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0EB4" w14:textId="77777777" w:rsidR="00610398" w:rsidRPr="00F570F9" w:rsidRDefault="00610398" w:rsidP="008718E3">
      <w:pPr>
        <w:jc w:val="center"/>
        <w:rPr>
          <w:b/>
        </w:rPr>
      </w:pPr>
    </w:p>
    <w:p w14:paraId="6ECDE5C8" w14:textId="77777777" w:rsidR="00C95C2D" w:rsidRPr="00F570F9" w:rsidRDefault="00C95C2D" w:rsidP="008718E3">
      <w:pPr>
        <w:jc w:val="center"/>
        <w:rPr>
          <w:b/>
        </w:rPr>
      </w:pPr>
    </w:p>
    <w:p w14:paraId="6BF5140D" w14:textId="77777777" w:rsidR="00C95C2D" w:rsidRPr="00F570F9" w:rsidRDefault="00C95C2D" w:rsidP="008718E3">
      <w:pPr>
        <w:jc w:val="center"/>
        <w:rPr>
          <w:b/>
        </w:rPr>
      </w:pPr>
    </w:p>
    <w:p w14:paraId="340F343B" w14:textId="77777777" w:rsidR="00C95C2D" w:rsidRPr="00F570F9" w:rsidRDefault="00C95C2D" w:rsidP="008718E3">
      <w:pPr>
        <w:jc w:val="center"/>
        <w:rPr>
          <w:b/>
        </w:rPr>
      </w:pPr>
    </w:p>
    <w:p w14:paraId="46537880" w14:textId="77777777" w:rsidR="00C95C2D" w:rsidRPr="00F570F9" w:rsidRDefault="00C95C2D" w:rsidP="008718E3">
      <w:pPr>
        <w:jc w:val="center"/>
        <w:rPr>
          <w:b/>
        </w:rPr>
      </w:pPr>
    </w:p>
    <w:p w14:paraId="0B42A1C4" w14:textId="77777777" w:rsidR="00D81C85" w:rsidRPr="00F570F9" w:rsidRDefault="00D81C85" w:rsidP="008718E3">
      <w:pPr>
        <w:jc w:val="center"/>
        <w:rPr>
          <w:b/>
        </w:rPr>
      </w:pPr>
    </w:p>
    <w:p w14:paraId="164498D3" w14:textId="77777777" w:rsidR="00D81C85" w:rsidRPr="00F570F9" w:rsidRDefault="00D81C85" w:rsidP="008718E3">
      <w:pPr>
        <w:jc w:val="center"/>
        <w:rPr>
          <w:b/>
        </w:rPr>
      </w:pPr>
    </w:p>
    <w:p w14:paraId="60A7881A" w14:textId="77777777" w:rsidR="00C95C2D" w:rsidRPr="00F570F9" w:rsidRDefault="00C95C2D" w:rsidP="008718E3">
      <w:pPr>
        <w:jc w:val="center"/>
        <w:rPr>
          <w:b/>
        </w:rPr>
      </w:pPr>
    </w:p>
    <w:p w14:paraId="161D4928" w14:textId="77777777" w:rsidR="00C95C2D" w:rsidRPr="00F570F9" w:rsidRDefault="00C95C2D" w:rsidP="008718E3">
      <w:pPr>
        <w:jc w:val="center"/>
        <w:rPr>
          <w:b/>
        </w:rPr>
      </w:pPr>
    </w:p>
    <w:p w14:paraId="7C8C32BC" w14:textId="77777777" w:rsidR="00C95C2D" w:rsidRPr="00F570F9" w:rsidRDefault="00C95C2D" w:rsidP="008718E3">
      <w:pPr>
        <w:jc w:val="center"/>
        <w:rPr>
          <w:b/>
        </w:rPr>
      </w:pPr>
    </w:p>
    <w:p w14:paraId="298340C6" w14:textId="77777777" w:rsidR="00DD1E84" w:rsidRPr="00F570F9" w:rsidRDefault="00DD1E84" w:rsidP="008718E3">
      <w:pPr>
        <w:jc w:val="center"/>
        <w:rPr>
          <w:b/>
        </w:rPr>
      </w:pPr>
    </w:p>
    <w:p w14:paraId="2B58A3C1" w14:textId="77777777" w:rsidR="00DD1E84" w:rsidRPr="00F570F9" w:rsidRDefault="00DD1E84" w:rsidP="008718E3">
      <w:pPr>
        <w:jc w:val="center"/>
        <w:rPr>
          <w:b/>
        </w:rPr>
      </w:pPr>
    </w:p>
    <w:p w14:paraId="028EE2F5" w14:textId="77777777" w:rsidR="00DD1E84" w:rsidRPr="00F570F9" w:rsidRDefault="00DD1E84" w:rsidP="008718E3">
      <w:pPr>
        <w:jc w:val="center"/>
        <w:rPr>
          <w:b/>
        </w:rPr>
      </w:pPr>
    </w:p>
    <w:p w14:paraId="3EA57B30" w14:textId="77777777" w:rsidR="00DD1E84" w:rsidRPr="00F570F9" w:rsidRDefault="00DD1E84" w:rsidP="008718E3">
      <w:pPr>
        <w:jc w:val="center"/>
        <w:rPr>
          <w:b/>
        </w:rPr>
      </w:pPr>
    </w:p>
    <w:p w14:paraId="6D73C464" w14:textId="77777777" w:rsidR="00237B3F" w:rsidRPr="00F570F9" w:rsidRDefault="00237B3F" w:rsidP="008718E3">
      <w:pPr>
        <w:jc w:val="center"/>
        <w:rPr>
          <w:b/>
        </w:rPr>
      </w:pPr>
    </w:p>
    <w:p w14:paraId="0D422D03" w14:textId="77777777" w:rsidR="00C95C2D" w:rsidRPr="00F570F9" w:rsidRDefault="00C95C2D" w:rsidP="008718E3">
      <w:pPr>
        <w:jc w:val="center"/>
        <w:rPr>
          <w:b/>
        </w:rPr>
      </w:pPr>
    </w:p>
    <w:p w14:paraId="3EC58928" w14:textId="77777777" w:rsidR="00C95C2D" w:rsidRPr="00F570F9" w:rsidRDefault="00C95C2D" w:rsidP="008718E3">
      <w:pPr>
        <w:jc w:val="center"/>
        <w:rPr>
          <w:b/>
        </w:rPr>
      </w:pPr>
    </w:p>
    <w:p w14:paraId="3B2B9ECB" w14:textId="77777777" w:rsidR="002772B1" w:rsidRPr="00F570F9" w:rsidRDefault="002772B1" w:rsidP="008718E3">
      <w:pPr>
        <w:jc w:val="center"/>
        <w:rPr>
          <w:b/>
          <w:bCs/>
        </w:rPr>
      </w:pPr>
    </w:p>
    <w:p w14:paraId="1377B4BB" w14:textId="77777777" w:rsidR="002772B1" w:rsidRPr="00F570F9" w:rsidRDefault="002772B1" w:rsidP="008718E3">
      <w:pPr>
        <w:jc w:val="center"/>
        <w:rPr>
          <w:b/>
          <w:bCs/>
        </w:rPr>
      </w:pPr>
    </w:p>
    <w:p w14:paraId="725D1B62" w14:textId="77777777" w:rsidR="002772B1" w:rsidRPr="00F570F9" w:rsidRDefault="002772B1" w:rsidP="008718E3">
      <w:pPr>
        <w:jc w:val="center"/>
        <w:rPr>
          <w:b/>
          <w:bCs/>
        </w:rPr>
      </w:pPr>
    </w:p>
    <w:p w14:paraId="78F07A4E" w14:textId="77777777" w:rsidR="002772B1" w:rsidRPr="00F570F9" w:rsidRDefault="002772B1" w:rsidP="008718E3">
      <w:pPr>
        <w:jc w:val="center"/>
        <w:rPr>
          <w:b/>
          <w:bCs/>
        </w:rPr>
      </w:pPr>
    </w:p>
    <w:p w14:paraId="3C90FE58" w14:textId="77777777" w:rsidR="00266BBD" w:rsidRPr="00F570F9" w:rsidRDefault="00266BBD" w:rsidP="008718E3">
      <w:pPr>
        <w:jc w:val="center"/>
        <w:rPr>
          <w:b/>
          <w:bCs/>
        </w:rPr>
      </w:pPr>
    </w:p>
    <w:p w14:paraId="217A4120" w14:textId="77777777" w:rsidR="00266BBD" w:rsidRPr="00F570F9" w:rsidRDefault="00266BBD" w:rsidP="008718E3">
      <w:pPr>
        <w:jc w:val="center"/>
        <w:rPr>
          <w:b/>
          <w:bCs/>
        </w:rPr>
      </w:pPr>
    </w:p>
    <w:p w14:paraId="6A212337" w14:textId="77777777" w:rsidR="00C95C2D" w:rsidRPr="00F570F9" w:rsidRDefault="00C95C2D" w:rsidP="00237B3F">
      <w:pPr>
        <w:jc w:val="center"/>
        <w:rPr>
          <w:b/>
          <w:bCs/>
        </w:rPr>
      </w:pPr>
      <w:r w:rsidRPr="00F570F9">
        <w:rPr>
          <w:b/>
          <w:bCs/>
        </w:rPr>
        <w:t>PRILOG I.</w:t>
      </w:r>
    </w:p>
    <w:p w14:paraId="1450F6D6" w14:textId="77777777" w:rsidR="00D113A7" w:rsidRPr="00F570F9" w:rsidRDefault="00D113A7" w:rsidP="00237B3F">
      <w:pPr>
        <w:jc w:val="center"/>
      </w:pPr>
    </w:p>
    <w:p w14:paraId="011A1AE8" w14:textId="77777777" w:rsidR="00C95C2D" w:rsidRPr="00F570F9" w:rsidRDefault="00C95C2D" w:rsidP="00E5349D">
      <w:pPr>
        <w:pStyle w:val="Heading1"/>
        <w:jc w:val="center"/>
      </w:pPr>
      <w:r w:rsidRPr="00F570F9">
        <w:t>SAŽETAK OPISA SVOJSTAVA LIJEKA</w:t>
      </w:r>
    </w:p>
    <w:p w14:paraId="6186DB5E" w14:textId="77777777" w:rsidR="00615168" w:rsidRPr="00E5349D" w:rsidRDefault="00C95C2D" w:rsidP="00E5349D">
      <w:pPr>
        <w:rPr>
          <w:b/>
        </w:rPr>
      </w:pPr>
      <w:r w:rsidRPr="00E5349D">
        <w:rPr>
          <w:b/>
        </w:rPr>
        <w:br w:type="page"/>
      </w:r>
      <w:r w:rsidR="00615168" w:rsidRPr="00E5349D">
        <w:rPr>
          <w:b/>
        </w:rPr>
        <w:lastRenderedPageBreak/>
        <w:t>1.</w:t>
      </w:r>
      <w:r w:rsidR="00615168" w:rsidRPr="00E5349D">
        <w:rPr>
          <w:b/>
        </w:rPr>
        <w:tab/>
        <w:t>NAZIV LIJEKA</w:t>
      </w:r>
    </w:p>
    <w:p w14:paraId="0D9AA1FC" w14:textId="77777777" w:rsidR="00237B3F" w:rsidRPr="00F570F9" w:rsidRDefault="00237B3F" w:rsidP="008718E3"/>
    <w:p w14:paraId="0044F0A8" w14:textId="77777777" w:rsidR="009B67AA" w:rsidRPr="00F570F9" w:rsidRDefault="00411C90" w:rsidP="008718E3">
      <w:r w:rsidRPr="00F570F9">
        <w:t>Daptomicin Hospira 350 mg prašak za otopinu za injekciju</w:t>
      </w:r>
      <w:r w:rsidR="00D66DEA" w:rsidRPr="00F570F9">
        <w:t>/</w:t>
      </w:r>
      <w:r w:rsidRPr="00F570F9">
        <w:t>infuziju</w:t>
      </w:r>
    </w:p>
    <w:p w14:paraId="6FD101AB" w14:textId="77777777" w:rsidR="00F05D96" w:rsidRPr="00F570F9" w:rsidRDefault="009B67AA" w:rsidP="008718E3">
      <w:r w:rsidRPr="00F369AE">
        <w:t>Daptomicin Hospira 500 mg prašak za otopinu za injekciju/infuziju</w:t>
      </w:r>
    </w:p>
    <w:p w14:paraId="4039F682" w14:textId="77777777" w:rsidR="00237B3F" w:rsidRPr="00F570F9" w:rsidRDefault="00237B3F" w:rsidP="008718E3"/>
    <w:p w14:paraId="0AB2A4FC" w14:textId="77777777" w:rsidR="00237B3F" w:rsidRPr="00F570F9" w:rsidRDefault="00237B3F" w:rsidP="008718E3"/>
    <w:p w14:paraId="026FFD2A" w14:textId="77777777" w:rsidR="003F746C" w:rsidRPr="00E5349D" w:rsidRDefault="003F746C" w:rsidP="00E5349D">
      <w:pPr>
        <w:rPr>
          <w:b/>
        </w:rPr>
      </w:pPr>
      <w:r w:rsidRPr="00E5349D">
        <w:rPr>
          <w:b/>
        </w:rPr>
        <w:t>2.</w:t>
      </w:r>
      <w:r w:rsidRPr="00E5349D">
        <w:rPr>
          <w:b/>
        </w:rPr>
        <w:tab/>
        <w:t>KVALITATIVNI I KVANTITATIVNI SASTAV</w:t>
      </w:r>
    </w:p>
    <w:p w14:paraId="1D4FEEC7" w14:textId="77777777" w:rsidR="00237B3F" w:rsidRPr="00F570F9" w:rsidRDefault="00237B3F" w:rsidP="008718E3"/>
    <w:p w14:paraId="1E881CD1" w14:textId="77777777" w:rsidR="009B67AA" w:rsidRPr="00F570F9" w:rsidRDefault="009B67AA" w:rsidP="008718E3">
      <w:pPr>
        <w:rPr>
          <w:u w:val="single"/>
        </w:rPr>
      </w:pPr>
      <w:r w:rsidRPr="00F570F9">
        <w:rPr>
          <w:u w:val="single"/>
        </w:rPr>
        <w:t>Daptomicin Hospira 350 mg prašak za otopinu za injekciju</w:t>
      </w:r>
      <w:r w:rsidR="00D66DEA" w:rsidRPr="00F570F9">
        <w:rPr>
          <w:u w:val="single"/>
        </w:rPr>
        <w:t>/</w:t>
      </w:r>
      <w:r w:rsidRPr="00F570F9">
        <w:rPr>
          <w:u w:val="single"/>
        </w:rPr>
        <w:t>infuziju</w:t>
      </w:r>
    </w:p>
    <w:p w14:paraId="66C64435" w14:textId="77777777" w:rsidR="00384B30" w:rsidRDefault="00384B30" w:rsidP="008718E3"/>
    <w:p w14:paraId="5F338DA1" w14:textId="77777777" w:rsidR="00F05D96" w:rsidRPr="00F570F9" w:rsidRDefault="00F05D96" w:rsidP="008718E3">
      <w:r w:rsidRPr="00F570F9">
        <w:t>Jedna bočica sadrži 350 mg daptomicina.</w:t>
      </w:r>
    </w:p>
    <w:p w14:paraId="57CD344D" w14:textId="77777777" w:rsidR="004A50DB" w:rsidRPr="00F570F9" w:rsidRDefault="004A50DB" w:rsidP="008718E3"/>
    <w:p w14:paraId="765C4D81" w14:textId="77777777" w:rsidR="00F05D96" w:rsidRPr="00F570F9" w:rsidRDefault="00F05D96" w:rsidP="008718E3">
      <w:r w:rsidRPr="00F570F9">
        <w:t>Nakon rekonstitucije sa 7 ml otopine natrijevog klorida 9 mg/ml (0,9</w:t>
      </w:r>
      <w:r w:rsidR="0023279B">
        <w:t xml:space="preserve"> </w:t>
      </w:r>
      <w:r w:rsidRPr="00F570F9">
        <w:t xml:space="preserve">%) </w:t>
      </w:r>
      <w:r w:rsidR="008A6D04">
        <w:t xml:space="preserve">za injekciju </w:t>
      </w:r>
      <w:r w:rsidRPr="00F570F9">
        <w:t>jedan ml sadrži 50 mg daptomicina.</w:t>
      </w:r>
    </w:p>
    <w:p w14:paraId="4E163E68" w14:textId="77777777" w:rsidR="00F05D96" w:rsidRPr="00F570F9" w:rsidRDefault="00F05D96" w:rsidP="008718E3"/>
    <w:p w14:paraId="4664EF07" w14:textId="77777777" w:rsidR="003F746C" w:rsidRDefault="003F746C" w:rsidP="003F746C">
      <w:pPr>
        <w:rPr>
          <w:highlight w:val="lightGray"/>
          <w:u w:val="single"/>
        </w:rPr>
      </w:pPr>
      <w:r w:rsidRPr="00950C78">
        <w:rPr>
          <w:u w:val="single"/>
        </w:rPr>
        <w:t>Daptomicin Hospira 500 mg prašak za otopinu za injekciju/infuziju</w:t>
      </w:r>
    </w:p>
    <w:p w14:paraId="2932B1D1" w14:textId="77777777" w:rsidR="0019269E" w:rsidRDefault="0019269E" w:rsidP="008718E3">
      <w:pPr>
        <w:rPr>
          <w:highlight w:val="lightGray"/>
        </w:rPr>
      </w:pPr>
    </w:p>
    <w:p w14:paraId="18DC6357" w14:textId="77777777" w:rsidR="00F05D96" w:rsidRDefault="00F05D96" w:rsidP="008718E3">
      <w:pPr>
        <w:rPr>
          <w:highlight w:val="lightGray"/>
        </w:rPr>
      </w:pPr>
      <w:r w:rsidRPr="00F369AE">
        <w:t>Jedna bočica sadrži 500 mg daptomicina.</w:t>
      </w:r>
    </w:p>
    <w:p w14:paraId="59DBADDC" w14:textId="77777777" w:rsidR="004A50DB" w:rsidRDefault="004A50DB" w:rsidP="008718E3">
      <w:pPr>
        <w:rPr>
          <w:highlight w:val="lightGray"/>
        </w:rPr>
      </w:pPr>
    </w:p>
    <w:p w14:paraId="5BA9C609" w14:textId="63997F0C" w:rsidR="00F05D96" w:rsidRPr="00F570F9" w:rsidRDefault="00F05D96" w:rsidP="008718E3">
      <w:r w:rsidRPr="00F369AE">
        <w:t>Nakon rekonstitucije s 10 ml otopine natrijevog klorida 9 mg/ml (0,9</w:t>
      </w:r>
      <w:r w:rsidR="0023279B" w:rsidRPr="00F369AE">
        <w:t xml:space="preserve"> </w:t>
      </w:r>
      <w:r w:rsidRPr="00F369AE">
        <w:t xml:space="preserve">%) </w:t>
      </w:r>
      <w:r w:rsidR="00BD5CAC" w:rsidRPr="00BD5CAC">
        <w:t xml:space="preserve">za injekciju </w:t>
      </w:r>
      <w:r w:rsidRPr="00F369AE">
        <w:t>jedan ml sadrži 50 mg daptomicina.</w:t>
      </w:r>
    </w:p>
    <w:p w14:paraId="1B1F1D71" w14:textId="77777777" w:rsidR="00F05D96" w:rsidRPr="00F570F9" w:rsidRDefault="00F05D96" w:rsidP="008718E3"/>
    <w:p w14:paraId="13B9272F" w14:textId="77777777" w:rsidR="00237B3F" w:rsidRPr="00F570F9" w:rsidRDefault="00C95C2D" w:rsidP="008718E3">
      <w:r w:rsidRPr="00F570F9">
        <w:t>Za cjeloviti popis pomoćnih tvari vidjeti dio</w:t>
      </w:r>
      <w:r w:rsidR="00BD5CAC">
        <w:t> </w:t>
      </w:r>
      <w:r w:rsidRPr="00F570F9">
        <w:t xml:space="preserve">6.1. </w:t>
      </w:r>
    </w:p>
    <w:p w14:paraId="4120F337" w14:textId="77777777" w:rsidR="00237B3F" w:rsidRPr="00F570F9" w:rsidRDefault="00237B3F" w:rsidP="008718E3"/>
    <w:p w14:paraId="281F6737" w14:textId="77777777" w:rsidR="00237B3F" w:rsidRPr="00F570F9" w:rsidRDefault="00237B3F" w:rsidP="008718E3"/>
    <w:p w14:paraId="57C7617A" w14:textId="77777777" w:rsidR="00C95C2D" w:rsidRPr="00E5349D" w:rsidRDefault="00C95C2D" w:rsidP="00E5349D">
      <w:pPr>
        <w:rPr>
          <w:b/>
        </w:rPr>
      </w:pPr>
      <w:r w:rsidRPr="00E5349D">
        <w:rPr>
          <w:b/>
        </w:rPr>
        <w:t>3.</w:t>
      </w:r>
      <w:r w:rsidR="00C41ED4" w:rsidRPr="00E5349D">
        <w:rPr>
          <w:b/>
        </w:rPr>
        <w:tab/>
      </w:r>
      <w:r w:rsidRPr="00E5349D">
        <w:rPr>
          <w:b/>
        </w:rPr>
        <w:t xml:space="preserve">FARMACEUTSKI OBLIK </w:t>
      </w:r>
    </w:p>
    <w:p w14:paraId="16F35D84" w14:textId="77777777" w:rsidR="00237B3F" w:rsidRPr="00F570F9" w:rsidRDefault="00237B3F" w:rsidP="008718E3"/>
    <w:p w14:paraId="11573C6A" w14:textId="77777777" w:rsidR="00EA32C5" w:rsidRPr="00F570F9" w:rsidRDefault="00EA32C5" w:rsidP="008718E3">
      <w:r w:rsidRPr="00F570F9">
        <w:rPr>
          <w:u w:val="single"/>
        </w:rPr>
        <w:t>Daptomicin Hospira 350 mg prašak za otopinu za injekciju</w:t>
      </w:r>
      <w:r w:rsidR="00D66DEA" w:rsidRPr="00F570F9">
        <w:rPr>
          <w:u w:val="single"/>
        </w:rPr>
        <w:t>/</w:t>
      </w:r>
      <w:r w:rsidRPr="00F570F9">
        <w:rPr>
          <w:u w:val="single"/>
        </w:rPr>
        <w:t>infuziju</w:t>
      </w:r>
      <w:r w:rsidRPr="00F570F9">
        <w:t xml:space="preserve"> </w:t>
      </w:r>
    </w:p>
    <w:p w14:paraId="5AB56F78" w14:textId="77777777" w:rsidR="00BD5CAC" w:rsidRDefault="00BD5CAC" w:rsidP="008718E3"/>
    <w:p w14:paraId="7D823AF0" w14:textId="77777777" w:rsidR="00C95C2D" w:rsidRPr="00F570F9" w:rsidRDefault="00C95C2D" w:rsidP="008718E3">
      <w:r w:rsidRPr="00F570F9">
        <w:t>Prašak za otopinu za injekciju</w:t>
      </w:r>
      <w:r w:rsidR="00D66DEA" w:rsidRPr="00F570F9">
        <w:t>/</w:t>
      </w:r>
      <w:r w:rsidRPr="00F570F9">
        <w:t>infuziju.</w:t>
      </w:r>
    </w:p>
    <w:p w14:paraId="081BFC0E" w14:textId="77777777" w:rsidR="00237B3F" w:rsidRPr="00F570F9" w:rsidRDefault="00237B3F" w:rsidP="008718E3"/>
    <w:p w14:paraId="34A16A19" w14:textId="77777777" w:rsidR="00C95C2D" w:rsidRPr="00F570F9" w:rsidRDefault="00EC5807" w:rsidP="008718E3">
      <w:bookmarkStart w:id="0" w:name="_Hlk523483250"/>
      <w:r w:rsidRPr="00F570F9">
        <w:t>Sv</w:t>
      </w:r>
      <w:r w:rsidR="00DC1847" w:rsidRPr="00F570F9">
        <w:t>i</w:t>
      </w:r>
      <w:r w:rsidRPr="00F570F9">
        <w:t>jetlo</w:t>
      </w:r>
      <w:bookmarkEnd w:id="0"/>
      <w:r w:rsidR="00F646E2">
        <w:t> </w:t>
      </w:r>
      <w:r w:rsidR="00C95C2D" w:rsidRPr="00F570F9">
        <w:t>žuti do sv</w:t>
      </w:r>
      <w:r w:rsidR="00D66DEA" w:rsidRPr="00F570F9">
        <w:t>i</w:t>
      </w:r>
      <w:r w:rsidR="00C95C2D" w:rsidRPr="00F570F9">
        <w:t>jetlo</w:t>
      </w:r>
      <w:r w:rsidR="00A57362">
        <w:t xml:space="preserve"> </w:t>
      </w:r>
      <w:r w:rsidR="00C95C2D" w:rsidRPr="00F570F9">
        <w:t xml:space="preserve">smeđi liofilizirani kolačić ili prašak. </w:t>
      </w:r>
    </w:p>
    <w:p w14:paraId="2F6FFFB9" w14:textId="77777777" w:rsidR="00237B3F" w:rsidRPr="00E5349D" w:rsidRDefault="00237B3F" w:rsidP="00E5349D"/>
    <w:p w14:paraId="76B23059" w14:textId="77777777" w:rsidR="00237B3F" w:rsidRDefault="00EA32C5" w:rsidP="00E5349D">
      <w:pPr>
        <w:rPr>
          <w:highlight w:val="lightGray"/>
          <w:u w:val="single"/>
        </w:rPr>
      </w:pPr>
      <w:r w:rsidRPr="00950C78">
        <w:rPr>
          <w:u w:val="single"/>
        </w:rPr>
        <w:t>Daptomicin Hospira 500 mg prašak za otopinu za injekciju/infuziju</w:t>
      </w:r>
    </w:p>
    <w:p w14:paraId="2CF5C5DD" w14:textId="77777777" w:rsidR="00BD5CAC" w:rsidRDefault="00BD5CAC" w:rsidP="00E5349D">
      <w:pPr>
        <w:rPr>
          <w:highlight w:val="lightGray"/>
        </w:rPr>
      </w:pPr>
    </w:p>
    <w:p w14:paraId="6BB468C1" w14:textId="77777777" w:rsidR="00EA32C5" w:rsidRPr="00F369AE" w:rsidRDefault="00EA32C5" w:rsidP="00E5349D">
      <w:r w:rsidRPr="00F369AE">
        <w:t>Prašak za otopinu za injekciju</w:t>
      </w:r>
      <w:r w:rsidR="00D66DEA" w:rsidRPr="00F369AE">
        <w:t>/</w:t>
      </w:r>
      <w:r w:rsidRPr="00F369AE">
        <w:t>infuziju.</w:t>
      </w:r>
    </w:p>
    <w:p w14:paraId="03239A2B" w14:textId="77777777" w:rsidR="00EA32C5" w:rsidRPr="004E58C0" w:rsidRDefault="00EA32C5" w:rsidP="00E5349D"/>
    <w:p w14:paraId="07DE2663" w14:textId="77777777" w:rsidR="00C41ED4" w:rsidRPr="00F570F9" w:rsidRDefault="00DC1847" w:rsidP="00EA32C5">
      <w:r w:rsidRPr="004E58C0">
        <w:t>Svijetlo</w:t>
      </w:r>
      <w:r w:rsidR="00F646E2" w:rsidRPr="004E58C0">
        <w:t> </w:t>
      </w:r>
      <w:r w:rsidR="00EA32C5" w:rsidRPr="004E58C0">
        <w:t>žuti do sv</w:t>
      </w:r>
      <w:r w:rsidR="00D66DEA" w:rsidRPr="004E58C0">
        <w:t>i</w:t>
      </w:r>
      <w:r w:rsidR="00EA32C5" w:rsidRPr="004E58C0">
        <w:t>jetlo</w:t>
      </w:r>
      <w:r w:rsidR="00A57362" w:rsidRPr="004E58C0">
        <w:t xml:space="preserve"> </w:t>
      </w:r>
      <w:r w:rsidR="00EA32C5" w:rsidRPr="004E58C0">
        <w:t>smeđi liofilizirani kolačić ili prašak.</w:t>
      </w:r>
      <w:r w:rsidR="00EA32C5" w:rsidRPr="00F570F9">
        <w:t xml:space="preserve"> </w:t>
      </w:r>
    </w:p>
    <w:p w14:paraId="7073515F" w14:textId="77777777" w:rsidR="00EA32C5" w:rsidRPr="00AC6AF6" w:rsidRDefault="00EA32C5" w:rsidP="0016740D"/>
    <w:p w14:paraId="13059D32" w14:textId="77777777" w:rsidR="003C4101" w:rsidRPr="00AC6AF6" w:rsidRDefault="003C4101" w:rsidP="0016740D"/>
    <w:p w14:paraId="596C3CE3" w14:textId="77777777" w:rsidR="00C95C2D" w:rsidRPr="00E5349D" w:rsidRDefault="00C95C2D" w:rsidP="00E5349D">
      <w:pPr>
        <w:rPr>
          <w:b/>
        </w:rPr>
      </w:pPr>
      <w:r w:rsidRPr="00E5349D">
        <w:rPr>
          <w:b/>
        </w:rPr>
        <w:t>4.</w:t>
      </w:r>
      <w:r w:rsidR="00C41ED4" w:rsidRPr="00E5349D">
        <w:rPr>
          <w:b/>
        </w:rPr>
        <w:tab/>
      </w:r>
      <w:r w:rsidRPr="00E5349D">
        <w:rPr>
          <w:b/>
        </w:rPr>
        <w:t xml:space="preserve">KLINIČKI PODACI </w:t>
      </w:r>
    </w:p>
    <w:p w14:paraId="2868B35F" w14:textId="77777777" w:rsidR="00237B3F" w:rsidRPr="00F570F9" w:rsidRDefault="00237B3F" w:rsidP="008718E3"/>
    <w:p w14:paraId="53B6145C" w14:textId="77777777" w:rsidR="00C95C2D" w:rsidRPr="00F570F9" w:rsidRDefault="00C95C2D" w:rsidP="008718E3">
      <w:pPr>
        <w:rPr>
          <w:b/>
          <w:bCs/>
        </w:rPr>
      </w:pPr>
      <w:r w:rsidRPr="00F570F9">
        <w:rPr>
          <w:b/>
          <w:bCs/>
        </w:rPr>
        <w:t>4.1</w:t>
      </w:r>
      <w:r w:rsidR="00C41ED4" w:rsidRPr="00F570F9">
        <w:rPr>
          <w:b/>
          <w:bCs/>
        </w:rPr>
        <w:tab/>
      </w:r>
      <w:r w:rsidRPr="00F570F9">
        <w:rPr>
          <w:b/>
          <w:bCs/>
        </w:rPr>
        <w:t xml:space="preserve">Terapijske indikacije </w:t>
      </w:r>
    </w:p>
    <w:p w14:paraId="0B37E6E4" w14:textId="77777777" w:rsidR="00237B3F" w:rsidRPr="00F570F9" w:rsidRDefault="00237B3F" w:rsidP="008718E3"/>
    <w:p w14:paraId="7AA167A8" w14:textId="77777777" w:rsidR="00C95C2D" w:rsidRPr="00F570F9" w:rsidRDefault="00411C90" w:rsidP="008718E3">
      <w:r w:rsidRPr="00F570F9">
        <w:t>Daptomicin Hospira indiciran je za liječenje sljedećih infekcija</w:t>
      </w:r>
      <w:r w:rsidR="003C4101" w:rsidRPr="00F570F9">
        <w:t xml:space="preserve"> </w:t>
      </w:r>
      <w:r w:rsidRPr="00F570F9">
        <w:t>(vidjeti dijelove</w:t>
      </w:r>
      <w:r w:rsidR="008A6967">
        <w:t> </w:t>
      </w:r>
      <w:r w:rsidRPr="00F570F9">
        <w:t>4.4</w:t>
      </w:r>
      <w:r w:rsidR="008A6967">
        <w:t> </w:t>
      </w:r>
      <w:r w:rsidRPr="00F570F9">
        <w:t>i</w:t>
      </w:r>
      <w:r w:rsidR="008A6967">
        <w:t> </w:t>
      </w:r>
      <w:r w:rsidRPr="00F570F9">
        <w:t xml:space="preserve">5.1). </w:t>
      </w:r>
    </w:p>
    <w:p w14:paraId="1D128607" w14:textId="12ABD57D" w:rsidR="00032EFC" w:rsidRPr="008A6967" w:rsidRDefault="00032EFC" w:rsidP="009708DA">
      <w:pPr>
        <w:numPr>
          <w:ilvl w:val="0"/>
          <w:numId w:val="1"/>
        </w:numPr>
        <w:ind w:left="562" w:hanging="562"/>
      </w:pPr>
      <w:r w:rsidRPr="008A6967">
        <w:t xml:space="preserve">Odrasli </w:t>
      </w:r>
      <w:r w:rsidR="00907248" w:rsidRPr="008A6967">
        <w:t>i pedijatrijski bolesnici (u dobi od 1</w:t>
      </w:r>
      <w:r w:rsidR="00190A3E">
        <w:t> </w:t>
      </w:r>
      <w:r w:rsidR="00907248" w:rsidRPr="008A6967">
        <w:t>do</w:t>
      </w:r>
      <w:r w:rsidR="00190A3E">
        <w:t> </w:t>
      </w:r>
      <w:r w:rsidR="00907248" w:rsidRPr="008A6967">
        <w:t xml:space="preserve">17 godina) </w:t>
      </w:r>
      <w:r w:rsidRPr="008A6967">
        <w:t>s kompliciranim infekcijama kože i mekih tkiva.</w:t>
      </w:r>
    </w:p>
    <w:p w14:paraId="6AAC86E5" w14:textId="77777777" w:rsidR="00C95C2D" w:rsidRPr="008A6967" w:rsidRDefault="00032EFC" w:rsidP="009708DA">
      <w:pPr>
        <w:numPr>
          <w:ilvl w:val="0"/>
          <w:numId w:val="1"/>
        </w:numPr>
        <w:ind w:left="562" w:hanging="562"/>
      </w:pPr>
      <w:r w:rsidRPr="008A6967">
        <w:t>Odrasli bolesnici s desnostranim infektivnim endokarditisom izazvan</w:t>
      </w:r>
      <w:r w:rsidR="00D66DEA" w:rsidRPr="008A6967">
        <w:t>im</w:t>
      </w:r>
      <w:r w:rsidRPr="008A6967">
        <w:t xml:space="preserve"> bakterijom </w:t>
      </w:r>
      <w:r w:rsidRPr="008A6967">
        <w:rPr>
          <w:i/>
        </w:rPr>
        <w:t>Staphylococcus aureus</w:t>
      </w:r>
      <w:r w:rsidRPr="008A6967">
        <w:t>.</w:t>
      </w:r>
      <w:r w:rsidRPr="008A6967">
        <w:rPr>
          <w:i/>
          <w:iCs/>
        </w:rPr>
        <w:t xml:space="preserve"> </w:t>
      </w:r>
      <w:r w:rsidRPr="008A6967">
        <w:t xml:space="preserve">Pri donošenju odluke o korištenju daptomicina preporučuje se uzeti u obzir antibakterijsku osjetljivost mikroorganizma, a odluka se mora </w:t>
      </w:r>
      <w:r w:rsidR="003C4101" w:rsidRPr="008A6967">
        <w:t>temeljiti na savjetu stručnjaka (v</w:t>
      </w:r>
      <w:r w:rsidRPr="008A6967">
        <w:t>idjeti dijelove</w:t>
      </w:r>
      <w:r w:rsidR="00190A3E">
        <w:t> </w:t>
      </w:r>
      <w:r w:rsidRPr="008A6967">
        <w:t>4.4</w:t>
      </w:r>
      <w:r w:rsidR="00190A3E">
        <w:t> </w:t>
      </w:r>
      <w:r w:rsidRPr="008A6967">
        <w:t>i</w:t>
      </w:r>
      <w:r w:rsidR="00190A3E">
        <w:t> </w:t>
      </w:r>
      <w:r w:rsidRPr="008A6967">
        <w:t xml:space="preserve">5.1.) </w:t>
      </w:r>
    </w:p>
    <w:p w14:paraId="77BFDC8D" w14:textId="77777777" w:rsidR="00667D84" w:rsidRPr="008A6967" w:rsidRDefault="00032EFC" w:rsidP="004E58C0">
      <w:pPr>
        <w:numPr>
          <w:ilvl w:val="0"/>
          <w:numId w:val="1"/>
        </w:numPr>
        <w:ind w:left="562" w:hanging="562"/>
      </w:pPr>
      <w:r w:rsidRPr="008A6967">
        <w:t xml:space="preserve">Odrasli </w:t>
      </w:r>
      <w:r w:rsidR="00A23D0F" w:rsidRPr="008A6967">
        <w:t xml:space="preserve">i pedijatrijski </w:t>
      </w:r>
      <w:r w:rsidRPr="008A6967">
        <w:t xml:space="preserve">bolesnici </w:t>
      </w:r>
      <w:r w:rsidR="00A23D0F" w:rsidRPr="008A6967">
        <w:t>(u dobi od 1</w:t>
      </w:r>
      <w:r w:rsidR="00190A3E">
        <w:t> </w:t>
      </w:r>
      <w:r w:rsidR="00A23D0F" w:rsidRPr="008A6967">
        <w:t>do</w:t>
      </w:r>
      <w:r w:rsidR="00190A3E">
        <w:t> </w:t>
      </w:r>
      <w:r w:rsidR="00A23D0F" w:rsidRPr="008A6967">
        <w:t xml:space="preserve">17 godina) </w:t>
      </w:r>
      <w:r w:rsidRPr="008A6967">
        <w:t xml:space="preserve">sa </w:t>
      </w:r>
      <w:r w:rsidRPr="008A6967">
        <w:rPr>
          <w:i/>
        </w:rPr>
        <w:t>Staphylococcus aureus</w:t>
      </w:r>
      <w:r w:rsidRPr="008A6967">
        <w:t xml:space="preserve"> bakterijemijom (SAB)</w:t>
      </w:r>
      <w:r w:rsidR="00667D84" w:rsidRPr="008A6967">
        <w:t xml:space="preserve">. U odraslih se primjenjuje kada je bakterijemija udružena s desnostranim infektivnim endokarditisom ili s kompliciranom infekcijom kože i mekih tkiva, dok se u pedijatrijskih bolesnika primjenjuje kada je bakterijemija udružena s kompliciranom infekcijom kože i mekih tkiva. </w:t>
      </w:r>
    </w:p>
    <w:p w14:paraId="167CF381" w14:textId="77777777" w:rsidR="00C95C2D" w:rsidRPr="00F570F9" w:rsidRDefault="00C95C2D" w:rsidP="0034561B">
      <w:pPr>
        <w:pStyle w:val="ListParagraph"/>
        <w:ind w:left="180"/>
      </w:pPr>
    </w:p>
    <w:p w14:paraId="52964D17" w14:textId="77777777" w:rsidR="00237B3F" w:rsidRPr="00F570F9" w:rsidRDefault="00237B3F" w:rsidP="008718E3"/>
    <w:p w14:paraId="6B185228" w14:textId="77777777" w:rsidR="00C95C2D" w:rsidRPr="00F570F9" w:rsidRDefault="00C95C2D" w:rsidP="008718E3">
      <w:r w:rsidRPr="00F570F9">
        <w:t>Daptomicin djeluje samo na gram-pozitivne bakterije (vidjeti dio</w:t>
      </w:r>
      <w:r w:rsidR="00190A3E">
        <w:t> </w:t>
      </w:r>
      <w:r w:rsidRPr="00F570F9">
        <w:t xml:space="preserve">5.1). Kada se radi o miješanim infekcijama kod kojih se sumnja na gram-negativne i/ili na određene vrste anaerobnih bakterija, uz daptomicin treba primijeniti i drugi odgovarajući antibakterijski lijek (lijekove). </w:t>
      </w:r>
    </w:p>
    <w:p w14:paraId="1F14AA77" w14:textId="77777777" w:rsidR="00237B3F" w:rsidRPr="00F570F9" w:rsidRDefault="00237B3F" w:rsidP="008718E3"/>
    <w:p w14:paraId="76DC5A4A" w14:textId="77777777" w:rsidR="00C95C2D" w:rsidRPr="00F570F9" w:rsidRDefault="00C95C2D" w:rsidP="008718E3">
      <w:r w:rsidRPr="00F570F9">
        <w:t xml:space="preserve">U obzir je potrebno uzeti službene smjernice o odgovarajućoj primjeni antibakterijskih lijekova. </w:t>
      </w:r>
    </w:p>
    <w:p w14:paraId="7E80B886" w14:textId="77777777" w:rsidR="00237B3F" w:rsidRPr="00F570F9" w:rsidRDefault="00237B3F" w:rsidP="008718E3"/>
    <w:p w14:paraId="2B33DF66" w14:textId="77777777" w:rsidR="00C95C2D" w:rsidRPr="00F570F9" w:rsidRDefault="00C95C2D" w:rsidP="00615168">
      <w:pPr>
        <w:keepNext/>
        <w:keepLines/>
        <w:rPr>
          <w:b/>
          <w:bCs/>
        </w:rPr>
      </w:pPr>
      <w:r w:rsidRPr="00F570F9">
        <w:rPr>
          <w:b/>
          <w:bCs/>
        </w:rPr>
        <w:t>4.2</w:t>
      </w:r>
      <w:r w:rsidR="00C41ED4" w:rsidRPr="00F570F9">
        <w:rPr>
          <w:b/>
          <w:bCs/>
        </w:rPr>
        <w:tab/>
      </w:r>
      <w:r w:rsidRPr="00F570F9">
        <w:rPr>
          <w:b/>
          <w:bCs/>
        </w:rPr>
        <w:t xml:space="preserve">Doziranje i način primjene </w:t>
      </w:r>
    </w:p>
    <w:p w14:paraId="000E0322" w14:textId="77777777" w:rsidR="00237B3F" w:rsidRPr="00F570F9" w:rsidRDefault="00237B3F" w:rsidP="008718E3"/>
    <w:p w14:paraId="349ACFDF" w14:textId="77777777" w:rsidR="00C95C2D" w:rsidRPr="00F570F9" w:rsidRDefault="00C95C2D" w:rsidP="008718E3">
      <w:r w:rsidRPr="00F570F9">
        <w:t xml:space="preserve">U kliničkim ispitivanjima u bolesnika primjenjivana je infuzija daptomicina tijekom </w:t>
      </w:r>
      <w:r w:rsidR="00A23D0F">
        <w:t xml:space="preserve">najmanje </w:t>
      </w:r>
      <w:r w:rsidRPr="00F570F9">
        <w:t>30 minuta. Ne postoji kliničko iskustvo u bolesnika s primjenom daptomicina putem injekcije tijekom 2 minute. Ovaj način primjene je ispitivan samo u zdravih ispitanika. Međutim, kada se usporedio s istim dozama danim putem intravenskih infuzija tijekom 30 minuta, nije bilo klinički značajnih razlika u farmakokinetici i sigurnosnom profilu daptomicina (vidjeti dijelove</w:t>
      </w:r>
      <w:r w:rsidR="002F0F82">
        <w:t> </w:t>
      </w:r>
      <w:r w:rsidRPr="00F570F9">
        <w:t>4.8</w:t>
      </w:r>
      <w:r w:rsidR="002F0F82">
        <w:t> </w:t>
      </w:r>
      <w:r w:rsidRPr="00F570F9">
        <w:t>i</w:t>
      </w:r>
      <w:r w:rsidR="002F0F82">
        <w:t> </w:t>
      </w:r>
      <w:r w:rsidRPr="00F570F9">
        <w:t>5.2).</w:t>
      </w:r>
    </w:p>
    <w:p w14:paraId="32257169" w14:textId="77777777" w:rsidR="00237B3F" w:rsidRPr="00F570F9" w:rsidRDefault="00237B3F" w:rsidP="008718E3"/>
    <w:p w14:paraId="617C90A0" w14:textId="77777777" w:rsidR="00F70A88" w:rsidRPr="00F570F9" w:rsidRDefault="00F70A88" w:rsidP="008718E3">
      <w:pPr>
        <w:rPr>
          <w:u w:val="single"/>
        </w:rPr>
      </w:pPr>
      <w:r w:rsidRPr="00F570F9">
        <w:rPr>
          <w:u w:val="single"/>
        </w:rPr>
        <w:t xml:space="preserve">Doziranje </w:t>
      </w:r>
    </w:p>
    <w:p w14:paraId="02C52EE8" w14:textId="77777777" w:rsidR="00032EFC" w:rsidRPr="00F570F9" w:rsidRDefault="00032EFC" w:rsidP="008718E3">
      <w:pPr>
        <w:rPr>
          <w:u w:val="single"/>
        </w:rPr>
      </w:pPr>
    </w:p>
    <w:p w14:paraId="61A53985" w14:textId="77777777" w:rsidR="00032EFC" w:rsidRPr="00F570F9" w:rsidRDefault="00032EFC" w:rsidP="008718E3">
      <w:pPr>
        <w:rPr>
          <w:i/>
        </w:rPr>
      </w:pPr>
      <w:r w:rsidRPr="00F570F9">
        <w:rPr>
          <w:i/>
        </w:rPr>
        <w:t>Odrasli</w:t>
      </w:r>
    </w:p>
    <w:p w14:paraId="1A9C88D9" w14:textId="77777777" w:rsidR="00F70A88" w:rsidRPr="002F0F82" w:rsidRDefault="00F70A88" w:rsidP="009708DA">
      <w:pPr>
        <w:numPr>
          <w:ilvl w:val="0"/>
          <w:numId w:val="1"/>
        </w:numPr>
        <w:ind w:left="562" w:hanging="562"/>
      </w:pPr>
      <w:r w:rsidRPr="002F0F82">
        <w:t xml:space="preserve">Komplicirane infekcije kože i mekih tkiva bez istodobne bakterijemije izazvane bakterijom </w:t>
      </w:r>
      <w:r w:rsidRPr="002F0F82">
        <w:rPr>
          <w:i/>
        </w:rPr>
        <w:t>Staphylococcus aureus</w:t>
      </w:r>
      <w:r w:rsidR="00501438" w:rsidRPr="002F0F82">
        <w:t>: 4 </w:t>
      </w:r>
      <w:r w:rsidRPr="002F0F82">
        <w:t>mg/kg daptomicina primjenjuje se jedanput svaka 24 sata tijekom 7-14</w:t>
      </w:r>
      <w:r w:rsidR="00CC62EE" w:rsidRPr="002F0F82">
        <w:t> </w:t>
      </w:r>
      <w:r w:rsidRPr="002F0F82">
        <w:t>dana ili dok infekcija ne prođe (vidjeti dio</w:t>
      </w:r>
      <w:r w:rsidR="002F0F82">
        <w:t> </w:t>
      </w:r>
      <w:r w:rsidRPr="002F0F82">
        <w:t xml:space="preserve">5.1). </w:t>
      </w:r>
    </w:p>
    <w:p w14:paraId="023ABC09" w14:textId="77777777" w:rsidR="00F70A88" w:rsidRPr="002F0F82" w:rsidRDefault="00F70A88" w:rsidP="009708DA">
      <w:pPr>
        <w:numPr>
          <w:ilvl w:val="0"/>
          <w:numId w:val="1"/>
        </w:numPr>
        <w:ind w:left="562" w:hanging="562"/>
      </w:pPr>
      <w:r w:rsidRPr="002F0F82">
        <w:t xml:space="preserve">Komplicirane infekcije kože i mekih tkiva uz istodobnu bakterijemiju izazvanu bakterijom </w:t>
      </w:r>
      <w:r w:rsidRPr="002F0F82">
        <w:rPr>
          <w:i/>
        </w:rPr>
        <w:t>Staphylococcus aureus</w:t>
      </w:r>
      <w:r w:rsidR="00501438" w:rsidRPr="002F0F82">
        <w:t>: 6 </w:t>
      </w:r>
      <w:r w:rsidRPr="002F0F82">
        <w:t xml:space="preserve">mg/kg daptomicina primjenjuje se jedanput svaka 24 sata. Za prilagođavanje doze bolesnicima s oštećenjem bubrega vidjeti niže. Trajanje terapije može biti i dulje od 14 dana, ovisno o procijenjenom riziku od komplikacija u </w:t>
      </w:r>
      <w:r w:rsidR="00547E9F" w:rsidRPr="002F0F82">
        <w:t>p</w:t>
      </w:r>
      <w:r w:rsidRPr="002F0F82">
        <w:t xml:space="preserve">ojedinog bolesnika. </w:t>
      </w:r>
    </w:p>
    <w:p w14:paraId="224C5886" w14:textId="77777777" w:rsidR="00F70A88" w:rsidRPr="002F0F82" w:rsidRDefault="00F70A88" w:rsidP="009708DA">
      <w:pPr>
        <w:numPr>
          <w:ilvl w:val="0"/>
          <w:numId w:val="1"/>
        </w:numPr>
        <w:ind w:left="562" w:hanging="562"/>
      </w:pPr>
      <w:r w:rsidRPr="002F0F82">
        <w:t xml:space="preserve">Dokazani desnostrani infektivni endokarditis izazvan bakterijom </w:t>
      </w:r>
      <w:r w:rsidRPr="002F0F82">
        <w:rPr>
          <w:i/>
        </w:rPr>
        <w:t>Staphylococcus aureus</w:t>
      </w:r>
      <w:r w:rsidR="0061045D" w:rsidRPr="002F0F82">
        <w:rPr>
          <w:i/>
        </w:rPr>
        <w:t xml:space="preserve"> </w:t>
      </w:r>
      <w:r w:rsidR="0061045D" w:rsidRPr="002F0F82">
        <w:t>ili sumnja na njega</w:t>
      </w:r>
      <w:r w:rsidR="00501438" w:rsidRPr="002F0F82">
        <w:t>: 6 </w:t>
      </w:r>
      <w:r w:rsidRPr="002F0F82">
        <w:t xml:space="preserve">mg/kg daptomicina primjenjuje se jedanput svaka 24 sata. Za prilagođavanje doze bolesnicima s oštećenjem bubrega vidjeti niže. Trajanje terapije treba biti u skladu s važećim službenim preporukama. </w:t>
      </w:r>
    </w:p>
    <w:p w14:paraId="65ECC972" w14:textId="77777777" w:rsidR="00F70A88" w:rsidRPr="00F570F9" w:rsidRDefault="00F70A88" w:rsidP="008718E3"/>
    <w:p w14:paraId="47F9172B" w14:textId="77777777" w:rsidR="00F70A88" w:rsidRPr="00F570F9" w:rsidRDefault="00411C90" w:rsidP="008718E3">
      <w:r w:rsidRPr="00F570F9">
        <w:t xml:space="preserve">Daptomicin </w:t>
      </w:r>
      <w:r w:rsidR="003C4101" w:rsidRPr="00F570F9">
        <w:t xml:space="preserve">se </w:t>
      </w:r>
      <w:r w:rsidRPr="00F570F9">
        <w:t>primjenjuje intravenski u 0,9</w:t>
      </w:r>
      <w:r w:rsidR="00022FCC">
        <w:t> </w:t>
      </w:r>
      <w:r w:rsidRPr="00F570F9">
        <w:t>% otopini natrijevog klorida</w:t>
      </w:r>
      <w:r w:rsidR="00D51EC3">
        <w:t xml:space="preserve"> za injekciju</w:t>
      </w:r>
      <w:r w:rsidRPr="00F570F9">
        <w:t xml:space="preserve"> (vidjeti dio</w:t>
      </w:r>
      <w:r w:rsidR="00D51EC3">
        <w:t> </w:t>
      </w:r>
      <w:r w:rsidRPr="00F570F9">
        <w:t xml:space="preserve">6.6). Daptomicin </w:t>
      </w:r>
      <w:r w:rsidR="003C4101" w:rsidRPr="00F570F9">
        <w:t xml:space="preserve">se </w:t>
      </w:r>
      <w:r w:rsidRPr="00F570F9">
        <w:t xml:space="preserve">ne smije primjenjivati češće od jedanput na dan. </w:t>
      </w:r>
    </w:p>
    <w:p w14:paraId="39FAB705" w14:textId="77777777" w:rsidR="00C36F13" w:rsidRPr="00C36F13" w:rsidRDefault="00C36F13" w:rsidP="00C36F13">
      <w:pPr>
        <w:rPr>
          <w:u w:val="single"/>
        </w:rPr>
      </w:pPr>
    </w:p>
    <w:p w14:paraId="624C11F5" w14:textId="77777777" w:rsidR="00C36F13" w:rsidRPr="00C36F13" w:rsidRDefault="00C36F13" w:rsidP="00C36F13">
      <w:r w:rsidRPr="00C36F13">
        <w:t>Razine kreatin fosfokinaze (CPK) moraju se mjeriti na početku te u redovitim vremenskim razmacima (najmanje svakog tjedna) tijekom liječenja (vidjeti dio 4.4).</w:t>
      </w:r>
    </w:p>
    <w:p w14:paraId="1B59C75D" w14:textId="77777777" w:rsidR="00237B3F" w:rsidRDefault="00237B3F" w:rsidP="008718E3"/>
    <w:p w14:paraId="5E41E8B7" w14:textId="77777777" w:rsidR="00D51EC3" w:rsidRPr="009708DA" w:rsidRDefault="00834228" w:rsidP="008718E3">
      <w:pPr>
        <w:rPr>
          <w:u w:val="single"/>
        </w:rPr>
      </w:pPr>
      <w:r w:rsidRPr="009708DA">
        <w:rPr>
          <w:u w:val="single"/>
        </w:rPr>
        <w:t>Posebna populacija</w:t>
      </w:r>
    </w:p>
    <w:p w14:paraId="21899B95" w14:textId="77777777" w:rsidR="00D51EC3" w:rsidRPr="00F570F9" w:rsidRDefault="00D51EC3" w:rsidP="008718E3"/>
    <w:p w14:paraId="37227A92" w14:textId="77777777" w:rsidR="00F70A88" w:rsidRPr="00F570F9" w:rsidRDefault="003C4101" w:rsidP="008718E3">
      <w:r w:rsidRPr="00F570F9">
        <w:rPr>
          <w:i/>
          <w:iCs/>
        </w:rPr>
        <w:t xml:space="preserve">Oštećenje </w:t>
      </w:r>
      <w:r w:rsidR="00F70A88" w:rsidRPr="00F570F9">
        <w:rPr>
          <w:i/>
          <w:iCs/>
        </w:rPr>
        <w:t xml:space="preserve">bubrega </w:t>
      </w:r>
    </w:p>
    <w:p w14:paraId="40C50BE7" w14:textId="77777777" w:rsidR="00F70A88" w:rsidRPr="00F570F9" w:rsidRDefault="00F70A88" w:rsidP="008718E3">
      <w:pPr>
        <w:rPr>
          <w:i/>
          <w:iCs/>
        </w:rPr>
      </w:pPr>
      <w:r w:rsidRPr="00F570F9">
        <w:t>Daptomicin se prvenstveno e</w:t>
      </w:r>
      <w:r w:rsidR="00547E9F" w:rsidRPr="00F570F9">
        <w:t>liminira</w:t>
      </w:r>
      <w:r w:rsidRPr="00F570F9">
        <w:t xml:space="preserve"> putem bubrega.</w:t>
      </w:r>
      <w:r w:rsidRPr="00F570F9">
        <w:rPr>
          <w:i/>
          <w:iCs/>
        </w:rPr>
        <w:t xml:space="preserve"> </w:t>
      </w:r>
    </w:p>
    <w:p w14:paraId="62668717" w14:textId="77777777" w:rsidR="00237B3F" w:rsidRPr="00F570F9" w:rsidRDefault="00237B3F" w:rsidP="008718E3"/>
    <w:p w14:paraId="125965F5" w14:textId="77777777" w:rsidR="00F70A88" w:rsidRPr="00F570F9" w:rsidRDefault="00F70A88" w:rsidP="008718E3">
      <w:pPr>
        <w:rPr>
          <w:i/>
          <w:iCs/>
        </w:rPr>
      </w:pPr>
      <w:r w:rsidRPr="00F570F9">
        <w:t xml:space="preserve">Zbog ograničenog kliničkog iskustva (vidjeti tablicu i napomene niže), u </w:t>
      </w:r>
      <w:r w:rsidR="00F52FA6">
        <w:t xml:space="preserve">odraslih </w:t>
      </w:r>
      <w:r w:rsidRPr="00F570F9">
        <w:t>bolesnika s oštećenjem bubrega bilo kojega stupnja (</w:t>
      </w:r>
      <w:r w:rsidR="00925FF5" w:rsidRPr="00925FF5">
        <w:t>klirens kreatinina</w:t>
      </w:r>
      <w:r w:rsidR="00925FF5">
        <w:t xml:space="preserve"> [</w:t>
      </w:r>
      <w:r w:rsidRPr="00F570F9">
        <w:t>CrCl</w:t>
      </w:r>
      <w:r w:rsidR="00925FF5">
        <w:t>]</w:t>
      </w:r>
      <w:r w:rsidRPr="00F570F9">
        <w:t xml:space="preserve"> &lt; 80 ml/min) daptomicin se smije primjenjivati samo kada se smatra da očekivana klinička korist nadmašuje mogući rizik. U svih bolesnika s bilo kojim stupnjem oštećenja bubrega treba pozorno pratiti odgovor na liječenje, bubrežnu funkciju i razinu kreatin fosfokinaze (CPK) (vidjeti dijelove</w:t>
      </w:r>
      <w:r w:rsidR="00925FF5">
        <w:t> </w:t>
      </w:r>
      <w:r w:rsidRPr="00F570F9">
        <w:t>4.4</w:t>
      </w:r>
      <w:r w:rsidR="00925FF5">
        <w:t> </w:t>
      </w:r>
      <w:r w:rsidRPr="00F570F9">
        <w:t>i</w:t>
      </w:r>
      <w:r w:rsidR="00925FF5">
        <w:t> </w:t>
      </w:r>
      <w:r w:rsidRPr="00F570F9">
        <w:t>5.2).</w:t>
      </w:r>
      <w:r w:rsidR="00F52FA6" w:rsidRPr="00F52FA6">
        <w:rPr>
          <w:b/>
          <w:bCs/>
          <w:i/>
        </w:rPr>
        <w:t xml:space="preserve"> </w:t>
      </w:r>
      <w:r w:rsidR="00F52FA6" w:rsidRPr="0034561B">
        <w:rPr>
          <w:bCs/>
        </w:rPr>
        <w:t xml:space="preserve">Režim doziranja </w:t>
      </w:r>
      <w:r w:rsidR="00DA55EB" w:rsidRPr="00E5349D">
        <w:rPr>
          <w:bCs/>
        </w:rPr>
        <w:t>daptomicina</w:t>
      </w:r>
      <w:r w:rsidR="00F52FA6" w:rsidRPr="0034561B">
        <w:rPr>
          <w:bCs/>
        </w:rPr>
        <w:t xml:space="preserve"> u pedijatrijskih bolesnika s oštećenjem funkcije bubrega nije ustanovljen.</w:t>
      </w:r>
      <w:r w:rsidRPr="00F570F9">
        <w:rPr>
          <w:i/>
          <w:iCs/>
        </w:rPr>
        <w:t xml:space="preserve"> </w:t>
      </w:r>
    </w:p>
    <w:p w14:paraId="0AA9315D" w14:textId="77777777" w:rsidR="00237B3F" w:rsidRPr="00F570F9" w:rsidRDefault="00237B3F" w:rsidP="008718E3"/>
    <w:p w14:paraId="17D76998" w14:textId="77777777" w:rsidR="00F70A88" w:rsidRPr="00F570F9" w:rsidRDefault="00CC1034" w:rsidP="00C46AC9">
      <w:pPr>
        <w:keepNext/>
        <w:keepLines/>
        <w:widowControl w:val="0"/>
      </w:pPr>
      <w:r w:rsidRPr="00AA65DF">
        <w:rPr>
          <w:b/>
          <w:bCs/>
        </w:rPr>
        <w:lastRenderedPageBreak/>
        <w:t>Tabl</w:t>
      </w:r>
      <w:r>
        <w:rPr>
          <w:b/>
          <w:bCs/>
        </w:rPr>
        <w:t>ica </w:t>
      </w:r>
      <w:r w:rsidRPr="00AA65DF">
        <w:rPr>
          <w:b/>
          <w:bCs/>
        </w:rPr>
        <w:t>1</w:t>
      </w:r>
      <w:r w:rsidR="00EC3714">
        <w:rPr>
          <w:b/>
          <w:bCs/>
        </w:rPr>
        <w:tab/>
      </w:r>
      <w:r w:rsidR="00F70A88" w:rsidRPr="009708DA">
        <w:rPr>
          <w:b/>
          <w:bCs/>
        </w:rPr>
        <w:t xml:space="preserve">Prilagođavanje doze u </w:t>
      </w:r>
      <w:r w:rsidR="00F52FA6" w:rsidRPr="009708DA">
        <w:rPr>
          <w:b/>
          <w:bCs/>
        </w:rPr>
        <w:t xml:space="preserve">odraslih </w:t>
      </w:r>
      <w:r w:rsidR="00F70A88" w:rsidRPr="009708DA">
        <w:rPr>
          <w:b/>
          <w:bCs/>
        </w:rPr>
        <w:t xml:space="preserve">bolesnika s oštećenjem </w:t>
      </w:r>
      <w:r w:rsidR="00F52FA6" w:rsidRPr="009708DA">
        <w:rPr>
          <w:b/>
          <w:bCs/>
        </w:rPr>
        <w:t xml:space="preserve">funkcije </w:t>
      </w:r>
      <w:r w:rsidR="00F70A88" w:rsidRPr="009708DA">
        <w:rPr>
          <w:b/>
          <w:bCs/>
        </w:rPr>
        <w:t>bubrega, prema indikaciji i klirensu kreatinina</w:t>
      </w:r>
    </w:p>
    <w:p w14:paraId="3DFAB786" w14:textId="77777777" w:rsidR="00237B3F" w:rsidRPr="00F570F9" w:rsidRDefault="00237B3F" w:rsidP="008E16B0">
      <w:pPr>
        <w:keepNext/>
        <w:keepLines/>
        <w:widowControl w:val="0"/>
      </w:pPr>
    </w:p>
    <w:p w14:paraId="565F5836" w14:textId="77777777" w:rsidR="00F70A88" w:rsidRPr="00F570F9" w:rsidRDefault="00F70A88" w:rsidP="008E16B0">
      <w:pPr>
        <w:keepNext/>
        <w:keepLines/>
        <w:widowControl w:val="0"/>
        <w:kinsoku w:val="0"/>
        <w:overflowPunct w:val="0"/>
        <w:autoSpaceDE w:val="0"/>
        <w:autoSpaceDN w:val="0"/>
        <w:adjustRightInd w:val="0"/>
        <w:spacing w:line="30" w:lineRule="exact"/>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105"/>
        <w:gridCol w:w="2787"/>
        <w:gridCol w:w="2013"/>
      </w:tblGrid>
      <w:tr w:rsidR="00F70A88" w:rsidRPr="00AC6AF6" w14:paraId="0E4DF1C0" w14:textId="77777777" w:rsidTr="00615168">
        <w:trPr>
          <w:trHeight w:hRule="exact" w:val="269"/>
        </w:trPr>
        <w:tc>
          <w:tcPr>
            <w:tcW w:w="2305" w:type="dxa"/>
          </w:tcPr>
          <w:p w14:paraId="22C7E2DD" w14:textId="77777777" w:rsidR="00F70A88" w:rsidRPr="00950C78" w:rsidRDefault="00F70A88" w:rsidP="008E16B0">
            <w:pPr>
              <w:keepNext/>
              <w:keepLines/>
              <w:widowControl w:val="0"/>
              <w:kinsoku w:val="0"/>
              <w:overflowPunct w:val="0"/>
              <w:autoSpaceDE w:val="0"/>
              <w:autoSpaceDN w:val="0"/>
              <w:adjustRightInd w:val="0"/>
              <w:ind w:left="102"/>
              <w:rPr>
                <w:b/>
                <w:bCs/>
              </w:rPr>
            </w:pPr>
            <w:r w:rsidRPr="00950C78">
              <w:rPr>
                <w:b/>
                <w:bCs/>
              </w:rPr>
              <w:t>Indikacija za primjenu</w:t>
            </w:r>
          </w:p>
        </w:tc>
        <w:tc>
          <w:tcPr>
            <w:tcW w:w="2105" w:type="dxa"/>
          </w:tcPr>
          <w:p w14:paraId="69570A8E" w14:textId="77777777" w:rsidR="00F70A88" w:rsidRPr="00950C78" w:rsidRDefault="00F70A88" w:rsidP="008E16B0">
            <w:pPr>
              <w:keepNext/>
              <w:keepLines/>
              <w:widowControl w:val="0"/>
              <w:kinsoku w:val="0"/>
              <w:overflowPunct w:val="0"/>
              <w:autoSpaceDE w:val="0"/>
              <w:autoSpaceDN w:val="0"/>
              <w:adjustRightInd w:val="0"/>
              <w:ind w:left="70"/>
              <w:jc w:val="center"/>
              <w:rPr>
                <w:b/>
                <w:bCs/>
              </w:rPr>
            </w:pPr>
            <w:r w:rsidRPr="00950C78">
              <w:rPr>
                <w:b/>
                <w:bCs/>
              </w:rPr>
              <w:t>Klirens kreatinina</w:t>
            </w:r>
          </w:p>
        </w:tc>
        <w:tc>
          <w:tcPr>
            <w:tcW w:w="2787" w:type="dxa"/>
          </w:tcPr>
          <w:p w14:paraId="4B3CD45C" w14:textId="77777777" w:rsidR="00F70A88" w:rsidRPr="00950C78" w:rsidRDefault="00F70A88" w:rsidP="008E16B0">
            <w:pPr>
              <w:keepNext/>
              <w:keepLines/>
              <w:widowControl w:val="0"/>
              <w:kinsoku w:val="0"/>
              <w:overflowPunct w:val="0"/>
              <w:autoSpaceDE w:val="0"/>
              <w:autoSpaceDN w:val="0"/>
              <w:adjustRightInd w:val="0"/>
              <w:ind w:left="70"/>
              <w:jc w:val="center"/>
              <w:rPr>
                <w:b/>
                <w:bCs/>
              </w:rPr>
            </w:pPr>
            <w:r w:rsidRPr="00950C78">
              <w:rPr>
                <w:b/>
                <w:bCs/>
              </w:rPr>
              <w:t>Preporučeno doziranje</w:t>
            </w:r>
          </w:p>
        </w:tc>
        <w:tc>
          <w:tcPr>
            <w:tcW w:w="2013" w:type="dxa"/>
          </w:tcPr>
          <w:p w14:paraId="77ABA10A" w14:textId="77777777" w:rsidR="00F70A88" w:rsidRPr="00950C78" w:rsidRDefault="00F70A88" w:rsidP="008E16B0">
            <w:pPr>
              <w:keepNext/>
              <w:keepLines/>
              <w:widowControl w:val="0"/>
              <w:kinsoku w:val="0"/>
              <w:overflowPunct w:val="0"/>
              <w:autoSpaceDE w:val="0"/>
              <w:autoSpaceDN w:val="0"/>
              <w:adjustRightInd w:val="0"/>
              <w:ind w:left="70"/>
              <w:jc w:val="center"/>
              <w:rPr>
                <w:b/>
                <w:bCs/>
              </w:rPr>
            </w:pPr>
            <w:r w:rsidRPr="00950C78">
              <w:rPr>
                <w:b/>
                <w:bCs/>
              </w:rPr>
              <w:t>Napomene</w:t>
            </w:r>
          </w:p>
        </w:tc>
      </w:tr>
      <w:tr w:rsidR="00F70A88" w:rsidRPr="00AC6AF6" w14:paraId="2E7293E6" w14:textId="77777777" w:rsidTr="00615168">
        <w:tc>
          <w:tcPr>
            <w:tcW w:w="2305" w:type="dxa"/>
          </w:tcPr>
          <w:p w14:paraId="5F4002A1" w14:textId="77777777" w:rsidR="00F70A88" w:rsidRPr="00F570F9" w:rsidRDefault="00F70A88" w:rsidP="008E16B0">
            <w:pPr>
              <w:keepNext/>
              <w:keepLines/>
              <w:widowControl w:val="0"/>
              <w:kinsoku w:val="0"/>
              <w:overflowPunct w:val="0"/>
              <w:autoSpaceDE w:val="0"/>
              <w:autoSpaceDN w:val="0"/>
              <w:adjustRightInd w:val="0"/>
              <w:ind w:left="102"/>
            </w:pPr>
            <w:r w:rsidRPr="00F570F9">
              <w:t xml:space="preserve">Komplicirane infekcije kože i mekih tkiva </w:t>
            </w:r>
            <w:r w:rsidR="00DA55EB" w:rsidRPr="00DA55EB">
              <w:rPr>
                <w:b/>
                <w:i/>
                <w:iCs/>
              </w:rPr>
              <w:t>(</w:t>
            </w:r>
            <w:r w:rsidR="00DA55EB" w:rsidRPr="00DA55EB">
              <w:rPr>
                <w:bCs/>
              </w:rPr>
              <w:t>cSSTI)</w:t>
            </w:r>
            <w:r w:rsidR="00DA55EB" w:rsidRPr="00DA55EB">
              <w:rPr>
                <w:b/>
                <w:i/>
                <w:iCs/>
              </w:rPr>
              <w:t xml:space="preserve"> </w:t>
            </w:r>
            <w:r w:rsidRPr="00F570F9">
              <w:t xml:space="preserve">bez istodobne bakterijemije izazvane bakterijom </w:t>
            </w:r>
            <w:r w:rsidRPr="00F570F9">
              <w:rPr>
                <w:i/>
              </w:rPr>
              <w:t>S. aureus</w:t>
            </w:r>
            <w:r w:rsidR="00DA55EB" w:rsidRPr="00DA55EB">
              <w:rPr>
                <w:b/>
                <w:i/>
                <w:iCs/>
              </w:rPr>
              <w:t xml:space="preserve"> </w:t>
            </w:r>
            <w:r w:rsidR="00DA55EB" w:rsidRPr="0034561B">
              <w:rPr>
                <w:iCs/>
              </w:rPr>
              <w:t>(SAB</w:t>
            </w:r>
            <w:r w:rsidR="00DA55EB" w:rsidRPr="00DA55EB">
              <w:rPr>
                <w:i/>
                <w:iCs/>
              </w:rPr>
              <w:t>)</w:t>
            </w:r>
          </w:p>
        </w:tc>
        <w:tc>
          <w:tcPr>
            <w:tcW w:w="2105" w:type="dxa"/>
          </w:tcPr>
          <w:p w14:paraId="35B1B6F3" w14:textId="77777777" w:rsidR="00F70A88" w:rsidRPr="00F570F9" w:rsidRDefault="00F70A88" w:rsidP="008E16B0">
            <w:pPr>
              <w:keepNext/>
              <w:keepLines/>
              <w:widowControl w:val="0"/>
              <w:kinsoku w:val="0"/>
              <w:overflowPunct w:val="0"/>
              <w:autoSpaceDE w:val="0"/>
              <w:autoSpaceDN w:val="0"/>
              <w:adjustRightInd w:val="0"/>
              <w:ind w:left="70"/>
              <w:jc w:val="center"/>
            </w:pPr>
          </w:p>
          <w:p w14:paraId="7DC467A8" w14:textId="77777777" w:rsidR="00F70A88" w:rsidRPr="00F570F9" w:rsidRDefault="00237B3F" w:rsidP="008E16B0">
            <w:pPr>
              <w:keepNext/>
              <w:keepLines/>
              <w:widowControl w:val="0"/>
              <w:kinsoku w:val="0"/>
              <w:overflowPunct w:val="0"/>
              <w:autoSpaceDE w:val="0"/>
              <w:autoSpaceDN w:val="0"/>
              <w:adjustRightInd w:val="0"/>
              <w:ind w:left="70"/>
              <w:jc w:val="center"/>
            </w:pPr>
            <w:r w:rsidRPr="00F570F9">
              <w:t>≥ 30 ml/min</w:t>
            </w:r>
          </w:p>
        </w:tc>
        <w:tc>
          <w:tcPr>
            <w:tcW w:w="2787" w:type="dxa"/>
          </w:tcPr>
          <w:p w14:paraId="72C9A0FF" w14:textId="77777777" w:rsidR="00F70A88" w:rsidRPr="00F570F9" w:rsidRDefault="00F70A88" w:rsidP="008E16B0">
            <w:pPr>
              <w:keepNext/>
              <w:keepLines/>
              <w:widowControl w:val="0"/>
              <w:kinsoku w:val="0"/>
              <w:overflowPunct w:val="0"/>
              <w:autoSpaceDE w:val="0"/>
              <w:autoSpaceDN w:val="0"/>
              <w:adjustRightInd w:val="0"/>
              <w:ind w:left="70"/>
              <w:jc w:val="center"/>
            </w:pPr>
          </w:p>
          <w:p w14:paraId="3C325857" w14:textId="77777777" w:rsidR="00F70A88" w:rsidRPr="00F570F9" w:rsidRDefault="00F70A88" w:rsidP="008E16B0">
            <w:pPr>
              <w:keepNext/>
              <w:keepLines/>
              <w:widowControl w:val="0"/>
              <w:kinsoku w:val="0"/>
              <w:overflowPunct w:val="0"/>
              <w:autoSpaceDE w:val="0"/>
              <w:autoSpaceDN w:val="0"/>
              <w:adjustRightInd w:val="0"/>
              <w:ind w:left="70"/>
              <w:jc w:val="center"/>
            </w:pPr>
            <w:r w:rsidRPr="00F570F9">
              <w:t>4 mg/kg jedanput na dan</w:t>
            </w:r>
          </w:p>
        </w:tc>
        <w:tc>
          <w:tcPr>
            <w:tcW w:w="2013" w:type="dxa"/>
          </w:tcPr>
          <w:p w14:paraId="7273C543" w14:textId="77777777" w:rsidR="00F70A88" w:rsidRPr="00F570F9" w:rsidRDefault="00F70A88" w:rsidP="008E16B0">
            <w:pPr>
              <w:keepNext/>
              <w:keepLines/>
              <w:widowControl w:val="0"/>
              <w:kinsoku w:val="0"/>
              <w:overflowPunct w:val="0"/>
              <w:autoSpaceDE w:val="0"/>
              <w:autoSpaceDN w:val="0"/>
              <w:adjustRightInd w:val="0"/>
              <w:ind w:left="70"/>
              <w:jc w:val="center"/>
            </w:pPr>
          </w:p>
          <w:p w14:paraId="5E639C5D" w14:textId="77777777" w:rsidR="00F70A88" w:rsidRPr="00F570F9" w:rsidRDefault="00F70A88" w:rsidP="008E16B0">
            <w:pPr>
              <w:keepNext/>
              <w:keepLines/>
              <w:widowControl w:val="0"/>
              <w:kinsoku w:val="0"/>
              <w:overflowPunct w:val="0"/>
              <w:autoSpaceDE w:val="0"/>
              <w:autoSpaceDN w:val="0"/>
              <w:adjustRightInd w:val="0"/>
              <w:ind w:left="70"/>
              <w:jc w:val="center"/>
            </w:pPr>
            <w:r w:rsidRPr="00F570F9">
              <w:t>Vidjeti dio</w:t>
            </w:r>
            <w:r w:rsidR="00E25DD2">
              <w:t> </w:t>
            </w:r>
            <w:r w:rsidRPr="00F570F9">
              <w:t>5.1.</w:t>
            </w:r>
          </w:p>
        </w:tc>
      </w:tr>
      <w:tr w:rsidR="00F70A88" w:rsidRPr="00AC6AF6" w14:paraId="36E6A748" w14:textId="77777777" w:rsidTr="00615168">
        <w:trPr>
          <w:trHeight w:hRule="exact" w:val="636"/>
        </w:trPr>
        <w:tc>
          <w:tcPr>
            <w:tcW w:w="2305" w:type="dxa"/>
          </w:tcPr>
          <w:p w14:paraId="7CA0988C" w14:textId="77777777" w:rsidR="00F70A88" w:rsidRPr="00F570F9" w:rsidRDefault="00F70A88" w:rsidP="008E16B0">
            <w:pPr>
              <w:keepNext/>
              <w:keepLines/>
              <w:widowControl w:val="0"/>
              <w:autoSpaceDE w:val="0"/>
              <w:autoSpaceDN w:val="0"/>
              <w:adjustRightInd w:val="0"/>
            </w:pPr>
          </w:p>
        </w:tc>
        <w:tc>
          <w:tcPr>
            <w:tcW w:w="2105" w:type="dxa"/>
          </w:tcPr>
          <w:p w14:paraId="38092354" w14:textId="77777777" w:rsidR="00F70A88" w:rsidRPr="00F570F9" w:rsidRDefault="00F70A88" w:rsidP="008E16B0">
            <w:pPr>
              <w:keepNext/>
              <w:keepLines/>
              <w:widowControl w:val="0"/>
              <w:kinsoku w:val="0"/>
              <w:overflowPunct w:val="0"/>
              <w:autoSpaceDE w:val="0"/>
              <w:autoSpaceDN w:val="0"/>
              <w:adjustRightInd w:val="0"/>
              <w:ind w:left="70"/>
              <w:jc w:val="center"/>
            </w:pPr>
          </w:p>
          <w:p w14:paraId="519D19B8" w14:textId="77777777" w:rsidR="00F70A88" w:rsidRPr="00F570F9" w:rsidRDefault="00F70A88" w:rsidP="008E16B0">
            <w:pPr>
              <w:keepNext/>
              <w:keepLines/>
              <w:widowControl w:val="0"/>
              <w:kinsoku w:val="0"/>
              <w:overflowPunct w:val="0"/>
              <w:autoSpaceDE w:val="0"/>
              <w:autoSpaceDN w:val="0"/>
              <w:adjustRightInd w:val="0"/>
              <w:ind w:left="70"/>
              <w:jc w:val="center"/>
            </w:pPr>
            <w:r w:rsidRPr="00F570F9">
              <w:t>&lt; 30 ml/min</w:t>
            </w:r>
          </w:p>
        </w:tc>
        <w:tc>
          <w:tcPr>
            <w:tcW w:w="2787" w:type="dxa"/>
          </w:tcPr>
          <w:p w14:paraId="12F07745" w14:textId="77777777" w:rsidR="00F70A88" w:rsidRPr="00F570F9" w:rsidRDefault="00F70A88" w:rsidP="008E16B0">
            <w:pPr>
              <w:keepNext/>
              <w:keepLines/>
              <w:widowControl w:val="0"/>
              <w:kinsoku w:val="0"/>
              <w:overflowPunct w:val="0"/>
              <w:autoSpaceDE w:val="0"/>
              <w:autoSpaceDN w:val="0"/>
              <w:adjustRightInd w:val="0"/>
              <w:ind w:left="70"/>
              <w:jc w:val="center"/>
            </w:pPr>
          </w:p>
          <w:p w14:paraId="2E1C5A39" w14:textId="77777777" w:rsidR="00F70A88" w:rsidRPr="00F570F9" w:rsidRDefault="00F70A88" w:rsidP="008E16B0">
            <w:pPr>
              <w:keepNext/>
              <w:keepLines/>
              <w:widowControl w:val="0"/>
              <w:kinsoku w:val="0"/>
              <w:overflowPunct w:val="0"/>
              <w:autoSpaceDE w:val="0"/>
              <w:autoSpaceDN w:val="0"/>
              <w:adjustRightInd w:val="0"/>
              <w:ind w:left="70"/>
              <w:jc w:val="center"/>
            </w:pPr>
            <w:r w:rsidRPr="00F570F9">
              <w:t>4 mg/kg svakih 48</w:t>
            </w:r>
            <w:r w:rsidR="00E25DD2">
              <w:t> </w:t>
            </w:r>
            <w:r w:rsidRPr="00F570F9">
              <w:t>sati</w:t>
            </w:r>
          </w:p>
        </w:tc>
        <w:tc>
          <w:tcPr>
            <w:tcW w:w="2013" w:type="dxa"/>
          </w:tcPr>
          <w:p w14:paraId="10BE137A" w14:textId="77777777" w:rsidR="00F70A88" w:rsidRPr="00F570F9" w:rsidRDefault="00F70A88" w:rsidP="008E16B0">
            <w:pPr>
              <w:keepNext/>
              <w:keepLines/>
              <w:widowControl w:val="0"/>
              <w:kinsoku w:val="0"/>
              <w:overflowPunct w:val="0"/>
              <w:autoSpaceDE w:val="0"/>
              <w:autoSpaceDN w:val="0"/>
              <w:adjustRightInd w:val="0"/>
              <w:ind w:left="70"/>
              <w:jc w:val="center"/>
            </w:pPr>
          </w:p>
          <w:p w14:paraId="66FDEFD5" w14:textId="77777777" w:rsidR="00F70A88" w:rsidRPr="00F570F9" w:rsidRDefault="00F70A88" w:rsidP="008E16B0">
            <w:pPr>
              <w:keepNext/>
              <w:keepLines/>
              <w:widowControl w:val="0"/>
              <w:kinsoku w:val="0"/>
              <w:overflowPunct w:val="0"/>
              <w:autoSpaceDE w:val="0"/>
              <w:autoSpaceDN w:val="0"/>
              <w:adjustRightInd w:val="0"/>
              <w:ind w:left="70"/>
              <w:jc w:val="center"/>
            </w:pPr>
            <w:r w:rsidRPr="00F570F9">
              <w:t>(1, 2)</w:t>
            </w:r>
          </w:p>
        </w:tc>
      </w:tr>
      <w:tr w:rsidR="00F70A88" w:rsidRPr="00AC6AF6" w14:paraId="60890460" w14:textId="77777777" w:rsidTr="00615168">
        <w:tc>
          <w:tcPr>
            <w:tcW w:w="2305" w:type="dxa"/>
          </w:tcPr>
          <w:p w14:paraId="49AC3405" w14:textId="77777777" w:rsidR="00F70A88" w:rsidRPr="0034561B" w:rsidRDefault="00F70A88" w:rsidP="008E16B0">
            <w:pPr>
              <w:keepNext/>
              <w:keepLines/>
              <w:widowControl w:val="0"/>
              <w:kinsoku w:val="0"/>
              <w:overflowPunct w:val="0"/>
              <w:autoSpaceDE w:val="0"/>
              <w:autoSpaceDN w:val="0"/>
              <w:adjustRightInd w:val="0"/>
              <w:ind w:left="102"/>
              <w:rPr>
                <w:b/>
              </w:rPr>
            </w:pPr>
            <w:r w:rsidRPr="00F570F9">
              <w:t xml:space="preserve">Desnostrani infektivni endokarditis ili komplicirane infekcije kože i mekih tkiva </w:t>
            </w:r>
            <w:r w:rsidR="00DA55EB" w:rsidRPr="00DA55EB">
              <w:rPr>
                <w:b/>
                <w:i/>
                <w:iCs/>
              </w:rPr>
              <w:t xml:space="preserve"> </w:t>
            </w:r>
            <w:r w:rsidR="00DA55EB" w:rsidRPr="0034561B">
              <w:rPr>
                <w:iCs/>
              </w:rPr>
              <w:t>(</w:t>
            </w:r>
            <w:r w:rsidR="00DA55EB" w:rsidRPr="0034561B">
              <w:rPr>
                <w:bCs/>
              </w:rPr>
              <w:t>cSSTI)</w:t>
            </w:r>
            <w:r w:rsidR="00DA55EB" w:rsidRPr="0034561B">
              <w:rPr>
                <w:iCs/>
              </w:rPr>
              <w:t xml:space="preserve"> </w:t>
            </w:r>
            <w:r w:rsidRPr="00F570F9">
              <w:t xml:space="preserve">uz istodobnu bakterijemiju izazvanu </w:t>
            </w:r>
            <w:r w:rsidR="00DA55EB">
              <w:t xml:space="preserve">bakterijom </w:t>
            </w:r>
            <w:r w:rsidRPr="00F570F9">
              <w:rPr>
                <w:i/>
              </w:rPr>
              <w:t>S. aureus</w:t>
            </w:r>
            <w:r w:rsidR="00DA55EB" w:rsidRPr="00DA55EB">
              <w:rPr>
                <w:b/>
                <w:i/>
                <w:iCs/>
              </w:rPr>
              <w:t xml:space="preserve"> </w:t>
            </w:r>
            <w:r w:rsidR="00DA55EB" w:rsidRPr="0034561B">
              <w:rPr>
                <w:iCs/>
              </w:rPr>
              <w:t>(SAB</w:t>
            </w:r>
            <w:r w:rsidR="00DA55EB" w:rsidRPr="00DA55EB">
              <w:rPr>
                <w:b/>
                <w:i/>
                <w:iCs/>
              </w:rPr>
              <w:t>)</w:t>
            </w:r>
          </w:p>
        </w:tc>
        <w:tc>
          <w:tcPr>
            <w:tcW w:w="2105" w:type="dxa"/>
          </w:tcPr>
          <w:p w14:paraId="6E548CDD" w14:textId="77777777" w:rsidR="00F70A88" w:rsidRPr="00F570F9" w:rsidRDefault="00F70A88" w:rsidP="008E16B0">
            <w:pPr>
              <w:keepNext/>
              <w:keepLines/>
              <w:widowControl w:val="0"/>
              <w:kinsoku w:val="0"/>
              <w:overflowPunct w:val="0"/>
              <w:autoSpaceDE w:val="0"/>
              <w:autoSpaceDN w:val="0"/>
              <w:adjustRightInd w:val="0"/>
              <w:ind w:left="70"/>
              <w:jc w:val="center"/>
            </w:pPr>
          </w:p>
          <w:p w14:paraId="3CACED73" w14:textId="77777777" w:rsidR="00F70A88" w:rsidRPr="00F570F9" w:rsidRDefault="00237B3F" w:rsidP="008E16B0">
            <w:pPr>
              <w:keepNext/>
              <w:keepLines/>
              <w:widowControl w:val="0"/>
              <w:kinsoku w:val="0"/>
              <w:overflowPunct w:val="0"/>
              <w:autoSpaceDE w:val="0"/>
              <w:autoSpaceDN w:val="0"/>
              <w:adjustRightInd w:val="0"/>
              <w:ind w:left="70"/>
              <w:jc w:val="center"/>
            </w:pPr>
            <w:r w:rsidRPr="00F570F9">
              <w:t>≥ 30 ml/min</w:t>
            </w:r>
          </w:p>
        </w:tc>
        <w:tc>
          <w:tcPr>
            <w:tcW w:w="2787" w:type="dxa"/>
          </w:tcPr>
          <w:p w14:paraId="511E35A9" w14:textId="77777777" w:rsidR="00F70A88" w:rsidRPr="00F570F9" w:rsidRDefault="00F70A88" w:rsidP="008E16B0">
            <w:pPr>
              <w:keepNext/>
              <w:keepLines/>
              <w:widowControl w:val="0"/>
              <w:kinsoku w:val="0"/>
              <w:overflowPunct w:val="0"/>
              <w:autoSpaceDE w:val="0"/>
              <w:autoSpaceDN w:val="0"/>
              <w:adjustRightInd w:val="0"/>
              <w:ind w:left="70"/>
              <w:jc w:val="center"/>
            </w:pPr>
          </w:p>
          <w:p w14:paraId="0EFD68EB" w14:textId="77777777" w:rsidR="00F70A88" w:rsidRPr="00F570F9" w:rsidRDefault="00F70A88" w:rsidP="008E16B0">
            <w:pPr>
              <w:keepNext/>
              <w:keepLines/>
              <w:widowControl w:val="0"/>
              <w:kinsoku w:val="0"/>
              <w:overflowPunct w:val="0"/>
              <w:autoSpaceDE w:val="0"/>
              <w:autoSpaceDN w:val="0"/>
              <w:adjustRightInd w:val="0"/>
              <w:ind w:left="70"/>
              <w:jc w:val="center"/>
            </w:pPr>
            <w:r w:rsidRPr="00F570F9">
              <w:t>6 mg/kg jedanput na dan</w:t>
            </w:r>
          </w:p>
        </w:tc>
        <w:tc>
          <w:tcPr>
            <w:tcW w:w="2013" w:type="dxa"/>
          </w:tcPr>
          <w:p w14:paraId="2AAEAEA7" w14:textId="77777777" w:rsidR="00F70A88" w:rsidRPr="00F570F9" w:rsidRDefault="00F70A88" w:rsidP="008E16B0">
            <w:pPr>
              <w:keepNext/>
              <w:keepLines/>
              <w:widowControl w:val="0"/>
              <w:kinsoku w:val="0"/>
              <w:overflowPunct w:val="0"/>
              <w:autoSpaceDE w:val="0"/>
              <w:autoSpaceDN w:val="0"/>
              <w:adjustRightInd w:val="0"/>
              <w:ind w:left="70"/>
              <w:jc w:val="center"/>
            </w:pPr>
          </w:p>
          <w:p w14:paraId="0A6F07C0" w14:textId="77777777" w:rsidR="00F70A88" w:rsidRPr="00F570F9" w:rsidRDefault="00F70A88" w:rsidP="008E16B0">
            <w:pPr>
              <w:keepNext/>
              <w:keepLines/>
              <w:widowControl w:val="0"/>
              <w:kinsoku w:val="0"/>
              <w:overflowPunct w:val="0"/>
              <w:autoSpaceDE w:val="0"/>
              <w:autoSpaceDN w:val="0"/>
              <w:adjustRightInd w:val="0"/>
              <w:ind w:left="70"/>
              <w:jc w:val="center"/>
            </w:pPr>
            <w:r w:rsidRPr="00F570F9">
              <w:t>Vidjeti dio</w:t>
            </w:r>
            <w:r w:rsidR="00E25DD2">
              <w:t> </w:t>
            </w:r>
            <w:r w:rsidRPr="00F570F9">
              <w:t>5.1.</w:t>
            </w:r>
          </w:p>
        </w:tc>
      </w:tr>
      <w:tr w:rsidR="00F70A88" w:rsidRPr="00AC6AF6" w14:paraId="7F39276F" w14:textId="77777777" w:rsidTr="00615168">
        <w:trPr>
          <w:trHeight w:hRule="exact" w:val="620"/>
        </w:trPr>
        <w:tc>
          <w:tcPr>
            <w:tcW w:w="2305" w:type="dxa"/>
          </w:tcPr>
          <w:p w14:paraId="0379B67D" w14:textId="77777777" w:rsidR="00F70A88" w:rsidRPr="00F570F9" w:rsidRDefault="00F70A88" w:rsidP="00057708">
            <w:pPr>
              <w:autoSpaceDE w:val="0"/>
              <w:autoSpaceDN w:val="0"/>
              <w:adjustRightInd w:val="0"/>
            </w:pPr>
          </w:p>
        </w:tc>
        <w:tc>
          <w:tcPr>
            <w:tcW w:w="2105" w:type="dxa"/>
          </w:tcPr>
          <w:p w14:paraId="6F5A8431" w14:textId="77777777" w:rsidR="00F70A88" w:rsidRPr="00F570F9" w:rsidRDefault="00F70A88" w:rsidP="00D563F8">
            <w:pPr>
              <w:kinsoku w:val="0"/>
              <w:overflowPunct w:val="0"/>
              <w:autoSpaceDE w:val="0"/>
              <w:autoSpaceDN w:val="0"/>
              <w:adjustRightInd w:val="0"/>
              <w:ind w:left="70"/>
              <w:jc w:val="center"/>
            </w:pPr>
          </w:p>
          <w:p w14:paraId="7E8E4123" w14:textId="77777777" w:rsidR="00F70A88" w:rsidRPr="00F570F9" w:rsidRDefault="00F70A88" w:rsidP="00D563F8">
            <w:pPr>
              <w:kinsoku w:val="0"/>
              <w:overflowPunct w:val="0"/>
              <w:autoSpaceDE w:val="0"/>
              <w:autoSpaceDN w:val="0"/>
              <w:adjustRightInd w:val="0"/>
              <w:ind w:left="70"/>
              <w:jc w:val="center"/>
            </w:pPr>
            <w:r w:rsidRPr="00F570F9">
              <w:t>&lt; 30 ml/min</w:t>
            </w:r>
          </w:p>
        </w:tc>
        <w:tc>
          <w:tcPr>
            <w:tcW w:w="2787" w:type="dxa"/>
          </w:tcPr>
          <w:p w14:paraId="3265C6F0" w14:textId="77777777" w:rsidR="00F70A88" w:rsidRPr="00F570F9" w:rsidRDefault="00F70A88" w:rsidP="00D563F8">
            <w:pPr>
              <w:kinsoku w:val="0"/>
              <w:overflowPunct w:val="0"/>
              <w:autoSpaceDE w:val="0"/>
              <w:autoSpaceDN w:val="0"/>
              <w:adjustRightInd w:val="0"/>
              <w:ind w:left="70"/>
              <w:jc w:val="center"/>
            </w:pPr>
          </w:p>
          <w:p w14:paraId="058DBC55" w14:textId="77777777" w:rsidR="00F70A88" w:rsidRPr="00F570F9" w:rsidRDefault="00F70A88" w:rsidP="00D563F8">
            <w:pPr>
              <w:kinsoku w:val="0"/>
              <w:overflowPunct w:val="0"/>
              <w:autoSpaceDE w:val="0"/>
              <w:autoSpaceDN w:val="0"/>
              <w:adjustRightInd w:val="0"/>
              <w:ind w:left="70"/>
              <w:jc w:val="center"/>
            </w:pPr>
            <w:r w:rsidRPr="00F570F9">
              <w:t>6 mg/kg svakih 48</w:t>
            </w:r>
            <w:r w:rsidR="00E25DD2">
              <w:t> </w:t>
            </w:r>
            <w:r w:rsidRPr="00F570F9">
              <w:t>sati</w:t>
            </w:r>
          </w:p>
        </w:tc>
        <w:tc>
          <w:tcPr>
            <w:tcW w:w="2013" w:type="dxa"/>
          </w:tcPr>
          <w:p w14:paraId="297EC5DF" w14:textId="77777777" w:rsidR="00F70A88" w:rsidRPr="00F570F9" w:rsidRDefault="00F70A88" w:rsidP="00D563F8">
            <w:pPr>
              <w:kinsoku w:val="0"/>
              <w:overflowPunct w:val="0"/>
              <w:autoSpaceDE w:val="0"/>
              <w:autoSpaceDN w:val="0"/>
              <w:adjustRightInd w:val="0"/>
              <w:ind w:left="70"/>
              <w:jc w:val="center"/>
            </w:pPr>
          </w:p>
          <w:p w14:paraId="7F79D04D" w14:textId="77777777" w:rsidR="00F70A88" w:rsidRPr="00F570F9" w:rsidRDefault="00F70A88" w:rsidP="00D563F8">
            <w:pPr>
              <w:kinsoku w:val="0"/>
              <w:overflowPunct w:val="0"/>
              <w:autoSpaceDE w:val="0"/>
              <w:autoSpaceDN w:val="0"/>
              <w:adjustRightInd w:val="0"/>
              <w:ind w:left="70"/>
              <w:jc w:val="center"/>
            </w:pPr>
            <w:r w:rsidRPr="00F570F9">
              <w:t>(1, 2)</w:t>
            </w:r>
          </w:p>
        </w:tc>
      </w:tr>
      <w:tr w:rsidR="007B25E5" w:rsidRPr="00AC6AF6" w14:paraId="0F161AA4" w14:textId="77777777" w:rsidTr="0034561B">
        <w:trPr>
          <w:trHeight w:hRule="exact" w:val="2392"/>
        </w:trPr>
        <w:tc>
          <w:tcPr>
            <w:tcW w:w="9210" w:type="dxa"/>
            <w:gridSpan w:val="4"/>
          </w:tcPr>
          <w:p w14:paraId="4EAACB21" w14:textId="77777777" w:rsidR="000900AF" w:rsidRPr="008800AC" w:rsidRDefault="000900AF" w:rsidP="0034561B">
            <w:pPr>
              <w:ind w:left="75" w:right="45"/>
            </w:pPr>
            <w:r w:rsidRPr="008800AC">
              <w:t>cSSTI = komplicirane infekcije kože i mekih tkiva; SAB = bakterijemija izazvana bakterijom S. aureus</w:t>
            </w:r>
          </w:p>
          <w:p w14:paraId="093F89EF" w14:textId="77777777" w:rsidR="000900AF" w:rsidRPr="008800AC" w:rsidRDefault="000900AF" w:rsidP="0034561B">
            <w:pPr>
              <w:ind w:left="75" w:right="45"/>
            </w:pPr>
            <w:r w:rsidRPr="008800AC">
              <w:t xml:space="preserve">(1) Sigurnost i djelotvornost prilagođavanja intervala doziranja nisu procijenjene u kontroliranim kliničkim ispitivanjima, a preporuka se temelji na rezultatima farmakokinetičkih ispitivanja i </w:t>
            </w:r>
            <w:r w:rsidRPr="000900AF">
              <w:t xml:space="preserve">rezultatima farmakokinetičkih </w:t>
            </w:r>
            <w:r w:rsidRPr="008800AC">
              <w:t>modela (vidjeti dijelove</w:t>
            </w:r>
            <w:r w:rsidR="00116C0C">
              <w:t> </w:t>
            </w:r>
            <w:r w:rsidRPr="008800AC">
              <w:t>4.4</w:t>
            </w:r>
            <w:r w:rsidR="00116C0C">
              <w:t> </w:t>
            </w:r>
            <w:r w:rsidRPr="008800AC">
              <w:t>i</w:t>
            </w:r>
            <w:r w:rsidR="00116C0C">
              <w:t> </w:t>
            </w:r>
            <w:r w:rsidRPr="008800AC">
              <w:t>5.2).</w:t>
            </w:r>
          </w:p>
          <w:p w14:paraId="659B3A3D" w14:textId="77777777" w:rsidR="007B25E5" w:rsidRPr="00F570F9" w:rsidRDefault="000900AF" w:rsidP="0034561B">
            <w:pPr>
              <w:ind w:left="75" w:right="45"/>
            </w:pPr>
            <w:r w:rsidRPr="008800AC">
              <w:t>(2) Odraslim bolesnicima na hemodijalizi ili na kontinuiranoj ambulantnoj peritonejskoj dijalizi preporučuje se jednaka prilagodba doze,</w:t>
            </w:r>
            <w:r w:rsidR="00BF3877" w:rsidRPr="00BF3877">
              <w:t xml:space="preserve"> temeljeno na farmakokinetičkim podacima u skupini dobrovoljaca, uključujući i rezultate farmakokinetičkih modela</w:t>
            </w:r>
            <w:r w:rsidRPr="008800AC">
              <w:t>. Kad je god to moguće, Daptom</w:t>
            </w:r>
            <w:r w:rsidR="00351DCC">
              <w:t>i</w:t>
            </w:r>
            <w:r w:rsidRPr="008800AC">
              <w:t>cin Hospira treba primjenjivati na sam dan dijalize, nakon završetka postupka dijalize (vidjeti dio 5.2).</w:t>
            </w:r>
          </w:p>
        </w:tc>
      </w:tr>
    </w:tbl>
    <w:p w14:paraId="5E08CF4E" w14:textId="77777777" w:rsidR="00237B3F" w:rsidRPr="00F570F9" w:rsidRDefault="00237B3F" w:rsidP="003F746C">
      <w:pPr>
        <w:pStyle w:val="ListParagraph"/>
        <w:ind w:left="0"/>
      </w:pPr>
    </w:p>
    <w:p w14:paraId="1305D95A" w14:textId="77777777" w:rsidR="00F70A88" w:rsidRPr="00F570F9" w:rsidRDefault="00F70A88" w:rsidP="008718E3">
      <w:r w:rsidRPr="00F570F9">
        <w:rPr>
          <w:i/>
          <w:iCs/>
        </w:rPr>
        <w:t xml:space="preserve">Oštećenje jetre </w:t>
      </w:r>
    </w:p>
    <w:p w14:paraId="62700864" w14:textId="77777777" w:rsidR="00F70A88" w:rsidRPr="00F570F9" w:rsidRDefault="00F70A88" w:rsidP="008718E3">
      <w:r w:rsidRPr="00F570F9">
        <w:t>Prilikom primjene daptomicina bolesnicima s blagim ili umjerenim oštećenjem jetre (Child-Pugh stadij B) dozu nije potrebno prilagođavati (vidjeti dio</w:t>
      </w:r>
      <w:r w:rsidR="00116C0C">
        <w:t> </w:t>
      </w:r>
      <w:r w:rsidRPr="00F570F9">
        <w:t xml:space="preserve">5.2). Nisu dostupni podaci za bolesnike s teškim oštećenjem jetre (Child-Pugh stadij C). Stoga je nužan oprez pri davanju </w:t>
      </w:r>
      <w:r w:rsidR="00547E9F" w:rsidRPr="00F570F9">
        <w:t>d</w:t>
      </w:r>
      <w:r w:rsidRPr="00F570F9">
        <w:t>aptomicin</w:t>
      </w:r>
      <w:r w:rsidR="00547E9F" w:rsidRPr="00F570F9">
        <w:t>a</w:t>
      </w:r>
      <w:r w:rsidRPr="00F570F9">
        <w:t xml:space="preserve"> tim bolesnicima.</w:t>
      </w:r>
    </w:p>
    <w:p w14:paraId="7EFED517" w14:textId="77777777" w:rsidR="00237B3F" w:rsidRPr="00F570F9" w:rsidRDefault="00237B3F" w:rsidP="008718E3"/>
    <w:p w14:paraId="1141E1B9" w14:textId="77777777" w:rsidR="00F70A88" w:rsidRPr="00F570F9" w:rsidRDefault="00F70A88" w:rsidP="00057708">
      <w:pPr>
        <w:pStyle w:val="Default"/>
        <w:rPr>
          <w:sz w:val="22"/>
          <w:szCs w:val="22"/>
        </w:rPr>
      </w:pPr>
      <w:r w:rsidRPr="00F570F9">
        <w:rPr>
          <w:i/>
          <w:iCs/>
          <w:sz w:val="22"/>
          <w:szCs w:val="22"/>
        </w:rPr>
        <w:t>Starij</w:t>
      </w:r>
      <w:r w:rsidR="00BF3877">
        <w:rPr>
          <w:i/>
          <w:iCs/>
          <w:sz w:val="22"/>
          <w:szCs w:val="22"/>
        </w:rPr>
        <w:t>i</w:t>
      </w:r>
      <w:r w:rsidRPr="00F570F9">
        <w:rPr>
          <w:i/>
          <w:iCs/>
          <w:sz w:val="22"/>
          <w:szCs w:val="22"/>
        </w:rPr>
        <w:t xml:space="preserve"> </w:t>
      </w:r>
      <w:r w:rsidR="00BF3877">
        <w:rPr>
          <w:i/>
          <w:iCs/>
          <w:sz w:val="22"/>
          <w:szCs w:val="22"/>
        </w:rPr>
        <w:t xml:space="preserve">bolesnici </w:t>
      </w:r>
      <w:r w:rsidRPr="00F570F9">
        <w:rPr>
          <w:i/>
          <w:iCs/>
          <w:sz w:val="22"/>
          <w:szCs w:val="22"/>
        </w:rPr>
        <w:t xml:space="preserve"> </w:t>
      </w:r>
    </w:p>
    <w:p w14:paraId="277D2E2E" w14:textId="77777777" w:rsidR="00F70A88" w:rsidRPr="00F570F9" w:rsidRDefault="00F70A88" w:rsidP="00057708">
      <w:pPr>
        <w:pStyle w:val="Default"/>
        <w:rPr>
          <w:sz w:val="22"/>
          <w:szCs w:val="22"/>
        </w:rPr>
      </w:pPr>
      <w:r w:rsidRPr="00F570F9">
        <w:rPr>
          <w:sz w:val="22"/>
          <w:szCs w:val="22"/>
        </w:rPr>
        <w:t>Preporučene doze smiju se primjenjivati u starijih bolesnika, osim onih s teškim oštećenjem bubrega (vidjeti iznad i dio</w:t>
      </w:r>
      <w:r w:rsidR="004D4FF5">
        <w:rPr>
          <w:sz w:val="22"/>
          <w:szCs w:val="22"/>
        </w:rPr>
        <w:t> </w:t>
      </w:r>
      <w:r w:rsidRPr="00F570F9">
        <w:rPr>
          <w:sz w:val="22"/>
          <w:szCs w:val="22"/>
        </w:rPr>
        <w:t xml:space="preserve">4.4). </w:t>
      </w:r>
    </w:p>
    <w:p w14:paraId="0861687D" w14:textId="77777777" w:rsidR="00032EFC" w:rsidRPr="00F570F9" w:rsidRDefault="00032EFC" w:rsidP="00057708">
      <w:pPr>
        <w:pStyle w:val="Default"/>
        <w:rPr>
          <w:sz w:val="22"/>
          <w:szCs w:val="22"/>
        </w:rPr>
      </w:pPr>
    </w:p>
    <w:p w14:paraId="1BF24BB8" w14:textId="77777777" w:rsidR="00BF3877" w:rsidRDefault="00032EFC" w:rsidP="00950C78">
      <w:pPr>
        <w:pStyle w:val="Default"/>
        <w:keepLines/>
        <w:widowControl w:val="0"/>
        <w:rPr>
          <w:i/>
          <w:iCs/>
          <w:sz w:val="22"/>
          <w:szCs w:val="22"/>
        </w:rPr>
      </w:pPr>
      <w:r w:rsidRPr="00F570F9">
        <w:rPr>
          <w:i/>
          <w:iCs/>
          <w:sz w:val="22"/>
          <w:szCs w:val="22"/>
        </w:rPr>
        <w:t xml:space="preserve">Pedijatrijska </w:t>
      </w:r>
      <w:r w:rsidR="003D33D5">
        <w:rPr>
          <w:i/>
          <w:iCs/>
          <w:sz w:val="22"/>
          <w:szCs w:val="22"/>
        </w:rPr>
        <w:t>populacija</w:t>
      </w:r>
      <w:r w:rsidR="00BF3877">
        <w:rPr>
          <w:i/>
          <w:iCs/>
          <w:sz w:val="22"/>
          <w:szCs w:val="22"/>
        </w:rPr>
        <w:t xml:space="preserve"> </w:t>
      </w:r>
      <w:r w:rsidR="00BF3877" w:rsidRPr="00BF3877">
        <w:rPr>
          <w:i/>
          <w:iCs/>
          <w:sz w:val="22"/>
          <w:szCs w:val="22"/>
        </w:rPr>
        <w:t>(u dobi od 1</w:t>
      </w:r>
      <w:r w:rsidR="002A601F">
        <w:rPr>
          <w:i/>
          <w:iCs/>
          <w:sz w:val="22"/>
          <w:szCs w:val="22"/>
        </w:rPr>
        <w:t> </w:t>
      </w:r>
      <w:r w:rsidR="00BF3877" w:rsidRPr="00BF3877">
        <w:rPr>
          <w:i/>
          <w:iCs/>
          <w:sz w:val="22"/>
          <w:szCs w:val="22"/>
        </w:rPr>
        <w:t>do</w:t>
      </w:r>
      <w:r w:rsidR="002A601F">
        <w:rPr>
          <w:i/>
          <w:iCs/>
          <w:sz w:val="22"/>
          <w:szCs w:val="22"/>
        </w:rPr>
        <w:t> </w:t>
      </w:r>
      <w:r w:rsidR="00BF3877" w:rsidRPr="00BF3877">
        <w:rPr>
          <w:i/>
          <w:iCs/>
          <w:sz w:val="22"/>
          <w:szCs w:val="22"/>
        </w:rPr>
        <w:t>17 godina)</w:t>
      </w:r>
    </w:p>
    <w:p w14:paraId="394F902F" w14:textId="77777777" w:rsidR="005B0917" w:rsidRDefault="005B0917" w:rsidP="00950C78">
      <w:pPr>
        <w:pStyle w:val="Default"/>
        <w:keepLines/>
        <w:widowControl w:val="0"/>
        <w:rPr>
          <w:b/>
          <w:bCs/>
          <w:sz w:val="22"/>
          <w:szCs w:val="22"/>
        </w:rPr>
      </w:pPr>
    </w:p>
    <w:p w14:paraId="3C5B39B6" w14:textId="6529E5FD" w:rsidR="00BF3877" w:rsidRPr="009708DA" w:rsidRDefault="002A601F" w:rsidP="00950C78">
      <w:pPr>
        <w:pStyle w:val="Default"/>
        <w:keepLines/>
        <w:widowControl w:val="0"/>
        <w:rPr>
          <w:b/>
          <w:bCs/>
          <w:sz w:val="22"/>
          <w:szCs w:val="22"/>
        </w:rPr>
      </w:pPr>
      <w:r w:rsidRPr="009708DA">
        <w:rPr>
          <w:b/>
          <w:bCs/>
          <w:sz w:val="22"/>
          <w:szCs w:val="22"/>
        </w:rPr>
        <w:t>Tabl</w:t>
      </w:r>
      <w:r>
        <w:rPr>
          <w:b/>
          <w:bCs/>
          <w:sz w:val="22"/>
          <w:szCs w:val="22"/>
        </w:rPr>
        <w:t>ica </w:t>
      </w:r>
      <w:r w:rsidRPr="009708DA">
        <w:rPr>
          <w:b/>
          <w:bCs/>
          <w:sz w:val="22"/>
          <w:szCs w:val="22"/>
        </w:rPr>
        <w:t xml:space="preserve">2 </w:t>
      </w:r>
      <w:r w:rsidRPr="009708DA">
        <w:rPr>
          <w:b/>
          <w:bCs/>
          <w:sz w:val="22"/>
          <w:szCs w:val="22"/>
        </w:rPr>
        <w:tab/>
      </w:r>
      <w:r w:rsidR="00DB424E">
        <w:rPr>
          <w:b/>
          <w:bCs/>
          <w:sz w:val="22"/>
          <w:szCs w:val="22"/>
        </w:rPr>
        <w:t>P</w:t>
      </w:r>
      <w:r w:rsidR="00BF3877" w:rsidRPr="009708DA">
        <w:rPr>
          <w:b/>
          <w:bCs/>
          <w:sz w:val="22"/>
          <w:szCs w:val="22"/>
        </w:rPr>
        <w:t>reporučeni režim doziranja u pedijatrijskih bolesnika na temelju dobi i indikacije</w:t>
      </w:r>
    </w:p>
    <w:p w14:paraId="12C1BE68" w14:textId="77777777" w:rsidR="00BF3877" w:rsidRPr="00E5349D" w:rsidRDefault="00BF3877" w:rsidP="00950C78">
      <w:pPr>
        <w:pStyle w:val="Default"/>
        <w:keepLines/>
        <w:widowControl w:val="0"/>
        <w:rPr>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138"/>
        <w:gridCol w:w="1839"/>
        <w:gridCol w:w="2161"/>
        <w:gridCol w:w="1817"/>
      </w:tblGrid>
      <w:tr w:rsidR="00BF3877" w:rsidRPr="00E5349D" w14:paraId="438A7F5A" w14:textId="77777777" w:rsidTr="007D24EC">
        <w:trPr>
          <w:trHeight w:val="360"/>
        </w:trPr>
        <w:tc>
          <w:tcPr>
            <w:tcW w:w="718" w:type="pct"/>
            <w:vMerge w:val="restart"/>
            <w:shd w:val="clear" w:color="auto" w:fill="auto"/>
            <w:vAlign w:val="center"/>
          </w:tcPr>
          <w:p w14:paraId="2DB2539B" w14:textId="77777777" w:rsidR="00BF3877" w:rsidRPr="0034561B" w:rsidRDefault="00BF3877" w:rsidP="00950C78">
            <w:pPr>
              <w:pStyle w:val="Default"/>
              <w:keepLines/>
              <w:widowControl w:val="0"/>
              <w:jc w:val="center"/>
              <w:rPr>
                <w:b/>
                <w:iCs/>
                <w:sz w:val="22"/>
                <w:szCs w:val="22"/>
              </w:rPr>
            </w:pPr>
            <w:r w:rsidRPr="0034561B">
              <w:rPr>
                <w:b/>
                <w:iCs/>
                <w:sz w:val="22"/>
                <w:szCs w:val="22"/>
              </w:rPr>
              <w:t>Dobna skupina</w:t>
            </w:r>
          </w:p>
        </w:tc>
        <w:tc>
          <w:tcPr>
            <w:tcW w:w="4282" w:type="pct"/>
            <w:gridSpan w:val="4"/>
            <w:shd w:val="clear" w:color="auto" w:fill="auto"/>
            <w:vAlign w:val="center"/>
          </w:tcPr>
          <w:p w14:paraId="2D3E2126" w14:textId="77777777" w:rsidR="00BF3877" w:rsidRPr="0034561B" w:rsidRDefault="00BF3877" w:rsidP="00950C78">
            <w:pPr>
              <w:pStyle w:val="Default"/>
              <w:keepLines/>
              <w:widowControl w:val="0"/>
              <w:jc w:val="center"/>
              <w:rPr>
                <w:b/>
                <w:iCs/>
                <w:sz w:val="22"/>
                <w:szCs w:val="22"/>
              </w:rPr>
            </w:pPr>
            <w:r w:rsidRPr="0034561B">
              <w:rPr>
                <w:b/>
                <w:iCs/>
                <w:sz w:val="22"/>
                <w:szCs w:val="22"/>
              </w:rPr>
              <w:t>Indikacija</w:t>
            </w:r>
          </w:p>
        </w:tc>
      </w:tr>
      <w:tr w:rsidR="00BF3877" w:rsidRPr="00E5349D" w14:paraId="2A9FEEA7" w14:textId="77777777" w:rsidTr="007D24EC">
        <w:trPr>
          <w:trHeight w:val="360"/>
        </w:trPr>
        <w:tc>
          <w:tcPr>
            <w:tcW w:w="718" w:type="pct"/>
            <w:vMerge/>
            <w:shd w:val="clear" w:color="auto" w:fill="auto"/>
            <w:vAlign w:val="center"/>
          </w:tcPr>
          <w:p w14:paraId="334483A7" w14:textId="77777777" w:rsidR="00BF3877" w:rsidRPr="0034561B" w:rsidRDefault="00BF3877" w:rsidP="00950C78">
            <w:pPr>
              <w:pStyle w:val="Default"/>
              <w:keepLines/>
              <w:widowControl w:val="0"/>
              <w:jc w:val="center"/>
              <w:rPr>
                <w:b/>
                <w:iCs/>
                <w:sz w:val="22"/>
                <w:szCs w:val="22"/>
              </w:rPr>
            </w:pPr>
          </w:p>
        </w:tc>
        <w:tc>
          <w:tcPr>
            <w:tcW w:w="2141" w:type="pct"/>
            <w:gridSpan w:val="2"/>
            <w:shd w:val="clear" w:color="auto" w:fill="auto"/>
            <w:vAlign w:val="center"/>
          </w:tcPr>
          <w:p w14:paraId="667B5CFB" w14:textId="77777777" w:rsidR="00BF3877" w:rsidRPr="0034561B" w:rsidRDefault="00BF3877" w:rsidP="00950C78">
            <w:pPr>
              <w:pStyle w:val="Default"/>
              <w:keepLines/>
              <w:widowControl w:val="0"/>
              <w:jc w:val="center"/>
              <w:rPr>
                <w:b/>
                <w:iCs/>
                <w:sz w:val="22"/>
                <w:szCs w:val="22"/>
              </w:rPr>
            </w:pPr>
            <w:r w:rsidRPr="0034561B">
              <w:rPr>
                <w:b/>
                <w:iCs/>
                <w:sz w:val="22"/>
                <w:szCs w:val="22"/>
              </w:rPr>
              <w:t>cSSTI bez SAB-a</w:t>
            </w:r>
          </w:p>
        </w:tc>
        <w:tc>
          <w:tcPr>
            <w:tcW w:w="2141" w:type="pct"/>
            <w:gridSpan w:val="2"/>
            <w:shd w:val="clear" w:color="auto" w:fill="auto"/>
            <w:vAlign w:val="center"/>
          </w:tcPr>
          <w:p w14:paraId="25AAF5AF" w14:textId="77777777" w:rsidR="00BF3877" w:rsidRPr="0034561B" w:rsidRDefault="00BF3877" w:rsidP="00950C78">
            <w:pPr>
              <w:pStyle w:val="Default"/>
              <w:keepLines/>
              <w:widowControl w:val="0"/>
              <w:jc w:val="center"/>
              <w:rPr>
                <w:b/>
                <w:iCs/>
                <w:sz w:val="22"/>
                <w:szCs w:val="22"/>
              </w:rPr>
            </w:pPr>
            <w:r w:rsidRPr="0034561B">
              <w:rPr>
                <w:b/>
                <w:iCs/>
                <w:sz w:val="22"/>
                <w:szCs w:val="22"/>
              </w:rPr>
              <w:t>cSSTI udružen sa SAB-om</w:t>
            </w:r>
          </w:p>
        </w:tc>
      </w:tr>
      <w:tr w:rsidR="00BF3877" w:rsidRPr="00E5349D" w14:paraId="2842D8E7" w14:textId="77777777" w:rsidTr="007D24EC">
        <w:trPr>
          <w:trHeight w:val="494"/>
        </w:trPr>
        <w:tc>
          <w:tcPr>
            <w:tcW w:w="718" w:type="pct"/>
            <w:vMerge/>
            <w:shd w:val="clear" w:color="auto" w:fill="auto"/>
            <w:vAlign w:val="center"/>
          </w:tcPr>
          <w:p w14:paraId="5493395C" w14:textId="77777777" w:rsidR="00BF3877" w:rsidRPr="0034561B" w:rsidRDefault="00BF3877" w:rsidP="00950C78">
            <w:pPr>
              <w:pStyle w:val="Default"/>
              <w:keepLines/>
              <w:widowControl w:val="0"/>
              <w:jc w:val="center"/>
              <w:rPr>
                <w:iCs/>
                <w:sz w:val="22"/>
                <w:szCs w:val="22"/>
              </w:rPr>
            </w:pPr>
          </w:p>
        </w:tc>
        <w:tc>
          <w:tcPr>
            <w:tcW w:w="1151" w:type="pct"/>
            <w:shd w:val="clear" w:color="auto" w:fill="auto"/>
            <w:vAlign w:val="center"/>
          </w:tcPr>
          <w:p w14:paraId="2F0C5D35" w14:textId="77777777" w:rsidR="00BF3877" w:rsidRPr="0034561B" w:rsidRDefault="00DB4DDB" w:rsidP="00950C78">
            <w:pPr>
              <w:pStyle w:val="Default"/>
              <w:keepLines/>
              <w:widowControl w:val="0"/>
              <w:jc w:val="center"/>
              <w:rPr>
                <w:b/>
                <w:iCs/>
                <w:sz w:val="22"/>
                <w:szCs w:val="22"/>
              </w:rPr>
            </w:pPr>
            <w:r>
              <w:rPr>
                <w:b/>
                <w:iCs/>
                <w:sz w:val="22"/>
                <w:szCs w:val="22"/>
              </w:rPr>
              <w:t>Režim d</w:t>
            </w:r>
            <w:r w:rsidR="00BF3877" w:rsidRPr="0034561B">
              <w:rPr>
                <w:b/>
                <w:iCs/>
                <w:sz w:val="22"/>
                <w:szCs w:val="22"/>
              </w:rPr>
              <w:t>oziranj</w:t>
            </w:r>
            <w:r>
              <w:rPr>
                <w:b/>
                <w:iCs/>
                <w:sz w:val="22"/>
                <w:szCs w:val="22"/>
              </w:rPr>
              <w:t>a</w:t>
            </w:r>
          </w:p>
        </w:tc>
        <w:tc>
          <w:tcPr>
            <w:tcW w:w="990" w:type="pct"/>
            <w:shd w:val="clear" w:color="auto" w:fill="auto"/>
            <w:vAlign w:val="center"/>
          </w:tcPr>
          <w:p w14:paraId="08608B7B" w14:textId="77777777" w:rsidR="00BF3877" w:rsidRPr="0034561B" w:rsidRDefault="00BF3877" w:rsidP="00950C78">
            <w:pPr>
              <w:pStyle w:val="Default"/>
              <w:keepLines/>
              <w:widowControl w:val="0"/>
              <w:jc w:val="center"/>
              <w:rPr>
                <w:b/>
                <w:iCs/>
                <w:sz w:val="22"/>
                <w:szCs w:val="22"/>
              </w:rPr>
            </w:pPr>
            <w:r w:rsidRPr="0034561B">
              <w:rPr>
                <w:b/>
                <w:iCs/>
                <w:sz w:val="22"/>
                <w:szCs w:val="22"/>
              </w:rPr>
              <w:t>Trajanje terapije</w:t>
            </w:r>
          </w:p>
        </w:tc>
        <w:tc>
          <w:tcPr>
            <w:tcW w:w="1163" w:type="pct"/>
            <w:shd w:val="clear" w:color="auto" w:fill="auto"/>
            <w:vAlign w:val="center"/>
          </w:tcPr>
          <w:p w14:paraId="7AD39D43" w14:textId="77777777" w:rsidR="00BF3877" w:rsidRPr="0034561B" w:rsidRDefault="00DB4DDB" w:rsidP="00950C78">
            <w:pPr>
              <w:pStyle w:val="Default"/>
              <w:keepLines/>
              <w:widowControl w:val="0"/>
              <w:jc w:val="center"/>
              <w:rPr>
                <w:b/>
                <w:iCs/>
                <w:sz w:val="22"/>
                <w:szCs w:val="22"/>
              </w:rPr>
            </w:pPr>
            <w:r w:rsidRPr="00DB4DDB">
              <w:rPr>
                <w:b/>
                <w:iCs/>
                <w:sz w:val="22"/>
                <w:szCs w:val="22"/>
              </w:rPr>
              <w:t>Režim d</w:t>
            </w:r>
            <w:r w:rsidR="00BF3877" w:rsidRPr="0034561B">
              <w:rPr>
                <w:b/>
                <w:iCs/>
                <w:sz w:val="22"/>
                <w:szCs w:val="22"/>
              </w:rPr>
              <w:t>oziranj</w:t>
            </w:r>
            <w:r>
              <w:rPr>
                <w:b/>
                <w:iCs/>
                <w:sz w:val="22"/>
                <w:szCs w:val="22"/>
              </w:rPr>
              <w:t>a</w:t>
            </w:r>
          </w:p>
        </w:tc>
        <w:tc>
          <w:tcPr>
            <w:tcW w:w="978" w:type="pct"/>
            <w:shd w:val="clear" w:color="auto" w:fill="auto"/>
            <w:vAlign w:val="center"/>
          </w:tcPr>
          <w:p w14:paraId="2344FA4B" w14:textId="77777777" w:rsidR="00BF3877" w:rsidRPr="0034561B" w:rsidRDefault="00BF3877" w:rsidP="00950C78">
            <w:pPr>
              <w:pStyle w:val="Default"/>
              <w:keepLines/>
              <w:widowControl w:val="0"/>
              <w:rPr>
                <w:b/>
                <w:iCs/>
                <w:sz w:val="22"/>
                <w:szCs w:val="22"/>
              </w:rPr>
            </w:pPr>
            <w:r w:rsidRPr="0034561B">
              <w:rPr>
                <w:b/>
                <w:iCs/>
                <w:sz w:val="22"/>
                <w:szCs w:val="22"/>
              </w:rPr>
              <w:t>Trajanje terapije</w:t>
            </w:r>
          </w:p>
        </w:tc>
      </w:tr>
      <w:tr w:rsidR="00BF3877" w:rsidRPr="00E5349D" w14:paraId="09212ED3" w14:textId="77777777" w:rsidTr="007D24EC">
        <w:tc>
          <w:tcPr>
            <w:tcW w:w="718" w:type="pct"/>
            <w:shd w:val="clear" w:color="auto" w:fill="auto"/>
            <w:vAlign w:val="center"/>
          </w:tcPr>
          <w:p w14:paraId="2787DE9A" w14:textId="77777777" w:rsidR="00BF3877" w:rsidRPr="0034561B" w:rsidRDefault="00BF3877" w:rsidP="00950C78">
            <w:pPr>
              <w:pStyle w:val="Default"/>
              <w:keepLines/>
              <w:widowControl w:val="0"/>
              <w:jc w:val="center"/>
              <w:rPr>
                <w:iCs/>
                <w:sz w:val="22"/>
                <w:szCs w:val="22"/>
              </w:rPr>
            </w:pPr>
            <w:r w:rsidRPr="0034561B">
              <w:rPr>
                <w:iCs/>
                <w:sz w:val="22"/>
                <w:szCs w:val="22"/>
              </w:rPr>
              <w:t>12 do 17 godina</w:t>
            </w:r>
          </w:p>
        </w:tc>
        <w:tc>
          <w:tcPr>
            <w:tcW w:w="1151" w:type="pct"/>
            <w:shd w:val="clear" w:color="auto" w:fill="auto"/>
            <w:vAlign w:val="center"/>
          </w:tcPr>
          <w:p w14:paraId="227374C4" w14:textId="77777777" w:rsidR="00BF3877" w:rsidRPr="0034561B" w:rsidRDefault="00BF3877" w:rsidP="00950C78">
            <w:pPr>
              <w:pStyle w:val="Default"/>
              <w:keepLines/>
              <w:widowControl w:val="0"/>
              <w:jc w:val="center"/>
              <w:rPr>
                <w:iCs/>
                <w:sz w:val="22"/>
                <w:szCs w:val="22"/>
                <w:lang w:val="x-none"/>
              </w:rPr>
            </w:pPr>
            <w:r w:rsidRPr="0034561B">
              <w:rPr>
                <w:iCs/>
                <w:sz w:val="22"/>
                <w:szCs w:val="22"/>
                <w:lang w:val="x-none"/>
              </w:rPr>
              <w:t xml:space="preserve">5 mg/kg </w:t>
            </w:r>
            <w:proofErr w:type="spellStart"/>
            <w:r w:rsidRPr="0034561B">
              <w:rPr>
                <w:iCs/>
                <w:sz w:val="22"/>
                <w:szCs w:val="22"/>
                <w:lang w:val="x-none"/>
              </w:rPr>
              <w:t>jedanput</w:t>
            </w:r>
            <w:proofErr w:type="spellEnd"/>
            <w:r w:rsidRPr="0034561B">
              <w:rPr>
                <w:iCs/>
                <w:sz w:val="22"/>
                <w:szCs w:val="22"/>
                <w:lang w:val="x-none"/>
              </w:rPr>
              <w:t xml:space="preserve"> </w:t>
            </w:r>
            <w:proofErr w:type="spellStart"/>
            <w:r w:rsidRPr="0034561B">
              <w:rPr>
                <w:iCs/>
                <w:sz w:val="22"/>
                <w:szCs w:val="22"/>
                <w:lang w:val="x-none"/>
              </w:rPr>
              <w:t>svaka</w:t>
            </w:r>
            <w:proofErr w:type="spellEnd"/>
            <w:r w:rsidRPr="0034561B">
              <w:rPr>
                <w:iCs/>
                <w:sz w:val="22"/>
                <w:szCs w:val="22"/>
                <w:lang w:val="x-none"/>
              </w:rPr>
              <w:t xml:space="preserve"> 24 </w:t>
            </w:r>
            <w:proofErr w:type="spellStart"/>
            <w:r w:rsidRPr="0034561B">
              <w:rPr>
                <w:iCs/>
                <w:sz w:val="22"/>
                <w:szCs w:val="22"/>
                <w:lang w:val="x-none"/>
              </w:rPr>
              <w:t>sata</w:t>
            </w:r>
            <w:proofErr w:type="spellEnd"/>
            <w:r w:rsidRPr="0034561B">
              <w:rPr>
                <w:iCs/>
                <w:sz w:val="22"/>
                <w:szCs w:val="22"/>
                <w:lang w:val="x-none"/>
              </w:rPr>
              <w:t xml:space="preserve"> </w:t>
            </w:r>
            <w:proofErr w:type="spellStart"/>
            <w:r w:rsidRPr="0034561B">
              <w:rPr>
                <w:iCs/>
                <w:sz w:val="22"/>
                <w:szCs w:val="22"/>
                <w:lang w:val="x-none"/>
              </w:rPr>
              <w:t>infuzijom</w:t>
            </w:r>
            <w:proofErr w:type="spellEnd"/>
            <w:r w:rsidRPr="0034561B">
              <w:rPr>
                <w:iCs/>
                <w:sz w:val="22"/>
                <w:szCs w:val="22"/>
                <w:lang w:val="x-none"/>
              </w:rPr>
              <w:t xml:space="preserve"> u </w:t>
            </w:r>
            <w:proofErr w:type="spellStart"/>
            <w:r w:rsidRPr="0034561B">
              <w:rPr>
                <w:iCs/>
                <w:sz w:val="22"/>
                <w:szCs w:val="22"/>
                <w:lang w:val="x-none"/>
              </w:rPr>
              <w:t>trajanju</w:t>
            </w:r>
            <w:proofErr w:type="spellEnd"/>
            <w:r w:rsidRPr="0034561B">
              <w:rPr>
                <w:iCs/>
                <w:sz w:val="22"/>
                <w:szCs w:val="22"/>
                <w:lang w:val="x-none"/>
              </w:rPr>
              <w:t xml:space="preserve"> od 30</w:t>
            </w:r>
            <w:r w:rsidRPr="0034561B">
              <w:rPr>
                <w:iCs/>
                <w:sz w:val="22"/>
                <w:szCs w:val="22"/>
              </w:rPr>
              <w:t> </w:t>
            </w:r>
            <w:proofErr w:type="spellStart"/>
            <w:r w:rsidRPr="0034561B">
              <w:rPr>
                <w:iCs/>
                <w:sz w:val="22"/>
                <w:szCs w:val="22"/>
                <w:lang w:val="x-none"/>
              </w:rPr>
              <w:t>minuta</w:t>
            </w:r>
            <w:proofErr w:type="spellEnd"/>
          </w:p>
        </w:tc>
        <w:tc>
          <w:tcPr>
            <w:tcW w:w="990" w:type="pct"/>
            <w:vMerge w:val="restart"/>
            <w:shd w:val="clear" w:color="auto" w:fill="auto"/>
            <w:vAlign w:val="center"/>
          </w:tcPr>
          <w:p w14:paraId="42534D3C" w14:textId="77777777" w:rsidR="00BF3877" w:rsidRPr="0034561B" w:rsidRDefault="00BF3877" w:rsidP="00950C78">
            <w:pPr>
              <w:pStyle w:val="Default"/>
              <w:keepLines/>
              <w:widowControl w:val="0"/>
              <w:jc w:val="center"/>
              <w:rPr>
                <w:iCs/>
                <w:sz w:val="22"/>
                <w:szCs w:val="22"/>
              </w:rPr>
            </w:pPr>
            <w:r w:rsidRPr="0034561B">
              <w:rPr>
                <w:iCs/>
                <w:sz w:val="22"/>
                <w:szCs w:val="22"/>
              </w:rPr>
              <w:t>do 14</w:t>
            </w:r>
            <w:r w:rsidR="003D33D5">
              <w:rPr>
                <w:iCs/>
                <w:sz w:val="22"/>
                <w:szCs w:val="22"/>
              </w:rPr>
              <w:t> </w:t>
            </w:r>
            <w:r w:rsidRPr="0034561B">
              <w:rPr>
                <w:iCs/>
                <w:sz w:val="22"/>
                <w:szCs w:val="22"/>
              </w:rPr>
              <w:t>dana</w:t>
            </w:r>
          </w:p>
        </w:tc>
        <w:tc>
          <w:tcPr>
            <w:tcW w:w="1163" w:type="pct"/>
            <w:shd w:val="clear" w:color="auto" w:fill="auto"/>
            <w:vAlign w:val="center"/>
          </w:tcPr>
          <w:p w14:paraId="10C6BBF5" w14:textId="77777777" w:rsidR="00BF3877" w:rsidRPr="0034561B" w:rsidRDefault="00BF3877" w:rsidP="00950C78">
            <w:pPr>
              <w:pStyle w:val="Default"/>
              <w:keepLines/>
              <w:widowControl w:val="0"/>
              <w:jc w:val="center"/>
              <w:rPr>
                <w:iCs/>
                <w:sz w:val="22"/>
                <w:szCs w:val="22"/>
              </w:rPr>
            </w:pPr>
            <w:r w:rsidRPr="0034561B">
              <w:rPr>
                <w:iCs/>
                <w:sz w:val="22"/>
                <w:szCs w:val="22"/>
              </w:rPr>
              <w:t>7 mg/kg jedanput svaka 24 sata infuzijom u trajanju od 30 minuta</w:t>
            </w:r>
          </w:p>
        </w:tc>
        <w:tc>
          <w:tcPr>
            <w:tcW w:w="978" w:type="pct"/>
            <w:vMerge w:val="restart"/>
            <w:shd w:val="clear" w:color="auto" w:fill="auto"/>
            <w:vAlign w:val="center"/>
          </w:tcPr>
          <w:p w14:paraId="33257295" w14:textId="77777777" w:rsidR="00BF3877" w:rsidRPr="0034561B" w:rsidRDefault="00BF3877" w:rsidP="00950C78">
            <w:pPr>
              <w:pStyle w:val="Default"/>
              <w:keepLines/>
              <w:widowControl w:val="0"/>
              <w:jc w:val="center"/>
              <w:rPr>
                <w:iCs/>
                <w:sz w:val="22"/>
                <w:szCs w:val="22"/>
              </w:rPr>
            </w:pPr>
            <w:r w:rsidRPr="0034561B">
              <w:rPr>
                <w:iCs/>
                <w:sz w:val="22"/>
                <w:szCs w:val="22"/>
              </w:rPr>
              <w:t>(1)</w:t>
            </w:r>
          </w:p>
          <w:p w14:paraId="3EA98A08" w14:textId="77777777" w:rsidR="00BF3877" w:rsidRPr="0034561B" w:rsidRDefault="00BF3877" w:rsidP="00950C78">
            <w:pPr>
              <w:pStyle w:val="Default"/>
              <w:keepLines/>
              <w:widowControl w:val="0"/>
              <w:rPr>
                <w:iCs/>
                <w:sz w:val="22"/>
                <w:szCs w:val="22"/>
              </w:rPr>
            </w:pPr>
          </w:p>
        </w:tc>
      </w:tr>
      <w:tr w:rsidR="00BF3877" w:rsidRPr="00E5349D" w14:paraId="7E5B890D" w14:textId="77777777" w:rsidTr="007D24EC">
        <w:tc>
          <w:tcPr>
            <w:tcW w:w="718" w:type="pct"/>
            <w:shd w:val="clear" w:color="auto" w:fill="auto"/>
            <w:vAlign w:val="center"/>
          </w:tcPr>
          <w:p w14:paraId="590E06EE" w14:textId="77777777" w:rsidR="00BF3877" w:rsidRPr="0034561B" w:rsidRDefault="00BF3877" w:rsidP="00950C78">
            <w:pPr>
              <w:pStyle w:val="Default"/>
              <w:keepLines/>
              <w:widowControl w:val="0"/>
              <w:jc w:val="center"/>
              <w:rPr>
                <w:iCs/>
                <w:sz w:val="22"/>
                <w:szCs w:val="22"/>
              </w:rPr>
            </w:pPr>
            <w:r w:rsidRPr="0034561B">
              <w:rPr>
                <w:iCs/>
                <w:sz w:val="22"/>
                <w:szCs w:val="22"/>
              </w:rPr>
              <w:lastRenderedPageBreak/>
              <w:t>7 do 11 godina</w:t>
            </w:r>
          </w:p>
        </w:tc>
        <w:tc>
          <w:tcPr>
            <w:tcW w:w="1151" w:type="pct"/>
            <w:shd w:val="clear" w:color="auto" w:fill="auto"/>
            <w:vAlign w:val="center"/>
          </w:tcPr>
          <w:p w14:paraId="0A2CADBC" w14:textId="77777777" w:rsidR="00BF3877" w:rsidRPr="0034561B" w:rsidRDefault="00BF3877" w:rsidP="00950C78">
            <w:pPr>
              <w:pStyle w:val="Default"/>
              <w:keepLines/>
              <w:widowControl w:val="0"/>
              <w:jc w:val="center"/>
              <w:rPr>
                <w:iCs/>
                <w:sz w:val="22"/>
                <w:szCs w:val="22"/>
                <w:lang w:val="x-none"/>
              </w:rPr>
            </w:pPr>
            <w:r w:rsidRPr="0034561B">
              <w:rPr>
                <w:iCs/>
                <w:sz w:val="22"/>
                <w:szCs w:val="22"/>
                <w:lang w:val="x-none"/>
              </w:rPr>
              <w:t xml:space="preserve">7 mg/kg </w:t>
            </w:r>
            <w:proofErr w:type="spellStart"/>
            <w:r w:rsidRPr="0034561B">
              <w:rPr>
                <w:iCs/>
                <w:sz w:val="22"/>
                <w:szCs w:val="22"/>
                <w:lang w:val="x-none"/>
              </w:rPr>
              <w:t>jedanput</w:t>
            </w:r>
            <w:proofErr w:type="spellEnd"/>
            <w:r w:rsidRPr="0034561B">
              <w:rPr>
                <w:iCs/>
                <w:sz w:val="22"/>
                <w:szCs w:val="22"/>
                <w:lang w:val="x-none"/>
              </w:rPr>
              <w:t xml:space="preserve"> </w:t>
            </w:r>
            <w:proofErr w:type="spellStart"/>
            <w:r w:rsidRPr="0034561B">
              <w:rPr>
                <w:iCs/>
                <w:sz w:val="22"/>
                <w:szCs w:val="22"/>
                <w:lang w:val="x-none"/>
              </w:rPr>
              <w:t>svaka</w:t>
            </w:r>
            <w:proofErr w:type="spellEnd"/>
            <w:r w:rsidRPr="0034561B">
              <w:rPr>
                <w:iCs/>
                <w:sz w:val="22"/>
                <w:szCs w:val="22"/>
                <w:lang w:val="x-none"/>
              </w:rPr>
              <w:t xml:space="preserve"> 24 </w:t>
            </w:r>
            <w:proofErr w:type="spellStart"/>
            <w:r w:rsidRPr="0034561B">
              <w:rPr>
                <w:iCs/>
                <w:sz w:val="22"/>
                <w:szCs w:val="22"/>
                <w:lang w:val="x-none"/>
              </w:rPr>
              <w:t>sata</w:t>
            </w:r>
            <w:proofErr w:type="spellEnd"/>
            <w:r w:rsidRPr="0034561B">
              <w:rPr>
                <w:iCs/>
                <w:sz w:val="22"/>
                <w:szCs w:val="22"/>
                <w:lang w:val="x-none"/>
              </w:rPr>
              <w:t xml:space="preserve"> </w:t>
            </w:r>
            <w:proofErr w:type="spellStart"/>
            <w:r w:rsidRPr="0034561B">
              <w:rPr>
                <w:iCs/>
                <w:sz w:val="22"/>
                <w:szCs w:val="22"/>
                <w:lang w:val="x-none"/>
              </w:rPr>
              <w:t>infuzijom</w:t>
            </w:r>
            <w:proofErr w:type="spellEnd"/>
            <w:r w:rsidRPr="0034561B">
              <w:rPr>
                <w:iCs/>
                <w:sz w:val="22"/>
                <w:szCs w:val="22"/>
                <w:lang w:val="x-none"/>
              </w:rPr>
              <w:t xml:space="preserve"> u </w:t>
            </w:r>
            <w:proofErr w:type="spellStart"/>
            <w:r w:rsidRPr="0034561B">
              <w:rPr>
                <w:iCs/>
                <w:sz w:val="22"/>
                <w:szCs w:val="22"/>
                <w:lang w:val="x-none"/>
              </w:rPr>
              <w:t>trajanju</w:t>
            </w:r>
            <w:proofErr w:type="spellEnd"/>
            <w:r w:rsidRPr="0034561B">
              <w:rPr>
                <w:iCs/>
                <w:sz w:val="22"/>
                <w:szCs w:val="22"/>
                <w:lang w:val="x-none"/>
              </w:rPr>
              <w:t xml:space="preserve"> od 30</w:t>
            </w:r>
            <w:r w:rsidRPr="0034561B">
              <w:rPr>
                <w:iCs/>
                <w:sz w:val="22"/>
                <w:szCs w:val="22"/>
              </w:rPr>
              <w:t> </w:t>
            </w:r>
            <w:proofErr w:type="spellStart"/>
            <w:r w:rsidRPr="0034561B">
              <w:rPr>
                <w:iCs/>
                <w:sz w:val="22"/>
                <w:szCs w:val="22"/>
                <w:lang w:val="x-none"/>
              </w:rPr>
              <w:t>minuta</w:t>
            </w:r>
            <w:proofErr w:type="spellEnd"/>
          </w:p>
        </w:tc>
        <w:tc>
          <w:tcPr>
            <w:tcW w:w="990" w:type="pct"/>
            <w:vMerge/>
            <w:shd w:val="clear" w:color="auto" w:fill="auto"/>
          </w:tcPr>
          <w:p w14:paraId="6F11AD88" w14:textId="77777777" w:rsidR="00BF3877" w:rsidRPr="0034561B" w:rsidRDefault="00BF3877" w:rsidP="00950C78">
            <w:pPr>
              <w:pStyle w:val="Default"/>
              <w:keepLines/>
              <w:widowControl w:val="0"/>
              <w:jc w:val="center"/>
              <w:rPr>
                <w:iCs/>
                <w:sz w:val="22"/>
                <w:szCs w:val="22"/>
              </w:rPr>
            </w:pPr>
          </w:p>
        </w:tc>
        <w:tc>
          <w:tcPr>
            <w:tcW w:w="1163" w:type="pct"/>
            <w:shd w:val="clear" w:color="auto" w:fill="auto"/>
            <w:vAlign w:val="center"/>
          </w:tcPr>
          <w:p w14:paraId="143B2901" w14:textId="77777777" w:rsidR="00BF3877" w:rsidRPr="0034561B" w:rsidRDefault="00BF3877" w:rsidP="00950C78">
            <w:pPr>
              <w:pStyle w:val="Default"/>
              <w:keepLines/>
              <w:widowControl w:val="0"/>
              <w:jc w:val="center"/>
              <w:rPr>
                <w:iCs/>
                <w:sz w:val="22"/>
                <w:szCs w:val="22"/>
              </w:rPr>
            </w:pPr>
            <w:r w:rsidRPr="0034561B">
              <w:rPr>
                <w:iCs/>
                <w:sz w:val="22"/>
                <w:szCs w:val="22"/>
              </w:rPr>
              <w:t>9 mg/kg jedanput svaka 24 sata infuzijom u trajanju od 30 minuta</w:t>
            </w:r>
          </w:p>
        </w:tc>
        <w:tc>
          <w:tcPr>
            <w:tcW w:w="978" w:type="pct"/>
            <w:vMerge/>
            <w:shd w:val="clear" w:color="auto" w:fill="auto"/>
          </w:tcPr>
          <w:p w14:paraId="3CA0C2BC" w14:textId="77777777" w:rsidR="00BF3877" w:rsidRPr="0034561B" w:rsidRDefault="00BF3877" w:rsidP="00950C78">
            <w:pPr>
              <w:pStyle w:val="Default"/>
              <w:keepLines/>
              <w:widowControl w:val="0"/>
              <w:rPr>
                <w:iCs/>
                <w:sz w:val="22"/>
                <w:szCs w:val="22"/>
              </w:rPr>
            </w:pPr>
          </w:p>
        </w:tc>
      </w:tr>
      <w:tr w:rsidR="00BF3877" w:rsidRPr="00E5349D" w14:paraId="0E542591" w14:textId="77777777" w:rsidTr="007D24EC">
        <w:tc>
          <w:tcPr>
            <w:tcW w:w="718" w:type="pct"/>
            <w:shd w:val="clear" w:color="auto" w:fill="auto"/>
            <w:vAlign w:val="center"/>
          </w:tcPr>
          <w:p w14:paraId="18A5A100" w14:textId="77777777" w:rsidR="00BF3877" w:rsidRPr="0034561B" w:rsidRDefault="00BF3877" w:rsidP="00950C78">
            <w:pPr>
              <w:pStyle w:val="Default"/>
              <w:keepLines/>
              <w:widowControl w:val="0"/>
              <w:jc w:val="center"/>
              <w:rPr>
                <w:iCs/>
                <w:sz w:val="22"/>
                <w:szCs w:val="22"/>
              </w:rPr>
            </w:pPr>
            <w:r w:rsidRPr="0034561B">
              <w:rPr>
                <w:iCs/>
                <w:sz w:val="22"/>
                <w:szCs w:val="22"/>
              </w:rPr>
              <w:t>2 do 6 godina</w:t>
            </w:r>
          </w:p>
        </w:tc>
        <w:tc>
          <w:tcPr>
            <w:tcW w:w="1151" w:type="pct"/>
            <w:shd w:val="clear" w:color="auto" w:fill="auto"/>
            <w:vAlign w:val="center"/>
          </w:tcPr>
          <w:p w14:paraId="251E386C" w14:textId="77777777" w:rsidR="00BF3877" w:rsidRPr="0034561B" w:rsidRDefault="00BF3877" w:rsidP="00950C78">
            <w:pPr>
              <w:pStyle w:val="Default"/>
              <w:keepLines/>
              <w:widowControl w:val="0"/>
              <w:jc w:val="center"/>
              <w:rPr>
                <w:iCs/>
                <w:sz w:val="22"/>
                <w:szCs w:val="22"/>
                <w:lang w:val="x-none"/>
              </w:rPr>
            </w:pPr>
            <w:r w:rsidRPr="0034561B">
              <w:rPr>
                <w:iCs/>
                <w:sz w:val="22"/>
                <w:szCs w:val="22"/>
                <w:lang w:val="x-none"/>
              </w:rPr>
              <w:t xml:space="preserve">9 mg/kg </w:t>
            </w:r>
            <w:proofErr w:type="spellStart"/>
            <w:r w:rsidRPr="0034561B">
              <w:rPr>
                <w:iCs/>
                <w:sz w:val="22"/>
                <w:szCs w:val="22"/>
                <w:lang w:val="x-none"/>
              </w:rPr>
              <w:t>jedanput</w:t>
            </w:r>
            <w:proofErr w:type="spellEnd"/>
            <w:r w:rsidRPr="0034561B">
              <w:rPr>
                <w:iCs/>
                <w:sz w:val="22"/>
                <w:szCs w:val="22"/>
                <w:lang w:val="x-none"/>
              </w:rPr>
              <w:t xml:space="preserve"> </w:t>
            </w:r>
            <w:proofErr w:type="spellStart"/>
            <w:r w:rsidRPr="0034561B">
              <w:rPr>
                <w:iCs/>
                <w:sz w:val="22"/>
                <w:szCs w:val="22"/>
                <w:lang w:val="x-none"/>
              </w:rPr>
              <w:t>svaka</w:t>
            </w:r>
            <w:proofErr w:type="spellEnd"/>
            <w:r w:rsidRPr="0034561B">
              <w:rPr>
                <w:iCs/>
                <w:sz w:val="22"/>
                <w:szCs w:val="22"/>
                <w:lang w:val="x-none"/>
              </w:rPr>
              <w:t xml:space="preserve"> 24 </w:t>
            </w:r>
            <w:proofErr w:type="spellStart"/>
            <w:r w:rsidRPr="0034561B">
              <w:rPr>
                <w:iCs/>
                <w:sz w:val="22"/>
                <w:szCs w:val="22"/>
                <w:lang w:val="x-none"/>
              </w:rPr>
              <w:t>sata</w:t>
            </w:r>
            <w:proofErr w:type="spellEnd"/>
            <w:r w:rsidRPr="0034561B">
              <w:rPr>
                <w:iCs/>
                <w:sz w:val="22"/>
                <w:szCs w:val="22"/>
                <w:lang w:val="x-none"/>
              </w:rPr>
              <w:t xml:space="preserve"> </w:t>
            </w:r>
            <w:proofErr w:type="spellStart"/>
            <w:r w:rsidRPr="0034561B">
              <w:rPr>
                <w:iCs/>
                <w:sz w:val="22"/>
                <w:szCs w:val="22"/>
                <w:lang w:val="x-none"/>
              </w:rPr>
              <w:t>infuzijom</w:t>
            </w:r>
            <w:proofErr w:type="spellEnd"/>
            <w:r w:rsidRPr="0034561B">
              <w:rPr>
                <w:iCs/>
                <w:sz w:val="22"/>
                <w:szCs w:val="22"/>
                <w:lang w:val="x-none"/>
              </w:rPr>
              <w:t xml:space="preserve"> u </w:t>
            </w:r>
            <w:proofErr w:type="spellStart"/>
            <w:r w:rsidRPr="0034561B">
              <w:rPr>
                <w:iCs/>
                <w:sz w:val="22"/>
                <w:szCs w:val="22"/>
                <w:lang w:val="x-none"/>
              </w:rPr>
              <w:t>trajanju</w:t>
            </w:r>
            <w:proofErr w:type="spellEnd"/>
            <w:r w:rsidRPr="0034561B">
              <w:rPr>
                <w:iCs/>
                <w:sz w:val="22"/>
                <w:szCs w:val="22"/>
                <w:lang w:val="x-none"/>
              </w:rPr>
              <w:t xml:space="preserve"> od 60</w:t>
            </w:r>
            <w:r w:rsidRPr="0034561B">
              <w:rPr>
                <w:iCs/>
                <w:sz w:val="22"/>
                <w:szCs w:val="22"/>
              </w:rPr>
              <w:t> </w:t>
            </w:r>
            <w:proofErr w:type="spellStart"/>
            <w:r w:rsidRPr="0034561B">
              <w:rPr>
                <w:iCs/>
                <w:sz w:val="22"/>
                <w:szCs w:val="22"/>
                <w:lang w:val="x-none"/>
              </w:rPr>
              <w:t>minuta</w:t>
            </w:r>
            <w:proofErr w:type="spellEnd"/>
          </w:p>
        </w:tc>
        <w:tc>
          <w:tcPr>
            <w:tcW w:w="990" w:type="pct"/>
            <w:vMerge/>
            <w:shd w:val="clear" w:color="auto" w:fill="auto"/>
          </w:tcPr>
          <w:p w14:paraId="13673C49" w14:textId="77777777" w:rsidR="00BF3877" w:rsidRPr="0034561B" w:rsidRDefault="00BF3877" w:rsidP="00950C78">
            <w:pPr>
              <w:pStyle w:val="Default"/>
              <w:keepLines/>
              <w:widowControl w:val="0"/>
              <w:jc w:val="center"/>
              <w:rPr>
                <w:iCs/>
                <w:sz w:val="22"/>
                <w:szCs w:val="22"/>
              </w:rPr>
            </w:pPr>
          </w:p>
        </w:tc>
        <w:tc>
          <w:tcPr>
            <w:tcW w:w="1163" w:type="pct"/>
            <w:shd w:val="clear" w:color="auto" w:fill="auto"/>
            <w:vAlign w:val="center"/>
          </w:tcPr>
          <w:p w14:paraId="7A808712" w14:textId="77777777" w:rsidR="00BF3877" w:rsidRPr="0034561B" w:rsidRDefault="00BF3877" w:rsidP="00950C78">
            <w:pPr>
              <w:pStyle w:val="Default"/>
              <w:keepLines/>
              <w:widowControl w:val="0"/>
              <w:jc w:val="center"/>
              <w:rPr>
                <w:iCs/>
                <w:sz w:val="22"/>
                <w:szCs w:val="22"/>
              </w:rPr>
            </w:pPr>
            <w:r w:rsidRPr="0034561B">
              <w:rPr>
                <w:iCs/>
                <w:sz w:val="22"/>
                <w:szCs w:val="22"/>
              </w:rPr>
              <w:t>12 mg/kg jedanput svaka 24 sata infuzijom u trajanju od 60 minuta</w:t>
            </w:r>
          </w:p>
        </w:tc>
        <w:tc>
          <w:tcPr>
            <w:tcW w:w="978" w:type="pct"/>
            <w:vMerge/>
            <w:shd w:val="clear" w:color="auto" w:fill="auto"/>
          </w:tcPr>
          <w:p w14:paraId="2FCAB37A" w14:textId="77777777" w:rsidR="00BF3877" w:rsidRPr="0034561B" w:rsidRDefault="00BF3877" w:rsidP="00950C78">
            <w:pPr>
              <w:pStyle w:val="Default"/>
              <w:keepLines/>
              <w:widowControl w:val="0"/>
              <w:rPr>
                <w:iCs/>
                <w:sz w:val="22"/>
                <w:szCs w:val="22"/>
              </w:rPr>
            </w:pPr>
          </w:p>
        </w:tc>
      </w:tr>
      <w:tr w:rsidR="00BF3877" w:rsidRPr="00E5349D" w14:paraId="6DE555D6" w14:textId="77777777" w:rsidTr="007D24EC">
        <w:tc>
          <w:tcPr>
            <w:tcW w:w="718" w:type="pct"/>
            <w:shd w:val="clear" w:color="auto" w:fill="auto"/>
            <w:vAlign w:val="center"/>
          </w:tcPr>
          <w:p w14:paraId="4D31E1C6" w14:textId="77777777" w:rsidR="00BF3877" w:rsidRPr="0034561B" w:rsidRDefault="00BF3877" w:rsidP="00950C78">
            <w:pPr>
              <w:pStyle w:val="Default"/>
              <w:keepLines/>
              <w:widowControl w:val="0"/>
              <w:jc w:val="center"/>
              <w:rPr>
                <w:iCs/>
                <w:sz w:val="22"/>
                <w:szCs w:val="22"/>
              </w:rPr>
            </w:pPr>
            <w:r w:rsidRPr="0034561B">
              <w:rPr>
                <w:iCs/>
                <w:sz w:val="22"/>
                <w:szCs w:val="22"/>
              </w:rPr>
              <w:t>1 do &lt;</w:t>
            </w:r>
            <w:r w:rsidR="00DB4DDB">
              <w:rPr>
                <w:iCs/>
                <w:sz w:val="22"/>
                <w:szCs w:val="22"/>
              </w:rPr>
              <w:t> </w:t>
            </w:r>
            <w:r w:rsidRPr="0034561B">
              <w:rPr>
                <w:iCs/>
                <w:sz w:val="22"/>
                <w:szCs w:val="22"/>
              </w:rPr>
              <w:t>2 godine</w:t>
            </w:r>
          </w:p>
        </w:tc>
        <w:tc>
          <w:tcPr>
            <w:tcW w:w="1151" w:type="pct"/>
            <w:shd w:val="clear" w:color="auto" w:fill="auto"/>
            <w:vAlign w:val="center"/>
          </w:tcPr>
          <w:p w14:paraId="0DAF4851" w14:textId="77777777" w:rsidR="00BF3877" w:rsidRPr="0034561B" w:rsidRDefault="00BF3877" w:rsidP="00950C78">
            <w:pPr>
              <w:pStyle w:val="Default"/>
              <w:keepLines/>
              <w:widowControl w:val="0"/>
              <w:jc w:val="center"/>
              <w:rPr>
                <w:iCs/>
                <w:sz w:val="22"/>
                <w:szCs w:val="22"/>
                <w:lang w:val="x-none"/>
              </w:rPr>
            </w:pPr>
            <w:r w:rsidRPr="0034561B">
              <w:rPr>
                <w:iCs/>
                <w:sz w:val="22"/>
                <w:szCs w:val="22"/>
                <w:lang w:val="x-none"/>
              </w:rPr>
              <w:t xml:space="preserve">10 mg/kg </w:t>
            </w:r>
            <w:proofErr w:type="spellStart"/>
            <w:r w:rsidRPr="0034561B">
              <w:rPr>
                <w:iCs/>
                <w:sz w:val="22"/>
                <w:szCs w:val="22"/>
                <w:lang w:val="x-none"/>
              </w:rPr>
              <w:t>jedanput</w:t>
            </w:r>
            <w:proofErr w:type="spellEnd"/>
            <w:r w:rsidRPr="0034561B">
              <w:rPr>
                <w:iCs/>
                <w:sz w:val="22"/>
                <w:szCs w:val="22"/>
                <w:lang w:val="x-none"/>
              </w:rPr>
              <w:t xml:space="preserve"> </w:t>
            </w:r>
            <w:proofErr w:type="spellStart"/>
            <w:r w:rsidRPr="0034561B">
              <w:rPr>
                <w:iCs/>
                <w:sz w:val="22"/>
                <w:szCs w:val="22"/>
                <w:lang w:val="x-none"/>
              </w:rPr>
              <w:t>svaka</w:t>
            </w:r>
            <w:proofErr w:type="spellEnd"/>
            <w:r w:rsidRPr="0034561B">
              <w:rPr>
                <w:iCs/>
                <w:sz w:val="22"/>
                <w:szCs w:val="22"/>
                <w:lang w:val="x-none"/>
              </w:rPr>
              <w:t xml:space="preserve"> 24 </w:t>
            </w:r>
            <w:proofErr w:type="spellStart"/>
            <w:r w:rsidRPr="0034561B">
              <w:rPr>
                <w:iCs/>
                <w:sz w:val="22"/>
                <w:szCs w:val="22"/>
                <w:lang w:val="x-none"/>
              </w:rPr>
              <w:t>sata</w:t>
            </w:r>
            <w:proofErr w:type="spellEnd"/>
            <w:r w:rsidRPr="0034561B">
              <w:rPr>
                <w:iCs/>
                <w:sz w:val="22"/>
                <w:szCs w:val="22"/>
                <w:lang w:val="x-none"/>
              </w:rPr>
              <w:t xml:space="preserve"> </w:t>
            </w:r>
            <w:proofErr w:type="spellStart"/>
            <w:r w:rsidRPr="0034561B">
              <w:rPr>
                <w:iCs/>
                <w:sz w:val="22"/>
                <w:szCs w:val="22"/>
                <w:lang w:val="x-none"/>
              </w:rPr>
              <w:t>infuzijom</w:t>
            </w:r>
            <w:proofErr w:type="spellEnd"/>
            <w:r w:rsidRPr="0034561B">
              <w:rPr>
                <w:iCs/>
                <w:sz w:val="22"/>
                <w:szCs w:val="22"/>
                <w:lang w:val="x-none"/>
              </w:rPr>
              <w:t xml:space="preserve"> u </w:t>
            </w:r>
            <w:proofErr w:type="spellStart"/>
            <w:r w:rsidRPr="0034561B">
              <w:rPr>
                <w:iCs/>
                <w:sz w:val="22"/>
                <w:szCs w:val="22"/>
                <w:lang w:val="x-none"/>
              </w:rPr>
              <w:t>trajanju</w:t>
            </w:r>
            <w:proofErr w:type="spellEnd"/>
            <w:r w:rsidRPr="0034561B">
              <w:rPr>
                <w:iCs/>
                <w:sz w:val="22"/>
                <w:szCs w:val="22"/>
                <w:lang w:val="x-none"/>
              </w:rPr>
              <w:t xml:space="preserve"> od 60 </w:t>
            </w:r>
            <w:proofErr w:type="spellStart"/>
            <w:r w:rsidRPr="0034561B">
              <w:rPr>
                <w:iCs/>
                <w:sz w:val="22"/>
                <w:szCs w:val="22"/>
                <w:lang w:val="x-none"/>
              </w:rPr>
              <w:t>minuta</w:t>
            </w:r>
            <w:proofErr w:type="spellEnd"/>
          </w:p>
        </w:tc>
        <w:tc>
          <w:tcPr>
            <w:tcW w:w="990" w:type="pct"/>
            <w:vMerge/>
            <w:shd w:val="clear" w:color="auto" w:fill="auto"/>
          </w:tcPr>
          <w:p w14:paraId="187607AC" w14:textId="77777777" w:rsidR="00BF3877" w:rsidRPr="0034561B" w:rsidRDefault="00BF3877" w:rsidP="00950C78">
            <w:pPr>
              <w:pStyle w:val="Default"/>
              <w:keepLines/>
              <w:widowControl w:val="0"/>
              <w:jc w:val="center"/>
              <w:rPr>
                <w:iCs/>
                <w:sz w:val="22"/>
                <w:szCs w:val="22"/>
              </w:rPr>
            </w:pPr>
          </w:p>
        </w:tc>
        <w:tc>
          <w:tcPr>
            <w:tcW w:w="1163" w:type="pct"/>
            <w:shd w:val="clear" w:color="auto" w:fill="auto"/>
            <w:vAlign w:val="center"/>
          </w:tcPr>
          <w:p w14:paraId="03110676" w14:textId="77777777" w:rsidR="00BF3877" w:rsidRPr="0034561B" w:rsidRDefault="00BF3877" w:rsidP="00950C78">
            <w:pPr>
              <w:pStyle w:val="Default"/>
              <w:keepLines/>
              <w:widowControl w:val="0"/>
              <w:jc w:val="center"/>
              <w:rPr>
                <w:iCs/>
                <w:sz w:val="22"/>
                <w:szCs w:val="22"/>
              </w:rPr>
            </w:pPr>
            <w:r w:rsidRPr="0034561B">
              <w:rPr>
                <w:iCs/>
                <w:sz w:val="22"/>
                <w:szCs w:val="22"/>
              </w:rPr>
              <w:t>12 mg/kg jedanput svaka 24 sata infuzijom u trajanju od 60 minuta</w:t>
            </w:r>
          </w:p>
        </w:tc>
        <w:tc>
          <w:tcPr>
            <w:tcW w:w="978" w:type="pct"/>
            <w:vMerge/>
            <w:shd w:val="clear" w:color="auto" w:fill="auto"/>
          </w:tcPr>
          <w:p w14:paraId="3F31A074" w14:textId="77777777" w:rsidR="00BF3877" w:rsidRPr="0034561B" w:rsidRDefault="00BF3877" w:rsidP="00950C78">
            <w:pPr>
              <w:pStyle w:val="Default"/>
              <w:keepLines/>
              <w:widowControl w:val="0"/>
              <w:rPr>
                <w:iCs/>
                <w:sz w:val="22"/>
                <w:szCs w:val="22"/>
              </w:rPr>
            </w:pPr>
          </w:p>
        </w:tc>
      </w:tr>
      <w:tr w:rsidR="00BF3877" w:rsidRPr="00E5349D" w14:paraId="6F674B2D" w14:textId="77777777" w:rsidTr="007D24EC">
        <w:tc>
          <w:tcPr>
            <w:tcW w:w="5000" w:type="pct"/>
            <w:gridSpan w:val="5"/>
            <w:shd w:val="clear" w:color="auto" w:fill="auto"/>
          </w:tcPr>
          <w:p w14:paraId="121ADF77" w14:textId="77777777" w:rsidR="00BF3877" w:rsidRPr="0034561B" w:rsidRDefault="00BF3877" w:rsidP="00950C78">
            <w:pPr>
              <w:pStyle w:val="Default"/>
              <w:keepLines/>
              <w:widowControl w:val="0"/>
              <w:rPr>
                <w:iCs/>
                <w:sz w:val="22"/>
                <w:szCs w:val="22"/>
              </w:rPr>
            </w:pPr>
            <w:r w:rsidRPr="0034561B">
              <w:rPr>
                <w:bCs/>
                <w:iCs/>
                <w:sz w:val="22"/>
                <w:szCs w:val="22"/>
              </w:rPr>
              <w:t xml:space="preserve">cSSTI = </w:t>
            </w:r>
            <w:r w:rsidRPr="0034561B">
              <w:rPr>
                <w:iCs/>
                <w:sz w:val="22"/>
                <w:szCs w:val="22"/>
              </w:rPr>
              <w:t xml:space="preserve">komplicirane infekcije kože i mekih tkiva; SAB = bakterijemija uzrokovana bakterijom S. aureus; </w:t>
            </w:r>
          </w:p>
          <w:p w14:paraId="2BFBA149" w14:textId="77777777" w:rsidR="00BF3877" w:rsidRPr="0034561B" w:rsidRDefault="00BF3877" w:rsidP="00950C78">
            <w:pPr>
              <w:pStyle w:val="Default"/>
              <w:keepLines/>
              <w:widowControl w:val="0"/>
              <w:rPr>
                <w:iCs/>
                <w:sz w:val="22"/>
                <w:szCs w:val="22"/>
              </w:rPr>
            </w:pPr>
            <w:r w:rsidRPr="0034561B">
              <w:rPr>
                <w:iCs/>
                <w:sz w:val="22"/>
                <w:szCs w:val="22"/>
              </w:rPr>
              <w:t xml:space="preserve">(1) Minimalno trajanje </w:t>
            </w:r>
            <w:r w:rsidR="00EE40C8" w:rsidRPr="00E5349D">
              <w:rPr>
                <w:iCs/>
                <w:sz w:val="22"/>
                <w:szCs w:val="22"/>
              </w:rPr>
              <w:t>liječenja lijekom Daptom</w:t>
            </w:r>
            <w:r w:rsidR="00351DCC">
              <w:rPr>
                <w:iCs/>
                <w:sz w:val="22"/>
                <w:szCs w:val="22"/>
              </w:rPr>
              <w:t>i</w:t>
            </w:r>
            <w:r w:rsidR="00EE40C8" w:rsidRPr="00E5349D">
              <w:rPr>
                <w:iCs/>
                <w:sz w:val="22"/>
                <w:szCs w:val="22"/>
              </w:rPr>
              <w:t>cin Hospira</w:t>
            </w:r>
            <w:r w:rsidRPr="0034561B">
              <w:rPr>
                <w:iCs/>
                <w:sz w:val="22"/>
                <w:szCs w:val="22"/>
              </w:rPr>
              <w:t xml:space="preserve"> za SAB u pedijatrijskih bolesnika treba biti sukladno opaženom riziku od komplikacija u pojedinog bolesnika. Možda će biti po</w:t>
            </w:r>
            <w:r w:rsidR="00EE40C8" w:rsidRPr="00E5349D">
              <w:rPr>
                <w:iCs/>
                <w:sz w:val="22"/>
                <w:szCs w:val="22"/>
              </w:rPr>
              <w:t>trebno liječenje lijekom Daptom</w:t>
            </w:r>
            <w:r w:rsidR="00351DCC">
              <w:rPr>
                <w:iCs/>
                <w:sz w:val="22"/>
                <w:szCs w:val="22"/>
              </w:rPr>
              <w:t>i</w:t>
            </w:r>
            <w:r w:rsidR="00EE40C8" w:rsidRPr="00E5349D">
              <w:rPr>
                <w:iCs/>
                <w:sz w:val="22"/>
                <w:szCs w:val="22"/>
              </w:rPr>
              <w:t>cin Hospira</w:t>
            </w:r>
            <w:r w:rsidRPr="0034561B">
              <w:rPr>
                <w:iCs/>
                <w:sz w:val="22"/>
                <w:szCs w:val="22"/>
              </w:rPr>
              <w:t xml:space="preserve"> u trajanju duljem od 14 dana u skladu s procijenjenim rizikom od komplikacija za svakog pojedinog bolesnika. U pedijatrijskom SAB ispitivanju, srednja vrijednost trajanja liječenja </w:t>
            </w:r>
            <w:r w:rsidR="00EE40C8" w:rsidRPr="00E5349D">
              <w:rPr>
                <w:iCs/>
                <w:sz w:val="22"/>
                <w:szCs w:val="22"/>
              </w:rPr>
              <w:t>lijekom Daptom</w:t>
            </w:r>
            <w:r w:rsidR="00351DCC">
              <w:rPr>
                <w:iCs/>
                <w:sz w:val="22"/>
                <w:szCs w:val="22"/>
              </w:rPr>
              <w:t>i</w:t>
            </w:r>
            <w:r w:rsidR="00EE40C8" w:rsidRPr="00E5349D">
              <w:rPr>
                <w:iCs/>
                <w:sz w:val="22"/>
                <w:szCs w:val="22"/>
              </w:rPr>
              <w:t>cin Hospira</w:t>
            </w:r>
            <w:r w:rsidRPr="0034561B">
              <w:rPr>
                <w:iCs/>
                <w:sz w:val="22"/>
                <w:szCs w:val="22"/>
              </w:rPr>
              <w:t xml:space="preserve"> primjenjenog intravenski, iznosila je 12 dana, s rasponom od 1</w:t>
            </w:r>
            <w:r w:rsidR="00823B78">
              <w:rPr>
                <w:iCs/>
                <w:sz w:val="22"/>
                <w:szCs w:val="22"/>
              </w:rPr>
              <w:t> </w:t>
            </w:r>
            <w:r w:rsidRPr="0034561B">
              <w:rPr>
                <w:iCs/>
                <w:sz w:val="22"/>
                <w:szCs w:val="22"/>
              </w:rPr>
              <w:t>do</w:t>
            </w:r>
            <w:r w:rsidR="00DB4DDB">
              <w:rPr>
                <w:iCs/>
                <w:sz w:val="22"/>
                <w:szCs w:val="22"/>
              </w:rPr>
              <w:t> </w:t>
            </w:r>
            <w:r w:rsidRPr="0034561B">
              <w:rPr>
                <w:iCs/>
                <w:sz w:val="22"/>
                <w:szCs w:val="22"/>
              </w:rPr>
              <w:t>44 dana. Trajanje terapije treba biti u skladu s dostupnim službenim preporukama.</w:t>
            </w:r>
          </w:p>
        </w:tc>
      </w:tr>
    </w:tbl>
    <w:p w14:paraId="68BBFF7F" w14:textId="77777777" w:rsidR="00EE40C8" w:rsidRPr="00E5349D" w:rsidRDefault="00EE40C8" w:rsidP="00DB60D3">
      <w:pPr>
        <w:pStyle w:val="Default"/>
        <w:rPr>
          <w:i/>
          <w:iCs/>
          <w:sz w:val="22"/>
          <w:szCs w:val="22"/>
        </w:rPr>
      </w:pPr>
    </w:p>
    <w:p w14:paraId="7BFC5A9B" w14:textId="136902FD" w:rsidR="00EE40C8" w:rsidRPr="00E5349D" w:rsidRDefault="00EE40C8" w:rsidP="00DB60D3">
      <w:pPr>
        <w:pStyle w:val="Default"/>
        <w:rPr>
          <w:noProof/>
          <w:sz w:val="22"/>
          <w:szCs w:val="22"/>
        </w:rPr>
      </w:pPr>
      <w:r w:rsidRPr="009708DA">
        <w:rPr>
          <w:noProof/>
          <w:sz w:val="22"/>
          <w:szCs w:val="22"/>
        </w:rPr>
        <w:t>Daptom</w:t>
      </w:r>
      <w:r w:rsidR="00351DCC" w:rsidRPr="009708DA">
        <w:rPr>
          <w:noProof/>
          <w:sz w:val="22"/>
          <w:szCs w:val="22"/>
        </w:rPr>
        <w:t>i</w:t>
      </w:r>
      <w:r w:rsidRPr="009708DA">
        <w:rPr>
          <w:noProof/>
          <w:sz w:val="22"/>
          <w:szCs w:val="22"/>
        </w:rPr>
        <w:t xml:space="preserve">cin Hospira </w:t>
      </w:r>
      <w:r w:rsidRPr="00E5349D">
        <w:rPr>
          <w:noProof/>
          <w:sz w:val="22"/>
          <w:szCs w:val="22"/>
        </w:rPr>
        <w:t>se primjenjuje intravenskom infuzijom u 0,9</w:t>
      </w:r>
      <w:r w:rsidR="00525AEF">
        <w:rPr>
          <w:noProof/>
          <w:sz w:val="22"/>
          <w:szCs w:val="22"/>
        </w:rPr>
        <w:t> </w:t>
      </w:r>
      <w:r w:rsidRPr="00E5349D">
        <w:rPr>
          <w:noProof/>
          <w:sz w:val="22"/>
          <w:szCs w:val="22"/>
        </w:rPr>
        <w:t>%-tnoj otopini natrijevog klorida</w:t>
      </w:r>
      <w:r w:rsidRPr="00E5349D">
        <w:rPr>
          <w:noProof/>
          <w:sz w:val="22"/>
          <w:szCs w:val="22"/>
          <w:lang w:val="nb-NO"/>
        </w:rPr>
        <w:t xml:space="preserve"> </w:t>
      </w:r>
      <w:r w:rsidR="00823B78">
        <w:rPr>
          <w:noProof/>
          <w:sz w:val="22"/>
          <w:szCs w:val="22"/>
          <w:lang w:val="nb-NO"/>
        </w:rPr>
        <w:t xml:space="preserve">za injekciju </w:t>
      </w:r>
      <w:r w:rsidRPr="00E5349D">
        <w:rPr>
          <w:noProof/>
          <w:sz w:val="22"/>
          <w:szCs w:val="22"/>
          <w:lang w:val="nb-NO"/>
        </w:rPr>
        <w:t xml:space="preserve">(vidjeti dio 6.6). </w:t>
      </w:r>
      <w:r w:rsidR="005B0917">
        <w:rPr>
          <w:noProof/>
          <w:sz w:val="22"/>
          <w:szCs w:val="22"/>
          <w:lang w:val="nb-NO"/>
        </w:rPr>
        <w:t xml:space="preserve"> </w:t>
      </w:r>
      <w:r w:rsidRPr="00E5349D">
        <w:rPr>
          <w:noProof/>
          <w:sz w:val="22"/>
          <w:szCs w:val="22"/>
        </w:rPr>
        <w:t>Daptom</w:t>
      </w:r>
      <w:r w:rsidR="00351DCC">
        <w:rPr>
          <w:noProof/>
          <w:sz w:val="22"/>
          <w:szCs w:val="22"/>
        </w:rPr>
        <w:t>i</w:t>
      </w:r>
      <w:r w:rsidRPr="00E5349D">
        <w:rPr>
          <w:noProof/>
          <w:sz w:val="22"/>
          <w:szCs w:val="22"/>
        </w:rPr>
        <w:t>cin Hospira se ne smije primjenjivati češće od jedanput na dan.</w:t>
      </w:r>
    </w:p>
    <w:p w14:paraId="1B2CE685" w14:textId="77777777" w:rsidR="00EE40C8" w:rsidRPr="00E5349D" w:rsidRDefault="00EE40C8" w:rsidP="00DB60D3">
      <w:pPr>
        <w:pStyle w:val="Default"/>
        <w:rPr>
          <w:i/>
          <w:iCs/>
          <w:sz w:val="22"/>
          <w:szCs w:val="22"/>
        </w:rPr>
      </w:pPr>
    </w:p>
    <w:p w14:paraId="249439AF" w14:textId="77777777" w:rsidR="00EE40C8" w:rsidRPr="0034561B" w:rsidRDefault="00EE40C8" w:rsidP="00EE40C8">
      <w:pPr>
        <w:pStyle w:val="Default"/>
        <w:rPr>
          <w:iCs/>
          <w:sz w:val="22"/>
          <w:szCs w:val="22"/>
          <w:lang w:val="nb-NO"/>
        </w:rPr>
      </w:pPr>
      <w:r w:rsidRPr="0034561B">
        <w:rPr>
          <w:iCs/>
          <w:sz w:val="22"/>
          <w:szCs w:val="22"/>
        </w:rPr>
        <w:t>Razine kreatin fosfokinaze (CPK) moraju se mjeriti na početku i u redovitim razmacima (barem svakog tjedna) tijekom liječenja (vidjeti dio 4.4)</w:t>
      </w:r>
      <w:r w:rsidRPr="0034561B">
        <w:rPr>
          <w:iCs/>
          <w:sz w:val="22"/>
          <w:szCs w:val="22"/>
          <w:lang w:val="nb-NO"/>
        </w:rPr>
        <w:t>.</w:t>
      </w:r>
    </w:p>
    <w:p w14:paraId="6575BF58" w14:textId="77777777" w:rsidR="00032EFC" w:rsidRPr="00E5349D" w:rsidRDefault="00032EFC" w:rsidP="00DB60D3">
      <w:pPr>
        <w:pStyle w:val="Default"/>
        <w:rPr>
          <w:sz w:val="22"/>
          <w:szCs w:val="22"/>
        </w:rPr>
      </w:pPr>
    </w:p>
    <w:p w14:paraId="713A8BD3" w14:textId="77777777" w:rsidR="00032EFC" w:rsidRPr="00F570F9" w:rsidRDefault="00032EFC" w:rsidP="00DB60D3">
      <w:pPr>
        <w:pStyle w:val="Default"/>
        <w:rPr>
          <w:sz w:val="22"/>
          <w:szCs w:val="22"/>
        </w:rPr>
      </w:pPr>
      <w:r w:rsidRPr="00F570F9">
        <w:rPr>
          <w:sz w:val="22"/>
          <w:szCs w:val="22"/>
        </w:rPr>
        <w:t>Pedijatrijskim bolesnicima mlađima od jedne godine ne smije se davati daptomicin zbog rizika od potencijalnih učinaka na mišićni, neuromišićni i/ili živčani sustav (periferni i/ili središnji) koji su zamijećeni u n</w:t>
      </w:r>
      <w:r w:rsidR="00547E9F" w:rsidRPr="00F570F9">
        <w:rPr>
          <w:sz w:val="22"/>
          <w:szCs w:val="22"/>
        </w:rPr>
        <w:t>ovookoćene</w:t>
      </w:r>
      <w:r w:rsidRPr="00F570F9">
        <w:rPr>
          <w:sz w:val="22"/>
          <w:szCs w:val="22"/>
        </w:rPr>
        <w:t xml:space="preserve"> štenadi (vidjeti dio</w:t>
      </w:r>
      <w:r w:rsidR="00823B78">
        <w:rPr>
          <w:sz w:val="22"/>
          <w:szCs w:val="22"/>
        </w:rPr>
        <w:t> </w:t>
      </w:r>
      <w:r w:rsidRPr="00F570F9">
        <w:rPr>
          <w:sz w:val="22"/>
          <w:szCs w:val="22"/>
        </w:rPr>
        <w:t>5.3).</w:t>
      </w:r>
    </w:p>
    <w:p w14:paraId="6E131D54" w14:textId="77777777" w:rsidR="00237B3F" w:rsidRPr="00F570F9" w:rsidRDefault="00237B3F" w:rsidP="00DB60D3">
      <w:pPr>
        <w:pStyle w:val="Default"/>
        <w:rPr>
          <w:sz w:val="22"/>
          <w:szCs w:val="22"/>
        </w:rPr>
      </w:pPr>
    </w:p>
    <w:p w14:paraId="6E590D22" w14:textId="77777777" w:rsidR="00F70A88" w:rsidRPr="00F570F9" w:rsidRDefault="00F70A88" w:rsidP="00DB60D3">
      <w:pPr>
        <w:pStyle w:val="Default"/>
        <w:rPr>
          <w:sz w:val="22"/>
          <w:szCs w:val="22"/>
          <w:u w:val="single"/>
        </w:rPr>
      </w:pPr>
      <w:r w:rsidRPr="00F570F9">
        <w:rPr>
          <w:sz w:val="22"/>
          <w:szCs w:val="22"/>
          <w:u w:val="single"/>
        </w:rPr>
        <w:t>Način primjene</w:t>
      </w:r>
    </w:p>
    <w:p w14:paraId="6959C7A9" w14:textId="77777777" w:rsidR="00823B78" w:rsidRDefault="00823B78" w:rsidP="008718E3"/>
    <w:p w14:paraId="344D9768" w14:textId="77777777" w:rsidR="00F70A88" w:rsidRDefault="00032EFC" w:rsidP="008718E3">
      <w:r w:rsidRPr="00F570F9">
        <w:t xml:space="preserve">U odraslih se </w:t>
      </w:r>
      <w:r w:rsidR="00C41ED4" w:rsidRPr="00F570F9">
        <w:t>daptomicin</w:t>
      </w:r>
      <w:r w:rsidRPr="00F570F9">
        <w:t xml:space="preserve"> daje intravenskom infuzijom (vidjeti dio</w:t>
      </w:r>
      <w:r w:rsidR="00823B78">
        <w:t> </w:t>
      </w:r>
      <w:r w:rsidRPr="00F570F9">
        <w:t>6.6) koja se primjenjuje u trajanju od 30 minuta ili intravenskom injekcijom (vidjeti dio</w:t>
      </w:r>
      <w:r w:rsidR="00823B78">
        <w:t> </w:t>
      </w:r>
      <w:r w:rsidRPr="00F570F9">
        <w:t>6.6) koja se primjenjuje u trajanju od 2</w:t>
      </w:r>
      <w:r w:rsidR="000844EF" w:rsidRPr="00F570F9">
        <w:t> </w:t>
      </w:r>
      <w:r w:rsidRPr="00F570F9">
        <w:t>minute.</w:t>
      </w:r>
    </w:p>
    <w:p w14:paraId="1FB631AC" w14:textId="77777777" w:rsidR="00907248" w:rsidRPr="00F570F9" w:rsidRDefault="00907248" w:rsidP="008718E3"/>
    <w:p w14:paraId="2B9C5280" w14:textId="3EA462DA" w:rsidR="001752DC" w:rsidRDefault="00907248" w:rsidP="008718E3">
      <w:r w:rsidRPr="00907248">
        <w:t>U pedijatrijskih bole</w:t>
      </w:r>
      <w:r w:rsidR="00EE40C8">
        <w:t>snika u dobi od 7</w:t>
      </w:r>
      <w:r w:rsidR="00823B78">
        <w:t> </w:t>
      </w:r>
      <w:r w:rsidR="00EE40C8">
        <w:t>do</w:t>
      </w:r>
      <w:r w:rsidR="00823B78">
        <w:t> </w:t>
      </w:r>
      <w:r w:rsidR="00EE40C8">
        <w:t>17</w:t>
      </w:r>
      <w:r w:rsidR="00823B78">
        <w:t> </w:t>
      </w:r>
      <w:r w:rsidR="00EE40C8">
        <w:t>godina Daptom</w:t>
      </w:r>
      <w:r w:rsidR="00351DCC">
        <w:t>i</w:t>
      </w:r>
      <w:r w:rsidRPr="00907248">
        <w:t xml:space="preserve">cin </w:t>
      </w:r>
      <w:r w:rsidR="00EE40C8">
        <w:t xml:space="preserve">Hospira </w:t>
      </w:r>
      <w:r w:rsidRPr="00907248">
        <w:t>se primjenjuje intravenskom infuzijom tijekom razdoblja od 30 minuta (vidjeti dio</w:t>
      </w:r>
      <w:r w:rsidR="00823B78">
        <w:t> </w:t>
      </w:r>
      <w:r w:rsidRPr="00907248">
        <w:t>6.6). U pedijatrijskih bolesnika</w:t>
      </w:r>
      <w:r w:rsidR="00EE40C8">
        <w:t xml:space="preserve"> u dobi od 1</w:t>
      </w:r>
      <w:r w:rsidR="00823B78">
        <w:t> </w:t>
      </w:r>
      <w:r w:rsidR="00EE40C8">
        <w:t>do</w:t>
      </w:r>
      <w:r w:rsidR="00823B78">
        <w:t> </w:t>
      </w:r>
      <w:r w:rsidR="00EE40C8">
        <w:t>6</w:t>
      </w:r>
      <w:r w:rsidR="00823B78">
        <w:t> </w:t>
      </w:r>
      <w:r w:rsidR="00EE40C8">
        <w:t xml:space="preserve">godina </w:t>
      </w:r>
      <w:r w:rsidR="00223F42">
        <w:t>D</w:t>
      </w:r>
      <w:r w:rsidR="00EE40C8">
        <w:t>aptom</w:t>
      </w:r>
      <w:r w:rsidR="00351DCC">
        <w:t>i</w:t>
      </w:r>
      <w:r w:rsidRPr="00907248">
        <w:t xml:space="preserve">cin </w:t>
      </w:r>
      <w:r w:rsidR="00EE40C8">
        <w:t xml:space="preserve">Hospira </w:t>
      </w:r>
      <w:r w:rsidRPr="00907248">
        <w:t>se primjenjuje intravenskom infuzijom tijekom razdoblja od 60 minuta (vidjeti dio</w:t>
      </w:r>
      <w:r w:rsidR="00823B78">
        <w:t> </w:t>
      </w:r>
      <w:r w:rsidRPr="00907248">
        <w:t>6.6).</w:t>
      </w:r>
    </w:p>
    <w:p w14:paraId="2715C920" w14:textId="77777777" w:rsidR="00907248" w:rsidRPr="00F570F9" w:rsidRDefault="00907248" w:rsidP="008718E3"/>
    <w:p w14:paraId="09D19530" w14:textId="77777777" w:rsidR="001752DC" w:rsidRDefault="00547E9F" w:rsidP="008718E3">
      <w:r w:rsidRPr="00F570F9">
        <w:t>Boja r</w:t>
      </w:r>
      <w:r w:rsidR="00176911" w:rsidRPr="00F570F9">
        <w:t>ekonstituirane otopine lijeka Daptom</w:t>
      </w:r>
      <w:r w:rsidR="00351DCC">
        <w:t>i</w:t>
      </w:r>
      <w:r w:rsidR="00176911" w:rsidRPr="00F570F9">
        <w:t xml:space="preserve">cin Hospira </w:t>
      </w:r>
      <w:r w:rsidRPr="00F570F9">
        <w:t xml:space="preserve">može biti u rasponu </w:t>
      </w:r>
      <w:r w:rsidR="00176911" w:rsidRPr="00F570F9">
        <w:t xml:space="preserve">od </w:t>
      </w:r>
      <w:r w:rsidR="00223F42">
        <w:t>jasno</w:t>
      </w:r>
      <w:r w:rsidR="00AB7B40">
        <w:t xml:space="preserve"> </w:t>
      </w:r>
      <w:r w:rsidR="00176911" w:rsidRPr="00F570F9">
        <w:t>žute do sv</w:t>
      </w:r>
      <w:r w:rsidR="00C60091" w:rsidRPr="00F570F9">
        <w:t>i</w:t>
      </w:r>
      <w:r w:rsidR="00176911" w:rsidRPr="00F570F9">
        <w:t>jetlo</w:t>
      </w:r>
      <w:r w:rsidR="00AB7B40">
        <w:t xml:space="preserve"> </w:t>
      </w:r>
      <w:r w:rsidR="00176911" w:rsidRPr="00F570F9">
        <w:t>smeđe.</w:t>
      </w:r>
    </w:p>
    <w:p w14:paraId="48550DA1" w14:textId="77777777" w:rsidR="00525AEF" w:rsidRDefault="00525AEF" w:rsidP="008718E3"/>
    <w:p w14:paraId="01F8C65D" w14:textId="77777777" w:rsidR="00525AEF" w:rsidRPr="00F570F9" w:rsidRDefault="00525AEF" w:rsidP="008718E3">
      <w:r>
        <w:t>Za upute o rekonstituciji i razrjeđivanju lijeka prije primjene vidjeti dio 6.6.</w:t>
      </w:r>
    </w:p>
    <w:p w14:paraId="3FDE8E57" w14:textId="77777777" w:rsidR="00032EFC" w:rsidRPr="00F570F9" w:rsidRDefault="00032EFC" w:rsidP="008718E3"/>
    <w:p w14:paraId="58076E0E" w14:textId="77777777" w:rsidR="00F70A88" w:rsidRPr="00F570F9" w:rsidRDefault="00F70A88" w:rsidP="00F5445A">
      <w:pPr>
        <w:keepNext/>
        <w:rPr>
          <w:b/>
          <w:bCs/>
        </w:rPr>
      </w:pPr>
      <w:r w:rsidRPr="00F570F9">
        <w:rPr>
          <w:b/>
          <w:bCs/>
        </w:rPr>
        <w:t>4.3</w:t>
      </w:r>
      <w:r w:rsidR="00176911" w:rsidRPr="00F570F9">
        <w:rPr>
          <w:b/>
          <w:bCs/>
        </w:rPr>
        <w:tab/>
      </w:r>
      <w:r w:rsidRPr="00F570F9">
        <w:rPr>
          <w:b/>
          <w:bCs/>
        </w:rPr>
        <w:t xml:space="preserve">Kontraindikacije </w:t>
      </w:r>
    </w:p>
    <w:p w14:paraId="301606BF" w14:textId="77777777" w:rsidR="00237B3F" w:rsidRPr="00F570F9" w:rsidRDefault="00237B3F" w:rsidP="00F5445A">
      <w:pPr>
        <w:keepNext/>
      </w:pPr>
    </w:p>
    <w:p w14:paraId="580DAA4C" w14:textId="77777777" w:rsidR="00F70A88" w:rsidRPr="00F570F9" w:rsidRDefault="00F70A88" w:rsidP="00F5445A">
      <w:pPr>
        <w:keepNext/>
      </w:pPr>
      <w:r w:rsidRPr="00F570F9">
        <w:t>Preosjetljivost na djelatnu tvar ili neku od pomoćnih tvari navedenih u dijelu</w:t>
      </w:r>
      <w:r w:rsidR="00823B78">
        <w:t> </w:t>
      </w:r>
      <w:r w:rsidRPr="00F570F9">
        <w:t xml:space="preserve">6.1. </w:t>
      </w:r>
    </w:p>
    <w:p w14:paraId="1F4B0871" w14:textId="77777777" w:rsidR="00237B3F" w:rsidRPr="00F570F9" w:rsidRDefault="00237B3F" w:rsidP="008718E3"/>
    <w:p w14:paraId="1C8FA0EF" w14:textId="77777777" w:rsidR="00F70A88" w:rsidRPr="00F570F9" w:rsidRDefault="00F70A88" w:rsidP="008718E3">
      <w:pPr>
        <w:keepNext/>
        <w:rPr>
          <w:b/>
          <w:bCs/>
        </w:rPr>
      </w:pPr>
      <w:r w:rsidRPr="00F570F9">
        <w:rPr>
          <w:b/>
          <w:bCs/>
        </w:rPr>
        <w:t>4.4</w:t>
      </w:r>
      <w:r w:rsidR="00176911" w:rsidRPr="00F570F9">
        <w:rPr>
          <w:b/>
          <w:bCs/>
        </w:rPr>
        <w:tab/>
      </w:r>
      <w:r w:rsidRPr="00F570F9">
        <w:rPr>
          <w:b/>
          <w:bCs/>
        </w:rPr>
        <w:t xml:space="preserve">Posebna upozorenja i mjere opreza pri uporabi </w:t>
      </w:r>
    </w:p>
    <w:p w14:paraId="4D1DA80C" w14:textId="77777777" w:rsidR="00237B3F" w:rsidRPr="00F570F9" w:rsidRDefault="00237B3F" w:rsidP="008718E3">
      <w:pPr>
        <w:keepNext/>
      </w:pPr>
    </w:p>
    <w:p w14:paraId="05C4A92F" w14:textId="77777777" w:rsidR="00F70A88" w:rsidRPr="00F570F9" w:rsidRDefault="00F70A88" w:rsidP="008718E3">
      <w:pPr>
        <w:keepNext/>
        <w:rPr>
          <w:u w:val="single"/>
        </w:rPr>
      </w:pPr>
      <w:r w:rsidRPr="00F570F9">
        <w:rPr>
          <w:u w:val="single"/>
        </w:rPr>
        <w:t xml:space="preserve">Općenito </w:t>
      </w:r>
    </w:p>
    <w:p w14:paraId="649B14DD" w14:textId="77777777" w:rsidR="00E67CD3" w:rsidRDefault="00E67CD3" w:rsidP="008718E3">
      <w:pPr>
        <w:keepNext/>
      </w:pPr>
    </w:p>
    <w:p w14:paraId="2C7C433E" w14:textId="77777777" w:rsidR="00F70A88" w:rsidRPr="00F570F9" w:rsidRDefault="00F70A88" w:rsidP="008718E3">
      <w:pPr>
        <w:keepNext/>
      </w:pPr>
      <w:r w:rsidRPr="00F570F9">
        <w:t xml:space="preserve">Ako je žarište infekcije utvrđeno nakon početka terapije </w:t>
      </w:r>
      <w:r w:rsidR="00CC474A" w:rsidRPr="00F570F9">
        <w:t>d</w:t>
      </w:r>
      <w:r w:rsidRPr="00F570F9">
        <w:t>aptomicin</w:t>
      </w:r>
      <w:r w:rsidR="00CC474A" w:rsidRPr="00F570F9">
        <w:t>om</w:t>
      </w:r>
      <w:r w:rsidRPr="00F570F9">
        <w:t xml:space="preserve">, a ne radi se o kompliciranoj infekciji kože i mekih tkiva niti o desnostranom infektivnom endokarditisu, potrebno je razmotriti </w:t>
      </w:r>
      <w:r w:rsidRPr="00F570F9">
        <w:lastRenderedPageBreak/>
        <w:t xml:space="preserve">uvođenje alternativne antibakterijske terapije koja je dokazano djelotvorna u liječenju određene vrste prisutne infekcije ili infekcija. </w:t>
      </w:r>
    </w:p>
    <w:p w14:paraId="362C7D03" w14:textId="77777777" w:rsidR="00237B3F" w:rsidRPr="00F570F9" w:rsidRDefault="00237B3F" w:rsidP="008718E3"/>
    <w:p w14:paraId="63C4AD9C" w14:textId="77777777" w:rsidR="00F70A88" w:rsidRPr="00F570F9" w:rsidRDefault="00F70A88" w:rsidP="008718E3">
      <w:r w:rsidRPr="00F570F9">
        <w:rPr>
          <w:u w:val="single"/>
        </w:rPr>
        <w:t>Anafilaksija/reakcije preosjetljivosti</w:t>
      </w:r>
      <w:r w:rsidRPr="00F570F9">
        <w:t xml:space="preserve"> </w:t>
      </w:r>
    </w:p>
    <w:p w14:paraId="0B452B7E" w14:textId="77777777" w:rsidR="00E67CD3" w:rsidRDefault="00E67CD3" w:rsidP="008718E3"/>
    <w:p w14:paraId="77A230E0" w14:textId="77777777" w:rsidR="00F70A88" w:rsidRPr="00F570F9" w:rsidRDefault="00F70A88" w:rsidP="008718E3">
      <w:r w:rsidRPr="00F570F9">
        <w:t xml:space="preserve">Tijekom primjene daptomicina prijavljene su anafilaksija/reakcije preosjetljivosti. Ako se pojavi alergijska reakcija na </w:t>
      </w:r>
      <w:r w:rsidR="00CC474A" w:rsidRPr="00F570F9">
        <w:t>d</w:t>
      </w:r>
      <w:r w:rsidRPr="00F570F9">
        <w:t xml:space="preserve">aptomicin, potrebno je prekinuti njegovu primjenu i uvesti odgovarajuću terapiju. </w:t>
      </w:r>
    </w:p>
    <w:p w14:paraId="2439F2BE" w14:textId="77777777" w:rsidR="00237B3F" w:rsidRPr="00F570F9" w:rsidRDefault="00237B3F" w:rsidP="008718E3"/>
    <w:p w14:paraId="5E22361E" w14:textId="77777777" w:rsidR="00F70A88" w:rsidRPr="00F570F9" w:rsidRDefault="00F70A88" w:rsidP="008718E3">
      <w:pPr>
        <w:rPr>
          <w:u w:val="single"/>
        </w:rPr>
      </w:pPr>
      <w:r w:rsidRPr="00F570F9">
        <w:rPr>
          <w:u w:val="single"/>
        </w:rPr>
        <w:t xml:space="preserve">Pneumonija </w:t>
      </w:r>
    </w:p>
    <w:p w14:paraId="61830798" w14:textId="77777777" w:rsidR="00E67CD3" w:rsidRDefault="00E67CD3" w:rsidP="008718E3"/>
    <w:p w14:paraId="7AC7453B" w14:textId="77777777" w:rsidR="00F70A88" w:rsidRPr="00F570F9" w:rsidRDefault="00F70A88" w:rsidP="008718E3">
      <w:r w:rsidRPr="00F570F9">
        <w:t xml:space="preserve">U kliničkim ispitivanjima je dokazano da </w:t>
      </w:r>
      <w:r w:rsidR="00CC474A" w:rsidRPr="00F570F9">
        <w:t>d</w:t>
      </w:r>
      <w:r w:rsidRPr="00F570F9">
        <w:t xml:space="preserve">aptomicin nije učinkovit u liječenju pneumonije. Stoga lijek Daptomicin Hospira nije indiciran za liječenje pneumonije. </w:t>
      </w:r>
    </w:p>
    <w:p w14:paraId="49B7E1AB" w14:textId="77777777" w:rsidR="0030202E" w:rsidRPr="00F570F9" w:rsidRDefault="0030202E" w:rsidP="008718E3"/>
    <w:p w14:paraId="2E593311" w14:textId="77777777" w:rsidR="00F70A88" w:rsidRPr="00F570F9" w:rsidRDefault="00F70A88" w:rsidP="00615168">
      <w:pPr>
        <w:keepNext/>
        <w:keepLines/>
        <w:rPr>
          <w:u w:val="single"/>
        </w:rPr>
      </w:pPr>
      <w:r w:rsidRPr="00F570F9">
        <w:rPr>
          <w:u w:val="single"/>
        </w:rPr>
        <w:t xml:space="preserve">Desnostrani infektivni endokarditis izazvan bakterijom </w:t>
      </w:r>
      <w:r w:rsidRPr="00F570F9">
        <w:rPr>
          <w:i/>
          <w:u w:val="single"/>
        </w:rPr>
        <w:t>Staphylococcus aureus</w:t>
      </w:r>
      <w:r w:rsidRPr="00F570F9">
        <w:rPr>
          <w:i/>
          <w:iCs/>
          <w:u w:val="single"/>
        </w:rPr>
        <w:t xml:space="preserve"> </w:t>
      </w:r>
    </w:p>
    <w:p w14:paraId="2F08D3C4" w14:textId="77777777" w:rsidR="00E67CD3" w:rsidRDefault="00E67CD3" w:rsidP="008718E3"/>
    <w:p w14:paraId="00B0CFB6" w14:textId="77777777" w:rsidR="00F70A88" w:rsidRPr="00F570F9" w:rsidRDefault="00F70A88" w:rsidP="008718E3">
      <w:r w:rsidRPr="00F570F9">
        <w:t xml:space="preserve">Klinički podaci o primjeni daptomicina u liječenju desnostranog infektivnog endokarditisa izazvanog bakterijom </w:t>
      </w:r>
      <w:r w:rsidRPr="00F570F9">
        <w:rPr>
          <w:i/>
        </w:rPr>
        <w:t>Staphylococcus aureus</w:t>
      </w:r>
      <w:r w:rsidRPr="00F570F9">
        <w:t xml:space="preserve"> ograničeni su na 19 </w:t>
      </w:r>
      <w:r w:rsidR="00EE40C8">
        <w:t>odr</w:t>
      </w:r>
      <w:r w:rsidR="00B9478C">
        <w:t>a</w:t>
      </w:r>
      <w:r w:rsidR="00EE40C8">
        <w:t xml:space="preserve">slih </w:t>
      </w:r>
      <w:r w:rsidRPr="00F570F9">
        <w:t>bolesnika (vidjeti "</w:t>
      </w:r>
      <w:r w:rsidR="009269A4" w:rsidRPr="009269A4">
        <w:t>Klinička djelotvornost u odraslih</w:t>
      </w:r>
      <w:r w:rsidRPr="00F570F9">
        <w:t>" u dijelu</w:t>
      </w:r>
      <w:r w:rsidR="00E67CD3">
        <w:t> </w:t>
      </w:r>
      <w:r w:rsidRPr="00F570F9">
        <w:t xml:space="preserve">5.1). </w:t>
      </w:r>
      <w:r w:rsidR="00EE40C8" w:rsidRPr="00EE40C8">
        <w:rPr>
          <w:iCs/>
        </w:rPr>
        <w:t xml:space="preserve">Sigurnost i djelotvornost </w:t>
      </w:r>
      <w:r w:rsidR="00EE40C8">
        <w:rPr>
          <w:iCs/>
        </w:rPr>
        <w:t>daptomicina</w:t>
      </w:r>
      <w:r w:rsidR="00EE40C8" w:rsidRPr="00EE40C8">
        <w:rPr>
          <w:iCs/>
        </w:rPr>
        <w:t xml:space="preserve"> u djece i adolescenata mlađih od 18 godina s desnostranim infektivnim endokarditisom izazvanim bakterijom </w:t>
      </w:r>
      <w:r w:rsidR="00EE40C8" w:rsidRPr="00EE40C8">
        <w:rPr>
          <w:i/>
          <w:iCs/>
        </w:rPr>
        <w:t>Staphylococcus aureus</w:t>
      </w:r>
      <w:r w:rsidR="00EE40C8" w:rsidRPr="00EE40C8">
        <w:rPr>
          <w:iCs/>
        </w:rPr>
        <w:t xml:space="preserve"> nisu ustanovljene.</w:t>
      </w:r>
    </w:p>
    <w:p w14:paraId="1A1D33DD" w14:textId="77777777" w:rsidR="00237B3F" w:rsidRPr="00F570F9" w:rsidRDefault="00237B3F" w:rsidP="008718E3"/>
    <w:p w14:paraId="6D5B6858" w14:textId="77777777" w:rsidR="00F70A88" w:rsidRPr="00F570F9" w:rsidRDefault="00F70A88" w:rsidP="008718E3">
      <w:r w:rsidRPr="00F570F9">
        <w:t xml:space="preserve">Djelotvornost daptomicina u bolesnika s infekcijama umjetnih zalistaka ili s lijevostranim infektivnim endokarditisom izazvanim bakterijom </w:t>
      </w:r>
      <w:r w:rsidRPr="00F570F9">
        <w:rPr>
          <w:i/>
        </w:rPr>
        <w:t>Staphylococcus aureus</w:t>
      </w:r>
      <w:r w:rsidRPr="00F570F9">
        <w:t xml:space="preserve"> nije dokazana. </w:t>
      </w:r>
    </w:p>
    <w:p w14:paraId="66BEF31D" w14:textId="77777777" w:rsidR="00237B3F" w:rsidRPr="00F570F9" w:rsidRDefault="00237B3F" w:rsidP="008718E3"/>
    <w:p w14:paraId="46817A6C" w14:textId="77777777" w:rsidR="00F70A88" w:rsidRPr="00F570F9" w:rsidRDefault="00F70A88" w:rsidP="008718E3">
      <w:pPr>
        <w:rPr>
          <w:u w:val="single"/>
        </w:rPr>
      </w:pPr>
      <w:r w:rsidRPr="00F570F9">
        <w:rPr>
          <w:u w:val="single"/>
        </w:rPr>
        <w:t xml:space="preserve">Duboko smještene infekcije </w:t>
      </w:r>
    </w:p>
    <w:p w14:paraId="704267BC" w14:textId="77777777" w:rsidR="0066249C" w:rsidRDefault="0066249C" w:rsidP="008718E3"/>
    <w:p w14:paraId="3E9283B8" w14:textId="77777777" w:rsidR="00F70A88" w:rsidRPr="00F570F9" w:rsidRDefault="00F70A88" w:rsidP="008718E3">
      <w:r w:rsidRPr="00F570F9">
        <w:t xml:space="preserve">U bolesnika s duboko smještenim infekcijama nužno je bez odlaganja izvršiti potreban kirurški zahvat (npr. debridman, odstranjivanje prostetičkih uređaja, kirurška zamjena zaliska). </w:t>
      </w:r>
    </w:p>
    <w:p w14:paraId="15D3FD64" w14:textId="77777777" w:rsidR="00237B3F" w:rsidRPr="00F570F9" w:rsidRDefault="00237B3F" w:rsidP="008718E3"/>
    <w:p w14:paraId="00ACAD1D" w14:textId="77777777" w:rsidR="00F70A88" w:rsidRPr="00F570F9" w:rsidRDefault="00F70A88" w:rsidP="008718E3">
      <w:pPr>
        <w:rPr>
          <w:u w:val="single"/>
        </w:rPr>
      </w:pPr>
      <w:r w:rsidRPr="00F570F9">
        <w:rPr>
          <w:u w:val="single"/>
        </w:rPr>
        <w:t xml:space="preserve">Infekcije izazvane enterokokima </w:t>
      </w:r>
    </w:p>
    <w:p w14:paraId="7B79E575" w14:textId="77777777" w:rsidR="0066249C" w:rsidRDefault="0066249C" w:rsidP="008718E3"/>
    <w:p w14:paraId="0E64B4FE" w14:textId="43710EDA" w:rsidR="00F70A88" w:rsidRPr="00F570F9" w:rsidRDefault="00F70A88" w:rsidP="008718E3">
      <w:r w:rsidRPr="00F570F9">
        <w:t xml:space="preserve">Nema dovoljno podataka koji bi omogućili donošenje bilo kakvih zaključaka o mogućoj kliničkoj djelotvornosti daptomicina protiv infekcija izazvanih enterokokima, uključujući </w:t>
      </w:r>
      <w:r w:rsidRPr="00F570F9">
        <w:rPr>
          <w:i/>
        </w:rPr>
        <w:t>Enterococcus faecalis</w:t>
      </w:r>
      <w:r w:rsidRPr="00F570F9">
        <w:t xml:space="preserve"> i </w:t>
      </w:r>
      <w:r w:rsidRPr="00F570F9">
        <w:rPr>
          <w:i/>
        </w:rPr>
        <w:t>Enterococcus faecium</w:t>
      </w:r>
      <w:r w:rsidRPr="00F570F9">
        <w:t xml:space="preserve">. Uz to, nije ustanovljeno doziranje daptomicina koje bi moglo biti odgovarajuće za liječenje enterokoknih infekcija, sa ili bez bakterijemije. Zabilježeni su neuspjesi s daptomicinom u liječenju enterokoknih infekcija koje su većinom bile praćene bakterijemijom. U nekim je slučajevima neuspješno liječenje bilo povezano s pojavom mikroorganizama smanjene osjetljivosti ili s </w:t>
      </w:r>
      <w:r w:rsidR="00263127" w:rsidRPr="00F570F9">
        <w:t>evidentn</w:t>
      </w:r>
      <w:r w:rsidRPr="00F570F9">
        <w:t>om rezistencijom na daptomicin (vidjeti dio</w:t>
      </w:r>
      <w:r w:rsidR="0066249C">
        <w:t> </w:t>
      </w:r>
      <w:r w:rsidRPr="00F570F9">
        <w:t xml:space="preserve">5.1). </w:t>
      </w:r>
    </w:p>
    <w:p w14:paraId="48801A1D" w14:textId="77777777" w:rsidR="00237B3F" w:rsidRPr="00F570F9" w:rsidRDefault="00237B3F" w:rsidP="008718E3"/>
    <w:p w14:paraId="757699F5" w14:textId="77777777" w:rsidR="00F70A88" w:rsidRPr="00F570F9" w:rsidRDefault="00F70A88" w:rsidP="008718E3">
      <w:pPr>
        <w:rPr>
          <w:u w:val="single"/>
        </w:rPr>
      </w:pPr>
      <w:r w:rsidRPr="00F570F9">
        <w:rPr>
          <w:u w:val="single"/>
        </w:rPr>
        <w:t xml:space="preserve">Neosjetljivi mikroorganizmi </w:t>
      </w:r>
    </w:p>
    <w:p w14:paraId="61FD3A85" w14:textId="77777777" w:rsidR="0066249C" w:rsidRDefault="0066249C" w:rsidP="008718E3"/>
    <w:p w14:paraId="4ABAFD85" w14:textId="77777777" w:rsidR="00F70A88" w:rsidRPr="00F570F9" w:rsidRDefault="00F70A88" w:rsidP="008718E3">
      <w:r w:rsidRPr="00F570F9">
        <w:t>Primjena antimikrobika može pospješiti prekomjeran rast neosjetljivih mikroorganizama. Ako se tijekom terapije javi sup</w:t>
      </w:r>
      <w:r w:rsidR="00CC474A" w:rsidRPr="00F570F9">
        <w:t>ra</w:t>
      </w:r>
      <w:r w:rsidRPr="00F570F9">
        <w:t>infekcija, potrebno je poduzeti odgovarajuće mjere.</w:t>
      </w:r>
    </w:p>
    <w:p w14:paraId="029CC52A" w14:textId="77777777" w:rsidR="00237B3F" w:rsidRPr="00F570F9" w:rsidRDefault="00237B3F" w:rsidP="008718E3"/>
    <w:p w14:paraId="53449AAC" w14:textId="77777777" w:rsidR="00F70A88" w:rsidRPr="00F570F9" w:rsidRDefault="00F70A88" w:rsidP="008718E3">
      <w:pPr>
        <w:rPr>
          <w:u w:val="single"/>
        </w:rPr>
      </w:pPr>
      <w:r w:rsidRPr="00F570F9">
        <w:rPr>
          <w:u w:val="single"/>
        </w:rPr>
        <w:t xml:space="preserve">Proljev povezan s bakterijom </w:t>
      </w:r>
      <w:r w:rsidR="009269A4" w:rsidRPr="009269A4">
        <w:rPr>
          <w:i/>
          <w:iCs/>
          <w:u w:val="single"/>
        </w:rPr>
        <w:t>Clostridioides</w:t>
      </w:r>
      <w:r w:rsidRPr="00F570F9">
        <w:rPr>
          <w:i/>
          <w:iCs/>
          <w:u w:val="single"/>
        </w:rPr>
        <w:t xml:space="preserve"> difficile</w:t>
      </w:r>
      <w:r w:rsidRPr="00F570F9">
        <w:rPr>
          <w:u w:val="single"/>
        </w:rPr>
        <w:t xml:space="preserve"> </w:t>
      </w:r>
    </w:p>
    <w:p w14:paraId="09EE9E18" w14:textId="77777777" w:rsidR="0066249C" w:rsidRDefault="0066249C" w:rsidP="008718E3"/>
    <w:p w14:paraId="2233AE86" w14:textId="77777777" w:rsidR="00F70A88" w:rsidRPr="00F570F9" w:rsidRDefault="00F70A88" w:rsidP="008718E3">
      <w:r w:rsidRPr="00F570F9">
        <w:t xml:space="preserve">Tijekom primjene daptomicina prijavljen je proljev povezan s bakterijom </w:t>
      </w:r>
      <w:r w:rsidR="00D90D5D" w:rsidRPr="00D90D5D">
        <w:rPr>
          <w:i/>
        </w:rPr>
        <w:t>Clostridioides</w:t>
      </w:r>
      <w:r w:rsidRPr="00F570F9">
        <w:rPr>
          <w:i/>
        </w:rPr>
        <w:t xml:space="preserve"> difficile</w:t>
      </w:r>
      <w:r w:rsidRPr="00F570F9">
        <w:t xml:space="preserve"> (vidjeti dio</w:t>
      </w:r>
      <w:r w:rsidR="000844EF" w:rsidRPr="00F570F9">
        <w:t> </w:t>
      </w:r>
      <w:r w:rsidRPr="00F570F9">
        <w:t>4.8)</w:t>
      </w:r>
      <w:r w:rsidR="00CC474A" w:rsidRPr="00F570F9">
        <w:t>.</w:t>
      </w:r>
      <w:r w:rsidRPr="00F570F9">
        <w:t xml:space="preserve"> Ako se posumnja ili potvrdi proljev povezan s bakterijom </w:t>
      </w:r>
      <w:r w:rsidR="004E4CCC" w:rsidRPr="00D90D5D">
        <w:rPr>
          <w:i/>
        </w:rPr>
        <w:t>Clostridioides</w:t>
      </w:r>
      <w:r w:rsidRPr="00F570F9">
        <w:rPr>
          <w:i/>
        </w:rPr>
        <w:t xml:space="preserve"> difficile</w:t>
      </w:r>
      <w:r w:rsidRPr="00F570F9">
        <w:t xml:space="preserve">, možda će biti potrebno prekinuti liječenje </w:t>
      </w:r>
      <w:r w:rsidR="00CC474A" w:rsidRPr="00F570F9">
        <w:t>d</w:t>
      </w:r>
      <w:r w:rsidRPr="00F570F9">
        <w:t>aptomicin</w:t>
      </w:r>
      <w:r w:rsidR="00CC474A" w:rsidRPr="00F570F9">
        <w:t>om</w:t>
      </w:r>
      <w:r w:rsidRPr="00F570F9">
        <w:t xml:space="preserve"> te uvesti odgovarajuće klinički indicirano liječenje. </w:t>
      </w:r>
    </w:p>
    <w:p w14:paraId="33BB202D" w14:textId="77777777" w:rsidR="00237B3F" w:rsidRPr="00F570F9" w:rsidRDefault="00237B3F" w:rsidP="008718E3"/>
    <w:p w14:paraId="2CCE1B7E" w14:textId="77777777" w:rsidR="00F70A88" w:rsidRPr="00F570F9" w:rsidRDefault="00F70A88" w:rsidP="00CF1E36">
      <w:pPr>
        <w:keepNext/>
        <w:rPr>
          <w:u w:val="single"/>
        </w:rPr>
      </w:pPr>
      <w:r w:rsidRPr="00F570F9">
        <w:rPr>
          <w:u w:val="single"/>
        </w:rPr>
        <w:t xml:space="preserve">Utjecaj lijeka na rezultate laboratorijskih testova </w:t>
      </w:r>
    </w:p>
    <w:p w14:paraId="7A016CA3" w14:textId="77777777" w:rsidR="00E70CDB" w:rsidRDefault="00E70CDB" w:rsidP="008718E3"/>
    <w:p w14:paraId="23B1AE70" w14:textId="77777777" w:rsidR="00F70A88" w:rsidRPr="00F570F9" w:rsidRDefault="00F70A88" w:rsidP="008718E3">
      <w:r w:rsidRPr="00F570F9">
        <w:t>Lažno produljenje protrombinskog vremena (PV) i povećanje internacionalnog normaliziranog omjera (INR) zabilježeni su kada se određeni rekombinantni tromboplastinski reagensi koriste u testu (vidjeti također dio</w:t>
      </w:r>
      <w:r w:rsidR="00E70CDB">
        <w:t> </w:t>
      </w:r>
      <w:r w:rsidRPr="00F570F9">
        <w:t xml:space="preserve">4.5). </w:t>
      </w:r>
    </w:p>
    <w:p w14:paraId="727DD706" w14:textId="77777777" w:rsidR="00237B3F" w:rsidRPr="00F570F9" w:rsidRDefault="00237B3F" w:rsidP="008718E3"/>
    <w:p w14:paraId="60AF074D" w14:textId="77777777" w:rsidR="00F70A88" w:rsidRPr="00F570F9" w:rsidRDefault="00F70A88" w:rsidP="008718E3">
      <w:pPr>
        <w:keepNext/>
        <w:rPr>
          <w:u w:val="single"/>
        </w:rPr>
      </w:pPr>
      <w:r w:rsidRPr="00F570F9">
        <w:rPr>
          <w:u w:val="single"/>
        </w:rPr>
        <w:t xml:space="preserve">Kreatin fosfokinaza i miopatija </w:t>
      </w:r>
    </w:p>
    <w:p w14:paraId="35B7F435" w14:textId="77777777" w:rsidR="00E70CDB" w:rsidRDefault="00E70CDB" w:rsidP="008718E3">
      <w:pPr>
        <w:keepNext/>
      </w:pPr>
    </w:p>
    <w:p w14:paraId="6D2069EC" w14:textId="635389E0" w:rsidR="00F70A88" w:rsidRPr="00F570F9" w:rsidRDefault="00F70A88" w:rsidP="008718E3">
      <w:pPr>
        <w:keepNext/>
      </w:pPr>
      <w:r w:rsidRPr="00F570F9">
        <w:t>Tijekom terapije daptomicinom zabilježeni su porasti razina kreatin fosfokinaze (CPK; MM izoenzim) u plazmi, povezani s bolovima i/ili slabošću mišića, kao i slučajevi miozitisa, mioglobinemije i rabdomiolize (vidjeti dijelove</w:t>
      </w:r>
      <w:r w:rsidR="00A36DFA">
        <w:t> </w:t>
      </w:r>
      <w:r w:rsidRPr="00F570F9">
        <w:t>4.5,</w:t>
      </w:r>
      <w:r w:rsidR="00A36DFA">
        <w:t> </w:t>
      </w:r>
      <w:r w:rsidRPr="00F570F9">
        <w:t>4.8</w:t>
      </w:r>
      <w:r w:rsidR="00A36DFA">
        <w:t> </w:t>
      </w:r>
      <w:r w:rsidRPr="00F570F9">
        <w:t>i</w:t>
      </w:r>
      <w:r w:rsidR="00A36DFA">
        <w:t> </w:t>
      </w:r>
      <w:r w:rsidRPr="00F570F9">
        <w:t>5.3). U kliničkim su ispitivanjima izraženi porasti CPK u plazmi do &gt; 5x gornje granice normale (GGN) bez mišićnih simptoma bili češći u bolesnika liječenih daptomicinom (1,9</w:t>
      </w:r>
      <w:r w:rsidR="004E4CCC">
        <w:t> </w:t>
      </w:r>
      <w:r w:rsidRPr="00F570F9">
        <w:t>%) nego u onih koji su primali lijekove usporedbe (0,5</w:t>
      </w:r>
      <w:r w:rsidR="004F05BF">
        <w:t> </w:t>
      </w:r>
      <w:r w:rsidRPr="00F570F9">
        <w:t xml:space="preserve">%). Stoga se preporučuje: </w:t>
      </w:r>
    </w:p>
    <w:p w14:paraId="0F8C6651" w14:textId="77777777" w:rsidR="00F70A88" w:rsidRPr="00F570F9" w:rsidRDefault="00F70A88" w:rsidP="009708DA">
      <w:pPr>
        <w:pStyle w:val="ListParagraph"/>
        <w:numPr>
          <w:ilvl w:val="0"/>
          <w:numId w:val="3"/>
        </w:numPr>
        <w:ind w:left="561" w:hanging="561"/>
      </w:pPr>
      <w:r w:rsidRPr="00F570F9">
        <w:t xml:space="preserve">U svih bolesnika treba određivati CPK u plazmi prije početka terapije i u pravilnim vremenskim razmacima tijekom terapije (najmanje jedanput tjedno). </w:t>
      </w:r>
    </w:p>
    <w:p w14:paraId="183DF457" w14:textId="77777777" w:rsidR="00F70A88" w:rsidRPr="00F570F9" w:rsidRDefault="00F70A88" w:rsidP="009708DA">
      <w:pPr>
        <w:pStyle w:val="ListParagraph"/>
        <w:numPr>
          <w:ilvl w:val="0"/>
          <w:numId w:val="3"/>
        </w:numPr>
        <w:ind w:left="561" w:hanging="561"/>
      </w:pPr>
      <w:r w:rsidRPr="00F570F9">
        <w:t>U bolesnika s povećanim rizikom od razvoja miopatije CPK treba češće kontrolirati (npr. svaka 2-3</w:t>
      </w:r>
      <w:r w:rsidR="000844EF" w:rsidRPr="00F570F9">
        <w:t> </w:t>
      </w:r>
      <w:r w:rsidRPr="00F570F9">
        <w:t>dana tijekom najmanje prva dva tjedna terapije). Među te bolesnike ubrajaju se oni s bilo kojim stupnjem oštećenja bubrega (klirens kreatinina &lt;</w:t>
      </w:r>
      <w:r w:rsidR="000844EF" w:rsidRPr="00F570F9">
        <w:t> </w:t>
      </w:r>
      <w:r w:rsidRPr="00F570F9">
        <w:t>80 ml/min; vidjeti također dio</w:t>
      </w:r>
      <w:r w:rsidR="00A36DFA">
        <w:t> </w:t>
      </w:r>
      <w:r w:rsidRPr="00F570F9">
        <w:t xml:space="preserve">4.2), </w:t>
      </w:r>
      <w:r w:rsidR="00CC474A" w:rsidRPr="00F570F9">
        <w:t>uključujući one</w:t>
      </w:r>
      <w:r w:rsidRPr="00F570F9">
        <w:t xml:space="preserve"> na hemodijalizi ili kontinuiranoj ambulantnoj peritonejskoj dijalizi (CAPD), kao i bolesnici koji uzimaju druge lijekove za koje se zna da su povezani s miopatijom (npr. inhibitori HMG-CoA reduktaze, fibrati i ciklosporin). </w:t>
      </w:r>
    </w:p>
    <w:p w14:paraId="1BD368F4" w14:textId="77777777" w:rsidR="00F70A88" w:rsidRPr="00F570F9" w:rsidRDefault="00F70A88" w:rsidP="009708DA">
      <w:pPr>
        <w:pStyle w:val="ListParagraph"/>
        <w:numPr>
          <w:ilvl w:val="0"/>
          <w:numId w:val="3"/>
        </w:numPr>
        <w:ind w:left="561" w:hanging="561"/>
      </w:pPr>
      <w:r w:rsidRPr="00F570F9">
        <w:t xml:space="preserve">U bolesnika s početnom vrijednošću CPK 5 puta većom od gornje granice normale ne može se isključiti povećan rizik od daljnjih porasta tijekom terapije daptomicinom. To je potrebno uzeti u obzir pri uvođenju terapije daptomicinom, a ako se daptomicin daje, te bolesnike treba kontrolirati češće od jedanput tjedno. </w:t>
      </w:r>
    </w:p>
    <w:p w14:paraId="186E06B9" w14:textId="77777777" w:rsidR="00F70A88" w:rsidRPr="00F570F9" w:rsidRDefault="005E6BD1" w:rsidP="009708DA">
      <w:pPr>
        <w:pStyle w:val="ListParagraph"/>
        <w:numPr>
          <w:ilvl w:val="0"/>
          <w:numId w:val="3"/>
        </w:numPr>
        <w:ind w:left="561" w:hanging="561"/>
      </w:pPr>
      <w:r w:rsidRPr="00F570F9">
        <w:t xml:space="preserve">Daptomicin Hospira ne smije se primjenjivati u bolesnika koji uzimaju druge lijekove povezane s miopatijom, osim ako se ne smatra da korist za bolesnika nadmašuje rizik. </w:t>
      </w:r>
    </w:p>
    <w:p w14:paraId="5004B5E2" w14:textId="77777777" w:rsidR="00F70A88" w:rsidRPr="00F570F9" w:rsidRDefault="00F70A88" w:rsidP="009708DA">
      <w:pPr>
        <w:pStyle w:val="ListParagraph"/>
        <w:numPr>
          <w:ilvl w:val="0"/>
          <w:numId w:val="3"/>
        </w:numPr>
        <w:ind w:left="561" w:hanging="561"/>
      </w:pPr>
      <w:r w:rsidRPr="00F570F9">
        <w:t xml:space="preserve">Bolesnike treba tijekom terapije redovito provjeravati radi pojave bilo kojeg znaka ili simptoma koji može ukazivati na miopatiju. </w:t>
      </w:r>
    </w:p>
    <w:p w14:paraId="5FC26E4D" w14:textId="77777777" w:rsidR="00F70A88" w:rsidRPr="00F570F9" w:rsidRDefault="00F70A88" w:rsidP="009708DA">
      <w:pPr>
        <w:pStyle w:val="ListParagraph"/>
        <w:numPr>
          <w:ilvl w:val="0"/>
          <w:numId w:val="3"/>
        </w:numPr>
        <w:ind w:left="561" w:hanging="561"/>
      </w:pPr>
      <w:r w:rsidRPr="00F570F9">
        <w:t xml:space="preserve">U svakog bolesnika koji razvije neobjašnjivu bol u mišićima, osjetljivost, slabost ili grčeve mišića, potrebno je kontrolirati razine CPK svaka 2 dana. Daptomicin Hospira treba ukinuti ako postoje neobjašnjivi mišićni simptomi, a razina CPK poraste više od 5 puta od gornje granice normale. </w:t>
      </w:r>
    </w:p>
    <w:p w14:paraId="410E5996" w14:textId="77777777" w:rsidR="00F70A88" w:rsidRPr="00F570F9" w:rsidRDefault="00F70A88" w:rsidP="008718E3"/>
    <w:p w14:paraId="5E8FB29F" w14:textId="77777777" w:rsidR="00F70A88" w:rsidRPr="00F570F9" w:rsidRDefault="00F70A88" w:rsidP="008718E3">
      <w:pPr>
        <w:rPr>
          <w:u w:val="single"/>
        </w:rPr>
      </w:pPr>
      <w:r w:rsidRPr="00F570F9">
        <w:rPr>
          <w:u w:val="single"/>
        </w:rPr>
        <w:t xml:space="preserve">Periferna neuropatija </w:t>
      </w:r>
    </w:p>
    <w:p w14:paraId="49C46384" w14:textId="77777777" w:rsidR="00A36DFA" w:rsidRDefault="00A36DFA" w:rsidP="008718E3"/>
    <w:p w14:paraId="0E2A8C0F" w14:textId="77777777" w:rsidR="00F70A88" w:rsidRPr="00F570F9" w:rsidRDefault="00F70A88" w:rsidP="008718E3">
      <w:r w:rsidRPr="00F570F9">
        <w:t xml:space="preserve">Bolesnike koji tijekom terapije </w:t>
      </w:r>
      <w:r w:rsidR="00CC474A" w:rsidRPr="00F570F9">
        <w:t>d</w:t>
      </w:r>
      <w:r w:rsidRPr="00F570F9">
        <w:t>aptomicin</w:t>
      </w:r>
      <w:r w:rsidR="00CC474A" w:rsidRPr="00F570F9">
        <w:t>om</w:t>
      </w:r>
      <w:r w:rsidRPr="00F570F9">
        <w:t xml:space="preserve"> razviju znakove ili simptome koji bi mogli predstavljati perifernu neuropatiju treba pregledati te razmotriti ukidanje daptomicina (vidjeti dijelove</w:t>
      </w:r>
      <w:r w:rsidR="00FD09FF">
        <w:t> </w:t>
      </w:r>
      <w:r w:rsidRPr="00F570F9">
        <w:t>4.8</w:t>
      </w:r>
      <w:r w:rsidR="00FD09FF">
        <w:t> </w:t>
      </w:r>
      <w:r w:rsidRPr="00F570F9">
        <w:t>i</w:t>
      </w:r>
      <w:r w:rsidR="00FD09FF">
        <w:t> </w:t>
      </w:r>
      <w:r w:rsidRPr="00F570F9">
        <w:t xml:space="preserve">5.3). </w:t>
      </w:r>
    </w:p>
    <w:p w14:paraId="114BCB68" w14:textId="77777777" w:rsidR="00237B3F" w:rsidRPr="00F570F9" w:rsidRDefault="00237B3F" w:rsidP="008718E3"/>
    <w:p w14:paraId="23C711DA" w14:textId="77777777" w:rsidR="00E328BC" w:rsidRPr="00F570F9" w:rsidRDefault="00E328BC" w:rsidP="00C75580">
      <w:pPr>
        <w:keepNext/>
        <w:keepLines/>
        <w:rPr>
          <w:u w:val="single"/>
        </w:rPr>
      </w:pPr>
      <w:r w:rsidRPr="00F570F9">
        <w:rPr>
          <w:u w:val="single"/>
        </w:rPr>
        <w:t>Pedijatrijska populacija</w:t>
      </w:r>
    </w:p>
    <w:p w14:paraId="27048D19" w14:textId="77777777" w:rsidR="00A36DFA" w:rsidRDefault="00A36DFA" w:rsidP="00C75580">
      <w:pPr>
        <w:keepNext/>
        <w:keepLines/>
      </w:pPr>
    </w:p>
    <w:p w14:paraId="74A5B4B2" w14:textId="77777777" w:rsidR="00F70A88" w:rsidRPr="00F570F9" w:rsidRDefault="00F70A88" w:rsidP="00C75580">
      <w:pPr>
        <w:keepNext/>
        <w:keepLines/>
      </w:pPr>
      <w:r w:rsidRPr="00F570F9">
        <w:t>Pedijatrijskim bolesnicima mlađima od jedne godine ne smije se davati daptomicin zbog rizika od potencijalnih učinaka na mišićni, neuromišićni i/ili živčani sustav (periferni i/ili središnji) koji su zamijećeni u n</w:t>
      </w:r>
      <w:r w:rsidR="00547E9F" w:rsidRPr="00F570F9">
        <w:t>ovookoćene</w:t>
      </w:r>
      <w:r w:rsidRPr="00F570F9">
        <w:t xml:space="preserve"> štenadi (vidjeti dio</w:t>
      </w:r>
      <w:r w:rsidR="00FD09FF">
        <w:t> </w:t>
      </w:r>
      <w:r w:rsidRPr="00F570F9">
        <w:t>5.3).</w:t>
      </w:r>
    </w:p>
    <w:p w14:paraId="14120ED9" w14:textId="77777777" w:rsidR="00237B3F" w:rsidRPr="00F570F9" w:rsidRDefault="00237B3F" w:rsidP="008718E3"/>
    <w:p w14:paraId="13D049D1" w14:textId="77777777" w:rsidR="00F70A88" w:rsidRPr="00F570F9" w:rsidRDefault="00F70A88" w:rsidP="00853C74">
      <w:pPr>
        <w:keepNext/>
        <w:keepLines/>
        <w:rPr>
          <w:u w:val="single"/>
        </w:rPr>
      </w:pPr>
      <w:r w:rsidRPr="00F570F9">
        <w:rPr>
          <w:u w:val="single"/>
        </w:rPr>
        <w:t xml:space="preserve">Eozinofilna pneumonija </w:t>
      </w:r>
    </w:p>
    <w:p w14:paraId="38AC8622" w14:textId="77777777" w:rsidR="00A36DFA" w:rsidRDefault="00A36DFA" w:rsidP="00853C74">
      <w:pPr>
        <w:keepNext/>
        <w:keepLines/>
      </w:pPr>
    </w:p>
    <w:p w14:paraId="4DA28A76" w14:textId="77777777" w:rsidR="00F70A88" w:rsidRPr="00F570F9" w:rsidRDefault="00F70A88" w:rsidP="008718E3">
      <w:r w:rsidRPr="00F570F9">
        <w:t>Eozinofilna pneumonija prijavljena je u bolesnika koji su dobivali daptomicin (vidjeti dio</w:t>
      </w:r>
      <w:r w:rsidR="00FD09FF">
        <w:t> </w:t>
      </w:r>
      <w:r w:rsidRPr="00F570F9">
        <w:t>4.8). U većini prijavljenih slučajeva povezanih s daptomicinom, bolesnici su razvili vrućicu, dispneju s hipoksičnom respiratornom insuficijencijom i difuzne plućne infiltrate</w:t>
      </w:r>
      <w:r w:rsidR="0031750E" w:rsidRPr="0031750E">
        <w:t xml:space="preserve"> ili organiziranu pneumoniju</w:t>
      </w:r>
      <w:r w:rsidRPr="00F570F9">
        <w:t>. Većina slučajeva se pojavila nakon više od 2</w:t>
      </w:r>
      <w:r w:rsidR="000844EF" w:rsidRPr="00F570F9">
        <w:t> </w:t>
      </w:r>
      <w:r w:rsidRPr="00F570F9">
        <w:t xml:space="preserve">tjedna liječenja daptomicinom, a do poboljšanja je došlo nakon prekida liječenja daptomicinom i uvođenja terapije steroidima. Nakon ponovnog uvođenja lijeka prijavljena je ponovna pojava eozinofilne pneumonije. Bolesnicima koji razviju ove znakove i simptome tijekom liječenja daptomicinom treba napraviti hitnu medicinsku obradu </w:t>
      </w:r>
      <w:r w:rsidR="007716DB" w:rsidRPr="00F570F9">
        <w:t>uključujući,</w:t>
      </w:r>
      <w:r w:rsidR="007716DB" w:rsidRPr="00F570F9" w:rsidDel="007716DB">
        <w:t xml:space="preserve"> </w:t>
      </w:r>
      <w:r w:rsidR="007716DB" w:rsidRPr="00F570F9">
        <w:t>ukoliko je</w:t>
      </w:r>
      <w:r w:rsidRPr="00F570F9">
        <w:t xml:space="preserve"> potreb</w:t>
      </w:r>
      <w:r w:rsidR="007716DB" w:rsidRPr="00F570F9">
        <w:t>no,</w:t>
      </w:r>
      <w:r w:rsidRPr="00F570F9">
        <w:t xml:space="preserve"> bronhoalveolarnu lavažu kako bi se isključili drugi uzroci (npr. bakterijska infekcija, gljivična infekcija, paraziti, drugi lijekovi). Potrebno je odmah prekinuti liječenje </w:t>
      </w:r>
      <w:r w:rsidR="00CC474A" w:rsidRPr="00F570F9">
        <w:t>d</w:t>
      </w:r>
      <w:r w:rsidRPr="00F570F9">
        <w:t>aptomicin</w:t>
      </w:r>
      <w:r w:rsidR="00CC474A" w:rsidRPr="00F570F9">
        <w:t>om</w:t>
      </w:r>
      <w:r w:rsidRPr="00F570F9">
        <w:t xml:space="preserve"> i započeti liječenje sustavnim steroidima kada je prikladno. </w:t>
      </w:r>
    </w:p>
    <w:p w14:paraId="6FA6AEF9" w14:textId="77777777" w:rsidR="0030202E" w:rsidRDefault="0030202E" w:rsidP="008718E3"/>
    <w:p w14:paraId="68938C0D" w14:textId="77777777" w:rsidR="002A34C1" w:rsidRPr="002A34C1" w:rsidRDefault="002A34C1" w:rsidP="002A34C1">
      <w:pPr>
        <w:tabs>
          <w:tab w:val="left" w:pos="567"/>
        </w:tabs>
        <w:rPr>
          <w:szCs w:val="20"/>
          <w:u w:val="single"/>
        </w:rPr>
      </w:pPr>
      <w:r w:rsidRPr="002A34C1">
        <w:rPr>
          <w:szCs w:val="20"/>
          <w:u w:val="single"/>
        </w:rPr>
        <w:t>Teške kožne nuspojave</w:t>
      </w:r>
    </w:p>
    <w:p w14:paraId="7F70C9D4" w14:textId="77777777" w:rsidR="00FD09FF" w:rsidRDefault="00FD09FF" w:rsidP="002A34C1">
      <w:pPr>
        <w:tabs>
          <w:tab w:val="left" w:pos="567"/>
        </w:tabs>
        <w:rPr>
          <w:szCs w:val="20"/>
        </w:rPr>
      </w:pPr>
    </w:p>
    <w:p w14:paraId="24FBB491" w14:textId="77777777" w:rsidR="002A34C1" w:rsidRPr="002A34C1" w:rsidRDefault="002A34C1" w:rsidP="002A34C1">
      <w:pPr>
        <w:tabs>
          <w:tab w:val="left" w:pos="567"/>
        </w:tabs>
        <w:rPr>
          <w:szCs w:val="20"/>
        </w:rPr>
      </w:pPr>
      <w:r w:rsidRPr="002A34C1">
        <w:rPr>
          <w:szCs w:val="20"/>
        </w:rPr>
        <w:t xml:space="preserve">Pri primjeni daptomicina prijavljene su teške kožne nuspojave (engl. </w:t>
      </w:r>
      <w:r w:rsidRPr="002A34C1">
        <w:rPr>
          <w:i/>
          <w:szCs w:val="20"/>
        </w:rPr>
        <w:t>Severe Cutaneous Adverse Reactions</w:t>
      </w:r>
      <w:r w:rsidRPr="002A34C1">
        <w:rPr>
          <w:szCs w:val="20"/>
        </w:rPr>
        <w:t xml:space="preserve">, SCARs), uključujući reakciju na lijek s eozinofilijom i sistemskim simptomima (engl. </w:t>
      </w:r>
      <w:r w:rsidRPr="002A34C1">
        <w:rPr>
          <w:i/>
          <w:szCs w:val="20"/>
        </w:rPr>
        <w:t xml:space="preserve">Drug </w:t>
      </w:r>
      <w:r w:rsidRPr="002A34C1">
        <w:rPr>
          <w:i/>
          <w:szCs w:val="20"/>
        </w:rPr>
        <w:lastRenderedPageBreak/>
        <w:t>Reaction with Eosinophilia and Systemic Symptoms</w:t>
      </w:r>
      <w:r w:rsidRPr="002A34C1">
        <w:rPr>
          <w:szCs w:val="20"/>
        </w:rPr>
        <w:t xml:space="preserve">, DRESS) te vezikulobulozni osip sa ili bez zahvaćanja sluznica (Stevens-Johnsonov sindrom (SJS) ili toksična epidermalna nekroliza (TEN)), koje mogu biti opasne po život ili smrtonosne (vidjeti dio 4.8). </w:t>
      </w:r>
      <w:r w:rsidRPr="002A34C1">
        <w:rPr>
          <w:bCs/>
          <w:szCs w:val="20"/>
        </w:rPr>
        <w:t xml:space="preserve">U trenutku propisivanja lijeka bolesnike je potrebno savjetovati o znacima i simptomima teških kožnih reakcija te ih je potrebno pomno nadzirati. </w:t>
      </w:r>
      <w:r w:rsidRPr="002A34C1">
        <w:rPr>
          <w:szCs w:val="20"/>
        </w:rPr>
        <w:t xml:space="preserve">Pojave li se znaci i simptomi koji upućuju na ove reakcije, potrebno je odmah prekinuti primjenu </w:t>
      </w:r>
      <w:r w:rsidR="004A23CB">
        <w:rPr>
          <w:szCs w:val="20"/>
        </w:rPr>
        <w:t xml:space="preserve">daptomicina </w:t>
      </w:r>
      <w:r w:rsidRPr="002A34C1">
        <w:rPr>
          <w:szCs w:val="20"/>
        </w:rPr>
        <w:t>te razmotriti zamjensku terapiju. Ako je bolesnik razvio tešku kožnu nuspojavu uz primjenu daptomicina, u tog se bolesnika ni u kojem trenutku ne smije ponovno započeti liječenje daptomicinom.</w:t>
      </w:r>
    </w:p>
    <w:p w14:paraId="674ADD8A" w14:textId="77777777" w:rsidR="002A34C1" w:rsidRPr="002A34C1" w:rsidRDefault="002A34C1" w:rsidP="002A34C1">
      <w:pPr>
        <w:tabs>
          <w:tab w:val="left" w:pos="567"/>
        </w:tabs>
        <w:spacing w:line="260" w:lineRule="exact"/>
        <w:rPr>
          <w:szCs w:val="20"/>
        </w:rPr>
      </w:pPr>
    </w:p>
    <w:p w14:paraId="3E21E02F" w14:textId="77777777" w:rsidR="002A34C1" w:rsidRPr="002A34C1" w:rsidRDefault="002A34C1" w:rsidP="002A34C1">
      <w:pPr>
        <w:keepNext/>
        <w:tabs>
          <w:tab w:val="left" w:pos="567"/>
        </w:tabs>
        <w:rPr>
          <w:szCs w:val="20"/>
          <w:u w:val="single"/>
        </w:rPr>
      </w:pPr>
      <w:r w:rsidRPr="002A34C1">
        <w:rPr>
          <w:szCs w:val="20"/>
          <w:u w:val="single"/>
        </w:rPr>
        <w:t>Tubulointersticijski nefritis</w:t>
      </w:r>
    </w:p>
    <w:p w14:paraId="34A237E0" w14:textId="77777777" w:rsidR="00D31846" w:rsidRDefault="00D31846" w:rsidP="00A642AF">
      <w:pPr>
        <w:spacing w:line="259" w:lineRule="auto"/>
        <w:rPr>
          <w:szCs w:val="20"/>
        </w:rPr>
      </w:pPr>
    </w:p>
    <w:p w14:paraId="4E466D2F" w14:textId="77777777" w:rsidR="004F05BF" w:rsidRDefault="002A34C1" w:rsidP="00A642AF">
      <w:pPr>
        <w:spacing w:line="259" w:lineRule="auto"/>
        <w:rPr>
          <w:bCs/>
          <w:szCs w:val="20"/>
        </w:rPr>
      </w:pPr>
      <w:r w:rsidRPr="002A34C1">
        <w:rPr>
          <w:szCs w:val="20"/>
        </w:rPr>
        <w:t xml:space="preserve">Tubulointersticijski nefritis (engl. </w:t>
      </w:r>
      <w:r w:rsidRPr="002A34C1">
        <w:rPr>
          <w:bCs/>
          <w:i/>
          <w:szCs w:val="20"/>
        </w:rPr>
        <w:t>tubulointerstitial nephritis</w:t>
      </w:r>
      <w:r w:rsidRPr="002A34C1">
        <w:rPr>
          <w:bCs/>
          <w:szCs w:val="20"/>
        </w:rPr>
        <w:t xml:space="preserve">, TIN) prijavljen je pri primjeni daptomicina nakon stavljanja lijeka u promet. Bolesnike kod kojih se tijekom liječenja </w:t>
      </w:r>
      <w:r w:rsidR="00F474AA" w:rsidRPr="00F474AA">
        <w:rPr>
          <w:bCs/>
          <w:szCs w:val="20"/>
        </w:rPr>
        <w:t>daptomicin</w:t>
      </w:r>
      <w:r w:rsidRPr="002A34C1">
        <w:rPr>
          <w:bCs/>
          <w:szCs w:val="20"/>
        </w:rPr>
        <w:t xml:space="preserve">om javi vrućica, osip, eozinofilija i/ili pojavi novo, odnosno pogorša postojeće oštećenje funkcije bubrega, treba podvrgnuti medicinskoj evaluaciji. Ako se sumnja na TIN, potrebno je odmah prekinuti primjenu </w:t>
      </w:r>
      <w:r w:rsidR="00F474AA" w:rsidRPr="00F474AA">
        <w:rPr>
          <w:bCs/>
          <w:szCs w:val="20"/>
        </w:rPr>
        <w:t>daptomicina</w:t>
      </w:r>
      <w:r w:rsidRPr="002A34C1">
        <w:rPr>
          <w:bCs/>
          <w:szCs w:val="20"/>
        </w:rPr>
        <w:t xml:space="preserve"> te primijeniti odgovarajuće liječenje i/ili mjere.</w:t>
      </w:r>
    </w:p>
    <w:p w14:paraId="7ED7719F" w14:textId="77777777" w:rsidR="003E6F37" w:rsidRPr="00F570F9" w:rsidRDefault="003E6F37" w:rsidP="003E6F37"/>
    <w:p w14:paraId="2A2EE0E4" w14:textId="77777777" w:rsidR="00F70A88" w:rsidRPr="00F570F9" w:rsidRDefault="00F70A88" w:rsidP="000436A4">
      <w:pPr>
        <w:widowControl w:val="0"/>
        <w:rPr>
          <w:u w:val="single"/>
        </w:rPr>
      </w:pPr>
      <w:r w:rsidRPr="00F570F9">
        <w:rPr>
          <w:u w:val="single"/>
        </w:rPr>
        <w:t xml:space="preserve">Oštećenje bubrega </w:t>
      </w:r>
    </w:p>
    <w:p w14:paraId="637655AE" w14:textId="77777777" w:rsidR="00D31846" w:rsidRDefault="00D31846" w:rsidP="000436A4">
      <w:pPr>
        <w:widowControl w:val="0"/>
      </w:pPr>
    </w:p>
    <w:p w14:paraId="4DC1DFA8" w14:textId="77777777" w:rsidR="00F70A88" w:rsidRPr="00F570F9" w:rsidRDefault="00F70A88" w:rsidP="000436A4">
      <w:pPr>
        <w:widowControl w:val="0"/>
      </w:pPr>
      <w:r w:rsidRPr="00F570F9">
        <w:t xml:space="preserve">Tijekom liječenja daptomicinom zabilježeno je oštećenje bubrega. Teško oštećenje bubrega može samo po sebi stvoriti sklonost porastima razina daptomicina, čime se može povećati rizik od razvoja miopatije (vidjeti iznad). </w:t>
      </w:r>
    </w:p>
    <w:p w14:paraId="21AE1C01" w14:textId="77777777" w:rsidR="0030202E" w:rsidRPr="00F570F9" w:rsidRDefault="0030202E" w:rsidP="008E16B0">
      <w:pPr>
        <w:widowControl w:val="0"/>
      </w:pPr>
    </w:p>
    <w:p w14:paraId="2F752263" w14:textId="77777777" w:rsidR="00F70A88" w:rsidRPr="00F570F9" w:rsidRDefault="00F70A88" w:rsidP="008E16B0">
      <w:pPr>
        <w:widowControl w:val="0"/>
      </w:pPr>
      <w:r w:rsidRPr="00F570F9">
        <w:t xml:space="preserve">Potrebno je prilagoditi interval doziranja </w:t>
      </w:r>
      <w:r w:rsidR="00CC474A" w:rsidRPr="00F570F9">
        <w:t>d</w:t>
      </w:r>
      <w:r w:rsidRPr="00F570F9">
        <w:t>aptomicin</w:t>
      </w:r>
      <w:r w:rsidR="00CC474A" w:rsidRPr="00F570F9">
        <w:t>a</w:t>
      </w:r>
      <w:r w:rsidRPr="00F570F9">
        <w:t xml:space="preserve"> u </w:t>
      </w:r>
      <w:r w:rsidR="00186369">
        <w:t xml:space="preserve">odraslih </w:t>
      </w:r>
      <w:r w:rsidRPr="00F570F9">
        <w:t>bolesnika čiji je klirens kreatinina &lt;</w:t>
      </w:r>
      <w:r w:rsidR="000844EF" w:rsidRPr="00F570F9">
        <w:t> </w:t>
      </w:r>
      <w:r w:rsidRPr="00F570F9">
        <w:t>30</w:t>
      </w:r>
      <w:r w:rsidR="00501438" w:rsidRPr="00F570F9">
        <w:t> </w:t>
      </w:r>
      <w:r w:rsidRPr="00F570F9">
        <w:t>ml/min (vidjeti dijelove</w:t>
      </w:r>
      <w:r w:rsidR="00D31846">
        <w:t> </w:t>
      </w:r>
      <w:r w:rsidRPr="00F570F9">
        <w:t>4.2</w:t>
      </w:r>
      <w:r w:rsidR="00D31846">
        <w:t> </w:t>
      </w:r>
      <w:r w:rsidRPr="00F570F9">
        <w:t>i</w:t>
      </w:r>
      <w:r w:rsidR="00D31846">
        <w:t> </w:t>
      </w:r>
      <w:r w:rsidRPr="00F570F9">
        <w:t xml:space="preserve">5.2). Sigurnost i djelotvornost prilagođavanja intervala doziranja nisu procijenjeni u kontroliranim kliničkim ispitivanjima, a preporuka se uglavnom temelji na podacima rezultata farmakokinetičkih modela. Daptomicin </w:t>
      </w:r>
      <w:r w:rsidR="00CC474A" w:rsidRPr="00F570F9">
        <w:t xml:space="preserve">se </w:t>
      </w:r>
      <w:r w:rsidRPr="00F570F9">
        <w:t xml:space="preserve">u tih bolesnika smije primjenjivati samo kada se smatra da očekivana klinička korist nadmašuje mogući rizik. </w:t>
      </w:r>
    </w:p>
    <w:p w14:paraId="3BB50981" w14:textId="77777777" w:rsidR="0030202E" w:rsidRPr="00F570F9" w:rsidRDefault="0030202E" w:rsidP="008718E3"/>
    <w:p w14:paraId="2B3A7607" w14:textId="77777777" w:rsidR="00F70A88" w:rsidRPr="00F570F9" w:rsidRDefault="00F70A88" w:rsidP="008718E3">
      <w:r w:rsidRPr="00F570F9">
        <w:t>Savjetuje se oprez pri primjeni daptomicina u bolesnika s već prisutnim oštećenjem bubrega određenoga s</w:t>
      </w:r>
      <w:r w:rsidR="00501438" w:rsidRPr="00F570F9">
        <w:t>tupnja (klirens kreatinina &lt; 80 </w:t>
      </w:r>
      <w:r w:rsidRPr="00F570F9">
        <w:t>ml/min) prije početka terapije lijekom Daptomicin Hospira. Savjetuje se redovito praćenje bubrežne funkcije (vidjeti također dio</w:t>
      </w:r>
      <w:r w:rsidR="007C00A5">
        <w:t> </w:t>
      </w:r>
      <w:r w:rsidRPr="00F570F9">
        <w:t xml:space="preserve">5.2). </w:t>
      </w:r>
    </w:p>
    <w:p w14:paraId="7CCEAE0D" w14:textId="77777777" w:rsidR="0030202E" w:rsidRPr="00F570F9" w:rsidRDefault="0030202E" w:rsidP="008718E3"/>
    <w:p w14:paraId="1FF81BD1" w14:textId="16DD378F" w:rsidR="00186369" w:rsidRDefault="00F70A88" w:rsidP="008718E3">
      <w:r w:rsidRPr="00F570F9">
        <w:t>Osim toga, tijekom istodobne primjene potencijalno nefrotoksičnih lijekova savjetuje se redovito praćenje bubrežne funkcije, bez obzira na prethodnu bubrežnu funkciju bolesnika (vidjeti dio</w:t>
      </w:r>
      <w:r w:rsidR="007C00A5">
        <w:t> </w:t>
      </w:r>
      <w:r w:rsidRPr="00F570F9">
        <w:t>4.5).</w:t>
      </w:r>
    </w:p>
    <w:p w14:paraId="0C4FD468" w14:textId="77777777" w:rsidR="00E54444" w:rsidRDefault="00E54444" w:rsidP="00186369">
      <w:pPr>
        <w:rPr>
          <w:bCs/>
          <w:iCs/>
        </w:rPr>
      </w:pPr>
    </w:p>
    <w:p w14:paraId="6D944516" w14:textId="77777777" w:rsidR="00186369" w:rsidRPr="00186369" w:rsidRDefault="00186369" w:rsidP="00186369">
      <w:pPr>
        <w:rPr>
          <w:bCs/>
          <w:iCs/>
        </w:rPr>
      </w:pPr>
      <w:r w:rsidRPr="00186369">
        <w:rPr>
          <w:bCs/>
          <w:iCs/>
        </w:rPr>
        <w:t xml:space="preserve">Režim doziranja </w:t>
      </w:r>
      <w:r>
        <w:rPr>
          <w:bCs/>
          <w:iCs/>
        </w:rPr>
        <w:t>daptomicina</w:t>
      </w:r>
      <w:r w:rsidRPr="00186369">
        <w:rPr>
          <w:bCs/>
          <w:iCs/>
        </w:rPr>
        <w:t xml:space="preserve"> u pedijatrijskih bolesnika s oštećenjem funkcije bubrega nije ustanovljen.</w:t>
      </w:r>
    </w:p>
    <w:p w14:paraId="6C2B5CBE" w14:textId="77777777" w:rsidR="0030202E" w:rsidRPr="00F570F9" w:rsidRDefault="0030202E" w:rsidP="008718E3"/>
    <w:p w14:paraId="5691D9B0" w14:textId="77777777" w:rsidR="00F70A88" w:rsidRPr="00F570F9" w:rsidRDefault="00F70A88" w:rsidP="00853C74">
      <w:pPr>
        <w:keepNext/>
        <w:keepLines/>
        <w:rPr>
          <w:u w:val="single"/>
        </w:rPr>
      </w:pPr>
      <w:r w:rsidRPr="00F570F9">
        <w:rPr>
          <w:u w:val="single"/>
        </w:rPr>
        <w:t xml:space="preserve">Pretilost </w:t>
      </w:r>
    </w:p>
    <w:p w14:paraId="345907BC" w14:textId="77777777" w:rsidR="007C00A5" w:rsidRDefault="007C00A5" w:rsidP="008718E3"/>
    <w:p w14:paraId="568A861F" w14:textId="77777777" w:rsidR="00F70A88" w:rsidRPr="00F570F9" w:rsidRDefault="00F70A88" w:rsidP="008718E3">
      <w:r w:rsidRPr="00F570F9">
        <w:t>U pretilih ispitanika s indeksom tjelesne mase (e</w:t>
      </w:r>
      <w:r w:rsidR="00501438" w:rsidRPr="00F570F9">
        <w:t>ngl. Body Mass Index, BMI)</w:t>
      </w:r>
      <w:r w:rsidR="00E9624D">
        <w:t> </w:t>
      </w:r>
      <w:r w:rsidR="00501438" w:rsidRPr="00F570F9">
        <w:t>&gt;</w:t>
      </w:r>
      <w:r w:rsidR="00E9624D">
        <w:t> </w:t>
      </w:r>
      <w:r w:rsidR="00501438" w:rsidRPr="00F570F9">
        <w:t>40 </w:t>
      </w:r>
      <w:r w:rsidRPr="00F570F9">
        <w:t>kg/m</w:t>
      </w:r>
      <w:r w:rsidRPr="00F570F9">
        <w:rPr>
          <w:vertAlign w:val="superscript"/>
        </w:rPr>
        <w:t>2</w:t>
      </w:r>
      <w:r w:rsidR="00501438" w:rsidRPr="00F570F9">
        <w:t xml:space="preserve"> i klirensom kreatinina</w:t>
      </w:r>
      <w:r w:rsidR="007C00A5">
        <w:t> </w:t>
      </w:r>
      <w:r w:rsidR="00501438" w:rsidRPr="00F570F9">
        <w:t>&gt; 70 </w:t>
      </w:r>
      <w:r w:rsidRPr="00F570F9">
        <w:t>ml/min, AUC</w:t>
      </w:r>
      <w:r w:rsidRPr="00F570F9">
        <w:rPr>
          <w:vertAlign w:val="subscript"/>
        </w:rPr>
        <w:t>0-∞</w:t>
      </w:r>
      <w:r w:rsidRPr="00F570F9">
        <w:t xml:space="preserve"> daptomicina bio je značajno povećan (u prosjeku za 42</w:t>
      </w:r>
      <w:r w:rsidR="00482168">
        <w:t> </w:t>
      </w:r>
      <w:r w:rsidRPr="00F570F9">
        <w:t xml:space="preserve">% veći) u usporedbi s kontrolnom skupinom ispitanika koji nisu bili pretili. Postoje ograničene informacije o sigurnosti i djelotvornosti daptomicina u vrlo pretilih osoba te se stoga preporučuje oprez. </w:t>
      </w:r>
      <w:r w:rsidR="007716DB" w:rsidRPr="00F570F9">
        <w:t>Z</w:t>
      </w:r>
      <w:r w:rsidRPr="00F570F9">
        <w:t>a sada</w:t>
      </w:r>
      <w:r w:rsidR="007716DB" w:rsidRPr="00F570F9">
        <w:t>,</w:t>
      </w:r>
      <w:r w:rsidRPr="00F570F9">
        <w:t xml:space="preserve"> </w:t>
      </w:r>
      <w:r w:rsidR="007716DB" w:rsidRPr="00F570F9">
        <w:t xml:space="preserve">međutim, </w:t>
      </w:r>
      <w:r w:rsidRPr="00F570F9">
        <w:t>nema dokaza da je potrebno smanjenje doze (vidjeti dio</w:t>
      </w:r>
      <w:r w:rsidR="00E9624D">
        <w:t> </w:t>
      </w:r>
      <w:r w:rsidRPr="00F570F9">
        <w:t xml:space="preserve">5.2). </w:t>
      </w:r>
    </w:p>
    <w:p w14:paraId="1B483066" w14:textId="77777777" w:rsidR="0030202E" w:rsidRDefault="0030202E" w:rsidP="009F2FF9">
      <w:pPr>
        <w:widowControl w:val="0"/>
      </w:pPr>
    </w:p>
    <w:p w14:paraId="3B758A6D" w14:textId="77777777" w:rsidR="001A4AA9" w:rsidRPr="00A642AF" w:rsidRDefault="001A4AA9" w:rsidP="009F2FF9">
      <w:pPr>
        <w:widowControl w:val="0"/>
        <w:rPr>
          <w:u w:val="single"/>
        </w:rPr>
      </w:pPr>
      <w:bookmarkStart w:id="1" w:name="_Hlk54130284"/>
      <w:r w:rsidRPr="00A642AF">
        <w:rPr>
          <w:u w:val="single"/>
        </w:rPr>
        <w:t>Natrij</w:t>
      </w:r>
    </w:p>
    <w:p w14:paraId="274C5B7B" w14:textId="77777777" w:rsidR="00E9624D" w:rsidRDefault="00E9624D" w:rsidP="009F2FF9">
      <w:pPr>
        <w:widowControl w:val="0"/>
      </w:pPr>
    </w:p>
    <w:p w14:paraId="375E3608" w14:textId="77777777" w:rsidR="001A4AA9" w:rsidRDefault="001A4AA9" w:rsidP="009F2FF9">
      <w:pPr>
        <w:widowControl w:val="0"/>
      </w:pPr>
      <w:r w:rsidRPr="001A4AA9">
        <w:t>Ovaj lijek sadrži manje od 1</w:t>
      </w:r>
      <w:r>
        <w:t> </w:t>
      </w:r>
      <w:r w:rsidRPr="001A4AA9">
        <w:t>mmol (23</w:t>
      </w:r>
      <w:r>
        <w:t> </w:t>
      </w:r>
      <w:r w:rsidRPr="001A4AA9">
        <w:t>mg) natrija po</w:t>
      </w:r>
      <w:r>
        <w:t xml:space="preserve"> dozi</w:t>
      </w:r>
      <w:r w:rsidRPr="001A4AA9">
        <w:t>, tj. zanemarive količine natrija</w:t>
      </w:r>
      <w:r>
        <w:t>.</w:t>
      </w:r>
    </w:p>
    <w:bookmarkEnd w:id="1"/>
    <w:p w14:paraId="344B9B29" w14:textId="77777777" w:rsidR="001A4AA9" w:rsidRPr="00F570F9" w:rsidRDefault="001A4AA9" w:rsidP="009F2FF9">
      <w:pPr>
        <w:widowControl w:val="0"/>
      </w:pPr>
    </w:p>
    <w:p w14:paraId="538C4DF5" w14:textId="77777777" w:rsidR="003F746C" w:rsidRPr="00F570F9" w:rsidRDefault="003F746C" w:rsidP="00E9624D">
      <w:pPr>
        <w:keepNext/>
        <w:rPr>
          <w:b/>
          <w:bCs/>
        </w:rPr>
      </w:pPr>
      <w:r w:rsidRPr="00F570F9">
        <w:rPr>
          <w:b/>
          <w:bCs/>
        </w:rPr>
        <w:t>4.5</w:t>
      </w:r>
      <w:r w:rsidRPr="00F570F9">
        <w:rPr>
          <w:b/>
          <w:bCs/>
        </w:rPr>
        <w:tab/>
        <w:t>Interakcije s drugim lijekovima i drugi oblici interakcija</w:t>
      </w:r>
    </w:p>
    <w:p w14:paraId="48979695" w14:textId="77777777" w:rsidR="0030202E" w:rsidRPr="00F570F9" w:rsidRDefault="0030202E" w:rsidP="009708DA">
      <w:pPr>
        <w:keepNext/>
        <w:widowControl w:val="0"/>
      </w:pPr>
    </w:p>
    <w:p w14:paraId="7A789F27" w14:textId="77777777" w:rsidR="00F70A88" w:rsidRPr="00F570F9" w:rsidRDefault="00F70A88" w:rsidP="009F2FF9">
      <w:pPr>
        <w:widowControl w:val="0"/>
      </w:pPr>
      <w:r w:rsidRPr="00F570F9">
        <w:t xml:space="preserve">Citokrom P450 (CYP450) posreduje malo ili uopće ne posreduje u metabolizmu daptomicina. Nije vjerojatno da će daptomicin inhibirati niti inducirati pretvorbu lijekova koji se metaboliziraju putem sustava P450. </w:t>
      </w:r>
    </w:p>
    <w:p w14:paraId="007E90E2" w14:textId="77777777" w:rsidR="004229F4" w:rsidRPr="00F570F9" w:rsidRDefault="004229F4" w:rsidP="008718E3"/>
    <w:p w14:paraId="1288EF5E" w14:textId="77777777" w:rsidR="00F70A88" w:rsidRPr="00F570F9" w:rsidRDefault="00F70A88" w:rsidP="008718E3">
      <w:r w:rsidRPr="00F570F9">
        <w:lastRenderedPageBreak/>
        <w:t xml:space="preserve">Provedena su ispitivanja interakcije daptomicina s aztreonamom, tobramicinom, varfarinom i probenecidom. Daptomicin nije utjecao na farmakokinetiku varfarina i probenecida, niti su navedeni lijekovi utjecali na farmakokinetiku daptomicina. Aztreonam nije značajno promijenio farmakokinetiku daptomicina. </w:t>
      </w:r>
    </w:p>
    <w:p w14:paraId="2A53A4A5" w14:textId="77777777" w:rsidR="004229F4" w:rsidRPr="00F570F9" w:rsidRDefault="004229F4" w:rsidP="008718E3"/>
    <w:p w14:paraId="65E01575" w14:textId="77777777" w:rsidR="00F70A88" w:rsidRPr="00F570F9" w:rsidRDefault="00F70A88" w:rsidP="008718E3">
      <w:r w:rsidRPr="00F570F9">
        <w:t>Iako su uočene male promjene u farmakokinetici daptomicina i tobramicina tijekom istodobne primjene intravenske infuzije tijekom 30 minuta, pri čemu je dap</w:t>
      </w:r>
      <w:r w:rsidR="009A2392" w:rsidRPr="00F570F9">
        <w:t>tomicin primijenjen u dozi od 2 </w:t>
      </w:r>
      <w:r w:rsidRPr="00F570F9">
        <w:t xml:space="preserve">mg/kg, te promjene nisu bile statistički značajne. Nisu poznate interakcije daptomicina i tobramicina tijekom primjene daptomicina u odobrenoj dozi. Potreban je oprez </w:t>
      </w:r>
      <w:r w:rsidR="00547E9F" w:rsidRPr="00F570F9">
        <w:t>kod i</w:t>
      </w:r>
      <w:r w:rsidRPr="00F570F9">
        <w:t xml:space="preserve">stodobne primjene </w:t>
      </w:r>
      <w:r w:rsidR="00547E9F" w:rsidRPr="00F570F9">
        <w:t>d</w:t>
      </w:r>
      <w:r w:rsidRPr="00F570F9">
        <w:t>aptomicin</w:t>
      </w:r>
      <w:r w:rsidR="00547E9F" w:rsidRPr="00F570F9">
        <w:t>a</w:t>
      </w:r>
      <w:r w:rsidRPr="00F570F9">
        <w:t xml:space="preserve"> i tobramicina.</w:t>
      </w:r>
    </w:p>
    <w:p w14:paraId="60A424F2" w14:textId="77777777" w:rsidR="004229F4" w:rsidRPr="00F570F9" w:rsidRDefault="004229F4" w:rsidP="008718E3"/>
    <w:p w14:paraId="142A4E9A" w14:textId="77777777" w:rsidR="00F70A88" w:rsidRPr="00F570F9" w:rsidRDefault="00F70A88" w:rsidP="008718E3">
      <w:r w:rsidRPr="00F570F9">
        <w:t xml:space="preserve">Ograničena su iskustva s istodobnom primjenom daptomicina i varfarina. Nisu provedena ispitivanja istodobne primjene daptomicina i drugih antikoagulansa osim varfarina. U bolesnika koji primaju </w:t>
      </w:r>
      <w:r w:rsidR="001A5203" w:rsidRPr="00F570F9">
        <w:t>d</w:t>
      </w:r>
      <w:r w:rsidRPr="00F570F9">
        <w:t xml:space="preserve">aptomicin i varfarin potrebno je pratiti antikoagulantnu aktivnost tijekom prvih nekoliko dana nakon uvođenja terapije lijekom Daptomicin Hospira. </w:t>
      </w:r>
    </w:p>
    <w:p w14:paraId="361638FF" w14:textId="77777777" w:rsidR="004229F4" w:rsidRPr="00F570F9" w:rsidRDefault="004229F4" w:rsidP="008718E3"/>
    <w:p w14:paraId="0D955A51" w14:textId="77777777" w:rsidR="00F70A88" w:rsidRPr="00F570F9" w:rsidRDefault="00F70A88" w:rsidP="008718E3">
      <w:r w:rsidRPr="00F570F9">
        <w:t xml:space="preserve">Postoji ograničeno iskustvo istodobne primjene daptomicina s drugim lijekovima koji mogu izazvati miopatiju (npr. inhibitori HMG-CoA reduktaze). Međutim, u </w:t>
      </w:r>
      <w:r w:rsidR="00186369">
        <w:t xml:space="preserve">odraslih </w:t>
      </w:r>
      <w:r w:rsidRPr="00F570F9">
        <w:t xml:space="preserve">bolesnika koji su uzimali jedan od tih lijekova istodobno s </w:t>
      </w:r>
      <w:r w:rsidR="001A5203" w:rsidRPr="00F570F9">
        <w:t>d</w:t>
      </w:r>
      <w:r w:rsidRPr="00F570F9">
        <w:t>aptomicin</w:t>
      </w:r>
      <w:r w:rsidR="001A5203" w:rsidRPr="00F570F9">
        <w:t>om</w:t>
      </w:r>
      <w:r w:rsidRPr="00F570F9">
        <w:t xml:space="preserve"> javilo se nekoliko slučajeva izraženih porasta razina CPK i nekoliko slučajeva rabdomiolize. Preporučuje se da se drugi lijekovi povezani s miopatijom, ako je moguće, privremeno ukinu tijekom liječenja </w:t>
      </w:r>
      <w:r w:rsidR="001A5203" w:rsidRPr="00F570F9">
        <w:t>d</w:t>
      </w:r>
      <w:r w:rsidRPr="00F570F9">
        <w:t>aptomicin</w:t>
      </w:r>
      <w:r w:rsidR="001A5203" w:rsidRPr="00F570F9">
        <w:t>om</w:t>
      </w:r>
      <w:r w:rsidRPr="00F570F9">
        <w:t>, osim ako koristi od istodobne primjene nadmašuju rizik. Ako se istodobna primjena ne može izbjeći, razine CPK treba određivati češće od jedanput tjedno i bolesnike treba pozorno pratiti radi pojave bilo kojeg znaka ili simptoma k</w:t>
      </w:r>
      <w:r w:rsidR="001A5203" w:rsidRPr="00F570F9">
        <w:t>oji može ukazivati na miopatiju (v</w:t>
      </w:r>
      <w:r w:rsidRPr="00F570F9">
        <w:t>idjeti dijelove</w:t>
      </w:r>
      <w:r w:rsidR="00E9624D">
        <w:t> </w:t>
      </w:r>
      <w:r w:rsidRPr="00F570F9">
        <w:t>4</w:t>
      </w:r>
      <w:r w:rsidR="009A2392" w:rsidRPr="00F570F9">
        <w:t>.4,</w:t>
      </w:r>
      <w:r w:rsidR="00E9624D">
        <w:t> </w:t>
      </w:r>
      <w:r w:rsidR="009A2392" w:rsidRPr="00F570F9">
        <w:t>4.8</w:t>
      </w:r>
      <w:r w:rsidR="00E9624D">
        <w:t> </w:t>
      </w:r>
      <w:r w:rsidR="009A2392" w:rsidRPr="00F570F9">
        <w:t>i</w:t>
      </w:r>
      <w:r w:rsidR="00E9624D">
        <w:t> </w:t>
      </w:r>
      <w:r w:rsidR="009A2392" w:rsidRPr="00F570F9">
        <w:t>5.3</w:t>
      </w:r>
      <w:r w:rsidRPr="00F570F9">
        <w:t>)</w:t>
      </w:r>
      <w:r w:rsidR="001A5203" w:rsidRPr="00F570F9">
        <w:t>.</w:t>
      </w:r>
      <w:r w:rsidRPr="00F570F9">
        <w:t xml:space="preserve"> </w:t>
      </w:r>
    </w:p>
    <w:p w14:paraId="35B69A70" w14:textId="77777777" w:rsidR="004229F4" w:rsidRPr="00F570F9" w:rsidRDefault="004229F4" w:rsidP="008E16B0">
      <w:pPr>
        <w:widowControl w:val="0"/>
      </w:pPr>
    </w:p>
    <w:p w14:paraId="394F7954" w14:textId="77777777" w:rsidR="00F70A88" w:rsidRPr="00F570F9" w:rsidRDefault="00F70A88" w:rsidP="008E16B0">
      <w:pPr>
        <w:widowControl w:val="0"/>
      </w:pPr>
      <w:r w:rsidRPr="00F570F9">
        <w:t xml:space="preserve">Daptomicin se primarno uklanja bubrežnom filtracijom tako da njegove razine u plazmi mogu porasti pri istodobnoj primjeni s lijekovima koji smanjuju bubrežnu filtraciju (npr. nesteroidni protuupalni lijekovi i inhibitori COX-2). Osim toga, pri istodobnoj primjeni postoji i mogućnost farmakodinamičke interakcije zbog dodatnih učinaka na bubrege. Stoga se savjetuje oprez pri istodobnoj primjeni daptomicina s bilo kojim lijekom za koji je poznato da smanjuje bubrežnu filtraciju. </w:t>
      </w:r>
    </w:p>
    <w:p w14:paraId="38EE5FA9" w14:textId="77777777" w:rsidR="004229F4" w:rsidRPr="00F570F9" w:rsidRDefault="004229F4" w:rsidP="008718E3"/>
    <w:p w14:paraId="2BD8AF90" w14:textId="77777777" w:rsidR="00F70A88" w:rsidRPr="00F570F9" w:rsidRDefault="00F70A88" w:rsidP="008718E3">
      <w:r w:rsidRPr="00F570F9">
        <w:t>Tijekom praćenja nakon stavljanja lijeka u promet zabilježeni su slučajevi interferencije između daptomicina i određenih reagensa koji se koriste pri nekim određivanjima protrombinskog vremena/internacionalnog normaliziranog omjera (PV/INR). Ta je interferencija dovela do lažnog produljenja PV i povećanja INR. Ako se u bolesnika koji primaju daptomicin uoče neobjašnjiv</w:t>
      </w:r>
      <w:r w:rsidR="00547E9F" w:rsidRPr="00F570F9">
        <w:t>i</w:t>
      </w:r>
      <w:r w:rsidRPr="00F570F9">
        <w:t xml:space="preserve"> </w:t>
      </w:r>
      <w:r w:rsidR="00547E9F" w:rsidRPr="00F570F9">
        <w:t>poremećaji</w:t>
      </w:r>
      <w:r w:rsidRPr="00F570F9">
        <w:t xml:space="preserve"> vrijednosti PV/INR, potrebno je razmotriti moguću </w:t>
      </w:r>
      <w:r w:rsidRPr="00F570F9">
        <w:rPr>
          <w:i/>
        </w:rPr>
        <w:t>in vitro</w:t>
      </w:r>
      <w:r w:rsidRPr="00F570F9">
        <w:t xml:space="preserve"> interakciju u laboratorijskoj pretrazi. Mogućnost dobivanja pogrešnih rezultata može se smanjiti tako da se uzorci za određivanje PV ili INR uzmu u vrijeme kada su koncentracije daptomicina u plazmi najniže (vidjeti dio</w:t>
      </w:r>
      <w:r w:rsidR="00E9624D">
        <w:t> </w:t>
      </w:r>
      <w:r w:rsidRPr="00F570F9">
        <w:t xml:space="preserve">4.4). </w:t>
      </w:r>
    </w:p>
    <w:p w14:paraId="32D3E0A2" w14:textId="77777777" w:rsidR="004229F4" w:rsidRPr="00F570F9" w:rsidRDefault="004229F4" w:rsidP="008718E3"/>
    <w:p w14:paraId="055D7EF9" w14:textId="77777777" w:rsidR="00F70A88" w:rsidRPr="00F570F9" w:rsidRDefault="00F70A88" w:rsidP="008718E3">
      <w:pPr>
        <w:rPr>
          <w:b/>
          <w:bCs/>
        </w:rPr>
      </w:pPr>
      <w:r w:rsidRPr="00F570F9">
        <w:rPr>
          <w:b/>
          <w:bCs/>
        </w:rPr>
        <w:t>4.6</w:t>
      </w:r>
      <w:r w:rsidRPr="00F570F9">
        <w:rPr>
          <w:b/>
          <w:bCs/>
        </w:rPr>
        <w:tab/>
        <w:t xml:space="preserve">Plodnost, trudnoća i dojenje </w:t>
      </w:r>
    </w:p>
    <w:p w14:paraId="6EDCBAF2" w14:textId="77777777" w:rsidR="004229F4" w:rsidRPr="00F570F9" w:rsidRDefault="004229F4" w:rsidP="008718E3"/>
    <w:p w14:paraId="24FCC15D" w14:textId="77777777" w:rsidR="00F70A88" w:rsidRPr="00F570F9" w:rsidRDefault="00F70A88" w:rsidP="008718E3">
      <w:pPr>
        <w:rPr>
          <w:u w:val="single"/>
        </w:rPr>
      </w:pPr>
      <w:r w:rsidRPr="00F570F9">
        <w:rPr>
          <w:u w:val="single"/>
        </w:rPr>
        <w:t xml:space="preserve">Trudnoća </w:t>
      </w:r>
    </w:p>
    <w:p w14:paraId="0F92D28C" w14:textId="77777777" w:rsidR="00E9624D" w:rsidRDefault="00E9624D" w:rsidP="008718E3"/>
    <w:p w14:paraId="0EA3FC76" w14:textId="77777777" w:rsidR="00F70A88" w:rsidRPr="00F570F9" w:rsidRDefault="00F70A88" w:rsidP="008718E3">
      <w:r w:rsidRPr="00F570F9">
        <w:t>Nisu dostupni klinički podaci o primjeni daptomicina u trudnoći. Ispitivanja na životinjama ne ukazuju na izravan ili neizravan štetan učinak na trudnoću, embrionalni/fetalni razvoj, porođaj ili postnatalni razvoj (vidjeti dio</w:t>
      </w:r>
      <w:r w:rsidR="00E9624D">
        <w:t> </w:t>
      </w:r>
      <w:r w:rsidRPr="00F570F9">
        <w:t xml:space="preserve">5.3). </w:t>
      </w:r>
    </w:p>
    <w:p w14:paraId="4418E5CD" w14:textId="77777777" w:rsidR="004229F4" w:rsidRPr="00F570F9" w:rsidRDefault="004229F4" w:rsidP="008718E3"/>
    <w:p w14:paraId="0A34C663" w14:textId="77777777" w:rsidR="00F70A88" w:rsidRPr="00F570F9" w:rsidRDefault="005E6BD1" w:rsidP="008718E3">
      <w:r w:rsidRPr="00F570F9">
        <w:t xml:space="preserve">Daptomicin Hospira ne smije se primjenjivati tijekom trudnoće, osim ako to nije doista nužno, odnosno smije se primjenjivati samo ako očekivana korist nadmašuje mogući rizik. </w:t>
      </w:r>
    </w:p>
    <w:p w14:paraId="25AB806F" w14:textId="77777777" w:rsidR="004229F4" w:rsidRPr="00F570F9" w:rsidRDefault="004229F4" w:rsidP="008718E3"/>
    <w:p w14:paraId="3F6AEC34" w14:textId="77777777" w:rsidR="00F70A88" w:rsidRPr="00F570F9" w:rsidRDefault="00F70A88" w:rsidP="00243244">
      <w:pPr>
        <w:keepNext/>
        <w:rPr>
          <w:u w:val="single"/>
        </w:rPr>
      </w:pPr>
      <w:r w:rsidRPr="00F570F9">
        <w:rPr>
          <w:u w:val="single"/>
        </w:rPr>
        <w:t xml:space="preserve">Dojenje </w:t>
      </w:r>
    </w:p>
    <w:p w14:paraId="03F4647B" w14:textId="77777777" w:rsidR="00E9624D" w:rsidRDefault="00E9624D" w:rsidP="00512C7C"/>
    <w:p w14:paraId="51BF7123" w14:textId="77777777" w:rsidR="00F70A88" w:rsidRPr="00F570F9" w:rsidRDefault="00F70A88" w:rsidP="00512C7C">
      <w:r w:rsidRPr="00F570F9">
        <w:t>Tijekom ispitivanja pojedina</w:t>
      </w:r>
      <w:r w:rsidR="001A5203" w:rsidRPr="00F570F9">
        <w:t>čnog slučaja daptomicin je prim</w:t>
      </w:r>
      <w:r w:rsidRPr="00F570F9">
        <w:t>jenj</w:t>
      </w:r>
      <w:r w:rsidR="001A5203" w:rsidRPr="00F570F9">
        <w:t>iva</w:t>
      </w:r>
      <w:r w:rsidRPr="00F570F9">
        <w:t>n intraven</w:t>
      </w:r>
      <w:r w:rsidR="001A5203" w:rsidRPr="00F570F9">
        <w:t>ski</w:t>
      </w:r>
      <w:r w:rsidRPr="00F570F9">
        <w:t xml:space="preserve"> svaki dan tijekom 28</w:t>
      </w:r>
      <w:r w:rsidR="000844EF" w:rsidRPr="00F570F9">
        <w:t> </w:t>
      </w:r>
      <w:r w:rsidR="001A5203" w:rsidRPr="00F570F9">
        <w:t>dana u dozi od 500 </w:t>
      </w:r>
      <w:r w:rsidRPr="00F570F9">
        <w:t>mg/dan majci koja je dojila, a 27.</w:t>
      </w:r>
      <w:r w:rsidR="0016667E">
        <w:t> </w:t>
      </w:r>
      <w:r w:rsidRPr="00F570F9">
        <w:t>dana prikupljeni su uzorci izdojenog mlijeka bolesnice tijekom razdoblja od 24 sata. Najviša izmjerena koncentracija daptomicina u maj</w:t>
      </w:r>
      <w:r w:rsidR="001A5203" w:rsidRPr="00F570F9">
        <w:t xml:space="preserve">činom </w:t>
      </w:r>
      <w:r w:rsidR="001A5203" w:rsidRPr="00F570F9">
        <w:lastRenderedPageBreak/>
        <w:t>mlijeku iznosila je 0,045 </w:t>
      </w:r>
      <w:r w:rsidR="00506395">
        <w:t>µg</w:t>
      </w:r>
      <w:r w:rsidRPr="00F570F9">
        <w:t>/ml, što predstavlja nisku koncentraciju. Stoga</w:t>
      </w:r>
      <w:r w:rsidR="00512C7C" w:rsidRPr="00F570F9">
        <w:t>, dok se ne bude raspolagalo većim brojem podataka</w:t>
      </w:r>
      <w:r w:rsidR="00547E9F" w:rsidRPr="00F570F9">
        <w:t>,</w:t>
      </w:r>
      <w:r w:rsidRPr="00F570F9">
        <w:t xml:space="preserve"> treba prekinuti dojenje </w:t>
      </w:r>
      <w:r w:rsidR="00512C7C" w:rsidRPr="00F570F9">
        <w:t>ukoliko</w:t>
      </w:r>
      <w:r w:rsidRPr="00F570F9">
        <w:t xml:space="preserve"> se </w:t>
      </w:r>
      <w:r w:rsidR="001A5203" w:rsidRPr="00F570F9">
        <w:t>d</w:t>
      </w:r>
      <w:r w:rsidRPr="00F570F9">
        <w:t xml:space="preserve">aptomicin primjenjuje u dojilja. </w:t>
      </w:r>
    </w:p>
    <w:p w14:paraId="38643D3B" w14:textId="77777777" w:rsidR="004229F4" w:rsidRPr="00F570F9" w:rsidRDefault="004229F4" w:rsidP="008718E3"/>
    <w:p w14:paraId="788DE163" w14:textId="77777777" w:rsidR="00F70A88" w:rsidRPr="00F570F9" w:rsidRDefault="00F70A88" w:rsidP="00C75580">
      <w:pPr>
        <w:keepNext/>
        <w:keepLines/>
        <w:rPr>
          <w:u w:val="single"/>
        </w:rPr>
      </w:pPr>
      <w:r w:rsidRPr="00F570F9">
        <w:rPr>
          <w:u w:val="single"/>
        </w:rPr>
        <w:t xml:space="preserve">Plodnost </w:t>
      </w:r>
    </w:p>
    <w:p w14:paraId="760C94D0" w14:textId="77777777" w:rsidR="0016667E" w:rsidRDefault="0016667E" w:rsidP="00C75580">
      <w:pPr>
        <w:keepNext/>
        <w:keepLines/>
      </w:pPr>
    </w:p>
    <w:p w14:paraId="5BB5E785" w14:textId="77777777" w:rsidR="00F70A88" w:rsidRPr="00F570F9" w:rsidRDefault="00F70A88" w:rsidP="00C75580">
      <w:pPr>
        <w:keepNext/>
        <w:keepLines/>
      </w:pPr>
      <w:r w:rsidRPr="00F570F9">
        <w:t>Nisu dostupni klinički podaci o utjecaju daptomicina na plodnost. Ispitivanja na životinjama ne ukazuju na izravne ili neizravne štetne učinke na plodnost (vidjeti dio</w:t>
      </w:r>
      <w:r w:rsidR="0016667E">
        <w:t> </w:t>
      </w:r>
      <w:r w:rsidRPr="00F570F9">
        <w:t>5.3)</w:t>
      </w:r>
      <w:r w:rsidR="00547E9F" w:rsidRPr="00F570F9">
        <w:t>.</w:t>
      </w:r>
      <w:r w:rsidRPr="00F570F9">
        <w:t xml:space="preserve"> </w:t>
      </w:r>
    </w:p>
    <w:p w14:paraId="6C7FD22C" w14:textId="77777777" w:rsidR="004229F4" w:rsidRPr="00F570F9" w:rsidRDefault="004229F4" w:rsidP="008718E3"/>
    <w:p w14:paraId="7EAEE1A9" w14:textId="77777777" w:rsidR="00F70A88" w:rsidRPr="00F570F9" w:rsidRDefault="00F70A88" w:rsidP="00CF1E36">
      <w:pPr>
        <w:keepNext/>
        <w:rPr>
          <w:b/>
          <w:bCs/>
        </w:rPr>
      </w:pPr>
      <w:r w:rsidRPr="00F570F9">
        <w:rPr>
          <w:b/>
          <w:bCs/>
        </w:rPr>
        <w:t>4.7</w:t>
      </w:r>
      <w:r w:rsidR="00176911" w:rsidRPr="00F570F9">
        <w:rPr>
          <w:b/>
          <w:bCs/>
        </w:rPr>
        <w:tab/>
      </w:r>
      <w:r w:rsidRPr="00F570F9">
        <w:rPr>
          <w:b/>
          <w:bCs/>
        </w:rPr>
        <w:t xml:space="preserve">Utjecaj na sposobnost upravljanja vozilima i rada sa strojevima </w:t>
      </w:r>
    </w:p>
    <w:p w14:paraId="1613FE04" w14:textId="77777777" w:rsidR="000844EF" w:rsidRPr="00F570F9" w:rsidRDefault="000844EF" w:rsidP="008718E3"/>
    <w:p w14:paraId="1804AF68" w14:textId="77777777" w:rsidR="00F70A88" w:rsidRPr="00F570F9" w:rsidRDefault="00F70A88" w:rsidP="008718E3">
      <w:r w:rsidRPr="00F570F9">
        <w:t xml:space="preserve">Ispitivanja o utjecaju na sposobnost upravljanja vozilima i rada sa strojevima nisu provedena. </w:t>
      </w:r>
    </w:p>
    <w:p w14:paraId="06C9D4FE" w14:textId="77777777" w:rsidR="004229F4" w:rsidRPr="00F570F9" w:rsidRDefault="004229F4" w:rsidP="008718E3"/>
    <w:p w14:paraId="07FCCE32" w14:textId="77777777" w:rsidR="00F70A88" w:rsidRPr="00F570F9" w:rsidRDefault="00F70A88" w:rsidP="008718E3">
      <w:r w:rsidRPr="00F570F9">
        <w:t xml:space="preserve">Na temelju zabilježenih nuspojava, nije vjerojatno da bi daptomicin utjecao na sposobnost upravljanja vozilima ili rada </w:t>
      </w:r>
      <w:r w:rsidR="001A5203" w:rsidRPr="00F570F9">
        <w:t>s</w:t>
      </w:r>
      <w:r w:rsidRPr="00F570F9">
        <w:t>a strojevima.</w:t>
      </w:r>
    </w:p>
    <w:p w14:paraId="087F174E" w14:textId="77777777" w:rsidR="004229F4" w:rsidRPr="00F570F9" w:rsidRDefault="004229F4" w:rsidP="008718E3"/>
    <w:p w14:paraId="0EADB539" w14:textId="77777777" w:rsidR="00F70A88" w:rsidRPr="00F570F9" w:rsidRDefault="00F70A88" w:rsidP="00A642AF">
      <w:pPr>
        <w:keepNext/>
        <w:rPr>
          <w:b/>
          <w:bCs/>
        </w:rPr>
      </w:pPr>
      <w:r w:rsidRPr="00F570F9">
        <w:rPr>
          <w:b/>
          <w:bCs/>
        </w:rPr>
        <w:t>4.8</w:t>
      </w:r>
      <w:r w:rsidR="00176911" w:rsidRPr="00F570F9">
        <w:rPr>
          <w:b/>
          <w:bCs/>
        </w:rPr>
        <w:tab/>
      </w:r>
      <w:r w:rsidRPr="00F570F9">
        <w:rPr>
          <w:b/>
          <w:bCs/>
        </w:rPr>
        <w:t xml:space="preserve">Nuspojave </w:t>
      </w:r>
    </w:p>
    <w:p w14:paraId="390E13CA" w14:textId="77777777" w:rsidR="004229F4" w:rsidRPr="00F570F9" w:rsidRDefault="004229F4" w:rsidP="00A642AF">
      <w:pPr>
        <w:keepNext/>
      </w:pPr>
    </w:p>
    <w:p w14:paraId="6C19FC2E" w14:textId="77777777" w:rsidR="00F70A88" w:rsidRPr="00F570F9" w:rsidRDefault="00F70A88" w:rsidP="00A642AF">
      <w:pPr>
        <w:keepNext/>
        <w:rPr>
          <w:u w:val="single"/>
        </w:rPr>
      </w:pPr>
      <w:r w:rsidRPr="00F570F9">
        <w:rPr>
          <w:u w:val="single"/>
        </w:rPr>
        <w:t xml:space="preserve">Sažetak profila sigurnosti </w:t>
      </w:r>
    </w:p>
    <w:p w14:paraId="3BEC5BB6" w14:textId="77777777" w:rsidR="0016667E" w:rsidRDefault="0016667E" w:rsidP="008E16B0">
      <w:pPr>
        <w:widowControl w:val="0"/>
      </w:pPr>
    </w:p>
    <w:p w14:paraId="75871747" w14:textId="77777777" w:rsidR="00F70A88" w:rsidRPr="00F570F9" w:rsidRDefault="00F70A88" w:rsidP="008E16B0">
      <w:pPr>
        <w:widowControl w:val="0"/>
      </w:pPr>
      <w:r w:rsidRPr="00F570F9">
        <w:t>U kliničkim je ispitivanjima daptomicin primalo 2011</w:t>
      </w:r>
      <w:r w:rsidR="00293073">
        <w:t> </w:t>
      </w:r>
      <w:r w:rsidR="00186369">
        <w:t xml:space="preserve">odraslih </w:t>
      </w:r>
      <w:r w:rsidRPr="00F570F9">
        <w:t>ispitanika. U tim ispitivanjima dnevnu dozu od 4</w:t>
      </w:r>
      <w:r w:rsidR="000844EF" w:rsidRPr="00F570F9">
        <w:t> </w:t>
      </w:r>
      <w:r w:rsidRPr="00F570F9">
        <w:t>mg/kg primao je 1221 ispitanik, od toga 1108 bolesnika i 113 zdravih dobrovoljaca; dnevnu dozu od 6</w:t>
      </w:r>
      <w:r w:rsidR="000844EF" w:rsidRPr="00F570F9">
        <w:t> </w:t>
      </w:r>
      <w:r w:rsidRPr="00F570F9">
        <w:t xml:space="preserve">mg/kg primalo je 460 ispitanika, od toga 304 bolesnika i 156 zdravih dobrovoljaca. </w:t>
      </w:r>
      <w:r w:rsidR="00186369" w:rsidRPr="00186369">
        <w:t>U pedijatrijskim ispitivanjima, od 372</w:t>
      </w:r>
      <w:r w:rsidR="00293073">
        <w:t> </w:t>
      </w:r>
      <w:r w:rsidR="00186369" w:rsidRPr="00186369">
        <w:t xml:space="preserve">bolesnika koji su primali </w:t>
      </w:r>
      <w:r w:rsidR="00186369">
        <w:t>daptomicin</w:t>
      </w:r>
      <w:r w:rsidR="00186369" w:rsidRPr="00186369">
        <w:t xml:space="preserve">, njih 61 primilo je jednu dozu, a 311 primalo je terapijski režim za kompliciranu infekciju kože i mekih tkiva ili bakterijemiju izazvanu bakterijom </w:t>
      </w:r>
      <w:r w:rsidR="00186369" w:rsidRPr="00186369">
        <w:rPr>
          <w:i/>
        </w:rPr>
        <w:t xml:space="preserve">S. aureus </w:t>
      </w:r>
      <w:r w:rsidR="00186369" w:rsidRPr="00186369">
        <w:t xml:space="preserve">(dnevne doze bile su u rasponu od 4 mg/kg do 12 mg/kg). </w:t>
      </w:r>
      <w:r w:rsidRPr="00F570F9">
        <w:t>Učestalost zabilježenih nuspojava (za koje je ispitivač ocijenio da su mo</w:t>
      </w:r>
      <w:r w:rsidR="001A5203" w:rsidRPr="00F570F9">
        <w:t>guće</w:t>
      </w:r>
      <w:r w:rsidRPr="00F570F9">
        <w:t xml:space="preserve">, vjerojatno ili sigurno povezane s lijekom) bila je slična za daptomicin i lijekove usporedbe. </w:t>
      </w:r>
    </w:p>
    <w:p w14:paraId="5A94E78B" w14:textId="77777777" w:rsidR="004229F4" w:rsidRPr="00F570F9" w:rsidRDefault="004229F4" w:rsidP="008E16B0">
      <w:pPr>
        <w:widowControl w:val="0"/>
      </w:pPr>
    </w:p>
    <w:p w14:paraId="1D8396F1" w14:textId="77777777" w:rsidR="00F70A88" w:rsidRPr="00F570F9" w:rsidRDefault="00F70A88" w:rsidP="008E16B0">
      <w:pPr>
        <w:widowControl w:val="0"/>
      </w:pPr>
      <w:r w:rsidRPr="00F570F9">
        <w:t>Najčešće zabilježene nuspojave (učestalost</w:t>
      </w:r>
      <w:r w:rsidR="001A5203" w:rsidRPr="00F570F9">
        <w:t>:</w:t>
      </w:r>
      <w:r w:rsidRPr="00F570F9">
        <w:t xml:space="preserve"> </w:t>
      </w:r>
      <w:r w:rsidR="001A5203" w:rsidRPr="00F570F9">
        <w:t xml:space="preserve">često </w:t>
      </w:r>
      <w:r w:rsidRPr="00F570F9">
        <w:t xml:space="preserve">(≥ 1/100 </w:t>
      </w:r>
      <w:r w:rsidR="001A5203" w:rsidRPr="00F570F9">
        <w:t>i</w:t>
      </w:r>
      <w:r w:rsidRPr="00F570F9">
        <w:t xml:space="preserve"> &lt; 1/10)) su: </w:t>
      </w:r>
    </w:p>
    <w:p w14:paraId="5C424E0D" w14:textId="77777777" w:rsidR="00F70A88" w:rsidRPr="00F570F9" w:rsidRDefault="00F70A88" w:rsidP="008E16B0">
      <w:pPr>
        <w:widowControl w:val="0"/>
      </w:pPr>
      <w:r w:rsidRPr="00F570F9">
        <w:t xml:space="preserve">gljivične infekcije, infekcija mokraćnog sustava, infekcija kandidom, anemija, anksioznost, nesanica, omaglica, glavobolja, hipertenzija, hipotenzija, </w:t>
      </w:r>
      <w:r w:rsidR="004B7647" w:rsidRPr="00F570F9">
        <w:t>gastrointestinalni i abdominalni bolovi</w:t>
      </w:r>
      <w:r w:rsidRPr="00F570F9">
        <w:t xml:space="preserve">, mučnina, povraćanje, konstipacija, proljev, flatulencija, napuhnutost i distenzija trbuha, abnormalne vrijednosti testova jetrene funkcije (povišenje alanin aminotransferaze (ALT), aspartat aminotransferaze (AST) ili alkalne fosfataze (ALP)), osip, pruritus, bolovi u ekstremitetima, povišenje razine kreatin fosfokinaze u serumu (CPK), reakcije na mjestu primjene infuzije, vrućica, astenija. </w:t>
      </w:r>
    </w:p>
    <w:p w14:paraId="76B932E5" w14:textId="77777777" w:rsidR="004229F4" w:rsidRPr="00F570F9" w:rsidRDefault="004229F4" w:rsidP="008718E3"/>
    <w:p w14:paraId="39E263CB" w14:textId="77777777" w:rsidR="00F70A88" w:rsidRPr="00F570F9" w:rsidRDefault="00F70A88" w:rsidP="008718E3">
      <w:r w:rsidRPr="00F570F9">
        <w:t>Manje</w:t>
      </w:r>
      <w:r w:rsidR="00034AD1">
        <w:t xml:space="preserve"> učestale</w:t>
      </w:r>
      <w:r w:rsidRPr="00F570F9">
        <w:t xml:space="preserve">, ali ozbiljnije nuspojave, uključuju reakcije preosjetljivosti, eozinofilnu pneumoniju </w:t>
      </w:r>
      <w:r w:rsidR="004364DD" w:rsidRPr="004364DD">
        <w:t xml:space="preserve">(koja se povremeno manifestira kao organizirana pneumonija), </w:t>
      </w:r>
      <w:r w:rsidR="00080838" w:rsidRPr="00080838">
        <w:t xml:space="preserve">reakciju na lijek </w:t>
      </w:r>
      <w:r w:rsidR="00080838">
        <w:t>s</w:t>
      </w:r>
      <w:r w:rsidRPr="00F570F9">
        <w:t xml:space="preserve"> eozinofilij</w:t>
      </w:r>
      <w:r w:rsidR="00080838">
        <w:t>om</w:t>
      </w:r>
      <w:r w:rsidRPr="00F570F9">
        <w:t xml:space="preserve"> i s</w:t>
      </w:r>
      <w:r w:rsidR="00547E9F" w:rsidRPr="00F570F9">
        <w:t>istemsk</w:t>
      </w:r>
      <w:r w:rsidR="00080838">
        <w:t>im</w:t>
      </w:r>
      <w:r w:rsidRPr="00F570F9">
        <w:t xml:space="preserve"> simptom</w:t>
      </w:r>
      <w:r w:rsidR="00080838">
        <w:t>ima</w:t>
      </w:r>
      <w:r w:rsidRPr="00F570F9">
        <w:t xml:space="preserve"> (DRESS), angioedem i rabdomiolizu. </w:t>
      </w:r>
    </w:p>
    <w:p w14:paraId="3D1B2C1A" w14:textId="77777777" w:rsidR="004229F4" w:rsidRPr="00F570F9" w:rsidRDefault="004229F4" w:rsidP="008718E3"/>
    <w:p w14:paraId="5677B49D" w14:textId="77777777" w:rsidR="00F70A88" w:rsidRPr="00F570F9" w:rsidRDefault="00F70A88" w:rsidP="008718E3">
      <w:pPr>
        <w:rPr>
          <w:u w:val="single"/>
        </w:rPr>
      </w:pPr>
      <w:r w:rsidRPr="00F570F9">
        <w:rPr>
          <w:u w:val="single"/>
        </w:rPr>
        <w:t xml:space="preserve">Tablični popis nuspojava </w:t>
      </w:r>
    </w:p>
    <w:p w14:paraId="4958DCB3" w14:textId="77777777" w:rsidR="0016667E" w:rsidRDefault="0016667E" w:rsidP="008718E3"/>
    <w:p w14:paraId="7117ADEB" w14:textId="77777777" w:rsidR="00F70A88" w:rsidRPr="00F570F9" w:rsidRDefault="00F70A88" w:rsidP="008718E3">
      <w:r w:rsidRPr="00F570F9">
        <w:t>Sljedeće nuspojave zabilježene su tijekom terapije i u razdoblju praćenja s učestalošću koja je definirana kao vrlo često (≥</w:t>
      </w:r>
      <w:r w:rsidR="00176911" w:rsidRPr="00F570F9">
        <w:t xml:space="preserve"> </w:t>
      </w:r>
      <w:r w:rsidRPr="00F570F9">
        <w:t>1/10), često (≥</w:t>
      </w:r>
      <w:r w:rsidR="00176911" w:rsidRPr="00F570F9">
        <w:t xml:space="preserve"> </w:t>
      </w:r>
      <w:r w:rsidRPr="00F570F9">
        <w:t>1/100 i &lt;</w:t>
      </w:r>
      <w:r w:rsidR="00176911" w:rsidRPr="00F570F9">
        <w:t xml:space="preserve"> </w:t>
      </w:r>
      <w:r w:rsidRPr="00F570F9">
        <w:t>1/10), manje često (≥</w:t>
      </w:r>
      <w:r w:rsidR="00176911" w:rsidRPr="00F570F9">
        <w:t xml:space="preserve"> </w:t>
      </w:r>
      <w:r w:rsidRPr="00F570F9">
        <w:t>1/1000 i &lt;1/100), rijetko (≥</w:t>
      </w:r>
      <w:r w:rsidR="00176911" w:rsidRPr="00F570F9">
        <w:t xml:space="preserve"> </w:t>
      </w:r>
      <w:r w:rsidRPr="00F570F9">
        <w:t>1/10 000 i &lt;</w:t>
      </w:r>
      <w:r w:rsidR="00176911" w:rsidRPr="00F570F9">
        <w:t> </w:t>
      </w:r>
      <w:r w:rsidRPr="00F570F9">
        <w:t>1/1000), vrlo rijetko (&lt;</w:t>
      </w:r>
      <w:r w:rsidR="00176911" w:rsidRPr="00F570F9">
        <w:t xml:space="preserve"> </w:t>
      </w:r>
      <w:r w:rsidRPr="00F570F9">
        <w:t xml:space="preserve">1/10 000), nepoznato (ne može se procijeniti iz dostupnih podataka): </w:t>
      </w:r>
    </w:p>
    <w:p w14:paraId="347809FB" w14:textId="77777777" w:rsidR="004229F4" w:rsidRPr="00F570F9" w:rsidRDefault="004229F4" w:rsidP="008718E3"/>
    <w:p w14:paraId="7C23B487" w14:textId="77777777" w:rsidR="00F70A88" w:rsidRPr="00F570F9" w:rsidRDefault="00F70A88" w:rsidP="008718E3">
      <w:r w:rsidRPr="00F570F9">
        <w:t xml:space="preserve">Unutar svake skupine učestalosti nuspojave su prikazane u padajućem nizu prema ozbiljnosti. </w:t>
      </w:r>
    </w:p>
    <w:p w14:paraId="00D190CA" w14:textId="77777777" w:rsidR="004229F4" w:rsidRPr="00F570F9" w:rsidRDefault="004229F4" w:rsidP="008718E3"/>
    <w:p w14:paraId="02AC3EAC" w14:textId="77777777" w:rsidR="00F70A88" w:rsidRPr="00F570F9" w:rsidRDefault="00F70A88" w:rsidP="00615168">
      <w:pPr>
        <w:rPr>
          <w:b/>
          <w:bCs/>
        </w:rPr>
      </w:pPr>
      <w:r w:rsidRPr="00F570F9">
        <w:rPr>
          <w:b/>
          <w:bCs/>
        </w:rPr>
        <w:t xml:space="preserve">Tablica </w:t>
      </w:r>
      <w:r w:rsidR="0016667E">
        <w:rPr>
          <w:b/>
          <w:bCs/>
        </w:rPr>
        <w:t>3</w:t>
      </w:r>
      <w:r w:rsidRPr="00F570F9">
        <w:rPr>
          <w:b/>
          <w:bCs/>
        </w:rPr>
        <w:t xml:space="preserve"> </w:t>
      </w:r>
      <w:r w:rsidR="00080838">
        <w:rPr>
          <w:b/>
          <w:bCs/>
        </w:rPr>
        <w:tab/>
      </w:r>
      <w:r w:rsidRPr="00F570F9">
        <w:rPr>
          <w:b/>
          <w:bCs/>
        </w:rPr>
        <w:t>Nuspojave iz kliničkih ispitivanja i sigurnosnih izvješća nakon stavljanja lijeka u promet</w:t>
      </w:r>
    </w:p>
    <w:p w14:paraId="24ED032F" w14:textId="77777777" w:rsidR="00F70A88" w:rsidRPr="00F570F9" w:rsidRDefault="00F70A88" w:rsidP="00615168"/>
    <w:tbl>
      <w:tblPr>
        <w:tblW w:w="9856" w:type="dxa"/>
        <w:tblInd w:w="5" w:type="dxa"/>
        <w:tblLayout w:type="fixed"/>
        <w:tblCellMar>
          <w:left w:w="0" w:type="dxa"/>
          <w:right w:w="0" w:type="dxa"/>
        </w:tblCellMar>
        <w:tblLook w:val="0000" w:firstRow="0" w:lastRow="0" w:firstColumn="0" w:lastColumn="0" w:noHBand="0" w:noVBand="0"/>
      </w:tblPr>
      <w:tblGrid>
        <w:gridCol w:w="2865"/>
        <w:gridCol w:w="1643"/>
        <w:gridCol w:w="5348"/>
      </w:tblGrid>
      <w:tr w:rsidR="00F70A88" w:rsidRPr="00AC6AF6" w14:paraId="43628817" w14:textId="77777777" w:rsidTr="00615168">
        <w:trPr>
          <w:trHeight w:hRule="exact" w:val="269"/>
          <w:tblHeader/>
        </w:trPr>
        <w:tc>
          <w:tcPr>
            <w:tcW w:w="2865" w:type="dxa"/>
            <w:tcBorders>
              <w:top w:val="single" w:sz="4" w:space="0" w:color="auto"/>
              <w:left w:val="single" w:sz="4" w:space="0" w:color="auto"/>
              <w:bottom w:val="single" w:sz="4" w:space="0" w:color="auto"/>
              <w:right w:val="single" w:sz="4" w:space="0" w:color="auto"/>
            </w:tcBorders>
          </w:tcPr>
          <w:p w14:paraId="339FF7FA" w14:textId="77777777" w:rsidR="00F70A88" w:rsidRPr="00F570F9" w:rsidRDefault="00F70A88" w:rsidP="00615168">
            <w:r w:rsidRPr="00F570F9">
              <w:rPr>
                <w:b/>
                <w:bCs/>
              </w:rPr>
              <w:t>Organski sustav</w:t>
            </w:r>
          </w:p>
        </w:tc>
        <w:tc>
          <w:tcPr>
            <w:tcW w:w="1643" w:type="dxa"/>
            <w:tcBorders>
              <w:top w:val="single" w:sz="4" w:space="0" w:color="auto"/>
              <w:left w:val="single" w:sz="4" w:space="0" w:color="auto"/>
              <w:bottom w:val="single" w:sz="4" w:space="0" w:color="auto"/>
              <w:right w:val="single" w:sz="4" w:space="0" w:color="auto"/>
            </w:tcBorders>
          </w:tcPr>
          <w:p w14:paraId="1AF91178" w14:textId="77777777" w:rsidR="00F70A88" w:rsidRPr="00F570F9" w:rsidRDefault="00F70A88" w:rsidP="00615168">
            <w:r w:rsidRPr="00F570F9">
              <w:rPr>
                <w:b/>
                <w:bCs/>
              </w:rPr>
              <w:t>Učestalost</w:t>
            </w:r>
          </w:p>
        </w:tc>
        <w:tc>
          <w:tcPr>
            <w:tcW w:w="5348" w:type="dxa"/>
            <w:tcBorders>
              <w:top w:val="single" w:sz="4" w:space="0" w:color="auto"/>
              <w:left w:val="single" w:sz="4" w:space="0" w:color="auto"/>
              <w:bottom w:val="single" w:sz="4" w:space="0" w:color="auto"/>
              <w:right w:val="single" w:sz="4" w:space="0" w:color="auto"/>
            </w:tcBorders>
          </w:tcPr>
          <w:p w14:paraId="601FEA0B" w14:textId="77777777" w:rsidR="00F70A88" w:rsidRPr="00F570F9" w:rsidRDefault="00F70A88" w:rsidP="00615168">
            <w:r w:rsidRPr="00F570F9">
              <w:rPr>
                <w:b/>
                <w:bCs/>
              </w:rPr>
              <w:t>Nuspojave</w:t>
            </w:r>
          </w:p>
        </w:tc>
      </w:tr>
      <w:tr w:rsidR="001C2159" w:rsidRPr="00AC6AF6" w14:paraId="66D9CFF8" w14:textId="77777777" w:rsidTr="00615168">
        <w:trPr>
          <w:trHeight w:hRule="exact" w:val="483"/>
        </w:trPr>
        <w:tc>
          <w:tcPr>
            <w:tcW w:w="2865" w:type="dxa"/>
            <w:vMerge w:val="restart"/>
            <w:tcBorders>
              <w:top w:val="single" w:sz="4" w:space="0" w:color="auto"/>
              <w:left w:val="single" w:sz="4" w:space="0" w:color="auto"/>
              <w:bottom w:val="single" w:sz="4" w:space="0" w:color="auto"/>
              <w:right w:val="single" w:sz="4" w:space="0" w:color="auto"/>
            </w:tcBorders>
          </w:tcPr>
          <w:p w14:paraId="360BC5A7" w14:textId="77777777" w:rsidR="001C2159" w:rsidRPr="00F570F9" w:rsidRDefault="001C2159" w:rsidP="00615168">
            <w:r w:rsidRPr="00F570F9">
              <w:t>Infekcije i infestacije</w:t>
            </w:r>
          </w:p>
        </w:tc>
        <w:tc>
          <w:tcPr>
            <w:tcW w:w="1643" w:type="dxa"/>
            <w:tcBorders>
              <w:top w:val="single" w:sz="4" w:space="0" w:color="auto"/>
              <w:left w:val="single" w:sz="4" w:space="0" w:color="auto"/>
              <w:bottom w:val="single" w:sz="4" w:space="0" w:color="auto"/>
              <w:right w:val="single" w:sz="4" w:space="0" w:color="auto"/>
            </w:tcBorders>
          </w:tcPr>
          <w:p w14:paraId="7CAA75B3" w14:textId="77777777" w:rsidR="001C2159" w:rsidRPr="00F570F9" w:rsidRDefault="001C2159" w:rsidP="00615168">
            <w:r w:rsidRPr="00F570F9">
              <w:rPr>
                <w:i/>
                <w:iCs/>
              </w:rPr>
              <w:t>Često:</w:t>
            </w:r>
          </w:p>
        </w:tc>
        <w:tc>
          <w:tcPr>
            <w:tcW w:w="5348" w:type="dxa"/>
            <w:tcBorders>
              <w:top w:val="single" w:sz="4" w:space="0" w:color="auto"/>
              <w:left w:val="single" w:sz="4" w:space="0" w:color="auto"/>
              <w:bottom w:val="single" w:sz="4" w:space="0" w:color="auto"/>
              <w:right w:val="single" w:sz="4" w:space="0" w:color="auto"/>
            </w:tcBorders>
          </w:tcPr>
          <w:p w14:paraId="327252A8" w14:textId="77777777" w:rsidR="001C2159" w:rsidRPr="00F570F9" w:rsidRDefault="001C2159" w:rsidP="00615168">
            <w:r w:rsidRPr="00F570F9">
              <w:t>Gljivične infekcije, infekcija mokraćnog sustava, infekcija kandidom</w:t>
            </w:r>
          </w:p>
        </w:tc>
      </w:tr>
      <w:tr w:rsidR="001C2159" w:rsidRPr="00AC6AF6" w14:paraId="5F077554" w14:textId="77777777" w:rsidTr="00615168">
        <w:tc>
          <w:tcPr>
            <w:tcW w:w="2865" w:type="dxa"/>
            <w:vMerge/>
            <w:tcBorders>
              <w:top w:val="single" w:sz="4" w:space="0" w:color="auto"/>
              <w:left w:val="single" w:sz="4" w:space="0" w:color="auto"/>
              <w:bottom w:val="single" w:sz="4" w:space="0" w:color="auto"/>
              <w:right w:val="single" w:sz="4" w:space="0" w:color="auto"/>
            </w:tcBorders>
          </w:tcPr>
          <w:p w14:paraId="4D0C4E3C"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6C223846" w14:textId="77777777" w:rsidR="001C2159" w:rsidRPr="00F570F9" w:rsidRDefault="001C2159"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77D5C585" w14:textId="77777777" w:rsidR="001C2159" w:rsidRPr="00F570F9" w:rsidRDefault="001C2159" w:rsidP="00615168">
            <w:r w:rsidRPr="00F570F9">
              <w:t>Fungemija</w:t>
            </w:r>
          </w:p>
        </w:tc>
      </w:tr>
      <w:tr w:rsidR="001C2159" w:rsidRPr="00AC6AF6" w14:paraId="62BBD34C" w14:textId="77777777" w:rsidTr="00615168">
        <w:tc>
          <w:tcPr>
            <w:tcW w:w="2865" w:type="dxa"/>
            <w:vMerge/>
            <w:tcBorders>
              <w:top w:val="single" w:sz="4" w:space="0" w:color="auto"/>
              <w:left w:val="single" w:sz="4" w:space="0" w:color="auto"/>
              <w:bottom w:val="single" w:sz="4" w:space="0" w:color="auto"/>
              <w:right w:val="single" w:sz="4" w:space="0" w:color="auto"/>
            </w:tcBorders>
          </w:tcPr>
          <w:p w14:paraId="3C2CF4A7"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23B27C0B" w14:textId="77777777" w:rsidR="001C2159" w:rsidRPr="00F570F9" w:rsidRDefault="001C2159" w:rsidP="00615168">
            <w:r w:rsidRPr="00F570F9">
              <w:rPr>
                <w:i/>
                <w:iCs/>
              </w:rPr>
              <w:t>Nepoznato*:</w:t>
            </w:r>
          </w:p>
        </w:tc>
        <w:tc>
          <w:tcPr>
            <w:tcW w:w="5348" w:type="dxa"/>
            <w:tcBorders>
              <w:top w:val="single" w:sz="4" w:space="0" w:color="auto"/>
              <w:left w:val="single" w:sz="4" w:space="0" w:color="auto"/>
              <w:bottom w:val="single" w:sz="4" w:space="0" w:color="auto"/>
              <w:right w:val="single" w:sz="4" w:space="0" w:color="auto"/>
            </w:tcBorders>
          </w:tcPr>
          <w:p w14:paraId="114D6F84" w14:textId="77777777" w:rsidR="001C2159" w:rsidRPr="00F570F9" w:rsidRDefault="001C2159" w:rsidP="00615168">
            <w:r w:rsidRPr="00F570F9">
              <w:t xml:space="preserve">Proljev povezan s bakterijom </w:t>
            </w:r>
            <w:r w:rsidR="00080838" w:rsidRPr="00C66F09">
              <w:rPr>
                <w:bCs/>
                <w:i/>
                <w:iCs/>
              </w:rPr>
              <w:t>Clostridioides</w:t>
            </w:r>
            <w:r w:rsidRPr="00F570F9">
              <w:rPr>
                <w:i/>
                <w:iCs/>
              </w:rPr>
              <w:t xml:space="preserve"> difficile</w:t>
            </w:r>
            <w:r w:rsidRPr="00F570F9">
              <w:t>**</w:t>
            </w:r>
          </w:p>
        </w:tc>
      </w:tr>
      <w:tr w:rsidR="00A85A54" w:rsidRPr="00AC6AF6" w14:paraId="4F4CC77D" w14:textId="77777777" w:rsidTr="002954BB">
        <w:tc>
          <w:tcPr>
            <w:tcW w:w="2865" w:type="dxa"/>
            <w:vMerge w:val="restart"/>
            <w:tcBorders>
              <w:top w:val="single" w:sz="4" w:space="0" w:color="auto"/>
              <w:left w:val="single" w:sz="4" w:space="0" w:color="auto"/>
              <w:right w:val="single" w:sz="4" w:space="0" w:color="auto"/>
            </w:tcBorders>
          </w:tcPr>
          <w:p w14:paraId="5AA5FB3A" w14:textId="77777777" w:rsidR="00A85A54" w:rsidRPr="00F570F9" w:rsidRDefault="00A85A54" w:rsidP="00615168">
            <w:r w:rsidRPr="00F570F9">
              <w:lastRenderedPageBreak/>
              <w:t>Poremećaji krvi i limfnog sustava</w:t>
            </w:r>
          </w:p>
        </w:tc>
        <w:tc>
          <w:tcPr>
            <w:tcW w:w="1643" w:type="dxa"/>
            <w:tcBorders>
              <w:top w:val="single" w:sz="4" w:space="0" w:color="auto"/>
              <w:left w:val="single" w:sz="4" w:space="0" w:color="auto"/>
              <w:bottom w:val="single" w:sz="4" w:space="0" w:color="auto"/>
              <w:right w:val="single" w:sz="4" w:space="0" w:color="auto"/>
            </w:tcBorders>
          </w:tcPr>
          <w:p w14:paraId="2CA3BA23" w14:textId="77777777" w:rsidR="00A85A54" w:rsidRPr="00F570F9" w:rsidRDefault="00A85A54" w:rsidP="00615168">
            <w:r w:rsidRPr="00F570F9">
              <w:rPr>
                <w:i/>
                <w:iCs/>
              </w:rPr>
              <w:t>Često:</w:t>
            </w:r>
          </w:p>
        </w:tc>
        <w:tc>
          <w:tcPr>
            <w:tcW w:w="5348" w:type="dxa"/>
            <w:tcBorders>
              <w:top w:val="single" w:sz="4" w:space="0" w:color="auto"/>
              <w:left w:val="single" w:sz="4" w:space="0" w:color="auto"/>
              <w:bottom w:val="single" w:sz="4" w:space="0" w:color="auto"/>
              <w:right w:val="single" w:sz="4" w:space="0" w:color="auto"/>
            </w:tcBorders>
          </w:tcPr>
          <w:p w14:paraId="202890EE" w14:textId="77777777" w:rsidR="00A85A54" w:rsidRPr="00F570F9" w:rsidRDefault="00A85A54" w:rsidP="00615168">
            <w:r w:rsidRPr="00F570F9">
              <w:t>Anemija</w:t>
            </w:r>
          </w:p>
        </w:tc>
      </w:tr>
      <w:tr w:rsidR="00A85A54" w:rsidRPr="00AC6AF6" w14:paraId="4228C077" w14:textId="77777777" w:rsidTr="002954BB">
        <w:tc>
          <w:tcPr>
            <w:tcW w:w="2865" w:type="dxa"/>
            <w:vMerge/>
            <w:tcBorders>
              <w:left w:val="single" w:sz="4" w:space="0" w:color="auto"/>
              <w:right w:val="single" w:sz="4" w:space="0" w:color="auto"/>
            </w:tcBorders>
          </w:tcPr>
          <w:p w14:paraId="4F8DD5C2" w14:textId="77777777" w:rsidR="00A85A54" w:rsidRPr="00F570F9" w:rsidRDefault="00A85A54" w:rsidP="00615168"/>
        </w:tc>
        <w:tc>
          <w:tcPr>
            <w:tcW w:w="1643" w:type="dxa"/>
            <w:tcBorders>
              <w:top w:val="single" w:sz="4" w:space="0" w:color="auto"/>
              <w:left w:val="single" w:sz="4" w:space="0" w:color="auto"/>
              <w:bottom w:val="single" w:sz="4" w:space="0" w:color="auto"/>
              <w:right w:val="single" w:sz="4" w:space="0" w:color="auto"/>
            </w:tcBorders>
          </w:tcPr>
          <w:p w14:paraId="0F4E5B08" w14:textId="77777777" w:rsidR="00A85A54" w:rsidRPr="00F570F9" w:rsidRDefault="00A85A54"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4C06F66E" w14:textId="77777777" w:rsidR="00A85A54" w:rsidRPr="00F570F9" w:rsidRDefault="00A85A54" w:rsidP="00615168">
            <w:r w:rsidRPr="00F570F9">
              <w:t>Trombocitemija, eozinofilija, povećanje internacionalnog normaliziranog omjera (INR), leukocitoza</w:t>
            </w:r>
          </w:p>
        </w:tc>
      </w:tr>
      <w:tr w:rsidR="00A85A54" w:rsidRPr="00AC6AF6" w14:paraId="7C34C16B" w14:textId="77777777" w:rsidTr="002954BB">
        <w:tc>
          <w:tcPr>
            <w:tcW w:w="2865" w:type="dxa"/>
            <w:vMerge/>
            <w:tcBorders>
              <w:left w:val="single" w:sz="4" w:space="0" w:color="auto"/>
              <w:right w:val="single" w:sz="4" w:space="0" w:color="auto"/>
            </w:tcBorders>
          </w:tcPr>
          <w:p w14:paraId="306C5B4A" w14:textId="77777777" w:rsidR="00A85A54" w:rsidRPr="00F570F9" w:rsidRDefault="00A85A54" w:rsidP="00615168"/>
        </w:tc>
        <w:tc>
          <w:tcPr>
            <w:tcW w:w="1643" w:type="dxa"/>
            <w:tcBorders>
              <w:top w:val="single" w:sz="4" w:space="0" w:color="auto"/>
              <w:left w:val="single" w:sz="4" w:space="0" w:color="auto"/>
              <w:bottom w:val="single" w:sz="4" w:space="0" w:color="auto"/>
              <w:right w:val="single" w:sz="4" w:space="0" w:color="auto"/>
            </w:tcBorders>
          </w:tcPr>
          <w:p w14:paraId="47F6F95A" w14:textId="77777777" w:rsidR="00A85A54" w:rsidRPr="00F570F9" w:rsidRDefault="00A85A54" w:rsidP="00615168">
            <w:r w:rsidRPr="00F570F9">
              <w:rPr>
                <w:i/>
                <w:iCs/>
              </w:rPr>
              <w:t>Rijetko:</w:t>
            </w:r>
          </w:p>
        </w:tc>
        <w:tc>
          <w:tcPr>
            <w:tcW w:w="5348" w:type="dxa"/>
            <w:tcBorders>
              <w:top w:val="single" w:sz="4" w:space="0" w:color="auto"/>
              <w:left w:val="single" w:sz="4" w:space="0" w:color="auto"/>
              <w:bottom w:val="single" w:sz="4" w:space="0" w:color="auto"/>
              <w:right w:val="single" w:sz="4" w:space="0" w:color="auto"/>
            </w:tcBorders>
          </w:tcPr>
          <w:p w14:paraId="68C8D8DF" w14:textId="77777777" w:rsidR="00A85A54" w:rsidRPr="00F570F9" w:rsidRDefault="00A85A54" w:rsidP="00615168">
            <w:r w:rsidRPr="00F570F9">
              <w:t>Produljenje protrombinskog vremena (PV)</w:t>
            </w:r>
          </w:p>
        </w:tc>
      </w:tr>
      <w:tr w:rsidR="00A85A54" w:rsidRPr="00AC6AF6" w14:paraId="3A37EE13" w14:textId="77777777" w:rsidTr="002954BB">
        <w:tc>
          <w:tcPr>
            <w:tcW w:w="2865" w:type="dxa"/>
            <w:vMerge/>
            <w:tcBorders>
              <w:left w:val="single" w:sz="4" w:space="0" w:color="auto"/>
              <w:bottom w:val="single" w:sz="4" w:space="0" w:color="auto"/>
              <w:right w:val="single" w:sz="4" w:space="0" w:color="auto"/>
            </w:tcBorders>
          </w:tcPr>
          <w:p w14:paraId="0EED20FB" w14:textId="77777777" w:rsidR="00A85A54" w:rsidRPr="00F570F9" w:rsidRDefault="00A85A54" w:rsidP="00615168"/>
        </w:tc>
        <w:tc>
          <w:tcPr>
            <w:tcW w:w="1643" w:type="dxa"/>
            <w:tcBorders>
              <w:top w:val="single" w:sz="4" w:space="0" w:color="auto"/>
              <w:left w:val="single" w:sz="4" w:space="0" w:color="auto"/>
              <w:bottom w:val="single" w:sz="4" w:space="0" w:color="auto"/>
              <w:right w:val="single" w:sz="4" w:space="0" w:color="auto"/>
            </w:tcBorders>
          </w:tcPr>
          <w:p w14:paraId="3A170172" w14:textId="77777777" w:rsidR="00A85A54" w:rsidRPr="00F570F9" w:rsidRDefault="00A85A54" w:rsidP="00615168">
            <w:pPr>
              <w:rPr>
                <w:i/>
                <w:iCs/>
              </w:rPr>
            </w:pPr>
            <w:r w:rsidRPr="00A85A54">
              <w:rPr>
                <w:bCs/>
                <w:i/>
                <w:iCs/>
              </w:rPr>
              <w:t>Nepoznato</w:t>
            </w:r>
            <w:r w:rsidR="004D5B53">
              <w:rPr>
                <w:bCs/>
                <w:i/>
                <w:iCs/>
              </w:rPr>
              <w:t>*:</w:t>
            </w:r>
          </w:p>
        </w:tc>
        <w:tc>
          <w:tcPr>
            <w:tcW w:w="5348" w:type="dxa"/>
            <w:tcBorders>
              <w:top w:val="single" w:sz="4" w:space="0" w:color="auto"/>
              <w:left w:val="single" w:sz="4" w:space="0" w:color="auto"/>
              <w:bottom w:val="single" w:sz="4" w:space="0" w:color="auto"/>
              <w:right w:val="single" w:sz="4" w:space="0" w:color="auto"/>
            </w:tcBorders>
          </w:tcPr>
          <w:p w14:paraId="1F9F381A" w14:textId="77777777" w:rsidR="00A85A54" w:rsidRPr="00F570F9" w:rsidRDefault="00A85A54" w:rsidP="00615168">
            <w:r w:rsidRPr="00A85A54">
              <w:rPr>
                <w:bCs/>
              </w:rPr>
              <w:t>Trombocitopenija</w:t>
            </w:r>
          </w:p>
        </w:tc>
      </w:tr>
      <w:tr w:rsidR="00B406D4" w:rsidRPr="00AC6AF6" w14:paraId="454D610B" w14:textId="77777777" w:rsidTr="00615168">
        <w:tc>
          <w:tcPr>
            <w:tcW w:w="2865" w:type="dxa"/>
            <w:tcBorders>
              <w:top w:val="single" w:sz="4" w:space="0" w:color="auto"/>
              <w:left w:val="single" w:sz="4" w:space="0" w:color="auto"/>
              <w:bottom w:val="single" w:sz="4" w:space="0" w:color="auto"/>
              <w:right w:val="single" w:sz="4" w:space="0" w:color="auto"/>
            </w:tcBorders>
          </w:tcPr>
          <w:p w14:paraId="0EB52453" w14:textId="77777777" w:rsidR="00B406D4" w:rsidRPr="00F570F9" w:rsidRDefault="00B406D4" w:rsidP="00615168">
            <w:pPr>
              <w:keepNext/>
              <w:keepLines/>
            </w:pPr>
            <w:r w:rsidRPr="00F570F9">
              <w:t>Poremećaji imunološkog sustava</w:t>
            </w:r>
          </w:p>
        </w:tc>
        <w:tc>
          <w:tcPr>
            <w:tcW w:w="1643" w:type="dxa"/>
            <w:tcBorders>
              <w:top w:val="single" w:sz="4" w:space="0" w:color="auto"/>
              <w:left w:val="single" w:sz="4" w:space="0" w:color="auto"/>
              <w:right w:val="single" w:sz="4" w:space="0" w:color="auto"/>
            </w:tcBorders>
          </w:tcPr>
          <w:p w14:paraId="563F3A53" w14:textId="77777777" w:rsidR="00B406D4" w:rsidRPr="00F570F9" w:rsidRDefault="00B406D4" w:rsidP="00615168">
            <w:pPr>
              <w:keepNext/>
              <w:keepLines/>
            </w:pPr>
            <w:r w:rsidRPr="00F570F9">
              <w:rPr>
                <w:i/>
                <w:iCs/>
              </w:rPr>
              <w:t>Nepoznato*:</w:t>
            </w:r>
          </w:p>
          <w:p w14:paraId="52AD6881" w14:textId="77777777" w:rsidR="00B406D4" w:rsidRPr="00F570F9" w:rsidRDefault="00B406D4" w:rsidP="00615168">
            <w:pPr>
              <w:keepNext/>
              <w:keepLines/>
            </w:pPr>
          </w:p>
        </w:tc>
        <w:tc>
          <w:tcPr>
            <w:tcW w:w="5348" w:type="dxa"/>
            <w:tcBorders>
              <w:top w:val="single" w:sz="4" w:space="0" w:color="auto"/>
              <w:left w:val="single" w:sz="4" w:space="0" w:color="auto"/>
              <w:right w:val="single" w:sz="4" w:space="0" w:color="auto"/>
            </w:tcBorders>
          </w:tcPr>
          <w:p w14:paraId="618EFB59" w14:textId="77777777" w:rsidR="00B406D4" w:rsidRPr="00F570F9" w:rsidRDefault="00B406D4" w:rsidP="00615168">
            <w:pPr>
              <w:keepNext/>
              <w:keepLines/>
            </w:pPr>
            <w:r w:rsidRPr="00F570F9">
              <w:t>Preosjetljivost**, koja se očitovala kao izolirana spontana izvješća koja su uključivala, ali nisu bila ograničena na angioedem, plućnu eozinofiliju, osjećaj orofaringealnog oticanja, anafilaksija**, reakcije na infuziju, uključujući sljedeće simptome: tahikardiju, piskanje, vrućicu, tresavicu, sistemsku pojavu crvenila uz osjećaj vrućine, vrtoglavicu, sinkopu i metalni okus u ustima</w:t>
            </w:r>
          </w:p>
        </w:tc>
      </w:tr>
      <w:tr w:rsidR="00F70A88" w:rsidRPr="00AC6AF6" w14:paraId="16FEBDD9" w14:textId="77777777" w:rsidTr="00615168">
        <w:trPr>
          <w:trHeight w:hRule="exact" w:val="528"/>
        </w:trPr>
        <w:tc>
          <w:tcPr>
            <w:tcW w:w="2865" w:type="dxa"/>
            <w:tcBorders>
              <w:top w:val="single" w:sz="4" w:space="0" w:color="auto"/>
              <w:left w:val="single" w:sz="4" w:space="0" w:color="auto"/>
              <w:bottom w:val="single" w:sz="4" w:space="0" w:color="auto"/>
              <w:right w:val="single" w:sz="4" w:space="0" w:color="auto"/>
            </w:tcBorders>
          </w:tcPr>
          <w:p w14:paraId="4490C96C" w14:textId="77777777" w:rsidR="00F70A88" w:rsidRPr="00F570F9" w:rsidRDefault="00F70A88" w:rsidP="00615168">
            <w:r w:rsidRPr="00F570F9">
              <w:t>Poremećaji metabolizma i prehrane</w:t>
            </w:r>
          </w:p>
        </w:tc>
        <w:tc>
          <w:tcPr>
            <w:tcW w:w="1643" w:type="dxa"/>
            <w:tcBorders>
              <w:top w:val="single" w:sz="4" w:space="0" w:color="auto"/>
              <w:left w:val="single" w:sz="4" w:space="0" w:color="auto"/>
              <w:bottom w:val="single" w:sz="4" w:space="0" w:color="auto"/>
              <w:right w:val="single" w:sz="4" w:space="0" w:color="auto"/>
            </w:tcBorders>
          </w:tcPr>
          <w:p w14:paraId="018C19B1" w14:textId="77777777" w:rsidR="00F70A88" w:rsidRPr="00F570F9" w:rsidRDefault="00F70A88"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76C24C87" w14:textId="77777777" w:rsidR="00F70A88" w:rsidRPr="00F570F9" w:rsidRDefault="00F70A88" w:rsidP="00615168">
            <w:r w:rsidRPr="00F570F9">
              <w:t>Smanjen apetit, hiperglikemija, neravnotež</w:t>
            </w:r>
            <w:r w:rsidR="00547E9F" w:rsidRPr="00F570F9">
              <w:t>a</w:t>
            </w:r>
            <w:r w:rsidR="00DC5810" w:rsidRPr="00F570F9">
              <w:t xml:space="preserve"> elektrolita</w:t>
            </w:r>
          </w:p>
        </w:tc>
      </w:tr>
      <w:tr w:rsidR="00F70A88" w:rsidRPr="00AC6AF6" w14:paraId="13476F45" w14:textId="77777777" w:rsidTr="00615168">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5C5F4F0" w14:textId="77777777" w:rsidR="00F70A88" w:rsidRPr="00F570F9" w:rsidRDefault="00F70A88" w:rsidP="00615168">
            <w:r w:rsidRPr="00F570F9">
              <w:t>Psihijatrijski poremećaji</w:t>
            </w:r>
          </w:p>
        </w:tc>
        <w:tc>
          <w:tcPr>
            <w:tcW w:w="1643" w:type="dxa"/>
            <w:tcBorders>
              <w:top w:val="single" w:sz="4" w:space="0" w:color="auto"/>
              <w:left w:val="single" w:sz="4" w:space="0" w:color="auto"/>
              <w:bottom w:val="single" w:sz="4" w:space="0" w:color="auto"/>
              <w:right w:val="single" w:sz="4" w:space="0" w:color="auto"/>
            </w:tcBorders>
          </w:tcPr>
          <w:p w14:paraId="5652837D" w14:textId="77777777" w:rsidR="00F70A88" w:rsidRPr="00F570F9" w:rsidRDefault="00F70A88" w:rsidP="00615168">
            <w:r w:rsidRPr="00F570F9">
              <w:rPr>
                <w:i/>
                <w:iCs/>
              </w:rPr>
              <w:t>Često:</w:t>
            </w:r>
          </w:p>
        </w:tc>
        <w:tc>
          <w:tcPr>
            <w:tcW w:w="5348" w:type="dxa"/>
            <w:tcBorders>
              <w:top w:val="single" w:sz="4" w:space="0" w:color="auto"/>
              <w:left w:val="single" w:sz="4" w:space="0" w:color="auto"/>
              <w:bottom w:val="single" w:sz="4" w:space="0" w:color="auto"/>
              <w:right w:val="single" w:sz="4" w:space="0" w:color="auto"/>
            </w:tcBorders>
          </w:tcPr>
          <w:p w14:paraId="368B2641" w14:textId="77777777" w:rsidR="00F70A88" w:rsidRPr="00F570F9" w:rsidRDefault="00F70A88" w:rsidP="00615168">
            <w:r w:rsidRPr="00F570F9">
              <w:t>Anksioznost, nesanica</w:t>
            </w:r>
          </w:p>
        </w:tc>
      </w:tr>
      <w:tr w:rsidR="001C2159" w:rsidRPr="00AC6AF6" w14:paraId="443E03BD" w14:textId="77777777" w:rsidTr="00615168">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368473DF" w14:textId="77777777" w:rsidR="001C2159" w:rsidRPr="00F570F9" w:rsidRDefault="001C2159" w:rsidP="00615168">
            <w:r w:rsidRPr="00F570F9">
              <w:t>Poremećaji živčanog sustava</w:t>
            </w:r>
          </w:p>
        </w:tc>
        <w:tc>
          <w:tcPr>
            <w:tcW w:w="1643" w:type="dxa"/>
            <w:tcBorders>
              <w:top w:val="single" w:sz="4" w:space="0" w:color="auto"/>
              <w:left w:val="single" w:sz="4" w:space="0" w:color="auto"/>
              <w:bottom w:val="single" w:sz="4" w:space="0" w:color="auto"/>
              <w:right w:val="single" w:sz="4" w:space="0" w:color="auto"/>
            </w:tcBorders>
          </w:tcPr>
          <w:p w14:paraId="125E08A2" w14:textId="77777777" w:rsidR="001C2159" w:rsidRPr="00F570F9" w:rsidRDefault="001C2159" w:rsidP="00615168">
            <w:r w:rsidRPr="00F570F9">
              <w:rPr>
                <w:i/>
                <w:iCs/>
              </w:rPr>
              <w:t>Često:</w:t>
            </w:r>
          </w:p>
        </w:tc>
        <w:tc>
          <w:tcPr>
            <w:tcW w:w="5348" w:type="dxa"/>
            <w:tcBorders>
              <w:top w:val="single" w:sz="4" w:space="0" w:color="auto"/>
              <w:left w:val="single" w:sz="4" w:space="0" w:color="auto"/>
              <w:bottom w:val="single" w:sz="4" w:space="0" w:color="auto"/>
              <w:right w:val="single" w:sz="4" w:space="0" w:color="auto"/>
            </w:tcBorders>
          </w:tcPr>
          <w:p w14:paraId="3C7DE16E" w14:textId="77777777" w:rsidR="001C2159" w:rsidRPr="00F570F9" w:rsidRDefault="001C2159" w:rsidP="00615168">
            <w:r w:rsidRPr="00F570F9">
              <w:t>Omaglica, glavobolja</w:t>
            </w:r>
          </w:p>
        </w:tc>
      </w:tr>
      <w:tr w:rsidR="001C2159" w:rsidRPr="00AC6AF6" w14:paraId="146909E5" w14:textId="77777777" w:rsidTr="00615168">
        <w:trPr>
          <w:trHeight w:hRule="exact" w:val="259"/>
        </w:trPr>
        <w:tc>
          <w:tcPr>
            <w:tcW w:w="2865" w:type="dxa"/>
            <w:vMerge/>
            <w:tcBorders>
              <w:top w:val="single" w:sz="4" w:space="0" w:color="auto"/>
              <w:left w:val="single" w:sz="4" w:space="0" w:color="000000"/>
              <w:right w:val="single" w:sz="4" w:space="0" w:color="auto"/>
            </w:tcBorders>
          </w:tcPr>
          <w:p w14:paraId="1A224E24"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311C84CF" w14:textId="77777777" w:rsidR="001C2159" w:rsidRPr="00F570F9" w:rsidRDefault="001C2159"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2E1FC8D9" w14:textId="77777777" w:rsidR="001C2159" w:rsidRPr="00F570F9" w:rsidRDefault="001C2159" w:rsidP="00615168">
            <w:r w:rsidRPr="00F570F9">
              <w:t>Parestezija, poremećaj osjeta okusa, tremor</w:t>
            </w:r>
            <w:r w:rsidR="00B406D4" w:rsidRPr="00F570F9">
              <w:t>, iritacija oka</w:t>
            </w:r>
          </w:p>
        </w:tc>
      </w:tr>
      <w:tr w:rsidR="001C2159" w:rsidRPr="00AC6AF6" w14:paraId="744621FC" w14:textId="77777777" w:rsidTr="00615168">
        <w:trPr>
          <w:trHeight w:hRule="exact" w:val="258"/>
        </w:trPr>
        <w:tc>
          <w:tcPr>
            <w:tcW w:w="2865" w:type="dxa"/>
            <w:vMerge/>
            <w:tcBorders>
              <w:left w:val="single" w:sz="4" w:space="0" w:color="000000"/>
              <w:bottom w:val="single" w:sz="4" w:space="0" w:color="auto"/>
              <w:right w:val="single" w:sz="4" w:space="0" w:color="auto"/>
            </w:tcBorders>
          </w:tcPr>
          <w:p w14:paraId="1CAD6099"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425F8F38" w14:textId="77777777" w:rsidR="001C2159" w:rsidRPr="00F570F9" w:rsidRDefault="001C2159" w:rsidP="00615168">
            <w:r w:rsidRPr="00F570F9">
              <w:rPr>
                <w:i/>
                <w:iCs/>
              </w:rPr>
              <w:t>Nepoznato*:</w:t>
            </w:r>
          </w:p>
        </w:tc>
        <w:tc>
          <w:tcPr>
            <w:tcW w:w="5348" w:type="dxa"/>
            <w:tcBorders>
              <w:top w:val="single" w:sz="4" w:space="0" w:color="auto"/>
              <w:left w:val="single" w:sz="4" w:space="0" w:color="auto"/>
              <w:bottom w:val="single" w:sz="4" w:space="0" w:color="auto"/>
              <w:right w:val="single" w:sz="4" w:space="0" w:color="auto"/>
            </w:tcBorders>
          </w:tcPr>
          <w:p w14:paraId="670635AD" w14:textId="77777777" w:rsidR="001C2159" w:rsidRPr="00F570F9" w:rsidRDefault="001C2159" w:rsidP="00615168">
            <w:r w:rsidRPr="00F570F9">
              <w:t>Periferna neuropatija**</w:t>
            </w:r>
          </w:p>
        </w:tc>
      </w:tr>
      <w:tr w:rsidR="00F70A88" w:rsidRPr="00AC6AF6" w14:paraId="0D6619CC" w14:textId="77777777" w:rsidTr="00615168">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4192AF37" w14:textId="77777777" w:rsidR="00F70A88" w:rsidRPr="00F570F9" w:rsidRDefault="00F70A88" w:rsidP="00615168">
            <w:r w:rsidRPr="00F570F9">
              <w:t>Poremećaji uha i labirinta</w:t>
            </w:r>
          </w:p>
        </w:tc>
        <w:tc>
          <w:tcPr>
            <w:tcW w:w="1643" w:type="dxa"/>
            <w:tcBorders>
              <w:top w:val="single" w:sz="4" w:space="0" w:color="auto"/>
              <w:left w:val="single" w:sz="4" w:space="0" w:color="auto"/>
              <w:bottom w:val="single" w:sz="4" w:space="0" w:color="auto"/>
              <w:right w:val="single" w:sz="4" w:space="0" w:color="auto"/>
            </w:tcBorders>
          </w:tcPr>
          <w:p w14:paraId="3358B5C3" w14:textId="77777777" w:rsidR="00F70A88" w:rsidRPr="00F570F9" w:rsidRDefault="00F70A88"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6D41B914" w14:textId="77777777" w:rsidR="00F70A88" w:rsidRPr="00F570F9" w:rsidRDefault="00F70A88" w:rsidP="00615168">
            <w:r w:rsidRPr="00F570F9">
              <w:t>Vrtoglavica</w:t>
            </w:r>
          </w:p>
        </w:tc>
      </w:tr>
      <w:tr w:rsidR="00F70A88" w:rsidRPr="00AC6AF6" w14:paraId="06823D96" w14:textId="77777777" w:rsidTr="00615168">
        <w:trPr>
          <w:trHeight w:hRule="exact" w:val="269"/>
        </w:trPr>
        <w:tc>
          <w:tcPr>
            <w:tcW w:w="2865" w:type="dxa"/>
            <w:tcBorders>
              <w:top w:val="single" w:sz="4" w:space="0" w:color="auto"/>
              <w:left w:val="single" w:sz="4" w:space="0" w:color="auto"/>
              <w:bottom w:val="single" w:sz="4" w:space="0" w:color="auto"/>
              <w:right w:val="single" w:sz="4" w:space="0" w:color="auto"/>
            </w:tcBorders>
          </w:tcPr>
          <w:p w14:paraId="20F85F62" w14:textId="77777777" w:rsidR="00F70A88" w:rsidRPr="00F570F9" w:rsidRDefault="00F70A88" w:rsidP="00615168">
            <w:r w:rsidRPr="00F570F9">
              <w:t>Srčani poremećaji</w:t>
            </w:r>
          </w:p>
        </w:tc>
        <w:tc>
          <w:tcPr>
            <w:tcW w:w="1643" w:type="dxa"/>
            <w:tcBorders>
              <w:top w:val="single" w:sz="4" w:space="0" w:color="auto"/>
              <w:left w:val="single" w:sz="4" w:space="0" w:color="auto"/>
              <w:bottom w:val="single" w:sz="4" w:space="0" w:color="auto"/>
              <w:right w:val="single" w:sz="4" w:space="0" w:color="auto"/>
            </w:tcBorders>
          </w:tcPr>
          <w:p w14:paraId="736FF5E2" w14:textId="77777777" w:rsidR="00F70A88" w:rsidRPr="00F570F9" w:rsidRDefault="00F70A88"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2938E3A7" w14:textId="77777777" w:rsidR="00F70A88" w:rsidRPr="00F570F9" w:rsidRDefault="00F70A88" w:rsidP="00615168">
            <w:r w:rsidRPr="00F570F9">
              <w:t>Supraventrikularna tahikardija, ekstrasistole</w:t>
            </w:r>
          </w:p>
        </w:tc>
      </w:tr>
      <w:tr w:rsidR="001C2159" w:rsidRPr="00AC6AF6" w14:paraId="4DCFF84F" w14:textId="77777777" w:rsidTr="00615168">
        <w:trPr>
          <w:trHeight w:hRule="exact" w:val="270"/>
        </w:trPr>
        <w:tc>
          <w:tcPr>
            <w:tcW w:w="2865" w:type="dxa"/>
            <w:vMerge w:val="restart"/>
            <w:tcBorders>
              <w:top w:val="single" w:sz="4" w:space="0" w:color="auto"/>
              <w:left w:val="single" w:sz="4" w:space="0" w:color="auto"/>
              <w:bottom w:val="single" w:sz="4" w:space="0" w:color="auto"/>
              <w:right w:val="single" w:sz="4" w:space="0" w:color="auto"/>
            </w:tcBorders>
          </w:tcPr>
          <w:p w14:paraId="4D8154A5" w14:textId="77777777" w:rsidR="001C2159" w:rsidRPr="00F570F9" w:rsidRDefault="001C2159" w:rsidP="00615168">
            <w:r w:rsidRPr="00F570F9">
              <w:t>Krvožilni poremećaji</w:t>
            </w:r>
          </w:p>
        </w:tc>
        <w:tc>
          <w:tcPr>
            <w:tcW w:w="1643" w:type="dxa"/>
            <w:tcBorders>
              <w:top w:val="single" w:sz="4" w:space="0" w:color="auto"/>
              <w:left w:val="single" w:sz="4" w:space="0" w:color="auto"/>
              <w:bottom w:val="single" w:sz="4" w:space="0" w:color="auto"/>
              <w:right w:val="single" w:sz="4" w:space="0" w:color="auto"/>
            </w:tcBorders>
          </w:tcPr>
          <w:p w14:paraId="75991DC6" w14:textId="77777777" w:rsidR="001C2159" w:rsidRPr="00F570F9" w:rsidRDefault="001C2159" w:rsidP="00615168">
            <w:r w:rsidRPr="00F570F9">
              <w:rPr>
                <w:i/>
                <w:iCs/>
              </w:rPr>
              <w:t>Često:</w:t>
            </w:r>
          </w:p>
        </w:tc>
        <w:tc>
          <w:tcPr>
            <w:tcW w:w="5348" w:type="dxa"/>
            <w:tcBorders>
              <w:top w:val="single" w:sz="4" w:space="0" w:color="auto"/>
              <w:left w:val="single" w:sz="4" w:space="0" w:color="auto"/>
              <w:bottom w:val="single" w:sz="4" w:space="0" w:color="auto"/>
              <w:right w:val="single" w:sz="4" w:space="0" w:color="auto"/>
            </w:tcBorders>
          </w:tcPr>
          <w:p w14:paraId="0E181AFC" w14:textId="77777777" w:rsidR="001C2159" w:rsidRPr="00F570F9" w:rsidRDefault="001C2159" w:rsidP="00615168">
            <w:r w:rsidRPr="00F570F9">
              <w:t>Hipertenzija, hipotenzija</w:t>
            </w:r>
          </w:p>
        </w:tc>
      </w:tr>
      <w:tr w:rsidR="001C2159" w:rsidRPr="00AC6AF6" w14:paraId="49BE95DF" w14:textId="77777777" w:rsidTr="00615168">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3E75C278"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46B25248" w14:textId="77777777" w:rsidR="001C2159" w:rsidRPr="00F570F9" w:rsidRDefault="001C2159"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420B6215" w14:textId="77777777" w:rsidR="001C2159" w:rsidRPr="00F570F9" w:rsidRDefault="001C2159" w:rsidP="00615168">
            <w:r w:rsidRPr="00F570F9">
              <w:t>Navale vrućine</w:t>
            </w:r>
          </w:p>
        </w:tc>
      </w:tr>
      <w:tr w:rsidR="001C2159" w:rsidRPr="00AC6AF6" w14:paraId="4FE79D97" w14:textId="77777777" w:rsidTr="0034561B">
        <w:trPr>
          <w:trHeight w:val="528"/>
        </w:trPr>
        <w:tc>
          <w:tcPr>
            <w:tcW w:w="2865" w:type="dxa"/>
            <w:tcBorders>
              <w:top w:val="single" w:sz="4" w:space="0" w:color="auto"/>
              <w:left w:val="single" w:sz="4" w:space="0" w:color="auto"/>
              <w:bottom w:val="single" w:sz="4" w:space="0" w:color="auto"/>
              <w:right w:val="single" w:sz="4" w:space="0" w:color="auto"/>
            </w:tcBorders>
          </w:tcPr>
          <w:p w14:paraId="2F886879" w14:textId="77777777" w:rsidR="001C2159" w:rsidRPr="00F570F9" w:rsidRDefault="001C2159" w:rsidP="00615168">
            <w:r w:rsidRPr="00F570F9">
              <w:t>Poremećaji dišnog sustava,</w:t>
            </w:r>
          </w:p>
          <w:p w14:paraId="1F1CC958" w14:textId="77777777" w:rsidR="001C2159" w:rsidRPr="00F570F9" w:rsidRDefault="001C2159" w:rsidP="00615168">
            <w:r w:rsidRPr="00F570F9">
              <w:t>prsišta i sredoprsja</w:t>
            </w:r>
          </w:p>
        </w:tc>
        <w:tc>
          <w:tcPr>
            <w:tcW w:w="1643" w:type="dxa"/>
            <w:tcBorders>
              <w:top w:val="single" w:sz="4" w:space="0" w:color="auto"/>
              <w:left w:val="single" w:sz="4" w:space="0" w:color="auto"/>
              <w:bottom w:val="single" w:sz="4" w:space="0" w:color="auto"/>
              <w:right w:val="single" w:sz="4" w:space="0" w:color="auto"/>
            </w:tcBorders>
          </w:tcPr>
          <w:p w14:paraId="2E64F136" w14:textId="77777777" w:rsidR="001C2159" w:rsidRPr="00F570F9" w:rsidRDefault="001C2159" w:rsidP="00615168">
            <w:r w:rsidRPr="00F570F9">
              <w:rPr>
                <w:i/>
                <w:iCs/>
              </w:rPr>
              <w:t>Nepoznato*:</w:t>
            </w:r>
          </w:p>
        </w:tc>
        <w:tc>
          <w:tcPr>
            <w:tcW w:w="5348" w:type="dxa"/>
            <w:tcBorders>
              <w:top w:val="single" w:sz="4" w:space="0" w:color="auto"/>
              <w:left w:val="single" w:sz="4" w:space="0" w:color="auto"/>
              <w:bottom w:val="single" w:sz="4" w:space="0" w:color="auto"/>
              <w:right w:val="single" w:sz="4" w:space="0" w:color="auto"/>
            </w:tcBorders>
          </w:tcPr>
          <w:p w14:paraId="71867FF4" w14:textId="77777777" w:rsidR="001C2159" w:rsidRPr="00F570F9" w:rsidRDefault="001C2159" w:rsidP="00615168">
            <w:r w:rsidRPr="00F570F9">
              <w:t>Eozinofilna pneumonija</w:t>
            </w:r>
            <w:r w:rsidRPr="00F570F9">
              <w:rPr>
                <w:vertAlign w:val="superscript"/>
              </w:rPr>
              <w:t>1</w:t>
            </w:r>
            <w:r w:rsidRPr="00F570F9">
              <w:t>**, kašalj</w:t>
            </w:r>
          </w:p>
        </w:tc>
      </w:tr>
      <w:tr w:rsidR="00FA08D5" w:rsidRPr="00AC6AF6" w14:paraId="12D8CDDC" w14:textId="77777777" w:rsidTr="00615168">
        <w:trPr>
          <w:trHeight w:val="737"/>
        </w:trPr>
        <w:tc>
          <w:tcPr>
            <w:tcW w:w="2865" w:type="dxa"/>
            <w:vMerge w:val="restart"/>
            <w:tcBorders>
              <w:top w:val="single" w:sz="4" w:space="0" w:color="auto"/>
              <w:left w:val="single" w:sz="4" w:space="0" w:color="auto"/>
              <w:bottom w:val="single" w:sz="4" w:space="0" w:color="auto"/>
              <w:right w:val="single" w:sz="4" w:space="0" w:color="auto"/>
            </w:tcBorders>
          </w:tcPr>
          <w:p w14:paraId="03957DB4" w14:textId="77777777" w:rsidR="00FA08D5" w:rsidRPr="00F570F9" w:rsidRDefault="00FA08D5" w:rsidP="00615168">
            <w:r w:rsidRPr="00F570F9">
              <w:t>Poremećaji probavnog sustava</w:t>
            </w:r>
          </w:p>
        </w:tc>
        <w:tc>
          <w:tcPr>
            <w:tcW w:w="1643" w:type="dxa"/>
            <w:tcBorders>
              <w:top w:val="single" w:sz="4" w:space="0" w:color="auto"/>
              <w:left w:val="single" w:sz="4" w:space="0" w:color="auto"/>
              <w:right w:val="single" w:sz="4" w:space="0" w:color="auto"/>
            </w:tcBorders>
          </w:tcPr>
          <w:p w14:paraId="19041FAF" w14:textId="77777777" w:rsidR="00FA08D5" w:rsidRPr="00F570F9" w:rsidRDefault="00FA08D5" w:rsidP="00615168">
            <w:r w:rsidRPr="00F570F9">
              <w:rPr>
                <w:i/>
                <w:iCs/>
              </w:rPr>
              <w:t>Često:</w:t>
            </w:r>
          </w:p>
        </w:tc>
        <w:tc>
          <w:tcPr>
            <w:tcW w:w="5348" w:type="dxa"/>
            <w:tcBorders>
              <w:top w:val="single" w:sz="4" w:space="0" w:color="auto"/>
              <w:left w:val="single" w:sz="4" w:space="0" w:color="auto"/>
              <w:right w:val="single" w:sz="4" w:space="0" w:color="auto"/>
            </w:tcBorders>
          </w:tcPr>
          <w:p w14:paraId="4E404661" w14:textId="77777777" w:rsidR="00FA08D5" w:rsidRPr="00F570F9" w:rsidRDefault="00251476" w:rsidP="00615168">
            <w:r w:rsidRPr="00F570F9">
              <w:t>Gastrointestinalni i abdominalni b</w:t>
            </w:r>
            <w:r w:rsidR="00FA08D5" w:rsidRPr="00F570F9">
              <w:t>olovi, mučnina,</w:t>
            </w:r>
            <w:r w:rsidR="000844EF" w:rsidRPr="00F570F9">
              <w:t xml:space="preserve"> </w:t>
            </w:r>
            <w:r w:rsidR="00FA08D5" w:rsidRPr="00F570F9">
              <w:t>povraćanje, konstipacija, proljev, flatulencija,</w:t>
            </w:r>
            <w:r w:rsidR="000844EF" w:rsidRPr="00F570F9">
              <w:t xml:space="preserve"> </w:t>
            </w:r>
            <w:r w:rsidR="00FA08D5" w:rsidRPr="00F570F9">
              <w:t>na</w:t>
            </w:r>
            <w:r w:rsidR="00DC5810" w:rsidRPr="00F570F9">
              <w:t>du</w:t>
            </w:r>
            <w:r w:rsidR="00FA08D5" w:rsidRPr="00F570F9">
              <w:t>tost i distenzija trbuha</w:t>
            </w:r>
          </w:p>
        </w:tc>
      </w:tr>
      <w:tr w:rsidR="001C2159" w:rsidRPr="00AC6AF6" w14:paraId="2EF1DF29" w14:textId="77777777" w:rsidTr="00615168">
        <w:trPr>
          <w:trHeight w:hRule="exact" w:val="258"/>
        </w:trPr>
        <w:tc>
          <w:tcPr>
            <w:tcW w:w="2865" w:type="dxa"/>
            <w:vMerge/>
            <w:tcBorders>
              <w:top w:val="single" w:sz="4" w:space="0" w:color="auto"/>
              <w:left w:val="single" w:sz="4" w:space="0" w:color="auto"/>
              <w:bottom w:val="single" w:sz="4" w:space="0" w:color="auto"/>
              <w:right w:val="single" w:sz="4" w:space="0" w:color="auto"/>
            </w:tcBorders>
          </w:tcPr>
          <w:p w14:paraId="225E2380"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1084B048" w14:textId="77777777" w:rsidR="001C2159" w:rsidRPr="00F570F9" w:rsidRDefault="001C2159"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4D6B7845" w14:textId="77777777" w:rsidR="001C2159" w:rsidRPr="00F570F9" w:rsidRDefault="001C2159" w:rsidP="00615168">
            <w:r w:rsidRPr="00F570F9">
              <w:t>Dispepsija, glositis</w:t>
            </w:r>
          </w:p>
        </w:tc>
      </w:tr>
      <w:tr w:rsidR="00A23EFB" w:rsidRPr="00AC6AF6" w14:paraId="5710F2FF" w14:textId="77777777" w:rsidTr="00615168">
        <w:trPr>
          <w:trHeight w:val="778"/>
        </w:trPr>
        <w:tc>
          <w:tcPr>
            <w:tcW w:w="2865" w:type="dxa"/>
            <w:vMerge w:val="restart"/>
            <w:tcBorders>
              <w:top w:val="single" w:sz="4" w:space="0" w:color="auto"/>
              <w:left w:val="single" w:sz="4" w:space="0" w:color="000000"/>
              <w:right w:val="single" w:sz="4" w:space="0" w:color="auto"/>
            </w:tcBorders>
          </w:tcPr>
          <w:p w14:paraId="100AF78C" w14:textId="77777777" w:rsidR="00A23EFB" w:rsidRPr="00F570F9" w:rsidRDefault="00A23EFB" w:rsidP="00615168">
            <w:r w:rsidRPr="00F570F9">
              <w:t>Poremećaji jetre i žuči</w:t>
            </w:r>
          </w:p>
        </w:tc>
        <w:tc>
          <w:tcPr>
            <w:tcW w:w="1643" w:type="dxa"/>
            <w:tcBorders>
              <w:top w:val="single" w:sz="4" w:space="0" w:color="auto"/>
              <w:left w:val="single" w:sz="4" w:space="0" w:color="auto"/>
              <w:right w:val="single" w:sz="4" w:space="0" w:color="auto"/>
            </w:tcBorders>
          </w:tcPr>
          <w:p w14:paraId="0FC76C8F" w14:textId="77777777" w:rsidR="00A23EFB" w:rsidRPr="00F570F9" w:rsidRDefault="00A23EFB" w:rsidP="00615168">
            <w:r w:rsidRPr="00F570F9">
              <w:rPr>
                <w:i/>
                <w:iCs/>
              </w:rPr>
              <w:t>Često:</w:t>
            </w:r>
          </w:p>
        </w:tc>
        <w:tc>
          <w:tcPr>
            <w:tcW w:w="5348" w:type="dxa"/>
            <w:tcBorders>
              <w:top w:val="single" w:sz="4" w:space="0" w:color="auto"/>
              <w:left w:val="single" w:sz="4" w:space="0" w:color="auto"/>
              <w:right w:val="single" w:sz="4" w:space="0" w:color="auto"/>
            </w:tcBorders>
          </w:tcPr>
          <w:p w14:paraId="709C745A" w14:textId="77777777" w:rsidR="00A23EFB" w:rsidRPr="00F570F9" w:rsidRDefault="00A23EFB" w:rsidP="00615168">
            <w:r w:rsidRPr="00F570F9">
              <w:t>Abnormalne vrijednosti testova jetrene funkcije</w:t>
            </w:r>
            <w:r w:rsidRPr="00F570F9">
              <w:rPr>
                <w:vertAlign w:val="superscript"/>
              </w:rPr>
              <w:t>2</w:t>
            </w:r>
            <w:r w:rsidRPr="00F570F9">
              <w:t xml:space="preserve"> (povišenje alanin</w:t>
            </w:r>
            <w:r w:rsidR="000844EF" w:rsidRPr="00F570F9">
              <w:t xml:space="preserve"> </w:t>
            </w:r>
            <w:r w:rsidRPr="00F570F9">
              <w:t>aminotransferaze (ALT), aspartat aminotransferaze</w:t>
            </w:r>
          </w:p>
          <w:p w14:paraId="3D2888B2" w14:textId="77777777" w:rsidR="00A23EFB" w:rsidRPr="00F570F9" w:rsidRDefault="00A23EFB" w:rsidP="00615168">
            <w:r w:rsidRPr="00F570F9">
              <w:t>(AST) ili alkalne fosfataze (ALP))</w:t>
            </w:r>
          </w:p>
        </w:tc>
      </w:tr>
      <w:tr w:rsidR="001C2159" w:rsidRPr="00AC6AF6" w14:paraId="3B6F6728" w14:textId="77777777" w:rsidTr="00615168">
        <w:trPr>
          <w:trHeight w:hRule="exact" w:val="258"/>
        </w:trPr>
        <w:tc>
          <w:tcPr>
            <w:tcW w:w="2865" w:type="dxa"/>
            <w:vMerge/>
            <w:tcBorders>
              <w:left w:val="single" w:sz="4" w:space="0" w:color="000000"/>
              <w:bottom w:val="single" w:sz="4" w:space="0" w:color="000000"/>
              <w:right w:val="single" w:sz="4" w:space="0" w:color="auto"/>
            </w:tcBorders>
          </w:tcPr>
          <w:p w14:paraId="404714C7"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01F4DE9A" w14:textId="77777777" w:rsidR="001C2159" w:rsidRPr="00F570F9" w:rsidRDefault="001C2159" w:rsidP="00615168">
            <w:r w:rsidRPr="00F570F9">
              <w:rPr>
                <w:i/>
                <w:iCs/>
              </w:rPr>
              <w:t>Rijetko:</w:t>
            </w:r>
          </w:p>
        </w:tc>
        <w:tc>
          <w:tcPr>
            <w:tcW w:w="5348" w:type="dxa"/>
            <w:tcBorders>
              <w:top w:val="single" w:sz="4" w:space="0" w:color="auto"/>
              <w:left w:val="single" w:sz="4" w:space="0" w:color="auto"/>
              <w:bottom w:val="single" w:sz="4" w:space="0" w:color="auto"/>
              <w:right w:val="single" w:sz="4" w:space="0" w:color="auto"/>
            </w:tcBorders>
          </w:tcPr>
          <w:p w14:paraId="2A0C784A" w14:textId="77777777" w:rsidR="001C2159" w:rsidRPr="00F570F9" w:rsidRDefault="001C2159" w:rsidP="00615168">
            <w:r w:rsidRPr="00F570F9">
              <w:t>Žutica</w:t>
            </w:r>
          </w:p>
        </w:tc>
      </w:tr>
      <w:tr w:rsidR="001C2159" w:rsidRPr="00AC6AF6" w14:paraId="72B3746A" w14:textId="77777777" w:rsidTr="00615168">
        <w:trPr>
          <w:trHeight w:hRule="exact" w:val="270"/>
        </w:trPr>
        <w:tc>
          <w:tcPr>
            <w:tcW w:w="2865" w:type="dxa"/>
            <w:vMerge w:val="restart"/>
            <w:tcBorders>
              <w:top w:val="single" w:sz="4" w:space="0" w:color="000000"/>
              <w:left w:val="single" w:sz="4" w:space="0" w:color="000000"/>
              <w:right w:val="single" w:sz="4" w:space="0" w:color="auto"/>
            </w:tcBorders>
          </w:tcPr>
          <w:p w14:paraId="3BD543D2" w14:textId="77777777" w:rsidR="001C2159" w:rsidRPr="00F570F9" w:rsidRDefault="001C2159" w:rsidP="00615168">
            <w:r w:rsidRPr="00F570F9">
              <w:t>Poremećaji kože i potkožnog</w:t>
            </w:r>
          </w:p>
          <w:p w14:paraId="7F97A467" w14:textId="77777777" w:rsidR="001C2159" w:rsidRPr="00F570F9" w:rsidRDefault="001C2159" w:rsidP="00615168">
            <w:r w:rsidRPr="00F570F9">
              <w:t>tkiva</w:t>
            </w:r>
          </w:p>
        </w:tc>
        <w:tc>
          <w:tcPr>
            <w:tcW w:w="1643" w:type="dxa"/>
            <w:tcBorders>
              <w:top w:val="single" w:sz="4" w:space="0" w:color="auto"/>
              <w:left w:val="single" w:sz="4" w:space="0" w:color="auto"/>
              <w:bottom w:val="single" w:sz="4" w:space="0" w:color="auto"/>
              <w:right w:val="single" w:sz="4" w:space="0" w:color="auto"/>
            </w:tcBorders>
          </w:tcPr>
          <w:p w14:paraId="778B10CE" w14:textId="77777777" w:rsidR="001C2159" w:rsidRPr="00F570F9" w:rsidRDefault="001C2159" w:rsidP="00615168">
            <w:r w:rsidRPr="00F570F9">
              <w:rPr>
                <w:i/>
                <w:iCs/>
              </w:rPr>
              <w:t>Često:</w:t>
            </w:r>
          </w:p>
        </w:tc>
        <w:tc>
          <w:tcPr>
            <w:tcW w:w="5348" w:type="dxa"/>
            <w:tcBorders>
              <w:top w:val="single" w:sz="4" w:space="0" w:color="auto"/>
              <w:left w:val="single" w:sz="4" w:space="0" w:color="auto"/>
              <w:bottom w:val="single" w:sz="4" w:space="0" w:color="auto"/>
              <w:right w:val="single" w:sz="4" w:space="0" w:color="auto"/>
            </w:tcBorders>
          </w:tcPr>
          <w:p w14:paraId="2D10A5C0" w14:textId="77777777" w:rsidR="001C2159" w:rsidRPr="00F570F9" w:rsidRDefault="001C2159" w:rsidP="00615168">
            <w:r w:rsidRPr="00F570F9">
              <w:t>Osip, pruritus</w:t>
            </w:r>
          </w:p>
        </w:tc>
      </w:tr>
      <w:tr w:rsidR="001C2159" w:rsidRPr="00AC6AF6" w14:paraId="2ACA9C04" w14:textId="77777777" w:rsidTr="00615168">
        <w:trPr>
          <w:trHeight w:hRule="exact" w:val="258"/>
        </w:trPr>
        <w:tc>
          <w:tcPr>
            <w:tcW w:w="2865" w:type="dxa"/>
            <w:vMerge/>
            <w:tcBorders>
              <w:left w:val="single" w:sz="4" w:space="0" w:color="000000"/>
              <w:right w:val="single" w:sz="4" w:space="0" w:color="auto"/>
            </w:tcBorders>
          </w:tcPr>
          <w:p w14:paraId="6985F327" w14:textId="77777777" w:rsidR="001C2159" w:rsidRPr="00F570F9" w:rsidRDefault="001C2159" w:rsidP="00615168"/>
        </w:tc>
        <w:tc>
          <w:tcPr>
            <w:tcW w:w="1643" w:type="dxa"/>
            <w:tcBorders>
              <w:top w:val="single" w:sz="4" w:space="0" w:color="auto"/>
              <w:left w:val="single" w:sz="4" w:space="0" w:color="auto"/>
              <w:bottom w:val="single" w:sz="4" w:space="0" w:color="auto"/>
              <w:right w:val="single" w:sz="4" w:space="0" w:color="auto"/>
            </w:tcBorders>
          </w:tcPr>
          <w:p w14:paraId="52CE07B1" w14:textId="77777777" w:rsidR="001C2159" w:rsidRPr="00F570F9" w:rsidRDefault="001C2159"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4509FA0D" w14:textId="77777777" w:rsidR="001C2159" w:rsidRPr="00F570F9" w:rsidRDefault="001C2159" w:rsidP="00615168">
            <w:r w:rsidRPr="00F570F9">
              <w:t>Urtikarija</w:t>
            </w:r>
          </w:p>
        </w:tc>
      </w:tr>
      <w:tr w:rsidR="00307EEF" w:rsidRPr="00AC6AF6" w14:paraId="4E2F17DD" w14:textId="77777777" w:rsidTr="00A642AF">
        <w:trPr>
          <w:trHeight w:hRule="exact" w:val="1052"/>
        </w:trPr>
        <w:tc>
          <w:tcPr>
            <w:tcW w:w="2865" w:type="dxa"/>
            <w:tcBorders>
              <w:left w:val="single" w:sz="4" w:space="0" w:color="000000"/>
              <w:bottom w:val="single" w:sz="4" w:space="0" w:color="000000"/>
              <w:right w:val="single" w:sz="4" w:space="0" w:color="auto"/>
            </w:tcBorders>
          </w:tcPr>
          <w:p w14:paraId="39D01062" w14:textId="77777777" w:rsidR="00307EEF" w:rsidRPr="00F570F9" w:rsidRDefault="00307EEF" w:rsidP="00615168"/>
        </w:tc>
        <w:tc>
          <w:tcPr>
            <w:tcW w:w="1643" w:type="dxa"/>
            <w:tcBorders>
              <w:top w:val="single" w:sz="4" w:space="0" w:color="auto"/>
              <w:left w:val="single" w:sz="4" w:space="0" w:color="auto"/>
              <w:bottom w:val="single" w:sz="4" w:space="0" w:color="auto"/>
              <w:right w:val="single" w:sz="4" w:space="0" w:color="auto"/>
            </w:tcBorders>
          </w:tcPr>
          <w:p w14:paraId="7E114BA6" w14:textId="77777777" w:rsidR="00307EEF" w:rsidRPr="00F570F9" w:rsidRDefault="00307EEF" w:rsidP="00615168">
            <w:pPr>
              <w:rPr>
                <w:i/>
                <w:iCs/>
              </w:rPr>
            </w:pPr>
            <w:r w:rsidRPr="00F570F9">
              <w:rPr>
                <w:i/>
                <w:iCs/>
              </w:rPr>
              <w:t>Nepoznato*:</w:t>
            </w:r>
          </w:p>
        </w:tc>
        <w:tc>
          <w:tcPr>
            <w:tcW w:w="5348" w:type="dxa"/>
            <w:tcBorders>
              <w:top w:val="single" w:sz="4" w:space="0" w:color="auto"/>
              <w:left w:val="single" w:sz="4" w:space="0" w:color="auto"/>
              <w:bottom w:val="single" w:sz="4" w:space="0" w:color="auto"/>
              <w:right w:val="single" w:sz="4" w:space="0" w:color="auto"/>
            </w:tcBorders>
          </w:tcPr>
          <w:p w14:paraId="78902D84" w14:textId="77777777" w:rsidR="00307EEF" w:rsidRPr="00F570F9" w:rsidRDefault="00307EEF" w:rsidP="00615168">
            <w:r w:rsidRPr="00F570F9">
              <w:t>Akutna generalizirana egzantematozna pustuloza</w:t>
            </w:r>
            <w:r w:rsidR="00113071">
              <w:t xml:space="preserve"> </w:t>
            </w:r>
            <w:r w:rsidR="002110BB" w:rsidRPr="002110BB">
              <w:t>(AGEP),  reakcija na lijek s eozinofilijom i sistemskim simptomima (DRESS)**, vezikulobulozni osip sa ili bez zahvaćanja sluznica</w:t>
            </w:r>
            <w:r w:rsidR="00113071">
              <w:t xml:space="preserve"> </w:t>
            </w:r>
            <w:r w:rsidR="00113071" w:rsidRPr="00C066FA">
              <w:t>(SJS</w:t>
            </w:r>
            <w:r w:rsidR="00113071">
              <w:t xml:space="preserve"> ili TEN</w:t>
            </w:r>
            <w:r w:rsidR="00113071" w:rsidRPr="00C066FA">
              <w:t>)</w:t>
            </w:r>
            <w:r w:rsidR="00113071">
              <w:t>**</w:t>
            </w:r>
          </w:p>
        </w:tc>
      </w:tr>
      <w:tr w:rsidR="00C57BBA" w:rsidRPr="00AC6AF6" w14:paraId="5E2C49C9" w14:textId="77777777" w:rsidTr="00615168">
        <w:trPr>
          <w:trHeight w:val="519"/>
        </w:trPr>
        <w:tc>
          <w:tcPr>
            <w:tcW w:w="2865" w:type="dxa"/>
            <w:vMerge w:val="restart"/>
            <w:tcBorders>
              <w:top w:val="single" w:sz="4" w:space="0" w:color="000000"/>
              <w:left w:val="single" w:sz="4" w:space="0" w:color="000000"/>
              <w:right w:val="single" w:sz="4" w:space="0" w:color="auto"/>
            </w:tcBorders>
          </w:tcPr>
          <w:p w14:paraId="7FB35D50" w14:textId="77777777" w:rsidR="00C57BBA" w:rsidRPr="00F570F9" w:rsidRDefault="00C57BBA" w:rsidP="00615168">
            <w:r w:rsidRPr="00F570F9">
              <w:t>Poremećaji mišićno-koštanog</w:t>
            </w:r>
          </w:p>
          <w:p w14:paraId="1F0FB2B6" w14:textId="77777777" w:rsidR="00C57BBA" w:rsidRPr="00F570F9" w:rsidRDefault="00C57BBA" w:rsidP="00615168">
            <w:r w:rsidRPr="00F570F9">
              <w:t>sustava i vezivnog tkiva</w:t>
            </w:r>
          </w:p>
        </w:tc>
        <w:tc>
          <w:tcPr>
            <w:tcW w:w="1643" w:type="dxa"/>
            <w:tcBorders>
              <w:top w:val="single" w:sz="4" w:space="0" w:color="auto"/>
              <w:left w:val="single" w:sz="4" w:space="0" w:color="auto"/>
              <w:bottom w:val="single" w:sz="4" w:space="0" w:color="auto"/>
              <w:right w:val="single" w:sz="4" w:space="0" w:color="auto"/>
            </w:tcBorders>
          </w:tcPr>
          <w:p w14:paraId="3847B248" w14:textId="77777777" w:rsidR="00C57BBA" w:rsidRPr="00F570F9" w:rsidRDefault="00C57BBA" w:rsidP="00615168">
            <w:r w:rsidRPr="00F570F9">
              <w:rPr>
                <w:i/>
                <w:iCs/>
              </w:rPr>
              <w:t>Često:</w:t>
            </w:r>
          </w:p>
        </w:tc>
        <w:tc>
          <w:tcPr>
            <w:tcW w:w="5348" w:type="dxa"/>
            <w:tcBorders>
              <w:top w:val="single" w:sz="4" w:space="0" w:color="auto"/>
              <w:left w:val="single" w:sz="4" w:space="0" w:color="auto"/>
              <w:right w:val="single" w:sz="4" w:space="0" w:color="auto"/>
            </w:tcBorders>
          </w:tcPr>
          <w:p w14:paraId="318F368B" w14:textId="77777777" w:rsidR="00C57BBA" w:rsidRPr="00F570F9" w:rsidRDefault="00C57BBA" w:rsidP="00615168">
            <w:r w:rsidRPr="00F570F9">
              <w:t>Bolovi u ekstremitetima, povišenje razine kreatin fosfokinaze u</w:t>
            </w:r>
            <w:r w:rsidR="000844EF" w:rsidRPr="00F570F9">
              <w:t xml:space="preserve"> </w:t>
            </w:r>
            <w:r w:rsidRPr="00F570F9">
              <w:t>serumu (CPK)</w:t>
            </w:r>
            <w:r w:rsidRPr="00F570F9">
              <w:rPr>
                <w:vertAlign w:val="superscript"/>
              </w:rPr>
              <w:t>2</w:t>
            </w:r>
          </w:p>
        </w:tc>
      </w:tr>
      <w:tr w:rsidR="00C57BBA" w:rsidRPr="00AC6AF6" w14:paraId="2F52A58C" w14:textId="77777777" w:rsidTr="00615168">
        <w:trPr>
          <w:trHeight w:val="782"/>
        </w:trPr>
        <w:tc>
          <w:tcPr>
            <w:tcW w:w="2865" w:type="dxa"/>
            <w:vMerge/>
            <w:tcBorders>
              <w:left w:val="single" w:sz="4" w:space="0" w:color="000000"/>
              <w:right w:val="single" w:sz="4" w:space="0" w:color="auto"/>
            </w:tcBorders>
          </w:tcPr>
          <w:p w14:paraId="6417954F" w14:textId="77777777" w:rsidR="00C57BBA" w:rsidRPr="00F570F9" w:rsidRDefault="00C57BBA" w:rsidP="00615168"/>
        </w:tc>
        <w:tc>
          <w:tcPr>
            <w:tcW w:w="1643" w:type="dxa"/>
            <w:tcBorders>
              <w:top w:val="single" w:sz="4" w:space="0" w:color="auto"/>
              <w:left w:val="single" w:sz="4" w:space="0" w:color="auto"/>
              <w:bottom w:val="single" w:sz="4" w:space="0" w:color="auto"/>
              <w:right w:val="single" w:sz="4" w:space="0" w:color="auto"/>
            </w:tcBorders>
          </w:tcPr>
          <w:p w14:paraId="77C7EA1D" w14:textId="77777777" w:rsidR="00C57BBA" w:rsidRPr="00F570F9" w:rsidRDefault="00C57BBA" w:rsidP="00615168">
            <w:r w:rsidRPr="00F570F9">
              <w:rPr>
                <w:i/>
                <w:iCs/>
              </w:rPr>
              <w:t>Manje često:</w:t>
            </w:r>
          </w:p>
        </w:tc>
        <w:tc>
          <w:tcPr>
            <w:tcW w:w="5348" w:type="dxa"/>
            <w:vMerge w:val="restart"/>
            <w:tcBorders>
              <w:top w:val="single" w:sz="4" w:space="0" w:color="auto"/>
              <w:left w:val="single" w:sz="4" w:space="0" w:color="auto"/>
              <w:right w:val="single" w:sz="4" w:space="0" w:color="auto"/>
            </w:tcBorders>
          </w:tcPr>
          <w:p w14:paraId="4B6D4263" w14:textId="77777777" w:rsidR="00C57BBA" w:rsidRPr="00F570F9" w:rsidRDefault="00C57BBA" w:rsidP="00615168">
            <w:pPr>
              <w:pBdr>
                <w:bottom w:val="single" w:sz="4" w:space="1" w:color="auto"/>
              </w:pBdr>
            </w:pPr>
            <w:r w:rsidRPr="00F570F9">
              <w:t>Miozitis, povišen mioglobin, slabost mišića,</w:t>
            </w:r>
            <w:r w:rsidR="000844EF" w:rsidRPr="00F570F9">
              <w:t xml:space="preserve"> </w:t>
            </w:r>
            <w:r w:rsidRPr="00F570F9">
              <w:t>bol u mišićima, artralgija, povišena razina laktat dehidrogenaze u serumu (LDH)</w:t>
            </w:r>
            <w:r w:rsidR="00B406D4" w:rsidRPr="00F570F9">
              <w:t>, grčevi u mišićima</w:t>
            </w:r>
          </w:p>
          <w:p w14:paraId="3998A083" w14:textId="77777777" w:rsidR="00C57BBA" w:rsidRPr="00F570F9" w:rsidRDefault="00C57BBA" w:rsidP="00615168">
            <w:r w:rsidRPr="00F570F9">
              <w:t>Rabdomioliza</w:t>
            </w:r>
            <w:r w:rsidRPr="00F570F9">
              <w:rPr>
                <w:vertAlign w:val="superscript"/>
              </w:rPr>
              <w:t>3</w:t>
            </w:r>
            <w:r w:rsidRPr="00F570F9">
              <w:t>**</w:t>
            </w:r>
          </w:p>
        </w:tc>
      </w:tr>
      <w:tr w:rsidR="00C57BBA" w:rsidRPr="00AC6AF6" w14:paraId="72E00850" w14:textId="77777777" w:rsidTr="00615168">
        <w:trPr>
          <w:trHeight w:val="233"/>
        </w:trPr>
        <w:tc>
          <w:tcPr>
            <w:tcW w:w="2865" w:type="dxa"/>
            <w:vMerge/>
            <w:tcBorders>
              <w:left w:val="single" w:sz="4" w:space="0" w:color="000000"/>
              <w:bottom w:val="single" w:sz="4" w:space="0" w:color="auto"/>
              <w:right w:val="single" w:sz="4" w:space="0" w:color="auto"/>
            </w:tcBorders>
          </w:tcPr>
          <w:p w14:paraId="10A5AB2D" w14:textId="77777777" w:rsidR="00C57BBA" w:rsidRPr="00F570F9" w:rsidRDefault="00C57BBA" w:rsidP="00615168"/>
        </w:tc>
        <w:tc>
          <w:tcPr>
            <w:tcW w:w="1643" w:type="dxa"/>
            <w:tcBorders>
              <w:top w:val="single" w:sz="4" w:space="0" w:color="auto"/>
              <w:left w:val="single" w:sz="4" w:space="0" w:color="auto"/>
              <w:bottom w:val="single" w:sz="4" w:space="0" w:color="auto"/>
              <w:right w:val="single" w:sz="4" w:space="0" w:color="auto"/>
            </w:tcBorders>
          </w:tcPr>
          <w:p w14:paraId="3EA4A37B" w14:textId="77777777" w:rsidR="00C57BBA" w:rsidRPr="00F570F9" w:rsidRDefault="00C57BBA" w:rsidP="00615168">
            <w:pPr>
              <w:rPr>
                <w:i/>
                <w:iCs/>
              </w:rPr>
            </w:pPr>
            <w:r w:rsidRPr="00F570F9">
              <w:rPr>
                <w:i/>
                <w:iCs/>
              </w:rPr>
              <w:t>Nepoznato*:</w:t>
            </w:r>
          </w:p>
        </w:tc>
        <w:tc>
          <w:tcPr>
            <w:tcW w:w="5348" w:type="dxa"/>
            <w:vMerge/>
            <w:tcBorders>
              <w:left w:val="single" w:sz="4" w:space="0" w:color="auto"/>
              <w:bottom w:val="single" w:sz="4" w:space="0" w:color="auto"/>
              <w:right w:val="single" w:sz="4" w:space="0" w:color="auto"/>
            </w:tcBorders>
          </w:tcPr>
          <w:p w14:paraId="4D20801F" w14:textId="77777777" w:rsidR="00C57BBA" w:rsidRPr="00F570F9" w:rsidRDefault="00C57BBA" w:rsidP="00615168">
            <w:pPr>
              <w:pBdr>
                <w:bottom w:val="single" w:sz="4" w:space="1" w:color="auto"/>
              </w:pBdr>
            </w:pPr>
          </w:p>
        </w:tc>
      </w:tr>
      <w:tr w:rsidR="00113071" w:rsidRPr="00AC6AF6" w14:paraId="002CADC6" w14:textId="77777777" w:rsidTr="00A642AF">
        <w:trPr>
          <w:trHeight w:val="518"/>
        </w:trPr>
        <w:tc>
          <w:tcPr>
            <w:tcW w:w="2865" w:type="dxa"/>
            <w:vMerge w:val="restart"/>
            <w:tcBorders>
              <w:top w:val="single" w:sz="4" w:space="0" w:color="auto"/>
              <w:left w:val="single" w:sz="4" w:space="0" w:color="auto"/>
              <w:right w:val="single" w:sz="4" w:space="0" w:color="auto"/>
            </w:tcBorders>
          </w:tcPr>
          <w:p w14:paraId="17ABEA36" w14:textId="77777777" w:rsidR="00113071" w:rsidRPr="00F570F9" w:rsidRDefault="00113071" w:rsidP="00615168">
            <w:r w:rsidRPr="00F570F9">
              <w:t>Poremećaji bubrega i mokraćnog sustava</w:t>
            </w:r>
          </w:p>
        </w:tc>
        <w:tc>
          <w:tcPr>
            <w:tcW w:w="1643" w:type="dxa"/>
            <w:tcBorders>
              <w:top w:val="single" w:sz="4" w:space="0" w:color="auto"/>
              <w:left w:val="single" w:sz="4" w:space="0" w:color="auto"/>
              <w:bottom w:val="single" w:sz="4" w:space="0" w:color="auto"/>
              <w:right w:val="single" w:sz="4" w:space="0" w:color="auto"/>
            </w:tcBorders>
          </w:tcPr>
          <w:p w14:paraId="3944EAEA" w14:textId="77777777" w:rsidR="00113071" w:rsidRPr="00F570F9" w:rsidRDefault="00113071"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23F4EFEC" w14:textId="77777777" w:rsidR="00113071" w:rsidRPr="00F570F9" w:rsidRDefault="00113071" w:rsidP="00615168">
            <w:r w:rsidRPr="00F570F9">
              <w:t>Oštećenje bubrega, uključujući zatajenje bubrega</w:t>
            </w:r>
          </w:p>
          <w:p w14:paraId="06A4ED35" w14:textId="77777777" w:rsidR="00113071" w:rsidRPr="00F570F9" w:rsidRDefault="00113071" w:rsidP="00615168">
            <w:r w:rsidRPr="00F570F9">
              <w:t>i bubrežnu insuficijenciju, povišena razina kreatinina u serumu</w:t>
            </w:r>
          </w:p>
        </w:tc>
      </w:tr>
      <w:tr w:rsidR="00113071" w:rsidRPr="00AC6AF6" w14:paraId="60662703" w14:textId="77777777" w:rsidTr="00A642AF">
        <w:trPr>
          <w:trHeight w:val="316"/>
        </w:trPr>
        <w:tc>
          <w:tcPr>
            <w:tcW w:w="2865" w:type="dxa"/>
            <w:vMerge/>
            <w:tcBorders>
              <w:left w:val="single" w:sz="4" w:space="0" w:color="auto"/>
              <w:bottom w:val="single" w:sz="4" w:space="0" w:color="auto"/>
              <w:right w:val="single" w:sz="4" w:space="0" w:color="auto"/>
            </w:tcBorders>
          </w:tcPr>
          <w:p w14:paraId="4D133C27" w14:textId="77777777" w:rsidR="00113071" w:rsidRPr="00F570F9" w:rsidRDefault="00113071" w:rsidP="00113071"/>
        </w:tc>
        <w:tc>
          <w:tcPr>
            <w:tcW w:w="1643" w:type="dxa"/>
            <w:tcBorders>
              <w:top w:val="single" w:sz="4" w:space="0" w:color="auto"/>
              <w:bottom w:val="single" w:sz="4" w:space="0" w:color="auto"/>
              <w:right w:val="single" w:sz="4" w:space="0" w:color="auto"/>
            </w:tcBorders>
            <w:shd w:val="clear" w:color="auto" w:fill="auto"/>
          </w:tcPr>
          <w:p w14:paraId="75F778FC" w14:textId="77777777" w:rsidR="00113071" w:rsidRPr="00F570F9" w:rsidRDefault="00113071" w:rsidP="00113071">
            <w:pPr>
              <w:rPr>
                <w:i/>
                <w:iCs/>
              </w:rPr>
            </w:pPr>
            <w:r>
              <w:rPr>
                <w:bCs/>
                <w:i/>
                <w:color w:val="000000"/>
              </w:rPr>
              <w:t>Nepoznato*:</w:t>
            </w:r>
          </w:p>
        </w:tc>
        <w:tc>
          <w:tcPr>
            <w:tcW w:w="5348" w:type="dxa"/>
            <w:tcBorders>
              <w:top w:val="single" w:sz="4" w:space="0" w:color="auto"/>
              <w:left w:val="single" w:sz="4" w:space="0" w:color="auto"/>
              <w:bottom w:val="single" w:sz="4" w:space="0" w:color="auto"/>
              <w:right w:val="single" w:sz="4" w:space="0" w:color="auto"/>
            </w:tcBorders>
            <w:shd w:val="clear" w:color="auto" w:fill="auto"/>
          </w:tcPr>
          <w:p w14:paraId="31E95B73" w14:textId="77777777" w:rsidR="00113071" w:rsidRPr="00F570F9" w:rsidRDefault="00113071" w:rsidP="00113071">
            <w:r w:rsidRPr="00C066FA">
              <w:t>Tubulointersticijski nefritis</w:t>
            </w:r>
            <w:r>
              <w:t xml:space="preserve"> (TIN)**</w:t>
            </w:r>
          </w:p>
        </w:tc>
      </w:tr>
      <w:tr w:rsidR="00C57BBA" w:rsidRPr="00AC6AF6" w14:paraId="734EB17F" w14:textId="77777777" w:rsidTr="00615168">
        <w:trPr>
          <w:trHeight w:val="518"/>
        </w:trPr>
        <w:tc>
          <w:tcPr>
            <w:tcW w:w="2865" w:type="dxa"/>
            <w:tcBorders>
              <w:top w:val="single" w:sz="4" w:space="0" w:color="auto"/>
              <w:left w:val="single" w:sz="4" w:space="0" w:color="auto"/>
              <w:bottom w:val="single" w:sz="4" w:space="0" w:color="auto"/>
              <w:right w:val="single" w:sz="4" w:space="0" w:color="auto"/>
            </w:tcBorders>
          </w:tcPr>
          <w:p w14:paraId="49F38EEE" w14:textId="77777777" w:rsidR="00C57BBA" w:rsidRPr="00F570F9" w:rsidRDefault="00C57BBA" w:rsidP="00615168">
            <w:r w:rsidRPr="00F570F9">
              <w:t>Poremećaji reproduktivnog sustava i</w:t>
            </w:r>
            <w:r w:rsidR="000844EF" w:rsidRPr="00F570F9">
              <w:t xml:space="preserve"> </w:t>
            </w:r>
            <w:r w:rsidRPr="00F570F9">
              <w:t>dojki</w:t>
            </w:r>
          </w:p>
        </w:tc>
        <w:tc>
          <w:tcPr>
            <w:tcW w:w="1643" w:type="dxa"/>
            <w:tcBorders>
              <w:top w:val="single" w:sz="4" w:space="0" w:color="auto"/>
              <w:left w:val="single" w:sz="4" w:space="0" w:color="auto"/>
              <w:bottom w:val="single" w:sz="4" w:space="0" w:color="auto"/>
              <w:right w:val="single" w:sz="4" w:space="0" w:color="auto"/>
            </w:tcBorders>
          </w:tcPr>
          <w:p w14:paraId="1FBF2F6F" w14:textId="77777777" w:rsidR="00C57BBA" w:rsidRPr="00F570F9" w:rsidRDefault="00C57BBA" w:rsidP="0061516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048B692E" w14:textId="77777777" w:rsidR="00C57BBA" w:rsidRPr="00F570F9" w:rsidRDefault="00C57BBA" w:rsidP="00615168">
            <w:r w:rsidRPr="00F570F9">
              <w:t>Vaginitis</w:t>
            </w:r>
          </w:p>
        </w:tc>
      </w:tr>
      <w:tr w:rsidR="001C2159" w:rsidRPr="00AC6AF6" w14:paraId="1F183572" w14:textId="77777777" w:rsidTr="00615168">
        <w:trPr>
          <w:trHeight w:hRule="exact" w:val="270"/>
        </w:trPr>
        <w:tc>
          <w:tcPr>
            <w:tcW w:w="2865" w:type="dxa"/>
            <w:vMerge w:val="restart"/>
            <w:tcBorders>
              <w:top w:val="single" w:sz="4" w:space="0" w:color="auto"/>
              <w:left w:val="single" w:sz="4" w:space="0" w:color="000000"/>
              <w:right w:val="single" w:sz="4" w:space="0" w:color="auto"/>
            </w:tcBorders>
          </w:tcPr>
          <w:p w14:paraId="2CFC4049" w14:textId="77777777" w:rsidR="001C2159" w:rsidRPr="00F570F9" w:rsidRDefault="001C2159" w:rsidP="008718E3">
            <w:r w:rsidRPr="00F570F9">
              <w:t>Opći poremećaji i reakcije na</w:t>
            </w:r>
          </w:p>
          <w:p w14:paraId="643B00C4" w14:textId="77777777" w:rsidR="001C2159" w:rsidRPr="00F570F9" w:rsidRDefault="001C2159" w:rsidP="008718E3">
            <w:r w:rsidRPr="00F570F9">
              <w:t>mjestu primjene</w:t>
            </w:r>
          </w:p>
        </w:tc>
        <w:tc>
          <w:tcPr>
            <w:tcW w:w="1643" w:type="dxa"/>
            <w:tcBorders>
              <w:top w:val="single" w:sz="4" w:space="0" w:color="auto"/>
              <w:left w:val="single" w:sz="4" w:space="0" w:color="auto"/>
              <w:bottom w:val="single" w:sz="4" w:space="0" w:color="auto"/>
              <w:right w:val="single" w:sz="4" w:space="0" w:color="auto"/>
            </w:tcBorders>
          </w:tcPr>
          <w:p w14:paraId="46994DA6" w14:textId="77777777" w:rsidR="001C2159" w:rsidRPr="00F570F9" w:rsidRDefault="001C2159" w:rsidP="008718E3">
            <w:r w:rsidRPr="00F570F9">
              <w:rPr>
                <w:i/>
                <w:iCs/>
              </w:rPr>
              <w:t>Često:</w:t>
            </w:r>
          </w:p>
        </w:tc>
        <w:tc>
          <w:tcPr>
            <w:tcW w:w="5348" w:type="dxa"/>
            <w:tcBorders>
              <w:top w:val="single" w:sz="4" w:space="0" w:color="auto"/>
              <w:left w:val="single" w:sz="4" w:space="0" w:color="auto"/>
              <w:bottom w:val="single" w:sz="4" w:space="0" w:color="auto"/>
              <w:right w:val="single" w:sz="4" w:space="0" w:color="auto"/>
            </w:tcBorders>
          </w:tcPr>
          <w:p w14:paraId="0244A91B" w14:textId="77777777" w:rsidR="001C2159" w:rsidRPr="00F570F9" w:rsidRDefault="001C2159" w:rsidP="008718E3">
            <w:r w:rsidRPr="00F570F9">
              <w:t>Reakcije na mjestu primjene infuzije, vrućica, astenija</w:t>
            </w:r>
          </w:p>
        </w:tc>
      </w:tr>
      <w:tr w:rsidR="001C2159" w:rsidRPr="00AC6AF6" w14:paraId="6B97D119" w14:textId="77777777" w:rsidTr="00615168">
        <w:trPr>
          <w:trHeight w:hRule="exact" w:val="258"/>
        </w:trPr>
        <w:tc>
          <w:tcPr>
            <w:tcW w:w="2865" w:type="dxa"/>
            <w:vMerge/>
            <w:tcBorders>
              <w:left w:val="single" w:sz="4" w:space="0" w:color="000000"/>
              <w:bottom w:val="single" w:sz="4" w:space="0" w:color="000000"/>
              <w:right w:val="single" w:sz="4" w:space="0" w:color="auto"/>
            </w:tcBorders>
          </w:tcPr>
          <w:p w14:paraId="7EC71893" w14:textId="77777777" w:rsidR="001C2159" w:rsidRPr="00F570F9" w:rsidRDefault="001C2159" w:rsidP="00A12438"/>
        </w:tc>
        <w:tc>
          <w:tcPr>
            <w:tcW w:w="1643" w:type="dxa"/>
            <w:tcBorders>
              <w:top w:val="single" w:sz="4" w:space="0" w:color="auto"/>
              <w:left w:val="single" w:sz="4" w:space="0" w:color="auto"/>
              <w:bottom w:val="single" w:sz="4" w:space="0" w:color="auto"/>
              <w:right w:val="single" w:sz="4" w:space="0" w:color="auto"/>
            </w:tcBorders>
          </w:tcPr>
          <w:p w14:paraId="3706BF28" w14:textId="77777777" w:rsidR="001C2159" w:rsidRPr="00F570F9" w:rsidRDefault="001C2159" w:rsidP="00A12438">
            <w:r w:rsidRPr="00F570F9">
              <w:rPr>
                <w:i/>
                <w:iCs/>
              </w:rPr>
              <w:t>Manje često:</w:t>
            </w:r>
          </w:p>
        </w:tc>
        <w:tc>
          <w:tcPr>
            <w:tcW w:w="5348" w:type="dxa"/>
            <w:tcBorders>
              <w:top w:val="single" w:sz="4" w:space="0" w:color="auto"/>
              <w:left w:val="single" w:sz="4" w:space="0" w:color="auto"/>
              <w:bottom w:val="single" w:sz="4" w:space="0" w:color="auto"/>
              <w:right w:val="single" w:sz="4" w:space="0" w:color="auto"/>
            </w:tcBorders>
          </w:tcPr>
          <w:p w14:paraId="18E02FD6" w14:textId="77777777" w:rsidR="001C2159" w:rsidRPr="00F570F9" w:rsidRDefault="001C2159" w:rsidP="00A12438">
            <w:r w:rsidRPr="00F570F9">
              <w:t>Umor, bolovi</w:t>
            </w:r>
          </w:p>
        </w:tc>
      </w:tr>
    </w:tbl>
    <w:p w14:paraId="3A3D9A4D" w14:textId="77777777" w:rsidR="00F70A88" w:rsidRPr="00F570F9" w:rsidRDefault="00F70A88" w:rsidP="008718E3">
      <w:r w:rsidRPr="00F570F9">
        <w:lastRenderedPageBreak/>
        <w:t xml:space="preserve">* Temeljeno na izvješćima nakon stavljanja lijeka u promet. Budući da se radi o spontano prijavljenim nuspojavama unutar populacije neodređene veličine, nije moguće pouzdano procijeniti učestalost pa se ona stoga definira kao nepoznata. </w:t>
      </w:r>
    </w:p>
    <w:p w14:paraId="68555D4D" w14:textId="77777777" w:rsidR="00F70A88" w:rsidRPr="00F570F9" w:rsidRDefault="00F70A88" w:rsidP="008718E3">
      <w:r w:rsidRPr="00F570F9">
        <w:t>** Vidjeti dio</w:t>
      </w:r>
      <w:r w:rsidR="0016667E">
        <w:t> </w:t>
      </w:r>
      <w:r w:rsidRPr="00F570F9">
        <w:t xml:space="preserve">4.4. </w:t>
      </w:r>
    </w:p>
    <w:p w14:paraId="2DE9514E" w14:textId="77777777" w:rsidR="00F70A88" w:rsidRPr="00F570F9" w:rsidRDefault="00F70A88" w:rsidP="008718E3">
      <w:r w:rsidRPr="00F570F9">
        <w:rPr>
          <w:vertAlign w:val="superscript"/>
        </w:rPr>
        <w:t xml:space="preserve">1 </w:t>
      </w:r>
      <w:r w:rsidRPr="00F570F9">
        <w:t>Iako je točna incidencija eozinofilne pneumonije povezane s daptomicinom nepoznata, do sada je stopa prijavljivanja spontanih izvješća bila vrlo niska (&lt;</w:t>
      </w:r>
      <w:r w:rsidR="00BF3366" w:rsidRPr="00F570F9">
        <w:t xml:space="preserve"> </w:t>
      </w:r>
      <w:r w:rsidR="009A2392" w:rsidRPr="00F570F9">
        <w:t>1/10 </w:t>
      </w:r>
      <w:r w:rsidRPr="00F570F9">
        <w:t xml:space="preserve">000). </w:t>
      </w:r>
    </w:p>
    <w:p w14:paraId="6AE0DA40" w14:textId="77777777" w:rsidR="00F70A88" w:rsidRPr="00F570F9" w:rsidRDefault="00F70A88" w:rsidP="008718E3">
      <w:r w:rsidRPr="00F570F9">
        <w:rPr>
          <w:vertAlign w:val="superscript"/>
        </w:rPr>
        <w:t>2</w:t>
      </w:r>
      <w:r w:rsidRPr="00F570F9">
        <w:t xml:space="preserve"> U nekim slučajevima miopatije koje su uključivale povišenje CPK i mišićne simptome bolesnici su također imali i povišene transaminaze. Povišene transaminaze su vjerojatno bile povezane s učinkom na skeletne mišiće. Većina slučajeva u kojima je zabilježeno povišenje transaminaza bilo je između 1. i 3. stupnja toksičnosti te se povišenje enzima povuklo nakon prestanka primjene lijeka. </w:t>
      </w:r>
    </w:p>
    <w:p w14:paraId="4F21BCF0" w14:textId="77777777" w:rsidR="00F70A88" w:rsidRPr="00F570F9" w:rsidRDefault="00F70A88" w:rsidP="008718E3">
      <w:r w:rsidRPr="00F570F9">
        <w:rPr>
          <w:vertAlign w:val="superscript"/>
        </w:rPr>
        <w:t xml:space="preserve">3 </w:t>
      </w:r>
      <w:r w:rsidRPr="00F570F9">
        <w:t>U bolesnika kod kojih su bili dostupni klinički podaci za prosudbu</w:t>
      </w:r>
      <w:r w:rsidR="00A54FE8" w:rsidRPr="00F570F9">
        <w:t>,</w:t>
      </w:r>
      <w:r w:rsidRPr="00F570F9">
        <w:t xml:space="preserve"> u otprilike 50</w:t>
      </w:r>
      <w:r w:rsidR="007B34EC">
        <w:t> </w:t>
      </w:r>
      <w:r w:rsidRPr="00F570F9">
        <w:t xml:space="preserve">% slučajeva rabdomioliza se javila u bolesnika s ranije prisutnim oštećenjem bubrega ili u onih koji su istodobno primali lijekove za koje je poznato da izazivaju rabdomiolizu. </w:t>
      </w:r>
    </w:p>
    <w:p w14:paraId="5C5A2E69" w14:textId="77777777" w:rsidR="004229F4" w:rsidRPr="00F570F9" w:rsidRDefault="004229F4" w:rsidP="008718E3"/>
    <w:p w14:paraId="0AB34937" w14:textId="77777777" w:rsidR="00F70A88" w:rsidRPr="00F570F9" w:rsidRDefault="00F70A88" w:rsidP="008718E3">
      <w:r w:rsidRPr="00F570F9">
        <w:t xml:space="preserve">Sigurnosni podaci o primjeni daptomicina putem 2-minutne intravenske injekcije su dobiveni iz dva farmakokinetička ispitivanja u zdravih </w:t>
      </w:r>
      <w:r w:rsidR="00186369">
        <w:t xml:space="preserve">odraslih </w:t>
      </w:r>
      <w:r w:rsidRPr="00F570F9">
        <w:t>dobrovoljaca. Temeljeno na rezultatima tih ispitivanja, oba načina primjene daptomicina, 2-minutna intravenska injekcija i 30-minutna intravenska infuzija, imali su sličan sigurnosni profil i profil podnošljivosti. Nije bilo značajne razlik</w:t>
      </w:r>
      <w:r w:rsidR="00DC5810" w:rsidRPr="00F570F9">
        <w:t>e u lokalnoj podnošljivosti, niti</w:t>
      </w:r>
      <w:r w:rsidRPr="00F570F9">
        <w:t xml:space="preserve"> u prirodi i učestalosti nuspojava.</w:t>
      </w:r>
    </w:p>
    <w:p w14:paraId="1B0C7902" w14:textId="77777777" w:rsidR="004229F4" w:rsidRPr="00F570F9" w:rsidRDefault="004229F4" w:rsidP="008718E3"/>
    <w:p w14:paraId="488AF3C7" w14:textId="77777777" w:rsidR="00F70A88" w:rsidRPr="00F570F9" w:rsidRDefault="00F70A88" w:rsidP="008718E3">
      <w:pPr>
        <w:rPr>
          <w:u w:val="single"/>
        </w:rPr>
      </w:pPr>
      <w:r w:rsidRPr="00F570F9">
        <w:rPr>
          <w:u w:val="single"/>
        </w:rPr>
        <w:t xml:space="preserve">Prijavljivanje sumnji na nuspojavu </w:t>
      </w:r>
    </w:p>
    <w:p w14:paraId="15B70006" w14:textId="7A4DD2C6" w:rsidR="00F70A88" w:rsidRPr="00F570F9" w:rsidRDefault="00F70A88" w:rsidP="008718E3">
      <w:r w:rsidRPr="00F570F9">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D6242B">
        <w:rPr>
          <w:highlight w:val="lightGray"/>
        </w:rPr>
        <w:t xml:space="preserve">navedenog u </w:t>
      </w:r>
      <w:r w:rsidR="00D6242B">
        <w:rPr>
          <w:color w:val="000000"/>
          <w:highlight w:val="lightGray"/>
        </w:rPr>
        <w:fldChar w:fldCharType="begin"/>
      </w:r>
      <w:r w:rsidR="00D6242B">
        <w:rPr>
          <w:color w:val="000000"/>
          <w:highlight w:val="lightGray"/>
        </w:rPr>
        <w:instrText>HYPERLINK "https://www.ema.europa.eu/documents/template-form/qrd-appendix-v-adverse-drug-reaction-reporting-details_en.docx"</w:instrText>
      </w:r>
      <w:r w:rsidR="00D6242B">
        <w:rPr>
          <w:color w:val="000000"/>
          <w:highlight w:val="lightGray"/>
        </w:rPr>
      </w:r>
      <w:r w:rsidR="00D6242B">
        <w:rPr>
          <w:color w:val="000000"/>
          <w:highlight w:val="lightGray"/>
        </w:rPr>
        <w:fldChar w:fldCharType="separate"/>
      </w:r>
      <w:r w:rsidR="00950C78" w:rsidRPr="00D6242B">
        <w:rPr>
          <w:rStyle w:val="Hyperlink"/>
          <w:highlight w:val="lightGray"/>
        </w:rPr>
        <w:t>Dodatku V</w:t>
      </w:r>
      <w:r w:rsidR="00D6242B">
        <w:rPr>
          <w:color w:val="000000"/>
          <w:highlight w:val="lightGray"/>
        </w:rPr>
        <w:fldChar w:fldCharType="end"/>
      </w:r>
      <w:r w:rsidRPr="009A27B8">
        <w:t>.</w:t>
      </w:r>
      <w:r w:rsidRPr="00F570F9">
        <w:t xml:space="preserve"> </w:t>
      </w:r>
    </w:p>
    <w:p w14:paraId="28889AC8" w14:textId="77777777" w:rsidR="004229F4" w:rsidRPr="00F570F9" w:rsidRDefault="004229F4" w:rsidP="008718E3">
      <w:pPr>
        <w:rPr>
          <w:b/>
          <w:bCs/>
        </w:rPr>
      </w:pPr>
    </w:p>
    <w:p w14:paraId="1BA6B1C4" w14:textId="77777777" w:rsidR="00F70A88" w:rsidRPr="00F570F9" w:rsidRDefault="00F70A88" w:rsidP="000436A4">
      <w:pPr>
        <w:keepNext/>
        <w:keepLines/>
        <w:widowControl w:val="0"/>
        <w:rPr>
          <w:b/>
          <w:bCs/>
        </w:rPr>
      </w:pPr>
      <w:r w:rsidRPr="00F570F9">
        <w:rPr>
          <w:b/>
          <w:bCs/>
        </w:rPr>
        <w:t>4.9</w:t>
      </w:r>
      <w:r w:rsidR="00BF3366" w:rsidRPr="00F570F9">
        <w:rPr>
          <w:b/>
          <w:bCs/>
        </w:rPr>
        <w:tab/>
      </w:r>
      <w:r w:rsidRPr="00F570F9">
        <w:rPr>
          <w:b/>
          <w:bCs/>
        </w:rPr>
        <w:t xml:space="preserve">Predoziranje </w:t>
      </w:r>
    </w:p>
    <w:p w14:paraId="64FE6E23" w14:textId="77777777" w:rsidR="004229F4" w:rsidRPr="00F570F9" w:rsidRDefault="004229F4" w:rsidP="000436A4">
      <w:pPr>
        <w:keepNext/>
        <w:keepLines/>
        <w:widowControl w:val="0"/>
      </w:pPr>
    </w:p>
    <w:p w14:paraId="0FD42EED" w14:textId="77777777" w:rsidR="00F70A88" w:rsidRPr="00F570F9" w:rsidRDefault="00F70A88" w:rsidP="000436A4">
      <w:pPr>
        <w:keepNext/>
        <w:keepLines/>
        <w:widowControl w:val="0"/>
      </w:pPr>
      <w:r w:rsidRPr="00F570F9">
        <w:t xml:space="preserve">U slučaju predoziranja preporučuju se </w:t>
      </w:r>
      <w:r w:rsidR="00251476" w:rsidRPr="00F570F9">
        <w:t>potpor</w:t>
      </w:r>
      <w:r w:rsidRPr="00F570F9">
        <w:t>ne mjere. Daptomicin se iz tijela sporo uklanja hemodijalizom (otprilike 15</w:t>
      </w:r>
      <w:r w:rsidR="007B34EC">
        <w:t> </w:t>
      </w:r>
      <w:r w:rsidRPr="00F570F9">
        <w:t>% primijenjene doze ukloni se tijekom 4 sata) ili peritonejskom dijalizom (otprilike 11</w:t>
      </w:r>
      <w:r w:rsidR="007B34EC">
        <w:t> </w:t>
      </w:r>
      <w:r w:rsidRPr="00F570F9">
        <w:t xml:space="preserve">% primijenjene doze ukloni se tijekom 48 sati). </w:t>
      </w:r>
    </w:p>
    <w:p w14:paraId="5A18F763" w14:textId="77777777" w:rsidR="004229F4" w:rsidRPr="00F570F9" w:rsidRDefault="004229F4" w:rsidP="008718E3"/>
    <w:p w14:paraId="0AD78123" w14:textId="77777777" w:rsidR="004229F4" w:rsidRPr="00F570F9" w:rsidRDefault="004229F4" w:rsidP="008718E3"/>
    <w:p w14:paraId="0881CBF9" w14:textId="77777777" w:rsidR="00F70A88" w:rsidRPr="00F570F9" w:rsidRDefault="00F70A88" w:rsidP="008718E3">
      <w:pPr>
        <w:rPr>
          <w:b/>
          <w:bCs/>
        </w:rPr>
      </w:pPr>
      <w:r w:rsidRPr="00F570F9">
        <w:rPr>
          <w:b/>
          <w:bCs/>
        </w:rPr>
        <w:t>5.</w:t>
      </w:r>
      <w:r w:rsidR="00BF3366" w:rsidRPr="00F570F9">
        <w:rPr>
          <w:b/>
          <w:bCs/>
        </w:rPr>
        <w:tab/>
      </w:r>
      <w:r w:rsidRPr="00F570F9">
        <w:rPr>
          <w:b/>
          <w:bCs/>
        </w:rPr>
        <w:t xml:space="preserve">FARMAKOLOŠKA SVOJSTVA </w:t>
      </w:r>
    </w:p>
    <w:p w14:paraId="767AC208" w14:textId="77777777" w:rsidR="004229F4" w:rsidRPr="00F570F9" w:rsidRDefault="004229F4" w:rsidP="008718E3"/>
    <w:p w14:paraId="5E729E0C" w14:textId="77777777" w:rsidR="00F70A88" w:rsidRPr="00F570F9" w:rsidRDefault="00F70A88" w:rsidP="008718E3">
      <w:pPr>
        <w:rPr>
          <w:b/>
          <w:bCs/>
        </w:rPr>
      </w:pPr>
      <w:r w:rsidRPr="00F570F9">
        <w:rPr>
          <w:b/>
          <w:bCs/>
        </w:rPr>
        <w:t>5.1</w:t>
      </w:r>
      <w:r w:rsidR="00BF3366" w:rsidRPr="00F570F9">
        <w:rPr>
          <w:b/>
          <w:bCs/>
        </w:rPr>
        <w:tab/>
      </w:r>
      <w:r w:rsidRPr="00F570F9">
        <w:rPr>
          <w:b/>
          <w:bCs/>
        </w:rPr>
        <w:t xml:space="preserve">Farmakodinamička svojstva </w:t>
      </w:r>
    </w:p>
    <w:p w14:paraId="6E2616FC" w14:textId="77777777" w:rsidR="004229F4" w:rsidRPr="00F570F9" w:rsidRDefault="004229F4" w:rsidP="008718E3"/>
    <w:p w14:paraId="464CBF94" w14:textId="77777777" w:rsidR="00F70A88" w:rsidRPr="00F570F9" w:rsidRDefault="00F70A88" w:rsidP="008718E3">
      <w:r w:rsidRPr="00F570F9">
        <w:t xml:space="preserve">Farmakoterapijska skupina: Antibakterijski lijekovi za sustavnu primjenu, Ostali antibakterijski lijekovi, ATK oznaka: J01XX09 </w:t>
      </w:r>
    </w:p>
    <w:p w14:paraId="095E5853" w14:textId="77777777" w:rsidR="004229F4" w:rsidRPr="00F570F9" w:rsidRDefault="004229F4" w:rsidP="008718E3"/>
    <w:p w14:paraId="036F2D8A" w14:textId="77777777" w:rsidR="00F70A88" w:rsidRPr="00F570F9" w:rsidRDefault="00F70A88" w:rsidP="00853C74">
      <w:pPr>
        <w:keepNext/>
        <w:keepLines/>
        <w:rPr>
          <w:u w:val="single"/>
        </w:rPr>
      </w:pPr>
      <w:r w:rsidRPr="00F570F9">
        <w:rPr>
          <w:u w:val="single"/>
        </w:rPr>
        <w:t xml:space="preserve">Mehanizam djelovanja </w:t>
      </w:r>
    </w:p>
    <w:p w14:paraId="5B32C240" w14:textId="77777777" w:rsidR="00830E64" w:rsidRDefault="00830E64" w:rsidP="009F2FF9">
      <w:pPr>
        <w:keepNext/>
      </w:pPr>
    </w:p>
    <w:p w14:paraId="4552F727" w14:textId="77777777" w:rsidR="00F70A88" w:rsidRPr="00F570F9" w:rsidRDefault="00F70A88" w:rsidP="009F2FF9">
      <w:pPr>
        <w:keepNext/>
      </w:pPr>
      <w:r w:rsidRPr="00F570F9">
        <w:t xml:space="preserve">Daptomicin je prirodni ciklički lipopeptid koji djeluje samo na gram-pozitivne bakterije. </w:t>
      </w:r>
    </w:p>
    <w:p w14:paraId="1AE06E35" w14:textId="77777777" w:rsidR="004229F4" w:rsidRPr="00F570F9" w:rsidRDefault="004229F4" w:rsidP="008718E3"/>
    <w:p w14:paraId="2EF0B555" w14:textId="77777777" w:rsidR="00F70A88" w:rsidRPr="00F570F9" w:rsidRDefault="00F70A88" w:rsidP="008718E3">
      <w:r w:rsidRPr="00F570F9">
        <w:t xml:space="preserve">Mehanizam djelovanja obuhvaća vezanje (u prisutnosti kalcijevih iona) na bakterijsku membranu stanica i u fazi rasta i u fazi mirovanja, čime uzrokuje depolarizaciju koja vodi k brzoj inhibiciji sinteze proteina, DNK i RNK. Ishod je smrt bakterijske stanice uz zanemarivu lizu stanice. </w:t>
      </w:r>
    </w:p>
    <w:p w14:paraId="63693BB1" w14:textId="77777777" w:rsidR="00183B40" w:rsidRPr="00F570F9" w:rsidRDefault="00183B40" w:rsidP="008718E3"/>
    <w:p w14:paraId="5723EFE2" w14:textId="77777777" w:rsidR="00A54FE8" w:rsidRPr="00F570F9" w:rsidRDefault="00A54FE8" w:rsidP="008718E3">
      <w:r w:rsidRPr="00F570F9">
        <w:rPr>
          <w:u w:val="single"/>
        </w:rPr>
        <w:t xml:space="preserve">Farmakokinetički/farmakodinamički odnos </w:t>
      </w:r>
    </w:p>
    <w:p w14:paraId="18B6913D" w14:textId="77777777" w:rsidR="00830E64" w:rsidRDefault="00830E64" w:rsidP="008718E3"/>
    <w:p w14:paraId="2EEE865C" w14:textId="77777777" w:rsidR="00F70A88" w:rsidRPr="00F570F9" w:rsidRDefault="00F70A88" w:rsidP="008718E3">
      <w:r w:rsidRPr="00F570F9">
        <w:t xml:space="preserve">Daptomicin iskazuje brzu, o koncentraciji ovisnu baktericidnu aktivnost prema gram-pozitivnim mikroorganizmima </w:t>
      </w:r>
      <w:r w:rsidRPr="00F570F9">
        <w:rPr>
          <w:i/>
        </w:rPr>
        <w:t>in vitro</w:t>
      </w:r>
      <w:r w:rsidRPr="00F570F9">
        <w:t xml:space="preserve"> i u životinjskim modelima </w:t>
      </w:r>
      <w:r w:rsidRPr="00F570F9">
        <w:rPr>
          <w:i/>
        </w:rPr>
        <w:t>in vivo.</w:t>
      </w:r>
      <w:r w:rsidRPr="00F570F9">
        <w:t xml:space="preserve"> U životinjskih modela omjeri AUC/MIK i C</w:t>
      </w:r>
      <w:r w:rsidRPr="00F570F9">
        <w:rPr>
          <w:vertAlign w:val="subscript"/>
        </w:rPr>
        <w:t>max</w:t>
      </w:r>
      <w:r w:rsidRPr="00F570F9">
        <w:t xml:space="preserve">/MIK koreliraju s djelotvornošću i očekivanom smrću bakterija </w:t>
      </w:r>
      <w:r w:rsidRPr="00F570F9">
        <w:rPr>
          <w:i/>
        </w:rPr>
        <w:t>in vivo</w:t>
      </w:r>
      <w:r w:rsidRPr="00F570F9">
        <w:t xml:space="preserve"> pri jednokratnim doz</w:t>
      </w:r>
      <w:r w:rsidR="00DC5810" w:rsidRPr="00F570F9">
        <w:t xml:space="preserve">ama koje odgovaraju dozama </w:t>
      </w:r>
      <w:r w:rsidR="00CE484F">
        <w:t xml:space="preserve">za odrasle </w:t>
      </w:r>
      <w:r w:rsidR="00DC5810" w:rsidRPr="00F570F9">
        <w:t>od 4 mg/kg i 6 </w:t>
      </w:r>
      <w:r w:rsidRPr="00F570F9">
        <w:t xml:space="preserve">mg/kg jedanput na dan u ljudi. </w:t>
      </w:r>
    </w:p>
    <w:p w14:paraId="0FA54FEA" w14:textId="77777777" w:rsidR="004229F4" w:rsidRPr="00F570F9" w:rsidRDefault="004229F4" w:rsidP="008718E3"/>
    <w:p w14:paraId="53F78B57" w14:textId="77777777" w:rsidR="00F70A88" w:rsidRPr="00F570F9" w:rsidRDefault="00F70A88" w:rsidP="008D5D83">
      <w:pPr>
        <w:keepNext/>
        <w:keepLines/>
        <w:rPr>
          <w:u w:val="single"/>
        </w:rPr>
      </w:pPr>
      <w:r w:rsidRPr="00F570F9">
        <w:rPr>
          <w:u w:val="single"/>
        </w:rPr>
        <w:lastRenderedPageBreak/>
        <w:t xml:space="preserve">Mehanizmi rezistencije </w:t>
      </w:r>
    </w:p>
    <w:p w14:paraId="5AA95F72" w14:textId="77777777" w:rsidR="00830E64" w:rsidRDefault="00830E64" w:rsidP="008718E3"/>
    <w:p w14:paraId="2EBF8643" w14:textId="77777777" w:rsidR="00F70A88" w:rsidRPr="00F570F9" w:rsidRDefault="00F70A88" w:rsidP="008718E3">
      <w:r w:rsidRPr="00F570F9">
        <w:t xml:space="preserve">Izolirani su sojevi sa smanjenom osjetljivošću na daptomicin, posebno pri liječenju bolesnika s infekcijama koje je teško liječiti i/ili nakon produljene primjene. </w:t>
      </w:r>
      <w:r w:rsidR="00251476" w:rsidRPr="00F570F9">
        <w:t>Osobito su z</w:t>
      </w:r>
      <w:r w:rsidRPr="00F570F9">
        <w:t xml:space="preserve">abilježena izvješća o neuspješnom liječenju u bolesnika inficiranih sa </w:t>
      </w:r>
      <w:r w:rsidRPr="00F570F9">
        <w:rPr>
          <w:i/>
        </w:rPr>
        <w:t>Staphylococcus aureus, Enterococcus faecalis ili Enterococcus faecium</w:t>
      </w:r>
      <w:r w:rsidRPr="00F570F9">
        <w:t xml:space="preserve">, uključujući bolesnike s bakterijemijom, a koji su povezani s naknadnom pojavom mikroorganizama sa smanjenom osjetljivošću ili evidentnom rezistencijom na daptomicin tijekom terapije. </w:t>
      </w:r>
    </w:p>
    <w:p w14:paraId="048E76C2" w14:textId="77777777" w:rsidR="004229F4" w:rsidRPr="00F570F9" w:rsidRDefault="004229F4" w:rsidP="008718E3"/>
    <w:p w14:paraId="686EAFB7" w14:textId="77777777" w:rsidR="00F70A88" w:rsidRPr="00F570F9" w:rsidRDefault="00F70A88" w:rsidP="008718E3">
      <w:r w:rsidRPr="00F570F9">
        <w:t xml:space="preserve">Mehanizam (mehanizmi) rezistencije na daptomicin još nije (nisu) u potpunosti razjašnjen(i). </w:t>
      </w:r>
    </w:p>
    <w:p w14:paraId="7957E501" w14:textId="77777777" w:rsidR="004229F4" w:rsidRPr="00F570F9" w:rsidRDefault="004229F4" w:rsidP="008718E3"/>
    <w:p w14:paraId="3BF95C49" w14:textId="77777777" w:rsidR="00EE28B8" w:rsidRPr="00F570F9" w:rsidRDefault="00F70A88" w:rsidP="008718E3">
      <w:pPr>
        <w:keepNext/>
        <w:rPr>
          <w:u w:val="single"/>
        </w:rPr>
      </w:pPr>
      <w:r w:rsidRPr="00F570F9">
        <w:rPr>
          <w:u w:val="single"/>
        </w:rPr>
        <w:t xml:space="preserve">Granične koncentracije </w:t>
      </w:r>
    </w:p>
    <w:p w14:paraId="68563F59" w14:textId="77777777" w:rsidR="00830E64" w:rsidRDefault="00830E64" w:rsidP="008718E3">
      <w:pPr>
        <w:keepNext/>
      </w:pPr>
    </w:p>
    <w:p w14:paraId="4FC92993" w14:textId="77777777" w:rsidR="00EE28B8" w:rsidRPr="00F570F9" w:rsidRDefault="00F70A88" w:rsidP="008718E3">
      <w:pPr>
        <w:keepNext/>
      </w:pPr>
      <w:r w:rsidRPr="00F570F9">
        <w:t>Granična minimalna inhibitorna koncentracija (MIK) koju je odredio Europski odbor za ispitivanje antimikrobne osjetljivosti (</w:t>
      </w:r>
      <w:r w:rsidR="00772E10" w:rsidRPr="00F570F9">
        <w:t xml:space="preserve">engl. </w:t>
      </w:r>
      <w:r w:rsidRPr="00F570F9">
        <w:t xml:space="preserve">European Committee on Antimicrobial Susceptibility Testing, EUCAST) za stafilokoke i streptokoke (osim za </w:t>
      </w:r>
      <w:r w:rsidRPr="00F570F9">
        <w:rPr>
          <w:i/>
        </w:rPr>
        <w:t>S. pneumoniae</w:t>
      </w:r>
      <w:r w:rsidRPr="00F570F9">
        <w:t xml:space="preserve">) iznosi ≤ 1 mg/l za osjetljive i &gt; 1 mg/l za rezistentne. </w:t>
      </w:r>
    </w:p>
    <w:p w14:paraId="734CC9FC" w14:textId="77777777" w:rsidR="004229F4" w:rsidRPr="00F570F9" w:rsidRDefault="004229F4" w:rsidP="00A12438">
      <w:pPr>
        <w:rPr>
          <w:i/>
          <w:iCs/>
        </w:rPr>
      </w:pPr>
    </w:p>
    <w:p w14:paraId="63EDC3BA" w14:textId="77777777" w:rsidR="00F70A88" w:rsidRPr="00F570F9" w:rsidRDefault="00F70A88" w:rsidP="008718E3">
      <w:pPr>
        <w:keepNext/>
      </w:pPr>
      <w:r w:rsidRPr="00F570F9">
        <w:rPr>
          <w:i/>
          <w:iCs/>
        </w:rPr>
        <w:t xml:space="preserve">Osjetljivost </w:t>
      </w:r>
    </w:p>
    <w:p w14:paraId="337AA816" w14:textId="77777777" w:rsidR="00F70A88" w:rsidRPr="00F570F9" w:rsidRDefault="00F70A88" w:rsidP="008718E3">
      <w:pPr>
        <w:keepNext/>
      </w:pPr>
      <w:r w:rsidRPr="00F570F9">
        <w:t>Prevalencija rezistencije određenih vrsta može se razlikovati zemljopisno i tijekom vremena te je stoga poželjno imati lokalne informacije o rezistenciji, posebno pri liječenju teških infekcija. Po potrebi, kada je lokalna prevalencija rezistencije takva da je opravdanost primjene lijeka barem u nekim vrstama infekcija upitna, potrebno je zatražiti stručni savjet.</w:t>
      </w:r>
    </w:p>
    <w:p w14:paraId="038F34F4" w14:textId="77777777" w:rsidR="00830E64" w:rsidRDefault="00830E64" w:rsidP="00830E64"/>
    <w:p w14:paraId="27EF29C4" w14:textId="77777777" w:rsidR="00830E64" w:rsidRPr="006F784C" w:rsidRDefault="00830E64" w:rsidP="00830E64">
      <w:pPr>
        <w:rPr>
          <w:b/>
          <w:bCs/>
        </w:rPr>
      </w:pPr>
      <w:r w:rsidRPr="006F784C">
        <w:rPr>
          <w:b/>
          <w:bCs/>
        </w:rPr>
        <w:t>Tabl</w:t>
      </w:r>
      <w:r w:rsidR="004A621F">
        <w:rPr>
          <w:b/>
          <w:bCs/>
        </w:rPr>
        <w:t>ica </w:t>
      </w:r>
      <w:r w:rsidRPr="006F784C">
        <w:rPr>
          <w:b/>
          <w:bCs/>
        </w:rPr>
        <w:t xml:space="preserve">4 </w:t>
      </w:r>
      <w:r w:rsidRPr="006F784C">
        <w:rPr>
          <w:b/>
          <w:bCs/>
        </w:rPr>
        <w:tab/>
      </w:r>
      <w:r w:rsidR="004A621F" w:rsidRPr="00F570F9">
        <w:rPr>
          <w:b/>
          <w:bCs/>
        </w:rPr>
        <w:t>Uobičajeno osjetljive vrste</w:t>
      </w:r>
      <w:r w:rsidR="004A621F" w:rsidRPr="006F784C">
        <w:rPr>
          <w:b/>
          <w:bCs/>
        </w:rPr>
        <w:t xml:space="preserve"> </w:t>
      </w:r>
      <w:r w:rsidR="004A621F">
        <w:rPr>
          <w:b/>
          <w:bCs/>
        </w:rPr>
        <w:t>i</w:t>
      </w:r>
      <w:r w:rsidRPr="006F784C">
        <w:rPr>
          <w:b/>
          <w:bCs/>
        </w:rPr>
        <w:t xml:space="preserve"> </w:t>
      </w:r>
      <w:r w:rsidR="00A37201">
        <w:rPr>
          <w:b/>
          <w:bCs/>
        </w:rPr>
        <w:t>m</w:t>
      </w:r>
      <w:r w:rsidR="00A37201" w:rsidRPr="00F570F9">
        <w:rPr>
          <w:b/>
          <w:bCs/>
        </w:rPr>
        <w:t>ikroorganizmi s prirođenom rezistencijom</w:t>
      </w:r>
      <w:r w:rsidR="00A37201">
        <w:rPr>
          <w:b/>
          <w:bCs/>
        </w:rPr>
        <w:t xml:space="preserve"> na</w:t>
      </w:r>
      <w:r w:rsidRPr="006F784C">
        <w:rPr>
          <w:b/>
          <w:bCs/>
        </w:rPr>
        <w:t xml:space="preserve"> </w:t>
      </w:r>
      <w:r>
        <w:rPr>
          <w:b/>
          <w:bCs/>
        </w:rPr>
        <w:t>d</w:t>
      </w:r>
      <w:r w:rsidRPr="006F784C">
        <w:rPr>
          <w:b/>
          <w:bCs/>
        </w:rPr>
        <w:t>aptom</w:t>
      </w:r>
      <w:r w:rsidR="00A37201">
        <w:rPr>
          <w:b/>
          <w:bCs/>
        </w:rPr>
        <w:t>i</w:t>
      </w:r>
      <w:r w:rsidRPr="006F784C">
        <w:rPr>
          <w:b/>
          <w:bCs/>
        </w:rPr>
        <w:t>cin</w:t>
      </w:r>
    </w:p>
    <w:p w14:paraId="1D2215BA" w14:textId="77777777" w:rsidR="004229F4" w:rsidRPr="00F570F9" w:rsidRDefault="004229F4" w:rsidP="00A124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F70A88" w:rsidRPr="00AC6AF6" w14:paraId="367958A6" w14:textId="77777777" w:rsidTr="000A5479">
        <w:tc>
          <w:tcPr>
            <w:tcW w:w="9576" w:type="dxa"/>
          </w:tcPr>
          <w:p w14:paraId="3FA84C06" w14:textId="77777777" w:rsidR="00F70A88" w:rsidRPr="00F570F9" w:rsidRDefault="00F70A88" w:rsidP="000A5479">
            <w:r w:rsidRPr="00F570F9">
              <w:rPr>
                <w:b/>
                <w:bCs/>
              </w:rPr>
              <w:t>Uobičajeno osjetljive vrste</w:t>
            </w:r>
          </w:p>
        </w:tc>
      </w:tr>
      <w:tr w:rsidR="00F70A88" w:rsidRPr="00AC6AF6" w14:paraId="1267E0B9" w14:textId="77777777" w:rsidTr="000A5479">
        <w:tc>
          <w:tcPr>
            <w:tcW w:w="9576" w:type="dxa"/>
          </w:tcPr>
          <w:p w14:paraId="684AA34E" w14:textId="77777777" w:rsidR="00F70A88" w:rsidRPr="00F570F9" w:rsidRDefault="00F70A88">
            <w:r w:rsidRPr="00F570F9">
              <w:rPr>
                <w:i/>
                <w:iCs/>
              </w:rPr>
              <w:t>Staphylococcus aureus</w:t>
            </w:r>
            <w:r w:rsidRPr="00F570F9">
              <w:t>*</w:t>
            </w:r>
          </w:p>
        </w:tc>
      </w:tr>
      <w:tr w:rsidR="00F70A88" w:rsidRPr="00AC6AF6" w14:paraId="3E48962D" w14:textId="77777777" w:rsidTr="000A5479">
        <w:trPr>
          <w:trHeight w:val="270"/>
        </w:trPr>
        <w:tc>
          <w:tcPr>
            <w:tcW w:w="9576" w:type="dxa"/>
          </w:tcPr>
          <w:p w14:paraId="3624D693" w14:textId="77777777" w:rsidR="00F70A88" w:rsidRPr="00F570F9" w:rsidRDefault="00F70A88" w:rsidP="000A5479">
            <w:r w:rsidRPr="00F570F9">
              <w:rPr>
                <w:i/>
                <w:iCs/>
              </w:rPr>
              <w:t xml:space="preserve">Staphylococcus haemolyticus </w:t>
            </w:r>
          </w:p>
        </w:tc>
      </w:tr>
      <w:tr w:rsidR="004229F4" w:rsidRPr="00AC6AF6" w14:paraId="40644DC9" w14:textId="77777777" w:rsidTr="000A5479">
        <w:trPr>
          <w:trHeight w:val="280"/>
        </w:trPr>
        <w:tc>
          <w:tcPr>
            <w:tcW w:w="9576" w:type="dxa"/>
          </w:tcPr>
          <w:p w14:paraId="01B60ED9" w14:textId="77777777" w:rsidR="004229F4" w:rsidRPr="00F570F9" w:rsidRDefault="004229F4" w:rsidP="000A5479">
            <w:pPr>
              <w:rPr>
                <w:i/>
                <w:iCs/>
              </w:rPr>
            </w:pPr>
            <w:r w:rsidRPr="00F570F9">
              <w:t xml:space="preserve">Koagulaza-negativni stafilokoki </w:t>
            </w:r>
          </w:p>
        </w:tc>
      </w:tr>
      <w:tr w:rsidR="004229F4" w:rsidRPr="00AC6AF6" w14:paraId="666A8DAB" w14:textId="77777777" w:rsidTr="000A5479">
        <w:trPr>
          <w:trHeight w:val="220"/>
        </w:trPr>
        <w:tc>
          <w:tcPr>
            <w:tcW w:w="9576" w:type="dxa"/>
          </w:tcPr>
          <w:p w14:paraId="6308DF47" w14:textId="77777777" w:rsidR="004229F4" w:rsidRPr="00F570F9" w:rsidRDefault="004229F4" w:rsidP="000A5479">
            <w:r w:rsidRPr="00F570F9">
              <w:rPr>
                <w:i/>
                <w:iCs/>
              </w:rPr>
              <w:t>Streptococcus agalactiae</w:t>
            </w:r>
            <w:r w:rsidRPr="00F570F9">
              <w:t>*</w:t>
            </w:r>
          </w:p>
        </w:tc>
      </w:tr>
      <w:tr w:rsidR="00F70A88" w:rsidRPr="00AC6AF6" w14:paraId="77251F0B" w14:textId="77777777" w:rsidTr="000A5479">
        <w:trPr>
          <w:trHeight w:val="280"/>
        </w:trPr>
        <w:tc>
          <w:tcPr>
            <w:tcW w:w="9576" w:type="dxa"/>
          </w:tcPr>
          <w:p w14:paraId="20C9C206" w14:textId="77777777" w:rsidR="00F70A88" w:rsidRPr="00F570F9" w:rsidRDefault="00F70A88" w:rsidP="000A5479">
            <w:r w:rsidRPr="00F570F9">
              <w:rPr>
                <w:i/>
                <w:iCs/>
              </w:rPr>
              <w:t xml:space="preserve">Streptococcus dysgalactiae </w:t>
            </w:r>
            <w:r w:rsidRPr="00F570F9">
              <w:t xml:space="preserve">subsp </w:t>
            </w:r>
            <w:r w:rsidRPr="00F570F9">
              <w:rPr>
                <w:i/>
                <w:iCs/>
              </w:rPr>
              <w:t>equisimilis</w:t>
            </w:r>
            <w:r w:rsidRPr="00F570F9">
              <w:t xml:space="preserve">* </w:t>
            </w:r>
          </w:p>
        </w:tc>
      </w:tr>
      <w:tr w:rsidR="004229F4" w:rsidRPr="00AC6AF6" w14:paraId="2D9AE350" w14:textId="77777777" w:rsidTr="000A5479">
        <w:trPr>
          <w:trHeight w:val="230"/>
        </w:trPr>
        <w:tc>
          <w:tcPr>
            <w:tcW w:w="9576" w:type="dxa"/>
          </w:tcPr>
          <w:p w14:paraId="6624D20B" w14:textId="77777777" w:rsidR="004229F4" w:rsidRPr="00F570F9" w:rsidRDefault="004229F4" w:rsidP="000A5479">
            <w:pPr>
              <w:rPr>
                <w:i/>
                <w:iCs/>
              </w:rPr>
            </w:pPr>
            <w:r w:rsidRPr="00F570F9">
              <w:rPr>
                <w:i/>
                <w:iCs/>
              </w:rPr>
              <w:t>Streptococcus pyogenes</w:t>
            </w:r>
            <w:r w:rsidRPr="00F570F9">
              <w:t>*</w:t>
            </w:r>
          </w:p>
        </w:tc>
      </w:tr>
      <w:tr w:rsidR="00F70A88" w:rsidRPr="00AC6AF6" w14:paraId="258EA6BA" w14:textId="77777777" w:rsidTr="000A5479">
        <w:trPr>
          <w:trHeight w:val="250"/>
        </w:trPr>
        <w:tc>
          <w:tcPr>
            <w:tcW w:w="9576" w:type="dxa"/>
          </w:tcPr>
          <w:p w14:paraId="2A0F3C72" w14:textId="77777777" w:rsidR="00F70A88" w:rsidRPr="00F570F9" w:rsidRDefault="00F70A88" w:rsidP="000A5479">
            <w:r w:rsidRPr="00F570F9">
              <w:t xml:space="preserve">Streptokoki skupine G </w:t>
            </w:r>
          </w:p>
        </w:tc>
      </w:tr>
      <w:tr w:rsidR="004229F4" w:rsidRPr="00AC6AF6" w14:paraId="264639DF" w14:textId="77777777" w:rsidTr="000A5479">
        <w:trPr>
          <w:trHeight w:val="246"/>
        </w:trPr>
        <w:tc>
          <w:tcPr>
            <w:tcW w:w="9576" w:type="dxa"/>
          </w:tcPr>
          <w:p w14:paraId="6C9EE1B8" w14:textId="77777777" w:rsidR="004229F4" w:rsidRPr="00F570F9" w:rsidRDefault="004229F4" w:rsidP="000A5479">
            <w:r w:rsidRPr="00F570F9">
              <w:rPr>
                <w:i/>
                <w:iCs/>
              </w:rPr>
              <w:t xml:space="preserve">Clostridium perfringens </w:t>
            </w:r>
          </w:p>
        </w:tc>
      </w:tr>
      <w:tr w:rsidR="004229F4" w:rsidRPr="00AC6AF6" w14:paraId="3FAEB288" w14:textId="77777777" w:rsidTr="000A5479">
        <w:trPr>
          <w:trHeight w:val="280"/>
        </w:trPr>
        <w:tc>
          <w:tcPr>
            <w:tcW w:w="9576" w:type="dxa"/>
          </w:tcPr>
          <w:p w14:paraId="6F26D462" w14:textId="77777777" w:rsidR="004229F4" w:rsidRPr="00F570F9" w:rsidRDefault="004229F4" w:rsidP="000A5479">
            <w:r w:rsidRPr="00F570F9">
              <w:rPr>
                <w:i/>
                <w:iCs/>
              </w:rPr>
              <w:t xml:space="preserve">Peptostreptococcus spp </w:t>
            </w:r>
          </w:p>
        </w:tc>
      </w:tr>
      <w:tr w:rsidR="004229F4" w:rsidRPr="00AC6AF6" w14:paraId="2AC98738" w14:textId="77777777" w:rsidTr="000A5479">
        <w:trPr>
          <w:trHeight w:val="183"/>
        </w:trPr>
        <w:tc>
          <w:tcPr>
            <w:tcW w:w="9576" w:type="dxa"/>
          </w:tcPr>
          <w:p w14:paraId="2C03D9DC" w14:textId="77777777" w:rsidR="004229F4" w:rsidRPr="00F570F9" w:rsidRDefault="004229F4" w:rsidP="000A5479">
            <w:pPr>
              <w:rPr>
                <w:i/>
                <w:iCs/>
              </w:rPr>
            </w:pPr>
            <w:r w:rsidRPr="00F570F9">
              <w:rPr>
                <w:b/>
                <w:bCs/>
              </w:rPr>
              <w:t>Mikroorganizmi s prirođenom rezistencijom</w:t>
            </w:r>
          </w:p>
        </w:tc>
      </w:tr>
      <w:tr w:rsidR="00F70A88" w:rsidRPr="00AC6AF6" w14:paraId="2EF74F03" w14:textId="77777777" w:rsidTr="000A5479">
        <w:tc>
          <w:tcPr>
            <w:tcW w:w="9576" w:type="dxa"/>
          </w:tcPr>
          <w:p w14:paraId="10552EF6" w14:textId="77777777" w:rsidR="00F70A88" w:rsidRPr="00F570F9" w:rsidRDefault="00F70A88" w:rsidP="000A5479">
            <w:r w:rsidRPr="00F570F9">
              <w:t>Gram-negativni mikroorganizmi</w:t>
            </w:r>
          </w:p>
        </w:tc>
      </w:tr>
    </w:tbl>
    <w:p w14:paraId="609EF00B" w14:textId="77777777" w:rsidR="00F70A88" w:rsidRPr="00F570F9" w:rsidRDefault="00F70A88" w:rsidP="008718E3">
      <w:r w:rsidRPr="00F570F9">
        <w:t xml:space="preserve">* označava vrste za koje se smatra da je aktivnost na njih zadovoljavajuće dokazana kliničkim ispitivanjima. </w:t>
      </w:r>
    </w:p>
    <w:p w14:paraId="4C6BBA8D" w14:textId="77777777" w:rsidR="004229F4" w:rsidRPr="00F570F9" w:rsidRDefault="004229F4" w:rsidP="008718E3"/>
    <w:p w14:paraId="5BE083EB" w14:textId="77777777" w:rsidR="00F70A88" w:rsidRPr="00F570F9" w:rsidRDefault="00F70A88" w:rsidP="008718E3">
      <w:pPr>
        <w:rPr>
          <w:u w:val="single"/>
        </w:rPr>
      </w:pPr>
      <w:r w:rsidRPr="00F570F9">
        <w:rPr>
          <w:u w:val="single"/>
        </w:rPr>
        <w:t xml:space="preserve">Klinička djelotvornost </w:t>
      </w:r>
      <w:r w:rsidR="00CE484F">
        <w:rPr>
          <w:u w:val="single"/>
        </w:rPr>
        <w:t>u odraslih</w:t>
      </w:r>
      <w:r w:rsidRPr="00F570F9">
        <w:rPr>
          <w:u w:val="single"/>
        </w:rPr>
        <w:t xml:space="preserve"> </w:t>
      </w:r>
    </w:p>
    <w:p w14:paraId="4F31C043" w14:textId="77777777" w:rsidR="003A1EA2" w:rsidRDefault="003A1EA2" w:rsidP="008718E3"/>
    <w:p w14:paraId="42A9A7C7" w14:textId="77777777" w:rsidR="00F70A88" w:rsidRPr="00F570F9" w:rsidRDefault="00F70A88" w:rsidP="008718E3">
      <w:r w:rsidRPr="00F570F9">
        <w:t>U dva klinička ispitivanja kompliciranih infekcija kože i mekih tkiva</w:t>
      </w:r>
      <w:r w:rsidR="00CE484F">
        <w:t xml:space="preserve"> u odraslih</w:t>
      </w:r>
      <w:r w:rsidRPr="00F570F9">
        <w:t>, 36</w:t>
      </w:r>
      <w:r w:rsidR="007B34EC">
        <w:t> </w:t>
      </w:r>
      <w:r w:rsidRPr="00F570F9">
        <w:t>% bolesnika liječenih daptomicinom zadovoljilo je mjerila za sindrom sustavnog upalnog odgovora (engl. systemic inflammatory response syndrome, SIRS). Najčešća vrsta infekcije koja se liječila bila je infekcija rane (38</w:t>
      </w:r>
      <w:r w:rsidR="007B34EC">
        <w:t> </w:t>
      </w:r>
      <w:r w:rsidRPr="00F570F9">
        <w:t>% bolesnika), dok je 21</w:t>
      </w:r>
      <w:r w:rsidR="007B34EC">
        <w:t> </w:t>
      </w:r>
      <w:r w:rsidRPr="00F570F9">
        <w:t xml:space="preserve">% imalo velike apscese. Pri donošenju odluke o primjeni daptomicina potrebno je uzeti u obzir i ta ograničenja dosad liječene populacije bolesnika. </w:t>
      </w:r>
    </w:p>
    <w:p w14:paraId="0196442E" w14:textId="77777777" w:rsidR="004229F4" w:rsidRPr="00F570F9" w:rsidRDefault="004229F4" w:rsidP="008718E3"/>
    <w:p w14:paraId="7CC245BD" w14:textId="77777777" w:rsidR="00F70A88" w:rsidRPr="00F570F9" w:rsidRDefault="00F70A88" w:rsidP="008718E3">
      <w:r w:rsidRPr="00F570F9">
        <w:t>U randomiziranom, kontroliranom, otvorenom ispitivanju na 235</w:t>
      </w:r>
      <w:r w:rsidR="00CE484F" w:rsidRPr="00CE484F">
        <w:t> odraslih</w:t>
      </w:r>
      <w:r w:rsidRPr="00F570F9">
        <w:t xml:space="preserve"> bolesnika s bakterijemijom izazvanom bakterijom </w:t>
      </w:r>
      <w:r w:rsidRPr="00F570F9">
        <w:rPr>
          <w:i/>
        </w:rPr>
        <w:t>Staphylococcus aureus</w:t>
      </w:r>
      <w:r w:rsidRPr="00F570F9">
        <w:t xml:space="preserve"> (odnosno s najmanje jednom pozitivnom kulturom krvi na </w:t>
      </w:r>
      <w:r w:rsidRPr="00F570F9">
        <w:rPr>
          <w:i/>
        </w:rPr>
        <w:t>Staphylococcus aureus</w:t>
      </w:r>
      <w:r w:rsidRPr="00F570F9">
        <w:t xml:space="preserve"> prije primjene prve doze), 19 od 120 bolesnika liječenih daptomicinom zadovoljilo je mjerila za desnostrani infektivni endokarditis. Od tih 19 bolesnika, 11 je imalo infekciju izazvanu bakterijom </w:t>
      </w:r>
      <w:r w:rsidRPr="00F570F9">
        <w:rPr>
          <w:i/>
        </w:rPr>
        <w:t>Staphylococcus aureus</w:t>
      </w:r>
      <w:r w:rsidRPr="00F570F9">
        <w:t xml:space="preserve"> osjetljivim na meticilin, a njih 8 imalo je infekciju </w:t>
      </w:r>
      <w:r w:rsidRPr="00F570F9">
        <w:lastRenderedPageBreak/>
        <w:t xml:space="preserve">izazvanu </w:t>
      </w:r>
      <w:r w:rsidRPr="00F570F9">
        <w:rPr>
          <w:i/>
        </w:rPr>
        <w:t>Staphylococcus aureus</w:t>
      </w:r>
      <w:r w:rsidRPr="00F570F9">
        <w:t xml:space="preserve"> rezistentnim na meticilin. Stope uspjeha u bolesnika s desnostranim infektivnim endokarditisom prikazane su u tablici niže.</w:t>
      </w:r>
    </w:p>
    <w:p w14:paraId="43FA6A3C" w14:textId="77777777" w:rsidR="004229F4" w:rsidRDefault="004229F4" w:rsidP="008718E3"/>
    <w:p w14:paraId="78CA4780" w14:textId="77777777" w:rsidR="003A1EA2" w:rsidRPr="009708DA" w:rsidRDefault="003A1EA2" w:rsidP="008718E3">
      <w:pPr>
        <w:rPr>
          <w:b/>
          <w:bCs/>
        </w:rPr>
      </w:pPr>
      <w:r w:rsidRPr="006F784C">
        <w:rPr>
          <w:b/>
          <w:bCs/>
        </w:rPr>
        <w:t>Tabl</w:t>
      </w:r>
      <w:r>
        <w:rPr>
          <w:b/>
          <w:bCs/>
        </w:rPr>
        <w:t>ica </w:t>
      </w:r>
      <w:r w:rsidRPr="006F784C">
        <w:rPr>
          <w:b/>
          <w:bCs/>
        </w:rPr>
        <w:t xml:space="preserve">5 </w:t>
      </w:r>
      <w:r w:rsidRPr="006F784C">
        <w:rPr>
          <w:b/>
          <w:bCs/>
        </w:rPr>
        <w:tab/>
      </w:r>
      <w:r w:rsidR="00C46AC9" w:rsidRPr="00C46AC9">
        <w:rPr>
          <w:b/>
          <w:bCs/>
        </w:rPr>
        <w:t>Stope uspjeha u bolesnika s desnostranim infektivnim endokarditisom</w:t>
      </w:r>
    </w:p>
    <w:p w14:paraId="0325F330" w14:textId="77777777" w:rsidR="003A1EA2" w:rsidRPr="00F570F9" w:rsidRDefault="003A1EA2" w:rsidP="008718E3"/>
    <w:p w14:paraId="61EF2B50" w14:textId="77777777" w:rsidR="00F70A88" w:rsidRPr="00F570F9" w:rsidRDefault="00F70A88" w:rsidP="00237B3F">
      <w:pPr>
        <w:kinsoku w:val="0"/>
        <w:overflowPunct w:val="0"/>
        <w:autoSpaceDE w:val="0"/>
        <w:autoSpaceDN w:val="0"/>
        <w:adjustRightInd w:val="0"/>
        <w:spacing w:line="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7"/>
        <w:gridCol w:w="1784"/>
        <w:gridCol w:w="1827"/>
        <w:gridCol w:w="2050"/>
      </w:tblGrid>
      <w:tr w:rsidR="00F70A88" w:rsidRPr="00AC6AF6" w14:paraId="53789165" w14:textId="77777777" w:rsidTr="00615168">
        <w:trPr>
          <w:trHeight w:hRule="exact" w:val="531"/>
        </w:trPr>
        <w:tc>
          <w:tcPr>
            <w:tcW w:w="3377" w:type="dxa"/>
          </w:tcPr>
          <w:p w14:paraId="2F5D82B8" w14:textId="77777777" w:rsidR="00EE28B8" w:rsidRPr="00F570F9" w:rsidRDefault="00EE28B8" w:rsidP="00A12438">
            <w:pPr>
              <w:keepNext/>
              <w:kinsoku w:val="0"/>
              <w:overflowPunct w:val="0"/>
              <w:autoSpaceDE w:val="0"/>
              <w:autoSpaceDN w:val="0"/>
              <w:adjustRightInd w:val="0"/>
              <w:spacing w:line="130" w:lineRule="exact"/>
            </w:pPr>
          </w:p>
          <w:p w14:paraId="316C917B" w14:textId="77777777" w:rsidR="00EE28B8" w:rsidRPr="00F570F9" w:rsidRDefault="00F70A88" w:rsidP="00A12438">
            <w:pPr>
              <w:keepNext/>
              <w:kinsoku w:val="0"/>
              <w:overflowPunct w:val="0"/>
              <w:autoSpaceDE w:val="0"/>
              <w:autoSpaceDN w:val="0"/>
              <w:adjustRightInd w:val="0"/>
              <w:ind w:left="102"/>
            </w:pPr>
            <w:r w:rsidRPr="00F570F9">
              <w:rPr>
                <w:b/>
                <w:bCs/>
              </w:rPr>
              <w:t>Populacija</w:t>
            </w:r>
          </w:p>
        </w:tc>
        <w:tc>
          <w:tcPr>
            <w:tcW w:w="1784" w:type="dxa"/>
          </w:tcPr>
          <w:p w14:paraId="2D15DDD9" w14:textId="77777777" w:rsidR="00EE28B8" w:rsidRPr="00F570F9" w:rsidRDefault="00EE28B8" w:rsidP="00D563F8">
            <w:pPr>
              <w:keepNext/>
              <w:kinsoku w:val="0"/>
              <w:overflowPunct w:val="0"/>
              <w:autoSpaceDE w:val="0"/>
              <w:autoSpaceDN w:val="0"/>
              <w:adjustRightInd w:val="0"/>
              <w:spacing w:line="130" w:lineRule="exact"/>
              <w:jc w:val="center"/>
            </w:pPr>
          </w:p>
          <w:p w14:paraId="3AEC9038" w14:textId="77777777" w:rsidR="00EE28B8" w:rsidRPr="00F570F9" w:rsidRDefault="00F70A88" w:rsidP="00D563F8">
            <w:pPr>
              <w:keepNext/>
              <w:kinsoku w:val="0"/>
              <w:overflowPunct w:val="0"/>
              <w:autoSpaceDE w:val="0"/>
              <w:autoSpaceDN w:val="0"/>
              <w:adjustRightInd w:val="0"/>
              <w:jc w:val="center"/>
            </w:pPr>
            <w:r w:rsidRPr="00F570F9">
              <w:rPr>
                <w:b/>
                <w:bCs/>
              </w:rPr>
              <w:t>Daptomicin</w:t>
            </w:r>
          </w:p>
        </w:tc>
        <w:tc>
          <w:tcPr>
            <w:tcW w:w="1827" w:type="dxa"/>
          </w:tcPr>
          <w:p w14:paraId="20658BA3" w14:textId="77777777" w:rsidR="00EE28B8" w:rsidRPr="00F570F9" w:rsidRDefault="00EE28B8" w:rsidP="00D563F8">
            <w:pPr>
              <w:keepNext/>
              <w:kinsoku w:val="0"/>
              <w:overflowPunct w:val="0"/>
              <w:autoSpaceDE w:val="0"/>
              <w:autoSpaceDN w:val="0"/>
              <w:adjustRightInd w:val="0"/>
              <w:spacing w:line="130" w:lineRule="exact"/>
              <w:jc w:val="center"/>
            </w:pPr>
          </w:p>
          <w:p w14:paraId="72AAB724" w14:textId="77777777" w:rsidR="00EE28B8" w:rsidRPr="00F570F9" w:rsidRDefault="00F70A88" w:rsidP="00D563F8">
            <w:pPr>
              <w:keepNext/>
              <w:kinsoku w:val="0"/>
              <w:overflowPunct w:val="0"/>
              <w:autoSpaceDE w:val="0"/>
              <w:autoSpaceDN w:val="0"/>
              <w:adjustRightInd w:val="0"/>
              <w:jc w:val="center"/>
            </w:pPr>
            <w:r w:rsidRPr="00F570F9">
              <w:rPr>
                <w:b/>
                <w:bCs/>
              </w:rPr>
              <w:t>Lijek usporedbe</w:t>
            </w:r>
          </w:p>
        </w:tc>
        <w:tc>
          <w:tcPr>
            <w:tcW w:w="2050" w:type="dxa"/>
          </w:tcPr>
          <w:p w14:paraId="1A40D27F" w14:textId="77777777" w:rsidR="00B92DC3" w:rsidRPr="00F570F9" w:rsidRDefault="00B92DC3" w:rsidP="00B92DC3">
            <w:pPr>
              <w:keepNext/>
              <w:kinsoku w:val="0"/>
              <w:overflowPunct w:val="0"/>
              <w:autoSpaceDE w:val="0"/>
              <w:autoSpaceDN w:val="0"/>
              <w:adjustRightInd w:val="0"/>
              <w:spacing w:line="130" w:lineRule="exact"/>
              <w:jc w:val="center"/>
            </w:pPr>
          </w:p>
          <w:p w14:paraId="43D813B3" w14:textId="77777777" w:rsidR="00EE28B8" w:rsidRPr="00F570F9" w:rsidRDefault="00F70A88" w:rsidP="00D563F8">
            <w:pPr>
              <w:keepNext/>
              <w:kinsoku w:val="0"/>
              <w:overflowPunct w:val="0"/>
              <w:autoSpaceDE w:val="0"/>
              <w:autoSpaceDN w:val="0"/>
              <w:adjustRightInd w:val="0"/>
              <w:spacing w:line="245" w:lineRule="auto"/>
              <w:jc w:val="center"/>
            </w:pPr>
            <w:r w:rsidRPr="00F570F9">
              <w:rPr>
                <w:b/>
                <w:bCs/>
              </w:rPr>
              <w:t>Razlike u uspjehu</w:t>
            </w:r>
          </w:p>
        </w:tc>
      </w:tr>
      <w:tr w:rsidR="00F70A88" w:rsidRPr="00AC6AF6" w14:paraId="3A49419E" w14:textId="77777777" w:rsidTr="00615168">
        <w:trPr>
          <w:trHeight w:hRule="exact" w:val="274"/>
        </w:trPr>
        <w:tc>
          <w:tcPr>
            <w:tcW w:w="3377" w:type="dxa"/>
          </w:tcPr>
          <w:p w14:paraId="536EA196" w14:textId="77777777" w:rsidR="00EE28B8" w:rsidRPr="00F570F9" w:rsidRDefault="00EE28B8" w:rsidP="00A12438">
            <w:pPr>
              <w:keepNext/>
              <w:autoSpaceDE w:val="0"/>
              <w:autoSpaceDN w:val="0"/>
              <w:adjustRightInd w:val="0"/>
            </w:pPr>
          </w:p>
        </w:tc>
        <w:tc>
          <w:tcPr>
            <w:tcW w:w="1784" w:type="dxa"/>
          </w:tcPr>
          <w:p w14:paraId="5639E5C9" w14:textId="77777777" w:rsidR="00EE28B8" w:rsidRPr="00F570F9" w:rsidRDefault="00F70A88" w:rsidP="00D563F8">
            <w:pPr>
              <w:keepNext/>
              <w:kinsoku w:val="0"/>
              <w:overflowPunct w:val="0"/>
              <w:autoSpaceDE w:val="0"/>
              <w:autoSpaceDN w:val="0"/>
              <w:adjustRightInd w:val="0"/>
              <w:spacing w:line="252" w:lineRule="exact"/>
              <w:jc w:val="center"/>
            </w:pPr>
            <w:r w:rsidRPr="00F570F9">
              <w:rPr>
                <w:b/>
                <w:bCs/>
              </w:rPr>
              <w:t>n/N (%)</w:t>
            </w:r>
          </w:p>
        </w:tc>
        <w:tc>
          <w:tcPr>
            <w:tcW w:w="1827" w:type="dxa"/>
          </w:tcPr>
          <w:p w14:paraId="06313840" w14:textId="77777777" w:rsidR="00EE28B8" w:rsidRPr="00F570F9" w:rsidRDefault="00F70A88" w:rsidP="00D563F8">
            <w:pPr>
              <w:keepNext/>
              <w:kinsoku w:val="0"/>
              <w:overflowPunct w:val="0"/>
              <w:autoSpaceDE w:val="0"/>
              <w:autoSpaceDN w:val="0"/>
              <w:adjustRightInd w:val="0"/>
              <w:spacing w:line="252" w:lineRule="exact"/>
              <w:jc w:val="center"/>
            </w:pPr>
            <w:r w:rsidRPr="00F570F9">
              <w:rPr>
                <w:b/>
                <w:bCs/>
              </w:rPr>
              <w:t>n/N (%)</w:t>
            </w:r>
          </w:p>
        </w:tc>
        <w:tc>
          <w:tcPr>
            <w:tcW w:w="2050" w:type="dxa"/>
          </w:tcPr>
          <w:p w14:paraId="294795C4" w14:textId="77777777" w:rsidR="00EE28B8" w:rsidRPr="00F570F9" w:rsidRDefault="00F70A88" w:rsidP="00D563F8">
            <w:pPr>
              <w:keepNext/>
              <w:kinsoku w:val="0"/>
              <w:overflowPunct w:val="0"/>
              <w:autoSpaceDE w:val="0"/>
              <w:autoSpaceDN w:val="0"/>
              <w:adjustRightInd w:val="0"/>
              <w:spacing w:line="252" w:lineRule="exact"/>
              <w:jc w:val="center"/>
            </w:pPr>
            <w:r w:rsidRPr="00F570F9">
              <w:rPr>
                <w:b/>
                <w:bCs/>
              </w:rPr>
              <w:t>Stope (95</w:t>
            </w:r>
            <w:r w:rsidR="007B34EC">
              <w:rPr>
                <w:b/>
                <w:bCs/>
              </w:rPr>
              <w:t> </w:t>
            </w:r>
            <w:r w:rsidRPr="00F570F9">
              <w:rPr>
                <w:b/>
                <w:bCs/>
              </w:rPr>
              <w:t>% CI)</w:t>
            </w:r>
          </w:p>
        </w:tc>
      </w:tr>
      <w:tr w:rsidR="00F70A88" w:rsidRPr="00AC6AF6" w14:paraId="7DA531AF" w14:textId="77777777" w:rsidTr="00615168">
        <w:trPr>
          <w:trHeight w:hRule="exact" w:val="535"/>
        </w:trPr>
        <w:tc>
          <w:tcPr>
            <w:tcW w:w="3377" w:type="dxa"/>
          </w:tcPr>
          <w:p w14:paraId="276713D4" w14:textId="77777777" w:rsidR="00EE28B8" w:rsidRPr="00F570F9" w:rsidRDefault="00F70A88" w:rsidP="00A12438">
            <w:pPr>
              <w:keepNext/>
              <w:kinsoku w:val="0"/>
              <w:overflowPunct w:val="0"/>
              <w:autoSpaceDE w:val="0"/>
              <w:autoSpaceDN w:val="0"/>
              <w:adjustRightInd w:val="0"/>
              <w:ind w:left="102"/>
            </w:pPr>
            <w:r w:rsidRPr="00F570F9">
              <w:t xml:space="preserve">Populacija s namjerom liječenja (engl. </w:t>
            </w:r>
            <w:r w:rsidRPr="00F570F9">
              <w:rPr>
                <w:i/>
              </w:rPr>
              <w:t>intention to treat, ITT)</w:t>
            </w:r>
          </w:p>
        </w:tc>
        <w:tc>
          <w:tcPr>
            <w:tcW w:w="1784" w:type="dxa"/>
          </w:tcPr>
          <w:p w14:paraId="38708628" w14:textId="77777777" w:rsidR="00EE28B8" w:rsidRPr="00F570F9" w:rsidRDefault="00EE28B8" w:rsidP="00D563F8">
            <w:pPr>
              <w:keepNext/>
              <w:autoSpaceDE w:val="0"/>
              <w:autoSpaceDN w:val="0"/>
              <w:adjustRightInd w:val="0"/>
              <w:jc w:val="center"/>
            </w:pPr>
          </w:p>
        </w:tc>
        <w:tc>
          <w:tcPr>
            <w:tcW w:w="1827" w:type="dxa"/>
          </w:tcPr>
          <w:p w14:paraId="4FD773B6" w14:textId="77777777" w:rsidR="00EE28B8" w:rsidRPr="00F570F9" w:rsidRDefault="00EE28B8" w:rsidP="00D563F8">
            <w:pPr>
              <w:keepNext/>
              <w:autoSpaceDE w:val="0"/>
              <w:autoSpaceDN w:val="0"/>
              <w:adjustRightInd w:val="0"/>
              <w:jc w:val="center"/>
            </w:pPr>
          </w:p>
        </w:tc>
        <w:tc>
          <w:tcPr>
            <w:tcW w:w="2050" w:type="dxa"/>
          </w:tcPr>
          <w:p w14:paraId="177EFC63" w14:textId="77777777" w:rsidR="00EE28B8" w:rsidRPr="00F570F9" w:rsidRDefault="00EE28B8" w:rsidP="00D563F8">
            <w:pPr>
              <w:keepNext/>
              <w:autoSpaceDE w:val="0"/>
              <w:autoSpaceDN w:val="0"/>
              <w:adjustRightInd w:val="0"/>
              <w:jc w:val="center"/>
            </w:pPr>
          </w:p>
        </w:tc>
      </w:tr>
      <w:tr w:rsidR="00F70A88" w:rsidRPr="00AC6AF6" w14:paraId="50A8624A" w14:textId="77777777" w:rsidTr="00615168">
        <w:trPr>
          <w:trHeight w:hRule="exact" w:val="293"/>
        </w:trPr>
        <w:tc>
          <w:tcPr>
            <w:tcW w:w="3377" w:type="dxa"/>
          </w:tcPr>
          <w:p w14:paraId="457010F7" w14:textId="77777777" w:rsidR="00EE28B8" w:rsidRPr="00F570F9" w:rsidRDefault="00F70A88" w:rsidP="00A12438">
            <w:pPr>
              <w:keepNext/>
              <w:kinsoku w:val="0"/>
              <w:overflowPunct w:val="0"/>
              <w:autoSpaceDE w:val="0"/>
              <w:autoSpaceDN w:val="0"/>
              <w:adjustRightInd w:val="0"/>
              <w:ind w:left="102"/>
            </w:pPr>
            <w:r w:rsidRPr="00F570F9">
              <w:t>Desnostrani infektivni endokarditis</w:t>
            </w:r>
          </w:p>
        </w:tc>
        <w:tc>
          <w:tcPr>
            <w:tcW w:w="1784" w:type="dxa"/>
          </w:tcPr>
          <w:p w14:paraId="7747C073" w14:textId="77777777" w:rsidR="00EE28B8" w:rsidRPr="00F570F9" w:rsidRDefault="00F70A88" w:rsidP="00D563F8">
            <w:pPr>
              <w:keepNext/>
              <w:kinsoku w:val="0"/>
              <w:overflowPunct w:val="0"/>
              <w:autoSpaceDE w:val="0"/>
              <w:autoSpaceDN w:val="0"/>
              <w:adjustRightInd w:val="0"/>
              <w:jc w:val="center"/>
            </w:pPr>
            <w:r w:rsidRPr="00F570F9">
              <w:t>8/19 (42,1</w:t>
            </w:r>
            <w:r w:rsidR="00DA763B">
              <w:t> </w:t>
            </w:r>
            <w:r w:rsidRPr="00F570F9">
              <w:t>%)</w:t>
            </w:r>
          </w:p>
        </w:tc>
        <w:tc>
          <w:tcPr>
            <w:tcW w:w="1827" w:type="dxa"/>
          </w:tcPr>
          <w:p w14:paraId="16AEEB20" w14:textId="77777777" w:rsidR="00EE28B8" w:rsidRPr="00F570F9" w:rsidRDefault="00F70A88" w:rsidP="00D563F8">
            <w:pPr>
              <w:keepNext/>
              <w:kinsoku w:val="0"/>
              <w:overflowPunct w:val="0"/>
              <w:autoSpaceDE w:val="0"/>
              <w:autoSpaceDN w:val="0"/>
              <w:adjustRightInd w:val="0"/>
              <w:jc w:val="center"/>
            </w:pPr>
            <w:r w:rsidRPr="00F570F9">
              <w:t>7/16 (43,8</w:t>
            </w:r>
            <w:r w:rsidR="00DA763B">
              <w:t> </w:t>
            </w:r>
            <w:r w:rsidRPr="00F570F9">
              <w:t>%)</w:t>
            </w:r>
          </w:p>
        </w:tc>
        <w:tc>
          <w:tcPr>
            <w:tcW w:w="2050" w:type="dxa"/>
          </w:tcPr>
          <w:p w14:paraId="4F7EDB1A" w14:textId="77777777" w:rsidR="00EE28B8" w:rsidRPr="00F570F9" w:rsidRDefault="00F70A88" w:rsidP="00D563F8">
            <w:pPr>
              <w:keepNext/>
              <w:kinsoku w:val="0"/>
              <w:overflowPunct w:val="0"/>
              <w:autoSpaceDE w:val="0"/>
              <w:autoSpaceDN w:val="0"/>
              <w:adjustRightInd w:val="0"/>
              <w:jc w:val="center"/>
            </w:pPr>
            <w:r w:rsidRPr="00F570F9">
              <w:t>-1,6</w:t>
            </w:r>
            <w:r w:rsidR="00DA763B">
              <w:t> </w:t>
            </w:r>
            <w:r w:rsidRPr="00F570F9">
              <w:t>% (-34,6, 31,3)</w:t>
            </w:r>
          </w:p>
        </w:tc>
      </w:tr>
      <w:tr w:rsidR="00F70A88" w:rsidRPr="00AC6AF6" w14:paraId="63EFD29B" w14:textId="77777777" w:rsidTr="00615168">
        <w:tc>
          <w:tcPr>
            <w:tcW w:w="3377" w:type="dxa"/>
          </w:tcPr>
          <w:p w14:paraId="66CF95A9" w14:textId="77777777" w:rsidR="00EE28B8" w:rsidRPr="00F570F9" w:rsidRDefault="00F70A88" w:rsidP="00A12438">
            <w:pPr>
              <w:keepNext/>
              <w:kinsoku w:val="0"/>
              <w:overflowPunct w:val="0"/>
              <w:autoSpaceDE w:val="0"/>
              <w:autoSpaceDN w:val="0"/>
              <w:adjustRightInd w:val="0"/>
              <w:ind w:left="102"/>
            </w:pPr>
            <w:r w:rsidRPr="00F570F9">
              <w:t>Populacija po protokolu (PP)</w:t>
            </w:r>
          </w:p>
        </w:tc>
        <w:tc>
          <w:tcPr>
            <w:tcW w:w="1784" w:type="dxa"/>
          </w:tcPr>
          <w:p w14:paraId="44AD59FF" w14:textId="77777777" w:rsidR="00EE28B8" w:rsidRPr="00F570F9" w:rsidRDefault="00EE28B8" w:rsidP="00D563F8">
            <w:pPr>
              <w:keepNext/>
              <w:autoSpaceDE w:val="0"/>
              <w:autoSpaceDN w:val="0"/>
              <w:adjustRightInd w:val="0"/>
              <w:jc w:val="center"/>
            </w:pPr>
          </w:p>
        </w:tc>
        <w:tc>
          <w:tcPr>
            <w:tcW w:w="1827" w:type="dxa"/>
          </w:tcPr>
          <w:p w14:paraId="4962712A" w14:textId="77777777" w:rsidR="00EE28B8" w:rsidRPr="00F570F9" w:rsidRDefault="00EE28B8" w:rsidP="00D563F8">
            <w:pPr>
              <w:keepNext/>
              <w:autoSpaceDE w:val="0"/>
              <w:autoSpaceDN w:val="0"/>
              <w:adjustRightInd w:val="0"/>
              <w:jc w:val="center"/>
            </w:pPr>
          </w:p>
        </w:tc>
        <w:tc>
          <w:tcPr>
            <w:tcW w:w="2050" w:type="dxa"/>
          </w:tcPr>
          <w:p w14:paraId="609C36D1" w14:textId="77777777" w:rsidR="00EE28B8" w:rsidRPr="00F570F9" w:rsidRDefault="00EE28B8" w:rsidP="00D563F8">
            <w:pPr>
              <w:keepNext/>
              <w:autoSpaceDE w:val="0"/>
              <w:autoSpaceDN w:val="0"/>
              <w:adjustRightInd w:val="0"/>
              <w:jc w:val="center"/>
            </w:pPr>
          </w:p>
        </w:tc>
      </w:tr>
      <w:tr w:rsidR="00F70A88" w:rsidRPr="00AC6AF6" w14:paraId="4452A2BE" w14:textId="77777777" w:rsidTr="00615168">
        <w:trPr>
          <w:trHeight w:hRule="exact" w:val="290"/>
        </w:trPr>
        <w:tc>
          <w:tcPr>
            <w:tcW w:w="3377" w:type="dxa"/>
          </w:tcPr>
          <w:p w14:paraId="026F669E" w14:textId="77777777" w:rsidR="00EE28B8" w:rsidRPr="00F570F9" w:rsidRDefault="00F70A88" w:rsidP="00A12438">
            <w:pPr>
              <w:keepNext/>
              <w:kinsoku w:val="0"/>
              <w:overflowPunct w:val="0"/>
              <w:autoSpaceDE w:val="0"/>
              <w:autoSpaceDN w:val="0"/>
              <w:adjustRightInd w:val="0"/>
              <w:ind w:left="102"/>
            </w:pPr>
            <w:r w:rsidRPr="00F570F9">
              <w:t>Desnostrani infektivni endokarditis</w:t>
            </w:r>
          </w:p>
        </w:tc>
        <w:tc>
          <w:tcPr>
            <w:tcW w:w="1784" w:type="dxa"/>
          </w:tcPr>
          <w:p w14:paraId="06C07ADE" w14:textId="77777777" w:rsidR="00EE28B8" w:rsidRPr="00F570F9" w:rsidRDefault="00F70A88" w:rsidP="00D563F8">
            <w:pPr>
              <w:keepNext/>
              <w:kinsoku w:val="0"/>
              <w:overflowPunct w:val="0"/>
              <w:autoSpaceDE w:val="0"/>
              <w:autoSpaceDN w:val="0"/>
              <w:adjustRightInd w:val="0"/>
              <w:jc w:val="center"/>
            </w:pPr>
            <w:r w:rsidRPr="00F570F9">
              <w:t>6/12 (50,0</w:t>
            </w:r>
            <w:r w:rsidR="00DA763B">
              <w:t> </w:t>
            </w:r>
            <w:r w:rsidRPr="00F570F9">
              <w:t>%)</w:t>
            </w:r>
          </w:p>
        </w:tc>
        <w:tc>
          <w:tcPr>
            <w:tcW w:w="1827" w:type="dxa"/>
          </w:tcPr>
          <w:p w14:paraId="2136445C" w14:textId="77777777" w:rsidR="00EE28B8" w:rsidRPr="00F570F9" w:rsidRDefault="00F70A88" w:rsidP="00D563F8">
            <w:pPr>
              <w:keepNext/>
              <w:kinsoku w:val="0"/>
              <w:overflowPunct w:val="0"/>
              <w:autoSpaceDE w:val="0"/>
              <w:autoSpaceDN w:val="0"/>
              <w:adjustRightInd w:val="0"/>
              <w:jc w:val="center"/>
            </w:pPr>
            <w:r w:rsidRPr="00F570F9">
              <w:t>4/8 (50,0</w:t>
            </w:r>
            <w:r w:rsidR="00DA763B">
              <w:t> </w:t>
            </w:r>
            <w:r w:rsidRPr="00F570F9">
              <w:t>%)</w:t>
            </w:r>
          </w:p>
        </w:tc>
        <w:tc>
          <w:tcPr>
            <w:tcW w:w="2050" w:type="dxa"/>
          </w:tcPr>
          <w:p w14:paraId="39E94040" w14:textId="77777777" w:rsidR="00EE28B8" w:rsidRPr="00F570F9" w:rsidRDefault="00F70A88" w:rsidP="00D563F8">
            <w:pPr>
              <w:keepNext/>
              <w:kinsoku w:val="0"/>
              <w:overflowPunct w:val="0"/>
              <w:autoSpaceDE w:val="0"/>
              <w:autoSpaceDN w:val="0"/>
              <w:adjustRightInd w:val="0"/>
              <w:jc w:val="center"/>
            </w:pPr>
            <w:r w:rsidRPr="00F570F9">
              <w:t>0,0</w:t>
            </w:r>
            <w:r w:rsidR="00DA763B">
              <w:t> </w:t>
            </w:r>
            <w:r w:rsidRPr="00F570F9">
              <w:t>% (-44,7, 44,7)</w:t>
            </w:r>
          </w:p>
        </w:tc>
      </w:tr>
    </w:tbl>
    <w:p w14:paraId="313A19C2" w14:textId="77777777" w:rsidR="00F70A88" w:rsidRPr="00F570F9" w:rsidRDefault="00F70A88" w:rsidP="00A12438"/>
    <w:p w14:paraId="1CFAECF0" w14:textId="77777777" w:rsidR="00F70A88" w:rsidRPr="00F570F9" w:rsidRDefault="00F70A88" w:rsidP="00A12438">
      <w:r w:rsidRPr="00F570F9">
        <w:t xml:space="preserve">Neuspjeh u liječenju zbog ustrajnih i/ili ponavljajućih infekcija izazvanih bakterijom </w:t>
      </w:r>
      <w:r w:rsidRPr="00F570F9">
        <w:rPr>
          <w:i/>
        </w:rPr>
        <w:t>Staphylococcus aureus</w:t>
      </w:r>
      <w:r w:rsidRPr="00F570F9">
        <w:t xml:space="preserve"> uočen je u 19/120 (15,8</w:t>
      </w:r>
      <w:r w:rsidR="006C6540">
        <w:t> </w:t>
      </w:r>
      <w:r w:rsidRPr="00F570F9">
        <w:t>%) bolesnika liječenih daptomicinom, u 9/53 (16,7</w:t>
      </w:r>
      <w:r w:rsidR="006C6540">
        <w:t> </w:t>
      </w:r>
      <w:r w:rsidRPr="00F570F9">
        <w:t>%) bolesnika liječenih vankomicinom i u 2/62 (3,2</w:t>
      </w:r>
      <w:r w:rsidR="006C6540">
        <w:t> </w:t>
      </w:r>
      <w:r w:rsidRPr="00F570F9">
        <w:t xml:space="preserve">%) bolesnika liječena polusintetskim anti-stafilokoknim penicilinom. Od tih neuspjelih slučajeva, šest bolesnika liječenih daptomicinom i jedan bolesnik liječen vankomicinom imali su infekcije izazvane bakterijom </w:t>
      </w:r>
      <w:r w:rsidRPr="00F570F9">
        <w:rPr>
          <w:i/>
        </w:rPr>
        <w:t>Staphylococcus aureus</w:t>
      </w:r>
      <w:r w:rsidRPr="00F570F9">
        <w:t xml:space="preserve"> kod kojih su se tijekom ili nakon terapije povećali MIK-ovi za daptomicin (vidjeti "Mehanizmi rezistencije" gore). Većina bolesnika u kojih je uspjeh izostao zbog ustrajnih ili ponavljajućih infekcija izazvanih bakterijom </w:t>
      </w:r>
      <w:r w:rsidRPr="00F570F9">
        <w:rPr>
          <w:i/>
        </w:rPr>
        <w:t>Staphylococcus aureus</w:t>
      </w:r>
      <w:r w:rsidRPr="00F570F9">
        <w:t xml:space="preserve"> imala je duboko smještene infekcije i nije bila podvrgnuta potrebnim kirurškim zahvatima.</w:t>
      </w:r>
    </w:p>
    <w:p w14:paraId="61607546" w14:textId="77777777" w:rsidR="00E328BC" w:rsidRDefault="00E328BC" w:rsidP="00A12438"/>
    <w:p w14:paraId="4C7FE036" w14:textId="77777777" w:rsidR="00CE484F" w:rsidRPr="00CE484F" w:rsidRDefault="00CE484F" w:rsidP="00CE484F">
      <w:pPr>
        <w:rPr>
          <w:iCs/>
          <w:u w:val="single"/>
        </w:rPr>
      </w:pPr>
      <w:r w:rsidRPr="00CE484F">
        <w:rPr>
          <w:iCs/>
          <w:u w:val="single"/>
        </w:rPr>
        <w:t>Klinička djelotvornost u pedijatrijskih bolesnika</w:t>
      </w:r>
    </w:p>
    <w:p w14:paraId="60C95307" w14:textId="77777777" w:rsidR="00EA657F" w:rsidRDefault="00EA657F" w:rsidP="00907248"/>
    <w:p w14:paraId="26832476" w14:textId="77777777" w:rsidR="00907248" w:rsidRPr="00907248" w:rsidRDefault="00907248" w:rsidP="00907248">
      <w:r w:rsidRPr="00907248">
        <w:t>Sigurnost i djelotvornost daptomicina ocijenjene su u pedijatrijskih bolesnika u dobi od 1</w:t>
      </w:r>
      <w:r w:rsidR="00EA657F">
        <w:t> </w:t>
      </w:r>
      <w:r w:rsidRPr="00907248">
        <w:t>do</w:t>
      </w:r>
      <w:r w:rsidR="00EA657F">
        <w:t> </w:t>
      </w:r>
      <w:r w:rsidRPr="00907248">
        <w:t>17</w:t>
      </w:r>
      <w:r w:rsidR="00EA657F">
        <w:t> </w:t>
      </w:r>
      <w:r w:rsidRPr="00907248">
        <w:t>godina (Ispitivanje DAP-PEDS-07-03) s kompliciranom infekcijom kože i mekog tkiva uzrokovanom gram-pozitivnim patogenima. Bolesnici su bili postupno uključeni u dobro definirane dobne skupine i dobivali o dobi ovisne doze jedanput na dan do 14 dana, kako slijedi:</w:t>
      </w:r>
    </w:p>
    <w:p w14:paraId="101A9272" w14:textId="77777777" w:rsidR="00907248" w:rsidRPr="00907248" w:rsidRDefault="00907248" w:rsidP="007D21AA">
      <w:pPr>
        <w:ind w:left="142" w:hanging="142"/>
      </w:pPr>
      <w:r w:rsidRPr="00907248">
        <w:t>• Dobna skupina 1 (n=113): 12</w:t>
      </w:r>
      <w:r w:rsidR="00EA657F">
        <w:t> </w:t>
      </w:r>
      <w:r w:rsidRPr="00907248">
        <w:t>do</w:t>
      </w:r>
      <w:r w:rsidR="00EA657F">
        <w:t> </w:t>
      </w:r>
      <w:r w:rsidRPr="00907248">
        <w:t>17</w:t>
      </w:r>
      <w:r w:rsidR="00EA657F">
        <w:t> </w:t>
      </w:r>
      <w:r w:rsidRPr="00907248">
        <w:t xml:space="preserve">godina liječeni daptomicinom u dozi od 5 mg/kg ili standardom skrbi (engl. </w:t>
      </w:r>
      <w:r w:rsidRPr="00907248">
        <w:rPr>
          <w:i/>
        </w:rPr>
        <w:t>standard of care</w:t>
      </w:r>
      <w:r w:rsidRPr="00907248">
        <w:t>)</w:t>
      </w:r>
      <w:r w:rsidR="00CE484F">
        <w:t xml:space="preserve"> kao komparatorom </w:t>
      </w:r>
    </w:p>
    <w:p w14:paraId="6670CF24" w14:textId="77777777" w:rsidR="00907248" w:rsidRPr="00907248" w:rsidRDefault="00907248" w:rsidP="007D21AA">
      <w:pPr>
        <w:ind w:left="142" w:hanging="142"/>
      </w:pPr>
      <w:r w:rsidRPr="00907248">
        <w:t>• Dobna skupina 2 (n=113): 7</w:t>
      </w:r>
      <w:r w:rsidR="00EA657F">
        <w:t> </w:t>
      </w:r>
      <w:r w:rsidRPr="00907248">
        <w:t>do</w:t>
      </w:r>
      <w:r w:rsidR="00EA657F">
        <w:t> </w:t>
      </w:r>
      <w:r w:rsidRPr="00907248">
        <w:t>11</w:t>
      </w:r>
      <w:r w:rsidR="00EA657F">
        <w:t> </w:t>
      </w:r>
      <w:r w:rsidRPr="00907248">
        <w:t xml:space="preserve">godina liječeni daptomicinom u dozi od 7 mg/kg ili standardom skrbi </w:t>
      </w:r>
    </w:p>
    <w:p w14:paraId="10C78CF8" w14:textId="77777777" w:rsidR="00907248" w:rsidRPr="00907248" w:rsidRDefault="00907248" w:rsidP="007D21AA">
      <w:pPr>
        <w:ind w:left="142" w:hanging="142"/>
      </w:pPr>
      <w:r w:rsidRPr="00907248">
        <w:t>• Dobna skupina 3 (n=125): 2</w:t>
      </w:r>
      <w:r w:rsidR="00EA657F">
        <w:t> </w:t>
      </w:r>
      <w:r w:rsidRPr="00907248">
        <w:t>do</w:t>
      </w:r>
      <w:r w:rsidR="00EA657F">
        <w:t> </w:t>
      </w:r>
      <w:r w:rsidRPr="00907248">
        <w:t>6</w:t>
      </w:r>
      <w:r w:rsidR="00EA657F">
        <w:t> </w:t>
      </w:r>
      <w:r w:rsidRPr="00907248">
        <w:t xml:space="preserve">godina liječeni daptomicinom u dozi od 9 mg/kg ili standardom skrbi </w:t>
      </w:r>
    </w:p>
    <w:p w14:paraId="5277C75B" w14:textId="77777777" w:rsidR="00907248" w:rsidRPr="00907248" w:rsidRDefault="00907248" w:rsidP="007D21AA">
      <w:pPr>
        <w:ind w:left="142" w:hanging="142"/>
      </w:pPr>
      <w:r w:rsidRPr="00907248">
        <w:t>• Dobna skupina 4 (n=45): 1</w:t>
      </w:r>
      <w:r w:rsidR="00536861">
        <w:t> </w:t>
      </w:r>
      <w:r w:rsidRPr="00907248">
        <w:t>do</w:t>
      </w:r>
      <w:r w:rsidR="00536861">
        <w:t> </w:t>
      </w:r>
      <w:r w:rsidRPr="00907248">
        <w:t>&lt;2</w:t>
      </w:r>
      <w:r w:rsidR="00EA657F">
        <w:t> </w:t>
      </w:r>
      <w:r w:rsidRPr="00907248">
        <w:t>godine liječeni daptomicinom u dozi od 10 mg/kg ili standardom skrbi.</w:t>
      </w:r>
    </w:p>
    <w:p w14:paraId="5827CFEA" w14:textId="77777777" w:rsidR="00907248" w:rsidRPr="00907248" w:rsidRDefault="00907248" w:rsidP="00907248"/>
    <w:p w14:paraId="0A602664" w14:textId="77777777" w:rsidR="00907248" w:rsidRPr="00907248" w:rsidRDefault="00907248" w:rsidP="00907248">
      <w:r w:rsidRPr="00907248">
        <w:t>Primarni cilj ispitivanja DAP-PEDS-07-03 bio je ocijeniti sigurnost liječenja. Sekundarni ciljevi bili su procjena djelotvornosti doza intravenskog daptomicina koje su ovisile o dobi u usporedbi s liječenjem standardom skrbi. Ključna mjera ishoda djelotvornosti bio je klinički ishod prema definiciji naručitelja ispitivanja kod utvrđivanja izlječenja (engl.</w:t>
      </w:r>
      <w:r w:rsidRPr="00907248">
        <w:rPr>
          <w:i/>
        </w:rPr>
        <w:t xml:space="preserve"> test-of-cure, TOC</w:t>
      </w:r>
      <w:r w:rsidRPr="00907248">
        <w:t>), koji je definirao medicinski direktor koji nije bio upoznat s informacijama o ispitanicima.</w:t>
      </w:r>
    </w:p>
    <w:p w14:paraId="25AD90C3" w14:textId="77777777" w:rsidR="00907248" w:rsidRPr="00907248" w:rsidRDefault="00907248" w:rsidP="00907248">
      <w:r w:rsidRPr="00907248">
        <w:t>U ispitivanju je liječeno ukupno 389 ispitanika, uključujući 256 ispitanika koji su primali daptomicin i 133 bolesnika koji su primali standard skrbi. U svim populacijama stope kliničkog uspjeha bile su usporedive između skupina liječenih daptomicinom i skupina liječenih standardom skrbi, što podupire primarnu analizu djelotvornosti u populaciji s namjerom liječenja.</w:t>
      </w:r>
    </w:p>
    <w:p w14:paraId="0E9758CB" w14:textId="77777777" w:rsidR="00907248" w:rsidRPr="00907248" w:rsidRDefault="00907248" w:rsidP="00907248"/>
    <w:p w14:paraId="5F360FF4" w14:textId="77777777" w:rsidR="00907248" w:rsidRPr="009708DA" w:rsidRDefault="00536861" w:rsidP="008E16B0">
      <w:pPr>
        <w:keepNext/>
        <w:keepLines/>
        <w:widowControl w:val="0"/>
        <w:rPr>
          <w:b/>
          <w:bCs/>
        </w:rPr>
      </w:pPr>
      <w:r w:rsidRPr="009708DA">
        <w:rPr>
          <w:b/>
          <w:bCs/>
          <w:iCs/>
          <w:noProof/>
          <w:color w:val="000000"/>
        </w:rPr>
        <w:lastRenderedPageBreak/>
        <w:t>Tabl</w:t>
      </w:r>
      <w:r w:rsidRPr="00536861">
        <w:rPr>
          <w:b/>
          <w:bCs/>
          <w:iCs/>
          <w:noProof/>
          <w:color w:val="000000"/>
        </w:rPr>
        <w:t>ica </w:t>
      </w:r>
      <w:r w:rsidRPr="009708DA">
        <w:rPr>
          <w:b/>
          <w:bCs/>
          <w:iCs/>
          <w:noProof/>
          <w:color w:val="000000"/>
        </w:rPr>
        <w:t>6</w:t>
      </w:r>
      <w:r w:rsidRPr="00536861">
        <w:rPr>
          <w:b/>
          <w:bCs/>
          <w:iCs/>
          <w:noProof/>
          <w:color w:val="000000"/>
        </w:rPr>
        <w:tab/>
      </w:r>
      <w:r w:rsidR="00907248" w:rsidRPr="009708DA">
        <w:rPr>
          <w:b/>
          <w:bCs/>
        </w:rPr>
        <w:t>Sažetak kliničkog ishoda prema definiciji naručitelja ispitivanja</w:t>
      </w:r>
      <w:r w:rsidR="00CE484F" w:rsidRPr="009708DA">
        <w:rPr>
          <w:b/>
          <w:bCs/>
        </w:rPr>
        <w:t xml:space="preserve"> </w:t>
      </w:r>
      <w:r w:rsidR="00CE484F" w:rsidRPr="009708DA">
        <w:rPr>
          <w:b/>
          <w:bCs/>
          <w:iCs/>
        </w:rPr>
        <w:t>kod utvrđivanja izlječenja</w:t>
      </w:r>
    </w:p>
    <w:p w14:paraId="380EE3ED" w14:textId="77777777" w:rsidR="00907248" w:rsidRPr="00907248" w:rsidRDefault="00907248" w:rsidP="008E16B0">
      <w:pPr>
        <w:keepNext/>
        <w:keepLines/>
        <w:widowControl w:val="0"/>
      </w:pPr>
    </w:p>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292"/>
        <w:gridCol w:w="1984"/>
        <w:gridCol w:w="1986"/>
        <w:gridCol w:w="1557"/>
      </w:tblGrid>
      <w:tr w:rsidR="00907248" w:rsidRPr="00907248" w14:paraId="77839870" w14:textId="77777777" w:rsidTr="007D24EC">
        <w:tc>
          <w:tcPr>
            <w:tcW w:w="186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E4ABE3C" w14:textId="77777777" w:rsidR="00907248" w:rsidRPr="00907248" w:rsidRDefault="00907248" w:rsidP="008E16B0">
            <w:pPr>
              <w:keepNext/>
              <w:keepLines/>
              <w:widowControl w:val="0"/>
            </w:pPr>
            <w:r w:rsidRPr="00907248">
              <w:t> </w:t>
            </w:r>
          </w:p>
        </w:tc>
        <w:tc>
          <w:tcPr>
            <w:tcW w:w="3134"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0470D40D" w14:textId="77777777" w:rsidR="00907248" w:rsidRPr="0034561B" w:rsidRDefault="00907248" w:rsidP="008E16B0">
            <w:pPr>
              <w:keepNext/>
              <w:keepLines/>
              <w:widowControl w:val="0"/>
              <w:rPr>
                <w:b/>
              </w:rPr>
            </w:pPr>
            <w:r w:rsidRPr="0034561B">
              <w:rPr>
                <w:b/>
              </w:rPr>
              <w:t>Klinički uspjeh</w:t>
            </w:r>
            <w:r w:rsidR="0080184F" w:rsidRPr="00E5349D">
              <w:rPr>
                <w:b/>
                <w:iCs/>
                <w:noProof/>
                <w:color w:val="000000"/>
              </w:rPr>
              <w:t xml:space="preserve"> </w:t>
            </w:r>
            <w:r w:rsidR="0080184F" w:rsidRPr="00E5349D">
              <w:rPr>
                <w:b/>
                <w:iCs/>
              </w:rPr>
              <w:t>u pedijatrijskih bolesnika s kompliciranom infekcijom kože i mekih tkiva</w:t>
            </w:r>
          </w:p>
        </w:tc>
      </w:tr>
      <w:tr w:rsidR="00907248" w:rsidRPr="00907248" w14:paraId="58A60CB8" w14:textId="77777777" w:rsidTr="007D24EC">
        <w:tc>
          <w:tcPr>
            <w:tcW w:w="186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7BF6DA" w14:textId="77777777" w:rsidR="00907248" w:rsidRPr="00907248" w:rsidRDefault="00907248" w:rsidP="008E16B0">
            <w:pPr>
              <w:keepNext/>
              <w:keepLines/>
              <w:widowControl w:val="0"/>
            </w:pP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44B9CDE8" w14:textId="77777777" w:rsidR="0080184F" w:rsidRPr="0034561B" w:rsidRDefault="0080184F" w:rsidP="008E16B0">
            <w:pPr>
              <w:keepNext/>
              <w:keepLines/>
              <w:widowControl w:val="0"/>
              <w:rPr>
                <w:b/>
              </w:rPr>
            </w:pPr>
            <w:r w:rsidRPr="0034561B">
              <w:rPr>
                <w:b/>
              </w:rPr>
              <w:t>Daptomicin</w:t>
            </w:r>
          </w:p>
          <w:p w14:paraId="271D066A" w14:textId="77777777" w:rsidR="00907248" w:rsidRPr="00907248" w:rsidRDefault="00907248" w:rsidP="008E16B0">
            <w:pPr>
              <w:keepNext/>
              <w:keepLines/>
              <w:widowControl w:val="0"/>
            </w:pPr>
            <w:r w:rsidRPr="00907248">
              <w:t>n/N (%)</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1F8BCEC7" w14:textId="77777777" w:rsidR="0080184F" w:rsidRDefault="0080184F" w:rsidP="008E16B0">
            <w:pPr>
              <w:keepNext/>
              <w:keepLines/>
              <w:widowControl w:val="0"/>
              <w:rPr>
                <w:b/>
                <w:iCs/>
              </w:rPr>
            </w:pPr>
            <w:r w:rsidRPr="0080184F">
              <w:rPr>
                <w:b/>
                <w:iCs/>
              </w:rPr>
              <w:t>Komparator</w:t>
            </w:r>
          </w:p>
          <w:p w14:paraId="51885998" w14:textId="77777777" w:rsidR="00907248" w:rsidRPr="00907248" w:rsidRDefault="00907248" w:rsidP="008E16B0">
            <w:pPr>
              <w:keepNext/>
              <w:keepLines/>
              <w:widowControl w:val="0"/>
            </w:pPr>
            <w:r w:rsidRPr="00907248">
              <w:t>n/N (%)</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6E209FC" w14:textId="77777777" w:rsidR="00907248" w:rsidRPr="0034561B" w:rsidRDefault="00907248" w:rsidP="008E16B0">
            <w:pPr>
              <w:keepNext/>
              <w:keepLines/>
              <w:widowControl w:val="0"/>
              <w:rPr>
                <w:b/>
              </w:rPr>
            </w:pPr>
            <w:r w:rsidRPr="0034561B">
              <w:rPr>
                <w:b/>
              </w:rPr>
              <w:t>% razlike</w:t>
            </w:r>
          </w:p>
        </w:tc>
      </w:tr>
      <w:tr w:rsidR="00907248" w:rsidRPr="00907248" w14:paraId="69B7BC93" w14:textId="77777777" w:rsidTr="007D24EC">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7542D891" w14:textId="77777777" w:rsidR="00907248" w:rsidRPr="00907248" w:rsidRDefault="00907248" w:rsidP="008E16B0">
            <w:pPr>
              <w:keepNext/>
              <w:keepLines/>
              <w:widowControl w:val="0"/>
            </w:pPr>
            <w:r w:rsidRPr="00907248">
              <w:t>Populacija s namjerom liječenja</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207B17D5" w14:textId="77777777" w:rsidR="00907248" w:rsidRPr="00907248" w:rsidRDefault="00907248" w:rsidP="008E16B0">
            <w:pPr>
              <w:keepNext/>
              <w:keepLines/>
              <w:widowControl w:val="0"/>
            </w:pPr>
            <w:r w:rsidRPr="00907248">
              <w:t>227/257 (88,3</w:t>
            </w:r>
            <w:r w:rsidR="006C6540">
              <w:t> </w:t>
            </w:r>
            <w:r w:rsidRPr="00907248">
              <w:t>%)</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2D4E0240" w14:textId="77777777" w:rsidR="00907248" w:rsidRPr="00907248" w:rsidRDefault="00907248" w:rsidP="008E16B0">
            <w:pPr>
              <w:keepNext/>
              <w:keepLines/>
              <w:widowControl w:val="0"/>
            </w:pPr>
            <w:r w:rsidRPr="00907248">
              <w:t>114/132 (86,4</w:t>
            </w:r>
            <w:r w:rsidR="006C6540">
              <w:t> </w:t>
            </w:r>
            <w:r w:rsidRPr="00907248">
              <w:t>%)</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24B909BF" w14:textId="77777777" w:rsidR="00907248" w:rsidRPr="00907248" w:rsidRDefault="00907248" w:rsidP="008E16B0">
            <w:pPr>
              <w:keepNext/>
              <w:keepLines/>
              <w:widowControl w:val="0"/>
            </w:pPr>
            <w:r w:rsidRPr="00907248">
              <w:t>2,0</w:t>
            </w:r>
          </w:p>
        </w:tc>
      </w:tr>
      <w:tr w:rsidR="00907248" w:rsidRPr="00907248" w14:paraId="78CBE8C1" w14:textId="77777777" w:rsidTr="007D24EC">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48CA4B96" w14:textId="77777777" w:rsidR="00907248" w:rsidRPr="00907248" w:rsidRDefault="00907248" w:rsidP="00907248">
            <w:r w:rsidRPr="00907248">
              <w:t>Modificirana populacija s namjerom liječenja</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13C2A0D2" w14:textId="77777777" w:rsidR="00907248" w:rsidRPr="00907248" w:rsidRDefault="00907248" w:rsidP="00907248">
            <w:r w:rsidRPr="00907248">
              <w:t>186/210 (88,6</w:t>
            </w:r>
            <w:r w:rsidR="006C6540">
              <w:t> </w:t>
            </w:r>
            <w:r w:rsidRPr="00907248">
              <w:t>%)</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2CA05E46" w14:textId="77777777" w:rsidR="00907248" w:rsidRPr="00907248" w:rsidRDefault="00907248" w:rsidP="00907248">
            <w:r w:rsidRPr="00907248">
              <w:t>92/105 (87,6</w:t>
            </w:r>
            <w:r w:rsidR="006C6540">
              <w:t> </w:t>
            </w:r>
            <w:r w:rsidRPr="00907248">
              <w:t>%)</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F4D6FEF" w14:textId="77777777" w:rsidR="00907248" w:rsidRPr="00907248" w:rsidRDefault="00907248" w:rsidP="00907248">
            <w:r w:rsidRPr="00907248">
              <w:t>0,9</w:t>
            </w:r>
          </w:p>
        </w:tc>
      </w:tr>
      <w:tr w:rsidR="00907248" w:rsidRPr="00907248" w14:paraId="2FE408B2" w14:textId="77777777" w:rsidTr="007D24EC">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41AD3883" w14:textId="77777777" w:rsidR="00907248" w:rsidRPr="00907248" w:rsidRDefault="00907248" w:rsidP="00907248">
            <w:r w:rsidRPr="00907248">
              <w:t>Klinički ocjenjiva populacija</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2D5DD1EF" w14:textId="77777777" w:rsidR="00907248" w:rsidRPr="00907248" w:rsidRDefault="00907248" w:rsidP="00907248">
            <w:r w:rsidRPr="00907248">
              <w:t>204/207 (98,6</w:t>
            </w:r>
            <w:r w:rsidR="006C6540">
              <w:t> </w:t>
            </w:r>
            <w:r w:rsidRPr="00907248">
              <w:t>%)</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034B7739" w14:textId="77777777" w:rsidR="00907248" w:rsidRPr="00907248" w:rsidRDefault="00907248" w:rsidP="00907248">
            <w:r w:rsidRPr="00907248">
              <w:t>99/99 (100</w:t>
            </w:r>
            <w:r w:rsidR="006C6540">
              <w:t> </w:t>
            </w:r>
            <w:r w:rsidRPr="00907248">
              <w:t>%)</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1297E6F" w14:textId="77777777" w:rsidR="00907248" w:rsidRPr="00907248" w:rsidRDefault="00907248" w:rsidP="00907248">
            <w:r w:rsidRPr="00907248">
              <w:t>-1,5</w:t>
            </w:r>
          </w:p>
        </w:tc>
      </w:tr>
      <w:tr w:rsidR="00907248" w:rsidRPr="00907248" w14:paraId="24E23670" w14:textId="77777777" w:rsidTr="007D24EC">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5A2E711E" w14:textId="77777777" w:rsidR="00907248" w:rsidRPr="00907248" w:rsidRDefault="00907248" w:rsidP="00907248">
            <w:r w:rsidRPr="00907248">
              <w:t xml:space="preserve">Mikrobiološki ocjenjiva populacija (engl. Microbiologically evaluable, ME) </w:t>
            </w:r>
          </w:p>
        </w:tc>
        <w:tc>
          <w:tcPr>
            <w:tcW w:w="1125" w:type="pct"/>
            <w:tcBorders>
              <w:top w:val="outset" w:sz="6" w:space="0" w:color="auto"/>
              <w:left w:val="outset" w:sz="6" w:space="0" w:color="auto"/>
              <w:bottom w:val="outset" w:sz="6" w:space="0" w:color="auto"/>
              <w:right w:val="outset" w:sz="6" w:space="0" w:color="auto"/>
            </w:tcBorders>
            <w:shd w:val="clear" w:color="auto" w:fill="FFFFFF"/>
            <w:hideMark/>
          </w:tcPr>
          <w:p w14:paraId="42B67E80" w14:textId="77777777" w:rsidR="00907248" w:rsidRPr="00907248" w:rsidRDefault="00907248" w:rsidP="00907248">
            <w:r w:rsidRPr="00907248">
              <w:t>164/167 (98,2</w:t>
            </w:r>
            <w:r w:rsidR="006C6540">
              <w:t> </w:t>
            </w:r>
            <w:r w:rsidRPr="00907248">
              <w:t>%)</w:t>
            </w:r>
          </w:p>
        </w:tc>
        <w:tc>
          <w:tcPr>
            <w:tcW w:w="1126" w:type="pct"/>
            <w:tcBorders>
              <w:top w:val="outset" w:sz="6" w:space="0" w:color="auto"/>
              <w:left w:val="outset" w:sz="6" w:space="0" w:color="auto"/>
              <w:bottom w:val="outset" w:sz="6" w:space="0" w:color="auto"/>
              <w:right w:val="outset" w:sz="6" w:space="0" w:color="auto"/>
            </w:tcBorders>
            <w:shd w:val="clear" w:color="auto" w:fill="FFFFFF"/>
            <w:hideMark/>
          </w:tcPr>
          <w:p w14:paraId="6E1FDA8D" w14:textId="77777777" w:rsidR="00907248" w:rsidRPr="00907248" w:rsidRDefault="00907248" w:rsidP="00907248">
            <w:r w:rsidRPr="00907248">
              <w:t>78/78 (100</w:t>
            </w:r>
            <w:r w:rsidR="006C6540">
              <w:t> </w:t>
            </w:r>
            <w:r w:rsidRPr="00907248">
              <w:t>%)</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57103C32" w14:textId="77777777" w:rsidR="00907248" w:rsidRPr="00907248" w:rsidRDefault="00907248" w:rsidP="00907248">
            <w:r w:rsidRPr="00907248">
              <w:t>-1,8</w:t>
            </w:r>
          </w:p>
        </w:tc>
      </w:tr>
    </w:tbl>
    <w:p w14:paraId="154F2C39" w14:textId="77777777" w:rsidR="00907248" w:rsidRPr="00907248" w:rsidRDefault="00907248" w:rsidP="00907248"/>
    <w:p w14:paraId="19604FC4" w14:textId="77777777" w:rsidR="00907248" w:rsidRPr="00907248" w:rsidRDefault="00907248" w:rsidP="00907248">
      <w:r w:rsidRPr="00907248">
        <w:t xml:space="preserve">Stopa ukupnog terapijskog odgovora bila je slična i za skupine liječene daptomicinom i standardnom skrbi za infekcije uzrokovane MRSA-om, MSSA-om i bakterijom </w:t>
      </w:r>
      <w:r w:rsidRPr="00907248">
        <w:rPr>
          <w:i/>
        </w:rPr>
        <w:t>Streptococcus pyogenes</w:t>
      </w:r>
      <w:r w:rsidRPr="00907248">
        <w:t xml:space="preserve"> (vidjeti tablicu u nastavku; mikrobiološki ocjenjiva populacija); stope odgovora bile su &gt; 94</w:t>
      </w:r>
      <w:r w:rsidR="00B62898">
        <w:t> </w:t>
      </w:r>
      <w:r w:rsidRPr="00907248">
        <w:t>% za obje liječene skupine za sve ove česte patogene.</w:t>
      </w:r>
    </w:p>
    <w:p w14:paraId="1EE0C981" w14:textId="77777777" w:rsidR="00907248" w:rsidRPr="00907248" w:rsidRDefault="00907248" w:rsidP="00907248"/>
    <w:p w14:paraId="309F0F4A" w14:textId="77777777" w:rsidR="00907248" w:rsidRPr="00907248" w:rsidRDefault="00536861" w:rsidP="00907248">
      <w:r>
        <w:rPr>
          <w:b/>
          <w:bCs/>
          <w:iCs/>
          <w:noProof/>
          <w:color w:val="000000"/>
        </w:rPr>
        <w:t>Tabl</w:t>
      </w:r>
      <w:r w:rsidR="005318C3">
        <w:rPr>
          <w:b/>
          <w:bCs/>
          <w:iCs/>
          <w:noProof/>
          <w:color w:val="000000"/>
        </w:rPr>
        <w:t>ica </w:t>
      </w:r>
      <w:r>
        <w:rPr>
          <w:b/>
          <w:bCs/>
          <w:iCs/>
          <w:noProof/>
          <w:color w:val="000000"/>
        </w:rPr>
        <w:t>7</w:t>
      </w:r>
      <w:r w:rsidR="005318C3">
        <w:rPr>
          <w:b/>
          <w:bCs/>
          <w:iCs/>
          <w:noProof/>
          <w:color w:val="000000"/>
        </w:rPr>
        <w:tab/>
      </w:r>
      <w:r w:rsidR="00907248" w:rsidRPr="009708DA">
        <w:rPr>
          <w:b/>
          <w:bCs/>
        </w:rPr>
        <w:t>Sažetak ukupnog terapijskog odgovora prema tipu početnog patogena (mikrobiološki ocjenjiva populacija)</w:t>
      </w:r>
    </w:p>
    <w:p w14:paraId="611A50EA" w14:textId="77777777" w:rsidR="00907248" w:rsidRPr="00907248" w:rsidRDefault="00907248" w:rsidP="00907248"/>
    <w:tbl>
      <w:tblPr>
        <w:tblW w:w="881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292"/>
        <w:gridCol w:w="2409"/>
        <w:gridCol w:w="3118"/>
      </w:tblGrid>
      <w:tr w:rsidR="00907248" w:rsidRPr="00907248" w14:paraId="688369B3" w14:textId="77777777" w:rsidTr="007D24EC">
        <w:tc>
          <w:tcPr>
            <w:tcW w:w="1866"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99F0257" w14:textId="77777777" w:rsidR="00907248" w:rsidRPr="00907248" w:rsidRDefault="00907248" w:rsidP="00CF1E36">
            <w:pPr>
              <w:keepNext/>
            </w:pPr>
            <w:r w:rsidRPr="00907248">
              <w:rPr>
                <w:b/>
                <w:bCs/>
              </w:rPr>
              <w:t>Patogen</w:t>
            </w:r>
          </w:p>
        </w:tc>
        <w:tc>
          <w:tcPr>
            <w:tcW w:w="313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4299B92" w14:textId="77777777" w:rsidR="0080184F" w:rsidRPr="0080184F" w:rsidRDefault="0080184F" w:rsidP="00CF1E36">
            <w:pPr>
              <w:keepNext/>
              <w:rPr>
                <w:b/>
                <w:bCs/>
                <w:iCs/>
              </w:rPr>
            </w:pPr>
            <w:r>
              <w:rPr>
                <w:b/>
                <w:bCs/>
              </w:rPr>
              <w:t>Ukupna s</w:t>
            </w:r>
            <w:r w:rsidR="00907248" w:rsidRPr="00907248">
              <w:rPr>
                <w:b/>
                <w:bCs/>
              </w:rPr>
              <w:t>topa</w:t>
            </w:r>
            <w:r w:rsidR="00907248" w:rsidRPr="00907248">
              <w:rPr>
                <w:b/>
                <w:bCs/>
                <w:vertAlign w:val="superscript"/>
              </w:rPr>
              <w:t> a</w:t>
            </w:r>
            <w:r w:rsidR="00907248" w:rsidRPr="00907248">
              <w:rPr>
                <w:b/>
                <w:bCs/>
              </w:rPr>
              <w:t> uspjeha</w:t>
            </w:r>
            <w:r w:rsidRPr="009708DA">
              <w:rPr>
                <w:b/>
                <w:bCs/>
              </w:rPr>
              <w:t xml:space="preserve"> </w:t>
            </w:r>
            <w:r w:rsidRPr="0080184F">
              <w:rPr>
                <w:b/>
                <w:bCs/>
                <w:iCs/>
              </w:rPr>
              <w:t>u pedijatrijskih bolesnika</w:t>
            </w:r>
            <w:r w:rsidRPr="009708DA">
              <w:rPr>
                <w:b/>
                <w:bCs/>
              </w:rPr>
              <w:t xml:space="preserve"> s </w:t>
            </w:r>
            <w:r w:rsidRPr="0080184F">
              <w:rPr>
                <w:b/>
                <w:bCs/>
                <w:iCs/>
              </w:rPr>
              <w:t xml:space="preserve">kompliciranom infekcijom kože i mekih tkiva </w:t>
            </w:r>
          </w:p>
          <w:p w14:paraId="7B421351" w14:textId="77777777" w:rsidR="00907248" w:rsidRPr="00907248" w:rsidRDefault="00907248" w:rsidP="00CF1E36">
            <w:pPr>
              <w:keepNext/>
            </w:pPr>
          </w:p>
          <w:p w14:paraId="30EBFE31" w14:textId="77777777" w:rsidR="00907248" w:rsidRPr="00907248" w:rsidRDefault="00907248" w:rsidP="00CF1E36">
            <w:pPr>
              <w:keepNext/>
            </w:pPr>
            <w:r w:rsidRPr="00907248">
              <w:rPr>
                <w:b/>
                <w:bCs/>
              </w:rPr>
              <w:t>n/N (%)</w:t>
            </w:r>
          </w:p>
        </w:tc>
      </w:tr>
      <w:tr w:rsidR="00907248" w:rsidRPr="00907248" w14:paraId="2E6F7CF5" w14:textId="77777777" w:rsidTr="007D24EC">
        <w:tc>
          <w:tcPr>
            <w:tcW w:w="1866"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7AF84F" w14:textId="77777777" w:rsidR="00907248" w:rsidRPr="00907248" w:rsidRDefault="00907248" w:rsidP="00907248"/>
        </w:tc>
        <w:tc>
          <w:tcPr>
            <w:tcW w:w="1366" w:type="pct"/>
            <w:tcBorders>
              <w:top w:val="outset" w:sz="6" w:space="0" w:color="auto"/>
              <w:left w:val="outset" w:sz="6" w:space="0" w:color="auto"/>
              <w:bottom w:val="outset" w:sz="6" w:space="0" w:color="auto"/>
              <w:right w:val="outset" w:sz="6" w:space="0" w:color="auto"/>
            </w:tcBorders>
            <w:shd w:val="clear" w:color="auto" w:fill="FFFFFF"/>
            <w:hideMark/>
          </w:tcPr>
          <w:p w14:paraId="4C94A0FA" w14:textId="77777777" w:rsidR="00907248" w:rsidRPr="008350D6" w:rsidRDefault="00907248" w:rsidP="00907248">
            <w:pPr>
              <w:rPr>
                <w:b/>
                <w:bCs/>
              </w:rPr>
            </w:pPr>
            <w:r w:rsidRPr="00950C78">
              <w:rPr>
                <w:b/>
                <w:bCs/>
              </w:rPr>
              <w:t>Daptomicin</w:t>
            </w:r>
          </w:p>
        </w:tc>
        <w:tc>
          <w:tcPr>
            <w:tcW w:w="1768" w:type="pct"/>
            <w:tcBorders>
              <w:top w:val="outset" w:sz="6" w:space="0" w:color="auto"/>
              <w:left w:val="outset" w:sz="6" w:space="0" w:color="auto"/>
              <w:bottom w:val="outset" w:sz="6" w:space="0" w:color="auto"/>
              <w:right w:val="outset" w:sz="6" w:space="0" w:color="auto"/>
            </w:tcBorders>
            <w:shd w:val="clear" w:color="auto" w:fill="FFFFFF"/>
            <w:hideMark/>
          </w:tcPr>
          <w:p w14:paraId="7CF06C16" w14:textId="77777777" w:rsidR="00907248" w:rsidRPr="00907248" w:rsidRDefault="00907248" w:rsidP="00907248">
            <w:r w:rsidRPr="00907248">
              <w:rPr>
                <w:b/>
                <w:bCs/>
              </w:rPr>
              <w:t>Lijek usporedbe</w:t>
            </w:r>
          </w:p>
        </w:tc>
      </w:tr>
      <w:tr w:rsidR="00907248" w:rsidRPr="00907248" w14:paraId="597CBC5F" w14:textId="77777777" w:rsidTr="007D24EC">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06198B50" w14:textId="77777777" w:rsidR="00907248" w:rsidRPr="00907248" w:rsidRDefault="00907248" w:rsidP="00907248">
            <w:r w:rsidRPr="00907248">
              <w:rPr>
                <w:i/>
                <w:iCs/>
              </w:rPr>
              <w:t>Staphylococcus aureus</w:t>
            </w:r>
            <w:r w:rsidRPr="00907248">
              <w:t xml:space="preserve"> osjetljiv na meticilin (MSSA)</w:t>
            </w:r>
          </w:p>
        </w:tc>
        <w:tc>
          <w:tcPr>
            <w:tcW w:w="1366" w:type="pct"/>
            <w:tcBorders>
              <w:top w:val="outset" w:sz="6" w:space="0" w:color="auto"/>
              <w:left w:val="outset" w:sz="6" w:space="0" w:color="auto"/>
              <w:bottom w:val="outset" w:sz="6" w:space="0" w:color="auto"/>
              <w:right w:val="outset" w:sz="6" w:space="0" w:color="auto"/>
            </w:tcBorders>
            <w:shd w:val="clear" w:color="auto" w:fill="FFFFFF"/>
            <w:hideMark/>
          </w:tcPr>
          <w:p w14:paraId="1D023A68" w14:textId="77777777" w:rsidR="00907248" w:rsidRPr="00907248" w:rsidRDefault="00907248" w:rsidP="00907248">
            <w:r w:rsidRPr="00907248">
              <w:t>68/69 (99</w:t>
            </w:r>
            <w:r w:rsidR="00B16B16">
              <w:t> </w:t>
            </w:r>
            <w:r w:rsidRPr="00907248">
              <w:t>%)</w:t>
            </w:r>
          </w:p>
        </w:tc>
        <w:tc>
          <w:tcPr>
            <w:tcW w:w="1768" w:type="pct"/>
            <w:tcBorders>
              <w:top w:val="outset" w:sz="6" w:space="0" w:color="auto"/>
              <w:left w:val="outset" w:sz="6" w:space="0" w:color="auto"/>
              <w:bottom w:val="outset" w:sz="6" w:space="0" w:color="auto"/>
              <w:right w:val="outset" w:sz="6" w:space="0" w:color="auto"/>
            </w:tcBorders>
            <w:shd w:val="clear" w:color="auto" w:fill="FFFFFF"/>
            <w:hideMark/>
          </w:tcPr>
          <w:p w14:paraId="7987600D" w14:textId="77777777" w:rsidR="00907248" w:rsidRPr="00907248" w:rsidRDefault="00907248" w:rsidP="00907248">
            <w:r w:rsidRPr="00907248">
              <w:t>28/29 (97</w:t>
            </w:r>
            <w:r w:rsidR="00B16B16">
              <w:t> </w:t>
            </w:r>
            <w:r w:rsidRPr="00907248">
              <w:t>%)</w:t>
            </w:r>
          </w:p>
        </w:tc>
      </w:tr>
      <w:tr w:rsidR="00907248" w:rsidRPr="00907248" w14:paraId="2FB54386" w14:textId="77777777" w:rsidTr="007D24EC">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215366D9" w14:textId="77777777" w:rsidR="00907248" w:rsidRPr="00907248" w:rsidRDefault="00907248" w:rsidP="00907248">
            <w:r w:rsidRPr="00907248">
              <w:rPr>
                <w:i/>
                <w:iCs/>
              </w:rPr>
              <w:t>Staphylococcus aureus</w:t>
            </w:r>
            <w:r w:rsidRPr="00907248">
              <w:t xml:space="preserve"> otporan na meticilin (MRSA)</w:t>
            </w:r>
          </w:p>
        </w:tc>
        <w:tc>
          <w:tcPr>
            <w:tcW w:w="1366" w:type="pct"/>
            <w:tcBorders>
              <w:top w:val="outset" w:sz="6" w:space="0" w:color="auto"/>
              <w:left w:val="outset" w:sz="6" w:space="0" w:color="auto"/>
              <w:bottom w:val="outset" w:sz="6" w:space="0" w:color="auto"/>
              <w:right w:val="outset" w:sz="6" w:space="0" w:color="auto"/>
            </w:tcBorders>
            <w:shd w:val="clear" w:color="auto" w:fill="FFFFFF"/>
            <w:hideMark/>
          </w:tcPr>
          <w:p w14:paraId="179D609C" w14:textId="77777777" w:rsidR="00907248" w:rsidRPr="00907248" w:rsidRDefault="00907248" w:rsidP="00907248">
            <w:r w:rsidRPr="00907248">
              <w:t>63/66 (96</w:t>
            </w:r>
            <w:r w:rsidR="00B16B16">
              <w:t> </w:t>
            </w:r>
            <w:r w:rsidRPr="00907248">
              <w:t>%)</w:t>
            </w:r>
          </w:p>
        </w:tc>
        <w:tc>
          <w:tcPr>
            <w:tcW w:w="1768" w:type="pct"/>
            <w:tcBorders>
              <w:top w:val="outset" w:sz="6" w:space="0" w:color="auto"/>
              <w:left w:val="outset" w:sz="6" w:space="0" w:color="auto"/>
              <w:bottom w:val="outset" w:sz="6" w:space="0" w:color="auto"/>
              <w:right w:val="outset" w:sz="6" w:space="0" w:color="auto"/>
            </w:tcBorders>
            <w:shd w:val="clear" w:color="auto" w:fill="FFFFFF"/>
            <w:hideMark/>
          </w:tcPr>
          <w:p w14:paraId="0B9008FB" w14:textId="77777777" w:rsidR="00907248" w:rsidRPr="00907248" w:rsidRDefault="00907248" w:rsidP="00907248">
            <w:r w:rsidRPr="00907248">
              <w:t>34/34 (100</w:t>
            </w:r>
            <w:r w:rsidR="00B16B16">
              <w:t> </w:t>
            </w:r>
            <w:r w:rsidRPr="00907248">
              <w:t>%)</w:t>
            </w:r>
          </w:p>
        </w:tc>
      </w:tr>
      <w:tr w:rsidR="00907248" w:rsidRPr="00907248" w14:paraId="7FCD8C2C" w14:textId="77777777" w:rsidTr="007D24EC">
        <w:tc>
          <w:tcPr>
            <w:tcW w:w="1866" w:type="pct"/>
            <w:tcBorders>
              <w:top w:val="outset" w:sz="6" w:space="0" w:color="auto"/>
              <w:left w:val="outset" w:sz="6" w:space="0" w:color="auto"/>
              <w:bottom w:val="outset" w:sz="6" w:space="0" w:color="auto"/>
              <w:right w:val="outset" w:sz="6" w:space="0" w:color="auto"/>
            </w:tcBorders>
            <w:shd w:val="clear" w:color="auto" w:fill="FFFFFF"/>
            <w:hideMark/>
          </w:tcPr>
          <w:p w14:paraId="57EC4A50" w14:textId="77777777" w:rsidR="00907248" w:rsidRPr="00907248" w:rsidRDefault="00907248" w:rsidP="00907248">
            <w:r w:rsidRPr="00907248">
              <w:rPr>
                <w:i/>
                <w:iCs/>
              </w:rPr>
              <w:t>Streptococcus pyogenes</w:t>
            </w:r>
          </w:p>
        </w:tc>
        <w:tc>
          <w:tcPr>
            <w:tcW w:w="1366" w:type="pct"/>
            <w:tcBorders>
              <w:top w:val="outset" w:sz="6" w:space="0" w:color="auto"/>
              <w:left w:val="outset" w:sz="6" w:space="0" w:color="auto"/>
              <w:bottom w:val="outset" w:sz="6" w:space="0" w:color="auto"/>
              <w:right w:val="outset" w:sz="6" w:space="0" w:color="auto"/>
            </w:tcBorders>
            <w:shd w:val="clear" w:color="auto" w:fill="FFFFFF"/>
            <w:hideMark/>
          </w:tcPr>
          <w:p w14:paraId="1EEBC8B7" w14:textId="77777777" w:rsidR="00907248" w:rsidRPr="00907248" w:rsidRDefault="00907248" w:rsidP="00907248">
            <w:r w:rsidRPr="00907248">
              <w:t>17/18 (94</w:t>
            </w:r>
            <w:r w:rsidR="00B16B16">
              <w:t> </w:t>
            </w:r>
            <w:r w:rsidRPr="00907248">
              <w:t>%)</w:t>
            </w:r>
          </w:p>
        </w:tc>
        <w:tc>
          <w:tcPr>
            <w:tcW w:w="1768" w:type="pct"/>
            <w:tcBorders>
              <w:top w:val="outset" w:sz="6" w:space="0" w:color="auto"/>
              <w:left w:val="outset" w:sz="6" w:space="0" w:color="auto"/>
              <w:bottom w:val="outset" w:sz="6" w:space="0" w:color="auto"/>
              <w:right w:val="outset" w:sz="6" w:space="0" w:color="auto"/>
            </w:tcBorders>
            <w:shd w:val="clear" w:color="auto" w:fill="FFFFFF"/>
            <w:hideMark/>
          </w:tcPr>
          <w:p w14:paraId="567FCC4D" w14:textId="77777777" w:rsidR="00907248" w:rsidRPr="00907248" w:rsidRDefault="00907248" w:rsidP="00907248">
            <w:r w:rsidRPr="00907248">
              <w:t>5/5 (100</w:t>
            </w:r>
            <w:r w:rsidR="00B16B16">
              <w:t> </w:t>
            </w:r>
            <w:r w:rsidRPr="00907248">
              <w:t>%)</w:t>
            </w:r>
          </w:p>
        </w:tc>
      </w:tr>
    </w:tbl>
    <w:p w14:paraId="0B876AE6" w14:textId="77777777" w:rsidR="00907248" w:rsidRDefault="00907248" w:rsidP="00907248">
      <w:r w:rsidRPr="00907248">
        <w:rPr>
          <w:vertAlign w:val="superscript"/>
        </w:rPr>
        <w:t>a</w:t>
      </w:r>
      <w:r w:rsidRPr="00907248">
        <w:t xml:space="preserve"> Ispitanici koji su postigli klinički uspjeh (Klinički odgovor "Izlječenje" ili "Poboljšanje") i mikrobiološki uspjeh (odgovor "Iskorijenjen" ili "Pretpostavka iskorijenjivanja" za patogen) klasificirani su kao ukupni terapijski uspjeh.</w:t>
      </w:r>
    </w:p>
    <w:p w14:paraId="651CB738" w14:textId="77777777" w:rsidR="0080184F" w:rsidRPr="00907248" w:rsidRDefault="0080184F" w:rsidP="00907248"/>
    <w:p w14:paraId="19ADCBFE" w14:textId="77777777" w:rsidR="0080184F" w:rsidRPr="0080184F" w:rsidRDefault="0080184F" w:rsidP="0080184F">
      <w:pPr>
        <w:rPr>
          <w:iCs/>
        </w:rPr>
      </w:pPr>
      <w:r w:rsidRPr="0080184F">
        <w:rPr>
          <w:iCs/>
        </w:rPr>
        <w:t>Sigurnost i djelotvornost daptomicina bile su procijenjene u pedijatrijskih bolesnika u dobi od 1</w:t>
      </w:r>
      <w:r w:rsidR="005318C3">
        <w:rPr>
          <w:iCs/>
        </w:rPr>
        <w:t> </w:t>
      </w:r>
      <w:r w:rsidRPr="0080184F">
        <w:rPr>
          <w:iCs/>
        </w:rPr>
        <w:t>do</w:t>
      </w:r>
      <w:r w:rsidR="005318C3">
        <w:rPr>
          <w:iCs/>
        </w:rPr>
        <w:t> </w:t>
      </w:r>
      <w:r w:rsidRPr="0080184F">
        <w:rPr>
          <w:iCs/>
        </w:rPr>
        <w:t xml:space="preserve">17 godina (ispitivanje </w:t>
      </w:r>
      <w:r w:rsidRPr="0080184F">
        <w:t>DAP-PEDBAC-11-02</w:t>
      </w:r>
      <w:r w:rsidRPr="0080184F">
        <w:rPr>
          <w:iCs/>
        </w:rPr>
        <w:t>) s bakterijemijom izazvanom bakterijom</w:t>
      </w:r>
      <w:r w:rsidRPr="0080184F">
        <w:t xml:space="preserve"> </w:t>
      </w:r>
      <w:r w:rsidRPr="0080184F">
        <w:rPr>
          <w:i/>
        </w:rPr>
        <w:t>Staphylococcus aureus</w:t>
      </w:r>
      <w:r w:rsidRPr="0080184F">
        <w:rPr>
          <w:iCs/>
        </w:rPr>
        <w:t>. Bolesnici su bili randomizirani u omjeru 2:1 u sljedeće dobne skupine i dobivali doze ovisno o dobi jedanput na dan do 42 dana kako slijedi:</w:t>
      </w:r>
    </w:p>
    <w:p w14:paraId="3B779149" w14:textId="77777777" w:rsidR="0080184F" w:rsidRPr="0080184F" w:rsidRDefault="0080184F" w:rsidP="0080184F">
      <w:pPr>
        <w:rPr>
          <w:iCs/>
        </w:rPr>
      </w:pPr>
    </w:p>
    <w:p w14:paraId="750D7854" w14:textId="77777777" w:rsidR="0080184F" w:rsidRPr="0080184F" w:rsidRDefault="0080184F" w:rsidP="007D21AA">
      <w:pPr>
        <w:ind w:left="709" w:hanging="709"/>
        <w:rPr>
          <w:iCs/>
        </w:rPr>
      </w:pPr>
      <w:r w:rsidRPr="0080184F">
        <w:rPr>
          <w:iCs/>
        </w:rPr>
        <w:t>•</w:t>
      </w:r>
      <w:r w:rsidRPr="0080184F">
        <w:rPr>
          <w:iCs/>
        </w:rPr>
        <w:tab/>
        <w:t>Dobna skupina 1 (n=21): 12</w:t>
      </w:r>
      <w:r w:rsidR="006C2E5D">
        <w:rPr>
          <w:iCs/>
        </w:rPr>
        <w:t> </w:t>
      </w:r>
      <w:r w:rsidRPr="0080184F">
        <w:rPr>
          <w:iCs/>
        </w:rPr>
        <w:t>do</w:t>
      </w:r>
      <w:r w:rsidR="006C2E5D">
        <w:rPr>
          <w:iCs/>
        </w:rPr>
        <w:t> </w:t>
      </w:r>
      <w:r w:rsidRPr="0080184F">
        <w:rPr>
          <w:iCs/>
        </w:rPr>
        <w:t>17 godina liječeni daptomicinom u dozi od 7 mg/kg ili SOC kao komparatorom;</w:t>
      </w:r>
    </w:p>
    <w:p w14:paraId="20CE346A" w14:textId="77777777" w:rsidR="0080184F" w:rsidRPr="0080184F" w:rsidRDefault="0080184F" w:rsidP="0080184F">
      <w:pPr>
        <w:rPr>
          <w:iCs/>
        </w:rPr>
      </w:pPr>
      <w:r w:rsidRPr="0080184F">
        <w:rPr>
          <w:iCs/>
        </w:rPr>
        <w:t>•</w:t>
      </w:r>
      <w:r w:rsidRPr="0080184F">
        <w:rPr>
          <w:iCs/>
        </w:rPr>
        <w:tab/>
        <w:t>Dobna skupina 2 (n=28): 7</w:t>
      </w:r>
      <w:r w:rsidR="006C2E5D">
        <w:rPr>
          <w:iCs/>
        </w:rPr>
        <w:t> </w:t>
      </w:r>
      <w:r w:rsidRPr="0080184F">
        <w:rPr>
          <w:iCs/>
        </w:rPr>
        <w:t>do</w:t>
      </w:r>
      <w:r w:rsidR="006C2E5D">
        <w:rPr>
          <w:iCs/>
        </w:rPr>
        <w:t> </w:t>
      </w:r>
      <w:r w:rsidRPr="0080184F">
        <w:rPr>
          <w:iCs/>
        </w:rPr>
        <w:t>11 godina liječeni daptomicinom u dozi od 9 mg/kg ili SOC;</w:t>
      </w:r>
    </w:p>
    <w:p w14:paraId="21BD90C4" w14:textId="77777777" w:rsidR="0080184F" w:rsidRPr="0080184F" w:rsidRDefault="0080184F" w:rsidP="0080184F">
      <w:pPr>
        <w:rPr>
          <w:iCs/>
        </w:rPr>
      </w:pPr>
      <w:r w:rsidRPr="0080184F">
        <w:rPr>
          <w:iCs/>
        </w:rPr>
        <w:t>•</w:t>
      </w:r>
      <w:r w:rsidRPr="0080184F">
        <w:rPr>
          <w:iCs/>
        </w:rPr>
        <w:tab/>
        <w:t>Dobna skupina 3 (n=32): 1</w:t>
      </w:r>
      <w:r w:rsidR="006C2E5D">
        <w:rPr>
          <w:iCs/>
        </w:rPr>
        <w:t> </w:t>
      </w:r>
      <w:r w:rsidRPr="0080184F">
        <w:rPr>
          <w:iCs/>
        </w:rPr>
        <w:t>do</w:t>
      </w:r>
      <w:r w:rsidR="006C2E5D">
        <w:rPr>
          <w:iCs/>
        </w:rPr>
        <w:t> </w:t>
      </w:r>
      <w:r w:rsidRPr="0080184F">
        <w:rPr>
          <w:iCs/>
        </w:rPr>
        <w:t>6 godina liječeni daptomicinom u dozi od 12 mg/kg ili SOC.</w:t>
      </w:r>
    </w:p>
    <w:p w14:paraId="006762E8" w14:textId="77777777" w:rsidR="0080184F" w:rsidRPr="0080184F" w:rsidRDefault="0080184F" w:rsidP="0080184F">
      <w:pPr>
        <w:rPr>
          <w:iCs/>
        </w:rPr>
      </w:pPr>
    </w:p>
    <w:p w14:paraId="194A1E7F" w14:textId="77777777" w:rsidR="0080184F" w:rsidRPr="0080184F" w:rsidRDefault="0080184F" w:rsidP="0080184F">
      <w:pPr>
        <w:rPr>
          <w:iCs/>
        </w:rPr>
      </w:pPr>
      <w:r w:rsidRPr="0080184F">
        <w:rPr>
          <w:iCs/>
        </w:rPr>
        <w:t>Primarni cilj ispitivanja DAP-PEDBAC-11-02 bio je procijeniti sigurnost intravenske primjene daptomicina naspram SOC antibiotika. Sekundarni ciljevi uključivali su: klinički ishod na temelju kliničkog odgovora prema slijepoj procjeni ocjenjivača (uspjeh [izlječenje, poboljšanje], neuspjeh ili neocjenjivo) prilikom dolaska zbog utvrđivanja izlječenja; i mikrobiološkog odgovora (uspjeh, neuspjeh, neocjenjivo) na temelju procjene zaraznog patogena s početka ispitivanja prilikom utvrđivanja izlječenja.</w:t>
      </w:r>
    </w:p>
    <w:p w14:paraId="4B80BB2A" w14:textId="77777777" w:rsidR="0080184F" w:rsidRPr="0080184F" w:rsidRDefault="0080184F" w:rsidP="0080184F">
      <w:pPr>
        <w:rPr>
          <w:iCs/>
        </w:rPr>
      </w:pPr>
    </w:p>
    <w:p w14:paraId="249917FA" w14:textId="77777777" w:rsidR="0080184F" w:rsidRPr="0080184F" w:rsidRDefault="0080184F" w:rsidP="0080184F">
      <w:pPr>
        <w:rPr>
          <w:iCs/>
        </w:rPr>
      </w:pPr>
      <w:r w:rsidRPr="0080184F">
        <w:rPr>
          <w:iCs/>
        </w:rPr>
        <w:lastRenderedPageBreak/>
        <w:t>U ispitivanju je bio liječen ukupno 81 ispitanik, uključujući 55 ispitanika koji su primili daptomicin i 26 ispitanika koji su primili standarnu skrb. U ispitivanje nisu bili uključeni bolesnici u dobi od</w:t>
      </w:r>
      <w:r w:rsidR="006C2E5D">
        <w:rPr>
          <w:iCs/>
        </w:rPr>
        <w:t> </w:t>
      </w:r>
      <w:r w:rsidRPr="0080184F">
        <w:rPr>
          <w:iCs/>
        </w:rPr>
        <w:t>1</w:t>
      </w:r>
      <w:r w:rsidR="006C2E5D">
        <w:rPr>
          <w:iCs/>
        </w:rPr>
        <w:t> </w:t>
      </w:r>
      <w:r w:rsidRPr="0080184F">
        <w:rPr>
          <w:iCs/>
        </w:rPr>
        <w:t>do</w:t>
      </w:r>
      <w:r w:rsidR="006C2E5D">
        <w:rPr>
          <w:iCs/>
        </w:rPr>
        <w:t> </w:t>
      </w:r>
      <w:r w:rsidRPr="0080184F">
        <w:rPr>
          <w:iCs/>
        </w:rPr>
        <w:t>&lt;2</w:t>
      </w:r>
      <w:r w:rsidR="00B16B16">
        <w:rPr>
          <w:iCs/>
        </w:rPr>
        <w:t> </w:t>
      </w:r>
      <w:r w:rsidRPr="0080184F">
        <w:rPr>
          <w:iCs/>
        </w:rPr>
        <w:t>godine. U svim je populacijama stopa kliničkog uspjeha u skupini liječenoj daptomicinom bila usporediva s onom u skupini liječenoj standardnom skrbi.</w:t>
      </w:r>
    </w:p>
    <w:p w14:paraId="20399615" w14:textId="77777777" w:rsidR="0080184F" w:rsidRPr="0080184F" w:rsidRDefault="0080184F" w:rsidP="0080184F">
      <w:pPr>
        <w:rPr>
          <w:iCs/>
        </w:rPr>
      </w:pPr>
    </w:p>
    <w:p w14:paraId="5C3F6950" w14:textId="77777777" w:rsidR="0080184F" w:rsidRDefault="006C2E5D" w:rsidP="009708DA">
      <w:pPr>
        <w:ind w:left="1077" w:hanging="1077"/>
        <w:rPr>
          <w:iCs/>
        </w:rPr>
      </w:pPr>
      <w:r w:rsidRPr="009708DA">
        <w:rPr>
          <w:b/>
          <w:bCs/>
          <w:iCs/>
          <w:noProof/>
          <w:color w:val="000000"/>
        </w:rPr>
        <w:t>Tabl</w:t>
      </w:r>
      <w:r w:rsidR="00BE00B3" w:rsidRPr="002C2812">
        <w:rPr>
          <w:b/>
          <w:bCs/>
          <w:iCs/>
          <w:noProof/>
          <w:color w:val="000000"/>
        </w:rPr>
        <w:t>ica </w:t>
      </w:r>
      <w:r w:rsidRPr="009708DA">
        <w:rPr>
          <w:b/>
          <w:bCs/>
          <w:iCs/>
          <w:noProof/>
          <w:color w:val="000000"/>
        </w:rPr>
        <w:t>8</w:t>
      </w:r>
      <w:r w:rsidR="00BE00B3" w:rsidRPr="002C2812">
        <w:rPr>
          <w:b/>
          <w:bCs/>
          <w:iCs/>
          <w:noProof/>
          <w:color w:val="000000"/>
        </w:rPr>
        <w:tab/>
      </w:r>
      <w:r w:rsidR="0080184F" w:rsidRPr="009708DA">
        <w:rPr>
          <w:b/>
          <w:bCs/>
          <w:iCs/>
        </w:rPr>
        <w:t>Sažeti prikaz kliničkog ishoda prema slijepoj procjeni ocjenitelja pri utvrđivanju izlječenja</w:t>
      </w:r>
    </w:p>
    <w:p w14:paraId="07B7F90F" w14:textId="77777777" w:rsidR="007D24EC" w:rsidRPr="0080184F" w:rsidRDefault="007D24EC" w:rsidP="0080184F">
      <w:pPr>
        <w:rPr>
          <w:iCs/>
        </w:rPr>
      </w:pPr>
    </w:p>
    <w:tbl>
      <w:tblPr>
        <w:tblW w:w="4845" w:type="pct"/>
        <w:tblInd w:w="108" w:type="dxa"/>
        <w:tblLayout w:type="fixed"/>
        <w:tblLook w:val="04A0" w:firstRow="1" w:lastRow="0" w:firstColumn="1" w:lastColumn="0" w:noHBand="0" w:noVBand="1"/>
      </w:tblPr>
      <w:tblGrid>
        <w:gridCol w:w="3151"/>
        <w:gridCol w:w="1892"/>
        <w:gridCol w:w="2248"/>
        <w:gridCol w:w="1710"/>
      </w:tblGrid>
      <w:tr w:rsidR="0080184F" w:rsidRPr="0080184F" w14:paraId="1062EF45" w14:textId="77777777" w:rsidTr="007D24EC">
        <w:trPr>
          <w:trHeight w:val="300"/>
        </w:trPr>
        <w:tc>
          <w:tcPr>
            <w:tcW w:w="1750" w:type="pct"/>
            <w:tcBorders>
              <w:top w:val="single" w:sz="4" w:space="0" w:color="auto"/>
              <w:left w:val="nil"/>
              <w:bottom w:val="nil"/>
              <w:right w:val="nil"/>
            </w:tcBorders>
            <w:noWrap/>
            <w:vAlign w:val="bottom"/>
          </w:tcPr>
          <w:p w14:paraId="37DA6381" w14:textId="77777777" w:rsidR="0080184F" w:rsidRPr="0080184F" w:rsidRDefault="0080184F" w:rsidP="0080184F">
            <w:pPr>
              <w:rPr>
                <w:b/>
              </w:rPr>
            </w:pPr>
          </w:p>
        </w:tc>
        <w:tc>
          <w:tcPr>
            <w:tcW w:w="2300" w:type="pct"/>
            <w:gridSpan w:val="2"/>
            <w:tcBorders>
              <w:top w:val="single" w:sz="4" w:space="0" w:color="auto"/>
              <w:left w:val="nil"/>
              <w:bottom w:val="nil"/>
              <w:right w:val="nil"/>
            </w:tcBorders>
            <w:noWrap/>
            <w:vAlign w:val="bottom"/>
          </w:tcPr>
          <w:p w14:paraId="50282866" w14:textId="77777777" w:rsidR="0080184F" w:rsidRPr="0080184F" w:rsidRDefault="0080184F" w:rsidP="0080184F">
            <w:pPr>
              <w:rPr>
                <w:b/>
                <w:iCs/>
              </w:rPr>
            </w:pPr>
            <w:r w:rsidRPr="0080184F">
              <w:rPr>
                <w:b/>
                <w:iCs/>
              </w:rPr>
              <w:t xml:space="preserve">Klinički uspjeh u pedijatrijskih bolesnika s bakterijemijom izazvanom bakterijom </w:t>
            </w:r>
            <w:r w:rsidRPr="0080184F">
              <w:rPr>
                <w:b/>
                <w:i/>
                <w:iCs/>
              </w:rPr>
              <w:t>S. aureus</w:t>
            </w:r>
          </w:p>
        </w:tc>
        <w:tc>
          <w:tcPr>
            <w:tcW w:w="950" w:type="pct"/>
            <w:tcBorders>
              <w:top w:val="single" w:sz="4" w:space="0" w:color="auto"/>
              <w:left w:val="nil"/>
              <w:bottom w:val="nil"/>
              <w:right w:val="nil"/>
            </w:tcBorders>
            <w:noWrap/>
            <w:vAlign w:val="bottom"/>
          </w:tcPr>
          <w:p w14:paraId="2FA2B768" w14:textId="77777777" w:rsidR="0080184F" w:rsidRPr="0080184F" w:rsidRDefault="0080184F" w:rsidP="0080184F">
            <w:pPr>
              <w:rPr>
                <w:b/>
              </w:rPr>
            </w:pPr>
          </w:p>
        </w:tc>
      </w:tr>
      <w:tr w:rsidR="0080184F" w:rsidRPr="0080184F" w14:paraId="2CC05EAF" w14:textId="77777777" w:rsidTr="007D24EC">
        <w:trPr>
          <w:trHeight w:val="300"/>
        </w:trPr>
        <w:tc>
          <w:tcPr>
            <w:tcW w:w="1750" w:type="pct"/>
            <w:tcBorders>
              <w:top w:val="nil"/>
              <w:left w:val="nil"/>
              <w:bottom w:val="single" w:sz="4" w:space="0" w:color="auto"/>
              <w:right w:val="nil"/>
            </w:tcBorders>
            <w:noWrap/>
            <w:vAlign w:val="bottom"/>
          </w:tcPr>
          <w:p w14:paraId="3E81DF6A" w14:textId="77777777" w:rsidR="0080184F" w:rsidRPr="0080184F" w:rsidRDefault="0080184F" w:rsidP="0080184F">
            <w:pPr>
              <w:rPr>
                <w:b/>
              </w:rPr>
            </w:pPr>
          </w:p>
        </w:tc>
        <w:tc>
          <w:tcPr>
            <w:tcW w:w="1051" w:type="pct"/>
            <w:tcBorders>
              <w:top w:val="nil"/>
              <w:left w:val="nil"/>
              <w:bottom w:val="single" w:sz="4" w:space="0" w:color="auto"/>
              <w:right w:val="nil"/>
            </w:tcBorders>
            <w:noWrap/>
            <w:vAlign w:val="bottom"/>
          </w:tcPr>
          <w:p w14:paraId="1764CBF0" w14:textId="77777777" w:rsidR="0080184F" w:rsidRPr="0080184F" w:rsidRDefault="0080184F" w:rsidP="0080184F">
            <w:pPr>
              <w:rPr>
                <w:b/>
                <w:iCs/>
              </w:rPr>
            </w:pPr>
            <w:r w:rsidRPr="0080184F">
              <w:rPr>
                <w:b/>
                <w:iCs/>
              </w:rPr>
              <w:t>Daptomicin</w:t>
            </w:r>
          </w:p>
          <w:p w14:paraId="10F07548" w14:textId="77777777" w:rsidR="0080184F" w:rsidRPr="0080184F" w:rsidRDefault="0080184F" w:rsidP="0080184F">
            <w:pPr>
              <w:rPr>
                <w:b/>
                <w:iCs/>
              </w:rPr>
            </w:pPr>
            <w:r w:rsidRPr="0080184F">
              <w:rPr>
                <w:b/>
                <w:iCs/>
              </w:rPr>
              <w:t>n/N (%)</w:t>
            </w:r>
          </w:p>
        </w:tc>
        <w:tc>
          <w:tcPr>
            <w:tcW w:w="1249" w:type="pct"/>
            <w:tcBorders>
              <w:top w:val="nil"/>
              <w:left w:val="nil"/>
              <w:bottom w:val="single" w:sz="4" w:space="0" w:color="auto"/>
              <w:right w:val="nil"/>
            </w:tcBorders>
            <w:noWrap/>
            <w:vAlign w:val="bottom"/>
          </w:tcPr>
          <w:p w14:paraId="73CFFC62" w14:textId="77777777" w:rsidR="0080184F" w:rsidRPr="0080184F" w:rsidRDefault="0080184F" w:rsidP="0080184F">
            <w:pPr>
              <w:rPr>
                <w:b/>
                <w:iCs/>
              </w:rPr>
            </w:pPr>
            <w:r w:rsidRPr="0080184F">
              <w:rPr>
                <w:b/>
                <w:iCs/>
              </w:rPr>
              <w:t>Komparator</w:t>
            </w:r>
          </w:p>
          <w:p w14:paraId="0D122268" w14:textId="77777777" w:rsidR="0080184F" w:rsidRPr="0080184F" w:rsidRDefault="0080184F" w:rsidP="0080184F">
            <w:pPr>
              <w:rPr>
                <w:b/>
                <w:iCs/>
              </w:rPr>
            </w:pPr>
            <w:r w:rsidRPr="0080184F">
              <w:rPr>
                <w:b/>
                <w:iCs/>
              </w:rPr>
              <w:t>n/N (%)</w:t>
            </w:r>
          </w:p>
        </w:tc>
        <w:tc>
          <w:tcPr>
            <w:tcW w:w="950" w:type="pct"/>
            <w:tcBorders>
              <w:top w:val="nil"/>
              <w:left w:val="nil"/>
              <w:bottom w:val="single" w:sz="4" w:space="0" w:color="auto"/>
              <w:right w:val="nil"/>
            </w:tcBorders>
            <w:noWrap/>
            <w:vAlign w:val="bottom"/>
          </w:tcPr>
          <w:p w14:paraId="0BBEAB5A" w14:textId="77777777" w:rsidR="0080184F" w:rsidRPr="0080184F" w:rsidRDefault="0080184F" w:rsidP="0080184F">
            <w:pPr>
              <w:rPr>
                <w:b/>
                <w:iCs/>
              </w:rPr>
            </w:pPr>
            <w:r w:rsidRPr="0080184F">
              <w:rPr>
                <w:b/>
                <w:iCs/>
              </w:rPr>
              <w:t>% razlike</w:t>
            </w:r>
          </w:p>
        </w:tc>
      </w:tr>
      <w:tr w:rsidR="0080184F" w:rsidRPr="0080184F" w14:paraId="0C21AA87" w14:textId="77777777" w:rsidTr="007D24EC">
        <w:trPr>
          <w:trHeight w:val="377"/>
        </w:trPr>
        <w:tc>
          <w:tcPr>
            <w:tcW w:w="1750" w:type="pct"/>
            <w:noWrap/>
            <w:vAlign w:val="bottom"/>
          </w:tcPr>
          <w:p w14:paraId="6AFD21E2" w14:textId="77777777" w:rsidR="0080184F" w:rsidRPr="0080184F" w:rsidRDefault="0080184F" w:rsidP="0080184F">
            <w:pPr>
              <w:rPr>
                <w:b/>
                <w:iCs/>
              </w:rPr>
            </w:pPr>
            <w:r w:rsidRPr="0080184F">
              <w:rPr>
                <w:iCs/>
              </w:rPr>
              <w:t>Modificirana populacija planirana za liječenje (MITT)</w:t>
            </w:r>
          </w:p>
        </w:tc>
        <w:tc>
          <w:tcPr>
            <w:tcW w:w="1051" w:type="pct"/>
            <w:noWrap/>
            <w:vAlign w:val="bottom"/>
          </w:tcPr>
          <w:p w14:paraId="0C09D1CB" w14:textId="77777777" w:rsidR="0080184F" w:rsidRPr="0080184F" w:rsidRDefault="0080184F" w:rsidP="0080184F">
            <w:pPr>
              <w:rPr>
                <w:b/>
                <w:iCs/>
              </w:rPr>
            </w:pPr>
            <w:r w:rsidRPr="0080184F">
              <w:rPr>
                <w:iCs/>
              </w:rPr>
              <w:t>46/52 (88,5</w:t>
            </w:r>
            <w:r w:rsidR="00B16B16">
              <w:rPr>
                <w:iCs/>
              </w:rPr>
              <w:t> </w:t>
            </w:r>
            <w:r w:rsidRPr="0080184F">
              <w:rPr>
                <w:iCs/>
              </w:rPr>
              <w:t>%)</w:t>
            </w:r>
          </w:p>
        </w:tc>
        <w:tc>
          <w:tcPr>
            <w:tcW w:w="1249" w:type="pct"/>
            <w:noWrap/>
            <w:vAlign w:val="bottom"/>
          </w:tcPr>
          <w:p w14:paraId="6FC2016E" w14:textId="77777777" w:rsidR="0080184F" w:rsidRPr="0080184F" w:rsidRDefault="0080184F" w:rsidP="0080184F">
            <w:pPr>
              <w:rPr>
                <w:b/>
                <w:iCs/>
              </w:rPr>
            </w:pPr>
            <w:r w:rsidRPr="0080184F">
              <w:rPr>
                <w:iCs/>
              </w:rPr>
              <w:t>19/24 (79,2</w:t>
            </w:r>
            <w:r w:rsidR="00B16B16">
              <w:rPr>
                <w:iCs/>
              </w:rPr>
              <w:t> </w:t>
            </w:r>
            <w:r w:rsidRPr="0080184F">
              <w:rPr>
                <w:iCs/>
              </w:rPr>
              <w:t>%)</w:t>
            </w:r>
          </w:p>
        </w:tc>
        <w:tc>
          <w:tcPr>
            <w:tcW w:w="950" w:type="pct"/>
            <w:noWrap/>
            <w:vAlign w:val="bottom"/>
          </w:tcPr>
          <w:p w14:paraId="00BDCB02" w14:textId="77777777" w:rsidR="0080184F" w:rsidRPr="0080184F" w:rsidRDefault="0080184F" w:rsidP="0080184F">
            <w:pPr>
              <w:rPr>
                <w:b/>
                <w:iCs/>
              </w:rPr>
            </w:pPr>
            <w:r w:rsidRPr="0080184F">
              <w:rPr>
                <w:iCs/>
              </w:rPr>
              <w:t>9,3</w:t>
            </w:r>
            <w:r w:rsidR="00B16B16">
              <w:rPr>
                <w:iCs/>
              </w:rPr>
              <w:t> </w:t>
            </w:r>
            <w:r w:rsidRPr="0080184F">
              <w:rPr>
                <w:iCs/>
              </w:rPr>
              <w:t>%</w:t>
            </w:r>
          </w:p>
        </w:tc>
      </w:tr>
      <w:tr w:rsidR="0080184F" w:rsidRPr="0080184F" w14:paraId="12015948" w14:textId="77777777" w:rsidTr="007D24EC">
        <w:trPr>
          <w:trHeight w:val="630"/>
        </w:trPr>
        <w:tc>
          <w:tcPr>
            <w:tcW w:w="1750" w:type="pct"/>
            <w:noWrap/>
            <w:vAlign w:val="bottom"/>
          </w:tcPr>
          <w:p w14:paraId="0297A343" w14:textId="77777777" w:rsidR="008350D6" w:rsidRDefault="008350D6" w:rsidP="0080184F">
            <w:pPr>
              <w:rPr>
                <w:iCs/>
              </w:rPr>
            </w:pPr>
          </w:p>
          <w:p w14:paraId="0E5EF262" w14:textId="77777777" w:rsidR="0080184F" w:rsidRPr="0080184F" w:rsidRDefault="0080184F" w:rsidP="0080184F">
            <w:pPr>
              <w:rPr>
                <w:iCs/>
              </w:rPr>
            </w:pPr>
            <w:r w:rsidRPr="0080184F">
              <w:rPr>
                <w:iCs/>
              </w:rPr>
              <w:t>Mikrobiološki modificirana populacija planirana za liječenje (mMITT)</w:t>
            </w:r>
          </w:p>
        </w:tc>
        <w:tc>
          <w:tcPr>
            <w:tcW w:w="1051" w:type="pct"/>
            <w:noWrap/>
            <w:vAlign w:val="bottom"/>
          </w:tcPr>
          <w:p w14:paraId="6B855BCD" w14:textId="77777777" w:rsidR="0080184F" w:rsidRPr="0080184F" w:rsidRDefault="0080184F" w:rsidP="0080184F">
            <w:pPr>
              <w:rPr>
                <w:iCs/>
              </w:rPr>
            </w:pPr>
            <w:r w:rsidRPr="0080184F">
              <w:rPr>
                <w:iCs/>
              </w:rPr>
              <w:t>45/51 (88,2</w:t>
            </w:r>
            <w:r w:rsidR="00B16B16">
              <w:rPr>
                <w:iCs/>
              </w:rPr>
              <w:t> </w:t>
            </w:r>
            <w:r w:rsidRPr="0080184F">
              <w:rPr>
                <w:iCs/>
              </w:rPr>
              <w:t>%)</w:t>
            </w:r>
          </w:p>
        </w:tc>
        <w:tc>
          <w:tcPr>
            <w:tcW w:w="1249" w:type="pct"/>
            <w:noWrap/>
            <w:vAlign w:val="bottom"/>
          </w:tcPr>
          <w:p w14:paraId="761FB786" w14:textId="77777777" w:rsidR="0080184F" w:rsidRPr="0080184F" w:rsidRDefault="0080184F" w:rsidP="0080184F">
            <w:pPr>
              <w:rPr>
                <w:iCs/>
              </w:rPr>
            </w:pPr>
            <w:r w:rsidRPr="0080184F">
              <w:rPr>
                <w:iCs/>
              </w:rPr>
              <w:t>17/22 (77,3</w:t>
            </w:r>
            <w:r w:rsidR="00B16B16">
              <w:rPr>
                <w:iCs/>
              </w:rPr>
              <w:t> </w:t>
            </w:r>
            <w:r w:rsidRPr="0080184F">
              <w:rPr>
                <w:iCs/>
              </w:rPr>
              <w:t>%)</w:t>
            </w:r>
          </w:p>
        </w:tc>
        <w:tc>
          <w:tcPr>
            <w:tcW w:w="950" w:type="pct"/>
            <w:noWrap/>
            <w:vAlign w:val="bottom"/>
          </w:tcPr>
          <w:p w14:paraId="39D0956D" w14:textId="77777777" w:rsidR="0080184F" w:rsidRPr="0080184F" w:rsidRDefault="0080184F" w:rsidP="0080184F">
            <w:pPr>
              <w:rPr>
                <w:iCs/>
              </w:rPr>
            </w:pPr>
            <w:r w:rsidRPr="0080184F">
              <w:rPr>
                <w:iCs/>
              </w:rPr>
              <w:t>11,0</w:t>
            </w:r>
            <w:r w:rsidR="00B16B16">
              <w:rPr>
                <w:iCs/>
              </w:rPr>
              <w:t> </w:t>
            </w:r>
            <w:r w:rsidRPr="0080184F">
              <w:rPr>
                <w:iCs/>
              </w:rPr>
              <w:t>%</w:t>
            </w:r>
          </w:p>
        </w:tc>
      </w:tr>
      <w:tr w:rsidR="0080184F" w:rsidRPr="0080184F" w14:paraId="7AEE4364" w14:textId="77777777" w:rsidTr="007D24EC">
        <w:trPr>
          <w:trHeight w:val="468"/>
        </w:trPr>
        <w:tc>
          <w:tcPr>
            <w:tcW w:w="1750" w:type="pct"/>
            <w:tcBorders>
              <w:bottom w:val="single" w:sz="4" w:space="0" w:color="auto"/>
            </w:tcBorders>
            <w:noWrap/>
            <w:vAlign w:val="bottom"/>
          </w:tcPr>
          <w:p w14:paraId="58CADB19" w14:textId="77777777" w:rsidR="0080184F" w:rsidRPr="0080184F" w:rsidRDefault="0080184F" w:rsidP="0080184F">
            <w:pPr>
              <w:rPr>
                <w:iCs/>
              </w:rPr>
            </w:pPr>
            <w:r w:rsidRPr="0080184F">
              <w:rPr>
                <w:iCs/>
              </w:rPr>
              <w:t>Klinički ocjenjiva populacija</w:t>
            </w:r>
          </w:p>
        </w:tc>
        <w:tc>
          <w:tcPr>
            <w:tcW w:w="1051" w:type="pct"/>
            <w:tcBorders>
              <w:bottom w:val="single" w:sz="4" w:space="0" w:color="auto"/>
            </w:tcBorders>
            <w:noWrap/>
            <w:vAlign w:val="bottom"/>
          </w:tcPr>
          <w:p w14:paraId="794433E8" w14:textId="77777777" w:rsidR="0080184F" w:rsidRPr="0080184F" w:rsidRDefault="0080184F" w:rsidP="0080184F">
            <w:pPr>
              <w:rPr>
                <w:iCs/>
              </w:rPr>
            </w:pPr>
            <w:r w:rsidRPr="0080184F">
              <w:rPr>
                <w:iCs/>
              </w:rPr>
              <w:t>36/40 (90,0</w:t>
            </w:r>
            <w:r w:rsidR="00B16B16">
              <w:rPr>
                <w:iCs/>
              </w:rPr>
              <w:t> </w:t>
            </w:r>
            <w:r w:rsidRPr="0080184F">
              <w:rPr>
                <w:iCs/>
              </w:rPr>
              <w:t>%)</w:t>
            </w:r>
          </w:p>
        </w:tc>
        <w:tc>
          <w:tcPr>
            <w:tcW w:w="1249" w:type="pct"/>
            <w:tcBorders>
              <w:bottom w:val="single" w:sz="4" w:space="0" w:color="auto"/>
            </w:tcBorders>
            <w:noWrap/>
            <w:vAlign w:val="bottom"/>
          </w:tcPr>
          <w:p w14:paraId="488845B7" w14:textId="77777777" w:rsidR="0080184F" w:rsidRPr="0080184F" w:rsidRDefault="0080184F" w:rsidP="0080184F">
            <w:pPr>
              <w:rPr>
                <w:iCs/>
              </w:rPr>
            </w:pPr>
            <w:r w:rsidRPr="0080184F">
              <w:rPr>
                <w:iCs/>
              </w:rPr>
              <w:t>9/12 (75,0</w:t>
            </w:r>
            <w:r w:rsidR="00B16B16">
              <w:rPr>
                <w:iCs/>
              </w:rPr>
              <w:t> </w:t>
            </w:r>
            <w:r w:rsidRPr="0080184F">
              <w:rPr>
                <w:iCs/>
              </w:rPr>
              <w:t>%)</w:t>
            </w:r>
          </w:p>
        </w:tc>
        <w:tc>
          <w:tcPr>
            <w:tcW w:w="950" w:type="pct"/>
            <w:tcBorders>
              <w:bottom w:val="single" w:sz="4" w:space="0" w:color="auto"/>
            </w:tcBorders>
            <w:noWrap/>
            <w:vAlign w:val="bottom"/>
          </w:tcPr>
          <w:p w14:paraId="2EE74FD4" w14:textId="77777777" w:rsidR="0080184F" w:rsidRPr="0080184F" w:rsidRDefault="0080184F" w:rsidP="0080184F">
            <w:pPr>
              <w:rPr>
                <w:iCs/>
              </w:rPr>
            </w:pPr>
            <w:r w:rsidRPr="0080184F">
              <w:rPr>
                <w:iCs/>
              </w:rPr>
              <w:t>15,0</w:t>
            </w:r>
            <w:r w:rsidR="00B16B16">
              <w:rPr>
                <w:iCs/>
              </w:rPr>
              <w:t> </w:t>
            </w:r>
            <w:r w:rsidRPr="0080184F">
              <w:rPr>
                <w:iCs/>
              </w:rPr>
              <w:t>%</w:t>
            </w:r>
          </w:p>
        </w:tc>
      </w:tr>
    </w:tbl>
    <w:p w14:paraId="219C4931" w14:textId="77777777" w:rsidR="0080184F" w:rsidRPr="0080184F" w:rsidRDefault="0080184F" w:rsidP="0080184F">
      <w:pPr>
        <w:rPr>
          <w:iCs/>
        </w:rPr>
      </w:pPr>
    </w:p>
    <w:p w14:paraId="03B0AC01" w14:textId="77777777" w:rsidR="0080184F" w:rsidRPr="0080184F" w:rsidRDefault="00BE00B3" w:rsidP="009708DA">
      <w:pPr>
        <w:ind w:left="1077" w:hanging="1077"/>
        <w:rPr>
          <w:iCs/>
        </w:rPr>
      </w:pPr>
      <w:r w:rsidRPr="009708DA">
        <w:rPr>
          <w:b/>
          <w:bCs/>
          <w:iCs/>
          <w:noProof/>
          <w:color w:val="000000"/>
        </w:rPr>
        <w:t>Tabl</w:t>
      </w:r>
      <w:r w:rsidRPr="002C2812">
        <w:rPr>
          <w:b/>
          <w:bCs/>
          <w:iCs/>
          <w:noProof/>
          <w:color w:val="000000"/>
        </w:rPr>
        <w:t>ica </w:t>
      </w:r>
      <w:r w:rsidRPr="009708DA">
        <w:rPr>
          <w:b/>
          <w:bCs/>
          <w:iCs/>
          <w:noProof/>
          <w:color w:val="000000"/>
        </w:rPr>
        <w:t>9</w:t>
      </w:r>
      <w:r w:rsidRPr="009708DA">
        <w:rPr>
          <w:b/>
          <w:bCs/>
          <w:iCs/>
          <w:noProof/>
          <w:color w:val="000000"/>
        </w:rPr>
        <w:tab/>
      </w:r>
      <w:r w:rsidR="0080184F" w:rsidRPr="009708DA">
        <w:rPr>
          <w:b/>
          <w:bCs/>
          <w:iCs/>
        </w:rPr>
        <w:t>Mikrobiološki ishod kod utvrđivanja izlječenja infekcija uzrokovanih MRSA ili MSSA u skupinama liječenima daptomicinom i standardnom skrbi (mMITT populacija)</w:t>
      </w:r>
    </w:p>
    <w:p w14:paraId="2BC3559E" w14:textId="77777777" w:rsidR="0080184F" w:rsidRPr="0080184F" w:rsidRDefault="0080184F" w:rsidP="0080184F">
      <w:pPr>
        <w:rPr>
          <w:i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24"/>
        <w:gridCol w:w="1993"/>
        <w:gridCol w:w="2172"/>
      </w:tblGrid>
      <w:tr w:rsidR="0080184F" w:rsidRPr="0080184F" w14:paraId="2CDA1DDC" w14:textId="77777777" w:rsidTr="007D24EC">
        <w:tc>
          <w:tcPr>
            <w:tcW w:w="2758" w:type="pct"/>
            <w:vMerge w:val="restart"/>
            <w:tcBorders>
              <w:top w:val="single" w:sz="6" w:space="0" w:color="auto"/>
              <w:left w:val="single" w:sz="6" w:space="0" w:color="auto"/>
              <w:bottom w:val="single" w:sz="6" w:space="0" w:color="auto"/>
              <w:right w:val="single" w:sz="6" w:space="0" w:color="auto"/>
            </w:tcBorders>
            <w:vAlign w:val="center"/>
          </w:tcPr>
          <w:p w14:paraId="7FB84B29" w14:textId="77777777" w:rsidR="0080184F" w:rsidRPr="0080184F" w:rsidRDefault="0080184F" w:rsidP="00CF1E36">
            <w:pPr>
              <w:keepNext/>
              <w:rPr>
                <w:b/>
                <w:lang w:val="x-none"/>
              </w:rPr>
            </w:pPr>
            <w:proofErr w:type="spellStart"/>
            <w:r w:rsidRPr="0080184F">
              <w:rPr>
                <w:b/>
                <w:lang w:val="x-none"/>
              </w:rPr>
              <w:t>Patogen</w:t>
            </w:r>
            <w:proofErr w:type="spellEnd"/>
          </w:p>
        </w:tc>
        <w:tc>
          <w:tcPr>
            <w:tcW w:w="2242" w:type="pct"/>
            <w:gridSpan w:val="2"/>
            <w:tcBorders>
              <w:top w:val="single" w:sz="6" w:space="0" w:color="auto"/>
              <w:left w:val="single" w:sz="6" w:space="0" w:color="auto"/>
              <w:bottom w:val="single" w:sz="6" w:space="0" w:color="auto"/>
              <w:right w:val="single" w:sz="6" w:space="0" w:color="auto"/>
            </w:tcBorders>
          </w:tcPr>
          <w:p w14:paraId="5C287002" w14:textId="77777777" w:rsidR="0080184F" w:rsidRPr="0080184F" w:rsidRDefault="0080184F" w:rsidP="00CF1E36">
            <w:pPr>
              <w:keepNext/>
              <w:rPr>
                <w:b/>
                <w:i/>
                <w:lang w:val="x-none"/>
              </w:rPr>
            </w:pPr>
            <w:r w:rsidRPr="0080184F">
              <w:rPr>
                <w:b/>
                <w:lang w:val="x-none"/>
              </w:rPr>
              <w:t xml:space="preserve">Stopa </w:t>
            </w:r>
            <w:proofErr w:type="spellStart"/>
            <w:r w:rsidRPr="0080184F">
              <w:rPr>
                <w:b/>
                <w:lang w:val="x-none"/>
              </w:rPr>
              <w:t>mikrobiološkog</w:t>
            </w:r>
            <w:proofErr w:type="spellEnd"/>
            <w:r w:rsidRPr="0080184F">
              <w:rPr>
                <w:b/>
                <w:lang w:val="x-none"/>
              </w:rPr>
              <w:t xml:space="preserve"> </w:t>
            </w:r>
            <w:proofErr w:type="spellStart"/>
            <w:r w:rsidRPr="0080184F">
              <w:rPr>
                <w:b/>
                <w:lang w:val="x-none"/>
              </w:rPr>
              <w:t>uspjeha</w:t>
            </w:r>
            <w:proofErr w:type="spellEnd"/>
            <w:r w:rsidRPr="0080184F">
              <w:rPr>
                <w:b/>
                <w:lang w:val="x-none"/>
              </w:rPr>
              <w:t xml:space="preserve"> </w:t>
            </w:r>
            <w:r w:rsidRPr="0080184F">
              <w:rPr>
                <w:b/>
                <w:iCs/>
              </w:rPr>
              <w:t>u pedijatrijskih bolesnika s bakterijemijom izazvanom bakterijom</w:t>
            </w:r>
            <w:r w:rsidRPr="0080184F">
              <w:rPr>
                <w:b/>
                <w:lang w:val="x-none"/>
              </w:rPr>
              <w:t xml:space="preserve"> </w:t>
            </w:r>
            <w:r w:rsidRPr="0080184F">
              <w:rPr>
                <w:b/>
                <w:i/>
                <w:lang w:val="x-none"/>
              </w:rPr>
              <w:t>S. aureus</w:t>
            </w:r>
          </w:p>
          <w:p w14:paraId="165DF058" w14:textId="77777777" w:rsidR="0080184F" w:rsidRPr="0080184F" w:rsidRDefault="0080184F" w:rsidP="00CF1E36">
            <w:pPr>
              <w:keepNext/>
              <w:rPr>
                <w:b/>
                <w:lang w:val="x-none"/>
              </w:rPr>
            </w:pPr>
            <w:r w:rsidRPr="0080184F">
              <w:rPr>
                <w:b/>
                <w:lang w:val="x-none"/>
              </w:rPr>
              <w:t>n/N (%)</w:t>
            </w:r>
          </w:p>
        </w:tc>
      </w:tr>
      <w:tr w:rsidR="0080184F" w:rsidRPr="0080184F" w14:paraId="6CC5FD0E" w14:textId="77777777" w:rsidTr="007D24EC">
        <w:tc>
          <w:tcPr>
            <w:tcW w:w="2758" w:type="pct"/>
            <w:vMerge/>
            <w:tcBorders>
              <w:top w:val="single" w:sz="6" w:space="0" w:color="auto"/>
              <w:left w:val="single" w:sz="6" w:space="0" w:color="auto"/>
              <w:bottom w:val="single" w:sz="6" w:space="0" w:color="auto"/>
              <w:right w:val="single" w:sz="6" w:space="0" w:color="auto"/>
            </w:tcBorders>
            <w:vAlign w:val="center"/>
          </w:tcPr>
          <w:p w14:paraId="46B85C1C" w14:textId="77777777" w:rsidR="0080184F" w:rsidRPr="0080184F" w:rsidRDefault="0080184F" w:rsidP="0080184F">
            <w:pPr>
              <w:rPr>
                <w:b/>
                <w:lang w:val="en-US"/>
              </w:rPr>
            </w:pPr>
          </w:p>
        </w:tc>
        <w:tc>
          <w:tcPr>
            <w:tcW w:w="1073" w:type="pct"/>
            <w:tcBorders>
              <w:top w:val="single" w:sz="6" w:space="0" w:color="auto"/>
              <w:left w:val="single" w:sz="6" w:space="0" w:color="auto"/>
              <w:bottom w:val="single" w:sz="6" w:space="0" w:color="auto"/>
              <w:right w:val="single" w:sz="6" w:space="0" w:color="auto"/>
            </w:tcBorders>
          </w:tcPr>
          <w:p w14:paraId="29B27A2F" w14:textId="77777777" w:rsidR="0080184F" w:rsidRPr="0080184F" w:rsidRDefault="0080184F" w:rsidP="0080184F">
            <w:pPr>
              <w:rPr>
                <w:b/>
                <w:lang w:val="x-none"/>
              </w:rPr>
            </w:pPr>
            <w:proofErr w:type="spellStart"/>
            <w:r w:rsidRPr="0080184F">
              <w:rPr>
                <w:b/>
                <w:lang w:val="x-none"/>
              </w:rPr>
              <w:t>Daptomicin</w:t>
            </w:r>
            <w:proofErr w:type="spellEnd"/>
          </w:p>
        </w:tc>
        <w:tc>
          <w:tcPr>
            <w:tcW w:w="1170" w:type="pct"/>
            <w:tcBorders>
              <w:top w:val="single" w:sz="6" w:space="0" w:color="auto"/>
              <w:left w:val="single" w:sz="6" w:space="0" w:color="auto"/>
              <w:bottom w:val="single" w:sz="6" w:space="0" w:color="auto"/>
              <w:right w:val="single" w:sz="6" w:space="0" w:color="auto"/>
            </w:tcBorders>
          </w:tcPr>
          <w:p w14:paraId="3F063903" w14:textId="77777777" w:rsidR="0080184F" w:rsidRPr="0080184F" w:rsidRDefault="0080184F" w:rsidP="0080184F">
            <w:pPr>
              <w:rPr>
                <w:b/>
                <w:lang w:val="x-none"/>
              </w:rPr>
            </w:pPr>
            <w:proofErr w:type="spellStart"/>
            <w:r w:rsidRPr="0080184F">
              <w:rPr>
                <w:b/>
                <w:lang w:val="x-none"/>
              </w:rPr>
              <w:t>Komparator</w:t>
            </w:r>
            <w:proofErr w:type="spellEnd"/>
          </w:p>
        </w:tc>
      </w:tr>
      <w:tr w:rsidR="0080184F" w:rsidRPr="0080184F" w14:paraId="5CF275E7" w14:textId="77777777" w:rsidTr="007D24EC">
        <w:tc>
          <w:tcPr>
            <w:tcW w:w="2758" w:type="pct"/>
            <w:tcBorders>
              <w:top w:val="single" w:sz="6" w:space="0" w:color="auto"/>
              <w:left w:val="single" w:sz="6" w:space="0" w:color="auto"/>
              <w:bottom w:val="single" w:sz="6" w:space="0" w:color="auto"/>
              <w:right w:val="single" w:sz="6" w:space="0" w:color="auto"/>
            </w:tcBorders>
          </w:tcPr>
          <w:p w14:paraId="028A018B" w14:textId="77777777" w:rsidR="0080184F" w:rsidRPr="00A642AF" w:rsidRDefault="0080184F" w:rsidP="0080184F">
            <w:pPr>
              <w:rPr>
                <w:i/>
                <w:lang w:val="en-US"/>
              </w:rPr>
            </w:pPr>
            <w:r w:rsidRPr="00A642AF">
              <w:rPr>
                <w:i/>
                <w:lang w:val="en-US"/>
              </w:rPr>
              <w:t xml:space="preserve">Staphylococcus aureus </w:t>
            </w:r>
            <w:proofErr w:type="spellStart"/>
            <w:r w:rsidRPr="00A642AF">
              <w:rPr>
                <w:lang w:val="en-US"/>
              </w:rPr>
              <w:t>osjetljiv</w:t>
            </w:r>
            <w:proofErr w:type="spellEnd"/>
            <w:r w:rsidRPr="00A642AF">
              <w:rPr>
                <w:lang w:val="en-US"/>
              </w:rPr>
              <w:t xml:space="preserve"> </w:t>
            </w:r>
            <w:proofErr w:type="spellStart"/>
            <w:r w:rsidRPr="00A642AF">
              <w:rPr>
                <w:lang w:val="en-US"/>
              </w:rPr>
              <w:t>na</w:t>
            </w:r>
            <w:proofErr w:type="spellEnd"/>
            <w:r w:rsidRPr="00A642AF">
              <w:rPr>
                <w:lang w:val="en-US"/>
              </w:rPr>
              <w:t xml:space="preserve"> </w:t>
            </w:r>
            <w:proofErr w:type="spellStart"/>
            <w:r w:rsidRPr="00A642AF">
              <w:rPr>
                <w:lang w:val="en-US"/>
              </w:rPr>
              <w:t>meticilin</w:t>
            </w:r>
            <w:proofErr w:type="spellEnd"/>
            <w:r w:rsidRPr="00A642AF">
              <w:rPr>
                <w:lang w:val="en-US"/>
              </w:rPr>
              <w:t xml:space="preserve"> (MSSA)</w:t>
            </w:r>
          </w:p>
        </w:tc>
        <w:tc>
          <w:tcPr>
            <w:tcW w:w="1073" w:type="pct"/>
            <w:tcBorders>
              <w:top w:val="single" w:sz="6" w:space="0" w:color="auto"/>
              <w:left w:val="single" w:sz="6" w:space="0" w:color="auto"/>
              <w:bottom w:val="single" w:sz="6" w:space="0" w:color="auto"/>
              <w:right w:val="single" w:sz="6" w:space="0" w:color="auto"/>
            </w:tcBorders>
            <w:vAlign w:val="center"/>
          </w:tcPr>
          <w:p w14:paraId="0369E3ED" w14:textId="77777777" w:rsidR="0080184F" w:rsidRPr="0080184F" w:rsidRDefault="0080184F" w:rsidP="0080184F">
            <w:pPr>
              <w:rPr>
                <w:lang w:val="x-none"/>
              </w:rPr>
            </w:pPr>
            <w:r w:rsidRPr="0080184F">
              <w:rPr>
                <w:lang w:val="x-none"/>
              </w:rPr>
              <w:t>43/44 (97,7</w:t>
            </w:r>
            <w:r w:rsidR="00E358F4">
              <w:t> </w:t>
            </w:r>
            <w:r w:rsidRPr="0080184F">
              <w:rPr>
                <w:lang w:val="x-none"/>
              </w:rPr>
              <w:t>%)</w:t>
            </w:r>
          </w:p>
        </w:tc>
        <w:tc>
          <w:tcPr>
            <w:tcW w:w="1170" w:type="pct"/>
            <w:tcBorders>
              <w:top w:val="single" w:sz="6" w:space="0" w:color="auto"/>
              <w:left w:val="single" w:sz="6" w:space="0" w:color="auto"/>
              <w:bottom w:val="single" w:sz="6" w:space="0" w:color="auto"/>
              <w:right w:val="single" w:sz="6" w:space="0" w:color="auto"/>
            </w:tcBorders>
            <w:vAlign w:val="center"/>
          </w:tcPr>
          <w:p w14:paraId="1059B7F2" w14:textId="77777777" w:rsidR="0080184F" w:rsidRPr="0080184F" w:rsidRDefault="0080184F" w:rsidP="0080184F">
            <w:pPr>
              <w:rPr>
                <w:lang w:val="x-none"/>
              </w:rPr>
            </w:pPr>
            <w:r w:rsidRPr="0080184F">
              <w:rPr>
                <w:lang w:val="x-none"/>
              </w:rPr>
              <w:t>19/19 (100,0</w:t>
            </w:r>
            <w:r w:rsidR="00E358F4">
              <w:t> </w:t>
            </w:r>
            <w:r w:rsidRPr="0080184F">
              <w:rPr>
                <w:lang w:val="x-none"/>
              </w:rPr>
              <w:t>%)</w:t>
            </w:r>
          </w:p>
        </w:tc>
      </w:tr>
      <w:tr w:rsidR="0080184F" w:rsidRPr="0080184F" w14:paraId="5CC3B2D7" w14:textId="77777777" w:rsidTr="007D24EC">
        <w:tc>
          <w:tcPr>
            <w:tcW w:w="2758" w:type="pct"/>
            <w:tcBorders>
              <w:top w:val="single" w:sz="6" w:space="0" w:color="auto"/>
              <w:left w:val="single" w:sz="6" w:space="0" w:color="auto"/>
              <w:bottom w:val="single" w:sz="6" w:space="0" w:color="auto"/>
              <w:right w:val="single" w:sz="6" w:space="0" w:color="auto"/>
            </w:tcBorders>
          </w:tcPr>
          <w:p w14:paraId="5CA1F5F2" w14:textId="77777777" w:rsidR="0080184F" w:rsidRPr="0080184F" w:rsidRDefault="0080184F" w:rsidP="0080184F">
            <w:pPr>
              <w:rPr>
                <w:lang w:val="x-none"/>
              </w:rPr>
            </w:pPr>
            <w:r w:rsidRPr="0080184F">
              <w:rPr>
                <w:i/>
                <w:lang w:val="x-none"/>
              </w:rPr>
              <w:t xml:space="preserve">Staphylococcus aureus </w:t>
            </w:r>
            <w:proofErr w:type="spellStart"/>
            <w:r w:rsidRPr="0080184F">
              <w:rPr>
                <w:lang w:val="x-none"/>
              </w:rPr>
              <w:t>rezistentan</w:t>
            </w:r>
            <w:proofErr w:type="spellEnd"/>
            <w:r w:rsidRPr="0080184F">
              <w:rPr>
                <w:lang w:val="x-none"/>
              </w:rPr>
              <w:t xml:space="preserve"> </w:t>
            </w:r>
            <w:proofErr w:type="spellStart"/>
            <w:r w:rsidRPr="0080184F">
              <w:rPr>
                <w:lang w:val="x-none"/>
              </w:rPr>
              <w:t>na</w:t>
            </w:r>
            <w:proofErr w:type="spellEnd"/>
            <w:r w:rsidRPr="0080184F">
              <w:rPr>
                <w:lang w:val="x-none"/>
              </w:rPr>
              <w:t xml:space="preserve"> </w:t>
            </w:r>
            <w:proofErr w:type="spellStart"/>
            <w:r w:rsidRPr="0080184F">
              <w:rPr>
                <w:lang w:val="x-none"/>
              </w:rPr>
              <w:t>meticilin</w:t>
            </w:r>
            <w:proofErr w:type="spellEnd"/>
            <w:r w:rsidRPr="0080184F">
              <w:rPr>
                <w:lang w:val="x-none"/>
              </w:rPr>
              <w:t xml:space="preserve"> (MRSA)</w:t>
            </w:r>
          </w:p>
        </w:tc>
        <w:tc>
          <w:tcPr>
            <w:tcW w:w="1073" w:type="pct"/>
            <w:tcBorders>
              <w:top w:val="single" w:sz="6" w:space="0" w:color="auto"/>
              <w:left w:val="single" w:sz="6" w:space="0" w:color="auto"/>
              <w:bottom w:val="single" w:sz="6" w:space="0" w:color="auto"/>
              <w:right w:val="single" w:sz="6" w:space="0" w:color="auto"/>
            </w:tcBorders>
            <w:vAlign w:val="center"/>
          </w:tcPr>
          <w:p w14:paraId="4C6530F6" w14:textId="77777777" w:rsidR="0080184F" w:rsidRPr="0080184F" w:rsidRDefault="0080184F" w:rsidP="0080184F">
            <w:pPr>
              <w:rPr>
                <w:lang w:val="x-none"/>
              </w:rPr>
            </w:pPr>
            <w:r w:rsidRPr="0080184F">
              <w:rPr>
                <w:lang w:val="x-none"/>
              </w:rPr>
              <w:t>6/7 (85,7</w:t>
            </w:r>
            <w:r w:rsidR="00E358F4">
              <w:t> </w:t>
            </w:r>
            <w:r w:rsidRPr="0080184F">
              <w:rPr>
                <w:lang w:val="x-none"/>
              </w:rPr>
              <w:t>%)</w:t>
            </w:r>
          </w:p>
        </w:tc>
        <w:tc>
          <w:tcPr>
            <w:tcW w:w="1170" w:type="pct"/>
            <w:tcBorders>
              <w:top w:val="single" w:sz="6" w:space="0" w:color="auto"/>
              <w:left w:val="single" w:sz="6" w:space="0" w:color="auto"/>
              <w:bottom w:val="single" w:sz="6" w:space="0" w:color="auto"/>
              <w:right w:val="single" w:sz="6" w:space="0" w:color="auto"/>
            </w:tcBorders>
            <w:vAlign w:val="center"/>
          </w:tcPr>
          <w:p w14:paraId="6114245B" w14:textId="77777777" w:rsidR="0080184F" w:rsidRPr="0080184F" w:rsidRDefault="0080184F" w:rsidP="0080184F">
            <w:pPr>
              <w:rPr>
                <w:lang w:val="x-none"/>
              </w:rPr>
            </w:pPr>
            <w:r w:rsidRPr="0080184F">
              <w:rPr>
                <w:lang w:val="x-none"/>
              </w:rPr>
              <w:t>3/3 (100,0</w:t>
            </w:r>
            <w:r w:rsidR="00E358F4">
              <w:t> </w:t>
            </w:r>
            <w:r w:rsidRPr="0080184F">
              <w:rPr>
                <w:lang w:val="x-none"/>
              </w:rPr>
              <w:t>%)</w:t>
            </w:r>
          </w:p>
        </w:tc>
      </w:tr>
    </w:tbl>
    <w:p w14:paraId="5AB0BEA4" w14:textId="77777777" w:rsidR="00907248" w:rsidRPr="00F570F9" w:rsidRDefault="00907248" w:rsidP="00A12438"/>
    <w:p w14:paraId="498E7FEE" w14:textId="77777777" w:rsidR="00F70A88" w:rsidRPr="00F570F9" w:rsidRDefault="00F70A88" w:rsidP="00743CC7">
      <w:pPr>
        <w:keepNext/>
        <w:keepLines/>
        <w:widowControl w:val="0"/>
        <w:rPr>
          <w:b/>
          <w:bCs/>
        </w:rPr>
      </w:pPr>
      <w:r w:rsidRPr="00F570F9">
        <w:rPr>
          <w:b/>
          <w:bCs/>
        </w:rPr>
        <w:t>5.2</w:t>
      </w:r>
      <w:r w:rsidR="005D3287" w:rsidRPr="00F570F9">
        <w:rPr>
          <w:b/>
          <w:bCs/>
        </w:rPr>
        <w:tab/>
      </w:r>
      <w:r w:rsidRPr="00F570F9">
        <w:rPr>
          <w:b/>
          <w:bCs/>
        </w:rPr>
        <w:t xml:space="preserve">Farmakokinetička svojstva </w:t>
      </w:r>
    </w:p>
    <w:p w14:paraId="7ACEABF1" w14:textId="77777777" w:rsidR="004229F4" w:rsidRDefault="004229F4" w:rsidP="00743CC7">
      <w:pPr>
        <w:keepNext/>
        <w:keepLines/>
        <w:widowControl w:val="0"/>
      </w:pPr>
    </w:p>
    <w:p w14:paraId="65A73EA0" w14:textId="77777777" w:rsidR="00AD40C0" w:rsidRPr="009708DA" w:rsidRDefault="00AD40C0" w:rsidP="00743CC7">
      <w:pPr>
        <w:keepNext/>
        <w:keepLines/>
        <w:widowControl w:val="0"/>
        <w:rPr>
          <w:u w:val="single"/>
        </w:rPr>
      </w:pPr>
      <w:r w:rsidRPr="009708DA">
        <w:rPr>
          <w:u w:val="single"/>
        </w:rPr>
        <w:t>Apsorpcija</w:t>
      </w:r>
    </w:p>
    <w:p w14:paraId="5C1A668D" w14:textId="77777777" w:rsidR="00AD40C0" w:rsidRPr="00F570F9" w:rsidRDefault="00AD40C0" w:rsidP="00743CC7">
      <w:pPr>
        <w:keepNext/>
        <w:keepLines/>
        <w:widowControl w:val="0"/>
      </w:pPr>
    </w:p>
    <w:p w14:paraId="7BDD14AC" w14:textId="77777777" w:rsidR="00F70A88" w:rsidRPr="00F570F9" w:rsidRDefault="00F70A88" w:rsidP="00743CC7">
      <w:pPr>
        <w:keepNext/>
        <w:keepLines/>
        <w:widowControl w:val="0"/>
      </w:pPr>
      <w:r w:rsidRPr="00F570F9">
        <w:t xml:space="preserve">Farmakokinetika daptomicina općenito je linearna i neovisna </w:t>
      </w:r>
      <w:r w:rsidR="00DC5810" w:rsidRPr="00F570F9">
        <w:t>o vremenu pri dozama od 4 do 12 </w:t>
      </w:r>
      <w:r w:rsidRPr="00F570F9">
        <w:t xml:space="preserve">mg/kg koje su primijenjene kao jednokratne dnevne doze putem 30-minutne intravenske infuzije zdravim </w:t>
      </w:r>
      <w:r w:rsidR="007D24EC" w:rsidRPr="007D24EC">
        <w:t xml:space="preserve">odraslim </w:t>
      </w:r>
      <w:r w:rsidRPr="00F570F9">
        <w:t xml:space="preserve">dobrovoljcima do 14 dana. Koncentracije </w:t>
      </w:r>
      <w:r w:rsidR="00B261EC" w:rsidRPr="00F570F9">
        <w:t xml:space="preserve">u stanju </w:t>
      </w:r>
      <w:r w:rsidRPr="00F570F9">
        <w:t xml:space="preserve">dinamičke ravnoteže postignute su s trećom dnevnom dozom. </w:t>
      </w:r>
    </w:p>
    <w:p w14:paraId="6B6F0870" w14:textId="77777777" w:rsidR="004229F4" w:rsidRPr="00F570F9" w:rsidRDefault="004229F4" w:rsidP="00743CC7">
      <w:pPr>
        <w:keepNext/>
        <w:keepLines/>
        <w:widowControl w:val="0"/>
      </w:pPr>
    </w:p>
    <w:p w14:paraId="1DA39791" w14:textId="77777777" w:rsidR="00F70A88" w:rsidRPr="00F570F9" w:rsidRDefault="00F70A88" w:rsidP="00A12438">
      <w:r w:rsidRPr="00F570F9">
        <w:t>Daptomicin primijenjen kao 2-minutna intravenska injekcija također pokazuje farmakokinetiku proporcionalnu dozi u odobrenom ter</w:t>
      </w:r>
      <w:r w:rsidR="00B261EC" w:rsidRPr="00F570F9">
        <w:t>apijskom rasponu doza od 4 do 6 </w:t>
      </w:r>
      <w:r w:rsidRPr="00F570F9">
        <w:t xml:space="preserve">mg/kg. U zdravih je </w:t>
      </w:r>
      <w:r w:rsidR="007D24EC" w:rsidRPr="007D24EC">
        <w:t xml:space="preserve">odraslih </w:t>
      </w:r>
      <w:r w:rsidRPr="00F570F9">
        <w:t>ispitanika nakon primjene daptomicina u obliku 30-minutne intravenske infuzije i 2-minutne intravenske injekcije dokazana usporediva izloženost (AUC i C</w:t>
      </w:r>
      <w:r w:rsidRPr="00F570F9">
        <w:rPr>
          <w:vertAlign w:val="subscript"/>
        </w:rPr>
        <w:t>max</w:t>
      </w:r>
      <w:r w:rsidRPr="00F570F9">
        <w:t xml:space="preserve">). </w:t>
      </w:r>
    </w:p>
    <w:p w14:paraId="27FA584A" w14:textId="77777777" w:rsidR="004229F4" w:rsidRPr="00F570F9" w:rsidRDefault="004229F4" w:rsidP="00A12438"/>
    <w:p w14:paraId="4A19D4B7" w14:textId="77777777" w:rsidR="00F70A88" w:rsidRPr="00F570F9" w:rsidRDefault="00F70A88" w:rsidP="00A12438">
      <w:r w:rsidRPr="00F570F9">
        <w:t xml:space="preserve">Ispitivanja na životinjama pokazala su da se daptomicin nakon peroralne primjene ne apsorbira u značajnoj mjeri. </w:t>
      </w:r>
    </w:p>
    <w:p w14:paraId="5C025568" w14:textId="77777777" w:rsidR="004229F4" w:rsidRPr="00F570F9" w:rsidRDefault="004229F4" w:rsidP="00A12438"/>
    <w:p w14:paraId="60936A52" w14:textId="77777777" w:rsidR="00F70A88" w:rsidRPr="00F570F9" w:rsidRDefault="00F70A88" w:rsidP="00C75580">
      <w:pPr>
        <w:keepNext/>
        <w:keepLines/>
        <w:rPr>
          <w:u w:val="single"/>
        </w:rPr>
      </w:pPr>
      <w:r w:rsidRPr="00F570F9">
        <w:rPr>
          <w:u w:val="single"/>
        </w:rPr>
        <w:lastRenderedPageBreak/>
        <w:t xml:space="preserve">Distribucija </w:t>
      </w:r>
    </w:p>
    <w:p w14:paraId="1262A914" w14:textId="77777777" w:rsidR="00AD40C0" w:rsidRDefault="00AD40C0" w:rsidP="00C75580">
      <w:pPr>
        <w:keepNext/>
        <w:keepLines/>
      </w:pPr>
    </w:p>
    <w:p w14:paraId="6DFD1D35" w14:textId="77777777" w:rsidR="00F70A88" w:rsidRPr="00F570F9" w:rsidRDefault="00F70A88" w:rsidP="00C75580">
      <w:pPr>
        <w:keepNext/>
        <w:keepLines/>
      </w:pPr>
      <w:r w:rsidRPr="00F570F9">
        <w:t>Volumen distribucije daptomicina u stanju dinamičke ravnoteže bio je u zdravih odra</w:t>
      </w:r>
      <w:r w:rsidR="00B261EC" w:rsidRPr="00F570F9">
        <w:t>slih dobrovoljaca otprilike 0,1 </w:t>
      </w:r>
      <w:r w:rsidRPr="00F570F9">
        <w:t xml:space="preserve">l/kg te je bio neovisan o dozi. U štakora su ispitivanja distribucije u tkiva pokazala da daptomicin samo minimalno prolazi krvno-moždanu barijeru i posteljicu nakon jednokratne i višekratnih doza. </w:t>
      </w:r>
    </w:p>
    <w:p w14:paraId="22567C42" w14:textId="77777777" w:rsidR="001E1F99" w:rsidRPr="00F570F9" w:rsidRDefault="001E1F99" w:rsidP="00A12438"/>
    <w:p w14:paraId="6AE9A925" w14:textId="77777777" w:rsidR="00F70A88" w:rsidRPr="00F570F9" w:rsidRDefault="00F70A88" w:rsidP="00A12438">
      <w:r w:rsidRPr="00F570F9">
        <w:t xml:space="preserve">Daptomicin se reverzibilno veže na proteine plazme u ljudi, na način neovisan o koncentraciji. U zdravih </w:t>
      </w:r>
      <w:r w:rsidR="007D24EC">
        <w:t xml:space="preserve">odraslih </w:t>
      </w:r>
      <w:r w:rsidRPr="00F570F9">
        <w:t>dobrovoljaca i u</w:t>
      </w:r>
      <w:r w:rsidR="007D24EC">
        <w:t xml:space="preserve"> odraslih</w:t>
      </w:r>
      <w:r w:rsidRPr="00F570F9">
        <w:t xml:space="preserve"> bolesnika liječenih daptomicinom, uključujući ispitanike s oštećenjem bubrega, vezanje na proteine iznosilo je u prosjeku oko 90</w:t>
      </w:r>
      <w:r w:rsidR="00E358F4">
        <w:t> </w:t>
      </w:r>
      <w:r w:rsidRPr="00F570F9">
        <w:t xml:space="preserve">%. </w:t>
      </w:r>
    </w:p>
    <w:p w14:paraId="210AE0FC" w14:textId="77777777" w:rsidR="004229F4" w:rsidRPr="00F570F9" w:rsidRDefault="004229F4" w:rsidP="00A12438"/>
    <w:p w14:paraId="3965F6CB" w14:textId="77777777" w:rsidR="00EE28B8" w:rsidRPr="00F570F9" w:rsidRDefault="00F70A88" w:rsidP="00A12438">
      <w:pPr>
        <w:keepNext/>
        <w:rPr>
          <w:u w:val="single"/>
        </w:rPr>
      </w:pPr>
      <w:r w:rsidRPr="00F570F9">
        <w:rPr>
          <w:u w:val="single"/>
        </w:rPr>
        <w:t xml:space="preserve">Biotransformacija </w:t>
      </w:r>
    </w:p>
    <w:p w14:paraId="17B99C05" w14:textId="77777777" w:rsidR="00AD40C0" w:rsidRDefault="00AD40C0" w:rsidP="00A12438">
      <w:pPr>
        <w:keepNext/>
      </w:pPr>
    </w:p>
    <w:p w14:paraId="46A3303A" w14:textId="77777777" w:rsidR="00EE28B8" w:rsidRPr="00F570F9" w:rsidRDefault="00F70A88" w:rsidP="00A12438">
      <w:pPr>
        <w:keepNext/>
      </w:pPr>
      <w:r w:rsidRPr="00F570F9">
        <w:t xml:space="preserve">U </w:t>
      </w:r>
      <w:r w:rsidRPr="00F570F9">
        <w:rPr>
          <w:i/>
        </w:rPr>
        <w:t>in vitro</w:t>
      </w:r>
      <w:r w:rsidRPr="00F570F9">
        <w:t xml:space="preserve"> ispitivanjima daptomicin se nije metabolizirao putem mikrosoma ljudske jetre. </w:t>
      </w:r>
      <w:r w:rsidRPr="00F570F9">
        <w:rPr>
          <w:i/>
        </w:rPr>
        <w:t>In vitro</w:t>
      </w:r>
      <w:r w:rsidRPr="00F570F9">
        <w:t xml:space="preserve"> ispitivanja na ljudskim hepatocitima pokazala su da daptomicin ne inhibira niti inducira aktivnost sljedećih izoenzima ljudskog sustava citokroma P450: 1A2, 2A6, 2C9, 2C19, 2D6, 2E1 i 3A4. Nije vjerojatno da će daptomicin inhibirati niti inducirati pretvorbu lijekova koji se metaboliziraju putem sustava P450. </w:t>
      </w:r>
    </w:p>
    <w:p w14:paraId="7D7DF4B0" w14:textId="77777777" w:rsidR="004229F4" w:rsidRPr="00F570F9" w:rsidRDefault="004229F4" w:rsidP="00A12438"/>
    <w:p w14:paraId="6420F90C" w14:textId="77777777" w:rsidR="00F70A88" w:rsidRPr="00F570F9" w:rsidRDefault="00F70A88" w:rsidP="00A12438">
      <w:r w:rsidRPr="00F570F9">
        <w:t xml:space="preserve">Nakon infuzije 14C-daptomicina u zdravih odraslih dobrovoljaca radioaktivnost plazme bila je slična koncentraciji utvrđenoj mikrobiološkom analizom. Neaktivni metaboliti pronađeni su u mokraći, a određeni su razlikom ukupne radioaktivne koncentracije i mikrobiološki aktivne koncentracije. U zasebnom ispitivanju nisu nađeni metaboliti u plazmi, a u mokraći je nađena manja količina triju oksidativnih metabolita i jedan neutvrđeni spoj. Metabolički put nije utvrđen. </w:t>
      </w:r>
    </w:p>
    <w:p w14:paraId="5FFF3DF7" w14:textId="77777777" w:rsidR="004229F4" w:rsidRPr="00F570F9" w:rsidRDefault="004229F4" w:rsidP="00A12438"/>
    <w:p w14:paraId="5DF90931" w14:textId="77777777" w:rsidR="00F70A88" w:rsidRPr="00F570F9" w:rsidRDefault="00F70A88" w:rsidP="00A12438">
      <w:pPr>
        <w:rPr>
          <w:u w:val="single"/>
        </w:rPr>
      </w:pPr>
      <w:r w:rsidRPr="00F570F9">
        <w:rPr>
          <w:u w:val="single"/>
        </w:rPr>
        <w:t xml:space="preserve">Eliminacija </w:t>
      </w:r>
    </w:p>
    <w:p w14:paraId="35E27C2F" w14:textId="77777777" w:rsidR="00AD40C0" w:rsidRDefault="00AD40C0" w:rsidP="00A12438"/>
    <w:p w14:paraId="4CC2F9AE" w14:textId="77777777" w:rsidR="00F70A88" w:rsidRPr="00F570F9" w:rsidRDefault="00F70A88" w:rsidP="00A12438">
      <w:r w:rsidRPr="00F570F9">
        <w:t xml:space="preserve">Daptomicin se prvenstveno izlučuje putem bubrega. Istodobna primjena probenecida i daptomicina ne utječe na farmakokinetiku daptomicina u ljudi, što ukazuje da je aktivna tubularna sekrecija daptomicina minimalna ili je uopće nema. </w:t>
      </w:r>
    </w:p>
    <w:p w14:paraId="6EF1638C" w14:textId="77777777" w:rsidR="004229F4" w:rsidRPr="00F570F9" w:rsidRDefault="004229F4" w:rsidP="00A12438"/>
    <w:p w14:paraId="3D84DBCF" w14:textId="77777777" w:rsidR="00F70A88" w:rsidRPr="00F570F9" w:rsidRDefault="00F70A88" w:rsidP="00A12438">
      <w:r w:rsidRPr="00F570F9">
        <w:t>Nakon intravenske primjene, klirens daptomicina iz</w:t>
      </w:r>
      <w:r w:rsidR="00B261EC" w:rsidRPr="00F570F9">
        <w:t xml:space="preserve"> plazme iznosi otprilike 7 do 9 </w:t>
      </w:r>
      <w:r w:rsidRPr="00F570F9">
        <w:t>ml/h/kg, a bubrežni k</w:t>
      </w:r>
      <w:r w:rsidR="00B261EC" w:rsidRPr="00F570F9">
        <w:t>lirens iznosi 4 do 7 </w:t>
      </w:r>
      <w:r w:rsidRPr="00F570F9">
        <w:t xml:space="preserve">ml/h/kg. </w:t>
      </w:r>
    </w:p>
    <w:p w14:paraId="2CF1680C" w14:textId="77777777" w:rsidR="004229F4" w:rsidRPr="00F570F9" w:rsidRDefault="004229F4" w:rsidP="00A12438"/>
    <w:p w14:paraId="443151A7" w14:textId="77777777" w:rsidR="00F70A88" w:rsidRPr="00F570F9" w:rsidRDefault="00F70A88" w:rsidP="00A12438">
      <w:r w:rsidRPr="00F570F9">
        <w:t>U ispitivanju masene ravnoteže pomoću radioaktivno o</w:t>
      </w:r>
      <w:r w:rsidR="00B261EC" w:rsidRPr="00F570F9">
        <w:t>bilježenog</w:t>
      </w:r>
      <w:r w:rsidRPr="00F570F9">
        <w:t xml:space="preserve"> materijala, temeljeno na ukupnoj radioaktivnosti, 78</w:t>
      </w:r>
      <w:r w:rsidR="00AE10BE">
        <w:t> </w:t>
      </w:r>
      <w:r w:rsidRPr="00F570F9">
        <w:t>% primijenjene doze nađeno je u mokraći, dok je otprilike 50</w:t>
      </w:r>
      <w:r w:rsidR="0003481B">
        <w:t> </w:t>
      </w:r>
      <w:r w:rsidRPr="00F570F9">
        <w:t>% doze nađeno u mokraći u obliku nepromijenjenog daptomicina. Oko 5</w:t>
      </w:r>
      <w:r w:rsidR="0003481B">
        <w:t> </w:t>
      </w:r>
      <w:r w:rsidRPr="00F570F9">
        <w:t>% primijenjenog spoja označenog radioaktivnim sredstvom izlučilo se stolicom.</w:t>
      </w:r>
    </w:p>
    <w:p w14:paraId="33163D79" w14:textId="77777777" w:rsidR="004229F4" w:rsidRPr="00F570F9" w:rsidRDefault="004229F4" w:rsidP="00A12438"/>
    <w:p w14:paraId="77412192" w14:textId="77777777" w:rsidR="00F70A88" w:rsidRPr="00F570F9" w:rsidRDefault="00F70A88" w:rsidP="00743CC7">
      <w:pPr>
        <w:keepNext/>
        <w:keepLines/>
        <w:widowControl w:val="0"/>
        <w:rPr>
          <w:u w:val="single"/>
        </w:rPr>
      </w:pPr>
      <w:r w:rsidRPr="00F570F9">
        <w:rPr>
          <w:u w:val="single"/>
        </w:rPr>
        <w:t xml:space="preserve">Posebne populacije </w:t>
      </w:r>
    </w:p>
    <w:p w14:paraId="18B1DD58" w14:textId="77777777" w:rsidR="004229F4" w:rsidRPr="00F570F9" w:rsidRDefault="004229F4" w:rsidP="00743CC7">
      <w:pPr>
        <w:keepNext/>
        <w:keepLines/>
        <w:widowControl w:val="0"/>
      </w:pPr>
    </w:p>
    <w:p w14:paraId="7A8543D2" w14:textId="77777777" w:rsidR="00F70A88" w:rsidRPr="00F570F9" w:rsidRDefault="00F70A88" w:rsidP="00743CC7">
      <w:pPr>
        <w:keepNext/>
        <w:keepLines/>
        <w:widowControl w:val="0"/>
      </w:pPr>
      <w:r w:rsidRPr="00F570F9">
        <w:rPr>
          <w:i/>
          <w:iCs/>
        </w:rPr>
        <w:t xml:space="preserve">Starije osobe </w:t>
      </w:r>
    </w:p>
    <w:p w14:paraId="6587BABC" w14:textId="77777777" w:rsidR="00F70A88" w:rsidRPr="00F570F9" w:rsidRDefault="00F70A88" w:rsidP="00743CC7">
      <w:pPr>
        <w:keepNext/>
        <w:keepLines/>
        <w:widowControl w:val="0"/>
      </w:pPr>
      <w:r w:rsidRPr="00F570F9">
        <w:t>Nakon jednokratne p</w:t>
      </w:r>
      <w:r w:rsidR="00B261EC" w:rsidRPr="00F570F9">
        <w:t>rimjene daptomicina u dozi od 4 </w:t>
      </w:r>
      <w:r w:rsidRPr="00F570F9">
        <w:t>mg/kg intravenski tijekom 30 minuta prosječni ukupni klirens daptomicina bio je otprilike 35</w:t>
      </w:r>
      <w:r w:rsidR="0003481B">
        <w:t> </w:t>
      </w:r>
      <w:r w:rsidRPr="00F570F9">
        <w:t>% manji, a prosječni AUC</w:t>
      </w:r>
      <w:r w:rsidRPr="00F570F9">
        <w:rPr>
          <w:vertAlign w:val="subscript"/>
        </w:rPr>
        <w:t>0-∞</w:t>
      </w:r>
      <w:r w:rsidRPr="00F570F9">
        <w:t xml:space="preserve"> bio je otprilike 58</w:t>
      </w:r>
      <w:r w:rsidR="0003481B">
        <w:t> </w:t>
      </w:r>
      <w:r w:rsidRPr="00F570F9">
        <w:t>% veći u starijih ispitanika (≥ 75 godina starosti) u usporedbi sa skupinom mladih zdravih ispitanika (18</w:t>
      </w:r>
      <w:r w:rsidR="003872C6">
        <w:t> </w:t>
      </w:r>
      <w:r w:rsidRPr="00F570F9">
        <w:t>do</w:t>
      </w:r>
      <w:r w:rsidR="003872C6">
        <w:t> </w:t>
      </w:r>
      <w:r w:rsidRPr="00F570F9">
        <w:t>30</w:t>
      </w:r>
      <w:r w:rsidR="00CB4CAE" w:rsidRPr="00F570F9">
        <w:t> </w:t>
      </w:r>
      <w:r w:rsidRPr="00F570F9">
        <w:t>godina starosti). Nije bilo razlika u C</w:t>
      </w:r>
      <w:r w:rsidRPr="00F570F9">
        <w:rPr>
          <w:vertAlign w:val="subscript"/>
        </w:rPr>
        <w:t>max</w:t>
      </w:r>
      <w:r w:rsidRPr="00F570F9">
        <w:t xml:space="preserve">. Uočene razlike su najvjerojatnije posljedica fiziološkog smanjenja bubrežne funkcije u starijoj populaciji. </w:t>
      </w:r>
    </w:p>
    <w:p w14:paraId="2313AA6C" w14:textId="77777777" w:rsidR="004229F4" w:rsidRPr="00F570F9" w:rsidRDefault="004229F4" w:rsidP="00743CC7">
      <w:pPr>
        <w:keepNext/>
        <w:keepLines/>
        <w:widowControl w:val="0"/>
      </w:pPr>
    </w:p>
    <w:p w14:paraId="447DA8D5" w14:textId="77777777" w:rsidR="00F70A88" w:rsidRPr="00F570F9" w:rsidRDefault="00F70A88" w:rsidP="00A12438">
      <w:r w:rsidRPr="00F570F9">
        <w:t xml:space="preserve">Prilagođavanje doze samo zbog dobi nije potrebno. Međutim, potrebno je procijeniti funkciju bubrega i dozu smanjiti ako postoji dokaz o teškom oštećenju bubrega. </w:t>
      </w:r>
    </w:p>
    <w:p w14:paraId="23C2C4AE" w14:textId="77777777" w:rsidR="004229F4" w:rsidRDefault="004229F4" w:rsidP="00A12438">
      <w:pPr>
        <w:rPr>
          <w:i/>
          <w:iCs/>
        </w:rPr>
      </w:pPr>
    </w:p>
    <w:p w14:paraId="01FFFDC3" w14:textId="77777777" w:rsidR="007D24EC" w:rsidRPr="007D24EC" w:rsidRDefault="007D24EC" w:rsidP="00853C74">
      <w:pPr>
        <w:keepNext/>
        <w:keepLines/>
        <w:rPr>
          <w:i/>
          <w:iCs/>
        </w:rPr>
      </w:pPr>
      <w:r w:rsidRPr="007D24EC">
        <w:rPr>
          <w:i/>
          <w:iCs/>
        </w:rPr>
        <w:t>Djeca i adolescenti (u dobi od 1</w:t>
      </w:r>
      <w:r w:rsidR="00FC1A23">
        <w:rPr>
          <w:i/>
          <w:iCs/>
        </w:rPr>
        <w:t> </w:t>
      </w:r>
      <w:r w:rsidRPr="007D24EC">
        <w:rPr>
          <w:i/>
          <w:iCs/>
        </w:rPr>
        <w:t>do</w:t>
      </w:r>
      <w:r w:rsidR="00FC1A23">
        <w:rPr>
          <w:i/>
          <w:iCs/>
        </w:rPr>
        <w:t> </w:t>
      </w:r>
      <w:r w:rsidRPr="007D24EC">
        <w:rPr>
          <w:i/>
          <w:iCs/>
        </w:rPr>
        <w:t>17 godina)</w:t>
      </w:r>
    </w:p>
    <w:p w14:paraId="54B6DE4E" w14:textId="77777777" w:rsidR="007D24EC" w:rsidRPr="0034561B" w:rsidRDefault="007D24EC" w:rsidP="007D24EC">
      <w:pPr>
        <w:rPr>
          <w:iCs/>
        </w:rPr>
      </w:pPr>
      <w:r w:rsidRPr="0034561B">
        <w:rPr>
          <w:iCs/>
        </w:rPr>
        <w:t>Farmakokinetika daptomicina u pedijatrijskih ispitanika bila je procijenjena u 3</w:t>
      </w:r>
      <w:r w:rsidR="0003481B">
        <w:rPr>
          <w:iCs/>
        </w:rPr>
        <w:t> </w:t>
      </w:r>
      <w:r w:rsidRPr="0034561B">
        <w:rPr>
          <w:iCs/>
        </w:rPr>
        <w:t>farmakokinetička ispitivanja primjene jednokratne doze. Nakon jednokratne doze</w:t>
      </w:r>
      <w:r w:rsidRPr="00E5349D">
        <w:rPr>
          <w:iCs/>
        </w:rPr>
        <w:t xml:space="preserve"> daptomicina</w:t>
      </w:r>
      <w:r w:rsidRPr="0034561B">
        <w:rPr>
          <w:iCs/>
        </w:rPr>
        <w:t xml:space="preserve"> od 4 mg/kg, ukupni klirens normaliziran prema tjelesnoj težini i poluvijek eliminacije daptomicina u adolescenata (u dobi od 12</w:t>
      </w:r>
      <w:r w:rsidR="00736394">
        <w:rPr>
          <w:iCs/>
        </w:rPr>
        <w:t xml:space="preserve"> do </w:t>
      </w:r>
      <w:r w:rsidRPr="0034561B">
        <w:rPr>
          <w:iCs/>
        </w:rPr>
        <w:t xml:space="preserve">17 godina) s Gram-pozitivnom infekcijom bili su slični onima u odraslih. Nakon jednokratne doze </w:t>
      </w:r>
      <w:r w:rsidRPr="00E5349D">
        <w:rPr>
          <w:iCs/>
        </w:rPr>
        <w:t>daptomicin</w:t>
      </w:r>
      <w:r>
        <w:rPr>
          <w:iCs/>
        </w:rPr>
        <w:t>a</w:t>
      </w:r>
      <w:r w:rsidRPr="0034561B">
        <w:rPr>
          <w:iCs/>
        </w:rPr>
        <w:t xml:space="preserve"> od 4 mg/kg, ukupni klirens daptomicina u djece u dobi od 7 do 11 godina s Gram-</w:t>
      </w:r>
      <w:r w:rsidRPr="0034561B">
        <w:rPr>
          <w:iCs/>
        </w:rPr>
        <w:lastRenderedPageBreak/>
        <w:t xml:space="preserve">pozitivnom infekcijom bio je viši nego u adolescenata, dok je poluvijek eliminacije bio kraći. Nakon </w:t>
      </w:r>
      <w:r w:rsidRPr="00E5349D">
        <w:rPr>
          <w:iCs/>
        </w:rPr>
        <w:t>jednokratne</w:t>
      </w:r>
      <w:r w:rsidR="00A04A23">
        <w:rPr>
          <w:iCs/>
        </w:rPr>
        <w:t xml:space="preserve"> doze</w:t>
      </w:r>
      <w:r w:rsidRPr="00E5349D">
        <w:rPr>
          <w:iCs/>
        </w:rPr>
        <w:t xml:space="preserve"> daptomicina</w:t>
      </w:r>
      <w:r w:rsidRPr="0034561B">
        <w:rPr>
          <w:iCs/>
        </w:rPr>
        <w:t xml:space="preserve"> od</w:t>
      </w:r>
      <w:r w:rsidR="00AE7254">
        <w:rPr>
          <w:iCs/>
        </w:rPr>
        <w:t> </w:t>
      </w:r>
      <w:r w:rsidRPr="0034561B">
        <w:rPr>
          <w:iCs/>
        </w:rPr>
        <w:t xml:space="preserve">4, 8 </w:t>
      </w:r>
      <w:r w:rsidRPr="00A642AF">
        <w:rPr>
          <w:iCs/>
        </w:rPr>
        <w:t>ili</w:t>
      </w:r>
      <w:r w:rsidRPr="0034561B">
        <w:rPr>
          <w:iCs/>
        </w:rPr>
        <w:t xml:space="preserve"> 10 </w:t>
      </w:r>
      <w:r w:rsidRPr="00A642AF">
        <w:rPr>
          <w:iCs/>
        </w:rPr>
        <w:t>mg</w:t>
      </w:r>
      <w:r w:rsidRPr="0034561B">
        <w:rPr>
          <w:iCs/>
        </w:rPr>
        <w:t xml:space="preserve">/kg, ukupni klirens i poluvijek eliminacije daptomicina u djece u dobi od 2 do 6 godina bili su slični pri različitim dozama; ukupni klirens bio je viši, a poluvijek eliminacije kraći nego u adolescenata. Nakon jednokratne doze </w:t>
      </w:r>
      <w:r w:rsidRPr="00E5349D">
        <w:rPr>
          <w:iCs/>
        </w:rPr>
        <w:t>daptomicina</w:t>
      </w:r>
      <w:r w:rsidRPr="0034561B">
        <w:rPr>
          <w:iCs/>
        </w:rPr>
        <w:t xml:space="preserve"> od 6 mg/kg, klirens i poluvijek eliminacije daptomicina u djece u dobi od 13 do 24 mjeseca bili su slični onima u djece u dobi od 2 do 6 godina koja su primila jednokratnu dozu od 4-10 mg/kg. Rezultati ovih ispitivanja pokazuju da je izloženost (AUC) u pedijatrijskih bolesnika pri svim dozama općenito niža od one u odraslih pri usporedivim dozama.</w:t>
      </w:r>
    </w:p>
    <w:p w14:paraId="067B4696" w14:textId="77777777" w:rsidR="007D24EC" w:rsidRPr="007D24EC" w:rsidRDefault="007D24EC" w:rsidP="007D24EC">
      <w:pPr>
        <w:rPr>
          <w:i/>
          <w:iCs/>
        </w:rPr>
      </w:pPr>
    </w:p>
    <w:p w14:paraId="424F905B" w14:textId="77777777" w:rsidR="007D24EC" w:rsidRPr="007D24EC" w:rsidRDefault="007D24EC" w:rsidP="007D24EC">
      <w:pPr>
        <w:rPr>
          <w:i/>
          <w:iCs/>
        </w:rPr>
      </w:pPr>
      <w:r w:rsidRPr="007D24EC">
        <w:rPr>
          <w:i/>
          <w:iCs/>
        </w:rPr>
        <w:t>Pedijatrijski bolesnici s kompliciranim infekcijama kože i mekih tkiva</w:t>
      </w:r>
    </w:p>
    <w:p w14:paraId="0161BED1" w14:textId="77777777" w:rsidR="007D24EC" w:rsidRPr="0034561B" w:rsidRDefault="007D24EC" w:rsidP="007D24EC">
      <w:pPr>
        <w:rPr>
          <w:iCs/>
        </w:rPr>
      </w:pPr>
      <w:r w:rsidRPr="0034561B">
        <w:rPr>
          <w:iCs/>
        </w:rPr>
        <w:t>Ispitivanje faze</w:t>
      </w:r>
      <w:r w:rsidR="008277E4">
        <w:rPr>
          <w:iCs/>
        </w:rPr>
        <w:t> </w:t>
      </w:r>
      <w:r w:rsidRPr="0034561B">
        <w:rPr>
          <w:iCs/>
        </w:rPr>
        <w:t>4 (</w:t>
      </w:r>
      <w:r w:rsidRPr="00A642AF">
        <w:rPr>
          <w:iCs/>
        </w:rPr>
        <w:t>DAP-PEDS</w:t>
      </w:r>
      <w:r w:rsidRPr="0034561B">
        <w:rPr>
          <w:iCs/>
        </w:rPr>
        <w:t>-07-03) provedeno je radi procjene sigurnosti, djelotvornosti i farmakokinetike daptomicina u pedijatrijskih bolesnika (u dobi od 1</w:t>
      </w:r>
      <w:r w:rsidR="00704D8C">
        <w:rPr>
          <w:iCs/>
        </w:rPr>
        <w:t> </w:t>
      </w:r>
      <w:r w:rsidRPr="0034561B">
        <w:rPr>
          <w:iCs/>
        </w:rPr>
        <w:t>do</w:t>
      </w:r>
      <w:r w:rsidR="00704D8C">
        <w:rPr>
          <w:iCs/>
        </w:rPr>
        <w:t> </w:t>
      </w:r>
      <w:r w:rsidRPr="0034561B">
        <w:rPr>
          <w:iCs/>
        </w:rPr>
        <w:t>uključivo</w:t>
      </w:r>
      <w:r w:rsidR="00704D8C">
        <w:rPr>
          <w:iCs/>
        </w:rPr>
        <w:t> </w:t>
      </w:r>
      <w:r w:rsidRPr="0034561B">
        <w:rPr>
          <w:iCs/>
        </w:rPr>
        <w:t>17 godina) s kompliciranim infekcijama kože i mekih tkiva uzrokovanima Gram-pozitivnim patogenima. Farmakokinetika daptomicina u bolesnika u ovom ispitivanju sažeto je prikazana u Tablici </w:t>
      </w:r>
      <w:r w:rsidR="00704D8C">
        <w:rPr>
          <w:iCs/>
        </w:rPr>
        <w:t>10</w:t>
      </w:r>
      <w:r w:rsidRPr="0034561B">
        <w:rPr>
          <w:iCs/>
        </w:rPr>
        <w:t>. Nakon primjene višekratnih doza, izloženost daptomicinu bila je slična u svim dobnim skupinama nakon prilagodbe doze na temelju tjelesne težine i dobi. Izloženost u plazmi postignuta uz ove doze bila je sukladna onoj postignutoj u ispitivanju kompliciranih infekcija kože i mekih tkiva u odraslih (nakon doze od 4 mg/kg jedanput na dan u odraslih).</w:t>
      </w:r>
    </w:p>
    <w:p w14:paraId="1DE1FD8B" w14:textId="77777777" w:rsidR="007D24EC" w:rsidRPr="0034561B" w:rsidRDefault="007D24EC" w:rsidP="007D24EC">
      <w:pPr>
        <w:rPr>
          <w:iCs/>
        </w:rPr>
      </w:pPr>
    </w:p>
    <w:p w14:paraId="01C87805" w14:textId="77777777" w:rsidR="007D24EC" w:rsidRPr="007A568D" w:rsidRDefault="007D24EC" w:rsidP="009708DA">
      <w:pPr>
        <w:ind w:left="1077" w:hanging="1077"/>
        <w:rPr>
          <w:b/>
          <w:bCs/>
          <w:iCs/>
        </w:rPr>
      </w:pPr>
      <w:r w:rsidRPr="007A568D">
        <w:rPr>
          <w:b/>
          <w:bCs/>
          <w:iCs/>
        </w:rPr>
        <w:t>Tablica</w:t>
      </w:r>
      <w:r w:rsidR="008277E4" w:rsidRPr="007A568D">
        <w:rPr>
          <w:b/>
          <w:bCs/>
          <w:iCs/>
        </w:rPr>
        <w:t> </w:t>
      </w:r>
      <w:r w:rsidR="00704D8C">
        <w:rPr>
          <w:b/>
          <w:bCs/>
          <w:iCs/>
        </w:rPr>
        <w:t>10</w:t>
      </w:r>
      <w:r w:rsidRPr="007A568D">
        <w:rPr>
          <w:b/>
          <w:bCs/>
          <w:iCs/>
        </w:rPr>
        <w:tab/>
        <w:t>Srednja vrijednost (standardna devijacija) farmakokinetike daptomicina u pedijatrijskih bolesnika (u dobi od 1</w:t>
      </w:r>
      <w:r w:rsidR="00BE6BAA">
        <w:rPr>
          <w:b/>
          <w:bCs/>
          <w:iCs/>
        </w:rPr>
        <w:t> </w:t>
      </w:r>
      <w:r w:rsidRPr="007A568D">
        <w:rPr>
          <w:b/>
          <w:bCs/>
          <w:iCs/>
        </w:rPr>
        <w:t>do</w:t>
      </w:r>
      <w:r w:rsidR="00BE6BAA">
        <w:rPr>
          <w:b/>
          <w:bCs/>
          <w:iCs/>
        </w:rPr>
        <w:t> </w:t>
      </w:r>
      <w:r w:rsidRPr="007A568D">
        <w:rPr>
          <w:b/>
          <w:bCs/>
          <w:iCs/>
        </w:rPr>
        <w:t>17 godina) s kompliciranom infekcijom kože i mekih tkiva u ispitivanju DAP-PEDS-07-03</w:t>
      </w:r>
    </w:p>
    <w:p w14:paraId="02B1117A" w14:textId="77777777" w:rsidR="007D24EC" w:rsidRPr="0034561B" w:rsidRDefault="007D24EC" w:rsidP="007D24EC">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7D24EC" w:rsidRPr="0034561B" w14:paraId="5FF11132" w14:textId="77777777" w:rsidTr="007D24EC">
        <w:tc>
          <w:tcPr>
            <w:tcW w:w="1857" w:type="dxa"/>
            <w:shd w:val="clear" w:color="auto" w:fill="auto"/>
            <w:vAlign w:val="center"/>
          </w:tcPr>
          <w:p w14:paraId="5DF83340" w14:textId="77777777" w:rsidR="007D24EC" w:rsidRPr="009708DA" w:rsidRDefault="007D24EC" w:rsidP="007D24EC">
            <w:pPr>
              <w:rPr>
                <w:b/>
                <w:bCs/>
                <w:iCs/>
                <w:lang w:val="en-US"/>
              </w:rPr>
            </w:pPr>
            <w:proofErr w:type="spellStart"/>
            <w:r w:rsidRPr="009708DA">
              <w:rPr>
                <w:b/>
                <w:bCs/>
                <w:iCs/>
                <w:lang w:val="en-US"/>
              </w:rPr>
              <w:t>Raspon</w:t>
            </w:r>
            <w:proofErr w:type="spellEnd"/>
            <w:r w:rsidRPr="009708DA">
              <w:rPr>
                <w:b/>
                <w:bCs/>
                <w:iCs/>
                <w:lang w:val="en-US"/>
              </w:rPr>
              <w:t xml:space="preserve"> </w:t>
            </w:r>
            <w:proofErr w:type="spellStart"/>
            <w:r w:rsidRPr="009708DA">
              <w:rPr>
                <w:b/>
                <w:bCs/>
                <w:iCs/>
                <w:lang w:val="en-US"/>
              </w:rPr>
              <w:t>dobi</w:t>
            </w:r>
            <w:proofErr w:type="spellEnd"/>
          </w:p>
        </w:tc>
        <w:tc>
          <w:tcPr>
            <w:tcW w:w="1857" w:type="dxa"/>
            <w:shd w:val="clear" w:color="auto" w:fill="auto"/>
            <w:vAlign w:val="center"/>
          </w:tcPr>
          <w:p w14:paraId="15D300BE" w14:textId="77777777" w:rsidR="007D24EC" w:rsidRPr="009708DA" w:rsidRDefault="007D24EC" w:rsidP="007D24EC">
            <w:pPr>
              <w:rPr>
                <w:b/>
                <w:bCs/>
                <w:iCs/>
                <w:lang w:val="en-US"/>
              </w:rPr>
            </w:pPr>
            <w:r w:rsidRPr="009708DA">
              <w:rPr>
                <w:b/>
                <w:bCs/>
                <w:iCs/>
                <w:lang w:val="en-US"/>
              </w:rPr>
              <w:t>12-17</w:t>
            </w:r>
            <w:r w:rsidR="008277E4" w:rsidRPr="009708DA">
              <w:rPr>
                <w:b/>
                <w:bCs/>
                <w:iCs/>
                <w:lang w:val="en-US"/>
              </w:rPr>
              <w:t> </w:t>
            </w:r>
            <w:proofErr w:type="spellStart"/>
            <w:r w:rsidRPr="009708DA">
              <w:rPr>
                <w:b/>
                <w:bCs/>
                <w:iCs/>
                <w:lang w:val="en-US"/>
              </w:rPr>
              <w:t>godina</w:t>
            </w:r>
            <w:proofErr w:type="spellEnd"/>
            <w:r w:rsidRPr="009708DA">
              <w:rPr>
                <w:b/>
                <w:bCs/>
                <w:iCs/>
                <w:lang w:val="en-US"/>
              </w:rPr>
              <w:t xml:space="preserve"> (N=6)</w:t>
            </w:r>
          </w:p>
        </w:tc>
        <w:tc>
          <w:tcPr>
            <w:tcW w:w="1857" w:type="dxa"/>
            <w:shd w:val="clear" w:color="auto" w:fill="auto"/>
            <w:vAlign w:val="center"/>
          </w:tcPr>
          <w:p w14:paraId="5AD02F1F" w14:textId="77777777" w:rsidR="007D24EC" w:rsidRPr="009708DA" w:rsidRDefault="007D24EC" w:rsidP="007D24EC">
            <w:pPr>
              <w:rPr>
                <w:b/>
                <w:bCs/>
                <w:iCs/>
                <w:lang w:val="en-US"/>
              </w:rPr>
            </w:pPr>
            <w:r w:rsidRPr="009708DA">
              <w:rPr>
                <w:b/>
                <w:bCs/>
                <w:iCs/>
                <w:lang w:val="en-US"/>
              </w:rPr>
              <w:t>7-11</w:t>
            </w:r>
            <w:r w:rsidR="008277E4" w:rsidRPr="009708DA">
              <w:rPr>
                <w:b/>
                <w:bCs/>
                <w:iCs/>
                <w:lang w:val="en-US"/>
              </w:rPr>
              <w:t> </w:t>
            </w:r>
            <w:proofErr w:type="spellStart"/>
            <w:r w:rsidRPr="009708DA">
              <w:rPr>
                <w:b/>
                <w:bCs/>
                <w:iCs/>
                <w:lang w:val="en-US"/>
              </w:rPr>
              <w:t>godina</w:t>
            </w:r>
            <w:proofErr w:type="spellEnd"/>
            <w:r w:rsidRPr="009708DA">
              <w:rPr>
                <w:b/>
                <w:bCs/>
                <w:iCs/>
                <w:lang w:val="en-US"/>
              </w:rPr>
              <w:t xml:space="preserve"> (N=</w:t>
            </w:r>
            <w:proofErr w:type="gramStart"/>
            <w:r w:rsidRPr="009708DA">
              <w:rPr>
                <w:b/>
                <w:bCs/>
                <w:iCs/>
                <w:lang w:val="en-US"/>
              </w:rPr>
              <w:t>2)</w:t>
            </w:r>
            <w:r w:rsidRPr="009708DA">
              <w:rPr>
                <w:b/>
                <w:bCs/>
                <w:iCs/>
                <w:vertAlign w:val="superscript"/>
                <w:lang w:val="en-US"/>
              </w:rPr>
              <w:t>a</w:t>
            </w:r>
            <w:proofErr w:type="gramEnd"/>
          </w:p>
        </w:tc>
        <w:tc>
          <w:tcPr>
            <w:tcW w:w="1858" w:type="dxa"/>
            <w:shd w:val="clear" w:color="auto" w:fill="auto"/>
            <w:vAlign w:val="center"/>
          </w:tcPr>
          <w:p w14:paraId="7FAC97A4" w14:textId="77777777" w:rsidR="007D24EC" w:rsidRPr="009708DA" w:rsidRDefault="007D24EC" w:rsidP="007D24EC">
            <w:pPr>
              <w:rPr>
                <w:b/>
                <w:bCs/>
                <w:iCs/>
                <w:lang w:val="en-US"/>
              </w:rPr>
            </w:pPr>
            <w:r w:rsidRPr="009708DA">
              <w:rPr>
                <w:b/>
                <w:bCs/>
                <w:iCs/>
                <w:lang w:val="en-US"/>
              </w:rPr>
              <w:t>2-6</w:t>
            </w:r>
            <w:r w:rsidR="008277E4" w:rsidRPr="009708DA">
              <w:rPr>
                <w:b/>
                <w:bCs/>
                <w:iCs/>
                <w:lang w:val="en-US"/>
              </w:rPr>
              <w:t> </w:t>
            </w:r>
            <w:proofErr w:type="spellStart"/>
            <w:r w:rsidRPr="009708DA">
              <w:rPr>
                <w:b/>
                <w:bCs/>
                <w:iCs/>
                <w:lang w:val="en-US"/>
              </w:rPr>
              <w:t>godina</w:t>
            </w:r>
            <w:proofErr w:type="spellEnd"/>
            <w:r w:rsidRPr="009708DA">
              <w:rPr>
                <w:b/>
                <w:bCs/>
                <w:iCs/>
                <w:lang w:val="en-US"/>
              </w:rPr>
              <w:t xml:space="preserve"> (N=7)</w:t>
            </w:r>
          </w:p>
        </w:tc>
        <w:tc>
          <w:tcPr>
            <w:tcW w:w="1858" w:type="dxa"/>
            <w:shd w:val="clear" w:color="auto" w:fill="auto"/>
            <w:vAlign w:val="center"/>
          </w:tcPr>
          <w:p w14:paraId="1B42778D" w14:textId="77777777" w:rsidR="007D24EC" w:rsidRPr="009708DA" w:rsidRDefault="007D24EC" w:rsidP="007D24EC">
            <w:pPr>
              <w:rPr>
                <w:b/>
                <w:bCs/>
                <w:iCs/>
                <w:lang w:val="en-US"/>
              </w:rPr>
            </w:pPr>
            <w:r w:rsidRPr="009708DA">
              <w:rPr>
                <w:b/>
                <w:bCs/>
                <w:iCs/>
                <w:lang w:val="en-US"/>
              </w:rPr>
              <w:t>1 do &lt;</w:t>
            </w:r>
            <w:r w:rsidR="00BE6BAA">
              <w:rPr>
                <w:b/>
                <w:bCs/>
                <w:iCs/>
                <w:lang w:val="en-US"/>
              </w:rPr>
              <w:t> </w:t>
            </w:r>
            <w:r w:rsidRPr="009708DA">
              <w:rPr>
                <w:b/>
                <w:bCs/>
                <w:iCs/>
                <w:lang w:val="en-US"/>
              </w:rPr>
              <w:t>2</w:t>
            </w:r>
            <w:r w:rsidR="008277E4" w:rsidRPr="009708DA">
              <w:rPr>
                <w:b/>
                <w:bCs/>
                <w:iCs/>
                <w:lang w:val="en-US"/>
              </w:rPr>
              <w:t> </w:t>
            </w:r>
            <w:proofErr w:type="spellStart"/>
            <w:r w:rsidRPr="009708DA">
              <w:rPr>
                <w:b/>
                <w:bCs/>
                <w:iCs/>
                <w:lang w:val="en-US"/>
              </w:rPr>
              <w:t>godina</w:t>
            </w:r>
            <w:proofErr w:type="spellEnd"/>
            <w:r w:rsidRPr="009708DA">
              <w:rPr>
                <w:b/>
                <w:bCs/>
                <w:iCs/>
                <w:lang w:val="en-US"/>
              </w:rPr>
              <w:t xml:space="preserve"> (N=</w:t>
            </w:r>
            <w:proofErr w:type="gramStart"/>
            <w:r w:rsidRPr="009708DA">
              <w:rPr>
                <w:b/>
                <w:bCs/>
                <w:iCs/>
                <w:lang w:val="en-US"/>
              </w:rPr>
              <w:t>30)</w:t>
            </w:r>
            <w:r w:rsidRPr="009708DA">
              <w:rPr>
                <w:b/>
                <w:bCs/>
                <w:iCs/>
                <w:vertAlign w:val="superscript"/>
                <w:lang w:val="en-US"/>
              </w:rPr>
              <w:t>b</w:t>
            </w:r>
            <w:proofErr w:type="gramEnd"/>
          </w:p>
        </w:tc>
      </w:tr>
      <w:tr w:rsidR="007D24EC" w:rsidRPr="0034561B" w14:paraId="50BD03D1" w14:textId="77777777" w:rsidTr="007D24EC">
        <w:tc>
          <w:tcPr>
            <w:tcW w:w="1857" w:type="dxa"/>
            <w:shd w:val="clear" w:color="auto" w:fill="auto"/>
            <w:vAlign w:val="center"/>
          </w:tcPr>
          <w:p w14:paraId="3E2D951D" w14:textId="77777777" w:rsidR="007D24EC" w:rsidRPr="0034561B" w:rsidRDefault="007D24EC" w:rsidP="007D24EC">
            <w:pPr>
              <w:rPr>
                <w:iCs/>
                <w:lang w:val="en-US"/>
              </w:rPr>
            </w:pPr>
            <w:r w:rsidRPr="0034561B">
              <w:rPr>
                <w:iCs/>
                <w:lang w:val="en-US"/>
              </w:rPr>
              <w:t>Doza</w:t>
            </w:r>
            <w:r w:rsidRPr="0034561B">
              <w:rPr>
                <w:iCs/>
                <w:lang w:val="en-US"/>
              </w:rPr>
              <w:br/>
            </w:r>
            <w:proofErr w:type="spellStart"/>
            <w:r w:rsidRPr="0034561B">
              <w:rPr>
                <w:iCs/>
                <w:lang w:val="en-US"/>
              </w:rPr>
              <w:t>trajanje</w:t>
            </w:r>
            <w:proofErr w:type="spellEnd"/>
            <w:r w:rsidRPr="0034561B">
              <w:rPr>
                <w:iCs/>
                <w:lang w:val="en-US"/>
              </w:rPr>
              <w:t xml:space="preserve"> </w:t>
            </w:r>
            <w:proofErr w:type="spellStart"/>
            <w:r w:rsidRPr="0034561B">
              <w:rPr>
                <w:iCs/>
                <w:lang w:val="en-US"/>
              </w:rPr>
              <w:t>infuzije</w:t>
            </w:r>
            <w:proofErr w:type="spellEnd"/>
          </w:p>
        </w:tc>
        <w:tc>
          <w:tcPr>
            <w:tcW w:w="1857" w:type="dxa"/>
            <w:shd w:val="clear" w:color="auto" w:fill="auto"/>
          </w:tcPr>
          <w:p w14:paraId="75BE4D3A" w14:textId="77777777" w:rsidR="007D24EC" w:rsidRPr="0034561B" w:rsidRDefault="007D24EC" w:rsidP="007D24EC">
            <w:pPr>
              <w:rPr>
                <w:iCs/>
                <w:lang w:val="en-US"/>
              </w:rPr>
            </w:pPr>
            <w:r w:rsidRPr="0034561B">
              <w:rPr>
                <w:iCs/>
                <w:lang w:val="en-US"/>
              </w:rPr>
              <w:t>5</w:t>
            </w:r>
            <w:r w:rsidR="008277E4">
              <w:rPr>
                <w:iCs/>
                <w:lang w:val="en-US"/>
              </w:rPr>
              <w:t> </w:t>
            </w:r>
            <w:r w:rsidRPr="0034561B">
              <w:rPr>
                <w:iCs/>
                <w:lang w:val="en-US"/>
              </w:rPr>
              <w:t>mg/kg</w:t>
            </w:r>
            <w:r w:rsidRPr="0034561B">
              <w:rPr>
                <w:iCs/>
                <w:lang w:val="en-US"/>
              </w:rPr>
              <w:br/>
              <w:t>30</w:t>
            </w:r>
            <w:r w:rsidR="008277E4">
              <w:rPr>
                <w:iCs/>
                <w:lang w:val="en-US"/>
              </w:rPr>
              <w:t> </w:t>
            </w:r>
            <w:proofErr w:type="spellStart"/>
            <w:r w:rsidRPr="0034561B">
              <w:rPr>
                <w:iCs/>
                <w:lang w:val="en-US"/>
              </w:rPr>
              <w:t>minuta</w:t>
            </w:r>
            <w:proofErr w:type="spellEnd"/>
          </w:p>
        </w:tc>
        <w:tc>
          <w:tcPr>
            <w:tcW w:w="1857" w:type="dxa"/>
            <w:shd w:val="clear" w:color="auto" w:fill="auto"/>
          </w:tcPr>
          <w:p w14:paraId="20A5A627" w14:textId="77777777" w:rsidR="007D24EC" w:rsidRPr="0034561B" w:rsidRDefault="007D24EC" w:rsidP="007D24EC">
            <w:pPr>
              <w:rPr>
                <w:iCs/>
                <w:lang w:val="en-US"/>
              </w:rPr>
            </w:pPr>
            <w:r w:rsidRPr="0034561B">
              <w:rPr>
                <w:iCs/>
                <w:lang w:val="en-US"/>
              </w:rPr>
              <w:t>7</w:t>
            </w:r>
            <w:r w:rsidR="008277E4">
              <w:rPr>
                <w:iCs/>
                <w:lang w:val="en-US"/>
              </w:rPr>
              <w:t> </w:t>
            </w:r>
            <w:r w:rsidRPr="0034561B">
              <w:rPr>
                <w:iCs/>
                <w:lang w:val="en-US"/>
              </w:rPr>
              <w:t>mg/kg</w:t>
            </w:r>
            <w:r w:rsidRPr="0034561B">
              <w:rPr>
                <w:iCs/>
                <w:lang w:val="en-US"/>
              </w:rPr>
              <w:br/>
              <w:t>30</w:t>
            </w:r>
            <w:r w:rsidR="008277E4">
              <w:rPr>
                <w:iCs/>
                <w:lang w:val="en-US"/>
              </w:rPr>
              <w:t> </w:t>
            </w:r>
            <w:proofErr w:type="spellStart"/>
            <w:r w:rsidRPr="0034561B">
              <w:rPr>
                <w:iCs/>
                <w:lang w:val="en-US"/>
              </w:rPr>
              <w:t>minuta</w:t>
            </w:r>
            <w:proofErr w:type="spellEnd"/>
          </w:p>
        </w:tc>
        <w:tc>
          <w:tcPr>
            <w:tcW w:w="1858" w:type="dxa"/>
            <w:shd w:val="clear" w:color="auto" w:fill="auto"/>
          </w:tcPr>
          <w:p w14:paraId="0DE3F838" w14:textId="77777777" w:rsidR="007D24EC" w:rsidRPr="0034561B" w:rsidRDefault="007D24EC" w:rsidP="007D24EC">
            <w:pPr>
              <w:rPr>
                <w:iCs/>
                <w:lang w:val="en-US"/>
              </w:rPr>
            </w:pPr>
            <w:r w:rsidRPr="0034561B">
              <w:rPr>
                <w:iCs/>
                <w:lang w:val="en-US"/>
              </w:rPr>
              <w:t>9</w:t>
            </w:r>
            <w:r w:rsidR="008277E4">
              <w:rPr>
                <w:iCs/>
                <w:lang w:val="en-US"/>
              </w:rPr>
              <w:t> </w:t>
            </w:r>
            <w:r w:rsidRPr="0034561B">
              <w:rPr>
                <w:iCs/>
                <w:lang w:val="en-US"/>
              </w:rPr>
              <w:t>mg/kg</w:t>
            </w:r>
            <w:r w:rsidRPr="0034561B">
              <w:rPr>
                <w:iCs/>
                <w:lang w:val="en-US"/>
              </w:rPr>
              <w:br/>
              <w:t>60</w:t>
            </w:r>
            <w:r w:rsidR="008277E4">
              <w:rPr>
                <w:iCs/>
                <w:lang w:val="en-US"/>
              </w:rPr>
              <w:t> </w:t>
            </w:r>
            <w:proofErr w:type="spellStart"/>
            <w:r w:rsidRPr="0034561B">
              <w:rPr>
                <w:iCs/>
                <w:lang w:val="en-US"/>
              </w:rPr>
              <w:t>minuta</w:t>
            </w:r>
            <w:proofErr w:type="spellEnd"/>
          </w:p>
        </w:tc>
        <w:tc>
          <w:tcPr>
            <w:tcW w:w="1858" w:type="dxa"/>
            <w:shd w:val="clear" w:color="auto" w:fill="auto"/>
          </w:tcPr>
          <w:p w14:paraId="7DB62BD8" w14:textId="77777777" w:rsidR="007D24EC" w:rsidRPr="0034561B" w:rsidRDefault="007D24EC" w:rsidP="007D24EC">
            <w:pPr>
              <w:rPr>
                <w:iCs/>
                <w:lang w:val="en-US"/>
              </w:rPr>
            </w:pPr>
            <w:r w:rsidRPr="0034561B">
              <w:rPr>
                <w:iCs/>
                <w:lang w:val="en-US"/>
              </w:rPr>
              <w:t>10</w:t>
            </w:r>
            <w:r w:rsidR="008277E4">
              <w:rPr>
                <w:iCs/>
                <w:lang w:val="en-US"/>
              </w:rPr>
              <w:t> </w:t>
            </w:r>
            <w:r w:rsidRPr="0034561B">
              <w:rPr>
                <w:iCs/>
                <w:lang w:val="en-US"/>
              </w:rPr>
              <w:t>mg/kg</w:t>
            </w:r>
            <w:r w:rsidRPr="0034561B">
              <w:rPr>
                <w:iCs/>
                <w:lang w:val="en-US"/>
              </w:rPr>
              <w:br/>
              <w:t>60</w:t>
            </w:r>
            <w:r w:rsidR="008277E4">
              <w:rPr>
                <w:iCs/>
                <w:lang w:val="en-US"/>
              </w:rPr>
              <w:t> </w:t>
            </w:r>
            <w:proofErr w:type="spellStart"/>
            <w:r w:rsidRPr="0034561B">
              <w:rPr>
                <w:iCs/>
                <w:lang w:val="en-US"/>
              </w:rPr>
              <w:t>minuta</w:t>
            </w:r>
            <w:proofErr w:type="spellEnd"/>
          </w:p>
        </w:tc>
      </w:tr>
      <w:tr w:rsidR="007D24EC" w:rsidRPr="0034561B" w14:paraId="2BCB5D9E" w14:textId="77777777" w:rsidTr="007D24EC">
        <w:tc>
          <w:tcPr>
            <w:tcW w:w="1857" w:type="dxa"/>
            <w:shd w:val="clear" w:color="auto" w:fill="auto"/>
            <w:vAlign w:val="center"/>
          </w:tcPr>
          <w:p w14:paraId="7E48369F" w14:textId="77777777" w:rsidR="007D24EC" w:rsidRPr="0034561B" w:rsidRDefault="007D24EC" w:rsidP="007D24EC">
            <w:pPr>
              <w:rPr>
                <w:iCs/>
                <w:lang w:val="de-DE"/>
              </w:rPr>
            </w:pPr>
            <w:r w:rsidRPr="0034561B">
              <w:rPr>
                <w:iCs/>
                <w:lang w:val="en-US"/>
              </w:rPr>
              <w:t>AUC</w:t>
            </w:r>
            <w:r w:rsidRPr="0034561B">
              <w:rPr>
                <w:iCs/>
                <w:vertAlign w:val="subscript"/>
                <w:lang w:val="de-DE"/>
              </w:rPr>
              <w:t xml:space="preserve">0-24h </w:t>
            </w:r>
            <w:r w:rsidRPr="0034561B">
              <w:rPr>
                <w:iCs/>
                <w:lang w:val="en-US"/>
              </w:rPr>
              <w:t>(</w:t>
            </w:r>
            <w:r w:rsidRPr="0034561B">
              <w:rPr>
                <w:iCs/>
                <w:lang w:val="en-US"/>
              </w:rPr>
              <w:sym w:font="Symbol" w:char="F06D"/>
            </w:r>
            <w:r w:rsidRPr="0034561B">
              <w:rPr>
                <w:iCs/>
                <w:lang w:val="de-DE"/>
              </w:rPr>
              <w:t>g×h/ml)</w:t>
            </w:r>
          </w:p>
        </w:tc>
        <w:tc>
          <w:tcPr>
            <w:tcW w:w="1857" w:type="dxa"/>
            <w:shd w:val="clear" w:color="auto" w:fill="auto"/>
            <w:vAlign w:val="center"/>
          </w:tcPr>
          <w:p w14:paraId="33647FD4" w14:textId="77777777" w:rsidR="007D24EC" w:rsidRPr="0034561B" w:rsidRDefault="007D24EC" w:rsidP="007D24EC">
            <w:pPr>
              <w:rPr>
                <w:iCs/>
                <w:lang w:val="en-US"/>
              </w:rPr>
            </w:pPr>
            <w:r w:rsidRPr="0034561B">
              <w:rPr>
                <w:iCs/>
              </w:rPr>
              <w:t>387 (81)</w:t>
            </w:r>
          </w:p>
        </w:tc>
        <w:tc>
          <w:tcPr>
            <w:tcW w:w="1857" w:type="dxa"/>
            <w:shd w:val="clear" w:color="auto" w:fill="auto"/>
            <w:vAlign w:val="center"/>
          </w:tcPr>
          <w:p w14:paraId="3188AA7A" w14:textId="77777777" w:rsidR="007D24EC" w:rsidRPr="0034561B" w:rsidRDefault="007D24EC" w:rsidP="007D24EC">
            <w:pPr>
              <w:rPr>
                <w:iCs/>
                <w:lang w:val="en-US"/>
              </w:rPr>
            </w:pPr>
            <w:r w:rsidRPr="0034561B">
              <w:rPr>
                <w:iCs/>
              </w:rPr>
              <w:t>438</w:t>
            </w:r>
          </w:p>
        </w:tc>
        <w:tc>
          <w:tcPr>
            <w:tcW w:w="1858" w:type="dxa"/>
            <w:shd w:val="clear" w:color="auto" w:fill="auto"/>
            <w:vAlign w:val="center"/>
          </w:tcPr>
          <w:p w14:paraId="6300E894" w14:textId="77777777" w:rsidR="007D24EC" w:rsidRPr="0034561B" w:rsidRDefault="007D24EC" w:rsidP="007D24EC">
            <w:pPr>
              <w:rPr>
                <w:iCs/>
                <w:lang w:val="en-US"/>
              </w:rPr>
            </w:pPr>
            <w:r w:rsidRPr="0034561B">
              <w:rPr>
                <w:iCs/>
              </w:rPr>
              <w:t>439 (102)</w:t>
            </w:r>
          </w:p>
        </w:tc>
        <w:tc>
          <w:tcPr>
            <w:tcW w:w="1858" w:type="dxa"/>
            <w:shd w:val="clear" w:color="auto" w:fill="auto"/>
            <w:vAlign w:val="center"/>
          </w:tcPr>
          <w:p w14:paraId="34E762F0" w14:textId="77777777" w:rsidR="007D24EC" w:rsidRPr="0034561B" w:rsidRDefault="007D24EC" w:rsidP="007D24EC">
            <w:pPr>
              <w:rPr>
                <w:iCs/>
                <w:lang w:val="en-US"/>
              </w:rPr>
            </w:pPr>
            <w:r w:rsidRPr="0034561B">
              <w:rPr>
                <w:iCs/>
              </w:rPr>
              <w:t>466</w:t>
            </w:r>
          </w:p>
        </w:tc>
      </w:tr>
      <w:tr w:rsidR="007D24EC" w:rsidRPr="0034561B" w14:paraId="58C6D048" w14:textId="77777777" w:rsidTr="007D24EC">
        <w:tc>
          <w:tcPr>
            <w:tcW w:w="1857" w:type="dxa"/>
            <w:shd w:val="clear" w:color="auto" w:fill="auto"/>
            <w:vAlign w:val="center"/>
          </w:tcPr>
          <w:p w14:paraId="33D3345D" w14:textId="77777777" w:rsidR="007D24EC" w:rsidRPr="0034561B" w:rsidRDefault="007D24EC" w:rsidP="007D24EC">
            <w:pPr>
              <w:rPr>
                <w:iCs/>
                <w:lang w:val="en-US"/>
              </w:rPr>
            </w:pPr>
            <w:proofErr w:type="spellStart"/>
            <w:r w:rsidRPr="0034561B">
              <w:rPr>
                <w:iCs/>
                <w:lang w:val="en-US"/>
              </w:rPr>
              <w:t>C</w:t>
            </w:r>
            <w:r w:rsidRPr="0034561B">
              <w:rPr>
                <w:iCs/>
                <w:vertAlign w:val="subscript"/>
                <w:lang w:val="en-US"/>
              </w:rPr>
              <w:t>max</w:t>
            </w:r>
            <w:proofErr w:type="spellEnd"/>
            <w:r w:rsidRPr="0034561B">
              <w:rPr>
                <w:iCs/>
                <w:lang w:val="en-US"/>
              </w:rPr>
              <w:t xml:space="preserve"> (</w:t>
            </w:r>
            <w:r w:rsidRPr="0034561B">
              <w:rPr>
                <w:iCs/>
                <w:lang w:val="en-US"/>
              </w:rPr>
              <w:sym w:font="Symbol" w:char="F06D"/>
            </w:r>
            <w:r w:rsidRPr="0034561B">
              <w:rPr>
                <w:iCs/>
                <w:lang w:val="en-US"/>
              </w:rPr>
              <w:t>g/ml)</w:t>
            </w:r>
          </w:p>
        </w:tc>
        <w:tc>
          <w:tcPr>
            <w:tcW w:w="1857" w:type="dxa"/>
            <w:shd w:val="clear" w:color="auto" w:fill="auto"/>
            <w:vAlign w:val="center"/>
          </w:tcPr>
          <w:p w14:paraId="488CB5F1" w14:textId="77777777" w:rsidR="007D24EC" w:rsidRPr="0034561B" w:rsidRDefault="007D24EC" w:rsidP="007D24EC">
            <w:pPr>
              <w:rPr>
                <w:iCs/>
                <w:lang w:val="en-US"/>
              </w:rPr>
            </w:pPr>
            <w:r w:rsidRPr="0034561B">
              <w:rPr>
                <w:iCs/>
              </w:rPr>
              <w:t>62,4 (10,4)</w:t>
            </w:r>
          </w:p>
        </w:tc>
        <w:tc>
          <w:tcPr>
            <w:tcW w:w="1857" w:type="dxa"/>
            <w:shd w:val="clear" w:color="auto" w:fill="auto"/>
            <w:vAlign w:val="center"/>
          </w:tcPr>
          <w:p w14:paraId="592CB671" w14:textId="77777777" w:rsidR="007D24EC" w:rsidRPr="0034561B" w:rsidRDefault="007D24EC" w:rsidP="007D24EC">
            <w:pPr>
              <w:rPr>
                <w:iCs/>
                <w:lang w:val="en-US"/>
              </w:rPr>
            </w:pPr>
            <w:r w:rsidRPr="0034561B">
              <w:rPr>
                <w:iCs/>
              </w:rPr>
              <w:t>64,9; 74,4</w:t>
            </w:r>
          </w:p>
        </w:tc>
        <w:tc>
          <w:tcPr>
            <w:tcW w:w="1858" w:type="dxa"/>
            <w:shd w:val="clear" w:color="auto" w:fill="auto"/>
            <w:vAlign w:val="center"/>
          </w:tcPr>
          <w:p w14:paraId="235FE95D" w14:textId="77777777" w:rsidR="007D24EC" w:rsidRPr="0034561B" w:rsidRDefault="007D24EC" w:rsidP="007D24EC">
            <w:pPr>
              <w:rPr>
                <w:iCs/>
                <w:lang w:val="en-US"/>
              </w:rPr>
            </w:pPr>
            <w:r w:rsidRPr="0034561B">
              <w:rPr>
                <w:iCs/>
              </w:rPr>
              <w:t>81,9 (21,6)</w:t>
            </w:r>
          </w:p>
        </w:tc>
        <w:tc>
          <w:tcPr>
            <w:tcW w:w="1858" w:type="dxa"/>
            <w:shd w:val="clear" w:color="auto" w:fill="auto"/>
            <w:vAlign w:val="center"/>
          </w:tcPr>
          <w:p w14:paraId="3188663C" w14:textId="77777777" w:rsidR="007D24EC" w:rsidRPr="0034561B" w:rsidRDefault="007D24EC" w:rsidP="007D24EC">
            <w:pPr>
              <w:rPr>
                <w:iCs/>
                <w:lang w:val="en-US"/>
              </w:rPr>
            </w:pPr>
            <w:r w:rsidRPr="0034561B">
              <w:rPr>
                <w:iCs/>
              </w:rPr>
              <w:t>79,2</w:t>
            </w:r>
          </w:p>
        </w:tc>
      </w:tr>
      <w:tr w:rsidR="007D24EC" w:rsidRPr="0034561B" w14:paraId="1D68F925" w14:textId="77777777" w:rsidTr="007D24EC">
        <w:tc>
          <w:tcPr>
            <w:tcW w:w="1857" w:type="dxa"/>
            <w:shd w:val="clear" w:color="auto" w:fill="auto"/>
            <w:vAlign w:val="center"/>
          </w:tcPr>
          <w:p w14:paraId="5E3134BE" w14:textId="77777777" w:rsidR="007D24EC" w:rsidRPr="0034561B" w:rsidRDefault="007D24EC" w:rsidP="007D24EC">
            <w:pPr>
              <w:rPr>
                <w:iCs/>
                <w:lang w:val="en-US"/>
              </w:rPr>
            </w:pPr>
            <w:proofErr w:type="spellStart"/>
            <w:r w:rsidRPr="0034561B">
              <w:rPr>
                <w:iCs/>
                <w:lang w:val="en-US"/>
              </w:rPr>
              <w:t>Prividni</w:t>
            </w:r>
            <w:proofErr w:type="spellEnd"/>
            <w:r w:rsidRPr="0034561B">
              <w:rPr>
                <w:iCs/>
                <w:lang w:val="en-US"/>
              </w:rPr>
              <w:t xml:space="preserve"> t</w:t>
            </w:r>
            <w:r w:rsidRPr="0034561B">
              <w:rPr>
                <w:iCs/>
                <w:vertAlign w:val="subscript"/>
                <w:lang w:val="en-US"/>
              </w:rPr>
              <w:t xml:space="preserve">1/2 </w:t>
            </w:r>
            <w:r w:rsidRPr="0034561B">
              <w:rPr>
                <w:iCs/>
                <w:lang w:val="en-US"/>
              </w:rPr>
              <w:t>(h)</w:t>
            </w:r>
          </w:p>
        </w:tc>
        <w:tc>
          <w:tcPr>
            <w:tcW w:w="1857" w:type="dxa"/>
            <w:shd w:val="clear" w:color="auto" w:fill="auto"/>
            <w:vAlign w:val="center"/>
          </w:tcPr>
          <w:p w14:paraId="20C14E04" w14:textId="77777777" w:rsidR="007D24EC" w:rsidRPr="0034561B" w:rsidRDefault="007D24EC" w:rsidP="007D24EC">
            <w:pPr>
              <w:rPr>
                <w:iCs/>
                <w:lang w:val="en-US"/>
              </w:rPr>
            </w:pPr>
            <w:r w:rsidRPr="0034561B">
              <w:rPr>
                <w:iCs/>
              </w:rPr>
              <w:t>5,3 (1,6)</w:t>
            </w:r>
          </w:p>
        </w:tc>
        <w:tc>
          <w:tcPr>
            <w:tcW w:w="1857" w:type="dxa"/>
            <w:shd w:val="clear" w:color="auto" w:fill="auto"/>
            <w:vAlign w:val="center"/>
          </w:tcPr>
          <w:p w14:paraId="32DAC5FF" w14:textId="77777777" w:rsidR="007D24EC" w:rsidRPr="0034561B" w:rsidRDefault="007D24EC" w:rsidP="007D24EC">
            <w:pPr>
              <w:rPr>
                <w:iCs/>
                <w:lang w:val="en-US"/>
              </w:rPr>
            </w:pPr>
            <w:r w:rsidRPr="0034561B">
              <w:rPr>
                <w:iCs/>
              </w:rPr>
              <w:t>4,6</w:t>
            </w:r>
          </w:p>
        </w:tc>
        <w:tc>
          <w:tcPr>
            <w:tcW w:w="1858" w:type="dxa"/>
            <w:shd w:val="clear" w:color="auto" w:fill="auto"/>
            <w:vAlign w:val="center"/>
          </w:tcPr>
          <w:p w14:paraId="0DEA999D" w14:textId="77777777" w:rsidR="007D24EC" w:rsidRPr="0034561B" w:rsidRDefault="007D24EC" w:rsidP="007D24EC">
            <w:pPr>
              <w:rPr>
                <w:iCs/>
                <w:lang w:val="en-US"/>
              </w:rPr>
            </w:pPr>
            <w:r w:rsidRPr="0034561B">
              <w:rPr>
                <w:iCs/>
              </w:rPr>
              <w:t>3,8 (0,3)</w:t>
            </w:r>
          </w:p>
        </w:tc>
        <w:tc>
          <w:tcPr>
            <w:tcW w:w="1858" w:type="dxa"/>
            <w:shd w:val="clear" w:color="auto" w:fill="auto"/>
            <w:vAlign w:val="center"/>
          </w:tcPr>
          <w:p w14:paraId="7C13C491" w14:textId="77777777" w:rsidR="007D24EC" w:rsidRPr="0034561B" w:rsidRDefault="007D24EC" w:rsidP="007D24EC">
            <w:pPr>
              <w:rPr>
                <w:iCs/>
                <w:lang w:val="en-US"/>
              </w:rPr>
            </w:pPr>
            <w:r w:rsidRPr="0034561B">
              <w:rPr>
                <w:iCs/>
              </w:rPr>
              <w:t>5,04</w:t>
            </w:r>
          </w:p>
        </w:tc>
      </w:tr>
      <w:tr w:rsidR="007D24EC" w:rsidRPr="0034561B" w14:paraId="12290162" w14:textId="77777777" w:rsidTr="007D24EC">
        <w:tc>
          <w:tcPr>
            <w:tcW w:w="1857" w:type="dxa"/>
            <w:shd w:val="clear" w:color="auto" w:fill="auto"/>
            <w:vAlign w:val="center"/>
          </w:tcPr>
          <w:p w14:paraId="5F2ACDB1" w14:textId="77777777" w:rsidR="007D24EC" w:rsidRPr="0034561B" w:rsidRDefault="007D24EC" w:rsidP="007D24EC">
            <w:pPr>
              <w:rPr>
                <w:iCs/>
                <w:lang w:val="de-DE"/>
              </w:rPr>
            </w:pPr>
            <w:r w:rsidRPr="0034561B">
              <w:rPr>
                <w:iCs/>
                <w:lang w:val="de-DE"/>
              </w:rPr>
              <w:t>CL/wt (ml/h/kg)</w:t>
            </w:r>
          </w:p>
        </w:tc>
        <w:tc>
          <w:tcPr>
            <w:tcW w:w="1857" w:type="dxa"/>
            <w:shd w:val="clear" w:color="auto" w:fill="auto"/>
            <w:vAlign w:val="center"/>
          </w:tcPr>
          <w:p w14:paraId="0821E38F" w14:textId="77777777" w:rsidR="007D24EC" w:rsidRPr="0034561B" w:rsidRDefault="007D24EC" w:rsidP="007D24EC">
            <w:pPr>
              <w:rPr>
                <w:iCs/>
                <w:lang w:val="en-US"/>
              </w:rPr>
            </w:pPr>
            <w:r w:rsidRPr="0034561B">
              <w:rPr>
                <w:iCs/>
              </w:rPr>
              <w:t>13,3 (2,9)</w:t>
            </w:r>
          </w:p>
        </w:tc>
        <w:tc>
          <w:tcPr>
            <w:tcW w:w="1857" w:type="dxa"/>
            <w:shd w:val="clear" w:color="auto" w:fill="auto"/>
            <w:vAlign w:val="center"/>
          </w:tcPr>
          <w:p w14:paraId="172399C7" w14:textId="77777777" w:rsidR="007D24EC" w:rsidRPr="0034561B" w:rsidRDefault="007D24EC" w:rsidP="007D24EC">
            <w:pPr>
              <w:rPr>
                <w:iCs/>
                <w:lang w:val="en-US"/>
              </w:rPr>
            </w:pPr>
            <w:r w:rsidRPr="0034561B">
              <w:rPr>
                <w:iCs/>
              </w:rPr>
              <w:t>16,0</w:t>
            </w:r>
          </w:p>
        </w:tc>
        <w:tc>
          <w:tcPr>
            <w:tcW w:w="1858" w:type="dxa"/>
            <w:shd w:val="clear" w:color="auto" w:fill="auto"/>
            <w:vAlign w:val="center"/>
          </w:tcPr>
          <w:p w14:paraId="4BCF1CF1" w14:textId="77777777" w:rsidR="007D24EC" w:rsidRPr="0034561B" w:rsidRDefault="007D24EC" w:rsidP="007D24EC">
            <w:pPr>
              <w:rPr>
                <w:iCs/>
                <w:lang w:val="en-US"/>
              </w:rPr>
            </w:pPr>
            <w:r w:rsidRPr="0034561B">
              <w:rPr>
                <w:iCs/>
              </w:rPr>
              <w:t>21,4 (5,0)</w:t>
            </w:r>
          </w:p>
        </w:tc>
        <w:tc>
          <w:tcPr>
            <w:tcW w:w="1858" w:type="dxa"/>
            <w:shd w:val="clear" w:color="auto" w:fill="auto"/>
            <w:vAlign w:val="center"/>
          </w:tcPr>
          <w:p w14:paraId="6396257C" w14:textId="77777777" w:rsidR="007D24EC" w:rsidRPr="0034561B" w:rsidRDefault="007D24EC" w:rsidP="007D24EC">
            <w:pPr>
              <w:rPr>
                <w:iCs/>
                <w:lang w:val="en-US"/>
              </w:rPr>
            </w:pPr>
            <w:r w:rsidRPr="0034561B">
              <w:rPr>
                <w:iCs/>
              </w:rPr>
              <w:t>21,5</w:t>
            </w:r>
          </w:p>
        </w:tc>
      </w:tr>
    </w:tbl>
    <w:p w14:paraId="4A26BF54" w14:textId="77777777" w:rsidR="007D24EC" w:rsidRPr="0034561B" w:rsidRDefault="007D24EC" w:rsidP="007D24EC">
      <w:pPr>
        <w:rPr>
          <w:iCs/>
          <w:lang w:val="en-US"/>
        </w:rPr>
      </w:pPr>
      <w:proofErr w:type="spellStart"/>
      <w:r w:rsidRPr="0034561B">
        <w:rPr>
          <w:iCs/>
          <w:lang w:val="en-US"/>
        </w:rPr>
        <w:t>Vrijednosti</w:t>
      </w:r>
      <w:proofErr w:type="spellEnd"/>
      <w:r w:rsidRPr="0034561B">
        <w:rPr>
          <w:iCs/>
          <w:lang w:val="en-US"/>
        </w:rPr>
        <w:t xml:space="preserve"> </w:t>
      </w:r>
      <w:proofErr w:type="spellStart"/>
      <w:r w:rsidRPr="0034561B">
        <w:rPr>
          <w:iCs/>
          <w:lang w:val="en-US"/>
        </w:rPr>
        <w:t>farmakokinetičkih</w:t>
      </w:r>
      <w:proofErr w:type="spellEnd"/>
      <w:r w:rsidRPr="0034561B">
        <w:rPr>
          <w:iCs/>
          <w:lang w:val="en-US"/>
        </w:rPr>
        <w:t xml:space="preserve"> </w:t>
      </w:r>
      <w:proofErr w:type="spellStart"/>
      <w:r w:rsidRPr="0034561B">
        <w:rPr>
          <w:iCs/>
          <w:lang w:val="en-US"/>
        </w:rPr>
        <w:t>parametara</w:t>
      </w:r>
      <w:proofErr w:type="spellEnd"/>
      <w:r w:rsidRPr="0034561B">
        <w:rPr>
          <w:iCs/>
          <w:lang w:val="en-US"/>
        </w:rPr>
        <w:t xml:space="preserve"> </w:t>
      </w:r>
      <w:proofErr w:type="spellStart"/>
      <w:r w:rsidRPr="0034561B">
        <w:rPr>
          <w:iCs/>
          <w:lang w:val="en-US"/>
        </w:rPr>
        <w:t>procijenjene</w:t>
      </w:r>
      <w:proofErr w:type="spellEnd"/>
      <w:r w:rsidRPr="0034561B">
        <w:rPr>
          <w:iCs/>
          <w:lang w:val="en-US"/>
        </w:rPr>
        <w:t xml:space="preserve"> </w:t>
      </w:r>
      <w:proofErr w:type="spellStart"/>
      <w:r w:rsidRPr="0034561B">
        <w:rPr>
          <w:iCs/>
          <w:lang w:val="en-US"/>
        </w:rPr>
        <w:t>analizom</w:t>
      </w:r>
      <w:proofErr w:type="spellEnd"/>
      <w:r w:rsidRPr="0034561B">
        <w:rPr>
          <w:iCs/>
          <w:lang w:val="en-US"/>
        </w:rPr>
        <w:t xml:space="preserve"> bez </w:t>
      </w:r>
      <w:proofErr w:type="spellStart"/>
      <w:r w:rsidRPr="0034561B">
        <w:rPr>
          <w:iCs/>
          <w:lang w:val="en-US"/>
        </w:rPr>
        <w:t>uključivanja</w:t>
      </w:r>
      <w:proofErr w:type="spellEnd"/>
      <w:r w:rsidRPr="0034561B">
        <w:rPr>
          <w:iCs/>
          <w:lang w:val="en-US"/>
        </w:rPr>
        <w:t xml:space="preserve"> </w:t>
      </w:r>
      <w:proofErr w:type="spellStart"/>
      <w:r w:rsidRPr="0034561B">
        <w:rPr>
          <w:iCs/>
          <w:lang w:val="en-US"/>
        </w:rPr>
        <w:t>odjeljaka</w:t>
      </w:r>
      <w:proofErr w:type="spellEnd"/>
      <w:r w:rsidRPr="0034561B">
        <w:rPr>
          <w:iCs/>
          <w:lang w:val="en-US"/>
        </w:rPr>
        <w:t>.</w:t>
      </w:r>
    </w:p>
    <w:p w14:paraId="4B86D23B" w14:textId="77777777" w:rsidR="007D24EC" w:rsidRPr="0034561B" w:rsidRDefault="007D24EC" w:rsidP="007D24EC">
      <w:pPr>
        <w:rPr>
          <w:iCs/>
          <w:lang w:val="en-US"/>
        </w:rPr>
      </w:pPr>
      <w:proofErr w:type="spellStart"/>
      <w:r w:rsidRPr="0034561B">
        <w:rPr>
          <w:iCs/>
          <w:vertAlign w:val="superscript"/>
          <w:lang w:val="en-US"/>
        </w:rPr>
        <w:t>a</w:t>
      </w:r>
      <w:r w:rsidRPr="0034561B">
        <w:rPr>
          <w:iCs/>
          <w:lang w:val="en-US"/>
        </w:rPr>
        <w:t>Prijavljene</w:t>
      </w:r>
      <w:proofErr w:type="spellEnd"/>
      <w:r w:rsidRPr="0034561B">
        <w:rPr>
          <w:iCs/>
          <w:lang w:val="en-US"/>
        </w:rPr>
        <w:t xml:space="preserve"> </w:t>
      </w:r>
      <w:proofErr w:type="spellStart"/>
      <w:r w:rsidRPr="0034561B">
        <w:rPr>
          <w:iCs/>
          <w:lang w:val="en-US"/>
        </w:rPr>
        <w:t>pojedinačne</w:t>
      </w:r>
      <w:proofErr w:type="spellEnd"/>
      <w:r w:rsidRPr="0034561B">
        <w:rPr>
          <w:iCs/>
          <w:lang w:val="en-US"/>
        </w:rPr>
        <w:t xml:space="preserve"> </w:t>
      </w:r>
      <w:proofErr w:type="spellStart"/>
      <w:r w:rsidRPr="0034561B">
        <w:rPr>
          <w:iCs/>
          <w:lang w:val="en-US"/>
        </w:rPr>
        <w:t>vrijednosti</w:t>
      </w:r>
      <w:proofErr w:type="spellEnd"/>
      <w:r w:rsidRPr="0034561B">
        <w:rPr>
          <w:iCs/>
          <w:lang w:val="en-US"/>
        </w:rPr>
        <w:t xml:space="preserve"> </w:t>
      </w:r>
      <w:proofErr w:type="spellStart"/>
      <w:r w:rsidRPr="0034561B">
        <w:rPr>
          <w:iCs/>
          <w:lang w:val="en-US"/>
        </w:rPr>
        <w:t>jer</w:t>
      </w:r>
      <w:proofErr w:type="spellEnd"/>
      <w:r w:rsidRPr="0034561B">
        <w:rPr>
          <w:iCs/>
          <w:lang w:val="en-US"/>
        </w:rPr>
        <w:t xml:space="preserve"> </w:t>
      </w:r>
      <w:proofErr w:type="spellStart"/>
      <w:r w:rsidRPr="0034561B">
        <w:rPr>
          <w:iCs/>
          <w:lang w:val="en-US"/>
        </w:rPr>
        <w:t>su</w:t>
      </w:r>
      <w:proofErr w:type="spellEnd"/>
      <w:r w:rsidRPr="0034561B">
        <w:rPr>
          <w:iCs/>
          <w:lang w:val="en-US"/>
        </w:rPr>
        <w:t xml:space="preserve"> se </w:t>
      </w:r>
      <w:proofErr w:type="spellStart"/>
      <w:r w:rsidRPr="0034561B">
        <w:rPr>
          <w:iCs/>
          <w:lang w:val="en-US"/>
        </w:rPr>
        <w:t>farmakokinetički</w:t>
      </w:r>
      <w:proofErr w:type="spellEnd"/>
      <w:r w:rsidRPr="0034561B">
        <w:rPr>
          <w:iCs/>
          <w:lang w:val="en-US"/>
        </w:rPr>
        <w:t xml:space="preserve"> </w:t>
      </w:r>
      <w:proofErr w:type="spellStart"/>
      <w:r w:rsidRPr="0034561B">
        <w:rPr>
          <w:iCs/>
          <w:lang w:val="en-US"/>
        </w:rPr>
        <w:t>uzorci</w:t>
      </w:r>
      <w:proofErr w:type="spellEnd"/>
      <w:r w:rsidRPr="0034561B">
        <w:rPr>
          <w:iCs/>
          <w:lang w:val="en-US"/>
        </w:rPr>
        <w:t xml:space="preserve"> </w:t>
      </w:r>
      <w:proofErr w:type="spellStart"/>
      <w:r w:rsidRPr="0034561B">
        <w:rPr>
          <w:iCs/>
          <w:lang w:val="en-US"/>
        </w:rPr>
        <w:t>dobili</w:t>
      </w:r>
      <w:proofErr w:type="spellEnd"/>
      <w:r w:rsidRPr="0034561B">
        <w:rPr>
          <w:iCs/>
          <w:lang w:val="en-US"/>
        </w:rPr>
        <w:t xml:space="preserve"> od </w:t>
      </w:r>
      <w:proofErr w:type="spellStart"/>
      <w:r w:rsidRPr="0034561B">
        <w:rPr>
          <w:iCs/>
          <w:lang w:val="en-US"/>
        </w:rPr>
        <w:t>samo</w:t>
      </w:r>
      <w:proofErr w:type="spellEnd"/>
      <w:r w:rsidRPr="0034561B">
        <w:rPr>
          <w:iCs/>
          <w:lang w:val="en-US"/>
        </w:rPr>
        <w:t xml:space="preserve"> </w:t>
      </w:r>
      <w:proofErr w:type="spellStart"/>
      <w:r w:rsidRPr="0034561B">
        <w:rPr>
          <w:iCs/>
          <w:lang w:val="en-US"/>
        </w:rPr>
        <w:t>dva</w:t>
      </w:r>
      <w:proofErr w:type="spellEnd"/>
      <w:r w:rsidRPr="0034561B">
        <w:rPr>
          <w:iCs/>
          <w:lang w:val="en-US"/>
        </w:rPr>
        <w:t xml:space="preserve"> </w:t>
      </w:r>
      <w:proofErr w:type="spellStart"/>
      <w:r w:rsidRPr="0034561B">
        <w:rPr>
          <w:iCs/>
          <w:lang w:val="en-US"/>
        </w:rPr>
        <w:t>bolesnika</w:t>
      </w:r>
      <w:proofErr w:type="spellEnd"/>
      <w:r w:rsidRPr="0034561B">
        <w:rPr>
          <w:iCs/>
          <w:lang w:val="en-US"/>
        </w:rPr>
        <w:t xml:space="preserve"> u </w:t>
      </w:r>
      <w:proofErr w:type="spellStart"/>
      <w:r w:rsidRPr="0034561B">
        <w:rPr>
          <w:iCs/>
          <w:lang w:val="en-US"/>
        </w:rPr>
        <w:t>ovoj</w:t>
      </w:r>
      <w:proofErr w:type="spellEnd"/>
      <w:r w:rsidRPr="0034561B">
        <w:rPr>
          <w:iCs/>
          <w:lang w:val="en-US"/>
        </w:rPr>
        <w:t xml:space="preserve"> </w:t>
      </w:r>
      <w:proofErr w:type="spellStart"/>
      <w:r w:rsidRPr="0034561B">
        <w:rPr>
          <w:iCs/>
          <w:lang w:val="en-US"/>
        </w:rPr>
        <w:t>dobnoj</w:t>
      </w:r>
      <w:proofErr w:type="spellEnd"/>
      <w:r w:rsidRPr="0034561B">
        <w:rPr>
          <w:iCs/>
          <w:lang w:val="en-US"/>
        </w:rPr>
        <w:t xml:space="preserve"> </w:t>
      </w:r>
      <w:proofErr w:type="spellStart"/>
      <w:r w:rsidRPr="0034561B">
        <w:rPr>
          <w:iCs/>
          <w:lang w:val="en-US"/>
        </w:rPr>
        <w:t>skupini</w:t>
      </w:r>
      <w:proofErr w:type="spellEnd"/>
      <w:r w:rsidRPr="0034561B">
        <w:rPr>
          <w:iCs/>
          <w:lang w:val="en-US"/>
        </w:rPr>
        <w:t xml:space="preserve"> da bi se </w:t>
      </w:r>
      <w:proofErr w:type="spellStart"/>
      <w:r w:rsidRPr="0034561B">
        <w:rPr>
          <w:iCs/>
          <w:lang w:val="en-US"/>
        </w:rPr>
        <w:t>omogućila</w:t>
      </w:r>
      <w:proofErr w:type="spellEnd"/>
      <w:r w:rsidRPr="0034561B">
        <w:rPr>
          <w:iCs/>
          <w:lang w:val="en-US"/>
        </w:rPr>
        <w:t xml:space="preserve"> </w:t>
      </w:r>
      <w:proofErr w:type="spellStart"/>
      <w:r w:rsidRPr="0034561B">
        <w:rPr>
          <w:iCs/>
          <w:lang w:val="en-US"/>
        </w:rPr>
        <w:t>farmakokinetička</w:t>
      </w:r>
      <w:proofErr w:type="spellEnd"/>
      <w:r w:rsidRPr="0034561B">
        <w:rPr>
          <w:iCs/>
          <w:lang w:val="en-US"/>
        </w:rPr>
        <w:t xml:space="preserve"> </w:t>
      </w:r>
      <w:proofErr w:type="spellStart"/>
      <w:r w:rsidRPr="0034561B">
        <w:rPr>
          <w:iCs/>
          <w:lang w:val="en-US"/>
        </w:rPr>
        <w:t>analiza</w:t>
      </w:r>
      <w:proofErr w:type="spellEnd"/>
      <w:r w:rsidRPr="0034561B">
        <w:rPr>
          <w:iCs/>
          <w:lang w:val="en-US"/>
        </w:rPr>
        <w:t xml:space="preserve">; AUC, </w:t>
      </w:r>
      <w:proofErr w:type="spellStart"/>
      <w:r w:rsidRPr="0034561B">
        <w:rPr>
          <w:iCs/>
          <w:lang w:val="en-US"/>
        </w:rPr>
        <w:t>prividni</w:t>
      </w:r>
      <w:proofErr w:type="spellEnd"/>
      <w:r w:rsidRPr="0034561B">
        <w:rPr>
          <w:iCs/>
          <w:lang w:val="en-US"/>
        </w:rPr>
        <w:t xml:space="preserve"> t</w:t>
      </w:r>
      <w:r w:rsidRPr="0034561B">
        <w:rPr>
          <w:iCs/>
          <w:vertAlign w:val="subscript"/>
          <w:lang w:val="en-US"/>
        </w:rPr>
        <w:t xml:space="preserve">1/2 </w:t>
      </w:r>
      <w:proofErr w:type="spellStart"/>
      <w:r w:rsidRPr="0034561B">
        <w:rPr>
          <w:iCs/>
          <w:lang w:val="en-US"/>
        </w:rPr>
        <w:t>i</w:t>
      </w:r>
      <w:proofErr w:type="spellEnd"/>
      <w:r w:rsidRPr="0034561B">
        <w:rPr>
          <w:iCs/>
          <w:lang w:val="en-US"/>
        </w:rPr>
        <w:t xml:space="preserve"> CL/</w:t>
      </w:r>
      <w:proofErr w:type="spellStart"/>
      <w:r w:rsidRPr="0034561B">
        <w:rPr>
          <w:iCs/>
          <w:lang w:val="en-US"/>
        </w:rPr>
        <w:t>wt</w:t>
      </w:r>
      <w:proofErr w:type="spellEnd"/>
      <w:r w:rsidRPr="0034561B">
        <w:rPr>
          <w:iCs/>
          <w:lang w:val="en-US"/>
        </w:rPr>
        <w:t xml:space="preserve"> </w:t>
      </w:r>
      <w:proofErr w:type="spellStart"/>
      <w:r w:rsidRPr="0034561B">
        <w:rPr>
          <w:iCs/>
          <w:lang w:val="en-US"/>
        </w:rPr>
        <w:t>mogli</w:t>
      </w:r>
      <w:proofErr w:type="spellEnd"/>
      <w:r w:rsidRPr="0034561B">
        <w:rPr>
          <w:iCs/>
          <w:lang w:val="en-US"/>
        </w:rPr>
        <w:t xml:space="preserve"> </w:t>
      </w:r>
      <w:proofErr w:type="spellStart"/>
      <w:r w:rsidRPr="0034561B">
        <w:rPr>
          <w:iCs/>
          <w:lang w:val="en-US"/>
        </w:rPr>
        <w:t>su</w:t>
      </w:r>
      <w:proofErr w:type="spellEnd"/>
      <w:r w:rsidRPr="0034561B">
        <w:rPr>
          <w:iCs/>
          <w:lang w:val="en-US"/>
        </w:rPr>
        <w:t xml:space="preserve"> se </w:t>
      </w:r>
      <w:proofErr w:type="spellStart"/>
      <w:r w:rsidRPr="0034561B">
        <w:rPr>
          <w:iCs/>
          <w:lang w:val="en-US"/>
        </w:rPr>
        <w:t>odrediti</w:t>
      </w:r>
      <w:proofErr w:type="spellEnd"/>
      <w:r w:rsidRPr="0034561B">
        <w:rPr>
          <w:iCs/>
          <w:lang w:val="en-US"/>
        </w:rPr>
        <w:t xml:space="preserve"> </w:t>
      </w:r>
      <w:proofErr w:type="spellStart"/>
      <w:r w:rsidRPr="0034561B">
        <w:rPr>
          <w:iCs/>
          <w:lang w:val="en-US"/>
        </w:rPr>
        <w:t>samo</w:t>
      </w:r>
      <w:proofErr w:type="spellEnd"/>
      <w:r w:rsidRPr="0034561B">
        <w:rPr>
          <w:iCs/>
          <w:lang w:val="en-US"/>
        </w:rPr>
        <w:t xml:space="preserve"> u </w:t>
      </w:r>
      <w:proofErr w:type="spellStart"/>
      <w:r w:rsidRPr="0034561B">
        <w:rPr>
          <w:iCs/>
          <w:lang w:val="en-US"/>
        </w:rPr>
        <w:t>jednog</w:t>
      </w:r>
      <w:proofErr w:type="spellEnd"/>
      <w:r w:rsidRPr="0034561B">
        <w:rPr>
          <w:iCs/>
          <w:lang w:val="en-US"/>
        </w:rPr>
        <w:t xml:space="preserve"> od ta </w:t>
      </w:r>
      <w:proofErr w:type="spellStart"/>
      <w:r w:rsidRPr="0034561B">
        <w:rPr>
          <w:iCs/>
          <w:lang w:val="en-US"/>
        </w:rPr>
        <w:t>dva</w:t>
      </w:r>
      <w:proofErr w:type="spellEnd"/>
      <w:r w:rsidRPr="0034561B">
        <w:rPr>
          <w:iCs/>
          <w:lang w:val="en-US"/>
        </w:rPr>
        <w:t xml:space="preserve"> </w:t>
      </w:r>
      <w:proofErr w:type="spellStart"/>
      <w:r w:rsidRPr="0034561B">
        <w:rPr>
          <w:iCs/>
          <w:lang w:val="en-US"/>
        </w:rPr>
        <w:t>bolesnika</w:t>
      </w:r>
      <w:proofErr w:type="spellEnd"/>
      <w:r w:rsidRPr="0034561B">
        <w:rPr>
          <w:iCs/>
          <w:lang w:val="en-US"/>
        </w:rPr>
        <w:t>.</w:t>
      </w:r>
    </w:p>
    <w:p w14:paraId="0E3BFDAC" w14:textId="77777777" w:rsidR="007D24EC" w:rsidRPr="0034561B" w:rsidRDefault="007D24EC" w:rsidP="007D24EC">
      <w:pPr>
        <w:rPr>
          <w:iCs/>
        </w:rPr>
      </w:pPr>
      <w:proofErr w:type="spellStart"/>
      <w:r w:rsidRPr="0034561B">
        <w:rPr>
          <w:iCs/>
          <w:vertAlign w:val="superscript"/>
          <w:lang w:val="en-US"/>
        </w:rPr>
        <w:t>b</w:t>
      </w:r>
      <w:r w:rsidRPr="0034561B">
        <w:rPr>
          <w:iCs/>
          <w:lang w:val="en-US"/>
        </w:rPr>
        <w:t>Farmakokinetička</w:t>
      </w:r>
      <w:proofErr w:type="spellEnd"/>
      <w:r w:rsidRPr="0034561B">
        <w:rPr>
          <w:iCs/>
          <w:lang w:val="en-US"/>
        </w:rPr>
        <w:t xml:space="preserve"> </w:t>
      </w:r>
      <w:proofErr w:type="spellStart"/>
      <w:r w:rsidRPr="0034561B">
        <w:rPr>
          <w:iCs/>
          <w:lang w:val="en-US"/>
        </w:rPr>
        <w:t>analiza</w:t>
      </w:r>
      <w:proofErr w:type="spellEnd"/>
      <w:r w:rsidRPr="0034561B">
        <w:rPr>
          <w:iCs/>
          <w:lang w:val="en-US"/>
        </w:rPr>
        <w:t xml:space="preserve"> </w:t>
      </w:r>
      <w:proofErr w:type="spellStart"/>
      <w:r w:rsidRPr="0034561B">
        <w:rPr>
          <w:iCs/>
          <w:lang w:val="en-US"/>
        </w:rPr>
        <w:t>provedena</w:t>
      </w:r>
      <w:proofErr w:type="spellEnd"/>
      <w:r w:rsidRPr="0034561B">
        <w:rPr>
          <w:iCs/>
          <w:lang w:val="en-US"/>
        </w:rPr>
        <w:t xml:space="preserve"> </w:t>
      </w:r>
      <w:proofErr w:type="spellStart"/>
      <w:r w:rsidRPr="0034561B">
        <w:rPr>
          <w:iCs/>
          <w:lang w:val="en-US"/>
        </w:rPr>
        <w:t>na</w:t>
      </w:r>
      <w:proofErr w:type="spellEnd"/>
      <w:r w:rsidRPr="0034561B">
        <w:rPr>
          <w:iCs/>
          <w:lang w:val="en-US"/>
        </w:rPr>
        <w:t xml:space="preserve"> </w:t>
      </w:r>
      <w:proofErr w:type="spellStart"/>
      <w:r w:rsidRPr="0034561B">
        <w:rPr>
          <w:iCs/>
          <w:lang w:val="en-US"/>
        </w:rPr>
        <w:t>objedinjenom</w:t>
      </w:r>
      <w:proofErr w:type="spellEnd"/>
      <w:r w:rsidRPr="0034561B">
        <w:rPr>
          <w:iCs/>
          <w:lang w:val="en-US"/>
        </w:rPr>
        <w:t xml:space="preserve"> </w:t>
      </w:r>
      <w:proofErr w:type="spellStart"/>
      <w:r w:rsidRPr="0034561B">
        <w:rPr>
          <w:iCs/>
          <w:lang w:val="en-US"/>
        </w:rPr>
        <w:t>farmakokinetičkom</w:t>
      </w:r>
      <w:proofErr w:type="spellEnd"/>
      <w:r w:rsidRPr="0034561B">
        <w:rPr>
          <w:iCs/>
          <w:lang w:val="en-US"/>
        </w:rPr>
        <w:t xml:space="preserve"> </w:t>
      </w:r>
      <w:proofErr w:type="spellStart"/>
      <w:r w:rsidRPr="0034561B">
        <w:rPr>
          <w:iCs/>
          <w:lang w:val="en-US"/>
        </w:rPr>
        <w:t>profilu</w:t>
      </w:r>
      <w:proofErr w:type="spellEnd"/>
      <w:r w:rsidRPr="0034561B">
        <w:rPr>
          <w:iCs/>
          <w:lang w:val="en-US"/>
        </w:rPr>
        <w:t xml:space="preserve"> </w:t>
      </w:r>
      <w:proofErr w:type="spellStart"/>
      <w:r w:rsidRPr="0034561B">
        <w:rPr>
          <w:iCs/>
          <w:lang w:val="en-US"/>
        </w:rPr>
        <w:t>sa</w:t>
      </w:r>
      <w:proofErr w:type="spellEnd"/>
      <w:r w:rsidRPr="0034561B">
        <w:rPr>
          <w:iCs/>
          <w:lang w:val="en-US"/>
        </w:rPr>
        <w:t xml:space="preserve"> </w:t>
      </w:r>
      <w:proofErr w:type="spellStart"/>
      <w:r w:rsidRPr="0034561B">
        <w:rPr>
          <w:iCs/>
          <w:lang w:val="en-US"/>
        </w:rPr>
        <w:t>srednjim</w:t>
      </w:r>
      <w:proofErr w:type="spellEnd"/>
      <w:r w:rsidRPr="0034561B">
        <w:rPr>
          <w:iCs/>
          <w:lang w:val="en-US"/>
        </w:rPr>
        <w:t xml:space="preserve"> </w:t>
      </w:r>
      <w:proofErr w:type="spellStart"/>
      <w:r w:rsidRPr="0034561B">
        <w:rPr>
          <w:iCs/>
          <w:lang w:val="en-US"/>
        </w:rPr>
        <w:t>vrijednostima</w:t>
      </w:r>
      <w:proofErr w:type="spellEnd"/>
      <w:r w:rsidRPr="0034561B">
        <w:rPr>
          <w:iCs/>
          <w:lang w:val="en-US"/>
        </w:rPr>
        <w:t xml:space="preserve"> </w:t>
      </w:r>
      <w:proofErr w:type="spellStart"/>
      <w:r w:rsidRPr="0034561B">
        <w:rPr>
          <w:iCs/>
          <w:lang w:val="en-US"/>
        </w:rPr>
        <w:t>koncentracija</w:t>
      </w:r>
      <w:proofErr w:type="spellEnd"/>
      <w:r w:rsidRPr="0034561B">
        <w:rPr>
          <w:iCs/>
          <w:lang w:val="en-US"/>
        </w:rPr>
        <w:t xml:space="preserve"> u </w:t>
      </w:r>
      <w:proofErr w:type="spellStart"/>
      <w:r w:rsidRPr="0034561B">
        <w:rPr>
          <w:iCs/>
          <w:lang w:val="en-US"/>
        </w:rPr>
        <w:t>svih</w:t>
      </w:r>
      <w:proofErr w:type="spellEnd"/>
      <w:r w:rsidRPr="0034561B">
        <w:rPr>
          <w:iCs/>
          <w:lang w:val="en-US"/>
        </w:rPr>
        <w:t xml:space="preserve"> </w:t>
      </w:r>
      <w:proofErr w:type="spellStart"/>
      <w:r w:rsidRPr="0034561B">
        <w:rPr>
          <w:iCs/>
          <w:lang w:val="en-US"/>
        </w:rPr>
        <w:t>ispitanika</w:t>
      </w:r>
      <w:proofErr w:type="spellEnd"/>
      <w:r w:rsidRPr="0034561B">
        <w:rPr>
          <w:iCs/>
          <w:lang w:val="en-US"/>
        </w:rPr>
        <w:t xml:space="preserve"> u </w:t>
      </w:r>
      <w:proofErr w:type="spellStart"/>
      <w:r w:rsidRPr="0034561B">
        <w:rPr>
          <w:iCs/>
          <w:lang w:val="en-US"/>
        </w:rPr>
        <w:t>svakoj</w:t>
      </w:r>
      <w:proofErr w:type="spellEnd"/>
      <w:r w:rsidRPr="0034561B">
        <w:rPr>
          <w:iCs/>
          <w:lang w:val="en-US"/>
        </w:rPr>
        <w:t xml:space="preserve"> </w:t>
      </w:r>
      <w:proofErr w:type="spellStart"/>
      <w:r w:rsidRPr="0034561B">
        <w:rPr>
          <w:iCs/>
          <w:lang w:val="en-US"/>
        </w:rPr>
        <w:t>vremenskoj</w:t>
      </w:r>
      <w:proofErr w:type="spellEnd"/>
      <w:r w:rsidRPr="0034561B">
        <w:rPr>
          <w:iCs/>
          <w:lang w:val="en-US"/>
        </w:rPr>
        <w:t xml:space="preserve"> </w:t>
      </w:r>
      <w:proofErr w:type="spellStart"/>
      <w:r w:rsidRPr="0034561B">
        <w:rPr>
          <w:iCs/>
          <w:lang w:val="en-US"/>
        </w:rPr>
        <w:t>točki</w:t>
      </w:r>
      <w:proofErr w:type="spellEnd"/>
      <w:r w:rsidRPr="0034561B">
        <w:rPr>
          <w:iCs/>
          <w:lang w:val="en-US"/>
        </w:rPr>
        <w:t>.</w:t>
      </w:r>
    </w:p>
    <w:p w14:paraId="2E7F79F7" w14:textId="77777777" w:rsidR="007D24EC" w:rsidRPr="007D24EC" w:rsidRDefault="007D24EC" w:rsidP="007D24EC">
      <w:pPr>
        <w:rPr>
          <w:i/>
          <w:iCs/>
        </w:rPr>
      </w:pPr>
    </w:p>
    <w:p w14:paraId="6B76C155" w14:textId="77777777" w:rsidR="007D24EC" w:rsidRPr="007D24EC" w:rsidRDefault="007D24EC" w:rsidP="007D24EC">
      <w:pPr>
        <w:rPr>
          <w:i/>
          <w:iCs/>
        </w:rPr>
      </w:pPr>
      <w:r w:rsidRPr="007D24EC">
        <w:rPr>
          <w:i/>
          <w:iCs/>
        </w:rPr>
        <w:t>Pedijatrijski bolesnici s bakterijemijom izazvanom bakterijom S. aureus</w:t>
      </w:r>
    </w:p>
    <w:p w14:paraId="45E3DA75" w14:textId="77777777" w:rsidR="007D24EC" w:rsidRPr="0034561B" w:rsidRDefault="007D24EC" w:rsidP="007D24EC">
      <w:pPr>
        <w:rPr>
          <w:iCs/>
        </w:rPr>
      </w:pPr>
      <w:r w:rsidRPr="0034561B">
        <w:rPr>
          <w:iCs/>
        </w:rPr>
        <w:t>Ispitivanje faze</w:t>
      </w:r>
      <w:r w:rsidR="00716076">
        <w:rPr>
          <w:iCs/>
        </w:rPr>
        <w:t> </w:t>
      </w:r>
      <w:r w:rsidRPr="0034561B">
        <w:rPr>
          <w:iCs/>
        </w:rPr>
        <w:t>4 (</w:t>
      </w:r>
      <w:r w:rsidRPr="00A642AF">
        <w:rPr>
          <w:iCs/>
        </w:rPr>
        <w:t>DAP</w:t>
      </w:r>
      <w:r w:rsidRPr="0034561B">
        <w:rPr>
          <w:iCs/>
        </w:rPr>
        <w:t>-</w:t>
      </w:r>
      <w:r w:rsidRPr="00A642AF">
        <w:rPr>
          <w:iCs/>
        </w:rPr>
        <w:t>PEDBAC</w:t>
      </w:r>
      <w:r w:rsidRPr="0034561B">
        <w:rPr>
          <w:iCs/>
        </w:rPr>
        <w:t>-11-02) bilo je provedeno radi procjene sigurnosti, djelotvornosti i farmakokinetike daptomicina u pedijatrijskih bolesnika (u dobi od 1</w:t>
      </w:r>
      <w:r w:rsidR="00BE6BAA">
        <w:rPr>
          <w:iCs/>
        </w:rPr>
        <w:t> </w:t>
      </w:r>
      <w:r w:rsidRPr="0034561B">
        <w:rPr>
          <w:iCs/>
        </w:rPr>
        <w:t>do</w:t>
      </w:r>
      <w:r w:rsidR="00BE6BAA">
        <w:rPr>
          <w:iCs/>
        </w:rPr>
        <w:t> </w:t>
      </w:r>
      <w:r w:rsidRPr="0034561B">
        <w:rPr>
          <w:iCs/>
        </w:rPr>
        <w:t>uključivo</w:t>
      </w:r>
      <w:r w:rsidR="00BE6BAA">
        <w:rPr>
          <w:iCs/>
        </w:rPr>
        <w:t> </w:t>
      </w:r>
      <w:r w:rsidRPr="0034561B">
        <w:rPr>
          <w:iCs/>
        </w:rPr>
        <w:t>17 godina) s bakterijemijom izazvanom bakterijom S. aureus. Farmakokinetika daptomicina u bolesnika u ovom ispitivanju sažeto je prikazana u Tablici</w:t>
      </w:r>
      <w:r w:rsidR="00716076">
        <w:rPr>
          <w:iCs/>
        </w:rPr>
        <w:t> </w:t>
      </w:r>
      <w:r w:rsidR="004B24BC">
        <w:rPr>
          <w:iCs/>
        </w:rPr>
        <w:t>11</w:t>
      </w:r>
      <w:r w:rsidRPr="0034561B">
        <w:rPr>
          <w:iCs/>
        </w:rPr>
        <w:t>. Nakon primjene višestrukih doza, izloženost daptomicinu bila je slična u svim dobnim skupinama nakon prilagodbe doze na temelju tjelesne težine i dobi. Izloženost u plazmi postignuta uz ove doze bila je sukladna onoj postignutoj u ispitivanju bakterijemije izazvane bakterijom S. aureus u odraslih bolesnika (nakon doze od 6 mg/kg jedanput na dan u odraslih).</w:t>
      </w:r>
    </w:p>
    <w:p w14:paraId="514088A7" w14:textId="77777777" w:rsidR="007D24EC" w:rsidRPr="0034561B" w:rsidRDefault="007D24EC" w:rsidP="007D24EC">
      <w:pPr>
        <w:rPr>
          <w:iCs/>
        </w:rPr>
      </w:pPr>
    </w:p>
    <w:p w14:paraId="33C759D1" w14:textId="77777777" w:rsidR="007D24EC" w:rsidRPr="007A568D" w:rsidRDefault="007D24EC" w:rsidP="009708DA">
      <w:pPr>
        <w:ind w:left="1077" w:hanging="1077"/>
        <w:rPr>
          <w:b/>
          <w:bCs/>
          <w:iCs/>
        </w:rPr>
      </w:pPr>
      <w:r w:rsidRPr="007A568D">
        <w:rPr>
          <w:b/>
          <w:bCs/>
          <w:iCs/>
        </w:rPr>
        <w:t>Tablica</w:t>
      </w:r>
      <w:r w:rsidR="00716076" w:rsidRPr="007A568D">
        <w:rPr>
          <w:b/>
          <w:bCs/>
          <w:iCs/>
        </w:rPr>
        <w:t> </w:t>
      </w:r>
      <w:r w:rsidR="004B24BC">
        <w:rPr>
          <w:b/>
          <w:bCs/>
          <w:iCs/>
        </w:rPr>
        <w:t>11</w:t>
      </w:r>
      <w:r w:rsidRPr="007A568D">
        <w:rPr>
          <w:b/>
          <w:bCs/>
          <w:iCs/>
        </w:rPr>
        <w:tab/>
        <w:t>Srednja vrijednost (standardna devijacija) farmakokinetike daptomicina u pedijatrijskih bolesnika (u dobi od 1</w:t>
      </w:r>
      <w:r w:rsidR="004B24BC">
        <w:rPr>
          <w:b/>
          <w:bCs/>
          <w:iCs/>
        </w:rPr>
        <w:t> </w:t>
      </w:r>
      <w:r w:rsidRPr="007A568D">
        <w:rPr>
          <w:b/>
          <w:bCs/>
          <w:iCs/>
        </w:rPr>
        <w:t>do</w:t>
      </w:r>
      <w:r w:rsidR="004B24BC">
        <w:rPr>
          <w:b/>
          <w:bCs/>
          <w:iCs/>
        </w:rPr>
        <w:t> </w:t>
      </w:r>
      <w:r w:rsidRPr="007A568D">
        <w:rPr>
          <w:b/>
          <w:bCs/>
          <w:iCs/>
        </w:rPr>
        <w:t>17 godina) s bakterijemijom izazvanom bakterijom S. aureus u ispitivanju DAP-PEDBAC-11-02</w:t>
      </w:r>
    </w:p>
    <w:p w14:paraId="01CD7707" w14:textId="77777777" w:rsidR="0051067B" w:rsidRPr="0034561B" w:rsidRDefault="0051067B" w:rsidP="007D24EC">
      <w:pPr>
        <w:rPr>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7D24EC" w:rsidRPr="0034561B" w14:paraId="36E71D0E" w14:textId="77777777" w:rsidTr="008D5D83">
        <w:trPr>
          <w:tblHeader/>
        </w:trPr>
        <w:tc>
          <w:tcPr>
            <w:tcW w:w="1857" w:type="dxa"/>
            <w:shd w:val="clear" w:color="auto" w:fill="auto"/>
            <w:vAlign w:val="center"/>
          </w:tcPr>
          <w:p w14:paraId="425C01B0" w14:textId="77777777" w:rsidR="007D24EC" w:rsidRPr="0034561B" w:rsidRDefault="007D24EC" w:rsidP="007D24EC">
            <w:pPr>
              <w:rPr>
                <w:iCs/>
                <w:lang w:val="en-US"/>
              </w:rPr>
            </w:pPr>
            <w:proofErr w:type="spellStart"/>
            <w:r w:rsidRPr="0034561B">
              <w:rPr>
                <w:iCs/>
                <w:lang w:val="en-US"/>
              </w:rPr>
              <w:t>Raspon</w:t>
            </w:r>
            <w:proofErr w:type="spellEnd"/>
            <w:r w:rsidRPr="0034561B">
              <w:rPr>
                <w:iCs/>
                <w:lang w:val="en-US"/>
              </w:rPr>
              <w:t xml:space="preserve"> </w:t>
            </w:r>
            <w:proofErr w:type="spellStart"/>
            <w:r w:rsidRPr="0034561B">
              <w:rPr>
                <w:iCs/>
                <w:lang w:val="en-US"/>
              </w:rPr>
              <w:t>dobi</w:t>
            </w:r>
            <w:proofErr w:type="spellEnd"/>
          </w:p>
        </w:tc>
        <w:tc>
          <w:tcPr>
            <w:tcW w:w="2391" w:type="dxa"/>
            <w:shd w:val="clear" w:color="auto" w:fill="auto"/>
            <w:vAlign w:val="center"/>
          </w:tcPr>
          <w:p w14:paraId="5EB994FB" w14:textId="77777777" w:rsidR="007D24EC" w:rsidRPr="0034561B" w:rsidRDefault="007D24EC" w:rsidP="007D24EC">
            <w:pPr>
              <w:rPr>
                <w:iCs/>
                <w:lang w:val="en-US"/>
              </w:rPr>
            </w:pPr>
            <w:r w:rsidRPr="0034561B">
              <w:rPr>
                <w:iCs/>
                <w:lang w:val="en-US"/>
              </w:rPr>
              <w:t>12-17</w:t>
            </w:r>
            <w:r w:rsidR="00716076">
              <w:rPr>
                <w:iCs/>
                <w:lang w:val="en-US"/>
              </w:rPr>
              <w:t> </w:t>
            </w:r>
            <w:proofErr w:type="spellStart"/>
            <w:r w:rsidRPr="0034561B">
              <w:rPr>
                <w:iCs/>
                <w:lang w:val="en-US"/>
              </w:rPr>
              <w:t>godina</w:t>
            </w:r>
            <w:proofErr w:type="spellEnd"/>
            <w:r w:rsidRPr="0034561B">
              <w:rPr>
                <w:iCs/>
                <w:lang w:val="en-US"/>
              </w:rPr>
              <w:t xml:space="preserve"> (N=13)</w:t>
            </w:r>
          </w:p>
        </w:tc>
        <w:tc>
          <w:tcPr>
            <w:tcW w:w="2250" w:type="dxa"/>
            <w:shd w:val="clear" w:color="auto" w:fill="auto"/>
            <w:vAlign w:val="center"/>
          </w:tcPr>
          <w:p w14:paraId="10953C13" w14:textId="77777777" w:rsidR="007D24EC" w:rsidRPr="0034561B" w:rsidRDefault="007D24EC" w:rsidP="007D24EC">
            <w:pPr>
              <w:rPr>
                <w:iCs/>
                <w:lang w:val="en-US"/>
              </w:rPr>
            </w:pPr>
            <w:r w:rsidRPr="0034561B">
              <w:rPr>
                <w:iCs/>
                <w:lang w:val="en-US"/>
              </w:rPr>
              <w:t>7-11</w:t>
            </w:r>
            <w:r w:rsidR="00716076">
              <w:rPr>
                <w:iCs/>
                <w:lang w:val="en-US"/>
              </w:rPr>
              <w:t> </w:t>
            </w:r>
            <w:proofErr w:type="spellStart"/>
            <w:r w:rsidRPr="0034561B">
              <w:rPr>
                <w:iCs/>
                <w:lang w:val="en-US"/>
              </w:rPr>
              <w:t>godina</w:t>
            </w:r>
            <w:proofErr w:type="spellEnd"/>
            <w:r w:rsidRPr="0034561B">
              <w:rPr>
                <w:iCs/>
                <w:lang w:val="en-US"/>
              </w:rPr>
              <w:t xml:space="preserve"> (N=19)</w:t>
            </w:r>
          </w:p>
        </w:tc>
        <w:tc>
          <w:tcPr>
            <w:tcW w:w="2790" w:type="dxa"/>
            <w:shd w:val="clear" w:color="auto" w:fill="auto"/>
            <w:vAlign w:val="center"/>
          </w:tcPr>
          <w:p w14:paraId="482E650A" w14:textId="77777777" w:rsidR="007D24EC" w:rsidRPr="0034561B" w:rsidRDefault="007D24EC" w:rsidP="007D24EC">
            <w:pPr>
              <w:rPr>
                <w:iCs/>
                <w:lang w:val="en-US"/>
              </w:rPr>
            </w:pPr>
            <w:r w:rsidRPr="0034561B">
              <w:rPr>
                <w:iCs/>
                <w:lang w:val="en-US"/>
              </w:rPr>
              <w:t>1 do 6</w:t>
            </w:r>
            <w:r w:rsidR="00716076">
              <w:rPr>
                <w:iCs/>
                <w:lang w:val="en-US"/>
              </w:rPr>
              <w:t> </w:t>
            </w:r>
            <w:proofErr w:type="spellStart"/>
            <w:r w:rsidRPr="0034561B">
              <w:rPr>
                <w:iCs/>
                <w:lang w:val="en-US"/>
              </w:rPr>
              <w:t>godina</w:t>
            </w:r>
            <w:proofErr w:type="spellEnd"/>
            <w:r w:rsidRPr="0034561B">
              <w:rPr>
                <w:iCs/>
                <w:lang w:val="en-US"/>
              </w:rPr>
              <w:t xml:space="preserve"> (N=</w:t>
            </w:r>
            <w:proofErr w:type="gramStart"/>
            <w:r w:rsidRPr="0034561B">
              <w:rPr>
                <w:iCs/>
                <w:lang w:val="en-US"/>
              </w:rPr>
              <w:t>19)*</w:t>
            </w:r>
            <w:proofErr w:type="gramEnd"/>
          </w:p>
        </w:tc>
      </w:tr>
      <w:tr w:rsidR="007D24EC" w:rsidRPr="0034561B" w14:paraId="574053D2" w14:textId="77777777" w:rsidTr="007D24EC">
        <w:tc>
          <w:tcPr>
            <w:tcW w:w="1857" w:type="dxa"/>
            <w:shd w:val="clear" w:color="auto" w:fill="auto"/>
            <w:vAlign w:val="center"/>
          </w:tcPr>
          <w:p w14:paraId="5B52758E" w14:textId="77777777" w:rsidR="007D24EC" w:rsidRPr="0034561B" w:rsidRDefault="007D24EC" w:rsidP="007D24EC">
            <w:pPr>
              <w:rPr>
                <w:iCs/>
                <w:lang w:val="en-US"/>
              </w:rPr>
            </w:pPr>
            <w:r w:rsidRPr="0034561B">
              <w:rPr>
                <w:iCs/>
                <w:lang w:val="en-US"/>
              </w:rPr>
              <w:t>Doza</w:t>
            </w:r>
            <w:r w:rsidRPr="0034561B">
              <w:rPr>
                <w:iCs/>
                <w:lang w:val="en-US"/>
              </w:rPr>
              <w:br/>
            </w:r>
            <w:proofErr w:type="spellStart"/>
            <w:r w:rsidRPr="0034561B">
              <w:rPr>
                <w:iCs/>
                <w:lang w:val="en-US"/>
              </w:rPr>
              <w:t>Trajanje</w:t>
            </w:r>
            <w:proofErr w:type="spellEnd"/>
            <w:r w:rsidRPr="0034561B">
              <w:rPr>
                <w:iCs/>
                <w:lang w:val="en-US"/>
              </w:rPr>
              <w:t xml:space="preserve"> </w:t>
            </w:r>
            <w:proofErr w:type="spellStart"/>
            <w:r w:rsidRPr="0034561B">
              <w:rPr>
                <w:iCs/>
                <w:lang w:val="en-US"/>
              </w:rPr>
              <w:t>infuzije</w:t>
            </w:r>
            <w:proofErr w:type="spellEnd"/>
          </w:p>
        </w:tc>
        <w:tc>
          <w:tcPr>
            <w:tcW w:w="2391" w:type="dxa"/>
            <w:shd w:val="clear" w:color="auto" w:fill="auto"/>
            <w:vAlign w:val="center"/>
          </w:tcPr>
          <w:p w14:paraId="0574AFC4" w14:textId="77777777" w:rsidR="007D24EC" w:rsidRPr="0034561B" w:rsidRDefault="007D24EC" w:rsidP="007D24EC">
            <w:pPr>
              <w:rPr>
                <w:iCs/>
                <w:lang w:val="en-US"/>
              </w:rPr>
            </w:pPr>
            <w:r w:rsidRPr="0034561B">
              <w:rPr>
                <w:iCs/>
                <w:lang w:val="en-US"/>
              </w:rPr>
              <w:t>7</w:t>
            </w:r>
            <w:r w:rsidR="00716076">
              <w:rPr>
                <w:iCs/>
                <w:lang w:val="en-US"/>
              </w:rPr>
              <w:t> </w:t>
            </w:r>
            <w:r w:rsidRPr="0034561B">
              <w:rPr>
                <w:iCs/>
                <w:lang w:val="en-US"/>
              </w:rPr>
              <w:t>mg/kg</w:t>
            </w:r>
            <w:r w:rsidRPr="0034561B">
              <w:rPr>
                <w:iCs/>
                <w:lang w:val="en-US"/>
              </w:rPr>
              <w:br/>
              <w:t>30</w:t>
            </w:r>
            <w:r w:rsidR="00716076">
              <w:rPr>
                <w:iCs/>
                <w:lang w:val="en-US"/>
              </w:rPr>
              <w:t> </w:t>
            </w:r>
            <w:proofErr w:type="spellStart"/>
            <w:r w:rsidRPr="0034561B">
              <w:rPr>
                <w:iCs/>
                <w:lang w:val="en-US"/>
              </w:rPr>
              <w:t>minuta</w:t>
            </w:r>
            <w:proofErr w:type="spellEnd"/>
          </w:p>
        </w:tc>
        <w:tc>
          <w:tcPr>
            <w:tcW w:w="2250" w:type="dxa"/>
            <w:shd w:val="clear" w:color="auto" w:fill="auto"/>
            <w:vAlign w:val="center"/>
          </w:tcPr>
          <w:p w14:paraId="6887AA3F" w14:textId="77777777" w:rsidR="007D24EC" w:rsidRPr="0034561B" w:rsidRDefault="007D24EC" w:rsidP="007D24EC">
            <w:pPr>
              <w:rPr>
                <w:iCs/>
                <w:lang w:val="en-US"/>
              </w:rPr>
            </w:pPr>
            <w:r w:rsidRPr="0034561B">
              <w:rPr>
                <w:iCs/>
                <w:lang w:val="en-US"/>
              </w:rPr>
              <w:t>9</w:t>
            </w:r>
            <w:r w:rsidR="00716076">
              <w:rPr>
                <w:iCs/>
                <w:lang w:val="en-US"/>
              </w:rPr>
              <w:t> </w:t>
            </w:r>
            <w:r w:rsidRPr="0034561B">
              <w:rPr>
                <w:iCs/>
                <w:lang w:val="en-US"/>
              </w:rPr>
              <w:t>mg/kg</w:t>
            </w:r>
            <w:r w:rsidRPr="0034561B">
              <w:rPr>
                <w:iCs/>
                <w:lang w:val="en-US"/>
              </w:rPr>
              <w:br/>
              <w:t>30</w:t>
            </w:r>
            <w:r w:rsidR="00716076">
              <w:rPr>
                <w:iCs/>
                <w:lang w:val="en-US"/>
              </w:rPr>
              <w:t> </w:t>
            </w:r>
            <w:proofErr w:type="spellStart"/>
            <w:r w:rsidRPr="0034561B">
              <w:rPr>
                <w:iCs/>
                <w:lang w:val="en-US"/>
              </w:rPr>
              <w:t>minuta</w:t>
            </w:r>
            <w:proofErr w:type="spellEnd"/>
          </w:p>
        </w:tc>
        <w:tc>
          <w:tcPr>
            <w:tcW w:w="2790" w:type="dxa"/>
            <w:shd w:val="clear" w:color="auto" w:fill="auto"/>
            <w:vAlign w:val="center"/>
          </w:tcPr>
          <w:p w14:paraId="379B2DFF" w14:textId="77777777" w:rsidR="007D24EC" w:rsidRPr="0034561B" w:rsidRDefault="007D24EC" w:rsidP="007D24EC">
            <w:pPr>
              <w:rPr>
                <w:iCs/>
                <w:lang w:val="en-US"/>
              </w:rPr>
            </w:pPr>
            <w:r w:rsidRPr="0034561B">
              <w:rPr>
                <w:iCs/>
                <w:lang w:val="en-US"/>
              </w:rPr>
              <w:t>12</w:t>
            </w:r>
            <w:r w:rsidR="00716076">
              <w:rPr>
                <w:iCs/>
                <w:lang w:val="en-US"/>
              </w:rPr>
              <w:t> </w:t>
            </w:r>
            <w:r w:rsidRPr="0034561B">
              <w:rPr>
                <w:iCs/>
                <w:lang w:val="en-US"/>
              </w:rPr>
              <w:t>mg/kg</w:t>
            </w:r>
            <w:r w:rsidRPr="0034561B">
              <w:rPr>
                <w:iCs/>
                <w:lang w:val="en-US"/>
              </w:rPr>
              <w:br/>
              <w:t>60</w:t>
            </w:r>
            <w:r w:rsidR="00716076">
              <w:rPr>
                <w:iCs/>
                <w:lang w:val="en-US"/>
              </w:rPr>
              <w:t> </w:t>
            </w:r>
            <w:proofErr w:type="spellStart"/>
            <w:r w:rsidRPr="0034561B">
              <w:rPr>
                <w:iCs/>
                <w:lang w:val="en-US"/>
              </w:rPr>
              <w:t>minuta</w:t>
            </w:r>
            <w:proofErr w:type="spellEnd"/>
          </w:p>
        </w:tc>
      </w:tr>
      <w:tr w:rsidR="007D24EC" w:rsidRPr="0034561B" w14:paraId="60F08ADC" w14:textId="77777777" w:rsidTr="007D24EC">
        <w:tc>
          <w:tcPr>
            <w:tcW w:w="1857" w:type="dxa"/>
            <w:shd w:val="clear" w:color="auto" w:fill="auto"/>
            <w:vAlign w:val="center"/>
          </w:tcPr>
          <w:p w14:paraId="59DC845E" w14:textId="77777777" w:rsidR="007D24EC" w:rsidRPr="0034561B" w:rsidRDefault="007D24EC" w:rsidP="007D24EC">
            <w:pPr>
              <w:rPr>
                <w:iCs/>
                <w:lang w:val="de-DE"/>
              </w:rPr>
            </w:pPr>
            <w:r w:rsidRPr="0034561B">
              <w:rPr>
                <w:iCs/>
                <w:lang w:val="de-DE"/>
              </w:rPr>
              <w:t>AUC</w:t>
            </w:r>
            <w:r w:rsidRPr="0034561B">
              <w:rPr>
                <w:iCs/>
                <w:vertAlign w:val="subscript"/>
                <w:lang w:val="de-DE"/>
              </w:rPr>
              <w:t xml:space="preserve">0-24h </w:t>
            </w:r>
            <w:r w:rsidRPr="0034561B">
              <w:rPr>
                <w:iCs/>
                <w:lang w:val="de-DE"/>
              </w:rPr>
              <w:lastRenderedPageBreak/>
              <w:t>(</w:t>
            </w:r>
            <w:r w:rsidRPr="0034561B">
              <w:rPr>
                <w:iCs/>
                <w:lang w:val="en-US"/>
              </w:rPr>
              <w:sym w:font="Symbol" w:char="F06D"/>
            </w:r>
            <w:r w:rsidRPr="0034561B">
              <w:rPr>
                <w:iCs/>
                <w:lang w:val="de-DE"/>
              </w:rPr>
              <w:t>g×h/ml)</w:t>
            </w:r>
          </w:p>
        </w:tc>
        <w:tc>
          <w:tcPr>
            <w:tcW w:w="2391" w:type="dxa"/>
            <w:shd w:val="clear" w:color="auto" w:fill="auto"/>
            <w:vAlign w:val="center"/>
          </w:tcPr>
          <w:p w14:paraId="7BCEE542" w14:textId="77777777" w:rsidR="007D24EC" w:rsidRPr="0034561B" w:rsidRDefault="007D24EC" w:rsidP="007D24EC">
            <w:pPr>
              <w:rPr>
                <w:iCs/>
                <w:lang w:val="en-US"/>
              </w:rPr>
            </w:pPr>
            <w:r w:rsidRPr="0034561B">
              <w:rPr>
                <w:iCs/>
                <w:lang w:val="en-US"/>
              </w:rPr>
              <w:lastRenderedPageBreak/>
              <w:t>656 (334)</w:t>
            </w:r>
          </w:p>
        </w:tc>
        <w:tc>
          <w:tcPr>
            <w:tcW w:w="2250" w:type="dxa"/>
            <w:shd w:val="clear" w:color="auto" w:fill="auto"/>
            <w:vAlign w:val="center"/>
          </w:tcPr>
          <w:p w14:paraId="4B3E1062" w14:textId="77777777" w:rsidR="007D24EC" w:rsidRPr="0034561B" w:rsidRDefault="007D24EC" w:rsidP="007D24EC">
            <w:pPr>
              <w:rPr>
                <w:iCs/>
                <w:lang w:val="en-US"/>
              </w:rPr>
            </w:pPr>
            <w:r w:rsidRPr="0034561B">
              <w:rPr>
                <w:iCs/>
                <w:lang w:val="en-US"/>
              </w:rPr>
              <w:t>579 (116)</w:t>
            </w:r>
          </w:p>
        </w:tc>
        <w:tc>
          <w:tcPr>
            <w:tcW w:w="2790" w:type="dxa"/>
            <w:shd w:val="clear" w:color="auto" w:fill="auto"/>
            <w:vAlign w:val="center"/>
          </w:tcPr>
          <w:p w14:paraId="27075FBD" w14:textId="77777777" w:rsidR="007D24EC" w:rsidRPr="0034561B" w:rsidRDefault="007D24EC" w:rsidP="007D24EC">
            <w:pPr>
              <w:rPr>
                <w:iCs/>
                <w:lang w:val="en-US"/>
              </w:rPr>
            </w:pPr>
            <w:r w:rsidRPr="0034561B">
              <w:rPr>
                <w:iCs/>
                <w:lang w:val="en-US"/>
              </w:rPr>
              <w:t>620 (109)</w:t>
            </w:r>
          </w:p>
        </w:tc>
      </w:tr>
      <w:tr w:rsidR="007D24EC" w:rsidRPr="0034561B" w14:paraId="5ABD8120" w14:textId="77777777" w:rsidTr="007D24EC">
        <w:tc>
          <w:tcPr>
            <w:tcW w:w="1857" w:type="dxa"/>
            <w:shd w:val="clear" w:color="auto" w:fill="auto"/>
            <w:vAlign w:val="center"/>
          </w:tcPr>
          <w:p w14:paraId="070BF26A" w14:textId="77777777" w:rsidR="007D24EC" w:rsidRPr="0034561B" w:rsidRDefault="007D24EC" w:rsidP="007D24EC">
            <w:pPr>
              <w:rPr>
                <w:iCs/>
                <w:lang w:val="en-US"/>
              </w:rPr>
            </w:pPr>
            <w:proofErr w:type="spellStart"/>
            <w:r w:rsidRPr="0034561B">
              <w:rPr>
                <w:iCs/>
                <w:lang w:val="en-US"/>
              </w:rPr>
              <w:t>C</w:t>
            </w:r>
            <w:r w:rsidRPr="0034561B">
              <w:rPr>
                <w:iCs/>
                <w:vertAlign w:val="subscript"/>
                <w:lang w:val="en-US"/>
              </w:rPr>
              <w:t>max</w:t>
            </w:r>
            <w:proofErr w:type="spellEnd"/>
            <w:r w:rsidRPr="0034561B">
              <w:rPr>
                <w:iCs/>
                <w:lang w:val="en-US"/>
              </w:rPr>
              <w:t xml:space="preserve"> (</w:t>
            </w:r>
            <w:r w:rsidRPr="0034561B">
              <w:rPr>
                <w:iCs/>
                <w:lang w:val="en-US"/>
              </w:rPr>
              <w:sym w:font="Symbol" w:char="F06D"/>
            </w:r>
            <w:r w:rsidRPr="0034561B">
              <w:rPr>
                <w:iCs/>
                <w:lang w:val="en-US"/>
              </w:rPr>
              <w:t>g/ml)</w:t>
            </w:r>
          </w:p>
        </w:tc>
        <w:tc>
          <w:tcPr>
            <w:tcW w:w="2391" w:type="dxa"/>
            <w:shd w:val="clear" w:color="auto" w:fill="auto"/>
            <w:vAlign w:val="center"/>
          </w:tcPr>
          <w:p w14:paraId="705F93D6" w14:textId="77777777" w:rsidR="007D24EC" w:rsidRPr="0034561B" w:rsidRDefault="007D24EC" w:rsidP="007D24EC">
            <w:pPr>
              <w:rPr>
                <w:iCs/>
                <w:lang w:val="en-US"/>
              </w:rPr>
            </w:pPr>
            <w:r w:rsidRPr="0034561B">
              <w:rPr>
                <w:iCs/>
                <w:lang w:val="en-US"/>
              </w:rPr>
              <w:t>104 (35,5)</w:t>
            </w:r>
          </w:p>
        </w:tc>
        <w:tc>
          <w:tcPr>
            <w:tcW w:w="2250" w:type="dxa"/>
            <w:shd w:val="clear" w:color="auto" w:fill="auto"/>
            <w:vAlign w:val="center"/>
          </w:tcPr>
          <w:p w14:paraId="1DB775F3" w14:textId="77777777" w:rsidR="007D24EC" w:rsidRPr="0034561B" w:rsidRDefault="007D24EC" w:rsidP="007D24EC">
            <w:pPr>
              <w:rPr>
                <w:iCs/>
                <w:lang w:val="en-US"/>
              </w:rPr>
            </w:pPr>
            <w:r w:rsidRPr="0034561B">
              <w:rPr>
                <w:iCs/>
                <w:lang w:val="en-US"/>
              </w:rPr>
              <w:t>104 (14,5)</w:t>
            </w:r>
          </w:p>
        </w:tc>
        <w:tc>
          <w:tcPr>
            <w:tcW w:w="2790" w:type="dxa"/>
            <w:shd w:val="clear" w:color="auto" w:fill="auto"/>
            <w:vAlign w:val="center"/>
          </w:tcPr>
          <w:p w14:paraId="2234B2D6" w14:textId="77777777" w:rsidR="007D24EC" w:rsidRPr="0034561B" w:rsidRDefault="007D24EC" w:rsidP="007D24EC">
            <w:pPr>
              <w:rPr>
                <w:iCs/>
                <w:lang w:val="en-US"/>
              </w:rPr>
            </w:pPr>
            <w:r w:rsidRPr="0034561B">
              <w:rPr>
                <w:iCs/>
                <w:lang w:val="en-US"/>
              </w:rPr>
              <w:t>106 (12,8)</w:t>
            </w:r>
          </w:p>
        </w:tc>
      </w:tr>
      <w:tr w:rsidR="007D24EC" w:rsidRPr="0034561B" w14:paraId="63F4626E" w14:textId="77777777" w:rsidTr="007D24EC">
        <w:tc>
          <w:tcPr>
            <w:tcW w:w="1857" w:type="dxa"/>
            <w:shd w:val="clear" w:color="auto" w:fill="auto"/>
            <w:vAlign w:val="center"/>
          </w:tcPr>
          <w:p w14:paraId="330F8A1C" w14:textId="77777777" w:rsidR="007D24EC" w:rsidRPr="0034561B" w:rsidRDefault="007D24EC" w:rsidP="007D24EC">
            <w:pPr>
              <w:rPr>
                <w:iCs/>
                <w:lang w:val="en-US"/>
              </w:rPr>
            </w:pPr>
            <w:proofErr w:type="spellStart"/>
            <w:r w:rsidRPr="0034561B">
              <w:rPr>
                <w:iCs/>
                <w:lang w:val="en-US"/>
              </w:rPr>
              <w:t>Prividni</w:t>
            </w:r>
            <w:proofErr w:type="spellEnd"/>
            <w:r w:rsidRPr="0034561B">
              <w:rPr>
                <w:iCs/>
                <w:lang w:val="en-US"/>
              </w:rPr>
              <w:t xml:space="preserve"> t</w:t>
            </w:r>
            <w:r w:rsidRPr="0034561B">
              <w:rPr>
                <w:iCs/>
                <w:vertAlign w:val="subscript"/>
                <w:lang w:val="en-US"/>
              </w:rPr>
              <w:t xml:space="preserve">1/2 </w:t>
            </w:r>
            <w:r w:rsidRPr="0034561B">
              <w:rPr>
                <w:iCs/>
                <w:lang w:val="en-US"/>
              </w:rPr>
              <w:t>(h)</w:t>
            </w:r>
          </w:p>
        </w:tc>
        <w:tc>
          <w:tcPr>
            <w:tcW w:w="2391" w:type="dxa"/>
            <w:shd w:val="clear" w:color="auto" w:fill="auto"/>
            <w:vAlign w:val="center"/>
          </w:tcPr>
          <w:p w14:paraId="763213B5" w14:textId="77777777" w:rsidR="007D24EC" w:rsidRPr="0034561B" w:rsidRDefault="007D24EC" w:rsidP="007D24EC">
            <w:pPr>
              <w:rPr>
                <w:iCs/>
                <w:lang w:val="en-US"/>
              </w:rPr>
            </w:pPr>
            <w:r w:rsidRPr="0034561B">
              <w:rPr>
                <w:iCs/>
                <w:lang w:val="en-US"/>
              </w:rPr>
              <w:t>7,5 (2,3)</w:t>
            </w:r>
          </w:p>
        </w:tc>
        <w:tc>
          <w:tcPr>
            <w:tcW w:w="2250" w:type="dxa"/>
            <w:shd w:val="clear" w:color="auto" w:fill="auto"/>
            <w:vAlign w:val="center"/>
          </w:tcPr>
          <w:p w14:paraId="7A2B0827" w14:textId="77777777" w:rsidR="007D24EC" w:rsidRPr="0034561B" w:rsidRDefault="007D24EC" w:rsidP="007D24EC">
            <w:pPr>
              <w:rPr>
                <w:iCs/>
                <w:lang w:val="en-US"/>
              </w:rPr>
            </w:pPr>
            <w:r w:rsidRPr="0034561B">
              <w:rPr>
                <w:iCs/>
                <w:lang w:val="en-US"/>
              </w:rPr>
              <w:t>6,0 (0,8)</w:t>
            </w:r>
          </w:p>
        </w:tc>
        <w:tc>
          <w:tcPr>
            <w:tcW w:w="2790" w:type="dxa"/>
            <w:shd w:val="clear" w:color="auto" w:fill="auto"/>
            <w:vAlign w:val="center"/>
          </w:tcPr>
          <w:p w14:paraId="5FE4B4AE" w14:textId="77777777" w:rsidR="007D24EC" w:rsidRPr="0034561B" w:rsidRDefault="007D24EC" w:rsidP="007D24EC">
            <w:pPr>
              <w:rPr>
                <w:iCs/>
                <w:lang w:val="en-US"/>
              </w:rPr>
            </w:pPr>
            <w:r w:rsidRPr="0034561B">
              <w:rPr>
                <w:iCs/>
                <w:lang w:val="en-US"/>
              </w:rPr>
              <w:t>5,1 (0,6)</w:t>
            </w:r>
          </w:p>
        </w:tc>
      </w:tr>
      <w:tr w:rsidR="007D24EC" w:rsidRPr="0034561B" w14:paraId="52932C55" w14:textId="77777777" w:rsidTr="007D24EC">
        <w:tc>
          <w:tcPr>
            <w:tcW w:w="1857" w:type="dxa"/>
            <w:shd w:val="clear" w:color="auto" w:fill="auto"/>
            <w:vAlign w:val="center"/>
          </w:tcPr>
          <w:p w14:paraId="31711364" w14:textId="77777777" w:rsidR="007D24EC" w:rsidRPr="0034561B" w:rsidRDefault="007D24EC" w:rsidP="007D24EC">
            <w:pPr>
              <w:rPr>
                <w:iCs/>
                <w:lang w:val="de-DE"/>
              </w:rPr>
            </w:pPr>
            <w:r w:rsidRPr="0034561B">
              <w:rPr>
                <w:iCs/>
                <w:lang w:val="de-DE"/>
              </w:rPr>
              <w:t>CL/wt (ml/h/kg)</w:t>
            </w:r>
          </w:p>
        </w:tc>
        <w:tc>
          <w:tcPr>
            <w:tcW w:w="2391" w:type="dxa"/>
            <w:shd w:val="clear" w:color="auto" w:fill="auto"/>
            <w:vAlign w:val="center"/>
          </w:tcPr>
          <w:p w14:paraId="5A01BFB7" w14:textId="77777777" w:rsidR="007D24EC" w:rsidRPr="0034561B" w:rsidRDefault="007D24EC" w:rsidP="007D24EC">
            <w:pPr>
              <w:rPr>
                <w:iCs/>
                <w:lang w:val="en-US"/>
              </w:rPr>
            </w:pPr>
            <w:r w:rsidRPr="0034561B">
              <w:rPr>
                <w:iCs/>
                <w:lang w:val="en-US"/>
              </w:rPr>
              <w:t>12,4 (3,9)</w:t>
            </w:r>
          </w:p>
        </w:tc>
        <w:tc>
          <w:tcPr>
            <w:tcW w:w="2250" w:type="dxa"/>
            <w:shd w:val="clear" w:color="auto" w:fill="auto"/>
            <w:vAlign w:val="center"/>
          </w:tcPr>
          <w:p w14:paraId="1024A7E6" w14:textId="77777777" w:rsidR="007D24EC" w:rsidRPr="0034561B" w:rsidRDefault="007D24EC" w:rsidP="007D24EC">
            <w:pPr>
              <w:rPr>
                <w:iCs/>
                <w:lang w:val="en-US"/>
              </w:rPr>
            </w:pPr>
            <w:r w:rsidRPr="0034561B">
              <w:rPr>
                <w:iCs/>
                <w:lang w:val="en-US"/>
              </w:rPr>
              <w:t>15,9 (2,8)</w:t>
            </w:r>
          </w:p>
        </w:tc>
        <w:tc>
          <w:tcPr>
            <w:tcW w:w="2790" w:type="dxa"/>
            <w:shd w:val="clear" w:color="auto" w:fill="auto"/>
            <w:vAlign w:val="center"/>
          </w:tcPr>
          <w:p w14:paraId="6949E2EA" w14:textId="77777777" w:rsidR="007D24EC" w:rsidRPr="0034561B" w:rsidRDefault="007D24EC" w:rsidP="007D24EC">
            <w:pPr>
              <w:rPr>
                <w:iCs/>
                <w:lang w:val="en-US"/>
              </w:rPr>
            </w:pPr>
            <w:r w:rsidRPr="0034561B">
              <w:rPr>
                <w:iCs/>
                <w:lang w:val="en-US"/>
              </w:rPr>
              <w:t>19,9 (3,4)</w:t>
            </w:r>
          </w:p>
        </w:tc>
      </w:tr>
    </w:tbl>
    <w:p w14:paraId="7318A659" w14:textId="77777777" w:rsidR="007D24EC" w:rsidRPr="0034561B" w:rsidRDefault="007D24EC" w:rsidP="007D24EC">
      <w:pPr>
        <w:rPr>
          <w:iCs/>
          <w:lang w:val="en-US"/>
        </w:rPr>
      </w:pPr>
      <w:proofErr w:type="spellStart"/>
      <w:r w:rsidRPr="0034561B">
        <w:rPr>
          <w:iCs/>
          <w:lang w:val="en-US"/>
        </w:rPr>
        <w:t>Vrijednosti</w:t>
      </w:r>
      <w:proofErr w:type="spellEnd"/>
      <w:r w:rsidRPr="0034561B">
        <w:rPr>
          <w:iCs/>
          <w:lang w:val="en-US"/>
        </w:rPr>
        <w:t xml:space="preserve"> </w:t>
      </w:r>
      <w:proofErr w:type="spellStart"/>
      <w:r w:rsidRPr="0034561B">
        <w:rPr>
          <w:iCs/>
          <w:lang w:val="en-US"/>
        </w:rPr>
        <w:t>farmakokinetičkih</w:t>
      </w:r>
      <w:proofErr w:type="spellEnd"/>
      <w:r w:rsidRPr="0034561B">
        <w:rPr>
          <w:iCs/>
          <w:lang w:val="en-US"/>
        </w:rPr>
        <w:t xml:space="preserve"> </w:t>
      </w:r>
      <w:proofErr w:type="spellStart"/>
      <w:r w:rsidRPr="0034561B">
        <w:rPr>
          <w:iCs/>
          <w:lang w:val="en-US"/>
        </w:rPr>
        <w:t>parametara</w:t>
      </w:r>
      <w:proofErr w:type="spellEnd"/>
      <w:r w:rsidRPr="0034561B">
        <w:rPr>
          <w:iCs/>
          <w:lang w:val="en-US"/>
        </w:rPr>
        <w:t xml:space="preserve"> </w:t>
      </w:r>
      <w:proofErr w:type="spellStart"/>
      <w:r w:rsidRPr="0034561B">
        <w:rPr>
          <w:iCs/>
          <w:lang w:val="en-US"/>
        </w:rPr>
        <w:t>procijenjene</w:t>
      </w:r>
      <w:proofErr w:type="spellEnd"/>
      <w:r w:rsidRPr="0034561B">
        <w:rPr>
          <w:iCs/>
          <w:lang w:val="en-US"/>
        </w:rPr>
        <w:t xml:space="preserve"> </w:t>
      </w:r>
      <w:proofErr w:type="spellStart"/>
      <w:r w:rsidRPr="0034561B">
        <w:rPr>
          <w:iCs/>
          <w:lang w:val="en-US"/>
        </w:rPr>
        <w:t>pomoću</w:t>
      </w:r>
      <w:proofErr w:type="spellEnd"/>
      <w:r w:rsidRPr="0034561B">
        <w:rPr>
          <w:iCs/>
          <w:lang w:val="en-US"/>
        </w:rPr>
        <w:t xml:space="preserve"> </w:t>
      </w:r>
      <w:proofErr w:type="spellStart"/>
      <w:r w:rsidRPr="0034561B">
        <w:rPr>
          <w:iCs/>
          <w:lang w:val="en-US"/>
        </w:rPr>
        <w:t>modela</w:t>
      </w:r>
      <w:proofErr w:type="spellEnd"/>
      <w:r w:rsidRPr="0034561B">
        <w:rPr>
          <w:iCs/>
          <w:lang w:val="en-US"/>
        </w:rPr>
        <w:t xml:space="preserve"> s </w:t>
      </w:r>
      <w:proofErr w:type="spellStart"/>
      <w:r w:rsidRPr="0034561B">
        <w:rPr>
          <w:iCs/>
          <w:lang w:val="en-US"/>
        </w:rPr>
        <w:t>rijetko</w:t>
      </w:r>
      <w:proofErr w:type="spellEnd"/>
      <w:r w:rsidRPr="0034561B">
        <w:rPr>
          <w:iCs/>
          <w:lang w:val="en-US"/>
        </w:rPr>
        <w:t xml:space="preserve"> </w:t>
      </w:r>
      <w:proofErr w:type="spellStart"/>
      <w:r w:rsidRPr="0034561B">
        <w:rPr>
          <w:iCs/>
          <w:lang w:val="en-US"/>
        </w:rPr>
        <w:t>prikupljenim</w:t>
      </w:r>
      <w:proofErr w:type="spellEnd"/>
      <w:r w:rsidRPr="0034561B">
        <w:rPr>
          <w:iCs/>
          <w:lang w:val="en-US"/>
        </w:rPr>
        <w:t xml:space="preserve"> </w:t>
      </w:r>
      <w:proofErr w:type="spellStart"/>
      <w:r w:rsidRPr="0034561B">
        <w:rPr>
          <w:iCs/>
          <w:lang w:val="en-US"/>
        </w:rPr>
        <w:t>farmakokinetičkim</w:t>
      </w:r>
      <w:proofErr w:type="spellEnd"/>
      <w:r w:rsidRPr="0034561B">
        <w:rPr>
          <w:iCs/>
          <w:lang w:val="en-US"/>
        </w:rPr>
        <w:t xml:space="preserve"> </w:t>
      </w:r>
      <w:proofErr w:type="spellStart"/>
      <w:r w:rsidRPr="0034561B">
        <w:rPr>
          <w:iCs/>
          <w:lang w:val="en-US"/>
        </w:rPr>
        <w:t>uzorcima</w:t>
      </w:r>
      <w:proofErr w:type="spellEnd"/>
      <w:r w:rsidRPr="0034561B">
        <w:rPr>
          <w:iCs/>
          <w:lang w:val="en-US"/>
        </w:rPr>
        <w:t xml:space="preserve"> </w:t>
      </w:r>
      <w:proofErr w:type="spellStart"/>
      <w:r w:rsidRPr="0034561B">
        <w:rPr>
          <w:iCs/>
          <w:lang w:val="en-US"/>
        </w:rPr>
        <w:t>od</w:t>
      </w:r>
      <w:proofErr w:type="spellEnd"/>
      <w:r w:rsidRPr="0034561B">
        <w:rPr>
          <w:iCs/>
          <w:lang w:val="en-US"/>
        </w:rPr>
        <w:t xml:space="preserve"> </w:t>
      </w:r>
      <w:proofErr w:type="spellStart"/>
      <w:r w:rsidRPr="0034561B">
        <w:rPr>
          <w:iCs/>
          <w:lang w:val="en-US"/>
        </w:rPr>
        <w:t>pojedinih</w:t>
      </w:r>
      <w:proofErr w:type="spellEnd"/>
      <w:r w:rsidRPr="0034561B">
        <w:rPr>
          <w:iCs/>
          <w:lang w:val="en-US"/>
        </w:rPr>
        <w:t xml:space="preserve"> </w:t>
      </w:r>
      <w:proofErr w:type="spellStart"/>
      <w:r w:rsidRPr="0034561B">
        <w:rPr>
          <w:iCs/>
          <w:lang w:val="en-US"/>
        </w:rPr>
        <w:t>bolesnika</w:t>
      </w:r>
      <w:proofErr w:type="spellEnd"/>
      <w:r w:rsidRPr="0034561B">
        <w:rPr>
          <w:iCs/>
          <w:lang w:val="en-US"/>
        </w:rPr>
        <w:t xml:space="preserve"> u </w:t>
      </w:r>
      <w:proofErr w:type="spellStart"/>
      <w:r w:rsidRPr="0034561B">
        <w:rPr>
          <w:iCs/>
          <w:lang w:val="en-US"/>
        </w:rPr>
        <w:t>ispitivanju</w:t>
      </w:r>
      <w:proofErr w:type="spellEnd"/>
      <w:r w:rsidRPr="0034561B">
        <w:rPr>
          <w:iCs/>
          <w:lang w:val="en-US"/>
        </w:rPr>
        <w:t>.</w:t>
      </w:r>
    </w:p>
    <w:p w14:paraId="13B28CA3" w14:textId="77777777" w:rsidR="007D24EC" w:rsidRPr="009708DA" w:rsidRDefault="007D24EC" w:rsidP="007D24EC">
      <w:pPr>
        <w:rPr>
          <w:iCs/>
          <w:lang w:val="pl-PL"/>
        </w:rPr>
      </w:pPr>
      <w:r w:rsidRPr="009708DA">
        <w:rPr>
          <w:iCs/>
          <w:lang w:val="pl-PL"/>
        </w:rPr>
        <w:t>* Srednja vrijednost (standardna devijacija) izračunata za bolesnike u dobi od 2</w:t>
      </w:r>
      <w:r w:rsidR="004B24BC" w:rsidRPr="009708DA">
        <w:rPr>
          <w:iCs/>
          <w:lang w:val="pl-PL"/>
        </w:rPr>
        <w:t> </w:t>
      </w:r>
      <w:r w:rsidRPr="009708DA">
        <w:rPr>
          <w:iCs/>
          <w:lang w:val="pl-PL"/>
        </w:rPr>
        <w:t>do</w:t>
      </w:r>
      <w:r w:rsidR="004B24BC" w:rsidRPr="009708DA">
        <w:rPr>
          <w:iCs/>
          <w:lang w:val="pl-PL"/>
        </w:rPr>
        <w:t> </w:t>
      </w:r>
      <w:r w:rsidRPr="009708DA">
        <w:rPr>
          <w:iCs/>
          <w:lang w:val="pl-PL"/>
        </w:rPr>
        <w:t>6 godina, budući da u ispitivanje nisu bili uključeni bolesnici u dobi od 1</w:t>
      </w:r>
      <w:r w:rsidR="004B24BC" w:rsidRPr="009708DA">
        <w:rPr>
          <w:iCs/>
          <w:lang w:val="pl-PL"/>
        </w:rPr>
        <w:t> </w:t>
      </w:r>
      <w:r w:rsidRPr="009708DA">
        <w:rPr>
          <w:iCs/>
          <w:lang w:val="pl-PL"/>
        </w:rPr>
        <w:t>do</w:t>
      </w:r>
      <w:r w:rsidR="004B24BC" w:rsidRPr="009708DA">
        <w:rPr>
          <w:iCs/>
          <w:lang w:val="pl-PL"/>
        </w:rPr>
        <w:t> </w:t>
      </w:r>
      <w:r w:rsidRPr="009708DA">
        <w:rPr>
          <w:iCs/>
          <w:lang w:val="pl-PL"/>
        </w:rPr>
        <w:t>&lt;</w:t>
      </w:r>
      <w:r w:rsidR="004B24BC" w:rsidRPr="009708DA">
        <w:rPr>
          <w:iCs/>
          <w:lang w:val="pl-PL"/>
        </w:rPr>
        <w:t> </w:t>
      </w:r>
      <w:r w:rsidRPr="009708DA">
        <w:rPr>
          <w:iCs/>
          <w:lang w:val="pl-PL"/>
        </w:rPr>
        <w:t>2</w:t>
      </w:r>
      <w:r w:rsidR="00DF5BED" w:rsidRPr="009708DA">
        <w:rPr>
          <w:iCs/>
          <w:lang w:val="pl-PL"/>
        </w:rPr>
        <w:t> </w:t>
      </w:r>
      <w:r w:rsidRPr="009708DA">
        <w:rPr>
          <w:iCs/>
          <w:lang w:val="pl-PL"/>
        </w:rPr>
        <w:t>godine. Simulacija korištenjem modela populacijske farmakokinetike pokazala je da bi AUC</w:t>
      </w:r>
      <w:r w:rsidRPr="009708DA">
        <w:rPr>
          <w:iCs/>
          <w:vertAlign w:val="subscript"/>
          <w:lang w:val="pl-PL"/>
        </w:rPr>
        <w:t>ss</w:t>
      </w:r>
      <w:r w:rsidRPr="009708DA">
        <w:rPr>
          <w:iCs/>
          <w:lang w:val="pl-PL"/>
        </w:rPr>
        <w:t xml:space="preserve"> (površina ispod krivulje u stanju mirovanja) daptomicina u pedijatrijskih bolesnika u dobi od 1 do &lt;</w:t>
      </w:r>
      <w:r w:rsidR="00426549" w:rsidRPr="009708DA">
        <w:rPr>
          <w:iCs/>
          <w:lang w:val="pl-PL"/>
        </w:rPr>
        <w:t> </w:t>
      </w:r>
      <w:r w:rsidRPr="009708DA">
        <w:rPr>
          <w:iCs/>
          <w:lang w:val="pl-PL"/>
        </w:rPr>
        <w:t>2</w:t>
      </w:r>
      <w:r w:rsidR="002764F8" w:rsidRPr="009708DA">
        <w:rPr>
          <w:iCs/>
          <w:lang w:val="pl-PL"/>
        </w:rPr>
        <w:t> </w:t>
      </w:r>
      <w:r w:rsidRPr="009708DA">
        <w:rPr>
          <w:iCs/>
          <w:lang w:val="pl-PL"/>
        </w:rPr>
        <w:t xml:space="preserve">godine koji su primali 12 mg/kg na dan bio usporediv s onim primijećenim u odraslih bolesnika koja su primali 6 mg/kg na dan. </w:t>
      </w:r>
    </w:p>
    <w:p w14:paraId="43C9F6B2" w14:textId="77777777" w:rsidR="007D24EC" w:rsidRPr="00F570F9" w:rsidRDefault="007D24EC" w:rsidP="00A12438">
      <w:pPr>
        <w:rPr>
          <w:i/>
          <w:iCs/>
        </w:rPr>
      </w:pPr>
    </w:p>
    <w:p w14:paraId="3609EE52" w14:textId="77777777" w:rsidR="00F70A88" w:rsidRPr="00F570F9" w:rsidRDefault="00F70A88" w:rsidP="009708DA">
      <w:pPr>
        <w:keepNext/>
      </w:pPr>
      <w:r w:rsidRPr="00F570F9">
        <w:rPr>
          <w:i/>
          <w:iCs/>
        </w:rPr>
        <w:t xml:space="preserve">Pretilost </w:t>
      </w:r>
    </w:p>
    <w:p w14:paraId="36088998" w14:textId="77777777" w:rsidR="00F70A88" w:rsidRPr="00F570F9" w:rsidRDefault="00F70A88" w:rsidP="00A12438">
      <w:r w:rsidRPr="00F570F9">
        <w:t>U usporedbi s ispitanicima koji nisu bili pretili, sustavna izloženost daptomicinu mjerena pomoću AUC bila je za oko 28</w:t>
      </w:r>
      <w:r w:rsidR="002764F8">
        <w:t> </w:t>
      </w:r>
      <w:r w:rsidRPr="00F570F9">
        <w:t>% veća u umjereno pretilih ispitan</w:t>
      </w:r>
      <w:r w:rsidR="00B261EC" w:rsidRPr="00F570F9">
        <w:t>ika (indeks tjelesne mase 25-40 </w:t>
      </w:r>
      <w:r w:rsidRPr="00F570F9">
        <w:t>kg/m</w:t>
      </w:r>
      <w:r w:rsidRPr="00F570F9">
        <w:rPr>
          <w:vertAlign w:val="superscript"/>
        </w:rPr>
        <w:t>2</w:t>
      </w:r>
      <w:r w:rsidRPr="00F570F9">
        <w:t>) a 42</w:t>
      </w:r>
      <w:r w:rsidR="002764F8">
        <w:t> </w:t>
      </w:r>
      <w:r w:rsidRPr="00F570F9">
        <w:t>% veća u ekstremno pretilih ispita</w:t>
      </w:r>
      <w:r w:rsidR="00B261EC" w:rsidRPr="00F570F9">
        <w:t>nika (indeks tjelesne mase &gt; 40 </w:t>
      </w:r>
      <w:r w:rsidRPr="00F570F9">
        <w:t>kg/m</w:t>
      </w:r>
      <w:r w:rsidRPr="00F570F9">
        <w:rPr>
          <w:vertAlign w:val="superscript"/>
        </w:rPr>
        <w:t>2</w:t>
      </w:r>
      <w:r w:rsidRPr="00F570F9">
        <w:t xml:space="preserve">). Međutim, smatra se da samo zbog pretilosti dozu ne treba prilagođavati. </w:t>
      </w:r>
    </w:p>
    <w:p w14:paraId="009362D7" w14:textId="77777777" w:rsidR="004229F4" w:rsidRPr="00F570F9" w:rsidRDefault="004229F4" w:rsidP="00A12438">
      <w:pPr>
        <w:rPr>
          <w:i/>
          <w:iCs/>
        </w:rPr>
      </w:pPr>
    </w:p>
    <w:p w14:paraId="314384AF" w14:textId="77777777" w:rsidR="00F70A88" w:rsidRPr="00F570F9" w:rsidRDefault="00F70A88" w:rsidP="00A12438">
      <w:r w:rsidRPr="00F570F9">
        <w:rPr>
          <w:i/>
          <w:iCs/>
        </w:rPr>
        <w:t xml:space="preserve">Spol </w:t>
      </w:r>
    </w:p>
    <w:p w14:paraId="0645F85C" w14:textId="77777777" w:rsidR="00F70A88" w:rsidRPr="00F570F9" w:rsidRDefault="00F70A88" w:rsidP="00A12438">
      <w:r w:rsidRPr="00F570F9">
        <w:t xml:space="preserve">Nisu uočene klinički značajne razlike u farmakokinetici daptomicina s obzirom na spol. </w:t>
      </w:r>
    </w:p>
    <w:p w14:paraId="455584AD" w14:textId="77777777" w:rsidR="004229F4" w:rsidRPr="00950C78" w:rsidRDefault="004229F4" w:rsidP="00A12438"/>
    <w:p w14:paraId="7CCFB939" w14:textId="77777777" w:rsidR="00D7765B" w:rsidRPr="00D7765B" w:rsidRDefault="00D7765B" w:rsidP="00D7765B">
      <w:pPr>
        <w:rPr>
          <w:i/>
          <w:iCs/>
        </w:rPr>
      </w:pPr>
      <w:r w:rsidRPr="00D7765B">
        <w:rPr>
          <w:i/>
          <w:iCs/>
        </w:rPr>
        <w:t>Rasa</w:t>
      </w:r>
    </w:p>
    <w:p w14:paraId="4801B618" w14:textId="77777777" w:rsidR="00D7765B" w:rsidRPr="00950C78" w:rsidRDefault="00D7765B" w:rsidP="00D7765B">
      <w:r w:rsidRPr="00950C78">
        <w:t>Nisu uočene klinički značajne razlike u farmakokinetici daptomicina u ispitanika crne rase ili</w:t>
      </w:r>
    </w:p>
    <w:p w14:paraId="04B39043" w14:textId="77777777" w:rsidR="006D2887" w:rsidRPr="00950C78" w:rsidRDefault="00D7765B" w:rsidP="00D7765B">
      <w:r w:rsidRPr="00950C78">
        <w:t>Japanaca u odnosu na ispitanike bijele rase</w:t>
      </w:r>
      <w:r>
        <w:t>.</w:t>
      </w:r>
    </w:p>
    <w:p w14:paraId="77B21023" w14:textId="77777777" w:rsidR="006D2887" w:rsidRPr="00F570F9" w:rsidRDefault="006D2887" w:rsidP="00A12438">
      <w:pPr>
        <w:rPr>
          <w:i/>
          <w:iCs/>
        </w:rPr>
      </w:pPr>
    </w:p>
    <w:p w14:paraId="0521F898" w14:textId="77777777" w:rsidR="00F70A88" w:rsidRPr="00F570F9" w:rsidRDefault="00F70A88" w:rsidP="00A12438">
      <w:r w:rsidRPr="00F570F9">
        <w:rPr>
          <w:i/>
          <w:iCs/>
        </w:rPr>
        <w:t xml:space="preserve">Oštećenje bubrega </w:t>
      </w:r>
    </w:p>
    <w:p w14:paraId="034A85A9" w14:textId="77777777" w:rsidR="00F70A88" w:rsidRPr="00F570F9" w:rsidRDefault="00F70A88" w:rsidP="00A12438">
      <w:r w:rsidRPr="00F570F9">
        <w:t>Nakon primjene jednokratne in</w:t>
      </w:r>
      <w:r w:rsidR="00B261EC" w:rsidRPr="00F570F9">
        <w:t>travenske doze daptomicina od 4 mg/kg ili 6 </w:t>
      </w:r>
      <w:r w:rsidRPr="00F570F9">
        <w:t xml:space="preserve">mg/kg tijekom 30 minuta </w:t>
      </w:r>
      <w:r w:rsidR="0051067B">
        <w:t xml:space="preserve">odraslim </w:t>
      </w:r>
      <w:r w:rsidRPr="00F570F9">
        <w:t>ispitanicima s različitim stupnjevima oštećenja bubrega, ukupni se klirens daptomicina (CL) smanjivao, a s</w:t>
      </w:r>
      <w:r w:rsidR="00716695" w:rsidRPr="00F570F9">
        <w:t>istemska</w:t>
      </w:r>
      <w:r w:rsidRPr="00F570F9">
        <w:t xml:space="preserve"> izloženost (AUC) se povećavala kako se pogoršavala funkcija bubrega (smanjivao se klirens kreatinina). </w:t>
      </w:r>
    </w:p>
    <w:p w14:paraId="5CF65ED6" w14:textId="77777777" w:rsidR="004229F4" w:rsidRPr="00F570F9" w:rsidRDefault="004229F4" w:rsidP="00A12438"/>
    <w:p w14:paraId="72A12BA8" w14:textId="77777777" w:rsidR="00F70A88" w:rsidRPr="00F570F9" w:rsidRDefault="00F70A88" w:rsidP="00A12438">
      <w:r w:rsidRPr="00F570F9">
        <w:t>Temeljem farmakokinetičkih podataka i modela, tijekom prvog dana nakon p</w:t>
      </w:r>
      <w:r w:rsidR="00716695" w:rsidRPr="00F570F9">
        <w:t>rimjene daptomicina u dozi od 6 </w:t>
      </w:r>
      <w:r w:rsidRPr="00F570F9">
        <w:t xml:space="preserve">mg/kg </w:t>
      </w:r>
      <w:r w:rsidR="0051067B" w:rsidRPr="0051067B">
        <w:t xml:space="preserve">odraslim </w:t>
      </w:r>
      <w:r w:rsidRPr="00F570F9">
        <w:t xml:space="preserve">bolesnicima na hemodijalizi ili kontinuiranoj ambulantnoj peritonejskoj dijalizi, AUC daptomicina bio je 2 puta veći u usporedbi s </w:t>
      </w:r>
      <w:r w:rsidR="0051067B" w:rsidRPr="0051067B">
        <w:t xml:space="preserve">odraslim </w:t>
      </w:r>
      <w:r w:rsidRPr="00F570F9">
        <w:t>bolesnicima s normalnom funkcijom bubrega koji su primili istu dozu. Drugo</w:t>
      </w:r>
      <w:r w:rsidR="00716695" w:rsidRPr="00F570F9">
        <w:t>g dana nakon primjene doze od 6 </w:t>
      </w:r>
      <w:r w:rsidRPr="00F570F9">
        <w:t xml:space="preserve">mg/kg </w:t>
      </w:r>
      <w:r w:rsidR="0051067B" w:rsidRPr="0051067B">
        <w:t xml:space="preserve">odraslim </w:t>
      </w:r>
      <w:r w:rsidRPr="00F570F9">
        <w:t>bolesnicima na hemodijalizi ili kontinuiranoj ambulantnoj peritonejskoj dijalizi AUC daptomicina bio je približno 1,3 puta veći u odnosu na AUC opažen</w:t>
      </w:r>
      <w:r w:rsidR="00716695" w:rsidRPr="00F570F9">
        <w:t xml:space="preserve"> nakon primjene druge doze od 6 </w:t>
      </w:r>
      <w:r w:rsidRPr="00F570F9">
        <w:t xml:space="preserve">mg/kg </w:t>
      </w:r>
      <w:r w:rsidR="0051067B" w:rsidRPr="0051067B">
        <w:t xml:space="preserve">odraslim </w:t>
      </w:r>
      <w:r w:rsidRPr="00F570F9">
        <w:t xml:space="preserve">bolesnicima s normalnom funkcijom bubrega. Na temelju navedenog preporučuje se da se </w:t>
      </w:r>
      <w:r w:rsidR="0051067B" w:rsidRPr="0051067B">
        <w:t xml:space="preserve">odraslim </w:t>
      </w:r>
      <w:r w:rsidRPr="00F570F9">
        <w:t>bolesnicima na hemodijalizi ili kontinuiranoj ambulantnoj peritonejskoj dijalizi daptomicin primjenjuje jedanput svakih 48 sati u preporučenoj dozi za određenu vrstu infekcije koja se liječi (vidjeti dio</w:t>
      </w:r>
      <w:r w:rsidR="00426549">
        <w:t> </w:t>
      </w:r>
      <w:r w:rsidRPr="00F570F9">
        <w:t>4.2).</w:t>
      </w:r>
    </w:p>
    <w:p w14:paraId="2C14BCCD" w14:textId="77777777" w:rsidR="004229F4" w:rsidRDefault="004229F4" w:rsidP="00A12438"/>
    <w:p w14:paraId="329BC630" w14:textId="77777777" w:rsidR="0051067B" w:rsidRPr="0051067B" w:rsidRDefault="0051067B" w:rsidP="0051067B">
      <w:r w:rsidRPr="0051067B">
        <w:t xml:space="preserve">Režim doziranja </w:t>
      </w:r>
      <w:r>
        <w:t>daptomicina</w:t>
      </w:r>
      <w:r w:rsidRPr="0051067B">
        <w:t xml:space="preserve"> u pedijatrijskih bolesnika s oštećenjem funkcije bubrega nije ustanovljen.</w:t>
      </w:r>
    </w:p>
    <w:p w14:paraId="1D0EDE61" w14:textId="77777777" w:rsidR="0051067B" w:rsidRPr="00F570F9" w:rsidRDefault="0051067B" w:rsidP="00A12438"/>
    <w:p w14:paraId="5E75F8E4" w14:textId="77777777" w:rsidR="00F70A88" w:rsidRPr="00F570F9" w:rsidRDefault="00716695" w:rsidP="00A12438">
      <w:r w:rsidRPr="00F570F9">
        <w:rPr>
          <w:i/>
          <w:iCs/>
        </w:rPr>
        <w:t xml:space="preserve">Oštećenje </w:t>
      </w:r>
      <w:r w:rsidR="00F70A88" w:rsidRPr="00F570F9">
        <w:rPr>
          <w:i/>
          <w:iCs/>
        </w:rPr>
        <w:t xml:space="preserve">jetre </w:t>
      </w:r>
    </w:p>
    <w:p w14:paraId="6EDA31DF" w14:textId="77777777" w:rsidR="00F70A88" w:rsidRPr="00F570F9" w:rsidRDefault="00F70A88" w:rsidP="00A12438">
      <w:r w:rsidRPr="00F570F9">
        <w:t>Farmakokinetika daptomicina u ispitanika s umjerenim oštećenjem jetre (Child-Pugh stadij B oštećenja jetre), nakon</w:t>
      </w:r>
      <w:r w:rsidR="00716695" w:rsidRPr="00F570F9">
        <w:t xml:space="preserve"> primjene jednokratne doze od 4 </w:t>
      </w:r>
      <w:r w:rsidRPr="00F570F9">
        <w:t xml:space="preserve">mg/kg, nije se promijenila u usporedbi s onom u zdravih dobrovoljaca istog spola, dobi i tjelesne težine. U bolesnika s umjerenim oštećenjem jetre nije potrebno prilagođavati dozu pri primjeni daptomicina. Farmakokinetika daptomicina u bolesnika s teškim oštećenjem jetre (Child-Pugh stadij C) nije ispitivana. </w:t>
      </w:r>
    </w:p>
    <w:p w14:paraId="43B81932" w14:textId="77777777" w:rsidR="004229F4" w:rsidRPr="00F570F9" w:rsidRDefault="004229F4" w:rsidP="00A12438">
      <w:pPr>
        <w:rPr>
          <w:b/>
          <w:bCs/>
        </w:rPr>
      </w:pPr>
    </w:p>
    <w:p w14:paraId="08AB5D46" w14:textId="77777777" w:rsidR="00F70A88" w:rsidRPr="00F570F9" w:rsidRDefault="00F70A88" w:rsidP="00853C74">
      <w:pPr>
        <w:keepNext/>
        <w:keepLines/>
        <w:rPr>
          <w:b/>
          <w:bCs/>
        </w:rPr>
      </w:pPr>
      <w:r w:rsidRPr="00F570F9">
        <w:rPr>
          <w:b/>
          <w:bCs/>
        </w:rPr>
        <w:t>5.3</w:t>
      </w:r>
      <w:r w:rsidR="006C6762" w:rsidRPr="00F570F9">
        <w:rPr>
          <w:b/>
          <w:bCs/>
        </w:rPr>
        <w:tab/>
      </w:r>
      <w:r w:rsidRPr="00F570F9">
        <w:rPr>
          <w:b/>
          <w:bCs/>
        </w:rPr>
        <w:t xml:space="preserve">Neklinički podaci o sigurnosti primjene </w:t>
      </w:r>
    </w:p>
    <w:p w14:paraId="3125EC32" w14:textId="77777777" w:rsidR="004229F4" w:rsidRPr="00F570F9" w:rsidRDefault="004229F4" w:rsidP="00A12438"/>
    <w:p w14:paraId="16E3029F" w14:textId="77777777" w:rsidR="00F70A88" w:rsidRPr="00F570F9" w:rsidRDefault="00F85314" w:rsidP="00A12438">
      <w:r>
        <w:t>P</w:t>
      </w:r>
      <w:r w:rsidR="00F70A88" w:rsidRPr="00F570F9">
        <w:t>rimjena daptomicina bila je povezana s minimalnim do blagim degenerativnim/regenerativnim promjenama u skeletnim mišićima u štakora i p</w:t>
      </w:r>
      <w:r w:rsidR="00716695" w:rsidRPr="00F570F9">
        <w:t>a</w:t>
      </w:r>
      <w:r w:rsidR="00F70A88" w:rsidRPr="00F570F9">
        <w:t xml:space="preserve">sa. Mikroskopske su promjene u skeletnim mišićima </w:t>
      </w:r>
      <w:r w:rsidR="00F70A88" w:rsidRPr="00F570F9">
        <w:lastRenderedPageBreak/>
        <w:t>bile minimalne (otprilike 0,05</w:t>
      </w:r>
      <w:r w:rsidR="002764F8">
        <w:t> </w:t>
      </w:r>
      <w:r w:rsidR="00F70A88" w:rsidRPr="00F570F9">
        <w:t xml:space="preserve">% zahvaćenih miofibrila), a više doze su bile praćene porastima CPK-a. </w:t>
      </w:r>
      <w:r w:rsidR="007A7697" w:rsidRPr="00F570F9">
        <w:t>Fibroza i rabdomioliza n</w:t>
      </w:r>
      <w:r w:rsidR="00F70A88" w:rsidRPr="00F570F9">
        <w:t>isu uočen</w:t>
      </w:r>
      <w:r w:rsidR="00716695" w:rsidRPr="00F570F9">
        <w:t>e</w:t>
      </w:r>
      <w:r w:rsidR="00F70A88" w:rsidRPr="00F570F9">
        <w:t>. Ovisno o trajanju ispitivanja, svi učinci na mišiće, uključujući mikroskopske promjene, bili su posve reverzibilni unutar 1-3</w:t>
      </w:r>
      <w:r w:rsidR="00CB4CAE" w:rsidRPr="00F570F9">
        <w:t> </w:t>
      </w:r>
      <w:r w:rsidR="00F70A88" w:rsidRPr="00F570F9">
        <w:t xml:space="preserve">mjeseca nakon prekida doziranja. U glatkim mišićima ili srčanom mišiću nisu uočene nikakve funkcionalne ni patološke promjene. </w:t>
      </w:r>
    </w:p>
    <w:p w14:paraId="1DE85A0B" w14:textId="77777777" w:rsidR="004229F4" w:rsidRPr="00F570F9" w:rsidRDefault="004229F4" w:rsidP="00A12438"/>
    <w:p w14:paraId="75D30806" w14:textId="77777777" w:rsidR="00F70A88" w:rsidRPr="00F570F9" w:rsidRDefault="00F70A88" w:rsidP="00A12438">
      <w:r w:rsidRPr="00F570F9">
        <w:t xml:space="preserve">Najniža razina pri kojoj se mogu uočiti učinci (engl. Lowest Observable Effect Level, LOEL) za miopatiju se u štakora i pasa javila pri razinama izloženosti od 0,8 do 2,3 puta većim od </w:t>
      </w:r>
      <w:r w:rsidR="00716695" w:rsidRPr="00F570F9">
        <w:t>terapijskih razina u ljudi uz 6 </w:t>
      </w:r>
      <w:r w:rsidRPr="00F570F9">
        <w:t>mg/kg (30-minutna intravenska infuzija) u bolesnika s urednom funkcijom bubrega. Budući da je farmakokinetika usporediva (vidjeti dio</w:t>
      </w:r>
      <w:r w:rsidR="00CF22D6">
        <w:t> </w:t>
      </w:r>
      <w:r w:rsidRPr="00F570F9">
        <w:t xml:space="preserve">5.2), sigurnosne granice za oba načina primjene su vrlo slične. </w:t>
      </w:r>
    </w:p>
    <w:p w14:paraId="3BE7B894" w14:textId="77777777" w:rsidR="004229F4" w:rsidRPr="00F570F9" w:rsidRDefault="004229F4" w:rsidP="00A12438"/>
    <w:p w14:paraId="43A0DCE8" w14:textId="77777777" w:rsidR="00F70A88" w:rsidRPr="00F570F9" w:rsidRDefault="00F70A88" w:rsidP="00A12438">
      <w:r w:rsidRPr="00F570F9">
        <w:t xml:space="preserve">Ispitivanje na psima pokazalo je da se miopatija skeletnih mišića ublažila nakon primjene jedanput na dan, u usporedbi s podijeljenim doziranjem jednake ukupne dnevne doze, što pokazuje da su učinci vezani uz miopatiju u životinja bili prvenstveno povezani s vremenskim razmacima između doza. </w:t>
      </w:r>
    </w:p>
    <w:p w14:paraId="0D4793A4" w14:textId="77777777" w:rsidR="004229F4" w:rsidRPr="00F570F9" w:rsidRDefault="004229F4" w:rsidP="00A12438"/>
    <w:p w14:paraId="0DF7A883" w14:textId="77777777" w:rsidR="00F70A88" w:rsidRPr="00F570F9" w:rsidRDefault="00F70A88" w:rsidP="00A12438">
      <w:r w:rsidRPr="00F570F9">
        <w:t>Učinci na periferne živce uočeni su pri višim dozama od onih povezanih s učincima na skeletne mišiće u odraslih štakora i pasa te su prvenstveno bili povezani s C</w:t>
      </w:r>
      <w:r w:rsidRPr="00F570F9">
        <w:rPr>
          <w:vertAlign w:val="subscript"/>
        </w:rPr>
        <w:t>max</w:t>
      </w:r>
      <w:r w:rsidRPr="00F570F9">
        <w:t xml:space="preserve"> u plazmi. Promjene perifernih živaca bile su obilježene minimalnom do blagom degeneracijom aksona i često su bile praćene funkcionalnim promjenama. Mikroskopski i funkcionalni učinci potpuno su nestali unutar 6 mjeseci nakon prestanka doziranja. Sigurnosne granice vezan</w:t>
      </w:r>
      <w:r w:rsidR="007205DC" w:rsidRPr="00F570F9">
        <w:t>o</w:t>
      </w:r>
      <w:r w:rsidRPr="00F570F9">
        <w:t xml:space="preserve"> uz učinke na periferne živce u štakora i pasa su 8 puta odnosno 6</w:t>
      </w:r>
      <w:r w:rsidR="00672039" w:rsidRPr="00F570F9">
        <w:t> </w:t>
      </w:r>
      <w:r w:rsidRPr="00F570F9">
        <w:t>puta veće, temeljeno na usporedbi vrijednosti C</w:t>
      </w:r>
      <w:r w:rsidRPr="00F570F9">
        <w:rPr>
          <w:vertAlign w:val="subscript"/>
        </w:rPr>
        <w:t>max</w:t>
      </w:r>
      <w:r w:rsidRPr="00F570F9">
        <w:t xml:space="preserve"> za razinu pri kojoj nema uočljivih učinaka (engl. No Observed Effect Level, NOEL), uz C</w:t>
      </w:r>
      <w:r w:rsidRPr="00F570F9">
        <w:rPr>
          <w:vertAlign w:val="subscript"/>
        </w:rPr>
        <w:t>max</w:t>
      </w:r>
      <w:r w:rsidR="00716695" w:rsidRPr="00F570F9">
        <w:t xml:space="preserve"> dosegnut doziranjem od 6 </w:t>
      </w:r>
      <w:r w:rsidRPr="00F570F9">
        <w:t xml:space="preserve">mg/kg jedanput na dan putem 30-minutne intravenske infuzije u bolesnika s urednom funkcijom bubrega. </w:t>
      </w:r>
    </w:p>
    <w:p w14:paraId="71086A53" w14:textId="77777777" w:rsidR="004229F4" w:rsidRPr="00F570F9" w:rsidRDefault="004229F4" w:rsidP="00A12438"/>
    <w:p w14:paraId="6AE3EFF4" w14:textId="77777777" w:rsidR="00F70A88" w:rsidRPr="00F570F9" w:rsidRDefault="00F70A88" w:rsidP="00A12438">
      <w:r w:rsidRPr="00F570F9">
        <w:t xml:space="preserve">Nalazi </w:t>
      </w:r>
      <w:r w:rsidRPr="00F570F9">
        <w:rPr>
          <w:i/>
        </w:rPr>
        <w:t>in vitro</w:t>
      </w:r>
      <w:r w:rsidRPr="00F570F9">
        <w:t xml:space="preserve"> i nekih </w:t>
      </w:r>
      <w:r w:rsidRPr="00F570F9">
        <w:rPr>
          <w:i/>
        </w:rPr>
        <w:t>in vivo</w:t>
      </w:r>
      <w:r w:rsidRPr="00F570F9">
        <w:t xml:space="preserve"> ispitivanja kojima se istraživao mehanizam miotoksičnosti daptomicina pokazuju da je cilj toksičnog djelovanja plazmatska membrana diferenciranih mišićnih stanica koje se spontano </w:t>
      </w:r>
      <w:r w:rsidR="007A7697" w:rsidRPr="00F570F9">
        <w:t>kontrahiraj</w:t>
      </w:r>
      <w:r w:rsidRPr="00F570F9">
        <w:t xml:space="preserve">u. Nije pronađena specifična struktura na površini stanice koja bi bila cilj izravnog djelovanja daptomicina. Također je zabilježen gubitak/oštećenje mitohondrija, ali uloga i važnost ovog nalaza u sveukupnoj patologiji nisu poznate. Navedeni nalaz nije povezan s učinkom na </w:t>
      </w:r>
      <w:r w:rsidR="007A7697" w:rsidRPr="00F570F9">
        <w:t>kontrakciju</w:t>
      </w:r>
      <w:r w:rsidRPr="00F570F9">
        <w:t xml:space="preserve"> mišića. </w:t>
      </w:r>
    </w:p>
    <w:p w14:paraId="457962F2" w14:textId="77777777" w:rsidR="00F70A88" w:rsidRPr="00F570F9" w:rsidRDefault="00F70A88" w:rsidP="00A12438">
      <w:r w:rsidRPr="00F570F9">
        <w:t xml:space="preserve">Za razliku od odraslih pasa, čini se da su mladi psi osjetljiviji na pojavu lezija u perifernim živcima, nego na pojavu miopatije skeletnih mišića. U mladih su se pasa lezije na perifernim i spinalnim živcima razvile pri dozama nižim od onih povezanih s toksičnim učincima na skeletne mišiće. </w:t>
      </w:r>
    </w:p>
    <w:p w14:paraId="5CD5A8C4" w14:textId="77777777" w:rsidR="00054974" w:rsidRPr="00F570F9" w:rsidRDefault="00054974" w:rsidP="00A12438"/>
    <w:p w14:paraId="0BB852A7" w14:textId="77777777" w:rsidR="00F70A88" w:rsidRPr="00F570F9" w:rsidRDefault="00F70A88" w:rsidP="00A12438">
      <w:r w:rsidRPr="00F570F9">
        <w:t>U novorođenih je pasa daptomicin uzrokovao naglašene kliničke znakove trzanja mišića, ukočenosti mišića u udovima i ograničene mogućnosti korištenja udova, što je rezultiralo smanjenjima tjelesne težine i cjelokupnog tjel</w:t>
      </w:r>
      <w:r w:rsidR="00716695" w:rsidRPr="00F570F9">
        <w:t>esnog stanja pri dozama od ≥ 50 </w:t>
      </w:r>
      <w:r w:rsidRPr="00F570F9">
        <w:t xml:space="preserve">mg/kg/dan i zahtijevalo je prijevremeni prekid liječenja u tim doznim </w:t>
      </w:r>
      <w:r w:rsidR="00716695" w:rsidRPr="00F570F9">
        <w:t>skupinama. Pri nižim dozama (25 </w:t>
      </w:r>
      <w:r w:rsidRPr="00F570F9">
        <w:t>mg/kg/dan), blagi i reverzibilni klinički znakovi trzanja mišića i jedan slučaj ukočenosti mišića bili su uočeni bez ikakvih učinaka na tjelesnu težinu. Nije bilo histopatološke korelacije u tkivu perifernog i središnjeg živčanog sustava ili u skeletnim mišićima pri bilo kojoj dozi, pa su stoga mehanizam i klinički značaj tih štetnih kliničkih znakova nepoznati.</w:t>
      </w:r>
    </w:p>
    <w:p w14:paraId="39479647" w14:textId="77777777" w:rsidR="00054974" w:rsidRPr="00F570F9" w:rsidRDefault="00054974" w:rsidP="00A12438"/>
    <w:p w14:paraId="0A5CF1D2" w14:textId="77777777" w:rsidR="00F70A88" w:rsidRPr="00F570F9" w:rsidRDefault="00F70A88" w:rsidP="00A12438">
      <w:r w:rsidRPr="00F570F9">
        <w:t>Ispitivanje reproduktivne toksičnosti nije pokazalo učinke na plodnost, embriofetalni ni postnatalni razvoj. Međutim, daptomicin može proći kroz posteljicu gravidnih ženki štakora (vidjeti dio</w:t>
      </w:r>
      <w:r w:rsidR="00CF22D6">
        <w:t> </w:t>
      </w:r>
      <w:r w:rsidRPr="00F570F9">
        <w:t xml:space="preserve">5.2). Izlučivanje daptomicina u mlijeko životinja </w:t>
      </w:r>
      <w:r w:rsidR="00F85314">
        <w:t xml:space="preserve">za vrijeme laktacije </w:t>
      </w:r>
      <w:r w:rsidRPr="00F570F9">
        <w:t xml:space="preserve">nije ispitivano. </w:t>
      </w:r>
    </w:p>
    <w:p w14:paraId="2AB5B877" w14:textId="77777777" w:rsidR="00054974" w:rsidRPr="00F570F9" w:rsidRDefault="00054974" w:rsidP="00A12438"/>
    <w:p w14:paraId="18728965" w14:textId="77777777" w:rsidR="00F70A88" w:rsidRPr="00F570F9" w:rsidRDefault="00F70A88" w:rsidP="00243244">
      <w:r w:rsidRPr="00F570F9">
        <w:t>Nisu provedena dugotrajna ispitivanja ka</w:t>
      </w:r>
      <w:r w:rsidR="00716695" w:rsidRPr="00F570F9">
        <w:t>ncero</w:t>
      </w:r>
      <w:r w:rsidRPr="00F570F9">
        <w:t xml:space="preserve">genosti u glodavaca. Daptomicin se nije pokazao mutagenim ni klastogenim pomoću kompleta testova za ispitivanje genotoksičnosti </w:t>
      </w:r>
      <w:r w:rsidRPr="00F570F9">
        <w:rPr>
          <w:i/>
        </w:rPr>
        <w:t>in vivo</w:t>
      </w:r>
      <w:r w:rsidRPr="00F570F9">
        <w:t xml:space="preserve"> i </w:t>
      </w:r>
      <w:r w:rsidRPr="00F570F9">
        <w:rPr>
          <w:i/>
        </w:rPr>
        <w:t>in vitro</w:t>
      </w:r>
      <w:r w:rsidRPr="00F570F9">
        <w:t xml:space="preserve">. </w:t>
      </w:r>
    </w:p>
    <w:p w14:paraId="7D0DAB33" w14:textId="77777777" w:rsidR="00054974" w:rsidRPr="00F570F9" w:rsidRDefault="00054974" w:rsidP="00243244"/>
    <w:p w14:paraId="106DB69F" w14:textId="77777777" w:rsidR="00054974" w:rsidRPr="00F570F9" w:rsidRDefault="00054974" w:rsidP="00243244">
      <w:pPr>
        <w:widowControl w:val="0"/>
      </w:pPr>
    </w:p>
    <w:p w14:paraId="5C03A53C" w14:textId="77777777" w:rsidR="00F70A88" w:rsidRPr="00F570F9" w:rsidRDefault="00F70A88" w:rsidP="00853C74">
      <w:pPr>
        <w:keepNext/>
        <w:keepLines/>
        <w:rPr>
          <w:b/>
          <w:bCs/>
        </w:rPr>
      </w:pPr>
      <w:r w:rsidRPr="00F570F9">
        <w:rPr>
          <w:b/>
          <w:bCs/>
        </w:rPr>
        <w:t>6.</w:t>
      </w:r>
      <w:r w:rsidR="006C6762" w:rsidRPr="00F570F9">
        <w:rPr>
          <w:b/>
          <w:bCs/>
        </w:rPr>
        <w:tab/>
      </w:r>
      <w:r w:rsidRPr="00F570F9">
        <w:rPr>
          <w:b/>
          <w:bCs/>
        </w:rPr>
        <w:t xml:space="preserve">FARMACEUTSKI PODACI </w:t>
      </w:r>
    </w:p>
    <w:p w14:paraId="12E6E6D6" w14:textId="77777777" w:rsidR="00054974" w:rsidRPr="00F570F9" w:rsidRDefault="00054974" w:rsidP="00853C74">
      <w:pPr>
        <w:keepNext/>
        <w:keepLines/>
      </w:pPr>
    </w:p>
    <w:p w14:paraId="3F3252C5" w14:textId="77777777" w:rsidR="00F70A88" w:rsidRPr="00F570F9" w:rsidRDefault="00F70A88" w:rsidP="00243244">
      <w:pPr>
        <w:widowControl w:val="0"/>
        <w:rPr>
          <w:b/>
          <w:bCs/>
        </w:rPr>
      </w:pPr>
      <w:r w:rsidRPr="00F570F9">
        <w:rPr>
          <w:b/>
          <w:bCs/>
        </w:rPr>
        <w:t>6.1</w:t>
      </w:r>
      <w:r w:rsidR="006C6762" w:rsidRPr="00F570F9">
        <w:rPr>
          <w:b/>
          <w:bCs/>
        </w:rPr>
        <w:tab/>
      </w:r>
      <w:r w:rsidRPr="00F570F9">
        <w:rPr>
          <w:b/>
          <w:bCs/>
        </w:rPr>
        <w:t xml:space="preserve">Popis pomoćnih tvari </w:t>
      </w:r>
    </w:p>
    <w:p w14:paraId="089E1DCC" w14:textId="77777777" w:rsidR="00054974" w:rsidRPr="00F570F9" w:rsidRDefault="00054974" w:rsidP="00243244">
      <w:pPr>
        <w:widowControl w:val="0"/>
      </w:pPr>
    </w:p>
    <w:p w14:paraId="34E9C080" w14:textId="77777777" w:rsidR="00DC1847" w:rsidRPr="00F570F9" w:rsidRDefault="00F70A88" w:rsidP="00243244">
      <w:pPr>
        <w:widowControl w:val="0"/>
      </w:pPr>
      <w:r w:rsidRPr="00F570F9">
        <w:t>Natrijev hidroksid (za prilagođavanje pH)</w:t>
      </w:r>
    </w:p>
    <w:p w14:paraId="068ABA7B" w14:textId="77777777" w:rsidR="00F70A88" w:rsidRPr="00F570F9" w:rsidRDefault="00A57362" w:rsidP="00243244">
      <w:pPr>
        <w:widowControl w:val="0"/>
      </w:pPr>
      <w:bookmarkStart w:id="2" w:name="_Hlk523485229"/>
      <w:r>
        <w:t>Citratna</w:t>
      </w:r>
      <w:r w:rsidR="00DC1847" w:rsidRPr="00F570F9">
        <w:t xml:space="preserve"> kiselina (</w:t>
      </w:r>
      <w:r w:rsidR="006724F2" w:rsidRPr="00F570F9">
        <w:t>pomoćna tvar za otapanje</w:t>
      </w:r>
      <w:r w:rsidR="00DC1847" w:rsidRPr="00F570F9">
        <w:t>/stabilizator)</w:t>
      </w:r>
      <w:bookmarkEnd w:id="2"/>
      <w:r w:rsidR="00F70A88" w:rsidRPr="00F570F9">
        <w:t xml:space="preserve">  </w:t>
      </w:r>
    </w:p>
    <w:p w14:paraId="1320BB35" w14:textId="77777777" w:rsidR="00054974" w:rsidRPr="00F570F9" w:rsidRDefault="00054974" w:rsidP="00243244">
      <w:pPr>
        <w:widowControl w:val="0"/>
      </w:pPr>
    </w:p>
    <w:p w14:paraId="69BA8E68" w14:textId="77777777" w:rsidR="00F70A88" w:rsidRPr="00F570F9" w:rsidRDefault="00F70A88" w:rsidP="00243244">
      <w:pPr>
        <w:widowControl w:val="0"/>
        <w:rPr>
          <w:b/>
          <w:bCs/>
        </w:rPr>
      </w:pPr>
      <w:r w:rsidRPr="00F570F9">
        <w:rPr>
          <w:b/>
          <w:bCs/>
        </w:rPr>
        <w:t>6.2</w:t>
      </w:r>
      <w:r w:rsidR="006C6762" w:rsidRPr="00F570F9">
        <w:rPr>
          <w:b/>
          <w:bCs/>
        </w:rPr>
        <w:tab/>
      </w:r>
      <w:r w:rsidRPr="00F570F9">
        <w:rPr>
          <w:b/>
          <w:bCs/>
        </w:rPr>
        <w:t xml:space="preserve">Inkompatibilnosti </w:t>
      </w:r>
    </w:p>
    <w:p w14:paraId="34F627CA" w14:textId="77777777" w:rsidR="00054974" w:rsidRPr="00F570F9" w:rsidRDefault="00054974" w:rsidP="00243244">
      <w:pPr>
        <w:widowControl w:val="0"/>
      </w:pPr>
    </w:p>
    <w:p w14:paraId="62613B76" w14:textId="77777777" w:rsidR="00F70A88" w:rsidRPr="00F570F9" w:rsidRDefault="005E6BD1" w:rsidP="00243244">
      <w:pPr>
        <w:widowControl w:val="0"/>
      </w:pPr>
      <w:r w:rsidRPr="00F570F9">
        <w:t>Daptomicin Hospira nije fizikalno ni kemijski kompatibilan s otopinama koje sadrže glukozu. Lijek se ne smije miješati s drugim lijekovima osim onih navedenih u dijelu</w:t>
      </w:r>
      <w:r w:rsidR="00CF22D6">
        <w:t> </w:t>
      </w:r>
      <w:r w:rsidRPr="00F570F9">
        <w:t xml:space="preserve">6.6. </w:t>
      </w:r>
    </w:p>
    <w:p w14:paraId="4732F7DB" w14:textId="77777777" w:rsidR="00054974" w:rsidRPr="00F570F9" w:rsidRDefault="00054974" w:rsidP="00243244">
      <w:pPr>
        <w:widowControl w:val="0"/>
      </w:pPr>
    </w:p>
    <w:p w14:paraId="095B6C2C" w14:textId="77777777" w:rsidR="00F70A88" w:rsidRPr="00F570F9" w:rsidRDefault="00F70A88" w:rsidP="009F2FF9">
      <w:pPr>
        <w:keepNext/>
        <w:rPr>
          <w:b/>
          <w:bCs/>
        </w:rPr>
      </w:pPr>
      <w:r w:rsidRPr="00F570F9">
        <w:rPr>
          <w:b/>
          <w:bCs/>
        </w:rPr>
        <w:t>6.3</w:t>
      </w:r>
      <w:r w:rsidR="006C6762" w:rsidRPr="00F570F9">
        <w:rPr>
          <w:b/>
          <w:bCs/>
        </w:rPr>
        <w:tab/>
      </w:r>
      <w:r w:rsidRPr="00F570F9">
        <w:rPr>
          <w:b/>
          <w:bCs/>
        </w:rPr>
        <w:t xml:space="preserve">Rok valjanosti </w:t>
      </w:r>
    </w:p>
    <w:p w14:paraId="13517EC6" w14:textId="77777777" w:rsidR="00054974" w:rsidRPr="00F570F9" w:rsidRDefault="00054974" w:rsidP="009F2FF9">
      <w:pPr>
        <w:keepNext/>
      </w:pPr>
    </w:p>
    <w:p w14:paraId="38791A8B" w14:textId="77777777" w:rsidR="00F70A88" w:rsidRPr="00F570F9" w:rsidRDefault="00083A3E" w:rsidP="009F2FF9">
      <w:pPr>
        <w:keepNext/>
      </w:pPr>
      <w:r w:rsidRPr="00F570F9">
        <w:t>2</w:t>
      </w:r>
      <w:r w:rsidR="00CF22D6">
        <w:t> </w:t>
      </w:r>
      <w:r w:rsidRPr="00F570F9">
        <w:t>godine</w:t>
      </w:r>
      <w:r w:rsidR="00FF7574" w:rsidRPr="00F570F9">
        <w:t xml:space="preserve"> </w:t>
      </w:r>
    </w:p>
    <w:p w14:paraId="18FC0B35" w14:textId="77777777" w:rsidR="00054974" w:rsidRPr="00F570F9" w:rsidRDefault="00054974" w:rsidP="00243244"/>
    <w:p w14:paraId="1846B963" w14:textId="77777777" w:rsidR="004D6D32" w:rsidRPr="00F570F9" w:rsidRDefault="00F70A88" w:rsidP="00243244">
      <w:r w:rsidRPr="00F570F9">
        <w:t>Nakon rekonstitucije: dokazana kemijska i fizikalna stabilnost pripremljene rekonstituirane otopine u bočici iznosi 12 sati pri 25</w:t>
      </w:r>
      <w:r w:rsidR="00A645A2">
        <w:t> </w:t>
      </w:r>
      <w:r w:rsidRPr="00F570F9">
        <w:t>°C te do 48 sati pri 2</w:t>
      </w:r>
      <w:r w:rsidR="00A645A2">
        <w:t> </w:t>
      </w:r>
      <w:r w:rsidRPr="00F570F9">
        <w:t>°C – 8</w:t>
      </w:r>
      <w:r w:rsidR="00A645A2">
        <w:t> </w:t>
      </w:r>
      <w:r w:rsidRPr="00F570F9">
        <w:t>°C. Utvrđena kemijska i fizikalna stabilnost razrijeđene otopine u infuzijskim vrećicama iznosi 12 sati pri 25</w:t>
      </w:r>
      <w:r w:rsidR="00A645A2">
        <w:t> </w:t>
      </w:r>
      <w:r w:rsidRPr="00F570F9">
        <w:t>°C ili 24 sata pri 2</w:t>
      </w:r>
      <w:r w:rsidR="00A645A2">
        <w:t> </w:t>
      </w:r>
      <w:r w:rsidRPr="00F570F9">
        <w:t>°C</w:t>
      </w:r>
      <w:r w:rsidR="0064582A">
        <w:t> </w:t>
      </w:r>
      <w:r w:rsidR="0064582A">
        <w:noBreakHyphen/>
        <w:t> </w:t>
      </w:r>
      <w:r w:rsidRPr="00F570F9">
        <w:t>8</w:t>
      </w:r>
      <w:r w:rsidR="00A645A2">
        <w:t> </w:t>
      </w:r>
      <w:r w:rsidRPr="00F570F9">
        <w:t>°C.</w:t>
      </w:r>
    </w:p>
    <w:p w14:paraId="6C42C93A" w14:textId="77777777" w:rsidR="00F70A88" w:rsidRPr="00F570F9" w:rsidRDefault="00F70A88" w:rsidP="00243244">
      <w:r w:rsidRPr="00F570F9">
        <w:t xml:space="preserve"> </w:t>
      </w:r>
    </w:p>
    <w:p w14:paraId="592EB419" w14:textId="77777777" w:rsidR="00F70A88" w:rsidRPr="00F570F9" w:rsidRDefault="00F70A88" w:rsidP="00243244">
      <w:r w:rsidRPr="00F570F9">
        <w:t>Za 30-minutnu intravensku infuziju ukupno vrijeme čuvanja (rekonstituirane otopine u bočici i razrijeđene otopine u infuzijskoj vrećici; vidjeti dio</w:t>
      </w:r>
      <w:r w:rsidR="00FE4D2F">
        <w:t> </w:t>
      </w:r>
      <w:r w:rsidRPr="00F570F9">
        <w:t>6.6) pri 25</w:t>
      </w:r>
      <w:r w:rsidR="00A645A2">
        <w:t> </w:t>
      </w:r>
      <w:r w:rsidRPr="00F570F9">
        <w:t>°C ne smije prelaziti 12 sati (ili 24 sata pri 2</w:t>
      </w:r>
      <w:r w:rsidR="00A645A2">
        <w:t> </w:t>
      </w:r>
      <w:r w:rsidRPr="00F570F9">
        <w:t>°C</w:t>
      </w:r>
      <w:r w:rsidR="00750779">
        <w:t> </w:t>
      </w:r>
      <w:r w:rsidRPr="00F570F9">
        <w:t>–</w:t>
      </w:r>
      <w:r w:rsidR="00750779">
        <w:t> </w:t>
      </w:r>
      <w:r w:rsidRPr="00F570F9">
        <w:t>8</w:t>
      </w:r>
      <w:r w:rsidR="00A645A2">
        <w:t> </w:t>
      </w:r>
      <w:r w:rsidRPr="00F570F9">
        <w:t xml:space="preserve">°C). </w:t>
      </w:r>
    </w:p>
    <w:p w14:paraId="6FC01100" w14:textId="77777777" w:rsidR="00636789" w:rsidRDefault="00636789" w:rsidP="00A12438"/>
    <w:p w14:paraId="365918BF" w14:textId="77777777" w:rsidR="00F70A88" w:rsidRPr="00F570F9" w:rsidRDefault="00F70A88" w:rsidP="00A12438">
      <w:r w:rsidRPr="00F570F9">
        <w:t>Za 2-minutnu intravensku injekciju, vrijeme čuvanja rekonstituirane otopine u bočici (vidjeti dio</w:t>
      </w:r>
      <w:r w:rsidR="00FE4D2F">
        <w:t> </w:t>
      </w:r>
      <w:r w:rsidRPr="00F570F9">
        <w:t>6.6) pri 25</w:t>
      </w:r>
      <w:r w:rsidR="00750779">
        <w:t> </w:t>
      </w:r>
      <w:r w:rsidRPr="00F570F9">
        <w:t>°C ne smije prelaziti 12 sati (ili 48 sati pri 2</w:t>
      </w:r>
      <w:r w:rsidR="00750779">
        <w:t> </w:t>
      </w:r>
      <w:r w:rsidRPr="00F570F9">
        <w:t>°C</w:t>
      </w:r>
      <w:r w:rsidR="00750779">
        <w:t> </w:t>
      </w:r>
      <w:r w:rsidRPr="00F570F9">
        <w:t>–</w:t>
      </w:r>
      <w:r w:rsidR="00750779">
        <w:t> </w:t>
      </w:r>
      <w:r w:rsidRPr="00F570F9">
        <w:t>8</w:t>
      </w:r>
      <w:r w:rsidR="00750779">
        <w:t> </w:t>
      </w:r>
      <w:r w:rsidRPr="00F570F9">
        <w:t xml:space="preserve">°C). </w:t>
      </w:r>
    </w:p>
    <w:p w14:paraId="13173905" w14:textId="77777777" w:rsidR="004D6D32" w:rsidRPr="00F570F9" w:rsidRDefault="004D6D32" w:rsidP="00A12438"/>
    <w:p w14:paraId="7CF3424A" w14:textId="77777777" w:rsidR="00F70A88" w:rsidRPr="00F570F9" w:rsidRDefault="00F70A88" w:rsidP="00A12438">
      <w:r w:rsidRPr="00F570F9">
        <w:t>Međutim, s mikrobiološkog stajališta lijek treba primijeniti odmah. Lijek ne sadrži konzervanse niti bakteriostatike. Ako se ne primijeni odmah, vrijeme čuvanja odgovornost je korisnika i normalno ne smije biti dulje od 24 sata pri 2</w:t>
      </w:r>
      <w:r w:rsidR="00750779">
        <w:t> </w:t>
      </w:r>
      <w:r w:rsidR="00336D06" w:rsidRPr="00F570F9">
        <w:t>°</w:t>
      </w:r>
      <w:r w:rsidRPr="00F570F9">
        <w:t>C</w:t>
      </w:r>
      <w:r w:rsidR="00D02E38">
        <w:t> </w:t>
      </w:r>
      <w:r w:rsidRPr="00F570F9">
        <w:t>–</w:t>
      </w:r>
      <w:r w:rsidR="00D02E38">
        <w:t> </w:t>
      </w:r>
      <w:r w:rsidRPr="00F570F9">
        <w:t>8</w:t>
      </w:r>
      <w:r w:rsidR="00750779">
        <w:t> </w:t>
      </w:r>
      <w:r w:rsidRPr="00F570F9">
        <w:t xml:space="preserve">°C, osim ako se rekonstitucija/razrjeđivanje ne obavlja u kontroliranim i validiranim aseptičkim uvjetima. </w:t>
      </w:r>
    </w:p>
    <w:p w14:paraId="1B430A0B" w14:textId="77777777" w:rsidR="004D6D32" w:rsidRPr="00F570F9" w:rsidRDefault="004D6D32" w:rsidP="00A12438"/>
    <w:p w14:paraId="75E516E5" w14:textId="77777777" w:rsidR="00F70A88" w:rsidRPr="00F570F9" w:rsidRDefault="00F70A88" w:rsidP="00A12438">
      <w:pPr>
        <w:rPr>
          <w:b/>
          <w:bCs/>
        </w:rPr>
      </w:pPr>
      <w:r w:rsidRPr="00F570F9">
        <w:rPr>
          <w:b/>
          <w:bCs/>
        </w:rPr>
        <w:t>6.4</w:t>
      </w:r>
      <w:r w:rsidR="006C6762" w:rsidRPr="00F570F9">
        <w:rPr>
          <w:b/>
          <w:bCs/>
        </w:rPr>
        <w:tab/>
      </w:r>
      <w:r w:rsidRPr="00F570F9">
        <w:rPr>
          <w:b/>
          <w:bCs/>
        </w:rPr>
        <w:t xml:space="preserve">Posebne mjere pri čuvanju lijeka </w:t>
      </w:r>
    </w:p>
    <w:p w14:paraId="70AC334B" w14:textId="77777777" w:rsidR="004D6D32" w:rsidRPr="00F570F9" w:rsidRDefault="004D6D32" w:rsidP="00A12438"/>
    <w:p w14:paraId="1938B7DD" w14:textId="77777777" w:rsidR="00F70A88" w:rsidRPr="00F570F9" w:rsidRDefault="008234E6" w:rsidP="00A12438">
      <w:bookmarkStart w:id="3" w:name="_Hlk523584126"/>
      <w:r w:rsidRPr="009F2FF9">
        <w:t>Ne čuvati na temperaturi iznad 30</w:t>
      </w:r>
      <w:r w:rsidR="00D02E38">
        <w:t> </w:t>
      </w:r>
      <w:r w:rsidRPr="009F2FF9">
        <w:sym w:font="Symbol" w:char="F0B0"/>
      </w:r>
      <w:r w:rsidRPr="009F2FF9">
        <w:t>C</w:t>
      </w:r>
      <w:r w:rsidR="008F6FFB" w:rsidRPr="00F570F9">
        <w:t>.</w:t>
      </w:r>
      <w:bookmarkEnd w:id="3"/>
      <w:r w:rsidR="00F70A88" w:rsidRPr="00F570F9">
        <w:t xml:space="preserve"> </w:t>
      </w:r>
    </w:p>
    <w:p w14:paraId="2FF25741" w14:textId="77777777" w:rsidR="00F70A88" w:rsidRPr="00F570F9" w:rsidRDefault="00F70A88" w:rsidP="00A12438">
      <w:r w:rsidRPr="00F570F9">
        <w:t>Uvjete čuvanja nakon rekonstitucije i</w:t>
      </w:r>
      <w:r w:rsidR="00B17FFE" w:rsidRPr="00F570F9">
        <w:t>li</w:t>
      </w:r>
      <w:r w:rsidRPr="00F570F9">
        <w:t xml:space="preserve"> nakon rekonstitucije i razrjeđivanja lijeka vidjeti u dijelu</w:t>
      </w:r>
      <w:r w:rsidR="00D02E38">
        <w:t> </w:t>
      </w:r>
      <w:r w:rsidRPr="00F570F9">
        <w:t xml:space="preserve">6.3. </w:t>
      </w:r>
    </w:p>
    <w:p w14:paraId="7F0A1467" w14:textId="77777777" w:rsidR="004D6D32" w:rsidRPr="00F570F9" w:rsidRDefault="004D6D32" w:rsidP="00A12438"/>
    <w:p w14:paraId="40BDB1AC" w14:textId="77777777" w:rsidR="00F70A88" w:rsidRPr="00F570F9" w:rsidRDefault="00F70A88" w:rsidP="00A12438">
      <w:pPr>
        <w:rPr>
          <w:b/>
          <w:bCs/>
        </w:rPr>
      </w:pPr>
      <w:r w:rsidRPr="00F570F9">
        <w:rPr>
          <w:b/>
          <w:bCs/>
        </w:rPr>
        <w:t>6.5</w:t>
      </w:r>
      <w:r w:rsidR="006C6762" w:rsidRPr="00F570F9">
        <w:rPr>
          <w:b/>
          <w:bCs/>
        </w:rPr>
        <w:tab/>
      </w:r>
      <w:r w:rsidRPr="00F570F9">
        <w:rPr>
          <w:b/>
          <w:bCs/>
        </w:rPr>
        <w:t xml:space="preserve">Vrsta i sadržaj spremnika </w:t>
      </w:r>
    </w:p>
    <w:p w14:paraId="4855EFDF" w14:textId="77777777" w:rsidR="004D6D32" w:rsidRPr="00F570F9" w:rsidRDefault="004D6D32" w:rsidP="00A12438"/>
    <w:p w14:paraId="23E0166E" w14:textId="77777777" w:rsidR="00DD1E84" w:rsidRPr="00F570F9" w:rsidRDefault="00DD1E84" w:rsidP="00A12438">
      <w:r w:rsidRPr="00F570F9">
        <w:t>Prozirne staklene bočice (staklo ti</w:t>
      </w:r>
      <w:r w:rsidR="009A2392" w:rsidRPr="00F570F9">
        <w:t>p I) od 1</w:t>
      </w:r>
      <w:r w:rsidR="004E5A4E">
        <w:t>5</w:t>
      </w:r>
      <w:r w:rsidR="009A2392" w:rsidRPr="00F570F9">
        <w:t> </w:t>
      </w:r>
      <w:r w:rsidRPr="00F570F9">
        <w:t>ml, za jednokratnu upotrebu, sa sivim gumenim čepom i aluminijskom kapicom.</w:t>
      </w:r>
    </w:p>
    <w:p w14:paraId="66C93A53" w14:textId="77777777" w:rsidR="00DD1E84" w:rsidRPr="00F570F9" w:rsidRDefault="00DD1E84" w:rsidP="00A12438"/>
    <w:p w14:paraId="50CF5D1D" w14:textId="77777777" w:rsidR="00DD1E84" w:rsidRPr="00F570F9" w:rsidRDefault="00DD1E84" w:rsidP="00A12438">
      <w:r w:rsidRPr="00F570F9">
        <w:t xml:space="preserve">Dostupno u pakiranjima s 1 bočicom ili 5 bočica. </w:t>
      </w:r>
    </w:p>
    <w:p w14:paraId="3E340F01" w14:textId="77777777" w:rsidR="00DD1E84" w:rsidRPr="00F570F9" w:rsidRDefault="00DD1E84" w:rsidP="00A12438"/>
    <w:p w14:paraId="6E3081A9" w14:textId="77777777" w:rsidR="00DD1E84" w:rsidRPr="00F570F9" w:rsidRDefault="00DD1E84" w:rsidP="00A12438">
      <w:r w:rsidRPr="00F570F9">
        <w:t>Na tržištu se ne moraju nalaziti sve veličine pakiranja.</w:t>
      </w:r>
    </w:p>
    <w:p w14:paraId="55EB2A9A" w14:textId="77777777" w:rsidR="004D6D32" w:rsidRPr="00F570F9" w:rsidRDefault="004D6D32" w:rsidP="00A12438"/>
    <w:p w14:paraId="39CE39AD" w14:textId="77777777" w:rsidR="00F70A88" w:rsidRPr="00F570F9" w:rsidRDefault="00F70A88" w:rsidP="00CF1E36">
      <w:pPr>
        <w:keepNext/>
        <w:rPr>
          <w:b/>
          <w:bCs/>
        </w:rPr>
      </w:pPr>
      <w:r w:rsidRPr="00F570F9">
        <w:rPr>
          <w:b/>
          <w:bCs/>
        </w:rPr>
        <w:t>6.6</w:t>
      </w:r>
      <w:r w:rsidR="006C6762" w:rsidRPr="00F570F9">
        <w:rPr>
          <w:b/>
          <w:bCs/>
        </w:rPr>
        <w:tab/>
      </w:r>
      <w:r w:rsidRPr="00F570F9">
        <w:rPr>
          <w:b/>
          <w:bCs/>
        </w:rPr>
        <w:t xml:space="preserve">Posebne mjere za zbrinjavanje i druga rukovanja lijekom </w:t>
      </w:r>
    </w:p>
    <w:p w14:paraId="3787729F" w14:textId="77777777" w:rsidR="004D6D32" w:rsidRPr="00F570F9" w:rsidRDefault="004D6D32" w:rsidP="00A12438"/>
    <w:p w14:paraId="62451042" w14:textId="77777777" w:rsidR="00F05D96" w:rsidRPr="00F570F9" w:rsidRDefault="00F85314" w:rsidP="00A12438">
      <w:r>
        <w:t>U odraslih</w:t>
      </w:r>
      <w:r w:rsidR="00E02E54">
        <w:t xml:space="preserve"> se d</w:t>
      </w:r>
      <w:r w:rsidR="00F05D96" w:rsidRPr="00F570F9">
        <w:t>aptomicin</w:t>
      </w:r>
      <w:r w:rsidR="00E02E54">
        <w:t xml:space="preserve"> </w:t>
      </w:r>
      <w:r w:rsidR="00F05D96" w:rsidRPr="00F570F9">
        <w:t>može primijeniti intravenski kao infuzija tijekom 30</w:t>
      </w:r>
      <w:r w:rsidR="00136EDE">
        <w:t> </w:t>
      </w:r>
      <w:r w:rsidR="00F05D96" w:rsidRPr="00F570F9">
        <w:t>minuta ili kao injekcija tijekom 2 minute</w:t>
      </w:r>
      <w:r>
        <w:t>.</w:t>
      </w:r>
      <w:r w:rsidR="00F05D96" w:rsidRPr="00F570F9">
        <w:t xml:space="preserve"> </w:t>
      </w:r>
      <w:r w:rsidRPr="00F85314">
        <w:t>Daptomicin se ne smije primijeniti kao 2-minutna injekcija pedijatrijskim bolesnicima. Pedijatrijski bolesnici u dobi od 7</w:t>
      </w:r>
      <w:r w:rsidR="00FE4D2F">
        <w:t> </w:t>
      </w:r>
      <w:r w:rsidRPr="00F85314">
        <w:t>do</w:t>
      </w:r>
      <w:r w:rsidR="00FE4D2F">
        <w:t> </w:t>
      </w:r>
      <w:r w:rsidRPr="00F85314">
        <w:t>17 godina moraju primiti daptomicin u infuziji tijekom 30 minuta. U pedijatrijskih bolesnika mlađih od 7 godina koji primaju dozu od 9</w:t>
      </w:r>
      <w:r w:rsidRPr="00F85314">
        <w:noBreakHyphen/>
        <w:t xml:space="preserve">12 mg/kg, daptomicin treba primijeniti tijekom 60 minuta </w:t>
      </w:r>
      <w:r w:rsidR="00F05D96" w:rsidRPr="00F570F9">
        <w:t>(vidjeti dijelove</w:t>
      </w:r>
      <w:r w:rsidR="00FE4D2F">
        <w:t> </w:t>
      </w:r>
      <w:r w:rsidR="00F05D96" w:rsidRPr="00F570F9">
        <w:t>4.2</w:t>
      </w:r>
      <w:r w:rsidR="00FE4D2F">
        <w:t> </w:t>
      </w:r>
      <w:r w:rsidR="00F05D96" w:rsidRPr="00F570F9">
        <w:t>i</w:t>
      </w:r>
      <w:r w:rsidR="00FE4D2F">
        <w:t> </w:t>
      </w:r>
      <w:r w:rsidR="00F05D96" w:rsidRPr="00F570F9">
        <w:t>5.2). Priprema otopine za infuziju zahtijeva dodatni korak razrjeđivanja, kao što je niže navedeno.</w:t>
      </w:r>
    </w:p>
    <w:p w14:paraId="0E8D8D4B" w14:textId="77777777" w:rsidR="00F05D96" w:rsidRPr="00F570F9" w:rsidRDefault="00F05D96" w:rsidP="00A12438">
      <w:r w:rsidRPr="00F570F9">
        <w:t xml:space="preserve"> </w:t>
      </w:r>
    </w:p>
    <w:p w14:paraId="67723D80" w14:textId="77777777" w:rsidR="00401216" w:rsidRPr="00F570F9" w:rsidRDefault="00401216" w:rsidP="00743CC7">
      <w:pPr>
        <w:keepNext/>
        <w:keepLines/>
        <w:widowControl w:val="0"/>
      </w:pPr>
      <w:r w:rsidRPr="00F570F9">
        <w:rPr>
          <w:u w:val="single"/>
        </w:rPr>
        <w:t>Daptomicin Hospira 350 mg prašak za otopinu za injekciju</w:t>
      </w:r>
      <w:r w:rsidR="007205DC" w:rsidRPr="00F570F9">
        <w:rPr>
          <w:u w:val="single"/>
        </w:rPr>
        <w:t>/</w:t>
      </w:r>
      <w:r w:rsidRPr="00F570F9">
        <w:rPr>
          <w:u w:val="single"/>
        </w:rPr>
        <w:t>infuziju</w:t>
      </w:r>
    </w:p>
    <w:p w14:paraId="24AE4DBD" w14:textId="77777777" w:rsidR="00401216" w:rsidRPr="00F570F9" w:rsidRDefault="00401216" w:rsidP="00743CC7">
      <w:pPr>
        <w:keepNext/>
        <w:keepLines/>
        <w:widowControl w:val="0"/>
      </w:pPr>
    </w:p>
    <w:p w14:paraId="4DE91743" w14:textId="77777777" w:rsidR="00F05D96" w:rsidRPr="00F570F9" w:rsidRDefault="007205DC" w:rsidP="00743CC7">
      <w:pPr>
        <w:keepNext/>
        <w:keepLines/>
        <w:widowControl w:val="0"/>
        <w:rPr>
          <w:i/>
        </w:rPr>
      </w:pPr>
      <w:r w:rsidRPr="00F570F9">
        <w:rPr>
          <w:i/>
        </w:rPr>
        <w:t>Primjena lijeka</w:t>
      </w:r>
      <w:r w:rsidRPr="00F570F9">
        <w:t xml:space="preserve"> </w:t>
      </w:r>
      <w:r w:rsidR="00F05D96" w:rsidRPr="00F570F9">
        <w:rPr>
          <w:i/>
        </w:rPr>
        <w:t>Daptomicin Hospira</w:t>
      </w:r>
      <w:r w:rsidR="00F05D96" w:rsidRPr="00F570F9">
        <w:t xml:space="preserve"> </w:t>
      </w:r>
      <w:r w:rsidR="00F05D96" w:rsidRPr="00F570F9">
        <w:rPr>
          <w:i/>
        </w:rPr>
        <w:t>kao intravensk</w:t>
      </w:r>
      <w:r w:rsidRPr="00F570F9">
        <w:rPr>
          <w:i/>
        </w:rPr>
        <w:t>e</w:t>
      </w:r>
      <w:r w:rsidR="00F05D96" w:rsidRPr="00F570F9">
        <w:rPr>
          <w:i/>
        </w:rPr>
        <w:t xml:space="preserve"> infuzij</w:t>
      </w:r>
      <w:r w:rsidRPr="00F570F9">
        <w:rPr>
          <w:i/>
        </w:rPr>
        <w:t>e</w:t>
      </w:r>
      <w:r w:rsidR="00F05D96" w:rsidRPr="00F570F9">
        <w:rPr>
          <w:i/>
        </w:rPr>
        <w:t xml:space="preserve"> tijekom 30 </w:t>
      </w:r>
      <w:r w:rsidR="00F85314">
        <w:rPr>
          <w:i/>
        </w:rPr>
        <w:t>ili 60</w:t>
      </w:r>
      <w:r w:rsidR="007335FA">
        <w:rPr>
          <w:i/>
        </w:rPr>
        <w:t> </w:t>
      </w:r>
      <w:r w:rsidR="00F05D96" w:rsidRPr="00F570F9">
        <w:rPr>
          <w:i/>
        </w:rPr>
        <w:t xml:space="preserve">minuta </w:t>
      </w:r>
    </w:p>
    <w:p w14:paraId="022E49BF" w14:textId="77777777" w:rsidR="00F05D96" w:rsidRPr="00F570F9" w:rsidRDefault="00F05D96" w:rsidP="00743CC7">
      <w:pPr>
        <w:keepNext/>
        <w:keepLines/>
        <w:widowControl w:val="0"/>
      </w:pPr>
      <w:r w:rsidRPr="00F570F9">
        <w:t>Rekonstitucijom liofiliziranog lijeka sa 7</w:t>
      </w:r>
      <w:r w:rsidR="007335FA">
        <w:t> </w:t>
      </w:r>
      <w:r w:rsidRPr="00F570F9">
        <w:t>ml otopine natrijevog klorida 9 mg/ml (0,9</w:t>
      </w:r>
      <w:r w:rsidR="007335FA">
        <w:t> </w:t>
      </w:r>
      <w:r w:rsidRPr="00F570F9">
        <w:t>%) za injekciju dobiva se lijek Daptomicin Hospira za infuziju u koncentraciji od 50 mg/ml.</w:t>
      </w:r>
    </w:p>
    <w:p w14:paraId="44CFE726" w14:textId="77777777" w:rsidR="00F05D96" w:rsidRPr="00F570F9" w:rsidRDefault="00F05D96" w:rsidP="00743CC7">
      <w:pPr>
        <w:keepNext/>
        <w:keepLines/>
        <w:widowControl w:val="0"/>
      </w:pPr>
      <w:r w:rsidRPr="00F570F9">
        <w:t xml:space="preserve"> </w:t>
      </w:r>
    </w:p>
    <w:p w14:paraId="76E37093" w14:textId="77777777" w:rsidR="00F05D96" w:rsidRPr="00F570F9" w:rsidRDefault="00F05D96" w:rsidP="00DC3EFF">
      <w:r w:rsidRPr="00F570F9">
        <w:t>Potpuno rekonstituiran lijek izgledat će bistro i može imati nekoliko malenih mjehurića ili pjenu oko ruba bočice.</w:t>
      </w:r>
    </w:p>
    <w:p w14:paraId="0E62AB18" w14:textId="77777777" w:rsidR="00F05D96" w:rsidRPr="00F570F9" w:rsidRDefault="00F05D96" w:rsidP="00DC3EFF"/>
    <w:p w14:paraId="7A4A7C93" w14:textId="77777777" w:rsidR="00F05D96" w:rsidRPr="00F570F9" w:rsidRDefault="00F05D96" w:rsidP="00DC3EFF">
      <w:r w:rsidRPr="00F570F9">
        <w:t xml:space="preserve">Da biste pripremili lijek Daptomicin Hospira za intravensku infuziju, pratite upute u nastavku: </w:t>
      </w:r>
    </w:p>
    <w:p w14:paraId="169A10D6" w14:textId="77777777" w:rsidR="008F6FFB" w:rsidRPr="00F570F9" w:rsidRDefault="00F05D96" w:rsidP="00DC3EFF">
      <w:r w:rsidRPr="00F570F9">
        <w:t>Za rekonstituciju liofiliziranog lijeka Daptomicin Hospira potrebno je primijeniti aseptičku tehniku tijekom cijelog postupka.</w:t>
      </w:r>
    </w:p>
    <w:p w14:paraId="2F8497EB" w14:textId="77777777" w:rsidR="00F05D96" w:rsidRPr="00F570F9" w:rsidRDefault="008F6FFB" w:rsidP="00DC3EFF">
      <w:bookmarkStart w:id="4" w:name="_Hlk523491163"/>
      <w:r w:rsidRPr="00F570F9">
        <w:t xml:space="preserve">IZBJEGAVAJTE snažno </w:t>
      </w:r>
      <w:r w:rsidR="00F162C2">
        <w:t>mućkanje</w:t>
      </w:r>
      <w:r w:rsidRPr="00F570F9">
        <w:t xml:space="preserve"> ili </w:t>
      </w:r>
      <w:r w:rsidR="00F162C2">
        <w:t xml:space="preserve">protresanje </w:t>
      </w:r>
      <w:r w:rsidRPr="00F570F9">
        <w:t>bočice tijekom ili nakon rekonstitucije kako bi se minimaliziralo pjenjenje lijeka</w:t>
      </w:r>
      <w:bookmarkEnd w:id="4"/>
      <w:r w:rsidRPr="00F570F9">
        <w:t>.</w:t>
      </w:r>
    </w:p>
    <w:p w14:paraId="0CC4D25D" w14:textId="77777777" w:rsidR="008F6FFB" w:rsidRPr="00F570F9" w:rsidRDefault="008F6FFB" w:rsidP="00DC3EFF"/>
    <w:p w14:paraId="75C6F1E7" w14:textId="77777777" w:rsidR="00D5274F" w:rsidRPr="00F570F9" w:rsidRDefault="00F05D96" w:rsidP="009708DA">
      <w:pPr>
        <w:pStyle w:val="ListParagraph"/>
        <w:numPr>
          <w:ilvl w:val="0"/>
          <w:numId w:val="44"/>
        </w:numPr>
        <w:tabs>
          <w:tab w:val="left" w:pos="0"/>
        </w:tabs>
        <w:ind w:left="561" w:hanging="561"/>
      </w:pPr>
      <w:r w:rsidRPr="00F570F9">
        <w:t>Potrebno je odstraniti polipropilensku "flip-off" kapicu da se otkrije središnji dio gumenog čepa. Obrišite vrh gumenog čepa vatom natopljenom alkoholom ili drugom antiseptičkom otopinom i pustite da se osuši</w:t>
      </w:r>
      <w:r w:rsidR="008F6FFB" w:rsidRPr="00F570F9">
        <w:t xml:space="preserve"> </w:t>
      </w:r>
      <w:bookmarkStart w:id="5" w:name="_Hlk523491667"/>
      <w:r w:rsidR="008F6FFB" w:rsidRPr="009F2FF9">
        <w:t>(</w:t>
      </w:r>
      <w:r w:rsidR="00FD23F2" w:rsidRPr="00F570F9">
        <w:t>ako je</w:t>
      </w:r>
      <w:r w:rsidR="00576558" w:rsidRPr="00F570F9">
        <w:t xml:space="preserve"> </w:t>
      </w:r>
      <w:r w:rsidR="00F162C2">
        <w:t>to primjenjivo u danom slučaju</w:t>
      </w:r>
      <w:r w:rsidR="00FD23F2" w:rsidRPr="00F570F9">
        <w:t xml:space="preserve">, </w:t>
      </w:r>
      <w:r w:rsidR="00FD23F2" w:rsidRPr="009F2FF9">
        <w:t xml:space="preserve">učinite </w:t>
      </w:r>
      <w:r w:rsidR="00C81654">
        <w:t xml:space="preserve">to </w:t>
      </w:r>
      <w:r w:rsidR="00FD23F2" w:rsidRPr="009F2FF9">
        <w:t xml:space="preserve">isto s bočicom koja sadrži </w:t>
      </w:r>
      <w:r w:rsidR="00FD23F2" w:rsidRPr="00F570F9">
        <w:t>otopinu natrijevog klorida</w:t>
      </w:r>
      <w:r w:rsidR="008F6FFB" w:rsidRPr="009F2FF9">
        <w:t>)</w:t>
      </w:r>
      <w:bookmarkEnd w:id="5"/>
      <w:r w:rsidRPr="00F570F9">
        <w:t>. Nakon čišćenja ne dirajte gumeni čep i pazite da ne dodiruje bilo koju drugu površ</w:t>
      </w:r>
      <w:r w:rsidR="00716695" w:rsidRPr="00F570F9">
        <w:t>inu. U štrcaljku treba povući 7 ml otopine natrijevog klorida 9 </w:t>
      </w:r>
      <w:r w:rsidRPr="00F570F9">
        <w:t>mg/ml (0,9</w:t>
      </w:r>
      <w:r w:rsidR="007335FA">
        <w:t> </w:t>
      </w:r>
      <w:r w:rsidRPr="00F570F9">
        <w:t xml:space="preserve">%) za injekciju pomoću sterilne igle za prijenos </w:t>
      </w:r>
      <w:r w:rsidR="007205DC" w:rsidRPr="00F570F9">
        <w:t xml:space="preserve">od </w:t>
      </w:r>
      <w:r w:rsidRPr="00F570F9">
        <w:t>21</w:t>
      </w:r>
      <w:r w:rsidR="007335FA">
        <w:t> </w:t>
      </w:r>
      <w:r w:rsidRPr="00F570F9">
        <w:t xml:space="preserve">G ili manjeg </w:t>
      </w:r>
      <w:r w:rsidR="007205DC" w:rsidRPr="00F570F9">
        <w:t xml:space="preserve">promjera </w:t>
      </w:r>
      <w:r w:rsidRPr="00F570F9">
        <w:t xml:space="preserve">ili pomoću uređaja bez igle i zatim je </w:t>
      </w:r>
      <w:r w:rsidR="00FD23F2" w:rsidRPr="00F570F9">
        <w:t>POLAKO</w:t>
      </w:r>
      <w:r w:rsidRPr="00F570F9">
        <w:t xml:space="preserve"> ubrizgati kroz središte gumenog čepa </w:t>
      </w:r>
      <w:bookmarkStart w:id="6" w:name="_Hlk523492290"/>
      <w:r w:rsidR="00F646E2">
        <w:t>izravno</w:t>
      </w:r>
      <w:r w:rsidR="00D5274F" w:rsidRPr="00F570F9">
        <w:t xml:space="preserve"> </w:t>
      </w:r>
      <w:bookmarkEnd w:id="6"/>
      <w:r w:rsidRPr="00F570F9">
        <w:t>u bočicu</w:t>
      </w:r>
      <w:r w:rsidR="00D5274F" w:rsidRPr="00F570F9">
        <w:t>.</w:t>
      </w:r>
    </w:p>
    <w:p w14:paraId="6C3B2CFE" w14:textId="77777777" w:rsidR="00D5274F" w:rsidRPr="00F570F9" w:rsidRDefault="007E41BB" w:rsidP="009708DA">
      <w:pPr>
        <w:pStyle w:val="ListParagraph"/>
        <w:widowControl w:val="0"/>
        <w:numPr>
          <w:ilvl w:val="0"/>
          <w:numId w:val="17"/>
        </w:numPr>
        <w:tabs>
          <w:tab w:val="left" w:pos="574"/>
        </w:tabs>
        <w:ind w:left="561" w:hanging="561"/>
      </w:pPr>
      <w:bookmarkStart w:id="7" w:name="_Hlk523582434"/>
      <w:r w:rsidRPr="00F570F9">
        <w:t xml:space="preserve">Otpustite klip štrcaljke i omogućite </w:t>
      </w:r>
      <w:r w:rsidR="00E87369" w:rsidRPr="00F570F9">
        <w:t>mu</w:t>
      </w:r>
      <w:r w:rsidRPr="00F570F9">
        <w:t xml:space="preserve"> da izjednači tlak prije nego </w:t>
      </w:r>
      <w:r w:rsidR="00C81654">
        <w:t xml:space="preserve">što </w:t>
      </w:r>
      <w:r w:rsidR="00E87369" w:rsidRPr="00F570F9">
        <w:t>izvučete</w:t>
      </w:r>
      <w:r w:rsidRPr="00F570F9">
        <w:t xml:space="preserve"> štrcaljku iz bočice</w:t>
      </w:r>
      <w:r w:rsidR="00D5274F" w:rsidRPr="00F570F9">
        <w:t>.</w:t>
      </w:r>
    </w:p>
    <w:p w14:paraId="3539F2B4" w14:textId="77777777" w:rsidR="00F05D96" w:rsidRPr="00F570F9" w:rsidRDefault="00F646E2" w:rsidP="009708DA">
      <w:pPr>
        <w:pStyle w:val="ListParagraph"/>
        <w:widowControl w:val="0"/>
        <w:numPr>
          <w:ilvl w:val="0"/>
          <w:numId w:val="17"/>
        </w:numPr>
        <w:tabs>
          <w:tab w:val="left" w:pos="574"/>
        </w:tabs>
        <w:ind w:left="561" w:hanging="561"/>
      </w:pPr>
      <w:r>
        <w:t>Uhvatite grlo</w:t>
      </w:r>
      <w:r w:rsidR="007E41BB" w:rsidRPr="00F570F9">
        <w:t xml:space="preserve"> bočic</w:t>
      </w:r>
      <w:r>
        <w:t>e</w:t>
      </w:r>
      <w:r w:rsidR="00D5274F" w:rsidRPr="00F570F9">
        <w:t>,</w:t>
      </w:r>
      <w:r w:rsidR="007E41BB" w:rsidRPr="00F570F9">
        <w:t xml:space="preserve"> nagnite </w:t>
      </w:r>
      <w:r w:rsidR="00E87369" w:rsidRPr="00F570F9">
        <w:t>je</w:t>
      </w:r>
      <w:r w:rsidR="007E41BB" w:rsidRPr="00F570F9">
        <w:t xml:space="preserve"> i </w:t>
      </w:r>
      <w:r w:rsidR="00F162C2">
        <w:t xml:space="preserve">kružeći lagano bočicom miješajte </w:t>
      </w:r>
      <w:r w:rsidR="00972020" w:rsidRPr="00F570F9">
        <w:t>sadržaj bočice dok se lijek potpuno ne rekonstituir</w:t>
      </w:r>
      <w:r w:rsidR="00AE0129" w:rsidRPr="00F570F9">
        <w:t>a</w:t>
      </w:r>
      <w:r w:rsidR="00D5274F" w:rsidRPr="00F570F9">
        <w:t>.</w:t>
      </w:r>
      <w:r w:rsidR="00F05D96" w:rsidRPr="00F570F9">
        <w:t xml:space="preserve"> </w:t>
      </w:r>
      <w:bookmarkEnd w:id="7"/>
    </w:p>
    <w:p w14:paraId="0B20A28F" w14:textId="77777777" w:rsidR="00F05D96" w:rsidRPr="00F570F9" w:rsidRDefault="00F05D96" w:rsidP="009708DA">
      <w:pPr>
        <w:pStyle w:val="ListParagraph"/>
        <w:numPr>
          <w:ilvl w:val="0"/>
          <w:numId w:val="17"/>
        </w:numPr>
        <w:tabs>
          <w:tab w:val="left" w:pos="574"/>
        </w:tabs>
        <w:ind w:left="561" w:hanging="561"/>
      </w:pPr>
      <w:r w:rsidRPr="00F570F9">
        <w:t xml:space="preserve">Rekonstituiranu otopinu treba prije primjene pažljivo pregledati kako bi se osiguralo da je lijek </w:t>
      </w:r>
      <w:r w:rsidR="007205DC" w:rsidRPr="00F570F9">
        <w:t xml:space="preserve">otopljen </w:t>
      </w:r>
      <w:r w:rsidRPr="00F570F9">
        <w:t xml:space="preserve">i vizualno provjeriti da ne sadrži vidljive čestice. Boja rekonstituirane otopine lijeka Daptomicin Hospira u rasponu je od </w:t>
      </w:r>
      <w:r w:rsidR="00223F42">
        <w:t>jasno</w:t>
      </w:r>
      <w:r w:rsidR="00AB7B40">
        <w:t xml:space="preserve"> </w:t>
      </w:r>
      <w:r w:rsidRPr="00F570F9">
        <w:t>žute do sv</w:t>
      </w:r>
      <w:r w:rsidR="0091281D">
        <w:t>i</w:t>
      </w:r>
      <w:r w:rsidRPr="00F570F9">
        <w:t>jetlo</w:t>
      </w:r>
      <w:r w:rsidR="0091281D">
        <w:t xml:space="preserve"> </w:t>
      </w:r>
      <w:r w:rsidRPr="00F570F9">
        <w:t xml:space="preserve">smeđe. </w:t>
      </w:r>
    </w:p>
    <w:p w14:paraId="7E090024" w14:textId="77777777" w:rsidR="00F05D96" w:rsidRPr="00F570F9" w:rsidRDefault="00F05D96" w:rsidP="009708DA">
      <w:pPr>
        <w:pStyle w:val="ListParagraph"/>
        <w:numPr>
          <w:ilvl w:val="0"/>
          <w:numId w:val="17"/>
        </w:numPr>
        <w:tabs>
          <w:tab w:val="left" w:pos="574"/>
        </w:tabs>
        <w:ind w:left="561" w:hanging="561"/>
      </w:pPr>
      <w:r w:rsidRPr="00F570F9">
        <w:t>Polako izvuci</w:t>
      </w:r>
      <w:r w:rsidR="00716695" w:rsidRPr="00F570F9">
        <w:t>te rekonstituiranu tekućinu (50 </w:t>
      </w:r>
      <w:r w:rsidRPr="00F570F9">
        <w:t xml:space="preserve">mg daptomicina/ml) iz bočice pomoću sterilne igle </w:t>
      </w:r>
      <w:r w:rsidR="007205DC" w:rsidRPr="00F570F9">
        <w:t xml:space="preserve">od </w:t>
      </w:r>
      <w:r w:rsidRPr="00F570F9">
        <w:t>21</w:t>
      </w:r>
      <w:r w:rsidR="008F6B21">
        <w:t> </w:t>
      </w:r>
      <w:r w:rsidRPr="00F570F9">
        <w:t>G ili manjeg</w:t>
      </w:r>
      <w:r w:rsidR="007205DC" w:rsidRPr="00F570F9">
        <w:t xml:space="preserve"> promjera</w:t>
      </w:r>
      <w:r w:rsidRPr="00F570F9">
        <w:t xml:space="preserve">. </w:t>
      </w:r>
    </w:p>
    <w:p w14:paraId="3A576E1F" w14:textId="77777777" w:rsidR="00F05D96" w:rsidRPr="00F570F9" w:rsidRDefault="00F05D96" w:rsidP="009708DA">
      <w:pPr>
        <w:pStyle w:val="ListParagraph"/>
        <w:numPr>
          <w:ilvl w:val="0"/>
          <w:numId w:val="17"/>
        </w:numPr>
        <w:tabs>
          <w:tab w:val="left" w:pos="574"/>
        </w:tabs>
        <w:ind w:left="561" w:hanging="561"/>
      </w:pPr>
      <w:r w:rsidRPr="00F570F9">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47287DA4" w14:textId="77777777" w:rsidR="00F05D96" w:rsidRPr="00F570F9" w:rsidRDefault="00F05D96" w:rsidP="009708DA">
      <w:pPr>
        <w:pStyle w:val="ListParagraph"/>
        <w:numPr>
          <w:ilvl w:val="0"/>
          <w:numId w:val="17"/>
        </w:numPr>
        <w:tabs>
          <w:tab w:val="left" w:pos="574"/>
        </w:tabs>
        <w:ind w:left="561" w:hanging="561"/>
      </w:pPr>
      <w:r w:rsidRPr="00F570F9">
        <w:t xml:space="preserve">Zamijenite iglu novom iglom za intravensku infuziju. </w:t>
      </w:r>
    </w:p>
    <w:p w14:paraId="7768E95F" w14:textId="77777777" w:rsidR="00AA1D17" w:rsidRPr="00F570F9" w:rsidRDefault="00F05D96" w:rsidP="009708DA">
      <w:pPr>
        <w:pStyle w:val="ListParagraph"/>
        <w:numPr>
          <w:ilvl w:val="0"/>
          <w:numId w:val="17"/>
        </w:numPr>
        <w:tabs>
          <w:tab w:val="left" w:pos="574"/>
        </w:tabs>
        <w:ind w:left="561" w:hanging="561"/>
      </w:pPr>
      <w:r w:rsidRPr="00F570F9">
        <w:t>Zrak, velike mjehure i sav višak otopine treba i</w:t>
      </w:r>
      <w:r w:rsidR="00B70FE5">
        <w:t>stisnuti</w:t>
      </w:r>
      <w:r w:rsidRPr="00F570F9">
        <w:t xml:space="preserve"> kako bi se dobila potrebna doza. </w:t>
      </w:r>
    </w:p>
    <w:p w14:paraId="0ECDD7D4" w14:textId="77777777" w:rsidR="00F05D96" w:rsidRPr="00F570F9" w:rsidRDefault="00047471" w:rsidP="009708DA">
      <w:pPr>
        <w:pStyle w:val="ListParagraph"/>
        <w:numPr>
          <w:ilvl w:val="0"/>
          <w:numId w:val="17"/>
        </w:numPr>
        <w:tabs>
          <w:tab w:val="left" w:pos="574"/>
        </w:tabs>
        <w:ind w:left="561" w:hanging="561"/>
      </w:pPr>
      <w:bookmarkStart w:id="8" w:name="_Hlk523581733"/>
      <w:r w:rsidRPr="009F2FF9">
        <w:t>Prebacite rekonstituiranu otopinu</w:t>
      </w:r>
      <w:r w:rsidR="00AA1D17" w:rsidRPr="009F2FF9">
        <w:t xml:space="preserve"> </w:t>
      </w:r>
      <w:r w:rsidR="00535120" w:rsidRPr="009F2FF9">
        <w:t xml:space="preserve">u infuzijsku vrećicu s natrijevim kloridom </w:t>
      </w:r>
      <w:r w:rsidR="00AA1D17" w:rsidRPr="009F2FF9">
        <w:t>9</w:t>
      </w:r>
      <w:r w:rsidR="008F6B21">
        <w:t> </w:t>
      </w:r>
      <w:r w:rsidR="00AA1D17" w:rsidRPr="009F2FF9">
        <w:t>mg/ml (0</w:t>
      </w:r>
      <w:r w:rsidR="00535120" w:rsidRPr="009F2FF9">
        <w:t>,</w:t>
      </w:r>
      <w:r w:rsidR="00AA1D17" w:rsidRPr="009F2FF9">
        <w:t>9</w:t>
      </w:r>
      <w:r w:rsidR="008F6B21">
        <w:t> </w:t>
      </w:r>
      <w:r w:rsidR="00AA1D17" w:rsidRPr="009F2FF9">
        <w:t>%) (</w:t>
      </w:r>
      <w:r w:rsidR="00535120" w:rsidRPr="00F570F9">
        <w:t>uobičajen volumen iznosi 50 ml</w:t>
      </w:r>
      <w:r w:rsidR="00AA1D17" w:rsidRPr="009F2FF9">
        <w:t>).</w:t>
      </w:r>
      <w:bookmarkEnd w:id="8"/>
    </w:p>
    <w:p w14:paraId="09DD8C4D" w14:textId="77777777" w:rsidR="00F05D96" w:rsidRPr="00F570F9" w:rsidRDefault="00F05D96" w:rsidP="009708DA">
      <w:pPr>
        <w:pStyle w:val="ListParagraph"/>
        <w:numPr>
          <w:ilvl w:val="0"/>
          <w:numId w:val="17"/>
        </w:numPr>
        <w:tabs>
          <w:tab w:val="left" w:pos="574"/>
        </w:tabs>
        <w:ind w:left="561" w:hanging="561"/>
      </w:pPr>
      <w:r w:rsidRPr="00F570F9">
        <w:t xml:space="preserve">Rekonstituirana i razrijeđena otopina zatim se treba primijeniti putem intravenske infuzije tijekom 30 </w:t>
      </w:r>
      <w:r w:rsidR="00116258">
        <w:t xml:space="preserve">ili 60 </w:t>
      </w:r>
      <w:r w:rsidRPr="00F570F9">
        <w:t>minuta, kao što je navedeno u dijelu</w:t>
      </w:r>
      <w:r w:rsidR="00CD4D05">
        <w:t> </w:t>
      </w:r>
      <w:r w:rsidRPr="00F570F9">
        <w:t>4.2.</w:t>
      </w:r>
    </w:p>
    <w:p w14:paraId="135C26DD" w14:textId="77777777" w:rsidR="00F05D96" w:rsidRPr="00F570F9" w:rsidRDefault="00F05D96" w:rsidP="00DC3EFF"/>
    <w:p w14:paraId="514BAB4D" w14:textId="77777777" w:rsidR="00F05D96" w:rsidRPr="00F570F9" w:rsidRDefault="00F05D96" w:rsidP="00DC3EFF">
      <w:r w:rsidRPr="00F570F9">
        <w:t>Sljedeći lijekovi su se pokazali kompatibilnima kada se dodaju infuzijskim otopinama koje sadrže lijek Daptomicin Hospira: aztreonam, ceftazidim, ceftriakson, gentamicin, flukonazol, levofloksacin, dopamin, heparin i lidokain.</w:t>
      </w:r>
    </w:p>
    <w:p w14:paraId="5EF77998" w14:textId="77777777" w:rsidR="00F05D96" w:rsidRPr="00F570F9" w:rsidRDefault="00F05D96" w:rsidP="00DC3EFF"/>
    <w:p w14:paraId="5700A724" w14:textId="77777777" w:rsidR="00F05D96" w:rsidRPr="00F570F9" w:rsidRDefault="007205DC" w:rsidP="00DC3EFF">
      <w:pPr>
        <w:rPr>
          <w:i/>
        </w:rPr>
      </w:pPr>
      <w:r w:rsidRPr="00F570F9">
        <w:rPr>
          <w:i/>
        </w:rPr>
        <w:t xml:space="preserve">Primjena lijeka </w:t>
      </w:r>
      <w:r w:rsidR="00F05D96" w:rsidRPr="00F570F9">
        <w:rPr>
          <w:i/>
        </w:rPr>
        <w:t>Daptomicin Hospira kao intravensk</w:t>
      </w:r>
      <w:r w:rsidRPr="00F570F9">
        <w:rPr>
          <w:i/>
        </w:rPr>
        <w:t>e</w:t>
      </w:r>
      <w:r w:rsidR="00F05D96" w:rsidRPr="00F570F9">
        <w:rPr>
          <w:i/>
        </w:rPr>
        <w:t xml:space="preserve"> injekcij</w:t>
      </w:r>
      <w:r w:rsidRPr="00F570F9">
        <w:rPr>
          <w:i/>
        </w:rPr>
        <w:t>e</w:t>
      </w:r>
      <w:r w:rsidR="00F05D96" w:rsidRPr="00F570F9">
        <w:rPr>
          <w:i/>
        </w:rPr>
        <w:t xml:space="preserve"> tijekom 2 minute </w:t>
      </w:r>
      <w:r w:rsidR="00F85314" w:rsidRPr="00F85314">
        <w:rPr>
          <w:i/>
          <w:u w:val="single"/>
        </w:rPr>
        <w:t>(samo za odrasle bolesnike)</w:t>
      </w:r>
    </w:p>
    <w:p w14:paraId="4F18F1A2" w14:textId="77777777" w:rsidR="00F05D96" w:rsidRPr="00F570F9" w:rsidRDefault="00F05D96" w:rsidP="00DC3EFF">
      <w:r w:rsidRPr="00F570F9">
        <w:t xml:space="preserve">Voda se ne smije koristiti za rekonstituciju lijeka Daptomicin Hospira za intravensku injekciju. Daptomicin Hospira smije se rekonstituirati samo s </w:t>
      </w:r>
      <w:r w:rsidR="007205DC" w:rsidRPr="00F570F9">
        <w:t xml:space="preserve">otopinom </w:t>
      </w:r>
      <w:r w:rsidRPr="00F570F9">
        <w:t>natrijev</w:t>
      </w:r>
      <w:r w:rsidR="007205DC" w:rsidRPr="00F570F9">
        <w:t>og</w:t>
      </w:r>
      <w:r w:rsidRPr="00F570F9">
        <w:t xml:space="preserve"> klorid</w:t>
      </w:r>
      <w:r w:rsidR="007205DC" w:rsidRPr="00F570F9">
        <w:t>a</w:t>
      </w:r>
      <w:r w:rsidR="00716695" w:rsidRPr="00F570F9">
        <w:t xml:space="preserve"> 9 </w:t>
      </w:r>
      <w:r w:rsidRPr="00F570F9">
        <w:t xml:space="preserve">mg/ml </w:t>
      </w:r>
      <w:r w:rsidR="00CD4D05" w:rsidRPr="00CD4D05">
        <w:t xml:space="preserve">za injekciju </w:t>
      </w:r>
      <w:r w:rsidRPr="00F570F9">
        <w:t>(0,9</w:t>
      </w:r>
      <w:r w:rsidR="008F6B21">
        <w:t> </w:t>
      </w:r>
      <w:r w:rsidRPr="00F570F9">
        <w:t>%).</w:t>
      </w:r>
    </w:p>
    <w:p w14:paraId="0AFAC0BA" w14:textId="77777777" w:rsidR="00F05D96" w:rsidRPr="00F570F9" w:rsidRDefault="00F05D96" w:rsidP="00DC3EFF">
      <w:r w:rsidRPr="00F570F9">
        <w:t xml:space="preserve"> </w:t>
      </w:r>
    </w:p>
    <w:p w14:paraId="50C05020" w14:textId="77777777" w:rsidR="00F05D96" w:rsidRPr="00F570F9" w:rsidRDefault="00F05D96" w:rsidP="00DC3EFF">
      <w:r w:rsidRPr="00F570F9">
        <w:t>Rekonstitucijom liofiliziranog lijeka sa 7 </w:t>
      </w:r>
      <w:r w:rsidR="00716695" w:rsidRPr="00F570F9">
        <w:t>ml otopine natrijevog klorida 9 </w:t>
      </w:r>
      <w:r w:rsidRPr="00F570F9">
        <w:t>mg/ml (0,9</w:t>
      </w:r>
      <w:r w:rsidR="008242A5">
        <w:t> </w:t>
      </w:r>
      <w:r w:rsidRPr="00F570F9">
        <w:t xml:space="preserve">%) za injekciju dobiva se lijek Daptomicin Hospira za </w:t>
      </w:r>
      <w:r w:rsidR="00716695" w:rsidRPr="00F570F9">
        <w:t>injekciju u koncentraciji od 50 </w:t>
      </w:r>
      <w:r w:rsidRPr="00F570F9">
        <w:t>mg/ml.</w:t>
      </w:r>
    </w:p>
    <w:p w14:paraId="7CCEAA12" w14:textId="77777777" w:rsidR="00F05D96" w:rsidRPr="00F570F9" w:rsidRDefault="00F05D96" w:rsidP="00DC3EFF">
      <w:r w:rsidRPr="00F570F9">
        <w:t xml:space="preserve"> </w:t>
      </w:r>
    </w:p>
    <w:p w14:paraId="1F5F7B90" w14:textId="77777777" w:rsidR="00F05D96" w:rsidRPr="00F570F9" w:rsidRDefault="00F05D96" w:rsidP="00DC3EFF">
      <w:r w:rsidRPr="00F570F9">
        <w:t>Potpuno rekonstituiran lijek izgledat će bistro i može imati nekoliko malenih mjehurića ili pjenu oko ruba bočice.</w:t>
      </w:r>
    </w:p>
    <w:p w14:paraId="2D140314" w14:textId="77777777" w:rsidR="00F05D96" w:rsidRPr="00F570F9" w:rsidRDefault="00F05D96" w:rsidP="00DC3EFF"/>
    <w:p w14:paraId="73C6DFD8" w14:textId="77777777" w:rsidR="00F05D96" w:rsidRPr="00F570F9" w:rsidRDefault="00F05D96" w:rsidP="00DC3EFF">
      <w:r w:rsidRPr="00F570F9">
        <w:t xml:space="preserve">Da biste pripremili lijek Daptomicin Hospira za intravensku injekciju, pratite upute u nastavku: </w:t>
      </w:r>
    </w:p>
    <w:p w14:paraId="2F86498C" w14:textId="77777777" w:rsidR="00576558" w:rsidRPr="00F570F9" w:rsidRDefault="00F05D96" w:rsidP="00DC3EFF">
      <w:r w:rsidRPr="00F570F9">
        <w:t>Za rekonstituciju liofiliziranog lijeka Daptomicin Hospira potrebno je primijeniti aseptičku tehniku tijekom cijelog postupka.</w:t>
      </w:r>
    </w:p>
    <w:p w14:paraId="4DC03EE0" w14:textId="77777777" w:rsidR="00576558" w:rsidRPr="00F570F9" w:rsidRDefault="00576558" w:rsidP="00DC3EFF">
      <w:r w:rsidRPr="00F570F9">
        <w:t xml:space="preserve">IZBJEGAVAJTE snažno </w:t>
      </w:r>
      <w:r w:rsidR="00B70FE5">
        <w:t>mućkanje</w:t>
      </w:r>
      <w:r w:rsidRPr="00F570F9">
        <w:t xml:space="preserve"> ili </w:t>
      </w:r>
      <w:r w:rsidR="00B70FE5">
        <w:t>protresanje</w:t>
      </w:r>
      <w:r w:rsidRPr="00F570F9">
        <w:t xml:space="preserve"> bočice tijekom ili nakon rekonstitucije kako bi se minimaliziralo pjenjenje lijeka.</w:t>
      </w:r>
    </w:p>
    <w:p w14:paraId="6338E7FF" w14:textId="77777777" w:rsidR="00F05D96" w:rsidRPr="00F570F9" w:rsidRDefault="00F05D96" w:rsidP="00DC3EFF">
      <w:r w:rsidRPr="00F570F9">
        <w:t xml:space="preserve"> </w:t>
      </w:r>
    </w:p>
    <w:p w14:paraId="19290C90" w14:textId="77777777" w:rsidR="00576558" w:rsidRPr="00F570F9" w:rsidRDefault="00F05D96" w:rsidP="009708DA">
      <w:pPr>
        <w:pStyle w:val="ListParagraph"/>
        <w:numPr>
          <w:ilvl w:val="0"/>
          <w:numId w:val="18"/>
        </w:numPr>
        <w:ind w:left="561" w:hanging="561"/>
      </w:pPr>
      <w:r w:rsidRPr="00F570F9">
        <w:lastRenderedPageBreak/>
        <w:t>Potrebno je odstraniti polipropilensku "flip-off" kapicu da se otkrije središnji dio gumenog čepa. Obrišite vrh gumenog čepa vatom natopljenom alkoholom ili drugom antiseptičkom otopinom i pustite da se osuši</w:t>
      </w:r>
      <w:r w:rsidR="00576558" w:rsidRPr="00F570F9">
        <w:t xml:space="preserve"> </w:t>
      </w:r>
      <w:r w:rsidR="00576558" w:rsidRPr="009F2FF9">
        <w:t xml:space="preserve">(ako je </w:t>
      </w:r>
      <w:r w:rsidR="00B70FE5">
        <w:t>to primjenjivo u danom slučaju</w:t>
      </w:r>
      <w:r w:rsidR="00576558" w:rsidRPr="009F2FF9">
        <w:t>, učinite</w:t>
      </w:r>
      <w:r w:rsidR="00F646E2">
        <w:t xml:space="preserve"> to</w:t>
      </w:r>
      <w:r w:rsidR="00576558" w:rsidRPr="009F2FF9">
        <w:t xml:space="preserve"> isto s bočicom koja sadrži otopinu natrijevog klorida)</w:t>
      </w:r>
      <w:r w:rsidRPr="00F570F9">
        <w:t>. Nakon čišćenja ne dirajte gumeni čep i pazite da ne dodiruje bilo koju drugu površ</w:t>
      </w:r>
      <w:r w:rsidR="00716695" w:rsidRPr="00F570F9">
        <w:t>inu. U štrcaljku treba povući 7 ml otopine natrijevog klorida 9 </w:t>
      </w:r>
      <w:r w:rsidRPr="00F570F9">
        <w:t>mg/ml (0,9</w:t>
      </w:r>
      <w:r w:rsidR="008242A5">
        <w:t> </w:t>
      </w:r>
      <w:r w:rsidRPr="00F570F9">
        <w:t xml:space="preserve">%) za injekciju pomoću sterilne igle za prijenos </w:t>
      </w:r>
      <w:r w:rsidR="003655F2" w:rsidRPr="00F570F9">
        <w:t>od</w:t>
      </w:r>
      <w:r w:rsidRPr="00F570F9">
        <w:t xml:space="preserve"> 21</w:t>
      </w:r>
      <w:r w:rsidR="008242A5">
        <w:t> </w:t>
      </w:r>
      <w:r w:rsidRPr="00F570F9">
        <w:t xml:space="preserve">G ili manjeg </w:t>
      </w:r>
      <w:r w:rsidR="003655F2" w:rsidRPr="00F570F9">
        <w:t xml:space="preserve">promjera </w:t>
      </w:r>
      <w:r w:rsidRPr="00F570F9">
        <w:t xml:space="preserve">ili pomoću uređaja bez igle i zatim je </w:t>
      </w:r>
      <w:r w:rsidR="00576558" w:rsidRPr="00F570F9">
        <w:t xml:space="preserve">POLAKO </w:t>
      </w:r>
      <w:r w:rsidRPr="00F570F9">
        <w:t xml:space="preserve">ubrizgati kroz središte gumenog čepa </w:t>
      </w:r>
      <w:r w:rsidR="00F646E2">
        <w:t>izravno</w:t>
      </w:r>
      <w:r w:rsidR="00576558" w:rsidRPr="009F2FF9">
        <w:t xml:space="preserve"> </w:t>
      </w:r>
      <w:r w:rsidRPr="00F570F9">
        <w:t>u bočicu.</w:t>
      </w:r>
    </w:p>
    <w:p w14:paraId="56D3AB81" w14:textId="77777777" w:rsidR="00576558" w:rsidRPr="00F570F9" w:rsidRDefault="00576558" w:rsidP="009708DA">
      <w:pPr>
        <w:pStyle w:val="ListParagraph"/>
        <w:numPr>
          <w:ilvl w:val="0"/>
          <w:numId w:val="18"/>
        </w:numPr>
        <w:ind w:left="561" w:hanging="561"/>
      </w:pPr>
      <w:bookmarkStart w:id="9" w:name="_Hlk523582771"/>
      <w:r w:rsidRPr="00F570F9">
        <w:t xml:space="preserve">Otpustite klip štrcaljke i omogućite </w:t>
      </w:r>
      <w:r w:rsidR="00E87369" w:rsidRPr="00F570F9">
        <w:t>m</w:t>
      </w:r>
      <w:r w:rsidRPr="00F570F9">
        <w:t>u da izjednači tlak prije nego</w:t>
      </w:r>
      <w:r w:rsidR="00C81654">
        <w:t xml:space="preserve"> što</w:t>
      </w:r>
      <w:r w:rsidRPr="00F570F9">
        <w:t xml:space="preserve"> i</w:t>
      </w:r>
      <w:r w:rsidR="00E87369" w:rsidRPr="00F570F9">
        <w:t>zvuče</w:t>
      </w:r>
      <w:r w:rsidRPr="00F570F9">
        <w:t>te štrcaljku iz bočice</w:t>
      </w:r>
      <w:bookmarkEnd w:id="9"/>
      <w:r w:rsidRPr="00F570F9">
        <w:t>.</w:t>
      </w:r>
    </w:p>
    <w:p w14:paraId="116760BD" w14:textId="77777777" w:rsidR="00F05D96" w:rsidRPr="00F570F9" w:rsidRDefault="00F646E2" w:rsidP="009708DA">
      <w:pPr>
        <w:pStyle w:val="ListParagraph"/>
        <w:numPr>
          <w:ilvl w:val="0"/>
          <w:numId w:val="18"/>
        </w:numPr>
        <w:ind w:left="561" w:hanging="561"/>
      </w:pPr>
      <w:r>
        <w:t xml:space="preserve">Uhvatite grlo </w:t>
      </w:r>
      <w:r w:rsidR="00576558" w:rsidRPr="00F570F9">
        <w:t>bočic</w:t>
      </w:r>
      <w:r>
        <w:t>e</w:t>
      </w:r>
      <w:r w:rsidR="00576558" w:rsidRPr="00F570F9">
        <w:t xml:space="preserve">, nagnite </w:t>
      </w:r>
      <w:r w:rsidR="005365C7" w:rsidRPr="00F570F9">
        <w:t>je</w:t>
      </w:r>
      <w:r w:rsidR="00576558" w:rsidRPr="00F570F9">
        <w:t xml:space="preserve"> i </w:t>
      </w:r>
      <w:r w:rsidR="00B70FE5">
        <w:t>kružeći lagano bočicom miješajte</w:t>
      </w:r>
      <w:r w:rsidR="00576558" w:rsidRPr="00F570F9">
        <w:t xml:space="preserve"> sadržaj bočice dok se lijek potpuno ne rekonstituira.</w:t>
      </w:r>
    </w:p>
    <w:p w14:paraId="45F6E337" w14:textId="77777777" w:rsidR="00F05D96" w:rsidRPr="00F570F9" w:rsidRDefault="00F05D96" w:rsidP="009708DA">
      <w:pPr>
        <w:pStyle w:val="ListParagraph"/>
        <w:numPr>
          <w:ilvl w:val="0"/>
          <w:numId w:val="18"/>
        </w:numPr>
        <w:ind w:left="561" w:hanging="561"/>
      </w:pPr>
      <w:r w:rsidRPr="00F570F9">
        <w:t>Rekonstituiranu otopinu treba prije primjene pažljivo pregledati kako bi se osiguralo da je lijek</w:t>
      </w:r>
      <w:r w:rsidR="003655F2" w:rsidRPr="00F570F9">
        <w:t xml:space="preserve"> otopljen</w:t>
      </w:r>
      <w:r w:rsidRPr="00F570F9">
        <w:t xml:space="preserve"> i vizualno provjeriti da ne sadrži vidljive čestice. Boja rekonstituirane otopine lijeka Daptomicin Hospira u rasponu je od </w:t>
      </w:r>
      <w:r w:rsidR="00223F42">
        <w:t>jasno</w:t>
      </w:r>
      <w:r w:rsidR="00AB7B40">
        <w:t xml:space="preserve"> </w:t>
      </w:r>
      <w:r w:rsidRPr="00F570F9">
        <w:t>žute do sv</w:t>
      </w:r>
      <w:r w:rsidR="001A1B4A">
        <w:t>i</w:t>
      </w:r>
      <w:r w:rsidRPr="00F570F9">
        <w:t>jetlo</w:t>
      </w:r>
      <w:r w:rsidR="001A1B4A">
        <w:t xml:space="preserve"> </w:t>
      </w:r>
      <w:r w:rsidRPr="00F570F9">
        <w:t xml:space="preserve">smeđe. </w:t>
      </w:r>
    </w:p>
    <w:p w14:paraId="2B77836F" w14:textId="77777777" w:rsidR="00F05D96" w:rsidRPr="00F570F9" w:rsidRDefault="00F05D96" w:rsidP="009708DA">
      <w:pPr>
        <w:pStyle w:val="ListParagraph"/>
        <w:numPr>
          <w:ilvl w:val="0"/>
          <w:numId w:val="18"/>
        </w:numPr>
        <w:ind w:left="561" w:hanging="561"/>
      </w:pPr>
      <w:r w:rsidRPr="00F570F9">
        <w:t>Polako izvucit</w:t>
      </w:r>
      <w:r w:rsidR="00716695" w:rsidRPr="00F570F9">
        <w:t>e rekonstituiranu tekućinu (50 </w:t>
      </w:r>
      <w:r w:rsidRPr="00F570F9">
        <w:t xml:space="preserve">mg daptomicina/ml) iz bočice pomoću sterilne igle </w:t>
      </w:r>
      <w:r w:rsidR="003655F2" w:rsidRPr="00F570F9">
        <w:t xml:space="preserve">od </w:t>
      </w:r>
      <w:r w:rsidRPr="00F570F9">
        <w:t>21</w:t>
      </w:r>
      <w:r w:rsidR="008242A5">
        <w:t> </w:t>
      </w:r>
      <w:r w:rsidRPr="00F570F9">
        <w:t>G ili manjeg</w:t>
      </w:r>
      <w:r w:rsidR="003655F2" w:rsidRPr="00F570F9">
        <w:t xml:space="preserve"> promjera</w:t>
      </w:r>
      <w:r w:rsidRPr="00F570F9">
        <w:t xml:space="preserve">. </w:t>
      </w:r>
    </w:p>
    <w:p w14:paraId="22F9F39F" w14:textId="77777777" w:rsidR="00F05D96" w:rsidRPr="00F570F9" w:rsidRDefault="00F05D96" w:rsidP="009708DA">
      <w:pPr>
        <w:pStyle w:val="ListParagraph"/>
        <w:keepNext/>
        <w:keepLines/>
        <w:widowControl w:val="0"/>
        <w:numPr>
          <w:ilvl w:val="0"/>
          <w:numId w:val="18"/>
        </w:numPr>
        <w:ind w:left="561" w:hanging="561"/>
      </w:pPr>
      <w:r w:rsidRPr="00F570F9">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6A03DA60" w14:textId="77777777" w:rsidR="00F05D96" w:rsidRPr="00F570F9" w:rsidRDefault="00F05D96" w:rsidP="009708DA">
      <w:pPr>
        <w:pStyle w:val="ListParagraph"/>
        <w:numPr>
          <w:ilvl w:val="0"/>
          <w:numId w:val="18"/>
        </w:numPr>
        <w:ind w:left="561" w:hanging="561"/>
      </w:pPr>
      <w:r w:rsidRPr="00F570F9">
        <w:t xml:space="preserve">Zamijenite iglu novom iglom za intravensku injekciju. </w:t>
      </w:r>
    </w:p>
    <w:p w14:paraId="30DD76E2" w14:textId="77777777" w:rsidR="00F05D96" w:rsidRPr="00F570F9" w:rsidRDefault="00F05D96" w:rsidP="009708DA">
      <w:pPr>
        <w:pStyle w:val="ListParagraph"/>
        <w:numPr>
          <w:ilvl w:val="0"/>
          <w:numId w:val="18"/>
        </w:numPr>
        <w:ind w:left="561" w:hanging="561"/>
      </w:pPr>
      <w:r w:rsidRPr="00F570F9">
        <w:t>Zrak, velike mjehure i sav višak otopine treba i</w:t>
      </w:r>
      <w:r w:rsidR="00B70FE5">
        <w:t>stisnuti</w:t>
      </w:r>
      <w:r w:rsidRPr="00F570F9">
        <w:t xml:space="preserve"> kako bi se dobila potrebna doza. </w:t>
      </w:r>
    </w:p>
    <w:p w14:paraId="3B26860E" w14:textId="77777777" w:rsidR="00F05D96" w:rsidRPr="00F570F9" w:rsidRDefault="00F05D96" w:rsidP="009708DA">
      <w:pPr>
        <w:pStyle w:val="ListParagraph"/>
        <w:numPr>
          <w:ilvl w:val="0"/>
          <w:numId w:val="18"/>
        </w:numPr>
        <w:ind w:left="561" w:hanging="561"/>
      </w:pPr>
      <w:r w:rsidRPr="00F570F9">
        <w:t>Rekonstituirana otopina zatim se treba primijeniti putem intravenske injekcije tijekom 2</w:t>
      </w:r>
      <w:r w:rsidR="00DA0953">
        <w:t> </w:t>
      </w:r>
      <w:r w:rsidRPr="00F570F9">
        <w:t>minute, kao što je navedeno u dijelu</w:t>
      </w:r>
      <w:r w:rsidR="00CD4D05">
        <w:t> </w:t>
      </w:r>
      <w:r w:rsidRPr="00F570F9">
        <w:t>4.2.</w:t>
      </w:r>
    </w:p>
    <w:p w14:paraId="4FF1ABA4" w14:textId="77777777" w:rsidR="00F05D96" w:rsidRPr="00F570F9" w:rsidRDefault="00F05D96" w:rsidP="00DC3EFF"/>
    <w:p w14:paraId="05528348" w14:textId="77777777" w:rsidR="00F05D96" w:rsidRPr="00F570F9" w:rsidRDefault="00F05D96" w:rsidP="00DC3EFF">
      <w:r w:rsidRPr="00F570F9">
        <w:t>Bočice lijeka Daptomicin Hospira isključivo su za jednokratnu uporabu.</w:t>
      </w:r>
    </w:p>
    <w:p w14:paraId="49830652" w14:textId="77777777" w:rsidR="00F05D96" w:rsidRPr="00F570F9" w:rsidRDefault="00F05D96" w:rsidP="00DC3EFF">
      <w:r w:rsidRPr="00F570F9">
        <w:t xml:space="preserve"> </w:t>
      </w:r>
    </w:p>
    <w:p w14:paraId="4296553A" w14:textId="77777777" w:rsidR="00F05D96" w:rsidRPr="00F570F9" w:rsidRDefault="00F05D96" w:rsidP="00DC3EFF">
      <w:r w:rsidRPr="00F570F9">
        <w:t>S mikrobiološkog stajališta, lijek treba primijeniti odmah nakon rekonstitucije (vidjeti dio</w:t>
      </w:r>
      <w:r w:rsidR="00CD4D05">
        <w:t> </w:t>
      </w:r>
      <w:r w:rsidRPr="00F570F9">
        <w:t>6.3)</w:t>
      </w:r>
      <w:r w:rsidR="001A1B4A">
        <w:t>.</w:t>
      </w:r>
      <w:r w:rsidRPr="00F570F9">
        <w:t xml:space="preserve"> </w:t>
      </w:r>
    </w:p>
    <w:p w14:paraId="1C5058F4" w14:textId="77777777" w:rsidR="00F05D96" w:rsidRPr="00F570F9" w:rsidRDefault="00F05D96" w:rsidP="00DC3EFF"/>
    <w:p w14:paraId="51715C09" w14:textId="77777777" w:rsidR="00F05D96" w:rsidRPr="00F570F9" w:rsidRDefault="00F05D96" w:rsidP="00DC3EFF">
      <w:r w:rsidRPr="00F570F9">
        <w:t>Neiskorišteni lijek ili otpadni materijal potrebno je zbrinuti sukladno nacionalnim propisima.</w:t>
      </w:r>
    </w:p>
    <w:p w14:paraId="04E4A57B" w14:textId="77777777" w:rsidR="00F05D96" w:rsidRPr="00F570F9" w:rsidRDefault="00F05D96" w:rsidP="00DC3EFF"/>
    <w:p w14:paraId="52AD1BDA" w14:textId="77777777" w:rsidR="00F05D96" w:rsidRPr="00F570F9" w:rsidRDefault="00F05D96" w:rsidP="009F2FF9">
      <w:pPr>
        <w:keepNext/>
      </w:pPr>
      <w:r w:rsidRPr="00F570F9">
        <w:rPr>
          <w:u w:val="single"/>
        </w:rPr>
        <w:t>Daptomicin Hospira 500 mg prašak za otopinu za injekciju/infuziju</w:t>
      </w:r>
    </w:p>
    <w:p w14:paraId="56124E90" w14:textId="77777777" w:rsidR="00F05D96" w:rsidRPr="00F570F9" w:rsidRDefault="00F05D96" w:rsidP="00DC3EFF"/>
    <w:p w14:paraId="175CD863" w14:textId="77777777" w:rsidR="00F05D96" w:rsidRPr="00F570F9" w:rsidRDefault="003655F2" w:rsidP="00DC3EFF">
      <w:pPr>
        <w:rPr>
          <w:i/>
        </w:rPr>
      </w:pPr>
      <w:r w:rsidRPr="00F570F9">
        <w:rPr>
          <w:i/>
        </w:rPr>
        <w:t xml:space="preserve">Primjena lijeka </w:t>
      </w:r>
      <w:r w:rsidR="00F05D96" w:rsidRPr="00F570F9">
        <w:rPr>
          <w:i/>
        </w:rPr>
        <w:t>Daptomicin Hospira</w:t>
      </w:r>
      <w:r w:rsidR="00F05D96" w:rsidRPr="00F570F9">
        <w:t xml:space="preserve"> </w:t>
      </w:r>
      <w:r w:rsidR="00F05D96" w:rsidRPr="00F570F9">
        <w:rPr>
          <w:i/>
        </w:rPr>
        <w:t>kao intravensk</w:t>
      </w:r>
      <w:r w:rsidRPr="00F570F9">
        <w:rPr>
          <w:i/>
        </w:rPr>
        <w:t>e</w:t>
      </w:r>
      <w:r w:rsidR="00F05D96" w:rsidRPr="00F570F9">
        <w:rPr>
          <w:i/>
        </w:rPr>
        <w:t xml:space="preserve"> infuzij</w:t>
      </w:r>
      <w:r w:rsidRPr="00F570F9">
        <w:rPr>
          <w:i/>
        </w:rPr>
        <w:t>e</w:t>
      </w:r>
      <w:r w:rsidR="00F05D96" w:rsidRPr="00F570F9">
        <w:rPr>
          <w:i/>
        </w:rPr>
        <w:t xml:space="preserve"> tijekom 30 </w:t>
      </w:r>
      <w:r w:rsidR="00116258">
        <w:rPr>
          <w:i/>
        </w:rPr>
        <w:t xml:space="preserve">ili 60 </w:t>
      </w:r>
      <w:r w:rsidR="00F05D96" w:rsidRPr="00F570F9">
        <w:rPr>
          <w:i/>
        </w:rPr>
        <w:t xml:space="preserve">minuta </w:t>
      </w:r>
    </w:p>
    <w:p w14:paraId="5FE5FAEC" w14:textId="77777777" w:rsidR="00F05D96" w:rsidRPr="00F570F9" w:rsidRDefault="00F05D96" w:rsidP="00DC3EFF">
      <w:r w:rsidRPr="00F570F9">
        <w:t>Rekonstitucijom liofiliziranog lijeka sa 10</w:t>
      </w:r>
      <w:r w:rsidR="00FD6D0D">
        <w:t> </w:t>
      </w:r>
      <w:r w:rsidRPr="00F570F9">
        <w:t>ml otopine natrijevog klorida 9</w:t>
      </w:r>
      <w:r w:rsidR="00FD6D0D">
        <w:t> </w:t>
      </w:r>
      <w:r w:rsidRPr="00F570F9">
        <w:t>mg/ml (0,9</w:t>
      </w:r>
      <w:r w:rsidR="00DA0953">
        <w:t> </w:t>
      </w:r>
      <w:r w:rsidRPr="00F570F9">
        <w:t>%) za injekciju dobiva se lijek Daptomicin Hospira za infuziju u koncentraciji od 50</w:t>
      </w:r>
      <w:r w:rsidR="00FD6D0D">
        <w:t> </w:t>
      </w:r>
      <w:r w:rsidRPr="00F570F9">
        <w:t>mg/ml.</w:t>
      </w:r>
    </w:p>
    <w:p w14:paraId="14D808FA" w14:textId="77777777" w:rsidR="00F05D96" w:rsidRPr="00F570F9" w:rsidRDefault="00F05D96" w:rsidP="00DC3EFF">
      <w:r w:rsidRPr="00F570F9">
        <w:t xml:space="preserve"> </w:t>
      </w:r>
    </w:p>
    <w:p w14:paraId="3EDD1F1C" w14:textId="77777777" w:rsidR="00F05D96" w:rsidRPr="00F570F9" w:rsidRDefault="00F05D96" w:rsidP="00DC3EFF">
      <w:r w:rsidRPr="00F570F9">
        <w:t>Potpuno rekonstituiran lijek izgledat će bistro i može imati nekoliko malenih mjehurića ili pjenu oko ruba bočice.</w:t>
      </w:r>
    </w:p>
    <w:p w14:paraId="43FF492B" w14:textId="77777777" w:rsidR="00F05D96" w:rsidRPr="00F570F9" w:rsidRDefault="00F05D96" w:rsidP="00DC3EFF"/>
    <w:p w14:paraId="33A6C1DA" w14:textId="77777777" w:rsidR="00F05D96" w:rsidRPr="00F570F9" w:rsidRDefault="00F05D96" w:rsidP="00DC3EFF">
      <w:r w:rsidRPr="00F570F9">
        <w:t xml:space="preserve">Da biste pripremili lijek Daptomicin Hospira za intravensku infuziju, pratite upute u nastavku: </w:t>
      </w:r>
    </w:p>
    <w:p w14:paraId="1F6789C3" w14:textId="77777777" w:rsidR="001C136A" w:rsidRPr="00F570F9" w:rsidRDefault="00F05D96" w:rsidP="00DC3EFF">
      <w:r w:rsidRPr="00F570F9">
        <w:t>Za rekonstituciju liofiliziranog lijeka Daptomicin Hospira potrebno je primijeniti aseptičku tehniku tijekom cijelog postupka.</w:t>
      </w:r>
    </w:p>
    <w:p w14:paraId="621CAED7" w14:textId="77777777" w:rsidR="001C136A" w:rsidRPr="00F570F9" w:rsidRDefault="001C136A" w:rsidP="00DC3EFF">
      <w:r w:rsidRPr="00F570F9">
        <w:t xml:space="preserve">IZBJEGAVAJTE snažno </w:t>
      </w:r>
      <w:r w:rsidR="00B70FE5">
        <w:t>mućkanje ili protresanje</w:t>
      </w:r>
      <w:r w:rsidRPr="00F570F9">
        <w:t xml:space="preserve"> bočice tijekom ili nakon rekonstitucije kako bi se minimaliziralo pjenjenje lijeka.</w:t>
      </w:r>
    </w:p>
    <w:p w14:paraId="016C665F" w14:textId="77777777" w:rsidR="00F05D96" w:rsidRPr="00F570F9" w:rsidRDefault="00F05D96" w:rsidP="00DC3EFF">
      <w:r w:rsidRPr="00F570F9">
        <w:t xml:space="preserve"> </w:t>
      </w:r>
    </w:p>
    <w:p w14:paraId="369FEC15" w14:textId="77777777" w:rsidR="002204EF" w:rsidRPr="00F570F9" w:rsidRDefault="00F05D96" w:rsidP="009708DA">
      <w:pPr>
        <w:pStyle w:val="ListParagraph"/>
        <w:numPr>
          <w:ilvl w:val="0"/>
          <w:numId w:val="19"/>
        </w:numPr>
        <w:ind w:left="561" w:hanging="561"/>
      </w:pPr>
      <w:r w:rsidRPr="00F570F9">
        <w:t>Potrebno je odstraniti polipropilensku "flip-off" kapicu da se otkrije središnji dio gumenog čepa. Obrišite vrh gumenog čepa vatom natopljenom alkoholom ili drugom antiseptičkom otopinom i pustite da se osuši</w:t>
      </w:r>
      <w:bookmarkStart w:id="10" w:name="_Hlk523582241"/>
      <w:r w:rsidR="001C136A" w:rsidRPr="00F570F9">
        <w:t xml:space="preserve"> (ako je </w:t>
      </w:r>
      <w:r w:rsidR="00B70FE5">
        <w:t>to primjenjivo u danom slučaju</w:t>
      </w:r>
      <w:r w:rsidR="001C136A" w:rsidRPr="00F570F9">
        <w:t xml:space="preserve">, učinite </w:t>
      </w:r>
      <w:r w:rsidR="00F646E2">
        <w:t xml:space="preserve">to </w:t>
      </w:r>
      <w:r w:rsidR="001C136A" w:rsidRPr="00F570F9">
        <w:t>isto s bočicom koja sadrži otopinu natrijevog klorida)</w:t>
      </w:r>
      <w:bookmarkEnd w:id="10"/>
      <w:r w:rsidRPr="00F570F9">
        <w:t>. Nakon čišćenja ne dirajte gumeni čep i pazite da ne dodiruje bilo koju drugu površi</w:t>
      </w:r>
      <w:r w:rsidR="00716695" w:rsidRPr="00F570F9">
        <w:t>nu. U štrcaljku treba povući 10 ml otopine natrijevog klorida 9 </w:t>
      </w:r>
      <w:r w:rsidRPr="00F570F9">
        <w:t>mg/ml (0,9</w:t>
      </w:r>
      <w:r w:rsidR="00DA0953">
        <w:t> </w:t>
      </w:r>
      <w:r w:rsidRPr="00F570F9">
        <w:t xml:space="preserve">%) za injekciju pomoću sterilne igle za prijenos </w:t>
      </w:r>
      <w:r w:rsidR="003655F2" w:rsidRPr="00F570F9">
        <w:t xml:space="preserve">od </w:t>
      </w:r>
      <w:r w:rsidRPr="00F570F9">
        <w:t>21</w:t>
      </w:r>
      <w:r w:rsidR="002204EF" w:rsidRPr="00F570F9">
        <w:t> </w:t>
      </w:r>
      <w:r w:rsidRPr="00F570F9">
        <w:t xml:space="preserve">G ili manjeg </w:t>
      </w:r>
      <w:r w:rsidR="003655F2" w:rsidRPr="00F570F9">
        <w:t xml:space="preserve">promjera </w:t>
      </w:r>
      <w:r w:rsidRPr="00F570F9">
        <w:t xml:space="preserve">ili pomoću uređaja bez igle, i zatim je </w:t>
      </w:r>
      <w:r w:rsidR="002204EF" w:rsidRPr="00F570F9">
        <w:t xml:space="preserve">POLAKO </w:t>
      </w:r>
      <w:r w:rsidRPr="00F570F9">
        <w:t xml:space="preserve">ubrizgati kroz središte gumenog čepa </w:t>
      </w:r>
      <w:bookmarkStart w:id="11" w:name="_Hlk523582362"/>
      <w:r w:rsidR="00F646E2">
        <w:t>izravno</w:t>
      </w:r>
      <w:r w:rsidR="002204EF" w:rsidRPr="00F570F9">
        <w:t xml:space="preserve"> </w:t>
      </w:r>
      <w:bookmarkEnd w:id="11"/>
      <w:r w:rsidR="002204EF" w:rsidRPr="00F570F9">
        <w:t xml:space="preserve"> </w:t>
      </w:r>
      <w:r w:rsidRPr="00F570F9">
        <w:t>u bočicu</w:t>
      </w:r>
      <w:r w:rsidR="002204EF" w:rsidRPr="00F570F9">
        <w:t>.</w:t>
      </w:r>
    </w:p>
    <w:p w14:paraId="3030A37E" w14:textId="77777777" w:rsidR="002204EF" w:rsidRPr="00F570F9" w:rsidRDefault="002204EF" w:rsidP="009708DA">
      <w:pPr>
        <w:pStyle w:val="ListParagraph"/>
        <w:numPr>
          <w:ilvl w:val="0"/>
          <w:numId w:val="19"/>
        </w:numPr>
        <w:ind w:left="561" w:hanging="561"/>
      </w:pPr>
      <w:r w:rsidRPr="00F570F9">
        <w:t xml:space="preserve">Otpustite klip štrcaljke i omogućite mu da izjednači tlak prije nego </w:t>
      </w:r>
      <w:r w:rsidR="00C81654">
        <w:t xml:space="preserve">što </w:t>
      </w:r>
      <w:r w:rsidRPr="00F570F9">
        <w:t>izvučete štrcaljku iz bočice.</w:t>
      </w:r>
    </w:p>
    <w:p w14:paraId="54FCF11D" w14:textId="77777777" w:rsidR="00F05D96" w:rsidRPr="00F570F9" w:rsidRDefault="00F646E2" w:rsidP="009708DA">
      <w:pPr>
        <w:pStyle w:val="ListParagraph"/>
        <w:numPr>
          <w:ilvl w:val="0"/>
          <w:numId w:val="19"/>
        </w:numPr>
        <w:ind w:left="561" w:hanging="561"/>
      </w:pPr>
      <w:r>
        <w:lastRenderedPageBreak/>
        <w:t>Uhvatite grlo</w:t>
      </w:r>
      <w:r w:rsidR="002204EF" w:rsidRPr="00F570F9">
        <w:t xml:space="preserve"> bočic</w:t>
      </w:r>
      <w:r>
        <w:t>e</w:t>
      </w:r>
      <w:r w:rsidR="002204EF" w:rsidRPr="00F570F9">
        <w:t xml:space="preserve">, nagnite je i </w:t>
      </w:r>
      <w:r w:rsidR="00B70FE5">
        <w:t>kružeći lagano bočicom miješajte</w:t>
      </w:r>
      <w:r w:rsidR="002204EF" w:rsidRPr="00F570F9">
        <w:t xml:space="preserve"> sadržaj bočice dok se lijek potpuno ne rekonstituira.</w:t>
      </w:r>
    </w:p>
    <w:p w14:paraId="06BAC54C" w14:textId="77777777" w:rsidR="00F05D96" w:rsidRPr="00F570F9" w:rsidRDefault="00F05D96" w:rsidP="009708DA">
      <w:pPr>
        <w:pStyle w:val="ListParagraph"/>
        <w:numPr>
          <w:ilvl w:val="0"/>
          <w:numId w:val="19"/>
        </w:numPr>
        <w:ind w:left="561" w:hanging="561"/>
      </w:pPr>
      <w:r w:rsidRPr="00F570F9">
        <w:t>Rekonstituiranu otopinu treba prije primjene pažljivo pregledati kako bi se osiguralo da je lijek</w:t>
      </w:r>
      <w:r w:rsidR="003655F2" w:rsidRPr="00F570F9">
        <w:t xml:space="preserve"> otopljen</w:t>
      </w:r>
      <w:r w:rsidRPr="00F570F9">
        <w:t xml:space="preserve"> i vizualno provjeriti da ne sadrži vidljive čestice. Boja rekonstituirane otopine lijeka Daptomicin Hospira u rasponu je od </w:t>
      </w:r>
      <w:r w:rsidR="00223F42">
        <w:t>jasno</w:t>
      </w:r>
      <w:r w:rsidR="00AB7B40">
        <w:t xml:space="preserve"> </w:t>
      </w:r>
      <w:r w:rsidRPr="00F570F9">
        <w:t>žute do sv</w:t>
      </w:r>
      <w:r w:rsidR="00E15C72">
        <w:t>i</w:t>
      </w:r>
      <w:r w:rsidRPr="00F570F9">
        <w:t>jetlo</w:t>
      </w:r>
      <w:r w:rsidR="00AB7B40">
        <w:t xml:space="preserve"> </w:t>
      </w:r>
      <w:r w:rsidRPr="00F570F9">
        <w:t xml:space="preserve">smeđe. </w:t>
      </w:r>
    </w:p>
    <w:p w14:paraId="462FAD54" w14:textId="77777777" w:rsidR="00F05D96" w:rsidRPr="00F570F9" w:rsidRDefault="00F05D96" w:rsidP="009708DA">
      <w:pPr>
        <w:pStyle w:val="ListParagraph"/>
        <w:numPr>
          <w:ilvl w:val="0"/>
          <w:numId w:val="19"/>
        </w:numPr>
        <w:ind w:left="561" w:hanging="561"/>
      </w:pPr>
      <w:r w:rsidRPr="00F570F9">
        <w:t>Polako izvuci</w:t>
      </w:r>
      <w:r w:rsidR="00716695" w:rsidRPr="00F570F9">
        <w:t>te rekonstituiranu tekućinu (50 </w:t>
      </w:r>
      <w:r w:rsidRPr="00F570F9">
        <w:t xml:space="preserve">mg daptomicina/ml) iz bočice pomoću sterilne igle </w:t>
      </w:r>
      <w:r w:rsidR="003655F2" w:rsidRPr="00F570F9">
        <w:t xml:space="preserve">od </w:t>
      </w:r>
      <w:r w:rsidRPr="00F570F9">
        <w:t>21</w:t>
      </w:r>
      <w:r w:rsidR="00DA0953">
        <w:t> </w:t>
      </w:r>
      <w:r w:rsidRPr="00F570F9">
        <w:t>G ili manjeg</w:t>
      </w:r>
      <w:r w:rsidR="003655F2" w:rsidRPr="00F570F9">
        <w:t xml:space="preserve"> promjera</w:t>
      </w:r>
      <w:r w:rsidRPr="00F570F9">
        <w:t xml:space="preserve">. </w:t>
      </w:r>
    </w:p>
    <w:p w14:paraId="2E195C9D" w14:textId="77777777" w:rsidR="00F05D96" w:rsidRPr="00F570F9" w:rsidRDefault="00F05D96" w:rsidP="009708DA">
      <w:pPr>
        <w:pStyle w:val="ListParagraph"/>
        <w:numPr>
          <w:ilvl w:val="0"/>
          <w:numId w:val="19"/>
        </w:numPr>
        <w:ind w:left="561" w:hanging="561"/>
      </w:pPr>
      <w:r w:rsidRPr="00F570F9">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1E02B87F" w14:textId="77777777" w:rsidR="00F05D96" w:rsidRPr="00F570F9" w:rsidRDefault="00F05D96" w:rsidP="009708DA">
      <w:pPr>
        <w:pStyle w:val="ListParagraph"/>
        <w:numPr>
          <w:ilvl w:val="0"/>
          <w:numId w:val="19"/>
        </w:numPr>
        <w:ind w:left="561" w:hanging="561"/>
      </w:pPr>
      <w:r w:rsidRPr="00F570F9">
        <w:t xml:space="preserve">Zamijenite iglu novom iglom za intravensku infuziju. </w:t>
      </w:r>
    </w:p>
    <w:p w14:paraId="696CA239" w14:textId="77777777" w:rsidR="00C062BD" w:rsidRPr="00F570F9" w:rsidRDefault="00F05D96" w:rsidP="009708DA">
      <w:pPr>
        <w:pStyle w:val="ListParagraph"/>
        <w:numPr>
          <w:ilvl w:val="0"/>
          <w:numId w:val="19"/>
        </w:numPr>
        <w:ind w:left="561" w:hanging="561"/>
      </w:pPr>
      <w:r w:rsidRPr="00F570F9">
        <w:t>Zrak, velike mjehure i sav višak otopine treba i</w:t>
      </w:r>
      <w:r w:rsidR="00B70FE5">
        <w:t>stisnuti</w:t>
      </w:r>
      <w:r w:rsidRPr="00F570F9">
        <w:t xml:space="preserve"> kako bi se dobila potrebna doza. </w:t>
      </w:r>
    </w:p>
    <w:p w14:paraId="0798467E" w14:textId="77777777" w:rsidR="00F05D96" w:rsidRPr="00F570F9" w:rsidRDefault="00C062BD" w:rsidP="009708DA">
      <w:pPr>
        <w:pStyle w:val="ListParagraph"/>
        <w:numPr>
          <w:ilvl w:val="0"/>
          <w:numId w:val="19"/>
        </w:numPr>
        <w:ind w:left="561" w:hanging="561"/>
      </w:pPr>
      <w:r w:rsidRPr="00F570F9">
        <w:t>Prebacite rekonstituiranu otopinu u infuzijsku vrećicu s natrijevim kloridom 9</w:t>
      </w:r>
      <w:r w:rsidR="00DA0953">
        <w:t> </w:t>
      </w:r>
      <w:r w:rsidRPr="00F570F9">
        <w:t>mg/ml (0,9</w:t>
      </w:r>
      <w:r w:rsidR="00DA0953">
        <w:t> </w:t>
      </w:r>
      <w:r w:rsidRPr="00F570F9">
        <w:t>%) (uobičajen volumen iznosi 50</w:t>
      </w:r>
      <w:r w:rsidR="00DA0953">
        <w:t> </w:t>
      </w:r>
      <w:r w:rsidRPr="00F570F9">
        <w:t>ml).</w:t>
      </w:r>
    </w:p>
    <w:p w14:paraId="77D504D2" w14:textId="77777777" w:rsidR="00F05D96" w:rsidRPr="00F570F9" w:rsidRDefault="00F05D96" w:rsidP="009708DA">
      <w:pPr>
        <w:pStyle w:val="ListParagraph"/>
        <w:numPr>
          <w:ilvl w:val="0"/>
          <w:numId w:val="19"/>
        </w:numPr>
        <w:ind w:left="561" w:hanging="561"/>
      </w:pPr>
      <w:r w:rsidRPr="00F570F9">
        <w:t xml:space="preserve">Rekonstituirana i razrijeđena otopina zatim se treba primijeniti putem intravenske infuzije tijekom 30 </w:t>
      </w:r>
      <w:r w:rsidR="00116258">
        <w:t>ili 60</w:t>
      </w:r>
      <w:r w:rsidR="005F5A1B">
        <w:t> </w:t>
      </w:r>
      <w:r w:rsidRPr="00F570F9">
        <w:t>minuta, kao što je navedeno u dijelu</w:t>
      </w:r>
      <w:r w:rsidR="00FD6D0D">
        <w:t> </w:t>
      </w:r>
      <w:r w:rsidRPr="00F570F9">
        <w:t>4.2.</w:t>
      </w:r>
    </w:p>
    <w:p w14:paraId="4226DD35" w14:textId="77777777" w:rsidR="00F05D96" w:rsidRPr="00F570F9" w:rsidRDefault="00F05D96" w:rsidP="00DC3EFF"/>
    <w:p w14:paraId="680109E7" w14:textId="77777777" w:rsidR="00F05D96" w:rsidRPr="00F570F9" w:rsidRDefault="00F05D96" w:rsidP="00DC3EFF">
      <w:r w:rsidRPr="00F570F9">
        <w:t>Sljedeći lijekovi su se pokazali kompatibilnima kada se dodaju infuzijskim otopinama koje sadrže lijek Daptomicin Hospira: aztreonam, ceftazidim, ceftriakson, gentamicin, flukonazol, levofloksacin, dopamin, heparin i lidokain.</w:t>
      </w:r>
    </w:p>
    <w:p w14:paraId="0AE5BFFC" w14:textId="77777777" w:rsidR="00F05D96" w:rsidRPr="00F570F9" w:rsidRDefault="00F05D96" w:rsidP="00DC3EFF"/>
    <w:p w14:paraId="2B02CA97" w14:textId="77777777" w:rsidR="00F05D96" w:rsidRPr="00F570F9" w:rsidRDefault="003655F2" w:rsidP="00DC3EFF">
      <w:pPr>
        <w:rPr>
          <w:i/>
        </w:rPr>
      </w:pPr>
      <w:r w:rsidRPr="00F570F9">
        <w:rPr>
          <w:i/>
        </w:rPr>
        <w:t xml:space="preserve">Primjena lijeka </w:t>
      </w:r>
      <w:r w:rsidR="00F05D96" w:rsidRPr="00F570F9">
        <w:rPr>
          <w:i/>
        </w:rPr>
        <w:t>Daptomicin Hospira kao intravensk</w:t>
      </w:r>
      <w:r w:rsidRPr="00F570F9">
        <w:rPr>
          <w:i/>
        </w:rPr>
        <w:t>e</w:t>
      </w:r>
      <w:r w:rsidR="00F05D96" w:rsidRPr="00F570F9">
        <w:rPr>
          <w:i/>
        </w:rPr>
        <w:t xml:space="preserve"> injekcij</w:t>
      </w:r>
      <w:r w:rsidRPr="00F570F9">
        <w:rPr>
          <w:i/>
        </w:rPr>
        <w:t>e</w:t>
      </w:r>
      <w:r w:rsidR="00F05D96" w:rsidRPr="00F570F9">
        <w:rPr>
          <w:i/>
        </w:rPr>
        <w:t xml:space="preserve"> tijekom 2 minute </w:t>
      </w:r>
      <w:r w:rsidR="00F85314" w:rsidRPr="00F85314">
        <w:rPr>
          <w:i/>
          <w:u w:val="single"/>
        </w:rPr>
        <w:t>(samo za odrasle bolesnike)</w:t>
      </w:r>
    </w:p>
    <w:p w14:paraId="2522C47F" w14:textId="77777777" w:rsidR="00F05D96" w:rsidRPr="00F570F9" w:rsidRDefault="00F05D96" w:rsidP="00DC3EFF">
      <w:r w:rsidRPr="00F570F9">
        <w:t xml:space="preserve">Voda se ne smije koristiti za rekonstituciju lijeka Daptomicin Hospira za intravensku injekciju. Daptomicin Hospira smije se rekonstituirati samo s </w:t>
      </w:r>
      <w:r w:rsidR="003655F2" w:rsidRPr="00F570F9">
        <w:t xml:space="preserve">otopinom </w:t>
      </w:r>
      <w:r w:rsidRPr="00F570F9">
        <w:t>natrijev</w:t>
      </w:r>
      <w:r w:rsidR="003655F2" w:rsidRPr="00F570F9">
        <w:t>og</w:t>
      </w:r>
      <w:r w:rsidRPr="00F570F9">
        <w:t xml:space="preserve"> klorid</w:t>
      </w:r>
      <w:r w:rsidR="003655F2" w:rsidRPr="00F570F9">
        <w:t>a</w:t>
      </w:r>
      <w:r w:rsidR="00F407BB" w:rsidRPr="00F570F9">
        <w:t xml:space="preserve"> 9 </w:t>
      </w:r>
      <w:r w:rsidRPr="00F570F9">
        <w:t xml:space="preserve">mg/ml </w:t>
      </w:r>
      <w:r w:rsidR="00FD6D0D" w:rsidRPr="00FD6D0D">
        <w:t xml:space="preserve">za injekciju </w:t>
      </w:r>
      <w:r w:rsidRPr="00F570F9">
        <w:t>(0,9</w:t>
      </w:r>
      <w:r w:rsidR="005F5A1B">
        <w:t> </w:t>
      </w:r>
      <w:r w:rsidRPr="00F570F9">
        <w:t>%).</w:t>
      </w:r>
    </w:p>
    <w:p w14:paraId="41D8F41C" w14:textId="77777777" w:rsidR="00F05D96" w:rsidRPr="00F570F9" w:rsidRDefault="00F05D96" w:rsidP="00DC3EFF">
      <w:r w:rsidRPr="00F570F9">
        <w:t xml:space="preserve"> </w:t>
      </w:r>
    </w:p>
    <w:p w14:paraId="3B19A3F3" w14:textId="77777777" w:rsidR="00F05D96" w:rsidRPr="00F570F9" w:rsidRDefault="00F05D96" w:rsidP="00DC3EFF">
      <w:r w:rsidRPr="00F570F9">
        <w:t>Rekonstituci</w:t>
      </w:r>
      <w:r w:rsidR="00F407BB" w:rsidRPr="00F570F9">
        <w:t>jom liofiliziranog lijeka sa 10 ml otopine natrijevog klorida 9 </w:t>
      </w:r>
      <w:r w:rsidRPr="00F570F9">
        <w:t>mg/ml (0,9</w:t>
      </w:r>
      <w:r w:rsidR="005F5A1B">
        <w:t> </w:t>
      </w:r>
      <w:r w:rsidRPr="00F570F9">
        <w:t xml:space="preserve">%) za injekciju dobiva se lijek Daptomicin Hospira za </w:t>
      </w:r>
      <w:r w:rsidR="00F407BB" w:rsidRPr="00F570F9">
        <w:t>injekciju u koncentraciji od 50 </w:t>
      </w:r>
      <w:r w:rsidRPr="00F570F9">
        <w:t>mg/ml.</w:t>
      </w:r>
    </w:p>
    <w:p w14:paraId="61B36995" w14:textId="77777777" w:rsidR="00F05D96" w:rsidRPr="00F570F9" w:rsidRDefault="00F05D96" w:rsidP="00DC3EFF">
      <w:r w:rsidRPr="00F570F9">
        <w:t xml:space="preserve"> </w:t>
      </w:r>
    </w:p>
    <w:p w14:paraId="3AE65DD5" w14:textId="77777777" w:rsidR="00F05D96" w:rsidRPr="00F570F9" w:rsidRDefault="00F05D96" w:rsidP="00DC3EFF">
      <w:r w:rsidRPr="00F570F9">
        <w:t>Potpuno rekonstituiran lijek izgledat će bistro i može imati nekoliko malenih mjehurića ili pjenu oko ruba bočice.</w:t>
      </w:r>
    </w:p>
    <w:p w14:paraId="32AA9304" w14:textId="77777777" w:rsidR="00F05D96" w:rsidRPr="00F570F9" w:rsidRDefault="00F05D96" w:rsidP="00DC3EFF"/>
    <w:p w14:paraId="54D6C3BD" w14:textId="77777777" w:rsidR="00F05D96" w:rsidRPr="00F570F9" w:rsidRDefault="00F05D96" w:rsidP="00DC3EFF">
      <w:r w:rsidRPr="00F570F9">
        <w:t xml:space="preserve">Da biste pripremili lijek Daptomicin Hospira za intravensku injekciju, pratite upute u nastavku: </w:t>
      </w:r>
    </w:p>
    <w:p w14:paraId="4E2007D8" w14:textId="77777777" w:rsidR="00A74A8C" w:rsidRPr="00F570F9" w:rsidRDefault="00F05D96" w:rsidP="00DC3EFF">
      <w:r w:rsidRPr="00F570F9">
        <w:t>Za rekonstituciju liofiliziranog lijeka Daptomicin Hospira potrebno je primijeniti aseptičku tehniku tijekom cijelog postupka.</w:t>
      </w:r>
    </w:p>
    <w:p w14:paraId="3DD9CFAC" w14:textId="77777777" w:rsidR="00A74A8C" w:rsidRPr="00F570F9" w:rsidRDefault="00A74A8C" w:rsidP="00DC3EFF">
      <w:r w:rsidRPr="00F570F9">
        <w:t xml:space="preserve">IZBJEGAVAJTE snažno </w:t>
      </w:r>
      <w:r w:rsidR="00B70FE5">
        <w:t>mućkanje ili protresanje</w:t>
      </w:r>
      <w:r w:rsidRPr="00F570F9">
        <w:t xml:space="preserve"> bočice tijekom ili nakon rekonstitucije kako bi se minimaliziralo pjenjenje lijeka.</w:t>
      </w:r>
    </w:p>
    <w:p w14:paraId="6800CA08" w14:textId="77777777" w:rsidR="00F05D96" w:rsidRPr="00F570F9" w:rsidRDefault="00F05D96" w:rsidP="00DC3EFF">
      <w:r w:rsidRPr="00F570F9">
        <w:t xml:space="preserve"> </w:t>
      </w:r>
    </w:p>
    <w:p w14:paraId="015378DD" w14:textId="77777777" w:rsidR="001F1996" w:rsidRPr="00F570F9" w:rsidRDefault="00F05D96" w:rsidP="009708DA">
      <w:pPr>
        <w:pStyle w:val="ListParagraph"/>
        <w:numPr>
          <w:ilvl w:val="0"/>
          <w:numId w:val="20"/>
        </w:numPr>
        <w:ind w:left="561" w:hanging="561"/>
      </w:pPr>
      <w:r w:rsidRPr="00F570F9">
        <w:t>Potrebno je odstraniti polipropilensku "flip-off" kapicu da se otkrije središnji dio gumenog čepa. Obrišite vrh gumenog čepa vatom natopljenom alkoholom ili drugom antiseptičkom otopinom i pustite da se osuši</w:t>
      </w:r>
      <w:r w:rsidR="00A74A8C" w:rsidRPr="00F570F9">
        <w:t xml:space="preserve"> (ako je </w:t>
      </w:r>
      <w:r w:rsidR="00B70FE5">
        <w:t>to primjenjivo u danom slučaju</w:t>
      </w:r>
      <w:r w:rsidR="00A74A8C" w:rsidRPr="00F570F9">
        <w:t>, učinite</w:t>
      </w:r>
      <w:r w:rsidR="00F646E2">
        <w:t xml:space="preserve"> to</w:t>
      </w:r>
      <w:r w:rsidR="00A74A8C" w:rsidRPr="00F570F9">
        <w:t xml:space="preserve"> isto s bočicom koja sadrži otopinu natrijevog klorida)</w:t>
      </w:r>
      <w:r w:rsidRPr="00F570F9">
        <w:t>. Nakon čišćenja ne dirajte gumeni čep i pazite da ne dodiruje bilo koju drugu površi</w:t>
      </w:r>
      <w:r w:rsidR="00F407BB" w:rsidRPr="00F570F9">
        <w:t>nu. U štrcaljku treba povući 10 ml otopine natrijevog klorida 9 </w:t>
      </w:r>
      <w:r w:rsidRPr="00F570F9">
        <w:t>mg/ml (0,9</w:t>
      </w:r>
      <w:r w:rsidR="005F5A1B">
        <w:t> </w:t>
      </w:r>
      <w:r w:rsidRPr="00F570F9">
        <w:t xml:space="preserve">%) za injekciju pomoću sterilne igle za prijenos </w:t>
      </w:r>
      <w:r w:rsidR="003655F2" w:rsidRPr="00F570F9">
        <w:t xml:space="preserve">od </w:t>
      </w:r>
      <w:r w:rsidRPr="00F570F9">
        <w:t xml:space="preserve">21 G ili manjeg </w:t>
      </w:r>
      <w:r w:rsidR="003655F2" w:rsidRPr="00F570F9">
        <w:t xml:space="preserve">promjera </w:t>
      </w:r>
      <w:r w:rsidRPr="00F570F9">
        <w:t xml:space="preserve">ili pomoću uređaja bez igle, i zatim je </w:t>
      </w:r>
      <w:r w:rsidR="001F1996" w:rsidRPr="00F570F9">
        <w:t xml:space="preserve">POLAKO </w:t>
      </w:r>
      <w:r w:rsidRPr="00F570F9">
        <w:t xml:space="preserve">ubrizgati kroz središte gumenog čepa </w:t>
      </w:r>
      <w:r w:rsidR="00F646E2">
        <w:t>izravno</w:t>
      </w:r>
      <w:r w:rsidR="001F1996" w:rsidRPr="00F570F9">
        <w:t xml:space="preserve"> </w:t>
      </w:r>
      <w:r w:rsidRPr="00F570F9">
        <w:t>u bočicu</w:t>
      </w:r>
      <w:r w:rsidR="001F1996" w:rsidRPr="00F570F9">
        <w:t>.</w:t>
      </w:r>
    </w:p>
    <w:p w14:paraId="7A507599" w14:textId="77777777" w:rsidR="001F1996" w:rsidRPr="00F570F9" w:rsidRDefault="001F1996" w:rsidP="009708DA">
      <w:pPr>
        <w:pStyle w:val="ListParagraph"/>
        <w:numPr>
          <w:ilvl w:val="0"/>
          <w:numId w:val="20"/>
        </w:numPr>
        <w:ind w:left="561" w:hanging="561"/>
      </w:pPr>
      <w:r w:rsidRPr="00F570F9">
        <w:t>Otpustite klip štrcaljke i omogućite mu da izjednači tlak prije nego</w:t>
      </w:r>
      <w:r w:rsidR="00C81654">
        <w:t xml:space="preserve"> što</w:t>
      </w:r>
      <w:r w:rsidRPr="00F570F9">
        <w:t xml:space="preserve"> izvučete štrcaljku iz bočice.</w:t>
      </w:r>
    </w:p>
    <w:p w14:paraId="7BBC5B13" w14:textId="77777777" w:rsidR="001F1996" w:rsidRPr="00F570F9" w:rsidRDefault="00F646E2" w:rsidP="009708DA">
      <w:pPr>
        <w:pStyle w:val="ListParagraph"/>
        <w:numPr>
          <w:ilvl w:val="0"/>
          <w:numId w:val="20"/>
        </w:numPr>
        <w:ind w:left="561" w:hanging="561"/>
      </w:pPr>
      <w:r>
        <w:t>Uhvatite grlo</w:t>
      </w:r>
      <w:r w:rsidR="001F1996" w:rsidRPr="00F570F9">
        <w:t xml:space="preserve"> bočic</w:t>
      </w:r>
      <w:r>
        <w:t>e</w:t>
      </w:r>
      <w:r w:rsidR="001F1996" w:rsidRPr="00F570F9">
        <w:t xml:space="preserve">, nagnite je i </w:t>
      </w:r>
      <w:r w:rsidR="00B70FE5">
        <w:t>kružeći lagano bočicom miješajte</w:t>
      </w:r>
      <w:r w:rsidR="001F1996" w:rsidRPr="00F570F9">
        <w:t xml:space="preserve"> sadržaj bočice dok se lijek potpuno ne rekonstituira.</w:t>
      </w:r>
    </w:p>
    <w:p w14:paraId="03FEF43F" w14:textId="77777777" w:rsidR="00F05D96" w:rsidRPr="00F570F9" w:rsidRDefault="00F05D96" w:rsidP="009708DA">
      <w:pPr>
        <w:pStyle w:val="ListParagraph"/>
        <w:numPr>
          <w:ilvl w:val="0"/>
          <w:numId w:val="20"/>
        </w:numPr>
        <w:ind w:left="561" w:hanging="561"/>
      </w:pPr>
      <w:r w:rsidRPr="00F570F9">
        <w:t xml:space="preserve">Rekonstituiranu otopinu treba prije primjene pažljivo pregledati kako bi se osiguralo da je lijek </w:t>
      </w:r>
      <w:r w:rsidR="003655F2" w:rsidRPr="00F570F9">
        <w:t>otopljen</w:t>
      </w:r>
      <w:r w:rsidRPr="00F570F9">
        <w:t xml:space="preserve"> i vizualno provjeriti da ne sadrži vidljive čestice. Boja rekonstituirane otopine lijeka Daptomicin Hospira u rasponu je od </w:t>
      </w:r>
      <w:r w:rsidR="00E15C72">
        <w:t>jasno</w:t>
      </w:r>
      <w:r w:rsidR="00AB7B40">
        <w:t xml:space="preserve"> </w:t>
      </w:r>
      <w:r w:rsidRPr="00F570F9">
        <w:t>žute do sv</w:t>
      </w:r>
      <w:r w:rsidR="001A1B4A">
        <w:t>i</w:t>
      </w:r>
      <w:r w:rsidRPr="00F570F9">
        <w:t>jetlo</w:t>
      </w:r>
      <w:r w:rsidR="001A1B4A">
        <w:t xml:space="preserve"> </w:t>
      </w:r>
      <w:r w:rsidRPr="00F570F9">
        <w:t xml:space="preserve">smeđe. </w:t>
      </w:r>
    </w:p>
    <w:p w14:paraId="66ECD09A" w14:textId="77777777" w:rsidR="00F05D96" w:rsidRPr="00F570F9" w:rsidRDefault="00F05D96" w:rsidP="009708DA">
      <w:pPr>
        <w:pStyle w:val="ListParagraph"/>
        <w:numPr>
          <w:ilvl w:val="0"/>
          <w:numId w:val="20"/>
        </w:numPr>
        <w:ind w:left="561" w:hanging="561"/>
      </w:pPr>
      <w:r w:rsidRPr="00F570F9">
        <w:t>Polako izvuci</w:t>
      </w:r>
      <w:r w:rsidR="00F407BB" w:rsidRPr="00F570F9">
        <w:t>te rekonstituiranu tekućinu (50 </w:t>
      </w:r>
      <w:r w:rsidRPr="00F570F9">
        <w:t xml:space="preserve">mg daptomicina/ml) iz bočice pomoću sterilne igle </w:t>
      </w:r>
      <w:r w:rsidR="003655F2" w:rsidRPr="00F570F9">
        <w:t xml:space="preserve">od </w:t>
      </w:r>
      <w:r w:rsidRPr="00F570F9">
        <w:t>21</w:t>
      </w:r>
      <w:r w:rsidR="005F5A1B">
        <w:t> </w:t>
      </w:r>
      <w:r w:rsidRPr="00F570F9">
        <w:t>G ili manjeg</w:t>
      </w:r>
      <w:r w:rsidR="003655F2" w:rsidRPr="00F570F9">
        <w:t xml:space="preserve"> promjera</w:t>
      </w:r>
      <w:r w:rsidRPr="00F570F9">
        <w:t xml:space="preserve">. </w:t>
      </w:r>
    </w:p>
    <w:p w14:paraId="260B9B3C" w14:textId="77777777" w:rsidR="00F05D96" w:rsidRPr="00F570F9" w:rsidRDefault="00F05D96" w:rsidP="009708DA">
      <w:pPr>
        <w:pStyle w:val="ListParagraph"/>
        <w:numPr>
          <w:ilvl w:val="0"/>
          <w:numId w:val="20"/>
        </w:numPr>
        <w:ind w:left="561" w:hanging="561"/>
      </w:pPr>
      <w:r w:rsidRPr="00F570F9">
        <w:lastRenderedPageBreak/>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264F06DE" w14:textId="77777777" w:rsidR="00F05D96" w:rsidRPr="00F570F9" w:rsidRDefault="00F05D96" w:rsidP="009708DA">
      <w:pPr>
        <w:pStyle w:val="ListParagraph"/>
        <w:numPr>
          <w:ilvl w:val="0"/>
          <w:numId w:val="20"/>
        </w:numPr>
        <w:ind w:left="561" w:hanging="561"/>
      </w:pPr>
      <w:r w:rsidRPr="00F570F9">
        <w:t xml:space="preserve">Zamijenite iglu novom iglom za intravensku injekciju. </w:t>
      </w:r>
    </w:p>
    <w:p w14:paraId="40C743B9" w14:textId="77777777" w:rsidR="00F05D96" w:rsidRPr="00F570F9" w:rsidRDefault="00F05D96" w:rsidP="009708DA">
      <w:pPr>
        <w:pStyle w:val="ListParagraph"/>
        <w:numPr>
          <w:ilvl w:val="0"/>
          <w:numId w:val="20"/>
        </w:numPr>
        <w:ind w:left="561" w:hanging="561"/>
      </w:pPr>
      <w:r w:rsidRPr="00F570F9">
        <w:t xml:space="preserve">Zrak, velike mjehure i sav višak otopine treba izbaciti kako bi se dobila potrebna doza. </w:t>
      </w:r>
    </w:p>
    <w:p w14:paraId="377DD837" w14:textId="77777777" w:rsidR="00F05D96" w:rsidRPr="00F570F9" w:rsidRDefault="00F05D96" w:rsidP="009708DA">
      <w:pPr>
        <w:pStyle w:val="ListParagraph"/>
        <w:numPr>
          <w:ilvl w:val="0"/>
          <w:numId w:val="20"/>
        </w:numPr>
        <w:ind w:left="561" w:hanging="561"/>
      </w:pPr>
      <w:r w:rsidRPr="00F570F9">
        <w:t>Rekonstituirana otopina zatim se treba primijeniti putem intravenske injekcije tijekom 2 minute, kao što je navedeno u dijelu</w:t>
      </w:r>
      <w:r w:rsidR="005F24E5">
        <w:t> </w:t>
      </w:r>
      <w:r w:rsidRPr="00F570F9">
        <w:t>4.2.</w:t>
      </w:r>
    </w:p>
    <w:p w14:paraId="71DC7ECF" w14:textId="77777777" w:rsidR="00F05D96" w:rsidRPr="00F570F9" w:rsidRDefault="00F05D96" w:rsidP="00DC3EFF"/>
    <w:p w14:paraId="32F9BA52" w14:textId="77777777" w:rsidR="00F05D96" w:rsidRPr="00F570F9" w:rsidRDefault="00F05D96" w:rsidP="00DC3EFF">
      <w:r w:rsidRPr="00F570F9">
        <w:t xml:space="preserve">Bočice lijeka Daptomicin Hospira isključivo su za jednokratnu uporabu. </w:t>
      </w:r>
    </w:p>
    <w:p w14:paraId="316D9DA7" w14:textId="77777777" w:rsidR="00F05D96" w:rsidRPr="00F570F9" w:rsidRDefault="00F05D96" w:rsidP="00DC3EFF"/>
    <w:p w14:paraId="5545DC8B" w14:textId="77777777" w:rsidR="00F05D96" w:rsidRPr="00F570F9" w:rsidRDefault="00F05D96" w:rsidP="00DC3EFF">
      <w:r w:rsidRPr="00F570F9">
        <w:t>S mikrobiološkog stajališta, lijek treba primijeniti odmah nakon rekonstitucije (vidjeti dio</w:t>
      </w:r>
      <w:r w:rsidR="005F24E5">
        <w:t> </w:t>
      </w:r>
      <w:r w:rsidRPr="00F570F9">
        <w:t xml:space="preserve">6.3) </w:t>
      </w:r>
    </w:p>
    <w:p w14:paraId="742AA845" w14:textId="77777777" w:rsidR="00F05D96" w:rsidRPr="00F570F9" w:rsidRDefault="00F05D96" w:rsidP="00DC3EFF"/>
    <w:p w14:paraId="23864EDD" w14:textId="77777777" w:rsidR="00F05D96" w:rsidRPr="00F570F9" w:rsidRDefault="00F05D96" w:rsidP="00DC3EFF">
      <w:r w:rsidRPr="00F570F9">
        <w:t>Neiskorišteni lijek ili otpadni materijal potrebno je zbrinuti sukladno nacionalnim propisima.</w:t>
      </w:r>
    </w:p>
    <w:p w14:paraId="728C280F" w14:textId="77777777" w:rsidR="004D6D32" w:rsidRPr="00F570F9" w:rsidRDefault="004D6D32" w:rsidP="000436A4">
      <w:pPr>
        <w:keepNext/>
        <w:keepLines/>
        <w:widowControl w:val="0"/>
      </w:pPr>
    </w:p>
    <w:p w14:paraId="05E9B500" w14:textId="77777777" w:rsidR="004D6D32" w:rsidRPr="00F570F9" w:rsidRDefault="004D6D32" w:rsidP="000436A4">
      <w:pPr>
        <w:keepNext/>
        <w:keepLines/>
        <w:widowControl w:val="0"/>
      </w:pPr>
    </w:p>
    <w:p w14:paraId="71D163B0" w14:textId="77777777" w:rsidR="00F70A88" w:rsidRPr="00F570F9" w:rsidRDefault="00F70A88" w:rsidP="000436A4">
      <w:pPr>
        <w:keepNext/>
        <w:keepLines/>
        <w:widowControl w:val="0"/>
      </w:pPr>
      <w:r w:rsidRPr="00F570F9">
        <w:rPr>
          <w:b/>
          <w:bCs/>
        </w:rPr>
        <w:t>7.</w:t>
      </w:r>
      <w:r w:rsidR="00753523" w:rsidRPr="00F570F9">
        <w:rPr>
          <w:b/>
          <w:bCs/>
        </w:rPr>
        <w:tab/>
      </w:r>
      <w:r w:rsidRPr="00F570F9">
        <w:rPr>
          <w:b/>
          <w:bCs/>
        </w:rPr>
        <w:t xml:space="preserve">NOSITELJ ODOBRENJA ZA STAVLJANJE LIJEKA U PROMET </w:t>
      </w:r>
    </w:p>
    <w:p w14:paraId="08EA5AF7" w14:textId="77777777" w:rsidR="004D6D32" w:rsidRPr="00F570F9" w:rsidRDefault="004D6D32" w:rsidP="000436A4">
      <w:pPr>
        <w:keepNext/>
        <w:keepLines/>
        <w:widowControl w:val="0"/>
      </w:pPr>
    </w:p>
    <w:p w14:paraId="21B06B4E" w14:textId="77777777" w:rsidR="009F2FF9" w:rsidRPr="00BC6DA3" w:rsidRDefault="009F2FF9" w:rsidP="009F2FF9">
      <w:pPr>
        <w:keepNext/>
        <w:keepLines/>
        <w:widowControl w:val="0"/>
      </w:pPr>
      <w:r w:rsidRPr="00BC6DA3">
        <w:t>Pfizer Europe MA EEIG</w:t>
      </w:r>
    </w:p>
    <w:p w14:paraId="0811644F" w14:textId="77777777" w:rsidR="009F2FF9" w:rsidRPr="00BC6DA3" w:rsidRDefault="009F2FF9" w:rsidP="009F2FF9">
      <w:pPr>
        <w:keepNext/>
        <w:keepLines/>
        <w:widowControl w:val="0"/>
      </w:pPr>
      <w:r w:rsidRPr="00BC6DA3">
        <w:t>Boulevard de la Plaine 17</w:t>
      </w:r>
    </w:p>
    <w:p w14:paraId="1E41DD6E" w14:textId="77777777" w:rsidR="009F2FF9" w:rsidRPr="00BC6DA3" w:rsidRDefault="009F2FF9" w:rsidP="009F2FF9">
      <w:pPr>
        <w:keepNext/>
        <w:keepLines/>
        <w:widowControl w:val="0"/>
      </w:pPr>
      <w:r w:rsidRPr="00BC6DA3">
        <w:t>1050 Bruxelles</w:t>
      </w:r>
    </w:p>
    <w:p w14:paraId="5FD87750" w14:textId="77777777" w:rsidR="009F2FF9" w:rsidRDefault="009F2FF9" w:rsidP="009F2FF9">
      <w:pPr>
        <w:keepNext/>
        <w:keepLines/>
        <w:widowControl w:val="0"/>
      </w:pPr>
      <w:r w:rsidRPr="00BC6DA3">
        <w:t>Belgi</w:t>
      </w:r>
      <w:r>
        <w:t>ja</w:t>
      </w:r>
    </w:p>
    <w:p w14:paraId="0E66144D" w14:textId="77777777" w:rsidR="004D6D32" w:rsidRPr="00F570F9" w:rsidRDefault="004D6D32" w:rsidP="00DC3EFF"/>
    <w:p w14:paraId="7D259873" w14:textId="77777777" w:rsidR="004D6D32" w:rsidRPr="00F570F9" w:rsidRDefault="004D6D32" w:rsidP="00DC3EFF"/>
    <w:p w14:paraId="265662BF" w14:textId="77777777" w:rsidR="00F70A88" w:rsidRPr="00F570F9" w:rsidRDefault="00F70A88" w:rsidP="00DC3EFF">
      <w:pPr>
        <w:rPr>
          <w:b/>
          <w:bCs/>
        </w:rPr>
      </w:pPr>
      <w:r w:rsidRPr="00F570F9">
        <w:rPr>
          <w:b/>
          <w:bCs/>
        </w:rPr>
        <w:t>8.</w:t>
      </w:r>
      <w:r w:rsidR="00753523" w:rsidRPr="00F570F9">
        <w:rPr>
          <w:b/>
          <w:bCs/>
        </w:rPr>
        <w:tab/>
      </w:r>
      <w:r w:rsidRPr="00F570F9">
        <w:rPr>
          <w:b/>
          <w:bCs/>
        </w:rPr>
        <w:t xml:space="preserve">BROJ(EVI) ODOBRENJA ZA STAVLJANJE LIJEKA U PROMET </w:t>
      </w:r>
    </w:p>
    <w:p w14:paraId="5B1713AD" w14:textId="77777777" w:rsidR="00F87D58" w:rsidRPr="00F570F9" w:rsidRDefault="00F87D58" w:rsidP="00DC3EFF"/>
    <w:p w14:paraId="1F5AA8F8" w14:textId="77777777" w:rsidR="00F87D58" w:rsidRPr="00F570F9" w:rsidRDefault="00F87D58" w:rsidP="00F87D58">
      <w:r w:rsidRPr="00F570F9">
        <w:t>EU/1/17/1175/001</w:t>
      </w:r>
    </w:p>
    <w:p w14:paraId="7410F2C1" w14:textId="77777777" w:rsidR="00F87D58" w:rsidRPr="00F570F9" w:rsidRDefault="00F87D58" w:rsidP="00F87D58">
      <w:r w:rsidRPr="00F570F9">
        <w:t>EU/1/17/1175/002</w:t>
      </w:r>
    </w:p>
    <w:p w14:paraId="493DCCF3" w14:textId="77777777" w:rsidR="00F87D58" w:rsidRPr="00F570F9" w:rsidRDefault="00F87D58" w:rsidP="00F87D58">
      <w:r w:rsidRPr="00F570F9">
        <w:t>EU/1/17/1175/003</w:t>
      </w:r>
    </w:p>
    <w:p w14:paraId="62EC6369" w14:textId="77777777" w:rsidR="004D6D32" w:rsidRPr="00F570F9" w:rsidRDefault="00F87D58" w:rsidP="00F87D58">
      <w:r w:rsidRPr="00F570F9">
        <w:t>EU/1/17/1175/004</w:t>
      </w:r>
    </w:p>
    <w:p w14:paraId="21AEAAE2" w14:textId="77777777" w:rsidR="004D6D32" w:rsidRPr="00F570F9" w:rsidRDefault="004D6D32" w:rsidP="00DC3EFF"/>
    <w:p w14:paraId="44DE5D9E" w14:textId="77777777" w:rsidR="00C75580" w:rsidRPr="00F570F9" w:rsidRDefault="00C75580" w:rsidP="00DC3EFF"/>
    <w:p w14:paraId="21BA551C" w14:textId="77777777" w:rsidR="00EE28B8" w:rsidRPr="00F570F9" w:rsidRDefault="00F70A88" w:rsidP="00A12438">
      <w:pPr>
        <w:keepNext/>
      </w:pPr>
      <w:r w:rsidRPr="00F570F9">
        <w:rPr>
          <w:b/>
          <w:bCs/>
        </w:rPr>
        <w:t>9.</w:t>
      </w:r>
      <w:r w:rsidR="00753523" w:rsidRPr="00F570F9">
        <w:rPr>
          <w:b/>
          <w:bCs/>
        </w:rPr>
        <w:tab/>
      </w:r>
      <w:r w:rsidRPr="00F570F9">
        <w:rPr>
          <w:b/>
          <w:bCs/>
        </w:rPr>
        <w:t>DATUM PRVOG ODOBRENJA</w:t>
      </w:r>
      <w:r w:rsidR="00F407BB" w:rsidRPr="00F570F9">
        <w:rPr>
          <w:b/>
          <w:bCs/>
        </w:rPr>
        <w:t> </w:t>
      </w:r>
      <w:r w:rsidRPr="00F570F9">
        <w:rPr>
          <w:b/>
          <w:bCs/>
        </w:rPr>
        <w:t>/</w:t>
      </w:r>
      <w:r w:rsidR="00F407BB" w:rsidRPr="00F570F9">
        <w:rPr>
          <w:b/>
          <w:bCs/>
        </w:rPr>
        <w:t> </w:t>
      </w:r>
      <w:r w:rsidRPr="00F570F9">
        <w:rPr>
          <w:b/>
          <w:bCs/>
        </w:rPr>
        <w:t xml:space="preserve">DATUM OBNOVE ODOBRENJA </w:t>
      </w:r>
    </w:p>
    <w:p w14:paraId="045FDD6E" w14:textId="77777777" w:rsidR="00EE28B8" w:rsidRPr="00F570F9" w:rsidRDefault="00EE28B8" w:rsidP="00A12438">
      <w:pPr>
        <w:keepNext/>
      </w:pPr>
    </w:p>
    <w:p w14:paraId="6CBE78A9" w14:textId="77777777" w:rsidR="00753523" w:rsidRPr="00F570F9" w:rsidRDefault="00753523" w:rsidP="0016740D">
      <w:r w:rsidRPr="00F570F9">
        <w:t xml:space="preserve">Datum prvog odobrenja: </w:t>
      </w:r>
      <w:r w:rsidR="00120650" w:rsidRPr="00F570F9">
        <w:t>22. ožujka</w:t>
      </w:r>
      <w:r w:rsidRPr="00F570F9">
        <w:t xml:space="preserve"> </w:t>
      </w:r>
      <w:r w:rsidR="00120650" w:rsidRPr="00F570F9">
        <w:t xml:space="preserve">2017. </w:t>
      </w:r>
    </w:p>
    <w:p w14:paraId="6227D1F8" w14:textId="77777777" w:rsidR="00753523" w:rsidRPr="00F570F9" w:rsidRDefault="00753523" w:rsidP="003C4101">
      <w:r w:rsidRPr="00F570F9">
        <w:t xml:space="preserve">Datum posljednje obnove odobrenja: </w:t>
      </w:r>
      <w:r w:rsidR="00120650" w:rsidRPr="00F570F9">
        <w:t>/.</w:t>
      </w:r>
    </w:p>
    <w:p w14:paraId="2CAF0A8F" w14:textId="77777777" w:rsidR="00EE28B8" w:rsidRPr="00F570F9" w:rsidRDefault="00EE28B8" w:rsidP="00A12438">
      <w:pPr>
        <w:keepNext/>
      </w:pPr>
    </w:p>
    <w:p w14:paraId="5234E644" w14:textId="77777777" w:rsidR="00F407BB" w:rsidRPr="00F570F9" w:rsidRDefault="00F407BB" w:rsidP="00A12438">
      <w:pPr>
        <w:keepNext/>
      </w:pPr>
    </w:p>
    <w:p w14:paraId="5272A222" w14:textId="77777777" w:rsidR="00EE28B8" w:rsidRPr="00F570F9" w:rsidRDefault="00F70A88" w:rsidP="00CF1E36">
      <w:pPr>
        <w:keepNext/>
      </w:pPr>
      <w:r w:rsidRPr="00F570F9">
        <w:rPr>
          <w:b/>
          <w:bCs/>
        </w:rPr>
        <w:t>10.</w:t>
      </w:r>
      <w:r w:rsidR="00753523" w:rsidRPr="00F570F9">
        <w:rPr>
          <w:b/>
          <w:bCs/>
        </w:rPr>
        <w:tab/>
      </w:r>
      <w:r w:rsidRPr="00F570F9">
        <w:rPr>
          <w:b/>
          <w:bCs/>
        </w:rPr>
        <w:t xml:space="preserve">DATUM REVIZIJE TEKSTA </w:t>
      </w:r>
    </w:p>
    <w:p w14:paraId="12C2CD9E" w14:textId="77777777" w:rsidR="004D6D32" w:rsidRPr="00F570F9" w:rsidRDefault="004D6D32" w:rsidP="00CF1E36">
      <w:pPr>
        <w:keepNext/>
      </w:pPr>
    </w:p>
    <w:p w14:paraId="5656E304" w14:textId="24E6CD5A" w:rsidR="00D51C61" w:rsidRPr="005144DE" w:rsidRDefault="00F70A88" w:rsidP="00A12438">
      <w:pPr>
        <w:rPr>
          <w:rStyle w:val="Hyperlink"/>
          <w:color w:val="000000"/>
        </w:rPr>
      </w:pPr>
      <w:r w:rsidRPr="00F570F9">
        <w:t xml:space="preserve">Detaljnije informacije o ovom lijeku dostupne su na internetskoj stranici Europske agencije za lijekove </w:t>
      </w:r>
      <w:r w:rsidR="00D6242B">
        <w:rPr>
          <w:color w:val="000000"/>
        </w:rPr>
        <w:fldChar w:fldCharType="begin"/>
      </w:r>
      <w:r w:rsidR="00D6242B">
        <w:rPr>
          <w:color w:val="000000"/>
        </w:rPr>
        <w:instrText>HYPERLINK "https://www.ema.europa.eu"</w:instrText>
      </w:r>
      <w:r w:rsidR="00D6242B">
        <w:rPr>
          <w:color w:val="000000"/>
        </w:rPr>
      </w:r>
      <w:r w:rsidR="00D6242B">
        <w:rPr>
          <w:color w:val="000000"/>
        </w:rPr>
        <w:fldChar w:fldCharType="separate"/>
      </w:r>
      <w:r w:rsidR="00D6242B" w:rsidRPr="00D6242B">
        <w:rPr>
          <w:rStyle w:val="Hyperlink"/>
        </w:rPr>
        <w:t>http://www.ema.europa.eu</w:t>
      </w:r>
      <w:r w:rsidR="00D6242B">
        <w:rPr>
          <w:color w:val="000000"/>
        </w:rPr>
        <w:fldChar w:fldCharType="end"/>
      </w:r>
      <w:r w:rsidRPr="005144DE">
        <w:rPr>
          <w:color w:val="000000"/>
        </w:rPr>
        <w:t>.</w:t>
      </w:r>
    </w:p>
    <w:p w14:paraId="5E4FE844" w14:textId="77777777" w:rsidR="001E5F01" w:rsidRPr="005144DE" w:rsidRDefault="00D51C61" w:rsidP="00E5349D">
      <w:pPr>
        <w:jc w:val="center"/>
        <w:rPr>
          <w:rStyle w:val="Hyperlink"/>
          <w:color w:val="000000"/>
        </w:rPr>
      </w:pPr>
      <w:r w:rsidRPr="00AC6AF6">
        <w:br w:type="page"/>
      </w:r>
    </w:p>
    <w:p w14:paraId="3A8E7469" w14:textId="77777777" w:rsidR="00D51C61" w:rsidRPr="005144DE" w:rsidRDefault="00D51C61" w:rsidP="00E5349D">
      <w:pPr>
        <w:jc w:val="center"/>
        <w:rPr>
          <w:rStyle w:val="Hyperlink"/>
          <w:color w:val="000000"/>
        </w:rPr>
      </w:pPr>
    </w:p>
    <w:p w14:paraId="0614B5B7" w14:textId="77777777" w:rsidR="00D51C61" w:rsidRPr="005144DE" w:rsidRDefault="00D51C61" w:rsidP="00E5349D">
      <w:pPr>
        <w:jc w:val="center"/>
        <w:rPr>
          <w:rStyle w:val="Hyperlink"/>
          <w:color w:val="000000"/>
        </w:rPr>
      </w:pPr>
    </w:p>
    <w:p w14:paraId="638BF197" w14:textId="77777777" w:rsidR="00D51C61" w:rsidRPr="005144DE" w:rsidRDefault="00D51C61" w:rsidP="00E5349D">
      <w:pPr>
        <w:jc w:val="center"/>
        <w:rPr>
          <w:rStyle w:val="Hyperlink"/>
          <w:color w:val="000000"/>
        </w:rPr>
      </w:pPr>
    </w:p>
    <w:p w14:paraId="0AC00BF8" w14:textId="77777777" w:rsidR="00D51C61" w:rsidRPr="005144DE" w:rsidRDefault="00D51C61" w:rsidP="00E5349D">
      <w:pPr>
        <w:jc w:val="center"/>
        <w:rPr>
          <w:rStyle w:val="Hyperlink"/>
          <w:color w:val="000000"/>
        </w:rPr>
      </w:pPr>
    </w:p>
    <w:p w14:paraId="0497E1F8" w14:textId="77777777" w:rsidR="00D51C61" w:rsidRPr="005144DE" w:rsidRDefault="00D51C61" w:rsidP="00E5349D">
      <w:pPr>
        <w:jc w:val="center"/>
        <w:rPr>
          <w:rStyle w:val="Hyperlink"/>
          <w:color w:val="000000"/>
        </w:rPr>
      </w:pPr>
    </w:p>
    <w:p w14:paraId="51C49566" w14:textId="77777777" w:rsidR="00D51C61" w:rsidRPr="005144DE" w:rsidRDefault="00D51C61" w:rsidP="00E5349D">
      <w:pPr>
        <w:jc w:val="center"/>
        <w:rPr>
          <w:rStyle w:val="Hyperlink"/>
          <w:color w:val="000000"/>
        </w:rPr>
      </w:pPr>
    </w:p>
    <w:p w14:paraId="7DA44DA2" w14:textId="77777777" w:rsidR="00C75580" w:rsidRPr="005144DE" w:rsidRDefault="00C75580" w:rsidP="00E5349D">
      <w:pPr>
        <w:jc w:val="center"/>
        <w:rPr>
          <w:rStyle w:val="Hyperlink"/>
          <w:color w:val="000000"/>
        </w:rPr>
      </w:pPr>
    </w:p>
    <w:p w14:paraId="2343290E" w14:textId="77777777" w:rsidR="00C75580" w:rsidRPr="005144DE" w:rsidRDefault="00C75580" w:rsidP="00E5349D">
      <w:pPr>
        <w:jc w:val="center"/>
        <w:rPr>
          <w:rStyle w:val="Hyperlink"/>
          <w:color w:val="000000"/>
        </w:rPr>
      </w:pPr>
    </w:p>
    <w:p w14:paraId="628AB276" w14:textId="77777777" w:rsidR="00C75580" w:rsidRPr="005144DE" w:rsidRDefault="00C75580" w:rsidP="00E5349D">
      <w:pPr>
        <w:jc w:val="center"/>
        <w:rPr>
          <w:rStyle w:val="Hyperlink"/>
          <w:color w:val="000000"/>
        </w:rPr>
      </w:pPr>
    </w:p>
    <w:p w14:paraId="7DED316E" w14:textId="77777777" w:rsidR="00C75580" w:rsidRPr="005144DE" w:rsidRDefault="00C75580" w:rsidP="00E5349D">
      <w:pPr>
        <w:jc w:val="center"/>
        <w:rPr>
          <w:rStyle w:val="Hyperlink"/>
          <w:color w:val="000000"/>
        </w:rPr>
      </w:pPr>
    </w:p>
    <w:p w14:paraId="0F8E3DA1" w14:textId="77777777" w:rsidR="00C75580" w:rsidRPr="005144DE" w:rsidRDefault="00C75580" w:rsidP="00E5349D">
      <w:pPr>
        <w:jc w:val="center"/>
        <w:rPr>
          <w:rStyle w:val="Hyperlink"/>
          <w:color w:val="000000"/>
        </w:rPr>
      </w:pPr>
    </w:p>
    <w:p w14:paraId="5EDEF5EB" w14:textId="77777777" w:rsidR="00C75580" w:rsidRPr="005144DE" w:rsidRDefault="00C75580" w:rsidP="00E5349D">
      <w:pPr>
        <w:jc w:val="center"/>
        <w:rPr>
          <w:rStyle w:val="Hyperlink"/>
          <w:color w:val="000000"/>
        </w:rPr>
      </w:pPr>
    </w:p>
    <w:p w14:paraId="2A8D2D90" w14:textId="77777777" w:rsidR="00C75580" w:rsidRPr="005144DE" w:rsidRDefault="00C75580" w:rsidP="00E5349D">
      <w:pPr>
        <w:jc w:val="center"/>
        <w:rPr>
          <w:rStyle w:val="Hyperlink"/>
          <w:color w:val="000000"/>
        </w:rPr>
      </w:pPr>
    </w:p>
    <w:p w14:paraId="0519A417" w14:textId="77777777" w:rsidR="00C75580" w:rsidRPr="005144DE" w:rsidRDefault="00C75580" w:rsidP="00E5349D">
      <w:pPr>
        <w:jc w:val="center"/>
        <w:rPr>
          <w:rStyle w:val="Hyperlink"/>
          <w:color w:val="000000"/>
        </w:rPr>
      </w:pPr>
    </w:p>
    <w:p w14:paraId="43B8B15D" w14:textId="77777777" w:rsidR="00C75580" w:rsidRPr="005144DE" w:rsidRDefault="00C75580" w:rsidP="00E5349D">
      <w:pPr>
        <w:jc w:val="center"/>
        <w:rPr>
          <w:rStyle w:val="Hyperlink"/>
          <w:color w:val="000000"/>
        </w:rPr>
      </w:pPr>
    </w:p>
    <w:p w14:paraId="1F7920AB" w14:textId="77777777" w:rsidR="00C75580" w:rsidRPr="005144DE" w:rsidRDefault="00C75580" w:rsidP="00E5349D">
      <w:pPr>
        <w:jc w:val="center"/>
        <w:rPr>
          <w:rStyle w:val="Hyperlink"/>
          <w:color w:val="000000"/>
        </w:rPr>
      </w:pPr>
    </w:p>
    <w:p w14:paraId="04E6F879" w14:textId="77777777" w:rsidR="00C75580" w:rsidRPr="005144DE" w:rsidRDefault="00C75580" w:rsidP="00E5349D">
      <w:pPr>
        <w:jc w:val="center"/>
        <w:rPr>
          <w:rStyle w:val="Hyperlink"/>
          <w:color w:val="000000"/>
        </w:rPr>
      </w:pPr>
    </w:p>
    <w:p w14:paraId="2BD6DDD9" w14:textId="77777777" w:rsidR="00C75580" w:rsidRPr="005144DE" w:rsidRDefault="00C75580" w:rsidP="00E5349D">
      <w:pPr>
        <w:jc w:val="center"/>
        <w:rPr>
          <w:rStyle w:val="Hyperlink"/>
          <w:color w:val="000000"/>
        </w:rPr>
      </w:pPr>
    </w:p>
    <w:p w14:paraId="6D09A7E5" w14:textId="77777777" w:rsidR="00C75580" w:rsidRPr="005144DE" w:rsidRDefault="00C75580" w:rsidP="00E5349D">
      <w:pPr>
        <w:jc w:val="center"/>
        <w:rPr>
          <w:rStyle w:val="Hyperlink"/>
          <w:color w:val="000000"/>
        </w:rPr>
      </w:pPr>
    </w:p>
    <w:p w14:paraId="267AE2C5" w14:textId="77777777" w:rsidR="00D51C61" w:rsidRPr="005144DE" w:rsidRDefault="00D51C61" w:rsidP="00E5349D">
      <w:pPr>
        <w:jc w:val="center"/>
        <w:rPr>
          <w:rStyle w:val="Hyperlink"/>
          <w:color w:val="000000"/>
        </w:rPr>
      </w:pPr>
    </w:p>
    <w:p w14:paraId="535A6CAB" w14:textId="77777777" w:rsidR="00D51C61" w:rsidRPr="005144DE" w:rsidRDefault="00D51C61" w:rsidP="00E5349D">
      <w:pPr>
        <w:jc w:val="center"/>
        <w:rPr>
          <w:rStyle w:val="Hyperlink"/>
          <w:color w:val="000000"/>
        </w:rPr>
      </w:pPr>
    </w:p>
    <w:p w14:paraId="4F07B270" w14:textId="77777777" w:rsidR="00D51C61" w:rsidRPr="005144DE" w:rsidRDefault="00D51C61" w:rsidP="00E5349D">
      <w:pPr>
        <w:jc w:val="center"/>
        <w:rPr>
          <w:rStyle w:val="Hyperlink"/>
          <w:color w:val="000000"/>
        </w:rPr>
      </w:pPr>
    </w:p>
    <w:p w14:paraId="7555561D" w14:textId="77777777" w:rsidR="00D51C61" w:rsidRPr="00F570F9" w:rsidRDefault="00D51C61" w:rsidP="00D51C61">
      <w:pPr>
        <w:jc w:val="center"/>
        <w:rPr>
          <w:b/>
        </w:rPr>
      </w:pPr>
      <w:r w:rsidRPr="00F570F9">
        <w:rPr>
          <w:b/>
        </w:rPr>
        <w:t>PRILOG II.</w:t>
      </w:r>
    </w:p>
    <w:p w14:paraId="65D59829" w14:textId="77777777" w:rsidR="00D51C61" w:rsidRPr="00F570F9" w:rsidRDefault="00D51C61" w:rsidP="00243244">
      <w:pPr>
        <w:ind w:left="992" w:right="992"/>
        <w:jc w:val="center"/>
        <w:rPr>
          <w:b/>
        </w:rPr>
      </w:pPr>
    </w:p>
    <w:p w14:paraId="4E3B4006" w14:textId="77777777" w:rsidR="00D51C61" w:rsidRPr="00F570F9" w:rsidRDefault="00D51C61" w:rsidP="00243244">
      <w:pPr>
        <w:numPr>
          <w:ilvl w:val="0"/>
          <w:numId w:val="37"/>
        </w:numPr>
        <w:ind w:left="1352" w:right="992"/>
        <w:rPr>
          <w:b/>
        </w:rPr>
      </w:pPr>
      <w:r w:rsidRPr="00F570F9">
        <w:rPr>
          <w:b/>
        </w:rPr>
        <w:t>PROIZVOĐAČ ODGOVORAN ZA PUŠTANJE SERIJE</w:t>
      </w:r>
      <w:r w:rsidR="003274F7" w:rsidRPr="00F570F9">
        <w:rPr>
          <w:b/>
        </w:rPr>
        <w:t xml:space="preserve"> LIJEKA</w:t>
      </w:r>
      <w:r w:rsidRPr="00F570F9">
        <w:rPr>
          <w:b/>
        </w:rPr>
        <w:t xml:space="preserve"> U PROMET</w:t>
      </w:r>
    </w:p>
    <w:p w14:paraId="52140BEE" w14:textId="77777777" w:rsidR="00D51C61" w:rsidRPr="00F570F9" w:rsidRDefault="00D51C61" w:rsidP="00243244">
      <w:pPr>
        <w:ind w:left="992" w:right="992"/>
        <w:rPr>
          <w:b/>
        </w:rPr>
      </w:pPr>
    </w:p>
    <w:p w14:paraId="661A9CEC" w14:textId="77777777" w:rsidR="00D51C61" w:rsidRPr="00F570F9" w:rsidRDefault="00D51C61" w:rsidP="00243244">
      <w:pPr>
        <w:numPr>
          <w:ilvl w:val="0"/>
          <w:numId w:val="37"/>
        </w:numPr>
        <w:ind w:left="1352" w:right="992"/>
        <w:rPr>
          <w:b/>
        </w:rPr>
      </w:pPr>
      <w:r w:rsidRPr="00F570F9">
        <w:rPr>
          <w:b/>
        </w:rPr>
        <w:t>UVJETI ILI OGRANIČENJA VEZANI UZ OPSKRBU I PRIMJENU</w:t>
      </w:r>
    </w:p>
    <w:p w14:paraId="2603066B" w14:textId="77777777" w:rsidR="00D51C61" w:rsidRPr="00F570F9" w:rsidRDefault="00D51C61" w:rsidP="00243244">
      <w:pPr>
        <w:ind w:left="992" w:right="992"/>
        <w:rPr>
          <w:b/>
        </w:rPr>
      </w:pPr>
    </w:p>
    <w:p w14:paraId="5D19F3F0" w14:textId="77777777" w:rsidR="00D51C61" w:rsidRPr="00F570F9" w:rsidRDefault="00D51C61" w:rsidP="00243244">
      <w:pPr>
        <w:numPr>
          <w:ilvl w:val="0"/>
          <w:numId w:val="37"/>
        </w:numPr>
        <w:ind w:left="1352" w:right="992"/>
        <w:rPr>
          <w:b/>
        </w:rPr>
      </w:pPr>
      <w:r w:rsidRPr="00F570F9">
        <w:rPr>
          <w:b/>
        </w:rPr>
        <w:t>OSTALI UVJETI I ZAHTJEVI ODOBRENJA ZA STAVLJANJE LIJEKA U PROMET</w:t>
      </w:r>
    </w:p>
    <w:p w14:paraId="47B01973" w14:textId="77777777" w:rsidR="00D51C61" w:rsidRPr="00F570F9" w:rsidRDefault="00D51C61" w:rsidP="00243244">
      <w:pPr>
        <w:ind w:left="992" w:right="992"/>
        <w:rPr>
          <w:b/>
        </w:rPr>
      </w:pPr>
    </w:p>
    <w:p w14:paraId="49CD33C2" w14:textId="77777777" w:rsidR="00D51C61" w:rsidRPr="00F570F9" w:rsidRDefault="00D51C61" w:rsidP="00243244">
      <w:pPr>
        <w:numPr>
          <w:ilvl w:val="0"/>
          <w:numId w:val="37"/>
        </w:numPr>
        <w:ind w:left="1352" w:right="992"/>
        <w:rPr>
          <w:b/>
        </w:rPr>
      </w:pPr>
      <w:r w:rsidRPr="00F570F9">
        <w:rPr>
          <w:b/>
        </w:rPr>
        <w:t>UVJETI ILI OGRANIČENJA VEZANI UZ SIGURNU I UČINKOVITU PRIMJENU LIJEKA</w:t>
      </w:r>
    </w:p>
    <w:p w14:paraId="6047714A" w14:textId="77777777" w:rsidR="00E00ECB" w:rsidRPr="00F570F9" w:rsidRDefault="00D51C61" w:rsidP="00E5349D">
      <w:pPr>
        <w:pStyle w:val="Heading1"/>
        <w:rPr>
          <w:rFonts w:eastAsia="TimesNewRoman,Bold"/>
        </w:rPr>
      </w:pPr>
      <w:r w:rsidRPr="00AC6AF6">
        <w:br w:type="page"/>
      </w:r>
      <w:r w:rsidRPr="00F570F9">
        <w:lastRenderedPageBreak/>
        <w:t>A.</w:t>
      </w:r>
      <w:r w:rsidR="009156EE" w:rsidRPr="00F570F9">
        <w:t xml:space="preserve"> </w:t>
      </w:r>
      <w:r w:rsidRPr="00F570F9">
        <w:t>PROIZVOĐAČ ODGOVORAN ZA PUŠTANJE SERIJE LIJEKA U PROMET</w:t>
      </w:r>
    </w:p>
    <w:p w14:paraId="2FD21F97" w14:textId="77777777" w:rsidR="00E00ECB" w:rsidRPr="00F570F9" w:rsidRDefault="00E00ECB" w:rsidP="00E00ECB">
      <w:pPr>
        <w:autoSpaceDE w:val="0"/>
        <w:autoSpaceDN w:val="0"/>
        <w:adjustRightInd w:val="0"/>
        <w:rPr>
          <w:rFonts w:eastAsia="TimesNewRoman,Bold"/>
          <w:b/>
          <w:bCs/>
          <w:color w:val="000000"/>
          <w:lang w:eastAsia="en-GB"/>
        </w:rPr>
      </w:pPr>
    </w:p>
    <w:p w14:paraId="2B12B96D" w14:textId="77777777" w:rsidR="00E00ECB" w:rsidRPr="00F570F9" w:rsidRDefault="00E00ECB" w:rsidP="00E00ECB">
      <w:pPr>
        <w:autoSpaceDE w:val="0"/>
        <w:autoSpaceDN w:val="0"/>
        <w:adjustRightInd w:val="0"/>
        <w:rPr>
          <w:rFonts w:eastAsia="TimesNewRoman"/>
          <w:color w:val="000000"/>
          <w:u w:val="single"/>
        </w:rPr>
      </w:pPr>
      <w:r w:rsidRPr="00F570F9">
        <w:rPr>
          <w:color w:val="000000"/>
          <w:u w:val="single"/>
        </w:rPr>
        <w:t>Naziv i adresa proizvođača odgovornog za puštanje serije lijeka u promet</w:t>
      </w:r>
    </w:p>
    <w:p w14:paraId="08604EB6" w14:textId="77777777" w:rsidR="003F746C" w:rsidRPr="00F570F9" w:rsidRDefault="003F746C" w:rsidP="003F746C">
      <w:pPr>
        <w:autoSpaceDE w:val="0"/>
        <w:autoSpaceDN w:val="0"/>
        <w:adjustRightInd w:val="0"/>
        <w:rPr>
          <w:rFonts w:eastAsia="TimesNewRoman"/>
          <w:color w:val="000000"/>
          <w:lang w:eastAsia="en-GB"/>
        </w:rPr>
      </w:pPr>
    </w:p>
    <w:p w14:paraId="71B853DC" w14:textId="3FA932FB" w:rsidR="003F746C" w:rsidRPr="008D161D" w:rsidRDefault="003F746C" w:rsidP="003F746C">
      <w:pPr>
        <w:widowControl w:val="0"/>
        <w:autoSpaceDE w:val="0"/>
        <w:autoSpaceDN w:val="0"/>
        <w:adjustRightInd w:val="0"/>
        <w:ind w:right="119"/>
        <w:contextualSpacing/>
        <w:rPr>
          <w:color w:val="000000"/>
        </w:rPr>
      </w:pPr>
      <w:r w:rsidRPr="008D161D">
        <w:rPr>
          <w:color w:val="000000"/>
        </w:rPr>
        <w:t>Pfizer Service Company BV</w:t>
      </w:r>
    </w:p>
    <w:p w14:paraId="04536DB5" w14:textId="77777777" w:rsidR="00D30A4E" w:rsidRDefault="00D30A4E" w:rsidP="00D30A4E">
      <w:pPr>
        <w:widowControl w:val="0"/>
        <w:autoSpaceDE w:val="0"/>
        <w:autoSpaceDN w:val="0"/>
        <w:adjustRightInd w:val="0"/>
        <w:ind w:right="119"/>
        <w:contextualSpacing/>
        <w:rPr>
          <w:ins w:id="12" w:author="Pfizer-SS" w:date="2025-07-15T14:40:00Z"/>
          <w:color w:val="000000"/>
        </w:rPr>
      </w:pPr>
      <w:ins w:id="13" w:author="Pfizer-SS" w:date="2025-07-15T14:40:00Z">
        <w:r>
          <w:rPr>
            <w:color w:val="000000"/>
          </w:rPr>
          <w:t>Hermeslaan 11</w:t>
        </w:r>
        <w:r w:rsidRPr="008D161D">
          <w:rPr>
            <w:color w:val="000000"/>
          </w:rPr>
          <w:t xml:space="preserve"> </w:t>
        </w:r>
      </w:ins>
    </w:p>
    <w:p w14:paraId="47762485" w14:textId="71D7F15D" w:rsidR="003F746C" w:rsidDel="00D30A4E" w:rsidRDefault="003F746C" w:rsidP="003F746C">
      <w:pPr>
        <w:widowControl w:val="0"/>
        <w:autoSpaceDE w:val="0"/>
        <w:autoSpaceDN w:val="0"/>
        <w:adjustRightInd w:val="0"/>
        <w:ind w:right="119"/>
        <w:contextualSpacing/>
        <w:rPr>
          <w:del w:id="14" w:author="Pfizer-SS" w:date="2025-07-15T14:40:00Z"/>
          <w:color w:val="000000"/>
        </w:rPr>
      </w:pPr>
      <w:del w:id="15" w:author="Pfizer-SS" w:date="2025-07-15T14:40:00Z">
        <w:r w:rsidDel="00D30A4E">
          <w:rPr>
            <w:color w:val="000000"/>
          </w:rPr>
          <w:delText>Hoge Wei 10</w:delText>
        </w:r>
        <w:r w:rsidRPr="008D161D" w:rsidDel="00D30A4E">
          <w:rPr>
            <w:color w:val="000000"/>
          </w:rPr>
          <w:delText xml:space="preserve"> </w:delText>
        </w:r>
      </w:del>
    </w:p>
    <w:p w14:paraId="1A63D710" w14:textId="32A87DFC" w:rsidR="003F746C" w:rsidRDefault="003F746C" w:rsidP="003F746C">
      <w:pPr>
        <w:widowControl w:val="0"/>
        <w:autoSpaceDE w:val="0"/>
        <w:autoSpaceDN w:val="0"/>
        <w:adjustRightInd w:val="0"/>
        <w:ind w:right="119"/>
        <w:contextualSpacing/>
        <w:rPr>
          <w:color w:val="000000"/>
        </w:rPr>
      </w:pPr>
      <w:r>
        <w:rPr>
          <w:color w:val="000000"/>
        </w:rPr>
        <w:t>193</w:t>
      </w:r>
      <w:del w:id="16" w:author="Pfizer-SS" w:date="2025-07-15T14:40:00Z">
        <w:r w:rsidDel="00D30A4E">
          <w:rPr>
            <w:color w:val="000000"/>
          </w:rPr>
          <w:delText>0</w:delText>
        </w:r>
      </w:del>
      <w:ins w:id="17" w:author="Pfizer-SS" w:date="2025-07-15T14:40:00Z">
        <w:r w:rsidR="00D30A4E">
          <w:rPr>
            <w:color w:val="000000"/>
          </w:rPr>
          <w:t>2</w:t>
        </w:r>
      </w:ins>
      <w:r>
        <w:rPr>
          <w:color w:val="000000"/>
        </w:rPr>
        <w:t xml:space="preserve"> Zaventem</w:t>
      </w:r>
      <w:r w:rsidRPr="008D161D">
        <w:rPr>
          <w:color w:val="000000"/>
        </w:rPr>
        <w:t xml:space="preserve"> </w:t>
      </w:r>
    </w:p>
    <w:p w14:paraId="033E4500" w14:textId="77777777" w:rsidR="003F746C" w:rsidRDefault="003F746C" w:rsidP="003F746C">
      <w:pPr>
        <w:autoSpaceDE w:val="0"/>
        <w:autoSpaceDN w:val="0"/>
        <w:adjustRightInd w:val="0"/>
        <w:rPr>
          <w:color w:val="000000"/>
        </w:rPr>
      </w:pPr>
      <w:r w:rsidRPr="008D161D">
        <w:rPr>
          <w:color w:val="000000"/>
        </w:rPr>
        <w:t>Belgi</w:t>
      </w:r>
      <w:r>
        <w:rPr>
          <w:color w:val="000000"/>
        </w:rPr>
        <w:t>ja</w:t>
      </w:r>
    </w:p>
    <w:p w14:paraId="06E9CFB8" w14:textId="77777777" w:rsidR="003F746C" w:rsidRDefault="003F746C" w:rsidP="003F746C">
      <w:pPr>
        <w:autoSpaceDE w:val="0"/>
        <w:autoSpaceDN w:val="0"/>
        <w:adjustRightInd w:val="0"/>
        <w:rPr>
          <w:rFonts w:eastAsia="TimesNewRoman"/>
          <w:color w:val="000000"/>
          <w:lang w:eastAsia="en-GB"/>
        </w:rPr>
      </w:pPr>
    </w:p>
    <w:p w14:paraId="52D27A98" w14:textId="77777777" w:rsidR="003F746C" w:rsidRPr="00F570F9" w:rsidRDefault="003F746C" w:rsidP="003F746C">
      <w:pPr>
        <w:autoSpaceDE w:val="0"/>
        <w:autoSpaceDN w:val="0"/>
        <w:adjustRightInd w:val="0"/>
        <w:rPr>
          <w:rFonts w:eastAsia="TimesNewRoman"/>
          <w:color w:val="000000"/>
          <w:lang w:eastAsia="en-GB"/>
        </w:rPr>
      </w:pPr>
    </w:p>
    <w:p w14:paraId="6FB60541" w14:textId="77777777" w:rsidR="003F746C" w:rsidRPr="00F570F9" w:rsidRDefault="003F746C" w:rsidP="00E5349D">
      <w:pPr>
        <w:pStyle w:val="Heading1"/>
        <w:rPr>
          <w:rFonts w:eastAsia="TimesNewRoman,Bold"/>
        </w:rPr>
      </w:pPr>
      <w:r w:rsidRPr="00F570F9">
        <w:t>B. UVJETI ILI OGRANIČENJA VEZANI UZ OPSKRBU I PRIMJENU</w:t>
      </w:r>
    </w:p>
    <w:p w14:paraId="34F47CAF" w14:textId="77777777" w:rsidR="003F746C" w:rsidRPr="00F570F9" w:rsidRDefault="003F746C" w:rsidP="003F746C">
      <w:pPr>
        <w:autoSpaceDE w:val="0"/>
        <w:autoSpaceDN w:val="0"/>
        <w:adjustRightInd w:val="0"/>
        <w:rPr>
          <w:rFonts w:eastAsia="TimesNewRoman"/>
          <w:color w:val="000000"/>
          <w:lang w:eastAsia="en-GB"/>
        </w:rPr>
      </w:pPr>
    </w:p>
    <w:p w14:paraId="226018F9" w14:textId="77777777" w:rsidR="003F746C" w:rsidRPr="00F570F9" w:rsidRDefault="003F746C" w:rsidP="003F746C">
      <w:pPr>
        <w:autoSpaceDE w:val="0"/>
        <w:autoSpaceDN w:val="0"/>
        <w:adjustRightInd w:val="0"/>
        <w:rPr>
          <w:rFonts w:eastAsia="TimesNewRoman"/>
          <w:color w:val="000000"/>
        </w:rPr>
      </w:pPr>
      <w:r w:rsidRPr="00F570F9">
        <w:rPr>
          <w:color w:val="000000"/>
        </w:rPr>
        <w:t>Lijek se izdaje na recept.</w:t>
      </w:r>
    </w:p>
    <w:p w14:paraId="5BAAC24D" w14:textId="77777777" w:rsidR="003F746C" w:rsidRPr="009708DA" w:rsidRDefault="003F746C" w:rsidP="003F746C">
      <w:pPr>
        <w:autoSpaceDE w:val="0"/>
        <w:autoSpaceDN w:val="0"/>
        <w:adjustRightInd w:val="0"/>
        <w:rPr>
          <w:rFonts w:eastAsia="TimesNewRoman"/>
          <w:color w:val="000000"/>
          <w:lang w:val="pl-PL" w:eastAsia="en-GB"/>
        </w:rPr>
      </w:pPr>
    </w:p>
    <w:p w14:paraId="40ECE681" w14:textId="77777777" w:rsidR="003F746C" w:rsidRPr="009708DA" w:rsidRDefault="003F746C" w:rsidP="003F746C">
      <w:pPr>
        <w:autoSpaceDE w:val="0"/>
        <w:autoSpaceDN w:val="0"/>
        <w:adjustRightInd w:val="0"/>
        <w:rPr>
          <w:rFonts w:eastAsia="TimesNewRoman"/>
          <w:color w:val="000000"/>
          <w:lang w:val="pl-PL" w:eastAsia="en-GB"/>
        </w:rPr>
      </w:pPr>
    </w:p>
    <w:p w14:paraId="5B53B73B" w14:textId="77777777" w:rsidR="003F746C" w:rsidRPr="00F570F9" w:rsidRDefault="003F746C" w:rsidP="00E5349D">
      <w:pPr>
        <w:pStyle w:val="Heading1"/>
        <w:rPr>
          <w:rFonts w:eastAsia="TimesNewRoman,Bold"/>
        </w:rPr>
      </w:pPr>
      <w:r w:rsidRPr="00F570F9">
        <w:t>C. OSTALI UVJETI I ZAHTJEVI ODOBRENJA ZA STAVLJANJE LIJEKA U PROMET</w:t>
      </w:r>
    </w:p>
    <w:p w14:paraId="35A94081" w14:textId="77777777" w:rsidR="00E00ECB" w:rsidRPr="009708DA" w:rsidRDefault="00E00ECB" w:rsidP="00E00ECB">
      <w:pPr>
        <w:autoSpaceDE w:val="0"/>
        <w:autoSpaceDN w:val="0"/>
        <w:adjustRightInd w:val="0"/>
        <w:rPr>
          <w:rFonts w:eastAsia="TimesNewRoman,Bold"/>
          <w:b/>
          <w:bCs/>
          <w:color w:val="000000"/>
          <w:lang w:val="pl-PL" w:eastAsia="en-GB"/>
        </w:rPr>
      </w:pPr>
    </w:p>
    <w:p w14:paraId="391C682F" w14:textId="77777777" w:rsidR="00E00ECB" w:rsidRPr="008800AC" w:rsidRDefault="00E00ECB" w:rsidP="008800AC">
      <w:pPr>
        <w:keepNext/>
        <w:numPr>
          <w:ilvl w:val="0"/>
          <w:numId w:val="38"/>
        </w:numPr>
        <w:tabs>
          <w:tab w:val="left" w:pos="567"/>
          <w:tab w:val="num" w:pos="720"/>
        </w:tabs>
        <w:ind w:right="-1" w:hanging="720"/>
        <w:rPr>
          <w:b/>
          <w:szCs w:val="20"/>
          <w:lang w:eastAsia="hr-HR" w:bidi="hr-HR"/>
        </w:rPr>
      </w:pPr>
      <w:r w:rsidRPr="008800AC">
        <w:rPr>
          <w:b/>
          <w:szCs w:val="20"/>
          <w:lang w:eastAsia="hr-HR" w:bidi="hr-HR"/>
        </w:rPr>
        <w:t>Periodička izvješća o neškodljivosti</w:t>
      </w:r>
      <w:r w:rsidR="00165130" w:rsidRPr="008800AC">
        <w:rPr>
          <w:b/>
          <w:szCs w:val="20"/>
          <w:lang w:eastAsia="hr-HR" w:bidi="hr-HR"/>
        </w:rPr>
        <w:t xml:space="preserve"> lijeka (PSUR-evi)</w:t>
      </w:r>
    </w:p>
    <w:p w14:paraId="11D5AC51" w14:textId="77777777" w:rsidR="00E00ECB" w:rsidRPr="009708DA" w:rsidRDefault="00E00ECB" w:rsidP="00E00ECB">
      <w:pPr>
        <w:autoSpaceDE w:val="0"/>
        <w:autoSpaceDN w:val="0"/>
        <w:adjustRightInd w:val="0"/>
        <w:ind w:left="284"/>
        <w:rPr>
          <w:rFonts w:eastAsia="TimesNewRoman,Bold"/>
          <w:b/>
          <w:bCs/>
          <w:color w:val="000000"/>
          <w:lang w:val="pl-PL" w:eastAsia="en-GB"/>
        </w:rPr>
      </w:pPr>
    </w:p>
    <w:p w14:paraId="4D405FB7" w14:textId="77777777" w:rsidR="00E00ECB" w:rsidRPr="00F570F9" w:rsidRDefault="00C52D13" w:rsidP="00E00ECB">
      <w:pPr>
        <w:autoSpaceDE w:val="0"/>
        <w:autoSpaceDN w:val="0"/>
        <w:adjustRightInd w:val="0"/>
        <w:rPr>
          <w:rFonts w:eastAsia="TimesNewRoman"/>
          <w:color w:val="000000"/>
        </w:rPr>
      </w:pPr>
      <w:r w:rsidRPr="00F570F9">
        <w:rPr>
          <w:color w:val="000000"/>
        </w:rPr>
        <w:t xml:space="preserve">Zahtjevi za podnošenje </w:t>
      </w:r>
      <w:r w:rsidR="00165130">
        <w:rPr>
          <w:color w:val="000000"/>
        </w:rPr>
        <w:t xml:space="preserve">PSUR-eva </w:t>
      </w:r>
      <w:r w:rsidRPr="00F570F9">
        <w:rPr>
          <w:color w:val="000000"/>
        </w:rPr>
        <w:t>za ovaj lijek definirani su u referentnom popisu datuma EU (EURD popis) predviđenom člankom 107.c stavkom 7. Direktive 2001/83/EZ i svim sljedećim ažuriranim verzijama objavljenima na europskom internetskom portalu za lijekove</w:t>
      </w:r>
      <w:r w:rsidR="00E00ECB" w:rsidRPr="00F570F9">
        <w:rPr>
          <w:color w:val="000000"/>
        </w:rPr>
        <w:t>.</w:t>
      </w:r>
    </w:p>
    <w:p w14:paraId="39A4C37A" w14:textId="77777777" w:rsidR="00E00ECB" w:rsidRPr="00F570F9" w:rsidRDefault="00E00ECB" w:rsidP="00E00ECB">
      <w:pPr>
        <w:autoSpaceDE w:val="0"/>
        <w:autoSpaceDN w:val="0"/>
        <w:adjustRightInd w:val="0"/>
        <w:rPr>
          <w:rFonts w:eastAsia="TimesNewRoman"/>
          <w:color w:val="000000"/>
          <w:lang w:eastAsia="en-GB"/>
        </w:rPr>
      </w:pPr>
    </w:p>
    <w:p w14:paraId="00EBEA8D" w14:textId="77777777" w:rsidR="00C75580" w:rsidRPr="00F570F9" w:rsidRDefault="00C75580" w:rsidP="00E00ECB">
      <w:pPr>
        <w:autoSpaceDE w:val="0"/>
        <w:autoSpaceDN w:val="0"/>
        <w:adjustRightInd w:val="0"/>
        <w:rPr>
          <w:rFonts w:eastAsia="TimesNewRoman"/>
          <w:color w:val="000000"/>
          <w:lang w:eastAsia="en-GB"/>
        </w:rPr>
      </w:pPr>
    </w:p>
    <w:p w14:paraId="7591E4C8" w14:textId="77777777" w:rsidR="00E00ECB" w:rsidRPr="00F570F9" w:rsidRDefault="00E00ECB" w:rsidP="00E5349D">
      <w:pPr>
        <w:pStyle w:val="Heading1"/>
        <w:ind w:left="284" w:hanging="284"/>
        <w:rPr>
          <w:rFonts w:eastAsia="TimesNewRoman,Bold"/>
        </w:rPr>
      </w:pPr>
      <w:r w:rsidRPr="00F570F9">
        <w:t>D.</w:t>
      </w:r>
      <w:r w:rsidR="009156EE" w:rsidRPr="00F570F9">
        <w:t xml:space="preserve"> </w:t>
      </w:r>
      <w:r w:rsidRPr="00F570F9">
        <w:t>UVJETI ILI OGRANIČENJA VEZANI UZ SIGURNU I UČINKOVITU PRIMJENU LIJEKA</w:t>
      </w:r>
    </w:p>
    <w:p w14:paraId="7902CA62" w14:textId="77777777" w:rsidR="00E00ECB" w:rsidRPr="00F570F9" w:rsidRDefault="00E00ECB" w:rsidP="00E00ECB">
      <w:pPr>
        <w:autoSpaceDE w:val="0"/>
        <w:autoSpaceDN w:val="0"/>
        <w:adjustRightInd w:val="0"/>
        <w:rPr>
          <w:rFonts w:eastAsia="TimesNewRoman,Bold"/>
          <w:b/>
          <w:bCs/>
          <w:color w:val="000000"/>
          <w:lang w:eastAsia="en-GB"/>
        </w:rPr>
      </w:pPr>
    </w:p>
    <w:p w14:paraId="7B1B1566" w14:textId="77777777" w:rsidR="00E00ECB" w:rsidRPr="00F570F9" w:rsidRDefault="00E00ECB" w:rsidP="00BA36B8">
      <w:pPr>
        <w:numPr>
          <w:ilvl w:val="0"/>
          <w:numId w:val="41"/>
        </w:numPr>
        <w:autoSpaceDE w:val="0"/>
        <w:autoSpaceDN w:val="0"/>
        <w:adjustRightInd w:val="0"/>
        <w:rPr>
          <w:rFonts w:eastAsia="TimesNewRoman,Bold"/>
          <w:b/>
          <w:bCs/>
          <w:color w:val="000000"/>
        </w:rPr>
      </w:pPr>
      <w:r w:rsidRPr="00F570F9">
        <w:rPr>
          <w:b/>
          <w:bCs/>
          <w:color w:val="000000"/>
        </w:rPr>
        <w:t>Plan upravljanja rizikom (RMP)</w:t>
      </w:r>
    </w:p>
    <w:p w14:paraId="5910D760" w14:textId="77777777" w:rsidR="00E00ECB" w:rsidRPr="00F570F9" w:rsidRDefault="00E00ECB" w:rsidP="00E00ECB">
      <w:pPr>
        <w:autoSpaceDE w:val="0"/>
        <w:autoSpaceDN w:val="0"/>
        <w:adjustRightInd w:val="0"/>
        <w:rPr>
          <w:rFonts w:eastAsia="TimesNewRoman"/>
          <w:color w:val="000000"/>
          <w:lang w:eastAsia="en-GB"/>
        </w:rPr>
      </w:pPr>
    </w:p>
    <w:p w14:paraId="7623584F" w14:textId="77777777" w:rsidR="00E00ECB" w:rsidRPr="00F570F9" w:rsidRDefault="00D0739A" w:rsidP="00E00ECB">
      <w:pPr>
        <w:autoSpaceDE w:val="0"/>
        <w:autoSpaceDN w:val="0"/>
        <w:adjustRightInd w:val="0"/>
        <w:rPr>
          <w:color w:val="000000"/>
        </w:rPr>
      </w:pPr>
      <w:r w:rsidRPr="00F570F9">
        <w:rPr>
          <w:color w:val="000000"/>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RMP-a.</w:t>
      </w:r>
    </w:p>
    <w:p w14:paraId="44FFD81E" w14:textId="77777777" w:rsidR="00E00ECB" w:rsidRPr="00F570F9" w:rsidRDefault="00E00ECB" w:rsidP="00E00ECB">
      <w:pPr>
        <w:autoSpaceDE w:val="0"/>
        <w:autoSpaceDN w:val="0"/>
        <w:adjustRightInd w:val="0"/>
        <w:rPr>
          <w:rFonts w:eastAsia="TimesNewRoman"/>
          <w:color w:val="000000"/>
          <w:lang w:eastAsia="en-GB"/>
        </w:rPr>
      </w:pPr>
    </w:p>
    <w:p w14:paraId="2612D5D6" w14:textId="77777777" w:rsidR="00B63EF7" w:rsidRPr="00F570F9" w:rsidRDefault="00E00ECB" w:rsidP="00E00ECB">
      <w:pPr>
        <w:autoSpaceDE w:val="0"/>
        <w:autoSpaceDN w:val="0"/>
        <w:adjustRightInd w:val="0"/>
        <w:rPr>
          <w:rFonts w:eastAsia="TimesNewRoman"/>
          <w:color w:val="000000"/>
        </w:rPr>
      </w:pPr>
      <w:r w:rsidRPr="00F570F9">
        <w:rPr>
          <w:color w:val="000000"/>
        </w:rPr>
        <w:t>Ažurirani RMP treba dostaviti:</w:t>
      </w:r>
    </w:p>
    <w:p w14:paraId="3BA22B8A" w14:textId="77777777" w:rsidR="00E00ECB" w:rsidRPr="008800AC" w:rsidRDefault="00E00ECB" w:rsidP="009708DA">
      <w:pPr>
        <w:numPr>
          <w:ilvl w:val="0"/>
          <w:numId w:val="41"/>
        </w:numPr>
        <w:autoSpaceDE w:val="0"/>
        <w:autoSpaceDN w:val="0"/>
        <w:adjustRightInd w:val="0"/>
        <w:ind w:left="561" w:hanging="561"/>
        <w:rPr>
          <w:color w:val="000000"/>
        </w:rPr>
      </w:pPr>
      <w:r w:rsidRPr="008E001E">
        <w:rPr>
          <w:color w:val="000000"/>
        </w:rPr>
        <w:t>na zahtjev Europske agencije za lijekove;</w:t>
      </w:r>
    </w:p>
    <w:p w14:paraId="576D1AD5" w14:textId="77777777" w:rsidR="00E00ECB" w:rsidRPr="008800AC" w:rsidRDefault="00E00ECB" w:rsidP="009708DA">
      <w:pPr>
        <w:numPr>
          <w:ilvl w:val="0"/>
          <w:numId w:val="41"/>
        </w:numPr>
        <w:autoSpaceDE w:val="0"/>
        <w:autoSpaceDN w:val="0"/>
        <w:adjustRightInd w:val="0"/>
        <w:ind w:left="561" w:hanging="561"/>
        <w:rPr>
          <w:color w:val="000000"/>
        </w:rPr>
      </w:pPr>
      <w:r w:rsidRPr="008800AC">
        <w:rPr>
          <w:color w:val="000000"/>
        </w:rPr>
        <w:t>prilikom 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p>
    <w:p w14:paraId="0FAB4515" w14:textId="77777777" w:rsidR="00E00ECB" w:rsidRPr="00F570F9" w:rsidRDefault="00E00ECB" w:rsidP="00E00ECB">
      <w:pPr>
        <w:autoSpaceDE w:val="0"/>
        <w:autoSpaceDN w:val="0"/>
        <w:adjustRightInd w:val="0"/>
        <w:rPr>
          <w:rFonts w:eastAsia="TimesNewRoman"/>
          <w:color w:val="000000"/>
          <w:lang w:eastAsia="en-GB"/>
        </w:rPr>
      </w:pPr>
    </w:p>
    <w:p w14:paraId="3885F917" w14:textId="77777777" w:rsidR="00F05D96" w:rsidRPr="008B2FEF" w:rsidRDefault="00F05D96" w:rsidP="00A12438">
      <w:pPr>
        <w:rPr>
          <w:color w:val="000000"/>
        </w:rPr>
      </w:pPr>
    </w:p>
    <w:p w14:paraId="06B1C59E" w14:textId="77777777" w:rsidR="00B9712D" w:rsidRPr="00F570F9" w:rsidRDefault="00B9712D" w:rsidP="00A12438">
      <w:pPr>
        <w:jc w:val="center"/>
      </w:pPr>
      <w:r w:rsidRPr="00AC6AF6">
        <w:br w:type="page"/>
      </w:r>
    </w:p>
    <w:p w14:paraId="6CF70534" w14:textId="77777777" w:rsidR="00276CB0" w:rsidRPr="00F570F9" w:rsidRDefault="00276CB0" w:rsidP="00A12438">
      <w:pPr>
        <w:pStyle w:val="Default"/>
        <w:jc w:val="center"/>
        <w:rPr>
          <w:sz w:val="22"/>
          <w:szCs w:val="22"/>
        </w:rPr>
      </w:pPr>
      <w:bookmarkStart w:id="18" w:name="A._MANUFACTURER_RESPONSIBLE_FOR_BATCH_RE"/>
      <w:bookmarkStart w:id="19" w:name="B._CONDITIONS_OR_RESTRICTIONS_REGARDING_"/>
      <w:bookmarkStart w:id="20" w:name="C._OTHER_CONDITIONS_AND_REQUIREMENTS_OF_"/>
      <w:bookmarkStart w:id="21" w:name="D._CONDITIONS_OR_RESTRICTIONS_WITH_REGAR"/>
      <w:bookmarkEnd w:id="18"/>
      <w:bookmarkEnd w:id="19"/>
      <w:bookmarkEnd w:id="20"/>
      <w:bookmarkEnd w:id="21"/>
    </w:p>
    <w:p w14:paraId="5B8F8EAE" w14:textId="77777777" w:rsidR="00567E42" w:rsidRPr="00F570F9" w:rsidRDefault="00567E42" w:rsidP="00A12438">
      <w:pPr>
        <w:pStyle w:val="Default"/>
        <w:jc w:val="center"/>
        <w:rPr>
          <w:sz w:val="22"/>
          <w:szCs w:val="22"/>
        </w:rPr>
      </w:pPr>
    </w:p>
    <w:p w14:paraId="2D618D8B" w14:textId="77777777" w:rsidR="00567E42" w:rsidRPr="00F570F9" w:rsidRDefault="00567E42" w:rsidP="00A12438">
      <w:pPr>
        <w:pStyle w:val="Default"/>
        <w:jc w:val="center"/>
        <w:rPr>
          <w:sz w:val="22"/>
          <w:szCs w:val="22"/>
        </w:rPr>
      </w:pPr>
    </w:p>
    <w:p w14:paraId="127FC94B" w14:textId="77777777" w:rsidR="00567E42" w:rsidRPr="00F570F9" w:rsidRDefault="00567E42" w:rsidP="00A12438">
      <w:pPr>
        <w:pStyle w:val="Default"/>
        <w:jc w:val="center"/>
        <w:rPr>
          <w:sz w:val="22"/>
          <w:szCs w:val="22"/>
        </w:rPr>
      </w:pPr>
    </w:p>
    <w:p w14:paraId="4B59F3C6" w14:textId="77777777" w:rsidR="00567E42" w:rsidRPr="00F570F9" w:rsidRDefault="00567E42" w:rsidP="00A12438">
      <w:pPr>
        <w:pStyle w:val="Default"/>
        <w:jc w:val="center"/>
        <w:rPr>
          <w:sz w:val="22"/>
          <w:szCs w:val="22"/>
        </w:rPr>
      </w:pPr>
    </w:p>
    <w:p w14:paraId="54E9CF3E" w14:textId="77777777" w:rsidR="00567E42" w:rsidRPr="00F570F9" w:rsidRDefault="00567E42" w:rsidP="00A12438">
      <w:pPr>
        <w:pStyle w:val="Default"/>
        <w:jc w:val="center"/>
        <w:rPr>
          <w:sz w:val="22"/>
          <w:szCs w:val="22"/>
        </w:rPr>
      </w:pPr>
    </w:p>
    <w:p w14:paraId="28C04EF9" w14:textId="77777777" w:rsidR="00567E42" w:rsidRPr="00F570F9" w:rsidRDefault="00567E42" w:rsidP="00A12438">
      <w:pPr>
        <w:pStyle w:val="Default"/>
        <w:jc w:val="center"/>
        <w:rPr>
          <w:sz w:val="22"/>
          <w:szCs w:val="22"/>
        </w:rPr>
      </w:pPr>
    </w:p>
    <w:p w14:paraId="74A26AF0" w14:textId="77777777" w:rsidR="00567E42" w:rsidRPr="00F570F9" w:rsidRDefault="00567E42" w:rsidP="00A12438">
      <w:pPr>
        <w:pStyle w:val="Default"/>
        <w:jc w:val="center"/>
        <w:rPr>
          <w:sz w:val="22"/>
          <w:szCs w:val="22"/>
        </w:rPr>
      </w:pPr>
    </w:p>
    <w:p w14:paraId="15ED7A24" w14:textId="77777777" w:rsidR="00567E42" w:rsidRPr="00F570F9" w:rsidRDefault="00567E42" w:rsidP="00A12438">
      <w:pPr>
        <w:pStyle w:val="Default"/>
        <w:jc w:val="center"/>
        <w:rPr>
          <w:sz w:val="22"/>
          <w:szCs w:val="22"/>
        </w:rPr>
      </w:pPr>
    </w:p>
    <w:p w14:paraId="527381C8" w14:textId="77777777" w:rsidR="00567E42" w:rsidRPr="00F570F9" w:rsidRDefault="00567E42" w:rsidP="00A12438">
      <w:pPr>
        <w:pStyle w:val="Default"/>
        <w:jc w:val="center"/>
        <w:rPr>
          <w:sz w:val="22"/>
          <w:szCs w:val="22"/>
        </w:rPr>
      </w:pPr>
    </w:p>
    <w:p w14:paraId="3446B32B" w14:textId="77777777" w:rsidR="00567E42" w:rsidRPr="00F570F9" w:rsidRDefault="00567E42" w:rsidP="00A12438">
      <w:pPr>
        <w:pStyle w:val="Default"/>
        <w:jc w:val="center"/>
        <w:rPr>
          <w:sz w:val="22"/>
          <w:szCs w:val="22"/>
        </w:rPr>
      </w:pPr>
    </w:p>
    <w:p w14:paraId="17544679" w14:textId="77777777" w:rsidR="00567E42" w:rsidRPr="00F570F9" w:rsidRDefault="00567E42" w:rsidP="00A12438">
      <w:pPr>
        <w:pStyle w:val="Default"/>
        <w:jc w:val="center"/>
        <w:rPr>
          <w:sz w:val="22"/>
          <w:szCs w:val="22"/>
        </w:rPr>
      </w:pPr>
    </w:p>
    <w:p w14:paraId="17205F3C" w14:textId="77777777" w:rsidR="00567E42" w:rsidRPr="00F570F9" w:rsidRDefault="00567E42" w:rsidP="00A12438">
      <w:pPr>
        <w:pStyle w:val="Default"/>
        <w:jc w:val="center"/>
        <w:rPr>
          <w:sz w:val="22"/>
          <w:szCs w:val="22"/>
        </w:rPr>
      </w:pPr>
    </w:p>
    <w:p w14:paraId="4FF23B04" w14:textId="77777777" w:rsidR="00567E42" w:rsidRPr="00F570F9" w:rsidRDefault="00567E42" w:rsidP="00A12438">
      <w:pPr>
        <w:pStyle w:val="Default"/>
        <w:jc w:val="center"/>
        <w:rPr>
          <w:sz w:val="22"/>
          <w:szCs w:val="22"/>
        </w:rPr>
      </w:pPr>
    </w:p>
    <w:p w14:paraId="1ACEE777" w14:textId="77777777" w:rsidR="00567E42" w:rsidRPr="00F570F9" w:rsidRDefault="00567E42" w:rsidP="00A12438">
      <w:pPr>
        <w:pStyle w:val="Default"/>
        <w:jc w:val="center"/>
        <w:rPr>
          <w:sz w:val="22"/>
          <w:szCs w:val="22"/>
        </w:rPr>
      </w:pPr>
    </w:p>
    <w:p w14:paraId="0E927FFF" w14:textId="77777777" w:rsidR="00567E42" w:rsidRPr="00F570F9" w:rsidRDefault="00567E42" w:rsidP="00A12438">
      <w:pPr>
        <w:pStyle w:val="Default"/>
        <w:jc w:val="center"/>
        <w:rPr>
          <w:sz w:val="22"/>
          <w:szCs w:val="22"/>
        </w:rPr>
      </w:pPr>
    </w:p>
    <w:p w14:paraId="25452338" w14:textId="77777777" w:rsidR="00567E42" w:rsidRPr="00F570F9" w:rsidRDefault="00567E42" w:rsidP="00A12438">
      <w:pPr>
        <w:pStyle w:val="Default"/>
        <w:jc w:val="center"/>
        <w:rPr>
          <w:sz w:val="22"/>
          <w:szCs w:val="22"/>
        </w:rPr>
      </w:pPr>
    </w:p>
    <w:p w14:paraId="6864DD0E" w14:textId="77777777" w:rsidR="00567E42" w:rsidRPr="00F570F9" w:rsidRDefault="00567E42" w:rsidP="00A12438">
      <w:pPr>
        <w:pStyle w:val="Default"/>
        <w:jc w:val="center"/>
        <w:rPr>
          <w:sz w:val="22"/>
          <w:szCs w:val="22"/>
        </w:rPr>
      </w:pPr>
    </w:p>
    <w:p w14:paraId="00814765" w14:textId="77777777" w:rsidR="00567E42" w:rsidRPr="00F570F9" w:rsidRDefault="00567E42" w:rsidP="00A12438">
      <w:pPr>
        <w:pStyle w:val="Default"/>
        <w:jc w:val="center"/>
        <w:rPr>
          <w:sz w:val="22"/>
          <w:szCs w:val="22"/>
        </w:rPr>
      </w:pPr>
    </w:p>
    <w:p w14:paraId="7A9C90FB" w14:textId="77777777" w:rsidR="00567E42" w:rsidRPr="00F570F9" w:rsidRDefault="00567E42" w:rsidP="00A12438">
      <w:pPr>
        <w:pStyle w:val="Default"/>
        <w:jc w:val="center"/>
        <w:rPr>
          <w:sz w:val="22"/>
          <w:szCs w:val="22"/>
        </w:rPr>
      </w:pPr>
    </w:p>
    <w:p w14:paraId="6372DC3A" w14:textId="77777777" w:rsidR="00567E42" w:rsidRPr="00F570F9" w:rsidRDefault="00567E42" w:rsidP="00A12438">
      <w:pPr>
        <w:pStyle w:val="Default"/>
        <w:jc w:val="center"/>
        <w:rPr>
          <w:sz w:val="22"/>
          <w:szCs w:val="22"/>
        </w:rPr>
      </w:pPr>
    </w:p>
    <w:p w14:paraId="487789CB" w14:textId="77777777" w:rsidR="00567E42" w:rsidRPr="00F570F9" w:rsidRDefault="00567E42" w:rsidP="00A12438">
      <w:pPr>
        <w:pStyle w:val="Default"/>
        <w:jc w:val="center"/>
        <w:rPr>
          <w:sz w:val="22"/>
          <w:szCs w:val="22"/>
        </w:rPr>
      </w:pPr>
    </w:p>
    <w:p w14:paraId="2CEDF9BA" w14:textId="77777777" w:rsidR="00567E42" w:rsidRPr="00F570F9" w:rsidRDefault="00567E42" w:rsidP="00FA08D5">
      <w:pPr>
        <w:pStyle w:val="Default"/>
        <w:ind w:left="142"/>
        <w:jc w:val="center"/>
        <w:rPr>
          <w:b/>
          <w:bCs/>
          <w:sz w:val="22"/>
          <w:szCs w:val="22"/>
        </w:rPr>
      </w:pPr>
      <w:r w:rsidRPr="00F570F9">
        <w:rPr>
          <w:b/>
          <w:bCs/>
          <w:sz w:val="22"/>
          <w:szCs w:val="22"/>
        </w:rPr>
        <w:t>PRILOG III.</w:t>
      </w:r>
    </w:p>
    <w:p w14:paraId="40922B43" w14:textId="77777777" w:rsidR="00567E42" w:rsidRPr="00F570F9" w:rsidRDefault="00567E42" w:rsidP="00FA08D5">
      <w:pPr>
        <w:pStyle w:val="Default"/>
        <w:ind w:left="142"/>
        <w:jc w:val="center"/>
        <w:rPr>
          <w:sz w:val="22"/>
          <w:szCs w:val="22"/>
        </w:rPr>
      </w:pPr>
    </w:p>
    <w:p w14:paraId="42928940" w14:textId="77777777" w:rsidR="00567E42" w:rsidRPr="00F570F9" w:rsidRDefault="00567E42" w:rsidP="00FA08D5">
      <w:pPr>
        <w:pStyle w:val="Default"/>
        <w:ind w:left="142"/>
        <w:jc w:val="center"/>
        <w:rPr>
          <w:b/>
          <w:bCs/>
          <w:sz w:val="22"/>
          <w:szCs w:val="22"/>
        </w:rPr>
      </w:pPr>
      <w:r w:rsidRPr="00F570F9">
        <w:rPr>
          <w:b/>
          <w:bCs/>
          <w:sz w:val="22"/>
          <w:szCs w:val="22"/>
        </w:rPr>
        <w:t>OZNAČIVANJE I UPUTA O LIJEKU</w:t>
      </w:r>
    </w:p>
    <w:p w14:paraId="0AA822E9" w14:textId="77777777" w:rsidR="00567E42" w:rsidRPr="00F570F9" w:rsidRDefault="00017F60" w:rsidP="00A12438">
      <w:pPr>
        <w:jc w:val="center"/>
        <w:rPr>
          <w:b/>
          <w:bCs/>
          <w:color w:val="000000"/>
        </w:rPr>
      </w:pPr>
      <w:r w:rsidRPr="00AC6AF6">
        <w:br w:type="page"/>
      </w:r>
    </w:p>
    <w:p w14:paraId="6F500322" w14:textId="77777777" w:rsidR="00567E42" w:rsidRPr="00F570F9" w:rsidRDefault="00567E42" w:rsidP="00A12438">
      <w:pPr>
        <w:pStyle w:val="Default"/>
        <w:jc w:val="center"/>
        <w:rPr>
          <w:b/>
          <w:sz w:val="22"/>
          <w:szCs w:val="22"/>
        </w:rPr>
      </w:pPr>
    </w:p>
    <w:p w14:paraId="6B951BEC" w14:textId="77777777" w:rsidR="00567E42" w:rsidRPr="00F570F9" w:rsidRDefault="00567E42" w:rsidP="00A12438">
      <w:pPr>
        <w:pStyle w:val="Default"/>
        <w:jc w:val="center"/>
        <w:rPr>
          <w:b/>
          <w:sz w:val="22"/>
          <w:szCs w:val="22"/>
        </w:rPr>
      </w:pPr>
    </w:p>
    <w:p w14:paraId="525D0E37" w14:textId="77777777" w:rsidR="00567E42" w:rsidRPr="00F570F9" w:rsidRDefault="00567E42" w:rsidP="00A12438">
      <w:pPr>
        <w:pStyle w:val="Default"/>
        <w:jc w:val="center"/>
        <w:rPr>
          <w:b/>
          <w:sz w:val="22"/>
          <w:szCs w:val="22"/>
        </w:rPr>
      </w:pPr>
    </w:p>
    <w:p w14:paraId="56F739F5" w14:textId="77777777" w:rsidR="00567E42" w:rsidRPr="00F570F9" w:rsidRDefault="00567E42" w:rsidP="00A12438">
      <w:pPr>
        <w:pStyle w:val="Default"/>
        <w:jc w:val="center"/>
        <w:rPr>
          <w:b/>
          <w:sz w:val="22"/>
          <w:szCs w:val="22"/>
        </w:rPr>
      </w:pPr>
    </w:p>
    <w:p w14:paraId="65774E02" w14:textId="77777777" w:rsidR="00567E42" w:rsidRPr="00F570F9" w:rsidRDefault="00567E42" w:rsidP="00A12438">
      <w:pPr>
        <w:pStyle w:val="Default"/>
        <w:jc w:val="center"/>
        <w:rPr>
          <w:b/>
          <w:sz w:val="22"/>
          <w:szCs w:val="22"/>
        </w:rPr>
      </w:pPr>
    </w:p>
    <w:p w14:paraId="2CF8930C" w14:textId="77777777" w:rsidR="00567E42" w:rsidRPr="00F570F9" w:rsidRDefault="00567E42" w:rsidP="00A12438">
      <w:pPr>
        <w:pStyle w:val="Default"/>
        <w:jc w:val="center"/>
        <w:rPr>
          <w:b/>
          <w:sz w:val="22"/>
          <w:szCs w:val="22"/>
        </w:rPr>
      </w:pPr>
    </w:p>
    <w:p w14:paraId="572DF18C" w14:textId="77777777" w:rsidR="00567E42" w:rsidRPr="00F570F9" w:rsidRDefault="00567E42" w:rsidP="00A12438">
      <w:pPr>
        <w:pStyle w:val="Default"/>
        <w:jc w:val="center"/>
        <w:rPr>
          <w:b/>
          <w:sz w:val="22"/>
          <w:szCs w:val="22"/>
        </w:rPr>
      </w:pPr>
    </w:p>
    <w:p w14:paraId="18987EEC" w14:textId="77777777" w:rsidR="00567E42" w:rsidRPr="00F570F9" w:rsidRDefault="00567E42" w:rsidP="00A12438">
      <w:pPr>
        <w:pStyle w:val="Default"/>
        <w:jc w:val="center"/>
        <w:rPr>
          <w:b/>
          <w:sz w:val="22"/>
          <w:szCs w:val="22"/>
        </w:rPr>
      </w:pPr>
    </w:p>
    <w:p w14:paraId="2D49EF43" w14:textId="77777777" w:rsidR="00567E42" w:rsidRPr="00F570F9" w:rsidRDefault="00567E42" w:rsidP="00A12438">
      <w:pPr>
        <w:pStyle w:val="Default"/>
        <w:jc w:val="center"/>
        <w:rPr>
          <w:b/>
          <w:sz w:val="22"/>
          <w:szCs w:val="22"/>
        </w:rPr>
      </w:pPr>
    </w:p>
    <w:p w14:paraId="086CBAC7" w14:textId="77777777" w:rsidR="00567E42" w:rsidRPr="00F570F9" w:rsidRDefault="00567E42" w:rsidP="00A12438">
      <w:pPr>
        <w:pStyle w:val="Default"/>
        <w:jc w:val="center"/>
        <w:rPr>
          <w:b/>
          <w:sz w:val="22"/>
          <w:szCs w:val="22"/>
        </w:rPr>
      </w:pPr>
    </w:p>
    <w:p w14:paraId="4E462B2D" w14:textId="77777777" w:rsidR="00567E42" w:rsidRPr="00F570F9" w:rsidRDefault="00567E42" w:rsidP="00A12438">
      <w:pPr>
        <w:pStyle w:val="Default"/>
        <w:jc w:val="center"/>
        <w:rPr>
          <w:b/>
          <w:sz w:val="22"/>
          <w:szCs w:val="22"/>
        </w:rPr>
      </w:pPr>
    </w:p>
    <w:p w14:paraId="74F330BD" w14:textId="77777777" w:rsidR="00567E42" w:rsidRPr="00F570F9" w:rsidRDefault="00567E42" w:rsidP="00A12438">
      <w:pPr>
        <w:pStyle w:val="Default"/>
        <w:jc w:val="center"/>
        <w:rPr>
          <w:b/>
          <w:sz w:val="22"/>
          <w:szCs w:val="22"/>
        </w:rPr>
      </w:pPr>
    </w:p>
    <w:p w14:paraId="30A1C93C" w14:textId="77777777" w:rsidR="00567E42" w:rsidRPr="00F570F9" w:rsidRDefault="00567E42" w:rsidP="00A12438">
      <w:pPr>
        <w:pStyle w:val="Default"/>
        <w:jc w:val="center"/>
        <w:rPr>
          <w:b/>
          <w:sz w:val="22"/>
          <w:szCs w:val="22"/>
        </w:rPr>
      </w:pPr>
    </w:p>
    <w:p w14:paraId="49B1BEF7" w14:textId="77777777" w:rsidR="00D81FB8" w:rsidRPr="00F570F9" w:rsidRDefault="00D81FB8" w:rsidP="00A12438">
      <w:pPr>
        <w:pStyle w:val="Default"/>
        <w:jc w:val="center"/>
        <w:rPr>
          <w:b/>
          <w:bCs/>
          <w:sz w:val="22"/>
          <w:szCs w:val="22"/>
        </w:rPr>
      </w:pPr>
    </w:p>
    <w:p w14:paraId="42F7DE1A" w14:textId="77777777" w:rsidR="00D81FB8" w:rsidRPr="00F570F9" w:rsidRDefault="00D81FB8" w:rsidP="00A12438">
      <w:pPr>
        <w:pStyle w:val="Default"/>
        <w:jc w:val="center"/>
        <w:rPr>
          <w:b/>
          <w:bCs/>
          <w:sz w:val="22"/>
          <w:szCs w:val="22"/>
        </w:rPr>
      </w:pPr>
    </w:p>
    <w:p w14:paraId="3A105327" w14:textId="77777777" w:rsidR="00D81FB8" w:rsidRPr="00F570F9" w:rsidRDefault="00D81FB8" w:rsidP="00A12438">
      <w:pPr>
        <w:pStyle w:val="Default"/>
        <w:jc w:val="center"/>
        <w:rPr>
          <w:b/>
          <w:bCs/>
          <w:sz w:val="22"/>
          <w:szCs w:val="22"/>
        </w:rPr>
      </w:pPr>
    </w:p>
    <w:p w14:paraId="1F52D27E" w14:textId="77777777" w:rsidR="00D81FB8" w:rsidRPr="00F570F9" w:rsidRDefault="00D81FB8" w:rsidP="00A12438">
      <w:pPr>
        <w:pStyle w:val="Default"/>
        <w:jc w:val="center"/>
        <w:rPr>
          <w:b/>
          <w:bCs/>
          <w:sz w:val="22"/>
          <w:szCs w:val="22"/>
        </w:rPr>
      </w:pPr>
    </w:p>
    <w:p w14:paraId="4761DEA6" w14:textId="77777777" w:rsidR="00D81FB8" w:rsidRPr="00F570F9" w:rsidRDefault="00D81FB8" w:rsidP="00A12438">
      <w:pPr>
        <w:pStyle w:val="Default"/>
        <w:jc w:val="center"/>
        <w:rPr>
          <w:b/>
          <w:bCs/>
          <w:sz w:val="22"/>
          <w:szCs w:val="22"/>
        </w:rPr>
      </w:pPr>
    </w:p>
    <w:p w14:paraId="10A76CF6" w14:textId="77777777" w:rsidR="00D81FB8" w:rsidRPr="00F570F9" w:rsidRDefault="00D81FB8" w:rsidP="00A12438">
      <w:pPr>
        <w:pStyle w:val="Default"/>
        <w:jc w:val="center"/>
        <w:rPr>
          <w:b/>
          <w:bCs/>
          <w:sz w:val="22"/>
          <w:szCs w:val="22"/>
        </w:rPr>
      </w:pPr>
    </w:p>
    <w:p w14:paraId="020BC701" w14:textId="77777777" w:rsidR="00D81FB8" w:rsidRPr="00F570F9" w:rsidRDefault="00D81FB8" w:rsidP="00A12438">
      <w:pPr>
        <w:pStyle w:val="Default"/>
        <w:jc w:val="center"/>
        <w:rPr>
          <w:b/>
          <w:bCs/>
          <w:sz w:val="22"/>
          <w:szCs w:val="22"/>
        </w:rPr>
      </w:pPr>
    </w:p>
    <w:p w14:paraId="18DE163B" w14:textId="77777777" w:rsidR="00D81FB8" w:rsidRPr="00F570F9" w:rsidRDefault="00D81FB8" w:rsidP="00A12438">
      <w:pPr>
        <w:pStyle w:val="Default"/>
        <w:jc w:val="center"/>
        <w:rPr>
          <w:b/>
          <w:bCs/>
          <w:sz w:val="22"/>
          <w:szCs w:val="22"/>
        </w:rPr>
      </w:pPr>
    </w:p>
    <w:p w14:paraId="1B079700" w14:textId="77777777" w:rsidR="00D81FB8" w:rsidRPr="00F570F9" w:rsidRDefault="00D81FB8" w:rsidP="00A12438">
      <w:pPr>
        <w:pStyle w:val="Default"/>
        <w:jc w:val="center"/>
        <w:rPr>
          <w:b/>
          <w:bCs/>
          <w:sz w:val="22"/>
          <w:szCs w:val="22"/>
        </w:rPr>
      </w:pPr>
    </w:p>
    <w:p w14:paraId="0D38A302" w14:textId="77777777" w:rsidR="00567E42" w:rsidRPr="00F570F9" w:rsidRDefault="00567E42" w:rsidP="00E5349D">
      <w:pPr>
        <w:pStyle w:val="Heading1"/>
        <w:jc w:val="center"/>
      </w:pPr>
      <w:r w:rsidRPr="00F570F9">
        <w:t>A. OZNAČIVANJE</w:t>
      </w:r>
    </w:p>
    <w:p w14:paraId="50D24C8E" w14:textId="77777777" w:rsidR="00567E42" w:rsidRPr="00F570F9" w:rsidRDefault="00567E42" w:rsidP="00A12438">
      <w:pPr>
        <w:rPr>
          <w:b/>
          <w:bCs/>
          <w:color w:val="000000"/>
        </w:rPr>
      </w:pPr>
      <w:r w:rsidRPr="00AC6AF6">
        <w:br w:type="page"/>
      </w:r>
    </w:p>
    <w:p w14:paraId="2ECFD2B5" w14:textId="77777777" w:rsidR="00D23069" w:rsidRPr="00F570F9" w:rsidRDefault="00D23069" w:rsidP="00A12438">
      <w:pPr>
        <w:pBdr>
          <w:top w:val="single" w:sz="4" w:space="1" w:color="auto"/>
          <w:left w:val="single" w:sz="4" w:space="4" w:color="auto"/>
          <w:bottom w:val="single" w:sz="4" w:space="1" w:color="auto"/>
          <w:right w:val="single" w:sz="4" w:space="4" w:color="auto"/>
        </w:pBdr>
        <w:rPr>
          <w:b/>
          <w:noProof/>
        </w:rPr>
      </w:pPr>
      <w:r w:rsidRPr="00F570F9">
        <w:rPr>
          <w:b/>
          <w:bCs/>
        </w:rPr>
        <w:t xml:space="preserve">PODACI KOJI SE MORAJU NALAZITI NA VANJSKOM PAKIRANJU </w:t>
      </w:r>
    </w:p>
    <w:p w14:paraId="75D32B8A" w14:textId="77777777" w:rsidR="00753523" w:rsidRPr="00F570F9" w:rsidRDefault="00D23069" w:rsidP="00D113A7">
      <w:pPr>
        <w:pBdr>
          <w:top w:val="single" w:sz="4" w:space="1" w:color="auto"/>
          <w:left w:val="single" w:sz="4" w:space="4" w:color="auto"/>
          <w:bottom w:val="single" w:sz="4" w:space="1" w:color="auto"/>
          <w:right w:val="single" w:sz="4" w:space="4" w:color="auto"/>
        </w:pBdr>
        <w:rPr>
          <w:b/>
          <w:bCs/>
        </w:rPr>
      </w:pPr>
      <w:r w:rsidRPr="00F570F9">
        <w:rPr>
          <w:b/>
          <w:bCs/>
        </w:rPr>
        <w:t>KUTIJA</w:t>
      </w:r>
      <w:r w:rsidR="00753523" w:rsidRPr="00F570F9">
        <w:rPr>
          <w:b/>
          <w:bCs/>
        </w:rPr>
        <w:t xml:space="preserve"> ZA 1 BOČICU</w:t>
      </w:r>
    </w:p>
    <w:p w14:paraId="413A3968" w14:textId="77777777" w:rsidR="00567E42" w:rsidRPr="00F570F9" w:rsidRDefault="00753523" w:rsidP="00D113A7">
      <w:pPr>
        <w:pBdr>
          <w:top w:val="single" w:sz="4" w:space="1" w:color="auto"/>
          <w:left w:val="single" w:sz="4" w:space="4" w:color="auto"/>
          <w:bottom w:val="single" w:sz="4" w:space="1" w:color="auto"/>
          <w:right w:val="single" w:sz="4" w:space="4" w:color="auto"/>
        </w:pBdr>
        <w:rPr>
          <w:noProof/>
        </w:rPr>
      </w:pPr>
      <w:r>
        <w:rPr>
          <w:b/>
          <w:bCs/>
          <w:highlight w:val="lightGray"/>
        </w:rPr>
        <w:t>KUTIJA ZA 5 BOČICA</w:t>
      </w:r>
    </w:p>
    <w:p w14:paraId="71B91063" w14:textId="77777777" w:rsidR="00567E42" w:rsidRPr="00F570F9" w:rsidRDefault="00567E42" w:rsidP="00D113A7">
      <w:pPr>
        <w:rPr>
          <w:noProof/>
        </w:rPr>
      </w:pPr>
    </w:p>
    <w:p w14:paraId="63B69C5A" w14:textId="77777777" w:rsidR="00843F9F" w:rsidRPr="00F570F9" w:rsidRDefault="00843F9F" w:rsidP="00D113A7">
      <w:pPr>
        <w:rPr>
          <w:noProof/>
        </w:rPr>
      </w:pPr>
    </w:p>
    <w:p w14:paraId="6F99023B"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1.</w:t>
      </w:r>
      <w:r w:rsidRPr="00F570F9">
        <w:rPr>
          <w:b/>
        </w:rPr>
        <w:tab/>
        <w:t>NAZIV LIJEKA</w:t>
      </w:r>
    </w:p>
    <w:p w14:paraId="5BF793F5" w14:textId="77777777" w:rsidR="00567E42" w:rsidRPr="00F570F9" w:rsidRDefault="00567E42" w:rsidP="00D113A7">
      <w:pPr>
        <w:rPr>
          <w:noProof/>
        </w:rPr>
      </w:pPr>
    </w:p>
    <w:p w14:paraId="43F40807" w14:textId="77777777" w:rsidR="00D23069" w:rsidRPr="00F570F9" w:rsidRDefault="00D23069" w:rsidP="00A12438">
      <w:pPr>
        <w:rPr>
          <w:noProof/>
        </w:rPr>
      </w:pPr>
      <w:r w:rsidRPr="00F570F9">
        <w:t>Daptomicin Hospira 350 mg prašak za otopinu za injekciju</w:t>
      </w:r>
      <w:r w:rsidR="00307881" w:rsidRPr="00F570F9">
        <w:t>/</w:t>
      </w:r>
      <w:r w:rsidRPr="00F570F9">
        <w:t>infuziju</w:t>
      </w:r>
    </w:p>
    <w:p w14:paraId="03E4CF36" w14:textId="77777777" w:rsidR="00567E42" w:rsidRPr="00F570F9" w:rsidRDefault="00D23069" w:rsidP="00A12438">
      <w:pPr>
        <w:rPr>
          <w:noProof/>
        </w:rPr>
      </w:pPr>
      <w:r w:rsidRPr="00F570F9">
        <w:t>daptomicin</w:t>
      </w:r>
    </w:p>
    <w:p w14:paraId="7BEDF5D9" w14:textId="77777777" w:rsidR="00D23069" w:rsidRPr="00F570F9" w:rsidRDefault="00D23069" w:rsidP="00A12438">
      <w:pPr>
        <w:rPr>
          <w:noProof/>
        </w:rPr>
      </w:pPr>
    </w:p>
    <w:p w14:paraId="72FD7E9D" w14:textId="77777777" w:rsidR="00843F9F" w:rsidRPr="00F570F9" w:rsidRDefault="00843F9F" w:rsidP="00A12438">
      <w:pPr>
        <w:rPr>
          <w:noProof/>
        </w:rPr>
      </w:pPr>
    </w:p>
    <w:p w14:paraId="01EF45C0"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570F9">
        <w:rPr>
          <w:b/>
        </w:rPr>
        <w:t>2.</w:t>
      </w:r>
      <w:r w:rsidRPr="00F570F9">
        <w:rPr>
          <w:b/>
        </w:rPr>
        <w:tab/>
        <w:t>NAVOĐENJE DJELATNE(IH) TVARI</w:t>
      </w:r>
    </w:p>
    <w:p w14:paraId="53537BD7" w14:textId="77777777" w:rsidR="00567E42" w:rsidRPr="00F570F9" w:rsidRDefault="00567E42" w:rsidP="00D113A7">
      <w:pPr>
        <w:rPr>
          <w:noProof/>
        </w:rPr>
      </w:pPr>
    </w:p>
    <w:p w14:paraId="44C2BD93" w14:textId="77777777" w:rsidR="00D23069" w:rsidRPr="00F570F9" w:rsidRDefault="00D23069" w:rsidP="00D113A7">
      <w:pPr>
        <w:rPr>
          <w:color w:val="000000"/>
        </w:rPr>
      </w:pPr>
      <w:r w:rsidRPr="00F570F9">
        <w:rPr>
          <w:color w:val="000000"/>
        </w:rPr>
        <w:t xml:space="preserve">Jedna bočica sadrži 350 mg daptomicina. </w:t>
      </w:r>
    </w:p>
    <w:p w14:paraId="7DEF9268" w14:textId="77777777" w:rsidR="00567E42" w:rsidRPr="00F570F9" w:rsidRDefault="00D23069" w:rsidP="00D113A7">
      <w:r w:rsidRPr="00F570F9">
        <w:rPr>
          <w:color w:val="000000"/>
        </w:rPr>
        <w:t>Nakon rekonstit</w:t>
      </w:r>
      <w:r w:rsidR="00F407BB" w:rsidRPr="00F570F9">
        <w:rPr>
          <w:color w:val="000000"/>
        </w:rPr>
        <w:t xml:space="preserve">ucije sa 7 ml otopine natrijevog klorida 9 mg/ml </w:t>
      </w:r>
      <w:r w:rsidR="00F8235E" w:rsidRPr="00F8235E">
        <w:rPr>
          <w:color w:val="000000"/>
        </w:rPr>
        <w:t xml:space="preserve">za injekciju </w:t>
      </w:r>
      <w:r w:rsidR="00F407BB" w:rsidRPr="00F570F9">
        <w:rPr>
          <w:color w:val="000000"/>
        </w:rPr>
        <w:t>(0,9</w:t>
      </w:r>
      <w:r w:rsidR="00E20FCF">
        <w:rPr>
          <w:color w:val="000000"/>
        </w:rPr>
        <w:t> </w:t>
      </w:r>
      <w:r w:rsidR="00F407BB" w:rsidRPr="00F570F9">
        <w:rPr>
          <w:color w:val="000000"/>
        </w:rPr>
        <w:t>%) jedan ml sadrži 50 </w:t>
      </w:r>
      <w:r w:rsidRPr="00F570F9">
        <w:rPr>
          <w:color w:val="000000"/>
        </w:rPr>
        <w:t>mg daptomicina.</w:t>
      </w:r>
    </w:p>
    <w:p w14:paraId="6AD09019" w14:textId="77777777" w:rsidR="00567E42" w:rsidRPr="00F570F9" w:rsidRDefault="00567E42" w:rsidP="00D113A7">
      <w:pPr>
        <w:rPr>
          <w:noProof/>
        </w:rPr>
      </w:pPr>
    </w:p>
    <w:p w14:paraId="5E34F3B6" w14:textId="77777777" w:rsidR="00567E42" w:rsidRPr="00F570F9" w:rsidRDefault="00567E42" w:rsidP="00D113A7">
      <w:pPr>
        <w:rPr>
          <w:noProof/>
        </w:rPr>
      </w:pPr>
    </w:p>
    <w:p w14:paraId="307664DC"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3.</w:t>
      </w:r>
      <w:r w:rsidRPr="00F570F9">
        <w:rPr>
          <w:b/>
        </w:rPr>
        <w:tab/>
        <w:t>POPIS POMOĆNIH TVARI</w:t>
      </w:r>
    </w:p>
    <w:p w14:paraId="49081A4C" w14:textId="77777777" w:rsidR="00567E42" w:rsidRPr="00F570F9" w:rsidRDefault="00567E42" w:rsidP="00D113A7">
      <w:pPr>
        <w:rPr>
          <w:noProof/>
        </w:rPr>
      </w:pPr>
    </w:p>
    <w:p w14:paraId="56E5AF4C" w14:textId="77777777" w:rsidR="00567E42" w:rsidRPr="00F570F9" w:rsidRDefault="00D23069" w:rsidP="00D113A7">
      <w:r w:rsidRPr="00F570F9">
        <w:t>natrijev hidroksid</w:t>
      </w:r>
    </w:p>
    <w:p w14:paraId="4482E0B5" w14:textId="77777777" w:rsidR="00EF7ECB" w:rsidRPr="00F570F9" w:rsidRDefault="001A1B4A" w:rsidP="00D113A7">
      <w:pPr>
        <w:rPr>
          <w:noProof/>
        </w:rPr>
      </w:pPr>
      <w:bookmarkStart w:id="22" w:name="_Hlk523584040"/>
      <w:r>
        <w:rPr>
          <w:noProof/>
        </w:rPr>
        <w:t>citratna</w:t>
      </w:r>
      <w:r w:rsidR="00EF7ECB" w:rsidRPr="00F570F9">
        <w:rPr>
          <w:noProof/>
        </w:rPr>
        <w:t xml:space="preserve"> kiselina</w:t>
      </w:r>
    </w:p>
    <w:bookmarkEnd w:id="22"/>
    <w:p w14:paraId="6BF36162" w14:textId="77777777" w:rsidR="00567E42" w:rsidRPr="00F570F9" w:rsidRDefault="00567E42" w:rsidP="00D113A7">
      <w:pPr>
        <w:rPr>
          <w:noProof/>
        </w:rPr>
      </w:pPr>
    </w:p>
    <w:p w14:paraId="72EBE070" w14:textId="77777777" w:rsidR="00843F9F" w:rsidRPr="00F570F9" w:rsidRDefault="00843F9F" w:rsidP="00D113A7">
      <w:pPr>
        <w:rPr>
          <w:noProof/>
        </w:rPr>
      </w:pPr>
    </w:p>
    <w:p w14:paraId="5E0E21FF"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4.</w:t>
      </w:r>
      <w:r w:rsidRPr="00F570F9">
        <w:rPr>
          <w:b/>
        </w:rPr>
        <w:tab/>
        <w:t>FARMACEUTSKI OBLIK I SADRŽAJ</w:t>
      </w:r>
    </w:p>
    <w:p w14:paraId="5F3B1079" w14:textId="77777777" w:rsidR="00567E42" w:rsidRPr="00F570F9" w:rsidRDefault="00567E42" w:rsidP="00D113A7">
      <w:pPr>
        <w:rPr>
          <w:noProof/>
        </w:rPr>
      </w:pPr>
    </w:p>
    <w:p w14:paraId="77F3CDD1" w14:textId="77777777" w:rsidR="002C4531" w:rsidRPr="00F570F9" w:rsidRDefault="00307881" w:rsidP="00D113A7">
      <w:pPr>
        <w:rPr>
          <w:noProof/>
        </w:rPr>
      </w:pPr>
      <w:r>
        <w:rPr>
          <w:noProof/>
          <w:highlight w:val="lightGray"/>
        </w:rPr>
        <w:t>P</w:t>
      </w:r>
      <w:r w:rsidR="002C4531">
        <w:rPr>
          <w:noProof/>
          <w:highlight w:val="lightGray"/>
        </w:rPr>
        <w:t>rašak za otopinu za injekciju/infuziju</w:t>
      </w:r>
    </w:p>
    <w:p w14:paraId="5F2BBF4A" w14:textId="77777777" w:rsidR="00D23069" w:rsidRPr="00F570F9" w:rsidRDefault="00D23069" w:rsidP="00D113A7">
      <w:r w:rsidRPr="00F570F9">
        <w:t xml:space="preserve">1 bočica </w:t>
      </w:r>
    </w:p>
    <w:p w14:paraId="2C56572C" w14:textId="77777777" w:rsidR="00567E42" w:rsidRPr="00F570F9" w:rsidRDefault="00D23069" w:rsidP="00D113A7">
      <w:r>
        <w:rPr>
          <w:highlight w:val="lightGray"/>
        </w:rPr>
        <w:t>5 bočica</w:t>
      </w:r>
    </w:p>
    <w:p w14:paraId="075AEBEF" w14:textId="77777777" w:rsidR="00D23069" w:rsidRPr="00F570F9" w:rsidRDefault="00D23069" w:rsidP="00D113A7">
      <w:pPr>
        <w:rPr>
          <w:noProof/>
        </w:rPr>
      </w:pPr>
    </w:p>
    <w:p w14:paraId="4619E519" w14:textId="77777777" w:rsidR="00843F9F" w:rsidRPr="00F570F9" w:rsidRDefault="00843F9F" w:rsidP="00D113A7">
      <w:pPr>
        <w:rPr>
          <w:noProof/>
        </w:rPr>
      </w:pPr>
    </w:p>
    <w:p w14:paraId="6A76CF8A"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5.</w:t>
      </w:r>
      <w:r w:rsidRPr="00F570F9">
        <w:rPr>
          <w:b/>
        </w:rPr>
        <w:tab/>
        <w:t>NAČIN I PUT(EVI) PRIMJENE LIJEKA</w:t>
      </w:r>
    </w:p>
    <w:p w14:paraId="6B04CAB4" w14:textId="77777777" w:rsidR="00567E42" w:rsidRPr="00F570F9" w:rsidRDefault="00567E42" w:rsidP="00D113A7">
      <w:pPr>
        <w:rPr>
          <w:i/>
          <w:noProof/>
        </w:rPr>
      </w:pPr>
    </w:p>
    <w:p w14:paraId="31E158F9" w14:textId="77777777" w:rsidR="00D23069" w:rsidRPr="00F570F9" w:rsidRDefault="00EC7066" w:rsidP="00D113A7">
      <w:pPr>
        <w:rPr>
          <w:noProof/>
        </w:rPr>
      </w:pPr>
      <w:r w:rsidRPr="00F570F9">
        <w:t>Intravenska primjena</w:t>
      </w:r>
      <w:r w:rsidR="00D23069" w:rsidRPr="00F570F9">
        <w:t xml:space="preserve">. </w:t>
      </w:r>
    </w:p>
    <w:p w14:paraId="2D1F0C6B" w14:textId="77777777" w:rsidR="00D23069" w:rsidRPr="00F570F9" w:rsidRDefault="00D23069" w:rsidP="00D113A7">
      <w:pPr>
        <w:rPr>
          <w:noProof/>
        </w:rPr>
      </w:pPr>
      <w:r w:rsidRPr="00F570F9">
        <w:t xml:space="preserve">Prije uporabe pročitajte uputu o lijeku. </w:t>
      </w:r>
    </w:p>
    <w:p w14:paraId="1B2C350C" w14:textId="77777777" w:rsidR="00D23069" w:rsidRPr="00F570F9" w:rsidRDefault="00D23069" w:rsidP="00D113A7">
      <w:pPr>
        <w:rPr>
          <w:noProof/>
        </w:rPr>
      </w:pPr>
    </w:p>
    <w:p w14:paraId="09FBCE7A" w14:textId="77777777" w:rsidR="00567E42" w:rsidRPr="00F570F9" w:rsidRDefault="00567E42" w:rsidP="00D113A7">
      <w:pPr>
        <w:rPr>
          <w:noProof/>
        </w:rPr>
      </w:pPr>
    </w:p>
    <w:p w14:paraId="1C2CCBE1"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6.</w:t>
      </w:r>
      <w:r w:rsidRPr="00F570F9">
        <w:rPr>
          <w:b/>
        </w:rPr>
        <w:tab/>
        <w:t>POSEBNO UPOZORENJE O ČUVANJU LIJEKA IZVAN POGLEDA I DOHVATA DJECE</w:t>
      </w:r>
    </w:p>
    <w:p w14:paraId="7D963AFF" w14:textId="77777777" w:rsidR="00567E42" w:rsidRPr="00F570F9" w:rsidRDefault="00567E42" w:rsidP="00D113A7">
      <w:pPr>
        <w:rPr>
          <w:noProof/>
        </w:rPr>
      </w:pPr>
    </w:p>
    <w:p w14:paraId="076234B0" w14:textId="77777777" w:rsidR="00567E42" w:rsidRPr="00F570F9" w:rsidRDefault="00567E42" w:rsidP="00D113A7">
      <w:pPr>
        <w:outlineLvl w:val="0"/>
        <w:rPr>
          <w:noProof/>
        </w:rPr>
      </w:pPr>
      <w:r w:rsidRPr="00F570F9">
        <w:t>Čuvati izvan pogleda i dohvata djece.</w:t>
      </w:r>
    </w:p>
    <w:p w14:paraId="5D8BF4B7" w14:textId="77777777" w:rsidR="00567E42" w:rsidRPr="00F570F9" w:rsidRDefault="00567E42" w:rsidP="00D113A7">
      <w:pPr>
        <w:rPr>
          <w:noProof/>
        </w:rPr>
      </w:pPr>
    </w:p>
    <w:p w14:paraId="5D37F3D5" w14:textId="77777777" w:rsidR="00567E42" w:rsidRPr="00F570F9" w:rsidRDefault="00567E42" w:rsidP="00D113A7">
      <w:pPr>
        <w:rPr>
          <w:noProof/>
        </w:rPr>
      </w:pPr>
    </w:p>
    <w:p w14:paraId="46922D09"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7.</w:t>
      </w:r>
      <w:r w:rsidRPr="00F570F9">
        <w:rPr>
          <w:b/>
        </w:rPr>
        <w:tab/>
        <w:t>DRUGO(A) POSEBNO(A) UPOZORENJE(A), AKO JE POTREBNO</w:t>
      </w:r>
    </w:p>
    <w:p w14:paraId="70D6995E" w14:textId="77777777" w:rsidR="00567E42" w:rsidRPr="00F570F9" w:rsidRDefault="00567E42" w:rsidP="00D113A7">
      <w:pPr>
        <w:rPr>
          <w:noProof/>
        </w:rPr>
      </w:pPr>
    </w:p>
    <w:p w14:paraId="73C6A8F3" w14:textId="77777777" w:rsidR="00567E42" w:rsidRPr="00F570F9" w:rsidRDefault="00567E42" w:rsidP="00D113A7">
      <w:pPr>
        <w:rPr>
          <w:noProof/>
        </w:rPr>
      </w:pPr>
    </w:p>
    <w:p w14:paraId="274C7195"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8.</w:t>
      </w:r>
      <w:r w:rsidRPr="00F570F9">
        <w:rPr>
          <w:b/>
        </w:rPr>
        <w:tab/>
        <w:t>ROK VALJANOSTI</w:t>
      </w:r>
    </w:p>
    <w:p w14:paraId="3AAE2BFC" w14:textId="77777777" w:rsidR="00567E42" w:rsidRPr="00F570F9" w:rsidRDefault="00567E42" w:rsidP="00D113A7">
      <w:pPr>
        <w:rPr>
          <w:noProof/>
        </w:rPr>
      </w:pPr>
    </w:p>
    <w:p w14:paraId="46DA27A1" w14:textId="77777777" w:rsidR="005901D4" w:rsidRDefault="005901D4" w:rsidP="00D113A7">
      <w:r w:rsidRPr="00F570F9">
        <w:t xml:space="preserve">EXP </w:t>
      </w:r>
    </w:p>
    <w:p w14:paraId="3A2F3776" w14:textId="77777777" w:rsidR="00165130" w:rsidRDefault="00165130" w:rsidP="00D113A7"/>
    <w:p w14:paraId="406F79E4" w14:textId="77777777" w:rsidR="00165130" w:rsidRPr="00F570F9" w:rsidRDefault="00165130" w:rsidP="00D113A7">
      <w:bookmarkStart w:id="23" w:name="_Hlk43291390"/>
      <w:r>
        <w:t>Pročitajte uputu za informacij</w:t>
      </w:r>
      <w:r w:rsidR="0024567F">
        <w:t>e</w:t>
      </w:r>
      <w:r>
        <w:t xml:space="preserve"> o roku valjanosti rekonstituiranog lijeka.</w:t>
      </w:r>
    </w:p>
    <w:bookmarkEnd w:id="23"/>
    <w:p w14:paraId="0FA3F95F" w14:textId="77777777" w:rsidR="00567E42" w:rsidRPr="00F570F9" w:rsidRDefault="00567E42" w:rsidP="00D113A7">
      <w:pPr>
        <w:rPr>
          <w:noProof/>
        </w:rPr>
      </w:pPr>
    </w:p>
    <w:p w14:paraId="20A26750" w14:textId="77777777" w:rsidR="00843F9F" w:rsidRPr="00F570F9" w:rsidRDefault="00843F9F" w:rsidP="00D113A7">
      <w:pPr>
        <w:rPr>
          <w:noProof/>
        </w:rPr>
      </w:pPr>
    </w:p>
    <w:p w14:paraId="11622B93" w14:textId="77777777" w:rsidR="00567E42" w:rsidRPr="00F570F9" w:rsidRDefault="00567E42" w:rsidP="00243244">
      <w:pPr>
        <w:keepNext/>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lastRenderedPageBreak/>
        <w:t>9.</w:t>
      </w:r>
      <w:r w:rsidRPr="00F570F9">
        <w:rPr>
          <w:b/>
        </w:rPr>
        <w:tab/>
        <w:t>POSEBNE MJERE ČUVANJA</w:t>
      </w:r>
    </w:p>
    <w:p w14:paraId="7E2E7320" w14:textId="77777777" w:rsidR="00567E42" w:rsidRPr="00F570F9" w:rsidRDefault="00567E42" w:rsidP="00243244">
      <w:pPr>
        <w:keepNext/>
        <w:ind w:left="567" w:hanging="567"/>
        <w:rPr>
          <w:noProof/>
        </w:rPr>
      </w:pPr>
    </w:p>
    <w:p w14:paraId="570392D4" w14:textId="77777777" w:rsidR="00567E42" w:rsidRPr="00F570F9" w:rsidRDefault="000959D4" w:rsidP="00D113A7">
      <w:pPr>
        <w:ind w:left="567" w:hanging="567"/>
        <w:rPr>
          <w:noProof/>
        </w:rPr>
      </w:pPr>
      <w:bookmarkStart w:id="24" w:name="_Hlk523584213"/>
      <w:r w:rsidRPr="00F570F9">
        <w:t>Ne čuvati na temperaturi iznad 30</w:t>
      </w:r>
      <w:r w:rsidR="00494B42">
        <w:t> </w:t>
      </w:r>
      <w:r w:rsidRPr="00F570F9">
        <w:sym w:font="Symbol" w:char="F0B0"/>
      </w:r>
      <w:r w:rsidRPr="00F570F9">
        <w:t>C.</w:t>
      </w:r>
      <w:bookmarkEnd w:id="24"/>
    </w:p>
    <w:p w14:paraId="3F24A0C3" w14:textId="77777777" w:rsidR="005901D4" w:rsidRPr="00F570F9" w:rsidRDefault="005901D4" w:rsidP="00D113A7">
      <w:pPr>
        <w:ind w:left="567" w:hanging="567"/>
        <w:rPr>
          <w:noProof/>
        </w:rPr>
      </w:pPr>
    </w:p>
    <w:p w14:paraId="7B383932" w14:textId="77777777" w:rsidR="00843F9F" w:rsidRPr="00F570F9" w:rsidRDefault="00843F9F" w:rsidP="00D113A7">
      <w:pPr>
        <w:ind w:left="567" w:hanging="567"/>
        <w:rPr>
          <w:noProof/>
        </w:rPr>
      </w:pPr>
    </w:p>
    <w:p w14:paraId="36F723A2" w14:textId="77777777" w:rsidR="00EE1FAC" w:rsidRPr="00F570F9" w:rsidRDefault="00EE1FAC"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570F9">
        <w:rPr>
          <w:b/>
        </w:rPr>
        <w:t>10.</w:t>
      </w:r>
      <w:r w:rsidRPr="00F570F9">
        <w:rPr>
          <w:b/>
        </w:rPr>
        <w:tab/>
        <w:t>POSEBNE MJERE ZA ZBRINJAVANJE NEISKORIŠTENOG LIJEKA ILI OTPADNIH MATERIJALA KOJI POTJEČU OD LIJEKA, AKO JE POTREBNO</w:t>
      </w:r>
    </w:p>
    <w:p w14:paraId="421ECA0E" w14:textId="77777777" w:rsidR="00567E42" w:rsidRDefault="00567E42" w:rsidP="00D113A7">
      <w:pPr>
        <w:rPr>
          <w:noProof/>
        </w:rPr>
      </w:pPr>
    </w:p>
    <w:p w14:paraId="323A4A83" w14:textId="77777777" w:rsidR="00165130" w:rsidRPr="00F570F9" w:rsidRDefault="00165130" w:rsidP="00D113A7">
      <w:pPr>
        <w:rPr>
          <w:noProof/>
        </w:rPr>
      </w:pPr>
      <w:r>
        <w:rPr>
          <w:noProof/>
        </w:rPr>
        <w:t>Zbrinuti u skladu s lokanim zahtjevima.</w:t>
      </w:r>
    </w:p>
    <w:p w14:paraId="01494BC0" w14:textId="77777777" w:rsidR="00843F9F" w:rsidRDefault="00843F9F" w:rsidP="00D113A7">
      <w:pPr>
        <w:rPr>
          <w:noProof/>
        </w:rPr>
      </w:pPr>
    </w:p>
    <w:p w14:paraId="73EBB527" w14:textId="77777777" w:rsidR="00853C74" w:rsidRPr="00F570F9" w:rsidRDefault="00853C74" w:rsidP="00D113A7">
      <w:pPr>
        <w:rPr>
          <w:noProof/>
        </w:rPr>
      </w:pPr>
    </w:p>
    <w:p w14:paraId="3491800C" w14:textId="77777777" w:rsidR="00567E42" w:rsidRPr="00F570F9" w:rsidRDefault="00567E42"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11.</w:t>
      </w:r>
      <w:r w:rsidRPr="00F570F9">
        <w:rPr>
          <w:b/>
        </w:rPr>
        <w:tab/>
        <w:t>NAZIV I ADRESA NOSITELJA ODOBRENJA ZA STAVLJANJE LIJEKA U PROMET</w:t>
      </w:r>
    </w:p>
    <w:p w14:paraId="4CEA1A82" w14:textId="77777777" w:rsidR="00567E42" w:rsidRPr="00F570F9" w:rsidRDefault="00567E42" w:rsidP="00D113A7">
      <w:pPr>
        <w:rPr>
          <w:noProof/>
        </w:rPr>
      </w:pPr>
    </w:p>
    <w:p w14:paraId="4C07D860" w14:textId="77777777" w:rsidR="009F2FF9" w:rsidRPr="00BC6DA3" w:rsidRDefault="009F2FF9" w:rsidP="009F2FF9">
      <w:pPr>
        <w:autoSpaceDE w:val="0"/>
        <w:autoSpaceDN w:val="0"/>
        <w:adjustRightInd w:val="0"/>
      </w:pPr>
      <w:r w:rsidRPr="00BC6DA3">
        <w:t>Pfizer Europe MA EEIG</w:t>
      </w:r>
    </w:p>
    <w:p w14:paraId="6404AAF9" w14:textId="77777777" w:rsidR="009F2FF9" w:rsidRPr="00BC6DA3" w:rsidRDefault="009F2FF9" w:rsidP="009F2FF9">
      <w:pPr>
        <w:autoSpaceDE w:val="0"/>
        <w:autoSpaceDN w:val="0"/>
        <w:adjustRightInd w:val="0"/>
      </w:pPr>
      <w:r w:rsidRPr="00BC6DA3">
        <w:t>Boulevard de la Plaine 17</w:t>
      </w:r>
    </w:p>
    <w:p w14:paraId="221FF2F8" w14:textId="77777777" w:rsidR="009F2FF9" w:rsidRPr="00BC6DA3" w:rsidRDefault="009F2FF9" w:rsidP="009F2FF9">
      <w:pPr>
        <w:autoSpaceDE w:val="0"/>
        <w:autoSpaceDN w:val="0"/>
        <w:adjustRightInd w:val="0"/>
      </w:pPr>
      <w:r w:rsidRPr="00BC6DA3">
        <w:t>1050 Bruxelles</w:t>
      </w:r>
    </w:p>
    <w:p w14:paraId="3EB8C5C6" w14:textId="77777777" w:rsidR="009F2FF9" w:rsidRDefault="009F2FF9" w:rsidP="009F2FF9">
      <w:pPr>
        <w:autoSpaceDE w:val="0"/>
        <w:autoSpaceDN w:val="0"/>
        <w:adjustRightInd w:val="0"/>
      </w:pPr>
      <w:r w:rsidRPr="00BC6DA3">
        <w:t>Belgi</w:t>
      </w:r>
      <w:r>
        <w:t>ja</w:t>
      </w:r>
    </w:p>
    <w:p w14:paraId="518800D0" w14:textId="77777777" w:rsidR="00567E42" w:rsidRPr="00F570F9" w:rsidRDefault="00567E42" w:rsidP="00D113A7">
      <w:pPr>
        <w:rPr>
          <w:noProof/>
        </w:rPr>
      </w:pPr>
    </w:p>
    <w:p w14:paraId="69941B21" w14:textId="77777777" w:rsidR="00843F9F" w:rsidRPr="00F570F9" w:rsidRDefault="00843F9F" w:rsidP="00D113A7">
      <w:pPr>
        <w:rPr>
          <w:noProof/>
        </w:rPr>
      </w:pPr>
    </w:p>
    <w:p w14:paraId="71E1AC95" w14:textId="77777777" w:rsidR="00567E42" w:rsidRPr="00F570F9" w:rsidRDefault="00567E42"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12.</w:t>
      </w:r>
      <w:r w:rsidRPr="00F570F9">
        <w:rPr>
          <w:b/>
        </w:rPr>
        <w:tab/>
        <w:t xml:space="preserve">BROJ(EVI) ODOBRENJA ZA STAVLJANJE LIJEKA U PROMET </w:t>
      </w:r>
    </w:p>
    <w:p w14:paraId="79A6CA09" w14:textId="77777777" w:rsidR="00567E42" w:rsidRPr="00F570F9" w:rsidRDefault="00567E42" w:rsidP="00D113A7">
      <w:pPr>
        <w:rPr>
          <w:noProof/>
        </w:rPr>
      </w:pPr>
    </w:p>
    <w:p w14:paraId="0EA1A97E" w14:textId="77777777" w:rsidR="00F87D58" w:rsidRPr="00F570F9" w:rsidRDefault="00F87D58" w:rsidP="00F87D58">
      <w:r w:rsidRPr="00F570F9">
        <w:t>EU/1/17/1175/001</w:t>
      </w:r>
    </w:p>
    <w:p w14:paraId="6AF001BD" w14:textId="77777777" w:rsidR="00F87D58" w:rsidRPr="00F570F9" w:rsidRDefault="00F87D58" w:rsidP="00F87D58">
      <w:r w:rsidRPr="00F570F9">
        <w:t>EU/1/17/1175/002</w:t>
      </w:r>
    </w:p>
    <w:p w14:paraId="147FADFE" w14:textId="77777777" w:rsidR="00567E42" w:rsidRPr="00F570F9" w:rsidRDefault="00567E42" w:rsidP="00D113A7">
      <w:pPr>
        <w:rPr>
          <w:noProof/>
        </w:rPr>
      </w:pPr>
    </w:p>
    <w:p w14:paraId="0142A658" w14:textId="77777777" w:rsidR="00843F9F" w:rsidRPr="00F570F9" w:rsidRDefault="00843F9F" w:rsidP="00D113A7">
      <w:pPr>
        <w:rPr>
          <w:noProof/>
        </w:rPr>
      </w:pPr>
    </w:p>
    <w:p w14:paraId="74F432DD" w14:textId="77777777" w:rsidR="00567E42" w:rsidRPr="00F570F9" w:rsidRDefault="00567E42"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13.</w:t>
      </w:r>
      <w:r w:rsidRPr="00F570F9">
        <w:rPr>
          <w:b/>
        </w:rPr>
        <w:tab/>
        <w:t>BROJ SERIJE</w:t>
      </w:r>
    </w:p>
    <w:p w14:paraId="575051A1" w14:textId="77777777" w:rsidR="00567E42" w:rsidRPr="00F570F9" w:rsidRDefault="00567E42" w:rsidP="00D113A7">
      <w:pPr>
        <w:rPr>
          <w:noProof/>
        </w:rPr>
      </w:pPr>
    </w:p>
    <w:p w14:paraId="3F5870EB" w14:textId="77777777" w:rsidR="00567E42" w:rsidRPr="00F570F9" w:rsidRDefault="00EE1FAC" w:rsidP="00D113A7">
      <w:pPr>
        <w:rPr>
          <w:noProof/>
        </w:rPr>
      </w:pPr>
      <w:r w:rsidRPr="00F570F9">
        <w:t>Serija</w:t>
      </w:r>
    </w:p>
    <w:p w14:paraId="3EF0C2A2" w14:textId="77777777" w:rsidR="00567E42" w:rsidRPr="00F570F9" w:rsidRDefault="00567E42" w:rsidP="00D113A7">
      <w:pPr>
        <w:rPr>
          <w:noProof/>
        </w:rPr>
      </w:pPr>
    </w:p>
    <w:p w14:paraId="3567A3D5" w14:textId="77777777" w:rsidR="00843F9F" w:rsidRPr="00F570F9" w:rsidRDefault="00843F9F" w:rsidP="00D113A7">
      <w:pPr>
        <w:rPr>
          <w:noProof/>
        </w:rPr>
      </w:pPr>
    </w:p>
    <w:p w14:paraId="6404FA31" w14:textId="77777777" w:rsidR="00567E42" w:rsidRPr="00F570F9" w:rsidRDefault="00567E42"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14.</w:t>
      </w:r>
      <w:r w:rsidRPr="00F570F9">
        <w:rPr>
          <w:b/>
        </w:rPr>
        <w:tab/>
        <w:t>NAČIN IZDAVANJA LIJEKA</w:t>
      </w:r>
    </w:p>
    <w:p w14:paraId="2DFF2582" w14:textId="77777777" w:rsidR="00567E42" w:rsidRPr="00F570F9" w:rsidRDefault="00567E42" w:rsidP="00D113A7">
      <w:pPr>
        <w:rPr>
          <w:noProof/>
        </w:rPr>
      </w:pPr>
    </w:p>
    <w:p w14:paraId="304EC1CC" w14:textId="77777777" w:rsidR="00AC681F" w:rsidRPr="00F570F9" w:rsidRDefault="00AC681F" w:rsidP="00D113A7">
      <w:pPr>
        <w:rPr>
          <w:noProof/>
        </w:rPr>
      </w:pPr>
    </w:p>
    <w:p w14:paraId="586D7338" w14:textId="77777777" w:rsidR="00567E42" w:rsidRPr="00F570F9" w:rsidRDefault="00567E42"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15.</w:t>
      </w:r>
      <w:r w:rsidRPr="00F570F9">
        <w:rPr>
          <w:b/>
        </w:rPr>
        <w:tab/>
        <w:t>UPUTE ZA UPORABU</w:t>
      </w:r>
    </w:p>
    <w:p w14:paraId="79EA0973" w14:textId="77777777" w:rsidR="00567E42" w:rsidRPr="00F570F9" w:rsidRDefault="00567E42" w:rsidP="00D113A7">
      <w:pPr>
        <w:rPr>
          <w:noProof/>
        </w:rPr>
      </w:pPr>
    </w:p>
    <w:p w14:paraId="22798660" w14:textId="77777777" w:rsidR="00AC681F" w:rsidRPr="00F570F9" w:rsidRDefault="00AC681F" w:rsidP="00D113A7">
      <w:pPr>
        <w:rPr>
          <w:noProof/>
        </w:rPr>
      </w:pPr>
    </w:p>
    <w:p w14:paraId="2B24E59F" w14:textId="77777777" w:rsidR="00567E42" w:rsidRPr="00F570F9" w:rsidRDefault="00567E42"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16.</w:t>
      </w:r>
      <w:r w:rsidRPr="00F570F9">
        <w:rPr>
          <w:b/>
        </w:rPr>
        <w:tab/>
        <w:t>PODACI NA BRAILLEOVOM PISMU</w:t>
      </w:r>
    </w:p>
    <w:p w14:paraId="4189C8F2" w14:textId="77777777" w:rsidR="00567E42" w:rsidRPr="00F570F9" w:rsidRDefault="00567E42" w:rsidP="00A12438">
      <w:pPr>
        <w:tabs>
          <w:tab w:val="left" w:pos="2534"/>
          <w:tab w:val="left" w:pos="3119"/>
        </w:tabs>
        <w:rPr>
          <w:rFonts w:eastAsia="TimesNewRoman,Bold"/>
          <w:b/>
          <w:bCs/>
        </w:rPr>
      </w:pPr>
    </w:p>
    <w:p w14:paraId="5DEED0FE" w14:textId="77777777" w:rsidR="00D94CC8" w:rsidRPr="00F570F9" w:rsidRDefault="001C39E6" w:rsidP="00A12438">
      <w:pPr>
        <w:rPr>
          <w:rFonts w:eastAsia="TimesNewRoman,Bold"/>
          <w:bCs/>
        </w:rPr>
      </w:pPr>
      <w:r>
        <w:rPr>
          <w:bCs/>
          <w:highlight w:val="lightGray"/>
        </w:rPr>
        <w:t>Prihvaćeno obrazloženje z</w:t>
      </w:r>
      <w:r w:rsidR="00F407BB">
        <w:rPr>
          <w:bCs/>
          <w:highlight w:val="lightGray"/>
        </w:rPr>
        <w:t>a nenavođenje Brailleovog pisma</w:t>
      </w:r>
      <w:r>
        <w:rPr>
          <w:bCs/>
          <w:highlight w:val="lightGray"/>
        </w:rPr>
        <w:t>.</w:t>
      </w:r>
      <w:r w:rsidRPr="00F570F9">
        <w:rPr>
          <w:bCs/>
        </w:rPr>
        <w:t xml:space="preserve"> </w:t>
      </w:r>
    </w:p>
    <w:p w14:paraId="2DD47B63" w14:textId="77777777" w:rsidR="00D94CC8" w:rsidRPr="00F570F9" w:rsidRDefault="00D94CC8" w:rsidP="00A12438">
      <w:pPr>
        <w:rPr>
          <w:rFonts w:eastAsia="TimesNewRoman,Bold"/>
          <w:bCs/>
        </w:rPr>
      </w:pPr>
    </w:p>
    <w:p w14:paraId="4B8E5A02" w14:textId="77777777" w:rsidR="00D94CC8" w:rsidRPr="00F570F9" w:rsidRDefault="00D94CC8" w:rsidP="00D113A7">
      <w:pPr>
        <w:rPr>
          <w:noProof/>
        </w:rPr>
      </w:pPr>
    </w:p>
    <w:p w14:paraId="2F1FDEC9" w14:textId="77777777" w:rsidR="00D94CC8" w:rsidRPr="00F570F9" w:rsidRDefault="00D94CC8"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17.</w:t>
      </w:r>
      <w:r w:rsidRPr="00F570F9">
        <w:rPr>
          <w:b/>
        </w:rPr>
        <w:tab/>
        <w:t>JEDINSTVENI IDENTIFIKATOR – 2D BARKOD</w:t>
      </w:r>
    </w:p>
    <w:p w14:paraId="74B2999C" w14:textId="77777777" w:rsidR="00D94CC8" w:rsidRPr="00F570F9" w:rsidRDefault="00D94CC8" w:rsidP="00D113A7">
      <w:pPr>
        <w:rPr>
          <w:noProof/>
        </w:rPr>
      </w:pPr>
    </w:p>
    <w:p w14:paraId="02BBF8A7" w14:textId="77777777" w:rsidR="00D94CC8" w:rsidRPr="00F570F9" w:rsidRDefault="00D94CC8" w:rsidP="00D113A7">
      <w:pPr>
        <w:rPr>
          <w:noProof/>
        </w:rPr>
      </w:pPr>
      <w:r>
        <w:rPr>
          <w:highlight w:val="lightGray"/>
        </w:rPr>
        <w:t>Sadrži 2D barkod</w:t>
      </w:r>
      <w:r w:rsidR="00F407BB">
        <w:rPr>
          <w:highlight w:val="lightGray"/>
        </w:rPr>
        <w:t xml:space="preserve"> s jedinstvenim identifikatorom</w:t>
      </w:r>
      <w:r>
        <w:rPr>
          <w:highlight w:val="lightGray"/>
        </w:rPr>
        <w:t>.</w:t>
      </w:r>
      <w:r w:rsidRPr="00F570F9">
        <w:t xml:space="preserve"> </w:t>
      </w:r>
    </w:p>
    <w:p w14:paraId="003EBF44" w14:textId="77777777" w:rsidR="00D94CC8" w:rsidRPr="00F570F9" w:rsidRDefault="00D94CC8" w:rsidP="00D113A7">
      <w:pPr>
        <w:rPr>
          <w:noProof/>
        </w:rPr>
      </w:pPr>
    </w:p>
    <w:p w14:paraId="023C47B6" w14:textId="77777777" w:rsidR="00D94CC8" w:rsidRPr="00F570F9" w:rsidRDefault="00D94CC8" w:rsidP="00D113A7">
      <w:pPr>
        <w:rPr>
          <w:noProof/>
        </w:rPr>
      </w:pPr>
    </w:p>
    <w:p w14:paraId="5D97B779" w14:textId="77777777" w:rsidR="00EE28B8" w:rsidRPr="00F570F9" w:rsidRDefault="00017F60"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18.</w:t>
      </w:r>
      <w:r w:rsidRPr="00F570F9">
        <w:rPr>
          <w:b/>
        </w:rPr>
        <w:tab/>
        <w:t>JEDINSTVENI IDENTIFIKATOR – PODACI ČITLJIVI LJUDSKIM OKOM</w:t>
      </w:r>
    </w:p>
    <w:p w14:paraId="20668CE9" w14:textId="77777777" w:rsidR="00EE28B8" w:rsidRPr="00F570F9" w:rsidRDefault="00EE28B8" w:rsidP="00A12438">
      <w:pPr>
        <w:keepNext/>
        <w:rPr>
          <w:noProof/>
        </w:rPr>
      </w:pPr>
    </w:p>
    <w:p w14:paraId="193897A5" w14:textId="77777777" w:rsidR="00EE28B8" w:rsidRPr="00F570F9" w:rsidRDefault="00017F60" w:rsidP="00A12438">
      <w:pPr>
        <w:keepNext/>
        <w:rPr>
          <w:noProof/>
        </w:rPr>
      </w:pPr>
      <w:r w:rsidRPr="00F570F9">
        <w:t>PC</w:t>
      </w:r>
    </w:p>
    <w:p w14:paraId="2B1E55FB" w14:textId="77777777" w:rsidR="00EE28B8" w:rsidRPr="00F570F9" w:rsidRDefault="00017F60" w:rsidP="00A12438">
      <w:pPr>
        <w:keepNext/>
        <w:rPr>
          <w:noProof/>
        </w:rPr>
      </w:pPr>
      <w:r w:rsidRPr="00F570F9">
        <w:t>SN</w:t>
      </w:r>
    </w:p>
    <w:p w14:paraId="45D54B23" w14:textId="77777777" w:rsidR="00EE28B8" w:rsidRPr="00F570F9" w:rsidRDefault="00017F60" w:rsidP="00A12438">
      <w:pPr>
        <w:keepNext/>
        <w:rPr>
          <w:noProof/>
        </w:rPr>
      </w:pPr>
      <w:r w:rsidRPr="00F570F9">
        <w:t>NN</w:t>
      </w:r>
    </w:p>
    <w:p w14:paraId="22B04619" w14:textId="77777777" w:rsidR="00567E42" w:rsidRPr="00F570F9" w:rsidRDefault="00567E42" w:rsidP="00A12438">
      <w:pPr>
        <w:rPr>
          <w:rFonts w:eastAsia="TimesNewRoman,Bold"/>
          <w:bCs/>
        </w:rPr>
      </w:pPr>
      <w:r w:rsidRPr="00AC6AF6">
        <w:br w:type="page"/>
      </w:r>
    </w:p>
    <w:p w14:paraId="5F7DF264"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rPr>
          <w:b/>
          <w:bCs/>
          <w:noProof/>
        </w:rPr>
      </w:pPr>
      <w:r w:rsidRPr="00F570F9">
        <w:rPr>
          <w:b/>
          <w:bCs/>
        </w:rPr>
        <w:t>PODACI KOJE MORA NAJMANJE SADRŽAVATI MALO UNUTARNJE PAKIRANJE</w:t>
      </w:r>
    </w:p>
    <w:p w14:paraId="7DC8C0D7"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rPr>
          <w:bCs/>
          <w:noProof/>
        </w:rPr>
      </w:pPr>
    </w:p>
    <w:p w14:paraId="199AE222" w14:textId="77777777" w:rsidR="00567E42" w:rsidRPr="00F570F9" w:rsidRDefault="004D5C85" w:rsidP="00D113A7">
      <w:pPr>
        <w:pBdr>
          <w:top w:val="single" w:sz="4" w:space="1" w:color="auto"/>
          <w:left w:val="single" w:sz="4" w:space="4" w:color="auto"/>
          <w:bottom w:val="single" w:sz="4" w:space="1" w:color="auto"/>
          <w:right w:val="single" w:sz="4" w:space="4" w:color="auto"/>
        </w:pBdr>
        <w:rPr>
          <w:b/>
          <w:noProof/>
        </w:rPr>
      </w:pPr>
      <w:r w:rsidRPr="00F570F9">
        <w:rPr>
          <w:b/>
          <w:bCs/>
        </w:rPr>
        <w:t>BOČICA</w:t>
      </w:r>
    </w:p>
    <w:p w14:paraId="65E1E6B9" w14:textId="77777777" w:rsidR="00567E42" w:rsidRPr="00F570F9" w:rsidRDefault="00567E42" w:rsidP="00D113A7">
      <w:pPr>
        <w:rPr>
          <w:noProof/>
        </w:rPr>
      </w:pPr>
    </w:p>
    <w:p w14:paraId="265D4623" w14:textId="77777777" w:rsidR="00567E42" w:rsidRPr="00F570F9" w:rsidRDefault="00567E42" w:rsidP="00D113A7">
      <w:pPr>
        <w:rPr>
          <w:noProof/>
        </w:rPr>
      </w:pPr>
    </w:p>
    <w:p w14:paraId="63587B03"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1.</w:t>
      </w:r>
      <w:r w:rsidRPr="00F570F9">
        <w:rPr>
          <w:b/>
        </w:rPr>
        <w:tab/>
        <w:t>NAZIV LIJEKA I PUT(EVI) PRIMJENE LIJEKA</w:t>
      </w:r>
    </w:p>
    <w:p w14:paraId="54741B2C" w14:textId="77777777" w:rsidR="00567E42" w:rsidRPr="00F570F9" w:rsidRDefault="00567E42" w:rsidP="00D113A7">
      <w:pPr>
        <w:rPr>
          <w:noProof/>
        </w:rPr>
      </w:pPr>
    </w:p>
    <w:p w14:paraId="05435535" w14:textId="77777777" w:rsidR="00C24904" w:rsidRPr="00F570F9" w:rsidRDefault="00C24904" w:rsidP="00A12438">
      <w:pPr>
        <w:rPr>
          <w:noProof/>
        </w:rPr>
      </w:pPr>
      <w:r w:rsidRPr="00F570F9">
        <w:t>Daptomicin Hospira 350 mg prašak za otopinu za injekciju</w:t>
      </w:r>
      <w:r w:rsidR="00307881" w:rsidRPr="00F570F9">
        <w:t>/</w:t>
      </w:r>
      <w:r w:rsidRPr="00F570F9">
        <w:t>infuziju</w:t>
      </w:r>
    </w:p>
    <w:p w14:paraId="03288D27" w14:textId="77777777" w:rsidR="00C24904" w:rsidRPr="00F570F9" w:rsidRDefault="00C24904" w:rsidP="00A12438">
      <w:pPr>
        <w:rPr>
          <w:noProof/>
        </w:rPr>
      </w:pPr>
      <w:r w:rsidRPr="00F570F9">
        <w:t xml:space="preserve">daptomicin </w:t>
      </w:r>
    </w:p>
    <w:p w14:paraId="45BBBBCD" w14:textId="77777777" w:rsidR="009944D6" w:rsidRPr="00F570F9" w:rsidRDefault="009944D6" w:rsidP="00A12438">
      <w:pPr>
        <w:rPr>
          <w:noProof/>
        </w:rPr>
      </w:pPr>
      <w:r w:rsidRPr="00F570F9">
        <w:t>i.v.</w:t>
      </w:r>
    </w:p>
    <w:p w14:paraId="4E208EE0" w14:textId="77777777" w:rsidR="009944D6" w:rsidRPr="00F570F9" w:rsidRDefault="009944D6" w:rsidP="00A12438">
      <w:pPr>
        <w:rPr>
          <w:noProof/>
        </w:rPr>
      </w:pPr>
    </w:p>
    <w:p w14:paraId="52160B54" w14:textId="77777777" w:rsidR="000436A4" w:rsidRPr="00F570F9" w:rsidRDefault="000436A4" w:rsidP="00A12438">
      <w:pPr>
        <w:rPr>
          <w:noProof/>
        </w:rPr>
      </w:pPr>
    </w:p>
    <w:p w14:paraId="32BD7B32"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570F9">
        <w:rPr>
          <w:b/>
        </w:rPr>
        <w:t>2.</w:t>
      </w:r>
      <w:r w:rsidRPr="00F570F9">
        <w:rPr>
          <w:b/>
        </w:rPr>
        <w:tab/>
        <w:t>NAČIN PRIMJENE LIJEKA</w:t>
      </w:r>
    </w:p>
    <w:p w14:paraId="2A2BF34C" w14:textId="77777777" w:rsidR="009944D6" w:rsidRDefault="009944D6" w:rsidP="00D113A7">
      <w:pPr>
        <w:rPr>
          <w:noProof/>
        </w:rPr>
      </w:pPr>
    </w:p>
    <w:p w14:paraId="7321850C" w14:textId="77777777" w:rsidR="00AC681F" w:rsidRPr="00F570F9" w:rsidRDefault="00AC681F" w:rsidP="00D113A7">
      <w:pPr>
        <w:rPr>
          <w:noProof/>
        </w:rPr>
      </w:pPr>
    </w:p>
    <w:p w14:paraId="67FA006A"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3.</w:t>
      </w:r>
      <w:r w:rsidRPr="00F570F9">
        <w:rPr>
          <w:b/>
        </w:rPr>
        <w:tab/>
        <w:t>ROK VALJANOSTI</w:t>
      </w:r>
    </w:p>
    <w:p w14:paraId="7CEEC170" w14:textId="77777777" w:rsidR="00567E42" w:rsidRPr="00F570F9" w:rsidRDefault="00567E42" w:rsidP="00D113A7">
      <w:pPr>
        <w:rPr>
          <w:noProof/>
        </w:rPr>
      </w:pPr>
    </w:p>
    <w:p w14:paraId="6E7FEB35" w14:textId="77777777" w:rsidR="00567E42" w:rsidRPr="00F570F9" w:rsidRDefault="00567E42" w:rsidP="00D113A7">
      <w:pPr>
        <w:rPr>
          <w:noProof/>
        </w:rPr>
      </w:pPr>
      <w:r w:rsidRPr="00F570F9">
        <w:t>EXP</w:t>
      </w:r>
    </w:p>
    <w:p w14:paraId="3C6F4478" w14:textId="77777777" w:rsidR="00567E42" w:rsidRPr="00F570F9" w:rsidRDefault="00567E42" w:rsidP="00D113A7">
      <w:pPr>
        <w:rPr>
          <w:noProof/>
        </w:rPr>
      </w:pPr>
    </w:p>
    <w:p w14:paraId="13A27EF2" w14:textId="77777777" w:rsidR="009944D6" w:rsidRPr="00F570F9" w:rsidRDefault="009944D6" w:rsidP="00D113A7">
      <w:pPr>
        <w:rPr>
          <w:noProof/>
        </w:rPr>
      </w:pPr>
    </w:p>
    <w:p w14:paraId="5BECCB1A"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4.</w:t>
      </w:r>
      <w:r w:rsidRPr="00F570F9">
        <w:rPr>
          <w:b/>
        </w:rPr>
        <w:tab/>
        <w:t>BROJ SERIJE</w:t>
      </w:r>
    </w:p>
    <w:p w14:paraId="26387F56" w14:textId="77777777" w:rsidR="00567E42" w:rsidRPr="00F570F9" w:rsidRDefault="00567E42" w:rsidP="00D113A7">
      <w:pPr>
        <w:rPr>
          <w:noProof/>
        </w:rPr>
      </w:pPr>
    </w:p>
    <w:p w14:paraId="6079C661" w14:textId="77777777" w:rsidR="00567E42" w:rsidRPr="00F570F9" w:rsidRDefault="009944D6" w:rsidP="00D113A7">
      <w:pPr>
        <w:rPr>
          <w:noProof/>
        </w:rPr>
      </w:pPr>
      <w:r w:rsidRPr="00F570F9">
        <w:t>Serija</w:t>
      </w:r>
    </w:p>
    <w:p w14:paraId="3ABC63A9" w14:textId="77777777" w:rsidR="00567E42" w:rsidRPr="00F570F9" w:rsidRDefault="00567E42" w:rsidP="00D113A7">
      <w:pPr>
        <w:rPr>
          <w:noProof/>
        </w:rPr>
      </w:pPr>
    </w:p>
    <w:p w14:paraId="68481DDD" w14:textId="77777777" w:rsidR="009944D6" w:rsidRPr="00F570F9" w:rsidRDefault="009944D6" w:rsidP="00D113A7">
      <w:pPr>
        <w:rPr>
          <w:noProof/>
        </w:rPr>
      </w:pPr>
    </w:p>
    <w:p w14:paraId="31AE8E76" w14:textId="77777777" w:rsidR="00567E42"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5.</w:t>
      </w:r>
      <w:r w:rsidRPr="00F570F9">
        <w:rPr>
          <w:b/>
        </w:rPr>
        <w:tab/>
        <w:t>SADRŽAJ PO TEŽINI, VOLUMENU ILI DOZNOJ JEDINICI LIJEKA</w:t>
      </w:r>
    </w:p>
    <w:p w14:paraId="109C2348" w14:textId="77777777" w:rsidR="00567E42" w:rsidRPr="00F570F9" w:rsidRDefault="00567E42" w:rsidP="00D113A7">
      <w:pPr>
        <w:rPr>
          <w:i/>
          <w:noProof/>
        </w:rPr>
      </w:pPr>
    </w:p>
    <w:p w14:paraId="51022F89" w14:textId="77777777" w:rsidR="00567E42" w:rsidRPr="00F570F9" w:rsidRDefault="00C24904" w:rsidP="00D113A7">
      <w:pPr>
        <w:rPr>
          <w:noProof/>
        </w:rPr>
      </w:pPr>
      <w:r w:rsidRPr="00F570F9">
        <w:t>350 mg</w:t>
      </w:r>
    </w:p>
    <w:p w14:paraId="5BE68551" w14:textId="77777777" w:rsidR="00C24904" w:rsidRPr="00F570F9" w:rsidRDefault="00C24904" w:rsidP="00D113A7">
      <w:pPr>
        <w:rPr>
          <w:noProof/>
        </w:rPr>
      </w:pPr>
    </w:p>
    <w:p w14:paraId="35955981" w14:textId="77777777" w:rsidR="009944D6" w:rsidRPr="00F570F9" w:rsidRDefault="009944D6" w:rsidP="00D113A7">
      <w:pPr>
        <w:rPr>
          <w:noProof/>
        </w:rPr>
      </w:pPr>
    </w:p>
    <w:p w14:paraId="3D9784FA" w14:textId="77777777" w:rsidR="00567E42" w:rsidRPr="00F570F9" w:rsidRDefault="00567E42"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6.</w:t>
      </w:r>
      <w:r w:rsidRPr="00F570F9">
        <w:rPr>
          <w:b/>
        </w:rPr>
        <w:tab/>
        <w:t>DRUGO</w:t>
      </w:r>
    </w:p>
    <w:p w14:paraId="78D53FDC" w14:textId="77777777" w:rsidR="00567E42" w:rsidRPr="00F570F9" w:rsidRDefault="00567E42" w:rsidP="00D113A7">
      <w:pPr>
        <w:rPr>
          <w:noProof/>
        </w:rPr>
      </w:pPr>
    </w:p>
    <w:p w14:paraId="27FFE158" w14:textId="77777777" w:rsidR="00C24904" w:rsidRPr="00F570F9" w:rsidRDefault="00C24904" w:rsidP="00A12438">
      <w:pPr>
        <w:rPr>
          <w:noProof/>
        </w:rPr>
      </w:pPr>
      <w:r w:rsidRPr="00AC6AF6">
        <w:br w:type="page"/>
      </w:r>
    </w:p>
    <w:p w14:paraId="1E74C1B7" w14:textId="77777777" w:rsidR="00C24904" w:rsidRPr="00F570F9" w:rsidRDefault="00C24904" w:rsidP="00A12438">
      <w:pPr>
        <w:pBdr>
          <w:top w:val="single" w:sz="4" w:space="1" w:color="auto"/>
          <w:left w:val="single" w:sz="4" w:space="4" w:color="auto"/>
          <w:bottom w:val="single" w:sz="4" w:space="1" w:color="auto"/>
          <w:right w:val="single" w:sz="4" w:space="4" w:color="auto"/>
        </w:pBdr>
        <w:rPr>
          <w:b/>
          <w:noProof/>
        </w:rPr>
      </w:pPr>
      <w:r w:rsidRPr="00F570F9">
        <w:rPr>
          <w:b/>
          <w:bCs/>
        </w:rPr>
        <w:t xml:space="preserve">PODACI KOJI SE MORAJU NALAZITI NA VANJSKOM PAKIRANJU </w:t>
      </w:r>
    </w:p>
    <w:p w14:paraId="00384DAB" w14:textId="77777777" w:rsidR="00F5445A" w:rsidRDefault="00F5445A" w:rsidP="00D113A7">
      <w:pPr>
        <w:pBdr>
          <w:top w:val="single" w:sz="4" w:space="1" w:color="auto"/>
          <w:left w:val="single" w:sz="4" w:space="4" w:color="auto"/>
          <w:bottom w:val="single" w:sz="4" w:space="1" w:color="auto"/>
          <w:right w:val="single" w:sz="4" w:space="4" w:color="auto"/>
        </w:pBdr>
        <w:rPr>
          <w:b/>
          <w:bCs/>
        </w:rPr>
      </w:pPr>
    </w:p>
    <w:p w14:paraId="0B0857D7" w14:textId="77777777" w:rsidR="00C24904" w:rsidRPr="00F570F9" w:rsidRDefault="00C24904" w:rsidP="00D113A7">
      <w:pPr>
        <w:pBdr>
          <w:top w:val="single" w:sz="4" w:space="1" w:color="auto"/>
          <w:left w:val="single" w:sz="4" w:space="4" w:color="auto"/>
          <w:bottom w:val="single" w:sz="4" w:space="1" w:color="auto"/>
          <w:right w:val="single" w:sz="4" w:space="4" w:color="auto"/>
        </w:pBdr>
        <w:rPr>
          <w:b/>
          <w:bCs/>
        </w:rPr>
      </w:pPr>
      <w:r w:rsidRPr="00F570F9">
        <w:rPr>
          <w:b/>
          <w:bCs/>
        </w:rPr>
        <w:t xml:space="preserve">KUTIJA </w:t>
      </w:r>
      <w:r w:rsidR="00CC2987" w:rsidRPr="00F570F9">
        <w:rPr>
          <w:b/>
          <w:bCs/>
        </w:rPr>
        <w:t>ZA 1 BOČICU</w:t>
      </w:r>
    </w:p>
    <w:p w14:paraId="5A1E87DB" w14:textId="77777777" w:rsidR="00CC2987" w:rsidRPr="00F570F9" w:rsidRDefault="00CC2987" w:rsidP="00D113A7">
      <w:pPr>
        <w:pBdr>
          <w:top w:val="single" w:sz="4" w:space="1" w:color="auto"/>
          <w:left w:val="single" w:sz="4" w:space="4" w:color="auto"/>
          <w:bottom w:val="single" w:sz="4" w:space="1" w:color="auto"/>
          <w:right w:val="single" w:sz="4" w:space="4" w:color="auto"/>
        </w:pBdr>
        <w:rPr>
          <w:noProof/>
        </w:rPr>
      </w:pPr>
      <w:r>
        <w:rPr>
          <w:b/>
          <w:bCs/>
          <w:highlight w:val="lightGray"/>
        </w:rPr>
        <w:t>KUTIJA ZA 5 BOČICA</w:t>
      </w:r>
    </w:p>
    <w:p w14:paraId="604EBFFA" w14:textId="77777777" w:rsidR="00C24904" w:rsidRPr="00F570F9" w:rsidRDefault="00C24904" w:rsidP="00D113A7">
      <w:pPr>
        <w:rPr>
          <w:noProof/>
        </w:rPr>
      </w:pPr>
    </w:p>
    <w:p w14:paraId="4827CC29" w14:textId="77777777" w:rsidR="00BF1D2D" w:rsidRPr="00F570F9" w:rsidRDefault="00BF1D2D" w:rsidP="00D113A7">
      <w:pPr>
        <w:rPr>
          <w:noProof/>
        </w:rPr>
      </w:pPr>
    </w:p>
    <w:p w14:paraId="39D021C7"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1.</w:t>
      </w:r>
      <w:r w:rsidRPr="00F570F9">
        <w:rPr>
          <w:b/>
        </w:rPr>
        <w:tab/>
        <w:t>NAZIV LIJEKA</w:t>
      </w:r>
    </w:p>
    <w:p w14:paraId="00ACA3D1" w14:textId="77777777" w:rsidR="00C24904" w:rsidRPr="00F570F9" w:rsidRDefault="00C24904" w:rsidP="00D113A7">
      <w:pPr>
        <w:rPr>
          <w:noProof/>
        </w:rPr>
      </w:pPr>
    </w:p>
    <w:p w14:paraId="7A153834" w14:textId="77777777" w:rsidR="00C24904" w:rsidRPr="00F570F9" w:rsidRDefault="00C24904" w:rsidP="00A12438">
      <w:pPr>
        <w:rPr>
          <w:noProof/>
        </w:rPr>
      </w:pPr>
      <w:r w:rsidRPr="00F570F9">
        <w:t>Daptomicin Hospira 500 mg prašak za otopinu za injekciju/infuziju</w:t>
      </w:r>
    </w:p>
    <w:p w14:paraId="1B1A1456" w14:textId="77777777" w:rsidR="00C24904" w:rsidRPr="00F570F9" w:rsidRDefault="00C24904" w:rsidP="00A12438">
      <w:pPr>
        <w:rPr>
          <w:noProof/>
        </w:rPr>
      </w:pPr>
      <w:r w:rsidRPr="00F570F9">
        <w:t>daptomicin</w:t>
      </w:r>
    </w:p>
    <w:p w14:paraId="528AE668" w14:textId="77777777" w:rsidR="00C24904" w:rsidRPr="00F570F9" w:rsidRDefault="00C24904" w:rsidP="00A12438">
      <w:pPr>
        <w:rPr>
          <w:noProof/>
        </w:rPr>
      </w:pPr>
    </w:p>
    <w:p w14:paraId="35B60257" w14:textId="77777777" w:rsidR="009944D6" w:rsidRPr="00F570F9" w:rsidRDefault="009944D6" w:rsidP="00A12438">
      <w:pPr>
        <w:rPr>
          <w:noProof/>
        </w:rPr>
      </w:pPr>
    </w:p>
    <w:p w14:paraId="2284A64A"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570F9">
        <w:rPr>
          <w:b/>
        </w:rPr>
        <w:t>2.</w:t>
      </w:r>
      <w:r w:rsidRPr="00F570F9">
        <w:rPr>
          <w:b/>
        </w:rPr>
        <w:tab/>
        <w:t>NAVOĐENJE DJELATNE(IH) TVARI</w:t>
      </w:r>
    </w:p>
    <w:p w14:paraId="55EC20D3" w14:textId="77777777" w:rsidR="00C24904" w:rsidRPr="00F570F9" w:rsidRDefault="00C24904" w:rsidP="00D113A7">
      <w:pPr>
        <w:rPr>
          <w:noProof/>
        </w:rPr>
      </w:pPr>
    </w:p>
    <w:p w14:paraId="5EB4247A" w14:textId="77777777" w:rsidR="00C24904" w:rsidRPr="00F570F9" w:rsidRDefault="00C24904" w:rsidP="00D113A7">
      <w:pPr>
        <w:rPr>
          <w:color w:val="000000"/>
        </w:rPr>
      </w:pPr>
      <w:r w:rsidRPr="00F570F9">
        <w:rPr>
          <w:color w:val="000000"/>
        </w:rPr>
        <w:t xml:space="preserve">Jedna bočica sadrži 500 mg daptomicina. </w:t>
      </w:r>
    </w:p>
    <w:p w14:paraId="3FE856C1" w14:textId="77777777" w:rsidR="00C24904" w:rsidRPr="00F570F9" w:rsidRDefault="00F407BB" w:rsidP="00D113A7">
      <w:r w:rsidRPr="00F570F9">
        <w:rPr>
          <w:color w:val="000000"/>
        </w:rPr>
        <w:t>Nakon rekonstitucije sa 10 ml otopine natrijevog klorida 9 mg/ml (0,9</w:t>
      </w:r>
      <w:r w:rsidR="00EF7D33">
        <w:rPr>
          <w:color w:val="000000"/>
        </w:rPr>
        <w:t> </w:t>
      </w:r>
      <w:r w:rsidRPr="00F570F9">
        <w:rPr>
          <w:color w:val="000000"/>
        </w:rPr>
        <w:t xml:space="preserve">%) </w:t>
      </w:r>
      <w:r w:rsidR="00044D5F" w:rsidRPr="00044D5F">
        <w:rPr>
          <w:color w:val="000000"/>
        </w:rPr>
        <w:t xml:space="preserve">za injekciju </w:t>
      </w:r>
      <w:r w:rsidRPr="00F570F9">
        <w:rPr>
          <w:color w:val="000000"/>
        </w:rPr>
        <w:t>jedan ml sadrži 50 </w:t>
      </w:r>
      <w:r w:rsidR="00C24904" w:rsidRPr="00F570F9">
        <w:rPr>
          <w:color w:val="000000"/>
        </w:rPr>
        <w:t>mg daptomicina.</w:t>
      </w:r>
    </w:p>
    <w:p w14:paraId="4F54FC4F" w14:textId="77777777" w:rsidR="00C24904" w:rsidRPr="00F570F9" w:rsidRDefault="00C24904" w:rsidP="00D113A7">
      <w:pPr>
        <w:rPr>
          <w:noProof/>
        </w:rPr>
      </w:pPr>
    </w:p>
    <w:p w14:paraId="0A604682" w14:textId="77777777" w:rsidR="00C24904" w:rsidRPr="00F570F9" w:rsidRDefault="00C24904" w:rsidP="00D113A7">
      <w:pPr>
        <w:rPr>
          <w:noProof/>
        </w:rPr>
      </w:pPr>
    </w:p>
    <w:p w14:paraId="2A7D9A9B"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3.</w:t>
      </w:r>
      <w:r w:rsidRPr="00F570F9">
        <w:rPr>
          <w:b/>
        </w:rPr>
        <w:tab/>
        <w:t>POPIS POMOĆNIH TVARI</w:t>
      </w:r>
    </w:p>
    <w:p w14:paraId="2FA0FAAF" w14:textId="77777777" w:rsidR="00C24904" w:rsidRPr="00F570F9" w:rsidRDefault="00C24904" w:rsidP="00D113A7">
      <w:pPr>
        <w:rPr>
          <w:noProof/>
        </w:rPr>
      </w:pPr>
    </w:p>
    <w:p w14:paraId="4DBDE543" w14:textId="77777777" w:rsidR="00C24904" w:rsidRPr="00F570F9" w:rsidRDefault="00C24904" w:rsidP="00D113A7">
      <w:r w:rsidRPr="00F570F9">
        <w:t>natrijev hidroksid</w:t>
      </w:r>
    </w:p>
    <w:p w14:paraId="09112571" w14:textId="77777777" w:rsidR="000959D4" w:rsidRPr="00F570F9" w:rsidRDefault="001A1B4A" w:rsidP="00D113A7">
      <w:pPr>
        <w:rPr>
          <w:noProof/>
        </w:rPr>
      </w:pPr>
      <w:r>
        <w:rPr>
          <w:noProof/>
        </w:rPr>
        <w:t>citratna</w:t>
      </w:r>
      <w:r w:rsidR="000959D4" w:rsidRPr="00F570F9">
        <w:rPr>
          <w:noProof/>
        </w:rPr>
        <w:t xml:space="preserve"> kiselina</w:t>
      </w:r>
    </w:p>
    <w:p w14:paraId="71D61B51" w14:textId="77777777" w:rsidR="00C24904" w:rsidRPr="00F570F9" w:rsidRDefault="00C24904" w:rsidP="00D113A7">
      <w:pPr>
        <w:rPr>
          <w:noProof/>
        </w:rPr>
      </w:pPr>
    </w:p>
    <w:p w14:paraId="3DE2E644" w14:textId="77777777" w:rsidR="009944D6" w:rsidRPr="00F570F9" w:rsidRDefault="009944D6" w:rsidP="00D113A7">
      <w:pPr>
        <w:rPr>
          <w:noProof/>
        </w:rPr>
      </w:pPr>
    </w:p>
    <w:p w14:paraId="44A891A6"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4.</w:t>
      </w:r>
      <w:r w:rsidRPr="00F570F9">
        <w:rPr>
          <w:b/>
        </w:rPr>
        <w:tab/>
        <w:t>FARMACEUTSKI OBLIK I SADRŽAJ</w:t>
      </w:r>
    </w:p>
    <w:p w14:paraId="11E86A12" w14:textId="77777777" w:rsidR="00C24904" w:rsidRPr="00F570F9" w:rsidRDefault="00C24904" w:rsidP="00D113A7">
      <w:pPr>
        <w:rPr>
          <w:noProof/>
        </w:rPr>
      </w:pPr>
    </w:p>
    <w:p w14:paraId="1C39E312" w14:textId="77777777" w:rsidR="00CC2987" w:rsidRDefault="00307881" w:rsidP="00D113A7">
      <w:pPr>
        <w:rPr>
          <w:highlight w:val="lightGray"/>
        </w:rPr>
      </w:pPr>
      <w:r>
        <w:rPr>
          <w:highlight w:val="lightGray"/>
        </w:rPr>
        <w:t>P</w:t>
      </w:r>
      <w:r w:rsidR="00CC2987">
        <w:rPr>
          <w:highlight w:val="lightGray"/>
        </w:rPr>
        <w:t>rašak za otopinu za injekciju/infuziju</w:t>
      </w:r>
    </w:p>
    <w:p w14:paraId="73C8FBA8" w14:textId="77777777" w:rsidR="00C24904" w:rsidRPr="00F570F9" w:rsidRDefault="00C24904" w:rsidP="00D113A7">
      <w:r w:rsidRPr="00F570F9">
        <w:t xml:space="preserve">1 bočica </w:t>
      </w:r>
    </w:p>
    <w:p w14:paraId="006B5F3C" w14:textId="77777777" w:rsidR="00C24904" w:rsidRPr="00F570F9" w:rsidRDefault="00C24904" w:rsidP="00D113A7">
      <w:r>
        <w:rPr>
          <w:highlight w:val="lightGray"/>
        </w:rPr>
        <w:t>5 bočica</w:t>
      </w:r>
    </w:p>
    <w:p w14:paraId="3231365F" w14:textId="77777777" w:rsidR="00C24904" w:rsidRPr="00F570F9" w:rsidRDefault="00C24904" w:rsidP="00D113A7">
      <w:pPr>
        <w:rPr>
          <w:noProof/>
        </w:rPr>
      </w:pPr>
    </w:p>
    <w:p w14:paraId="24FFAF7C" w14:textId="77777777" w:rsidR="009944D6" w:rsidRPr="00F570F9" w:rsidRDefault="009944D6" w:rsidP="00D113A7">
      <w:pPr>
        <w:rPr>
          <w:noProof/>
        </w:rPr>
      </w:pPr>
    </w:p>
    <w:p w14:paraId="7FFBE645"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5.</w:t>
      </w:r>
      <w:r w:rsidRPr="00F570F9">
        <w:rPr>
          <w:b/>
        </w:rPr>
        <w:tab/>
        <w:t>NAČIN I PUT(EVI) PRIMJENE LIJEKA</w:t>
      </w:r>
    </w:p>
    <w:p w14:paraId="7DBDF2CA" w14:textId="77777777" w:rsidR="00C24904" w:rsidRPr="00F570F9" w:rsidRDefault="00C24904" w:rsidP="00D113A7">
      <w:pPr>
        <w:rPr>
          <w:i/>
          <w:noProof/>
        </w:rPr>
      </w:pPr>
    </w:p>
    <w:p w14:paraId="7B18326E" w14:textId="77777777" w:rsidR="00C24904" w:rsidRPr="00F570F9" w:rsidRDefault="00EC7066" w:rsidP="00D113A7">
      <w:pPr>
        <w:rPr>
          <w:noProof/>
        </w:rPr>
      </w:pPr>
      <w:r w:rsidRPr="00F570F9">
        <w:t>Intravenska primjena</w:t>
      </w:r>
      <w:r w:rsidR="00C24904" w:rsidRPr="00F570F9">
        <w:t xml:space="preserve">. </w:t>
      </w:r>
    </w:p>
    <w:p w14:paraId="6A539A53" w14:textId="77777777" w:rsidR="00C24904" w:rsidRPr="00F570F9" w:rsidRDefault="00C24904" w:rsidP="00D113A7">
      <w:pPr>
        <w:rPr>
          <w:noProof/>
        </w:rPr>
      </w:pPr>
      <w:r w:rsidRPr="00F570F9">
        <w:t xml:space="preserve">Prije uporabe pročitajte uputu o lijeku. </w:t>
      </w:r>
    </w:p>
    <w:p w14:paraId="24543F71" w14:textId="77777777" w:rsidR="00C24904" w:rsidRPr="00F570F9" w:rsidRDefault="00C24904" w:rsidP="00D113A7">
      <w:pPr>
        <w:rPr>
          <w:noProof/>
        </w:rPr>
      </w:pPr>
    </w:p>
    <w:p w14:paraId="4F128AFF" w14:textId="77777777" w:rsidR="00C24904" w:rsidRPr="00F570F9" w:rsidRDefault="00C24904" w:rsidP="00D113A7">
      <w:pPr>
        <w:rPr>
          <w:noProof/>
        </w:rPr>
      </w:pPr>
    </w:p>
    <w:p w14:paraId="156B3447"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6.</w:t>
      </w:r>
      <w:r w:rsidRPr="00F570F9">
        <w:rPr>
          <w:b/>
        </w:rPr>
        <w:tab/>
        <w:t>POSEBNO UPOZORENJE O ČUVANJU LIJEKA IZVAN POGLEDA I DOHVATA DJECE</w:t>
      </w:r>
    </w:p>
    <w:p w14:paraId="4CC140E3" w14:textId="77777777" w:rsidR="00C24904" w:rsidRPr="00F570F9" w:rsidRDefault="00C24904" w:rsidP="00D113A7">
      <w:pPr>
        <w:rPr>
          <w:noProof/>
        </w:rPr>
      </w:pPr>
    </w:p>
    <w:p w14:paraId="2CE32E0A" w14:textId="77777777" w:rsidR="00C24904" w:rsidRPr="00F570F9" w:rsidRDefault="00C24904" w:rsidP="00D113A7">
      <w:pPr>
        <w:outlineLvl w:val="0"/>
        <w:rPr>
          <w:noProof/>
        </w:rPr>
      </w:pPr>
      <w:r w:rsidRPr="00F570F9">
        <w:t>Čuvati izvan pogleda i dohvata djece.</w:t>
      </w:r>
    </w:p>
    <w:p w14:paraId="226A0CDA" w14:textId="77777777" w:rsidR="00C24904" w:rsidRPr="00F570F9" w:rsidRDefault="00C24904" w:rsidP="00D113A7">
      <w:pPr>
        <w:rPr>
          <w:noProof/>
        </w:rPr>
      </w:pPr>
    </w:p>
    <w:p w14:paraId="597BCB27" w14:textId="77777777" w:rsidR="00C24904" w:rsidRPr="00F570F9" w:rsidRDefault="00C24904" w:rsidP="00D113A7">
      <w:pPr>
        <w:rPr>
          <w:noProof/>
        </w:rPr>
      </w:pPr>
    </w:p>
    <w:p w14:paraId="7D2D8DB3"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7.</w:t>
      </w:r>
      <w:r w:rsidRPr="00F570F9">
        <w:rPr>
          <w:b/>
        </w:rPr>
        <w:tab/>
        <w:t>DRUGO(A) POSEBNO(A) UPOZORENJE(A), AKO JE POTREBNO</w:t>
      </w:r>
    </w:p>
    <w:p w14:paraId="57A219DE" w14:textId="77777777" w:rsidR="00C24904" w:rsidRPr="00F570F9" w:rsidRDefault="00C24904" w:rsidP="00D113A7">
      <w:pPr>
        <w:rPr>
          <w:noProof/>
        </w:rPr>
      </w:pPr>
    </w:p>
    <w:p w14:paraId="00C72DA6" w14:textId="77777777" w:rsidR="00EF7D33" w:rsidRPr="00F570F9" w:rsidRDefault="00EF7D33" w:rsidP="00A642AF">
      <w:pPr>
        <w:keepNext/>
        <w:rPr>
          <w:noProof/>
        </w:rPr>
      </w:pPr>
    </w:p>
    <w:p w14:paraId="742EDE2B" w14:textId="77777777" w:rsidR="00C24904" w:rsidRDefault="00C24904" w:rsidP="00A642AF">
      <w:pPr>
        <w:keepNext/>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8.</w:t>
      </w:r>
      <w:r w:rsidRPr="00F570F9">
        <w:rPr>
          <w:b/>
        </w:rPr>
        <w:tab/>
        <w:t>ROK VALJANOSTI</w:t>
      </w:r>
    </w:p>
    <w:p w14:paraId="450DFF8C" w14:textId="77777777" w:rsidR="00C24904" w:rsidRPr="00F570F9" w:rsidRDefault="00C24904" w:rsidP="00A642AF">
      <w:pPr>
        <w:keepNext/>
        <w:rPr>
          <w:noProof/>
        </w:rPr>
      </w:pPr>
    </w:p>
    <w:p w14:paraId="451180D7" w14:textId="77777777" w:rsidR="00C24904" w:rsidRDefault="00C24904" w:rsidP="00A642AF">
      <w:pPr>
        <w:keepNext/>
      </w:pPr>
      <w:r w:rsidRPr="00F570F9">
        <w:t xml:space="preserve">EXP </w:t>
      </w:r>
    </w:p>
    <w:p w14:paraId="4B888FEC" w14:textId="77777777" w:rsidR="00165130" w:rsidRDefault="00165130" w:rsidP="00D113A7"/>
    <w:p w14:paraId="51062614" w14:textId="77777777" w:rsidR="00165130" w:rsidRPr="00F570F9" w:rsidRDefault="00165130" w:rsidP="00D113A7">
      <w:r w:rsidRPr="00165130">
        <w:t>Pročitajte uputu za informacij</w:t>
      </w:r>
      <w:r w:rsidR="0024567F">
        <w:t>e</w:t>
      </w:r>
      <w:r w:rsidRPr="00165130">
        <w:t xml:space="preserve"> o roku valjanosti rekonstituiranog lijeka.</w:t>
      </w:r>
    </w:p>
    <w:p w14:paraId="73EFA2D5" w14:textId="77777777" w:rsidR="00C24904" w:rsidRPr="00F570F9" w:rsidRDefault="00C24904" w:rsidP="00D113A7">
      <w:pPr>
        <w:rPr>
          <w:noProof/>
        </w:rPr>
      </w:pPr>
    </w:p>
    <w:p w14:paraId="4B46AFDA" w14:textId="77777777" w:rsidR="009944D6" w:rsidRPr="00F570F9" w:rsidRDefault="009944D6" w:rsidP="00D113A7">
      <w:pPr>
        <w:rPr>
          <w:noProof/>
        </w:rPr>
      </w:pPr>
    </w:p>
    <w:p w14:paraId="71D51C61" w14:textId="77777777" w:rsidR="00C24904" w:rsidRPr="00F570F9" w:rsidRDefault="00C24904" w:rsidP="009A27B8">
      <w:pPr>
        <w:keepNext/>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lastRenderedPageBreak/>
        <w:t>9.</w:t>
      </w:r>
      <w:r w:rsidRPr="00F570F9">
        <w:rPr>
          <w:b/>
        </w:rPr>
        <w:tab/>
        <w:t>POSEBNE MJERE ČUVANJA</w:t>
      </w:r>
    </w:p>
    <w:p w14:paraId="17AE9B71" w14:textId="77777777" w:rsidR="00C24904" w:rsidRPr="00F570F9" w:rsidRDefault="00C24904" w:rsidP="009A27B8">
      <w:pPr>
        <w:keepNext/>
        <w:ind w:left="567" w:hanging="567"/>
        <w:rPr>
          <w:noProof/>
        </w:rPr>
      </w:pPr>
    </w:p>
    <w:p w14:paraId="208E0E9A" w14:textId="77777777" w:rsidR="00C24904" w:rsidRPr="00F570F9" w:rsidRDefault="000959D4" w:rsidP="00D113A7">
      <w:pPr>
        <w:ind w:left="567" w:hanging="567"/>
        <w:rPr>
          <w:noProof/>
        </w:rPr>
      </w:pPr>
      <w:r w:rsidRPr="00F570F9">
        <w:t>Ne čuvati na temperaturi iznad 30</w:t>
      </w:r>
      <w:r w:rsidR="009F7716">
        <w:t> </w:t>
      </w:r>
      <w:r w:rsidRPr="00F570F9">
        <w:sym w:font="Symbol" w:char="F0B0"/>
      </w:r>
      <w:r w:rsidRPr="00F570F9">
        <w:t>C.</w:t>
      </w:r>
    </w:p>
    <w:p w14:paraId="04D2E78A" w14:textId="77777777" w:rsidR="00C24904" w:rsidRPr="00F570F9" w:rsidRDefault="00C24904" w:rsidP="00D113A7">
      <w:pPr>
        <w:ind w:left="567" w:hanging="567"/>
        <w:rPr>
          <w:noProof/>
        </w:rPr>
      </w:pPr>
    </w:p>
    <w:p w14:paraId="2A095873" w14:textId="77777777" w:rsidR="009944D6" w:rsidRPr="00F570F9" w:rsidRDefault="009944D6" w:rsidP="00D113A7">
      <w:pPr>
        <w:ind w:left="567" w:hanging="567"/>
        <w:rPr>
          <w:noProof/>
        </w:rPr>
      </w:pPr>
    </w:p>
    <w:p w14:paraId="4392F9E9" w14:textId="77777777" w:rsidR="00C24904" w:rsidRPr="00F570F9" w:rsidRDefault="00C24904"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10.</w:t>
      </w:r>
      <w:r w:rsidRPr="00F570F9">
        <w:rPr>
          <w:b/>
        </w:rPr>
        <w:tab/>
        <w:t>POSEBNE MJERE ZA ZBRINJAVANJE NEISKORIŠTENOG LIJEKA ILI OTPADNIH MATERIJALA KOJI POTJEČU OD LIJEKA, AKO JE POTREBNO</w:t>
      </w:r>
    </w:p>
    <w:p w14:paraId="788A3A14" w14:textId="77777777" w:rsidR="00C24904" w:rsidRDefault="00C24904" w:rsidP="00D113A7">
      <w:pPr>
        <w:rPr>
          <w:noProof/>
        </w:rPr>
      </w:pPr>
    </w:p>
    <w:p w14:paraId="69E31AAF" w14:textId="77777777" w:rsidR="00165130" w:rsidRPr="00F570F9" w:rsidRDefault="00165130" w:rsidP="00D113A7">
      <w:pPr>
        <w:rPr>
          <w:noProof/>
        </w:rPr>
      </w:pPr>
      <w:r>
        <w:rPr>
          <w:noProof/>
        </w:rPr>
        <w:t>Zbrinuti u skladu s lokanim zahtjevima.</w:t>
      </w:r>
    </w:p>
    <w:p w14:paraId="48838A82" w14:textId="77777777" w:rsidR="009944D6" w:rsidRDefault="009944D6" w:rsidP="00D113A7">
      <w:pPr>
        <w:rPr>
          <w:noProof/>
        </w:rPr>
      </w:pPr>
    </w:p>
    <w:p w14:paraId="79657C62" w14:textId="77777777" w:rsidR="00807A18" w:rsidRPr="00F570F9" w:rsidRDefault="00807A18" w:rsidP="00D113A7">
      <w:pPr>
        <w:rPr>
          <w:noProof/>
        </w:rPr>
      </w:pPr>
    </w:p>
    <w:p w14:paraId="4561AFAA" w14:textId="77777777" w:rsidR="00C24904" w:rsidRPr="00F570F9" w:rsidRDefault="00C24904"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11.</w:t>
      </w:r>
      <w:r w:rsidRPr="00F570F9">
        <w:rPr>
          <w:b/>
        </w:rPr>
        <w:tab/>
        <w:t>NAZIV I ADRESA NOSITELJA ODOBRENJA ZA STAVLJANJE LIJEKA U PROMET</w:t>
      </w:r>
    </w:p>
    <w:p w14:paraId="4F9CF488" w14:textId="77777777" w:rsidR="00C24904" w:rsidRPr="00F570F9" w:rsidRDefault="00C24904" w:rsidP="00D113A7">
      <w:pPr>
        <w:rPr>
          <w:noProof/>
        </w:rPr>
      </w:pPr>
    </w:p>
    <w:p w14:paraId="535DF533" w14:textId="77777777" w:rsidR="009F2FF9" w:rsidRPr="00B67A4E" w:rsidRDefault="009F2FF9" w:rsidP="009F2FF9">
      <w:pPr>
        <w:autoSpaceDE w:val="0"/>
        <w:autoSpaceDN w:val="0"/>
        <w:adjustRightInd w:val="0"/>
      </w:pPr>
      <w:r w:rsidRPr="00B67A4E">
        <w:t>Pfizer Europe MA EEIG</w:t>
      </w:r>
    </w:p>
    <w:p w14:paraId="56947FAA" w14:textId="77777777" w:rsidR="009F2FF9" w:rsidRPr="00B67A4E" w:rsidRDefault="009F2FF9" w:rsidP="009F2FF9">
      <w:pPr>
        <w:autoSpaceDE w:val="0"/>
        <w:autoSpaceDN w:val="0"/>
        <w:adjustRightInd w:val="0"/>
      </w:pPr>
      <w:r w:rsidRPr="00B67A4E">
        <w:t>Boulevard de la Plaine 17</w:t>
      </w:r>
    </w:p>
    <w:p w14:paraId="19F28A4E" w14:textId="77777777" w:rsidR="009F2FF9" w:rsidRPr="00B67A4E" w:rsidRDefault="009F2FF9" w:rsidP="009F2FF9">
      <w:pPr>
        <w:autoSpaceDE w:val="0"/>
        <w:autoSpaceDN w:val="0"/>
        <w:adjustRightInd w:val="0"/>
      </w:pPr>
      <w:r w:rsidRPr="00B67A4E">
        <w:t>1050 Bruxelles</w:t>
      </w:r>
    </w:p>
    <w:p w14:paraId="08B09B3F" w14:textId="77777777" w:rsidR="009F2FF9" w:rsidRDefault="009F2FF9" w:rsidP="009F2FF9">
      <w:pPr>
        <w:autoSpaceDE w:val="0"/>
        <w:autoSpaceDN w:val="0"/>
        <w:adjustRightInd w:val="0"/>
      </w:pPr>
      <w:r w:rsidRPr="00B67A4E">
        <w:t>Belgi</w:t>
      </w:r>
      <w:r>
        <w:t>ja</w:t>
      </w:r>
    </w:p>
    <w:p w14:paraId="7A40693E" w14:textId="77777777" w:rsidR="00C24904" w:rsidRPr="00F570F9" w:rsidRDefault="00C24904" w:rsidP="00D113A7">
      <w:pPr>
        <w:rPr>
          <w:noProof/>
        </w:rPr>
      </w:pPr>
    </w:p>
    <w:p w14:paraId="141279EB" w14:textId="77777777" w:rsidR="009944D6" w:rsidRPr="00F570F9" w:rsidRDefault="009944D6" w:rsidP="00D113A7">
      <w:pPr>
        <w:rPr>
          <w:noProof/>
        </w:rPr>
      </w:pPr>
    </w:p>
    <w:p w14:paraId="23DBF2BB" w14:textId="77777777" w:rsidR="00C24904" w:rsidRPr="00F570F9" w:rsidRDefault="00C24904"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12.</w:t>
      </w:r>
      <w:r w:rsidRPr="00F570F9">
        <w:rPr>
          <w:b/>
        </w:rPr>
        <w:tab/>
        <w:t xml:space="preserve">BROJ(EVI) ODOBRENJA ZA STAVLJANJE LIJEKA U PROMET </w:t>
      </w:r>
    </w:p>
    <w:p w14:paraId="47FBB8EA" w14:textId="77777777" w:rsidR="00C24904" w:rsidRPr="00F570F9" w:rsidRDefault="00C24904" w:rsidP="00D113A7">
      <w:pPr>
        <w:rPr>
          <w:noProof/>
        </w:rPr>
      </w:pPr>
    </w:p>
    <w:p w14:paraId="1EF1BFB4" w14:textId="77777777" w:rsidR="00F87D58" w:rsidRPr="00F570F9" w:rsidRDefault="00F87D58" w:rsidP="00F87D58">
      <w:r w:rsidRPr="00F570F9">
        <w:t>EU/1/17/1175/003</w:t>
      </w:r>
    </w:p>
    <w:p w14:paraId="3B5415F0" w14:textId="77777777" w:rsidR="00C24904" w:rsidRPr="00F570F9" w:rsidRDefault="00F87D58" w:rsidP="00D113A7">
      <w:pPr>
        <w:rPr>
          <w:noProof/>
        </w:rPr>
      </w:pPr>
      <w:r w:rsidRPr="00F570F9">
        <w:t>EU/1/17/1175/004</w:t>
      </w:r>
    </w:p>
    <w:p w14:paraId="23DA5ED9" w14:textId="77777777" w:rsidR="009944D6" w:rsidRPr="00F570F9" w:rsidRDefault="009944D6" w:rsidP="00D113A7">
      <w:pPr>
        <w:rPr>
          <w:noProof/>
        </w:rPr>
      </w:pPr>
    </w:p>
    <w:p w14:paraId="0B756953" w14:textId="77777777" w:rsidR="00E11CF8" w:rsidRPr="00F570F9" w:rsidRDefault="00E11CF8" w:rsidP="00D113A7">
      <w:pPr>
        <w:rPr>
          <w:noProof/>
        </w:rPr>
      </w:pPr>
    </w:p>
    <w:p w14:paraId="32565B5C" w14:textId="77777777" w:rsidR="00C24904" w:rsidRPr="00F570F9" w:rsidRDefault="00C24904"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13.</w:t>
      </w:r>
      <w:r w:rsidRPr="00F570F9">
        <w:rPr>
          <w:b/>
        </w:rPr>
        <w:tab/>
        <w:t>BROJ SERIJE</w:t>
      </w:r>
    </w:p>
    <w:p w14:paraId="35FBB9D4" w14:textId="77777777" w:rsidR="00C24904" w:rsidRPr="00F570F9" w:rsidRDefault="00C24904" w:rsidP="00D113A7">
      <w:pPr>
        <w:rPr>
          <w:noProof/>
        </w:rPr>
      </w:pPr>
    </w:p>
    <w:p w14:paraId="1514D8F4" w14:textId="77777777" w:rsidR="00C24904" w:rsidRPr="00F570F9" w:rsidRDefault="009944D6" w:rsidP="00D113A7">
      <w:pPr>
        <w:rPr>
          <w:noProof/>
        </w:rPr>
      </w:pPr>
      <w:r w:rsidRPr="00F570F9">
        <w:t>Serija</w:t>
      </w:r>
    </w:p>
    <w:p w14:paraId="5BD3C16F" w14:textId="77777777" w:rsidR="00C24904" w:rsidRPr="00F570F9" w:rsidRDefault="00C24904" w:rsidP="00D113A7">
      <w:pPr>
        <w:rPr>
          <w:noProof/>
        </w:rPr>
      </w:pPr>
    </w:p>
    <w:p w14:paraId="65B0B363" w14:textId="77777777" w:rsidR="009944D6" w:rsidRPr="00F570F9" w:rsidRDefault="009944D6" w:rsidP="00D113A7">
      <w:pPr>
        <w:rPr>
          <w:noProof/>
        </w:rPr>
      </w:pPr>
    </w:p>
    <w:p w14:paraId="46DEC4AA" w14:textId="77777777" w:rsidR="00C24904" w:rsidRPr="00F570F9" w:rsidRDefault="00C24904"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14.</w:t>
      </w:r>
      <w:r w:rsidRPr="00F570F9">
        <w:rPr>
          <w:b/>
        </w:rPr>
        <w:tab/>
        <w:t>NAČIN IZDAVANJA LIJEKA</w:t>
      </w:r>
    </w:p>
    <w:p w14:paraId="6B2B9695" w14:textId="77777777" w:rsidR="00C24904" w:rsidRPr="00F570F9" w:rsidRDefault="00C24904" w:rsidP="00D113A7">
      <w:pPr>
        <w:rPr>
          <w:noProof/>
        </w:rPr>
      </w:pPr>
    </w:p>
    <w:p w14:paraId="023CB065" w14:textId="77777777" w:rsidR="009944D6" w:rsidRPr="00F570F9" w:rsidRDefault="009944D6" w:rsidP="00D113A7">
      <w:pPr>
        <w:rPr>
          <w:noProof/>
        </w:rPr>
      </w:pPr>
    </w:p>
    <w:p w14:paraId="6D47B348" w14:textId="77777777" w:rsidR="00C24904" w:rsidRPr="00F570F9" w:rsidRDefault="00C24904"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15.</w:t>
      </w:r>
      <w:r w:rsidRPr="00F570F9">
        <w:rPr>
          <w:b/>
        </w:rPr>
        <w:tab/>
        <w:t>UPUTE ZA UPORABU</w:t>
      </w:r>
    </w:p>
    <w:p w14:paraId="72B5D1E2" w14:textId="77777777" w:rsidR="00C24904" w:rsidRPr="00F570F9" w:rsidRDefault="00C24904" w:rsidP="00D113A7">
      <w:pPr>
        <w:rPr>
          <w:noProof/>
        </w:rPr>
      </w:pPr>
    </w:p>
    <w:p w14:paraId="4441BE44" w14:textId="77777777" w:rsidR="00C24904" w:rsidRPr="00F570F9" w:rsidRDefault="00C24904" w:rsidP="00D113A7">
      <w:pPr>
        <w:rPr>
          <w:noProof/>
        </w:rPr>
      </w:pPr>
    </w:p>
    <w:p w14:paraId="292D1796" w14:textId="77777777" w:rsidR="00C24904" w:rsidRPr="00F570F9" w:rsidRDefault="00C24904"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16.</w:t>
      </w:r>
      <w:r w:rsidRPr="00F570F9">
        <w:rPr>
          <w:b/>
        </w:rPr>
        <w:tab/>
        <w:t>PODACI NA BRAILLEOVOM PISMU</w:t>
      </w:r>
    </w:p>
    <w:p w14:paraId="41EEAA03" w14:textId="77777777" w:rsidR="00C24904" w:rsidRPr="00F570F9" w:rsidRDefault="00C24904" w:rsidP="00A12438">
      <w:pPr>
        <w:tabs>
          <w:tab w:val="left" w:pos="2534"/>
          <w:tab w:val="left" w:pos="3119"/>
        </w:tabs>
        <w:rPr>
          <w:rFonts w:eastAsia="TimesNewRoman,Bold"/>
          <w:b/>
          <w:bCs/>
        </w:rPr>
      </w:pPr>
    </w:p>
    <w:p w14:paraId="7BFD0ABB" w14:textId="77777777" w:rsidR="009944D6" w:rsidRPr="00F570F9" w:rsidRDefault="009944D6" w:rsidP="00A12438">
      <w:pPr>
        <w:rPr>
          <w:rFonts w:eastAsia="TimesNewRoman,Bold"/>
          <w:bCs/>
        </w:rPr>
      </w:pPr>
      <w:r>
        <w:rPr>
          <w:bCs/>
          <w:highlight w:val="lightGray"/>
        </w:rPr>
        <w:t>Prihvaćeno obrazloženje za</w:t>
      </w:r>
      <w:r w:rsidR="00F407BB">
        <w:rPr>
          <w:bCs/>
          <w:highlight w:val="lightGray"/>
        </w:rPr>
        <w:t xml:space="preserve"> nenavođenje Brailleovog pisma.</w:t>
      </w:r>
      <w:r w:rsidRPr="00F570F9">
        <w:rPr>
          <w:bCs/>
        </w:rPr>
        <w:t xml:space="preserve"> </w:t>
      </w:r>
    </w:p>
    <w:p w14:paraId="35919960" w14:textId="77777777" w:rsidR="009944D6" w:rsidRPr="00F570F9" w:rsidRDefault="009944D6" w:rsidP="00A12438">
      <w:pPr>
        <w:rPr>
          <w:rFonts w:eastAsia="TimesNewRoman,Bold"/>
          <w:bCs/>
        </w:rPr>
      </w:pPr>
    </w:p>
    <w:p w14:paraId="2DB5D204" w14:textId="77777777" w:rsidR="009944D6" w:rsidRPr="00F570F9" w:rsidRDefault="009944D6" w:rsidP="00A12438">
      <w:pPr>
        <w:rPr>
          <w:rFonts w:eastAsia="TimesNewRoman,Bold"/>
          <w:bCs/>
        </w:rPr>
      </w:pPr>
    </w:p>
    <w:p w14:paraId="3346AAA3" w14:textId="77777777" w:rsidR="009944D6" w:rsidRPr="00F570F9" w:rsidRDefault="009944D6"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17.</w:t>
      </w:r>
      <w:r w:rsidRPr="00F570F9">
        <w:rPr>
          <w:b/>
        </w:rPr>
        <w:tab/>
        <w:t>JEDINSTVENI IDENTIFIKATOR – 2D BARKOD</w:t>
      </w:r>
    </w:p>
    <w:p w14:paraId="390CF81F" w14:textId="77777777" w:rsidR="009944D6" w:rsidRPr="00F570F9" w:rsidRDefault="009944D6" w:rsidP="00D113A7">
      <w:pPr>
        <w:rPr>
          <w:noProof/>
        </w:rPr>
      </w:pPr>
    </w:p>
    <w:p w14:paraId="41978CFC" w14:textId="77777777" w:rsidR="009944D6" w:rsidRPr="00F570F9" w:rsidRDefault="009944D6" w:rsidP="00D113A7">
      <w:pPr>
        <w:rPr>
          <w:noProof/>
        </w:rPr>
      </w:pPr>
      <w:r>
        <w:rPr>
          <w:highlight w:val="lightGray"/>
        </w:rPr>
        <w:t xml:space="preserve">Sadrži 2D barkod </w:t>
      </w:r>
      <w:r w:rsidR="00F407BB">
        <w:rPr>
          <w:highlight w:val="lightGray"/>
        </w:rPr>
        <w:t>s jedinstvenim identifikatorom.</w:t>
      </w:r>
      <w:r w:rsidRPr="00F570F9">
        <w:t xml:space="preserve"> </w:t>
      </w:r>
    </w:p>
    <w:p w14:paraId="6E088393" w14:textId="77777777" w:rsidR="009944D6" w:rsidRPr="00F570F9" w:rsidRDefault="009944D6" w:rsidP="00D113A7">
      <w:pPr>
        <w:rPr>
          <w:noProof/>
        </w:rPr>
      </w:pPr>
    </w:p>
    <w:p w14:paraId="57AC8B0C" w14:textId="77777777" w:rsidR="009944D6" w:rsidRPr="00F570F9" w:rsidRDefault="009944D6" w:rsidP="00D113A7">
      <w:pPr>
        <w:rPr>
          <w:noProof/>
        </w:rPr>
      </w:pPr>
    </w:p>
    <w:p w14:paraId="115F33E3" w14:textId="77777777" w:rsidR="00EE28B8" w:rsidRPr="00F570F9" w:rsidRDefault="00017F60" w:rsidP="00D563F8">
      <w:pPr>
        <w:pBdr>
          <w:top w:val="single" w:sz="4" w:space="1" w:color="auto"/>
          <w:left w:val="single" w:sz="4" w:space="4" w:color="auto"/>
          <w:bottom w:val="single" w:sz="4" w:space="1" w:color="auto"/>
          <w:right w:val="single" w:sz="4" w:space="4" w:color="auto"/>
        </w:pBdr>
        <w:ind w:left="567" w:hanging="567"/>
        <w:outlineLvl w:val="0"/>
        <w:rPr>
          <w:b/>
        </w:rPr>
      </w:pPr>
      <w:r w:rsidRPr="00F570F9">
        <w:rPr>
          <w:b/>
        </w:rPr>
        <w:t>18.</w:t>
      </w:r>
      <w:r w:rsidRPr="00F570F9">
        <w:rPr>
          <w:b/>
        </w:rPr>
        <w:tab/>
        <w:t>JEDINSTVENI IDENTIFIKATOR – PODACI ČITLJIVI LJUDSKIM OKOM</w:t>
      </w:r>
    </w:p>
    <w:p w14:paraId="0C564DDB" w14:textId="77777777" w:rsidR="00EE28B8" w:rsidRPr="00F570F9" w:rsidRDefault="00EE28B8" w:rsidP="00A12438">
      <w:pPr>
        <w:keepNext/>
        <w:rPr>
          <w:noProof/>
        </w:rPr>
      </w:pPr>
    </w:p>
    <w:p w14:paraId="65F57B7C" w14:textId="77777777" w:rsidR="00EE28B8" w:rsidRPr="00F570F9" w:rsidRDefault="00017F60" w:rsidP="00A12438">
      <w:pPr>
        <w:keepNext/>
        <w:rPr>
          <w:noProof/>
        </w:rPr>
      </w:pPr>
      <w:r w:rsidRPr="00F570F9">
        <w:t>PC</w:t>
      </w:r>
    </w:p>
    <w:p w14:paraId="158F3557" w14:textId="77777777" w:rsidR="00EE28B8" w:rsidRPr="00F570F9" w:rsidRDefault="00017F60" w:rsidP="00A12438">
      <w:pPr>
        <w:keepNext/>
        <w:rPr>
          <w:noProof/>
        </w:rPr>
      </w:pPr>
      <w:r w:rsidRPr="00F570F9">
        <w:t>SN</w:t>
      </w:r>
    </w:p>
    <w:p w14:paraId="31FE16A9" w14:textId="77777777" w:rsidR="00EE28B8" w:rsidRPr="00F570F9" w:rsidRDefault="00017F60" w:rsidP="00A12438">
      <w:pPr>
        <w:keepNext/>
        <w:rPr>
          <w:noProof/>
        </w:rPr>
      </w:pPr>
      <w:r w:rsidRPr="00F570F9">
        <w:t>NN</w:t>
      </w:r>
    </w:p>
    <w:p w14:paraId="7BB812E1" w14:textId="77777777" w:rsidR="00EE28B8" w:rsidRPr="00F570F9" w:rsidRDefault="00EE28B8" w:rsidP="00A12438">
      <w:pPr>
        <w:keepNext/>
        <w:rPr>
          <w:rFonts w:eastAsia="TimesNewRoman,Bold"/>
          <w:bCs/>
        </w:rPr>
      </w:pPr>
    </w:p>
    <w:p w14:paraId="5FB9387F" w14:textId="77777777" w:rsidR="009944D6" w:rsidRPr="00F570F9" w:rsidRDefault="009944D6" w:rsidP="00A12438">
      <w:pPr>
        <w:tabs>
          <w:tab w:val="left" w:pos="2534"/>
          <w:tab w:val="left" w:pos="3119"/>
        </w:tabs>
        <w:jc w:val="center"/>
        <w:rPr>
          <w:rFonts w:eastAsia="TimesNewRoman,Bold"/>
          <w:b/>
          <w:bCs/>
        </w:rPr>
      </w:pPr>
    </w:p>
    <w:p w14:paraId="5FB95C97" w14:textId="77777777" w:rsidR="00C24904" w:rsidRPr="00F570F9" w:rsidRDefault="00C24904" w:rsidP="00A12438">
      <w:pPr>
        <w:rPr>
          <w:rFonts w:eastAsia="TimesNewRoman,Bold"/>
          <w:b/>
          <w:bCs/>
        </w:rPr>
      </w:pPr>
      <w:r w:rsidRPr="00AC6AF6">
        <w:br w:type="page"/>
      </w:r>
    </w:p>
    <w:p w14:paraId="652201BE"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rPr>
          <w:b/>
          <w:bCs/>
          <w:noProof/>
        </w:rPr>
      </w:pPr>
      <w:r w:rsidRPr="00F570F9">
        <w:rPr>
          <w:b/>
          <w:bCs/>
        </w:rPr>
        <w:t>PODACI KOJE MORA NAJMANJE SADRŽAVATI MALO UNUTARNJE PAKIRANJE</w:t>
      </w:r>
    </w:p>
    <w:p w14:paraId="64A9BDA6"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rPr>
          <w:bCs/>
          <w:noProof/>
        </w:rPr>
      </w:pPr>
    </w:p>
    <w:p w14:paraId="5EDD6B29" w14:textId="77777777" w:rsidR="00C24904" w:rsidRPr="00F570F9" w:rsidRDefault="009944D6" w:rsidP="00D113A7">
      <w:pPr>
        <w:pBdr>
          <w:top w:val="single" w:sz="4" w:space="1" w:color="auto"/>
          <w:left w:val="single" w:sz="4" w:space="4" w:color="auto"/>
          <w:bottom w:val="single" w:sz="4" w:space="1" w:color="auto"/>
          <w:right w:val="single" w:sz="4" w:space="4" w:color="auto"/>
        </w:pBdr>
        <w:rPr>
          <w:b/>
          <w:noProof/>
        </w:rPr>
      </w:pPr>
      <w:r w:rsidRPr="00F570F9">
        <w:rPr>
          <w:b/>
          <w:bCs/>
        </w:rPr>
        <w:t>BOČICA</w:t>
      </w:r>
    </w:p>
    <w:p w14:paraId="6F64E646" w14:textId="77777777" w:rsidR="00C24904" w:rsidRPr="00F570F9" w:rsidRDefault="00C24904" w:rsidP="00D113A7">
      <w:pPr>
        <w:rPr>
          <w:noProof/>
        </w:rPr>
      </w:pPr>
    </w:p>
    <w:p w14:paraId="0CE2F83B" w14:textId="77777777" w:rsidR="00C24904" w:rsidRPr="00F570F9" w:rsidRDefault="00C24904" w:rsidP="00D113A7">
      <w:pPr>
        <w:rPr>
          <w:noProof/>
        </w:rPr>
      </w:pPr>
    </w:p>
    <w:p w14:paraId="7A599904"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1.</w:t>
      </w:r>
      <w:r w:rsidRPr="00F570F9">
        <w:rPr>
          <w:b/>
        </w:rPr>
        <w:tab/>
        <w:t>NAZIV LIJEKA I PUT(EVI) PRIMJENE LIJEKA</w:t>
      </w:r>
    </w:p>
    <w:p w14:paraId="5A502763" w14:textId="77777777" w:rsidR="00C24904" w:rsidRPr="00F570F9" w:rsidRDefault="00C24904" w:rsidP="00D113A7">
      <w:pPr>
        <w:rPr>
          <w:noProof/>
        </w:rPr>
      </w:pPr>
    </w:p>
    <w:p w14:paraId="5003E166" w14:textId="77777777" w:rsidR="00C24904" w:rsidRPr="00F570F9" w:rsidRDefault="00C24904" w:rsidP="00A12438">
      <w:pPr>
        <w:rPr>
          <w:noProof/>
        </w:rPr>
      </w:pPr>
      <w:r w:rsidRPr="00F570F9">
        <w:t>Daptomicin Hospira 500 mg prašak za otopinu za injekciju/infuziju</w:t>
      </w:r>
    </w:p>
    <w:p w14:paraId="3FEAD721" w14:textId="77777777" w:rsidR="00C24904" w:rsidRPr="00F570F9" w:rsidRDefault="00C24904" w:rsidP="00A12438">
      <w:pPr>
        <w:rPr>
          <w:noProof/>
        </w:rPr>
      </w:pPr>
      <w:r w:rsidRPr="00F570F9">
        <w:t xml:space="preserve">daptomicin </w:t>
      </w:r>
    </w:p>
    <w:p w14:paraId="2F4BD4FF" w14:textId="77777777" w:rsidR="00C24904" w:rsidRPr="00F570F9" w:rsidRDefault="009944D6" w:rsidP="00A12438">
      <w:pPr>
        <w:rPr>
          <w:noProof/>
        </w:rPr>
      </w:pPr>
      <w:r w:rsidRPr="00F570F9">
        <w:t>i.v.</w:t>
      </w:r>
    </w:p>
    <w:p w14:paraId="0B370378" w14:textId="77777777" w:rsidR="009944D6" w:rsidRPr="00F570F9" w:rsidRDefault="009944D6" w:rsidP="00A12438">
      <w:pPr>
        <w:rPr>
          <w:noProof/>
        </w:rPr>
      </w:pPr>
    </w:p>
    <w:p w14:paraId="588CDB59" w14:textId="77777777" w:rsidR="00F407BB" w:rsidRPr="00F570F9" w:rsidRDefault="00F407BB" w:rsidP="00A12438">
      <w:pPr>
        <w:rPr>
          <w:noProof/>
        </w:rPr>
      </w:pPr>
    </w:p>
    <w:p w14:paraId="2EC7CD7C"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b/>
          <w:noProof/>
        </w:rPr>
      </w:pPr>
      <w:r w:rsidRPr="00F570F9">
        <w:rPr>
          <w:b/>
        </w:rPr>
        <w:t>2.</w:t>
      </w:r>
      <w:r w:rsidRPr="00F570F9">
        <w:rPr>
          <w:b/>
        </w:rPr>
        <w:tab/>
        <w:t>NAČIN PRIMJENE LIJEKA</w:t>
      </w:r>
    </w:p>
    <w:p w14:paraId="4222D3F5" w14:textId="77777777" w:rsidR="00C24904" w:rsidRPr="00F570F9" w:rsidRDefault="00C24904" w:rsidP="00D113A7">
      <w:pPr>
        <w:rPr>
          <w:noProof/>
        </w:rPr>
      </w:pPr>
    </w:p>
    <w:p w14:paraId="4D2A2389" w14:textId="77777777" w:rsidR="009F7716" w:rsidRPr="00F570F9" w:rsidRDefault="009F7716" w:rsidP="00D113A7">
      <w:pPr>
        <w:rPr>
          <w:noProof/>
        </w:rPr>
      </w:pPr>
    </w:p>
    <w:p w14:paraId="64A22E30"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3.</w:t>
      </w:r>
      <w:r w:rsidRPr="00F570F9">
        <w:rPr>
          <w:b/>
        </w:rPr>
        <w:tab/>
        <w:t>ROK VALJANOSTI</w:t>
      </w:r>
    </w:p>
    <w:p w14:paraId="3CD2C519" w14:textId="77777777" w:rsidR="00C24904" w:rsidRPr="00F570F9" w:rsidRDefault="00C24904" w:rsidP="00D113A7">
      <w:pPr>
        <w:rPr>
          <w:noProof/>
        </w:rPr>
      </w:pPr>
    </w:p>
    <w:p w14:paraId="7CE02BDE" w14:textId="77777777" w:rsidR="00C24904" w:rsidRPr="00F570F9" w:rsidRDefault="00C24904" w:rsidP="00D113A7">
      <w:pPr>
        <w:rPr>
          <w:noProof/>
        </w:rPr>
      </w:pPr>
      <w:r w:rsidRPr="00F570F9">
        <w:t>EXP</w:t>
      </w:r>
    </w:p>
    <w:p w14:paraId="3EFFD10B" w14:textId="77777777" w:rsidR="00C24904" w:rsidRPr="00F570F9" w:rsidRDefault="00C24904" w:rsidP="00D113A7">
      <w:pPr>
        <w:rPr>
          <w:noProof/>
        </w:rPr>
      </w:pPr>
    </w:p>
    <w:p w14:paraId="77037453" w14:textId="77777777" w:rsidR="009944D6" w:rsidRPr="00F570F9" w:rsidRDefault="009944D6" w:rsidP="00D113A7">
      <w:pPr>
        <w:rPr>
          <w:noProof/>
        </w:rPr>
      </w:pPr>
    </w:p>
    <w:p w14:paraId="5A92927B"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4.</w:t>
      </w:r>
      <w:r w:rsidRPr="00F570F9">
        <w:rPr>
          <w:b/>
        </w:rPr>
        <w:tab/>
        <w:t>BROJ SERIJE</w:t>
      </w:r>
    </w:p>
    <w:p w14:paraId="440A5C1D" w14:textId="77777777" w:rsidR="00C24904" w:rsidRPr="00F570F9" w:rsidRDefault="00C24904" w:rsidP="00D113A7">
      <w:pPr>
        <w:rPr>
          <w:noProof/>
        </w:rPr>
      </w:pPr>
    </w:p>
    <w:p w14:paraId="5C7C9FCC" w14:textId="77777777" w:rsidR="00C24904" w:rsidRPr="00F570F9" w:rsidRDefault="009944D6" w:rsidP="00D113A7">
      <w:r w:rsidRPr="00F570F9">
        <w:t>Serija</w:t>
      </w:r>
    </w:p>
    <w:p w14:paraId="340B3817" w14:textId="77777777" w:rsidR="009944D6" w:rsidRPr="00F570F9" w:rsidRDefault="009944D6" w:rsidP="00D113A7">
      <w:pPr>
        <w:rPr>
          <w:noProof/>
        </w:rPr>
      </w:pPr>
    </w:p>
    <w:p w14:paraId="2D73A22C" w14:textId="77777777" w:rsidR="00C24904" w:rsidRPr="00F570F9" w:rsidRDefault="00C24904" w:rsidP="00D113A7">
      <w:pPr>
        <w:rPr>
          <w:noProof/>
        </w:rPr>
      </w:pPr>
    </w:p>
    <w:p w14:paraId="48214754" w14:textId="77777777" w:rsidR="00C24904"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highlight w:val="lightGray"/>
        </w:rPr>
      </w:pPr>
      <w:r w:rsidRPr="00F570F9">
        <w:rPr>
          <w:b/>
        </w:rPr>
        <w:t>5.</w:t>
      </w:r>
      <w:r w:rsidRPr="00F570F9">
        <w:rPr>
          <w:b/>
        </w:rPr>
        <w:tab/>
        <w:t>SADRŽAJ PO TEŽINI, VOLUMENU ILI DOZNOJ JEDINICI LIJEKA</w:t>
      </w:r>
    </w:p>
    <w:p w14:paraId="3FBA3716" w14:textId="77777777" w:rsidR="00C24904" w:rsidRPr="00F570F9" w:rsidRDefault="00C24904" w:rsidP="00D113A7">
      <w:pPr>
        <w:rPr>
          <w:i/>
          <w:noProof/>
        </w:rPr>
      </w:pPr>
    </w:p>
    <w:p w14:paraId="65E00B1A" w14:textId="77777777" w:rsidR="00C24904" w:rsidRPr="00F570F9" w:rsidRDefault="00C24904" w:rsidP="00D113A7">
      <w:pPr>
        <w:rPr>
          <w:noProof/>
        </w:rPr>
      </w:pPr>
      <w:r w:rsidRPr="00F570F9">
        <w:t>500 mg</w:t>
      </w:r>
    </w:p>
    <w:p w14:paraId="5F16C28E" w14:textId="77777777" w:rsidR="009944D6" w:rsidRPr="00F570F9" w:rsidRDefault="009944D6" w:rsidP="00D113A7">
      <w:pPr>
        <w:rPr>
          <w:noProof/>
        </w:rPr>
      </w:pPr>
    </w:p>
    <w:p w14:paraId="0732A0D3" w14:textId="77777777" w:rsidR="00C24904" w:rsidRPr="00F570F9" w:rsidRDefault="00C24904" w:rsidP="00D113A7">
      <w:pPr>
        <w:rPr>
          <w:noProof/>
        </w:rPr>
      </w:pPr>
    </w:p>
    <w:p w14:paraId="3C506CF5" w14:textId="77777777" w:rsidR="00C24904" w:rsidRPr="00F570F9" w:rsidRDefault="00C24904" w:rsidP="00D113A7">
      <w:pPr>
        <w:pBdr>
          <w:top w:val="single" w:sz="4" w:space="1" w:color="auto"/>
          <w:left w:val="single" w:sz="4" w:space="4" w:color="auto"/>
          <w:bottom w:val="single" w:sz="4" w:space="1" w:color="auto"/>
          <w:right w:val="single" w:sz="4" w:space="4" w:color="auto"/>
        </w:pBdr>
        <w:ind w:left="567" w:hanging="567"/>
        <w:outlineLvl w:val="0"/>
        <w:rPr>
          <w:noProof/>
        </w:rPr>
      </w:pPr>
      <w:r w:rsidRPr="00F570F9">
        <w:rPr>
          <w:b/>
        </w:rPr>
        <w:t>6.</w:t>
      </w:r>
      <w:r w:rsidRPr="00F570F9">
        <w:rPr>
          <w:b/>
        </w:rPr>
        <w:tab/>
        <w:t>DRUGO</w:t>
      </w:r>
    </w:p>
    <w:p w14:paraId="7470D695" w14:textId="77777777" w:rsidR="00C24904" w:rsidRPr="00F570F9" w:rsidRDefault="00C24904" w:rsidP="00D113A7">
      <w:pPr>
        <w:rPr>
          <w:noProof/>
        </w:rPr>
      </w:pPr>
    </w:p>
    <w:p w14:paraId="27E4FB54" w14:textId="77777777" w:rsidR="00567E42" w:rsidRPr="00F570F9" w:rsidRDefault="00C24904" w:rsidP="00A12438">
      <w:pPr>
        <w:jc w:val="center"/>
        <w:rPr>
          <w:rFonts w:eastAsia="TimesNewRoman,Bold"/>
          <w:b/>
          <w:bCs/>
        </w:rPr>
      </w:pPr>
      <w:r w:rsidRPr="00AC6AF6">
        <w:br w:type="page"/>
      </w:r>
    </w:p>
    <w:p w14:paraId="168AA042" w14:textId="77777777" w:rsidR="00567E42" w:rsidRPr="00F570F9" w:rsidRDefault="00567E42" w:rsidP="00A12438">
      <w:pPr>
        <w:tabs>
          <w:tab w:val="left" w:pos="2534"/>
          <w:tab w:val="left" w:pos="3119"/>
        </w:tabs>
        <w:jc w:val="center"/>
        <w:rPr>
          <w:rFonts w:eastAsia="TimesNewRoman,Bold"/>
          <w:b/>
          <w:bCs/>
        </w:rPr>
      </w:pPr>
    </w:p>
    <w:p w14:paraId="5F32B62D" w14:textId="77777777" w:rsidR="00567E42" w:rsidRPr="00F570F9" w:rsidRDefault="00567E42" w:rsidP="00A12438">
      <w:pPr>
        <w:tabs>
          <w:tab w:val="left" w:pos="2534"/>
          <w:tab w:val="left" w:pos="3119"/>
        </w:tabs>
        <w:jc w:val="center"/>
        <w:rPr>
          <w:rFonts w:eastAsia="TimesNewRoman,Bold"/>
          <w:b/>
          <w:bCs/>
        </w:rPr>
      </w:pPr>
    </w:p>
    <w:p w14:paraId="3783D103" w14:textId="77777777" w:rsidR="00567E42" w:rsidRPr="00F570F9" w:rsidRDefault="00567E42" w:rsidP="00A12438">
      <w:pPr>
        <w:tabs>
          <w:tab w:val="left" w:pos="2534"/>
          <w:tab w:val="left" w:pos="3119"/>
        </w:tabs>
        <w:jc w:val="center"/>
        <w:rPr>
          <w:rFonts w:eastAsia="TimesNewRoman,Bold"/>
          <w:b/>
          <w:bCs/>
        </w:rPr>
      </w:pPr>
    </w:p>
    <w:p w14:paraId="56F632CF" w14:textId="77777777" w:rsidR="004C1B3D" w:rsidRPr="00F570F9" w:rsidRDefault="004C1B3D" w:rsidP="00A12438">
      <w:pPr>
        <w:tabs>
          <w:tab w:val="left" w:pos="2534"/>
          <w:tab w:val="left" w:pos="3119"/>
        </w:tabs>
        <w:jc w:val="center"/>
        <w:rPr>
          <w:rFonts w:eastAsia="TimesNewRoman,Bold"/>
          <w:b/>
          <w:bCs/>
        </w:rPr>
      </w:pPr>
    </w:p>
    <w:p w14:paraId="3E081D6B" w14:textId="77777777" w:rsidR="004C1B3D" w:rsidRPr="00F570F9" w:rsidRDefault="004C1B3D" w:rsidP="00A12438">
      <w:pPr>
        <w:tabs>
          <w:tab w:val="left" w:pos="2534"/>
          <w:tab w:val="left" w:pos="3119"/>
        </w:tabs>
        <w:jc w:val="center"/>
        <w:rPr>
          <w:rFonts w:eastAsia="TimesNewRoman,Bold"/>
          <w:b/>
          <w:bCs/>
        </w:rPr>
      </w:pPr>
    </w:p>
    <w:p w14:paraId="585D7320" w14:textId="77777777" w:rsidR="004C1B3D" w:rsidRPr="00F570F9" w:rsidRDefault="004C1B3D" w:rsidP="00A12438">
      <w:pPr>
        <w:tabs>
          <w:tab w:val="left" w:pos="2534"/>
          <w:tab w:val="left" w:pos="3119"/>
        </w:tabs>
        <w:jc w:val="center"/>
        <w:rPr>
          <w:rFonts w:eastAsia="TimesNewRoman,Bold"/>
          <w:b/>
          <w:bCs/>
        </w:rPr>
      </w:pPr>
    </w:p>
    <w:p w14:paraId="141689FD" w14:textId="77777777" w:rsidR="004C1B3D" w:rsidRPr="00F570F9" w:rsidRDefault="004C1B3D" w:rsidP="00A12438">
      <w:pPr>
        <w:tabs>
          <w:tab w:val="left" w:pos="2534"/>
          <w:tab w:val="left" w:pos="3119"/>
        </w:tabs>
        <w:jc w:val="center"/>
        <w:rPr>
          <w:rFonts w:eastAsia="TimesNewRoman,Bold"/>
          <w:b/>
          <w:bCs/>
        </w:rPr>
      </w:pPr>
    </w:p>
    <w:p w14:paraId="3FB86FF3" w14:textId="77777777" w:rsidR="00567E42" w:rsidRPr="00F570F9" w:rsidRDefault="00567E42" w:rsidP="00A12438">
      <w:pPr>
        <w:tabs>
          <w:tab w:val="left" w:pos="2534"/>
          <w:tab w:val="left" w:pos="3119"/>
        </w:tabs>
        <w:jc w:val="center"/>
        <w:rPr>
          <w:rFonts w:eastAsia="TimesNewRoman,Bold"/>
          <w:b/>
          <w:bCs/>
        </w:rPr>
      </w:pPr>
    </w:p>
    <w:p w14:paraId="21AB8A3B" w14:textId="77777777" w:rsidR="00567E42" w:rsidRPr="00F570F9" w:rsidRDefault="00567E42" w:rsidP="00A12438">
      <w:pPr>
        <w:tabs>
          <w:tab w:val="left" w:pos="2534"/>
          <w:tab w:val="left" w:pos="3119"/>
        </w:tabs>
        <w:jc w:val="center"/>
        <w:rPr>
          <w:rFonts w:eastAsia="TimesNewRoman,Bold"/>
          <w:b/>
          <w:bCs/>
        </w:rPr>
      </w:pPr>
    </w:p>
    <w:p w14:paraId="4CE2C1D0" w14:textId="77777777" w:rsidR="00567E42" w:rsidRPr="00F570F9" w:rsidRDefault="00567E42" w:rsidP="00A12438">
      <w:pPr>
        <w:tabs>
          <w:tab w:val="left" w:pos="2534"/>
          <w:tab w:val="left" w:pos="3119"/>
        </w:tabs>
        <w:jc w:val="center"/>
        <w:rPr>
          <w:rFonts w:eastAsia="TimesNewRoman,Bold"/>
          <w:b/>
          <w:bCs/>
        </w:rPr>
      </w:pPr>
    </w:p>
    <w:p w14:paraId="3232343C" w14:textId="77777777" w:rsidR="00567E42" w:rsidRPr="00F570F9" w:rsidRDefault="00567E42" w:rsidP="00A12438">
      <w:pPr>
        <w:tabs>
          <w:tab w:val="left" w:pos="2534"/>
          <w:tab w:val="left" w:pos="3119"/>
        </w:tabs>
        <w:jc w:val="center"/>
        <w:rPr>
          <w:rFonts w:eastAsia="TimesNewRoman,Bold"/>
          <w:b/>
          <w:bCs/>
        </w:rPr>
      </w:pPr>
    </w:p>
    <w:p w14:paraId="4B0ABC4F" w14:textId="77777777" w:rsidR="00567E42" w:rsidRPr="00F570F9" w:rsidRDefault="00567E42" w:rsidP="00A12438">
      <w:pPr>
        <w:tabs>
          <w:tab w:val="left" w:pos="2534"/>
          <w:tab w:val="left" w:pos="3119"/>
        </w:tabs>
        <w:jc w:val="center"/>
        <w:rPr>
          <w:rFonts w:eastAsia="TimesNewRoman,Bold"/>
          <w:b/>
          <w:bCs/>
        </w:rPr>
      </w:pPr>
    </w:p>
    <w:p w14:paraId="75E70CB8" w14:textId="77777777" w:rsidR="00567E42" w:rsidRPr="00F570F9" w:rsidRDefault="00567E42" w:rsidP="00A12438">
      <w:pPr>
        <w:tabs>
          <w:tab w:val="left" w:pos="2534"/>
          <w:tab w:val="left" w:pos="3119"/>
        </w:tabs>
        <w:jc w:val="center"/>
        <w:rPr>
          <w:rFonts w:eastAsia="TimesNewRoman,Bold"/>
          <w:b/>
          <w:bCs/>
        </w:rPr>
      </w:pPr>
    </w:p>
    <w:p w14:paraId="3BDFEFDF" w14:textId="77777777" w:rsidR="00C24904" w:rsidRPr="00F570F9" w:rsidRDefault="00C24904" w:rsidP="00A12438">
      <w:pPr>
        <w:tabs>
          <w:tab w:val="left" w:pos="2534"/>
          <w:tab w:val="left" w:pos="3119"/>
        </w:tabs>
        <w:jc w:val="center"/>
        <w:rPr>
          <w:rFonts w:eastAsia="TimesNewRoman,Bold"/>
          <w:b/>
          <w:bCs/>
        </w:rPr>
      </w:pPr>
    </w:p>
    <w:p w14:paraId="19020FC3" w14:textId="77777777" w:rsidR="00C24904" w:rsidRPr="00F570F9" w:rsidRDefault="00C24904" w:rsidP="00A12438">
      <w:pPr>
        <w:tabs>
          <w:tab w:val="left" w:pos="2534"/>
          <w:tab w:val="left" w:pos="3119"/>
        </w:tabs>
        <w:jc w:val="center"/>
        <w:rPr>
          <w:rFonts w:eastAsia="TimesNewRoman,Bold"/>
          <w:b/>
          <w:bCs/>
        </w:rPr>
      </w:pPr>
    </w:p>
    <w:p w14:paraId="7F2365D5" w14:textId="77777777" w:rsidR="00567E42" w:rsidRPr="00F570F9" w:rsidRDefault="00567E42" w:rsidP="00A12438">
      <w:pPr>
        <w:tabs>
          <w:tab w:val="left" w:pos="2534"/>
          <w:tab w:val="left" w:pos="3119"/>
        </w:tabs>
        <w:jc w:val="center"/>
        <w:rPr>
          <w:rFonts w:eastAsia="TimesNewRoman,Bold"/>
          <w:b/>
          <w:bCs/>
        </w:rPr>
      </w:pPr>
    </w:p>
    <w:p w14:paraId="0C068CDA" w14:textId="77777777" w:rsidR="00606F86" w:rsidRPr="00F570F9" w:rsidRDefault="00606F86" w:rsidP="00A12438">
      <w:pPr>
        <w:tabs>
          <w:tab w:val="left" w:pos="2534"/>
          <w:tab w:val="left" w:pos="3119"/>
        </w:tabs>
        <w:jc w:val="center"/>
        <w:rPr>
          <w:rFonts w:eastAsia="TimesNewRoman,Bold"/>
          <w:b/>
          <w:bCs/>
        </w:rPr>
      </w:pPr>
    </w:p>
    <w:p w14:paraId="72562D08" w14:textId="77777777" w:rsidR="00606F86" w:rsidRPr="00F570F9" w:rsidRDefault="00606F86" w:rsidP="00A12438">
      <w:pPr>
        <w:tabs>
          <w:tab w:val="left" w:pos="2534"/>
          <w:tab w:val="left" w:pos="3119"/>
        </w:tabs>
        <w:jc w:val="center"/>
        <w:rPr>
          <w:rFonts w:eastAsia="TimesNewRoman,Bold"/>
          <w:b/>
          <w:bCs/>
        </w:rPr>
      </w:pPr>
    </w:p>
    <w:p w14:paraId="6F0A81B1" w14:textId="77777777" w:rsidR="00606F86" w:rsidRPr="00F570F9" w:rsidRDefault="00606F86" w:rsidP="00A12438">
      <w:pPr>
        <w:tabs>
          <w:tab w:val="left" w:pos="2534"/>
          <w:tab w:val="left" w:pos="3119"/>
        </w:tabs>
        <w:jc w:val="center"/>
        <w:rPr>
          <w:rFonts w:eastAsia="TimesNewRoman,Bold"/>
          <w:b/>
          <w:bCs/>
        </w:rPr>
      </w:pPr>
    </w:p>
    <w:p w14:paraId="011E51D3" w14:textId="77777777" w:rsidR="00606F86" w:rsidRPr="00F570F9" w:rsidRDefault="00606F86" w:rsidP="00A12438">
      <w:pPr>
        <w:tabs>
          <w:tab w:val="left" w:pos="2534"/>
          <w:tab w:val="left" w:pos="3119"/>
        </w:tabs>
        <w:jc w:val="center"/>
        <w:rPr>
          <w:rFonts w:eastAsia="TimesNewRoman,Bold"/>
          <w:b/>
          <w:bCs/>
        </w:rPr>
      </w:pPr>
    </w:p>
    <w:p w14:paraId="0335BC23" w14:textId="77777777" w:rsidR="00606F86" w:rsidRPr="00F570F9" w:rsidRDefault="00606F86" w:rsidP="00A12438">
      <w:pPr>
        <w:tabs>
          <w:tab w:val="left" w:pos="2534"/>
          <w:tab w:val="left" w:pos="3119"/>
        </w:tabs>
        <w:jc w:val="center"/>
        <w:rPr>
          <w:rFonts w:eastAsia="TimesNewRoman,Bold"/>
          <w:b/>
          <w:bCs/>
        </w:rPr>
      </w:pPr>
    </w:p>
    <w:p w14:paraId="3F7F2BD6" w14:textId="77777777" w:rsidR="00606F86" w:rsidRPr="00F570F9" w:rsidRDefault="00606F86" w:rsidP="00A12438">
      <w:pPr>
        <w:tabs>
          <w:tab w:val="left" w:pos="2534"/>
          <w:tab w:val="left" w:pos="3119"/>
        </w:tabs>
        <w:jc w:val="center"/>
        <w:rPr>
          <w:rFonts w:eastAsia="TimesNewRoman,Bold"/>
          <w:b/>
          <w:bCs/>
        </w:rPr>
      </w:pPr>
    </w:p>
    <w:p w14:paraId="0CC17AA9" w14:textId="77777777" w:rsidR="00C24904" w:rsidRPr="00F570F9" w:rsidRDefault="00567E42" w:rsidP="00E5349D">
      <w:pPr>
        <w:pStyle w:val="Heading1"/>
        <w:jc w:val="center"/>
        <w:rPr>
          <w:rFonts w:eastAsia="TimesNewRoman,Bold"/>
        </w:rPr>
      </w:pPr>
      <w:r w:rsidRPr="00F570F9">
        <w:t>B. UPUTA O LIJEKU</w:t>
      </w:r>
    </w:p>
    <w:p w14:paraId="758B5C50" w14:textId="77777777" w:rsidR="00615168" w:rsidRPr="00F570F9" w:rsidRDefault="00C24904" w:rsidP="00615168">
      <w:pPr>
        <w:pStyle w:val="Default"/>
        <w:jc w:val="center"/>
        <w:rPr>
          <w:b/>
          <w:bCs/>
          <w:sz w:val="22"/>
          <w:szCs w:val="22"/>
        </w:rPr>
      </w:pPr>
      <w:r w:rsidRPr="00D6242B">
        <w:br w:type="page"/>
      </w:r>
      <w:r w:rsidR="00615168" w:rsidRPr="00F570F9">
        <w:rPr>
          <w:b/>
          <w:bCs/>
          <w:sz w:val="22"/>
          <w:szCs w:val="22"/>
        </w:rPr>
        <w:lastRenderedPageBreak/>
        <w:t>Uputa o lijeku: Informacije za bolesnika</w:t>
      </w:r>
    </w:p>
    <w:p w14:paraId="7E616EBB" w14:textId="77777777" w:rsidR="00C24904" w:rsidRPr="00F570F9" w:rsidRDefault="00C24904" w:rsidP="00AE180A">
      <w:pPr>
        <w:pStyle w:val="Default"/>
        <w:jc w:val="center"/>
        <w:rPr>
          <w:sz w:val="22"/>
          <w:szCs w:val="22"/>
        </w:rPr>
      </w:pPr>
    </w:p>
    <w:p w14:paraId="7AE1FDEE" w14:textId="77777777" w:rsidR="00C24904" w:rsidRPr="00F570F9" w:rsidRDefault="00F407BB" w:rsidP="00AE180A">
      <w:pPr>
        <w:pStyle w:val="Default"/>
        <w:jc w:val="center"/>
        <w:rPr>
          <w:sz w:val="22"/>
          <w:szCs w:val="22"/>
        </w:rPr>
      </w:pPr>
      <w:r w:rsidRPr="00F570F9">
        <w:rPr>
          <w:b/>
          <w:bCs/>
          <w:sz w:val="22"/>
          <w:szCs w:val="22"/>
        </w:rPr>
        <w:t>Daptomicin Hospira 350 </w:t>
      </w:r>
      <w:r w:rsidR="0042664B" w:rsidRPr="00F570F9">
        <w:rPr>
          <w:b/>
          <w:bCs/>
          <w:sz w:val="22"/>
          <w:szCs w:val="22"/>
        </w:rPr>
        <w:t>mg prašak za otopinu za injekciju</w:t>
      </w:r>
      <w:r w:rsidR="00AC3B05" w:rsidRPr="00F570F9">
        <w:rPr>
          <w:b/>
          <w:bCs/>
          <w:sz w:val="22"/>
          <w:szCs w:val="22"/>
        </w:rPr>
        <w:t>/</w:t>
      </w:r>
      <w:r w:rsidR="0042664B" w:rsidRPr="00F570F9">
        <w:rPr>
          <w:b/>
          <w:bCs/>
          <w:sz w:val="22"/>
          <w:szCs w:val="22"/>
        </w:rPr>
        <w:t>infuziju</w:t>
      </w:r>
    </w:p>
    <w:p w14:paraId="4AD7995C" w14:textId="77777777" w:rsidR="00C24904" w:rsidRPr="00F570F9" w:rsidRDefault="00EB35A1" w:rsidP="00AE180A">
      <w:pPr>
        <w:pStyle w:val="Default"/>
        <w:jc w:val="center"/>
        <w:rPr>
          <w:sz w:val="22"/>
          <w:szCs w:val="22"/>
        </w:rPr>
      </w:pPr>
      <w:r w:rsidRPr="00F570F9">
        <w:rPr>
          <w:sz w:val="22"/>
          <w:szCs w:val="22"/>
        </w:rPr>
        <w:t>daptomicin</w:t>
      </w:r>
    </w:p>
    <w:p w14:paraId="4C2328AD" w14:textId="77777777" w:rsidR="00C24904" w:rsidRPr="00F570F9" w:rsidRDefault="00C24904" w:rsidP="00AE180A">
      <w:pPr>
        <w:pStyle w:val="Default"/>
        <w:jc w:val="center"/>
        <w:rPr>
          <w:sz w:val="22"/>
          <w:szCs w:val="22"/>
        </w:rPr>
      </w:pPr>
    </w:p>
    <w:p w14:paraId="7BDC4EE8" w14:textId="77777777" w:rsidR="00C24904" w:rsidRPr="00F570F9" w:rsidRDefault="00C24904" w:rsidP="00AC3B05">
      <w:pPr>
        <w:pStyle w:val="Default"/>
        <w:rPr>
          <w:sz w:val="22"/>
          <w:szCs w:val="22"/>
        </w:rPr>
      </w:pPr>
      <w:r w:rsidRPr="00F570F9">
        <w:rPr>
          <w:b/>
          <w:bCs/>
          <w:sz w:val="22"/>
          <w:szCs w:val="22"/>
        </w:rPr>
        <w:t xml:space="preserve">Pažljivo pročitajte cijelu uputu prije nego počnete </w:t>
      </w:r>
      <w:r w:rsidR="00AC3B05" w:rsidRPr="00F570F9">
        <w:rPr>
          <w:b/>
          <w:bCs/>
          <w:sz w:val="22"/>
          <w:szCs w:val="22"/>
        </w:rPr>
        <w:t>primjenjivat</w:t>
      </w:r>
      <w:r w:rsidRPr="00F570F9">
        <w:rPr>
          <w:b/>
          <w:bCs/>
          <w:sz w:val="22"/>
          <w:szCs w:val="22"/>
        </w:rPr>
        <w:t xml:space="preserve">i ovaj lijek jer sadrži Vama važne podatke. </w:t>
      </w:r>
    </w:p>
    <w:p w14:paraId="4DCC2739" w14:textId="77777777" w:rsidR="006D2360" w:rsidRPr="00F570F9" w:rsidRDefault="00C24904" w:rsidP="009708DA">
      <w:pPr>
        <w:numPr>
          <w:ilvl w:val="0"/>
          <w:numId w:val="40"/>
        </w:numPr>
        <w:ind w:left="561" w:hanging="561"/>
      </w:pPr>
      <w:r w:rsidRPr="00F570F9">
        <w:t>Sačuvajte ovu uputu. Možda ćete je trebati ponovno pročitati.</w:t>
      </w:r>
    </w:p>
    <w:p w14:paraId="2C0982CF" w14:textId="77777777" w:rsidR="006D2360" w:rsidRPr="00F570F9" w:rsidRDefault="00C24904" w:rsidP="009708DA">
      <w:pPr>
        <w:numPr>
          <w:ilvl w:val="0"/>
          <w:numId w:val="40"/>
        </w:numPr>
        <w:spacing w:before="100" w:beforeAutospacing="1" w:after="100" w:afterAutospacing="1"/>
        <w:ind w:left="561" w:hanging="561"/>
      </w:pPr>
      <w:r w:rsidRPr="00F570F9">
        <w:t xml:space="preserve">Ako imate dodatnih pitanja, obratite se liječniku ili medicinskoj sestri. </w:t>
      </w:r>
    </w:p>
    <w:p w14:paraId="03EC1585" w14:textId="77777777" w:rsidR="006D2360" w:rsidRPr="00F570F9" w:rsidRDefault="00C24904" w:rsidP="009708DA">
      <w:pPr>
        <w:numPr>
          <w:ilvl w:val="0"/>
          <w:numId w:val="40"/>
        </w:numPr>
        <w:spacing w:before="100" w:beforeAutospacing="1" w:after="100" w:afterAutospacing="1"/>
        <w:ind w:left="561" w:hanging="561"/>
      </w:pPr>
      <w:r w:rsidRPr="00F570F9">
        <w:t>Ovaj je lijek propisan samo Vama. Nemojte ga davati drugima. Može im naškoditi, čak i ako su njihovi znakovi bolesti jednaki Vašima.</w:t>
      </w:r>
    </w:p>
    <w:p w14:paraId="13024C63" w14:textId="77777777" w:rsidR="00C24904" w:rsidRPr="00F570F9" w:rsidRDefault="00C24904" w:rsidP="009708DA">
      <w:pPr>
        <w:numPr>
          <w:ilvl w:val="0"/>
          <w:numId w:val="40"/>
        </w:numPr>
        <w:spacing w:before="100" w:beforeAutospacing="1"/>
        <w:ind w:left="561" w:hanging="561"/>
      </w:pPr>
      <w:r w:rsidRPr="00F570F9">
        <w:t>Ako primijetite bilo koju nuspojavu, potrebno je obavijestiti liječnika ili medicinsku sestru. To uključuje i svaku moguću nuspojavu koja nije navedena u ovoj uputi. Pogledajte dio</w:t>
      </w:r>
      <w:r w:rsidR="00044D5F">
        <w:t> </w:t>
      </w:r>
      <w:r w:rsidRPr="00F570F9">
        <w:t xml:space="preserve">4. </w:t>
      </w:r>
    </w:p>
    <w:p w14:paraId="5A3926DD" w14:textId="77777777" w:rsidR="00C24904" w:rsidRPr="00F570F9" w:rsidRDefault="00C24904" w:rsidP="00AE180A">
      <w:pPr>
        <w:pStyle w:val="Default"/>
        <w:rPr>
          <w:sz w:val="22"/>
          <w:szCs w:val="22"/>
        </w:rPr>
      </w:pPr>
    </w:p>
    <w:p w14:paraId="5D94CF44" w14:textId="77777777" w:rsidR="00C24904" w:rsidRPr="00F570F9" w:rsidRDefault="00C24904" w:rsidP="00916364">
      <w:pPr>
        <w:pStyle w:val="Default"/>
        <w:tabs>
          <w:tab w:val="left" w:pos="270"/>
        </w:tabs>
        <w:rPr>
          <w:sz w:val="22"/>
          <w:szCs w:val="22"/>
        </w:rPr>
      </w:pPr>
      <w:r w:rsidRPr="00F570F9">
        <w:rPr>
          <w:b/>
          <w:bCs/>
          <w:sz w:val="22"/>
          <w:szCs w:val="22"/>
        </w:rPr>
        <w:t xml:space="preserve">Što se nalazi u ovoj uputi: </w:t>
      </w:r>
    </w:p>
    <w:p w14:paraId="30E03B85" w14:textId="77777777" w:rsidR="00C24904" w:rsidRPr="00F570F9" w:rsidRDefault="00C24904" w:rsidP="009708DA">
      <w:pPr>
        <w:numPr>
          <w:ilvl w:val="0"/>
          <w:numId w:val="11"/>
        </w:numPr>
        <w:ind w:left="562" w:hanging="562"/>
      </w:pPr>
      <w:r w:rsidRPr="00F570F9">
        <w:t xml:space="preserve">Što je Daptomicin Hospira i za što se koristi </w:t>
      </w:r>
    </w:p>
    <w:p w14:paraId="255832A9" w14:textId="77777777" w:rsidR="00C24904" w:rsidRPr="00F570F9" w:rsidRDefault="00C24904" w:rsidP="009708DA">
      <w:pPr>
        <w:numPr>
          <w:ilvl w:val="0"/>
          <w:numId w:val="11"/>
        </w:numPr>
        <w:ind w:left="562" w:hanging="562"/>
      </w:pPr>
      <w:r w:rsidRPr="00F570F9">
        <w:t xml:space="preserve">Što morate znati prije nego počnete </w:t>
      </w:r>
      <w:r w:rsidR="00AC3B05" w:rsidRPr="00F570F9">
        <w:t>prim</w:t>
      </w:r>
      <w:r w:rsidRPr="00F570F9">
        <w:t xml:space="preserve">ati Daptomicin Hospira </w:t>
      </w:r>
    </w:p>
    <w:p w14:paraId="439C52F6" w14:textId="77777777" w:rsidR="00C24904" w:rsidRPr="00F570F9" w:rsidRDefault="00C24904" w:rsidP="009708DA">
      <w:pPr>
        <w:numPr>
          <w:ilvl w:val="0"/>
          <w:numId w:val="11"/>
        </w:numPr>
        <w:ind w:left="562" w:hanging="562"/>
      </w:pPr>
      <w:r w:rsidRPr="00F570F9">
        <w:t xml:space="preserve">Kako </w:t>
      </w:r>
      <w:r w:rsidR="00AC3B05" w:rsidRPr="00F570F9">
        <w:t>se primjenjuje</w:t>
      </w:r>
      <w:r w:rsidRPr="00F570F9">
        <w:t xml:space="preserve"> lijek Daptomicin Hospira </w:t>
      </w:r>
    </w:p>
    <w:p w14:paraId="5F2791D7" w14:textId="77777777" w:rsidR="00C24904" w:rsidRPr="00F570F9" w:rsidRDefault="00C24904" w:rsidP="009708DA">
      <w:pPr>
        <w:numPr>
          <w:ilvl w:val="0"/>
          <w:numId w:val="11"/>
        </w:numPr>
        <w:ind w:left="562" w:hanging="562"/>
      </w:pPr>
      <w:r w:rsidRPr="00F570F9">
        <w:t xml:space="preserve">Moguće nuspojave </w:t>
      </w:r>
    </w:p>
    <w:p w14:paraId="0C12C338" w14:textId="77777777" w:rsidR="00C24904" w:rsidRPr="00F570F9" w:rsidRDefault="00C24904" w:rsidP="009708DA">
      <w:pPr>
        <w:numPr>
          <w:ilvl w:val="0"/>
          <w:numId w:val="11"/>
        </w:numPr>
        <w:ind w:left="562" w:hanging="562"/>
      </w:pPr>
      <w:r w:rsidRPr="00F570F9">
        <w:t xml:space="preserve">Kako čuvati Daptomicin Hospira </w:t>
      </w:r>
    </w:p>
    <w:p w14:paraId="46D7F437" w14:textId="77777777" w:rsidR="00C24904" w:rsidRPr="00F570F9" w:rsidRDefault="00C24904" w:rsidP="009708DA">
      <w:pPr>
        <w:numPr>
          <w:ilvl w:val="0"/>
          <w:numId w:val="11"/>
        </w:numPr>
        <w:ind w:left="562" w:hanging="562"/>
      </w:pPr>
      <w:r w:rsidRPr="00F570F9">
        <w:t>Sadržaj pakiranja i druge informacije</w:t>
      </w:r>
    </w:p>
    <w:p w14:paraId="65C0B6A6" w14:textId="77777777" w:rsidR="00C24904" w:rsidRPr="00F570F9" w:rsidRDefault="00C24904" w:rsidP="00916364">
      <w:pPr>
        <w:pStyle w:val="Default"/>
        <w:tabs>
          <w:tab w:val="left" w:pos="270"/>
          <w:tab w:val="left" w:pos="360"/>
        </w:tabs>
        <w:rPr>
          <w:sz w:val="22"/>
          <w:szCs w:val="22"/>
        </w:rPr>
      </w:pPr>
    </w:p>
    <w:p w14:paraId="2D2BE1E3" w14:textId="77777777" w:rsidR="00C24904" w:rsidRPr="00F570F9" w:rsidRDefault="00C24904" w:rsidP="00916364">
      <w:pPr>
        <w:pStyle w:val="Default"/>
        <w:tabs>
          <w:tab w:val="left" w:pos="270"/>
          <w:tab w:val="left" w:pos="360"/>
        </w:tabs>
        <w:rPr>
          <w:sz w:val="22"/>
          <w:szCs w:val="22"/>
        </w:rPr>
      </w:pPr>
    </w:p>
    <w:p w14:paraId="0785844E" w14:textId="77777777" w:rsidR="00C24904" w:rsidRPr="00F570F9" w:rsidRDefault="00916364" w:rsidP="00A12438">
      <w:pPr>
        <w:pStyle w:val="Default"/>
        <w:tabs>
          <w:tab w:val="left" w:pos="270"/>
          <w:tab w:val="left" w:pos="360"/>
        </w:tabs>
        <w:rPr>
          <w:sz w:val="22"/>
          <w:szCs w:val="22"/>
        </w:rPr>
      </w:pPr>
      <w:r w:rsidRPr="00F570F9">
        <w:rPr>
          <w:b/>
          <w:bCs/>
          <w:sz w:val="22"/>
          <w:szCs w:val="22"/>
        </w:rPr>
        <w:t xml:space="preserve">1. Što je Daptomicin Hospira i za što se koristi </w:t>
      </w:r>
    </w:p>
    <w:p w14:paraId="283158B6" w14:textId="77777777" w:rsidR="00365992" w:rsidRPr="00F570F9" w:rsidRDefault="00365992" w:rsidP="00916364">
      <w:pPr>
        <w:pStyle w:val="Default"/>
        <w:tabs>
          <w:tab w:val="left" w:pos="270"/>
          <w:tab w:val="left" w:pos="360"/>
        </w:tabs>
        <w:rPr>
          <w:sz w:val="22"/>
          <w:szCs w:val="22"/>
        </w:rPr>
      </w:pPr>
    </w:p>
    <w:p w14:paraId="082516B0" w14:textId="77777777" w:rsidR="002B135B" w:rsidRPr="00E5349D" w:rsidRDefault="00C24904" w:rsidP="00916364">
      <w:pPr>
        <w:pStyle w:val="Default"/>
        <w:tabs>
          <w:tab w:val="left" w:pos="270"/>
          <w:tab w:val="left" w:pos="360"/>
        </w:tabs>
        <w:rPr>
          <w:sz w:val="22"/>
          <w:szCs w:val="22"/>
        </w:rPr>
      </w:pPr>
      <w:r w:rsidRPr="00F570F9">
        <w:rPr>
          <w:sz w:val="22"/>
          <w:szCs w:val="22"/>
        </w:rPr>
        <w:t xml:space="preserve">Djelatna tvar u Daptomicin Hospira prašku za otopinu za injekciju ili infuziju je daptomicin. Daptomicin je antibakterijska tvar koji može zaustaviti rast određenih bakterija. Daptomicin Hospira se u odraslih osoba </w:t>
      </w:r>
      <w:bookmarkStart w:id="25" w:name="_Hlk13563670"/>
      <w:r w:rsidR="00116258" w:rsidRPr="00116258">
        <w:rPr>
          <w:sz w:val="22"/>
          <w:szCs w:val="22"/>
        </w:rPr>
        <w:t xml:space="preserve">te </w:t>
      </w:r>
      <w:r w:rsidR="00116258" w:rsidRPr="00E5349D">
        <w:rPr>
          <w:sz w:val="22"/>
          <w:szCs w:val="22"/>
        </w:rPr>
        <w:t>u djece i adolescenata (u dobi od 1</w:t>
      </w:r>
      <w:r w:rsidR="0071721B">
        <w:rPr>
          <w:sz w:val="22"/>
          <w:szCs w:val="22"/>
        </w:rPr>
        <w:t> </w:t>
      </w:r>
      <w:r w:rsidR="00116258" w:rsidRPr="00E5349D">
        <w:rPr>
          <w:sz w:val="22"/>
          <w:szCs w:val="22"/>
        </w:rPr>
        <w:t>do</w:t>
      </w:r>
      <w:r w:rsidR="0071721B">
        <w:rPr>
          <w:sz w:val="22"/>
          <w:szCs w:val="22"/>
        </w:rPr>
        <w:t> </w:t>
      </w:r>
      <w:r w:rsidR="00116258" w:rsidRPr="00E5349D">
        <w:rPr>
          <w:sz w:val="22"/>
          <w:szCs w:val="22"/>
        </w:rPr>
        <w:t>17</w:t>
      </w:r>
      <w:r w:rsidR="0071721B">
        <w:rPr>
          <w:sz w:val="22"/>
          <w:szCs w:val="22"/>
        </w:rPr>
        <w:t> </w:t>
      </w:r>
      <w:r w:rsidR="00116258" w:rsidRPr="00E5349D">
        <w:rPr>
          <w:sz w:val="22"/>
          <w:szCs w:val="22"/>
        </w:rPr>
        <w:t xml:space="preserve">godina) </w:t>
      </w:r>
      <w:bookmarkEnd w:id="25"/>
      <w:r w:rsidRPr="00E5349D">
        <w:rPr>
          <w:sz w:val="22"/>
          <w:szCs w:val="22"/>
        </w:rPr>
        <w:t xml:space="preserve">koristi za liječenje infekcija kože i tkiva ispod kože. </w:t>
      </w:r>
      <w:r w:rsidR="002B135B" w:rsidRPr="00E5349D">
        <w:rPr>
          <w:sz w:val="22"/>
          <w:szCs w:val="22"/>
        </w:rPr>
        <w:t>Također se primjenjuje za liječenje infekcija u krvi kad su udružene s infekcijom kože.</w:t>
      </w:r>
    </w:p>
    <w:p w14:paraId="11E405E1" w14:textId="77777777" w:rsidR="002B135B" w:rsidRPr="00E5349D" w:rsidRDefault="002B135B" w:rsidP="00916364">
      <w:pPr>
        <w:pStyle w:val="Default"/>
        <w:tabs>
          <w:tab w:val="left" w:pos="270"/>
          <w:tab w:val="left" w:pos="360"/>
        </w:tabs>
        <w:rPr>
          <w:sz w:val="22"/>
          <w:szCs w:val="22"/>
        </w:rPr>
      </w:pPr>
    </w:p>
    <w:p w14:paraId="73C23518" w14:textId="77777777" w:rsidR="00C24904" w:rsidRPr="00E5349D" w:rsidRDefault="002B135B" w:rsidP="00916364">
      <w:pPr>
        <w:pStyle w:val="Default"/>
        <w:tabs>
          <w:tab w:val="left" w:pos="270"/>
          <w:tab w:val="left" w:pos="360"/>
        </w:tabs>
        <w:rPr>
          <w:sz w:val="22"/>
          <w:szCs w:val="22"/>
        </w:rPr>
      </w:pPr>
      <w:r w:rsidRPr="00E5349D">
        <w:rPr>
          <w:sz w:val="22"/>
          <w:szCs w:val="22"/>
        </w:rPr>
        <w:t>Daptom</w:t>
      </w:r>
      <w:r w:rsidR="00351DCC">
        <w:rPr>
          <w:sz w:val="22"/>
          <w:szCs w:val="22"/>
        </w:rPr>
        <w:t>i</w:t>
      </w:r>
      <w:r w:rsidRPr="00E5349D">
        <w:rPr>
          <w:sz w:val="22"/>
          <w:szCs w:val="22"/>
        </w:rPr>
        <w:t xml:space="preserve">cin Hospira </w:t>
      </w:r>
      <w:r w:rsidR="00C24904" w:rsidRPr="00E5349D">
        <w:rPr>
          <w:sz w:val="22"/>
          <w:szCs w:val="22"/>
        </w:rPr>
        <w:t xml:space="preserve">se također koristi </w:t>
      </w:r>
      <w:r w:rsidRPr="00E5349D">
        <w:rPr>
          <w:sz w:val="22"/>
          <w:szCs w:val="22"/>
        </w:rPr>
        <w:t xml:space="preserve">u odraslih osoba </w:t>
      </w:r>
      <w:r w:rsidR="00C24904" w:rsidRPr="00E5349D">
        <w:rPr>
          <w:sz w:val="22"/>
          <w:szCs w:val="22"/>
        </w:rPr>
        <w:t>za liječenje infekcija u tkivima koja oblažu unutrašnjost srca (uključujući srčane zaliske)</w:t>
      </w:r>
      <w:r w:rsidRPr="00E5349D">
        <w:rPr>
          <w:sz w:val="22"/>
          <w:szCs w:val="22"/>
        </w:rPr>
        <w:t xml:space="preserve"> koje su</w:t>
      </w:r>
      <w:r w:rsidR="00C24904" w:rsidRPr="00E5349D">
        <w:rPr>
          <w:sz w:val="22"/>
          <w:szCs w:val="22"/>
        </w:rPr>
        <w:t xml:space="preserve"> izazvane </w:t>
      </w:r>
      <w:r w:rsidRPr="00E5349D">
        <w:rPr>
          <w:sz w:val="22"/>
          <w:szCs w:val="22"/>
        </w:rPr>
        <w:t xml:space="preserve">vrstom </w:t>
      </w:r>
      <w:r w:rsidR="00C24904" w:rsidRPr="00E5349D">
        <w:rPr>
          <w:sz w:val="22"/>
          <w:szCs w:val="22"/>
        </w:rPr>
        <w:t>bakterij</w:t>
      </w:r>
      <w:r w:rsidRPr="00E5349D">
        <w:rPr>
          <w:sz w:val="22"/>
          <w:szCs w:val="22"/>
        </w:rPr>
        <w:t>e pod nazivom</w:t>
      </w:r>
      <w:r w:rsidR="00C24904" w:rsidRPr="00E5349D">
        <w:rPr>
          <w:sz w:val="22"/>
          <w:szCs w:val="22"/>
        </w:rPr>
        <w:t xml:space="preserve"> </w:t>
      </w:r>
      <w:r w:rsidR="00C24904" w:rsidRPr="00E5349D">
        <w:rPr>
          <w:i/>
          <w:sz w:val="22"/>
          <w:szCs w:val="22"/>
        </w:rPr>
        <w:t>Staphyloco</w:t>
      </w:r>
      <w:r w:rsidR="004364DD" w:rsidRPr="00E5349D">
        <w:rPr>
          <w:i/>
          <w:sz w:val="22"/>
          <w:szCs w:val="22"/>
        </w:rPr>
        <w:t>c</w:t>
      </w:r>
      <w:r w:rsidR="00C24904" w:rsidRPr="00E5349D">
        <w:rPr>
          <w:i/>
          <w:sz w:val="22"/>
          <w:szCs w:val="22"/>
        </w:rPr>
        <w:t>cus aureus</w:t>
      </w:r>
      <w:r w:rsidRPr="00E5349D">
        <w:rPr>
          <w:i/>
          <w:sz w:val="22"/>
          <w:szCs w:val="22"/>
        </w:rPr>
        <w:t xml:space="preserve">. </w:t>
      </w:r>
      <w:r w:rsidRPr="00E5349D">
        <w:rPr>
          <w:sz w:val="22"/>
          <w:szCs w:val="22"/>
        </w:rPr>
        <w:t>Također se primjenjuje</w:t>
      </w:r>
      <w:r w:rsidR="00C24904" w:rsidRPr="00E5349D">
        <w:rPr>
          <w:sz w:val="22"/>
          <w:szCs w:val="22"/>
        </w:rPr>
        <w:t xml:space="preserve"> za liječenje infekcija u krvi izazvanih istom </w:t>
      </w:r>
      <w:r w:rsidRPr="00E5349D">
        <w:rPr>
          <w:sz w:val="22"/>
          <w:szCs w:val="22"/>
        </w:rPr>
        <w:t xml:space="preserve">vrstom </w:t>
      </w:r>
      <w:r w:rsidR="00C24904" w:rsidRPr="00E5349D">
        <w:rPr>
          <w:sz w:val="22"/>
          <w:szCs w:val="22"/>
        </w:rPr>
        <w:t>bakterij</w:t>
      </w:r>
      <w:r w:rsidRPr="00E5349D">
        <w:rPr>
          <w:sz w:val="22"/>
          <w:szCs w:val="22"/>
        </w:rPr>
        <w:t>e,</w:t>
      </w:r>
      <w:r w:rsidR="00C24904" w:rsidRPr="00E5349D">
        <w:rPr>
          <w:sz w:val="22"/>
          <w:szCs w:val="22"/>
        </w:rPr>
        <w:t xml:space="preserve"> kada su udružene s infekcijom srca. </w:t>
      </w:r>
    </w:p>
    <w:p w14:paraId="7C7BC7EF" w14:textId="77777777" w:rsidR="00C24904" w:rsidRPr="00F570F9" w:rsidRDefault="00C24904" w:rsidP="00916364">
      <w:pPr>
        <w:pStyle w:val="Default"/>
        <w:tabs>
          <w:tab w:val="left" w:pos="270"/>
          <w:tab w:val="left" w:pos="360"/>
        </w:tabs>
        <w:rPr>
          <w:sz w:val="22"/>
          <w:szCs w:val="22"/>
        </w:rPr>
      </w:pPr>
    </w:p>
    <w:p w14:paraId="33B22385" w14:textId="77777777" w:rsidR="00C24904" w:rsidRPr="00F570F9" w:rsidRDefault="00C24904" w:rsidP="00916364">
      <w:pPr>
        <w:pStyle w:val="Default"/>
        <w:tabs>
          <w:tab w:val="left" w:pos="270"/>
          <w:tab w:val="left" w:pos="360"/>
        </w:tabs>
        <w:rPr>
          <w:sz w:val="22"/>
          <w:szCs w:val="22"/>
        </w:rPr>
      </w:pPr>
      <w:r w:rsidRPr="00F570F9">
        <w:rPr>
          <w:sz w:val="22"/>
          <w:szCs w:val="22"/>
        </w:rPr>
        <w:t xml:space="preserve">Ovisno o vrsti infekcije (infekcija) koju imate, Vaš liječnik može propisati i druge antibakterijske lijekove dok se liječite lijekom Daptomicin Hospira. </w:t>
      </w:r>
    </w:p>
    <w:p w14:paraId="54097D5B" w14:textId="77777777" w:rsidR="00641BEC" w:rsidRPr="00F570F9" w:rsidRDefault="00641BEC" w:rsidP="00916364">
      <w:pPr>
        <w:pStyle w:val="Default"/>
        <w:tabs>
          <w:tab w:val="left" w:pos="270"/>
          <w:tab w:val="left" w:pos="360"/>
        </w:tabs>
        <w:rPr>
          <w:sz w:val="22"/>
          <w:szCs w:val="22"/>
        </w:rPr>
      </w:pPr>
    </w:p>
    <w:p w14:paraId="0B1AF64F" w14:textId="77777777" w:rsidR="00641BEC" w:rsidRPr="00F570F9" w:rsidRDefault="00641BEC" w:rsidP="00916364">
      <w:pPr>
        <w:pStyle w:val="Default"/>
        <w:tabs>
          <w:tab w:val="left" w:pos="270"/>
          <w:tab w:val="left" w:pos="360"/>
        </w:tabs>
        <w:rPr>
          <w:sz w:val="22"/>
          <w:szCs w:val="22"/>
        </w:rPr>
      </w:pPr>
    </w:p>
    <w:p w14:paraId="2467FDE8" w14:textId="77777777" w:rsidR="00641BEC" w:rsidRPr="00F570F9" w:rsidRDefault="00C24904" w:rsidP="00AE180A">
      <w:pPr>
        <w:pStyle w:val="Default"/>
        <w:rPr>
          <w:b/>
          <w:bCs/>
          <w:sz w:val="22"/>
          <w:szCs w:val="22"/>
        </w:rPr>
      </w:pPr>
      <w:r w:rsidRPr="00F570F9">
        <w:rPr>
          <w:b/>
          <w:sz w:val="22"/>
          <w:szCs w:val="22"/>
        </w:rPr>
        <w:t>2.</w:t>
      </w:r>
      <w:r w:rsidRPr="00F570F9">
        <w:rPr>
          <w:b/>
          <w:bCs/>
          <w:sz w:val="22"/>
          <w:szCs w:val="22"/>
        </w:rPr>
        <w:t xml:space="preserve"> </w:t>
      </w:r>
      <w:r w:rsidRPr="00F570F9">
        <w:rPr>
          <w:b/>
          <w:sz w:val="22"/>
          <w:szCs w:val="22"/>
        </w:rPr>
        <w:t xml:space="preserve">Što morate znati prije nego počnete </w:t>
      </w:r>
      <w:r w:rsidR="00AC3B05" w:rsidRPr="00F570F9">
        <w:rPr>
          <w:b/>
          <w:sz w:val="22"/>
          <w:szCs w:val="22"/>
        </w:rPr>
        <w:t>prim</w:t>
      </w:r>
      <w:r w:rsidRPr="00F570F9">
        <w:rPr>
          <w:b/>
          <w:sz w:val="22"/>
          <w:szCs w:val="22"/>
        </w:rPr>
        <w:t>ati Daptomicin Hospira</w:t>
      </w:r>
      <w:r w:rsidRPr="00F570F9">
        <w:rPr>
          <w:sz w:val="22"/>
          <w:szCs w:val="22"/>
        </w:rPr>
        <w:t xml:space="preserve"> </w:t>
      </w:r>
    </w:p>
    <w:p w14:paraId="44847284" w14:textId="77777777" w:rsidR="00C24904" w:rsidRPr="00F570F9" w:rsidRDefault="00C24904" w:rsidP="00AE180A">
      <w:pPr>
        <w:pStyle w:val="Default"/>
        <w:tabs>
          <w:tab w:val="left" w:pos="3862"/>
        </w:tabs>
        <w:rPr>
          <w:sz w:val="22"/>
          <w:szCs w:val="22"/>
        </w:rPr>
      </w:pPr>
    </w:p>
    <w:p w14:paraId="282A0580" w14:textId="77777777" w:rsidR="00C24904" w:rsidRPr="00F570F9" w:rsidRDefault="002676BF" w:rsidP="00AE180A">
      <w:pPr>
        <w:pStyle w:val="Default"/>
        <w:rPr>
          <w:sz w:val="22"/>
          <w:szCs w:val="22"/>
        </w:rPr>
      </w:pPr>
      <w:r w:rsidRPr="00F570F9">
        <w:rPr>
          <w:b/>
          <w:bCs/>
          <w:sz w:val="22"/>
          <w:szCs w:val="22"/>
        </w:rPr>
        <w:t>Ne</w:t>
      </w:r>
      <w:r w:rsidR="00AC3B05" w:rsidRPr="00F570F9">
        <w:rPr>
          <w:b/>
          <w:bCs/>
          <w:sz w:val="22"/>
          <w:szCs w:val="22"/>
        </w:rPr>
        <w:t xml:space="preserve"> smijete primati</w:t>
      </w:r>
      <w:r w:rsidRPr="00F570F9">
        <w:rPr>
          <w:b/>
          <w:bCs/>
          <w:sz w:val="22"/>
          <w:szCs w:val="22"/>
        </w:rPr>
        <w:t xml:space="preserve"> lijek Daptomicin Hospira:</w:t>
      </w:r>
    </w:p>
    <w:p w14:paraId="6F21C747" w14:textId="77777777" w:rsidR="00C24904" w:rsidRPr="00F570F9" w:rsidRDefault="00C24904" w:rsidP="00AE180A">
      <w:pPr>
        <w:pStyle w:val="Default"/>
        <w:rPr>
          <w:sz w:val="22"/>
          <w:szCs w:val="22"/>
        </w:rPr>
      </w:pPr>
      <w:r w:rsidRPr="00F570F9">
        <w:rPr>
          <w:sz w:val="22"/>
          <w:szCs w:val="22"/>
        </w:rPr>
        <w:t>ako ste alergični na daptomicin ili na natrijev hidroksid ili neki drugi sastojak ovog lijeka (naveden u dijelu</w:t>
      </w:r>
      <w:r w:rsidR="0071721B">
        <w:rPr>
          <w:sz w:val="22"/>
          <w:szCs w:val="22"/>
        </w:rPr>
        <w:t> </w:t>
      </w:r>
      <w:r w:rsidRPr="00F570F9">
        <w:rPr>
          <w:sz w:val="22"/>
          <w:szCs w:val="22"/>
        </w:rPr>
        <w:t xml:space="preserve">6.). </w:t>
      </w:r>
    </w:p>
    <w:p w14:paraId="7DE6EF71" w14:textId="77777777" w:rsidR="00AC3B05" w:rsidRPr="00F570F9" w:rsidRDefault="00AC3B05" w:rsidP="00AE180A">
      <w:pPr>
        <w:pStyle w:val="Default"/>
        <w:rPr>
          <w:sz w:val="22"/>
          <w:szCs w:val="22"/>
        </w:rPr>
      </w:pPr>
    </w:p>
    <w:p w14:paraId="1F7CBD9C" w14:textId="77777777" w:rsidR="00AC3B05" w:rsidRPr="00F570F9" w:rsidRDefault="00AC3B05" w:rsidP="00AC3B05">
      <w:pPr>
        <w:pStyle w:val="Default"/>
        <w:rPr>
          <w:sz w:val="22"/>
          <w:szCs w:val="22"/>
        </w:rPr>
      </w:pPr>
      <w:r w:rsidRPr="00F570F9">
        <w:rPr>
          <w:sz w:val="22"/>
          <w:szCs w:val="22"/>
        </w:rPr>
        <w:t>Ako se to odnosi na Vas, obavijestite liječnika ili medicinsku sestru. Ako mislite da biste mogli biti alergični, obratite se za savjet liječniku ili medicinskoj sestri.</w:t>
      </w:r>
    </w:p>
    <w:p w14:paraId="0F82D162" w14:textId="77777777" w:rsidR="00641BEC" w:rsidRPr="00F570F9" w:rsidRDefault="00641BEC" w:rsidP="00AE180A">
      <w:pPr>
        <w:pStyle w:val="Default"/>
        <w:rPr>
          <w:b/>
          <w:bCs/>
          <w:sz w:val="22"/>
          <w:szCs w:val="22"/>
        </w:rPr>
      </w:pPr>
    </w:p>
    <w:p w14:paraId="28A7498F" w14:textId="77777777" w:rsidR="00C24904" w:rsidRPr="00F570F9" w:rsidRDefault="00C24904" w:rsidP="00AE180A">
      <w:pPr>
        <w:pStyle w:val="Default"/>
        <w:rPr>
          <w:sz w:val="22"/>
          <w:szCs w:val="22"/>
        </w:rPr>
      </w:pPr>
      <w:r w:rsidRPr="00F570F9">
        <w:rPr>
          <w:b/>
          <w:bCs/>
          <w:sz w:val="22"/>
          <w:szCs w:val="22"/>
        </w:rPr>
        <w:t xml:space="preserve">Upozorenja i mjere opreza </w:t>
      </w:r>
    </w:p>
    <w:p w14:paraId="34BDCC31" w14:textId="77777777" w:rsidR="00C24904" w:rsidRPr="00F570F9" w:rsidRDefault="00C24904" w:rsidP="00AE180A">
      <w:pPr>
        <w:pStyle w:val="Default"/>
        <w:rPr>
          <w:sz w:val="22"/>
          <w:szCs w:val="22"/>
        </w:rPr>
      </w:pPr>
      <w:r w:rsidRPr="00F570F9">
        <w:rPr>
          <w:sz w:val="22"/>
          <w:szCs w:val="22"/>
        </w:rPr>
        <w:t xml:space="preserve">Obratite se svom liječniku ili medicinskoj sestri prije nego </w:t>
      </w:r>
      <w:r w:rsidR="00AC3B05" w:rsidRPr="00F570F9">
        <w:rPr>
          <w:sz w:val="22"/>
          <w:szCs w:val="22"/>
        </w:rPr>
        <w:t xml:space="preserve">počnete primati </w:t>
      </w:r>
      <w:r w:rsidRPr="00F570F9">
        <w:rPr>
          <w:sz w:val="22"/>
          <w:szCs w:val="22"/>
        </w:rPr>
        <w:t>Daptomicin Hospira</w:t>
      </w:r>
      <w:r w:rsidR="0033359A">
        <w:rPr>
          <w:sz w:val="22"/>
          <w:szCs w:val="22"/>
        </w:rPr>
        <w:t>:</w:t>
      </w:r>
      <w:r w:rsidRPr="00F570F9">
        <w:rPr>
          <w:sz w:val="22"/>
          <w:szCs w:val="22"/>
        </w:rPr>
        <w:t xml:space="preserve"> </w:t>
      </w:r>
    </w:p>
    <w:p w14:paraId="704F3416" w14:textId="77777777" w:rsidR="00C24904" w:rsidRPr="0071721B" w:rsidRDefault="00C24904" w:rsidP="009708DA">
      <w:pPr>
        <w:numPr>
          <w:ilvl w:val="0"/>
          <w:numId w:val="10"/>
        </w:numPr>
        <w:ind w:left="562" w:hanging="562"/>
      </w:pPr>
      <w:r w:rsidRPr="0071721B">
        <w:t>Ako imate ili ste ranije imali probleme s bubrezima. Vaš liječnik će možda morati promijeniti dozu lijeka Daptomicin Hospira (vidjeti dio</w:t>
      </w:r>
      <w:r w:rsidR="00954A36">
        <w:t> </w:t>
      </w:r>
      <w:r w:rsidRPr="0071721B">
        <w:t xml:space="preserve">3 ove upute). </w:t>
      </w:r>
    </w:p>
    <w:p w14:paraId="298E2A5A" w14:textId="77777777" w:rsidR="00C24904" w:rsidRPr="0071721B" w:rsidRDefault="00C24904" w:rsidP="009708DA">
      <w:pPr>
        <w:numPr>
          <w:ilvl w:val="0"/>
          <w:numId w:val="10"/>
        </w:numPr>
        <w:ind w:left="562" w:hanging="562"/>
      </w:pPr>
      <w:r w:rsidRPr="0071721B">
        <w:t>Ponekada se u bolesnika koji primaju lijek Daptomicin Hospira može javiti osjetljivost ili bol u mišićima ili mišićna slabost (za više podataka vidjeti dio</w:t>
      </w:r>
      <w:r w:rsidR="00954A36">
        <w:t> </w:t>
      </w:r>
      <w:r w:rsidRPr="0071721B">
        <w:t xml:space="preserve">4 ove upute). Ako se to dogodi, obavijestite svog liječnika. Vaš liječnik će se pobrinuti da obavite krvne pretrage i odrediti </w:t>
      </w:r>
      <w:r w:rsidRPr="0071721B">
        <w:lastRenderedPageBreak/>
        <w:t xml:space="preserve">trebate li nastaviti primati lijek Daptomicin Hospira ili ne. Simptomi obično prolaze unutar nekoliko dana nakon prekida primjene lijeka Daptomicin Hospira. </w:t>
      </w:r>
    </w:p>
    <w:p w14:paraId="4DFB89FF" w14:textId="77777777" w:rsidR="0033359A" w:rsidRPr="0071721B" w:rsidRDefault="0033359A" w:rsidP="009708DA">
      <w:pPr>
        <w:numPr>
          <w:ilvl w:val="0"/>
          <w:numId w:val="10"/>
        </w:numPr>
        <w:ind w:left="562" w:hanging="562"/>
      </w:pPr>
      <w:r w:rsidRPr="0071721B">
        <w:rPr>
          <w:szCs w:val="20"/>
        </w:rPr>
        <w:t>Ako ste ikada nakon uzimanja daptomicina razvili teški kožni osip ili guljenje kože, mjehuriće i/ili ranice u ustima ili imali teške probleme s bubrezima</w:t>
      </w:r>
      <w:r w:rsidR="0099116B" w:rsidRPr="0071721B">
        <w:rPr>
          <w:szCs w:val="20"/>
        </w:rPr>
        <w:t>.</w:t>
      </w:r>
    </w:p>
    <w:p w14:paraId="45E9EA88" w14:textId="77777777" w:rsidR="0099116B" w:rsidRPr="0071721B" w:rsidRDefault="00C24904" w:rsidP="009708DA">
      <w:pPr>
        <w:numPr>
          <w:ilvl w:val="0"/>
          <w:numId w:val="10"/>
        </w:numPr>
        <w:ind w:left="562" w:hanging="562"/>
      </w:pPr>
      <w:r w:rsidRPr="0071721B">
        <w:t xml:space="preserve">Ako ste vrlo pretili. Postoji mogućnost da razine </w:t>
      </w:r>
      <w:r w:rsidR="00AC3B05" w:rsidRPr="0071721B">
        <w:t xml:space="preserve">lijeka </w:t>
      </w:r>
      <w:r w:rsidRPr="0071721B">
        <w:t xml:space="preserve">Daptomicin Hospira u Vašoj krvi budu više od onih u osoba s prosječnom tjelesnom težinom te će Vas možda trebati pozorno pratiti u slučaju nuspojava. </w:t>
      </w:r>
    </w:p>
    <w:p w14:paraId="39D736A7" w14:textId="77777777" w:rsidR="0099116B" w:rsidRDefault="0099116B" w:rsidP="00AE180A">
      <w:pPr>
        <w:pStyle w:val="Default"/>
        <w:rPr>
          <w:sz w:val="22"/>
          <w:szCs w:val="22"/>
        </w:rPr>
      </w:pPr>
    </w:p>
    <w:p w14:paraId="105876F1" w14:textId="77777777" w:rsidR="00C24904" w:rsidRPr="00F570F9" w:rsidRDefault="00C24904" w:rsidP="00AE180A">
      <w:pPr>
        <w:pStyle w:val="Default"/>
        <w:rPr>
          <w:sz w:val="22"/>
          <w:szCs w:val="22"/>
        </w:rPr>
      </w:pPr>
      <w:r w:rsidRPr="00F570F9">
        <w:rPr>
          <w:sz w:val="22"/>
          <w:szCs w:val="22"/>
        </w:rPr>
        <w:t xml:space="preserve">Ako se bilo što od navedenog odnosi na Vas, obavijestite svog liječnika ili medicinsku sestru prije nego primite lijek Daptomicin Hospira. </w:t>
      </w:r>
    </w:p>
    <w:p w14:paraId="2CD7BFF6" w14:textId="77777777" w:rsidR="00641BEC" w:rsidRPr="00F570F9" w:rsidRDefault="00641BEC" w:rsidP="00AE180A">
      <w:pPr>
        <w:pStyle w:val="Default"/>
        <w:rPr>
          <w:b/>
          <w:bCs/>
          <w:sz w:val="22"/>
          <w:szCs w:val="22"/>
        </w:rPr>
      </w:pPr>
    </w:p>
    <w:p w14:paraId="6BEC13FC" w14:textId="77777777" w:rsidR="00C24904" w:rsidRPr="00F570F9" w:rsidRDefault="00C24904" w:rsidP="00AE180A">
      <w:pPr>
        <w:pStyle w:val="Default"/>
        <w:rPr>
          <w:sz w:val="22"/>
          <w:szCs w:val="22"/>
        </w:rPr>
      </w:pPr>
      <w:r w:rsidRPr="00F570F9">
        <w:rPr>
          <w:b/>
          <w:bCs/>
          <w:sz w:val="22"/>
          <w:szCs w:val="22"/>
        </w:rPr>
        <w:t xml:space="preserve">Odmah obavijestite svojeg liječnika </w:t>
      </w:r>
      <w:r w:rsidR="0099116B" w:rsidRPr="0099116B">
        <w:rPr>
          <w:b/>
          <w:bCs/>
          <w:sz w:val="22"/>
          <w:szCs w:val="22"/>
        </w:rPr>
        <w:t xml:space="preserve">ili medicinsku sestru </w:t>
      </w:r>
      <w:r w:rsidRPr="00F570F9">
        <w:rPr>
          <w:b/>
          <w:bCs/>
          <w:sz w:val="22"/>
          <w:szCs w:val="22"/>
        </w:rPr>
        <w:t xml:space="preserve">ako dobijete bilo koji od sljedećih simptoma: </w:t>
      </w:r>
    </w:p>
    <w:p w14:paraId="5AC79FA9" w14:textId="77777777" w:rsidR="00C92939" w:rsidRPr="00954A36" w:rsidRDefault="00C24904" w:rsidP="009708DA">
      <w:pPr>
        <w:numPr>
          <w:ilvl w:val="0"/>
          <w:numId w:val="10"/>
        </w:numPr>
        <w:ind w:left="562" w:hanging="562"/>
      </w:pPr>
      <w:r w:rsidRPr="00954A36">
        <w:t xml:space="preserve">Ozbiljne, akutne alergijske reakcije zabilježene su u bolesnika koji su liječeni gotovo svim antibakterijskim lijekovima, uključujući i lijek Daptomicin Hospira. </w:t>
      </w:r>
      <w:r w:rsidR="00E02205" w:rsidRPr="00954A36">
        <w:t>Simptomi mogu uključivati</w:t>
      </w:r>
      <w:r w:rsidRPr="00954A36">
        <w:t xml:space="preserve"> piskanj</w:t>
      </w:r>
      <w:r w:rsidR="00E02205" w:rsidRPr="00954A36">
        <w:t>e</w:t>
      </w:r>
      <w:r w:rsidRPr="00954A36">
        <w:t>, otežano disanj</w:t>
      </w:r>
      <w:r w:rsidR="00E02205" w:rsidRPr="00954A36">
        <w:t>e</w:t>
      </w:r>
      <w:r w:rsidRPr="00954A36">
        <w:t>, oticanje lica, vrata ili grla, osip i koprivnjač</w:t>
      </w:r>
      <w:r w:rsidR="00E02205" w:rsidRPr="00954A36">
        <w:t>u</w:t>
      </w:r>
      <w:r w:rsidR="00C92939" w:rsidRPr="00954A36">
        <w:t xml:space="preserve"> ili vrućicu.</w:t>
      </w:r>
    </w:p>
    <w:p w14:paraId="3744ECA3" w14:textId="77777777" w:rsidR="00C92939" w:rsidRPr="00954A36" w:rsidRDefault="00C92939" w:rsidP="009708DA">
      <w:pPr>
        <w:numPr>
          <w:ilvl w:val="0"/>
          <w:numId w:val="10"/>
        </w:numPr>
        <w:ind w:left="562" w:hanging="562"/>
        <w:rPr>
          <w:szCs w:val="20"/>
        </w:rPr>
      </w:pPr>
      <w:bookmarkStart w:id="26" w:name="_Hlk54166321"/>
      <w:r w:rsidRPr="00954A36">
        <w:rPr>
          <w:szCs w:val="20"/>
        </w:rPr>
        <w:t xml:space="preserve">Ozbiljni kožni poremećaji prijavljeni su uz primjenu lijeka </w:t>
      </w:r>
      <w:r w:rsidR="002C0D19" w:rsidRPr="00954A36">
        <w:rPr>
          <w:szCs w:val="20"/>
        </w:rPr>
        <w:t>Daptom</w:t>
      </w:r>
      <w:r w:rsidR="00351DCC" w:rsidRPr="00954A36">
        <w:rPr>
          <w:szCs w:val="20"/>
        </w:rPr>
        <w:t>i</w:t>
      </w:r>
      <w:r w:rsidR="002C0D19" w:rsidRPr="00954A36">
        <w:rPr>
          <w:szCs w:val="20"/>
        </w:rPr>
        <w:t>cin Hospira</w:t>
      </w:r>
      <w:r w:rsidRPr="00954A36">
        <w:rPr>
          <w:szCs w:val="20"/>
        </w:rPr>
        <w:t xml:space="preserve">. Simptomi koji se javljaju kod ovih kožnih poremećaja mogu </w:t>
      </w:r>
      <w:r w:rsidRPr="00954A36">
        <w:rPr>
          <w:szCs w:val="18"/>
        </w:rPr>
        <w:t>uključivati</w:t>
      </w:r>
      <w:r w:rsidRPr="00954A36">
        <w:rPr>
          <w:szCs w:val="20"/>
        </w:rPr>
        <w:t>:</w:t>
      </w:r>
    </w:p>
    <w:p w14:paraId="6A3705AD" w14:textId="77777777" w:rsidR="00C92939" w:rsidRPr="00954A36" w:rsidRDefault="00C92939" w:rsidP="009708DA">
      <w:pPr>
        <w:numPr>
          <w:ilvl w:val="0"/>
          <w:numId w:val="46"/>
        </w:numPr>
        <w:ind w:left="922"/>
        <w:rPr>
          <w:lang w:val="en-GB"/>
        </w:rPr>
      </w:pPr>
      <w:proofErr w:type="spellStart"/>
      <w:r w:rsidRPr="00954A36">
        <w:rPr>
          <w:lang w:val="en-GB"/>
        </w:rPr>
        <w:t>pojavu</w:t>
      </w:r>
      <w:proofErr w:type="spellEnd"/>
      <w:r w:rsidRPr="00954A36">
        <w:rPr>
          <w:lang w:val="en-GB"/>
        </w:rPr>
        <w:t xml:space="preserve"> </w:t>
      </w:r>
      <w:proofErr w:type="spellStart"/>
      <w:r w:rsidRPr="00954A36">
        <w:rPr>
          <w:lang w:val="en-GB"/>
        </w:rPr>
        <w:t>ili</w:t>
      </w:r>
      <w:proofErr w:type="spellEnd"/>
      <w:r w:rsidRPr="00954A36">
        <w:rPr>
          <w:lang w:val="en-GB"/>
        </w:rPr>
        <w:t xml:space="preserve"> </w:t>
      </w:r>
      <w:proofErr w:type="spellStart"/>
      <w:r w:rsidRPr="00954A36">
        <w:rPr>
          <w:lang w:val="en-GB"/>
        </w:rPr>
        <w:t>pogoršanje</w:t>
      </w:r>
      <w:proofErr w:type="spellEnd"/>
      <w:r w:rsidRPr="00954A36">
        <w:rPr>
          <w:lang w:val="en-GB"/>
        </w:rPr>
        <w:t xml:space="preserve"> </w:t>
      </w:r>
      <w:proofErr w:type="spellStart"/>
      <w:r w:rsidRPr="00954A36">
        <w:rPr>
          <w:lang w:val="en-GB"/>
        </w:rPr>
        <w:t>vrućice</w:t>
      </w:r>
      <w:proofErr w:type="spellEnd"/>
      <w:r w:rsidRPr="00954A36">
        <w:rPr>
          <w:lang w:val="en-GB"/>
        </w:rPr>
        <w:t>,</w:t>
      </w:r>
    </w:p>
    <w:p w14:paraId="5BE19D3B" w14:textId="77777777" w:rsidR="00C92939" w:rsidRPr="00954A36" w:rsidRDefault="00C92939" w:rsidP="009708DA">
      <w:pPr>
        <w:numPr>
          <w:ilvl w:val="0"/>
          <w:numId w:val="46"/>
        </w:numPr>
        <w:ind w:left="922"/>
        <w:rPr>
          <w:lang w:val="en-GB"/>
        </w:rPr>
      </w:pPr>
      <w:proofErr w:type="spellStart"/>
      <w:r w:rsidRPr="00954A36">
        <w:rPr>
          <w:lang w:val="en-GB"/>
        </w:rPr>
        <w:t>crvene</w:t>
      </w:r>
      <w:proofErr w:type="spellEnd"/>
      <w:r w:rsidRPr="00954A36">
        <w:rPr>
          <w:lang w:val="en-GB"/>
        </w:rPr>
        <w:t xml:space="preserve">, </w:t>
      </w:r>
      <w:proofErr w:type="spellStart"/>
      <w:r w:rsidRPr="00954A36">
        <w:rPr>
          <w:lang w:val="en-GB"/>
        </w:rPr>
        <w:t>uzdignute</w:t>
      </w:r>
      <w:proofErr w:type="spellEnd"/>
      <w:r w:rsidRPr="00954A36">
        <w:rPr>
          <w:lang w:val="en-GB"/>
        </w:rPr>
        <w:t xml:space="preserve"> </w:t>
      </w:r>
      <w:proofErr w:type="spellStart"/>
      <w:r w:rsidRPr="00954A36">
        <w:rPr>
          <w:lang w:val="en-GB"/>
        </w:rPr>
        <w:t>ili</w:t>
      </w:r>
      <w:proofErr w:type="spellEnd"/>
      <w:r w:rsidRPr="00954A36">
        <w:rPr>
          <w:lang w:val="en-GB"/>
        </w:rPr>
        <w:t xml:space="preserve"> </w:t>
      </w:r>
      <w:proofErr w:type="spellStart"/>
      <w:r w:rsidRPr="00954A36">
        <w:rPr>
          <w:lang w:val="en-GB"/>
        </w:rPr>
        <w:t>tekućinom</w:t>
      </w:r>
      <w:proofErr w:type="spellEnd"/>
      <w:r w:rsidRPr="00954A36">
        <w:rPr>
          <w:lang w:val="en-GB"/>
        </w:rPr>
        <w:t xml:space="preserve"> </w:t>
      </w:r>
      <w:proofErr w:type="spellStart"/>
      <w:r w:rsidRPr="00954A36">
        <w:rPr>
          <w:lang w:val="en-GB"/>
        </w:rPr>
        <w:t>ispunjene</w:t>
      </w:r>
      <w:proofErr w:type="spellEnd"/>
      <w:r w:rsidRPr="00954A36">
        <w:rPr>
          <w:lang w:val="en-GB"/>
        </w:rPr>
        <w:t xml:space="preserve"> </w:t>
      </w:r>
      <w:proofErr w:type="spellStart"/>
      <w:r w:rsidRPr="00954A36">
        <w:rPr>
          <w:lang w:val="en-GB"/>
        </w:rPr>
        <w:t>mrlje</w:t>
      </w:r>
      <w:proofErr w:type="spellEnd"/>
      <w:r w:rsidRPr="00954A36">
        <w:rPr>
          <w:lang w:val="en-GB"/>
        </w:rPr>
        <w:t xml:space="preserve"> </w:t>
      </w:r>
      <w:proofErr w:type="spellStart"/>
      <w:r w:rsidRPr="00954A36">
        <w:rPr>
          <w:lang w:val="en-GB"/>
        </w:rPr>
        <w:t>na</w:t>
      </w:r>
      <w:proofErr w:type="spellEnd"/>
      <w:r w:rsidRPr="00954A36">
        <w:rPr>
          <w:lang w:val="en-GB"/>
        </w:rPr>
        <w:t xml:space="preserve"> </w:t>
      </w:r>
      <w:proofErr w:type="spellStart"/>
      <w:r w:rsidRPr="00954A36">
        <w:rPr>
          <w:lang w:val="en-GB"/>
        </w:rPr>
        <w:t>koži</w:t>
      </w:r>
      <w:proofErr w:type="spellEnd"/>
      <w:r w:rsidRPr="00954A36">
        <w:rPr>
          <w:lang w:val="en-GB"/>
        </w:rPr>
        <w:t xml:space="preserve"> </w:t>
      </w:r>
      <w:proofErr w:type="spellStart"/>
      <w:r w:rsidRPr="00954A36">
        <w:rPr>
          <w:lang w:val="en-GB"/>
        </w:rPr>
        <w:t>koje</w:t>
      </w:r>
      <w:proofErr w:type="spellEnd"/>
      <w:r w:rsidRPr="00954A36">
        <w:rPr>
          <w:lang w:val="en-GB"/>
        </w:rPr>
        <w:t xml:space="preserve"> se </w:t>
      </w:r>
      <w:proofErr w:type="spellStart"/>
      <w:r w:rsidRPr="00954A36">
        <w:rPr>
          <w:lang w:val="en-GB"/>
        </w:rPr>
        <w:t>prvotno</w:t>
      </w:r>
      <w:proofErr w:type="spellEnd"/>
      <w:r w:rsidRPr="00954A36">
        <w:rPr>
          <w:lang w:val="en-GB"/>
        </w:rPr>
        <w:t xml:space="preserve"> </w:t>
      </w:r>
      <w:proofErr w:type="spellStart"/>
      <w:r w:rsidRPr="00954A36">
        <w:rPr>
          <w:lang w:val="en-GB"/>
        </w:rPr>
        <w:t>mogu</w:t>
      </w:r>
      <w:proofErr w:type="spellEnd"/>
      <w:r w:rsidRPr="00954A36">
        <w:rPr>
          <w:lang w:val="en-GB"/>
        </w:rPr>
        <w:t xml:space="preserve"> </w:t>
      </w:r>
      <w:proofErr w:type="spellStart"/>
      <w:r w:rsidRPr="00954A36">
        <w:rPr>
          <w:lang w:val="en-GB"/>
        </w:rPr>
        <w:t>pojaviti</w:t>
      </w:r>
      <w:proofErr w:type="spellEnd"/>
      <w:r w:rsidRPr="00954A36">
        <w:rPr>
          <w:lang w:val="en-GB"/>
        </w:rPr>
        <w:t xml:space="preserve"> </w:t>
      </w:r>
      <w:proofErr w:type="spellStart"/>
      <w:r w:rsidRPr="00954A36">
        <w:rPr>
          <w:lang w:val="en-GB"/>
        </w:rPr>
        <w:t>na</w:t>
      </w:r>
      <w:proofErr w:type="spellEnd"/>
      <w:r w:rsidRPr="00954A36">
        <w:rPr>
          <w:lang w:val="en-GB"/>
        </w:rPr>
        <w:t xml:space="preserve"> </w:t>
      </w:r>
      <w:proofErr w:type="spellStart"/>
      <w:r w:rsidRPr="00954A36">
        <w:rPr>
          <w:lang w:val="en-GB"/>
        </w:rPr>
        <w:t>području</w:t>
      </w:r>
      <w:proofErr w:type="spellEnd"/>
      <w:r w:rsidRPr="00954A36">
        <w:rPr>
          <w:lang w:val="en-GB"/>
        </w:rPr>
        <w:t xml:space="preserve"> </w:t>
      </w:r>
      <w:proofErr w:type="spellStart"/>
      <w:r w:rsidRPr="00954A36">
        <w:rPr>
          <w:lang w:val="en-GB"/>
        </w:rPr>
        <w:t>Vaših</w:t>
      </w:r>
      <w:proofErr w:type="spellEnd"/>
      <w:r w:rsidRPr="00954A36">
        <w:rPr>
          <w:lang w:val="en-GB"/>
        </w:rPr>
        <w:t xml:space="preserve"> </w:t>
      </w:r>
      <w:proofErr w:type="spellStart"/>
      <w:r w:rsidRPr="00954A36">
        <w:rPr>
          <w:lang w:val="en-GB"/>
        </w:rPr>
        <w:t>pazuha</w:t>
      </w:r>
      <w:proofErr w:type="spellEnd"/>
      <w:r w:rsidRPr="00954A36">
        <w:rPr>
          <w:lang w:val="en-GB"/>
        </w:rPr>
        <w:t xml:space="preserve">, </w:t>
      </w:r>
      <w:proofErr w:type="spellStart"/>
      <w:r w:rsidRPr="00954A36">
        <w:rPr>
          <w:lang w:val="en-GB"/>
        </w:rPr>
        <w:t>prsa</w:t>
      </w:r>
      <w:proofErr w:type="spellEnd"/>
      <w:r w:rsidRPr="00954A36">
        <w:rPr>
          <w:lang w:val="en-GB"/>
        </w:rPr>
        <w:t xml:space="preserve"> </w:t>
      </w:r>
      <w:proofErr w:type="spellStart"/>
      <w:r w:rsidRPr="00954A36">
        <w:rPr>
          <w:lang w:val="en-GB"/>
        </w:rPr>
        <w:t>ili</w:t>
      </w:r>
      <w:proofErr w:type="spellEnd"/>
      <w:r w:rsidRPr="00954A36">
        <w:rPr>
          <w:lang w:val="en-GB"/>
        </w:rPr>
        <w:t xml:space="preserve"> </w:t>
      </w:r>
      <w:proofErr w:type="spellStart"/>
      <w:r w:rsidRPr="00954A36">
        <w:rPr>
          <w:lang w:val="en-GB"/>
        </w:rPr>
        <w:t>prepona</w:t>
      </w:r>
      <w:proofErr w:type="spellEnd"/>
      <w:r w:rsidRPr="00954A36">
        <w:rPr>
          <w:lang w:val="en-GB"/>
        </w:rPr>
        <w:t xml:space="preserve"> </w:t>
      </w:r>
      <w:proofErr w:type="spellStart"/>
      <w:r w:rsidRPr="00954A36">
        <w:rPr>
          <w:lang w:val="en-GB"/>
        </w:rPr>
        <w:t>te</w:t>
      </w:r>
      <w:proofErr w:type="spellEnd"/>
      <w:r w:rsidRPr="00954A36">
        <w:rPr>
          <w:lang w:val="en-GB"/>
        </w:rPr>
        <w:t xml:space="preserve"> se </w:t>
      </w:r>
      <w:proofErr w:type="spellStart"/>
      <w:r w:rsidRPr="00954A36">
        <w:rPr>
          <w:lang w:val="en-GB"/>
        </w:rPr>
        <w:t>proširiti</w:t>
      </w:r>
      <w:proofErr w:type="spellEnd"/>
      <w:r w:rsidRPr="00954A36">
        <w:rPr>
          <w:lang w:val="en-GB"/>
        </w:rPr>
        <w:t xml:space="preserve"> </w:t>
      </w:r>
      <w:proofErr w:type="spellStart"/>
      <w:r w:rsidRPr="00954A36">
        <w:rPr>
          <w:lang w:val="en-GB"/>
        </w:rPr>
        <w:t>na</w:t>
      </w:r>
      <w:proofErr w:type="spellEnd"/>
      <w:r w:rsidRPr="00954A36">
        <w:rPr>
          <w:lang w:val="en-GB"/>
        </w:rPr>
        <w:t xml:space="preserve"> </w:t>
      </w:r>
      <w:proofErr w:type="spellStart"/>
      <w:r w:rsidRPr="00954A36">
        <w:rPr>
          <w:lang w:val="en-GB"/>
        </w:rPr>
        <w:t>veliki</w:t>
      </w:r>
      <w:proofErr w:type="spellEnd"/>
      <w:r w:rsidRPr="00954A36">
        <w:rPr>
          <w:lang w:val="en-GB"/>
        </w:rPr>
        <w:t xml:space="preserve"> </w:t>
      </w:r>
      <w:proofErr w:type="spellStart"/>
      <w:r w:rsidRPr="00954A36">
        <w:rPr>
          <w:lang w:val="en-GB"/>
        </w:rPr>
        <w:t>dio</w:t>
      </w:r>
      <w:proofErr w:type="spellEnd"/>
      <w:r w:rsidRPr="00954A36">
        <w:rPr>
          <w:lang w:val="en-GB"/>
        </w:rPr>
        <w:t xml:space="preserve"> </w:t>
      </w:r>
      <w:proofErr w:type="spellStart"/>
      <w:r w:rsidRPr="00954A36">
        <w:rPr>
          <w:lang w:val="en-GB"/>
        </w:rPr>
        <w:t>Vašeg</w:t>
      </w:r>
      <w:proofErr w:type="spellEnd"/>
      <w:r w:rsidRPr="00954A36">
        <w:rPr>
          <w:lang w:val="en-GB"/>
        </w:rPr>
        <w:t xml:space="preserve"> </w:t>
      </w:r>
      <w:proofErr w:type="spellStart"/>
      <w:r w:rsidRPr="00954A36">
        <w:rPr>
          <w:lang w:val="en-GB"/>
        </w:rPr>
        <w:t>tijela</w:t>
      </w:r>
      <w:proofErr w:type="spellEnd"/>
      <w:r w:rsidRPr="00954A36">
        <w:rPr>
          <w:lang w:val="en-GB"/>
        </w:rPr>
        <w:t>,</w:t>
      </w:r>
    </w:p>
    <w:p w14:paraId="7959C309" w14:textId="77777777" w:rsidR="00C92939" w:rsidRPr="00954A36" w:rsidRDefault="00C92939" w:rsidP="009708DA">
      <w:pPr>
        <w:numPr>
          <w:ilvl w:val="0"/>
          <w:numId w:val="46"/>
        </w:numPr>
        <w:ind w:left="922"/>
      </w:pPr>
      <w:r w:rsidRPr="009708DA">
        <w:rPr>
          <w:lang w:val="pl-PL"/>
        </w:rPr>
        <w:t>mjehuriće ili ranice</w:t>
      </w:r>
      <w:r w:rsidRPr="00954A36">
        <w:t xml:space="preserve"> </w:t>
      </w:r>
      <w:r w:rsidRPr="009708DA">
        <w:rPr>
          <w:lang w:val="pl-PL"/>
        </w:rPr>
        <w:t>u Vašim ustima</w:t>
      </w:r>
      <w:r w:rsidRPr="00954A36">
        <w:t xml:space="preserve"> </w:t>
      </w:r>
      <w:r w:rsidRPr="009708DA">
        <w:rPr>
          <w:lang w:val="pl-PL"/>
        </w:rPr>
        <w:t>ili na Vašim spolnim organima</w:t>
      </w:r>
      <w:r w:rsidRPr="00954A36">
        <w:t>.</w:t>
      </w:r>
    </w:p>
    <w:p w14:paraId="039C31F9" w14:textId="77777777" w:rsidR="00C24904" w:rsidRPr="00954A36" w:rsidRDefault="00C92939" w:rsidP="009708DA">
      <w:pPr>
        <w:numPr>
          <w:ilvl w:val="0"/>
          <w:numId w:val="10"/>
        </w:numPr>
        <w:ind w:left="562" w:hanging="562"/>
      </w:pPr>
      <w:r w:rsidRPr="00954A36">
        <w:t xml:space="preserve">Ozbiljan problem s bubrezima, čiji simptomi mogu uključivati vrućicu i osip, prijavljen je uz primjenu lijeka </w:t>
      </w:r>
      <w:r w:rsidR="002C0D19" w:rsidRPr="00954A36">
        <w:t>Daptom</w:t>
      </w:r>
      <w:r w:rsidR="00351DCC" w:rsidRPr="00954A36">
        <w:t>i</w:t>
      </w:r>
      <w:r w:rsidR="002C0D19" w:rsidRPr="00954A36">
        <w:t>cin Hospira</w:t>
      </w:r>
      <w:r w:rsidRPr="00954A36">
        <w:t>.</w:t>
      </w:r>
      <w:r w:rsidR="00C24904" w:rsidRPr="00954A36">
        <w:t xml:space="preserve"> </w:t>
      </w:r>
    </w:p>
    <w:bookmarkEnd w:id="26"/>
    <w:p w14:paraId="1A35E11F" w14:textId="77777777" w:rsidR="00C24904" w:rsidRPr="00954A36" w:rsidRDefault="00C24904" w:rsidP="009708DA">
      <w:pPr>
        <w:numPr>
          <w:ilvl w:val="0"/>
          <w:numId w:val="10"/>
        </w:numPr>
        <w:ind w:left="562" w:hanging="562"/>
      </w:pPr>
      <w:r w:rsidRPr="00954A36">
        <w:t xml:space="preserve">Neuobičajeni trnci ili utrnulost ruku ili stopala, gubitak osjeta ili poteškoće pri kretanju. Ako se to dogodi, obavijestite svog liječnika, koji će odlučiti trebate li nastaviti liječenje. </w:t>
      </w:r>
    </w:p>
    <w:p w14:paraId="200A1690" w14:textId="77777777" w:rsidR="00C24904" w:rsidRPr="00954A36" w:rsidRDefault="00C24904" w:rsidP="009708DA">
      <w:pPr>
        <w:numPr>
          <w:ilvl w:val="0"/>
          <w:numId w:val="10"/>
        </w:numPr>
        <w:ind w:left="562" w:hanging="562"/>
      </w:pPr>
      <w:r w:rsidRPr="00954A36">
        <w:t xml:space="preserve">Proljev, posebno ako uočite krv ili sluz, ili ako proljev postane težak ili dugotrajan. </w:t>
      </w:r>
    </w:p>
    <w:p w14:paraId="3E1063E9" w14:textId="77777777" w:rsidR="00C24904" w:rsidRPr="00954A36" w:rsidRDefault="00C24904" w:rsidP="009708DA">
      <w:pPr>
        <w:numPr>
          <w:ilvl w:val="0"/>
          <w:numId w:val="10"/>
        </w:numPr>
        <w:ind w:left="562" w:hanging="562"/>
      </w:pPr>
      <w:r w:rsidRPr="00954A36">
        <w:t xml:space="preserve">Ako Vam se pojave vrućica, kašalj ili otežano disanje, ili dođe do pogoršanja navedenih simptoma. Ovo mogu biti znakovi rijetkog, ali ozbiljnog plućnog poremećaja koji se zove eozinofilna upala pluća. Liječnik će Vam pregledati pluća te će odlučiti trebate li nastaviti liječenje lijekom Daptomicin Hospira ili ne. </w:t>
      </w:r>
    </w:p>
    <w:p w14:paraId="15D5B412" w14:textId="77777777" w:rsidR="00C24904" w:rsidRPr="00F570F9" w:rsidRDefault="00C24904" w:rsidP="00AE180A">
      <w:pPr>
        <w:pStyle w:val="Default"/>
        <w:rPr>
          <w:sz w:val="22"/>
          <w:szCs w:val="22"/>
        </w:rPr>
      </w:pPr>
    </w:p>
    <w:p w14:paraId="4269C286" w14:textId="77777777" w:rsidR="00C24904" w:rsidRPr="00F570F9" w:rsidRDefault="00017F60" w:rsidP="00AE180A">
      <w:pPr>
        <w:pStyle w:val="Default"/>
        <w:rPr>
          <w:sz w:val="22"/>
          <w:szCs w:val="22"/>
        </w:rPr>
      </w:pPr>
      <w:r w:rsidRPr="00F570F9">
        <w:rPr>
          <w:sz w:val="22"/>
          <w:szCs w:val="22"/>
        </w:rPr>
        <w:t xml:space="preserve">Daptomicin Hospira može utjecati na laboratorijske pretrage koje određuju koliko se dobro Vaša krv zgrušava. Nalazi mogu pokazati da je zgrušavanje krvi slabo, premda, zapravo, nema problema. Stoga je važno da liječnik zna da primate lijek Daptomicin Hospira. Obavijestite svog liječnika da se liječite lijekom Daptomicin Hospira. </w:t>
      </w:r>
    </w:p>
    <w:p w14:paraId="6E585A0E" w14:textId="77777777" w:rsidR="00641BEC" w:rsidRPr="00F570F9" w:rsidRDefault="00641BEC" w:rsidP="00AE180A">
      <w:pPr>
        <w:pStyle w:val="Default"/>
        <w:rPr>
          <w:sz w:val="22"/>
          <w:szCs w:val="22"/>
        </w:rPr>
      </w:pPr>
    </w:p>
    <w:p w14:paraId="4E83C0F3" w14:textId="77777777" w:rsidR="00C24904" w:rsidRPr="00F570F9" w:rsidRDefault="00C24904" w:rsidP="00AE180A">
      <w:pPr>
        <w:pStyle w:val="Default"/>
        <w:rPr>
          <w:sz w:val="22"/>
          <w:szCs w:val="22"/>
        </w:rPr>
      </w:pPr>
      <w:r w:rsidRPr="00F570F9">
        <w:rPr>
          <w:sz w:val="22"/>
          <w:szCs w:val="22"/>
        </w:rPr>
        <w:t xml:space="preserve">Vaš liječnik će prije početka liječenja i često tijekom liječenja lijekom Daptomicin Hospira zatražiti krvne pretrage za praćenje zdravlja Vaših mišića. </w:t>
      </w:r>
    </w:p>
    <w:p w14:paraId="2F8DF97A" w14:textId="77777777" w:rsidR="00641BEC" w:rsidRPr="00F570F9" w:rsidRDefault="00641BEC" w:rsidP="00AE180A">
      <w:pPr>
        <w:pStyle w:val="Default"/>
        <w:rPr>
          <w:sz w:val="22"/>
          <w:szCs w:val="22"/>
        </w:rPr>
      </w:pPr>
    </w:p>
    <w:p w14:paraId="74A896EF" w14:textId="77777777" w:rsidR="00C24904" w:rsidRPr="00F570F9" w:rsidRDefault="00C24904" w:rsidP="00AE180A">
      <w:pPr>
        <w:pStyle w:val="Default"/>
        <w:rPr>
          <w:sz w:val="22"/>
          <w:szCs w:val="22"/>
        </w:rPr>
      </w:pPr>
      <w:r w:rsidRPr="00F570F9">
        <w:rPr>
          <w:b/>
          <w:bCs/>
          <w:sz w:val="22"/>
          <w:szCs w:val="22"/>
        </w:rPr>
        <w:t xml:space="preserve">Djeca i adolescenti </w:t>
      </w:r>
    </w:p>
    <w:p w14:paraId="02B331F5" w14:textId="77777777" w:rsidR="00EB35A1" w:rsidRPr="00F570F9" w:rsidRDefault="00DC41CD" w:rsidP="00AE180A">
      <w:pPr>
        <w:pStyle w:val="Default"/>
        <w:rPr>
          <w:sz w:val="22"/>
          <w:szCs w:val="22"/>
        </w:rPr>
      </w:pPr>
      <w:r w:rsidRPr="00F570F9">
        <w:rPr>
          <w:sz w:val="22"/>
          <w:szCs w:val="22"/>
        </w:rPr>
        <w:t xml:space="preserve">Daptomicin Hospira se ne smije primjenjivati u djece mlađe od jedne godine jer su ispitivanja na životinjama pokazala da u ovoj dobnoj skupini može doći do teških nuspojava. </w:t>
      </w:r>
    </w:p>
    <w:p w14:paraId="2F904378" w14:textId="77777777" w:rsidR="00641BEC" w:rsidRPr="00F570F9" w:rsidRDefault="00641BEC" w:rsidP="00AE180A">
      <w:pPr>
        <w:pStyle w:val="Default"/>
        <w:rPr>
          <w:sz w:val="22"/>
          <w:szCs w:val="22"/>
        </w:rPr>
      </w:pPr>
    </w:p>
    <w:p w14:paraId="4C7926AA" w14:textId="77777777" w:rsidR="00C24904" w:rsidRPr="00F570F9" w:rsidRDefault="00C24904" w:rsidP="00AE180A">
      <w:pPr>
        <w:pStyle w:val="Default"/>
        <w:rPr>
          <w:sz w:val="22"/>
          <w:szCs w:val="22"/>
        </w:rPr>
      </w:pPr>
      <w:r w:rsidRPr="00F570F9">
        <w:rPr>
          <w:b/>
          <w:bCs/>
          <w:sz w:val="22"/>
          <w:szCs w:val="22"/>
        </w:rPr>
        <w:t xml:space="preserve">Primjena u starijih osoba </w:t>
      </w:r>
    </w:p>
    <w:p w14:paraId="5ECD30F5" w14:textId="77777777" w:rsidR="00C24904" w:rsidRPr="00F570F9" w:rsidRDefault="00C24904" w:rsidP="00A12438">
      <w:pPr>
        <w:tabs>
          <w:tab w:val="left" w:pos="2534"/>
          <w:tab w:val="left" w:pos="3119"/>
        </w:tabs>
      </w:pPr>
      <w:r w:rsidRPr="00F570F9">
        <w:t>Osobe starije od 65 godina mogu primati jednaku dozu kao i druge odrasle osobe, pod uvjetom da im bubrezi dobro rade.</w:t>
      </w:r>
    </w:p>
    <w:p w14:paraId="00DC01BF" w14:textId="77777777" w:rsidR="00C24904" w:rsidRPr="00F570F9" w:rsidRDefault="00C24904" w:rsidP="00A12438">
      <w:pPr>
        <w:tabs>
          <w:tab w:val="left" w:pos="2534"/>
          <w:tab w:val="left" w:pos="3119"/>
        </w:tabs>
      </w:pPr>
    </w:p>
    <w:p w14:paraId="133BAE97" w14:textId="77777777" w:rsidR="00C24904" w:rsidRPr="00F570F9" w:rsidRDefault="00C24904" w:rsidP="009708DA">
      <w:pPr>
        <w:pStyle w:val="Default"/>
        <w:keepNext/>
        <w:rPr>
          <w:sz w:val="22"/>
          <w:szCs w:val="22"/>
        </w:rPr>
      </w:pPr>
      <w:r w:rsidRPr="00F570F9">
        <w:rPr>
          <w:b/>
          <w:bCs/>
          <w:sz w:val="22"/>
          <w:szCs w:val="22"/>
        </w:rPr>
        <w:t>Drugi lijekovi i Daptomicin Hospira</w:t>
      </w:r>
    </w:p>
    <w:p w14:paraId="73A5A527" w14:textId="77777777" w:rsidR="00C24904" w:rsidRPr="00F570F9" w:rsidRDefault="00C24904" w:rsidP="009708DA">
      <w:pPr>
        <w:pStyle w:val="Default"/>
        <w:keepNext/>
        <w:rPr>
          <w:sz w:val="22"/>
          <w:szCs w:val="22"/>
        </w:rPr>
      </w:pPr>
      <w:r w:rsidRPr="00F570F9">
        <w:rPr>
          <w:sz w:val="22"/>
          <w:szCs w:val="22"/>
        </w:rPr>
        <w:t xml:space="preserve">Obavijestite svog liječnika ili medicinsku sestru ako </w:t>
      </w:r>
      <w:r w:rsidR="00AC3B05" w:rsidRPr="00F570F9">
        <w:rPr>
          <w:sz w:val="22"/>
          <w:szCs w:val="22"/>
        </w:rPr>
        <w:t>uzima</w:t>
      </w:r>
      <w:r w:rsidRPr="00F570F9">
        <w:rPr>
          <w:sz w:val="22"/>
          <w:szCs w:val="22"/>
        </w:rPr>
        <w:t xml:space="preserve">te, nedavno ste </w:t>
      </w:r>
      <w:r w:rsidR="00AC3B05" w:rsidRPr="00F570F9">
        <w:rPr>
          <w:sz w:val="22"/>
          <w:szCs w:val="22"/>
        </w:rPr>
        <w:t>uzeli</w:t>
      </w:r>
      <w:r w:rsidRPr="00F570F9">
        <w:rPr>
          <w:sz w:val="22"/>
          <w:szCs w:val="22"/>
        </w:rPr>
        <w:t xml:space="preserve"> ili biste mogli </w:t>
      </w:r>
      <w:r w:rsidR="00AC3B05" w:rsidRPr="00F570F9">
        <w:rPr>
          <w:sz w:val="22"/>
          <w:szCs w:val="22"/>
        </w:rPr>
        <w:t>uzeti</w:t>
      </w:r>
      <w:r w:rsidRPr="00F570F9">
        <w:rPr>
          <w:sz w:val="22"/>
          <w:szCs w:val="22"/>
        </w:rPr>
        <w:t xml:space="preserve"> bilo koje druge lijekove. </w:t>
      </w:r>
    </w:p>
    <w:p w14:paraId="34BDCDC1" w14:textId="77777777" w:rsidR="00C24904" w:rsidRPr="00F570F9" w:rsidRDefault="00C24904" w:rsidP="009708DA">
      <w:pPr>
        <w:pStyle w:val="Default"/>
        <w:keepNext/>
        <w:rPr>
          <w:sz w:val="22"/>
          <w:szCs w:val="22"/>
        </w:rPr>
      </w:pPr>
      <w:r w:rsidRPr="00F570F9">
        <w:rPr>
          <w:sz w:val="22"/>
          <w:szCs w:val="22"/>
        </w:rPr>
        <w:t xml:space="preserve">Osobito je važno da spomenete sljedeće: </w:t>
      </w:r>
    </w:p>
    <w:p w14:paraId="708B3BA7" w14:textId="77777777" w:rsidR="00C24904" w:rsidRPr="00954A36" w:rsidRDefault="00C24904" w:rsidP="009708DA">
      <w:pPr>
        <w:numPr>
          <w:ilvl w:val="0"/>
          <w:numId w:val="10"/>
        </w:numPr>
        <w:ind w:left="562" w:hanging="562"/>
      </w:pPr>
      <w:r w:rsidRPr="00954A36">
        <w:t xml:space="preserve">Lijekove koji se zovu statini ili fibrati (za snižavanje kolesterola) ili ciklosporin (lijek koji se koristi u presađivanju radi sprječavanja odbacivanja organa ili za neka druga stanja, npr. reumatoidni artritis ili atopijski dermatitis). Moguće je da rizik od nastanka nuspojava koje pogađaju mišiće bude veći ako se bilo koji od tih lijekova (i neki drugi koji mogu utjecati na mišiće) uzima tijekom liječenja lijekom Daptomicin Hospira. Vaš liječnik može odlučiti da neko </w:t>
      </w:r>
      <w:r w:rsidRPr="00954A36">
        <w:lastRenderedPageBreak/>
        <w:t xml:space="preserve">vrijeme ne primate lijek Daptomicin Hospira ili na neko vrijeme prekinuti liječenje drugim lijekom. </w:t>
      </w:r>
    </w:p>
    <w:p w14:paraId="287C6E01" w14:textId="77777777" w:rsidR="00C24904" w:rsidRPr="00954A36" w:rsidRDefault="00C24904" w:rsidP="009708DA">
      <w:pPr>
        <w:numPr>
          <w:ilvl w:val="0"/>
          <w:numId w:val="10"/>
        </w:numPr>
        <w:ind w:left="562" w:hanging="562"/>
      </w:pPr>
      <w:r w:rsidRPr="00954A36">
        <w:t xml:space="preserve">Lijekove protiv bolova koji se zovu nesteroidni protuupalni lijekovi (NSAIL) ili COX-2 inhibitori (npr. celekoksib). Oni mogu utjecati na djelovanje lijeka Daptomicin Hospira na bubrege. </w:t>
      </w:r>
    </w:p>
    <w:p w14:paraId="4894EB6A" w14:textId="77777777" w:rsidR="00C24904" w:rsidRPr="00954A36" w:rsidRDefault="00C24904" w:rsidP="009708DA">
      <w:pPr>
        <w:numPr>
          <w:ilvl w:val="0"/>
          <w:numId w:val="10"/>
        </w:numPr>
        <w:ind w:left="562" w:hanging="562"/>
      </w:pPr>
      <w:r w:rsidRPr="00954A36">
        <w:t xml:space="preserve">Oralne antikoagulanse (npr. varfarin), koji su lijekovi za sprječavanje zgrušavanja krvi. Možda će biti potrebno da liječnik prati Vaše vrijeme zgrušavanja krvi. </w:t>
      </w:r>
    </w:p>
    <w:p w14:paraId="14180D30" w14:textId="77777777" w:rsidR="00C24904" w:rsidRPr="00F570F9" w:rsidRDefault="00C24904" w:rsidP="00D6780A">
      <w:pPr>
        <w:pStyle w:val="Default"/>
        <w:widowControl w:val="0"/>
        <w:rPr>
          <w:sz w:val="22"/>
          <w:szCs w:val="22"/>
        </w:rPr>
      </w:pPr>
    </w:p>
    <w:p w14:paraId="79BEAF71" w14:textId="77777777" w:rsidR="00C24904" w:rsidRPr="00F570F9" w:rsidRDefault="00C24904" w:rsidP="00D6780A">
      <w:pPr>
        <w:pStyle w:val="Default"/>
        <w:widowControl w:val="0"/>
        <w:rPr>
          <w:sz w:val="22"/>
          <w:szCs w:val="22"/>
        </w:rPr>
      </w:pPr>
      <w:r w:rsidRPr="00F570F9">
        <w:rPr>
          <w:b/>
          <w:bCs/>
          <w:sz w:val="22"/>
          <w:szCs w:val="22"/>
        </w:rPr>
        <w:t xml:space="preserve">Trudnoća i dojenje </w:t>
      </w:r>
    </w:p>
    <w:p w14:paraId="235D8D6B" w14:textId="77777777" w:rsidR="00C24904" w:rsidRPr="00F570F9" w:rsidRDefault="00017F60" w:rsidP="00D6780A">
      <w:pPr>
        <w:pStyle w:val="Default"/>
        <w:widowControl w:val="0"/>
        <w:rPr>
          <w:sz w:val="22"/>
          <w:szCs w:val="22"/>
        </w:rPr>
      </w:pPr>
      <w:r w:rsidRPr="00F570F9">
        <w:rPr>
          <w:sz w:val="22"/>
          <w:szCs w:val="22"/>
        </w:rPr>
        <w:t xml:space="preserve">Daptomicin Hospira obično se ne daje trudnim ženama. Ako ste trudni ili dojite, mislite da biste mogli biti trudni ili planirate imati dijete, obratite se svom liječniku ili ljekarniku za savjet prije nego </w:t>
      </w:r>
      <w:r w:rsidR="00AC3B05" w:rsidRPr="00F570F9">
        <w:rPr>
          <w:sz w:val="22"/>
          <w:szCs w:val="22"/>
        </w:rPr>
        <w:t>primi</w:t>
      </w:r>
      <w:r w:rsidRPr="00F570F9">
        <w:rPr>
          <w:sz w:val="22"/>
          <w:szCs w:val="22"/>
        </w:rPr>
        <w:t xml:space="preserve">te ovaj lijek. </w:t>
      </w:r>
    </w:p>
    <w:p w14:paraId="57071604" w14:textId="77777777" w:rsidR="00641BEC" w:rsidRPr="00F570F9" w:rsidRDefault="00641BEC" w:rsidP="00AE180A">
      <w:pPr>
        <w:pStyle w:val="Default"/>
        <w:rPr>
          <w:sz w:val="22"/>
          <w:szCs w:val="22"/>
        </w:rPr>
      </w:pPr>
    </w:p>
    <w:p w14:paraId="45E4709E" w14:textId="77777777" w:rsidR="00EE598C" w:rsidRPr="00F570F9" w:rsidRDefault="00C24904" w:rsidP="00AE180A">
      <w:pPr>
        <w:pStyle w:val="Default"/>
        <w:rPr>
          <w:sz w:val="22"/>
          <w:szCs w:val="22"/>
        </w:rPr>
      </w:pPr>
      <w:r w:rsidRPr="00F570F9">
        <w:rPr>
          <w:sz w:val="22"/>
          <w:szCs w:val="22"/>
        </w:rPr>
        <w:t xml:space="preserve">Ako primate lijek Daptomicin Hospira, ne smijete dojiti jer on može ući u majčino mlijeko i utjecati na dojenče. </w:t>
      </w:r>
    </w:p>
    <w:p w14:paraId="67C13D14" w14:textId="77777777" w:rsidR="00641BEC" w:rsidRPr="00F570F9" w:rsidRDefault="00017F60" w:rsidP="00AE180A">
      <w:pPr>
        <w:pStyle w:val="Default"/>
        <w:rPr>
          <w:sz w:val="22"/>
          <w:szCs w:val="22"/>
        </w:rPr>
      </w:pPr>
      <w:r w:rsidRPr="00F570F9">
        <w:rPr>
          <w:sz w:val="22"/>
          <w:szCs w:val="22"/>
        </w:rPr>
        <w:t xml:space="preserve"> </w:t>
      </w:r>
    </w:p>
    <w:p w14:paraId="7B5126BE" w14:textId="77777777" w:rsidR="00C24904" w:rsidRPr="00F570F9" w:rsidRDefault="00C24904" w:rsidP="00615168">
      <w:pPr>
        <w:pStyle w:val="Default"/>
        <w:keepNext/>
        <w:keepLines/>
        <w:tabs>
          <w:tab w:val="left" w:pos="3150"/>
        </w:tabs>
        <w:rPr>
          <w:sz w:val="22"/>
          <w:szCs w:val="22"/>
        </w:rPr>
      </w:pPr>
      <w:r w:rsidRPr="00F570F9">
        <w:rPr>
          <w:b/>
          <w:bCs/>
          <w:sz w:val="22"/>
          <w:szCs w:val="22"/>
        </w:rPr>
        <w:t xml:space="preserve">Upravljanje vozilima i strojevima </w:t>
      </w:r>
      <w:r w:rsidRPr="00F570F9">
        <w:rPr>
          <w:b/>
          <w:bCs/>
          <w:sz w:val="22"/>
          <w:szCs w:val="22"/>
        </w:rPr>
        <w:tab/>
      </w:r>
    </w:p>
    <w:p w14:paraId="7348383D" w14:textId="77777777" w:rsidR="00C24904" w:rsidRPr="00F570F9" w:rsidRDefault="00017F60" w:rsidP="00AE180A">
      <w:pPr>
        <w:pStyle w:val="Default"/>
        <w:rPr>
          <w:sz w:val="22"/>
          <w:szCs w:val="22"/>
        </w:rPr>
      </w:pPr>
      <w:r w:rsidRPr="00F570F9">
        <w:rPr>
          <w:sz w:val="22"/>
          <w:szCs w:val="22"/>
        </w:rPr>
        <w:t xml:space="preserve">Daptomicin Hospira nema poznatih učinaka na sposobnost upravljanja vozilima ili strojevima. </w:t>
      </w:r>
    </w:p>
    <w:p w14:paraId="34A267AF" w14:textId="77777777" w:rsidR="00641BEC" w:rsidRDefault="00641BEC" w:rsidP="00AE180A">
      <w:pPr>
        <w:pStyle w:val="Default"/>
        <w:rPr>
          <w:sz w:val="22"/>
          <w:szCs w:val="22"/>
        </w:rPr>
      </w:pPr>
    </w:p>
    <w:p w14:paraId="5570713A" w14:textId="77777777" w:rsidR="00FB3122" w:rsidRPr="00A642AF" w:rsidRDefault="00FB3122" w:rsidP="00FB3122">
      <w:pPr>
        <w:widowControl w:val="0"/>
        <w:rPr>
          <w:b/>
          <w:bCs/>
        </w:rPr>
      </w:pPr>
      <w:r w:rsidRPr="00A642AF">
        <w:rPr>
          <w:b/>
          <w:bCs/>
        </w:rPr>
        <w:t>Daptom</w:t>
      </w:r>
      <w:r w:rsidR="00351DCC">
        <w:rPr>
          <w:b/>
          <w:bCs/>
        </w:rPr>
        <w:t>i</w:t>
      </w:r>
      <w:r w:rsidRPr="00A642AF">
        <w:rPr>
          <w:b/>
          <w:bCs/>
        </w:rPr>
        <w:t>cin Hospira sadrži natrij</w:t>
      </w:r>
    </w:p>
    <w:p w14:paraId="55B490F1" w14:textId="77777777" w:rsidR="00FB3122" w:rsidRDefault="00FB3122" w:rsidP="00A642AF">
      <w:pPr>
        <w:widowControl w:val="0"/>
      </w:pPr>
      <w:r w:rsidRPr="00FB3122">
        <w:t>Ovaj lijek sadrži manje od 1 mmol (23 mg) natrija po dozi, tj. zanemarive količine natrija.</w:t>
      </w:r>
    </w:p>
    <w:p w14:paraId="0B294359" w14:textId="77777777" w:rsidR="00FB3122" w:rsidRPr="00F570F9" w:rsidRDefault="00FB3122" w:rsidP="00AE180A">
      <w:pPr>
        <w:pStyle w:val="Default"/>
        <w:rPr>
          <w:sz w:val="22"/>
          <w:szCs w:val="22"/>
        </w:rPr>
      </w:pPr>
    </w:p>
    <w:p w14:paraId="49095FFC" w14:textId="77777777" w:rsidR="00804D64" w:rsidRPr="00F570F9" w:rsidRDefault="00804D64" w:rsidP="00AE180A">
      <w:pPr>
        <w:pStyle w:val="Default"/>
        <w:rPr>
          <w:sz w:val="22"/>
          <w:szCs w:val="22"/>
        </w:rPr>
      </w:pPr>
    </w:p>
    <w:p w14:paraId="07B4184C" w14:textId="77777777" w:rsidR="00C24904" w:rsidRPr="00F570F9" w:rsidRDefault="00C24904" w:rsidP="00AE180A">
      <w:pPr>
        <w:pStyle w:val="Default"/>
        <w:rPr>
          <w:b/>
          <w:bCs/>
          <w:sz w:val="22"/>
          <w:szCs w:val="22"/>
        </w:rPr>
      </w:pPr>
      <w:r w:rsidRPr="00F570F9">
        <w:rPr>
          <w:b/>
          <w:bCs/>
          <w:sz w:val="22"/>
          <w:szCs w:val="22"/>
        </w:rPr>
        <w:t xml:space="preserve">3. Kako </w:t>
      </w:r>
      <w:r w:rsidR="00AC3B05" w:rsidRPr="00F570F9">
        <w:rPr>
          <w:b/>
          <w:bCs/>
          <w:sz w:val="22"/>
          <w:szCs w:val="22"/>
        </w:rPr>
        <w:t xml:space="preserve">se </w:t>
      </w:r>
      <w:r w:rsidRPr="00F570F9">
        <w:rPr>
          <w:b/>
          <w:bCs/>
          <w:sz w:val="22"/>
          <w:szCs w:val="22"/>
        </w:rPr>
        <w:t>primjenj</w:t>
      </w:r>
      <w:r w:rsidR="00AC3B05" w:rsidRPr="00F570F9">
        <w:rPr>
          <w:b/>
          <w:bCs/>
          <w:sz w:val="22"/>
          <w:szCs w:val="22"/>
        </w:rPr>
        <w:t>uje</w:t>
      </w:r>
      <w:r w:rsidRPr="00F570F9">
        <w:rPr>
          <w:b/>
          <w:bCs/>
          <w:sz w:val="22"/>
          <w:szCs w:val="22"/>
        </w:rPr>
        <w:t xml:space="preserve"> Daptomicin Hospira </w:t>
      </w:r>
    </w:p>
    <w:p w14:paraId="2314D59B" w14:textId="77777777" w:rsidR="00641BEC" w:rsidRPr="00F570F9" w:rsidRDefault="00641BEC" w:rsidP="00AE180A">
      <w:pPr>
        <w:pStyle w:val="Default"/>
        <w:rPr>
          <w:sz w:val="22"/>
          <w:szCs w:val="22"/>
        </w:rPr>
      </w:pPr>
    </w:p>
    <w:p w14:paraId="71536569" w14:textId="77777777" w:rsidR="00C24904" w:rsidRPr="00F570F9" w:rsidRDefault="00017F60" w:rsidP="00AE180A">
      <w:pPr>
        <w:pStyle w:val="Default"/>
        <w:rPr>
          <w:sz w:val="22"/>
          <w:szCs w:val="22"/>
        </w:rPr>
      </w:pPr>
      <w:r w:rsidRPr="00F570F9">
        <w:rPr>
          <w:sz w:val="22"/>
          <w:szCs w:val="22"/>
        </w:rPr>
        <w:t xml:space="preserve">Lijek Daptomicin Hospira će Vam obično davati liječnik ili medicinska sestra. </w:t>
      </w:r>
    </w:p>
    <w:p w14:paraId="27665FA3" w14:textId="77777777" w:rsidR="00641BEC" w:rsidRPr="00F570F9" w:rsidRDefault="00641BEC" w:rsidP="00AE180A">
      <w:pPr>
        <w:pStyle w:val="Default"/>
        <w:rPr>
          <w:sz w:val="22"/>
          <w:szCs w:val="22"/>
        </w:rPr>
      </w:pPr>
    </w:p>
    <w:p w14:paraId="1D6FB8AC" w14:textId="77777777" w:rsidR="002B135B" w:rsidRPr="00E5349D" w:rsidRDefault="002B135B" w:rsidP="002B135B">
      <w:pPr>
        <w:pStyle w:val="Default"/>
        <w:rPr>
          <w:b/>
          <w:sz w:val="22"/>
          <w:szCs w:val="22"/>
        </w:rPr>
      </w:pPr>
      <w:r w:rsidRPr="00E5349D">
        <w:rPr>
          <w:b/>
          <w:sz w:val="22"/>
          <w:szCs w:val="22"/>
        </w:rPr>
        <w:t>Odrasli (u dobi od 18 godina i stariji)</w:t>
      </w:r>
    </w:p>
    <w:p w14:paraId="620C6AC2" w14:textId="77777777" w:rsidR="00C24904" w:rsidRPr="00E5349D" w:rsidRDefault="00C24904" w:rsidP="00AE180A">
      <w:pPr>
        <w:pStyle w:val="Default"/>
        <w:rPr>
          <w:sz w:val="22"/>
          <w:szCs w:val="22"/>
        </w:rPr>
      </w:pPr>
      <w:r w:rsidRPr="00E5349D">
        <w:rPr>
          <w:sz w:val="22"/>
          <w:szCs w:val="22"/>
        </w:rPr>
        <w:t>Doza ovisi o Vašoj tjelesnoj težini i vrsti infekcije koja se liječi. Uobičajena</w:t>
      </w:r>
      <w:r w:rsidR="00F407BB" w:rsidRPr="00E5349D">
        <w:rPr>
          <w:sz w:val="22"/>
          <w:szCs w:val="22"/>
        </w:rPr>
        <w:t xml:space="preserve"> doza za odrasle osobe iznosi 4 </w:t>
      </w:r>
      <w:r w:rsidRPr="00E5349D">
        <w:rPr>
          <w:sz w:val="22"/>
          <w:szCs w:val="22"/>
        </w:rPr>
        <w:t>mg po kilogramu (kg) tjelesne težine jedanput</w:t>
      </w:r>
      <w:r w:rsidR="00F407BB" w:rsidRPr="00E5349D">
        <w:rPr>
          <w:sz w:val="22"/>
          <w:szCs w:val="22"/>
        </w:rPr>
        <w:t xml:space="preserve"> na dan za kožne infekcije, a 6 </w:t>
      </w:r>
      <w:r w:rsidRPr="00E5349D">
        <w:rPr>
          <w:sz w:val="22"/>
          <w:szCs w:val="22"/>
        </w:rPr>
        <w:t xml:space="preserve">mg po kilogramu tjelesne težine jedanput na dan za infekciju srca ili infekciju krvi povezanu s infekcijom kože ili srca. U odraslih bolesnika, ta doza se daje izravno u krvotok (u venu) ili u obliku infuzije koja traje oko 30 minuta ili u obliku injekcije koja traje oko 2 minute. Jednaka se doza preporučuje i osobama starijima od 65 godina, pod uvjetom da im bubrezi dobro rade. </w:t>
      </w:r>
    </w:p>
    <w:p w14:paraId="1168913C" w14:textId="77777777" w:rsidR="00116258" w:rsidRPr="00E5349D" w:rsidRDefault="00116258" w:rsidP="00AE180A">
      <w:pPr>
        <w:pStyle w:val="Default"/>
        <w:rPr>
          <w:sz w:val="22"/>
          <w:szCs w:val="22"/>
        </w:rPr>
      </w:pPr>
    </w:p>
    <w:p w14:paraId="73986ED4" w14:textId="77777777" w:rsidR="00C24904" w:rsidRPr="00E5349D" w:rsidRDefault="00C24904" w:rsidP="00AE180A">
      <w:pPr>
        <w:pStyle w:val="Default"/>
        <w:rPr>
          <w:sz w:val="22"/>
          <w:szCs w:val="22"/>
        </w:rPr>
      </w:pPr>
      <w:r w:rsidRPr="00E5349D">
        <w:rPr>
          <w:sz w:val="22"/>
          <w:szCs w:val="22"/>
        </w:rPr>
        <w:t>Ako Vaši bubrezi ne rade dobro, možda ćete lijek Daptomicin Hospira primati rjeđe, npr. jedanput svaki drugi dan. Ako ste na dijalizi, a sljedeću dozu lijeka Daptomicin Hospira trebate primiti na dan dijalize, lijek Daptomicin Hospira obično ćete primiti nakon završetka dijaliz</w:t>
      </w:r>
      <w:r w:rsidR="00AC3B05" w:rsidRPr="00E5349D">
        <w:rPr>
          <w:sz w:val="22"/>
          <w:szCs w:val="22"/>
        </w:rPr>
        <w:t>e</w:t>
      </w:r>
      <w:r w:rsidRPr="00E5349D">
        <w:rPr>
          <w:sz w:val="22"/>
          <w:szCs w:val="22"/>
        </w:rPr>
        <w:t xml:space="preserve">. </w:t>
      </w:r>
    </w:p>
    <w:p w14:paraId="39E0B885" w14:textId="77777777" w:rsidR="00116258" w:rsidRPr="00E5349D" w:rsidRDefault="00116258" w:rsidP="00116258">
      <w:pPr>
        <w:pStyle w:val="Default"/>
        <w:rPr>
          <w:sz w:val="22"/>
          <w:szCs w:val="22"/>
        </w:rPr>
      </w:pPr>
    </w:p>
    <w:p w14:paraId="7D13A9BE" w14:textId="77777777" w:rsidR="00116258" w:rsidRPr="00E5349D" w:rsidRDefault="00116258" w:rsidP="00116258">
      <w:pPr>
        <w:pStyle w:val="Default"/>
        <w:rPr>
          <w:b/>
          <w:sz w:val="22"/>
          <w:szCs w:val="22"/>
        </w:rPr>
      </w:pPr>
      <w:r w:rsidRPr="00E5349D">
        <w:rPr>
          <w:b/>
          <w:sz w:val="22"/>
          <w:szCs w:val="22"/>
        </w:rPr>
        <w:t>Djeca i adolescenti (u dobi od 1</w:t>
      </w:r>
      <w:r w:rsidR="00954A36">
        <w:rPr>
          <w:b/>
          <w:sz w:val="22"/>
          <w:szCs w:val="22"/>
        </w:rPr>
        <w:t> </w:t>
      </w:r>
      <w:r w:rsidRPr="00E5349D">
        <w:rPr>
          <w:b/>
          <w:sz w:val="22"/>
          <w:szCs w:val="22"/>
        </w:rPr>
        <w:t>do</w:t>
      </w:r>
      <w:r w:rsidR="00954A36">
        <w:rPr>
          <w:b/>
          <w:sz w:val="22"/>
          <w:szCs w:val="22"/>
        </w:rPr>
        <w:t> </w:t>
      </w:r>
      <w:r w:rsidRPr="00E5349D">
        <w:rPr>
          <w:b/>
          <w:sz w:val="22"/>
          <w:szCs w:val="22"/>
        </w:rPr>
        <w:t>17</w:t>
      </w:r>
      <w:r w:rsidR="00954A36">
        <w:rPr>
          <w:b/>
          <w:sz w:val="22"/>
          <w:szCs w:val="22"/>
        </w:rPr>
        <w:t> </w:t>
      </w:r>
      <w:r w:rsidRPr="00E5349D">
        <w:rPr>
          <w:b/>
          <w:sz w:val="22"/>
          <w:szCs w:val="22"/>
        </w:rPr>
        <w:t xml:space="preserve">godina) </w:t>
      </w:r>
    </w:p>
    <w:p w14:paraId="7663DFA5" w14:textId="77777777" w:rsidR="00E814B2" w:rsidRPr="00E5349D" w:rsidRDefault="00116258" w:rsidP="00E814B2">
      <w:pPr>
        <w:pStyle w:val="Default"/>
        <w:rPr>
          <w:sz w:val="22"/>
          <w:szCs w:val="22"/>
        </w:rPr>
      </w:pPr>
      <w:r w:rsidRPr="00E5349D">
        <w:rPr>
          <w:sz w:val="22"/>
          <w:szCs w:val="22"/>
        </w:rPr>
        <w:t>Doza za djecu i adolescente (u dobi od 1</w:t>
      </w:r>
      <w:r w:rsidR="00954A36">
        <w:rPr>
          <w:sz w:val="22"/>
          <w:szCs w:val="22"/>
        </w:rPr>
        <w:t> </w:t>
      </w:r>
      <w:r w:rsidRPr="00E5349D">
        <w:rPr>
          <w:sz w:val="22"/>
          <w:szCs w:val="22"/>
        </w:rPr>
        <w:t>do</w:t>
      </w:r>
      <w:r w:rsidR="00954A36">
        <w:rPr>
          <w:sz w:val="22"/>
          <w:szCs w:val="22"/>
        </w:rPr>
        <w:t> </w:t>
      </w:r>
      <w:r w:rsidRPr="00E5349D">
        <w:rPr>
          <w:sz w:val="22"/>
          <w:szCs w:val="22"/>
        </w:rPr>
        <w:t>17</w:t>
      </w:r>
      <w:r w:rsidR="00954A36">
        <w:rPr>
          <w:sz w:val="22"/>
          <w:szCs w:val="22"/>
        </w:rPr>
        <w:t> </w:t>
      </w:r>
      <w:r w:rsidRPr="00E5349D">
        <w:rPr>
          <w:sz w:val="22"/>
          <w:szCs w:val="22"/>
        </w:rPr>
        <w:t xml:space="preserve">godina) </w:t>
      </w:r>
      <w:r w:rsidR="00054349" w:rsidRPr="00E5349D">
        <w:rPr>
          <w:sz w:val="22"/>
          <w:szCs w:val="22"/>
        </w:rPr>
        <w:t>ovisi o dobi bolesnika</w:t>
      </w:r>
      <w:r w:rsidR="00E814B2" w:rsidRPr="00E5349D">
        <w:rPr>
          <w:sz w:val="22"/>
          <w:szCs w:val="22"/>
        </w:rPr>
        <w:t xml:space="preserve"> i vrsti infekcije zbog koje se liječi. Ova doza se daje izravno u krvotok (u venu) u obliku infuzije u trajanju od 30 do 60 minuta. </w:t>
      </w:r>
    </w:p>
    <w:p w14:paraId="7087C66F" w14:textId="77777777" w:rsidR="00641BEC" w:rsidRPr="00F570F9" w:rsidRDefault="00641BEC" w:rsidP="00AE180A">
      <w:pPr>
        <w:pStyle w:val="Default"/>
        <w:rPr>
          <w:sz w:val="22"/>
          <w:szCs w:val="22"/>
        </w:rPr>
      </w:pPr>
    </w:p>
    <w:p w14:paraId="23D47627" w14:textId="77777777" w:rsidR="00C24904" w:rsidRPr="00F570F9" w:rsidRDefault="00C24904" w:rsidP="00AE180A">
      <w:pPr>
        <w:pStyle w:val="Default"/>
        <w:rPr>
          <w:sz w:val="22"/>
          <w:szCs w:val="22"/>
        </w:rPr>
      </w:pPr>
      <w:r w:rsidRPr="00F570F9">
        <w:rPr>
          <w:sz w:val="22"/>
          <w:szCs w:val="22"/>
        </w:rPr>
        <w:t>Liječenje obično traje 1</w:t>
      </w:r>
      <w:r w:rsidR="00954A36">
        <w:rPr>
          <w:sz w:val="22"/>
          <w:szCs w:val="22"/>
        </w:rPr>
        <w:t> </w:t>
      </w:r>
      <w:r w:rsidRPr="00F570F9">
        <w:rPr>
          <w:sz w:val="22"/>
          <w:szCs w:val="22"/>
        </w:rPr>
        <w:t>do</w:t>
      </w:r>
      <w:r w:rsidR="00954A36">
        <w:rPr>
          <w:sz w:val="22"/>
          <w:szCs w:val="22"/>
        </w:rPr>
        <w:t> </w:t>
      </w:r>
      <w:r w:rsidRPr="00F570F9">
        <w:rPr>
          <w:sz w:val="22"/>
          <w:szCs w:val="22"/>
        </w:rPr>
        <w:t>2</w:t>
      </w:r>
      <w:r w:rsidR="00954A36">
        <w:rPr>
          <w:sz w:val="22"/>
          <w:szCs w:val="22"/>
        </w:rPr>
        <w:t> </w:t>
      </w:r>
      <w:r w:rsidRPr="00F570F9">
        <w:rPr>
          <w:sz w:val="22"/>
          <w:szCs w:val="22"/>
        </w:rPr>
        <w:t xml:space="preserve">tjedna za infekcije kože. Za infekcije krvi ili srca te za infekcije kože Vaš liječnik će odlučiti koliko dugo se trebate liječiti. </w:t>
      </w:r>
    </w:p>
    <w:p w14:paraId="28C58A50" w14:textId="77777777" w:rsidR="00641BEC" w:rsidRPr="00F570F9" w:rsidRDefault="00641BEC" w:rsidP="00A12438">
      <w:pPr>
        <w:tabs>
          <w:tab w:val="left" w:pos="2534"/>
          <w:tab w:val="left" w:pos="3119"/>
        </w:tabs>
      </w:pPr>
    </w:p>
    <w:p w14:paraId="3D57F83A" w14:textId="77777777" w:rsidR="00C24904" w:rsidRPr="00F570F9" w:rsidRDefault="00C24904" w:rsidP="00A12438">
      <w:pPr>
        <w:tabs>
          <w:tab w:val="left" w:pos="2534"/>
          <w:tab w:val="left" w:pos="3119"/>
        </w:tabs>
      </w:pPr>
      <w:r w:rsidRPr="00F570F9">
        <w:t>Detaljne upute za uporabu i rukovanje nalaze se na kraju ove upute.</w:t>
      </w:r>
    </w:p>
    <w:p w14:paraId="72DAA8C0" w14:textId="77777777" w:rsidR="00C24904" w:rsidRPr="00F570F9" w:rsidRDefault="00C24904" w:rsidP="00A12438">
      <w:pPr>
        <w:tabs>
          <w:tab w:val="left" w:pos="2534"/>
          <w:tab w:val="left" w:pos="3119"/>
        </w:tabs>
      </w:pPr>
    </w:p>
    <w:p w14:paraId="4988CC3B" w14:textId="77777777" w:rsidR="00067A6D" w:rsidRPr="00F570F9" w:rsidRDefault="00067A6D" w:rsidP="00A12438">
      <w:pPr>
        <w:tabs>
          <w:tab w:val="left" w:pos="2534"/>
          <w:tab w:val="left" w:pos="3119"/>
        </w:tabs>
      </w:pPr>
    </w:p>
    <w:p w14:paraId="200FBE4A" w14:textId="77777777" w:rsidR="00EE28B8" w:rsidRPr="00F570F9" w:rsidRDefault="00C24904" w:rsidP="00A12438">
      <w:pPr>
        <w:pStyle w:val="Default"/>
        <w:keepNext/>
        <w:rPr>
          <w:sz w:val="22"/>
          <w:szCs w:val="22"/>
        </w:rPr>
      </w:pPr>
      <w:r w:rsidRPr="00F570F9">
        <w:rPr>
          <w:b/>
          <w:bCs/>
          <w:sz w:val="22"/>
          <w:szCs w:val="22"/>
        </w:rPr>
        <w:t xml:space="preserve">4. Moguće nuspojave </w:t>
      </w:r>
    </w:p>
    <w:p w14:paraId="1703E1F8" w14:textId="77777777" w:rsidR="00EE28B8" w:rsidRPr="00F570F9" w:rsidRDefault="00EE28B8" w:rsidP="00A12438">
      <w:pPr>
        <w:pStyle w:val="Default"/>
        <w:keepNext/>
        <w:rPr>
          <w:sz w:val="22"/>
          <w:szCs w:val="22"/>
        </w:rPr>
      </w:pPr>
    </w:p>
    <w:p w14:paraId="0B00ACB5" w14:textId="77777777" w:rsidR="00EE28B8" w:rsidRPr="00F570F9" w:rsidRDefault="00C24904" w:rsidP="00A12438">
      <w:pPr>
        <w:pStyle w:val="Default"/>
        <w:keepNext/>
        <w:rPr>
          <w:sz w:val="22"/>
          <w:szCs w:val="22"/>
        </w:rPr>
      </w:pPr>
      <w:r w:rsidRPr="00F570F9">
        <w:rPr>
          <w:sz w:val="22"/>
          <w:szCs w:val="22"/>
        </w:rPr>
        <w:t xml:space="preserve">Kao i svi lijekovi, ovaj lijek može uzrokovati nuspojave iako se one neće javiti kod svakoga. </w:t>
      </w:r>
    </w:p>
    <w:p w14:paraId="33EE456A" w14:textId="77777777" w:rsidR="00EE28B8" w:rsidRPr="00F570F9" w:rsidRDefault="00EE28B8" w:rsidP="00A12438">
      <w:pPr>
        <w:pStyle w:val="Default"/>
        <w:keepNext/>
        <w:rPr>
          <w:sz w:val="22"/>
          <w:szCs w:val="22"/>
        </w:rPr>
      </w:pPr>
    </w:p>
    <w:p w14:paraId="56E9CD0C" w14:textId="77777777" w:rsidR="00EE28B8" w:rsidRPr="00F570F9" w:rsidRDefault="00C24904" w:rsidP="00A12438">
      <w:pPr>
        <w:pStyle w:val="Default"/>
        <w:keepNext/>
        <w:rPr>
          <w:sz w:val="22"/>
          <w:szCs w:val="22"/>
        </w:rPr>
      </w:pPr>
      <w:r w:rsidRPr="00F570F9">
        <w:rPr>
          <w:sz w:val="22"/>
          <w:szCs w:val="22"/>
        </w:rPr>
        <w:t xml:space="preserve">Niže su navedene najozbiljnije nuspojave: </w:t>
      </w:r>
    </w:p>
    <w:p w14:paraId="626C2185" w14:textId="77777777" w:rsidR="00067A6D" w:rsidRPr="00F570F9" w:rsidRDefault="00067A6D" w:rsidP="00AE180A">
      <w:pPr>
        <w:pStyle w:val="Default"/>
        <w:rPr>
          <w:b/>
          <w:bCs/>
          <w:sz w:val="22"/>
          <w:szCs w:val="22"/>
        </w:rPr>
      </w:pPr>
    </w:p>
    <w:p w14:paraId="694ED530" w14:textId="77777777" w:rsidR="00C24904" w:rsidRPr="00F570F9" w:rsidRDefault="00E12A8B" w:rsidP="00807A18">
      <w:pPr>
        <w:pStyle w:val="Default"/>
        <w:keepNext/>
        <w:keepLines/>
        <w:rPr>
          <w:sz w:val="22"/>
          <w:szCs w:val="22"/>
        </w:rPr>
      </w:pPr>
      <w:r w:rsidRPr="00A642AF">
        <w:rPr>
          <w:b/>
          <w:sz w:val="22"/>
          <w:szCs w:val="20"/>
        </w:rPr>
        <w:lastRenderedPageBreak/>
        <w:t>Ozbiljne nuspojave s nepoznatom učestalošću</w:t>
      </w:r>
      <w:r w:rsidR="00D826AE">
        <w:rPr>
          <w:b/>
          <w:sz w:val="22"/>
          <w:szCs w:val="20"/>
        </w:rPr>
        <w:t>:</w:t>
      </w:r>
      <w:r w:rsidRPr="00A642AF">
        <w:rPr>
          <w:sz w:val="22"/>
          <w:szCs w:val="20"/>
        </w:rPr>
        <w:t xml:space="preserve"> učestalost se ne može procijeniti iz dostupnih podataka</w:t>
      </w:r>
      <w:r w:rsidR="00C24904" w:rsidRPr="00F570F9">
        <w:rPr>
          <w:sz w:val="22"/>
          <w:szCs w:val="22"/>
        </w:rPr>
        <w:t xml:space="preserve"> </w:t>
      </w:r>
    </w:p>
    <w:p w14:paraId="10558588" w14:textId="77777777" w:rsidR="00C24904" w:rsidRPr="005159AA" w:rsidRDefault="00C24904" w:rsidP="009708DA">
      <w:pPr>
        <w:numPr>
          <w:ilvl w:val="0"/>
          <w:numId w:val="10"/>
        </w:numPr>
        <w:ind w:left="562" w:hanging="562"/>
      </w:pPr>
      <w:r w:rsidRPr="005159AA">
        <w:t>Zabilježena je reakcija preosjetljivosti (ozbiljna alergijska reakcija, uključujući anafilaksiju</w:t>
      </w:r>
      <w:r w:rsidR="00197A0F" w:rsidRPr="005159AA">
        <w:t xml:space="preserve"> i</w:t>
      </w:r>
      <w:r w:rsidRPr="005159AA">
        <w:t xml:space="preserve"> angioedem</w:t>
      </w:r>
      <w:r w:rsidR="00197A0F" w:rsidRPr="005159AA">
        <w:t>)</w:t>
      </w:r>
      <w:r w:rsidRPr="005159AA">
        <w:t xml:space="preserve"> u nekim slučajevima tijekom primjene </w:t>
      </w:r>
      <w:r w:rsidR="00D15193" w:rsidRPr="005159AA">
        <w:t>d</w:t>
      </w:r>
      <w:r w:rsidRPr="005159AA">
        <w:t xml:space="preserve">aptomicina. Ova ozbiljna alergijska reakcija zahtijeva hitnu medicinsku intervenciju. Odmah obavijestite svojeg liječnika ili medicinsku sestru ako dobijete bilo koji od sljedećih simptoma: </w:t>
      </w:r>
    </w:p>
    <w:p w14:paraId="3BF065E2" w14:textId="77777777" w:rsidR="00C24904" w:rsidRPr="009708DA" w:rsidRDefault="00C24904" w:rsidP="009708DA">
      <w:pPr>
        <w:pStyle w:val="Default"/>
        <w:numPr>
          <w:ilvl w:val="0"/>
          <w:numId w:val="10"/>
        </w:numPr>
        <w:ind w:left="1219" w:hanging="539"/>
        <w:rPr>
          <w:sz w:val="22"/>
          <w:szCs w:val="22"/>
          <w:lang w:val="pl-PL"/>
        </w:rPr>
      </w:pPr>
      <w:r w:rsidRPr="009708DA">
        <w:rPr>
          <w:sz w:val="22"/>
          <w:szCs w:val="22"/>
          <w:lang w:val="pl-PL"/>
        </w:rPr>
        <w:t xml:space="preserve">bol ili stezanje u prsnom košu, </w:t>
      </w:r>
    </w:p>
    <w:p w14:paraId="108160C7"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osip</w:t>
      </w:r>
      <w:proofErr w:type="spellEnd"/>
      <w:r w:rsidRPr="00A642AF">
        <w:rPr>
          <w:sz w:val="22"/>
          <w:szCs w:val="22"/>
          <w:lang w:val="en-US"/>
        </w:rPr>
        <w:t xml:space="preserve"> </w:t>
      </w:r>
      <w:r w:rsidR="00A26012" w:rsidRPr="00A642AF">
        <w:rPr>
          <w:sz w:val="22"/>
          <w:szCs w:val="20"/>
        </w:rPr>
        <w:t>ili koprivnjaču</w:t>
      </w:r>
      <w:r w:rsidRPr="00A642AF">
        <w:rPr>
          <w:sz w:val="22"/>
          <w:szCs w:val="22"/>
          <w:lang w:val="en-US"/>
        </w:rPr>
        <w:t xml:space="preserve">, </w:t>
      </w:r>
    </w:p>
    <w:p w14:paraId="4E6A6552"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oticanje</w:t>
      </w:r>
      <w:proofErr w:type="spellEnd"/>
      <w:r w:rsidRPr="00A642AF">
        <w:rPr>
          <w:sz w:val="22"/>
          <w:szCs w:val="22"/>
          <w:lang w:val="en-US"/>
        </w:rPr>
        <w:t xml:space="preserve"> </w:t>
      </w:r>
      <w:proofErr w:type="spellStart"/>
      <w:r w:rsidRPr="00A642AF">
        <w:rPr>
          <w:sz w:val="22"/>
          <w:szCs w:val="22"/>
          <w:lang w:val="en-US"/>
        </w:rPr>
        <w:t>grla</w:t>
      </w:r>
      <w:proofErr w:type="spellEnd"/>
      <w:r w:rsidRPr="00A642AF">
        <w:rPr>
          <w:sz w:val="22"/>
          <w:szCs w:val="22"/>
          <w:lang w:val="en-US"/>
        </w:rPr>
        <w:t xml:space="preserve">, </w:t>
      </w:r>
    </w:p>
    <w:p w14:paraId="62BDC903"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ubrzan</w:t>
      </w:r>
      <w:proofErr w:type="spellEnd"/>
      <w:r w:rsidRPr="00A642AF">
        <w:rPr>
          <w:sz w:val="22"/>
          <w:szCs w:val="22"/>
          <w:lang w:val="en-US"/>
        </w:rPr>
        <w:t xml:space="preserve"> </w:t>
      </w:r>
      <w:proofErr w:type="spellStart"/>
      <w:r w:rsidRPr="00A642AF">
        <w:rPr>
          <w:sz w:val="22"/>
          <w:szCs w:val="22"/>
          <w:lang w:val="en-US"/>
        </w:rPr>
        <w:t>ili</w:t>
      </w:r>
      <w:proofErr w:type="spellEnd"/>
      <w:r w:rsidRPr="00A642AF">
        <w:rPr>
          <w:sz w:val="22"/>
          <w:szCs w:val="22"/>
          <w:lang w:val="en-US"/>
        </w:rPr>
        <w:t xml:space="preserve"> slab </w:t>
      </w:r>
      <w:proofErr w:type="spellStart"/>
      <w:r w:rsidRPr="00A642AF">
        <w:rPr>
          <w:sz w:val="22"/>
          <w:szCs w:val="22"/>
          <w:lang w:val="en-US"/>
        </w:rPr>
        <w:t>puls</w:t>
      </w:r>
      <w:proofErr w:type="spellEnd"/>
      <w:r w:rsidRPr="00A642AF">
        <w:rPr>
          <w:sz w:val="22"/>
          <w:szCs w:val="22"/>
          <w:lang w:val="en-US"/>
        </w:rPr>
        <w:t xml:space="preserve">, </w:t>
      </w:r>
    </w:p>
    <w:p w14:paraId="25D56A35"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piskanje</w:t>
      </w:r>
      <w:proofErr w:type="spellEnd"/>
      <w:r w:rsidRPr="00A642AF">
        <w:rPr>
          <w:sz w:val="22"/>
          <w:szCs w:val="22"/>
          <w:lang w:val="en-US"/>
        </w:rPr>
        <w:t xml:space="preserve">, </w:t>
      </w:r>
    </w:p>
    <w:p w14:paraId="07583F3C"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vrućicu</w:t>
      </w:r>
      <w:proofErr w:type="spellEnd"/>
      <w:r w:rsidRPr="00A642AF">
        <w:rPr>
          <w:sz w:val="22"/>
          <w:szCs w:val="22"/>
          <w:lang w:val="en-US"/>
        </w:rPr>
        <w:t xml:space="preserve">, </w:t>
      </w:r>
    </w:p>
    <w:p w14:paraId="5F7E9B50"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drhtanje</w:t>
      </w:r>
      <w:proofErr w:type="spellEnd"/>
      <w:r w:rsidRPr="00A642AF">
        <w:rPr>
          <w:sz w:val="22"/>
          <w:szCs w:val="22"/>
          <w:lang w:val="en-US"/>
        </w:rPr>
        <w:t xml:space="preserve"> </w:t>
      </w:r>
      <w:proofErr w:type="spellStart"/>
      <w:r w:rsidRPr="00A642AF">
        <w:rPr>
          <w:sz w:val="22"/>
          <w:szCs w:val="22"/>
          <w:lang w:val="en-US"/>
        </w:rPr>
        <w:t>ili</w:t>
      </w:r>
      <w:proofErr w:type="spellEnd"/>
      <w:r w:rsidRPr="00A642AF">
        <w:rPr>
          <w:sz w:val="22"/>
          <w:szCs w:val="22"/>
          <w:lang w:val="en-US"/>
        </w:rPr>
        <w:t xml:space="preserve"> </w:t>
      </w:r>
      <w:proofErr w:type="spellStart"/>
      <w:r w:rsidRPr="00A642AF">
        <w:rPr>
          <w:sz w:val="22"/>
          <w:szCs w:val="22"/>
          <w:lang w:val="en-US"/>
        </w:rPr>
        <w:t>drhtavicu</w:t>
      </w:r>
      <w:proofErr w:type="spellEnd"/>
      <w:r w:rsidRPr="00A642AF">
        <w:rPr>
          <w:sz w:val="22"/>
          <w:szCs w:val="22"/>
          <w:lang w:val="en-US"/>
        </w:rPr>
        <w:t xml:space="preserve">, </w:t>
      </w:r>
    </w:p>
    <w:p w14:paraId="171946F3"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navale</w:t>
      </w:r>
      <w:proofErr w:type="spellEnd"/>
      <w:r w:rsidRPr="00A642AF">
        <w:rPr>
          <w:sz w:val="22"/>
          <w:szCs w:val="22"/>
          <w:lang w:val="en-US"/>
        </w:rPr>
        <w:t xml:space="preserve"> </w:t>
      </w:r>
      <w:proofErr w:type="spellStart"/>
      <w:r w:rsidRPr="00A642AF">
        <w:rPr>
          <w:sz w:val="22"/>
          <w:szCs w:val="22"/>
          <w:lang w:val="en-US"/>
        </w:rPr>
        <w:t>vrućine</w:t>
      </w:r>
      <w:proofErr w:type="spellEnd"/>
      <w:r w:rsidRPr="00A642AF">
        <w:rPr>
          <w:sz w:val="22"/>
          <w:szCs w:val="22"/>
          <w:lang w:val="en-US"/>
        </w:rPr>
        <w:t xml:space="preserve">, </w:t>
      </w:r>
    </w:p>
    <w:p w14:paraId="3FC3878F"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omaglicu</w:t>
      </w:r>
      <w:proofErr w:type="spellEnd"/>
      <w:r w:rsidRPr="00A642AF">
        <w:rPr>
          <w:sz w:val="22"/>
          <w:szCs w:val="22"/>
          <w:lang w:val="en-US"/>
        </w:rPr>
        <w:t xml:space="preserve">, </w:t>
      </w:r>
    </w:p>
    <w:p w14:paraId="4B344407"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nesvjesticu</w:t>
      </w:r>
      <w:proofErr w:type="spellEnd"/>
      <w:r w:rsidRPr="00A642AF">
        <w:rPr>
          <w:sz w:val="22"/>
          <w:szCs w:val="22"/>
          <w:lang w:val="en-US"/>
        </w:rPr>
        <w:t xml:space="preserve">, </w:t>
      </w:r>
    </w:p>
    <w:p w14:paraId="2F229A88" w14:textId="77777777" w:rsidR="00C24904" w:rsidRPr="00A642AF" w:rsidRDefault="00C24904" w:rsidP="009708DA">
      <w:pPr>
        <w:pStyle w:val="Default"/>
        <w:numPr>
          <w:ilvl w:val="0"/>
          <w:numId w:val="10"/>
        </w:numPr>
        <w:ind w:left="1219" w:hanging="539"/>
        <w:rPr>
          <w:sz w:val="22"/>
          <w:szCs w:val="22"/>
          <w:lang w:val="en-US"/>
        </w:rPr>
      </w:pPr>
      <w:proofErr w:type="spellStart"/>
      <w:r w:rsidRPr="00A642AF">
        <w:rPr>
          <w:sz w:val="22"/>
          <w:szCs w:val="22"/>
          <w:lang w:val="en-US"/>
        </w:rPr>
        <w:t>metalni</w:t>
      </w:r>
      <w:proofErr w:type="spellEnd"/>
      <w:r w:rsidRPr="00A642AF">
        <w:rPr>
          <w:sz w:val="22"/>
          <w:szCs w:val="22"/>
          <w:lang w:val="en-US"/>
        </w:rPr>
        <w:t xml:space="preserve"> </w:t>
      </w:r>
      <w:proofErr w:type="spellStart"/>
      <w:r w:rsidRPr="00A642AF">
        <w:rPr>
          <w:sz w:val="22"/>
          <w:szCs w:val="22"/>
          <w:lang w:val="en-US"/>
        </w:rPr>
        <w:t>okus</w:t>
      </w:r>
      <w:proofErr w:type="spellEnd"/>
      <w:r w:rsidRPr="00A642AF">
        <w:rPr>
          <w:sz w:val="22"/>
          <w:szCs w:val="22"/>
          <w:lang w:val="en-US"/>
        </w:rPr>
        <w:t xml:space="preserve"> u </w:t>
      </w:r>
      <w:proofErr w:type="spellStart"/>
      <w:r w:rsidRPr="00A642AF">
        <w:rPr>
          <w:sz w:val="22"/>
          <w:szCs w:val="22"/>
          <w:lang w:val="en-US"/>
        </w:rPr>
        <w:t>ustima</w:t>
      </w:r>
      <w:proofErr w:type="spellEnd"/>
      <w:r w:rsidRPr="00A642AF">
        <w:rPr>
          <w:sz w:val="22"/>
          <w:szCs w:val="22"/>
          <w:lang w:val="en-US"/>
        </w:rPr>
        <w:t xml:space="preserve">. </w:t>
      </w:r>
    </w:p>
    <w:p w14:paraId="5D8F3303" w14:textId="77777777" w:rsidR="00135277" w:rsidRPr="005159AA" w:rsidRDefault="00C24904" w:rsidP="009708DA">
      <w:pPr>
        <w:numPr>
          <w:ilvl w:val="0"/>
          <w:numId w:val="10"/>
        </w:numPr>
        <w:ind w:left="562" w:hanging="562"/>
      </w:pPr>
      <w:r w:rsidRPr="005159AA">
        <w:t xml:space="preserve">Odmah obavijestite svog liječnika ako osjetite neobjašnjivu bol, osjetljivost ili slabost u mišićima. </w:t>
      </w:r>
      <w:r w:rsidR="002979F9" w:rsidRPr="005159AA">
        <w:t>P</w:t>
      </w:r>
      <w:r w:rsidRPr="005159AA">
        <w:t xml:space="preserve">roblemi s mišićima mogu biti ozbiljni, uključujući raspadanje mišića (rabdomioliza), što može dovesti do oštećenja bubrega. </w:t>
      </w:r>
    </w:p>
    <w:p w14:paraId="59A4F199" w14:textId="77777777" w:rsidR="00135277" w:rsidRPr="00053393" w:rsidRDefault="00135277" w:rsidP="00135277">
      <w:pPr>
        <w:ind w:right="-2"/>
        <w:rPr>
          <w:color w:val="000000"/>
        </w:rPr>
      </w:pPr>
      <w:r w:rsidRPr="00053393">
        <w:rPr>
          <w:color w:val="000000"/>
        </w:rPr>
        <w:t>Ostale ozbiljne nuspojave prijavljene uz primjenu lijeka Daptom</w:t>
      </w:r>
      <w:r w:rsidR="00351DCC">
        <w:rPr>
          <w:color w:val="000000"/>
        </w:rPr>
        <w:t>i</w:t>
      </w:r>
      <w:r w:rsidRPr="00053393">
        <w:rPr>
          <w:color w:val="000000"/>
        </w:rPr>
        <w:t>cin Hospira su:</w:t>
      </w:r>
    </w:p>
    <w:p w14:paraId="27D56FEC" w14:textId="77777777" w:rsidR="00135277" w:rsidRPr="005C309D" w:rsidRDefault="00135277" w:rsidP="009708DA">
      <w:pPr>
        <w:numPr>
          <w:ilvl w:val="0"/>
          <w:numId w:val="48"/>
        </w:numPr>
        <w:tabs>
          <w:tab w:val="clear" w:pos="567"/>
        </w:tabs>
        <w:ind w:left="562" w:hanging="562"/>
        <w:rPr>
          <w:color w:val="000000"/>
        </w:rPr>
      </w:pPr>
      <w:r w:rsidRPr="005C309D">
        <w:rPr>
          <w:color w:val="000000"/>
        </w:rPr>
        <w:t>Rijedak, ali potencijalno ozbiljan plućni poremećaj koji se naziva eozinofilna upala pluća, do koje najčešće dolazi nakon više od 2 tjedna liječenja. Simptomi mogu uključivati otežano disanje, pojavu ili pogoršanje kašlja te pojavu ili pogoršanje vrućice.</w:t>
      </w:r>
    </w:p>
    <w:p w14:paraId="42337572" w14:textId="77777777" w:rsidR="00135277" w:rsidRPr="005C309D" w:rsidRDefault="00135277" w:rsidP="009708DA">
      <w:pPr>
        <w:numPr>
          <w:ilvl w:val="0"/>
          <w:numId w:val="48"/>
        </w:numPr>
        <w:tabs>
          <w:tab w:val="clear" w:pos="567"/>
        </w:tabs>
        <w:ind w:left="562" w:hanging="562"/>
        <w:rPr>
          <w:color w:val="000000"/>
        </w:rPr>
      </w:pPr>
      <w:r w:rsidRPr="005C309D">
        <w:rPr>
          <w:color w:val="000000"/>
        </w:rPr>
        <w:t>Ozbiljni kožni poremećaji. Simptomi mogu uključivati:</w:t>
      </w:r>
    </w:p>
    <w:p w14:paraId="4B2D5F8B" w14:textId="77777777" w:rsidR="00135277" w:rsidRPr="00D6242B" w:rsidRDefault="00135277" w:rsidP="009708DA">
      <w:pPr>
        <w:pStyle w:val="Default"/>
        <w:numPr>
          <w:ilvl w:val="0"/>
          <w:numId w:val="10"/>
        </w:numPr>
        <w:ind w:left="1219" w:hanging="539"/>
      </w:pPr>
      <w:r w:rsidRPr="005C309D">
        <w:rPr>
          <w:sz w:val="22"/>
          <w:szCs w:val="22"/>
        </w:rPr>
        <w:t>pojavu ili pogoršanje vrućice,</w:t>
      </w:r>
    </w:p>
    <w:p w14:paraId="26B73C20" w14:textId="77777777" w:rsidR="00135277" w:rsidRPr="009708DA" w:rsidRDefault="00135277" w:rsidP="009708DA">
      <w:pPr>
        <w:pStyle w:val="Default"/>
        <w:numPr>
          <w:ilvl w:val="0"/>
          <w:numId w:val="10"/>
        </w:numPr>
        <w:ind w:left="1219" w:hanging="539"/>
        <w:rPr>
          <w:sz w:val="22"/>
          <w:szCs w:val="22"/>
        </w:rPr>
      </w:pPr>
      <w:r w:rsidRPr="009708DA">
        <w:rPr>
          <w:sz w:val="22"/>
          <w:szCs w:val="22"/>
        </w:rPr>
        <w:t xml:space="preserve">crvene, uzdignute ili tekućinom ispunjene mrlje na koži </w:t>
      </w:r>
      <w:r w:rsidRPr="009708DA">
        <w:rPr>
          <w:sz w:val="22"/>
          <w:szCs w:val="18"/>
        </w:rPr>
        <w:t>koje se prvotno mogu pojaviti na području Vaših pazuha, prsa ili prepona te se proširiti na veliki dio Vašeg tijela,</w:t>
      </w:r>
    </w:p>
    <w:p w14:paraId="5E8A6F4A" w14:textId="77777777" w:rsidR="00135277" w:rsidRPr="009708DA" w:rsidRDefault="00135277" w:rsidP="009708DA">
      <w:pPr>
        <w:pStyle w:val="Default"/>
        <w:numPr>
          <w:ilvl w:val="0"/>
          <w:numId w:val="10"/>
        </w:numPr>
        <w:ind w:left="1219" w:hanging="539"/>
        <w:rPr>
          <w:sz w:val="22"/>
          <w:szCs w:val="22"/>
        </w:rPr>
      </w:pPr>
      <w:r w:rsidRPr="009708DA">
        <w:rPr>
          <w:sz w:val="22"/>
          <w:szCs w:val="18"/>
        </w:rPr>
        <w:t>mjehuriće ili ranice u Vašim ustima ili na Vašim spolnim organima.</w:t>
      </w:r>
    </w:p>
    <w:p w14:paraId="7FDC57A6" w14:textId="77777777" w:rsidR="00135277" w:rsidRPr="005C309D" w:rsidRDefault="00135277" w:rsidP="009708DA">
      <w:pPr>
        <w:numPr>
          <w:ilvl w:val="0"/>
          <w:numId w:val="48"/>
        </w:numPr>
        <w:tabs>
          <w:tab w:val="clear" w:pos="567"/>
        </w:tabs>
        <w:ind w:left="562" w:hanging="562"/>
        <w:rPr>
          <w:color w:val="000000"/>
        </w:rPr>
      </w:pPr>
      <w:r w:rsidRPr="005C309D">
        <w:rPr>
          <w:szCs w:val="20"/>
        </w:rPr>
        <w:t>Ozbiljan problem s bubrezima. Simptomi mogu uključivati vrućicu i osip.</w:t>
      </w:r>
    </w:p>
    <w:p w14:paraId="431B7F7A" w14:textId="77777777" w:rsidR="00067A6D" w:rsidRPr="00D6242B" w:rsidRDefault="00135277" w:rsidP="00AE180A">
      <w:pPr>
        <w:pStyle w:val="Default"/>
        <w:rPr>
          <w:sz w:val="20"/>
          <w:szCs w:val="20"/>
        </w:rPr>
      </w:pPr>
      <w:r w:rsidRPr="00807A18">
        <w:rPr>
          <w:sz w:val="22"/>
          <w:szCs w:val="22"/>
        </w:rPr>
        <w:t>Ako Vam se pojave ovi simptomi, odmah obavijestite svog liječnika ili medicinsku sestru. Vaš će liječnik napraviti dodatne testove kako bi postavio dijagnozu.</w:t>
      </w:r>
    </w:p>
    <w:p w14:paraId="10F6550C" w14:textId="77777777" w:rsidR="00E602FC" w:rsidRDefault="00E602FC" w:rsidP="00AE180A">
      <w:pPr>
        <w:pStyle w:val="Default"/>
        <w:rPr>
          <w:sz w:val="22"/>
          <w:szCs w:val="22"/>
        </w:rPr>
      </w:pPr>
    </w:p>
    <w:p w14:paraId="55296C26" w14:textId="77777777" w:rsidR="00C24904" w:rsidRPr="00F570F9" w:rsidRDefault="00C24904" w:rsidP="00AE180A">
      <w:pPr>
        <w:pStyle w:val="Default"/>
        <w:rPr>
          <w:sz w:val="22"/>
          <w:szCs w:val="22"/>
        </w:rPr>
      </w:pPr>
      <w:r w:rsidRPr="00F570F9">
        <w:rPr>
          <w:sz w:val="22"/>
          <w:szCs w:val="22"/>
        </w:rPr>
        <w:t xml:space="preserve">Niže su navedene najčešće zabilježene nuspojave: </w:t>
      </w:r>
    </w:p>
    <w:p w14:paraId="3126CFE3" w14:textId="77777777" w:rsidR="00067A6D" w:rsidRPr="00A642AF" w:rsidRDefault="00067A6D" w:rsidP="00AE180A">
      <w:pPr>
        <w:pStyle w:val="Default"/>
        <w:rPr>
          <w:sz w:val="22"/>
          <w:szCs w:val="22"/>
        </w:rPr>
      </w:pPr>
    </w:p>
    <w:p w14:paraId="39020863" w14:textId="77777777" w:rsidR="00C24904" w:rsidRPr="00F570F9" w:rsidRDefault="00C24904" w:rsidP="00AE180A">
      <w:pPr>
        <w:pStyle w:val="Default"/>
        <w:rPr>
          <w:sz w:val="22"/>
          <w:szCs w:val="22"/>
        </w:rPr>
      </w:pPr>
      <w:r w:rsidRPr="00F570F9">
        <w:rPr>
          <w:b/>
          <w:bCs/>
          <w:sz w:val="22"/>
          <w:szCs w:val="22"/>
        </w:rPr>
        <w:t xml:space="preserve">Često: </w:t>
      </w:r>
      <w:r w:rsidRPr="00F570F9">
        <w:rPr>
          <w:sz w:val="22"/>
          <w:szCs w:val="22"/>
        </w:rPr>
        <w:t xml:space="preserve">mogu </w:t>
      </w:r>
      <w:r w:rsidR="00D15193" w:rsidRPr="00F570F9">
        <w:rPr>
          <w:sz w:val="22"/>
          <w:szCs w:val="22"/>
        </w:rPr>
        <w:t>se javiti u manje od</w:t>
      </w:r>
      <w:r w:rsidRPr="00F570F9">
        <w:rPr>
          <w:sz w:val="22"/>
          <w:szCs w:val="22"/>
        </w:rPr>
        <w:t xml:space="preserve"> 1 na 10 osoba </w:t>
      </w:r>
    </w:p>
    <w:p w14:paraId="1E089E66" w14:textId="77777777" w:rsidR="00C24904" w:rsidRPr="005C309D" w:rsidRDefault="00C24904" w:rsidP="009708DA">
      <w:pPr>
        <w:numPr>
          <w:ilvl w:val="0"/>
          <w:numId w:val="10"/>
        </w:numPr>
        <w:ind w:left="562" w:hanging="562"/>
      </w:pPr>
      <w:r w:rsidRPr="005C309D">
        <w:t xml:space="preserve">gljivične infekcije, npr. gljivična infekcija kandidom </w:t>
      </w:r>
    </w:p>
    <w:p w14:paraId="4BB18020" w14:textId="77777777" w:rsidR="00C24904" w:rsidRPr="005C309D" w:rsidRDefault="00C24904" w:rsidP="009708DA">
      <w:pPr>
        <w:numPr>
          <w:ilvl w:val="0"/>
          <w:numId w:val="10"/>
        </w:numPr>
        <w:ind w:left="562" w:hanging="562"/>
      </w:pPr>
      <w:r w:rsidRPr="005C309D">
        <w:t xml:space="preserve">infekcija mokraćnog sustava, </w:t>
      </w:r>
    </w:p>
    <w:p w14:paraId="738D39FE" w14:textId="77777777" w:rsidR="00C24904" w:rsidRPr="005C309D" w:rsidRDefault="00C24904" w:rsidP="009708DA">
      <w:pPr>
        <w:numPr>
          <w:ilvl w:val="0"/>
          <w:numId w:val="10"/>
        </w:numPr>
        <w:ind w:left="562" w:hanging="562"/>
      </w:pPr>
      <w:r w:rsidRPr="005C309D">
        <w:t xml:space="preserve">smanjen broj crvenih krvnih stanica (anemija), </w:t>
      </w:r>
    </w:p>
    <w:p w14:paraId="0BF6B478" w14:textId="77777777" w:rsidR="00C24904" w:rsidRPr="005C309D" w:rsidRDefault="00C24904" w:rsidP="009708DA">
      <w:pPr>
        <w:numPr>
          <w:ilvl w:val="0"/>
          <w:numId w:val="10"/>
        </w:numPr>
        <w:ind w:left="562" w:hanging="562"/>
      </w:pPr>
      <w:r w:rsidRPr="005C309D">
        <w:t xml:space="preserve">omaglica, tjeskoba, otežano spavanje, </w:t>
      </w:r>
    </w:p>
    <w:p w14:paraId="1276285A" w14:textId="77777777" w:rsidR="00C24904" w:rsidRPr="005C309D" w:rsidRDefault="00C24904" w:rsidP="009708DA">
      <w:pPr>
        <w:numPr>
          <w:ilvl w:val="0"/>
          <w:numId w:val="10"/>
        </w:numPr>
        <w:ind w:left="562" w:hanging="562"/>
      </w:pPr>
      <w:r w:rsidRPr="005C309D">
        <w:t xml:space="preserve">glavobolja, </w:t>
      </w:r>
    </w:p>
    <w:p w14:paraId="59F6C67B" w14:textId="77777777" w:rsidR="00C24904" w:rsidRPr="005C309D" w:rsidRDefault="00C24904" w:rsidP="009708DA">
      <w:pPr>
        <w:numPr>
          <w:ilvl w:val="0"/>
          <w:numId w:val="10"/>
        </w:numPr>
        <w:ind w:left="562" w:hanging="562"/>
      </w:pPr>
      <w:r w:rsidRPr="005C309D">
        <w:t xml:space="preserve">vrućica, slabost (astenija), </w:t>
      </w:r>
    </w:p>
    <w:p w14:paraId="6B2948F4" w14:textId="77777777" w:rsidR="00C24904" w:rsidRPr="005C309D" w:rsidRDefault="00C24904" w:rsidP="009708DA">
      <w:pPr>
        <w:numPr>
          <w:ilvl w:val="0"/>
          <w:numId w:val="10"/>
        </w:numPr>
        <w:ind w:left="562" w:hanging="562"/>
      </w:pPr>
      <w:r w:rsidRPr="005C309D">
        <w:t xml:space="preserve">povišen ili snižen krvni tlak, </w:t>
      </w:r>
    </w:p>
    <w:p w14:paraId="29E0A48A" w14:textId="77777777" w:rsidR="00C24904" w:rsidRPr="005C309D" w:rsidRDefault="00C24904" w:rsidP="009708DA">
      <w:pPr>
        <w:numPr>
          <w:ilvl w:val="0"/>
          <w:numId w:val="10"/>
        </w:numPr>
        <w:ind w:left="562" w:hanging="562"/>
      </w:pPr>
      <w:r w:rsidRPr="005C309D">
        <w:t xml:space="preserve">zatvor, bol u trbuhu, </w:t>
      </w:r>
    </w:p>
    <w:p w14:paraId="2A150B31" w14:textId="77777777" w:rsidR="00C24904" w:rsidRPr="005C309D" w:rsidRDefault="00C24904" w:rsidP="009708DA">
      <w:pPr>
        <w:numPr>
          <w:ilvl w:val="0"/>
          <w:numId w:val="10"/>
        </w:numPr>
        <w:ind w:left="562" w:hanging="562"/>
      </w:pPr>
      <w:r w:rsidRPr="005C309D">
        <w:t xml:space="preserve">proljev, mučnina ili povraćanje, </w:t>
      </w:r>
    </w:p>
    <w:p w14:paraId="045B0E1A" w14:textId="77777777" w:rsidR="00C24904" w:rsidRPr="005C309D" w:rsidRDefault="00C24904" w:rsidP="009708DA">
      <w:pPr>
        <w:numPr>
          <w:ilvl w:val="0"/>
          <w:numId w:val="10"/>
        </w:numPr>
        <w:ind w:left="562" w:hanging="562"/>
      </w:pPr>
      <w:r w:rsidRPr="005C309D">
        <w:t xml:space="preserve">vjetrovi, </w:t>
      </w:r>
    </w:p>
    <w:p w14:paraId="3438B0DF" w14:textId="77777777" w:rsidR="00C24904" w:rsidRPr="005C309D" w:rsidRDefault="00AC3B05" w:rsidP="009708DA">
      <w:pPr>
        <w:numPr>
          <w:ilvl w:val="0"/>
          <w:numId w:val="10"/>
        </w:numPr>
        <w:ind w:left="562" w:hanging="562"/>
      </w:pPr>
      <w:r w:rsidRPr="005C309D">
        <w:t>rastezanje</w:t>
      </w:r>
      <w:r w:rsidR="00C24904" w:rsidRPr="005C309D">
        <w:t xml:space="preserve"> ili nadutost trbuha, </w:t>
      </w:r>
    </w:p>
    <w:p w14:paraId="7DE6220A" w14:textId="77777777" w:rsidR="00C24904" w:rsidRPr="005C309D" w:rsidRDefault="00C24904" w:rsidP="009708DA">
      <w:pPr>
        <w:numPr>
          <w:ilvl w:val="0"/>
          <w:numId w:val="10"/>
        </w:numPr>
        <w:ind w:left="562" w:hanging="562"/>
      </w:pPr>
      <w:r w:rsidRPr="005C309D">
        <w:t xml:space="preserve">kožni osip ili svrbež, </w:t>
      </w:r>
    </w:p>
    <w:p w14:paraId="00B4E155" w14:textId="77777777" w:rsidR="00C24904" w:rsidRPr="005C309D" w:rsidRDefault="00C24904" w:rsidP="009708DA">
      <w:pPr>
        <w:numPr>
          <w:ilvl w:val="0"/>
          <w:numId w:val="10"/>
        </w:numPr>
        <w:ind w:left="562" w:hanging="562"/>
      </w:pPr>
      <w:r w:rsidRPr="005C309D">
        <w:t xml:space="preserve">bol, svrbež ili crvenilo na mjestu infuzije, </w:t>
      </w:r>
    </w:p>
    <w:p w14:paraId="36352B8F" w14:textId="77777777" w:rsidR="00C24904" w:rsidRPr="005C309D" w:rsidRDefault="00C24904" w:rsidP="009708DA">
      <w:pPr>
        <w:numPr>
          <w:ilvl w:val="0"/>
          <w:numId w:val="10"/>
        </w:numPr>
        <w:ind w:left="562" w:hanging="562"/>
      </w:pPr>
      <w:r w:rsidRPr="005C309D">
        <w:t xml:space="preserve">bolovi u rukama ili nogama, </w:t>
      </w:r>
    </w:p>
    <w:p w14:paraId="30D4D0D6" w14:textId="77777777" w:rsidR="00C24904" w:rsidRPr="005C309D" w:rsidRDefault="00C24904" w:rsidP="009708DA">
      <w:pPr>
        <w:numPr>
          <w:ilvl w:val="0"/>
          <w:numId w:val="10"/>
        </w:numPr>
        <w:ind w:left="562" w:hanging="562"/>
      </w:pPr>
      <w:r w:rsidRPr="005C309D">
        <w:t xml:space="preserve">nalazi krvnih pretraga koji pokazuju povišene razine jetrenih enzima ili kreatin fosfokinaze (CPK). </w:t>
      </w:r>
    </w:p>
    <w:p w14:paraId="6F5C7669" w14:textId="77777777" w:rsidR="00C24904" w:rsidRPr="00F570F9" w:rsidRDefault="00C24904" w:rsidP="00A12438">
      <w:pPr>
        <w:tabs>
          <w:tab w:val="left" w:pos="2534"/>
          <w:tab w:val="left" w:pos="3119"/>
        </w:tabs>
        <w:rPr>
          <w:rFonts w:eastAsia="TimesNewRoman,Bold"/>
          <w:b/>
          <w:bCs/>
        </w:rPr>
      </w:pPr>
    </w:p>
    <w:p w14:paraId="49377DB9" w14:textId="77777777" w:rsidR="00C24904" w:rsidRPr="00F570F9" w:rsidRDefault="00C24904" w:rsidP="00AE180A">
      <w:pPr>
        <w:pStyle w:val="Default"/>
        <w:rPr>
          <w:sz w:val="22"/>
          <w:szCs w:val="22"/>
        </w:rPr>
      </w:pPr>
      <w:r w:rsidRPr="00F570F9">
        <w:rPr>
          <w:sz w:val="22"/>
          <w:szCs w:val="22"/>
        </w:rPr>
        <w:t xml:space="preserve">Niže su navedene druge nuspojave koje se mogu javiti tijekom primjene lijeka Daptomicin Hospira: </w:t>
      </w:r>
    </w:p>
    <w:p w14:paraId="70DF0B7B" w14:textId="77777777" w:rsidR="00067A6D" w:rsidRPr="00F570F9" w:rsidRDefault="00067A6D" w:rsidP="00AE180A">
      <w:pPr>
        <w:pStyle w:val="Default"/>
        <w:rPr>
          <w:b/>
          <w:bCs/>
          <w:sz w:val="22"/>
          <w:szCs w:val="22"/>
        </w:rPr>
      </w:pPr>
    </w:p>
    <w:p w14:paraId="37C84F64" w14:textId="77777777" w:rsidR="00C24904" w:rsidRPr="00F570F9" w:rsidRDefault="00C24904" w:rsidP="00413C60">
      <w:pPr>
        <w:pStyle w:val="Default"/>
        <w:keepNext/>
        <w:keepLines/>
        <w:rPr>
          <w:sz w:val="22"/>
          <w:szCs w:val="22"/>
        </w:rPr>
      </w:pPr>
      <w:r w:rsidRPr="00F570F9">
        <w:rPr>
          <w:b/>
          <w:sz w:val="22"/>
          <w:szCs w:val="22"/>
        </w:rPr>
        <w:lastRenderedPageBreak/>
        <w:t>Manje često:</w:t>
      </w:r>
      <w:r w:rsidRPr="00F570F9">
        <w:rPr>
          <w:sz w:val="22"/>
          <w:szCs w:val="22"/>
        </w:rPr>
        <w:t xml:space="preserve"> mogu </w:t>
      </w:r>
      <w:r w:rsidR="00D15193" w:rsidRPr="00F570F9">
        <w:rPr>
          <w:sz w:val="22"/>
          <w:szCs w:val="22"/>
        </w:rPr>
        <w:t>se javiti u manje od</w:t>
      </w:r>
      <w:r w:rsidRPr="00F570F9">
        <w:rPr>
          <w:sz w:val="22"/>
          <w:szCs w:val="22"/>
        </w:rPr>
        <w:t xml:space="preserve"> 1 na 100 osoba </w:t>
      </w:r>
    </w:p>
    <w:p w14:paraId="1A9A83C6" w14:textId="77777777" w:rsidR="00C24904" w:rsidRPr="005C309D" w:rsidRDefault="00C24904" w:rsidP="009708DA">
      <w:pPr>
        <w:numPr>
          <w:ilvl w:val="0"/>
          <w:numId w:val="10"/>
        </w:numPr>
        <w:ind w:left="562" w:hanging="562"/>
      </w:pPr>
      <w:r w:rsidRPr="005C309D">
        <w:t xml:space="preserve">poremećaji krvi (npr. povećan broj krvnih pločica zvanih trombociti zbog čega se može povećati sklonost prema zgrušavanju krvi ili povišene razine nekih vrsta bijelih krvnih stanica), </w:t>
      </w:r>
    </w:p>
    <w:p w14:paraId="34BE119B" w14:textId="77777777" w:rsidR="00C24904" w:rsidRPr="005C309D" w:rsidRDefault="00C24904" w:rsidP="009708DA">
      <w:pPr>
        <w:numPr>
          <w:ilvl w:val="0"/>
          <w:numId w:val="10"/>
        </w:numPr>
        <w:ind w:left="562" w:hanging="562"/>
      </w:pPr>
      <w:r w:rsidRPr="005C309D">
        <w:t xml:space="preserve">smanjeni apetit, </w:t>
      </w:r>
    </w:p>
    <w:p w14:paraId="7AB63681" w14:textId="77777777" w:rsidR="00C24904" w:rsidRPr="005C309D" w:rsidRDefault="00C24904" w:rsidP="009708DA">
      <w:pPr>
        <w:numPr>
          <w:ilvl w:val="0"/>
          <w:numId w:val="10"/>
        </w:numPr>
        <w:ind w:left="562" w:hanging="562"/>
      </w:pPr>
      <w:r w:rsidRPr="005C309D">
        <w:t xml:space="preserve">trnci ili utrnulost ruku ili stopala, poremećaj osjeta okusa, </w:t>
      </w:r>
    </w:p>
    <w:p w14:paraId="3B55F2D7" w14:textId="77777777" w:rsidR="00C24904" w:rsidRPr="005C309D" w:rsidRDefault="00C24904" w:rsidP="009708DA">
      <w:pPr>
        <w:numPr>
          <w:ilvl w:val="0"/>
          <w:numId w:val="10"/>
        </w:numPr>
        <w:ind w:left="562" w:hanging="562"/>
      </w:pPr>
      <w:r w:rsidRPr="005C309D">
        <w:t xml:space="preserve">drhtavica, </w:t>
      </w:r>
    </w:p>
    <w:p w14:paraId="6B52053C" w14:textId="77777777" w:rsidR="00C24904" w:rsidRPr="005C309D" w:rsidRDefault="00C24904" w:rsidP="009708DA">
      <w:pPr>
        <w:numPr>
          <w:ilvl w:val="0"/>
          <w:numId w:val="10"/>
        </w:numPr>
        <w:ind w:left="562" w:hanging="562"/>
      </w:pPr>
      <w:r w:rsidRPr="005C309D">
        <w:t xml:space="preserve">promjene srčanog ritma, navale vrućine, </w:t>
      </w:r>
    </w:p>
    <w:p w14:paraId="449FB48D" w14:textId="77777777" w:rsidR="00C24904" w:rsidRPr="005C309D" w:rsidRDefault="00C24904" w:rsidP="009708DA">
      <w:pPr>
        <w:numPr>
          <w:ilvl w:val="0"/>
          <w:numId w:val="10"/>
        </w:numPr>
        <w:ind w:left="562" w:hanging="562"/>
      </w:pPr>
      <w:r w:rsidRPr="005C309D">
        <w:t xml:space="preserve">loša probava (dispepsija), upala jezika, </w:t>
      </w:r>
    </w:p>
    <w:p w14:paraId="3DDE5279" w14:textId="77777777" w:rsidR="00C24904" w:rsidRPr="005C309D" w:rsidRDefault="00C24904" w:rsidP="009708DA">
      <w:pPr>
        <w:numPr>
          <w:ilvl w:val="0"/>
          <w:numId w:val="10"/>
        </w:numPr>
        <w:ind w:left="562" w:hanging="562"/>
      </w:pPr>
      <w:r w:rsidRPr="005C309D">
        <w:t xml:space="preserve">osip kože koji svrbi, </w:t>
      </w:r>
    </w:p>
    <w:p w14:paraId="150ED037" w14:textId="77777777" w:rsidR="00C24904" w:rsidRPr="005C309D" w:rsidRDefault="00C24904" w:rsidP="009708DA">
      <w:pPr>
        <w:numPr>
          <w:ilvl w:val="0"/>
          <w:numId w:val="10"/>
        </w:numPr>
        <w:ind w:left="562" w:hanging="562"/>
      </w:pPr>
      <w:r w:rsidRPr="005C309D">
        <w:t xml:space="preserve">bol </w:t>
      </w:r>
      <w:r w:rsidR="00942C4E" w:rsidRPr="005C309D">
        <w:t xml:space="preserve">u mišićima, grčevi </w:t>
      </w:r>
      <w:r w:rsidRPr="005C309D">
        <w:t xml:space="preserve">ili slabost mišića, upala mišića (miozitis), bol u zglobovima, </w:t>
      </w:r>
    </w:p>
    <w:p w14:paraId="745682CD" w14:textId="77777777" w:rsidR="00C24904" w:rsidRPr="005C309D" w:rsidRDefault="00C24904" w:rsidP="009708DA">
      <w:pPr>
        <w:numPr>
          <w:ilvl w:val="0"/>
          <w:numId w:val="10"/>
        </w:numPr>
        <w:ind w:left="562" w:hanging="562"/>
      </w:pPr>
      <w:r w:rsidRPr="005C309D">
        <w:t xml:space="preserve">problemi s bubrezima, </w:t>
      </w:r>
    </w:p>
    <w:p w14:paraId="35E4F4D9" w14:textId="77777777" w:rsidR="00C24904" w:rsidRPr="005C309D" w:rsidRDefault="00C24904" w:rsidP="009708DA">
      <w:pPr>
        <w:numPr>
          <w:ilvl w:val="0"/>
          <w:numId w:val="10"/>
        </w:numPr>
        <w:ind w:left="562" w:hanging="562"/>
      </w:pPr>
      <w:r w:rsidRPr="005C309D">
        <w:t xml:space="preserve">upala i nadražaj rodnice, </w:t>
      </w:r>
    </w:p>
    <w:p w14:paraId="2B9204C5" w14:textId="77777777" w:rsidR="00C24904" w:rsidRPr="005C309D" w:rsidRDefault="00C24904" w:rsidP="009708DA">
      <w:pPr>
        <w:numPr>
          <w:ilvl w:val="0"/>
          <w:numId w:val="10"/>
        </w:numPr>
        <w:ind w:left="562" w:hanging="562"/>
      </w:pPr>
      <w:r w:rsidRPr="005C309D">
        <w:t xml:space="preserve">opća bol ili slabost, umor, </w:t>
      </w:r>
    </w:p>
    <w:p w14:paraId="1BCDCE8A" w14:textId="77777777" w:rsidR="00942C4E" w:rsidRPr="005C309D" w:rsidRDefault="00C24904" w:rsidP="009708DA">
      <w:pPr>
        <w:numPr>
          <w:ilvl w:val="0"/>
          <w:numId w:val="10"/>
        </w:numPr>
        <w:ind w:left="562" w:hanging="562"/>
      </w:pPr>
      <w:r w:rsidRPr="005C309D">
        <w:t>nalazi krvnih pretraga koji pokazuju povišene razine šećera u krvi, kreatinina, mioglobina ili laktat dehidrogenaze (LDH) u serumu, produljeno vrijeme zgrušavanja krvi ili neravnotežu soli</w:t>
      </w:r>
      <w:r w:rsidR="00942C4E" w:rsidRPr="005C309D">
        <w:t>,</w:t>
      </w:r>
    </w:p>
    <w:p w14:paraId="417936DC" w14:textId="77777777" w:rsidR="00C24904" w:rsidRPr="005C309D" w:rsidRDefault="00942C4E" w:rsidP="009708DA">
      <w:pPr>
        <w:numPr>
          <w:ilvl w:val="0"/>
          <w:numId w:val="10"/>
        </w:numPr>
        <w:ind w:left="562" w:hanging="562"/>
      </w:pPr>
      <w:r w:rsidRPr="005C309D">
        <w:t>svrbež očiju</w:t>
      </w:r>
      <w:r w:rsidR="00C24904" w:rsidRPr="005C309D">
        <w:t xml:space="preserve">. </w:t>
      </w:r>
    </w:p>
    <w:p w14:paraId="623A6EA3" w14:textId="77777777" w:rsidR="00C24904" w:rsidRPr="00F570F9" w:rsidRDefault="00C24904" w:rsidP="00AE180A">
      <w:pPr>
        <w:pStyle w:val="Default"/>
        <w:rPr>
          <w:sz w:val="22"/>
          <w:szCs w:val="22"/>
        </w:rPr>
      </w:pPr>
    </w:p>
    <w:p w14:paraId="76B33F73" w14:textId="77777777" w:rsidR="00C24904" w:rsidRPr="00F570F9" w:rsidRDefault="00C24904" w:rsidP="00D6780A">
      <w:pPr>
        <w:pStyle w:val="Default"/>
        <w:keepNext/>
        <w:keepLines/>
        <w:widowControl w:val="0"/>
        <w:rPr>
          <w:sz w:val="22"/>
          <w:szCs w:val="22"/>
        </w:rPr>
      </w:pPr>
      <w:r w:rsidRPr="00F570F9">
        <w:rPr>
          <w:b/>
          <w:bCs/>
          <w:sz w:val="22"/>
          <w:szCs w:val="22"/>
        </w:rPr>
        <w:t xml:space="preserve">Rijetko: </w:t>
      </w:r>
      <w:r w:rsidRPr="00F570F9">
        <w:rPr>
          <w:sz w:val="22"/>
          <w:szCs w:val="22"/>
        </w:rPr>
        <w:t xml:space="preserve">mogu </w:t>
      </w:r>
      <w:r w:rsidR="00D15193" w:rsidRPr="00F570F9">
        <w:rPr>
          <w:sz w:val="22"/>
          <w:szCs w:val="22"/>
        </w:rPr>
        <w:t xml:space="preserve">se javiti u manje od </w:t>
      </w:r>
      <w:r w:rsidRPr="00F570F9">
        <w:rPr>
          <w:sz w:val="22"/>
          <w:szCs w:val="22"/>
        </w:rPr>
        <w:t xml:space="preserve">1 na 1000 osoba </w:t>
      </w:r>
    </w:p>
    <w:p w14:paraId="55960F9E" w14:textId="77777777" w:rsidR="00C24904" w:rsidRPr="005C309D" w:rsidRDefault="00C24904" w:rsidP="009708DA">
      <w:pPr>
        <w:numPr>
          <w:ilvl w:val="0"/>
          <w:numId w:val="10"/>
        </w:numPr>
        <w:ind w:left="562" w:hanging="562"/>
      </w:pPr>
      <w:r w:rsidRPr="005C309D">
        <w:t xml:space="preserve">žuta boja kože i očiju, </w:t>
      </w:r>
    </w:p>
    <w:p w14:paraId="78E20F84" w14:textId="77777777" w:rsidR="00C24904" w:rsidRPr="005C309D" w:rsidRDefault="00C24904" w:rsidP="009708DA">
      <w:pPr>
        <w:numPr>
          <w:ilvl w:val="0"/>
          <w:numId w:val="10"/>
        </w:numPr>
        <w:ind w:left="562" w:hanging="562"/>
      </w:pPr>
      <w:r w:rsidRPr="005C309D">
        <w:t xml:space="preserve">produljeno protrombinsko vrijeme. </w:t>
      </w:r>
    </w:p>
    <w:p w14:paraId="137A231B" w14:textId="77777777" w:rsidR="00C24904" w:rsidRPr="00F570F9" w:rsidRDefault="00C24904" w:rsidP="00AE180A">
      <w:pPr>
        <w:pStyle w:val="Default"/>
        <w:rPr>
          <w:sz w:val="22"/>
          <w:szCs w:val="22"/>
        </w:rPr>
      </w:pPr>
    </w:p>
    <w:p w14:paraId="4FA188DE" w14:textId="77777777" w:rsidR="00C24904" w:rsidRPr="00F570F9" w:rsidRDefault="004A5C74" w:rsidP="00AE180A">
      <w:pPr>
        <w:pStyle w:val="Default"/>
        <w:rPr>
          <w:sz w:val="22"/>
          <w:szCs w:val="22"/>
        </w:rPr>
      </w:pPr>
      <w:r w:rsidRPr="00F570F9">
        <w:rPr>
          <w:b/>
          <w:bCs/>
          <w:sz w:val="22"/>
          <w:szCs w:val="22"/>
        </w:rPr>
        <w:t xml:space="preserve">Nepoznato: </w:t>
      </w:r>
      <w:r w:rsidRPr="00F570F9">
        <w:rPr>
          <w:sz w:val="22"/>
          <w:szCs w:val="22"/>
        </w:rPr>
        <w:t xml:space="preserve">učestalost ne može se procijeniti iz dostupnih podataka </w:t>
      </w:r>
    </w:p>
    <w:p w14:paraId="030C801F" w14:textId="77777777" w:rsidR="00C24904" w:rsidRPr="00F570F9" w:rsidRDefault="00C24904" w:rsidP="00AE180A">
      <w:pPr>
        <w:pStyle w:val="Default"/>
        <w:rPr>
          <w:sz w:val="22"/>
          <w:szCs w:val="22"/>
        </w:rPr>
      </w:pPr>
      <w:r w:rsidRPr="00F570F9">
        <w:rPr>
          <w:sz w:val="22"/>
          <w:szCs w:val="22"/>
        </w:rPr>
        <w:t xml:space="preserve">Kolitis </w:t>
      </w:r>
      <w:r w:rsidR="00AC3B05" w:rsidRPr="00F570F9">
        <w:rPr>
          <w:sz w:val="22"/>
          <w:szCs w:val="22"/>
        </w:rPr>
        <w:t xml:space="preserve">(upala debelog crijeva) </w:t>
      </w:r>
      <w:r w:rsidRPr="00F570F9">
        <w:rPr>
          <w:sz w:val="22"/>
          <w:szCs w:val="22"/>
        </w:rPr>
        <w:t>povezan s primjenom antibakterijskih lijekova, uključujući pseudomembranozni kolitis (težak ili dugotrajan proljev koji sadrži krv i/ili sluz, povezan s bolovima u trbuhu ili vrućicom</w:t>
      </w:r>
      <w:r w:rsidRPr="00E5349D">
        <w:rPr>
          <w:sz w:val="22"/>
          <w:szCs w:val="22"/>
        </w:rPr>
        <w:t>)</w:t>
      </w:r>
      <w:r w:rsidR="0064563F" w:rsidRPr="00E5349D">
        <w:rPr>
          <w:sz w:val="22"/>
          <w:szCs w:val="22"/>
        </w:rPr>
        <w:t>, lako stvaranje modrica, krvarenje desni ili krvarenje iz nosa</w:t>
      </w:r>
      <w:r w:rsidRPr="00E5349D">
        <w:rPr>
          <w:sz w:val="22"/>
          <w:szCs w:val="22"/>
        </w:rPr>
        <w:t>.</w:t>
      </w:r>
      <w:r w:rsidRPr="00F570F9">
        <w:rPr>
          <w:sz w:val="22"/>
          <w:szCs w:val="22"/>
        </w:rPr>
        <w:t xml:space="preserve"> </w:t>
      </w:r>
    </w:p>
    <w:p w14:paraId="119BE614" w14:textId="77777777" w:rsidR="00067A6D" w:rsidRPr="00F570F9" w:rsidRDefault="00067A6D" w:rsidP="00AE180A">
      <w:pPr>
        <w:pStyle w:val="Default"/>
        <w:rPr>
          <w:b/>
          <w:bCs/>
          <w:sz w:val="22"/>
          <w:szCs w:val="22"/>
        </w:rPr>
      </w:pPr>
    </w:p>
    <w:p w14:paraId="24D64551" w14:textId="77777777" w:rsidR="00C24904" w:rsidRPr="00F570F9" w:rsidRDefault="00C24904" w:rsidP="00615168">
      <w:pPr>
        <w:pStyle w:val="Default"/>
        <w:keepNext/>
        <w:keepLines/>
        <w:rPr>
          <w:sz w:val="22"/>
          <w:szCs w:val="22"/>
        </w:rPr>
      </w:pPr>
      <w:r w:rsidRPr="00F570F9">
        <w:rPr>
          <w:b/>
          <w:bCs/>
          <w:sz w:val="22"/>
          <w:szCs w:val="22"/>
        </w:rPr>
        <w:t xml:space="preserve">Prijavljivanje nuspojava </w:t>
      </w:r>
    </w:p>
    <w:p w14:paraId="4B2DF9CF" w14:textId="6F67365D" w:rsidR="00C24904" w:rsidRPr="00F570F9" w:rsidRDefault="00C24904" w:rsidP="00AE180A">
      <w:pPr>
        <w:pStyle w:val="Default"/>
        <w:rPr>
          <w:sz w:val="22"/>
          <w:szCs w:val="22"/>
        </w:rPr>
      </w:pPr>
      <w:r w:rsidRPr="00F570F9">
        <w:rPr>
          <w:sz w:val="22"/>
          <w:szCs w:val="22"/>
        </w:rPr>
        <w:t xml:space="preserve">Ako primijetite bilo koju nuspojavu, potrebno je obavijestiti liječnika, ljekarnika ili medicinsku sestru. To uključuje i svaku moguću nuspojavu koja nije navedena u ovoj uputi. Nuspojave možete prijaviti izravno putem nacionalnog sustava za prijavu nuspojava: </w:t>
      </w:r>
      <w:r w:rsidRPr="00D6242B">
        <w:rPr>
          <w:sz w:val="22"/>
          <w:szCs w:val="22"/>
          <w:highlight w:val="lightGray"/>
        </w:rPr>
        <w:t xml:space="preserve">navedenog u </w:t>
      </w:r>
      <w:r w:rsidR="00D6242B">
        <w:rPr>
          <w:sz w:val="22"/>
          <w:szCs w:val="22"/>
          <w:highlight w:val="lightGray"/>
        </w:rPr>
        <w:fldChar w:fldCharType="begin"/>
      </w:r>
      <w:r w:rsidR="00D6242B">
        <w:rPr>
          <w:sz w:val="22"/>
          <w:szCs w:val="22"/>
          <w:highlight w:val="lightGray"/>
        </w:rPr>
        <w:instrText>HYPERLINK "https://www.ema.europa.eu/documents/template-form/qrd-appendix-v-adverse-drug-reaction-reporting-details_en.docx"</w:instrText>
      </w:r>
      <w:r w:rsidR="00D6242B">
        <w:rPr>
          <w:sz w:val="22"/>
          <w:szCs w:val="22"/>
          <w:highlight w:val="lightGray"/>
        </w:rPr>
      </w:r>
      <w:r w:rsidR="00D6242B">
        <w:rPr>
          <w:sz w:val="22"/>
          <w:szCs w:val="22"/>
          <w:highlight w:val="lightGray"/>
        </w:rPr>
        <w:fldChar w:fldCharType="separate"/>
      </w:r>
      <w:r w:rsidR="00950C78" w:rsidRPr="00D6242B">
        <w:rPr>
          <w:rStyle w:val="Hyperlink"/>
          <w:sz w:val="22"/>
          <w:szCs w:val="22"/>
          <w:highlight w:val="lightGray"/>
        </w:rPr>
        <w:t>Dodatku V</w:t>
      </w:r>
      <w:r w:rsidR="00D6242B">
        <w:rPr>
          <w:sz w:val="22"/>
          <w:szCs w:val="22"/>
          <w:highlight w:val="lightGray"/>
        </w:rPr>
        <w:fldChar w:fldCharType="end"/>
      </w:r>
      <w:r w:rsidRPr="00F570F9">
        <w:rPr>
          <w:sz w:val="22"/>
          <w:szCs w:val="22"/>
        </w:rPr>
        <w:t xml:space="preserve">. Prijavljivanjem nuspojava možete pridonijeti u procjeni sigurnosti ovog lijeka. </w:t>
      </w:r>
    </w:p>
    <w:p w14:paraId="3DD55BAE" w14:textId="77777777" w:rsidR="0042664B" w:rsidRPr="00F570F9" w:rsidRDefault="0042664B" w:rsidP="00AE180A">
      <w:pPr>
        <w:pStyle w:val="Default"/>
        <w:tabs>
          <w:tab w:val="left" w:pos="3675"/>
        </w:tabs>
        <w:rPr>
          <w:b/>
          <w:bCs/>
          <w:sz w:val="22"/>
          <w:szCs w:val="22"/>
        </w:rPr>
      </w:pPr>
    </w:p>
    <w:p w14:paraId="3D2B081D" w14:textId="77777777" w:rsidR="00067A6D" w:rsidRPr="00F570F9" w:rsidRDefault="00067A6D" w:rsidP="00AE180A">
      <w:pPr>
        <w:pStyle w:val="Default"/>
        <w:tabs>
          <w:tab w:val="left" w:pos="3675"/>
        </w:tabs>
        <w:rPr>
          <w:b/>
          <w:bCs/>
          <w:sz w:val="22"/>
          <w:szCs w:val="22"/>
        </w:rPr>
      </w:pPr>
    </w:p>
    <w:p w14:paraId="36E31B93" w14:textId="77777777" w:rsidR="00C24904" w:rsidRPr="00F570F9" w:rsidRDefault="00C24904" w:rsidP="00AE180A">
      <w:pPr>
        <w:pStyle w:val="Default"/>
        <w:rPr>
          <w:sz w:val="22"/>
          <w:szCs w:val="22"/>
        </w:rPr>
      </w:pPr>
      <w:r w:rsidRPr="00F570F9">
        <w:rPr>
          <w:b/>
          <w:sz w:val="22"/>
          <w:szCs w:val="22"/>
        </w:rPr>
        <w:t>5.</w:t>
      </w:r>
      <w:r w:rsidRPr="00F570F9">
        <w:rPr>
          <w:b/>
          <w:bCs/>
          <w:sz w:val="22"/>
          <w:szCs w:val="22"/>
        </w:rPr>
        <w:t xml:space="preserve"> </w:t>
      </w:r>
      <w:r w:rsidRPr="00F570F9">
        <w:rPr>
          <w:b/>
          <w:sz w:val="22"/>
          <w:szCs w:val="22"/>
        </w:rPr>
        <w:t xml:space="preserve">Kako čuvati </w:t>
      </w:r>
      <w:r w:rsidR="00EE3833" w:rsidRPr="00F570F9">
        <w:rPr>
          <w:b/>
          <w:sz w:val="22"/>
          <w:szCs w:val="22"/>
        </w:rPr>
        <w:t>D</w:t>
      </w:r>
      <w:r w:rsidRPr="00F570F9">
        <w:rPr>
          <w:b/>
          <w:sz w:val="22"/>
          <w:szCs w:val="22"/>
        </w:rPr>
        <w:t>aptomicin Hospira</w:t>
      </w:r>
      <w:r w:rsidRPr="00F570F9">
        <w:rPr>
          <w:sz w:val="22"/>
          <w:szCs w:val="22"/>
        </w:rPr>
        <w:t xml:space="preserve"> </w:t>
      </w:r>
    </w:p>
    <w:p w14:paraId="41A5A47A" w14:textId="77777777" w:rsidR="0042664B" w:rsidRPr="00F570F9" w:rsidRDefault="0042664B" w:rsidP="00AE180A">
      <w:pPr>
        <w:pStyle w:val="Default"/>
        <w:rPr>
          <w:sz w:val="22"/>
          <w:szCs w:val="22"/>
        </w:rPr>
      </w:pPr>
    </w:p>
    <w:p w14:paraId="0AA3C081" w14:textId="77777777" w:rsidR="00C24904" w:rsidRPr="005C309D" w:rsidRDefault="00C24904" w:rsidP="009708DA">
      <w:pPr>
        <w:numPr>
          <w:ilvl w:val="0"/>
          <w:numId w:val="10"/>
        </w:numPr>
        <w:ind w:left="562" w:hanging="562"/>
      </w:pPr>
      <w:r w:rsidRPr="005C309D">
        <w:t xml:space="preserve">Lijek čuvajte izvan pogleda i dohvata djece. </w:t>
      </w:r>
    </w:p>
    <w:p w14:paraId="471CC2B8" w14:textId="77777777" w:rsidR="00C24904" w:rsidRPr="005C309D" w:rsidRDefault="00C24904" w:rsidP="009708DA">
      <w:pPr>
        <w:numPr>
          <w:ilvl w:val="0"/>
          <w:numId w:val="10"/>
        </w:numPr>
        <w:ind w:left="562" w:hanging="562"/>
      </w:pPr>
      <w:r w:rsidRPr="005C309D">
        <w:t xml:space="preserve">Ovaj lijek se ne smije </w:t>
      </w:r>
      <w:r w:rsidR="00C52D13" w:rsidRPr="005C309D">
        <w:t xml:space="preserve">upotrijebiti </w:t>
      </w:r>
      <w:r w:rsidRPr="005C309D">
        <w:t xml:space="preserve">nakon isteka roka valjanosti navedenog na kutiji i naljepnici iza oznake Rok valjanosti/EXP. Rok valjanosti odnosi se na zadnji dan navedenog mjeseca. </w:t>
      </w:r>
    </w:p>
    <w:p w14:paraId="3566ECFA" w14:textId="77777777" w:rsidR="00C24904" w:rsidRPr="005C309D" w:rsidRDefault="000959D4" w:rsidP="009708DA">
      <w:pPr>
        <w:numPr>
          <w:ilvl w:val="0"/>
          <w:numId w:val="10"/>
        </w:numPr>
        <w:ind w:left="562" w:hanging="562"/>
      </w:pPr>
      <w:r w:rsidRPr="005C309D">
        <w:t>Ne čuvati na temperaturi iznad 30</w:t>
      </w:r>
      <w:r w:rsidR="00AC5512" w:rsidRPr="005C309D">
        <w:t> </w:t>
      </w:r>
      <w:r w:rsidRPr="005C309D">
        <w:sym w:font="Symbol" w:char="F0B0"/>
      </w:r>
      <w:r w:rsidRPr="005C309D">
        <w:t>C.</w:t>
      </w:r>
      <w:r w:rsidR="00C24904" w:rsidRPr="005C309D">
        <w:t xml:space="preserve"> </w:t>
      </w:r>
    </w:p>
    <w:p w14:paraId="489E0E62" w14:textId="77777777" w:rsidR="0042664B" w:rsidRPr="00F570F9" w:rsidRDefault="0042664B" w:rsidP="00AE180A">
      <w:pPr>
        <w:pStyle w:val="Default"/>
        <w:rPr>
          <w:b/>
          <w:bCs/>
          <w:sz w:val="22"/>
          <w:szCs w:val="22"/>
        </w:rPr>
      </w:pPr>
    </w:p>
    <w:p w14:paraId="729A9E17" w14:textId="77777777" w:rsidR="0042664B" w:rsidRPr="00F570F9" w:rsidRDefault="0042664B" w:rsidP="00AE180A">
      <w:pPr>
        <w:pStyle w:val="Default"/>
        <w:rPr>
          <w:b/>
          <w:bCs/>
          <w:sz w:val="22"/>
          <w:szCs w:val="22"/>
        </w:rPr>
      </w:pPr>
    </w:p>
    <w:p w14:paraId="30AFC60D" w14:textId="77777777" w:rsidR="00C24904" w:rsidRPr="00F570F9" w:rsidRDefault="00C24904" w:rsidP="00A642AF">
      <w:pPr>
        <w:pStyle w:val="Default"/>
        <w:keepNext/>
        <w:rPr>
          <w:sz w:val="22"/>
          <w:szCs w:val="22"/>
        </w:rPr>
      </w:pPr>
      <w:r w:rsidRPr="00F570F9">
        <w:rPr>
          <w:b/>
          <w:bCs/>
          <w:sz w:val="22"/>
          <w:szCs w:val="22"/>
        </w:rPr>
        <w:t xml:space="preserve">6. Sadržaj pakiranja i druge informacije </w:t>
      </w:r>
    </w:p>
    <w:p w14:paraId="624DB790" w14:textId="77777777" w:rsidR="0042664B" w:rsidRPr="00F570F9" w:rsidRDefault="0042664B" w:rsidP="00A642AF">
      <w:pPr>
        <w:pStyle w:val="Default"/>
        <w:keepNext/>
        <w:rPr>
          <w:b/>
          <w:bCs/>
          <w:sz w:val="22"/>
          <w:szCs w:val="22"/>
        </w:rPr>
      </w:pPr>
    </w:p>
    <w:p w14:paraId="5A87FD28" w14:textId="77777777" w:rsidR="00C24904" w:rsidRPr="00F570F9" w:rsidRDefault="00C24904" w:rsidP="00A642AF">
      <w:pPr>
        <w:pStyle w:val="Default"/>
        <w:keepNext/>
        <w:rPr>
          <w:sz w:val="22"/>
          <w:szCs w:val="22"/>
        </w:rPr>
      </w:pPr>
      <w:r w:rsidRPr="00F570F9">
        <w:rPr>
          <w:b/>
          <w:sz w:val="22"/>
          <w:szCs w:val="22"/>
        </w:rPr>
        <w:t>Što lijek Daptomicin Hospira</w:t>
      </w:r>
      <w:r w:rsidRPr="00F570F9">
        <w:rPr>
          <w:b/>
          <w:bCs/>
          <w:sz w:val="22"/>
          <w:szCs w:val="22"/>
        </w:rPr>
        <w:t xml:space="preserve"> sadrži </w:t>
      </w:r>
    </w:p>
    <w:p w14:paraId="2E07CC50" w14:textId="77777777" w:rsidR="00C24904" w:rsidRPr="005C309D" w:rsidRDefault="00C24904" w:rsidP="009708DA">
      <w:pPr>
        <w:numPr>
          <w:ilvl w:val="0"/>
          <w:numId w:val="10"/>
        </w:numPr>
        <w:ind w:left="562" w:hanging="562"/>
      </w:pPr>
      <w:r w:rsidRPr="005C309D">
        <w:t>Djelatna tvar je daptomicin.</w:t>
      </w:r>
      <w:r w:rsidR="00D15193" w:rsidRPr="005C309D">
        <w:t xml:space="preserve"> Jedna bočica praška sadrži 350 </w:t>
      </w:r>
      <w:r w:rsidRPr="005C309D">
        <w:t xml:space="preserve">mg daptomicina. </w:t>
      </w:r>
    </w:p>
    <w:p w14:paraId="7C35D84C" w14:textId="77777777" w:rsidR="00C24904" w:rsidRPr="005C309D" w:rsidRDefault="00C24904" w:rsidP="009708DA">
      <w:pPr>
        <w:numPr>
          <w:ilvl w:val="0"/>
          <w:numId w:val="10"/>
        </w:numPr>
        <w:ind w:left="562" w:hanging="562"/>
      </w:pPr>
      <w:r w:rsidRPr="005C309D">
        <w:t>Drugi sastoj</w:t>
      </w:r>
      <w:r w:rsidR="000959D4" w:rsidRPr="005C309D">
        <w:t>ci</w:t>
      </w:r>
      <w:r w:rsidRPr="005C309D">
        <w:t xml:space="preserve"> </w:t>
      </w:r>
      <w:r w:rsidR="000959D4" w:rsidRPr="005C309D">
        <w:t>su</w:t>
      </w:r>
      <w:r w:rsidRPr="005C309D">
        <w:t xml:space="preserve"> natrijev hidroksid</w:t>
      </w:r>
      <w:r w:rsidR="000959D4" w:rsidRPr="005C309D">
        <w:t xml:space="preserve"> i </w:t>
      </w:r>
      <w:bookmarkStart w:id="27" w:name="_Hlk523584181"/>
      <w:r w:rsidR="001A1B4A" w:rsidRPr="005C309D">
        <w:t>citratn</w:t>
      </w:r>
      <w:r w:rsidR="000959D4" w:rsidRPr="005C309D">
        <w:t>a kiselina</w:t>
      </w:r>
      <w:bookmarkEnd w:id="27"/>
      <w:r w:rsidRPr="005C309D">
        <w:t xml:space="preserve">. </w:t>
      </w:r>
    </w:p>
    <w:p w14:paraId="38B7E780" w14:textId="77777777" w:rsidR="0042664B" w:rsidRPr="00F570F9" w:rsidRDefault="0042664B" w:rsidP="00AE180A">
      <w:pPr>
        <w:pStyle w:val="Default"/>
        <w:rPr>
          <w:b/>
          <w:bCs/>
          <w:sz w:val="22"/>
          <w:szCs w:val="22"/>
        </w:rPr>
      </w:pPr>
    </w:p>
    <w:p w14:paraId="0238F823" w14:textId="77777777" w:rsidR="00EE28B8" w:rsidRPr="00F570F9" w:rsidRDefault="00C24904" w:rsidP="00A12438">
      <w:pPr>
        <w:pStyle w:val="Default"/>
        <w:keepNext/>
        <w:rPr>
          <w:sz w:val="22"/>
          <w:szCs w:val="22"/>
        </w:rPr>
      </w:pPr>
      <w:r w:rsidRPr="00F570F9">
        <w:rPr>
          <w:b/>
          <w:sz w:val="22"/>
          <w:szCs w:val="22"/>
        </w:rPr>
        <w:t>Kako Daptomicin Hospira izgleda i sadržaj pakiranja</w:t>
      </w:r>
      <w:r w:rsidRPr="00F570F9">
        <w:rPr>
          <w:b/>
          <w:bCs/>
          <w:sz w:val="22"/>
          <w:szCs w:val="22"/>
        </w:rPr>
        <w:t xml:space="preserve"> </w:t>
      </w:r>
    </w:p>
    <w:p w14:paraId="5E941A00" w14:textId="77777777" w:rsidR="00EE28B8" w:rsidRPr="00F570F9" w:rsidRDefault="00017F60" w:rsidP="00A12438">
      <w:pPr>
        <w:pStyle w:val="Default"/>
        <w:keepNext/>
        <w:rPr>
          <w:sz w:val="22"/>
          <w:szCs w:val="22"/>
        </w:rPr>
      </w:pPr>
      <w:r w:rsidRPr="00F570F9">
        <w:rPr>
          <w:sz w:val="22"/>
          <w:szCs w:val="22"/>
        </w:rPr>
        <w:t>Daptomicin Hospira prašak za otopinu za injekciju</w:t>
      </w:r>
      <w:r w:rsidR="0061691D" w:rsidRPr="00F570F9">
        <w:rPr>
          <w:sz w:val="22"/>
          <w:szCs w:val="22"/>
        </w:rPr>
        <w:t>/</w:t>
      </w:r>
      <w:r w:rsidRPr="00F570F9">
        <w:rPr>
          <w:sz w:val="22"/>
          <w:szCs w:val="22"/>
        </w:rPr>
        <w:t xml:space="preserve">infuziju dostupan je kao </w:t>
      </w:r>
      <w:r w:rsidR="000959D4" w:rsidRPr="00F570F9">
        <w:rPr>
          <w:sz w:val="22"/>
          <w:szCs w:val="22"/>
        </w:rPr>
        <w:t>svijetlo</w:t>
      </w:r>
      <w:r w:rsidR="00C85039">
        <w:rPr>
          <w:sz w:val="22"/>
          <w:szCs w:val="22"/>
        </w:rPr>
        <w:t> </w:t>
      </w:r>
      <w:r w:rsidRPr="00F570F9">
        <w:rPr>
          <w:sz w:val="22"/>
          <w:szCs w:val="22"/>
        </w:rPr>
        <w:t>žuti do sv</w:t>
      </w:r>
      <w:r w:rsidR="00994212" w:rsidRPr="00F570F9">
        <w:rPr>
          <w:sz w:val="22"/>
          <w:szCs w:val="22"/>
        </w:rPr>
        <w:t>i</w:t>
      </w:r>
      <w:r w:rsidRPr="00F570F9">
        <w:rPr>
          <w:sz w:val="22"/>
          <w:szCs w:val="22"/>
        </w:rPr>
        <w:t>jetlo</w:t>
      </w:r>
      <w:r w:rsidR="001A1B4A">
        <w:rPr>
          <w:sz w:val="22"/>
          <w:szCs w:val="22"/>
        </w:rPr>
        <w:t xml:space="preserve"> </w:t>
      </w:r>
      <w:r w:rsidRPr="00F570F9">
        <w:rPr>
          <w:sz w:val="22"/>
          <w:szCs w:val="22"/>
        </w:rPr>
        <w:t xml:space="preserve">smeđi </w:t>
      </w:r>
      <w:r w:rsidR="000959D4" w:rsidRPr="00F570F9">
        <w:rPr>
          <w:sz w:val="22"/>
          <w:szCs w:val="22"/>
        </w:rPr>
        <w:t xml:space="preserve">liofilizirani </w:t>
      </w:r>
      <w:r w:rsidRPr="00F570F9">
        <w:rPr>
          <w:sz w:val="22"/>
          <w:szCs w:val="22"/>
        </w:rPr>
        <w:t xml:space="preserve">kolačić ili prašak u staklenoj bočici. Prije primjene miješa se s otapalom da se dobije otopina. </w:t>
      </w:r>
    </w:p>
    <w:p w14:paraId="72B6502F" w14:textId="77777777" w:rsidR="00EE28B8" w:rsidRPr="00F570F9" w:rsidRDefault="00EE28B8" w:rsidP="00A12438">
      <w:pPr>
        <w:keepNext/>
        <w:tabs>
          <w:tab w:val="left" w:pos="2534"/>
          <w:tab w:val="left" w:pos="3119"/>
        </w:tabs>
      </w:pPr>
    </w:p>
    <w:p w14:paraId="572F1847" w14:textId="77777777" w:rsidR="00C24904" w:rsidRPr="00F570F9" w:rsidRDefault="00111D4A" w:rsidP="00A12438">
      <w:pPr>
        <w:tabs>
          <w:tab w:val="left" w:pos="2534"/>
          <w:tab w:val="left" w:pos="3119"/>
        </w:tabs>
      </w:pPr>
      <w:r w:rsidRPr="00F570F9">
        <w:t>Daptomicin Hospira dostupan je u pakiranjima s 1 bočicom ili 5 bočica.</w:t>
      </w:r>
    </w:p>
    <w:p w14:paraId="44C349B6" w14:textId="77777777" w:rsidR="0042664B" w:rsidRPr="00F570F9" w:rsidRDefault="0042664B" w:rsidP="00AE180A">
      <w:pPr>
        <w:autoSpaceDE w:val="0"/>
        <w:autoSpaceDN w:val="0"/>
        <w:adjustRightInd w:val="0"/>
        <w:rPr>
          <w:b/>
          <w:bCs/>
          <w:color w:val="000000"/>
        </w:rPr>
      </w:pPr>
    </w:p>
    <w:p w14:paraId="12EFB6DE" w14:textId="77777777" w:rsidR="009F2FF9" w:rsidRDefault="00C24904" w:rsidP="00FE5A90">
      <w:pPr>
        <w:keepNext/>
        <w:autoSpaceDE w:val="0"/>
        <w:autoSpaceDN w:val="0"/>
        <w:adjustRightInd w:val="0"/>
        <w:rPr>
          <w:b/>
          <w:bCs/>
        </w:rPr>
      </w:pPr>
      <w:r w:rsidRPr="00F570F9">
        <w:rPr>
          <w:b/>
          <w:bCs/>
        </w:rPr>
        <w:lastRenderedPageBreak/>
        <w:t xml:space="preserve">Nositelj odobrenja za stavljanje lijeka u promet  </w:t>
      </w:r>
    </w:p>
    <w:p w14:paraId="11471DC5" w14:textId="77777777" w:rsidR="009F2FF9" w:rsidRPr="009708DA" w:rsidRDefault="009F2FF9" w:rsidP="00FE5A90">
      <w:pPr>
        <w:keepNext/>
        <w:autoSpaceDE w:val="0"/>
        <w:autoSpaceDN w:val="0"/>
        <w:adjustRightInd w:val="0"/>
        <w:rPr>
          <w:rFonts w:eastAsia="TimesNewRoman,Bold"/>
          <w:bCs/>
          <w:lang w:val="fr-FR"/>
        </w:rPr>
      </w:pPr>
      <w:r w:rsidRPr="009708DA">
        <w:rPr>
          <w:rFonts w:eastAsia="TimesNewRoman,Bold"/>
          <w:bCs/>
          <w:lang w:val="fr-FR"/>
        </w:rPr>
        <w:t>Pfizer Europe MA EEIG</w:t>
      </w:r>
    </w:p>
    <w:p w14:paraId="704DCE1A" w14:textId="77777777" w:rsidR="009F2FF9" w:rsidRPr="009708DA" w:rsidRDefault="009F2FF9" w:rsidP="00FE5A90">
      <w:pPr>
        <w:keepNext/>
        <w:autoSpaceDE w:val="0"/>
        <w:autoSpaceDN w:val="0"/>
        <w:adjustRightInd w:val="0"/>
        <w:rPr>
          <w:rFonts w:eastAsia="TimesNewRoman,Bold"/>
          <w:bCs/>
          <w:lang w:val="fr-FR"/>
        </w:rPr>
      </w:pPr>
      <w:r w:rsidRPr="009708DA">
        <w:rPr>
          <w:rFonts w:eastAsia="TimesNewRoman,Bold"/>
          <w:bCs/>
          <w:lang w:val="fr-FR"/>
        </w:rPr>
        <w:t>Boulevard de la Plaine 17</w:t>
      </w:r>
    </w:p>
    <w:p w14:paraId="73E8BCD8" w14:textId="77777777" w:rsidR="009F2FF9" w:rsidRPr="009708DA" w:rsidRDefault="009F2FF9" w:rsidP="009F2FF9">
      <w:pPr>
        <w:autoSpaceDE w:val="0"/>
        <w:autoSpaceDN w:val="0"/>
        <w:adjustRightInd w:val="0"/>
        <w:rPr>
          <w:rFonts w:eastAsia="TimesNewRoman,Bold"/>
          <w:bCs/>
          <w:lang w:val="fr-FR"/>
        </w:rPr>
      </w:pPr>
      <w:r w:rsidRPr="009708DA">
        <w:rPr>
          <w:rFonts w:eastAsia="TimesNewRoman,Bold"/>
          <w:bCs/>
          <w:lang w:val="fr-FR"/>
        </w:rPr>
        <w:t>1050 Bruxelles</w:t>
      </w:r>
    </w:p>
    <w:p w14:paraId="42A19EFB" w14:textId="77777777" w:rsidR="009F2FF9" w:rsidRPr="009708DA" w:rsidRDefault="009F2FF9" w:rsidP="009F2FF9">
      <w:pPr>
        <w:autoSpaceDE w:val="0"/>
        <w:autoSpaceDN w:val="0"/>
        <w:adjustRightInd w:val="0"/>
        <w:rPr>
          <w:rFonts w:eastAsia="TimesNewRoman,Bold"/>
          <w:bCs/>
          <w:lang w:val="fr-FR"/>
        </w:rPr>
      </w:pPr>
      <w:proofErr w:type="spellStart"/>
      <w:r w:rsidRPr="009708DA">
        <w:rPr>
          <w:rFonts w:eastAsia="TimesNewRoman,Bold"/>
          <w:bCs/>
          <w:lang w:val="fr-FR"/>
        </w:rPr>
        <w:t>Belgija</w:t>
      </w:r>
      <w:proofErr w:type="spellEnd"/>
    </w:p>
    <w:p w14:paraId="4D5CEE68" w14:textId="77777777" w:rsidR="003F746C" w:rsidRPr="0009768A" w:rsidRDefault="003F746C" w:rsidP="003F746C">
      <w:pPr>
        <w:autoSpaceDE w:val="0"/>
        <w:autoSpaceDN w:val="0"/>
        <w:adjustRightInd w:val="0"/>
        <w:rPr>
          <w:color w:val="000000"/>
        </w:rPr>
      </w:pPr>
    </w:p>
    <w:p w14:paraId="0132E2DA" w14:textId="77777777" w:rsidR="003F746C" w:rsidRPr="00950C78" w:rsidRDefault="003F746C" w:rsidP="00767B9F">
      <w:pPr>
        <w:keepNext/>
        <w:keepLines/>
        <w:widowControl w:val="0"/>
        <w:autoSpaceDE w:val="0"/>
        <w:autoSpaceDN w:val="0"/>
        <w:adjustRightInd w:val="0"/>
        <w:rPr>
          <w:b/>
          <w:bCs/>
          <w:lang w:val="fr-FR"/>
        </w:rPr>
      </w:pPr>
      <w:proofErr w:type="spellStart"/>
      <w:r w:rsidRPr="00950C78">
        <w:rPr>
          <w:b/>
          <w:bCs/>
          <w:lang w:val="fr-FR"/>
        </w:rPr>
        <w:t>Proizvođač</w:t>
      </w:r>
      <w:proofErr w:type="spellEnd"/>
    </w:p>
    <w:p w14:paraId="18357B39" w14:textId="59158C57" w:rsidR="003F746C" w:rsidRPr="00950C78" w:rsidRDefault="003F746C" w:rsidP="00767B9F">
      <w:pPr>
        <w:keepNext/>
        <w:keepLines/>
        <w:widowControl w:val="0"/>
        <w:autoSpaceDE w:val="0"/>
        <w:autoSpaceDN w:val="0"/>
        <w:adjustRightInd w:val="0"/>
        <w:ind w:right="115"/>
        <w:contextualSpacing/>
        <w:rPr>
          <w:color w:val="000000"/>
        </w:rPr>
      </w:pPr>
      <w:r w:rsidRPr="00950C78">
        <w:rPr>
          <w:color w:val="000000"/>
        </w:rPr>
        <w:t>Pfizer Service Company BV</w:t>
      </w:r>
    </w:p>
    <w:p w14:paraId="1A9978E2" w14:textId="77777777" w:rsidR="00D30A4E" w:rsidRDefault="00D30A4E" w:rsidP="00D30A4E">
      <w:pPr>
        <w:widowControl w:val="0"/>
        <w:autoSpaceDE w:val="0"/>
        <w:autoSpaceDN w:val="0"/>
        <w:adjustRightInd w:val="0"/>
        <w:ind w:right="119"/>
        <w:contextualSpacing/>
        <w:rPr>
          <w:ins w:id="28" w:author="Pfizer-SS" w:date="2025-07-15T14:41:00Z"/>
          <w:color w:val="000000"/>
        </w:rPr>
      </w:pPr>
      <w:ins w:id="29" w:author="Pfizer-SS" w:date="2025-07-15T14:41:00Z">
        <w:r>
          <w:rPr>
            <w:color w:val="000000"/>
          </w:rPr>
          <w:t>Hermeslaan 11</w:t>
        </w:r>
        <w:r w:rsidRPr="008D161D">
          <w:rPr>
            <w:color w:val="000000"/>
          </w:rPr>
          <w:t xml:space="preserve"> </w:t>
        </w:r>
      </w:ins>
    </w:p>
    <w:p w14:paraId="56C4EBC2" w14:textId="03882FAC" w:rsidR="003F746C" w:rsidRPr="00950C78" w:rsidDel="00D30A4E" w:rsidRDefault="003F746C" w:rsidP="00767B9F">
      <w:pPr>
        <w:keepNext/>
        <w:keepLines/>
        <w:widowControl w:val="0"/>
        <w:autoSpaceDE w:val="0"/>
        <w:autoSpaceDN w:val="0"/>
        <w:adjustRightInd w:val="0"/>
        <w:ind w:right="115"/>
        <w:contextualSpacing/>
        <w:rPr>
          <w:del w:id="30" w:author="Pfizer-SS" w:date="2025-07-15T14:41:00Z"/>
          <w:color w:val="000000"/>
        </w:rPr>
      </w:pPr>
      <w:del w:id="31" w:author="Pfizer-SS" w:date="2025-07-15T14:41:00Z">
        <w:r w:rsidRPr="00950C78" w:rsidDel="00D30A4E">
          <w:rPr>
            <w:color w:val="000000"/>
          </w:rPr>
          <w:delText xml:space="preserve">Hoge Wei 10 </w:delText>
        </w:r>
      </w:del>
    </w:p>
    <w:p w14:paraId="5B9563B4" w14:textId="33F5019C" w:rsidR="003F746C" w:rsidRPr="00950C78" w:rsidRDefault="003F746C" w:rsidP="00767B9F">
      <w:pPr>
        <w:keepNext/>
        <w:keepLines/>
        <w:widowControl w:val="0"/>
        <w:autoSpaceDE w:val="0"/>
        <w:autoSpaceDN w:val="0"/>
        <w:adjustRightInd w:val="0"/>
        <w:ind w:right="115"/>
        <w:contextualSpacing/>
        <w:rPr>
          <w:color w:val="000000"/>
        </w:rPr>
      </w:pPr>
      <w:r w:rsidRPr="00950C78">
        <w:rPr>
          <w:color w:val="000000"/>
        </w:rPr>
        <w:t>193</w:t>
      </w:r>
      <w:del w:id="32" w:author="Pfizer-SS" w:date="2025-07-15T14:41:00Z">
        <w:r w:rsidRPr="00950C78" w:rsidDel="00D30A4E">
          <w:rPr>
            <w:color w:val="000000"/>
          </w:rPr>
          <w:delText>0</w:delText>
        </w:r>
      </w:del>
      <w:ins w:id="33" w:author="Pfizer-SS" w:date="2025-07-15T14:41:00Z">
        <w:r w:rsidR="00D30A4E">
          <w:rPr>
            <w:color w:val="000000"/>
          </w:rPr>
          <w:t>2</w:t>
        </w:r>
      </w:ins>
      <w:r w:rsidRPr="00950C78">
        <w:rPr>
          <w:color w:val="000000"/>
        </w:rPr>
        <w:t xml:space="preserve"> Zaventem </w:t>
      </w:r>
    </w:p>
    <w:p w14:paraId="0D1EDA0B" w14:textId="77777777" w:rsidR="003F746C" w:rsidRPr="00F570F9" w:rsidRDefault="003F746C" w:rsidP="00767B9F">
      <w:pPr>
        <w:keepNext/>
        <w:keepLines/>
        <w:widowControl w:val="0"/>
        <w:autoSpaceDE w:val="0"/>
        <w:autoSpaceDN w:val="0"/>
        <w:adjustRightInd w:val="0"/>
        <w:rPr>
          <w:b/>
          <w:bCs/>
          <w:color w:val="000000"/>
        </w:rPr>
      </w:pPr>
      <w:r w:rsidRPr="00950C78">
        <w:rPr>
          <w:color w:val="000000"/>
        </w:rPr>
        <w:t>Belgija</w:t>
      </w:r>
    </w:p>
    <w:p w14:paraId="739F8FD1" w14:textId="77777777" w:rsidR="00EE070B" w:rsidRPr="00F570F9" w:rsidRDefault="00EE070B" w:rsidP="009F2FF9">
      <w:pPr>
        <w:widowControl w:val="0"/>
        <w:autoSpaceDE w:val="0"/>
        <w:autoSpaceDN w:val="0"/>
        <w:adjustRightInd w:val="0"/>
        <w:rPr>
          <w:color w:val="000000"/>
        </w:rPr>
      </w:pPr>
    </w:p>
    <w:p w14:paraId="4B5D2B21" w14:textId="77777777" w:rsidR="00C24904" w:rsidRDefault="00C24904" w:rsidP="009F2FF9">
      <w:pPr>
        <w:widowControl w:val="0"/>
        <w:autoSpaceDE w:val="0"/>
        <w:autoSpaceDN w:val="0"/>
        <w:adjustRightInd w:val="0"/>
        <w:rPr>
          <w:color w:val="000000"/>
        </w:rPr>
      </w:pPr>
      <w:r w:rsidRPr="00F570F9">
        <w:rPr>
          <w:color w:val="000000"/>
        </w:rPr>
        <w:t>Za sve informacije o ovom lijeku obratite se lokalnom predstavniku nositelja odobrenja za stavljanje lijeka u promet:</w:t>
      </w:r>
    </w:p>
    <w:p w14:paraId="504C6189" w14:textId="77777777" w:rsidR="00863C2C" w:rsidRPr="00F570F9" w:rsidRDefault="00863C2C" w:rsidP="009F2FF9">
      <w:pPr>
        <w:widowControl w:val="0"/>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950C78" w:rsidRPr="00591F24" w14:paraId="5533A193" w14:textId="77777777" w:rsidTr="00472B61">
        <w:trPr>
          <w:cantSplit/>
          <w:trHeight w:val="397"/>
        </w:trPr>
        <w:tc>
          <w:tcPr>
            <w:tcW w:w="4756" w:type="dxa"/>
          </w:tcPr>
          <w:p w14:paraId="1FF11ECD" w14:textId="77777777" w:rsidR="00950C78" w:rsidRPr="002B13BD" w:rsidRDefault="00950C78" w:rsidP="00472B61">
            <w:pPr>
              <w:autoSpaceDE w:val="0"/>
              <w:autoSpaceDN w:val="0"/>
              <w:adjustRightInd w:val="0"/>
              <w:rPr>
                <w:b/>
                <w:bCs/>
                <w:color w:val="000000"/>
              </w:rPr>
            </w:pPr>
            <w:r w:rsidRPr="00C6638F">
              <w:rPr>
                <w:b/>
                <w:bCs/>
                <w:color w:val="000000"/>
                <w:shd w:val="clear" w:color="auto" w:fill="FFFFFF"/>
              </w:rPr>
              <w:t>België/Belgique/Belgien</w:t>
            </w:r>
          </w:p>
          <w:p w14:paraId="00377159" w14:textId="77777777" w:rsidR="00950C78" w:rsidRPr="00C6638F" w:rsidRDefault="00950C78" w:rsidP="00472B61">
            <w:pPr>
              <w:autoSpaceDE w:val="0"/>
              <w:autoSpaceDN w:val="0"/>
              <w:adjustRightInd w:val="0"/>
              <w:rPr>
                <w:b/>
                <w:bCs/>
                <w:color w:val="000000"/>
              </w:rPr>
            </w:pPr>
            <w:r w:rsidRPr="00C6638F">
              <w:rPr>
                <w:b/>
                <w:bCs/>
                <w:color w:val="000000"/>
              </w:rPr>
              <w:t>Luxembourg/Luxemburg</w:t>
            </w:r>
          </w:p>
          <w:p w14:paraId="6A0412C2" w14:textId="77777777" w:rsidR="00950C78" w:rsidRPr="0089720F" w:rsidRDefault="00950C78" w:rsidP="00472B61">
            <w:pPr>
              <w:autoSpaceDE w:val="0"/>
              <w:autoSpaceDN w:val="0"/>
              <w:adjustRightInd w:val="0"/>
              <w:rPr>
                <w:bCs/>
                <w:color w:val="000000"/>
              </w:rPr>
            </w:pPr>
            <w:r w:rsidRPr="0089720F">
              <w:rPr>
                <w:color w:val="000000"/>
              </w:rPr>
              <w:t xml:space="preserve">Pfizer </w:t>
            </w:r>
            <w:r>
              <w:rPr>
                <w:color w:val="000000"/>
              </w:rPr>
              <w:t>NV/SA</w:t>
            </w:r>
          </w:p>
          <w:p w14:paraId="39509BDB" w14:textId="77777777" w:rsidR="00950C78" w:rsidRPr="0089720F" w:rsidRDefault="00950C78" w:rsidP="00472B61">
            <w:pPr>
              <w:autoSpaceDE w:val="0"/>
              <w:autoSpaceDN w:val="0"/>
              <w:adjustRightInd w:val="0"/>
              <w:rPr>
                <w:bCs/>
                <w:color w:val="000000"/>
              </w:rPr>
            </w:pPr>
            <w:r w:rsidRPr="0089720F">
              <w:rPr>
                <w:bCs/>
                <w:color w:val="000000"/>
              </w:rPr>
              <w:t xml:space="preserve">Tél/Tel: + 32 </w:t>
            </w:r>
            <w:r>
              <w:rPr>
                <w:bCs/>
                <w:color w:val="000000"/>
              </w:rPr>
              <w:t>(0)</w:t>
            </w:r>
            <w:r w:rsidRPr="0089720F">
              <w:rPr>
                <w:color w:val="000000"/>
              </w:rPr>
              <w:t>2 554 62 11</w:t>
            </w:r>
          </w:p>
          <w:p w14:paraId="647800B1" w14:textId="77777777" w:rsidR="00950C78" w:rsidRPr="0089720F" w:rsidDel="00827AE5" w:rsidRDefault="00950C78" w:rsidP="00472B61">
            <w:pPr>
              <w:autoSpaceDE w:val="0"/>
              <w:autoSpaceDN w:val="0"/>
              <w:adjustRightInd w:val="0"/>
              <w:rPr>
                <w:b/>
                <w:bCs/>
                <w:color w:val="000000"/>
              </w:rPr>
            </w:pPr>
          </w:p>
        </w:tc>
        <w:tc>
          <w:tcPr>
            <w:tcW w:w="5067" w:type="dxa"/>
          </w:tcPr>
          <w:p w14:paraId="6ABF61DC" w14:textId="77777777" w:rsidR="00950C78" w:rsidRPr="008576F9" w:rsidRDefault="00950C78" w:rsidP="00472B61">
            <w:pPr>
              <w:autoSpaceDE w:val="0"/>
              <w:autoSpaceDN w:val="0"/>
              <w:adjustRightInd w:val="0"/>
              <w:rPr>
                <w:b/>
                <w:bCs/>
                <w:color w:val="000000"/>
              </w:rPr>
            </w:pPr>
            <w:r w:rsidRPr="008576F9">
              <w:rPr>
                <w:b/>
                <w:bCs/>
                <w:color w:val="000000"/>
              </w:rPr>
              <w:t>L</w:t>
            </w:r>
            <w:r>
              <w:rPr>
                <w:b/>
                <w:bCs/>
                <w:color w:val="000000"/>
              </w:rPr>
              <w:t>ietuva</w:t>
            </w:r>
          </w:p>
          <w:p w14:paraId="4B1A33C6" w14:textId="77777777" w:rsidR="00950C78" w:rsidRPr="000E22A2" w:rsidRDefault="00950C78" w:rsidP="00472B61">
            <w:pPr>
              <w:autoSpaceDE w:val="0"/>
              <w:autoSpaceDN w:val="0"/>
              <w:adjustRightInd w:val="0"/>
              <w:rPr>
                <w:color w:val="000000"/>
              </w:rPr>
            </w:pPr>
            <w:r w:rsidRPr="000E22A2">
              <w:rPr>
                <w:bCs/>
                <w:color w:val="000000"/>
              </w:rPr>
              <w:t>Pfizer Luxembourg SARL filialas Lietuvoje</w:t>
            </w:r>
          </w:p>
          <w:p w14:paraId="474120A0" w14:textId="77777777" w:rsidR="00950C78" w:rsidRPr="000E22A2" w:rsidRDefault="00950C78" w:rsidP="00472B61">
            <w:pPr>
              <w:autoSpaceDE w:val="0"/>
              <w:autoSpaceDN w:val="0"/>
              <w:adjustRightInd w:val="0"/>
              <w:rPr>
                <w:bCs/>
                <w:color w:val="000000"/>
              </w:rPr>
            </w:pPr>
            <w:r w:rsidRPr="000E22A2">
              <w:rPr>
                <w:color w:val="000000"/>
              </w:rPr>
              <w:t xml:space="preserve">Tel: </w:t>
            </w:r>
            <w:r w:rsidRPr="000E22A2">
              <w:rPr>
                <w:bCs/>
                <w:color w:val="000000"/>
              </w:rPr>
              <w:t>+ 370 5</w:t>
            </w:r>
            <w:r>
              <w:rPr>
                <w:bCs/>
                <w:color w:val="000000"/>
              </w:rPr>
              <w:t xml:space="preserve"> </w:t>
            </w:r>
            <w:r w:rsidRPr="000E22A2">
              <w:rPr>
                <w:bCs/>
                <w:color w:val="000000"/>
              </w:rPr>
              <w:t>251 4000</w:t>
            </w:r>
          </w:p>
          <w:p w14:paraId="288D70F8" w14:textId="77777777" w:rsidR="00950C78" w:rsidRPr="008576F9" w:rsidRDefault="00950C78" w:rsidP="00472B61">
            <w:pPr>
              <w:autoSpaceDE w:val="0"/>
              <w:autoSpaceDN w:val="0"/>
              <w:adjustRightInd w:val="0"/>
              <w:rPr>
                <w:b/>
                <w:bCs/>
                <w:color w:val="000000"/>
              </w:rPr>
            </w:pPr>
          </w:p>
        </w:tc>
      </w:tr>
      <w:tr w:rsidR="00950C78" w:rsidRPr="00591F24" w14:paraId="4DCE6455" w14:textId="77777777" w:rsidTr="00472B61">
        <w:trPr>
          <w:cantSplit/>
          <w:trHeight w:val="397"/>
        </w:trPr>
        <w:tc>
          <w:tcPr>
            <w:tcW w:w="4756" w:type="dxa"/>
          </w:tcPr>
          <w:p w14:paraId="38CA692F" w14:textId="77777777" w:rsidR="00950C78" w:rsidRPr="003F40F0" w:rsidRDefault="00950C78" w:rsidP="00472B61">
            <w:pPr>
              <w:autoSpaceDE w:val="0"/>
              <w:autoSpaceDN w:val="0"/>
              <w:adjustRightInd w:val="0"/>
              <w:rPr>
                <w:b/>
                <w:bCs/>
                <w:color w:val="000000"/>
              </w:rPr>
            </w:pPr>
            <w:r w:rsidRPr="00C6638F">
              <w:rPr>
                <w:b/>
                <w:bCs/>
                <w:color w:val="000000"/>
                <w:shd w:val="clear" w:color="auto" w:fill="FFFFFF"/>
              </w:rPr>
              <w:t>България</w:t>
            </w:r>
          </w:p>
          <w:p w14:paraId="4831EF50" w14:textId="77777777" w:rsidR="00950C78" w:rsidRPr="008576F9" w:rsidRDefault="00950C78" w:rsidP="00472B61">
            <w:pPr>
              <w:autoSpaceDE w:val="0"/>
              <w:autoSpaceDN w:val="0"/>
              <w:adjustRightInd w:val="0"/>
              <w:rPr>
                <w:bCs/>
                <w:color w:val="000000"/>
              </w:rPr>
            </w:pPr>
            <w:r w:rsidRPr="005D01D6">
              <w:t>Пфайзер</w:t>
            </w:r>
            <w:r w:rsidRPr="008576F9">
              <w:t xml:space="preserve"> </w:t>
            </w:r>
            <w:r w:rsidRPr="005D01D6">
              <w:t>Люксембург</w:t>
            </w:r>
            <w:r w:rsidRPr="008576F9">
              <w:t xml:space="preserve"> </w:t>
            </w:r>
            <w:r w:rsidRPr="005D01D6">
              <w:t>САРЛ,</w:t>
            </w:r>
            <w:r w:rsidRPr="008576F9">
              <w:t xml:space="preserve"> </w:t>
            </w:r>
            <w:r w:rsidRPr="005D01D6">
              <w:t>Клон</w:t>
            </w:r>
            <w:r w:rsidRPr="008576F9">
              <w:t xml:space="preserve"> </w:t>
            </w:r>
            <w:r w:rsidRPr="005D01D6">
              <w:t>България</w:t>
            </w:r>
          </w:p>
          <w:p w14:paraId="3EB6B597" w14:textId="77777777" w:rsidR="00950C78" w:rsidRPr="003F40F0" w:rsidRDefault="00950C78" w:rsidP="00472B61">
            <w:pPr>
              <w:autoSpaceDE w:val="0"/>
              <w:autoSpaceDN w:val="0"/>
              <w:adjustRightInd w:val="0"/>
              <w:rPr>
                <w:bCs/>
                <w:color w:val="000000"/>
              </w:rPr>
            </w:pPr>
            <w:r w:rsidRPr="002B3657">
              <w:t>Тел.: +</w:t>
            </w:r>
            <w:r>
              <w:t xml:space="preserve"> </w:t>
            </w:r>
            <w:r w:rsidRPr="002B3657">
              <w:t>359 2 970 4333</w:t>
            </w:r>
          </w:p>
          <w:p w14:paraId="0261406B" w14:textId="77777777" w:rsidR="00950C78" w:rsidRPr="0089720F" w:rsidRDefault="00950C78" w:rsidP="00472B61">
            <w:pPr>
              <w:autoSpaceDE w:val="0"/>
              <w:autoSpaceDN w:val="0"/>
              <w:adjustRightInd w:val="0"/>
              <w:rPr>
                <w:b/>
                <w:bCs/>
                <w:color w:val="000000"/>
              </w:rPr>
            </w:pPr>
          </w:p>
        </w:tc>
        <w:tc>
          <w:tcPr>
            <w:tcW w:w="5067" w:type="dxa"/>
          </w:tcPr>
          <w:p w14:paraId="67F10530" w14:textId="77777777" w:rsidR="00950C78" w:rsidRPr="0089720F" w:rsidRDefault="00950C78" w:rsidP="00472B61">
            <w:pPr>
              <w:autoSpaceDE w:val="0"/>
              <w:autoSpaceDN w:val="0"/>
              <w:adjustRightInd w:val="0"/>
              <w:rPr>
                <w:b/>
                <w:bCs/>
                <w:color w:val="000000"/>
              </w:rPr>
            </w:pPr>
            <w:r>
              <w:rPr>
                <w:b/>
                <w:bCs/>
                <w:color w:val="000000"/>
              </w:rPr>
              <w:t>Magyarország</w:t>
            </w:r>
          </w:p>
          <w:p w14:paraId="2460E4BF" w14:textId="77777777" w:rsidR="00950C78" w:rsidRPr="0089720F" w:rsidRDefault="00950C78" w:rsidP="00472B61">
            <w:pPr>
              <w:autoSpaceDE w:val="0"/>
              <w:autoSpaceDN w:val="0"/>
              <w:adjustRightInd w:val="0"/>
              <w:rPr>
                <w:color w:val="000000"/>
              </w:rPr>
            </w:pPr>
            <w:r w:rsidRPr="0089720F">
              <w:rPr>
                <w:bCs/>
                <w:color w:val="000000"/>
              </w:rPr>
              <w:t>Pfizer Kft.</w:t>
            </w:r>
          </w:p>
          <w:p w14:paraId="343449DB" w14:textId="77777777" w:rsidR="00950C78" w:rsidRPr="0089720F" w:rsidRDefault="00950C78" w:rsidP="00472B61">
            <w:pPr>
              <w:autoSpaceDE w:val="0"/>
              <w:autoSpaceDN w:val="0"/>
              <w:adjustRightInd w:val="0"/>
              <w:rPr>
                <w:bCs/>
                <w:color w:val="000000"/>
              </w:rPr>
            </w:pPr>
            <w:r w:rsidRPr="0089720F">
              <w:rPr>
                <w:color w:val="000000"/>
              </w:rPr>
              <w:t>Tel</w:t>
            </w:r>
            <w:r>
              <w:rPr>
                <w:color w:val="000000"/>
              </w:rPr>
              <w:t>.</w:t>
            </w:r>
            <w:r w:rsidRPr="0089720F">
              <w:rPr>
                <w:color w:val="000000"/>
              </w:rPr>
              <w:t xml:space="preserve">: </w:t>
            </w:r>
            <w:r w:rsidRPr="0089720F">
              <w:rPr>
                <w:bCs/>
                <w:color w:val="000000"/>
              </w:rPr>
              <w:t>+ 36 1 488 37 00</w:t>
            </w:r>
          </w:p>
          <w:p w14:paraId="55022190" w14:textId="77777777" w:rsidR="00950C78" w:rsidRPr="008576F9" w:rsidRDefault="00950C78" w:rsidP="00472B61">
            <w:pPr>
              <w:autoSpaceDE w:val="0"/>
              <w:autoSpaceDN w:val="0"/>
              <w:adjustRightInd w:val="0"/>
              <w:rPr>
                <w:b/>
                <w:bCs/>
                <w:color w:val="000000"/>
              </w:rPr>
            </w:pPr>
          </w:p>
        </w:tc>
      </w:tr>
      <w:tr w:rsidR="00950C78" w:rsidRPr="006E7291" w14:paraId="6AD46607" w14:textId="77777777" w:rsidTr="00472B61">
        <w:trPr>
          <w:cantSplit/>
          <w:trHeight w:val="397"/>
        </w:trPr>
        <w:tc>
          <w:tcPr>
            <w:tcW w:w="4756" w:type="dxa"/>
          </w:tcPr>
          <w:p w14:paraId="01EBF49D" w14:textId="77777777" w:rsidR="00950C78" w:rsidRPr="0089720F" w:rsidRDefault="00950C78" w:rsidP="00472B61">
            <w:pPr>
              <w:autoSpaceDE w:val="0"/>
              <w:autoSpaceDN w:val="0"/>
              <w:adjustRightInd w:val="0"/>
              <w:rPr>
                <w:b/>
                <w:bCs/>
                <w:color w:val="000000"/>
                <w:lang w:val="nl-NL"/>
              </w:rPr>
            </w:pPr>
            <w:r w:rsidRPr="00B9214C">
              <w:rPr>
                <w:b/>
                <w:bCs/>
                <w:color w:val="000000"/>
                <w:lang w:val="nl-NL"/>
              </w:rPr>
              <w:t>Česká republika</w:t>
            </w:r>
          </w:p>
          <w:p w14:paraId="5413D572" w14:textId="77777777" w:rsidR="00950C78" w:rsidRPr="0089720F" w:rsidRDefault="00950C78" w:rsidP="00472B61">
            <w:pPr>
              <w:autoSpaceDE w:val="0"/>
              <w:autoSpaceDN w:val="0"/>
              <w:adjustRightInd w:val="0"/>
              <w:rPr>
                <w:bCs/>
                <w:color w:val="000000"/>
              </w:rPr>
            </w:pPr>
            <w:r w:rsidRPr="0089720F">
              <w:rPr>
                <w:bCs/>
                <w:color w:val="000000"/>
                <w:lang w:val="nl-NL"/>
              </w:rPr>
              <w:t>Pfizer, spol. s r.o.</w:t>
            </w:r>
          </w:p>
          <w:p w14:paraId="17F048EA" w14:textId="77777777" w:rsidR="00950C78" w:rsidRPr="0089720F" w:rsidRDefault="00950C78" w:rsidP="00472B61">
            <w:pPr>
              <w:autoSpaceDE w:val="0"/>
              <w:autoSpaceDN w:val="0"/>
              <w:adjustRightInd w:val="0"/>
              <w:rPr>
                <w:bCs/>
                <w:color w:val="000000"/>
              </w:rPr>
            </w:pPr>
            <w:r w:rsidRPr="0089720F">
              <w:rPr>
                <w:bCs/>
                <w:color w:val="000000"/>
              </w:rPr>
              <w:t>Tel: +</w:t>
            </w:r>
            <w:r w:rsidRPr="0089720F">
              <w:rPr>
                <w:bCs/>
                <w:color w:val="000000"/>
                <w:lang w:val="nl-NL"/>
              </w:rPr>
              <w:t>420</w:t>
            </w:r>
            <w:r>
              <w:rPr>
                <w:bCs/>
                <w:color w:val="000000"/>
                <w:lang w:val="nl-NL"/>
              </w:rPr>
              <w:t xml:space="preserve"> </w:t>
            </w:r>
            <w:r w:rsidRPr="0089720F">
              <w:rPr>
                <w:bCs/>
                <w:color w:val="000000"/>
                <w:lang w:val="nl-NL"/>
              </w:rPr>
              <w:t>283</w:t>
            </w:r>
            <w:r>
              <w:rPr>
                <w:bCs/>
                <w:color w:val="000000"/>
                <w:lang w:val="nl-NL"/>
              </w:rPr>
              <w:t xml:space="preserve"> </w:t>
            </w:r>
            <w:r w:rsidRPr="0089720F">
              <w:rPr>
                <w:bCs/>
                <w:color w:val="000000"/>
                <w:lang w:val="nl-NL"/>
              </w:rPr>
              <w:t>004</w:t>
            </w:r>
            <w:r>
              <w:rPr>
                <w:bCs/>
                <w:color w:val="000000"/>
                <w:lang w:val="nl-NL"/>
              </w:rPr>
              <w:t xml:space="preserve"> </w:t>
            </w:r>
            <w:r w:rsidRPr="0089720F">
              <w:rPr>
                <w:bCs/>
                <w:color w:val="000000"/>
                <w:lang w:val="nl-NL"/>
              </w:rPr>
              <w:t>111</w:t>
            </w:r>
          </w:p>
          <w:p w14:paraId="782A02F5" w14:textId="77777777" w:rsidR="00950C78" w:rsidRPr="0089720F" w:rsidRDefault="00950C78" w:rsidP="00472B61">
            <w:pPr>
              <w:autoSpaceDE w:val="0"/>
              <w:autoSpaceDN w:val="0"/>
              <w:adjustRightInd w:val="0"/>
              <w:rPr>
                <w:b/>
                <w:bCs/>
                <w:color w:val="000000"/>
              </w:rPr>
            </w:pPr>
          </w:p>
        </w:tc>
        <w:tc>
          <w:tcPr>
            <w:tcW w:w="5067" w:type="dxa"/>
          </w:tcPr>
          <w:p w14:paraId="7EC07BEB" w14:textId="77777777" w:rsidR="00950C78" w:rsidRPr="0089720F" w:rsidRDefault="00950C78" w:rsidP="00472B61">
            <w:pPr>
              <w:autoSpaceDE w:val="0"/>
              <w:autoSpaceDN w:val="0"/>
              <w:adjustRightInd w:val="0"/>
              <w:rPr>
                <w:b/>
                <w:bCs/>
                <w:color w:val="000000"/>
              </w:rPr>
            </w:pPr>
            <w:r w:rsidRPr="0089720F">
              <w:rPr>
                <w:b/>
                <w:bCs/>
                <w:color w:val="000000"/>
              </w:rPr>
              <w:t>M</w:t>
            </w:r>
            <w:r>
              <w:rPr>
                <w:b/>
                <w:bCs/>
                <w:color w:val="000000"/>
              </w:rPr>
              <w:t>alta</w:t>
            </w:r>
          </w:p>
          <w:p w14:paraId="395EDD95" w14:textId="77777777" w:rsidR="00950C78" w:rsidRPr="0089720F" w:rsidRDefault="00950C78" w:rsidP="00472B61">
            <w:pPr>
              <w:autoSpaceDE w:val="0"/>
              <w:autoSpaceDN w:val="0"/>
              <w:adjustRightInd w:val="0"/>
              <w:rPr>
                <w:bCs/>
                <w:color w:val="000000"/>
              </w:rPr>
            </w:pPr>
            <w:r w:rsidRPr="0089720F">
              <w:rPr>
                <w:bCs/>
                <w:color w:val="000000"/>
              </w:rPr>
              <w:t>Drugsales Ltd</w:t>
            </w:r>
          </w:p>
          <w:p w14:paraId="076776AC" w14:textId="77777777" w:rsidR="00950C78" w:rsidRPr="0089720F" w:rsidRDefault="00950C78" w:rsidP="00472B61">
            <w:pPr>
              <w:autoSpaceDE w:val="0"/>
              <w:autoSpaceDN w:val="0"/>
              <w:adjustRightInd w:val="0"/>
              <w:rPr>
                <w:bCs/>
                <w:color w:val="000000"/>
              </w:rPr>
            </w:pPr>
            <w:r w:rsidRPr="0089720F">
              <w:rPr>
                <w:bCs/>
                <w:color w:val="000000"/>
              </w:rPr>
              <w:t>Tel: + 356 21419070/1/2</w:t>
            </w:r>
          </w:p>
          <w:p w14:paraId="27405A49" w14:textId="77777777" w:rsidR="00950C78" w:rsidRPr="0089720F" w:rsidRDefault="00950C78" w:rsidP="00472B61">
            <w:pPr>
              <w:autoSpaceDE w:val="0"/>
              <w:autoSpaceDN w:val="0"/>
              <w:adjustRightInd w:val="0"/>
              <w:rPr>
                <w:b/>
                <w:bCs/>
                <w:color w:val="000000"/>
              </w:rPr>
            </w:pPr>
          </w:p>
        </w:tc>
      </w:tr>
      <w:tr w:rsidR="00950C78" w:rsidRPr="00591F24" w14:paraId="5B2EB848" w14:textId="77777777" w:rsidTr="00472B61">
        <w:trPr>
          <w:cantSplit/>
          <w:trHeight w:val="397"/>
        </w:trPr>
        <w:tc>
          <w:tcPr>
            <w:tcW w:w="4756" w:type="dxa"/>
          </w:tcPr>
          <w:p w14:paraId="715B0DA1" w14:textId="77777777" w:rsidR="00950C78" w:rsidRPr="0089720F" w:rsidRDefault="00950C78" w:rsidP="00472B61">
            <w:pPr>
              <w:autoSpaceDE w:val="0"/>
              <w:autoSpaceDN w:val="0"/>
              <w:adjustRightInd w:val="0"/>
              <w:rPr>
                <w:b/>
                <w:bCs/>
                <w:color w:val="000000"/>
              </w:rPr>
            </w:pPr>
            <w:r w:rsidRPr="0089720F">
              <w:rPr>
                <w:b/>
                <w:bCs/>
                <w:color w:val="000000"/>
              </w:rPr>
              <w:t>D</w:t>
            </w:r>
            <w:r>
              <w:rPr>
                <w:b/>
                <w:bCs/>
                <w:color w:val="000000"/>
              </w:rPr>
              <w:t>anmark</w:t>
            </w:r>
          </w:p>
          <w:p w14:paraId="4D26D9B1" w14:textId="77777777" w:rsidR="00950C78" w:rsidRPr="0089720F" w:rsidRDefault="00950C78" w:rsidP="00472B61">
            <w:pPr>
              <w:autoSpaceDE w:val="0"/>
              <w:autoSpaceDN w:val="0"/>
              <w:adjustRightInd w:val="0"/>
              <w:rPr>
                <w:bCs/>
                <w:color w:val="000000"/>
              </w:rPr>
            </w:pPr>
            <w:r w:rsidRPr="0089720F">
              <w:rPr>
                <w:bCs/>
                <w:color w:val="000000"/>
              </w:rPr>
              <w:t>Pfizer ApS</w:t>
            </w:r>
          </w:p>
          <w:p w14:paraId="667A2D0C" w14:textId="77777777" w:rsidR="00950C78" w:rsidRPr="0089720F" w:rsidRDefault="00950C78" w:rsidP="00472B61">
            <w:pPr>
              <w:autoSpaceDE w:val="0"/>
              <w:autoSpaceDN w:val="0"/>
              <w:adjustRightInd w:val="0"/>
              <w:rPr>
                <w:color w:val="000000"/>
              </w:rPr>
            </w:pPr>
            <w:r w:rsidRPr="0089720F">
              <w:rPr>
                <w:bCs/>
                <w:color w:val="000000"/>
              </w:rPr>
              <w:t>Tlf</w:t>
            </w:r>
            <w:r>
              <w:rPr>
                <w:bCs/>
                <w:color w:val="000000"/>
              </w:rPr>
              <w:t>.</w:t>
            </w:r>
            <w:r w:rsidRPr="0089720F">
              <w:rPr>
                <w:bCs/>
                <w:color w:val="000000"/>
              </w:rPr>
              <w:t>: +</w:t>
            </w:r>
            <w:r>
              <w:rPr>
                <w:bCs/>
                <w:color w:val="000000"/>
              </w:rPr>
              <w:t xml:space="preserve"> </w:t>
            </w:r>
            <w:r w:rsidRPr="0089720F">
              <w:rPr>
                <w:bCs/>
                <w:color w:val="000000"/>
              </w:rPr>
              <w:t>45 44 20 11 00</w:t>
            </w:r>
          </w:p>
          <w:p w14:paraId="781F05B7" w14:textId="77777777" w:rsidR="00950C78" w:rsidRPr="0089720F" w:rsidRDefault="00950C78" w:rsidP="00472B61">
            <w:pPr>
              <w:autoSpaceDE w:val="0"/>
              <w:autoSpaceDN w:val="0"/>
              <w:adjustRightInd w:val="0"/>
              <w:rPr>
                <w:color w:val="000000"/>
              </w:rPr>
            </w:pPr>
          </w:p>
        </w:tc>
        <w:tc>
          <w:tcPr>
            <w:tcW w:w="5067" w:type="dxa"/>
          </w:tcPr>
          <w:p w14:paraId="592B2DF2" w14:textId="77777777" w:rsidR="00950C78" w:rsidRPr="0089720F" w:rsidRDefault="00950C78" w:rsidP="00472B61">
            <w:pPr>
              <w:autoSpaceDE w:val="0"/>
              <w:autoSpaceDN w:val="0"/>
              <w:adjustRightInd w:val="0"/>
              <w:rPr>
                <w:b/>
                <w:bCs/>
                <w:color w:val="000000"/>
              </w:rPr>
            </w:pPr>
            <w:r w:rsidRPr="0089720F" w:rsidDel="00C33CF2">
              <w:rPr>
                <w:b/>
                <w:bCs/>
                <w:color w:val="000000"/>
              </w:rPr>
              <w:t>N</w:t>
            </w:r>
            <w:r>
              <w:rPr>
                <w:b/>
                <w:bCs/>
                <w:color w:val="000000"/>
              </w:rPr>
              <w:t>ederland</w:t>
            </w:r>
          </w:p>
          <w:p w14:paraId="688E8F7A" w14:textId="77777777" w:rsidR="00950C78" w:rsidRPr="0089720F" w:rsidRDefault="00950C78" w:rsidP="00472B61">
            <w:pPr>
              <w:autoSpaceDE w:val="0"/>
              <w:autoSpaceDN w:val="0"/>
              <w:adjustRightInd w:val="0"/>
              <w:rPr>
                <w:bCs/>
                <w:color w:val="000000"/>
              </w:rPr>
            </w:pPr>
            <w:r w:rsidRPr="0089720F">
              <w:rPr>
                <w:color w:val="000000"/>
              </w:rPr>
              <w:t>Pfizer bv</w:t>
            </w:r>
          </w:p>
          <w:p w14:paraId="4023311C" w14:textId="77777777" w:rsidR="00950C78" w:rsidRPr="0089720F" w:rsidRDefault="00950C78" w:rsidP="00472B61">
            <w:pPr>
              <w:autoSpaceDE w:val="0"/>
              <w:autoSpaceDN w:val="0"/>
              <w:adjustRightInd w:val="0"/>
              <w:rPr>
                <w:bCs/>
                <w:color w:val="000000"/>
              </w:rPr>
            </w:pPr>
            <w:r w:rsidRPr="0089720F">
              <w:rPr>
                <w:color w:val="000000"/>
              </w:rPr>
              <w:t>Tel: +</w:t>
            </w:r>
            <w:r>
              <w:rPr>
                <w:color w:val="000000"/>
              </w:rPr>
              <w:t xml:space="preserve"> </w:t>
            </w:r>
            <w:r w:rsidRPr="0089720F">
              <w:rPr>
                <w:color w:val="000000"/>
              </w:rPr>
              <w:t>31 (0)</w:t>
            </w:r>
            <w:r>
              <w:rPr>
                <w:color w:val="000000"/>
              </w:rPr>
              <w:t>800 63 34 636</w:t>
            </w:r>
          </w:p>
          <w:p w14:paraId="211FC754" w14:textId="77777777" w:rsidR="00950C78" w:rsidRPr="0089720F" w:rsidRDefault="00950C78" w:rsidP="00472B61">
            <w:pPr>
              <w:autoSpaceDE w:val="0"/>
              <w:autoSpaceDN w:val="0"/>
              <w:adjustRightInd w:val="0"/>
              <w:rPr>
                <w:b/>
                <w:bCs/>
                <w:color w:val="000000"/>
              </w:rPr>
            </w:pPr>
          </w:p>
        </w:tc>
      </w:tr>
      <w:tr w:rsidR="00950C78" w:rsidRPr="00591F24" w14:paraId="638EDCB4" w14:textId="77777777" w:rsidTr="00472B61">
        <w:trPr>
          <w:cantSplit/>
          <w:trHeight w:val="397"/>
        </w:trPr>
        <w:tc>
          <w:tcPr>
            <w:tcW w:w="4756" w:type="dxa"/>
          </w:tcPr>
          <w:p w14:paraId="2A608909" w14:textId="77777777" w:rsidR="00950C78" w:rsidRPr="000B4726" w:rsidRDefault="00950C78" w:rsidP="00472B61">
            <w:pPr>
              <w:autoSpaceDE w:val="0"/>
              <w:autoSpaceDN w:val="0"/>
              <w:adjustRightInd w:val="0"/>
              <w:rPr>
                <w:color w:val="000000"/>
              </w:rPr>
            </w:pPr>
            <w:r w:rsidRPr="008576F9">
              <w:rPr>
                <w:b/>
                <w:bCs/>
                <w:color w:val="000000"/>
              </w:rPr>
              <w:t>D</w:t>
            </w:r>
            <w:r>
              <w:rPr>
                <w:b/>
                <w:bCs/>
                <w:color w:val="000000"/>
              </w:rPr>
              <w:t>eutschland</w:t>
            </w:r>
          </w:p>
          <w:p w14:paraId="5475E0CE" w14:textId="77777777" w:rsidR="00950C78" w:rsidRPr="000B4726" w:rsidRDefault="00950C78" w:rsidP="00472B61">
            <w:pPr>
              <w:autoSpaceDE w:val="0"/>
              <w:autoSpaceDN w:val="0"/>
              <w:adjustRightInd w:val="0"/>
              <w:rPr>
                <w:color w:val="000000"/>
                <w:lang w:val="de-DE"/>
              </w:rPr>
            </w:pPr>
            <w:r>
              <w:rPr>
                <w:color w:val="000000"/>
              </w:rPr>
              <w:t>PFIZER</w:t>
            </w:r>
            <w:r w:rsidRPr="000B4726">
              <w:rPr>
                <w:color w:val="000000"/>
              </w:rPr>
              <w:t xml:space="preserve"> </w:t>
            </w:r>
            <w:r>
              <w:rPr>
                <w:color w:val="000000"/>
              </w:rPr>
              <w:t>PHARMA</w:t>
            </w:r>
            <w:r w:rsidRPr="000B4726">
              <w:rPr>
                <w:color w:val="000000"/>
              </w:rPr>
              <w:t xml:space="preserve"> GmbH</w:t>
            </w:r>
          </w:p>
          <w:p w14:paraId="493E2410" w14:textId="77777777" w:rsidR="00950C78" w:rsidRPr="000B4726" w:rsidRDefault="00950C78" w:rsidP="00472B61">
            <w:pPr>
              <w:autoSpaceDE w:val="0"/>
              <w:autoSpaceDN w:val="0"/>
              <w:adjustRightInd w:val="0"/>
              <w:rPr>
                <w:color w:val="000000"/>
                <w:lang w:val="de-DE"/>
              </w:rPr>
            </w:pPr>
            <w:r w:rsidRPr="000B4726">
              <w:rPr>
                <w:color w:val="000000"/>
                <w:lang w:val="de-DE"/>
              </w:rPr>
              <w:t>Tel</w:t>
            </w:r>
            <w:r w:rsidRPr="008576F9">
              <w:rPr>
                <w:color w:val="000000"/>
                <w:lang w:val="de-DE"/>
              </w:rPr>
              <w:t>:</w:t>
            </w:r>
            <w:r>
              <w:rPr>
                <w:color w:val="000000"/>
                <w:lang w:val="de-DE"/>
              </w:rPr>
              <w:t xml:space="preserve"> </w:t>
            </w:r>
            <w:r w:rsidRPr="008576F9">
              <w:rPr>
                <w:color w:val="000000"/>
              </w:rPr>
              <w:t>+</w:t>
            </w:r>
            <w:r>
              <w:rPr>
                <w:color w:val="000000"/>
              </w:rPr>
              <w:t xml:space="preserve"> </w:t>
            </w:r>
            <w:r w:rsidRPr="008576F9">
              <w:rPr>
                <w:color w:val="000000"/>
              </w:rPr>
              <w:t>49 (0)</w:t>
            </w:r>
            <w:r>
              <w:rPr>
                <w:color w:val="000000"/>
              </w:rPr>
              <w:t>30 550055-51000</w:t>
            </w:r>
          </w:p>
          <w:p w14:paraId="6FFA62DC" w14:textId="77777777" w:rsidR="00950C78" w:rsidRPr="008576F9" w:rsidRDefault="00950C78" w:rsidP="00472B61">
            <w:pPr>
              <w:autoSpaceDE w:val="0"/>
              <w:autoSpaceDN w:val="0"/>
              <w:adjustRightInd w:val="0"/>
              <w:rPr>
                <w:b/>
                <w:bCs/>
                <w:color w:val="000000"/>
              </w:rPr>
            </w:pPr>
          </w:p>
        </w:tc>
        <w:tc>
          <w:tcPr>
            <w:tcW w:w="5067" w:type="dxa"/>
          </w:tcPr>
          <w:p w14:paraId="73AF8515" w14:textId="77777777" w:rsidR="00950C78" w:rsidRPr="0089720F" w:rsidRDefault="00950C78" w:rsidP="00472B61">
            <w:pPr>
              <w:autoSpaceDE w:val="0"/>
              <w:autoSpaceDN w:val="0"/>
              <w:adjustRightInd w:val="0"/>
              <w:rPr>
                <w:b/>
                <w:bCs/>
                <w:color w:val="000000"/>
              </w:rPr>
            </w:pPr>
            <w:r w:rsidRPr="0089720F">
              <w:rPr>
                <w:b/>
                <w:bCs/>
                <w:color w:val="000000"/>
              </w:rPr>
              <w:t>N</w:t>
            </w:r>
            <w:r>
              <w:rPr>
                <w:b/>
                <w:bCs/>
                <w:color w:val="000000"/>
              </w:rPr>
              <w:t>orge</w:t>
            </w:r>
          </w:p>
          <w:p w14:paraId="2F917DE0" w14:textId="77777777" w:rsidR="00950C78" w:rsidRPr="0089720F" w:rsidRDefault="00950C78" w:rsidP="00472B61">
            <w:pPr>
              <w:autoSpaceDE w:val="0"/>
              <w:autoSpaceDN w:val="0"/>
              <w:adjustRightInd w:val="0"/>
              <w:rPr>
                <w:color w:val="000000"/>
              </w:rPr>
            </w:pPr>
            <w:r w:rsidRPr="0089720F">
              <w:rPr>
                <w:bCs/>
                <w:color w:val="000000"/>
              </w:rPr>
              <w:t>Pfizer AS</w:t>
            </w:r>
          </w:p>
          <w:p w14:paraId="7B96CEF7" w14:textId="77777777" w:rsidR="00950C78" w:rsidRPr="0089720F" w:rsidRDefault="00950C78" w:rsidP="00472B61">
            <w:pPr>
              <w:autoSpaceDE w:val="0"/>
              <w:autoSpaceDN w:val="0"/>
              <w:adjustRightInd w:val="0"/>
              <w:rPr>
                <w:b/>
                <w:bCs/>
                <w:color w:val="000000"/>
              </w:rPr>
            </w:pPr>
            <w:r w:rsidRPr="0089720F">
              <w:rPr>
                <w:bCs/>
                <w:color w:val="000000"/>
              </w:rPr>
              <w:t>Tlf: +</w:t>
            </w:r>
            <w:r>
              <w:rPr>
                <w:bCs/>
                <w:color w:val="000000"/>
              </w:rPr>
              <w:t xml:space="preserve"> </w:t>
            </w:r>
            <w:r w:rsidRPr="0089720F">
              <w:rPr>
                <w:bCs/>
                <w:color w:val="000000"/>
              </w:rPr>
              <w:t>47 67 52 61 00</w:t>
            </w:r>
          </w:p>
        </w:tc>
      </w:tr>
      <w:tr w:rsidR="00950C78" w:rsidRPr="00591F24" w14:paraId="4C04047A" w14:textId="77777777" w:rsidTr="00472B61">
        <w:trPr>
          <w:cantSplit/>
          <w:trHeight w:val="397"/>
        </w:trPr>
        <w:tc>
          <w:tcPr>
            <w:tcW w:w="4756" w:type="dxa"/>
          </w:tcPr>
          <w:p w14:paraId="7AB5D2B5" w14:textId="77777777" w:rsidR="00950C78" w:rsidRPr="0089720F" w:rsidRDefault="00950C78" w:rsidP="00472B61">
            <w:pPr>
              <w:autoSpaceDE w:val="0"/>
              <w:autoSpaceDN w:val="0"/>
              <w:adjustRightInd w:val="0"/>
              <w:rPr>
                <w:b/>
                <w:bCs/>
                <w:color w:val="000000"/>
                <w:lang w:val="nl-NL"/>
              </w:rPr>
            </w:pPr>
            <w:r w:rsidRPr="0089720F">
              <w:rPr>
                <w:b/>
                <w:bCs/>
                <w:color w:val="000000"/>
                <w:lang w:val="nl-NL"/>
              </w:rPr>
              <w:t>E</w:t>
            </w:r>
            <w:r>
              <w:rPr>
                <w:b/>
                <w:bCs/>
                <w:color w:val="000000"/>
                <w:lang w:val="nl-NL"/>
              </w:rPr>
              <w:t>esti</w:t>
            </w:r>
          </w:p>
          <w:p w14:paraId="2C616A7B" w14:textId="77777777" w:rsidR="00950C78" w:rsidRPr="0089720F" w:rsidRDefault="00950C78" w:rsidP="00472B61">
            <w:pPr>
              <w:autoSpaceDE w:val="0"/>
              <w:autoSpaceDN w:val="0"/>
              <w:adjustRightInd w:val="0"/>
              <w:rPr>
                <w:bCs/>
                <w:color w:val="000000"/>
                <w:lang w:val="nl-NL"/>
              </w:rPr>
            </w:pPr>
            <w:r w:rsidRPr="0089720F">
              <w:rPr>
                <w:bCs/>
                <w:color w:val="000000"/>
                <w:lang w:val="nl-NL"/>
              </w:rPr>
              <w:t>Pfizer Luxembourg SARL Eesti filiaal</w:t>
            </w:r>
          </w:p>
          <w:p w14:paraId="303ECCEC" w14:textId="77777777" w:rsidR="00950C78" w:rsidRPr="0089720F" w:rsidRDefault="00950C78" w:rsidP="00472B61">
            <w:pPr>
              <w:autoSpaceDE w:val="0"/>
              <w:autoSpaceDN w:val="0"/>
              <w:adjustRightInd w:val="0"/>
              <w:rPr>
                <w:bCs/>
                <w:color w:val="000000"/>
                <w:lang w:val="nl-NL"/>
              </w:rPr>
            </w:pPr>
            <w:r w:rsidRPr="0089720F">
              <w:rPr>
                <w:color w:val="000000"/>
              </w:rPr>
              <w:t xml:space="preserve">Tel: </w:t>
            </w:r>
            <w:r w:rsidRPr="0089720F">
              <w:rPr>
                <w:bCs/>
                <w:color w:val="000000"/>
                <w:lang w:val="nl-NL"/>
              </w:rPr>
              <w:t>+</w:t>
            </w:r>
            <w:r>
              <w:rPr>
                <w:bCs/>
                <w:color w:val="000000"/>
                <w:lang w:val="nl-NL"/>
              </w:rPr>
              <w:t xml:space="preserve"> </w:t>
            </w:r>
            <w:r w:rsidRPr="0089720F">
              <w:rPr>
                <w:bCs/>
                <w:color w:val="000000"/>
                <w:lang w:val="nl-NL"/>
              </w:rPr>
              <w:t>372 666 7500</w:t>
            </w:r>
          </w:p>
          <w:p w14:paraId="74484436" w14:textId="77777777" w:rsidR="00950C78" w:rsidRPr="0089720F" w:rsidRDefault="00950C78" w:rsidP="00472B61">
            <w:pPr>
              <w:autoSpaceDE w:val="0"/>
              <w:autoSpaceDN w:val="0"/>
              <w:adjustRightInd w:val="0"/>
              <w:rPr>
                <w:b/>
                <w:bCs/>
                <w:color w:val="000000"/>
              </w:rPr>
            </w:pPr>
          </w:p>
        </w:tc>
        <w:tc>
          <w:tcPr>
            <w:tcW w:w="5067" w:type="dxa"/>
          </w:tcPr>
          <w:p w14:paraId="136DBA97" w14:textId="77777777" w:rsidR="00950C78" w:rsidRPr="0089720F" w:rsidDel="00D209C4" w:rsidRDefault="00950C78" w:rsidP="00472B61">
            <w:pPr>
              <w:autoSpaceDE w:val="0"/>
              <w:autoSpaceDN w:val="0"/>
              <w:adjustRightInd w:val="0"/>
              <w:rPr>
                <w:b/>
                <w:bCs/>
                <w:color w:val="000000"/>
              </w:rPr>
            </w:pPr>
            <w:r w:rsidRPr="00C6638F">
              <w:rPr>
                <w:b/>
                <w:bCs/>
                <w:color w:val="000000"/>
                <w:shd w:val="clear" w:color="auto" w:fill="FFFFFF"/>
              </w:rPr>
              <w:t>Österreich</w:t>
            </w:r>
            <w:r w:rsidRPr="00D6242B">
              <w:rPr>
                <w:rFonts w:ascii="Calibri" w:hAnsi="Calibri" w:cs="Calibri"/>
                <w:color w:val="000000"/>
              </w:rPr>
              <w:t xml:space="preserve"> </w:t>
            </w:r>
          </w:p>
          <w:p w14:paraId="739BE6C7" w14:textId="77777777" w:rsidR="00950C78" w:rsidRPr="0089720F" w:rsidRDefault="00950C78" w:rsidP="00472B61">
            <w:pPr>
              <w:autoSpaceDE w:val="0"/>
              <w:autoSpaceDN w:val="0"/>
              <w:adjustRightInd w:val="0"/>
              <w:rPr>
                <w:color w:val="000000"/>
                <w:lang w:val="de-DE"/>
              </w:rPr>
            </w:pPr>
            <w:r w:rsidRPr="0089720F">
              <w:rPr>
                <w:bCs/>
                <w:color w:val="000000"/>
              </w:rPr>
              <w:t>Pfizer Corporation Austria Ges.m.b.H.</w:t>
            </w:r>
          </w:p>
          <w:p w14:paraId="3EF15BC6" w14:textId="77777777" w:rsidR="00950C78" w:rsidRPr="0089720F" w:rsidRDefault="00950C78" w:rsidP="00472B61">
            <w:pPr>
              <w:autoSpaceDE w:val="0"/>
              <w:autoSpaceDN w:val="0"/>
              <w:adjustRightInd w:val="0"/>
              <w:rPr>
                <w:color w:val="000000"/>
                <w:lang w:val="de-DE"/>
              </w:rPr>
            </w:pPr>
            <w:r w:rsidRPr="0089720F">
              <w:rPr>
                <w:color w:val="000000"/>
                <w:lang w:val="de-DE"/>
              </w:rPr>
              <w:t>Tel:</w:t>
            </w:r>
            <w:r>
              <w:rPr>
                <w:color w:val="000000"/>
                <w:lang w:val="de-DE"/>
              </w:rPr>
              <w:t xml:space="preserve"> </w:t>
            </w:r>
            <w:r w:rsidRPr="0089720F">
              <w:rPr>
                <w:color w:val="000000"/>
              </w:rPr>
              <w:t>+</w:t>
            </w:r>
            <w:r>
              <w:rPr>
                <w:color w:val="000000"/>
              </w:rPr>
              <w:t xml:space="preserve"> </w:t>
            </w:r>
            <w:r w:rsidRPr="0089720F">
              <w:rPr>
                <w:bCs/>
                <w:color w:val="000000"/>
              </w:rPr>
              <w:t>43 (0)1 521 15-0</w:t>
            </w:r>
          </w:p>
          <w:p w14:paraId="4C5AA1F5" w14:textId="77777777" w:rsidR="00950C78" w:rsidRPr="0089720F" w:rsidRDefault="00950C78" w:rsidP="00472B61">
            <w:pPr>
              <w:autoSpaceDE w:val="0"/>
              <w:autoSpaceDN w:val="0"/>
              <w:adjustRightInd w:val="0"/>
              <w:rPr>
                <w:b/>
                <w:bCs/>
                <w:color w:val="000000"/>
              </w:rPr>
            </w:pPr>
          </w:p>
        </w:tc>
      </w:tr>
      <w:tr w:rsidR="00950C78" w:rsidRPr="00591F24" w14:paraId="4792CFEC" w14:textId="77777777" w:rsidTr="00472B61">
        <w:trPr>
          <w:cantSplit/>
          <w:trHeight w:val="397"/>
        </w:trPr>
        <w:tc>
          <w:tcPr>
            <w:tcW w:w="4756" w:type="dxa"/>
          </w:tcPr>
          <w:p w14:paraId="512C994E" w14:textId="77777777" w:rsidR="00950C78" w:rsidRPr="0089720F" w:rsidRDefault="00950C78" w:rsidP="00472B61">
            <w:pPr>
              <w:autoSpaceDE w:val="0"/>
              <w:autoSpaceDN w:val="0"/>
              <w:adjustRightInd w:val="0"/>
              <w:rPr>
                <w:b/>
                <w:bCs/>
                <w:color w:val="000000"/>
              </w:rPr>
            </w:pPr>
            <w:r w:rsidRPr="00B9214C">
              <w:rPr>
                <w:b/>
                <w:bCs/>
                <w:color w:val="000000"/>
              </w:rPr>
              <w:t>Ελλάδα </w:t>
            </w:r>
          </w:p>
          <w:p w14:paraId="37022F23" w14:textId="77777777" w:rsidR="00950C78" w:rsidRPr="004504D4" w:rsidRDefault="00950C78" w:rsidP="00472B61">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69D71779" w14:textId="6F1A69A7" w:rsidR="00950C78" w:rsidRPr="004504D4" w:rsidRDefault="00950C78" w:rsidP="00472B61">
            <w:pPr>
              <w:autoSpaceDE w:val="0"/>
              <w:autoSpaceDN w:val="0"/>
              <w:adjustRightInd w:val="0"/>
              <w:rPr>
                <w:bCs/>
              </w:rPr>
            </w:pPr>
            <w:r w:rsidRPr="004504D4">
              <w:rPr>
                <w:lang w:val="el-GR"/>
              </w:rPr>
              <w:t>Τηλ</w:t>
            </w:r>
            <w:r w:rsidRPr="004504D4">
              <w:t>: +</w:t>
            </w:r>
            <w:r>
              <w:t xml:space="preserve"> </w:t>
            </w:r>
            <w:r w:rsidRPr="004504D4">
              <w:t>30 210 6785800</w:t>
            </w:r>
          </w:p>
          <w:p w14:paraId="7BAC5AEA" w14:textId="77777777" w:rsidR="00950C78" w:rsidRPr="0089720F" w:rsidRDefault="00950C78" w:rsidP="00472B61">
            <w:pPr>
              <w:autoSpaceDE w:val="0"/>
              <w:autoSpaceDN w:val="0"/>
              <w:adjustRightInd w:val="0"/>
              <w:rPr>
                <w:b/>
                <w:bCs/>
                <w:color w:val="000000"/>
              </w:rPr>
            </w:pPr>
          </w:p>
        </w:tc>
        <w:tc>
          <w:tcPr>
            <w:tcW w:w="5067" w:type="dxa"/>
          </w:tcPr>
          <w:p w14:paraId="1E28BAAC" w14:textId="77777777" w:rsidR="00950C78" w:rsidRPr="008576F9" w:rsidRDefault="00950C78" w:rsidP="00472B61">
            <w:pPr>
              <w:autoSpaceDE w:val="0"/>
              <w:autoSpaceDN w:val="0"/>
              <w:adjustRightInd w:val="0"/>
              <w:rPr>
                <w:b/>
                <w:bCs/>
                <w:color w:val="000000"/>
              </w:rPr>
            </w:pPr>
            <w:r w:rsidRPr="008576F9">
              <w:rPr>
                <w:b/>
                <w:bCs/>
                <w:color w:val="000000"/>
              </w:rPr>
              <w:t>P</w:t>
            </w:r>
            <w:r>
              <w:rPr>
                <w:b/>
                <w:bCs/>
                <w:color w:val="000000"/>
              </w:rPr>
              <w:t>olska</w:t>
            </w:r>
          </w:p>
          <w:p w14:paraId="1B8E0F1C" w14:textId="77777777" w:rsidR="00950C78" w:rsidRPr="002B3657" w:rsidRDefault="00950C78" w:rsidP="00472B61">
            <w:pPr>
              <w:autoSpaceDE w:val="0"/>
              <w:autoSpaceDN w:val="0"/>
              <w:adjustRightInd w:val="0"/>
              <w:rPr>
                <w:color w:val="000000"/>
              </w:rPr>
            </w:pPr>
            <w:r w:rsidRPr="002B3657">
              <w:rPr>
                <w:bCs/>
                <w:color w:val="000000"/>
              </w:rPr>
              <w:t>Pfizer Polska Sp. z o.o.</w:t>
            </w:r>
          </w:p>
          <w:p w14:paraId="33E6689C" w14:textId="77777777" w:rsidR="00950C78" w:rsidRPr="002B3657" w:rsidRDefault="00950C78" w:rsidP="00472B61">
            <w:pPr>
              <w:autoSpaceDE w:val="0"/>
              <w:autoSpaceDN w:val="0"/>
              <w:adjustRightInd w:val="0"/>
              <w:rPr>
                <w:bCs/>
                <w:color w:val="000000"/>
              </w:rPr>
            </w:pPr>
            <w:r w:rsidRPr="002B3657">
              <w:rPr>
                <w:color w:val="000000"/>
              </w:rPr>
              <w:t>Tel</w:t>
            </w:r>
            <w:r>
              <w:rPr>
                <w:color w:val="000000"/>
              </w:rPr>
              <w:t>.</w:t>
            </w:r>
            <w:r w:rsidRPr="002B3657">
              <w:rPr>
                <w:color w:val="000000"/>
              </w:rPr>
              <w:t xml:space="preserve">: </w:t>
            </w:r>
            <w:r w:rsidRPr="002B3657">
              <w:rPr>
                <w:bCs/>
                <w:color w:val="000000"/>
              </w:rPr>
              <w:t>+</w:t>
            </w:r>
            <w:r>
              <w:rPr>
                <w:bCs/>
                <w:color w:val="000000"/>
              </w:rPr>
              <w:t xml:space="preserve"> </w:t>
            </w:r>
            <w:r w:rsidRPr="002B3657">
              <w:rPr>
                <w:bCs/>
                <w:color w:val="000000"/>
              </w:rPr>
              <w:t>48 22 335 61 00</w:t>
            </w:r>
          </w:p>
          <w:p w14:paraId="2947EE6F" w14:textId="77777777" w:rsidR="00950C78" w:rsidRPr="0089720F" w:rsidRDefault="00950C78" w:rsidP="00472B61">
            <w:pPr>
              <w:autoSpaceDE w:val="0"/>
              <w:autoSpaceDN w:val="0"/>
              <w:adjustRightInd w:val="0"/>
              <w:rPr>
                <w:color w:val="000000"/>
              </w:rPr>
            </w:pPr>
          </w:p>
        </w:tc>
      </w:tr>
      <w:tr w:rsidR="00950C78" w:rsidRPr="00591F24" w14:paraId="3E957DEC" w14:textId="77777777" w:rsidTr="00472B61">
        <w:trPr>
          <w:cantSplit/>
          <w:trHeight w:val="397"/>
        </w:trPr>
        <w:tc>
          <w:tcPr>
            <w:tcW w:w="4756" w:type="dxa"/>
          </w:tcPr>
          <w:p w14:paraId="663F6208" w14:textId="77777777" w:rsidR="00950C78" w:rsidRPr="0089720F" w:rsidRDefault="00950C78" w:rsidP="00472B61">
            <w:pPr>
              <w:autoSpaceDE w:val="0"/>
              <w:autoSpaceDN w:val="0"/>
              <w:adjustRightInd w:val="0"/>
              <w:rPr>
                <w:color w:val="000000"/>
                <w:lang w:val="nl-NL"/>
              </w:rPr>
            </w:pPr>
            <w:r w:rsidRPr="0089720F">
              <w:rPr>
                <w:b/>
                <w:bCs/>
                <w:color w:val="000000"/>
                <w:lang w:val="nl-NL"/>
              </w:rPr>
              <w:t>E</w:t>
            </w:r>
            <w:r>
              <w:rPr>
                <w:b/>
                <w:bCs/>
                <w:color w:val="000000"/>
                <w:lang w:val="nl-NL"/>
              </w:rPr>
              <w:t>spaña</w:t>
            </w:r>
          </w:p>
          <w:p w14:paraId="28A0A9D2" w14:textId="63541457" w:rsidR="00950C78" w:rsidRPr="0089720F" w:rsidRDefault="00950C78" w:rsidP="00472B61">
            <w:pPr>
              <w:autoSpaceDE w:val="0"/>
              <w:autoSpaceDN w:val="0"/>
              <w:adjustRightInd w:val="0"/>
              <w:rPr>
                <w:color w:val="000000"/>
                <w:lang w:val="nl-NL"/>
              </w:rPr>
            </w:pPr>
            <w:r w:rsidRPr="0089720F">
              <w:rPr>
                <w:color w:val="000000"/>
                <w:lang w:val="nl-NL"/>
              </w:rPr>
              <w:t>Pfizer, S.L.</w:t>
            </w:r>
          </w:p>
          <w:p w14:paraId="369F99C2" w14:textId="77777777" w:rsidR="00950C78" w:rsidRPr="0089720F" w:rsidRDefault="00950C78" w:rsidP="00472B61">
            <w:pPr>
              <w:autoSpaceDE w:val="0"/>
              <w:autoSpaceDN w:val="0"/>
              <w:adjustRightInd w:val="0"/>
              <w:rPr>
                <w:color w:val="000000"/>
                <w:lang w:val="nl-NL"/>
              </w:rPr>
            </w:pPr>
            <w:r w:rsidRPr="0089720F">
              <w:rPr>
                <w:color w:val="000000"/>
                <w:lang w:val="nl-NL"/>
              </w:rPr>
              <w:t>Tel: +</w:t>
            </w:r>
            <w:r>
              <w:rPr>
                <w:color w:val="000000"/>
                <w:lang w:val="nl-NL"/>
              </w:rPr>
              <w:t xml:space="preserve"> </w:t>
            </w:r>
            <w:r w:rsidRPr="0089720F">
              <w:rPr>
                <w:color w:val="000000"/>
                <w:lang w:val="nl-NL"/>
              </w:rPr>
              <w:t>34 91 490 99 00</w:t>
            </w:r>
          </w:p>
          <w:p w14:paraId="23DA715C" w14:textId="77777777" w:rsidR="00950C78" w:rsidRPr="0089720F" w:rsidRDefault="00950C78" w:rsidP="00472B61">
            <w:pPr>
              <w:autoSpaceDE w:val="0"/>
              <w:autoSpaceDN w:val="0"/>
              <w:adjustRightInd w:val="0"/>
              <w:rPr>
                <w:color w:val="000000"/>
              </w:rPr>
            </w:pPr>
          </w:p>
        </w:tc>
        <w:tc>
          <w:tcPr>
            <w:tcW w:w="5067" w:type="dxa"/>
          </w:tcPr>
          <w:p w14:paraId="0E3B8DA6" w14:textId="77777777" w:rsidR="00950C78" w:rsidRPr="0089720F" w:rsidRDefault="00950C78" w:rsidP="00472B61">
            <w:pPr>
              <w:autoSpaceDE w:val="0"/>
              <w:autoSpaceDN w:val="0"/>
              <w:adjustRightInd w:val="0"/>
              <w:rPr>
                <w:color w:val="000000"/>
              </w:rPr>
            </w:pPr>
            <w:r w:rsidRPr="0089720F">
              <w:rPr>
                <w:b/>
                <w:bCs/>
                <w:color w:val="000000"/>
              </w:rPr>
              <w:t>P</w:t>
            </w:r>
            <w:r>
              <w:rPr>
                <w:b/>
                <w:bCs/>
                <w:color w:val="000000"/>
              </w:rPr>
              <w:t>ortugal</w:t>
            </w:r>
          </w:p>
          <w:p w14:paraId="1DB5C7C3" w14:textId="77777777" w:rsidR="00950C78" w:rsidRPr="0089720F" w:rsidRDefault="00950C78" w:rsidP="00472B61">
            <w:pPr>
              <w:autoSpaceDE w:val="0"/>
              <w:autoSpaceDN w:val="0"/>
              <w:adjustRightInd w:val="0"/>
              <w:rPr>
                <w:color w:val="000000"/>
              </w:rPr>
            </w:pPr>
            <w:r w:rsidRPr="0089720F">
              <w:rPr>
                <w:color w:val="000000"/>
              </w:rPr>
              <w:t>Laboratórios Pfizer, Lda.</w:t>
            </w:r>
          </w:p>
          <w:p w14:paraId="61BD4EFE" w14:textId="77777777" w:rsidR="00950C78" w:rsidRPr="0089720F" w:rsidRDefault="00950C78" w:rsidP="00472B61">
            <w:pPr>
              <w:autoSpaceDE w:val="0"/>
              <w:autoSpaceDN w:val="0"/>
              <w:adjustRightInd w:val="0"/>
              <w:rPr>
                <w:color w:val="000000"/>
              </w:rPr>
            </w:pPr>
            <w:r w:rsidRPr="0089720F">
              <w:rPr>
                <w:color w:val="000000"/>
                <w:lang w:val="en-GB"/>
              </w:rPr>
              <w:t xml:space="preserve">Tel: </w:t>
            </w:r>
            <w:r w:rsidRPr="0089720F">
              <w:rPr>
                <w:color w:val="000000"/>
              </w:rPr>
              <w:t>+</w:t>
            </w:r>
            <w:r>
              <w:rPr>
                <w:color w:val="000000"/>
              </w:rPr>
              <w:t xml:space="preserve"> </w:t>
            </w:r>
            <w:r w:rsidRPr="0089720F">
              <w:rPr>
                <w:color w:val="000000"/>
              </w:rPr>
              <w:t>351 21 423 5500</w:t>
            </w:r>
          </w:p>
          <w:p w14:paraId="368C473B" w14:textId="77777777" w:rsidR="00950C78" w:rsidRPr="0089720F" w:rsidRDefault="00950C78" w:rsidP="00472B61">
            <w:pPr>
              <w:autoSpaceDE w:val="0"/>
              <w:autoSpaceDN w:val="0"/>
              <w:adjustRightInd w:val="0"/>
              <w:rPr>
                <w:b/>
                <w:bCs/>
                <w:color w:val="000000"/>
                <w:lang w:val="nl-NL"/>
              </w:rPr>
            </w:pPr>
          </w:p>
        </w:tc>
      </w:tr>
      <w:tr w:rsidR="00950C78" w:rsidRPr="00591F24" w14:paraId="354B2551" w14:textId="77777777" w:rsidTr="00472B61">
        <w:trPr>
          <w:cantSplit/>
          <w:trHeight w:val="525"/>
        </w:trPr>
        <w:tc>
          <w:tcPr>
            <w:tcW w:w="4756" w:type="dxa"/>
          </w:tcPr>
          <w:p w14:paraId="080C9843" w14:textId="77777777" w:rsidR="00950C78" w:rsidRPr="0089720F" w:rsidRDefault="00950C78" w:rsidP="00472B61">
            <w:pPr>
              <w:autoSpaceDE w:val="0"/>
              <w:autoSpaceDN w:val="0"/>
              <w:adjustRightInd w:val="0"/>
              <w:rPr>
                <w:color w:val="000000"/>
              </w:rPr>
            </w:pPr>
            <w:r w:rsidRPr="0089720F">
              <w:rPr>
                <w:b/>
                <w:bCs/>
                <w:color w:val="000000"/>
              </w:rPr>
              <w:t>F</w:t>
            </w:r>
            <w:r>
              <w:rPr>
                <w:b/>
                <w:bCs/>
                <w:color w:val="000000"/>
              </w:rPr>
              <w:t>rance</w:t>
            </w:r>
          </w:p>
          <w:p w14:paraId="6639E76D" w14:textId="77777777" w:rsidR="00950C78" w:rsidRPr="0089720F" w:rsidRDefault="00950C78" w:rsidP="00472B61">
            <w:pPr>
              <w:autoSpaceDE w:val="0"/>
              <w:autoSpaceDN w:val="0"/>
              <w:adjustRightInd w:val="0"/>
              <w:rPr>
                <w:color w:val="000000"/>
              </w:rPr>
            </w:pPr>
            <w:r w:rsidRPr="0089720F">
              <w:rPr>
                <w:color w:val="000000"/>
              </w:rPr>
              <w:t xml:space="preserve">Pfizer </w:t>
            </w:r>
          </w:p>
          <w:p w14:paraId="56703D6D" w14:textId="77777777" w:rsidR="00950C78" w:rsidRPr="0089720F" w:rsidRDefault="00950C78" w:rsidP="00472B61">
            <w:pPr>
              <w:autoSpaceDE w:val="0"/>
              <w:autoSpaceDN w:val="0"/>
              <w:adjustRightInd w:val="0"/>
              <w:rPr>
                <w:color w:val="000000"/>
              </w:rPr>
            </w:pPr>
            <w:r w:rsidRPr="0089720F">
              <w:rPr>
                <w:color w:val="000000"/>
              </w:rPr>
              <w:t>Tél: + 33 (0)1 58 07 34 40</w:t>
            </w:r>
          </w:p>
          <w:p w14:paraId="2AF16FF7" w14:textId="77777777" w:rsidR="00950C78" w:rsidRPr="0089720F" w:rsidRDefault="00950C78" w:rsidP="00472B61">
            <w:pPr>
              <w:autoSpaceDE w:val="0"/>
              <w:autoSpaceDN w:val="0"/>
              <w:adjustRightInd w:val="0"/>
              <w:rPr>
                <w:b/>
                <w:bCs/>
                <w:color w:val="000000"/>
                <w:lang w:val="nl-NL"/>
              </w:rPr>
            </w:pPr>
          </w:p>
        </w:tc>
        <w:tc>
          <w:tcPr>
            <w:tcW w:w="5067" w:type="dxa"/>
          </w:tcPr>
          <w:p w14:paraId="0B6129C1" w14:textId="77777777" w:rsidR="00950C78" w:rsidRPr="0089720F" w:rsidRDefault="00950C78" w:rsidP="00472B61">
            <w:pPr>
              <w:autoSpaceDE w:val="0"/>
              <w:autoSpaceDN w:val="0"/>
              <w:adjustRightInd w:val="0"/>
              <w:rPr>
                <w:b/>
                <w:bCs/>
                <w:color w:val="000000"/>
              </w:rPr>
            </w:pPr>
            <w:r w:rsidRPr="0089720F">
              <w:rPr>
                <w:b/>
                <w:bCs/>
                <w:color w:val="000000"/>
              </w:rPr>
              <w:t>R</w:t>
            </w:r>
            <w:r>
              <w:rPr>
                <w:b/>
                <w:bCs/>
                <w:color w:val="000000"/>
              </w:rPr>
              <w:t>omânia</w:t>
            </w:r>
          </w:p>
          <w:p w14:paraId="298B8E7B" w14:textId="77777777" w:rsidR="00950C78" w:rsidRPr="0089720F" w:rsidRDefault="00950C78" w:rsidP="00472B61">
            <w:pPr>
              <w:autoSpaceDE w:val="0"/>
              <w:autoSpaceDN w:val="0"/>
              <w:adjustRightInd w:val="0"/>
              <w:rPr>
                <w:bCs/>
                <w:color w:val="000000"/>
              </w:rPr>
            </w:pPr>
            <w:r w:rsidRPr="0089720F">
              <w:t>Pfizer Rom</w:t>
            </w:r>
            <w:r>
              <w:t>a</w:t>
            </w:r>
            <w:r w:rsidRPr="0089720F">
              <w:t>nia S.R.L.</w:t>
            </w:r>
          </w:p>
          <w:p w14:paraId="69E5D574" w14:textId="77777777" w:rsidR="00950C78" w:rsidRPr="0089720F" w:rsidRDefault="00950C78" w:rsidP="00472B61">
            <w:pPr>
              <w:autoSpaceDE w:val="0"/>
              <w:autoSpaceDN w:val="0"/>
              <w:adjustRightInd w:val="0"/>
              <w:rPr>
                <w:bCs/>
                <w:color w:val="000000"/>
              </w:rPr>
            </w:pPr>
            <w:r w:rsidRPr="0089720F">
              <w:rPr>
                <w:bCs/>
                <w:color w:val="000000"/>
              </w:rPr>
              <w:t xml:space="preserve">Tel: </w:t>
            </w:r>
            <w:r w:rsidRPr="0089720F">
              <w:rPr>
                <w:color w:val="000000"/>
              </w:rPr>
              <w:t>+</w:t>
            </w:r>
            <w:r>
              <w:rPr>
                <w:color w:val="000000"/>
              </w:rPr>
              <w:t xml:space="preserve"> </w:t>
            </w:r>
            <w:r w:rsidRPr="0089720F">
              <w:rPr>
                <w:color w:val="000000"/>
              </w:rPr>
              <w:t>40 (0)</w:t>
            </w:r>
            <w:r>
              <w:rPr>
                <w:color w:val="000000"/>
              </w:rPr>
              <w:t xml:space="preserve"> </w:t>
            </w:r>
            <w:r w:rsidRPr="0089720F">
              <w:rPr>
                <w:color w:val="000000"/>
              </w:rPr>
              <w:t>21 207 28 00</w:t>
            </w:r>
          </w:p>
          <w:p w14:paraId="313ABC00" w14:textId="77777777" w:rsidR="00950C78" w:rsidRPr="0089720F" w:rsidRDefault="00950C78" w:rsidP="00472B61">
            <w:pPr>
              <w:autoSpaceDE w:val="0"/>
              <w:autoSpaceDN w:val="0"/>
              <w:adjustRightInd w:val="0"/>
              <w:rPr>
                <w:b/>
                <w:bCs/>
                <w:color w:val="000000"/>
                <w:lang w:val="nl-NL"/>
              </w:rPr>
            </w:pPr>
          </w:p>
        </w:tc>
      </w:tr>
      <w:tr w:rsidR="00950C78" w:rsidRPr="00591F24" w14:paraId="3B0E2F88" w14:textId="77777777" w:rsidTr="00472B61">
        <w:trPr>
          <w:cantSplit/>
          <w:trHeight w:val="525"/>
        </w:trPr>
        <w:tc>
          <w:tcPr>
            <w:tcW w:w="4756" w:type="dxa"/>
          </w:tcPr>
          <w:p w14:paraId="1EE35BAF" w14:textId="77777777" w:rsidR="00950C78" w:rsidRPr="0089720F" w:rsidRDefault="00950C78" w:rsidP="00472B61">
            <w:pPr>
              <w:autoSpaceDE w:val="0"/>
              <w:autoSpaceDN w:val="0"/>
              <w:adjustRightInd w:val="0"/>
              <w:rPr>
                <w:b/>
                <w:bCs/>
                <w:color w:val="000000"/>
                <w:lang w:val="it-IT"/>
              </w:rPr>
            </w:pPr>
            <w:r w:rsidRPr="0089720F">
              <w:rPr>
                <w:b/>
                <w:bCs/>
                <w:color w:val="000000"/>
                <w:lang w:val="it-IT"/>
              </w:rPr>
              <w:lastRenderedPageBreak/>
              <w:t>H</w:t>
            </w:r>
            <w:r>
              <w:rPr>
                <w:b/>
                <w:bCs/>
                <w:color w:val="000000"/>
                <w:lang w:val="it-IT"/>
              </w:rPr>
              <w:t>rvatska</w:t>
            </w:r>
          </w:p>
          <w:p w14:paraId="13411873" w14:textId="77777777" w:rsidR="00950C78" w:rsidRPr="0089720F" w:rsidRDefault="00950C78" w:rsidP="00472B61">
            <w:pPr>
              <w:autoSpaceDE w:val="0"/>
              <w:autoSpaceDN w:val="0"/>
              <w:adjustRightInd w:val="0"/>
              <w:rPr>
                <w:bCs/>
                <w:color w:val="000000"/>
                <w:lang w:val="it-IT"/>
              </w:rPr>
            </w:pPr>
            <w:r w:rsidRPr="0089720F">
              <w:rPr>
                <w:bCs/>
                <w:color w:val="000000"/>
                <w:lang w:val="it-IT"/>
              </w:rPr>
              <w:t>Pfizer Croatia d.o.o.</w:t>
            </w:r>
          </w:p>
          <w:p w14:paraId="4353BF61" w14:textId="77777777" w:rsidR="00950C78" w:rsidRPr="0089720F" w:rsidRDefault="00950C78" w:rsidP="00472B61">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385 1 3908 777</w:t>
            </w:r>
          </w:p>
          <w:p w14:paraId="7EE1D0A4" w14:textId="77777777" w:rsidR="00950C78" w:rsidRPr="0089720F" w:rsidRDefault="00950C78" w:rsidP="00472B61">
            <w:pPr>
              <w:autoSpaceDE w:val="0"/>
              <w:autoSpaceDN w:val="0"/>
              <w:adjustRightInd w:val="0"/>
              <w:rPr>
                <w:b/>
                <w:bCs/>
                <w:color w:val="000000"/>
              </w:rPr>
            </w:pPr>
          </w:p>
        </w:tc>
        <w:tc>
          <w:tcPr>
            <w:tcW w:w="5067" w:type="dxa"/>
          </w:tcPr>
          <w:p w14:paraId="380E0CB4" w14:textId="2B9D445E" w:rsidR="00950C78" w:rsidRPr="0089720F" w:rsidRDefault="00950C78" w:rsidP="00472B61">
            <w:pPr>
              <w:autoSpaceDE w:val="0"/>
              <w:autoSpaceDN w:val="0"/>
              <w:adjustRightInd w:val="0"/>
              <w:rPr>
                <w:b/>
                <w:bCs/>
                <w:color w:val="000000"/>
              </w:rPr>
            </w:pPr>
            <w:r w:rsidRPr="0089720F">
              <w:rPr>
                <w:b/>
                <w:bCs/>
                <w:color w:val="000000"/>
              </w:rPr>
              <w:t>S</w:t>
            </w:r>
            <w:r>
              <w:rPr>
                <w:b/>
                <w:bCs/>
                <w:color w:val="000000"/>
              </w:rPr>
              <w:t>lovenija</w:t>
            </w:r>
          </w:p>
          <w:p w14:paraId="0E0A293D" w14:textId="77777777" w:rsidR="00950C78" w:rsidRPr="0089720F" w:rsidRDefault="00950C78" w:rsidP="00472B61">
            <w:pPr>
              <w:autoSpaceDE w:val="0"/>
              <w:autoSpaceDN w:val="0"/>
              <w:adjustRightInd w:val="0"/>
              <w:rPr>
                <w:bCs/>
                <w:color w:val="000000"/>
              </w:rPr>
            </w:pPr>
            <w:r w:rsidRPr="0089720F">
              <w:rPr>
                <w:bCs/>
                <w:color w:val="000000"/>
              </w:rPr>
              <w:t>Pfizer Luxembourg SARL</w:t>
            </w:r>
            <w:r w:rsidRPr="0089720F">
              <w:rPr>
                <w:bCs/>
                <w:color w:val="000000"/>
              </w:rPr>
              <w:br/>
              <w:t>Pfizer, podružnica za svetovanje s področja farmacevtske dejavnosti, Ljubljana</w:t>
            </w:r>
          </w:p>
          <w:p w14:paraId="36DCC674" w14:textId="77777777" w:rsidR="00950C78" w:rsidRPr="0089720F" w:rsidRDefault="00950C78" w:rsidP="00472B61">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386 (0)1 52 11 400</w:t>
            </w:r>
          </w:p>
          <w:p w14:paraId="4EB619F2" w14:textId="77777777" w:rsidR="00950C78" w:rsidRPr="0089720F" w:rsidRDefault="00950C78" w:rsidP="00472B61">
            <w:pPr>
              <w:autoSpaceDE w:val="0"/>
              <w:autoSpaceDN w:val="0"/>
              <w:adjustRightInd w:val="0"/>
              <w:rPr>
                <w:color w:val="000000"/>
              </w:rPr>
            </w:pPr>
          </w:p>
        </w:tc>
      </w:tr>
      <w:tr w:rsidR="00950C78" w:rsidRPr="00591F24" w14:paraId="01E1C5A1" w14:textId="77777777" w:rsidTr="00472B61">
        <w:trPr>
          <w:cantSplit/>
          <w:trHeight w:val="525"/>
        </w:trPr>
        <w:tc>
          <w:tcPr>
            <w:tcW w:w="4756" w:type="dxa"/>
          </w:tcPr>
          <w:p w14:paraId="2A424D59" w14:textId="77777777" w:rsidR="00950C78" w:rsidRPr="0089720F" w:rsidRDefault="00950C78" w:rsidP="00472B61">
            <w:pPr>
              <w:rPr>
                <w:b/>
                <w:bCs/>
                <w:color w:val="000000"/>
              </w:rPr>
            </w:pPr>
            <w:r w:rsidRPr="0089720F">
              <w:rPr>
                <w:b/>
                <w:bCs/>
                <w:color w:val="000000"/>
              </w:rPr>
              <w:t>I</w:t>
            </w:r>
            <w:r>
              <w:rPr>
                <w:b/>
                <w:bCs/>
                <w:color w:val="000000"/>
              </w:rPr>
              <w:t>reland</w:t>
            </w:r>
          </w:p>
          <w:p w14:paraId="4C9E1A1C" w14:textId="77777777" w:rsidR="00950C78" w:rsidRPr="0089720F" w:rsidRDefault="00950C78" w:rsidP="00472B61">
            <w:pPr>
              <w:rPr>
                <w:color w:val="000000"/>
                <w:lang w:val="en-GB"/>
              </w:rPr>
            </w:pPr>
            <w:r>
              <w:rPr>
                <w:color w:val="000000"/>
                <w:lang w:val="en-GB"/>
              </w:rPr>
              <w:t>Pfizer Healthcare Ireland Unlimited Company</w:t>
            </w:r>
          </w:p>
          <w:p w14:paraId="685C88A6" w14:textId="77777777" w:rsidR="00950C78" w:rsidRPr="0089720F" w:rsidRDefault="00950C78" w:rsidP="00472B61">
            <w:pPr>
              <w:rPr>
                <w:color w:val="000000"/>
                <w:lang w:val="en-GB"/>
              </w:rPr>
            </w:pPr>
            <w:r w:rsidRPr="0089720F">
              <w:rPr>
                <w:color w:val="000000"/>
                <w:lang w:val="en-GB"/>
              </w:rPr>
              <w:t xml:space="preserve">Tel: </w:t>
            </w:r>
            <w:r>
              <w:rPr>
                <w:color w:val="000000"/>
                <w:lang w:val="en-GB"/>
              </w:rPr>
              <w:t xml:space="preserve">+ </w:t>
            </w:r>
            <w:r w:rsidRPr="0089720F">
              <w:rPr>
                <w:color w:val="000000"/>
                <w:lang w:val="en-GB"/>
              </w:rPr>
              <w:t>1800 633 363 (toll free)</w:t>
            </w:r>
          </w:p>
          <w:p w14:paraId="40F33866" w14:textId="77777777" w:rsidR="00950C78" w:rsidRPr="0089720F" w:rsidRDefault="00950C78" w:rsidP="00472B61">
            <w:pPr>
              <w:autoSpaceDE w:val="0"/>
              <w:autoSpaceDN w:val="0"/>
              <w:adjustRightInd w:val="0"/>
              <w:rPr>
                <w:color w:val="000000"/>
                <w:lang w:val="en-GB"/>
              </w:rPr>
            </w:pPr>
            <w:r>
              <w:rPr>
                <w:color w:val="000000"/>
                <w:lang w:val="en-GB"/>
              </w:rPr>
              <w:t>Tel:</w:t>
            </w:r>
            <w:r w:rsidRPr="0089720F">
              <w:rPr>
                <w:color w:val="000000"/>
                <w:lang w:val="en-GB"/>
              </w:rPr>
              <w:t xml:space="preserve"> +</w:t>
            </w:r>
            <w:r>
              <w:rPr>
                <w:color w:val="000000"/>
                <w:lang w:val="en-GB"/>
              </w:rPr>
              <w:t xml:space="preserve"> </w:t>
            </w:r>
            <w:r w:rsidRPr="0089720F">
              <w:rPr>
                <w:color w:val="000000"/>
                <w:lang w:val="en-GB"/>
              </w:rPr>
              <w:t>44 (0)1304 616161</w:t>
            </w:r>
          </w:p>
          <w:p w14:paraId="4DC770B4" w14:textId="77777777" w:rsidR="00950C78" w:rsidRPr="0089720F" w:rsidRDefault="00950C78" w:rsidP="00472B61">
            <w:pPr>
              <w:autoSpaceDE w:val="0"/>
              <w:autoSpaceDN w:val="0"/>
              <w:adjustRightInd w:val="0"/>
              <w:rPr>
                <w:b/>
                <w:bCs/>
                <w:color w:val="000000"/>
              </w:rPr>
            </w:pPr>
          </w:p>
        </w:tc>
        <w:tc>
          <w:tcPr>
            <w:tcW w:w="5067" w:type="dxa"/>
          </w:tcPr>
          <w:p w14:paraId="773B8673" w14:textId="77777777" w:rsidR="00950C78" w:rsidRPr="0089720F" w:rsidRDefault="00950C78" w:rsidP="00472B61">
            <w:pPr>
              <w:autoSpaceDE w:val="0"/>
              <w:autoSpaceDN w:val="0"/>
              <w:adjustRightInd w:val="0"/>
              <w:rPr>
                <w:b/>
                <w:bCs/>
                <w:color w:val="000000"/>
              </w:rPr>
            </w:pPr>
            <w:r w:rsidRPr="0089720F">
              <w:rPr>
                <w:b/>
                <w:bCs/>
                <w:color w:val="000000"/>
              </w:rPr>
              <w:t>S</w:t>
            </w:r>
            <w:r>
              <w:rPr>
                <w:b/>
                <w:bCs/>
                <w:color w:val="000000"/>
              </w:rPr>
              <w:t>lovenská republika</w:t>
            </w:r>
          </w:p>
          <w:p w14:paraId="41A1DA8B" w14:textId="77777777" w:rsidR="00950C78" w:rsidRPr="0089720F" w:rsidRDefault="00950C78" w:rsidP="00472B61">
            <w:pPr>
              <w:autoSpaceDE w:val="0"/>
              <w:autoSpaceDN w:val="0"/>
              <w:adjustRightInd w:val="0"/>
              <w:rPr>
                <w:color w:val="000000"/>
              </w:rPr>
            </w:pPr>
            <w:r w:rsidRPr="0089720F">
              <w:rPr>
                <w:bCs/>
                <w:color w:val="000000"/>
              </w:rPr>
              <w:t>Pfizer Luxembourg SARL, organizačná zložka</w:t>
            </w:r>
          </w:p>
          <w:p w14:paraId="7949EE91" w14:textId="77777777" w:rsidR="00950C78" w:rsidRPr="0089720F" w:rsidRDefault="00950C78" w:rsidP="00472B61">
            <w:pPr>
              <w:autoSpaceDE w:val="0"/>
              <w:autoSpaceDN w:val="0"/>
              <w:adjustRightInd w:val="0"/>
              <w:rPr>
                <w:color w:val="000000"/>
              </w:rPr>
            </w:pPr>
            <w:r w:rsidRPr="0089720F">
              <w:rPr>
                <w:color w:val="000000"/>
              </w:rPr>
              <w:t xml:space="preserve">Tel: </w:t>
            </w:r>
            <w:r w:rsidRPr="0089720F">
              <w:rPr>
                <w:bCs/>
                <w:color w:val="000000"/>
              </w:rPr>
              <w:t>+</w:t>
            </w:r>
            <w:r>
              <w:rPr>
                <w:bCs/>
                <w:color w:val="000000"/>
              </w:rPr>
              <w:t xml:space="preserve"> </w:t>
            </w:r>
            <w:r w:rsidRPr="0089720F">
              <w:rPr>
                <w:bCs/>
                <w:color w:val="000000"/>
              </w:rPr>
              <w:t>421</w:t>
            </w:r>
            <w:r>
              <w:rPr>
                <w:bCs/>
                <w:color w:val="000000"/>
              </w:rPr>
              <w:t xml:space="preserve"> </w:t>
            </w:r>
            <w:r w:rsidRPr="0089720F">
              <w:rPr>
                <w:bCs/>
                <w:color w:val="000000"/>
              </w:rPr>
              <w:t>2</w:t>
            </w:r>
            <w:r>
              <w:rPr>
                <w:bCs/>
                <w:color w:val="000000"/>
              </w:rPr>
              <w:t xml:space="preserve"> </w:t>
            </w:r>
            <w:r w:rsidRPr="0089720F">
              <w:rPr>
                <w:bCs/>
                <w:color w:val="000000"/>
              </w:rPr>
              <w:t>3355 5500</w:t>
            </w:r>
          </w:p>
          <w:p w14:paraId="24523C58" w14:textId="77777777" w:rsidR="00950C78" w:rsidRPr="0089720F" w:rsidRDefault="00950C78" w:rsidP="00472B61">
            <w:pPr>
              <w:autoSpaceDE w:val="0"/>
              <w:autoSpaceDN w:val="0"/>
              <w:adjustRightInd w:val="0"/>
              <w:rPr>
                <w:color w:val="000000"/>
              </w:rPr>
            </w:pPr>
          </w:p>
        </w:tc>
      </w:tr>
      <w:tr w:rsidR="00950C78" w:rsidRPr="00591F24" w14:paraId="29C0D42F" w14:textId="77777777" w:rsidTr="00472B61">
        <w:trPr>
          <w:cantSplit/>
          <w:trHeight w:val="525"/>
        </w:trPr>
        <w:tc>
          <w:tcPr>
            <w:tcW w:w="4756" w:type="dxa"/>
          </w:tcPr>
          <w:p w14:paraId="4D6753CE" w14:textId="77777777" w:rsidR="00950C78" w:rsidRPr="0089720F" w:rsidRDefault="00950C78" w:rsidP="00472B61">
            <w:pPr>
              <w:autoSpaceDE w:val="0"/>
              <w:autoSpaceDN w:val="0"/>
              <w:adjustRightInd w:val="0"/>
              <w:rPr>
                <w:b/>
                <w:bCs/>
                <w:color w:val="000000"/>
              </w:rPr>
            </w:pPr>
            <w:r>
              <w:rPr>
                <w:b/>
                <w:bCs/>
                <w:color w:val="000000"/>
              </w:rPr>
              <w:t>Ísland</w:t>
            </w:r>
          </w:p>
          <w:p w14:paraId="1006E706" w14:textId="77777777" w:rsidR="00950C78" w:rsidRPr="0089720F" w:rsidRDefault="00950C78" w:rsidP="00472B61">
            <w:pPr>
              <w:autoSpaceDE w:val="0"/>
              <w:autoSpaceDN w:val="0"/>
              <w:adjustRightInd w:val="0"/>
              <w:rPr>
                <w:color w:val="000000"/>
              </w:rPr>
            </w:pPr>
            <w:r w:rsidRPr="0089720F">
              <w:rPr>
                <w:bCs/>
                <w:color w:val="000000"/>
              </w:rPr>
              <w:t>Icepharma hf.</w:t>
            </w:r>
          </w:p>
          <w:p w14:paraId="73D98BD9" w14:textId="77777777" w:rsidR="00950C78" w:rsidRPr="0089720F" w:rsidRDefault="00950C78" w:rsidP="00472B61">
            <w:pPr>
              <w:autoSpaceDE w:val="0"/>
              <w:autoSpaceDN w:val="0"/>
              <w:adjustRightInd w:val="0"/>
              <w:rPr>
                <w:bCs/>
                <w:color w:val="000000"/>
              </w:rPr>
            </w:pPr>
            <w:r w:rsidRPr="0089720F">
              <w:rPr>
                <w:bCs/>
                <w:color w:val="000000"/>
              </w:rPr>
              <w:t>Sími: +</w:t>
            </w:r>
            <w:r>
              <w:rPr>
                <w:bCs/>
                <w:color w:val="000000"/>
              </w:rPr>
              <w:t xml:space="preserve"> </w:t>
            </w:r>
            <w:r w:rsidRPr="0089720F">
              <w:rPr>
                <w:bCs/>
                <w:color w:val="000000"/>
              </w:rPr>
              <w:t>354 540 8000</w:t>
            </w:r>
          </w:p>
          <w:p w14:paraId="7BD6E649" w14:textId="77777777" w:rsidR="00950C78" w:rsidRPr="0089720F" w:rsidRDefault="00950C78" w:rsidP="00472B61">
            <w:pPr>
              <w:autoSpaceDE w:val="0"/>
              <w:autoSpaceDN w:val="0"/>
              <w:adjustRightInd w:val="0"/>
              <w:rPr>
                <w:color w:val="000000"/>
              </w:rPr>
            </w:pPr>
          </w:p>
        </w:tc>
        <w:tc>
          <w:tcPr>
            <w:tcW w:w="5067" w:type="dxa"/>
          </w:tcPr>
          <w:p w14:paraId="7E4D726E" w14:textId="77777777" w:rsidR="00950C78" w:rsidRPr="0089720F" w:rsidRDefault="00950C78" w:rsidP="00472B61">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7C2BE629" w14:textId="77777777" w:rsidR="00950C78" w:rsidRPr="0089720F" w:rsidRDefault="00950C78" w:rsidP="00472B61">
            <w:pPr>
              <w:autoSpaceDE w:val="0"/>
              <w:autoSpaceDN w:val="0"/>
              <w:adjustRightInd w:val="0"/>
              <w:rPr>
                <w:color w:val="000000"/>
              </w:rPr>
            </w:pPr>
            <w:r w:rsidRPr="0089720F">
              <w:rPr>
                <w:color w:val="000000"/>
              </w:rPr>
              <w:t>Pfizer Oy</w:t>
            </w:r>
          </w:p>
          <w:p w14:paraId="3B29AB01" w14:textId="77777777" w:rsidR="00950C78" w:rsidRPr="0089720F" w:rsidRDefault="00950C78" w:rsidP="00472B61">
            <w:pPr>
              <w:autoSpaceDE w:val="0"/>
              <w:autoSpaceDN w:val="0"/>
              <w:adjustRightInd w:val="0"/>
              <w:rPr>
                <w:color w:val="000000"/>
              </w:rPr>
            </w:pPr>
            <w:r w:rsidRPr="0089720F">
              <w:rPr>
                <w:color w:val="000000"/>
              </w:rPr>
              <w:t>Puh/Tel: +358 (0)9 430 040</w:t>
            </w:r>
          </w:p>
          <w:p w14:paraId="489225CC" w14:textId="77777777" w:rsidR="00950C78" w:rsidRPr="0089720F" w:rsidRDefault="00950C78" w:rsidP="00472B61">
            <w:pPr>
              <w:autoSpaceDE w:val="0"/>
              <w:autoSpaceDN w:val="0"/>
              <w:adjustRightInd w:val="0"/>
              <w:rPr>
                <w:color w:val="000000"/>
              </w:rPr>
            </w:pPr>
          </w:p>
        </w:tc>
      </w:tr>
      <w:tr w:rsidR="00950C78" w:rsidRPr="00591F24" w14:paraId="00B70BB6" w14:textId="77777777" w:rsidTr="00472B61">
        <w:trPr>
          <w:cantSplit/>
          <w:trHeight w:val="523"/>
        </w:trPr>
        <w:tc>
          <w:tcPr>
            <w:tcW w:w="4756" w:type="dxa"/>
          </w:tcPr>
          <w:p w14:paraId="6598D714" w14:textId="77777777" w:rsidR="00950C78" w:rsidRPr="0089720F" w:rsidRDefault="00950C78" w:rsidP="00472B61">
            <w:pPr>
              <w:autoSpaceDE w:val="0"/>
              <w:autoSpaceDN w:val="0"/>
              <w:adjustRightInd w:val="0"/>
              <w:rPr>
                <w:color w:val="000000"/>
              </w:rPr>
            </w:pPr>
            <w:r w:rsidRPr="0089720F">
              <w:rPr>
                <w:b/>
                <w:bCs/>
                <w:color w:val="000000"/>
              </w:rPr>
              <w:t>I</w:t>
            </w:r>
            <w:r>
              <w:rPr>
                <w:b/>
                <w:bCs/>
                <w:color w:val="000000"/>
              </w:rPr>
              <w:t>talia</w:t>
            </w:r>
          </w:p>
          <w:p w14:paraId="33800976" w14:textId="77777777" w:rsidR="00950C78" w:rsidRPr="0089720F" w:rsidRDefault="00950C78" w:rsidP="00472B61">
            <w:pPr>
              <w:autoSpaceDE w:val="0"/>
              <w:autoSpaceDN w:val="0"/>
              <w:adjustRightInd w:val="0"/>
              <w:rPr>
                <w:color w:val="000000"/>
              </w:rPr>
            </w:pPr>
            <w:r w:rsidRPr="0089720F">
              <w:rPr>
                <w:color w:val="000000"/>
              </w:rPr>
              <w:t>Pfizer S</w:t>
            </w:r>
            <w:r>
              <w:rPr>
                <w:color w:val="000000"/>
              </w:rPr>
              <w:t>.</w:t>
            </w:r>
            <w:r w:rsidRPr="0089720F">
              <w:rPr>
                <w:color w:val="000000"/>
              </w:rPr>
              <w:t>r</w:t>
            </w:r>
            <w:r>
              <w:rPr>
                <w:color w:val="000000"/>
              </w:rPr>
              <w:t>.</w:t>
            </w:r>
            <w:r w:rsidRPr="0089720F">
              <w:rPr>
                <w:color w:val="000000"/>
              </w:rPr>
              <w:t>l</w:t>
            </w:r>
            <w:r>
              <w:rPr>
                <w:color w:val="000000"/>
              </w:rPr>
              <w:t>.</w:t>
            </w:r>
            <w:r w:rsidRPr="0089720F">
              <w:rPr>
                <w:color w:val="000000"/>
              </w:rPr>
              <w:t xml:space="preserve"> </w:t>
            </w:r>
          </w:p>
          <w:p w14:paraId="51F7BC9F" w14:textId="77777777" w:rsidR="00950C78" w:rsidRPr="0089720F" w:rsidRDefault="00950C78" w:rsidP="00472B61">
            <w:pPr>
              <w:autoSpaceDE w:val="0"/>
              <w:autoSpaceDN w:val="0"/>
              <w:adjustRightInd w:val="0"/>
              <w:rPr>
                <w:color w:val="000000"/>
              </w:rPr>
            </w:pPr>
            <w:r w:rsidRPr="0089720F">
              <w:rPr>
                <w:color w:val="000000"/>
              </w:rPr>
              <w:t>Tel: +</w:t>
            </w:r>
            <w:r>
              <w:rPr>
                <w:color w:val="000000"/>
              </w:rPr>
              <w:t xml:space="preserve"> </w:t>
            </w:r>
            <w:r w:rsidRPr="0089720F">
              <w:rPr>
                <w:color w:val="000000"/>
              </w:rPr>
              <w:t>39 06 33 18 21</w:t>
            </w:r>
          </w:p>
          <w:p w14:paraId="280C07EA" w14:textId="77777777" w:rsidR="00950C78" w:rsidRPr="0089720F" w:rsidRDefault="00950C78" w:rsidP="00472B61">
            <w:pPr>
              <w:autoSpaceDE w:val="0"/>
              <w:autoSpaceDN w:val="0"/>
              <w:adjustRightInd w:val="0"/>
              <w:rPr>
                <w:color w:val="000000"/>
              </w:rPr>
            </w:pPr>
          </w:p>
        </w:tc>
        <w:tc>
          <w:tcPr>
            <w:tcW w:w="5067" w:type="dxa"/>
          </w:tcPr>
          <w:p w14:paraId="709861EA" w14:textId="77777777" w:rsidR="00950C78" w:rsidRPr="0089720F" w:rsidRDefault="00950C78" w:rsidP="00472B61">
            <w:pPr>
              <w:rPr>
                <w:b/>
                <w:bCs/>
                <w:color w:val="000000"/>
              </w:rPr>
            </w:pPr>
            <w:r w:rsidRPr="0089720F">
              <w:rPr>
                <w:b/>
                <w:bCs/>
                <w:color w:val="000000"/>
              </w:rPr>
              <w:t>S</w:t>
            </w:r>
            <w:r>
              <w:rPr>
                <w:b/>
                <w:bCs/>
                <w:color w:val="000000"/>
              </w:rPr>
              <w:t>verige</w:t>
            </w:r>
          </w:p>
          <w:p w14:paraId="20F139E8" w14:textId="77777777" w:rsidR="00950C78" w:rsidRPr="0089720F" w:rsidRDefault="00950C78" w:rsidP="00472B61">
            <w:pPr>
              <w:autoSpaceDE w:val="0"/>
              <w:autoSpaceDN w:val="0"/>
              <w:adjustRightInd w:val="0"/>
              <w:rPr>
                <w:color w:val="000000"/>
              </w:rPr>
            </w:pPr>
            <w:r w:rsidRPr="0089720F">
              <w:rPr>
                <w:bCs/>
              </w:rPr>
              <w:t>Pfizer AB</w:t>
            </w:r>
          </w:p>
          <w:p w14:paraId="61474256" w14:textId="77777777" w:rsidR="00950C78" w:rsidRPr="0089720F" w:rsidRDefault="00950C78" w:rsidP="00472B61">
            <w:pPr>
              <w:autoSpaceDE w:val="0"/>
              <w:autoSpaceDN w:val="0"/>
              <w:adjustRightInd w:val="0"/>
              <w:rPr>
                <w:bCs/>
                <w:color w:val="000000"/>
              </w:rPr>
            </w:pPr>
            <w:r w:rsidRPr="0089720F">
              <w:rPr>
                <w:color w:val="000000"/>
              </w:rPr>
              <w:t xml:space="preserve">Tel: </w:t>
            </w:r>
            <w:r w:rsidRPr="0089720F">
              <w:rPr>
                <w:bCs/>
              </w:rPr>
              <w:t>+</w:t>
            </w:r>
            <w:r>
              <w:rPr>
                <w:bCs/>
              </w:rPr>
              <w:t xml:space="preserve"> </w:t>
            </w:r>
            <w:r w:rsidRPr="0089720F">
              <w:rPr>
                <w:bCs/>
              </w:rPr>
              <w:t>46 (0)8 550 520 00</w:t>
            </w:r>
          </w:p>
          <w:p w14:paraId="05C8BAE8" w14:textId="77777777" w:rsidR="00950C78" w:rsidRPr="0089720F" w:rsidRDefault="00950C78" w:rsidP="00472B61">
            <w:pPr>
              <w:autoSpaceDE w:val="0"/>
              <w:autoSpaceDN w:val="0"/>
              <w:adjustRightInd w:val="0"/>
              <w:rPr>
                <w:b/>
                <w:bCs/>
                <w:color w:val="000000"/>
              </w:rPr>
            </w:pPr>
          </w:p>
        </w:tc>
      </w:tr>
      <w:tr w:rsidR="00950C78" w:rsidRPr="00591F24" w14:paraId="71302304" w14:textId="77777777" w:rsidTr="00472B61">
        <w:trPr>
          <w:cantSplit/>
          <w:trHeight w:val="397"/>
        </w:trPr>
        <w:tc>
          <w:tcPr>
            <w:tcW w:w="4756" w:type="dxa"/>
          </w:tcPr>
          <w:p w14:paraId="0948E5CA" w14:textId="77777777" w:rsidR="00950C78" w:rsidRPr="0089720F" w:rsidRDefault="00950C78" w:rsidP="00472B61">
            <w:pPr>
              <w:autoSpaceDE w:val="0"/>
              <w:autoSpaceDN w:val="0"/>
              <w:adjustRightInd w:val="0"/>
              <w:rPr>
                <w:color w:val="000000"/>
              </w:rPr>
            </w:pPr>
            <w:r w:rsidRPr="00B9214C">
              <w:rPr>
                <w:b/>
                <w:bCs/>
                <w:color w:val="000000"/>
              </w:rPr>
              <w:t xml:space="preserve">Κύπρος </w:t>
            </w:r>
          </w:p>
          <w:p w14:paraId="4CA4315A" w14:textId="77777777" w:rsidR="00950C78" w:rsidRPr="00BE2CAF" w:rsidRDefault="00950C78" w:rsidP="00472B61">
            <w:pPr>
              <w:autoSpaceDE w:val="0"/>
              <w:autoSpaceDN w:val="0"/>
              <w:adjustRightInd w:val="0"/>
              <w:rPr>
                <w:color w:val="000000"/>
              </w:rPr>
            </w:pPr>
            <w:r w:rsidRPr="00BE2CAF">
              <w:rPr>
                <w:color w:val="000000"/>
              </w:rPr>
              <w:t>Pfizer Ελλάς Α.Ε. (Cyprus Branch)</w:t>
            </w:r>
          </w:p>
          <w:p w14:paraId="52062D29" w14:textId="4B54A02A" w:rsidR="00950C78" w:rsidRPr="0089720F" w:rsidRDefault="00950C78" w:rsidP="00472B61">
            <w:pPr>
              <w:autoSpaceDE w:val="0"/>
              <w:autoSpaceDN w:val="0"/>
              <w:adjustRightInd w:val="0"/>
              <w:rPr>
                <w:color w:val="000000"/>
              </w:rPr>
            </w:pPr>
            <w:r w:rsidRPr="00BE2CAF">
              <w:rPr>
                <w:color w:val="000000"/>
              </w:rPr>
              <w:t>Τηλ: +357 22817690</w:t>
            </w:r>
          </w:p>
          <w:p w14:paraId="51FF6FC9" w14:textId="77777777" w:rsidR="00950C78" w:rsidRPr="0089720F" w:rsidRDefault="00950C78" w:rsidP="00472B61">
            <w:pPr>
              <w:autoSpaceDE w:val="0"/>
              <w:autoSpaceDN w:val="0"/>
              <w:adjustRightInd w:val="0"/>
              <w:rPr>
                <w:color w:val="000000"/>
              </w:rPr>
            </w:pPr>
          </w:p>
        </w:tc>
        <w:tc>
          <w:tcPr>
            <w:tcW w:w="5067" w:type="dxa"/>
          </w:tcPr>
          <w:p w14:paraId="1345A0A2" w14:textId="77777777" w:rsidR="00950C78" w:rsidRPr="0089720F" w:rsidRDefault="00950C78" w:rsidP="00472B61">
            <w:pPr>
              <w:autoSpaceDE w:val="0"/>
              <w:autoSpaceDN w:val="0"/>
              <w:adjustRightInd w:val="0"/>
              <w:rPr>
                <w:b/>
                <w:bCs/>
                <w:color w:val="000000"/>
              </w:rPr>
            </w:pPr>
          </w:p>
        </w:tc>
      </w:tr>
      <w:tr w:rsidR="00950C78" w:rsidRPr="00591F24" w14:paraId="1BC36EE3" w14:textId="77777777" w:rsidTr="00472B61">
        <w:trPr>
          <w:cantSplit/>
          <w:trHeight w:val="397"/>
        </w:trPr>
        <w:tc>
          <w:tcPr>
            <w:tcW w:w="4756" w:type="dxa"/>
          </w:tcPr>
          <w:p w14:paraId="5EBC4B2F" w14:textId="77777777" w:rsidR="00950C78" w:rsidRPr="0089720F" w:rsidRDefault="00950C78" w:rsidP="00472B61">
            <w:pPr>
              <w:autoSpaceDE w:val="0"/>
              <w:autoSpaceDN w:val="0"/>
              <w:adjustRightInd w:val="0"/>
              <w:rPr>
                <w:b/>
                <w:bCs/>
                <w:color w:val="000000"/>
              </w:rPr>
            </w:pPr>
            <w:r w:rsidRPr="0089720F">
              <w:rPr>
                <w:b/>
                <w:bCs/>
                <w:color w:val="000000"/>
              </w:rPr>
              <w:t>L</w:t>
            </w:r>
            <w:r>
              <w:rPr>
                <w:b/>
                <w:bCs/>
                <w:color w:val="000000"/>
              </w:rPr>
              <w:t>atvija</w:t>
            </w:r>
          </w:p>
          <w:p w14:paraId="789D384A" w14:textId="77777777" w:rsidR="00950C78" w:rsidRPr="0089720F" w:rsidRDefault="00950C78" w:rsidP="00472B61">
            <w:pPr>
              <w:autoSpaceDE w:val="0"/>
              <w:autoSpaceDN w:val="0"/>
              <w:adjustRightInd w:val="0"/>
              <w:rPr>
                <w:color w:val="000000"/>
              </w:rPr>
            </w:pPr>
            <w:r w:rsidRPr="0089720F">
              <w:rPr>
                <w:bCs/>
                <w:color w:val="000000"/>
              </w:rPr>
              <w:t>Pfizer Luxembourg SARL filiāle Latvijā</w:t>
            </w:r>
          </w:p>
          <w:p w14:paraId="42857681" w14:textId="77777777" w:rsidR="00950C78" w:rsidRPr="0089720F" w:rsidRDefault="00950C78" w:rsidP="00472B61">
            <w:pPr>
              <w:autoSpaceDE w:val="0"/>
              <w:autoSpaceDN w:val="0"/>
              <w:adjustRightInd w:val="0"/>
              <w:rPr>
                <w:bCs/>
                <w:color w:val="000000"/>
              </w:rPr>
            </w:pPr>
            <w:r w:rsidRPr="0089720F">
              <w:rPr>
                <w:color w:val="000000"/>
              </w:rPr>
              <w:t xml:space="preserve">Tel: </w:t>
            </w:r>
            <w:r w:rsidRPr="0089720F">
              <w:rPr>
                <w:bCs/>
                <w:color w:val="000000"/>
              </w:rPr>
              <w:t>+ 371 670 35 775</w:t>
            </w:r>
          </w:p>
          <w:p w14:paraId="15200403" w14:textId="77777777" w:rsidR="00950C78" w:rsidRPr="0089720F" w:rsidRDefault="00950C78" w:rsidP="00472B61">
            <w:pPr>
              <w:autoSpaceDE w:val="0"/>
              <w:autoSpaceDN w:val="0"/>
              <w:adjustRightInd w:val="0"/>
              <w:rPr>
                <w:b/>
                <w:bCs/>
                <w:color w:val="000000"/>
              </w:rPr>
            </w:pPr>
          </w:p>
        </w:tc>
        <w:tc>
          <w:tcPr>
            <w:tcW w:w="5067" w:type="dxa"/>
          </w:tcPr>
          <w:p w14:paraId="0846B611" w14:textId="77777777" w:rsidR="00950C78" w:rsidRPr="0089720F" w:rsidRDefault="00950C78" w:rsidP="00472B61">
            <w:pPr>
              <w:autoSpaceDE w:val="0"/>
              <w:autoSpaceDN w:val="0"/>
              <w:adjustRightInd w:val="0"/>
              <w:rPr>
                <w:b/>
                <w:bCs/>
                <w:color w:val="000000"/>
              </w:rPr>
            </w:pPr>
          </w:p>
        </w:tc>
      </w:tr>
    </w:tbl>
    <w:p w14:paraId="4C6D3114" w14:textId="77777777" w:rsidR="00950C78" w:rsidRDefault="00950C78" w:rsidP="00A12438">
      <w:pPr>
        <w:tabs>
          <w:tab w:val="left" w:pos="2534"/>
          <w:tab w:val="left" w:pos="3119"/>
        </w:tabs>
        <w:rPr>
          <w:b/>
          <w:bCs/>
        </w:rPr>
      </w:pPr>
    </w:p>
    <w:p w14:paraId="1E4D13D7" w14:textId="1C538DA2" w:rsidR="00415488" w:rsidRPr="00F570F9" w:rsidRDefault="00C24904" w:rsidP="00A12438">
      <w:pPr>
        <w:tabs>
          <w:tab w:val="left" w:pos="2534"/>
          <w:tab w:val="left" w:pos="3119"/>
        </w:tabs>
        <w:rPr>
          <w:rFonts w:eastAsia="TimesNewRoman,Bold"/>
          <w:b/>
          <w:bCs/>
        </w:rPr>
      </w:pPr>
      <w:r w:rsidRPr="00F570F9">
        <w:rPr>
          <w:b/>
          <w:bCs/>
        </w:rPr>
        <w:t xml:space="preserve">Ova uputa je zadnji puta revidirana u </w:t>
      </w:r>
    </w:p>
    <w:p w14:paraId="0DFEF234" w14:textId="77777777" w:rsidR="00C24904" w:rsidRPr="00F570F9" w:rsidRDefault="00C24904" w:rsidP="00A12438"/>
    <w:p w14:paraId="089E793B" w14:textId="4560B35C" w:rsidR="00276CB0" w:rsidRPr="00F570F9" w:rsidRDefault="00C24904" w:rsidP="00A12438">
      <w:r w:rsidRPr="00F570F9">
        <w:t xml:space="preserve">Detaljnije informacije o ovom lijeku dostupne su na internetskoj stranici Europske agencije za lijekove: </w:t>
      </w:r>
      <w:r w:rsidR="00D6242B">
        <w:rPr>
          <w:color w:val="000000"/>
        </w:rPr>
        <w:fldChar w:fldCharType="begin"/>
      </w:r>
      <w:r w:rsidR="00D6242B">
        <w:rPr>
          <w:color w:val="000000"/>
        </w:rPr>
        <w:instrText>HYPERLINK "https://www.ema.europa.eu"</w:instrText>
      </w:r>
      <w:r w:rsidR="00D6242B">
        <w:rPr>
          <w:color w:val="000000"/>
        </w:rPr>
      </w:r>
      <w:r w:rsidR="00D6242B">
        <w:rPr>
          <w:color w:val="000000"/>
        </w:rPr>
        <w:fldChar w:fldCharType="separate"/>
      </w:r>
      <w:r w:rsidR="00D6242B" w:rsidRPr="00D6242B">
        <w:rPr>
          <w:rStyle w:val="Hyperlink"/>
        </w:rPr>
        <w:t>http://www.ema.europa.eu</w:t>
      </w:r>
      <w:r w:rsidR="00D6242B">
        <w:rPr>
          <w:color w:val="000000"/>
        </w:rPr>
        <w:fldChar w:fldCharType="end"/>
      </w:r>
      <w:r w:rsidR="00D03E05" w:rsidRPr="00B552AC">
        <w:rPr>
          <w:rStyle w:val="Hyperlink"/>
          <w:color w:val="000000"/>
        </w:rPr>
        <w:t>.</w:t>
      </w:r>
    </w:p>
    <w:p w14:paraId="429D72B9" w14:textId="77777777" w:rsidR="00FF29BF" w:rsidRPr="00F570F9" w:rsidRDefault="00FF29BF" w:rsidP="00A12438"/>
    <w:p w14:paraId="2D46F614" w14:textId="77777777" w:rsidR="00415488" w:rsidRPr="00F570F9" w:rsidRDefault="00415488" w:rsidP="00A12438">
      <w:r w:rsidRPr="00AC6AF6">
        <w:br w:type="page"/>
      </w:r>
    </w:p>
    <w:p w14:paraId="165B3310" w14:textId="77777777" w:rsidR="00415488" w:rsidRPr="00F570F9" w:rsidRDefault="00415488" w:rsidP="00A12438">
      <w:pPr>
        <w:tabs>
          <w:tab w:val="left" w:pos="2534"/>
          <w:tab w:val="left" w:pos="3119"/>
        </w:tabs>
        <w:rPr>
          <w:rFonts w:eastAsia="TimesNewRoman,Bold"/>
          <w:b/>
          <w:bCs/>
        </w:rPr>
      </w:pPr>
      <w:r w:rsidRPr="00F570F9">
        <w:rPr>
          <w:color w:val="000000"/>
        </w:rPr>
        <w:t>------------------------------------------------------------------------------------------------------------------------</w:t>
      </w:r>
    </w:p>
    <w:p w14:paraId="43C29F77" w14:textId="77777777" w:rsidR="00F53895" w:rsidRPr="00F570F9" w:rsidRDefault="00F53895" w:rsidP="00A12438">
      <w:pPr>
        <w:rPr>
          <w:rFonts w:eastAsia="TimesNewRoman,Bold"/>
          <w:b/>
          <w:bCs/>
        </w:rPr>
      </w:pPr>
    </w:p>
    <w:p w14:paraId="1C6C69FB" w14:textId="77777777" w:rsidR="00F53895" w:rsidRPr="00F570F9" w:rsidRDefault="00F53895" w:rsidP="00A12438">
      <w:pPr>
        <w:rPr>
          <w:b/>
          <w:bCs/>
        </w:rPr>
      </w:pPr>
      <w:r w:rsidRPr="00F570F9">
        <w:rPr>
          <w:b/>
          <w:bCs/>
        </w:rPr>
        <w:t xml:space="preserve">Sljedeće informacije namijenjene su samo zdravstvenim radnicima: </w:t>
      </w:r>
    </w:p>
    <w:p w14:paraId="062A7C2F" w14:textId="77777777" w:rsidR="00F53895" w:rsidRPr="00F570F9" w:rsidRDefault="00F53895" w:rsidP="00A12438"/>
    <w:p w14:paraId="26EABAD1" w14:textId="77777777" w:rsidR="00F53895" w:rsidRPr="00F570F9" w:rsidRDefault="00F53895" w:rsidP="00A12438">
      <w:r w:rsidRPr="00F570F9">
        <w:t xml:space="preserve">Važno: Prije propisivanja pročitati </w:t>
      </w:r>
      <w:r w:rsidR="0061691D" w:rsidRPr="00F570F9">
        <w:t>s</w:t>
      </w:r>
      <w:r w:rsidRPr="00F570F9">
        <w:t xml:space="preserve">ažetak opisa svojstava lijeka. </w:t>
      </w:r>
    </w:p>
    <w:p w14:paraId="160DB00E" w14:textId="77777777" w:rsidR="00F53895" w:rsidRPr="00F570F9" w:rsidRDefault="00F53895" w:rsidP="00A12438"/>
    <w:p w14:paraId="2627D18B" w14:textId="77777777" w:rsidR="00F53895" w:rsidRPr="00F570F9" w:rsidRDefault="00F53895" w:rsidP="00A12438">
      <w:pPr>
        <w:rPr>
          <w:u w:val="single"/>
        </w:rPr>
      </w:pPr>
      <w:r w:rsidRPr="00F570F9">
        <w:rPr>
          <w:u w:val="single"/>
        </w:rPr>
        <w:t xml:space="preserve">Upute za uporabu i rukovanje </w:t>
      </w:r>
    </w:p>
    <w:p w14:paraId="609E8DC5" w14:textId="77777777" w:rsidR="00FF29BF" w:rsidRPr="00F570F9" w:rsidRDefault="00FF29BF" w:rsidP="00A12438">
      <w:pPr>
        <w:rPr>
          <w:u w:val="single"/>
        </w:rPr>
      </w:pPr>
    </w:p>
    <w:p w14:paraId="3DB1BB53" w14:textId="77777777" w:rsidR="00F53895" w:rsidRPr="00F570F9" w:rsidRDefault="00D15193" w:rsidP="00A12438">
      <w:r w:rsidRPr="00F570F9">
        <w:t>350 </w:t>
      </w:r>
      <w:r w:rsidR="00F53895" w:rsidRPr="00F570F9">
        <w:t>mg</w:t>
      </w:r>
      <w:r w:rsidR="00F10263" w:rsidRPr="00F10263">
        <w:t xml:space="preserve"> prašak za otopinu za injekciju/infuziju</w:t>
      </w:r>
      <w:r w:rsidR="00F53895" w:rsidRPr="00F570F9">
        <w:t xml:space="preserve">: </w:t>
      </w:r>
    </w:p>
    <w:p w14:paraId="666C232F" w14:textId="77777777" w:rsidR="00FF29BF" w:rsidRPr="00F570F9" w:rsidRDefault="00FF29BF" w:rsidP="00A12438"/>
    <w:p w14:paraId="5D8EBF94" w14:textId="77777777" w:rsidR="00F53895" w:rsidRPr="00F570F9" w:rsidRDefault="00E814B2" w:rsidP="00A12438">
      <w:r w:rsidRPr="00E814B2">
        <w:t xml:space="preserve">U odraslih se </w:t>
      </w:r>
      <w:r w:rsidR="00E15C72">
        <w:t>D</w:t>
      </w:r>
      <w:r w:rsidR="00F53895" w:rsidRPr="00F570F9">
        <w:t>aptomicin Hospira može primijeniti intravenski kao infuzija tijekom 30</w:t>
      </w:r>
      <w:r w:rsidR="000E4311">
        <w:t> </w:t>
      </w:r>
      <w:r w:rsidR="00F53895" w:rsidRPr="00F570F9">
        <w:t xml:space="preserve">minuta ili kao injekcija tijekom 2 minute. </w:t>
      </w:r>
      <w:r w:rsidRPr="00E814B2">
        <w:t>Za razliku od odraslih, daptomicin se ne smije primijeniti kao 2</w:t>
      </w:r>
      <w:r w:rsidR="000E4311">
        <w:noBreakHyphen/>
      </w:r>
      <w:r w:rsidRPr="00E814B2">
        <w:t>minutna injekcija pedijatrijskim bolesnicima. Pedijatrijski bolesnici u dobi od 7</w:t>
      </w:r>
      <w:r w:rsidR="00F10263">
        <w:t> </w:t>
      </w:r>
      <w:r w:rsidRPr="00E814B2">
        <w:t>do</w:t>
      </w:r>
      <w:r w:rsidR="00F10263">
        <w:t> </w:t>
      </w:r>
      <w:r w:rsidRPr="00E814B2">
        <w:t>17 godina moraju primiti daptomicin u infuziji tijekom 30 minuta. U pedijatrijskih bolesnika mlađih od 7 godina koji primaju dozu od 9-12 mg/kg, daptomicin treba primijeniti tijekom 60 minuta.</w:t>
      </w:r>
      <w:r w:rsidR="00E602FC">
        <w:t xml:space="preserve"> </w:t>
      </w:r>
      <w:r w:rsidR="00F53895" w:rsidRPr="00F570F9">
        <w:t xml:space="preserve">Priprema otopine za infuziju zahtijeva dodatni korak razrjeđivanja, kao što je niže navedeno. </w:t>
      </w:r>
    </w:p>
    <w:p w14:paraId="4858741F" w14:textId="77777777" w:rsidR="00FF29BF" w:rsidRPr="00F570F9" w:rsidRDefault="00FF29BF" w:rsidP="00A12438"/>
    <w:p w14:paraId="046B9D8F" w14:textId="77777777" w:rsidR="00F53895" w:rsidRPr="00F570F9" w:rsidRDefault="0061691D" w:rsidP="00A12438">
      <w:pPr>
        <w:rPr>
          <w:b/>
          <w:bCs/>
        </w:rPr>
      </w:pPr>
      <w:r w:rsidRPr="00F570F9">
        <w:rPr>
          <w:b/>
          <w:bCs/>
        </w:rPr>
        <w:t xml:space="preserve">Primjena lijeka </w:t>
      </w:r>
      <w:r w:rsidR="00FF29BF" w:rsidRPr="00F570F9">
        <w:rPr>
          <w:b/>
          <w:bCs/>
        </w:rPr>
        <w:t>Daptomicin Hospira kao intravensk</w:t>
      </w:r>
      <w:r w:rsidRPr="00F570F9">
        <w:rPr>
          <w:b/>
          <w:bCs/>
        </w:rPr>
        <w:t>e</w:t>
      </w:r>
      <w:r w:rsidR="00FF29BF" w:rsidRPr="00F570F9">
        <w:rPr>
          <w:b/>
          <w:bCs/>
        </w:rPr>
        <w:t xml:space="preserve"> infuzij</w:t>
      </w:r>
      <w:r w:rsidRPr="00F570F9">
        <w:rPr>
          <w:b/>
          <w:bCs/>
        </w:rPr>
        <w:t>e</w:t>
      </w:r>
      <w:r w:rsidR="00FF29BF" w:rsidRPr="00F570F9">
        <w:rPr>
          <w:b/>
          <w:bCs/>
        </w:rPr>
        <w:t xml:space="preserve"> tijekom 30 </w:t>
      </w:r>
      <w:r w:rsidR="00054349">
        <w:rPr>
          <w:b/>
          <w:bCs/>
        </w:rPr>
        <w:t xml:space="preserve">ili 60 </w:t>
      </w:r>
      <w:r w:rsidR="00FF29BF" w:rsidRPr="00F570F9">
        <w:rPr>
          <w:b/>
          <w:bCs/>
        </w:rPr>
        <w:t xml:space="preserve">minuta </w:t>
      </w:r>
    </w:p>
    <w:p w14:paraId="2F8837B0" w14:textId="77777777" w:rsidR="00FF29BF" w:rsidRPr="00F570F9" w:rsidRDefault="00FF29BF" w:rsidP="00A12438"/>
    <w:p w14:paraId="17CD3262" w14:textId="77777777" w:rsidR="00F53895" w:rsidRPr="00F570F9" w:rsidRDefault="00F53895" w:rsidP="00A12438">
      <w:r w:rsidRPr="00F570F9">
        <w:t>Rekonstituc</w:t>
      </w:r>
      <w:r w:rsidR="00D15193" w:rsidRPr="00F570F9">
        <w:t>ijom liofiliziranog lijeka sa 7 ml otopine natrijevog klorida 9 </w:t>
      </w:r>
      <w:r w:rsidRPr="00F570F9">
        <w:t>mg/ml (0,9</w:t>
      </w:r>
      <w:r w:rsidR="000E4311">
        <w:t> </w:t>
      </w:r>
      <w:r w:rsidRPr="00F570F9">
        <w:t>%) za injekciju dobiva se lijek Daptomicin Hospira za</w:t>
      </w:r>
      <w:r w:rsidR="00D15193" w:rsidRPr="00F570F9">
        <w:t xml:space="preserve"> infuziju u koncentraciji od 50 </w:t>
      </w:r>
      <w:r w:rsidRPr="00F570F9">
        <w:t xml:space="preserve">mg/ml. </w:t>
      </w:r>
    </w:p>
    <w:p w14:paraId="36128C1B" w14:textId="77777777" w:rsidR="00FF29BF" w:rsidRPr="00F570F9" w:rsidRDefault="00FF29BF" w:rsidP="00A12438"/>
    <w:p w14:paraId="0095AB9F" w14:textId="77777777" w:rsidR="00F53895" w:rsidRPr="00F570F9" w:rsidRDefault="00F53895" w:rsidP="00A12438">
      <w:r w:rsidRPr="00F570F9">
        <w:t xml:space="preserve">Potpuno rekonstituiran lijek izgledat će bistro i može imati nekoliko malenih mjehurića ili pjenu oko ruba bočice. </w:t>
      </w:r>
    </w:p>
    <w:p w14:paraId="08E5B501" w14:textId="77777777" w:rsidR="00FF29BF" w:rsidRPr="00F570F9" w:rsidRDefault="00FF29BF" w:rsidP="00A12438"/>
    <w:p w14:paraId="6F5D8A5A" w14:textId="77777777" w:rsidR="00F53895" w:rsidRPr="00F570F9" w:rsidRDefault="00F53895" w:rsidP="00A12438">
      <w:r w:rsidRPr="00F570F9">
        <w:t xml:space="preserve">Da biste pripremili lijek Daptomicin Hospira za intravensku infuziju, pratite upute u nastavku: </w:t>
      </w:r>
    </w:p>
    <w:p w14:paraId="7291A3BA" w14:textId="77777777" w:rsidR="000959D4" w:rsidRPr="00F570F9" w:rsidRDefault="00F53895" w:rsidP="00A12438">
      <w:r w:rsidRPr="00F570F9">
        <w:t>Za rekonstituciju liofiliziranog lijeka Daptomicin Hospira potrebno je primijeniti aseptičku tehniku tijekom cijelog postupka.</w:t>
      </w:r>
    </w:p>
    <w:p w14:paraId="584316EC" w14:textId="77777777" w:rsidR="000959D4" w:rsidRPr="00F570F9" w:rsidRDefault="000959D4" w:rsidP="00A12438">
      <w:r w:rsidRPr="00F570F9">
        <w:t xml:space="preserve">IZBJEGAVAJTE snažno </w:t>
      </w:r>
      <w:r w:rsidR="00B70FE5">
        <w:t>mućkanje ili protresanje</w:t>
      </w:r>
      <w:r w:rsidRPr="00F570F9">
        <w:t xml:space="preserve"> bočice tijekom ili nakon rekonstitucije kako bi se minimaliziralo pjenjenje lijeka.</w:t>
      </w:r>
    </w:p>
    <w:p w14:paraId="20D33B6C" w14:textId="77777777" w:rsidR="00F53895" w:rsidRPr="00F570F9" w:rsidRDefault="00F53895" w:rsidP="00A12438">
      <w:r w:rsidRPr="00F570F9">
        <w:t xml:space="preserve"> </w:t>
      </w:r>
    </w:p>
    <w:p w14:paraId="629B4FFC" w14:textId="77777777" w:rsidR="00F53895" w:rsidRPr="00F10263" w:rsidRDefault="00F53895" w:rsidP="009708DA">
      <w:pPr>
        <w:numPr>
          <w:ilvl w:val="0"/>
          <w:numId w:val="13"/>
        </w:numPr>
        <w:ind w:left="562" w:hanging="562"/>
      </w:pPr>
      <w:r w:rsidRPr="00F10263">
        <w:t>Potrebno je odstraniti polipropilensku "flip-off" kapicu da se otkrije središnji dio gumenog čepa. Obrišite vrh gumenog čepa vatom natopljenom alkoholom ili drugom antiseptičkom otopinom i pustite da se osuši</w:t>
      </w:r>
      <w:r w:rsidR="000959D4" w:rsidRPr="00F10263">
        <w:t xml:space="preserve"> (ako je </w:t>
      </w:r>
      <w:r w:rsidR="00B70FE5" w:rsidRPr="00F10263">
        <w:t>to primjenjivo u danom slučaju</w:t>
      </w:r>
      <w:r w:rsidR="000959D4" w:rsidRPr="00F10263">
        <w:t>, učinite</w:t>
      </w:r>
      <w:r w:rsidR="00F646E2" w:rsidRPr="00F10263">
        <w:t xml:space="preserve"> to</w:t>
      </w:r>
      <w:r w:rsidR="000959D4" w:rsidRPr="00F10263">
        <w:t xml:space="preserve"> isto s bočicom koja sadrži otopinu natrijevog klorida)</w:t>
      </w:r>
      <w:r w:rsidRPr="00F10263">
        <w:t>. Nakon čišćenja ne dirajte gumeni čep i pazite da ne dodiruje bilo koju drugu površ</w:t>
      </w:r>
      <w:r w:rsidR="00D15193" w:rsidRPr="00F10263">
        <w:t>inu. U štrcaljku treba povući 7 ml otopine natrijevog klorida 9 </w:t>
      </w:r>
      <w:r w:rsidRPr="00F10263">
        <w:t>mg/ml (0,9</w:t>
      </w:r>
      <w:r w:rsidR="000E4311" w:rsidRPr="00F10263">
        <w:t> </w:t>
      </w:r>
      <w:r w:rsidRPr="00F10263">
        <w:t xml:space="preserve">%) za injekciju pomoću sterilne igle za prijenos </w:t>
      </w:r>
      <w:r w:rsidR="0061691D" w:rsidRPr="00F10263">
        <w:t xml:space="preserve">od </w:t>
      </w:r>
      <w:r w:rsidRPr="00F10263">
        <w:t xml:space="preserve">21 G ili manjeg </w:t>
      </w:r>
      <w:r w:rsidR="0061691D" w:rsidRPr="00F10263">
        <w:t xml:space="preserve">promjera </w:t>
      </w:r>
      <w:r w:rsidRPr="00F10263">
        <w:t xml:space="preserve">ili pomoću uređaja bez igle i zatim je </w:t>
      </w:r>
      <w:r w:rsidR="000959D4" w:rsidRPr="00F10263">
        <w:t xml:space="preserve">POLAKO </w:t>
      </w:r>
      <w:r w:rsidRPr="00F10263">
        <w:t xml:space="preserve">ubrizgati kroz središte gumenog čepa </w:t>
      </w:r>
      <w:r w:rsidR="00F646E2" w:rsidRPr="00F10263">
        <w:t>izravno</w:t>
      </w:r>
      <w:r w:rsidR="000959D4" w:rsidRPr="00F10263">
        <w:t xml:space="preserve"> </w:t>
      </w:r>
      <w:r w:rsidRPr="00F10263">
        <w:t>u bočicu</w:t>
      </w:r>
      <w:r w:rsidR="00C60F4D" w:rsidRPr="00F10263">
        <w:t>.</w:t>
      </w:r>
      <w:r w:rsidRPr="00F10263">
        <w:t xml:space="preserve"> </w:t>
      </w:r>
    </w:p>
    <w:p w14:paraId="7B5867C3" w14:textId="77777777" w:rsidR="001934A8" w:rsidRPr="00F10263" w:rsidRDefault="001934A8" w:rsidP="009708DA">
      <w:pPr>
        <w:numPr>
          <w:ilvl w:val="0"/>
          <w:numId w:val="13"/>
        </w:numPr>
        <w:ind w:left="562" w:hanging="562"/>
      </w:pPr>
      <w:r w:rsidRPr="00F10263">
        <w:t>Otpustite klip štrcaljke i omogućite mu da izjednači tlak prije nego izvučete štrcaljku iz bočice.</w:t>
      </w:r>
    </w:p>
    <w:p w14:paraId="09918F4A" w14:textId="77777777" w:rsidR="00F53895" w:rsidRPr="00F10263" w:rsidRDefault="00C81654" w:rsidP="009708DA">
      <w:pPr>
        <w:numPr>
          <w:ilvl w:val="0"/>
          <w:numId w:val="13"/>
        </w:numPr>
        <w:ind w:left="562" w:hanging="562"/>
      </w:pPr>
      <w:r w:rsidRPr="00F10263">
        <w:t>Uhvatite grlo</w:t>
      </w:r>
      <w:r w:rsidR="001934A8" w:rsidRPr="00F10263">
        <w:t xml:space="preserve"> bočic</w:t>
      </w:r>
      <w:r w:rsidRPr="00F10263">
        <w:t>e</w:t>
      </w:r>
      <w:r w:rsidR="001934A8" w:rsidRPr="00F10263">
        <w:t xml:space="preserve">, nagnite je i </w:t>
      </w:r>
      <w:r w:rsidR="00B70FE5" w:rsidRPr="00F10263">
        <w:t>kružeći lagano bočicom miješajte</w:t>
      </w:r>
      <w:r w:rsidR="001934A8" w:rsidRPr="00F10263">
        <w:t xml:space="preserve"> sadržaj bočice dok se lijek potpuno ne rekonstituira.</w:t>
      </w:r>
    </w:p>
    <w:p w14:paraId="3032CFA4" w14:textId="77777777" w:rsidR="00F53895" w:rsidRPr="00F10263" w:rsidRDefault="00F53895" w:rsidP="009708DA">
      <w:pPr>
        <w:numPr>
          <w:ilvl w:val="0"/>
          <w:numId w:val="13"/>
        </w:numPr>
        <w:ind w:left="562" w:hanging="562"/>
      </w:pPr>
      <w:r w:rsidRPr="00F10263">
        <w:t>Rekonstituiranu otopinu treba prije primjene pažljivo pregledati kako bi se osiguralo da je lijek</w:t>
      </w:r>
      <w:r w:rsidR="0061691D" w:rsidRPr="00F10263">
        <w:t xml:space="preserve"> otopljen</w:t>
      </w:r>
      <w:r w:rsidRPr="00F10263">
        <w:t xml:space="preserve"> i vizualno provjeriti da ne sadrži vidljive čestice. Boja rekonstituirane otopine lijeka Daptomicin Hospira u rasponu je od </w:t>
      </w:r>
      <w:r w:rsidR="00E15C72" w:rsidRPr="00F10263">
        <w:t>jasno</w:t>
      </w:r>
      <w:r w:rsidR="00AB7B40" w:rsidRPr="00F10263">
        <w:t xml:space="preserve"> </w:t>
      </w:r>
      <w:r w:rsidRPr="00F10263">
        <w:t>žute do sv</w:t>
      </w:r>
      <w:r w:rsidR="001A1B4A" w:rsidRPr="00F10263">
        <w:t>i</w:t>
      </w:r>
      <w:r w:rsidRPr="00F10263">
        <w:t>jetlo</w:t>
      </w:r>
      <w:r w:rsidR="001A1B4A" w:rsidRPr="00F10263">
        <w:t xml:space="preserve"> </w:t>
      </w:r>
      <w:r w:rsidRPr="00F10263">
        <w:t xml:space="preserve">smeđe. </w:t>
      </w:r>
    </w:p>
    <w:p w14:paraId="2854A48A" w14:textId="77777777" w:rsidR="00F53895" w:rsidRPr="00F10263" w:rsidRDefault="00F53895" w:rsidP="009708DA">
      <w:pPr>
        <w:numPr>
          <w:ilvl w:val="0"/>
          <w:numId w:val="13"/>
        </w:numPr>
        <w:ind w:left="562" w:hanging="562"/>
      </w:pPr>
      <w:r w:rsidRPr="00F10263">
        <w:t>Polako izvuci</w:t>
      </w:r>
      <w:r w:rsidR="00D15193" w:rsidRPr="00F10263">
        <w:t>te rekonstituiranu tekućinu (50 </w:t>
      </w:r>
      <w:r w:rsidRPr="00F10263">
        <w:t xml:space="preserve">mg daptomicina/ml) iz bočice pomoću sterilne igle </w:t>
      </w:r>
      <w:r w:rsidR="0061691D" w:rsidRPr="00F10263">
        <w:t xml:space="preserve">od </w:t>
      </w:r>
      <w:r w:rsidRPr="00F10263">
        <w:t>21</w:t>
      </w:r>
      <w:r w:rsidR="000E4311" w:rsidRPr="00F10263">
        <w:t> </w:t>
      </w:r>
      <w:r w:rsidRPr="00F10263">
        <w:t>G ili manjeg</w:t>
      </w:r>
      <w:r w:rsidR="0061691D" w:rsidRPr="00F10263">
        <w:t xml:space="preserve"> promjera</w:t>
      </w:r>
      <w:r w:rsidRPr="00F10263">
        <w:t xml:space="preserve">. </w:t>
      </w:r>
    </w:p>
    <w:p w14:paraId="5239136E" w14:textId="77777777" w:rsidR="00F53895" w:rsidRPr="00F10263" w:rsidRDefault="00F53895" w:rsidP="009708DA">
      <w:pPr>
        <w:numPr>
          <w:ilvl w:val="0"/>
          <w:numId w:val="13"/>
        </w:numPr>
        <w:ind w:left="562" w:hanging="562"/>
      </w:pPr>
      <w:r w:rsidRPr="00F10263">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72AB3FDF" w14:textId="77777777" w:rsidR="00E40CB3" w:rsidRPr="00F10263" w:rsidRDefault="001A1B4A" w:rsidP="009708DA">
      <w:pPr>
        <w:numPr>
          <w:ilvl w:val="0"/>
          <w:numId w:val="13"/>
        </w:numPr>
        <w:ind w:left="562" w:hanging="562"/>
      </w:pPr>
      <w:r w:rsidRPr="00F10263">
        <w:t>Zamijenite iglu novom iglom za intravensku infuziju.</w:t>
      </w:r>
    </w:p>
    <w:p w14:paraId="2EBE30D8" w14:textId="77777777" w:rsidR="001F6947" w:rsidRPr="00F10263" w:rsidRDefault="00F53895" w:rsidP="009708DA">
      <w:pPr>
        <w:numPr>
          <w:ilvl w:val="0"/>
          <w:numId w:val="13"/>
        </w:numPr>
        <w:ind w:left="562" w:hanging="562"/>
      </w:pPr>
      <w:r w:rsidRPr="00F10263">
        <w:t>Zrak, velike mjehure i sav višak otopine treba i</w:t>
      </w:r>
      <w:r w:rsidR="00B70FE5" w:rsidRPr="00F10263">
        <w:t>stisnuti</w:t>
      </w:r>
      <w:r w:rsidRPr="00F10263">
        <w:t xml:space="preserve"> kako bi se dobila potrebna doza. </w:t>
      </w:r>
    </w:p>
    <w:p w14:paraId="5164986C" w14:textId="77777777" w:rsidR="00F53895" w:rsidRPr="00F10263" w:rsidRDefault="001F6947" w:rsidP="009708DA">
      <w:pPr>
        <w:numPr>
          <w:ilvl w:val="0"/>
          <w:numId w:val="13"/>
        </w:numPr>
        <w:ind w:left="562" w:hanging="562"/>
      </w:pPr>
      <w:r w:rsidRPr="00F10263">
        <w:t>Prebacite rekonstituiranu otopinu u infuzijsku vrećicu s natrijevim kloridom 9</w:t>
      </w:r>
      <w:r w:rsidR="00F10263">
        <w:t> </w:t>
      </w:r>
      <w:r w:rsidRPr="00F10263">
        <w:t>mg/ml (0,9</w:t>
      </w:r>
      <w:r w:rsidR="005077BA" w:rsidRPr="00F10263">
        <w:t> </w:t>
      </w:r>
      <w:r w:rsidRPr="00F10263">
        <w:t>%) (uobičajen volumen iznosi 50</w:t>
      </w:r>
      <w:r w:rsidR="00F10263">
        <w:t> </w:t>
      </w:r>
      <w:r w:rsidRPr="00F10263">
        <w:t>ml).</w:t>
      </w:r>
    </w:p>
    <w:p w14:paraId="1B384BCA" w14:textId="77777777" w:rsidR="00F53895" w:rsidRPr="00F10263" w:rsidRDefault="00F53895" w:rsidP="009708DA">
      <w:pPr>
        <w:numPr>
          <w:ilvl w:val="0"/>
          <w:numId w:val="13"/>
        </w:numPr>
        <w:ind w:left="562" w:hanging="562"/>
      </w:pPr>
      <w:r w:rsidRPr="00F10263">
        <w:lastRenderedPageBreak/>
        <w:t xml:space="preserve">Rekonstituirana i razrijeđena otopina se zatim treba primijeniti putem intravenske infuzije tijekom 30 </w:t>
      </w:r>
      <w:r w:rsidR="00054349" w:rsidRPr="00F10263">
        <w:t xml:space="preserve">ili 60 </w:t>
      </w:r>
      <w:r w:rsidRPr="00F10263">
        <w:t xml:space="preserve">minuta. </w:t>
      </w:r>
    </w:p>
    <w:p w14:paraId="59C05514" w14:textId="77777777" w:rsidR="002F5350" w:rsidRPr="00F570F9" w:rsidRDefault="002F5350" w:rsidP="00A12438">
      <w:pPr>
        <w:pStyle w:val="ListParagraph"/>
        <w:ind w:left="336"/>
      </w:pPr>
    </w:p>
    <w:p w14:paraId="428CD228" w14:textId="77777777" w:rsidR="00F53895" w:rsidRPr="00F570F9" w:rsidRDefault="00FF29BF" w:rsidP="00A12438">
      <w:r w:rsidRPr="00F570F9">
        <w:t xml:space="preserve">Daptomicin Hospira nije fizikalno ni kemijski kompatibilan s otopinama koje sadrže glukozu. Sljedeći lijekovi su se pokazali kompatibilnima kada se dodaju infuzijskim otopinama koje sadrže lijek Daptomicin Hospira: aztreonam, ceftazidim, ceftriakson, gentamicin, flukonazol, levofloksacin, dopamin, heparin i lidokain. </w:t>
      </w:r>
    </w:p>
    <w:p w14:paraId="2F6725F8" w14:textId="77777777" w:rsidR="002F5350" w:rsidRPr="00F570F9" w:rsidRDefault="002F5350" w:rsidP="00A12438"/>
    <w:p w14:paraId="232861FA" w14:textId="77777777" w:rsidR="00276CB0" w:rsidRPr="00F570F9" w:rsidRDefault="00F53895" w:rsidP="00A12438">
      <w:r w:rsidRPr="00F570F9">
        <w:t>Ukupno vrijeme čuvanja (rekonstituirane otopine u bočici i razrijeđene otopine u infuzijskoj vrećici) pri 25</w:t>
      </w:r>
      <w:r w:rsidR="005077BA">
        <w:t> </w:t>
      </w:r>
      <w:r w:rsidRPr="00F570F9">
        <w:t>°C ne smije prelaziti 12 sati (ili 24 sata u hladnjaku).</w:t>
      </w:r>
    </w:p>
    <w:p w14:paraId="5F438737" w14:textId="77777777" w:rsidR="00F53895" w:rsidRPr="00F570F9" w:rsidRDefault="00F53895" w:rsidP="00A12438"/>
    <w:p w14:paraId="3CA72930" w14:textId="77777777" w:rsidR="00F53895" w:rsidRPr="00F570F9" w:rsidRDefault="00F53895" w:rsidP="00A12438">
      <w:r w:rsidRPr="00F570F9">
        <w:t>Utvrđena stabilnost razrijeđene otopine u infuzijskoj vrećici iznosi 12 sati pri 25</w:t>
      </w:r>
      <w:r w:rsidR="005077BA">
        <w:t> </w:t>
      </w:r>
      <w:r w:rsidRPr="00F570F9">
        <w:t>°C ili 24 sata ako se čuva u hladnjaku pri 2</w:t>
      </w:r>
      <w:r w:rsidR="005077BA">
        <w:t> </w:t>
      </w:r>
      <w:r w:rsidRPr="00F570F9">
        <w:t>°C</w:t>
      </w:r>
      <w:r w:rsidR="005077BA">
        <w:t> </w:t>
      </w:r>
      <w:r w:rsidRPr="00F570F9">
        <w:t>–</w:t>
      </w:r>
      <w:r w:rsidR="005077BA">
        <w:t> </w:t>
      </w:r>
      <w:r w:rsidRPr="00F570F9">
        <w:t>8</w:t>
      </w:r>
      <w:r w:rsidR="005077BA">
        <w:t> </w:t>
      </w:r>
      <w:r w:rsidRPr="00F570F9">
        <w:t xml:space="preserve">°C. </w:t>
      </w:r>
    </w:p>
    <w:p w14:paraId="73E3F8F7" w14:textId="77777777" w:rsidR="002F5350" w:rsidRPr="00F570F9" w:rsidRDefault="002F5350" w:rsidP="00A12438"/>
    <w:p w14:paraId="0BD31677" w14:textId="77777777" w:rsidR="00F53895" w:rsidRPr="00F570F9" w:rsidRDefault="0061691D" w:rsidP="00A12438">
      <w:pPr>
        <w:rPr>
          <w:b/>
          <w:bCs/>
        </w:rPr>
      </w:pPr>
      <w:r w:rsidRPr="00F570F9">
        <w:rPr>
          <w:b/>
          <w:bCs/>
        </w:rPr>
        <w:t xml:space="preserve">Primjena lijeka </w:t>
      </w:r>
      <w:r w:rsidR="00FF29BF" w:rsidRPr="00F570F9">
        <w:rPr>
          <w:b/>
          <w:bCs/>
        </w:rPr>
        <w:t>Daptomicin Hospira kao intravensk</w:t>
      </w:r>
      <w:r w:rsidRPr="00F570F9">
        <w:rPr>
          <w:b/>
          <w:bCs/>
        </w:rPr>
        <w:t>e</w:t>
      </w:r>
      <w:r w:rsidR="00FF29BF" w:rsidRPr="00F570F9">
        <w:rPr>
          <w:b/>
          <w:bCs/>
        </w:rPr>
        <w:t xml:space="preserve"> injekcij</w:t>
      </w:r>
      <w:r w:rsidRPr="00F570F9">
        <w:rPr>
          <w:b/>
          <w:bCs/>
        </w:rPr>
        <w:t>e</w:t>
      </w:r>
      <w:r w:rsidR="00FF29BF" w:rsidRPr="00F570F9">
        <w:rPr>
          <w:b/>
          <w:bCs/>
        </w:rPr>
        <w:t xml:space="preserve"> tijekom 2 minute </w:t>
      </w:r>
      <w:r w:rsidR="00E814B2" w:rsidRPr="00E814B2">
        <w:rPr>
          <w:b/>
          <w:bCs/>
        </w:rPr>
        <w:t>(samo odrasli bolesnici)</w:t>
      </w:r>
    </w:p>
    <w:p w14:paraId="3C119B16" w14:textId="77777777" w:rsidR="002F5350" w:rsidRPr="00F570F9" w:rsidRDefault="002F5350" w:rsidP="00A12438"/>
    <w:p w14:paraId="0A777C41" w14:textId="77777777" w:rsidR="00F53895" w:rsidRPr="00F570F9" w:rsidRDefault="00F53895" w:rsidP="00A12438">
      <w:r w:rsidRPr="00F570F9">
        <w:t xml:space="preserve">Voda se ne smije koristiti za rekonstituciju lijeka Daptomicin Hospira za intravensku injekciju. Daptomicin Hospira smije se rekonstituirati samo s </w:t>
      </w:r>
      <w:r w:rsidR="0061691D" w:rsidRPr="00F570F9">
        <w:t xml:space="preserve">otopinom </w:t>
      </w:r>
      <w:r w:rsidRPr="00F570F9">
        <w:t>natrijev</w:t>
      </w:r>
      <w:r w:rsidR="0061691D" w:rsidRPr="00F570F9">
        <w:t>og</w:t>
      </w:r>
      <w:r w:rsidRPr="00F570F9">
        <w:t xml:space="preserve"> klorid</w:t>
      </w:r>
      <w:r w:rsidR="0061691D" w:rsidRPr="00F570F9">
        <w:t>a</w:t>
      </w:r>
      <w:r w:rsidR="00D15193" w:rsidRPr="00F570F9">
        <w:t xml:space="preserve"> 9 </w:t>
      </w:r>
      <w:r w:rsidRPr="00F570F9">
        <w:t>mg/ml (0,9</w:t>
      </w:r>
      <w:r w:rsidR="005077BA">
        <w:t> </w:t>
      </w:r>
      <w:r w:rsidRPr="00F570F9">
        <w:t>%)</w:t>
      </w:r>
      <w:r w:rsidR="00D56D2D" w:rsidRPr="00D56D2D">
        <w:t xml:space="preserve"> za injekciju</w:t>
      </w:r>
      <w:r w:rsidRPr="00F570F9">
        <w:t xml:space="preserve">. </w:t>
      </w:r>
    </w:p>
    <w:p w14:paraId="24E67440" w14:textId="77777777" w:rsidR="002F5350" w:rsidRPr="00F570F9" w:rsidRDefault="002F5350" w:rsidP="00A12438"/>
    <w:p w14:paraId="38067C4A" w14:textId="77777777" w:rsidR="00F53895" w:rsidRPr="00F570F9" w:rsidRDefault="00F53895" w:rsidP="00A12438">
      <w:r w:rsidRPr="00F570F9">
        <w:t xml:space="preserve">Rekonstitucijom liofiliziranog lijeka sa 7 ml otopine natrijevog klorida </w:t>
      </w:r>
      <w:r w:rsidR="00D15193" w:rsidRPr="00F570F9">
        <w:t>9 </w:t>
      </w:r>
      <w:r w:rsidRPr="00F570F9">
        <w:t>mg/ml (0,9</w:t>
      </w:r>
      <w:r w:rsidR="005077BA">
        <w:t> </w:t>
      </w:r>
      <w:r w:rsidRPr="00F570F9">
        <w:t xml:space="preserve">%) za injekciju dobiva se lijek Daptomicin Hospira za </w:t>
      </w:r>
      <w:r w:rsidR="00D15193" w:rsidRPr="00F570F9">
        <w:t>injekciju u koncentraciji od 50 </w:t>
      </w:r>
      <w:r w:rsidRPr="00F570F9">
        <w:t xml:space="preserve">mg/ml. </w:t>
      </w:r>
    </w:p>
    <w:p w14:paraId="6BDAEFD5" w14:textId="77777777" w:rsidR="002F5350" w:rsidRPr="00F570F9" w:rsidRDefault="002F5350" w:rsidP="00A12438"/>
    <w:p w14:paraId="492FAD1F" w14:textId="77777777" w:rsidR="00F53895" w:rsidRPr="00F570F9" w:rsidRDefault="00F53895" w:rsidP="00A12438">
      <w:r w:rsidRPr="00F570F9">
        <w:t xml:space="preserve">Potpuno rekonstituiran lijek izgledat će bistro i može imati nekoliko malenih mjehurića ili pjenu oko ruba bočice. </w:t>
      </w:r>
    </w:p>
    <w:p w14:paraId="45116A15" w14:textId="77777777" w:rsidR="002F5350" w:rsidRPr="00F570F9" w:rsidRDefault="002F5350" w:rsidP="00A12438"/>
    <w:p w14:paraId="481F9014" w14:textId="77777777" w:rsidR="00F53895" w:rsidRPr="00F570F9" w:rsidRDefault="00F53895" w:rsidP="00A12438">
      <w:r w:rsidRPr="00F570F9">
        <w:t xml:space="preserve">Da biste pripremili lijek Daptomicin Hospira za intravensku injekciju, pratite upute u nastavku: </w:t>
      </w:r>
    </w:p>
    <w:p w14:paraId="7DE7310B" w14:textId="77777777" w:rsidR="001F6947" w:rsidRPr="00F570F9" w:rsidRDefault="00F53895" w:rsidP="00A12438">
      <w:r w:rsidRPr="00F570F9">
        <w:t>Za rekonstituciju liofiliziranog lijeka Daptomicin Hospira potrebno je primijeniti aseptičku tehniku tijekom cijelog postupka.</w:t>
      </w:r>
    </w:p>
    <w:p w14:paraId="295174C6" w14:textId="77777777" w:rsidR="001F6947" w:rsidRPr="00F570F9" w:rsidRDefault="001F6947" w:rsidP="00A12438">
      <w:r w:rsidRPr="00F570F9">
        <w:t xml:space="preserve">IZBJEGAVAJTE snažno </w:t>
      </w:r>
      <w:r w:rsidR="00B70FE5">
        <w:t>mućkanje ili protresanje</w:t>
      </w:r>
      <w:r w:rsidRPr="00F570F9">
        <w:t xml:space="preserve"> bočice tijekom ili nakon rekonstitucije kako bi se minimaliziralo pjenjenje lijeka.</w:t>
      </w:r>
    </w:p>
    <w:p w14:paraId="34F99A7C" w14:textId="77777777" w:rsidR="00F53895" w:rsidRPr="00F570F9" w:rsidRDefault="00F53895" w:rsidP="00A12438">
      <w:r w:rsidRPr="00F570F9">
        <w:t xml:space="preserve"> </w:t>
      </w:r>
    </w:p>
    <w:p w14:paraId="66A8569E" w14:textId="77777777" w:rsidR="00F53895" w:rsidRPr="00D56D2D" w:rsidRDefault="00F53895" w:rsidP="009708DA">
      <w:pPr>
        <w:numPr>
          <w:ilvl w:val="0"/>
          <w:numId w:val="14"/>
        </w:numPr>
        <w:ind w:left="562" w:hanging="562"/>
      </w:pPr>
      <w:r w:rsidRPr="00D56D2D">
        <w:t>Potrebno je odstraniti polipropilensku "flip-off" kapicu da se otkrije središnji dio gumenog čepa. Obrišite vrh gumenog čepa vatom natopljenom alkoholom ili drugom antiseptičkom otopinom i pustite da se osuši</w:t>
      </w:r>
      <w:r w:rsidR="001F6947" w:rsidRPr="00D56D2D">
        <w:t xml:space="preserve"> (ako je </w:t>
      </w:r>
      <w:r w:rsidR="006C7C78" w:rsidRPr="00D56D2D">
        <w:t>to primjenjivo u danom slučaju</w:t>
      </w:r>
      <w:r w:rsidR="001F6947" w:rsidRPr="00D56D2D">
        <w:t>, učinite</w:t>
      </w:r>
      <w:r w:rsidR="00F646E2" w:rsidRPr="00D56D2D">
        <w:t xml:space="preserve"> to</w:t>
      </w:r>
      <w:r w:rsidR="001F6947" w:rsidRPr="00D56D2D">
        <w:t xml:space="preserve"> isto s bočicom koja sadrži otopinu natrijevog klorida)</w:t>
      </w:r>
      <w:r w:rsidRPr="00D56D2D">
        <w:t>. Nakon čišćenja ne dirajte gumeni čep i pazite da ne dodiruje bilo koju drugu površinu. U štrcaljku treba povući 7</w:t>
      </w:r>
      <w:r w:rsidR="00D15193" w:rsidRPr="00D56D2D">
        <w:t> ml otopine natrijevog klorida 9 </w:t>
      </w:r>
      <w:r w:rsidRPr="00D56D2D">
        <w:t>mg/ml (0,9</w:t>
      </w:r>
      <w:r w:rsidR="005077BA" w:rsidRPr="00D56D2D">
        <w:t> </w:t>
      </w:r>
      <w:r w:rsidRPr="00D56D2D">
        <w:t xml:space="preserve">%) za injekciju pomoću sterilne igle za prijenos </w:t>
      </w:r>
      <w:r w:rsidR="0061691D" w:rsidRPr="00D56D2D">
        <w:t xml:space="preserve">od </w:t>
      </w:r>
      <w:r w:rsidRPr="00D56D2D">
        <w:t>21</w:t>
      </w:r>
      <w:r w:rsidR="005077BA" w:rsidRPr="00D56D2D">
        <w:t> </w:t>
      </w:r>
      <w:r w:rsidRPr="00D56D2D">
        <w:t xml:space="preserve">G ili manjeg </w:t>
      </w:r>
      <w:r w:rsidR="0061691D" w:rsidRPr="00D56D2D">
        <w:t xml:space="preserve">promjera </w:t>
      </w:r>
      <w:r w:rsidRPr="00D56D2D">
        <w:t xml:space="preserve">ili pomoću uređaja bez igle, i zatim je </w:t>
      </w:r>
      <w:r w:rsidR="001F6947" w:rsidRPr="00D56D2D">
        <w:t xml:space="preserve">POLAKO </w:t>
      </w:r>
      <w:r w:rsidRPr="00D56D2D">
        <w:t xml:space="preserve">ubrizgati kroz središte gumenog čepa </w:t>
      </w:r>
      <w:r w:rsidR="00F646E2" w:rsidRPr="00D56D2D">
        <w:t>izravno</w:t>
      </w:r>
      <w:r w:rsidR="001F6947" w:rsidRPr="00D56D2D">
        <w:t xml:space="preserve"> </w:t>
      </w:r>
      <w:r w:rsidRPr="00D56D2D">
        <w:t>u bočicu</w:t>
      </w:r>
      <w:r w:rsidR="001F6947" w:rsidRPr="00D56D2D">
        <w:t>.</w:t>
      </w:r>
      <w:r w:rsidRPr="00D56D2D">
        <w:t xml:space="preserve"> </w:t>
      </w:r>
    </w:p>
    <w:p w14:paraId="630FE7DA" w14:textId="77777777" w:rsidR="001F6947" w:rsidRPr="00D56D2D" w:rsidRDefault="001F6947" w:rsidP="009708DA">
      <w:pPr>
        <w:numPr>
          <w:ilvl w:val="0"/>
          <w:numId w:val="14"/>
        </w:numPr>
        <w:ind w:left="562" w:hanging="562"/>
      </w:pPr>
      <w:r w:rsidRPr="00D56D2D">
        <w:t>Otpustite klip štrcaljke i omogućite mu da izjednači tlak prije nego izvučete štrcaljku iz bočice.</w:t>
      </w:r>
    </w:p>
    <w:p w14:paraId="743E8B15" w14:textId="77777777" w:rsidR="00F53895" w:rsidRPr="00D56D2D" w:rsidRDefault="00F646E2" w:rsidP="009708DA">
      <w:pPr>
        <w:numPr>
          <w:ilvl w:val="0"/>
          <w:numId w:val="14"/>
        </w:numPr>
        <w:ind w:left="562" w:hanging="562"/>
      </w:pPr>
      <w:r w:rsidRPr="00D56D2D">
        <w:t>Uhvatite grlo</w:t>
      </w:r>
      <w:r w:rsidR="001F6947" w:rsidRPr="00D56D2D">
        <w:t xml:space="preserve"> bočic</w:t>
      </w:r>
      <w:r w:rsidRPr="00D56D2D">
        <w:t>e</w:t>
      </w:r>
      <w:r w:rsidR="001F6947" w:rsidRPr="00D56D2D">
        <w:t xml:space="preserve">, nagnite je i </w:t>
      </w:r>
      <w:r w:rsidR="006C7C78" w:rsidRPr="00D56D2D">
        <w:t>kružeći lagano bočicom miješajte</w:t>
      </w:r>
      <w:r w:rsidR="001F6947" w:rsidRPr="00D56D2D">
        <w:t xml:space="preserve"> sadržaj bočice dok se lijek potpuno ne rekonstituira.</w:t>
      </w:r>
    </w:p>
    <w:p w14:paraId="1E6A8C42" w14:textId="77777777" w:rsidR="00F53895" w:rsidRPr="00D56D2D" w:rsidRDefault="00F53895" w:rsidP="009708DA">
      <w:pPr>
        <w:numPr>
          <w:ilvl w:val="0"/>
          <w:numId w:val="14"/>
        </w:numPr>
        <w:ind w:left="562" w:hanging="562"/>
      </w:pPr>
      <w:r w:rsidRPr="00D56D2D">
        <w:t xml:space="preserve">Rekonstituiranu otopinu treba prije primjene pažljivo pregledati kako bi se osiguralo da je lijek </w:t>
      </w:r>
      <w:r w:rsidR="0061691D" w:rsidRPr="00D56D2D">
        <w:t>otopljen</w:t>
      </w:r>
      <w:r w:rsidRPr="00D56D2D">
        <w:t xml:space="preserve"> i vizualno provjeriti da ne sadrži vidljive čestice. Boja rekonstituirane otopine lijeka Daptomicin Hospira u rasponu je od </w:t>
      </w:r>
      <w:r w:rsidR="00E15C72" w:rsidRPr="00D56D2D">
        <w:t>jasno</w:t>
      </w:r>
      <w:r w:rsidR="00AB7B40" w:rsidRPr="00D56D2D">
        <w:t xml:space="preserve"> </w:t>
      </w:r>
      <w:r w:rsidRPr="00D56D2D">
        <w:t>žute do sv</w:t>
      </w:r>
      <w:r w:rsidR="001A1B4A" w:rsidRPr="00D56D2D">
        <w:t>i</w:t>
      </w:r>
      <w:r w:rsidRPr="00D56D2D">
        <w:t>jetlo</w:t>
      </w:r>
      <w:r w:rsidR="001A1B4A" w:rsidRPr="00D56D2D">
        <w:t xml:space="preserve"> </w:t>
      </w:r>
      <w:r w:rsidRPr="00D56D2D">
        <w:t xml:space="preserve">smeđe. </w:t>
      </w:r>
    </w:p>
    <w:p w14:paraId="78937B8B" w14:textId="77777777" w:rsidR="00F53895" w:rsidRPr="00D56D2D" w:rsidRDefault="00F53895" w:rsidP="009708DA">
      <w:pPr>
        <w:numPr>
          <w:ilvl w:val="0"/>
          <w:numId w:val="14"/>
        </w:numPr>
        <w:ind w:left="562" w:hanging="562"/>
      </w:pPr>
      <w:r w:rsidRPr="00D56D2D">
        <w:t>Polako izvuci</w:t>
      </w:r>
      <w:r w:rsidR="00D15193" w:rsidRPr="00D56D2D">
        <w:t>te rekonstituiranu tekućinu (50 </w:t>
      </w:r>
      <w:r w:rsidRPr="00D56D2D">
        <w:t xml:space="preserve">mg daptomicina/ml) iz bočice pomoću sterilne igle </w:t>
      </w:r>
      <w:r w:rsidR="0061691D" w:rsidRPr="00D56D2D">
        <w:t xml:space="preserve">od </w:t>
      </w:r>
      <w:r w:rsidRPr="00D56D2D">
        <w:t>21</w:t>
      </w:r>
      <w:r w:rsidR="005077BA" w:rsidRPr="00D56D2D">
        <w:t> </w:t>
      </w:r>
      <w:r w:rsidRPr="00D56D2D">
        <w:t>G ili manjeg</w:t>
      </w:r>
      <w:r w:rsidR="0061691D" w:rsidRPr="00D56D2D">
        <w:t xml:space="preserve"> promjera</w:t>
      </w:r>
      <w:r w:rsidRPr="00D56D2D">
        <w:t xml:space="preserve">. </w:t>
      </w:r>
    </w:p>
    <w:p w14:paraId="4CF76CD8" w14:textId="77777777" w:rsidR="00F53895" w:rsidRPr="00D56D2D" w:rsidRDefault="00F53895" w:rsidP="009708DA">
      <w:pPr>
        <w:numPr>
          <w:ilvl w:val="0"/>
          <w:numId w:val="14"/>
        </w:numPr>
        <w:ind w:left="562" w:hanging="562"/>
      </w:pPr>
      <w:r w:rsidRPr="00D56D2D">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4B17834B" w14:textId="77777777" w:rsidR="00F53895" w:rsidRPr="00D56D2D" w:rsidRDefault="00F53895" w:rsidP="009708DA">
      <w:pPr>
        <w:numPr>
          <w:ilvl w:val="0"/>
          <w:numId w:val="14"/>
        </w:numPr>
        <w:ind w:left="562" w:hanging="562"/>
      </w:pPr>
      <w:r w:rsidRPr="00D56D2D">
        <w:t xml:space="preserve">Zamijenite iglu novom iglom za intravensku injekciju. </w:t>
      </w:r>
    </w:p>
    <w:p w14:paraId="6014B281" w14:textId="77777777" w:rsidR="00F53895" w:rsidRPr="00D56D2D" w:rsidRDefault="00F53895" w:rsidP="009708DA">
      <w:pPr>
        <w:numPr>
          <w:ilvl w:val="0"/>
          <w:numId w:val="14"/>
        </w:numPr>
        <w:ind w:left="562" w:hanging="562"/>
      </w:pPr>
      <w:r w:rsidRPr="00D56D2D">
        <w:t xml:space="preserve">Zrak, velike mjehure i sav višak otopine treba izbaciti kako bi se dobila potrebna doza. </w:t>
      </w:r>
    </w:p>
    <w:p w14:paraId="1510EC09" w14:textId="77777777" w:rsidR="001F6947" w:rsidRPr="00D56D2D" w:rsidRDefault="00F53895" w:rsidP="009708DA">
      <w:pPr>
        <w:numPr>
          <w:ilvl w:val="0"/>
          <w:numId w:val="14"/>
        </w:numPr>
        <w:ind w:left="562" w:hanging="562"/>
      </w:pPr>
      <w:r w:rsidRPr="00D56D2D">
        <w:t>Rekonstituirana se otopina zatim treba polagano primijeniti putem injekcije u venu tijekom 2 minute.</w:t>
      </w:r>
    </w:p>
    <w:p w14:paraId="453BE1B2" w14:textId="77777777" w:rsidR="00F53895" w:rsidRPr="00F570F9" w:rsidRDefault="00F53895" w:rsidP="009F2FF9">
      <w:pPr>
        <w:pStyle w:val="ListParagraph"/>
        <w:ind w:left="0"/>
      </w:pPr>
      <w:r w:rsidRPr="00F570F9">
        <w:lastRenderedPageBreak/>
        <w:t xml:space="preserve"> </w:t>
      </w:r>
    </w:p>
    <w:p w14:paraId="254E4DFF" w14:textId="77777777" w:rsidR="00F53895" w:rsidRPr="00F570F9" w:rsidRDefault="00F53895" w:rsidP="009F2FF9">
      <w:pPr>
        <w:pStyle w:val="ListParagraph"/>
        <w:ind w:left="0"/>
      </w:pPr>
      <w:r w:rsidRPr="00F570F9">
        <w:t>Dokazana kemijska i fizikalna stabilnost rekonstituirane otopine u bočici iznosi 12 sati pri 25</w:t>
      </w:r>
      <w:r w:rsidR="003A1C93">
        <w:t> </w:t>
      </w:r>
      <w:r w:rsidRPr="00F570F9">
        <w:t>°C i do 48 sati ako se čuva u hladnjaku (2</w:t>
      </w:r>
      <w:r w:rsidR="003A1C93">
        <w:t> </w:t>
      </w:r>
      <w:r w:rsidRPr="00F570F9">
        <w:t>°C</w:t>
      </w:r>
      <w:r w:rsidR="003A1C93">
        <w:t> </w:t>
      </w:r>
      <w:r w:rsidRPr="00F570F9">
        <w:t>–</w:t>
      </w:r>
      <w:r w:rsidR="003A1C93">
        <w:t> </w:t>
      </w:r>
      <w:r w:rsidRPr="00F570F9">
        <w:t>8</w:t>
      </w:r>
      <w:r w:rsidR="003A1C93">
        <w:t> </w:t>
      </w:r>
      <w:r w:rsidRPr="00F570F9">
        <w:t xml:space="preserve">°C). </w:t>
      </w:r>
    </w:p>
    <w:p w14:paraId="4812EB6E" w14:textId="77777777" w:rsidR="002F5350" w:rsidRPr="00F570F9" w:rsidRDefault="002F5350" w:rsidP="009A27B8"/>
    <w:p w14:paraId="18DEB2DB" w14:textId="77777777" w:rsidR="00F53895" w:rsidRPr="00F570F9" w:rsidRDefault="00F53895" w:rsidP="009A27B8">
      <w:r w:rsidRPr="00F570F9">
        <w:t>Međutim, s mikrobiološkog stajališta lijek treba primijeniti odmah. Ako se ne primijeni odmah, vrijeme čuvanja odgovornost je korisnika i normalno ne smije biti dulje od 24 sata pri 2</w:t>
      </w:r>
      <w:r w:rsidR="003A1C93">
        <w:t> </w:t>
      </w:r>
      <w:r w:rsidR="00633486" w:rsidRPr="00F570F9">
        <w:t>°</w:t>
      </w:r>
      <w:r w:rsidRPr="00F570F9">
        <w:t>C – 8</w:t>
      </w:r>
      <w:r w:rsidR="003A1C93">
        <w:t> </w:t>
      </w:r>
      <w:r w:rsidRPr="00F570F9">
        <w:t xml:space="preserve">°C, osim ako se rekonstitucija/razrjeđivanje ne obavlja u kontroliranim i validiranim aseptičkim uvjetima. </w:t>
      </w:r>
    </w:p>
    <w:p w14:paraId="32803182" w14:textId="77777777" w:rsidR="002F5350" w:rsidRPr="00F570F9" w:rsidRDefault="002F5350" w:rsidP="009A27B8"/>
    <w:p w14:paraId="7AF819AC" w14:textId="77777777" w:rsidR="00F53895" w:rsidRPr="00F570F9" w:rsidRDefault="00F53895" w:rsidP="009A27B8">
      <w:r w:rsidRPr="00F570F9">
        <w:t xml:space="preserve">Ovaj se lijek ne smije miješati s drugim lijekovima, osim onih gore navedenih. </w:t>
      </w:r>
    </w:p>
    <w:p w14:paraId="1AFDC656" w14:textId="77777777" w:rsidR="002F5350" w:rsidRPr="00F570F9" w:rsidRDefault="002F5350" w:rsidP="009A27B8">
      <w:pPr>
        <w:rPr>
          <w:bCs/>
        </w:rPr>
      </w:pPr>
    </w:p>
    <w:p w14:paraId="14AE859F" w14:textId="77777777" w:rsidR="00F53895" w:rsidRPr="00F570F9" w:rsidRDefault="00FF29BF" w:rsidP="009A27B8">
      <w:r w:rsidRPr="00F570F9">
        <w:t>Bočice lijeka Daptomicin Hospira isključivo su za jednokratnu uporabu. Sav neiskorišteni lijek zaostao u bočici treba ukloniti.</w:t>
      </w:r>
    </w:p>
    <w:p w14:paraId="0648D6F8" w14:textId="77777777" w:rsidR="00F53895" w:rsidRPr="00F570F9" w:rsidRDefault="00F53895" w:rsidP="00A12438"/>
    <w:p w14:paraId="336B9008" w14:textId="77777777" w:rsidR="00615168" w:rsidRPr="00F570F9" w:rsidRDefault="00F73690" w:rsidP="00615168">
      <w:pPr>
        <w:pStyle w:val="Default"/>
        <w:jc w:val="center"/>
        <w:rPr>
          <w:b/>
          <w:bCs/>
          <w:sz w:val="22"/>
          <w:szCs w:val="22"/>
        </w:rPr>
      </w:pPr>
      <w:r w:rsidRPr="00D6242B">
        <w:br w:type="page"/>
      </w:r>
      <w:r w:rsidR="00615168" w:rsidRPr="00F570F9">
        <w:rPr>
          <w:b/>
          <w:bCs/>
          <w:sz w:val="22"/>
          <w:szCs w:val="22"/>
        </w:rPr>
        <w:lastRenderedPageBreak/>
        <w:t>Uputa o lijeku: Informacije za bolesnika</w:t>
      </w:r>
    </w:p>
    <w:p w14:paraId="408155A1" w14:textId="77777777" w:rsidR="00F73690" w:rsidRPr="00F570F9" w:rsidRDefault="00F73690" w:rsidP="009C265F">
      <w:pPr>
        <w:pStyle w:val="Default"/>
        <w:jc w:val="center"/>
        <w:rPr>
          <w:b/>
          <w:bCs/>
          <w:sz w:val="22"/>
          <w:szCs w:val="22"/>
        </w:rPr>
      </w:pPr>
    </w:p>
    <w:p w14:paraId="3CBEC958" w14:textId="77777777" w:rsidR="00F73690" w:rsidRPr="00F570F9" w:rsidRDefault="00FA55C8" w:rsidP="009C265F">
      <w:pPr>
        <w:pStyle w:val="Default"/>
        <w:jc w:val="center"/>
        <w:rPr>
          <w:sz w:val="22"/>
          <w:szCs w:val="22"/>
        </w:rPr>
      </w:pPr>
      <w:r w:rsidRPr="00F570F9">
        <w:rPr>
          <w:b/>
          <w:bCs/>
          <w:sz w:val="22"/>
          <w:szCs w:val="22"/>
        </w:rPr>
        <w:t>Daptomicin Hospira 500 </w:t>
      </w:r>
      <w:r w:rsidR="00F73690" w:rsidRPr="00F570F9">
        <w:rPr>
          <w:b/>
          <w:bCs/>
          <w:sz w:val="22"/>
          <w:szCs w:val="22"/>
        </w:rPr>
        <w:t>mg prašak za otopinu za injekciju/infuziju</w:t>
      </w:r>
    </w:p>
    <w:p w14:paraId="7E3F1639" w14:textId="77777777" w:rsidR="00F73690" w:rsidRPr="00F570F9" w:rsidRDefault="00EB35A1" w:rsidP="009C265F">
      <w:pPr>
        <w:pStyle w:val="Default"/>
        <w:jc w:val="center"/>
        <w:rPr>
          <w:sz w:val="22"/>
          <w:szCs w:val="22"/>
        </w:rPr>
      </w:pPr>
      <w:r w:rsidRPr="00F570F9">
        <w:rPr>
          <w:sz w:val="22"/>
          <w:szCs w:val="22"/>
        </w:rPr>
        <w:t>daptomicin</w:t>
      </w:r>
    </w:p>
    <w:p w14:paraId="55448011" w14:textId="77777777" w:rsidR="00F73690" w:rsidRPr="00F570F9" w:rsidRDefault="00F73690" w:rsidP="009C265F">
      <w:pPr>
        <w:pStyle w:val="Default"/>
        <w:jc w:val="center"/>
        <w:rPr>
          <w:sz w:val="22"/>
          <w:szCs w:val="22"/>
        </w:rPr>
      </w:pPr>
    </w:p>
    <w:p w14:paraId="3FF1F3A7" w14:textId="77777777" w:rsidR="00F73690" w:rsidRPr="00F570F9" w:rsidRDefault="00F73690" w:rsidP="009C265F">
      <w:pPr>
        <w:pStyle w:val="Default"/>
        <w:rPr>
          <w:sz w:val="22"/>
          <w:szCs w:val="22"/>
        </w:rPr>
      </w:pPr>
      <w:r w:rsidRPr="00F570F9">
        <w:rPr>
          <w:b/>
          <w:bCs/>
          <w:sz w:val="22"/>
          <w:szCs w:val="22"/>
        </w:rPr>
        <w:t xml:space="preserve">Pažljivo pročitajte cijelu uputu prije nego počnete </w:t>
      </w:r>
      <w:r w:rsidR="0061691D" w:rsidRPr="00F570F9">
        <w:rPr>
          <w:b/>
          <w:bCs/>
          <w:sz w:val="22"/>
          <w:szCs w:val="22"/>
        </w:rPr>
        <w:t>primjenjivat</w:t>
      </w:r>
      <w:r w:rsidRPr="00F570F9">
        <w:rPr>
          <w:b/>
          <w:bCs/>
          <w:sz w:val="22"/>
          <w:szCs w:val="22"/>
        </w:rPr>
        <w:t xml:space="preserve">i ovaj lijek jer sadrži Vama važne podatke. </w:t>
      </w:r>
    </w:p>
    <w:p w14:paraId="401D2197" w14:textId="77777777" w:rsidR="00F73690" w:rsidRPr="00D56D2D" w:rsidRDefault="00F73690" w:rsidP="009708DA">
      <w:pPr>
        <w:numPr>
          <w:ilvl w:val="0"/>
          <w:numId w:val="10"/>
        </w:numPr>
        <w:ind w:left="562" w:hanging="562"/>
      </w:pPr>
      <w:r w:rsidRPr="00D56D2D">
        <w:t xml:space="preserve">Sačuvajte ovu uputu. Možda ćete je trebati ponovno pročitati. </w:t>
      </w:r>
    </w:p>
    <w:p w14:paraId="389E621E" w14:textId="77777777" w:rsidR="00F73690" w:rsidRPr="00D56D2D" w:rsidRDefault="00F73690" w:rsidP="009708DA">
      <w:pPr>
        <w:numPr>
          <w:ilvl w:val="0"/>
          <w:numId w:val="10"/>
        </w:numPr>
        <w:ind w:left="562" w:hanging="562"/>
      </w:pPr>
      <w:r w:rsidRPr="00D56D2D">
        <w:t xml:space="preserve">Ako imate dodatnih pitanja, obratite se liječniku ili medicinskoj sestri. </w:t>
      </w:r>
    </w:p>
    <w:p w14:paraId="2F26DE95" w14:textId="77777777" w:rsidR="00F73690" w:rsidRPr="00D56D2D" w:rsidRDefault="00F73690" w:rsidP="009708DA">
      <w:pPr>
        <w:numPr>
          <w:ilvl w:val="0"/>
          <w:numId w:val="10"/>
        </w:numPr>
        <w:ind w:left="562" w:hanging="562"/>
      </w:pPr>
      <w:r w:rsidRPr="00D56D2D">
        <w:t xml:space="preserve">Ovaj je lijek propisan samo Vama. Nemojte ga davati drugima. Može im naškoditi, čak i ako su njihovi znakovi bolesti jednaki Vašima. </w:t>
      </w:r>
    </w:p>
    <w:p w14:paraId="0135D120" w14:textId="77777777" w:rsidR="00F73690" w:rsidRPr="00D56D2D" w:rsidRDefault="00F73690" w:rsidP="009708DA">
      <w:pPr>
        <w:numPr>
          <w:ilvl w:val="0"/>
          <w:numId w:val="10"/>
        </w:numPr>
        <w:ind w:left="562" w:hanging="562"/>
      </w:pPr>
      <w:r w:rsidRPr="00D56D2D">
        <w:t>Ako primijetite bilo koju nuspojavu, potrebno je obavijestiti liječnika ili medicinsku sestru. To uključuje i svaku moguću nuspojavu koja nije navedena u ovoj uputi. Pogledajte dio</w:t>
      </w:r>
      <w:r w:rsidR="00D56D2D">
        <w:t> </w:t>
      </w:r>
      <w:r w:rsidRPr="00D56D2D">
        <w:t xml:space="preserve">4. </w:t>
      </w:r>
    </w:p>
    <w:p w14:paraId="08A467AF" w14:textId="77777777" w:rsidR="00F73690" w:rsidRPr="00F570F9" w:rsidRDefault="00F73690" w:rsidP="009C265F">
      <w:pPr>
        <w:pStyle w:val="Default"/>
        <w:rPr>
          <w:sz w:val="22"/>
          <w:szCs w:val="22"/>
        </w:rPr>
      </w:pPr>
    </w:p>
    <w:p w14:paraId="262A5AC0" w14:textId="77777777" w:rsidR="00F73690" w:rsidRPr="00F570F9" w:rsidRDefault="00F73690" w:rsidP="00A12438">
      <w:pPr>
        <w:pStyle w:val="Default"/>
        <w:ind w:left="90" w:hanging="90"/>
        <w:rPr>
          <w:sz w:val="22"/>
          <w:szCs w:val="22"/>
        </w:rPr>
      </w:pPr>
      <w:r w:rsidRPr="00F570F9">
        <w:rPr>
          <w:b/>
          <w:bCs/>
          <w:sz w:val="22"/>
          <w:szCs w:val="22"/>
        </w:rPr>
        <w:t xml:space="preserve">Što se nalazi u ovoj uputi: </w:t>
      </w:r>
    </w:p>
    <w:p w14:paraId="41E8433E" w14:textId="77777777" w:rsidR="00F73690" w:rsidRPr="00D56D2D" w:rsidRDefault="00F73690" w:rsidP="009708DA">
      <w:pPr>
        <w:numPr>
          <w:ilvl w:val="0"/>
          <w:numId w:val="21"/>
        </w:numPr>
        <w:ind w:left="562" w:hanging="562"/>
      </w:pPr>
      <w:r w:rsidRPr="00D56D2D">
        <w:t xml:space="preserve">Što je Daptomicin Hospira i za što se koristi </w:t>
      </w:r>
    </w:p>
    <w:p w14:paraId="0668684C" w14:textId="77777777" w:rsidR="00F73690" w:rsidRPr="00D56D2D" w:rsidRDefault="00F73690" w:rsidP="009708DA">
      <w:pPr>
        <w:numPr>
          <w:ilvl w:val="0"/>
          <w:numId w:val="21"/>
        </w:numPr>
        <w:ind w:left="562" w:hanging="562"/>
      </w:pPr>
      <w:r w:rsidRPr="00D56D2D">
        <w:t xml:space="preserve">Što morate znati prije nego počnete </w:t>
      </w:r>
      <w:r w:rsidR="0061691D" w:rsidRPr="00D56D2D">
        <w:t>pri</w:t>
      </w:r>
      <w:r w:rsidRPr="00D56D2D">
        <w:t xml:space="preserve">mati Daptomicin Hospira </w:t>
      </w:r>
    </w:p>
    <w:p w14:paraId="6E75E168" w14:textId="77777777" w:rsidR="00F73690" w:rsidRPr="00D56D2D" w:rsidRDefault="00F73690" w:rsidP="009708DA">
      <w:pPr>
        <w:numPr>
          <w:ilvl w:val="0"/>
          <w:numId w:val="21"/>
        </w:numPr>
        <w:ind w:left="562" w:hanging="562"/>
      </w:pPr>
      <w:r w:rsidRPr="00D56D2D">
        <w:t xml:space="preserve">Kako </w:t>
      </w:r>
      <w:r w:rsidR="0061691D" w:rsidRPr="00D56D2D">
        <w:t>se primjenjuje</w:t>
      </w:r>
      <w:r w:rsidRPr="00D56D2D">
        <w:t xml:space="preserve"> lijek Daptomicin Hospira </w:t>
      </w:r>
    </w:p>
    <w:p w14:paraId="3B553CA8" w14:textId="77777777" w:rsidR="00F73690" w:rsidRPr="00D56D2D" w:rsidRDefault="00F73690" w:rsidP="009708DA">
      <w:pPr>
        <w:numPr>
          <w:ilvl w:val="0"/>
          <w:numId w:val="21"/>
        </w:numPr>
        <w:ind w:left="562" w:hanging="562"/>
      </w:pPr>
      <w:r w:rsidRPr="00D56D2D">
        <w:t xml:space="preserve">Moguće nuspojave </w:t>
      </w:r>
    </w:p>
    <w:p w14:paraId="5004C5D5" w14:textId="77777777" w:rsidR="00F73690" w:rsidRPr="00D56D2D" w:rsidRDefault="00F73690" w:rsidP="009708DA">
      <w:pPr>
        <w:numPr>
          <w:ilvl w:val="0"/>
          <w:numId w:val="21"/>
        </w:numPr>
        <w:ind w:left="562" w:hanging="562"/>
      </w:pPr>
      <w:r w:rsidRPr="00D56D2D">
        <w:t xml:space="preserve">Kako čuvati Daptomicin Hospira </w:t>
      </w:r>
    </w:p>
    <w:p w14:paraId="62265D2F" w14:textId="77777777" w:rsidR="00F73690" w:rsidRPr="00D56D2D" w:rsidRDefault="00F73690" w:rsidP="009708DA">
      <w:pPr>
        <w:numPr>
          <w:ilvl w:val="0"/>
          <w:numId w:val="21"/>
        </w:numPr>
        <w:ind w:left="562" w:hanging="562"/>
      </w:pPr>
      <w:r w:rsidRPr="00D56D2D">
        <w:t>Sadržaj pakiranja i druge informacije</w:t>
      </w:r>
    </w:p>
    <w:p w14:paraId="74D1C7FC" w14:textId="77777777" w:rsidR="00F73690" w:rsidRPr="00F570F9" w:rsidRDefault="00F73690" w:rsidP="009C265F">
      <w:pPr>
        <w:pStyle w:val="Default"/>
        <w:rPr>
          <w:sz w:val="22"/>
          <w:szCs w:val="22"/>
        </w:rPr>
      </w:pPr>
    </w:p>
    <w:p w14:paraId="2EF20EAD" w14:textId="77777777" w:rsidR="00F73690" w:rsidRPr="00F570F9" w:rsidRDefault="00F73690" w:rsidP="009C265F">
      <w:pPr>
        <w:pStyle w:val="Default"/>
        <w:rPr>
          <w:sz w:val="22"/>
          <w:szCs w:val="22"/>
        </w:rPr>
      </w:pPr>
    </w:p>
    <w:p w14:paraId="1729CDB4" w14:textId="77777777" w:rsidR="00F73690" w:rsidRPr="00F570F9" w:rsidRDefault="000C6AB5" w:rsidP="00A12438">
      <w:pPr>
        <w:pStyle w:val="Default"/>
        <w:rPr>
          <w:sz w:val="22"/>
          <w:szCs w:val="22"/>
        </w:rPr>
      </w:pPr>
      <w:r w:rsidRPr="00F570F9">
        <w:rPr>
          <w:b/>
          <w:bCs/>
          <w:sz w:val="22"/>
          <w:szCs w:val="22"/>
        </w:rPr>
        <w:t xml:space="preserve">1. Što je Daptomicin Hospira i za što se koristi </w:t>
      </w:r>
    </w:p>
    <w:p w14:paraId="39C5377A" w14:textId="77777777" w:rsidR="00F73690" w:rsidRPr="00F570F9" w:rsidRDefault="00F73690" w:rsidP="00A12438">
      <w:pPr>
        <w:pStyle w:val="Default"/>
        <w:rPr>
          <w:sz w:val="22"/>
          <w:szCs w:val="22"/>
        </w:rPr>
      </w:pPr>
    </w:p>
    <w:p w14:paraId="5DEE08ED" w14:textId="77777777" w:rsidR="00E814B2" w:rsidRPr="00E5349D" w:rsidRDefault="00F73690" w:rsidP="00E814B2">
      <w:pPr>
        <w:pStyle w:val="Default"/>
        <w:rPr>
          <w:sz w:val="22"/>
          <w:szCs w:val="22"/>
        </w:rPr>
      </w:pPr>
      <w:r w:rsidRPr="00F570F9">
        <w:rPr>
          <w:sz w:val="22"/>
          <w:szCs w:val="22"/>
        </w:rPr>
        <w:t xml:space="preserve">Djelatna tvar u Daptomicin Hospira prašku za otopinu za injekciju ili infuziju je daptomicin. Daptomicin je antibakterijska tvar koji može zaustaviti rast određenih bakterija. Daptomicin Hospira se u odraslih osoba </w:t>
      </w:r>
      <w:r w:rsidR="00054349" w:rsidRPr="00054349">
        <w:rPr>
          <w:sz w:val="22"/>
          <w:szCs w:val="22"/>
        </w:rPr>
        <w:t>te u djece i adolescenata (u dobi od 1</w:t>
      </w:r>
      <w:r w:rsidR="00D56D2D">
        <w:rPr>
          <w:sz w:val="22"/>
          <w:szCs w:val="22"/>
        </w:rPr>
        <w:t> </w:t>
      </w:r>
      <w:r w:rsidR="00054349" w:rsidRPr="00054349">
        <w:rPr>
          <w:sz w:val="22"/>
          <w:szCs w:val="22"/>
        </w:rPr>
        <w:t>do</w:t>
      </w:r>
      <w:r w:rsidR="00D56D2D">
        <w:rPr>
          <w:sz w:val="22"/>
          <w:szCs w:val="22"/>
        </w:rPr>
        <w:t> </w:t>
      </w:r>
      <w:r w:rsidR="00054349" w:rsidRPr="00054349">
        <w:rPr>
          <w:sz w:val="22"/>
          <w:szCs w:val="22"/>
        </w:rPr>
        <w:t>17</w:t>
      </w:r>
      <w:r w:rsidR="00D56D2D">
        <w:rPr>
          <w:sz w:val="22"/>
          <w:szCs w:val="22"/>
        </w:rPr>
        <w:t> </w:t>
      </w:r>
      <w:r w:rsidR="00054349" w:rsidRPr="00054349">
        <w:rPr>
          <w:sz w:val="22"/>
          <w:szCs w:val="22"/>
        </w:rPr>
        <w:t xml:space="preserve">godina) </w:t>
      </w:r>
      <w:r w:rsidRPr="00F570F9">
        <w:rPr>
          <w:sz w:val="22"/>
          <w:szCs w:val="22"/>
        </w:rPr>
        <w:t xml:space="preserve">koristi za liječenje infekcija kože i tkiva ispod </w:t>
      </w:r>
      <w:r w:rsidRPr="00E5349D">
        <w:rPr>
          <w:sz w:val="22"/>
          <w:szCs w:val="22"/>
        </w:rPr>
        <w:t>kože.</w:t>
      </w:r>
      <w:r w:rsidR="00E814B2" w:rsidRPr="00E5349D">
        <w:rPr>
          <w:sz w:val="22"/>
          <w:szCs w:val="22"/>
        </w:rPr>
        <w:t xml:space="preserve"> Također se primjenjuje za liječenje infekcija u krvi kad su udružene s infekcijom kože.</w:t>
      </w:r>
    </w:p>
    <w:p w14:paraId="0FD9627D" w14:textId="77777777" w:rsidR="00E814B2" w:rsidRPr="00E5349D" w:rsidRDefault="00E814B2" w:rsidP="00A12438">
      <w:pPr>
        <w:pStyle w:val="Default"/>
        <w:rPr>
          <w:sz w:val="22"/>
          <w:szCs w:val="22"/>
        </w:rPr>
      </w:pPr>
    </w:p>
    <w:p w14:paraId="21A40897" w14:textId="77777777" w:rsidR="00F73690" w:rsidRPr="00F570F9" w:rsidRDefault="00E814B2" w:rsidP="00A12438">
      <w:pPr>
        <w:pStyle w:val="Default"/>
        <w:rPr>
          <w:sz w:val="22"/>
          <w:szCs w:val="22"/>
        </w:rPr>
      </w:pPr>
      <w:r>
        <w:rPr>
          <w:sz w:val="22"/>
          <w:szCs w:val="22"/>
        </w:rPr>
        <w:t>Daptom</w:t>
      </w:r>
      <w:r w:rsidR="00351DCC">
        <w:rPr>
          <w:sz w:val="22"/>
          <w:szCs w:val="22"/>
        </w:rPr>
        <w:t>i</w:t>
      </w:r>
      <w:r>
        <w:rPr>
          <w:sz w:val="22"/>
          <w:szCs w:val="22"/>
        </w:rPr>
        <w:t xml:space="preserve">cin Hospira se </w:t>
      </w:r>
      <w:r w:rsidR="00F73690" w:rsidRPr="00F570F9">
        <w:rPr>
          <w:sz w:val="22"/>
          <w:szCs w:val="22"/>
        </w:rPr>
        <w:t xml:space="preserve">također koristi </w:t>
      </w:r>
      <w:r w:rsidRPr="00E814B2">
        <w:rPr>
          <w:sz w:val="22"/>
          <w:szCs w:val="22"/>
        </w:rPr>
        <w:t xml:space="preserve">u odraslih osoba </w:t>
      </w:r>
      <w:r w:rsidR="00F73690" w:rsidRPr="00F570F9">
        <w:rPr>
          <w:sz w:val="22"/>
          <w:szCs w:val="22"/>
        </w:rPr>
        <w:t>za liječenje infekcija u tkivima koja oblažu unutrašnjost srca (uključujući srčane zaliske)</w:t>
      </w:r>
      <w:r>
        <w:rPr>
          <w:sz w:val="22"/>
          <w:szCs w:val="22"/>
        </w:rPr>
        <w:t xml:space="preserve"> koje su</w:t>
      </w:r>
      <w:r w:rsidR="00F73690" w:rsidRPr="00F570F9">
        <w:rPr>
          <w:sz w:val="22"/>
          <w:szCs w:val="22"/>
        </w:rPr>
        <w:t xml:space="preserve"> izazvane</w:t>
      </w:r>
      <w:r>
        <w:rPr>
          <w:sz w:val="22"/>
          <w:szCs w:val="22"/>
        </w:rPr>
        <w:t xml:space="preserve"> vrstom</w:t>
      </w:r>
      <w:r w:rsidR="00F73690" w:rsidRPr="00F570F9">
        <w:rPr>
          <w:sz w:val="22"/>
          <w:szCs w:val="22"/>
        </w:rPr>
        <w:t xml:space="preserve"> bakterij</w:t>
      </w:r>
      <w:r>
        <w:rPr>
          <w:sz w:val="22"/>
          <w:szCs w:val="22"/>
        </w:rPr>
        <w:t>e pod nazivom</w:t>
      </w:r>
      <w:r w:rsidR="00F73690" w:rsidRPr="00F570F9">
        <w:rPr>
          <w:sz w:val="22"/>
          <w:szCs w:val="22"/>
        </w:rPr>
        <w:t xml:space="preserve"> </w:t>
      </w:r>
      <w:r w:rsidR="00F73690" w:rsidRPr="00F570F9">
        <w:rPr>
          <w:i/>
          <w:sz w:val="22"/>
          <w:szCs w:val="22"/>
        </w:rPr>
        <w:t>Staphylococ</w:t>
      </w:r>
      <w:r w:rsidR="004364DD">
        <w:rPr>
          <w:i/>
          <w:sz w:val="22"/>
          <w:szCs w:val="22"/>
        </w:rPr>
        <w:t>c</w:t>
      </w:r>
      <w:r w:rsidR="00F73690" w:rsidRPr="00F570F9">
        <w:rPr>
          <w:i/>
          <w:sz w:val="22"/>
          <w:szCs w:val="22"/>
        </w:rPr>
        <w:t>us aureus</w:t>
      </w:r>
      <w:r>
        <w:rPr>
          <w:i/>
          <w:sz w:val="22"/>
          <w:szCs w:val="22"/>
        </w:rPr>
        <w:t>.</w:t>
      </w:r>
      <w:r>
        <w:rPr>
          <w:sz w:val="22"/>
          <w:szCs w:val="22"/>
        </w:rPr>
        <w:t xml:space="preserve"> Također se primjenjuju</w:t>
      </w:r>
      <w:r w:rsidR="00F73690" w:rsidRPr="00F570F9">
        <w:rPr>
          <w:sz w:val="22"/>
          <w:szCs w:val="22"/>
        </w:rPr>
        <w:t xml:space="preserve"> za liječenje infekcija u krvi izazvanih istom </w:t>
      </w:r>
      <w:r>
        <w:rPr>
          <w:sz w:val="22"/>
          <w:szCs w:val="22"/>
        </w:rPr>
        <w:t xml:space="preserve">vrstom </w:t>
      </w:r>
      <w:r w:rsidR="00F73690" w:rsidRPr="00F570F9">
        <w:rPr>
          <w:sz w:val="22"/>
          <w:szCs w:val="22"/>
        </w:rPr>
        <w:t>bakterij</w:t>
      </w:r>
      <w:r>
        <w:rPr>
          <w:sz w:val="22"/>
          <w:szCs w:val="22"/>
        </w:rPr>
        <w:t>e</w:t>
      </w:r>
      <w:r w:rsidR="00F73690" w:rsidRPr="00F570F9">
        <w:rPr>
          <w:sz w:val="22"/>
          <w:szCs w:val="22"/>
        </w:rPr>
        <w:t xml:space="preserve"> kada su udružene s infekcijom srca. </w:t>
      </w:r>
    </w:p>
    <w:p w14:paraId="2CEA3EA8" w14:textId="77777777" w:rsidR="00F73690" w:rsidRPr="00F570F9" w:rsidRDefault="00F73690" w:rsidP="00A12438">
      <w:pPr>
        <w:pStyle w:val="Default"/>
        <w:rPr>
          <w:sz w:val="22"/>
          <w:szCs w:val="22"/>
        </w:rPr>
      </w:pPr>
    </w:p>
    <w:p w14:paraId="3172768B" w14:textId="77777777" w:rsidR="00F73690" w:rsidRPr="00F570F9" w:rsidRDefault="00F73690" w:rsidP="00A12438">
      <w:pPr>
        <w:pStyle w:val="Default"/>
        <w:rPr>
          <w:sz w:val="22"/>
          <w:szCs w:val="22"/>
        </w:rPr>
      </w:pPr>
      <w:r w:rsidRPr="00F570F9">
        <w:rPr>
          <w:sz w:val="22"/>
          <w:szCs w:val="22"/>
        </w:rPr>
        <w:t xml:space="preserve">Ovisno o vrsti infekcije (infekcija) koju imate, Vaš liječnik može propisati i druge antibakterijske lijekove dok se liječite lijekom Daptomicin Hospira. </w:t>
      </w:r>
    </w:p>
    <w:p w14:paraId="0F3A7F3A" w14:textId="77777777" w:rsidR="00F73690" w:rsidRPr="00F570F9" w:rsidRDefault="00F73690" w:rsidP="00A12438">
      <w:pPr>
        <w:pStyle w:val="Default"/>
        <w:rPr>
          <w:sz w:val="22"/>
          <w:szCs w:val="22"/>
        </w:rPr>
      </w:pPr>
    </w:p>
    <w:p w14:paraId="522F878C" w14:textId="77777777" w:rsidR="00F73690" w:rsidRPr="00F570F9" w:rsidRDefault="00F73690" w:rsidP="00A12438">
      <w:pPr>
        <w:pStyle w:val="Default"/>
        <w:rPr>
          <w:sz w:val="22"/>
          <w:szCs w:val="22"/>
        </w:rPr>
      </w:pPr>
    </w:p>
    <w:p w14:paraId="046FD789" w14:textId="77777777" w:rsidR="00F73690" w:rsidRPr="00F570F9" w:rsidRDefault="00F73690" w:rsidP="009C265F">
      <w:pPr>
        <w:pStyle w:val="Default"/>
        <w:rPr>
          <w:b/>
          <w:bCs/>
          <w:sz w:val="22"/>
          <w:szCs w:val="22"/>
        </w:rPr>
      </w:pPr>
      <w:r w:rsidRPr="00F570F9">
        <w:rPr>
          <w:b/>
          <w:sz w:val="22"/>
          <w:szCs w:val="22"/>
        </w:rPr>
        <w:t>2.</w:t>
      </w:r>
      <w:r w:rsidRPr="00F570F9">
        <w:rPr>
          <w:b/>
          <w:bCs/>
          <w:sz w:val="22"/>
          <w:szCs w:val="22"/>
        </w:rPr>
        <w:t xml:space="preserve"> </w:t>
      </w:r>
      <w:r w:rsidRPr="00F570F9">
        <w:rPr>
          <w:b/>
          <w:sz w:val="22"/>
          <w:szCs w:val="22"/>
        </w:rPr>
        <w:t xml:space="preserve">Što morate znati prije nego počnete </w:t>
      </w:r>
      <w:r w:rsidR="0061691D" w:rsidRPr="00F570F9">
        <w:rPr>
          <w:b/>
          <w:sz w:val="22"/>
          <w:szCs w:val="22"/>
        </w:rPr>
        <w:t>pri</w:t>
      </w:r>
      <w:r w:rsidRPr="00F570F9">
        <w:rPr>
          <w:b/>
          <w:sz w:val="22"/>
          <w:szCs w:val="22"/>
        </w:rPr>
        <w:t>mati Daptomicin Hospira</w:t>
      </w:r>
      <w:r w:rsidRPr="00F570F9">
        <w:rPr>
          <w:sz w:val="22"/>
          <w:szCs w:val="22"/>
        </w:rPr>
        <w:t xml:space="preserve"> </w:t>
      </w:r>
    </w:p>
    <w:p w14:paraId="51AC55CC" w14:textId="77777777" w:rsidR="00F73690" w:rsidRPr="00F570F9" w:rsidRDefault="00F73690" w:rsidP="009C265F">
      <w:pPr>
        <w:pStyle w:val="Default"/>
        <w:tabs>
          <w:tab w:val="left" w:pos="3862"/>
        </w:tabs>
        <w:rPr>
          <w:sz w:val="22"/>
          <w:szCs w:val="22"/>
        </w:rPr>
      </w:pPr>
      <w:r w:rsidRPr="00F570F9">
        <w:rPr>
          <w:b/>
          <w:bCs/>
          <w:sz w:val="22"/>
          <w:szCs w:val="22"/>
        </w:rPr>
        <w:t xml:space="preserve"> </w:t>
      </w:r>
    </w:p>
    <w:p w14:paraId="5B644155" w14:textId="77777777" w:rsidR="00F73690" w:rsidRPr="00F570F9" w:rsidRDefault="00F73690" w:rsidP="009C265F">
      <w:pPr>
        <w:pStyle w:val="Default"/>
        <w:rPr>
          <w:b/>
          <w:sz w:val="22"/>
          <w:szCs w:val="22"/>
        </w:rPr>
      </w:pPr>
      <w:r w:rsidRPr="00F570F9">
        <w:rPr>
          <w:b/>
          <w:sz w:val="22"/>
          <w:szCs w:val="22"/>
        </w:rPr>
        <w:t>Ne</w:t>
      </w:r>
      <w:r w:rsidR="0061691D" w:rsidRPr="00F570F9">
        <w:rPr>
          <w:b/>
          <w:sz w:val="22"/>
          <w:szCs w:val="22"/>
        </w:rPr>
        <w:t xml:space="preserve"> smijete prima</w:t>
      </w:r>
      <w:r w:rsidRPr="00F570F9">
        <w:rPr>
          <w:b/>
          <w:sz w:val="22"/>
          <w:szCs w:val="22"/>
        </w:rPr>
        <w:t>ti lijek Daptomicin Hospira</w:t>
      </w:r>
      <w:r w:rsidR="009977E7" w:rsidRPr="00F570F9">
        <w:rPr>
          <w:b/>
          <w:sz w:val="22"/>
          <w:szCs w:val="22"/>
        </w:rPr>
        <w:t>:</w:t>
      </w:r>
      <w:r w:rsidRPr="00F570F9">
        <w:rPr>
          <w:b/>
          <w:sz w:val="22"/>
          <w:szCs w:val="22"/>
        </w:rPr>
        <w:t xml:space="preserve"> </w:t>
      </w:r>
    </w:p>
    <w:p w14:paraId="302B4BFF" w14:textId="77777777" w:rsidR="00F73690" w:rsidRPr="00F570F9" w:rsidRDefault="00F73690" w:rsidP="009C265F">
      <w:pPr>
        <w:pStyle w:val="Default"/>
        <w:rPr>
          <w:sz w:val="22"/>
          <w:szCs w:val="22"/>
        </w:rPr>
      </w:pPr>
      <w:r w:rsidRPr="00F570F9">
        <w:rPr>
          <w:sz w:val="22"/>
          <w:szCs w:val="22"/>
        </w:rPr>
        <w:t>ako ste alergični na daptomicin ili na natrijev hidroksid ili neki drugi sastojak ovog lijeka (naveden u dijelu</w:t>
      </w:r>
      <w:r w:rsidR="00D56D2D">
        <w:rPr>
          <w:sz w:val="22"/>
          <w:szCs w:val="22"/>
        </w:rPr>
        <w:t> </w:t>
      </w:r>
      <w:r w:rsidRPr="00F570F9">
        <w:rPr>
          <w:sz w:val="22"/>
          <w:szCs w:val="22"/>
        </w:rPr>
        <w:t xml:space="preserve">6.). </w:t>
      </w:r>
    </w:p>
    <w:p w14:paraId="080F419E" w14:textId="77777777" w:rsidR="00E602FC" w:rsidRDefault="00E602FC" w:rsidP="00A12438">
      <w:pPr>
        <w:tabs>
          <w:tab w:val="left" w:pos="2534"/>
          <w:tab w:val="left" w:pos="3119"/>
        </w:tabs>
      </w:pPr>
    </w:p>
    <w:p w14:paraId="4C5504EB" w14:textId="77777777" w:rsidR="00F73690" w:rsidRPr="00F570F9" w:rsidRDefault="00F73690" w:rsidP="00A12438">
      <w:pPr>
        <w:tabs>
          <w:tab w:val="left" w:pos="2534"/>
          <w:tab w:val="left" w:pos="3119"/>
        </w:tabs>
      </w:pPr>
      <w:r w:rsidRPr="00F570F9">
        <w:t>Ako se to odnosi na Vas, obavijestite svog liječnika ili medicinsku sestru. Ako mislite da biste mogli biti alergični, obratite se za savjet liječniku ili medicinskoj sestri.</w:t>
      </w:r>
    </w:p>
    <w:p w14:paraId="74AA7FE3" w14:textId="77777777" w:rsidR="00F73690" w:rsidRPr="00F570F9" w:rsidRDefault="00F73690" w:rsidP="009C265F">
      <w:pPr>
        <w:pStyle w:val="Default"/>
        <w:rPr>
          <w:b/>
          <w:bCs/>
          <w:sz w:val="22"/>
          <w:szCs w:val="22"/>
        </w:rPr>
      </w:pPr>
    </w:p>
    <w:p w14:paraId="4BF92379" w14:textId="77777777" w:rsidR="00F73690" w:rsidRPr="00F570F9" w:rsidRDefault="00F73690" w:rsidP="009C265F">
      <w:pPr>
        <w:pStyle w:val="Default"/>
        <w:rPr>
          <w:sz w:val="22"/>
          <w:szCs w:val="22"/>
        </w:rPr>
      </w:pPr>
      <w:r w:rsidRPr="00F570F9">
        <w:rPr>
          <w:b/>
          <w:bCs/>
          <w:sz w:val="22"/>
          <w:szCs w:val="22"/>
        </w:rPr>
        <w:t xml:space="preserve">Upozorenja i mjere opreza </w:t>
      </w:r>
    </w:p>
    <w:p w14:paraId="2FD2A41D" w14:textId="77777777" w:rsidR="00F73690" w:rsidRPr="00F570F9" w:rsidRDefault="00F73690" w:rsidP="009C265F">
      <w:pPr>
        <w:pStyle w:val="Default"/>
        <w:rPr>
          <w:sz w:val="22"/>
          <w:szCs w:val="22"/>
        </w:rPr>
      </w:pPr>
      <w:r w:rsidRPr="00F570F9">
        <w:rPr>
          <w:sz w:val="22"/>
          <w:szCs w:val="22"/>
        </w:rPr>
        <w:t xml:space="preserve">Obratite se svom liječniku ili medicinskoj sestri prije nego </w:t>
      </w:r>
      <w:r w:rsidR="0061691D" w:rsidRPr="00F570F9">
        <w:rPr>
          <w:sz w:val="22"/>
          <w:szCs w:val="22"/>
        </w:rPr>
        <w:t>počnete primati</w:t>
      </w:r>
      <w:r w:rsidRPr="00F570F9">
        <w:rPr>
          <w:sz w:val="22"/>
          <w:szCs w:val="22"/>
        </w:rPr>
        <w:t xml:space="preserve"> Daptomicin Hospira</w:t>
      </w:r>
      <w:r w:rsidR="003A1C93">
        <w:rPr>
          <w:sz w:val="22"/>
          <w:szCs w:val="22"/>
        </w:rPr>
        <w:t>:</w:t>
      </w:r>
      <w:r w:rsidRPr="00F570F9">
        <w:rPr>
          <w:sz w:val="22"/>
          <w:szCs w:val="22"/>
        </w:rPr>
        <w:t xml:space="preserve"> </w:t>
      </w:r>
    </w:p>
    <w:p w14:paraId="3EEEA721" w14:textId="77777777" w:rsidR="00F73690" w:rsidRPr="00853C74" w:rsidRDefault="00E602FC" w:rsidP="009708DA">
      <w:pPr>
        <w:ind w:left="562" w:hanging="562"/>
      </w:pPr>
      <w:r>
        <w:t xml:space="preserve">- </w:t>
      </w:r>
      <w:r w:rsidR="00D677C3">
        <w:tab/>
      </w:r>
      <w:r w:rsidR="00F73690" w:rsidRPr="00F369AE">
        <w:t xml:space="preserve">Ako imate ili ste ranije imali probleme s bubrezima. Vaš </w:t>
      </w:r>
      <w:r w:rsidR="00F73690" w:rsidRPr="004E58C0">
        <w:t>liječnik će možda morati promijeniti dozu lijeka Daptomicin Hospira (vidjeti dio</w:t>
      </w:r>
      <w:r w:rsidR="00D57544" w:rsidRPr="009708DA">
        <w:t> </w:t>
      </w:r>
      <w:r w:rsidR="00F73690" w:rsidRPr="00853C74">
        <w:t xml:space="preserve">3 ove upute). </w:t>
      </w:r>
    </w:p>
    <w:p w14:paraId="648E7879" w14:textId="77777777" w:rsidR="00F73690" w:rsidRPr="00853C74" w:rsidRDefault="00D677C3" w:rsidP="009708DA">
      <w:pPr>
        <w:ind w:left="562" w:hanging="562"/>
      </w:pPr>
      <w:r>
        <w:t xml:space="preserve">- </w:t>
      </w:r>
      <w:r>
        <w:tab/>
      </w:r>
      <w:r w:rsidR="00F73690" w:rsidRPr="00853C74">
        <w:t>Ponekada se u bolesnika koji primaju lijek Daptomicin Hospira može javiti osjetljivost ili bol u mišićima ili mišićna slabost (za više podataka vidjeti dio</w:t>
      </w:r>
      <w:r w:rsidR="00D57544" w:rsidRPr="009708DA">
        <w:t> </w:t>
      </w:r>
      <w:r w:rsidR="00F73690" w:rsidRPr="00853C74">
        <w:t xml:space="preserve">4 ove upute). Ako se to dogodi, obavijestite svog liječnika. Vaš liječnik će se pobrinuti da obavite krvne pretrage i odrediti </w:t>
      </w:r>
      <w:r w:rsidR="00F73690" w:rsidRPr="00853C74">
        <w:lastRenderedPageBreak/>
        <w:t xml:space="preserve">trebate li nastaviti primati lijek Daptomicin Hospira ili ne. Simptomi obično prolaze unutar nekoliko dana nakon prekida primjene lijeka Daptomicin Hospira. </w:t>
      </w:r>
    </w:p>
    <w:p w14:paraId="48B0B1D8" w14:textId="77777777" w:rsidR="00DD7039" w:rsidRPr="00853C74" w:rsidRDefault="00D677C3" w:rsidP="009708DA">
      <w:pPr>
        <w:ind w:left="562" w:hanging="562"/>
      </w:pPr>
      <w:r>
        <w:t xml:space="preserve">- </w:t>
      </w:r>
      <w:r>
        <w:tab/>
      </w:r>
      <w:r w:rsidR="00DD7039" w:rsidRPr="00853C74">
        <w:t>Ako ste ikada nakon uzimanja daptomicina razvili teški kožni osip ili guljenje kože, mjehuriće i/ili ranice u ustima ili imali teške probleme s bubrezima</w:t>
      </w:r>
      <w:r w:rsidR="009D4868" w:rsidRPr="00853C74">
        <w:t>.</w:t>
      </w:r>
    </w:p>
    <w:p w14:paraId="3DA376EC" w14:textId="77777777" w:rsidR="00F73690" w:rsidRPr="00853C74" w:rsidRDefault="00D677C3" w:rsidP="009708DA">
      <w:pPr>
        <w:ind w:left="562" w:hanging="562"/>
      </w:pPr>
      <w:r>
        <w:t xml:space="preserve">- </w:t>
      </w:r>
      <w:r>
        <w:tab/>
      </w:r>
      <w:r w:rsidR="00F73690" w:rsidRPr="00853C74">
        <w:t xml:space="preserve">Ako ste vrlo pretili. Postoji mogućnost da razine </w:t>
      </w:r>
      <w:r w:rsidR="0061691D" w:rsidRPr="00853C74">
        <w:t xml:space="preserve">lijeka </w:t>
      </w:r>
      <w:r w:rsidR="00F73690" w:rsidRPr="00853C74">
        <w:t xml:space="preserve">Daptomicin Hospira u Vašoj krvi budu više od onih u osoba s prosječnom tjelesnom težinom te će Vas možda trebati pozorno pratiti u slučaju nuspojava. </w:t>
      </w:r>
    </w:p>
    <w:p w14:paraId="43161234" w14:textId="77777777" w:rsidR="00F73690" w:rsidRPr="00D57544" w:rsidRDefault="00D677C3" w:rsidP="009708DA">
      <w:pPr>
        <w:ind w:left="562" w:hanging="562"/>
      </w:pPr>
      <w:r>
        <w:t xml:space="preserve">- </w:t>
      </w:r>
      <w:r>
        <w:tab/>
      </w:r>
      <w:r w:rsidR="00F73690" w:rsidRPr="00853C74">
        <w:t xml:space="preserve">Ako se bilo što od navedenog odnosi na Vas, obavijestite svog liječnika ili medicinsku sestru prije nego primite lijek Daptomicin Hospira. </w:t>
      </w:r>
    </w:p>
    <w:p w14:paraId="40C51FE5" w14:textId="77777777" w:rsidR="00F73690" w:rsidRPr="00F570F9" w:rsidRDefault="00F73690" w:rsidP="009C265F">
      <w:pPr>
        <w:pStyle w:val="Default"/>
        <w:rPr>
          <w:b/>
          <w:bCs/>
          <w:sz w:val="22"/>
          <w:szCs w:val="22"/>
        </w:rPr>
      </w:pPr>
    </w:p>
    <w:p w14:paraId="65656736" w14:textId="77777777" w:rsidR="00F73690" w:rsidRPr="00F570F9" w:rsidRDefault="00F73690" w:rsidP="009C265F">
      <w:pPr>
        <w:pStyle w:val="Default"/>
        <w:rPr>
          <w:sz w:val="22"/>
          <w:szCs w:val="22"/>
        </w:rPr>
      </w:pPr>
      <w:r w:rsidRPr="00F570F9">
        <w:rPr>
          <w:b/>
          <w:bCs/>
          <w:sz w:val="22"/>
          <w:szCs w:val="22"/>
        </w:rPr>
        <w:t xml:space="preserve">Odmah obavijestite svojeg liječnika </w:t>
      </w:r>
      <w:r w:rsidR="009D4868" w:rsidRPr="009D4868">
        <w:rPr>
          <w:b/>
          <w:bCs/>
          <w:sz w:val="22"/>
          <w:szCs w:val="22"/>
        </w:rPr>
        <w:t xml:space="preserve">ili medicinsku sestru </w:t>
      </w:r>
      <w:r w:rsidRPr="00F570F9">
        <w:rPr>
          <w:b/>
          <w:bCs/>
          <w:sz w:val="22"/>
          <w:szCs w:val="22"/>
        </w:rPr>
        <w:t xml:space="preserve">ako dobijete bilo koji od sljedećih simptoma: </w:t>
      </w:r>
    </w:p>
    <w:p w14:paraId="7E356658" w14:textId="77777777" w:rsidR="00B50463" w:rsidRPr="00D57544" w:rsidRDefault="00F73690" w:rsidP="009708DA">
      <w:pPr>
        <w:numPr>
          <w:ilvl w:val="0"/>
          <w:numId w:val="10"/>
        </w:numPr>
        <w:ind w:left="562" w:hanging="562"/>
      </w:pPr>
      <w:r w:rsidRPr="00D57544">
        <w:t xml:space="preserve">Ozbiljne, akutne alergijske reakcije zabilježene su u bolesnika koji su liječeni gotovo svim antibakterijskim lijekovima, uključujući i lijek Daptomicin Hospira. </w:t>
      </w:r>
      <w:r w:rsidR="00595894" w:rsidRPr="00D57544">
        <w:t xml:space="preserve">Simptomi mogu uključivati </w:t>
      </w:r>
      <w:r w:rsidRPr="00D57544">
        <w:t>piskanj</w:t>
      </w:r>
      <w:r w:rsidR="00595894" w:rsidRPr="00D57544">
        <w:t>e</w:t>
      </w:r>
      <w:r w:rsidRPr="00D57544">
        <w:t>, otežano disanj</w:t>
      </w:r>
      <w:r w:rsidR="00595894" w:rsidRPr="00D57544">
        <w:t>e</w:t>
      </w:r>
      <w:r w:rsidRPr="00D57544">
        <w:t>, oticanje lica, vrata ili grla, osip i koprivnjač</w:t>
      </w:r>
      <w:r w:rsidR="00595894" w:rsidRPr="00D57544">
        <w:t>u ili vrućicu.</w:t>
      </w:r>
      <w:r w:rsidRPr="00D57544">
        <w:t xml:space="preserve"> </w:t>
      </w:r>
    </w:p>
    <w:p w14:paraId="61A4351A" w14:textId="77777777" w:rsidR="00B50463" w:rsidRPr="00D57544" w:rsidRDefault="00B50463" w:rsidP="009708DA">
      <w:pPr>
        <w:numPr>
          <w:ilvl w:val="0"/>
          <w:numId w:val="10"/>
        </w:numPr>
        <w:ind w:left="562" w:hanging="562"/>
        <w:rPr>
          <w:szCs w:val="18"/>
        </w:rPr>
      </w:pPr>
      <w:r w:rsidRPr="00D57544">
        <w:rPr>
          <w:szCs w:val="18"/>
        </w:rPr>
        <w:t>Ozbiljni kožni poremećaji prijavljeni su uz primjenu lijeka Daptom</w:t>
      </w:r>
      <w:r w:rsidR="00351DCC" w:rsidRPr="00D57544">
        <w:rPr>
          <w:szCs w:val="18"/>
        </w:rPr>
        <w:t>i</w:t>
      </w:r>
      <w:r w:rsidRPr="00D57544">
        <w:rPr>
          <w:szCs w:val="18"/>
        </w:rPr>
        <w:t xml:space="preserve">cin Hospira. Simptomi koji se javljaju kod ovih kožnih poremećaja mogu </w:t>
      </w:r>
      <w:r w:rsidRPr="00D57544">
        <w:rPr>
          <w:szCs w:val="16"/>
        </w:rPr>
        <w:t>uključivati</w:t>
      </w:r>
      <w:r w:rsidRPr="00D57544">
        <w:rPr>
          <w:szCs w:val="18"/>
        </w:rPr>
        <w:t>:</w:t>
      </w:r>
    </w:p>
    <w:p w14:paraId="73961F74" w14:textId="77777777" w:rsidR="00B50463" w:rsidRPr="00D57544" w:rsidRDefault="00B50463" w:rsidP="00950C78">
      <w:pPr>
        <w:numPr>
          <w:ilvl w:val="0"/>
          <w:numId w:val="49"/>
        </w:numPr>
        <w:rPr>
          <w:lang w:val="en-GB"/>
        </w:rPr>
      </w:pPr>
      <w:proofErr w:type="spellStart"/>
      <w:r w:rsidRPr="00D57544">
        <w:rPr>
          <w:lang w:val="en-GB"/>
        </w:rPr>
        <w:t>pojavu</w:t>
      </w:r>
      <w:proofErr w:type="spellEnd"/>
      <w:r w:rsidRPr="00D57544">
        <w:rPr>
          <w:lang w:val="en-GB"/>
        </w:rPr>
        <w:t xml:space="preserve"> </w:t>
      </w:r>
      <w:proofErr w:type="spellStart"/>
      <w:r w:rsidRPr="00D57544">
        <w:rPr>
          <w:lang w:val="en-GB"/>
        </w:rPr>
        <w:t>ili</w:t>
      </w:r>
      <w:proofErr w:type="spellEnd"/>
      <w:r w:rsidRPr="00D57544">
        <w:rPr>
          <w:lang w:val="en-GB"/>
        </w:rPr>
        <w:t xml:space="preserve"> </w:t>
      </w:r>
      <w:proofErr w:type="spellStart"/>
      <w:r w:rsidRPr="00D57544">
        <w:rPr>
          <w:lang w:val="en-GB"/>
        </w:rPr>
        <w:t>pogoršanje</w:t>
      </w:r>
      <w:proofErr w:type="spellEnd"/>
      <w:r w:rsidRPr="00D57544">
        <w:rPr>
          <w:lang w:val="en-GB"/>
        </w:rPr>
        <w:t xml:space="preserve"> </w:t>
      </w:r>
      <w:proofErr w:type="spellStart"/>
      <w:r w:rsidRPr="00D57544">
        <w:rPr>
          <w:lang w:val="en-GB"/>
        </w:rPr>
        <w:t>vrućice</w:t>
      </w:r>
      <w:proofErr w:type="spellEnd"/>
      <w:r w:rsidRPr="00D57544">
        <w:rPr>
          <w:lang w:val="en-GB"/>
        </w:rPr>
        <w:t>,</w:t>
      </w:r>
    </w:p>
    <w:p w14:paraId="61418C64" w14:textId="77777777" w:rsidR="00B50463" w:rsidRPr="00D57544" w:rsidRDefault="00B50463" w:rsidP="00950C78">
      <w:pPr>
        <w:numPr>
          <w:ilvl w:val="0"/>
          <w:numId w:val="49"/>
        </w:numPr>
        <w:rPr>
          <w:lang w:val="en-GB"/>
        </w:rPr>
      </w:pPr>
      <w:proofErr w:type="spellStart"/>
      <w:r w:rsidRPr="00D57544">
        <w:rPr>
          <w:lang w:val="en-GB"/>
        </w:rPr>
        <w:t>crvene</w:t>
      </w:r>
      <w:proofErr w:type="spellEnd"/>
      <w:r w:rsidRPr="00D57544">
        <w:rPr>
          <w:lang w:val="en-GB"/>
        </w:rPr>
        <w:t xml:space="preserve">, </w:t>
      </w:r>
      <w:proofErr w:type="spellStart"/>
      <w:r w:rsidRPr="00D57544">
        <w:rPr>
          <w:lang w:val="en-GB"/>
        </w:rPr>
        <w:t>uzdignute</w:t>
      </w:r>
      <w:proofErr w:type="spellEnd"/>
      <w:r w:rsidRPr="00D57544">
        <w:rPr>
          <w:lang w:val="en-GB"/>
        </w:rPr>
        <w:t xml:space="preserve"> </w:t>
      </w:r>
      <w:proofErr w:type="spellStart"/>
      <w:r w:rsidRPr="00D57544">
        <w:rPr>
          <w:lang w:val="en-GB"/>
        </w:rPr>
        <w:t>ili</w:t>
      </w:r>
      <w:proofErr w:type="spellEnd"/>
      <w:r w:rsidRPr="00D57544">
        <w:rPr>
          <w:lang w:val="en-GB"/>
        </w:rPr>
        <w:t xml:space="preserve"> </w:t>
      </w:r>
      <w:proofErr w:type="spellStart"/>
      <w:r w:rsidRPr="00D57544">
        <w:rPr>
          <w:lang w:val="en-GB"/>
        </w:rPr>
        <w:t>tekućinom</w:t>
      </w:r>
      <w:proofErr w:type="spellEnd"/>
      <w:r w:rsidRPr="00D57544">
        <w:rPr>
          <w:lang w:val="en-GB"/>
        </w:rPr>
        <w:t xml:space="preserve"> </w:t>
      </w:r>
      <w:proofErr w:type="spellStart"/>
      <w:r w:rsidRPr="00D57544">
        <w:rPr>
          <w:lang w:val="en-GB"/>
        </w:rPr>
        <w:t>ispunjene</w:t>
      </w:r>
      <w:proofErr w:type="spellEnd"/>
      <w:r w:rsidRPr="00D57544">
        <w:rPr>
          <w:lang w:val="en-GB"/>
        </w:rPr>
        <w:t xml:space="preserve"> </w:t>
      </w:r>
      <w:proofErr w:type="spellStart"/>
      <w:r w:rsidRPr="00D57544">
        <w:rPr>
          <w:lang w:val="en-GB"/>
        </w:rPr>
        <w:t>mrlje</w:t>
      </w:r>
      <w:proofErr w:type="spellEnd"/>
      <w:r w:rsidRPr="00D57544">
        <w:rPr>
          <w:lang w:val="en-GB"/>
        </w:rPr>
        <w:t xml:space="preserve"> </w:t>
      </w:r>
      <w:proofErr w:type="spellStart"/>
      <w:r w:rsidRPr="00D57544">
        <w:rPr>
          <w:lang w:val="en-GB"/>
        </w:rPr>
        <w:t>na</w:t>
      </w:r>
      <w:proofErr w:type="spellEnd"/>
      <w:r w:rsidRPr="00D57544">
        <w:rPr>
          <w:lang w:val="en-GB"/>
        </w:rPr>
        <w:t xml:space="preserve"> </w:t>
      </w:r>
      <w:proofErr w:type="spellStart"/>
      <w:r w:rsidRPr="00D57544">
        <w:rPr>
          <w:lang w:val="en-GB"/>
        </w:rPr>
        <w:t>koži</w:t>
      </w:r>
      <w:proofErr w:type="spellEnd"/>
      <w:r w:rsidRPr="00D57544">
        <w:rPr>
          <w:lang w:val="en-GB"/>
        </w:rPr>
        <w:t xml:space="preserve"> </w:t>
      </w:r>
      <w:proofErr w:type="spellStart"/>
      <w:r w:rsidRPr="00D57544">
        <w:rPr>
          <w:lang w:val="en-GB"/>
        </w:rPr>
        <w:t>koje</w:t>
      </w:r>
      <w:proofErr w:type="spellEnd"/>
      <w:r w:rsidRPr="00D57544">
        <w:rPr>
          <w:lang w:val="en-GB"/>
        </w:rPr>
        <w:t xml:space="preserve"> se </w:t>
      </w:r>
      <w:proofErr w:type="spellStart"/>
      <w:r w:rsidRPr="00D57544">
        <w:rPr>
          <w:lang w:val="en-GB"/>
        </w:rPr>
        <w:t>prvotno</w:t>
      </w:r>
      <w:proofErr w:type="spellEnd"/>
      <w:r w:rsidRPr="00D57544">
        <w:rPr>
          <w:lang w:val="en-GB"/>
        </w:rPr>
        <w:t xml:space="preserve"> </w:t>
      </w:r>
      <w:proofErr w:type="spellStart"/>
      <w:r w:rsidRPr="00D57544">
        <w:rPr>
          <w:lang w:val="en-GB"/>
        </w:rPr>
        <w:t>mogu</w:t>
      </w:r>
      <w:proofErr w:type="spellEnd"/>
      <w:r w:rsidRPr="00D57544">
        <w:rPr>
          <w:lang w:val="en-GB"/>
        </w:rPr>
        <w:t xml:space="preserve"> </w:t>
      </w:r>
      <w:proofErr w:type="spellStart"/>
      <w:r w:rsidRPr="00D57544">
        <w:rPr>
          <w:lang w:val="en-GB"/>
        </w:rPr>
        <w:t>pojaviti</w:t>
      </w:r>
      <w:proofErr w:type="spellEnd"/>
      <w:r w:rsidRPr="00D57544">
        <w:rPr>
          <w:lang w:val="en-GB"/>
        </w:rPr>
        <w:t xml:space="preserve"> </w:t>
      </w:r>
      <w:proofErr w:type="spellStart"/>
      <w:r w:rsidRPr="00D57544">
        <w:rPr>
          <w:lang w:val="en-GB"/>
        </w:rPr>
        <w:t>na</w:t>
      </w:r>
      <w:proofErr w:type="spellEnd"/>
      <w:r w:rsidRPr="00D57544">
        <w:rPr>
          <w:lang w:val="en-GB"/>
        </w:rPr>
        <w:t xml:space="preserve"> </w:t>
      </w:r>
      <w:proofErr w:type="spellStart"/>
      <w:r w:rsidRPr="00D57544">
        <w:rPr>
          <w:lang w:val="en-GB"/>
        </w:rPr>
        <w:t>području</w:t>
      </w:r>
      <w:proofErr w:type="spellEnd"/>
      <w:r w:rsidRPr="00D57544">
        <w:rPr>
          <w:lang w:val="en-GB"/>
        </w:rPr>
        <w:t xml:space="preserve"> </w:t>
      </w:r>
      <w:proofErr w:type="spellStart"/>
      <w:r w:rsidRPr="00D57544">
        <w:rPr>
          <w:lang w:val="en-GB"/>
        </w:rPr>
        <w:t>Vaših</w:t>
      </w:r>
      <w:proofErr w:type="spellEnd"/>
      <w:r w:rsidRPr="00D57544">
        <w:rPr>
          <w:lang w:val="en-GB"/>
        </w:rPr>
        <w:t xml:space="preserve"> </w:t>
      </w:r>
      <w:proofErr w:type="spellStart"/>
      <w:r w:rsidRPr="00D57544">
        <w:rPr>
          <w:lang w:val="en-GB"/>
        </w:rPr>
        <w:t>pazuha</w:t>
      </w:r>
      <w:proofErr w:type="spellEnd"/>
      <w:r w:rsidRPr="00D57544">
        <w:rPr>
          <w:lang w:val="en-GB"/>
        </w:rPr>
        <w:t xml:space="preserve">, </w:t>
      </w:r>
      <w:proofErr w:type="spellStart"/>
      <w:r w:rsidRPr="00D57544">
        <w:rPr>
          <w:lang w:val="en-GB"/>
        </w:rPr>
        <w:t>prsa</w:t>
      </w:r>
      <w:proofErr w:type="spellEnd"/>
      <w:r w:rsidRPr="00D57544">
        <w:rPr>
          <w:lang w:val="en-GB"/>
        </w:rPr>
        <w:t xml:space="preserve"> </w:t>
      </w:r>
      <w:proofErr w:type="spellStart"/>
      <w:r w:rsidRPr="00D57544">
        <w:rPr>
          <w:lang w:val="en-GB"/>
        </w:rPr>
        <w:t>ili</w:t>
      </w:r>
      <w:proofErr w:type="spellEnd"/>
      <w:r w:rsidRPr="00D57544">
        <w:rPr>
          <w:lang w:val="en-GB"/>
        </w:rPr>
        <w:t xml:space="preserve"> </w:t>
      </w:r>
      <w:proofErr w:type="spellStart"/>
      <w:r w:rsidRPr="00D57544">
        <w:rPr>
          <w:lang w:val="en-GB"/>
        </w:rPr>
        <w:t>prepona</w:t>
      </w:r>
      <w:proofErr w:type="spellEnd"/>
      <w:r w:rsidRPr="00D57544">
        <w:rPr>
          <w:lang w:val="en-GB"/>
        </w:rPr>
        <w:t xml:space="preserve"> </w:t>
      </w:r>
      <w:proofErr w:type="spellStart"/>
      <w:r w:rsidRPr="00D57544">
        <w:rPr>
          <w:lang w:val="en-GB"/>
        </w:rPr>
        <w:t>te</w:t>
      </w:r>
      <w:proofErr w:type="spellEnd"/>
      <w:r w:rsidRPr="00D57544">
        <w:rPr>
          <w:lang w:val="en-GB"/>
        </w:rPr>
        <w:t xml:space="preserve"> se </w:t>
      </w:r>
      <w:proofErr w:type="spellStart"/>
      <w:r w:rsidRPr="00D57544">
        <w:rPr>
          <w:lang w:val="en-GB"/>
        </w:rPr>
        <w:t>proširiti</w:t>
      </w:r>
      <w:proofErr w:type="spellEnd"/>
      <w:r w:rsidRPr="00D57544">
        <w:rPr>
          <w:lang w:val="en-GB"/>
        </w:rPr>
        <w:t xml:space="preserve"> </w:t>
      </w:r>
      <w:proofErr w:type="spellStart"/>
      <w:r w:rsidRPr="00D57544">
        <w:rPr>
          <w:lang w:val="en-GB"/>
        </w:rPr>
        <w:t>na</w:t>
      </w:r>
      <w:proofErr w:type="spellEnd"/>
      <w:r w:rsidRPr="00D57544">
        <w:rPr>
          <w:lang w:val="en-GB"/>
        </w:rPr>
        <w:t xml:space="preserve"> </w:t>
      </w:r>
      <w:proofErr w:type="spellStart"/>
      <w:r w:rsidRPr="00D57544">
        <w:rPr>
          <w:lang w:val="en-GB"/>
        </w:rPr>
        <w:t>veliki</w:t>
      </w:r>
      <w:proofErr w:type="spellEnd"/>
      <w:r w:rsidRPr="00D57544">
        <w:rPr>
          <w:lang w:val="en-GB"/>
        </w:rPr>
        <w:t xml:space="preserve"> </w:t>
      </w:r>
      <w:proofErr w:type="spellStart"/>
      <w:r w:rsidRPr="00D57544">
        <w:rPr>
          <w:lang w:val="en-GB"/>
        </w:rPr>
        <w:t>dio</w:t>
      </w:r>
      <w:proofErr w:type="spellEnd"/>
      <w:r w:rsidRPr="00D57544">
        <w:rPr>
          <w:lang w:val="en-GB"/>
        </w:rPr>
        <w:t xml:space="preserve"> </w:t>
      </w:r>
      <w:proofErr w:type="spellStart"/>
      <w:r w:rsidRPr="00D57544">
        <w:rPr>
          <w:lang w:val="en-GB"/>
        </w:rPr>
        <w:t>Vašeg</w:t>
      </w:r>
      <w:proofErr w:type="spellEnd"/>
      <w:r w:rsidRPr="00D57544">
        <w:rPr>
          <w:lang w:val="en-GB"/>
        </w:rPr>
        <w:t xml:space="preserve"> </w:t>
      </w:r>
      <w:proofErr w:type="spellStart"/>
      <w:r w:rsidRPr="00D57544">
        <w:rPr>
          <w:lang w:val="en-GB"/>
        </w:rPr>
        <w:t>tijela</w:t>
      </w:r>
      <w:proofErr w:type="spellEnd"/>
      <w:r w:rsidRPr="00D57544">
        <w:rPr>
          <w:lang w:val="en-GB"/>
        </w:rPr>
        <w:t>,</w:t>
      </w:r>
    </w:p>
    <w:p w14:paraId="2AB3BDDC" w14:textId="77777777" w:rsidR="00B50463" w:rsidRPr="009708DA" w:rsidRDefault="00B50463" w:rsidP="00950C78">
      <w:pPr>
        <w:numPr>
          <w:ilvl w:val="0"/>
          <w:numId w:val="49"/>
        </w:numPr>
        <w:rPr>
          <w:lang w:val="pl-PL"/>
        </w:rPr>
      </w:pPr>
      <w:r w:rsidRPr="009708DA">
        <w:rPr>
          <w:lang w:val="pl-PL"/>
        </w:rPr>
        <w:t>mjehuriće ili ranice u Vašim ustima ili na Vašim spolnim organima.</w:t>
      </w:r>
    </w:p>
    <w:p w14:paraId="4C87591E" w14:textId="77777777" w:rsidR="00B50463" w:rsidRPr="00D57544" w:rsidRDefault="00B50463" w:rsidP="009708DA">
      <w:pPr>
        <w:numPr>
          <w:ilvl w:val="0"/>
          <w:numId w:val="10"/>
        </w:numPr>
        <w:ind w:left="562" w:hanging="562"/>
      </w:pPr>
      <w:r w:rsidRPr="00D57544">
        <w:t>Ozbiljan problem s bubrezima, čiji simptomi mogu uključivati vrućicu i osip, prijavljen je uz primjenu lijeka Daptom</w:t>
      </w:r>
      <w:r w:rsidR="00351DCC" w:rsidRPr="00D57544">
        <w:t>i</w:t>
      </w:r>
      <w:r w:rsidRPr="00D57544">
        <w:t xml:space="preserve">cin Hospira. </w:t>
      </w:r>
    </w:p>
    <w:p w14:paraId="7F72B693" w14:textId="77777777" w:rsidR="00F73690" w:rsidRPr="00D57544" w:rsidRDefault="00F73690" w:rsidP="009708DA">
      <w:pPr>
        <w:numPr>
          <w:ilvl w:val="0"/>
          <w:numId w:val="10"/>
        </w:numPr>
        <w:ind w:left="562" w:hanging="562"/>
      </w:pPr>
      <w:r w:rsidRPr="00D57544">
        <w:t xml:space="preserve">Neuobičajeni trnci ili utrnulost ruku ili stopala, gubitak osjeta ili poteškoće pri kretanju. Ako se to dogodi, obavijestite svog liječnika, koji će odlučiti trebate li nastaviti liječenje. </w:t>
      </w:r>
    </w:p>
    <w:p w14:paraId="6ED32E12" w14:textId="77777777" w:rsidR="00F73690" w:rsidRPr="00D57544" w:rsidRDefault="00F73690" w:rsidP="009708DA">
      <w:pPr>
        <w:numPr>
          <w:ilvl w:val="0"/>
          <w:numId w:val="10"/>
        </w:numPr>
        <w:ind w:left="562" w:hanging="562"/>
      </w:pPr>
      <w:r w:rsidRPr="00D57544">
        <w:t xml:space="preserve">Proljev, posebno ako uočite krv ili sluz, ili ako proljev postane težak ili dugotrajan. </w:t>
      </w:r>
    </w:p>
    <w:p w14:paraId="369B4E5E" w14:textId="77777777" w:rsidR="00F73690" w:rsidRPr="00D57544" w:rsidRDefault="00F73690" w:rsidP="009708DA">
      <w:pPr>
        <w:numPr>
          <w:ilvl w:val="0"/>
          <w:numId w:val="10"/>
        </w:numPr>
        <w:ind w:left="562" w:hanging="562"/>
      </w:pPr>
      <w:r w:rsidRPr="00D57544">
        <w:t xml:space="preserve">Ako Vam se pojave vrućica, kašalj ili otežano disanje, ili dođe do pogoršanja navedenih simptoma. Ovo mogu biti znakovi rijetkog, ali ozbiljnog plućnog poremećaja koji se zove eozinofilna upala pluća. Liječnik će Vam pregledati pluća te će odlučiti trebate li nastaviti liječenje lijekom Daptomicin Hospira ili ne. </w:t>
      </w:r>
    </w:p>
    <w:p w14:paraId="7F1A404A" w14:textId="77777777" w:rsidR="00F73690" w:rsidRPr="00F570F9" w:rsidRDefault="00F73690" w:rsidP="009C265F">
      <w:pPr>
        <w:pStyle w:val="Default"/>
        <w:rPr>
          <w:sz w:val="22"/>
          <w:szCs w:val="22"/>
        </w:rPr>
      </w:pPr>
    </w:p>
    <w:p w14:paraId="2D21566A" w14:textId="77777777" w:rsidR="00F73690" w:rsidRPr="00F570F9" w:rsidRDefault="00017F60" w:rsidP="009C265F">
      <w:pPr>
        <w:pStyle w:val="Default"/>
        <w:rPr>
          <w:sz w:val="22"/>
          <w:szCs w:val="22"/>
        </w:rPr>
      </w:pPr>
      <w:r w:rsidRPr="00F570F9">
        <w:rPr>
          <w:sz w:val="22"/>
          <w:szCs w:val="22"/>
        </w:rPr>
        <w:t xml:space="preserve">Daptomicin Hospira može utjecati na laboratorijske pretrage koje određuju koliko se dobro Vaša krv zgrušava. Nalazi mogu pokazati da je zgrušavanje krvi slabo, premda, zapravo, nema problema. Stoga je važno da liječnik zna da primate lijek Daptomicin Hospira. Obavijestite svog liječnika da se liječite lijekom Daptomicin Hospira. </w:t>
      </w:r>
    </w:p>
    <w:p w14:paraId="72FCD9FA" w14:textId="77777777" w:rsidR="00F73690" w:rsidRPr="00F570F9" w:rsidRDefault="00F73690" w:rsidP="009C265F">
      <w:pPr>
        <w:pStyle w:val="Default"/>
        <w:rPr>
          <w:sz w:val="22"/>
          <w:szCs w:val="22"/>
        </w:rPr>
      </w:pPr>
    </w:p>
    <w:p w14:paraId="694331DF" w14:textId="77777777" w:rsidR="00F73690" w:rsidRPr="00F570F9" w:rsidRDefault="00F73690" w:rsidP="009C265F">
      <w:pPr>
        <w:pStyle w:val="Default"/>
        <w:rPr>
          <w:sz w:val="22"/>
          <w:szCs w:val="22"/>
        </w:rPr>
      </w:pPr>
      <w:r w:rsidRPr="00F570F9">
        <w:rPr>
          <w:sz w:val="22"/>
          <w:szCs w:val="22"/>
        </w:rPr>
        <w:t xml:space="preserve">Vaš liječnik će prije početka liječenja i često tijekom liječenja lijekom Daptomicin Hospira zatražiti krvne pretrage za praćenje zdravlja Vaših mišića. </w:t>
      </w:r>
    </w:p>
    <w:p w14:paraId="51DD2123" w14:textId="77777777" w:rsidR="00F73690" w:rsidRPr="00F570F9" w:rsidRDefault="00F73690" w:rsidP="009C265F">
      <w:pPr>
        <w:pStyle w:val="Default"/>
        <w:rPr>
          <w:sz w:val="22"/>
          <w:szCs w:val="22"/>
        </w:rPr>
      </w:pPr>
    </w:p>
    <w:p w14:paraId="2B4D0F7C" w14:textId="77777777" w:rsidR="00F73690" w:rsidRPr="00F570F9" w:rsidRDefault="00F73690" w:rsidP="009C265F">
      <w:pPr>
        <w:pStyle w:val="Default"/>
        <w:rPr>
          <w:sz w:val="22"/>
          <w:szCs w:val="22"/>
        </w:rPr>
      </w:pPr>
      <w:r w:rsidRPr="00F570F9">
        <w:rPr>
          <w:b/>
          <w:bCs/>
          <w:sz w:val="22"/>
          <w:szCs w:val="22"/>
        </w:rPr>
        <w:t xml:space="preserve">Djeca i adolescenti </w:t>
      </w:r>
    </w:p>
    <w:p w14:paraId="4657E4BC" w14:textId="77777777" w:rsidR="00EB35A1" w:rsidRPr="00F570F9" w:rsidRDefault="00EB35A1" w:rsidP="009C265F">
      <w:pPr>
        <w:pStyle w:val="Default"/>
        <w:rPr>
          <w:sz w:val="22"/>
          <w:szCs w:val="22"/>
        </w:rPr>
      </w:pPr>
      <w:r w:rsidRPr="00F570F9">
        <w:rPr>
          <w:sz w:val="22"/>
          <w:szCs w:val="22"/>
        </w:rPr>
        <w:t xml:space="preserve">Daptomicin Hospira se ne smije primjenjivati u djece mlađe od jedne godine jer su ispitivanja na životinjama pokazala da u ovoj dobnoj skupini može doći do teških nuspojava. </w:t>
      </w:r>
    </w:p>
    <w:p w14:paraId="34EECE39" w14:textId="77777777" w:rsidR="00F73690" w:rsidRPr="00F570F9" w:rsidRDefault="00F73690" w:rsidP="009C265F">
      <w:pPr>
        <w:pStyle w:val="Default"/>
        <w:rPr>
          <w:sz w:val="22"/>
          <w:szCs w:val="22"/>
        </w:rPr>
      </w:pPr>
    </w:p>
    <w:p w14:paraId="486A36F3" w14:textId="77777777" w:rsidR="00F73690" w:rsidRPr="00F570F9" w:rsidRDefault="00F73690" w:rsidP="009C265F">
      <w:pPr>
        <w:pStyle w:val="Default"/>
        <w:rPr>
          <w:sz w:val="22"/>
          <w:szCs w:val="22"/>
        </w:rPr>
      </w:pPr>
      <w:r w:rsidRPr="00F570F9">
        <w:rPr>
          <w:b/>
          <w:bCs/>
          <w:sz w:val="22"/>
          <w:szCs w:val="22"/>
        </w:rPr>
        <w:t xml:space="preserve">Primjena u starijih osoba </w:t>
      </w:r>
    </w:p>
    <w:p w14:paraId="2DCAE4BE" w14:textId="77777777" w:rsidR="00F73690" w:rsidRPr="00F570F9" w:rsidRDefault="00F73690" w:rsidP="00A12438">
      <w:pPr>
        <w:tabs>
          <w:tab w:val="left" w:pos="2534"/>
          <w:tab w:val="left" w:pos="3119"/>
        </w:tabs>
      </w:pPr>
      <w:r w:rsidRPr="00F570F9">
        <w:t>Osobe starije od 65 godina mogu primati jednaku dozu kao i druge odrasle osobe, pod uvjetom da im bubrezi dobro rade.</w:t>
      </w:r>
    </w:p>
    <w:p w14:paraId="5BB6060B" w14:textId="77777777" w:rsidR="00F73690" w:rsidRPr="00F570F9" w:rsidRDefault="00F73690" w:rsidP="00A12438">
      <w:pPr>
        <w:tabs>
          <w:tab w:val="left" w:pos="2534"/>
          <w:tab w:val="left" w:pos="3119"/>
        </w:tabs>
      </w:pPr>
    </w:p>
    <w:p w14:paraId="7112B699" w14:textId="77777777" w:rsidR="00F73690" w:rsidRPr="00F570F9" w:rsidRDefault="00F73690" w:rsidP="00A642AF">
      <w:pPr>
        <w:pStyle w:val="Default"/>
        <w:keepNext/>
        <w:rPr>
          <w:sz w:val="22"/>
          <w:szCs w:val="22"/>
        </w:rPr>
      </w:pPr>
      <w:r w:rsidRPr="00F570F9">
        <w:rPr>
          <w:b/>
          <w:bCs/>
          <w:sz w:val="22"/>
          <w:szCs w:val="22"/>
        </w:rPr>
        <w:t>Drugi lijekovi i Daptomicin Hospira</w:t>
      </w:r>
    </w:p>
    <w:p w14:paraId="75F40D48" w14:textId="77777777" w:rsidR="00F73690" w:rsidRPr="00F570F9" w:rsidRDefault="00F73690" w:rsidP="00A642AF">
      <w:pPr>
        <w:pStyle w:val="Default"/>
        <w:keepNext/>
        <w:rPr>
          <w:sz w:val="22"/>
          <w:szCs w:val="22"/>
        </w:rPr>
      </w:pPr>
      <w:r w:rsidRPr="00F570F9">
        <w:rPr>
          <w:sz w:val="22"/>
          <w:szCs w:val="22"/>
        </w:rPr>
        <w:t xml:space="preserve">Obavijestite svog liječnika ili medicinsku sestru ako </w:t>
      </w:r>
      <w:r w:rsidR="0061691D" w:rsidRPr="00F570F9">
        <w:rPr>
          <w:sz w:val="22"/>
          <w:szCs w:val="22"/>
        </w:rPr>
        <w:t>uzimate</w:t>
      </w:r>
      <w:r w:rsidRPr="00F570F9">
        <w:rPr>
          <w:sz w:val="22"/>
          <w:szCs w:val="22"/>
        </w:rPr>
        <w:t xml:space="preserve">, nedavno ste </w:t>
      </w:r>
      <w:r w:rsidR="0061691D" w:rsidRPr="00F570F9">
        <w:rPr>
          <w:sz w:val="22"/>
          <w:szCs w:val="22"/>
        </w:rPr>
        <w:t>uze</w:t>
      </w:r>
      <w:r w:rsidRPr="00F570F9">
        <w:rPr>
          <w:sz w:val="22"/>
          <w:szCs w:val="22"/>
        </w:rPr>
        <w:t xml:space="preserve">li ili biste mogli </w:t>
      </w:r>
      <w:r w:rsidR="0061691D" w:rsidRPr="00F570F9">
        <w:rPr>
          <w:sz w:val="22"/>
          <w:szCs w:val="22"/>
        </w:rPr>
        <w:t>uzeti</w:t>
      </w:r>
      <w:r w:rsidRPr="00F570F9">
        <w:rPr>
          <w:sz w:val="22"/>
          <w:szCs w:val="22"/>
        </w:rPr>
        <w:t xml:space="preserve"> bilo koje druge lijekove. </w:t>
      </w:r>
    </w:p>
    <w:p w14:paraId="2EAE6D2E" w14:textId="77777777" w:rsidR="00F73690" w:rsidRPr="00F570F9" w:rsidRDefault="00F73690" w:rsidP="009C265F">
      <w:pPr>
        <w:pStyle w:val="Default"/>
        <w:rPr>
          <w:sz w:val="22"/>
          <w:szCs w:val="22"/>
        </w:rPr>
      </w:pPr>
      <w:r w:rsidRPr="00F570F9">
        <w:rPr>
          <w:sz w:val="22"/>
          <w:szCs w:val="22"/>
        </w:rPr>
        <w:t xml:space="preserve">Osobito je važno da spomenete sljedeće: </w:t>
      </w:r>
    </w:p>
    <w:p w14:paraId="749F5872" w14:textId="77777777" w:rsidR="00F73690" w:rsidRPr="00F570F9" w:rsidRDefault="00F73690" w:rsidP="00A12438">
      <w:pPr>
        <w:pStyle w:val="Default"/>
        <w:numPr>
          <w:ilvl w:val="0"/>
          <w:numId w:val="10"/>
        </w:numPr>
        <w:ind w:left="0" w:hanging="270"/>
        <w:rPr>
          <w:sz w:val="22"/>
          <w:szCs w:val="22"/>
        </w:rPr>
      </w:pPr>
      <w:r w:rsidRPr="00F570F9">
        <w:rPr>
          <w:sz w:val="22"/>
          <w:szCs w:val="22"/>
        </w:rPr>
        <w:t xml:space="preserve">Lijekove koji se zovu statini ili fibrati (za snižavanje kolesterola) ili ciklosporin (lijek koji se koristi u presađivanju radi sprječavanja odbacivanja organa ili za neka druga stanja, npr. reumatoidni artritis ili atopijski dermatitis). Moguće je da rizik od nastanka nuspojava koje pogađaju mišiće bude veći ako se bilo koji od tih lijekova (i neki drugi koji mogu utjecati na mišiće) uzima tijekom liječenja lijekom Daptomicin Hospira. Vaš liječnik može odlučiti da neko vrijeme ne primate lijek Daptomicin Hospira ili na neko vrijeme prekinuti liječenje drugim lijekom. </w:t>
      </w:r>
    </w:p>
    <w:p w14:paraId="20110C58" w14:textId="77777777" w:rsidR="00F73690" w:rsidRPr="00F570F9" w:rsidRDefault="00F73690" w:rsidP="00A12438">
      <w:pPr>
        <w:pStyle w:val="Default"/>
        <w:numPr>
          <w:ilvl w:val="0"/>
          <w:numId w:val="10"/>
        </w:numPr>
        <w:ind w:left="0" w:hanging="270"/>
        <w:rPr>
          <w:sz w:val="22"/>
          <w:szCs w:val="22"/>
        </w:rPr>
      </w:pPr>
      <w:r w:rsidRPr="00F570F9">
        <w:rPr>
          <w:sz w:val="22"/>
          <w:szCs w:val="22"/>
        </w:rPr>
        <w:lastRenderedPageBreak/>
        <w:t xml:space="preserve">Lijekove protiv bolova koji se zovu nesteroidni protuupalni lijekovi (NSAIL) ili COX-2 inhibitori (npr. celekoksib). Oni mogu utjecati na djelovanje lijeka Daptomicin Hospira na bubrege. </w:t>
      </w:r>
    </w:p>
    <w:p w14:paraId="49135A6B" w14:textId="77777777" w:rsidR="00F73690" w:rsidRPr="00F570F9" w:rsidRDefault="00F73690" w:rsidP="00A12438">
      <w:pPr>
        <w:pStyle w:val="Default"/>
        <w:numPr>
          <w:ilvl w:val="0"/>
          <w:numId w:val="10"/>
        </w:numPr>
        <w:ind w:left="0" w:hanging="270"/>
        <w:rPr>
          <w:sz w:val="22"/>
          <w:szCs w:val="22"/>
        </w:rPr>
      </w:pPr>
      <w:r w:rsidRPr="00F570F9">
        <w:rPr>
          <w:sz w:val="22"/>
          <w:szCs w:val="22"/>
        </w:rPr>
        <w:t xml:space="preserve">Oralne antikoagulanse (npr. varfarin), koji su lijekovi za sprječavanje zgrušavanja krvi. Možda će biti potrebno da liječnik prati Vaše vrijeme zgrušavanja krvi. </w:t>
      </w:r>
    </w:p>
    <w:p w14:paraId="06809B88" w14:textId="77777777" w:rsidR="00F73690" w:rsidRPr="00F570F9" w:rsidRDefault="00F73690" w:rsidP="009C265F">
      <w:pPr>
        <w:pStyle w:val="Default"/>
        <w:rPr>
          <w:sz w:val="22"/>
          <w:szCs w:val="22"/>
        </w:rPr>
      </w:pPr>
    </w:p>
    <w:p w14:paraId="0EDB7006" w14:textId="77777777" w:rsidR="00F73690" w:rsidRPr="00F570F9" w:rsidRDefault="00F73690" w:rsidP="00E11CF8">
      <w:pPr>
        <w:pStyle w:val="Default"/>
        <w:keepNext/>
        <w:keepLines/>
        <w:rPr>
          <w:sz w:val="22"/>
          <w:szCs w:val="22"/>
        </w:rPr>
      </w:pPr>
      <w:r w:rsidRPr="00F570F9">
        <w:rPr>
          <w:b/>
          <w:bCs/>
          <w:sz w:val="22"/>
          <w:szCs w:val="22"/>
        </w:rPr>
        <w:t xml:space="preserve">Trudnoća i dojenje </w:t>
      </w:r>
    </w:p>
    <w:p w14:paraId="136551D3" w14:textId="77777777" w:rsidR="00F73690" w:rsidRPr="00F570F9" w:rsidRDefault="00017F60" w:rsidP="00E11CF8">
      <w:pPr>
        <w:pStyle w:val="Default"/>
        <w:keepNext/>
        <w:keepLines/>
        <w:rPr>
          <w:sz w:val="22"/>
          <w:szCs w:val="22"/>
        </w:rPr>
      </w:pPr>
      <w:r w:rsidRPr="00F570F9">
        <w:rPr>
          <w:sz w:val="22"/>
          <w:szCs w:val="22"/>
        </w:rPr>
        <w:t xml:space="preserve">Daptomicin Hospira obično se ne daje trudnim ženama. Ako ste trudni ili dojite, mislite da biste mogli biti trudni ili planirate imati dijete, obratite se svom liječniku ili ljekarniku za savjet prije nego </w:t>
      </w:r>
      <w:r w:rsidR="0061691D" w:rsidRPr="00F570F9">
        <w:rPr>
          <w:sz w:val="22"/>
          <w:szCs w:val="22"/>
        </w:rPr>
        <w:t>primite</w:t>
      </w:r>
      <w:r w:rsidRPr="00F570F9">
        <w:rPr>
          <w:sz w:val="22"/>
          <w:szCs w:val="22"/>
        </w:rPr>
        <w:t xml:space="preserve"> ovaj lijek. </w:t>
      </w:r>
    </w:p>
    <w:p w14:paraId="3100D59C" w14:textId="77777777" w:rsidR="00F73690" w:rsidRPr="00F570F9" w:rsidRDefault="00F73690" w:rsidP="009C265F">
      <w:pPr>
        <w:pStyle w:val="Default"/>
        <w:rPr>
          <w:sz w:val="22"/>
          <w:szCs w:val="22"/>
        </w:rPr>
      </w:pPr>
    </w:p>
    <w:p w14:paraId="080F7FDE" w14:textId="77777777" w:rsidR="00F73690" w:rsidRPr="00F570F9" w:rsidRDefault="00F73690" w:rsidP="009C265F">
      <w:pPr>
        <w:pStyle w:val="Default"/>
        <w:rPr>
          <w:sz w:val="22"/>
          <w:szCs w:val="22"/>
        </w:rPr>
      </w:pPr>
      <w:r w:rsidRPr="00F570F9">
        <w:rPr>
          <w:sz w:val="22"/>
          <w:szCs w:val="22"/>
        </w:rPr>
        <w:t xml:space="preserve">Ako primate lijek Daptomicin Hospira, ne smijete dojiti jer on može ući u majčino mlijeko i utjecati na dojenče. </w:t>
      </w:r>
    </w:p>
    <w:p w14:paraId="55A911FB" w14:textId="77777777" w:rsidR="00F73690" w:rsidRPr="00F570F9" w:rsidRDefault="00017F60" w:rsidP="009C265F">
      <w:pPr>
        <w:pStyle w:val="Default"/>
        <w:rPr>
          <w:sz w:val="22"/>
          <w:szCs w:val="22"/>
        </w:rPr>
      </w:pPr>
      <w:r w:rsidRPr="00F570F9">
        <w:rPr>
          <w:sz w:val="22"/>
          <w:szCs w:val="22"/>
        </w:rPr>
        <w:t xml:space="preserve"> </w:t>
      </w:r>
    </w:p>
    <w:p w14:paraId="5223BC13" w14:textId="77777777" w:rsidR="00F73690" w:rsidRPr="00F570F9" w:rsidRDefault="00F73690" w:rsidP="00615168">
      <w:pPr>
        <w:pStyle w:val="Default"/>
        <w:keepNext/>
        <w:keepLines/>
        <w:tabs>
          <w:tab w:val="left" w:pos="3150"/>
        </w:tabs>
        <w:rPr>
          <w:sz w:val="22"/>
          <w:szCs w:val="22"/>
        </w:rPr>
      </w:pPr>
      <w:r w:rsidRPr="00F570F9">
        <w:rPr>
          <w:b/>
          <w:bCs/>
          <w:sz w:val="22"/>
          <w:szCs w:val="22"/>
        </w:rPr>
        <w:t xml:space="preserve">Upravljanje vozilima i strojevima </w:t>
      </w:r>
      <w:r w:rsidRPr="00F570F9">
        <w:rPr>
          <w:b/>
          <w:bCs/>
          <w:sz w:val="22"/>
          <w:szCs w:val="22"/>
        </w:rPr>
        <w:tab/>
      </w:r>
    </w:p>
    <w:p w14:paraId="3FF30257" w14:textId="77777777" w:rsidR="00F73690" w:rsidRPr="00F570F9" w:rsidRDefault="00017F60" w:rsidP="009C265F">
      <w:pPr>
        <w:pStyle w:val="Default"/>
        <w:rPr>
          <w:sz w:val="22"/>
          <w:szCs w:val="22"/>
        </w:rPr>
      </w:pPr>
      <w:r w:rsidRPr="00F570F9">
        <w:rPr>
          <w:sz w:val="22"/>
          <w:szCs w:val="22"/>
        </w:rPr>
        <w:t xml:space="preserve">Daptomicin Hospira nema poznatih učinaka na sposobnost upravljanja vozilima ili strojevima. </w:t>
      </w:r>
    </w:p>
    <w:p w14:paraId="68AD8A7C" w14:textId="77777777" w:rsidR="00F73690" w:rsidRDefault="00F73690" w:rsidP="009C265F">
      <w:pPr>
        <w:pStyle w:val="Default"/>
        <w:rPr>
          <w:sz w:val="22"/>
          <w:szCs w:val="22"/>
        </w:rPr>
      </w:pPr>
    </w:p>
    <w:p w14:paraId="64A6B0CE" w14:textId="77777777" w:rsidR="00170D15" w:rsidRPr="00A642AF" w:rsidRDefault="00170D15" w:rsidP="00170D15">
      <w:pPr>
        <w:widowControl w:val="0"/>
        <w:rPr>
          <w:b/>
          <w:bCs/>
        </w:rPr>
      </w:pPr>
      <w:bookmarkStart w:id="34" w:name="_Hlk54166372"/>
      <w:r w:rsidRPr="00A642AF">
        <w:rPr>
          <w:b/>
          <w:bCs/>
        </w:rPr>
        <w:t>Daptomicin Hospira sadrži natrij</w:t>
      </w:r>
    </w:p>
    <w:p w14:paraId="69D9AF0B" w14:textId="77777777" w:rsidR="00170D15" w:rsidRPr="00170D15" w:rsidRDefault="00170D15" w:rsidP="00170D15">
      <w:pPr>
        <w:widowControl w:val="0"/>
      </w:pPr>
      <w:r w:rsidRPr="00170D15">
        <w:t>Ovaj lijek sadrži manje od 1 mmol (23 mg) natrija po dozi, tj. zanemarive količine natrija.</w:t>
      </w:r>
    </w:p>
    <w:bookmarkEnd w:id="34"/>
    <w:p w14:paraId="5F1D1B86" w14:textId="77777777" w:rsidR="00170D15" w:rsidRPr="00F570F9" w:rsidRDefault="00170D15" w:rsidP="009C265F">
      <w:pPr>
        <w:pStyle w:val="Default"/>
        <w:rPr>
          <w:sz w:val="22"/>
          <w:szCs w:val="22"/>
        </w:rPr>
      </w:pPr>
    </w:p>
    <w:p w14:paraId="7AB5DE69" w14:textId="77777777" w:rsidR="00F73690" w:rsidRPr="00F570F9" w:rsidRDefault="00F73690" w:rsidP="009C265F">
      <w:pPr>
        <w:pStyle w:val="Default"/>
        <w:rPr>
          <w:sz w:val="22"/>
          <w:szCs w:val="22"/>
        </w:rPr>
      </w:pPr>
    </w:p>
    <w:p w14:paraId="2E225037" w14:textId="77777777" w:rsidR="00F73690" w:rsidRPr="00F570F9" w:rsidRDefault="00F73690" w:rsidP="009C265F">
      <w:pPr>
        <w:pStyle w:val="Default"/>
        <w:rPr>
          <w:b/>
          <w:bCs/>
          <w:sz w:val="22"/>
          <w:szCs w:val="22"/>
        </w:rPr>
      </w:pPr>
      <w:r w:rsidRPr="00F570F9">
        <w:rPr>
          <w:b/>
          <w:bCs/>
          <w:sz w:val="22"/>
          <w:szCs w:val="22"/>
        </w:rPr>
        <w:t xml:space="preserve">3. Kako </w:t>
      </w:r>
      <w:r w:rsidR="0061691D" w:rsidRPr="00F570F9">
        <w:rPr>
          <w:b/>
          <w:bCs/>
          <w:sz w:val="22"/>
          <w:szCs w:val="22"/>
        </w:rPr>
        <w:t xml:space="preserve">se </w:t>
      </w:r>
      <w:r w:rsidRPr="00F570F9">
        <w:rPr>
          <w:b/>
          <w:bCs/>
          <w:sz w:val="22"/>
          <w:szCs w:val="22"/>
        </w:rPr>
        <w:t>primjenj</w:t>
      </w:r>
      <w:r w:rsidR="0061691D" w:rsidRPr="00F570F9">
        <w:rPr>
          <w:b/>
          <w:bCs/>
          <w:sz w:val="22"/>
          <w:szCs w:val="22"/>
        </w:rPr>
        <w:t>uje</w:t>
      </w:r>
      <w:r w:rsidRPr="00F570F9">
        <w:rPr>
          <w:b/>
          <w:bCs/>
          <w:sz w:val="22"/>
          <w:szCs w:val="22"/>
        </w:rPr>
        <w:t xml:space="preserve"> Daptomicin Hospira </w:t>
      </w:r>
    </w:p>
    <w:p w14:paraId="756C215F" w14:textId="77777777" w:rsidR="00F73690" w:rsidRPr="00F570F9" w:rsidRDefault="00F73690" w:rsidP="009C265F">
      <w:pPr>
        <w:pStyle w:val="Default"/>
        <w:rPr>
          <w:sz w:val="22"/>
          <w:szCs w:val="22"/>
        </w:rPr>
      </w:pPr>
    </w:p>
    <w:p w14:paraId="50494015" w14:textId="77777777" w:rsidR="00F73690" w:rsidRPr="00F570F9" w:rsidRDefault="00017F60" w:rsidP="009C265F">
      <w:pPr>
        <w:pStyle w:val="Default"/>
        <w:rPr>
          <w:sz w:val="22"/>
          <w:szCs w:val="22"/>
        </w:rPr>
      </w:pPr>
      <w:r w:rsidRPr="00F570F9">
        <w:rPr>
          <w:sz w:val="22"/>
          <w:szCs w:val="22"/>
        </w:rPr>
        <w:t xml:space="preserve">Lijek Daptomicin Hospira će Vam obično davati liječnik ili medicinska sestra. </w:t>
      </w:r>
    </w:p>
    <w:p w14:paraId="252C4829" w14:textId="77777777" w:rsidR="00F73690" w:rsidRPr="00F570F9" w:rsidRDefault="00F73690" w:rsidP="009C265F">
      <w:pPr>
        <w:pStyle w:val="Default"/>
        <w:rPr>
          <w:sz w:val="22"/>
          <w:szCs w:val="22"/>
        </w:rPr>
      </w:pPr>
    </w:p>
    <w:p w14:paraId="2ED92144" w14:textId="77777777" w:rsidR="00E814B2" w:rsidRPr="00E5349D" w:rsidRDefault="00E814B2" w:rsidP="00E814B2">
      <w:pPr>
        <w:pStyle w:val="Default"/>
        <w:rPr>
          <w:b/>
          <w:sz w:val="22"/>
          <w:szCs w:val="22"/>
        </w:rPr>
      </w:pPr>
      <w:r w:rsidRPr="00E5349D">
        <w:rPr>
          <w:b/>
          <w:sz w:val="22"/>
          <w:szCs w:val="22"/>
        </w:rPr>
        <w:t>Odrasli (u dobi od 18 godina i stariji)</w:t>
      </w:r>
    </w:p>
    <w:p w14:paraId="5ADDF568" w14:textId="77777777" w:rsidR="00F73690" w:rsidRDefault="00F73690" w:rsidP="009C265F">
      <w:pPr>
        <w:pStyle w:val="Default"/>
        <w:rPr>
          <w:sz w:val="22"/>
          <w:szCs w:val="22"/>
        </w:rPr>
      </w:pPr>
      <w:r w:rsidRPr="00E5349D">
        <w:rPr>
          <w:sz w:val="22"/>
          <w:szCs w:val="22"/>
        </w:rPr>
        <w:t>Doza ovisi o Vašoj tjelesnoj težini i vrsti infekcije koja se liječi. Uobičajena</w:t>
      </w:r>
      <w:r w:rsidR="00FA55C8" w:rsidRPr="00E5349D">
        <w:rPr>
          <w:sz w:val="22"/>
          <w:szCs w:val="22"/>
        </w:rPr>
        <w:t xml:space="preserve"> doza za odrasle osobe iznosi 4 </w:t>
      </w:r>
      <w:r w:rsidRPr="00E5349D">
        <w:rPr>
          <w:sz w:val="22"/>
          <w:szCs w:val="22"/>
        </w:rPr>
        <w:t>mg po kilogramu (kg) tjelesne težine jedanput</w:t>
      </w:r>
      <w:r w:rsidR="00FA55C8" w:rsidRPr="00E5349D">
        <w:rPr>
          <w:sz w:val="22"/>
          <w:szCs w:val="22"/>
        </w:rPr>
        <w:t xml:space="preserve"> na dan za kožne infekcije, a 6 </w:t>
      </w:r>
      <w:r w:rsidRPr="00E5349D">
        <w:rPr>
          <w:sz w:val="22"/>
          <w:szCs w:val="22"/>
        </w:rPr>
        <w:t xml:space="preserve">mg po kilogramu tjelesne težine jedanput na dan za infekciju srca ili infekciju krvi povezanu s infekcijom kože ili srca. U odraslih bolesnika, ta doza se daje izravno u krvotok (u venu) ili u obliku infuzije koja traje oko 30 minuta ili u obliku injekcije koja traje oko 2 minute. Jednaka se doza preporučuje i osobama starijima od 65 godina, pod uvjetom da im bubrezi dobro rade. </w:t>
      </w:r>
    </w:p>
    <w:p w14:paraId="101C9078" w14:textId="77777777" w:rsidR="00141E3E" w:rsidRDefault="00141E3E" w:rsidP="009C265F">
      <w:pPr>
        <w:pStyle w:val="Default"/>
        <w:rPr>
          <w:sz w:val="22"/>
          <w:szCs w:val="22"/>
        </w:rPr>
      </w:pPr>
    </w:p>
    <w:p w14:paraId="32DEFE79" w14:textId="77777777" w:rsidR="00141E3E" w:rsidRPr="00E5349D" w:rsidRDefault="00141E3E" w:rsidP="009C265F">
      <w:pPr>
        <w:pStyle w:val="Default"/>
        <w:rPr>
          <w:sz w:val="22"/>
          <w:szCs w:val="22"/>
        </w:rPr>
      </w:pPr>
      <w:r w:rsidRPr="00F570F9">
        <w:rPr>
          <w:sz w:val="22"/>
          <w:szCs w:val="22"/>
        </w:rPr>
        <w:t>Ako Vaši bubrezi ne rade dobro, možda ćete lijek Daptomicin Hospira primati rjeđe, npr. jedanput svaki drugi dan. Ako ste na dijalizi, a sljedeću dozu lijeka Daptomicin Hospira trebate primiti na dan dijalize, lijek Daptomicin Hospira obično ćete primiti nakon završetka dijalize</w:t>
      </w:r>
      <w:r>
        <w:rPr>
          <w:sz w:val="22"/>
          <w:szCs w:val="22"/>
        </w:rPr>
        <w:t>.</w:t>
      </w:r>
    </w:p>
    <w:p w14:paraId="2FD5283F" w14:textId="77777777" w:rsidR="00F73690" w:rsidRPr="00E5349D" w:rsidRDefault="00F73690" w:rsidP="009C265F">
      <w:pPr>
        <w:pStyle w:val="Default"/>
        <w:rPr>
          <w:sz w:val="22"/>
          <w:szCs w:val="22"/>
        </w:rPr>
      </w:pPr>
    </w:p>
    <w:p w14:paraId="1F75CCE2" w14:textId="77777777" w:rsidR="00054349" w:rsidRPr="00E5349D" w:rsidRDefault="00054349" w:rsidP="00054349">
      <w:pPr>
        <w:pStyle w:val="Default"/>
        <w:rPr>
          <w:b/>
          <w:sz w:val="22"/>
          <w:szCs w:val="22"/>
        </w:rPr>
      </w:pPr>
      <w:r w:rsidRPr="00E5349D">
        <w:rPr>
          <w:b/>
          <w:sz w:val="22"/>
          <w:szCs w:val="22"/>
        </w:rPr>
        <w:t>Djeca i adolescenti (u dobi od 1</w:t>
      </w:r>
      <w:r w:rsidR="0017120E">
        <w:rPr>
          <w:b/>
          <w:sz w:val="22"/>
          <w:szCs w:val="22"/>
        </w:rPr>
        <w:t> </w:t>
      </w:r>
      <w:r w:rsidRPr="00E5349D">
        <w:rPr>
          <w:b/>
          <w:sz w:val="22"/>
          <w:szCs w:val="22"/>
        </w:rPr>
        <w:t>do</w:t>
      </w:r>
      <w:r w:rsidR="0017120E">
        <w:rPr>
          <w:b/>
          <w:sz w:val="22"/>
          <w:szCs w:val="22"/>
        </w:rPr>
        <w:t> </w:t>
      </w:r>
      <w:r w:rsidRPr="00E5349D">
        <w:rPr>
          <w:b/>
          <w:sz w:val="22"/>
          <w:szCs w:val="22"/>
        </w:rPr>
        <w:t>17</w:t>
      </w:r>
      <w:r w:rsidR="0017120E">
        <w:rPr>
          <w:b/>
          <w:sz w:val="22"/>
          <w:szCs w:val="22"/>
        </w:rPr>
        <w:t> </w:t>
      </w:r>
      <w:r w:rsidRPr="00E5349D">
        <w:rPr>
          <w:b/>
          <w:sz w:val="22"/>
          <w:szCs w:val="22"/>
        </w:rPr>
        <w:t xml:space="preserve">godina) </w:t>
      </w:r>
    </w:p>
    <w:p w14:paraId="0541C555" w14:textId="77777777" w:rsidR="00054349" w:rsidRPr="00E5349D" w:rsidRDefault="00054349" w:rsidP="00054349">
      <w:pPr>
        <w:pStyle w:val="Default"/>
        <w:rPr>
          <w:sz w:val="22"/>
          <w:szCs w:val="22"/>
        </w:rPr>
      </w:pPr>
      <w:r w:rsidRPr="00E5349D">
        <w:rPr>
          <w:sz w:val="22"/>
          <w:szCs w:val="22"/>
        </w:rPr>
        <w:t>Doza za djecu i adolescente (u dobi od 1</w:t>
      </w:r>
      <w:r w:rsidR="0017120E">
        <w:rPr>
          <w:sz w:val="22"/>
          <w:szCs w:val="22"/>
        </w:rPr>
        <w:t> </w:t>
      </w:r>
      <w:r w:rsidRPr="00E5349D">
        <w:rPr>
          <w:sz w:val="22"/>
          <w:szCs w:val="22"/>
        </w:rPr>
        <w:t>do</w:t>
      </w:r>
      <w:r w:rsidR="0017120E">
        <w:rPr>
          <w:sz w:val="22"/>
          <w:szCs w:val="22"/>
        </w:rPr>
        <w:t> </w:t>
      </w:r>
      <w:r w:rsidRPr="00E5349D">
        <w:rPr>
          <w:sz w:val="22"/>
          <w:szCs w:val="22"/>
        </w:rPr>
        <w:t>17</w:t>
      </w:r>
      <w:r w:rsidR="0017120E">
        <w:rPr>
          <w:sz w:val="22"/>
          <w:szCs w:val="22"/>
        </w:rPr>
        <w:t> </w:t>
      </w:r>
      <w:r w:rsidRPr="00E5349D">
        <w:rPr>
          <w:sz w:val="22"/>
          <w:szCs w:val="22"/>
        </w:rPr>
        <w:t>godina) ovisi o dobi bolesnika</w:t>
      </w:r>
      <w:r w:rsidR="00DA55EB" w:rsidRPr="00E5349D">
        <w:rPr>
          <w:color w:val="auto"/>
          <w:sz w:val="22"/>
          <w:szCs w:val="22"/>
        </w:rPr>
        <w:t xml:space="preserve"> </w:t>
      </w:r>
      <w:r w:rsidR="00DA55EB" w:rsidRPr="00E5349D">
        <w:rPr>
          <w:sz w:val="22"/>
          <w:szCs w:val="22"/>
        </w:rPr>
        <w:t>i vrsti infekcije zbog koje se liječi. Ova doza se daje izravno u krvotok (u venu) u obliku infuzije u trajanju od 30 do 60 minuta.</w:t>
      </w:r>
    </w:p>
    <w:p w14:paraId="473C0F71" w14:textId="77777777" w:rsidR="00054349" w:rsidRPr="00F570F9" w:rsidRDefault="00054349" w:rsidP="009C265F">
      <w:pPr>
        <w:pStyle w:val="Default"/>
        <w:rPr>
          <w:sz w:val="22"/>
          <w:szCs w:val="22"/>
        </w:rPr>
      </w:pPr>
    </w:p>
    <w:p w14:paraId="6974407F" w14:textId="77777777" w:rsidR="00F73690" w:rsidRPr="00F570F9" w:rsidRDefault="00F73690" w:rsidP="009C265F">
      <w:pPr>
        <w:pStyle w:val="Default"/>
        <w:rPr>
          <w:sz w:val="22"/>
          <w:szCs w:val="22"/>
        </w:rPr>
      </w:pPr>
      <w:r w:rsidRPr="00F570F9">
        <w:rPr>
          <w:sz w:val="22"/>
          <w:szCs w:val="22"/>
        </w:rPr>
        <w:t>Liječenje obično traje 1</w:t>
      </w:r>
      <w:r w:rsidR="0017120E">
        <w:rPr>
          <w:sz w:val="22"/>
          <w:szCs w:val="22"/>
        </w:rPr>
        <w:t> </w:t>
      </w:r>
      <w:r w:rsidRPr="00F570F9">
        <w:rPr>
          <w:sz w:val="22"/>
          <w:szCs w:val="22"/>
        </w:rPr>
        <w:t>do</w:t>
      </w:r>
      <w:r w:rsidR="0017120E">
        <w:rPr>
          <w:sz w:val="22"/>
          <w:szCs w:val="22"/>
        </w:rPr>
        <w:t> </w:t>
      </w:r>
      <w:r w:rsidRPr="00F570F9">
        <w:rPr>
          <w:sz w:val="22"/>
          <w:szCs w:val="22"/>
        </w:rPr>
        <w:t>2</w:t>
      </w:r>
      <w:r w:rsidR="0017120E">
        <w:rPr>
          <w:sz w:val="22"/>
          <w:szCs w:val="22"/>
        </w:rPr>
        <w:t> </w:t>
      </w:r>
      <w:r w:rsidRPr="00F570F9">
        <w:rPr>
          <w:sz w:val="22"/>
          <w:szCs w:val="22"/>
        </w:rPr>
        <w:t xml:space="preserve">tjedna za infekcije kože. Za infekcije krvi ili srca te za infekcije kože Vaš liječnik će odlučiti koliko dugo se trebate liječiti. </w:t>
      </w:r>
    </w:p>
    <w:p w14:paraId="2BDB305D" w14:textId="77777777" w:rsidR="00F73690" w:rsidRPr="00F570F9" w:rsidRDefault="00F73690" w:rsidP="00A12438">
      <w:pPr>
        <w:tabs>
          <w:tab w:val="left" w:pos="2534"/>
          <w:tab w:val="left" w:pos="3119"/>
        </w:tabs>
      </w:pPr>
    </w:p>
    <w:p w14:paraId="12DB2CAA" w14:textId="77777777" w:rsidR="00F73690" w:rsidRPr="00F570F9" w:rsidRDefault="00F73690" w:rsidP="00A12438">
      <w:pPr>
        <w:tabs>
          <w:tab w:val="left" w:pos="2534"/>
          <w:tab w:val="left" w:pos="3119"/>
        </w:tabs>
      </w:pPr>
      <w:r w:rsidRPr="00F570F9">
        <w:t>Detaljne upute za uporabu i rukovanje nalaze se na kraju ove upute.</w:t>
      </w:r>
    </w:p>
    <w:p w14:paraId="7D4D372B" w14:textId="77777777" w:rsidR="00F73690" w:rsidRPr="00F570F9" w:rsidRDefault="00F73690" w:rsidP="00A12438">
      <w:pPr>
        <w:tabs>
          <w:tab w:val="left" w:pos="2534"/>
          <w:tab w:val="left" w:pos="3119"/>
        </w:tabs>
      </w:pPr>
    </w:p>
    <w:p w14:paraId="164A5C6B" w14:textId="77777777" w:rsidR="00F73690" w:rsidRPr="00F570F9" w:rsidRDefault="00F73690" w:rsidP="00A12438">
      <w:pPr>
        <w:tabs>
          <w:tab w:val="left" w:pos="2534"/>
          <w:tab w:val="left" w:pos="3119"/>
        </w:tabs>
      </w:pPr>
    </w:p>
    <w:p w14:paraId="3DC828A6" w14:textId="77777777" w:rsidR="00EE28B8" w:rsidRPr="00F570F9" w:rsidRDefault="00F73690" w:rsidP="00A12438">
      <w:pPr>
        <w:pStyle w:val="Default"/>
        <w:keepNext/>
        <w:rPr>
          <w:sz w:val="22"/>
          <w:szCs w:val="22"/>
        </w:rPr>
      </w:pPr>
      <w:r w:rsidRPr="00F570F9">
        <w:rPr>
          <w:b/>
          <w:bCs/>
          <w:sz w:val="22"/>
          <w:szCs w:val="22"/>
        </w:rPr>
        <w:t xml:space="preserve">4. Moguće nuspojave </w:t>
      </w:r>
    </w:p>
    <w:p w14:paraId="42CC2F7D" w14:textId="77777777" w:rsidR="00EE28B8" w:rsidRPr="00F570F9" w:rsidRDefault="00EE28B8" w:rsidP="00A12438">
      <w:pPr>
        <w:pStyle w:val="Default"/>
        <w:keepNext/>
        <w:rPr>
          <w:sz w:val="22"/>
          <w:szCs w:val="22"/>
        </w:rPr>
      </w:pPr>
    </w:p>
    <w:p w14:paraId="2E469751" w14:textId="77777777" w:rsidR="00EE28B8" w:rsidRPr="00F570F9" w:rsidRDefault="00F73690" w:rsidP="00A12438">
      <w:pPr>
        <w:pStyle w:val="Default"/>
        <w:keepNext/>
        <w:rPr>
          <w:sz w:val="22"/>
          <w:szCs w:val="22"/>
        </w:rPr>
      </w:pPr>
      <w:r w:rsidRPr="00F570F9">
        <w:rPr>
          <w:sz w:val="22"/>
          <w:szCs w:val="22"/>
        </w:rPr>
        <w:t xml:space="preserve">Kao i svi lijekovi, ovaj lijek može uzrokovati nuspojave iako se one neće javiti kod svakoga. </w:t>
      </w:r>
    </w:p>
    <w:p w14:paraId="6527CE26" w14:textId="77777777" w:rsidR="00EE28B8" w:rsidRPr="00F570F9" w:rsidRDefault="00EE28B8" w:rsidP="00A12438">
      <w:pPr>
        <w:pStyle w:val="Default"/>
        <w:keepNext/>
        <w:rPr>
          <w:sz w:val="22"/>
          <w:szCs w:val="22"/>
        </w:rPr>
      </w:pPr>
    </w:p>
    <w:p w14:paraId="431C6BD6" w14:textId="77777777" w:rsidR="00EE28B8" w:rsidRPr="00F570F9" w:rsidRDefault="00F73690" w:rsidP="00A12438">
      <w:pPr>
        <w:pStyle w:val="Default"/>
        <w:keepNext/>
        <w:rPr>
          <w:sz w:val="22"/>
          <w:szCs w:val="22"/>
        </w:rPr>
      </w:pPr>
      <w:r w:rsidRPr="00F570F9">
        <w:rPr>
          <w:sz w:val="22"/>
          <w:szCs w:val="22"/>
        </w:rPr>
        <w:t xml:space="preserve">Niže su navedene najozbiljnije nuspojave: </w:t>
      </w:r>
    </w:p>
    <w:p w14:paraId="3461B707" w14:textId="77777777" w:rsidR="00F73690" w:rsidRPr="00F570F9" w:rsidRDefault="00F73690" w:rsidP="009C265F">
      <w:pPr>
        <w:pStyle w:val="Default"/>
        <w:rPr>
          <w:b/>
          <w:bCs/>
          <w:sz w:val="22"/>
          <w:szCs w:val="22"/>
        </w:rPr>
      </w:pPr>
    </w:p>
    <w:p w14:paraId="23B7498F" w14:textId="77777777" w:rsidR="00F73690" w:rsidRPr="00F570F9" w:rsidRDefault="00910A65" w:rsidP="009C265F">
      <w:pPr>
        <w:pStyle w:val="Default"/>
        <w:rPr>
          <w:sz w:val="22"/>
          <w:szCs w:val="22"/>
        </w:rPr>
      </w:pPr>
      <w:r w:rsidRPr="00A642AF">
        <w:rPr>
          <w:b/>
          <w:sz w:val="22"/>
          <w:szCs w:val="20"/>
        </w:rPr>
        <w:t>Ozbiljne nuspojave s nepoznatom učestalošću</w:t>
      </w:r>
      <w:r>
        <w:rPr>
          <w:b/>
          <w:sz w:val="22"/>
          <w:szCs w:val="20"/>
        </w:rPr>
        <w:t>:</w:t>
      </w:r>
      <w:r w:rsidRPr="00A642AF">
        <w:rPr>
          <w:sz w:val="22"/>
          <w:szCs w:val="20"/>
        </w:rPr>
        <w:t xml:space="preserve"> učestalost se ne može procijeniti iz dostupnih podataka</w:t>
      </w:r>
      <w:r w:rsidR="00F73690" w:rsidRPr="00F570F9">
        <w:rPr>
          <w:sz w:val="22"/>
          <w:szCs w:val="22"/>
        </w:rPr>
        <w:t xml:space="preserve"> </w:t>
      </w:r>
    </w:p>
    <w:p w14:paraId="498DA766" w14:textId="77777777" w:rsidR="00F73690" w:rsidRPr="005C1753" w:rsidRDefault="00F73690" w:rsidP="009708DA">
      <w:pPr>
        <w:numPr>
          <w:ilvl w:val="0"/>
          <w:numId w:val="10"/>
        </w:numPr>
        <w:ind w:left="562" w:hanging="562"/>
      </w:pPr>
      <w:r w:rsidRPr="005C1753">
        <w:t>Zabilježena je reakcija preosjetljivosti (ozbiljna alergijska reakcija, uključujući anafilaksiju</w:t>
      </w:r>
      <w:r w:rsidR="00910A65" w:rsidRPr="005C1753">
        <w:t xml:space="preserve"> i</w:t>
      </w:r>
      <w:r w:rsidRPr="005C1753">
        <w:t xml:space="preserve"> angioedem</w:t>
      </w:r>
      <w:r w:rsidR="00465AE2" w:rsidRPr="005C1753">
        <w:t>)</w:t>
      </w:r>
      <w:r w:rsidRPr="005C1753">
        <w:t xml:space="preserve"> u nekim slučajevima tijekom primjene lijeka Daptomicin Hospira. Ova ozbiljna </w:t>
      </w:r>
      <w:r w:rsidRPr="005C1753">
        <w:lastRenderedPageBreak/>
        <w:t xml:space="preserve">alergijska reakcija zahtijeva hitnu medicinsku intervenciju. Odmah obavijestite svojeg liječnika ili medicinsku sestru ako dobijete bilo koji od sljedećih simptoma: </w:t>
      </w:r>
    </w:p>
    <w:p w14:paraId="5A5BD396" w14:textId="77777777" w:rsidR="00F73690" w:rsidRPr="005C1753" w:rsidRDefault="00F73690" w:rsidP="009708DA">
      <w:pPr>
        <w:numPr>
          <w:ilvl w:val="0"/>
          <w:numId w:val="10"/>
        </w:numPr>
        <w:ind w:left="1241" w:hanging="561"/>
      </w:pPr>
      <w:r w:rsidRPr="005C1753">
        <w:t xml:space="preserve">bol ili stezanje u prsnom košu, </w:t>
      </w:r>
    </w:p>
    <w:p w14:paraId="0FD1120A" w14:textId="77777777" w:rsidR="00F73690" w:rsidRPr="005C1753" w:rsidRDefault="00F73690" w:rsidP="009708DA">
      <w:pPr>
        <w:numPr>
          <w:ilvl w:val="0"/>
          <w:numId w:val="10"/>
        </w:numPr>
        <w:ind w:left="1241" w:hanging="561"/>
      </w:pPr>
      <w:r w:rsidRPr="005C1753">
        <w:t xml:space="preserve">osip </w:t>
      </w:r>
      <w:r w:rsidR="00F377BF" w:rsidRPr="005C1753">
        <w:t>ili koprivnjaču,</w:t>
      </w:r>
      <w:r w:rsidRPr="005C1753">
        <w:t xml:space="preserve"> </w:t>
      </w:r>
    </w:p>
    <w:p w14:paraId="62ADB65D" w14:textId="77777777" w:rsidR="00F73690" w:rsidRPr="005C1753" w:rsidRDefault="00F73690" w:rsidP="009708DA">
      <w:pPr>
        <w:numPr>
          <w:ilvl w:val="0"/>
          <w:numId w:val="10"/>
        </w:numPr>
        <w:ind w:left="1241" w:hanging="561"/>
      </w:pPr>
      <w:r w:rsidRPr="005C1753">
        <w:t xml:space="preserve">oticanje grla, </w:t>
      </w:r>
    </w:p>
    <w:p w14:paraId="3D39F87C" w14:textId="77777777" w:rsidR="00F73690" w:rsidRPr="005C1753" w:rsidRDefault="00F73690" w:rsidP="009708DA">
      <w:pPr>
        <w:numPr>
          <w:ilvl w:val="0"/>
          <w:numId w:val="10"/>
        </w:numPr>
        <w:ind w:left="1241" w:hanging="561"/>
      </w:pPr>
      <w:r w:rsidRPr="005C1753">
        <w:t xml:space="preserve">ubrzan ili slab puls, </w:t>
      </w:r>
    </w:p>
    <w:p w14:paraId="73FE79B2" w14:textId="77777777" w:rsidR="00F73690" w:rsidRPr="005C1753" w:rsidRDefault="00F73690" w:rsidP="009708DA">
      <w:pPr>
        <w:numPr>
          <w:ilvl w:val="0"/>
          <w:numId w:val="10"/>
        </w:numPr>
        <w:ind w:left="1241" w:hanging="561"/>
      </w:pPr>
      <w:r w:rsidRPr="005C1753">
        <w:t xml:space="preserve">piskanje, </w:t>
      </w:r>
    </w:p>
    <w:p w14:paraId="048F9AE7" w14:textId="77777777" w:rsidR="00F73690" w:rsidRPr="005C1753" w:rsidRDefault="00F73690" w:rsidP="009708DA">
      <w:pPr>
        <w:numPr>
          <w:ilvl w:val="0"/>
          <w:numId w:val="10"/>
        </w:numPr>
        <w:ind w:left="1241" w:hanging="561"/>
      </w:pPr>
      <w:r w:rsidRPr="005C1753">
        <w:t xml:space="preserve">vrućicu, </w:t>
      </w:r>
    </w:p>
    <w:p w14:paraId="14363F80" w14:textId="77777777" w:rsidR="00F73690" w:rsidRPr="005C1753" w:rsidRDefault="00F73690" w:rsidP="009708DA">
      <w:pPr>
        <w:numPr>
          <w:ilvl w:val="0"/>
          <w:numId w:val="10"/>
        </w:numPr>
        <w:ind w:left="1241" w:hanging="561"/>
      </w:pPr>
      <w:r w:rsidRPr="005C1753">
        <w:t xml:space="preserve">drhtanje ili drhtavicu, </w:t>
      </w:r>
    </w:p>
    <w:p w14:paraId="002ED218" w14:textId="77777777" w:rsidR="00F73690" w:rsidRPr="005C1753" w:rsidRDefault="00F73690" w:rsidP="009708DA">
      <w:pPr>
        <w:numPr>
          <w:ilvl w:val="0"/>
          <w:numId w:val="10"/>
        </w:numPr>
        <w:ind w:left="1241" w:hanging="561"/>
      </w:pPr>
      <w:r w:rsidRPr="005C1753">
        <w:t xml:space="preserve">navale vrućine, </w:t>
      </w:r>
    </w:p>
    <w:p w14:paraId="1F3E85DD" w14:textId="77777777" w:rsidR="00F73690" w:rsidRPr="005C1753" w:rsidRDefault="00F73690" w:rsidP="009708DA">
      <w:pPr>
        <w:numPr>
          <w:ilvl w:val="0"/>
          <w:numId w:val="10"/>
        </w:numPr>
        <w:ind w:left="1241" w:hanging="561"/>
      </w:pPr>
      <w:r w:rsidRPr="005C1753">
        <w:t xml:space="preserve">omaglicu, </w:t>
      </w:r>
    </w:p>
    <w:p w14:paraId="3CA22A08" w14:textId="77777777" w:rsidR="00F73690" w:rsidRPr="005C1753" w:rsidRDefault="00F73690" w:rsidP="009708DA">
      <w:pPr>
        <w:numPr>
          <w:ilvl w:val="0"/>
          <w:numId w:val="10"/>
        </w:numPr>
        <w:ind w:left="1241" w:hanging="561"/>
      </w:pPr>
      <w:r w:rsidRPr="005C1753">
        <w:t xml:space="preserve">nesvjesticu, </w:t>
      </w:r>
    </w:p>
    <w:p w14:paraId="3433465B" w14:textId="77777777" w:rsidR="00F73690" w:rsidRPr="005C1753" w:rsidRDefault="00F73690" w:rsidP="009708DA">
      <w:pPr>
        <w:numPr>
          <w:ilvl w:val="0"/>
          <w:numId w:val="10"/>
        </w:numPr>
        <w:ind w:left="1241" w:hanging="561"/>
      </w:pPr>
      <w:r w:rsidRPr="005C1753">
        <w:t xml:space="preserve">metalni okus u ustima. </w:t>
      </w:r>
    </w:p>
    <w:p w14:paraId="2E1ED58B" w14:textId="77777777" w:rsidR="00F73690" w:rsidRPr="00F570F9" w:rsidRDefault="00F73690" w:rsidP="009C265F">
      <w:pPr>
        <w:pStyle w:val="Default"/>
        <w:rPr>
          <w:sz w:val="22"/>
          <w:szCs w:val="22"/>
        </w:rPr>
      </w:pPr>
    </w:p>
    <w:p w14:paraId="6FF31015" w14:textId="77777777" w:rsidR="00F73690" w:rsidRPr="00B51E36" w:rsidRDefault="00F73690" w:rsidP="009708DA">
      <w:pPr>
        <w:numPr>
          <w:ilvl w:val="0"/>
          <w:numId w:val="10"/>
        </w:numPr>
        <w:ind w:left="562" w:hanging="562"/>
      </w:pPr>
      <w:r w:rsidRPr="00B51E36">
        <w:t xml:space="preserve">Odmah obavijestite svog liječnika ako osjetite neobjašnjivu bol, osjetljivost ili slabost u mišićima. </w:t>
      </w:r>
      <w:r w:rsidR="00F377BF" w:rsidRPr="00B51E36">
        <w:t>P</w:t>
      </w:r>
      <w:r w:rsidRPr="00B51E36">
        <w:t xml:space="preserve">roblemi s mišićima mogu biti ozbiljni, uključujući raspadanje mišića (rabdomioliza), što može dovesti do oštećenja bubrega. </w:t>
      </w:r>
    </w:p>
    <w:p w14:paraId="5ABCE69F" w14:textId="77777777" w:rsidR="00F377BF" w:rsidRPr="00053393" w:rsidRDefault="00F377BF" w:rsidP="00F377BF">
      <w:pPr>
        <w:ind w:right="-2"/>
        <w:rPr>
          <w:color w:val="000000"/>
        </w:rPr>
      </w:pPr>
      <w:bookmarkStart w:id="35" w:name="_Hlk54167676"/>
      <w:r w:rsidRPr="00053393">
        <w:rPr>
          <w:color w:val="000000"/>
        </w:rPr>
        <w:t>Ostale ozbiljne nuspojave prijavljene uz primjenu lijeka Daptom</w:t>
      </w:r>
      <w:r w:rsidR="00351DCC">
        <w:rPr>
          <w:color w:val="000000"/>
        </w:rPr>
        <w:t>i</w:t>
      </w:r>
      <w:r w:rsidRPr="00053393">
        <w:rPr>
          <w:color w:val="000000"/>
        </w:rPr>
        <w:t>cin Hospira su:</w:t>
      </w:r>
    </w:p>
    <w:p w14:paraId="1BE8384E" w14:textId="77777777" w:rsidR="00F377BF" w:rsidRPr="00B51E36" w:rsidRDefault="00F377BF" w:rsidP="009708DA">
      <w:pPr>
        <w:numPr>
          <w:ilvl w:val="0"/>
          <w:numId w:val="48"/>
        </w:numPr>
        <w:tabs>
          <w:tab w:val="clear" w:pos="567"/>
        </w:tabs>
        <w:ind w:left="562" w:hanging="562"/>
        <w:rPr>
          <w:color w:val="000000"/>
        </w:rPr>
      </w:pPr>
      <w:r w:rsidRPr="00B51E36">
        <w:rPr>
          <w:color w:val="000000"/>
        </w:rPr>
        <w:t>Rijedak, ali potencijalno ozbiljan plućni poremećaj koji se naziva eozinofilna upala pluća, do koje najčešće dolazi nakon više od 2 tjedna liječenja. Simptomi mogu uključivati otežano disanje, pojavu ili pogoršanje kašlja te pojavu ili pogoršanje vrućice.</w:t>
      </w:r>
    </w:p>
    <w:p w14:paraId="36C4DA4F" w14:textId="77777777" w:rsidR="00F377BF" w:rsidRPr="00B51E36" w:rsidRDefault="00F377BF" w:rsidP="009708DA">
      <w:pPr>
        <w:numPr>
          <w:ilvl w:val="0"/>
          <w:numId w:val="48"/>
        </w:numPr>
        <w:tabs>
          <w:tab w:val="clear" w:pos="567"/>
        </w:tabs>
        <w:ind w:left="562" w:hanging="562"/>
        <w:rPr>
          <w:color w:val="000000"/>
        </w:rPr>
      </w:pPr>
      <w:r w:rsidRPr="00B51E36">
        <w:rPr>
          <w:color w:val="000000"/>
        </w:rPr>
        <w:t>Ozbiljni kožni poremećaji. Simptomi mogu uključivati:</w:t>
      </w:r>
    </w:p>
    <w:p w14:paraId="38F7D799" w14:textId="77777777" w:rsidR="00F377BF" w:rsidRPr="009708DA" w:rsidRDefault="00F377BF" w:rsidP="009708DA">
      <w:pPr>
        <w:numPr>
          <w:ilvl w:val="0"/>
          <w:numId w:val="10"/>
        </w:numPr>
        <w:ind w:left="1241" w:hanging="561"/>
      </w:pPr>
      <w:r w:rsidRPr="009708DA">
        <w:t>pojavu ili pogoršanje vrućice,</w:t>
      </w:r>
    </w:p>
    <w:p w14:paraId="1716ECB0" w14:textId="77777777" w:rsidR="00F377BF" w:rsidRPr="009708DA" w:rsidRDefault="00F377BF" w:rsidP="009708DA">
      <w:pPr>
        <w:numPr>
          <w:ilvl w:val="0"/>
          <w:numId w:val="10"/>
        </w:numPr>
        <w:ind w:left="1241" w:hanging="561"/>
      </w:pPr>
      <w:r w:rsidRPr="009708DA">
        <w:t xml:space="preserve">crvene, uzdignute ili tekućinom ispunjene mrlje na koži </w:t>
      </w:r>
      <w:r w:rsidRPr="00B51E36">
        <w:t>koje se prvotno mogu pojaviti na području Vaših pazuha, prsa ili prepona te se proširiti na veliki dio Vašeg tijela,</w:t>
      </w:r>
    </w:p>
    <w:p w14:paraId="6582E930" w14:textId="77777777" w:rsidR="00F377BF" w:rsidRPr="009708DA" w:rsidRDefault="00F377BF" w:rsidP="009708DA">
      <w:pPr>
        <w:numPr>
          <w:ilvl w:val="0"/>
          <w:numId w:val="10"/>
        </w:numPr>
        <w:ind w:left="1241" w:hanging="561"/>
      </w:pPr>
      <w:r w:rsidRPr="00B51E36">
        <w:t>mjehuriće ili ranice u Vašim ustima ili na Vašim spolnim organima.</w:t>
      </w:r>
    </w:p>
    <w:p w14:paraId="6A38BAB0" w14:textId="77777777" w:rsidR="00F377BF" w:rsidRPr="00B51E36" w:rsidRDefault="00F377BF" w:rsidP="009708DA">
      <w:pPr>
        <w:numPr>
          <w:ilvl w:val="0"/>
          <w:numId w:val="48"/>
        </w:numPr>
        <w:tabs>
          <w:tab w:val="clear" w:pos="567"/>
        </w:tabs>
        <w:ind w:left="562" w:hanging="562"/>
        <w:rPr>
          <w:color w:val="000000"/>
        </w:rPr>
      </w:pPr>
      <w:r w:rsidRPr="00B51E36">
        <w:rPr>
          <w:szCs w:val="20"/>
        </w:rPr>
        <w:t>Ozbiljan problem s bubrezima. Simptomi mogu uključivati vrućicu i osip.</w:t>
      </w:r>
    </w:p>
    <w:p w14:paraId="1D5EF37E" w14:textId="77777777" w:rsidR="00F377BF" w:rsidRPr="00053393" w:rsidRDefault="00F377BF" w:rsidP="00A642AF">
      <w:pPr>
        <w:ind w:firstLine="567"/>
        <w:rPr>
          <w:color w:val="000000"/>
        </w:rPr>
      </w:pPr>
      <w:r w:rsidRPr="00053393">
        <w:rPr>
          <w:color w:val="000000"/>
        </w:rPr>
        <w:t>Ako Vam se pojave ovi simptomi, odmah obavijestite svog liječnika ili medicinsku sestru. Vaš</w:t>
      </w:r>
      <w:r w:rsidR="00F605F0">
        <w:rPr>
          <w:color w:val="000000"/>
        </w:rPr>
        <w:t xml:space="preserve"> </w:t>
      </w:r>
      <w:r w:rsidRPr="00053393">
        <w:rPr>
          <w:color w:val="000000"/>
        </w:rPr>
        <w:t>će liječnik napraviti dodatne testove kako bi postavio dijagnozu.</w:t>
      </w:r>
    </w:p>
    <w:bookmarkEnd w:id="35"/>
    <w:p w14:paraId="5EAFDE6C" w14:textId="77777777" w:rsidR="00F73690" w:rsidRPr="00F570F9" w:rsidRDefault="00F73690" w:rsidP="000C6AB5">
      <w:pPr>
        <w:pStyle w:val="Default"/>
        <w:rPr>
          <w:sz w:val="22"/>
          <w:szCs w:val="22"/>
        </w:rPr>
      </w:pPr>
    </w:p>
    <w:p w14:paraId="1BF4B12D" w14:textId="77777777" w:rsidR="00F73690" w:rsidRPr="00F570F9" w:rsidRDefault="00F73690" w:rsidP="000C6AB5">
      <w:pPr>
        <w:pStyle w:val="Default"/>
        <w:rPr>
          <w:sz w:val="22"/>
          <w:szCs w:val="22"/>
        </w:rPr>
      </w:pPr>
      <w:r w:rsidRPr="00F570F9">
        <w:rPr>
          <w:sz w:val="22"/>
          <w:szCs w:val="22"/>
        </w:rPr>
        <w:t xml:space="preserve">Niže su navedene najčešće zabilježene nuspojave: </w:t>
      </w:r>
    </w:p>
    <w:p w14:paraId="153DB9F5" w14:textId="77777777" w:rsidR="00F73690" w:rsidRPr="00F570F9" w:rsidRDefault="00F73690" w:rsidP="000C6AB5">
      <w:pPr>
        <w:pStyle w:val="Default"/>
        <w:rPr>
          <w:b/>
          <w:bCs/>
          <w:sz w:val="22"/>
          <w:szCs w:val="22"/>
        </w:rPr>
      </w:pPr>
    </w:p>
    <w:p w14:paraId="7C139EBA" w14:textId="77777777" w:rsidR="00F73690" w:rsidRPr="00F570F9" w:rsidRDefault="00F73690" w:rsidP="000C6AB5">
      <w:pPr>
        <w:pStyle w:val="Default"/>
        <w:rPr>
          <w:sz w:val="22"/>
          <w:szCs w:val="22"/>
        </w:rPr>
      </w:pPr>
      <w:r w:rsidRPr="00F570F9">
        <w:rPr>
          <w:b/>
          <w:sz w:val="22"/>
          <w:szCs w:val="22"/>
        </w:rPr>
        <w:t>Čest</w:t>
      </w:r>
      <w:r w:rsidR="007260CA" w:rsidRPr="00F570F9">
        <w:rPr>
          <w:b/>
          <w:sz w:val="22"/>
          <w:szCs w:val="22"/>
        </w:rPr>
        <w:t xml:space="preserve">o: </w:t>
      </w:r>
      <w:r w:rsidRPr="00F570F9">
        <w:rPr>
          <w:sz w:val="22"/>
          <w:szCs w:val="22"/>
        </w:rPr>
        <w:t xml:space="preserve">mogu </w:t>
      </w:r>
      <w:r w:rsidR="00FA55C8" w:rsidRPr="00F570F9">
        <w:rPr>
          <w:sz w:val="22"/>
          <w:szCs w:val="22"/>
        </w:rPr>
        <w:t>se javiti u manje od</w:t>
      </w:r>
      <w:r w:rsidRPr="00F570F9">
        <w:rPr>
          <w:sz w:val="22"/>
          <w:szCs w:val="22"/>
        </w:rPr>
        <w:t xml:space="preserve"> 1 na 10 osoba </w:t>
      </w:r>
    </w:p>
    <w:p w14:paraId="17BD44A7" w14:textId="77777777" w:rsidR="00F73690" w:rsidRPr="00B51E36" w:rsidRDefault="00F73690" w:rsidP="009708DA">
      <w:pPr>
        <w:numPr>
          <w:ilvl w:val="0"/>
          <w:numId w:val="10"/>
        </w:numPr>
        <w:ind w:left="562" w:hanging="562"/>
      </w:pPr>
      <w:r w:rsidRPr="00B51E36">
        <w:t xml:space="preserve">gljivične infekcije, npr. gljivična infekcija kandidom </w:t>
      </w:r>
    </w:p>
    <w:p w14:paraId="52FF708A" w14:textId="77777777" w:rsidR="00F73690" w:rsidRPr="00B51E36" w:rsidRDefault="00F73690" w:rsidP="009708DA">
      <w:pPr>
        <w:numPr>
          <w:ilvl w:val="0"/>
          <w:numId w:val="10"/>
        </w:numPr>
        <w:ind w:left="562" w:hanging="562"/>
      </w:pPr>
      <w:r w:rsidRPr="00B51E36">
        <w:t xml:space="preserve">infekcija mokraćnog sustava, </w:t>
      </w:r>
    </w:p>
    <w:p w14:paraId="2C8D4EFA" w14:textId="77777777" w:rsidR="00F73690" w:rsidRPr="00B51E36" w:rsidRDefault="00F73690" w:rsidP="009708DA">
      <w:pPr>
        <w:numPr>
          <w:ilvl w:val="0"/>
          <w:numId w:val="10"/>
        </w:numPr>
        <w:ind w:left="562" w:hanging="562"/>
      </w:pPr>
      <w:r w:rsidRPr="00B51E36">
        <w:t xml:space="preserve">smanjen broj crvenih krvnih stanica (anemija), </w:t>
      </w:r>
    </w:p>
    <w:p w14:paraId="441B956D" w14:textId="77777777" w:rsidR="00F73690" w:rsidRPr="00B51E36" w:rsidRDefault="00F73690" w:rsidP="009708DA">
      <w:pPr>
        <w:numPr>
          <w:ilvl w:val="0"/>
          <w:numId w:val="10"/>
        </w:numPr>
        <w:ind w:left="562" w:hanging="562"/>
      </w:pPr>
      <w:r w:rsidRPr="00B51E36">
        <w:t xml:space="preserve">omaglica, tjeskoba, otežano spavanje, </w:t>
      </w:r>
    </w:p>
    <w:p w14:paraId="714050CF" w14:textId="77777777" w:rsidR="00F73690" w:rsidRPr="00B51E36" w:rsidRDefault="00F73690" w:rsidP="009708DA">
      <w:pPr>
        <w:numPr>
          <w:ilvl w:val="0"/>
          <w:numId w:val="10"/>
        </w:numPr>
        <w:ind w:left="562" w:hanging="562"/>
      </w:pPr>
      <w:r w:rsidRPr="00B51E36">
        <w:t xml:space="preserve">glavobolja, </w:t>
      </w:r>
    </w:p>
    <w:p w14:paraId="4B6909B6" w14:textId="77777777" w:rsidR="00F73690" w:rsidRPr="00B51E36" w:rsidRDefault="00F73690" w:rsidP="009708DA">
      <w:pPr>
        <w:numPr>
          <w:ilvl w:val="0"/>
          <w:numId w:val="10"/>
        </w:numPr>
        <w:ind w:left="562" w:hanging="562"/>
      </w:pPr>
      <w:r w:rsidRPr="00B51E36">
        <w:t xml:space="preserve">vrućica, slabost (astenija), </w:t>
      </w:r>
    </w:p>
    <w:p w14:paraId="17A67658" w14:textId="77777777" w:rsidR="00F73690" w:rsidRPr="00B51E36" w:rsidRDefault="00F73690" w:rsidP="009708DA">
      <w:pPr>
        <w:numPr>
          <w:ilvl w:val="0"/>
          <w:numId w:val="10"/>
        </w:numPr>
        <w:ind w:left="562" w:hanging="562"/>
      </w:pPr>
      <w:r w:rsidRPr="00B51E36">
        <w:t xml:space="preserve">povišen ili snižen krvni tlak, </w:t>
      </w:r>
    </w:p>
    <w:p w14:paraId="6816BEAC" w14:textId="77777777" w:rsidR="00F73690" w:rsidRPr="00B51E36" w:rsidRDefault="00F73690" w:rsidP="009708DA">
      <w:pPr>
        <w:numPr>
          <w:ilvl w:val="0"/>
          <w:numId w:val="10"/>
        </w:numPr>
        <w:ind w:left="562" w:hanging="562"/>
      </w:pPr>
      <w:r w:rsidRPr="00B51E36">
        <w:t xml:space="preserve">zatvor, bol u trbuhu, </w:t>
      </w:r>
    </w:p>
    <w:p w14:paraId="4B9DA8DF" w14:textId="77777777" w:rsidR="00F73690" w:rsidRPr="00B51E36" w:rsidRDefault="00F73690" w:rsidP="009708DA">
      <w:pPr>
        <w:numPr>
          <w:ilvl w:val="0"/>
          <w:numId w:val="10"/>
        </w:numPr>
        <w:ind w:left="562" w:hanging="562"/>
      </w:pPr>
      <w:r w:rsidRPr="00B51E36">
        <w:t xml:space="preserve">proljev, mučnina ili povraćanje, </w:t>
      </w:r>
    </w:p>
    <w:p w14:paraId="7A644B6D" w14:textId="77777777" w:rsidR="00F73690" w:rsidRPr="00B51E36" w:rsidRDefault="00F73690" w:rsidP="009708DA">
      <w:pPr>
        <w:numPr>
          <w:ilvl w:val="0"/>
          <w:numId w:val="10"/>
        </w:numPr>
        <w:ind w:left="562" w:hanging="562"/>
      </w:pPr>
      <w:r w:rsidRPr="00B51E36">
        <w:t xml:space="preserve">vjetrovi, </w:t>
      </w:r>
    </w:p>
    <w:p w14:paraId="74AE7B52" w14:textId="77777777" w:rsidR="00F73690" w:rsidRPr="00B51E36" w:rsidRDefault="007260CA" w:rsidP="009708DA">
      <w:pPr>
        <w:numPr>
          <w:ilvl w:val="0"/>
          <w:numId w:val="10"/>
        </w:numPr>
        <w:ind w:left="562" w:hanging="562"/>
      </w:pPr>
      <w:r w:rsidRPr="00B51E36">
        <w:t>rastezanje</w:t>
      </w:r>
      <w:r w:rsidR="00F73690" w:rsidRPr="00B51E36">
        <w:t xml:space="preserve"> ili nadutost trbuha, </w:t>
      </w:r>
    </w:p>
    <w:p w14:paraId="64BDFA30" w14:textId="77777777" w:rsidR="00F73690" w:rsidRPr="00B51E36" w:rsidRDefault="00F73690" w:rsidP="009708DA">
      <w:pPr>
        <w:numPr>
          <w:ilvl w:val="0"/>
          <w:numId w:val="10"/>
        </w:numPr>
        <w:ind w:left="562" w:hanging="562"/>
      </w:pPr>
      <w:r w:rsidRPr="00B51E36">
        <w:t xml:space="preserve">kožni osip ili svrbež, </w:t>
      </w:r>
    </w:p>
    <w:p w14:paraId="6733F7F3" w14:textId="77777777" w:rsidR="00F73690" w:rsidRPr="00B51E36" w:rsidRDefault="00F73690" w:rsidP="009708DA">
      <w:pPr>
        <w:numPr>
          <w:ilvl w:val="0"/>
          <w:numId w:val="10"/>
        </w:numPr>
        <w:ind w:left="562" w:hanging="562"/>
      </w:pPr>
      <w:r w:rsidRPr="00B51E36">
        <w:t xml:space="preserve">bol, svrbež ili crvenilo na mjestu infuzije, </w:t>
      </w:r>
    </w:p>
    <w:p w14:paraId="4FBC106D" w14:textId="77777777" w:rsidR="00F73690" w:rsidRPr="00B51E36" w:rsidRDefault="00F73690" w:rsidP="009708DA">
      <w:pPr>
        <w:numPr>
          <w:ilvl w:val="0"/>
          <w:numId w:val="10"/>
        </w:numPr>
        <w:ind w:left="562" w:hanging="562"/>
      </w:pPr>
      <w:r w:rsidRPr="00B51E36">
        <w:t xml:space="preserve">bolovi u rukama ili nogama, </w:t>
      </w:r>
    </w:p>
    <w:p w14:paraId="7CCEF5B1" w14:textId="77777777" w:rsidR="00F73690" w:rsidRPr="00B51E36" w:rsidRDefault="00F73690" w:rsidP="009708DA">
      <w:pPr>
        <w:numPr>
          <w:ilvl w:val="0"/>
          <w:numId w:val="10"/>
        </w:numPr>
        <w:ind w:left="562" w:hanging="562"/>
      </w:pPr>
      <w:r w:rsidRPr="00B51E36">
        <w:t xml:space="preserve">nalazi krvnih pretraga koji pokazuju povišene razine jetrenih enzima ili kreatin fosfokinaze (CPK). </w:t>
      </w:r>
    </w:p>
    <w:p w14:paraId="2AB48E2C" w14:textId="77777777" w:rsidR="00F73690" w:rsidRPr="00F570F9" w:rsidRDefault="00F73690" w:rsidP="00A12438">
      <w:pPr>
        <w:tabs>
          <w:tab w:val="left" w:pos="2534"/>
          <w:tab w:val="left" w:pos="3119"/>
        </w:tabs>
        <w:rPr>
          <w:rFonts w:eastAsia="TimesNewRoman,Bold"/>
          <w:b/>
          <w:bCs/>
        </w:rPr>
      </w:pPr>
    </w:p>
    <w:p w14:paraId="6BBF0606" w14:textId="77777777" w:rsidR="00F73690" w:rsidRPr="00F570F9" w:rsidRDefault="00F73690" w:rsidP="000C6AB5">
      <w:pPr>
        <w:pStyle w:val="Default"/>
        <w:rPr>
          <w:sz w:val="22"/>
          <w:szCs w:val="22"/>
        </w:rPr>
      </w:pPr>
      <w:r w:rsidRPr="00F570F9">
        <w:rPr>
          <w:sz w:val="22"/>
          <w:szCs w:val="22"/>
        </w:rPr>
        <w:t xml:space="preserve">Niže su navedene druge nuspojave koje se mogu javiti tijekom primjene lijeka Daptomicin Hospira: </w:t>
      </w:r>
    </w:p>
    <w:p w14:paraId="1A56FE6E" w14:textId="77777777" w:rsidR="00F73690" w:rsidRPr="00F570F9" w:rsidRDefault="00F73690" w:rsidP="000C6AB5">
      <w:pPr>
        <w:pStyle w:val="Default"/>
        <w:rPr>
          <w:b/>
          <w:bCs/>
          <w:sz w:val="22"/>
          <w:szCs w:val="22"/>
        </w:rPr>
      </w:pPr>
    </w:p>
    <w:p w14:paraId="166B8B52" w14:textId="77777777" w:rsidR="00F73690" w:rsidRPr="00F570F9" w:rsidRDefault="00F73690" w:rsidP="000C6AB5">
      <w:pPr>
        <w:pStyle w:val="Default"/>
        <w:rPr>
          <w:sz w:val="22"/>
          <w:szCs w:val="22"/>
        </w:rPr>
      </w:pPr>
      <w:r w:rsidRPr="00F570F9">
        <w:rPr>
          <w:b/>
          <w:sz w:val="22"/>
          <w:szCs w:val="22"/>
        </w:rPr>
        <w:t>Manje čest</w:t>
      </w:r>
      <w:r w:rsidR="007260CA" w:rsidRPr="00F570F9">
        <w:rPr>
          <w:b/>
          <w:sz w:val="22"/>
          <w:szCs w:val="22"/>
        </w:rPr>
        <w:t>o:</w:t>
      </w:r>
      <w:r w:rsidRPr="00F570F9">
        <w:rPr>
          <w:b/>
          <w:sz w:val="22"/>
          <w:szCs w:val="22"/>
        </w:rPr>
        <w:t xml:space="preserve"> </w:t>
      </w:r>
      <w:r w:rsidRPr="00F570F9">
        <w:rPr>
          <w:sz w:val="22"/>
          <w:szCs w:val="22"/>
        </w:rPr>
        <w:t xml:space="preserve">mogu </w:t>
      </w:r>
      <w:r w:rsidR="00FA55C8" w:rsidRPr="00F570F9">
        <w:rPr>
          <w:sz w:val="22"/>
          <w:szCs w:val="22"/>
        </w:rPr>
        <w:t>se javiti u manje od</w:t>
      </w:r>
      <w:r w:rsidRPr="00F570F9">
        <w:rPr>
          <w:sz w:val="22"/>
          <w:szCs w:val="22"/>
        </w:rPr>
        <w:t xml:space="preserve"> 1 na 100 osoba </w:t>
      </w:r>
    </w:p>
    <w:p w14:paraId="36CC7599" w14:textId="77777777" w:rsidR="00F73690" w:rsidRPr="00B51E36" w:rsidRDefault="00F73690" w:rsidP="009708DA">
      <w:pPr>
        <w:numPr>
          <w:ilvl w:val="0"/>
          <w:numId w:val="10"/>
        </w:numPr>
        <w:ind w:left="562" w:hanging="562"/>
      </w:pPr>
      <w:r w:rsidRPr="00B51E36">
        <w:t xml:space="preserve">poremećaji krvi (npr. povećan broj krvnih pločica zvanih trombociti zbog čega se može povećati sklonost prema zgrušavanju krvi ili povišene razine nekih vrsta bijelih krvnih stanica), </w:t>
      </w:r>
    </w:p>
    <w:p w14:paraId="5CC839E2" w14:textId="77777777" w:rsidR="00F73690" w:rsidRPr="00B51E36" w:rsidRDefault="00F73690" w:rsidP="009708DA">
      <w:pPr>
        <w:numPr>
          <w:ilvl w:val="0"/>
          <w:numId w:val="10"/>
        </w:numPr>
        <w:ind w:left="562" w:hanging="562"/>
      </w:pPr>
      <w:r w:rsidRPr="00B51E36">
        <w:t xml:space="preserve">smanjeni apetit, </w:t>
      </w:r>
    </w:p>
    <w:p w14:paraId="08618200" w14:textId="77777777" w:rsidR="00F73690" w:rsidRPr="00B51E36" w:rsidRDefault="00F73690" w:rsidP="009708DA">
      <w:pPr>
        <w:numPr>
          <w:ilvl w:val="0"/>
          <w:numId w:val="10"/>
        </w:numPr>
        <w:ind w:left="562" w:hanging="562"/>
      </w:pPr>
      <w:r w:rsidRPr="00B51E36">
        <w:t xml:space="preserve">trnci ili utrnulost ruku ili stopala, poremećaj osjeta okusa, </w:t>
      </w:r>
    </w:p>
    <w:p w14:paraId="1FC4E6E2" w14:textId="77777777" w:rsidR="00F73690" w:rsidRPr="00B51E36" w:rsidRDefault="00F73690" w:rsidP="009708DA">
      <w:pPr>
        <w:numPr>
          <w:ilvl w:val="0"/>
          <w:numId w:val="10"/>
        </w:numPr>
        <w:ind w:left="562" w:hanging="562"/>
      </w:pPr>
      <w:r w:rsidRPr="00B51E36">
        <w:lastRenderedPageBreak/>
        <w:t xml:space="preserve">drhtavica, </w:t>
      </w:r>
    </w:p>
    <w:p w14:paraId="5FDA3E5F" w14:textId="77777777" w:rsidR="00F73690" w:rsidRPr="00B51E36" w:rsidRDefault="00F73690" w:rsidP="009708DA">
      <w:pPr>
        <w:numPr>
          <w:ilvl w:val="0"/>
          <w:numId w:val="10"/>
        </w:numPr>
        <w:ind w:left="562" w:hanging="562"/>
      </w:pPr>
      <w:r w:rsidRPr="00B51E36">
        <w:t xml:space="preserve">promjene srčanog ritma, navale vrućine, </w:t>
      </w:r>
    </w:p>
    <w:p w14:paraId="5297AD49" w14:textId="77777777" w:rsidR="00F73690" w:rsidRPr="00B51E36" w:rsidRDefault="00F73690" w:rsidP="009708DA">
      <w:pPr>
        <w:numPr>
          <w:ilvl w:val="0"/>
          <w:numId w:val="10"/>
        </w:numPr>
        <w:ind w:left="562" w:hanging="562"/>
      </w:pPr>
      <w:r w:rsidRPr="00B51E36">
        <w:t xml:space="preserve">loša probava (dispepsija), upala jezika, </w:t>
      </w:r>
    </w:p>
    <w:p w14:paraId="1FDF9D24" w14:textId="77777777" w:rsidR="00F73690" w:rsidRPr="00B51E36" w:rsidRDefault="00F73690" w:rsidP="009708DA">
      <w:pPr>
        <w:numPr>
          <w:ilvl w:val="0"/>
          <w:numId w:val="10"/>
        </w:numPr>
        <w:ind w:left="562" w:hanging="562"/>
      </w:pPr>
      <w:r w:rsidRPr="00B51E36">
        <w:t xml:space="preserve">osip kože koji svrbi, </w:t>
      </w:r>
    </w:p>
    <w:p w14:paraId="609C3CD3" w14:textId="77777777" w:rsidR="00F73690" w:rsidRPr="00B51E36" w:rsidRDefault="00F73690" w:rsidP="009708DA">
      <w:pPr>
        <w:numPr>
          <w:ilvl w:val="0"/>
          <w:numId w:val="10"/>
        </w:numPr>
        <w:ind w:left="562" w:hanging="562"/>
      </w:pPr>
      <w:r w:rsidRPr="00B51E36">
        <w:t xml:space="preserve">bol </w:t>
      </w:r>
      <w:r w:rsidR="00942C4E" w:rsidRPr="00B51E36">
        <w:t xml:space="preserve">u mišićima, grčevi </w:t>
      </w:r>
      <w:r w:rsidRPr="00B51E36">
        <w:t xml:space="preserve">ili slabost mišića, upala mišića (miozitis), bol u zglobovima, </w:t>
      </w:r>
    </w:p>
    <w:p w14:paraId="64D6672E" w14:textId="77777777" w:rsidR="00F73690" w:rsidRPr="00B51E36" w:rsidRDefault="00F73690" w:rsidP="009708DA">
      <w:pPr>
        <w:numPr>
          <w:ilvl w:val="0"/>
          <w:numId w:val="10"/>
        </w:numPr>
        <w:ind w:left="562" w:hanging="562"/>
      </w:pPr>
      <w:r w:rsidRPr="00B51E36">
        <w:t xml:space="preserve">problemi s bubrezima, </w:t>
      </w:r>
    </w:p>
    <w:p w14:paraId="10414B92" w14:textId="77777777" w:rsidR="00F73690" w:rsidRPr="00B51E36" w:rsidRDefault="00F73690" w:rsidP="009708DA">
      <w:pPr>
        <w:numPr>
          <w:ilvl w:val="0"/>
          <w:numId w:val="10"/>
        </w:numPr>
        <w:ind w:left="562" w:hanging="562"/>
      </w:pPr>
      <w:r w:rsidRPr="00B51E36">
        <w:t xml:space="preserve">upala i nadražaj rodnice, </w:t>
      </w:r>
    </w:p>
    <w:p w14:paraId="33FCDD2E" w14:textId="77777777" w:rsidR="00F73690" w:rsidRPr="00B51E36" w:rsidRDefault="00F73690" w:rsidP="009708DA">
      <w:pPr>
        <w:numPr>
          <w:ilvl w:val="0"/>
          <w:numId w:val="10"/>
        </w:numPr>
        <w:ind w:left="562" w:hanging="562"/>
      </w:pPr>
      <w:r w:rsidRPr="00B51E36">
        <w:t xml:space="preserve">opća bol ili slabost, umor, </w:t>
      </w:r>
    </w:p>
    <w:p w14:paraId="06BE0FF2" w14:textId="77777777" w:rsidR="00942C4E" w:rsidRPr="00B51E36" w:rsidRDefault="00F73690" w:rsidP="009708DA">
      <w:pPr>
        <w:numPr>
          <w:ilvl w:val="0"/>
          <w:numId w:val="10"/>
        </w:numPr>
        <w:ind w:left="562" w:hanging="562"/>
      </w:pPr>
      <w:r w:rsidRPr="00B51E36">
        <w:t>nalazi krvnih pretraga koji pokazuju povišene razine šećera u krvi, kreatinina, mioglobina ili laktat dehidrogenaze (LDH) u serumu, produljeno vrijeme zgrušavanja krvi ili neravnotežu soli</w:t>
      </w:r>
      <w:r w:rsidR="00942C4E" w:rsidRPr="00B51E36">
        <w:t>,</w:t>
      </w:r>
    </w:p>
    <w:p w14:paraId="44766F69" w14:textId="77777777" w:rsidR="00F73690" w:rsidRPr="00B51E36" w:rsidRDefault="00942C4E" w:rsidP="009708DA">
      <w:pPr>
        <w:numPr>
          <w:ilvl w:val="0"/>
          <w:numId w:val="10"/>
        </w:numPr>
        <w:ind w:left="562" w:hanging="562"/>
      </w:pPr>
      <w:r w:rsidRPr="00B51E36">
        <w:t>svrbež očiju</w:t>
      </w:r>
      <w:r w:rsidR="00F73690" w:rsidRPr="00B51E36">
        <w:t xml:space="preserve">. </w:t>
      </w:r>
    </w:p>
    <w:p w14:paraId="0E9CE757" w14:textId="77777777" w:rsidR="00F73690" w:rsidRPr="00F570F9" w:rsidRDefault="00F73690" w:rsidP="000C6AB5">
      <w:pPr>
        <w:pStyle w:val="Default"/>
        <w:rPr>
          <w:sz w:val="22"/>
          <w:szCs w:val="22"/>
        </w:rPr>
      </w:pPr>
    </w:p>
    <w:p w14:paraId="3463A011" w14:textId="77777777" w:rsidR="00F73690" w:rsidRPr="00F570F9" w:rsidRDefault="00F73690" w:rsidP="000C6AB5">
      <w:pPr>
        <w:pStyle w:val="Default"/>
        <w:rPr>
          <w:sz w:val="22"/>
          <w:szCs w:val="22"/>
        </w:rPr>
      </w:pPr>
      <w:r w:rsidRPr="00F570F9">
        <w:rPr>
          <w:b/>
          <w:sz w:val="22"/>
          <w:szCs w:val="22"/>
        </w:rPr>
        <w:t>Rijetk</w:t>
      </w:r>
      <w:r w:rsidR="007260CA" w:rsidRPr="00F570F9">
        <w:rPr>
          <w:b/>
          <w:sz w:val="22"/>
          <w:szCs w:val="22"/>
        </w:rPr>
        <w:t>o:</w:t>
      </w:r>
      <w:r w:rsidRPr="00F570F9">
        <w:rPr>
          <w:b/>
          <w:sz w:val="22"/>
          <w:szCs w:val="22"/>
        </w:rPr>
        <w:t xml:space="preserve"> </w:t>
      </w:r>
      <w:r w:rsidRPr="00F570F9">
        <w:rPr>
          <w:sz w:val="22"/>
          <w:szCs w:val="22"/>
        </w:rPr>
        <w:t xml:space="preserve">mogu </w:t>
      </w:r>
      <w:r w:rsidR="00FA55C8" w:rsidRPr="00F570F9">
        <w:rPr>
          <w:sz w:val="22"/>
          <w:szCs w:val="22"/>
        </w:rPr>
        <w:t xml:space="preserve">se javiti u manje od </w:t>
      </w:r>
      <w:r w:rsidRPr="00F570F9">
        <w:rPr>
          <w:sz w:val="22"/>
          <w:szCs w:val="22"/>
        </w:rPr>
        <w:t>1 na 1000 osoba</w:t>
      </w:r>
    </w:p>
    <w:p w14:paraId="6D006D23" w14:textId="77777777" w:rsidR="00F73690" w:rsidRPr="00B51E36" w:rsidRDefault="00F73690" w:rsidP="009708DA">
      <w:pPr>
        <w:numPr>
          <w:ilvl w:val="0"/>
          <w:numId w:val="10"/>
        </w:numPr>
        <w:ind w:left="562" w:hanging="562"/>
      </w:pPr>
      <w:r w:rsidRPr="00B51E36">
        <w:t xml:space="preserve">žuta boja kože i očiju, </w:t>
      </w:r>
    </w:p>
    <w:p w14:paraId="4467C410" w14:textId="77777777" w:rsidR="00F73690" w:rsidRPr="00B51E36" w:rsidRDefault="00F73690" w:rsidP="009708DA">
      <w:pPr>
        <w:numPr>
          <w:ilvl w:val="0"/>
          <w:numId w:val="10"/>
        </w:numPr>
        <w:ind w:left="562" w:hanging="562"/>
      </w:pPr>
      <w:r w:rsidRPr="00B51E36">
        <w:t xml:space="preserve">produljeno protrombinsko vrijeme. </w:t>
      </w:r>
    </w:p>
    <w:p w14:paraId="5BD96676" w14:textId="77777777" w:rsidR="00F73690" w:rsidRPr="00F570F9" w:rsidRDefault="00F73690" w:rsidP="009C265F">
      <w:pPr>
        <w:pStyle w:val="Default"/>
        <w:rPr>
          <w:sz w:val="22"/>
          <w:szCs w:val="22"/>
        </w:rPr>
      </w:pPr>
    </w:p>
    <w:p w14:paraId="3E3CB61A" w14:textId="77777777" w:rsidR="00F73690" w:rsidRPr="00F570F9" w:rsidRDefault="00F73690" w:rsidP="009C265F">
      <w:pPr>
        <w:pStyle w:val="Default"/>
        <w:rPr>
          <w:sz w:val="22"/>
          <w:szCs w:val="22"/>
        </w:rPr>
      </w:pPr>
      <w:r w:rsidRPr="00F570F9">
        <w:rPr>
          <w:b/>
          <w:sz w:val="22"/>
          <w:szCs w:val="22"/>
        </w:rPr>
        <w:t>Učestalost nepoznata</w:t>
      </w:r>
      <w:r w:rsidR="007260CA" w:rsidRPr="00F570F9">
        <w:rPr>
          <w:b/>
          <w:sz w:val="22"/>
          <w:szCs w:val="22"/>
        </w:rPr>
        <w:t>:</w:t>
      </w:r>
      <w:r w:rsidR="007260CA" w:rsidRPr="00F570F9">
        <w:rPr>
          <w:sz w:val="22"/>
          <w:szCs w:val="22"/>
        </w:rPr>
        <w:t xml:space="preserve"> </w:t>
      </w:r>
      <w:r w:rsidRPr="00F570F9">
        <w:rPr>
          <w:sz w:val="22"/>
          <w:szCs w:val="22"/>
        </w:rPr>
        <w:t xml:space="preserve">ne može se procijeniti iz dostupnih podataka </w:t>
      </w:r>
    </w:p>
    <w:p w14:paraId="3A22D93D" w14:textId="77777777" w:rsidR="00F73690" w:rsidRPr="00F570F9" w:rsidRDefault="00F73690" w:rsidP="009C265F">
      <w:pPr>
        <w:pStyle w:val="Default"/>
        <w:rPr>
          <w:sz w:val="22"/>
          <w:szCs w:val="22"/>
        </w:rPr>
      </w:pPr>
      <w:r w:rsidRPr="00F570F9">
        <w:rPr>
          <w:sz w:val="22"/>
          <w:szCs w:val="22"/>
        </w:rPr>
        <w:t xml:space="preserve">Kolitis </w:t>
      </w:r>
      <w:r w:rsidR="007260CA" w:rsidRPr="00F570F9">
        <w:rPr>
          <w:sz w:val="22"/>
          <w:szCs w:val="22"/>
        </w:rPr>
        <w:t xml:space="preserve">(upala debelog crijeva) </w:t>
      </w:r>
      <w:r w:rsidRPr="00F570F9">
        <w:rPr>
          <w:sz w:val="22"/>
          <w:szCs w:val="22"/>
        </w:rPr>
        <w:t>povezan s primjenom antibakterijskih lijekova, uključujući pseudomembranozni kolitis (težak ili dugotrajan proljev koji sadrži krv i/ili sluz, povezan s bolovima u trbuhu ili vrućicom</w:t>
      </w:r>
      <w:r w:rsidRPr="00E5349D">
        <w:rPr>
          <w:sz w:val="22"/>
          <w:szCs w:val="22"/>
        </w:rPr>
        <w:t>)</w:t>
      </w:r>
      <w:r w:rsidR="0064563F" w:rsidRPr="00E5349D">
        <w:rPr>
          <w:sz w:val="22"/>
          <w:szCs w:val="22"/>
        </w:rPr>
        <w:t>, lako stvaranje modrica, krvarenje desni ili krvarenje iz nosa</w:t>
      </w:r>
      <w:r w:rsidRPr="00E5349D">
        <w:rPr>
          <w:sz w:val="22"/>
          <w:szCs w:val="22"/>
        </w:rPr>
        <w:t>.</w:t>
      </w:r>
      <w:r w:rsidRPr="00F570F9">
        <w:rPr>
          <w:sz w:val="22"/>
          <w:szCs w:val="22"/>
        </w:rPr>
        <w:t xml:space="preserve"> </w:t>
      </w:r>
    </w:p>
    <w:p w14:paraId="65F4D22C" w14:textId="77777777" w:rsidR="00F73690" w:rsidRPr="00F570F9" w:rsidRDefault="00F73690" w:rsidP="009C265F">
      <w:pPr>
        <w:pStyle w:val="Default"/>
        <w:rPr>
          <w:b/>
          <w:bCs/>
          <w:sz w:val="22"/>
          <w:szCs w:val="22"/>
        </w:rPr>
      </w:pPr>
    </w:p>
    <w:p w14:paraId="7C2FDA17" w14:textId="77777777" w:rsidR="00F73690" w:rsidRPr="00F570F9" w:rsidRDefault="00F73690" w:rsidP="00615168">
      <w:pPr>
        <w:pStyle w:val="Default"/>
        <w:keepNext/>
        <w:keepLines/>
        <w:rPr>
          <w:sz w:val="22"/>
          <w:szCs w:val="22"/>
        </w:rPr>
      </w:pPr>
      <w:r w:rsidRPr="00F570F9">
        <w:rPr>
          <w:b/>
          <w:bCs/>
          <w:sz w:val="22"/>
          <w:szCs w:val="22"/>
        </w:rPr>
        <w:t xml:space="preserve">Prijavljivanje nuspojava </w:t>
      </w:r>
    </w:p>
    <w:p w14:paraId="52CEAB13" w14:textId="78FE7A76" w:rsidR="00F73690" w:rsidRPr="00F570F9" w:rsidRDefault="00F73690" w:rsidP="009C265F">
      <w:pPr>
        <w:pStyle w:val="Default"/>
        <w:rPr>
          <w:sz w:val="22"/>
          <w:szCs w:val="22"/>
        </w:rPr>
      </w:pPr>
      <w:r w:rsidRPr="00F570F9">
        <w:rPr>
          <w:sz w:val="22"/>
          <w:szCs w:val="22"/>
        </w:rPr>
        <w:t xml:space="preserve">Ako primijetite bilo koju nuspojavu, potrebno je obavijestiti liječnika, ljekarnika ili medicinsku sestru. To uključuje i svaku moguću nuspojavu koja nije navedena u ovoj uputi. Nuspojave možete prijaviti izravno putem nacionalnog sustava za prijavu nuspojava: </w:t>
      </w:r>
      <w:r w:rsidRPr="00D6242B">
        <w:rPr>
          <w:sz w:val="22"/>
          <w:szCs w:val="22"/>
          <w:highlight w:val="lightGray"/>
        </w:rPr>
        <w:t xml:space="preserve">navedenog u </w:t>
      </w:r>
      <w:r w:rsidR="00D6242B">
        <w:rPr>
          <w:sz w:val="22"/>
          <w:szCs w:val="22"/>
          <w:highlight w:val="lightGray"/>
        </w:rPr>
        <w:fldChar w:fldCharType="begin"/>
      </w:r>
      <w:r w:rsidR="00D6242B">
        <w:rPr>
          <w:sz w:val="22"/>
          <w:szCs w:val="22"/>
          <w:highlight w:val="lightGray"/>
        </w:rPr>
        <w:instrText>HYPERLINK "https://www.ema.europa.eu/documents/template-form/qrd-appendix-v-adverse-drug-reaction-reporting-details_en.docx"</w:instrText>
      </w:r>
      <w:r w:rsidR="00D6242B">
        <w:rPr>
          <w:sz w:val="22"/>
          <w:szCs w:val="22"/>
          <w:highlight w:val="lightGray"/>
        </w:rPr>
      </w:r>
      <w:r w:rsidR="00D6242B">
        <w:rPr>
          <w:sz w:val="22"/>
          <w:szCs w:val="22"/>
          <w:highlight w:val="lightGray"/>
        </w:rPr>
        <w:fldChar w:fldCharType="separate"/>
      </w:r>
      <w:r w:rsidR="00950C78" w:rsidRPr="00D6242B">
        <w:rPr>
          <w:rStyle w:val="Hyperlink"/>
          <w:sz w:val="22"/>
          <w:szCs w:val="22"/>
          <w:highlight w:val="lightGray"/>
        </w:rPr>
        <w:t>Dodatku V</w:t>
      </w:r>
      <w:r w:rsidR="00D6242B">
        <w:rPr>
          <w:sz w:val="22"/>
          <w:szCs w:val="22"/>
          <w:highlight w:val="lightGray"/>
        </w:rPr>
        <w:fldChar w:fldCharType="end"/>
      </w:r>
      <w:r w:rsidRPr="00F570F9">
        <w:rPr>
          <w:sz w:val="22"/>
          <w:szCs w:val="22"/>
        </w:rPr>
        <w:t xml:space="preserve">. Prijavljivanjem nuspojava možete pridonijeti u procjeni sigurnosti ovog lijeka. </w:t>
      </w:r>
    </w:p>
    <w:p w14:paraId="5D85E885" w14:textId="77777777" w:rsidR="00F73690" w:rsidRPr="00F570F9" w:rsidRDefault="00F73690" w:rsidP="009C265F">
      <w:pPr>
        <w:pStyle w:val="Default"/>
        <w:tabs>
          <w:tab w:val="left" w:pos="3675"/>
        </w:tabs>
        <w:rPr>
          <w:b/>
          <w:bCs/>
          <w:sz w:val="22"/>
          <w:szCs w:val="22"/>
        </w:rPr>
      </w:pPr>
    </w:p>
    <w:p w14:paraId="75361061" w14:textId="77777777" w:rsidR="00F73690" w:rsidRPr="00F570F9" w:rsidRDefault="00F73690" w:rsidP="009C265F">
      <w:pPr>
        <w:pStyle w:val="Default"/>
        <w:tabs>
          <w:tab w:val="left" w:pos="3675"/>
        </w:tabs>
        <w:rPr>
          <w:b/>
          <w:bCs/>
          <w:sz w:val="22"/>
          <w:szCs w:val="22"/>
        </w:rPr>
      </w:pPr>
    </w:p>
    <w:p w14:paraId="361F3FD1" w14:textId="77777777" w:rsidR="00F73690" w:rsidRPr="00F570F9" w:rsidRDefault="00F73690" w:rsidP="009C265F">
      <w:pPr>
        <w:pStyle w:val="Default"/>
        <w:rPr>
          <w:sz w:val="22"/>
          <w:szCs w:val="22"/>
        </w:rPr>
      </w:pPr>
      <w:r w:rsidRPr="00F570F9">
        <w:rPr>
          <w:b/>
          <w:sz w:val="22"/>
          <w:szCs w:val="22"/>
        </w:rPr>
        <w:t>5.</w:t>
      </w:r>
      <w:r w:rsidRPr="00F570F9">
        <w:rPr>
          <w:b/>
          <w:bCs/>
          <w:sz w:val="22"/>
          <w:szCs w:val="22"/>
        </w:rPr>
        <w:t xml:space="preserve"> </w:t>
      </w:r>
      <w:r w:rsidRPr="00F570F9">
        <w:rPr>
          <w:b/>
          <w:sz w:val="22"/>
          <w:szCs w:val="22"/>
        </w:rPr>
        <w:t xml:space="preserve">Kako čuvati </w:t>
      </w:r>
      <w:r w:rsidR="00995566" w:rsidRPr="00F570F9">
        <w:rPr>
          <w:b/>
          <w:sz w:val="22"/>
          <w:szCs w:val="22"/>
        </w:rPr>
        <w:t>D</w:t>
      </w:r>
      <w:r w:rsidRPr="00F570F9">
        <w:rPr>
          <w:b/>
          <w:sz w:val="22"/>
          <w:szCs w:val="22"/>
        </w:rPr>
        <w:t>aptomicin Hospira</w:t>
      </w:r>
      <w:r w:rsidRPr="00F570F9">
        <w:rPr>
          <w:sz w:val="22"/>
          <w:szCs w:val="22"/>
        </w:rPr>
        <w:t xml:space="preserve"> </w:t>
      </w:r>
    </w:p>
    <w:p w14:paraId="67E00206" w14:textId="77777777" w:rsidR="00F73690" w:rsidRPr="00F570F9" w:rsidRDefault="00F73690" w:rsidP="009C265F">
      <w:pPr>
        <w:pStyle w:val="Default"/>
        <w:rPr>
          <w:sz w:val="22"/>
          <w:szCs w:val="22"/>
        </w:rPr>
      </w:pPr>
    </w:p>
    <w:p w14:paraId="17BA9CDD" w14:textId="77777777" w:rsidR="00F73690" w:rsidRPr="00B51E36" w:rsidRDefault="00F73690" w:rsidP="009708DA">
      <w:pPr>
        <w:numPr>
          <w:ilvl w:val="0"/>
          <w:numId w:val="10"/>
        </w:numPr>
        <w:ind w:left="562" w:hanging="562"/>
      </w:pPr>
      <w:r w:rsidRPr="00B51E36">
        <w:t xml:space="preserve">Lijek čuvajte izvan pogleda i dohvata djece. </w:t>
      </w:r>
    </w:p>
    <w:p w14:paraId="6D208759" w14:textId="77777777" w:rsidR="00F73690" w:rsidRPr="00B51E36" w:rsidRDefault="00F73690" w:rsidP="009708DA">
      <w:pPr>
        <w:numPr>
          <w:ilvl w:val="0"/>
          <w:numId w:val="10"/>
        </w:numPr>
        <w:ind w:left="562" w:hanging="562"/>
      </w:pPr>
      <w:r w:rsidRPr="00B51E36">
        <w:t xml:space="preserve">Ovaj lijek se ne smije </w:t>
      </w:r>
      <w:r w:rsidR="00C52D13" w:rsidRPr="00B51E36">
        <w:t xml:space="preserve">upotrijebiti </w:t>
      </w:r>
      <w:r w:rsidRPr="00B51E36">
        <w:t xml:space="preserve">nakon isteka roka valjanosti navedenog na kutiji i naljepnici iza oznake Rok valjanosti/EXP. Rok valjanosti odnosi se na zadnji dan navedenog mjeseca. </w:t>
      </w:r>
    </w:p>
    <w:p w14:paraId="13F562F6" w14:textId="77777777" w:rsidR="00F73690" w:rsidRPr="00B51E36" w:rsidRDefault="001F6947" w:rsidP="009708DA">
      <w:pPr>
        <w:numPr>
          <w:ilvl w:val="0"/>
          <w:numId w:val="10"/>
        </w:numPr>
        <w:ind w:left="562" w:hanging="562"/>
      </w:pPr>
      <w:r w:rsidRPr="00B51E36">
        <w:t>Ne čuvati na temperaturi iznad 30</w:t>
      </w:r>
      <w:r w:rsidR="003D27B3" w:rsidRPr="00B51E36">
        <w:t> </w:t>
      </w:r>
      <w:r w:rsidRPr="00B51E36">
        <w:sym w:font="Symbol" w:char="F0B0"/>
      </w:r>
      <w:r w:rsidRPr="00B51E36">
        <w:t>C.</w:t>
      </w:r>
      <w:r w:rsidR="00F73690" w:rsidRPr="00B51E36">
        <w:t xml:space="preserve"> </w:t>
      </w:r>
    </w:p>
    <w:p w14:paraId="47E23422" w14:textId="77777777" w:rsidR="00F73690" w:rsidRPr="00F570F9" w:rsidRDefault="00F73690" w:rsidP="009C265F">
      <w:pPr>
        <w:pStyle w:val="Default"/>
        <w:rPr>
          <w:b/>
          <w:bCs/>
          <w:sz w:val="22"/>
          <w:szCs w:val="22"/>
        </w:rPr>
      </w:pPr>
    </w:p>
    <w:p w14:paraId="4BF6E21B" w14:textId="77777777" w:rsidR="00F73690" w:rsidRPr="00F570F9" w:rsidRDefault="00F73690" w:rsidP="009C265F">
      <w:pPr>
        <w:pStyle w:val="Default"/>
        <w:rPr>
          <w:b/>
          <w:bCs/>
          <w:sz w:val="22"/>
          <w:szCs w:val="22"/>
        </w:rPr>
      </w:pPr>
    </w:p>
    <w:p w14:paraId="594CF2E9" w14:textId="77777777" w:rsidR="00F73690" w:rsidRPr="00F570F9" w:rsidRDefault="00F73690" w:rsidP="00A642AF">
      <w:pPr>
        <w:pStyle w:val="Default"/>
        <w:keepNext/>
        <w:rPr>
          <w:sz w:val="22"/>
          <w:szCs w:val="22"/>
        </w:rPr>
      </w:pPr>
      <w:r w:rsidRPr="00F570F9">
        <w:rPr>
          <w:b/>
          <w:bCs/>
          <w:sz w:val="22"/>
          <w:szCs w:val="22"/>
        </w:rPr>
        <w:t xml:space="preserve">6. Sadržaj pakiranja i druge informacije </w:t>
      </w:r>
    </w:p>
    <w:p w14:paraId="780FAAF5" w14:textId="77777777" w:rsidR="00F73690" w:rsidRPr="00F570F9" w:rsidRDefault="00F73690" w:rsidP="00A642AF">
      <w:pPr>
        <w:pStyle w:val="Default"/>
        <w:keepNext/>
        <w:rPr>
          <w:b/>
          <w:bCs/>
          <w:sz w:val="22"/>
          <w:szCs w:val="22"/>
        </w:rPr>
      </w:pPr>
    </w:p>
    <w:p w14:paraId="0C1E82CD" w14:textId="77777777" w:rsidR="00F73690" w:rsidRPr="00F570F9" w:rsidRDefault="00F73690" w:rsidP="00A642AF">
      <w:pPr>
        <w:pStyle w:val="Default"/>
        <w:keepNext/>
        <w:rPr>
          <w:sz w:val="22"/>
          <w:szCs w:val="22"/>
        </w:rPr>
      </w:pPr>
      <w:r w:rsidRPr="00F570F9">
        <w:rPr>
          <w:b/>
          <w:sz w:val="22"/>
          <w:szCs w:val="22"/>
        </w:rPr>
        <w:t>Što lijek Daptomicin Hospira</w:t>
      </w:r>
      <w:r w:rsidRPr="00F570F9">
        <w:rPr>
          <w:b/>
          <w:bCs/>
          <w:sz w:val="22"/>
          <w:szCs w:val="22"/>
        </w:rPr>
        <w:t xml:space="preserve"> sadrži </w:t>
      </w:r>
    </w:p>
    <w:p w14:paraId="098CA773" w14:textId="77777777" w:rsidR="00F73690" w:rsidRPr="00F570F9" w:rsidRDefault="00F73690" w:rsidP="009C265F">
      <w:pPr>
        <w:pStyle w:val="Default"/>
        <w:numPr>
          <w:ilvl w:val="0"/>
          <w:numId w:val="10"/>
        </w:numPr>
        <w:ind w:left="336"/>
        <w:rPr>
          <w:sz w:val="22"/>
          <w:szCs w:val="22"/>
        </w:rPr>
      </w:pPr>
      <w:r w:rsidRPr="00F570F9">
        <w:rPr>
          <w:sz w:val="22"/>
          <w:szCs w:val="22"/>
        </w:rPr>
        <w:t xml:space="preserve">Djelatna tvar je daptomicin. </w:t>
      </w:r>
      <w:r w:rsidR="00EB4489" w:rsidRPr="00F570F9">
        <w:rPr>
          <w:sz w:val="22"/>
          <w:szCs w:val="22"/>
        </w:rPr>
        <w:t>Jedna bočica praška sadrži 500 </w:t>
      </w:r>
      <w:r w:rsidRPr="00F570F9">
        <w:rPr>
          <w:sz w:val="22"/>
          <w:szCs w:val="22"/>
        </w:rPr>
        <w:t xml:space="preserve">mg daptomicina. </w:t>
      </w:r>
    </w:p>
    <w:p w14:paraId="7400AA5C" w14:textId="77777777" w:rsidR="00F73690" w:rsidRPr="00F570F9" w:rsidRDefault="00F73690" w:rsidP="009C265F">
      <w:pPr>
        <w:pStyle w:val="Default"/>
        <w:numPr>
          <w:ilvl w:val="0"/>
          <w:numId w:val="10"/>
        </w:numPr>
        <w:ind w:left="336"/>
        <w:rPr>
          <w:sz w:val="22"/>
          <w:szCs w:val="22"/>
        </w:rPr>
      </w:pPr>
      <w:r w:rsidRPr="00F570F9">
        <w:rPr>
          <w:sz w:val="22"/>
          <w:szCs w:val="22"/>
        </w:rPr>
        <w:t>Drugi sastoj</w:t>
      </w:r>
      <w:r w:rsidR="001F6947" w:rsidRPr="00F570F9">
        <w:rPr>
          <w:sz w:val="22"/>
          <w:szCs w:val="22"/>
        </w:rPr>
        <w:t>ci</w:t>
      </w:r>
      <w:r w:rsidRPr="00F570F9">
        <w:rPr>
          <w:sz w:val="22"/>
          <w:szCs w:val="22"/>
        </w:rPr>
        <w:t xml:space="preserve"> </w:t>
      </w:r>
      <w:r w:rsidR="001F6947" w:rsidRPr="00F570F9">
        <w:rPr>
          <w:sz w:val="22"/>
          <w:szCs w:val="22"/>
        </w:rPr>
        <w:t xml:space="preserve">su </w:t>
      </w:r>
      <w:r w:rsidRPr="00F570F9">
        <w:rPr>
          <w:sz w:val="22"/>
          <w:szCs w:val="22"/>
        </w:rPr>
        <w:t>natrijev hidroksid</w:t>
      </w:r>
      <w:r w:rsidR="001F6947" w:rsidRPr="00F570F9">
        <w:rPr>
          <w:sz w:val="22"/>
          <w:szCs w:val="22"/>
        </w:rPr>
        <w:t xml:space="preserve"> i </w:t>
      </w:r>
      <w:r w:rsidR="001A1B4A">
        <w:rPr>
          <w:sz w:val="22"/>
          <w:szCs w:val="22"/>
        </w:rPr>
        <w:t>citratn</w:t>
      </w:r>
      <w:r w:rsidR="001F6947" w:rsidRPr="009F2FF9">
        <w:rPr>
          <w:sz w:val="22"/>
          <w:szCs w:val="22"/>
        </w:rPr>
        <w:t>a kiselina</w:t>
      </w:r>
      <w:r w:rsidRPr="00F570F9">
        <w:rPr>
          <w:sz w:val="22"/>
          <w:szCs w:val="22"/>
        </w:rPr>
        <w:t xml:space="preserve">. </w:t>
      </w:r>
    </w:p>
    <w:p w14:paraId="5894857B" w14:textId="77777777" w:rsidR="00F73690" w:rsidRPr="00F570F9" w:rsidRDefault="00F73690" w:rsidP="009C265F">
      <w:pPr>
        <w:pStyle w:val="Default"/>
        <w:rPr>
          <w:b/>
          <w:bCs/>
          <w:sz w:val="22"/>
          <w:szCs w:val="22"/>
        </w:rPr>
      </w:pPr>
    </w:p>
    <w:p w14:paraId="54D1957A" w14:textId="77777777" w:rsidR="00EE28B8" w:rsidRPr="00F570F9" w:rsidRDefault="00F73690" w:rsidP="00A12438">
      <w:pPr>
        <w:pStyle w:val="Default"/>
        <w:keepNext/>
        <w:rPr>
          <w:sz w:val="22"/>
          <w:szCs w:val="22"/>
        </w:rPr>
      </w:pPr>
      <w:r w:rsidRPr="00F570F9">
        <w:rPr>
          <w:b/>
          <w:sz w:val="22"/>
          <w:szCs w:val="22"/>
        </w:rPr>
        <w:t>Kako Daptomicin Hospira izgleda i sadržaj pakiranja</w:t>
      </w:r>
      <w:r w:rsidRPr="00F570F9">
        <w:rPr>
          <w:b/>
          <w:bCs/>
          <w:sz w:val="22"/>
          <w:szCs w:val="22"/>
        </w:rPr>
        <w:t xml:space="preserve"> </w:t>
      </w:r>
    </w:p>
    <w:p w14:paraId="07604257" w14:textId="77777777" w:rsidR="00EE28B8" w:rsidRPr="00F570F9" w:rsidRDefault="00017F60" w:rsidP="00A12438">
      <w:pPr>
        <w:pStyle w:val="Default"/>
        <w:keepNext/>
        <w:rPr>
          <w:sz w:val="22"/>
          <w:szCs w:val="22"/>
        </w:rPr>
      </w:pPr>
      <w:r w:rsidRPr="00F570F9">
        <w:rPr>
          <w:sz w:val="22"/>
          <w:szCs w:val="22"/>
        </w:rPr>
        <w:t>Daptomicin Hospira prašak za otopinu za injekciju</w:t>
      </w:r>
      <w:r w:rsidR="007260CA" w:rsidRPr="00F570F9">
        <w:rPr>
          <w:sz w:val="22"/>
          <w:szCs w:val="22"/>
        </w:rPr>
        <w:t>/</w:t>
      </w:r>
      <w:r w:rsidRPr="00F570F9">
        <w:rPr>
          <w:sz w:val="22"/>
          <w:szCs w:val="22"/>
        </w:rPr>
        <w:t xml:space="preserve">infuziju dostupan je kao </w:t>
      </w:r>
      <w:r w:rsidR="001F6947" w:rsidRPr="00F570F9">
        <w:rPr>
          <w:sz w:val="22"/>
          <w:szCs w:val="22"/>
        </w:rPr>
        <w:t>svijetlo</w:t>
      </w:r>
      <w:r w:rsidR="00C85039">
        <w:rPr>
          <w:sz w:val="22"/>
          <w:szCs w:val="22"/>
        </w:rPr>
        <w:t> </w:t>
      </w:r>
      <w:r w:rsidRPr="00F570F9">
        <w:rPr>
          <w:sz w:val="22"/>
          <w:szCs w:val="22"/>
        </w:rPr>
        <w:t>žuti do sv</w:t>
      </w:r>
      <w:r w:rsidR="00994212" w:rsidRPr="00F570F9">
        <w:rPr>
          <w:sz w:val="22"/>
          <w:szCs w:val="22"/>
        </w:rPr>
        <w:t>i</w:t>
      </w:r>
      <w:r w:rsidRPr="00F570F9">
        <w:rPr>
          <w:sz w:val="22"/>
          <w:szCs w:val="22"/>
        </w:rPr>
        <w:t>jetlo</w:t>
      </w:r>
      <w:r w:rsidR="001A1B4A">
        <w:rPr>
          <w:sz w:val="22"/>
          <w:szCs w:val="22"/>
        </w:rPr>
        <w:t xml:space="preserve"> </w:t>
      </w:r>
      <w:r w:rsidRPr="00F570F9">
        <w:rPr>
          <w:sz w:val="22"/>
          <w:szCs w:val="22"/>
        </w:rPr>
        <w:t xml:space="preserve">smeđi </w:t>
      </w:r>
      <w:r w:rsidR="001F6947" w:rsidRPr="00F570F9">
        <w:rPr>
          <w:sz w:val="22"/>
          <w:szCs w:val="22"/>
        </w:rPr>
        <w:t xml:space="preserve">liofilizirani </w:t>
      </w:r>
      <w:r w:rsidRPr="00F570F9">
        <w:rPr>
          <w:sz w:val="22"/>
          <w:szCs w:val="22"/>
        </w:rPr>
        <w:t xml:space="preserve">kolačić ili prašak u staklenoj bočici. Prije primjene miješa se s otapalom da se dobije otopina. </w:t>
      </w:r>
    </w:p>
    <w:p w14:paraId="12DDAEFE" w14:textId="77777777" w:rsidR="00F73690" w:rsidRPr="00F570F9" w:rsidRDefault="00F73690" w:rsidP="00A12438">
      <w:pPr>
        <w:tabs>
          <w:tab w:val="left" w:pos="2534"/>
          <w:tab w:val="left" w:pos="3119"/>
        </w:tabs>
      </w:pPr>
    </w:p>
    <w:p w14:paraId="5D8F0044" w14:textId="77777777" w:rsidR="00F73690" w:rsidRPr="00F570F9" w:rsidRDefault="00F73690" w:rsidP="00A12438">
      <w:pPr>
        <w:tabs>
          <w:tab w:val="left" w:pos="2534"/>
          <w:tab w:val="left" w:pos="3119"/>
        </w:tabs>
      </w:pPr>
      <w:r w:rsidRPr="00F570F9">
        <w:t>Daptomicin Hospira dostupan je u pakiranjima s 1 bočicom ili 5 bočica.</w:t>
      </w:r>
    </w:p>
    <w:p w14:paraId="520A212B" w14:textId="77777777" w:rsidR="00F73690" w:rsidRPr="00F570F9" w:rsidRDefault="00F73690" w:rsidP="009C265F">
      <w:pPr>
        <w:autoSpaceDE w:val="0"/>
        <w:autoSpaceDN w:val="0"/>
        <w:adjustRightInd w:val="0"/>
        <w:rPr>
          <w:b/>
          <w:bCs/>
          <w:color w:val="000000"/>
        </w:rPr>
      </w:pPr>
    </w:p>
    <w:p w14:paraId="69A7611C" w14:textId="77777777" w:rsidR="009F2FF9" w:rsidRDefault="00F73690" w:rsidP="00743CC7">
      <w:pPr>
        <w:widowControl w:val="0"/>
        <w:autoSpaceDE w:val="0"/>
        <w:autoSpaceDN w:val="0"/>
        <w:adjustRightInd w:val="0"/>
        <w:rPr>
          <w:b/>
          <w:bCs/>
        </w:rPr>
      </w:pPr>
      <w:r w:rsidRPr="00F570F9">
        <w:rPr>
          <w:b/>
          <w:bCs/>
        </w:rPr>
        <w:t xml:space="preserve">Nositelj odobrenja za stavljanje lijeka u promet </w:t>
      </w:r>
    </w:p>
    <w:p w14:paraId="55455DFD" w14:textId="77777777" w:rsidR="009F2FF9" w:rsidRPr="009708DA" w:rsidRDefault="009F2FF9" w:rsidP="009F2FF9">
      <w:pPr>
        <w:keepNext/>
        <w:autoSpaceDE w:val="0"/>
        <w:autoSpaceDN w:val="0"/>
        <w:adjustRightInd w:val="0"/>
        <w:rPr>
          <w:rFonts w:eastAsia="TimesNewRoman,Bold"/>
          <w:bCs/>
          <w:lang w:val="fr-FR"/>
        </w:rPr>
      </w:pPr>
      <w:r w:rsidRPr="009708DA">
        <w:rPr>
          <w:rFonts w:eastAsia="TimesNewRoman,Bold"/>
          <w:bCs/>
          <w:lang w:val="fr-FR"/>
        </w:rPr>
        <w:t>Pfizer Europe MA EEIG</w:t>
      </w:r>
    </w:p>
    <w:p w14:paraId="6133A58C" w14:textId="77777777" w:rsidR="009F2FF9" w:rsidRPr="009708DA" w:rsidRDefault="009F2FF9" w:rsidP="009F2FF9">
      <w:pPr>
        <w:keepNext/>
        <w:autoSpaceDE w:val="0"/>
        <w:autoSpaceDN w:val="0"/>
        <w:adjustRightInd w:val="0"/>
        <w:rPr>
          <w:rFonts w:eastAsia="TimesNewRoman,Bold"/>
          <w:bCs/>
          <w:lang w:val="fr-FR"/>
        </w:rPr>
      </w:pPr>
      <w:r w:rsidRPr="009708DA">
        <w:rPr>
          <w:rFonts w:eastAsia="TimesNewRoman,Bold"/>
          <w:bCs/>
          <w:lang w:val="fr-FR"/>
        </w:rPr>
        <w:t>Boulevard de la Plaine 17</w:t>
      </w:r>
    </w:p>
    <w:p w14:paraId="1562E89E" w14:textId="77777777" w:rsidR="009F2FF9" w:rsidRPr="009708DA" w:rsidRDefault="009F2FF9" w:rsidP="009F2FF9">
      <w:pPr>
        <w:keepNext/>
        <w:autoSpaceDE w:val="0"/>
        <w:autoSpaceDN w:val="0"/>
        <w:adjustRightInd w:val="0"/>
        <w:rPr>
          <w:rFonts w:eastAsia="TimesNewRoman,Bold"/>
          <w:bCs/>
          <w:lang w:val="fr-FR"/>
        </w:rPr>
      </w:pPr>
      <w:r w:rsidRPr="009708DA">
        <w:rPr>
          <w:rFonts w:eastAsia="TimesNewRoman,Bold"/>
          <w:bCs/>
          <w:lang w:val="fr-FR"/>
        </w:rPr>
        <w:t>1050 Bruxelles</w:t>
      </w:r>
    </w:p>
    <w:p w14:paraId="0E82B970" w14:textId="77777777" w:rsidR="009F2FF9" w:rsidRDefault="009F2FF9" w:rsidP="009F2FF9">
      <w:pPr>
        <w:widowControl w:val="0"/>
        <w:autoSpaceDE w:val="0"/>
        <w:autoSpaceDN w:val="0"/>
        <w:adjustRightInd w:val="0"/>
        <w:rPr>
          <w:b/>
          <w:bCs/>
        </w:rPr>
      </w:pPr>
      <w:proofErr w:type="spellStart"/>
      <w:r w:rsidRPr="009708DA">
        <w:rPr>
          <w:rFonts w:eastAsia="TimesNewRoman,Bold"/>
          <w:bCs/>
          <w:lang w:val="fr-FR"/>
        </w:rPr>
        <w:t>Belgija</w:t>
      </w:r>
      <w:proofErr w:type="spellEnd"/>
    </w:p>
    <w:p w14:paraId="4810AE77" w14:textId="77777777" w:rsidR="00E45DEA" w:rsidRDefault="00E45DEA" w:rsidP="00E45DEA">
      <w:pPr>
        <w:widowControl w:val="0"/>
        <w:autoSpaceDE w:val="0"/>
        <w:autoSpaceDN w:val="0"/>
        <w:adjustRightInd w:val="0"/>
        <w:rPr>
          <w:color w:val="000000"/>
          <w:highlight w:val="lightGray"/>
        </w:rPr>
      </w:pPr>
      <w:bookmarkStart w:id="36" w:name="_Hlk530056456"/>
    </w:p>
    <w:p w14:paraId="4301EE96" w14:textId="77777777" w:rsidR="00E45DEA" w:rsidRPr="00950C78" w:rsidRDefault="00E45DEA" w:rsidP="00DF3295">
      <w:pPr>
        <w:keepNext/>
        <w:widowControl w:val="0"/>
        <w:autoSpaceDE w:val="0"/>
        <w:autoSpaceDN w:val="0"/>
        <w:adjustRightInd w:val="0"/>
        <w:rPr>
          <w:rFonts w:eastAsia="TimesNewRoman,Bold"/>
          <w:b/>
          <w:bCs/>
        </w:rPr>
      </w:pPr>
      <w:r w:rsidRPr="00950C78">
        <w:rPr>
          <w:rFonts w:eastAsia="TimesNewRoman,Bold"/>
          <w:b/>
          <w:bCs/>
        </w:rPr>
        <w:lastRenderedPageBreak/>
        <w:t>Proizvođač</w:t>
      </w:r>
    </w:p>
    <w:p w14:paraId="3C2AC4C9" w14:textId="5BFA3B9B" w:rsidR="00E45DEA" w:rsidRPr="00950C78" w:rsidRDefault="00E45DEA" w:rsidP="00E45DEA">
      <w:pPr>
        <w:keepNext/>
        <w:widowControl w:val="0"/>
        <w:autoSpaceDE w:val="0"/>
        <w:autoSpaceDN w:val="0"/>
        <w:adjustRightInd w:val="0"/>
        <w:ind w:right="119"/>
        <w:contextualSpacing/>
        <w:rPr>
          <w:color w:val="000000"/>
        </w:rPr>
      </w:pPr>
      <w:r w:rsidRPr="00950C78">
        <w:rPr>
          <w:color w:val="000000"/>
        </w:rPr>
        <w:t>Pfizer Service Company BV</w:t>
      </w:r>
    </w:p>
    <w:p w14:paraId="38F64451" w14:textId="77777777" w:rsidR="00D30A4E" w:rsidRDefault="00D30A4E" w:rsidP="00D30A4E">
      <w:pPr>
        <w:widowControl w:val="0"/>
        <w:autoSpaceDE w:val="0"/>
        <w:autoSpaceDN w:val="0"/>
        <w:adjustRightInd w:val="0"/>
        <w:ind w:right="119"/>
        <w:contextualSpacing/>
        <w:rPr>
          <w:ins w:id="37" w:author="Pfizer-SS" w:date="2025-07-15T14:41:00Z"/>
          <w:color w:val="000000"/>
        </w:rPr>
      </w:pPr>
      <w:ins w:id="38" w:author="Pfizer-SS" w:date="2025-07-15T14:41:00Z">
        <w:r>
          <w:rPr>
            <w:color w:val="000000"/>
          </w:rPr>
          <w:t>Hermeslaan 11</w:t>
        </w:r>
        <w:r w:rsidRPr="008D161D">
          <w:rPr>
            <w:color w:val="000000"/>
          </w:rPr>
          <w:t xml:space="preserve"> </w:t>
        </w:r>
      </w:ins>
    </w:p>
    <w:p w14:paraId="4FCC3A1F" w14:textId="7FD567A6" w:rsidR="00E45DEA" w:rsidRPr="00950C78" w:rsidDel="00D30A4E" w:rsidRDefault="00E45DEA" w:rsidP="00E45DEA">
      <w:pPr>
        <w:keepNext/>
        <w:widowControl w:val="0"/>
        <w:autoSpaceDE w:val="0"/>
        <w:autoSpaceDN w:val="0"/>
        <w:adjustRightInd w:val="0"/>
        <w:ind w:right="119"/>
        <w:contextualSpacing/>
        <w:rPr>
          <w:del w:id="39" w:author="Pfizer-SS" w:date="2025-07-15T14:41:00Z"/>
          <w:color w:val="000000"/>
        </w:rPr>
      </w:pPr>
      <w:del w:id="40" w:author="Pfizer-SS" w:date="2025-07-15T14:41:00Z">
        <w:r w:rsidRPr="00950C78" w:rsidDel="00D30A4E">
          <w:rPr>
            <w:color w:val="000000"/>
          </w:rPr>
          <w:delText xml:space="preserve">Hoge Wei 10 </w:delText>
        </w:r>
      </w:del>
    </w:p>
    <w:p w14:paraId="68DE8EB3" w14:textId="30FE833B" w:rsidR="00E45DEA" w:rsidRPr="00950C78" w:rsidRDefault="00E45DEA" w:rsidP="00E45DEA">
      <w:pPr>
        <w:keepNext/>
        <w:widowControl w:val="0"/>
        <w:autoSpaceDE w:val="0"/>
        <w:autoSpaceDN w:val="0"/>
        <w:adjustRightInd w:val="0"/>
        <w:ind w:right="119"/>
        <w:contextualSpacing/>
        <w:rPr>
          <w:color w:val="000000"/>
        </w:rPr>
      </w:pPr>
      <w:r w:rsidRPr="00950C78">
        <w:rPr>
          <w:color w:val="000000"/>
        </w:rPr>
        <w:t>193</w:t>
      </w:r>
      <w:del w:id="41" w:author="Pfizer-SS" w:date="2025-07-15T14:41:00Z">
        <w:r w:rsidRPr="00950C78" w:rsidDel="00D30A4E">
          <w:rPr>
            <w:color w:val="000000"/>
          </w:rPr>
          <w:delText>0</w:delText>
        </w:r>
      </w:del>
      <w:ins w:id="42" w:author="Pfizer-SS" w:date="2025-07-15T14:41:00Z">
        <w:r w:rsidR="00D30A4E">
          <w:rPr>
            <w:color w:val="000000"/>
          </w:rPr>
          <w:t>2</w:t>
        </w:r>
      </w:ins>
      <w:r w:rsidRPr="00950C78">
        <w:rPr>
          <w:color w:val="000000"/>
        </w:rPr>
        <w:t xml:space="preserve"> Zaventem </w:t>
      </w:r>
    </w:p>
    <w:p w14:paraId="3D156842" w14:textId="77777777" w:rsidR="00E45DEA" w:rsidRPr="00F570F9" w:rsidRDefault="00E45DEA" w:rsidP="00E45DEA">
      <w:pPr>
        <w:keepNext/>
        <w:keepLines/>
        <w:widowControl w:val="0"/>
        <w:autoSpaceDE w:val="0"/>
        <w:autoSpaceDN w:val="0"/>
        <w:adjustRightInd w:val="0"/>
        <w:rPr>
          <w:color w:val="000000"/>
        </w:rPr>
      </w:pPr>
      <w:r w:rsidRPr="00950C78">
        <w:rPr>
          <w:color w:val="000000"/>
        </w:rPr>
        <w:t>Belgija</w:t>
      </w:r>
      <w:bookmarkEnd w:id="36"/>
    </w:p>
    <w:p w14:paraId="794D6FC9" w14:textId="77777777" w:rsidR="00EE070B" w:rsidRPr="00F570F9" w:rsidRDefault="00EE070B" w:rsidP="009F2FF9">
      <w:pPr>
        <w:widowControl w:val="0"/>
        <w:autoSpaceDE w:val="0"/>
        <w:autoSpaceDN w:val="0"/>
        <w:adjustRightInd w:val="0"/>
        <w:rPr>
          <w:color w:val="000000"/>
        </w:rPr>
      </w:pPr>
    </w:p>
    <w:p w14:paraId="2AC65A9F" w14:textId="77777777" w:rsidR="00F73690" w:rsidRDefault="00F73690" w:rsidP="00B15D34">
      <w:pPr>
        <w:keepNext/>
        <w:keepLines/>
        <w:widowControl w:val="0"/>
        <w:autoSpaceDE w:val="0"/>
        <w:autoSpaceDN w:val="0"/>
        <w:adjustRightInd w:val="0"/>
        <w:rPr>
          <w:color w:val="000000"/>
        </w:rPr>
      </w:pPr>
      <w:r w:rsidRPr="00F570F9">
        <w:rPr>
          <w:color w:val="000000"/>
        </w:rPr>
        <w:t>Za sve informacije o ovom lijeku obratite se lokalnom predstavniku nositelja odobrenja za stavljanje lijeka u promet:</w:t>
      </w:r>
    </w:p>
    <w:p w14:paraId="168F4F1F" w14:textId="77777777" w:rsidR="005216DA" w:rsidRPr="00F570F9" w:rsidRDefault="005216DA" w:rsidP="00B15D34">
      <w:pPr>
        <w:keepNext/>
        <w:keepLines/>
        <w:widowControl w:val="0"/>
        <w:autoSpaceDE w:val="0"/>
        <w:autoSpaceDN w:val="0"/>
        <w:adjustRightInd w:val="0"/>
        <w:rPr>
          <w:color w:val="000000"/>
        </w:rPr>
      </w:pPr>
    </w:p>
    <w:tbl>
      <w:tblPr>
        <w:tblW w:w="9823" w:type="dxa"/>
        <w:tblLayout w:type="fixed"/>
        <w:tblLook w:val="0000" w:firstRow="0" w:lastRow="0" w:firstColumn="0" w:lastColumn="0" w:noHBand="0" w:noVBand="0"/>
      </w:tblPr>
      <w:tblGrid>
        <w:gridCol w:w="4756"/>
        <w:gridCol w:w="5067"/>
      </w:tblGrid>
      <w:tr w:rsidR="00950C78" w:rsidRPr="00591F24" w14:paraId="25E32905" w14:textId="77777777" w:rsidTr="00472B61">
        <w:trPr>
          <w:cantSplit/>
          <w:trHeight w:val="397"/>
        </w:trPr>
        <w:tc>
          <w:tcPr>
            <w:tcW w:w="4756" w:type="dxa"/>
          </w:tcPr>
          <w:p w14:paraId="2DC0B4BF" w14:textId="77777777" w:rsidR="00950C78" w:rsidRPr="00090841" w:rsidRDefault="00950C78" w:rsidP="00472B61">
            <w:pPr>
              <w:autoSpaceDE w:val="0"/>
              <w:autoSpaceDN w:val="0"/>
              <w:adjustRightInd w:val="0"/>
              <w:rPr>
                <w:b/>
                <w:bCs/>
                <w:color w:val="000000"/>
              </w:rPr>
            </w:pPr>
            <w:r w:rsidRPr="00090841">
              <w:rPr>
                <w:b/>
                <w:bCs/>
                <w:color w:val="000000"/>
                <w:shd w:val="clear" w:color="auto" w:fill="FFFFFF"/>
              </w:rPr>
              <w:t>België/Belgique/Belgien</w:t>
            </w:r>
          </w:p>
          <w:p w14:paraId="54E2C267" w14:textId="77777777" w:rsidR="00950C78" w:rsidRPr="00CB608C" w:rsidRDefault="00950C78" w:rsidP="00472B61">
            <w:pPr>
              <w:autoSpaceDE w:val="0"/>
              <w:autoSpaceDN w:val="0"/>
              <w:adjustRightInd w:val="0"/>
              <w:rPr>
                <w:b/>
                <w:bCs/>
                <w:color w:val="000000"/>
              </w:rPr>
            </w:pPr>
            <w:r w:rsidRPr="00090841">
              <w:rPr>
                <w:b/>
                <w:bCs/>
                <w:color w:val="000000"/>
              </w:rPr>
              <w:t>Luxembourg/Luxemburg</w:t>
            </w:r>
          </w:p>
          <w:p w14:paraId="1A48BA0B" w14:textId="77777777" w:rsidR="00950C78" w:rsidRPr="00CB608C" w:rsidRDefault="00950C78" w:rsidP="00472B61">
            <w:pPr>
              <w:autoSpaceDE w:val="0"/>
              <w:autoSpaceDN w:val="0"/>
              <w:adjustRightInd w:val="0"/>
              <w:rPr>
                <w:bCs/>
                <w:color w:val="000000"/>
              </w:rPr>
            </w:pPr>
            <w:r w:rsidRPr="00CB608C">
              <w:rPr>
                <w:color w:val="000000"/>
              </w:rPr>
              <w:t>Pfizer NV</w:t>
            </w:r>
            <w:r>
              <w:rPr>
                <w:color w:val="000000"/>
              </w:rPr>
              <w:t>/SA</w:t>
            </w:r>
          </w:p>
          <w:p w14:paraId="7315FC8D" w14:textId="77777777" w:rsidR="00950C78" w:rsidRPr="00CB608C" w:rsidRDefault="00950C78" w:rsidP="00472B61">
            <w:pPr>
              <w:autoSpaceDE w:val="0"/>
              <w:autoSpaceDN w:val="0"/>
              <w:adjustRightInd w:val="0"/>
              <w:rPr>
                <w:bCs/>
                <w:color w:val="000000"/>
              </w:rPr>
            </w:pPr>
            <w:r w:rsidRPr="00CB608C">
              <w:rPr>
                <w:bCs/>
                <w:color w:val="000000"/>
              </w:rPr>
              <w:t xml:space="preserve">Tél/Tel: + 32 </w:t>
            </w:r>
            <w:r>
              <w:rPr>
                <w:bCs/>
                <w:color w:val="000000"/>
              </w:rPr>
              <w:t>(0)</w:t>
            </w:r>
            <w:r w:rsidRPr="00CB608C">
              <w:rPr>
                <w:color w:val="000000"/>
              </w:rPr>
              <w:t>2 554 62 11</w:t>
            </w:r>
          </w:p>
          <w:p w14:paraId="2D86B525" w14:textId="77777777" w:rsidR="00950C78" w:rsidRPr="00CB608C" w:rsidDel="00827AE5" w:rsidRDefault="00950C78" w:rsidP="00472B61">
            <w:pPr>
              <w:autoSpaceDE w:val="0"/>
              <w:autoSpaceDN w:val="0"/>
              <w:adjustRightInd w:val="0"/>
              <w:rPr>
                <w:b/>
                <w:bCs/>
                <w:color w:val="000000"/>
              </w:rPr>
            </w:pPr>
          </w:p>
        </w:tc>
        <w:tc>
          <w:tcPr>
            <w:tcW w:w="5067" w:type="dxa"/>
          </w:tcPr>
          <w:p w14:paraId="23E0131A" w14:textId="77777777" w:rsidR="00950C78" w:rsidRPr="001E3E94" w:rsidRDefault="00950C78" w:rsidP="00472B61">
            <w:pPr>
              <w:autoSpaceDE w:val="0"/>
              <w:autoSpaceDN w:val="0"/>
              <w:adjustRightInd w:val="0"/>
              <w:rPr>
                <w:b/>
                <w:bCs/>
                <w:color w:val="000000"/>
              </w:rPr>
            </w:pPr>
            <w:r w:rsidRPr="001E3E94">
              <w:rPr>
                <w:b/>
                <w:bCs/>
                <w:color w:val="000000"/>
              </w:rPr>
              <w:t>L</w:t>
            </w:r>
            <w:r>
              <w:rPr>
                <w:b/>
                <w:bCs/>
                <w:color w:val="000000"/>
              </w:rPr>
              <w:t>ietuva</w:t>
            </w:r>
          </w:p>
          <w:p w14:paraId="66498AEF" w14:textId="77777777" w:rsidR="00950C78" w:rsidRPr="001E3E94" w:rsidRDefault="00950C78" w:rsidP="00472B61">
            <w:pPr>
              <w:autoSpaceDE w:val="0"/>
              <w:autoSpaceDN w:val="0"/>
              <w:adjustRightInd w:val="0"/>
              <w:rPr>
                <w:color w:val="000000"/>
              </w:rPr>
            </w:pPr>
            <w:r w:rsidRPr="001E3E94">
              <w:rPr>
                <w:bCs/>
                <w:color w:val="000000"/>
              </w:rPr>
              <w:t>Pfizer Luxembourg SARL filialas Lietuvoje</w:t>
            </w:r>
          </w:p>
          <w:p w14:paraId="2E63DF66" w14:textId="77777777" w:rsidR="00950C78" w:rsidRPr="001E3E94" w:rsidRDefault="00950C78" w:rsidP="00472B61">
            <w:pPr>
              <w:autoSpaceDE w:val="0"/>
              <w:autoSpaceDN w:val="0"/>
              <w:adjustRightInd w:val="0"/>
              <w:rPr>
                <w:bCs/>
                <w:color w:val="000000"/>
              </w:rPr>
            </w:pPr>
            <w:r w:rsidRPr="001E3E94">
              <w:rPr>
                <w:color w:val="000000"/>
              </w:rPr>
              <w:t xml:space="preserve">Tel: </w:t>
            </w:r>
            <w:r w:rsidRPr="001E3E94">
              <w:rPr>
                <w:bCs/>
                <w:color w:val="000000"/>
              </w:rPr>
              <w:t>+ 370 5</w:t>
            </w:r>
            <w:r>
              <w:rPr>
                <w:bCs/>
                <w:color w:val="000000"/>
              </w:rPr>
              <w:t xml:space="preserve"> </w:t>
            </w:r>
            <w:r w:rsidRPr="001E3E94">
              <w:rPr>
                <w:bCs/>
                <w:color w:val="000000"/>
              </w:rPr>
              <w:t>251 4000</w:t>
            </w:r>
          </w:p>
          <w:p w14:paraId="487E0719" w14:textId="77777777" w:rsidR="00950C78" w:rsidRPr="00B9690D" w:rsidRDefault="00950C78" w:rsidP="00472B61">
            <w:pPr>
              <w:autoSpaceDE w:val="0"/>
              <w:autoSpaceDN w:val="0"/>
              <w:adjustRightInd w:val="0"/>
              <w:rPr>
                <w:b/>
                <w:bCs/>
                <w:color w:val="000000"/>
              </w:rPr>
            </w:pPr>
          </w:p>
        </w:tc>
      </w:tr>
      <w:tr w:rsidR="00950C78" w:rsidRPr="00591F24" w14:paraId="19E14F3E" w14:textId="77777777" w:rsidTr="00472B61">
        <w:trPr>
          <w:cantSplit/>
          <w:trHeight w:val="397"/>
        </w:trPr>
        <w:tc>
          <w:tcPr>
            <w:tcW w:w="4756" w:type="dxa"/>
          </w:tcPr>
          <w:p w14:paraId="16A95D9D" w14:textId="77777777" w:rsidR="00950C78" w:rsidRPr="00CB608C" w:rsidRDefault="00950C78" w:rsidP="00472B61">
            <w:pPr>
              <w:autoSpaceDE w:val="0"/>
              <w:autoSpaceDN w:val="0"/>
              <w:adjustRightInd w:val="0"/>
              <w:rPr>
                <w:b/>
                <w:bCs/>
                <w:color w:val="000000"/>
              </w:rPr>
            </w:pPr>
            <w:r w:rsidRPr="00090841">
              <w:rPr>
                <w:b/>
                <w:bCs/>
                <w:color w:val="000000"/>
                <w:shd w:val="clear" w:color="auto" w:fill="FFFFFF"/>
              </w:rPr>
              <w:t>България</w:t>
            </w:r>
          </w:p>
          <w:p w14:paraId="7A791DBC" w14:textId="77777777" w:rsidR="00950C78" w:rsidRPr="00B9690D" w:rsidRDefault="00950C78" w:rsidP="00472B61">
            <w:pPr>
              <w:autoSpaceDE w:val="0"/>
              <w:autoSpaceDN w:val="0"/>
              <w:adjustRightInd w:val="0"/>
              <w:rPr>
                <w:bCs/>
                <w:color w:val="000000"/>
              </w:rPr>
            </w:pPr>
            <w:r w:rsidRPr="00CB608C">
              <w:t>Пфайзер</w:t>
            </w:r>
            <w:r w:rsidRPr="00B9690D">
              <w:t xml:space="preserve"> </w:t>
            </w:r>
            <w:r w:rsidRPr="00CB608C">
              <w:t>Люксембург</w:t>
            </w:r>
            <w:r w:rsidRPr="00B9690D">
              <w:t xml:space="preserve"> </w:t>
            </w:r>
            <w:r w:rsidRPr="00CB608C">
              <w:t>САРЛ,</w:t>
            </w:r>
            <w:r w:rsidRPr="00B9690D">
              <w:t xml:space="preserve"> </w:t>
            </w:r>
            <w:r w:rsidRPr="00CB608C">
              <w:t>Клон</w:t>
            </w:r>
            <w:r w:rsidRPr="00B9690D">
              <w:t xml:space="preserve"> </w:t>
            </w:r>
            <w:r w:rsidRPr="00CB608C">
              <w:t>България</w:t>
            </w:r>
          </w:p>
          <w:p w14:paraId="13769D00" w14:textId="77777777" w:rsidR="00950C78" w:rsidRPr="003B10E3" w:rsidRDefault="00950C78" w:rsidP="00472B61">
            <w:pPr>
              <w:autoSpaceDE w:val="0"/>
              <w:autoSpaceDN w:val="0"/>
              <w:adjustRightInd w:val="0"/>
              <w:rPr>
                <w:bCs/>
                <w:color w:val="000000"/>
              </w:rPr>
            </w:pPr>
            <w:r w:rsidRPr="00CB608C">
              <w:t>Тел.: +</w:t>
            </w:r>
            <w:r>
              <w:t xml:space="preserve"> </w:t>
            </w:r>
            <w:r w:rsidRPr="00CB608C">
              <w:t>359 2 970 4333</w:t>
            </w:r>
          </w:p>
          <w:p w14:paraId="4871CB76" w14:textId="77777777" w:rsidR="00950C78" w:rsidRPr="00CB608C" w:rsidRDefault="00950C78" w:rsidP="00472B61">
            <w:pPr>
              <w:autoSpaceDE w:val="0"/>
              <w:autoSpaceDN w:val="0"/>
              <w:adjustRightInd w:val="0"/>
              <w:rPr>
                <w:b/>
                <w:bCs/>
                <w:color w:val="000000"/>
              </w:rPr>
            </w:pPr>
          </w:p>
        </w:tc>
        <w:tc>
          <w:tcPr>
            <w:tcW w:w="5067" w:type="dxa"/>
          </w:tcPr>
          <w:p w14:paraId="50974C20" w14:textId="77777777" w:rsidR="00950C78" w:rsidRPr="00CB608C" w:rsidRDefault="00950C78" w:rsidP="00472B61">
            <w:pPr>
              <w:autoSpaceDE w:val="0"/>
              <w:autoSpaceDN w:val="0"/>
              <w:adjustRightInd w:val="0"/>
              <w:rPr>
                <w:b/>
                <w:bCs/>
                <w:color w:val="000000"/>
              </w:rPr>
            </w:pPr>
            <w:r>
              <w:rPr>
                <w:b/>
                <w:bCs/>
                <w:color w:val="000000"/>
              </w:rPr>
              <w:t>Magyarország</w:t>
            </w:r>
          </w:p>
          <w:p w14:paraId="575054CB" w14:textId="77777777" w:rsidR="00950C78" w:rsidRPr="00CB608C" w:rsidRDefault="00950C78" w:rsidP="00472B61">
            <w:pPr>
              <w:autoSpaceDE w:val="0"/>
              <w:autoSpaceDN w:val="0"/>
              <w:adjustRightInd w:val="0"/>
              <w:rPr>
                <w:color w:val="000000"/>
              </w:rPr>
            </w:pPr>
            <w:r w:rsidRPr="00CB608C">
              <w:rPr>
                <w:bCs/>
                <w:color w:val="000000"/>
              </w:rPr>
              <w:t>Pfizer Kft.</w:t>
            </w:r>
          </w:p>
          <w:p w14:paraId="3FD1E289" w14:textId="77777777" w:rsidR="00950C78" w:rsidRPr="00CB608C" w:rsidRDefault="00950C78" w:rsidP="00472B61">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+ 36 1 488 37 00</w:t>
            </w:r>
          </w:p>
          <w:p w14:paraId="71EC8619" w14:textId="77777777" w:rsidR="00950C78" w:rsidRPr="001E3E94" w:rsidRDefault="00950C78" w:rsidP="00472B61">
            <w:pPr>
              <w:autoSpaceDE w:val="0"/>
              <w:autoSpaceDN w:val="0"/>
              <w:adjustRightInd w:val="0"/>
              <w:rPr>
                <w:b/>
                <w:bCs/>
                <w:color w:val="000000"/>
              </w:rPr>
            </w:pPr>
          </w:p>
        </w:tc>
      </w:tr>
      <w:tr w:rsidR="00950C78" w:rsidRPr="00591F24" w14:paraId="0F8F0A97" w14:textId="77777777" w:rsidTr="00472B61">
        <w:trPr>
          <w:cantSplit/>
          <w:trHeight w:val="397"/>
        </w:trPr>
        <w:tc>
          <w:tcPr>
            <w:tcW w:w="4756" w:type="dxa"/>
          </w:tcPr>
          <w:p w14:paraId="73A9AF33" w14:textId="77777777" w:rsidR="00950C78" w:rsidRPr="00CB608C" w:rsidRDefault="00950C78" w:rsidP="00472B61">
            <w:pPr>
              <w:autoSpaceDE w:val="0"/>
              <w:autoSpaceDN w:val="0"/>
              <w:adjustRightInd w:val="0"/>
              <w:rPr>
                <w:b/>
                <w:bCs/>
                <w:color w:val="000000"/>
                <w:lang w:val="nl-NL"/>
              </w:rPr>
            </w:pPr>
            <w:r w:rsidRPr="00B9214C">
              <w:rPr>
                <w:b/>
                <w:bCs/>
                <w:color w:val="000000"/>
                <w:lang w:val="nl-NL"/>
              </w:rPr>
              <w:t>Česká republika</w:t>
            </w:r>
          </w:p>
          <w:p w14:paraId="4FB321C6" w14:textId="77777777" w:rsidR="00950C78" w:rsidRPr="00CB608C" w:rsidRDefault="00950C78" w:rsidP="00472B61">
            <w:pPr>
              <w:autoSpaceDE w:val="0"/>
              <w:autoSpaceDN w:val="0"/>
              <w:adjustRightInd w:val="0"/>
              <w:rPr>
                <w:bCs/>
                <w:color w:val="000000"/>
              </w:rPr>
            </w:pPr>
            <w:r w:rsidRPr="00CB608C">
              <w:rPr>
                <w:bCs/>
                <w:color w:val="000000"/>
                <w:lang w:val="nl-NL"/>
              </w:rPr>
              <w:t>Pfizer, spol. s r.o.</w:t>
            </w:r>
          </w:p>
          <w:p w14:paraId="262398A6" w14:textId="77777777" w:rsidR="00950C78" w:rsidRPr="00CB608C" w:rsidRDefault="00950C78" w:rsidP="00472B61">
            <w:pPr>
              <w:autoSpaceDE w:val="0"/>
              <w:autoSpaceDN w:val="0"/>
              <w:adjustRightInd w:val="0"/>
              <w:rPr>
                <w:bCs/>
                <w:color w:val="000000"/>
              </w:rPr>
            </w:pPr>
            <w:r w:rsidRPr="00CB608C">
              <w:rPr>
                <w:bCs/>
                <w:color w:val="000000"/>
              </w:rPr>
              <w:t>Tel: +</w:t>
            </w:r>
            <w:r w:rsidRPr="00CB608C">
              <w:rPr>
                <w:bCs/>
                <w:color w:val="000000"/>
                <w:lang w:val="nl-NL"/>
              </w:rPr>
              <w:t>420</w:t>
            </w:r>
            <w:r>
              <w:rPr>
                <w:bCs/>
                <w:color w:val="000000"/>
                <w:lang w:val="nl-NL"/>
              </w:rPr>
              <w:t xml:space="preserve"> </w:t>
            </w:r>
            <w:r w:rsidRPr="00CB608C">
              <w:rPr>
                <w:bCs/>
                <w:color w:val="000000"/>
                <w:lang w:val="nl-NL"/>
              </w:rPr>
              <w:t>283</w:t>
            </w:r>
            <w:r>
              <w:rPr>
                <w:bCs/>
                <w:color w:val="000000"/>
                <w:lang w:val="nl-NL"/>
              </w:rPr>
              <w:t xml:space="preserve"> </w:t>
            </w:r>
            <w:r w:rsidRPr="00CB608C">
              <w:rPr>
                <w:bCs/>
                <w:color w:val="000000"/>
                <w:lang w:val="nl-NL"/>
              </w:rPr>
              <w:t>004</w:t>
            </w:r>
            <w:r>
              <w:rPr>
                <w:bCs/>
                <w:color w:val="000000"/>
                <w:lang w:val="nl-NL"/>
              </w:rPr>
              <w:t xml:space="preserve"> </w:t>
            </w:r>
            <w:r w:rsidRPr="00CB608C">
              <w:rPr>
                <w:bCs/>
                <w:color w:val="000000"/>
                <w:lang w:val="nl-NL"/>
              </w:rPr>
              <w:t>111</w:t>
            </w:r>
          </w:p>
          <w:p w14:paraId="3EA3EB7A" w14:textId="77777777" w:rsidR="00950C78" w:rsidRPr="00CB608C" w:rsidRDefault="00950C78" w:rsidP="00472B61">
            <w:pPr>
              <w:autoSpaceDE w:val="0"/>
              <w:autoSpaceDN w:val="0"/>
              <w:adjustRightInd w:val="0"/>
              <w:rPr>
                <w:b/>
                <w:bCs/>
                <w:color w:val="000000"/>
              </w:rPr>
            </w:pPr>
          </w:p>
        </w:tc>
        <w:tc>
          <w:tcPr>
            <w:tcW w:w="5067" w:type="dxa"/>
          </w:tcPr>
          <w:p w14:paraId="318D72A0" w14:textId="77777777" w:rsidR="00950C78" w:rsidRPr="00CB608C" w:rsidRDefault="00950C78" w:rsidP="00472B61">
            <w:pPr>
              <w:autoSpaceDE w:val="0"/>
              <w:autoSpaceDN w:val="0"/>
              <w:adjustRightInd w:val="0"/>
              <w:rPr>
                <w:b/>
                <w:bCs/>
                <w:color w:val="000000"/>
              </w:rPr>
            </w:pPr>
            <w:r w:rsidRPr="00CB608C">
              <w:rPr>
                <w:b/>
                <w:bCs/>
                <w:color w:val="000000"/>
              </w:rPr>
              <w:t>M</w:t>
            </w:r>
            <w:r>
              <w:rPr>
                <w:b/>
                <w:bCs/>
                <w:color w:val="000000"/>
              </w:rPr>
              <w:t>alta</w:t>
            </w:r>
          </w:p>
          <w:p w14:paraId="1A732CA9" w14:textId="77777777" w:rsidR="00950C78" w:rsidRPr="00CB608C" w:rsidRDefault="00950C78" w:rsidP="00472B61">
            <w:pPr>
              <w:autoSpaceDE w:val="0"/>
              <w:autoSpaceDN w:val="0"/>
              <w:adjustRightInd w:val="0"/>
              <w:rPr>
                <w:bCs/>
                <w:color w:val="000000"/>
              </w:rPr>
            </w:pPr>
            <w:r w:rsidRPr="00CB608C">
              <w:rPr>
                <w:bCs/>
                <w:color w:val="000000"/>
              </w:rPr>
              <w:t>Drugsales Ltd</w:t>
            </w:r>
          </w:p>
          <w:p w14:paraId="4F84FC47" w14:textId="77777777" w:rsidR="00950C78" w:rsidRPr="00CB608C" w:rsidRDefault="00950C78" w:rsidP="00472B61">
            <w:pPr>
              <w:autoSpaceDE w:val="0"/>
              <w:autoSpaceDN w:val="0"/>
              <w:adjustRightInd w:val="0"/>
              <w:rPr>
                <w:bCs/>
                <w:color w:val="000000"/>
              </w:rPr>
            </w:pPr>
            <w:r w:rsidRPr="00CB608C">
              <w:rPr>
                <w:bCs/>
                <w:color w:val="000000"/>
              </w:rPr>
              <w:t>Tel: + 356 21419070/1/2</w:t>
            </w:r>
          </w:p>
          <w:p w14:paraId="3BCF0211" w14:textId="77777777" w:rsidR="00950C78" w:rsidRPr="00CB608C" w:rsidRDefault="00950C78" w:rsidP="00472B61">
            <w:pPr>
              <w:autoSpaceDE w:val="0"/>
              <w:autoSpaceDN w:val="0"/>
              <w:adjustRightInd w:val="0"/>
              <w:rPr>
                <w:b/>
                <w:bCs/>
                <w:color w:val="000000"/>
              </w:rPr>
            </w:pPr>
          </w:p>
        </w:tc>
      </w:tr>
      <w:tr w:rsidR="00950C78" w:rsidRPr="00591F24" w14:paraId="3D1BE9B9" w14:textId="77777777" w:rsidTr="00472B61">
        <w:trPr>
          <w:cantSplit/>
          <w:trHeight w:val="397"/>
        </w:trPr>
        <w:tc>
          <w:tcPr>
            <w:tcW w:w="4756" w:type="dxa"/>
          </w:tcPr>
          <w:p w14:paraId="7D95F01C" w14:textId="77777777" w:rsidR="00950C78" w:rsidRPr="00CB608C" w:rsidRDefault="00950C78" w:rsidP="00472B61">
            <w:pPr>
              <w:autoSpaceDE w:val="0"/>
              <w:autoSpaceDN w:val="0"/>
              <w:adjustRightInd w:val="0"/>
              <w:rPr>
                <w:b/>
                <w:bCs/>
                <w:color w:val="000000"/>
              </w:rPr>
            </w:pPr>
            <w:r w:rsidRPr="00CB608C">
              <w:rPr>
                <w:b/>
                <w:bCs/>
                <w:color w:val="000000"/>
              </w:rPr>
              <w:t>D</w:t>
            </w:r>
            <w:r>
              <w:rPr>
                <w:b/>
                <w:bCs/>
                <w:color w:val="000000"/>
              </w:rPr>
              <w:t>anmark</w:t>
            </w:r>
          </w:p>
          <w:p w14:paraId="7C295748" w14:textId="77777777" w:rsidR="00950C78" w:rsidRPr="00CB608C" w:rsidRDefault="00950C78" w:rsidP="00472B61">
            <w:pPr>
              <w:autoSpaceDE w:val="0"/>
              <w:autoSpaceDN w:val="0"/>
              <w:adjustRightInd w:val="0"/>
              <w:rPr>
                <w:bCs/>
                <w:color w:val="000000"/>
              </w:rPr>
            </w:pPr>
            <w:r w:rsidRPr="00CB608C">
              <w:rPr>
                <w:bCs/>
                <w:color w:val="000000"/>
              </w:rPr>
              <w:t>Pfizer ApS</w:t>
            </w:r>
          </w:p>
          <w:p w14:paraId="590661C3" w14:textId="77777777" w:rsidR="00950C78" w:rsidRPr="00CB608C" w:rsidRDefault="00950C78" w:rsidP="00472B61">
            <w:pPr>
              <w:autoSpaceDE w:val="0"/>
              <w:autoSpaceDN w:val="0"/>
              <w:adjustRightInd w:val="0"/>
              <w:rPr>
                <w:color w:val="000000"/>
              </w:rPr>
            </w:pPr>
            <w:r w:rsidRPr="00CB608C">
              <w:rPr>
                <w:bCs/>
                <w:color w:val="000000"/>
              </w:rPr>
              <w:t>Tlf</w:t>
            </w:r>
            <w:r>
              <w:rPr>
                <w:bCs/>
                <w:color w:val="000000"/>
              </w:rPr>
              <w:t>.</w:t>
            </w:r>
            <w:r w:rsidRPr="00CB608C">
              <w:rPr>
                <w:bCs/>
                <w:color w:val="000000"/>
              </w:rPr>
              <w:t>: + 45 44 20 11 00</w:t>
            </w:r>
          </w:p>
          <w:p w14:paraId="64E15260" w14:textId="77777777" w:rsidR="00950C78" w:rsidRPr="00CB608C" w:rsidRDefault="00950C78" w:rsidP="00472B61">
            <w:pPr>
              <w:autoSpaceDE w:val="0"/>
              <w:autoSpaceDN w:val="0"/>
              <w:adjustRightInd w:val="0"/>
              <w:rPr>
                <w:color w:val="000000"/>
              </w:rPr>
            </w:pPr>
          </w:p>
        </w:tc>
        <w:tc>
          <w:tcPr>
            <w:tcW w:w="5067" w:type="dxa"/>
          </w:tcPr>
          <w:p w14:paraId="3322133A" w14:textId="77777777" w:rsidR="00950C78" w:rsidRPr="00CB608C" w:rsidRDefault="00950C78" w:rsidP="00472B61">
            <w:pPr>
              <w:autoSpaceDE w:val="0"/>
              <w:autoSpaceDN w:val="0"/>
              <w:adjustRightInd w:val="0"/>
              <w:rPr>
                <w:b/>
                <w:bCs/>
                <w:color w:val="000000"/>
              </w:rPr>
            </w:pPr>
            <w:r w:rsidRPr="00CB608C">
              <w:rPr>
                <w:b/>
                <w:bCs/>
                <w:color w:val="000000"/>
              </w:rPr>
              <w:t>N</w:t>
            </w:r>
            <w:r>
              <w:rPr>
                <w:b/>
                <w:bCs/>
                <w:color w:val="000000"/>
              </w:rPr>
              <w:t>ederland</w:t>
            </w:r>
          </w:p>
          <w:p w14:paraId="3D48768E" w14:textId="77777777" w:rsidR="00950C78" w:rsidRPr="00CB608C" w:rsidRDefault="00950C78" w:rsidP="00472B61">
            <w:pPr>
              <w:autoSpaceDE w:val="0"/>
              <w:autoSpaceDN w:val="0"/>
              <w:adjustRightInd w:val="0"/>
              <w:rPr>
                <w:bCs/>
                <w:color w:val="000000"/>
              </w:rPr>
            </w:pPr>
            <w:r w:rsidRPr="00CB608C">
              <w:rPr>
                <w:color w:val="000000"/>
              </w:rPr>
              <w:t>Pfizer bv</w:t>
            </w:r>
          </w:p>
          <w:p w14:paraId="1FF9014D" w14:textId="77777777" w:rsidR="00950C78" w:rsidRPr="00CB608C" w:rsidRDefault="00950C78" w:rsidP="00472B61">
            <w:pPr>
              <w:autoSpaceDE w:val="0"/>
              <w:autoSpaceDN w:val="0"/>
              <w:adjustRightInd w:val="0"/>
              <w:rPr>
                <w:bCs/>
                <w:color w:val="000000"/>
              </w:rPr>
            </w:pPr>
            <w:r w:rsidRPr="00CB608C">
              <w:rPr>
                <w:color w:val="000000"/>
              </w:rPr>
              <w:t>Tel: +31 (0)</w:t>
            </w:r>
            <w:r>
              <w:rPr>
                <w:color w:val="000000"/>
              </w:rPr>
              <w:t>800 63 34 636</w:t>
            </w:r>
          </w:p>
          <w:p w14:paraId="2EB3A70A" w14:textId="77777777" w:rsidR="00950C78" w:rsidRPr="00CB608C" w:rsidRDefault="00950C78" w:rsidP="00472B61">
            <w:pPr>
              <w:autoSpaceDE w:val="0"/>
              <w:autoSpaceDN w:val="0"/>
              <w:adjustRightInd w:val="0"/>
              <w:rPr>
                <w:b/>
                <w:bCs/>
                <w:color w:val="000000"/>
              </w:rPr>
            </w:pPr>
          </w:p>
        </w:tc>
      </w:tr>
      <w:tr w:rsidR="00950C78" w:rsidRPr="00591F24" w14:paraId="42950E11" w14:textId="77777777" w:rsidTr="00472B61">
        <w:trPr>
          <w:cantSplit/>
          <w:trHeight w:val="397"/>
        </w:trPr>
        <w:tc>
          <w:tcPr>
            <w:tcW w:w="4756" w:type="dxa"/>
          </w:tcPr>
          <w:p w14:paraId="72E235CC" w14:textId="77777777" w:rsidR="00950C78" w:rsidRPr="001E3E94" w:rsidRDefault="00950C78" w:rsidP="00472B61">
            <w:pPr>
              <w:autoSpaceDE w:val="0"/>
              <w:autoSpaceDN w:val="0"/>
              <w:adjustRightInd w:val="0"/>
              <w:rPr>
                <w:color w:val="000000"/>
              </w:rPr>
            </w:pPr>
            <w:r w:rsidRPr="008576F9">
              <w:rPr>
                <w:b/>
                <w:bCs/>
                <w:color w:val="000000"/>
              </w:rPr>
              <w:t>D</w:t>
            </w:r>
            <w:r>
              <w:rPr>
                <w:b/>
                <w:bCs/>
                <w:color w:val="000000"/>
              </w:rPr>
              <w:t>eutschland</w:t>
            </w:r>
          </w:p>
          <w:p w14:paraId="6B36B9E9" w14:textId="77777777" w:rsidR="00950C78" w:rsidRPr="001E3E94" w:rsidRDefault="00950C78" w:rsidP="00472B61">
            <w:pPr>
              <w:autoSpaceDE w:val="0"/>
              <w:autoSpaceDN w:val="0"/>
              <w:adjustRightInd w:val="0"/>
              <w:rPr>
                <w:color w:val="000000"/>
                <w:lang w:val="de-DE"/>
              </w:rPr>
            </w:pPr>
            <w:r>
              <w:rPr>
                <w:color w:val="000000"/>
              </w:rPr>
              <w:t>PFIZER</w:t>
            </w:r>
            <w:r w:rsidRPr="001E3E94">
              <w:rPr>
                <w:color w:val="000000"/>
              </w:rPr>
              <w:t xml:space="preserve"> </w:t>
            </w:r>
            <w:r>
              <w:rPr>
                <w:color w:val="000000"/>
              </w:rPr>
              <w:t>PHARMA</w:t>
            </w:r>
            <w:r w:rsidRPr="001E3E94">
              <w:rPr>
                <w:color w:val="000000"/>
              </w:rPr>
              <w:t xml:space="preserve"> GmbH</w:t>
            </w:r>
          </w:p>
          <w:p w14:paraId="2D870194" w14:textId="77777777" w:rsidR="00950C78" w:rsidRPr="001E3E94" w:rsidRDefault="00950C78" w:rsidP="00472B61">
            <w:pPr>
              <w:autoSpaceDE w:val="0"/>
              <w:autoSpaceDN w:val="0"/>
              <w:adjustRightInd w:val="0"/>
              <w:rPr>
                <w:color w:val="000000"/>
                <w:lang w:val="de-DE"/>
              </w:rPr>
            </w:pPr>
            <w:r w:rsidRPr="001E3E94">
              <w:rPr>
                <w:color w:val="000000"/>
                <w:lang w:val="de-DE"/>
              </w:rPr>
              <w:t>Tel:</w:t>
            </w:r>
            <w:r w:rsidRPr="001E3E94">
              <w:rPr>
                <w:color w:val="000000"/>
              </w:rPr>
              <w:t>+</w:t>
            </w:r>
            <w:r>
              <w:rPr>
                <w:color w:val="000000"/>
              </w:rPr>
              <w:t xml:space="preserve"> </w:t>
            </w:r>
            <w:r w:rsidRPr="001E3E94">
              <w:rPr>
                <w:color w:val="000000"/>
              </w:rPr>
              <w:t>49 (0)</w:t>
            </w:r>
            <w:r>
              <w:rPr>
                <w:color w:val="000000"/>
              </w:rPr>
              <w:t>30 550055-51000</w:t>
            </w:r>
          </w:p>
          <w:p w14:paraId="2F544DD4" w14:textId="77777777" w:rsidR="00950C78" w:rsidRPr="00B9690D" w:rsidRDefault="00950C78" w:rsidP="00472B61">
            <w:pPr>
              <w:autoSpaceDE w:val="0"/>
              <w:autoSpaceDN w:val="0"/>
              <w:adjustRightInd w:val="0"/>
              <w:rPr>
                <w:b/>
                <w:bCs/>
                <w:color w:val="000000"/>
              </w:rPr>
            </w:pPr>
          </w:p>
        </w:tc>
        <w:tc>
          <w:tcPr>
            <w:tcW w:w="5067" w:type="dxa"/>
          </w:tcPr>
          <w:p w14:paraId="503A874B" w14:textId="77777777" w:rsidR="00950C78" w:rsidRPr="00CB608C" w:rsidRDefault="00950C78" w:rsidP="00472B61">
            <w:pPr>
              <w:autoSpaceDE w:val="0"/>
              <w:autoSpaceDN w:val="0"/>
              <w:adjustRightInd w:val="0"/>
              <w:rPr>
                <w:b/>
                <w:bCs/>
                <w:color w:val="000000"/>
              </w:rPr>
            </w:pPr>
            <w:r w:rsidRPr="00CB608C">
              <w:rPr>
                <w:b/>
                <w:bCs/>
                <w:color w:val="000000"/>
              </w:rPr>
              <w:t>N</w:t>
            </w:r>
            <w:r>
              <w:rPr>
                <w:b/>
                <w:bCs/>
                <w:color w:val="000000"/>
              </w:rPr>
              <w:t>orge</w:t>
            </w:r>
          </w:p>
          <w:p w14:paraId="70653ACF" w14:textId="77777777" w:rsidR="00950C78" w:rsidRPr="00CB608C" w:rsidRDefault="00950C78" w:rsidP="00472B61">
            <w:pPr>
              <w:autoSpaceDE w:val="0"/>
              <w:autoSpaceDN w:val="0"/>
              <w:adjustRightInd w:val="0"/>
              <w:rPr>
                <w:color w:val="000000"/>
              </w:rPr>
            </w:pPr>
            <w:r w:rsidRPr="00CB608C">
              <w:rPr>
                <w:bCs/>
                <w:color w:val="000000"/>
              </w:rPr>
              <w:t>Pfizer AS</w:t>
            </w:r>
          </w:p>
          <w:p w14:paraId="768E0CFC" w14:textId="77777777" w:rsidR="00950C78" w:rsidRPr="00CB608C" w:rsidRDefault="00950C78" w:rsidP="00472B61">
            <w:pPr>
              <w:autoSpaceDE w:val="0"/>
              <w:autoSpaceDN w:val="0"/>
              <w:adjustRightInd w:val="0"/>
              <w:rPr>
                <w:b/>
                <w:bCs/>
                <w:color w:val="000000"/>
              </w:rPr>
            </w:pPr>
            <w:r w:rsidRPr="00CB608C">
              <w:rPr>
                <w:bCs/>
                <w:color w:val="000000"/>
              </w:rPr>
              <w:t>Tlf: +47 67 52 61 00</w:t>
            </w:r>
          </w:p>
        </w:tc>
      </w:tr>
      <w:tr w:rsidR="00950C78" w:rsidRPr="00591F24" w14:paraId="5F9B6822" w14:textId="77777777" w:rsidTr="00472B61">
        <w:trPr>
          <w:cantSplit/>
          <w:trHeight w:val="397"/>
        </w:trPr>
        <w:tc>
          <w:tcPr>
            <w:tcW w:w="4756" w:type="dxa"/>
          </w:tcPr>
          <w:p w14:paraId="6B497904" w14:textId="77777777" w:rsidR="00950C78" w:rsidRPr="00CB608C" w:rsidRDefault="00950C78" w:rsidP="00472B61">
            <w:pPr>
              <w:autoSpaceDE w:val="0"/>
              <w:autoSpaceDN w:val="0"/>
              <w:adjustRightInd w:val="0"/>
              <w:rPr>
                <w:b/>
                <w:bCs/>
                <w:color w:val="000000"/>
                <w:lang w:val="nl-NL"/>
              </w:rPr>
            </w:pPr>
            <w:r w:rsidRPr="00CB608C">
              <w:rPr>
                <w:b/>
                <w:bCs/>
                <w:color w:val="000000"/>
                <w:lang w:val="nl-NL"/>
              </w:rPr>
              <w:t>E</w:t>
            </w:r>
            <w:r>
              <w:rPr>
                <w:b/>
                <w:bCs/>
                <w:color w:val="000000"/>
                <w:lang w:val="nl-NL"/>
              </w:rPr>
              <w:t>esti</w:t>
            </w:r>
          </w:p>
          <w:p w14:paraId="7CB47C4B" w14:textId="77777777" w:rsidR="00950C78" w:rsidRPr="00CB608C" w:rsidRDefault="00950C78" w:rsidP="00472B61">
            <w:pPr>
              <w:autoSpaceDE w:val="0"/>
              <w:autoSpaceDN w:val="0"/>
              <w:adjustRightInd w:val="0"/>
              <w:rPr>
                <w:bCs/>
                <w:color w:val="000000"/>
                <w:lang w:val="nl-NL"/>
              </w:rPr>
            </w:pPr>
            <w:r w:rsidRPr="00CB608C">
              <w:rPr>
                <w:bCs/>
                <w:color w:val="000000"/>
                <w:lang w:val="nl-NL"/>
              </w:rPr>
              <w:t>Pfizer Luxembourg SARL Eesti filiaal</w:t>
            </w:r>
          </w:p>
          <w:p w14:paraId="3311548A" w14:textId="77777777" w:rsidR="00950C78" w:rsidRPr="00CB608C" w:rsidRDefault="00950C78" w:rsidP="00472B61">
            <w:pPr>
              <w:autoSpaceDE w:val="0"/>
              <w:autoSpaceDN w:val="0"/>
              <w:adjustRightInd w:val="0"/>
              <w:rPr>
                <w:bCs/>
                <w:color w:val="000000"/>
                <w:lang w:val="nl-NL"/>
              </w:rPr>
            </w:pPr>
            <w:r w:rsidRPr="00CB608C">
              <w:rPr>
                <w:color w:val="000000"/>
              </w:rPr>
              <w:t xml:space="preserve">Tel: </w:t>
            </w:r>
            <w:r w:rsidRPr="00CB608C">
              <w:rPr>
                <w:bCs/>
                <w:color w:val="000000"/>
                <w:lang w:val="nl-NL"/>
              </w:rPr>
              <w:t>+</w:t>
            </w:r>
            <w:r>
              <w:rPr>
                <w:bCs/>
                <w:color w:val="000000"/>
                <w:lang w:val="nl-NL"/>
              </w:rPr>
              <w:t xml:space="preserve"> </w:t>
            </w:r>
            <w:r w:rsidRPr="00CB608C">
              <w:rPr>
                <w:bCs/>
                <w:color w:val="000000"/>
                <w:lang w:val="nl-NL"/>
              </w:rPr>
              <w:t>372 666 7500</w:t>
            </w:r>
          </w:p>
          <w:p w14:paraId="3AE4FF62" w14:textId="77777777" w:rsidR="00950C78" w:rsidRPr="00CB608C" w:rsidRDefault="00950C78" w:rsidP="00472B61">
            <w:pPr>
              <w:autoSpaceDE w:val="0"/>
              <w:autoSpaceDN w:val="0"/>
              <w:adjustRightInd w:val="0"/>
              <w:rPr>
                <w:b/>
                <w:bCs/>
                <w:color w:val="000000"/>
              </w:rPr>
            </w:pPr>
          </w:p>
        </w:tc>
        <w:tc>
          <w:tcPr>
            <w:tcW w:w="5067" w:type="dxa"/>
          </w:tcPr>
          <w:p w14:paraId="7E2636DA" w14:textId="77777777" w:rsidR="00950C78" w:rsidRPr="00CB608C" w:rsidRDefault="00950C78" w:rsidP="00472B61">
            <w:pPr>
              <w:autoSpaceDE w:val="0"/>
              <w:autoSpaceDN w:val="0"/>
              <w:adjustRightInd w:val="0"/>
              <w:rPr>
                <w:b/>
                <w:bCs/>
                <w:color w:val="000000"/>
              </w:rPr>
            </w:pPr>
            <w:r w:rsidRPr="00090841">
              <w:rPr>
                <w:b/>
                <w:bCs/>
                <w:color w:val="000000"/>
                <w:shd w:val="clear" w:color="auto" w:fill="FFFFFF"/>
              </w:rPr>
              <w:t>Österreich</w:t>
            </w:r>
          </w:p>
          <w:p w14:paraId="1B134AC0" w14:textId="77777777" w:rsidR="00950C78" w:rsidRPr="00CB608C" w:rsidRDefault="00950C78" w:rsidP="00472B61">
            <w:pPr>
              <w:autoSpaceDE w:val="0"/>
              <w:autoSpaceDN w:val="0"/>
              <w:adjustRightInd w:val="0"/>
              <w:rPr>
                <w:color w:val="000000"/>
                <w:lang w:val="de-DE"/>
              </w:rPr>
            </w:pPr>
            <w:r w:rsidRPr="00CB608C">
              <w:rPr>
                <w:bCs/>
                <w:color w:val="000000"/>
              </w:rPr>
              <w:t>Pfizer Corporation Austria Ges.m.b.H.</w:t>
            </w:r>
          </w:p>
          <w:p w14:paraId="4E275D79" w14:textId="77777777" w:rsidR="00950C78" w:rsidRPr="00CB608C" w:rsidRDefault="00950C78" w:rsidP="00472B61">
            <w:pPr>
              <w:autoSpaceDE w:val="0"/>
              <w:autoSpaceDN w:val="0"/>
              <w:adjustRightInd w:val="0"/>
              <w:rPr>
                <w:color w:val="000000"/>
                <w:lang w:val="de-DE"/>
              </w:rPr>
            </w:pPr>
            <w:r w:rsidRPr="00CB608C">
              <w:rPr>
                <w:color w:val="000000"/>
                <w:lang w:val="de-DE"/>
              </w:rPr>
              <w:t>Tel:</w:t>
            </w:r>
            <w:r>
              <w:rPr>
                <w:color w:val="000000"/>
                <w:lang w:val="de-DE"/>
              </w:rPr>
              <w:t xml:space="preserve"> </w:t>
            </w:r>
            <w:r w:rsidRPr="00CB608C">
              <w:rPr>
                <w:color w:val="000000"/>
              </w:rPr>
              <w:t>+</w:t>
            </w:r>
            <w:r>
              <w:rPr>
                <w:color w:val="000000"/>
              </w:rPr>
              <w:t xml:space="preserve"> </w:t>
            </w:r>
            <w:r w:rsidRPr="00CB608C">
              <w:rPr>
                <w:bCs/>
                <w:color w:val="000000"/>
              </w:rPr>
              <w:t>43 (0)1 521 15-0</w:t>
            </w:r>
          </w:p>
          <w:p w14:paraId="5739CDDC" w14:textId="77777777" w:rsidR="00950C78" w:rsidRPr="00CB608C" w:rsidRDefault="00950C78" w:rsidP="00472B61">
            <w:pPr>
              <w:autoSpaceDE w:val="0"/>
              <w:autoSpaceDN w:val="0"/>
              <w:adjustRightInd w:val="0"/>
              <w:rPr>
                <w:b/>
                <w:bCs/>
                <w:color w:val="000000"/>
              </w:rPr>
            </w:pPr>
          </w:p>
        </w:tc>
      </w:tr>
      <w:tr w:rsidR="00950C78" w:rsidRPr="00591F24" w14:paraId="2D87B841" w14:textId="77777777" w:rsidTr="00472B61">
        <w:trPr>
          <w:cantSplit/>
          <w:trHeight w:val="397"/>
        </w:trPr>
        <w:tc>
          <w:tcPr>
            <w:tcW w:w="4756" w:type="dxa"/>
          </w:tcPr>
          <w:p w14:paraId="67F6B9D0" w14:textId="77777777" w:rsidR="00950C78" w:rsidRPr="00CB608C" w:rsidRDefault="00950C78" w:rsidP="00472B61">
            <w:pPr>
              <w:autoSpaceDE w:val="0"/>
              <w:autoSpaceDN w:val="0"/>
              <w:adjustRightInd w:val="0"/>
              <w:rPr>
                <w:b/>
                <w:bCs/>
                <w:color w:val="000000"/>
              </w:rPr>
            </w:pPr>
            <w:r w:rsidRPr="00B9214C">
              <w:rPr>
                <w:b/>
                <w:bCs/>
                <w:color w:val="000000"/>
              </w:rPr>
              <w:t>Ελλάδα</w:t>
            </w:r>
          </w:p>
          <w:p w14:paraId="7F435C1E" w14:textId="77777777" w:rsidR="00950C78" w:rsidRPr="004504D4" w:rsidRDefault="00950C78" w:rsidP="00472B61">
            <w:pPr>
              <w:autoSpaceDE w:val="0"/>
              <w:autoSpaceDN w:val="0"/>
              <w:adjustRightInd w:val="0"/>
              <w:rPr>
                <w:bCs/>
              </w:rPr>
            </w:pPr>
            <w:r w:rsidRPr="004504D4">
              <w:rPr>
                <w:lang w:val="sv-SE"/>
              </w:rPr>
              <w:t xml:space="preserve">Pfizer </w:t>
            </w:r>
            <w:r w:rsidRPr="00B9214C">
              <w:rPr>
                <w:lang w:val="el-GR"/>
              </w:rPr>
              <w:t>Ελλάς</w:t>
            </w:r>
            <w:r w:rsidRPr="004504D4">
              <w:rPr>
                <w:lang w:val="el-GR"/>
              </w:rPr>
              <w:t xml:space="preserve"> </w:t>
            </w:r>
            <w:r w:rsidRPr="004504D4">
              <w:rPr>
                <w:lang w:val="sv-SE"/>
              </w:rPr>
              <w:t>A</w:t>
            </w:r>
            <w:r w:rsidRPr="004504D4">
              <w:t>.</w:t>
            </w:r>
            <w:r w:rsidRPr="004504D4">
              <w:rPr>
                <w:lang w:val="sv-SE"/>
              </w:rPr>
              <w:t>E</w:t>
            </w:r>
            <w:r w:rsidRPr="004504D4">
              <w:t>.</w:t>
            </w:r>
          </w:p>
          <w:p w14:paraId="5631D8E4" w14:textId="71A5E2F6" w:rsidR="00950C78" w:rsidRPr="004504D4" w:rsidRDefault="00950C78" w:rsidP="00472B61">
            <w:pPr>
              <w:autoSpaceDE w:val="0"/>
              <w:autoSpaceDN w:val="0"/>
              <w:adjustRightInd w:val="0"/>
              <w:rPr>
                <w:bCs/>
              </w:rPr>
            </w:pPr>
            <w:r w:rsidRPr="004504D4">
              <w:rPr>
                <w:lang w:val="el-GR"/>
              </w:rPr>
              <w:t>Τηλ</w:t>
            </w:r>
            <w:r w:rsidRPr="004504D4">
              <w:t>: +</w:t>
            </w:r>
            <w:r>
              <w:t xml:space="preserve"> </w:t>
            </w:r>
            <w:r w:rsidRPr="004504D4">
              <w:t>30 210 6785800</w:t>
            </w:r>
          </w:p>
          <w:p w14:paraId="515A958B" w14:textId="77777777" w:rsidR="00950C78" w:rsidRPr="00CB608C" w:rsidRDefault="00950C78" w:rsidP="00472B61">
            <w:pPr>
              <w:autoSpaceDE w:val="0"/>
              <w:autoSpaceDN w:val="0"/>
              <w:adjustRightInd w:val="0"/>
              <w:rPr>
                <w:b/>
                <w:bCs/>
                <w:color w:val="000000"/>
              </w:rPr>
            </w:pPr>
          </w:p>
        </w:tc>
        <w:tc>
          <w:tcPr>
            <w:tcW w:w="5067" w:type="dxa"/>
          </w:tcPr>
          <w:p w14:paraId="1B27D2DC" w14:textId="77777777" w:rsidR="00950C78" w:rsidRPr="00B9690D" w:rsidRDefault="00950C78" w:rsidP="00472B61">
            <w:pPr>
              <w:autoSpaceDE w:val="0"/>
              <w:autoSpaceDN w:val="0"/>
              <w:adjustRightInd w:val="0"/>
              <w:rPr>
                <w:b/>
                <w:bCs/>
                <w:color w:val="000000"/>
              </w:rPr>
            </w:pPr>
            <w:r w:rsidRPr="00B9690D">
              <w:rPr>
                <w:b/>
                <w:bCs/>
                <w:color w:val="000000"/>
              </w:rPr>
              <w:t>P</w:t>
            </w:r>
            <w:r>
              <w:rPr>
                <w:b/>
                <w:bCs/>
                <w:color w:val="000000"/>
              </w:rPr>
              <w:t>olska</w:t>
            </w:r>
          </w:p>
          <w:p w14:paraId="61D101D5" w14:textId="77777777" w:rsidR="00950C78" w:rsidRPr="002B3657" w:rsidRDefault="00950C78" w:rsidP="00472B61">
            <w:pPr>
              <w:autoSpaceDE w:val="0"/>
              <w:autoSpaceDN w:val="0"/>
              <w:adjustRightInd w:val="0"/>
              <w:rPr>
                <w:color w:val="000000"/>
              </w:rPr>
            </w:pPr>
            <w:r w:rsidRPr="002B3657">
              <w:rPr>
                <w:bCs/>
                <w:color w:val="000000"/>
              </w:rPr>
              <w:t>Pfizer Polska Sp. z o.o.</w:t>
            </w:r>
          </w:p>
          <w:p w14:paraId="2A404643" w14:textId="77777777" w:rsidR="00950C78" w:rsidRPr="00CB608C" w:rsidRDefault="00950C78" w:rsidP="00472B61">
            <w:pPr>
              <w:autoSpaceDE w:val="0"/>
              <w:autoSpaceDN w:val="0"/>
              <w:adjustRightInd w:val="0"/>
              <w:rPr>
                <w:bCs/>
                <w:color w:val="000000"/>
              </w:rPr>
            </w:pPr>
            <w:r w:rsidRPr="00CB608C">
              <w:rPr>
                <w:color w:val="000000"/>
              </w:rPr>
              <w:t>Tel</w:t>
            </w:r>
            <w:r>
              <w:rPr>
                <w:color w:val="000000"/>
              </w:rPr>
              <w:t>.</w:t>
            </w:r>
            <w:r w:rsidRPr="00CB608C">
              <w:rPr>
                <w:color w:val="000000"/>
              </w:rPr>
              <w:t xml:space="preserve">: </w:t>
            </w:r>
            <w:r w:rsidRPr="00CB608C">
              <w:rPr>
                <w:bCs/>
                <w:color w:val="000000"/>
              </w:rPr>
              <w:t>+</w:t>
            </w:r>
            <w:r>
              <w:rPr>
                <w:bCs/>
                <w:color w:val="000000"/>
              </w:rPr>
              <w:t xml:space="preserve"> </w:t>
            </w:r>
            <w:r w:rsidRPr="00CB608C">
              <w:rPr>
                <w:bCs/>
                <w:color w:val="000000"/>
              </w:rPr>
              <w:t>48 22 335 61 00</w:t>
            </w:r>
          </w:p>
          <w:p w14:paraId="7ED431CE" w14:textId="77777777" w:rsidR="00950C78" w:rsidRPr="00CB608C" w:rsidRDefault="00950C78" w:rsidP="00472B61">
            <w:pPr>
              <w:autoSpaceDE w:val="0"/>
              <w:autoSpaceDN w:val="0"/>
              <w:adjustRightInd w:val="0"/>
              <w:rPr>
                <w:color w:val="000000"/>
              </w:rPr>
            </w:pPr>
          </w:p>
        </w:tc>
      </w:tr>
      <w:tr w:rsidR="00950C78" w:rsidRPr="00591F24" w14:paraId="231E42A6" w14:textId="77777777" w:rsidTr="00472B61">
        <w:trPr>
          <w:cantSplit/>
          <w:trHeight w:val="397"/>
        </w:trPr>
        <w:tc>
          <w:tcPr>
            <w:tcW w:w="4756" w:type="dxa"/>
          </w:tcPr>
          <w:p w14:paraId="4AB45860" w14:textId="77777777" w:rsidR="00950C78" w:rsidRPr="00CB608C" w:rsidRDefault="00950C78" w:rsidP="00472B61">
            <w:pPr>
              <w:autoSpaceDE w:val="0"/>
              <w:autoSpaceDN w:val="0"/>
              <w:adjustRightInd w:val="0"/>
              <w:rPr>
                <w:color w:val="000000"/>
                <w:lang w:val="nl-NL"/>
              </w:rPr>
            </w:pPr>
            <w:r w:rsidRPr="0089720F">
              <w:rPr>
                <w:b/>
                <w:bCs/>
                <w:color w:val="000000"/>
                <w:lang w:val="nl-NL"/>
              </w:rPr>
              <w:t>E</w:t>
            </w:r>
            <w:r>
              <w:rPr>
                <w:b/>
                <w:bCs/>
                <w:color w:val="000000"/>
                <w:lang w:val="nl-NL"/>
              </w:rPr>
              <w:t>spaña</w:t>
            </w:r>
          </w:p>
          <w:p w14:paraId="03AF2EA6" w14:textId="0400F94C" w:rsidR="00950C78" w:rsidRPr="00CB608C" w:rsidRDefault="00950C78" w:rsidP="00472B61">
            <w:pPr>
              <w:autoSpaceDE w:val="0"/>
              <w:autoSpaceDN w:val="0"/>
              <w:adjustRightInd w:val="0"/>
              <w:rPr>
                <w:color w:val="000000"/>
                <w:lang w:val="nl-NL"/>
              </w:rPr>
            </w:pPr>
            <w:r w:rsidRPr="00CB608C">
              <w:rPr>
                <w:color w:val="000000"/>
                <w:lang w:val="nl-NL"/>
              </w:rPr>
              <w:t>Pfizer, S.L.</w:t>
            </w:r>
          </w:p>
          <w:p w14:paraId="729D4CA0" w14:textId="77777777" w:rsidR="00950C78" w:rsidRPr="00CB608C" w:rsidRDefault="00950C78" w:rsidP="00472B61">
            <w:pPr>
              <w:autoSpaceDE w:val="0"/>
              <w:autoSpaceDN w:val="0"/>
              <w:adjustRightInd w:val="0"/>
              <w:rPr>
                <w:color w:val="000000"/>
                <w:lang w:val="nl-NL"/>
              </w:rPr>
            </w:pPr>
            <w:r w:rsidRPr="00CB608C">
              <w:rPr>
                <w:color w:val="000000"/>
                <w:lang w:val="nl-NL"/>
              </w:rPr>
              <w:t>Tel: +</w:t>
            </w:r>
            <w:r>
              <w:rPr>
                <w:color w:val="000000"/>
                <w:lang w:val="nl-NL"/>
              </w:rPr>
              <w:t xml:space="preserve"> </w:t>
            </w:r>
            <w:r w:rsidRPr="00CB608C">
              <w:rPr>
                <w:color w:val="000000"/>
                <w:lang w:val="nl-NL"/>
              </w:rPr>
              <w:t>34 91 490 99 00</w:t>
            </w:r>
          </w:p>
          <w:p w14:paraId="17918A6B" w14:textId="77777777" w:rsidR="00950C78" w:rsidRPr="00CB608C" w:rsidRDefault="00950C78" w:rsidP="00472B61">
            <w:pPr>
              <w:autoSpaceDE w:val="0"/>
              <w:autoSpaceDN w:val="0"/>
              <w:adjustRightInd w:val="0"/>
              <w:rPr>
                <w:color w:val="000000"/>
              </w:rPr>
            </w:pPr>
          </w:p>
        </w:tc>
        <w:tc>
          <w:tcPr>
            <w:tcW w:w="5067" w:type="dxa"/>
          </w:tcPr>
          <w:p w14:paraId="4577DAC0" w14:textId="77777777" w:rsidR="00950C78" w:rsidRPr="00CB608C" w:rsidRDefault="00950C78" w:rsidP="00472B61">
            <w:pPr>
              <w:autoSpaceDE w:val="0"/>
              <w:autoSpaceDN w:val="0"/>
              <w:adjustRightInd w:val="0"/>
              <w:rPr>
                <w:color w:val="000000"/>
              </w:rPr>
            </w:pPr>
            <w:r w:rsidRPr="00CB608C">
              <w:rPr>
                <w:b/>
                <w:bCs/>
                <w:color w:val="000000"/>
              </w:rPr>
              <w:t>P</w:t>
            </w:r>
            <w:r>
              <w:rPr>
                <w:b/>
                <w:bCs/>
                <w:color w:val="000000"/>
              </w:rPr>
              <w:t>ortugal</w:t>
            </w:r>
          </w:p>
          <w:p w14:paraId="220FD437" w14:textId="77777777" w:rsidR="00950C78" w:rsidRPr="00CB608C" w:rsidRDefault="00950C78" w:rsidP="00472B61">
            <w:pPr>
              <w:autoSpaceDE w:val="0"/>
              <w:autoSpaceDN w:val="0"/>
              <w:adjustRightInd w:val="0"/>
              <w:rPr>
                <w:color w:val="000000"/>
              </w:rPr>
            </w:pPr>
            <w:r w:rsidRPr="00CB608C">
              <w:rPr>
                <w:color w:val="000000"/>
              </w:rPr>
              <w:t>Laboratórios Pfizer, Lda.</w:t>
            </w:r>
          </w:p>
          <w:p w14:paraId="544CFB00" w14:textId="77777777" w:rsidR="00950C78" w:rsidRPr="00CB608C" w:rsidRDefault="00950C78" w:rsidP="00472B61">
            <w:pPr>
              <w:autoSpaceDE w:val="0"/>
              <w:autoSpaceDN w:val="0"/>
              <w:adjustRightInd w:val="0"/>
              <w:rPr>
                <w:color w:val="000000"/>
              </w:rPr>
            </w:pPr>
            <w:r w:rsidRPr="00CB608C">
              <w:rPr>
                <w:color w:val="000000"/>
                <w:lang w:val="en-GB"/>
              </w:rPr>
              <w:t xml:space="preserve">Tel: </w:t>
            </w:r>
            <w:r w:rsidRPr="00CB608C">
              <w:rPr>
                <w:color w:val="000000"/>
              </w:rPr>
              <w:t>+</w:t>
            </w:r>
            <w:r>
              <w:rPr>
                <w:color w:val="000000"/>
              </w:rPr>
              <w:t xml:space="preserve"> </w:t>
            </w:r>
            <w:r w:rsidRPr="00CB608C">
              <w:rPr>
                <w:color w:val="000000"/>
              </w:rPr>
              <w:t>351 21 423 5500</w:t>
            </w:r>
          </w:p>
          <w:p w14:paraId="2846119B" w14:textId="77777777" w:rsidR="00950C78" w:rsidRPr="00CB608C" w:rsidRDefault="00950C78" w:rsidP="00472B61">
            <w:pPr>
              <w:autoSpaceDE w:val="0"/>
              <w:autoSpaceDN w:val="0"/>
              <w:adjustRightInd w:val="0"/>
              <w:rPr>
                <w:b/>
                <w:bCs/>
                <w:color w:val="000000"/>
                <w:lang w:val="nl-NL"/>
              </w:rPr>
            </w:pPr>
          </w:p>
        </w:tc>
      </w:tr>
      <w:tr w:rsidR="00950C78" w:rsidRPr="00591F24" w14:paraId="36E0ADBD" w14:textId="77777777" w:rsidTr="00472B61">
        <w:trPr>
          <w:cantSplit/>
          <w:trHeight w:val="525"/>
        </w:trPr>
        <w:tc>
          <w:tcPr>
            <w:tcW w:w="4756" w:type="dxa"/>
          </w:tcPr>
          <w:p w14:paraId="5AEF9DE4" w14:textId="77777777" w:rsidR="00950C78" w:rsidRPr="00CB608C" w:rsidRDefault="00950C78" w:rsidP="00472B61">
            <w:pPr>
              <w:autoSpaceDE w:val="0"/>
              <w:autoSpaceDN w:val="0"/>
              <w:adjustRightInd w:val="0"/>
              <w:rPr>
                <w:color w:val="000000"/>
              </w:rPr>
            </w:pPr>
            <w:r w:rsidRPr="00CB608C">
              <w:rPr>
                <w:b/>
                <w:bCs/>
                <w:color w:val="000000"/>
              </w:rPr>
              <w:t>F</w:t>
            </w:r>
            <w:r>
              <w:rPr>
                <w:b/>
                <w:bCs/>
                <w:color w:val="000000"/>
              </w:rPr>
              <w:t>rance</w:t>
            </w:r>
          </w:p>
          <w:p w14:paraId="35890786" w14:textId="77777777" w:rsidR="00950C78" w:rsidRPr="00CB608C" w:rsidRDefault="00950C78" w:rsidP="00472B61">
            <w:pPr>
              <w:autoSpaceDE w:val="0"/>
              <w:autoSpaceDN w:val="0"/>
              <w:adjustRightInd w:val="0"/>
              <w:rPr>
                <w:color w:val="000000"/>
              </w:rPr>
            </w:pPr>
            <w:r w:rsidRPr="00CB608C">
              <w:rPr>
                <w:color w:val="000000"/>
              </w:rPr>
              <w:t xml:space="preserve">Pfizer </w:t>
            </w:r>
          </w:p>
          <w:p w14:paraId="64F27565" w14:textId="77777777" w:rsidR="00950C78" w:rsidRPr="00CB608C" w:rsidRDefault="00950C78" w:rsidP="00472B61">
            <w:pPr>
              <w:autoSpaceDE w:val="0"/>
              <w:autoSpaceDN w:val="0"/>
              <w:adjustRightInd w:val="0"/>
              <w:rPr>
                <w:color w:val="000000"/>
              </w:rPr>
            </w:pPr>
            <w:r w:rsidRPr="00CB608C">
              <w:rPr>
                <w:color w:val="000000"/>
              </w:rPr>
              <w:t>Tél: + 33 (0)1 58 07 34 40</w:t>
            </w:r>
          </w:p>
          <w:p w14:paraId="448E9C1A" w14:textId="77777777" w:rsidR="00950C78" w:rsidRPr="00CB608C" w:rsidRDefault="00950C78" w:rsidP="00472B61">
            <w:pPr>
              <w:autoSpaceDE w:val="0"/>
              <w:autoSpaceDN w:val="0"/>
              <w:adjustRightInd w:val="0"/>
              <w:rPr>
                <w:b/>
                <w:bCs/>
                <w:color w:val="000000"/>
                <w:lang w:val="nl-NL"/>
              </w:rPr>
            </w:pPr>
          </w:p>
        </w:tc>
        <w:tc>
          <w:tcPr>
            <w:tcW w:w="5067" w:type="dxa"/>
          </w:tcPr>
          <w:p w14:paraId="2E076751" w14:textId="77777777" w:rsidR="00950C78" w:rsidRPr="00CB608C" w:rsidRDefault="00950C78" w:rsidP="00472B61">
            <w:pPr>
              <w:autoSpaceDE w:val="0"/>
              <w:autoSpaceDN w:val="0"/>
              <w:adjustRightInd w:val="0"/>
              <w:rPr>
                <w:b/>
                <w:bCs/>
                <w:color w:val="000000"/>
              </w:rPr>
            </w:pPr>
            <w:r w:rsidRPr="0089720F">
              <w:rPr>
                <w:b/>
                <w:bCs/>
                <w:color w:val="000000"/>
              </w:rPr>
              <w:t>R</w:t>
            </w:r>
            <w:r>
              <w:rPr>
                <w:b/>
                <w:bCs/>
                <w:color w:val="000000"/>
              </w:rPr>
              <w:t>omânia</w:t>
            </w:r>
          </w:p>
          <w:p w14:paraId="6D13480B" w14:textId="77777777" w:rsidR="00950C78" w:rsidRPr="00CB608C" w:rsidRDefault="00950C78" w:rsidP="00472B61">
            <w:pPr>
              <w:autoSpaceDE w:val="0"/>
              <w:autoSpaceDN w:val="0"/>
              <w:adjustRightInd w:val="0"/>
              <w:rPr>
                <w:bCs/>
                <w:color w:val="000000"/>
              </w:rPr>
            </w:pPr>
            <w:r w:rsidRPr="00CB608C">
              <w:t>Pfizer România S.R.L.</w:t>
            </w:r>
          </w:p>
          <w:p w14:paraId="17BFC1FD" w14:textId="77777777" w:rsidR="00950C78" w:rsidRPr="00CB608C" w:rsidRDefault="00950C78" w:rsidP="00472B61">
            <w:pPr>
              <w:autoSpaceDE w:val="0"/>
              <w:autoSpaceDN w:val="0"/>
              <w:adjustRightInd w:val="0"/>
              <w:rPr>
                <w:bCs/>
                <w:color w:val="000000"/>
              </w:rPr>
            </w:pPr>
            <w:r w:rsidRPr="00CB608C">
              <w:rPr>
                <w:bCs/>
                <w:color w:val="000000"/>
              </w:rPr>
              <w:t xml:space="preserve">Tel: </w:t>
            </w:r>
            <w:r w:rsidRPr="00CB608C">
              <w:rPr>
                <w:color w:val="000000"/>
              </w:rPr>
              <w:t>+</w:t>
            </w:r>
            <w:r>
              <w:rPr>
                <w:color w:val="000000"/>
              </w:rPr>
              <w:t xml:space="preserve"> </w:t>
            </w:r>
            <w:r w:rsidRPr="00CB608C">
              <w:rPr>
                <w:color w:val="000000"/>
              </w:rPr>
              <w:t>40 (0)</w:t>
            </w:r>
            <w:r>
              <w:rPr>
                <w:color w:val="000000"/>
              </w:rPr>
              <w:t xml:space="preserve"> </w:t>
            </w:r>
            <w:r w:rsidRPr="00CB608C">
              <w:rPr>
                <w:color w:val="000000"/>
              </w:rPr>
              <w:t>21 207 28 00</w:t>
            </w:r>
          </w:p>
          <w:p w14:paraId="3281C148" w14:textId="77777777" w:rsidR="00950C78" w:rsidRPr="00CB608C" w:rsidRDefault="00950C78" w:rsidP="00472B61">
            <w:pPr>
              <w:autoSpaceDE w:val="0"/>
              <w:autoSpaceDN w:val="0"/>
              <w:adjustRightInd w:val="0"/>
              <w:rPr>
                <w:b/>
                <w:bCs/>
                <w:color w:val="000000"/>
                <w:lang w:val="nl-NL"/>
              </w:rPr>
            </w:pPr>
          </w:p>
        </w:tc>
      </w:tr>
      <w:tr w:rsidR="00950C78" w:rsidRPr="00591F24" w14:paraId="3E00B302" w14:textId="77777777" w:rsidTr="00472B61">
        <w:trPr>
          <w:cantSplit/>
          <w:trHeight w:val="525"/>
        </w:trPr>
        <w:tc>
          <w:tcPr>
            <w:tcW w:w="4756" w:type="dxa"/>
          </w:tcPr>
          <w:p w14:paraId="6476098B" w14:textId="77777777" w:rsidR="00950C78" w:rsidRPr="00CB608C" w:rsidRDefault="00950C78" w:rsidP="00472B61">
            <w:pPr>
              <w:autoSpaceDE w:val="0"/>
              <w:autoSpaceDN w:val="0"/>
              <w:adjustRightInd w:val="0"/>
              <w:rPr>
                <w:b/>
                <w:bCs/>
                <w:color w:val="000000"/>
                <w:lang w:val="it-IT"/>
              </w:rPr>
            </w:pPr>
            <w:r w:rsidRPr="00CB608C">
              <w:rPr>
                <w:b/>
                <w:bCs/>
                <w:color w:val="000000"/>
                <w:lang w:val="it-IT"/>
              </w:rPr>
              <w:t>H</w:t>
            </w:r>
            <w:r>
              <w:rPr>
                <w:b/>
                <w:bCs/>
                <w:color w:val="000000"/>
                <w:lang w:val="it-IT"/>
              </w:rPr>
              <w:t>rvatska</w:t>
            </w:r>
          </w:p>
          <w:p w14:paraId="1F590A31" w14:textId="77777777" w:rsidR="00950C78" w:rsidRPr="00CB608C" w:rsidRDefault="00950C78" w:rsidP="00472B61">
            <w:pPr>
              <w:autoSpaceDE w:val="0"/>
              <w:autoSpaceDN w:val="0"/>
              <w:adjustRightInd w:val="0"/>
              <w:rPr>
                <w:bCs/>
                <w:color w:val="000000"/>
                <w:lang w:val="it-IT"/>
              </w:rPr>
            </w:pPr>
            <w:r w:rsidRPr="00CB608C">
              <w:rPr>
                <w:bCs/>
                <w:color w:val="000000"/>
                <w:lang w:val="it-IT"/>
              </w:rPr>
              <w:t>Pfizer Croatia d.o.o.</w:t>
            </w:r>
          </w:p>
          <w:p w14:paraId="35E8B478" w14:textId="77777777" w:rsidR="00950C78" w:rsidRPr="00CB608C" w:rsidRDefault="00950C78" w:rsidP="00472B61">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385 1 3908 777</w:t>
            </w:r>
          </w:p>
          <w:p w14:paraId="3B60420D" w14:textId="77777777" w:rsidR="00950C78" w:rsidRPr="00CB608C" w:rsidRDefault="00950C78" w:rsidP="00472B61">
            <w:pPr>
              <w:autoSpaceDE w:val="0"/>
              <w:autoSpaceDN w:val="0"/>
              <w:adjustRightInd w:val="0"/>
              <w:rPr>
                <w:b/>
                <w:bCs/>
                <w:color w:val="000000"/>
              </w:rPr>
            </w:pPr>
          </w:p>
        </w:tc>
        <w:tc>
          <w:tcPr>
            <w:tcW w:w="5067" w:type="dxa"/>
          </w:tcPr>
          <w:p w14:paraId="76D2BA1F" w14:textId="34688AE3" w:rsidR="00950C78" w:rsidRPr="00CB608C" w:rsidRDefault="00950C78" w:rsidP="00472B61">
            <w:pPr>
              <w:autoSpaceDE w:val="0"/>
              <w:autoSpaceDN w:val="0"/>
              <w:adjustRightInd w:val="0"/>
              <w:rPr>
                <w:b/>
                <w:bCs/>
                <w:color w:val="000000"/>
              </w:rPr>
            </w:pPr>
            <w:r w:rsidRPr="00CB608C">
              <w:rPr>
                <w:b/>
                <w:bCs/>
                <w:color w:val="000000"/>
              </w:rPr>
              <w:t>S</w:t>
            </w:r>
            <w:r>
              <w:rPr>
                <w:b/>
                <w:bCs/>
                <w:color w:val="000000"/>
              </w:rPr>
              <w:t>lovenija</w:t>
            </w:r>
          </w:p>
          <w:p w14:paraId="0D3B2975" w14:textId="77777777" w:rsidR="00950C78" w:rsidRPr="00CB608C" w:rsidRDefault="00950C78" w:rsidP="00472B61">
            <w:pPr>
              <w:autoSpaceDE w:val="0"/>
              <w:autoSpaceDN w:val="0"/>
              <w:adjustRightInd w:val="0"/>
              <w:rPr>
                <w:bCs/>
                <w:color w:val="000000"/>
              </w:rPr>
            </w:pPr>
            <w:r w:rsidRPr="00CB608C">
              <w:rPr>
                <w:bCs/>
                <w:color w:val="000000"/>
              </w:rPr>
              <w:t>Pfizer Luxembourg SARL</w:t>
            </w:r>
            <w:r w:rsidRPr="00CB608C">
              <w:rPr>
                <w:bCs/>
                <w:color w:val="000000"/>
              </w:rPr>
              <w:br/>
              <w:t>Pfizer, podružnica za svetovanje s področja farmacevtske dejavnosti, Ljubljana</w:t>
            </w:r>
          </w:p>
          <w:p w14:paraId="31B21A16" w14:textId="77777777" w:rsidR="00950C78" w:rsidRPr="00CB608C" w:rsidRDefault="00950C78" w:rsidP="00472B61">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386 (0)1 52 11 400</w:t>
            </w:r>
          </w:p>
          <w:p w14:paraId="189F9AC2" w14:textId="77777777" w:rsidR="00950C78" w:rsidRPr="00CB608C" w:rsidRDefault="00950C78" w:rsidP="00472B61">
            <w:pPr>
              <w:autoSpaceDE w:val="0"/>
              <w:autoSpaceDN w:val="0"/>
              <w:adjustRightInd w:val="0"/>
              <w:rPr>
                <w:color w:val="000000"/>
              </w:rPr>
            </w:pPr>
          </w:p>
        </w:tc>
      </w:tr>
      <w:tr w:rsidR="00950C78" w:rsidRPr="00591F24" w14:paraId="032E6783" w14:textId="77777777" w:rsidTr="00472B61">
        <w:trPr>
          <w:cantSplit/>
          <w:trHeight w:val="525"/>
        </w:trPr>
        <w:tc>
          <w:tcPr>
            <w:tcW w:w="4756" w:type="dxa"/>
          </w:tcPr>
          <w:p w14:paraId="3BE025D9" w14:textId="77777777" w:rsidR="00950C78" w:rsidRPr="00CB608C" w:rsidRDefault="00950C78" w:rsidP="00472B61">
            <w:pPr>
              <w:rPr>
                <w:b/>
                <w:bCs/>
                <w:color w:val="000000"/>
              </w:rPr>
            </w:pPr>
            <w:r w:rsidRPr="00CB608C">
              <w:rPr>
                <w:b/>
                <w:bCs/>
                <w:color w:val="000000"/>
              </w:rPr>
              <w:t>I</w:t>
            </w:r>
            <w:r>
              <w:rPr>
                <w:b/>
                <w:bCs/>
                <w:color w:val="000000"/>
              </w:rPr>
              <w:t>reland</w:t>
            </w:r>
          </w:p>
          <w:p w14:paraId="2118D2AC" w14:textId="77777777" w:rsidR="00950C78" w:rsidRPr="00CB608C" w:rsidRDefault="00950C78" w:rsidP="00472B61">
            <w:pPr>
              <w:rPr>
                <w:color w:val="000000"/>
                <w:lang w:val="en-GB"/>
              </w:rPr>
            </w:pPr>
            <w:r>
              <w:rPr>
                <w:color w:val="000000"/>
                <w:lang w:val="en-GB"/>
              </w:rPr>
              <w:t>Pfizer Healthcare Ireland Unlimited Company</w:t>
            </w:r>
          </w:p>
          <w:p w14:paraId="5056C5FC" w14:textId="77777777" w:rsidR="00950C78" w:rsidRPr="00CB608C" w:rsidRDefault="00950C78" w:rsidP="00472B61">
            <w:pPr>
              <w:rPr>
                <w:color w:val="000000"/>
                <w:lang w:val="en-GB"/>
              </w:rPr>
            </w:pPr>
            <w:r w:rsidRPr="00CB608C">
              <w:rPr>
                <w:color w:val="000000"/>
                <w:lang w:val="en-GB"/>
              </w:rPr>
              <w:t xml:space="preserve">Tel: </w:t>
            </w:r>
            <w:r>
              <w:rPr>
                <w:color w:val="000000"/>
                <w:lang w:val="en-GB"/>
              </w:rPr>
              <w:t xml:space="preserve">+ </w:t>
            </w:r>
            <w:r w:rsidRPr="00CB608C">
              <w:rPr>
                <w:color w:val="000000"/>
                <w:lang w:val="en-GB"/>
              </w:rPr>
              <w:t>1800 633 363 (toll free)</w:t>
            </w:r>
          </w:p>
          <w:p w14:paraId="2BF6228C" w14:textId="77777777" w:rsidR="00950C78" w:rsidRPr="00CB608C" w:rsidRDefault="00950C78" w:rsidP="00472B61">
            <w:pPr>
              <w:autoSpaceDE w:val="0"/>
              <w:autoSpaceDN w:val="0"/>
              <w:adjustRightInd w:val="0"/>
              <w:rPr>
                <w:color w:val="000000"/>
                <w:lang w:val="en-GB"/>
              </w:rPr>
            </w:pPr>
            <w:r>
              <w:rPr>
                <w:color w:val="000000"/>
                <w:lang w:val="en-GB"/>
              </w:rPr>
              <w:t>Tel:</w:t>
            </w:r>
            <w:r w:rsidRPr="00CB608C">
              <w:rPr>
                <w:color w:val="000000"/>
                <w:lang w:val="en-GB"/>
              </w:rPr>
              <w:t xml:space="preserve"> +</w:t>
            </w:r>
            <w:r>
              <w:rPr>
                <w:color w:val="000000"/>
                <w:lang w:val="en-GB"/>
              </w:rPr>
              <w:t xml:space="preserve"> </w:t>
            </w:r>
            <w:r w:rsidRPr="00CB608C">
              <w:rPr>
                <w:color w:val="000000"/>
                <w:lang w:val="en-GB"/>
              </w:rPr>
              <w:t>44 (0)1304 616161</w:t>
            </w:r>
          </w:p>
          <w:p w14:paraId="1C983213" w14:textId="77777777" w:rsidR="00950C78" w:rsidRPr="00CB608C" w:rsidRDefault="00950C78" w:rsidP="00472B61">
            <w:pPr>
              <w:autoSpaceDE w:val="0"/>
              <w:autoSpaceDN w:val="0"/>
              <w:adjustRightInd w:val="0"/>
              <w:rPr>
                <w:b/>
                <w:bCs/>
                <w:color w:val="000000"/>
              </w:rPr>
            </w:pPr>
          </w:p>
        </w:tc>
        <w:tc>
          <w:tcPr>
            <w:tcW w:w="5067" w:type="dxa"/>
          </w:tcPr>
          <w:p w14:paraId="15C5B4E2" w14:textId="77777777" w:rsidR="00950C78" w:rsidRPr="00CB608C" w:rsidRDefault="00950C78" w:rsidP="00472B61">
            <w:pPr>
              <w:autoSpaceDE w:val="0"/>
              <w:autoSpaceDN w:val="0"/>
              <w:adjustRightInd w:val="0"/>
              <w:rPr>
                <w:b/>
                <w:bCs/>
                <w:color w:val="000000"/>
              </w:rPr>
            </w:pPr>
            <w:r w:rsidRPr="0089720F">
              <w:rPr>
                <w:b/>
                <w:bCs/>
                <w:color w:val="000000"/>
              </w:rPr>
              <w:t>S</w:t>
            </w:r>
            <w:r>
              <w:rPr>
                <w:b/>
                <w:bCs/>
                <w:color w:val="000000"/>
              </w:rPr>
              <w:t>lovenská republika</w:t>
            </w:r>
          </w:p>
          <w:p w14:paraId="5CB8FB7F" w14:textId="77777777" w:rsidR="00950C78" w:rsidRPr="00CB608C" w:rsidRDefault="00950C78" w:rsidP="00472B61">
            <w:pPr>
              <w:autoSpaceDE w:val="0"/>
              <w:autoSpaceDN w:val="0"/>
              <w:adjustRightInd w:val="0"/>
              <w:rPr>
                <w:color w:val="000000"/>
              </w:rPr>
            </w:pPr>
            <w:r w:rsidRPr="00CB608C">
              <w:rPr>
                <w:bCs/>
                <w:color w:val="000000"/>
              </w:rPr>
              <w:t>Pfizer Luxembourg SARL, organizačná zložka</w:t>
            </w:r>
          </w:p>
          <w:p w14:paraId="3F951639" w14:textId="77777777" w:rsidR="00950C78" w:rsidRPr="00CB608C" w:rsidRDefault="00950C78" w:rsidP="00472B61">
            <w:pPr>
              <w:autoSpaceDE w:val="0"/>
              <w:autoSpaceDN w:val="0"/>
              <w:adjustRightInd w:val="0"/>
              <w:rPr>
                <w:color w:val="000000"/>
              </w:rPr>
            </w:pPr>
            <w:r w:rsidRPr="00CB608C">
              <w:rPr>
                <w:color w:val="000000"/>
              </w:rPr>
              <w:t xml:space="preserve">Tel: </w:t>
            </w:r>
            <w:r w:rsidRPr="00CB608C">
              <w:rPr>
                <w:bCs/>
                <w:color w:val="000000"/>
              </w:rPr>
              <w:t>+</w:t>
            </w:r>
            <w:r>
              <w:rPr>
                <w:bCs/>
                <w:color w:val="000000"/>
              </w:rPr>
              <w:t xml:space="preserve"> </w:t>
            </w:r>
            <w:r w:rsidRPr="00CB608C">
              <w:rPr>
                <w:bCs/>
                <w:color w:val="000000"/>
              </w:rPr>
              <w:t>421</w:t>
            </w:r>
            <w:r>
              <w:rPr>
                <w:bCs/>
                <w:color w:val="000000"/>
              </w:rPr>
              <w:t xml:space="preserve"> </w:t>
            </w:r>
            <w:r w:rsidRPr="00CB608C">
              <w:rPr>
                <w:bCs/>
                <w:color w:val="000000"/>
              </w:rPr>
              <w:t>2</w:t>
            </w:r>
            <w:r>
              <w:rPr>
                <w:bCs/>
                <w:color w:val="000000"/>
              </w:rPr>
              <w:t xml:space="preserve"> </w:t>
            </w:r>
            <w:r w:rsidRPr="00CB608C">
              <w:rPr>
                <w:bCs/>
                <w:color w:val="000000"/>
              </w:rPr>
              <w:t>3355 5500</w:t>
            </w:r>
          </w:p>
          <w:p w14:paraId="55824F70" w14:textId="77777777" w:rsidR="00950C78" w:rsidRPr="00CB608C" w:rsidRDefault="00950C78" w:rsidP="00472B61">
            <w:pPr>
              <w:autoSpaceDE w:val="0"/>
              <w:autoSpaceDN w:val="0"/>
              <w:adjustRightInd w:val="0"/>
              <w:rPr>
                <w:color w:val="000000"/>
              </w:rPr>
            </w:pPr>
          </w:p>
        </w:tc>
      </w:tr>
      <w:tr w:rsidR="00950C78" w:rsidRPr="00591F24" w14:paraId="4C0F4F1A" w14:textId="77777777" w:rsidTr="00472B61">
        <w:trPr>
          <w:cantSplit/>
          <w:trHeight w:val="525"/>
        </w:trPr>
        <w:tc>
          <w:tcPr>
            <w:tcW w:w="4756" w:type="dxa"/>
          </w:tcPr>
          <w:p w14:paraId="2645CEAE" w14:textId="77777777" w:rsidR="00950C78" w:rsidRPr="00CB608C" w:rsidRDefault="00950C78" w:rsidP="00472B61">
            <w:pPr>
              <w:autoSpaceDE w:val="0"/>
              <w:autoSpaceDN w:val="0"/>
              <w:adjustRightInd w:val="0"/>
              <w:rPr>
                <w:b/>
                <w:bCs/>
                <w:color w:val="000000"/>
              </w:rPr>
            </w:pPr>
            <w:r>
              <w:rPr>
                <w:b/>
                <w:bCs/>
                <w:color w:val="000000"/>
              </w:rPr>
              <w:lastRenderedPageBreak/>
              <w:t>Ísland</w:t>
            </w:r>
          </w:p>
          <w:p w14:paraId="5F16A4A1" w14:textId="77777777" w:rsidR="00950C78" w:rsidRPr="00CB608C" w:rsidRDefault="00950C78" w:rsidP="00472B61">
            <w:pPr>
              <w:autoSpaceDE w:val="0"/>
              <w:autoSpaceDN w:val="0"/>
              <w:adjustRightInd w:val="0"/>
              <w:rPr>
                <w:color w:val="000000"/>
              </w:rPr>
            </w:pPr>
            <w:r w:rsidRPr="00CB608C">
              <w:rPr>
                <w:bCs/>
                <w:color w:val="000000"/>
              </w:rPr>
              <w:t>Icepharma hf.</w:t>
            </w:r>
          </w:p>
          <w:p w14:paraId="02B6A6E8" w14:textId="77777777" w:rsidR="00950C78" w:rsidRPr="00CB608C" w:rsidRDefault="00950C78" w:rsidP="00472B61">
            <w:pPr>
              <w:autoSpaceDE w:val="0"/>
              <w:autoSpaceDN w:val="0"/>
              <w:adjustRightInd w:val="0"/>
              <w:rPr>
                <w:bCs/>
                <w:color w:val="000000"/>
              </w:rPr>
            </w:pPr>
            <w:r w:rsidRPr="00CB608C">
              <w:rPr>
                <w:bCs/>
                <w:color w:val="000000"/>
              </w:rPr>
              <w:t>Sími: +</w:t>
            </w:r>
            <w:r>
              <w:rPr>
                <w:bCs/>
                <w:color w:val="000000"/>
              </w:rPr>
              <w:t xml:space="preserve"> </w:t>
            </w:r>
            <w:r w:rsidRPr="00CB608C">
              <w:rPr>
                <w:bCs/>
                <w:color w:val="000000"/>
              </w:rPr>
              <w:t>354 540 8000</w:t>
            </w:r>
          </w:p>
          <w:p w14:paraId="342DD3C5" w14:textId="77777777" w:rsidR="00950C78" w:rsidRPr="00CB608C" w:rsidRDefault="00950C78" w:rsidP="00472B61">
            <w:pPr>
              <w:autoSpaceDE w:val="0"/>
              <w:autoSpaceDN w:val="0"/>
              <w:adjustRightInd w:val="0"/>
              <w:rPr>
                <w:color w:val="000000"/>
              </w:rPr>
            </w:pPr>
          </w:p>
        </w:tc>
        <w:tc>
          <w:tcPr>
            <w:tcW w:w="5067" w:type="dxa"/>
          </w:tcPr>
          <w:p w14:paraId="5D21FCF7" w14:textId="77777777" w:rsidR="00950C78" w:rsidRPr="00CB608C" w:rsidRDefault="00950C78" w:rsidP="00472B61">
            <w:pPr>
              <w:autoSpaceDE w:val="0"/>
              <w:autoSpaceDN w:val="0"/>
              <w:adjustRightInd w:val="0"/>
              <w:rPr>
                <w:color w:val="000000"/>
              </w:rPr>
            </w:pPr>
            <w:r>
              <w:rPr>
                <w:b/>
                <w:bCs/>
                <w:color w:val="000000"/>
              </w:rPr>
              <w:t>Suomi/</w:t>
            </w:r>
            <w:r w:rsidRPr="0089720F">
              <w:rPr>
                <w:b/>
                <w:bCs/>
                <w:color w:val="000000"/>
              </w:rPr>
              <w:t>F</w:t>
            </w:r>
            <w:r>
              <w:rPr>
                <w:b/>
                <w:bCs/>
                <w:color w:val="000000"/>
              </w:rPr>
              <w:t>inland</w:t>
            </w:r>
          </w:p>
          <w:p w14:paraId="7BF27CBF" w14:textId="77777777" w:rsidR="00950C78" w:rsidRPr="00CB608C" w:rsidRDefault="00950C78" w:rsidP="00472B61">
            <w:pPr>
              <w:autoSpaceDE w:val="0"/>
              <w:autoSpaceDN w:val="0"/>
              <w:adjustRightInd w:val="0"/>
              <w:rPr>
                <w:color w:val="000000"/>
              </w:rPr>
            </w:pPr>
            <w:r w:rsidRPr="00CB608C">
              <w:rPr>
                <w:color w:val="000000"/>
              </w:rPr>
              <w:t>Pfizer Oy</w:t>
            </w:r>
          </w:p>
          <w:p w14:paraId="20A8B69B" w14:textId="77777777" w:rsidR="00950C78" w:rsidRPr="00CB608C" w:rsidRDefault="00950C78" w:rsidP="00472B61">
            <w:pPr>
              <w:autoSpaceDE w:val="0"/>
              <w:autoSpaceDN w:val="0"/>
              <w:adjustRightInd w:val="0"/>
              <w:rPr>
                <w:color w:val="000000"/>
              </w:rPr>
            </w:pPr>
            <w:r w:rsidRPr="00CB608C">
              <w:rPr>
                <w:color w:val="000000"/>
              </w:rPr>
              <w:t>Puh/Tel: +358 (0)9 430 040</w:t>
            </w:r>
          </w:p>
          <w:p w14:paraId="03721EAC" w14:textId="77777777" w:rsidR="00950C78" w:rsidRPr="00CB608C" w:rsidRDefault="00950C78" w:rsidP="00472B61">
            <w:pPr>
              <w:autoSpaceDE w:val="0"/>
              <w:autoSpaceDN w:val="0"/>
              <w:adjustRightInd w:val="0"/>
              <w:rPr>
                <w:color w:val="000000"/>
              </w:rPr>
            </w:pPr>
          </w:p>
        </w:tc>
      </w:tr>
      <w:tr w:rsidR="00950C78" w:rsidRPr="00591F24" w14:paraId="1F1FC51B" w14:textId="77777777" w:rsidTr="00472B61">
        <w:trPr>
          <w:cantSplit/>
          <w:trHeight w:val="523"/>
        </w:trPr>
        <w:tc>
          <w:tcPr>
            <w:tcW w:w="4756" w:type="dxa"/>
          </w:tcPr>
          <w:p w14:paraId="025A6F24" w14:textId="77777777" w:rsidR="00950C78" w:rsidRPr="00CB608C" w:rsidRDefault="00950C78" w:rsidP="00472B61">
            <w:pPr>
              <w:autoSpaceDE w:val="0"/>
              <w:autoSpaceDN w:val="0"/>
              <w:adjustRightInd w:val="0"/>
              <w:rPr>
                <w:color w:val="000000"/>
              </w:rPr>
            </w:pPr>
            <w:r w:rsidRPr="00CB608C">
              <w:rPr>
                <w:b/>
                <w:bCs/>
                <w:color w:val="000000"/>
              </w:rPr>
              <w:t>I</w:t>
            </w:r>
            <w:r>
              <w:rPr>
                <w:b/>
                <w:bCs/>
                <w:color w:val="000000"/>
              </w:rPr>
              <w:t>talia</w:t>
            </w:r>
          </w:p>
          <w:p w14:paraId="6266719F" w14:textId="77777777" w:rsidR="00950C78" w:rsidRPr="00CB608C" w:rsidRDefault="00950C78" w:rsidP="00472B61">
            <w:pPr>
              <w:autoSpaceDE w:val="0"/>
              <w:autoSpaceDN w:val="0"/>
              <w:adjustRightInd w:val="0"/>
              <w:rPr>
                <w:color w:val="000000"/>
              </w:rPr>
            </w:pPr>
            <w:r w:rsidRPr="00CB608C">
              <w:rPr>
                <w:color w:val="000000"/>
              </w:rPr>
              <w:t>Pfizer S</w:t>
            </w:r>
            <w:r>
              <w:rPr>
                <w:color w:val="000000"/>
              </w:rPr>
              <w:t>.</w:t>
            </w:r>
            <w:r w:rsidRPr="00CB608C">
              <w:rPr>
                <w:color w:val="000000"/>
              </w:rPr>
              <w:t>r</w:t>
            </w:r>
            <w:r>
              <w:rPr>
                <w:color w:val="000000"/>
              </w:rPr>
              <w:t>.</w:t>
            </w:r>
            <w:r w:rsidRPr="00CB608C">
              <w:rPr>
                <w:color w:val="000000"/>
              </w:rPr>
              <w:t>l</w:t>
            </w:r>
            <w:r>
              <w:rPr>
                <w:color w:val="000000"/>
              </w:rPr>
              <w:t>.</w:t>
            </w:r>
            <w:r w:rsidRPr="00CB608C">
              <w:rPr>
                <w:color w:val="000000"/>
              </w:rPr>
              <w:t xml:space="preserve"> </w:t>
            </w:r>
          </w:p>
          <w:p w14:paraId="0F21CDCA" w14:textId="77777777" w:rsidR="00950C78" w:rsidRPr="00CB608C" w:rsidRDefault="00950C78" w:rsidP="00472B61">
            <w:pPr>
              <w:autoSpaceDE w:val="0"/>
              <w:autoSpaceDN w:val="0"/>
              <w:adjustRightInd w:val="0"/>
              <w:rPr>
                <w:color w:val="000000"/>
              </w:rPr>
            </w:pPr>
            <w:r w:rsidRPr="00CB608C">
              <w:rPr>
                <w:color w:val="000000"/>
              </w:rPr>
              <w:t>Tel: +</w:t>
            </w:r>
            <w:r>
              <w:rPr>
                <w:color w:val="000000"/>
              </w:rPr>
              <w:t xml:space="preserve"> </w:t>
            </w:r>
            <w:r w:rsidRPr="00CB608C">
              <w:rPr>
                <w:color w:val="000000"/>
              </w:rPr>
              <w:t>39 06 33 18 21</w:t>
            </w:r>
          </w:p>
          <w:p w14:paraId="1EE06D84" w14:textId="77777777" w:rsidR="00950C78" w:rsidRPr="00CB608C" w:rsidRDefault="00950C78" w:rsidP="00472B61">
            <w:pPr>
              <w:autoSpaceDE w:val="0"/>
              <w:autoSpaceDN w:val="0"/>
              <w:adjustRightInd w:val="0"/>
              <w:rPr>
                <w:color w:val="000000"/>
              </w:rPr>
            </w:pPr>
          </w:p>
        </w:tc>
        <w:tc>
          <w:tcPr>
            <w:tcW w:w="5067" w:type="dxa"/>
          </w:tcPr>
          <w:p w14:paraId="22D61E19" w14:textId="77777777" w:rsidR="00950C78" w:rsidRPr="00CB608C" w:rsidRDefault="00950C78" w:rsidP="00472B61">
            <w:pPr>
              <w:rPr>
                <w:b/>
                <w:bCs/>
                <w:color w:val="000000"/>
              </w:rPr>
            </w:pPr>
            <w:r w:rsidRPr="00CB608C">
              <w:rPr>
                <w:b/>
                <w:bCs/>
                <w:color w:val="000000"/>
              </w:rPr>
              <w:t>S</w:t>
            </w:r>
            <w:r>
              <w:rPr>
                <w:b/>
                <w:bCs/>
                <w:color w:val="000000"/>
              </w:rPr>
              <w:t>verige</w:t>
            </w:r>
          </w:p>
          <w:p w14:paraId="0B4D60F4" w14:textId="77777777" w:rsidR="00950C78" w:rsidRPr="00CB608C" w:rsidRDefault="00950C78" w:rsidP="00472B61">
            <w:pPr>
              <w:autoSpaceDE w:val="0"/>
              <w:autoSpaceDN w:val="0"/>
              <w:adjustRightInd w:val="0"/>
              <w:rPr>
                <w:color w:val="000000"/>
              </w:rPr>
            </w:pPr>
            <w:r w:rsidRPr="00CB608C">
              <w:rPr>
                <w:bCs/>
              </w:rPr>
              <w:t>Pfizer AB</w:t>
            </w:r>
          </w:p>
          <w:p w14:paraId="328D2923" w14:textId="77777777" w:rsidR="00950C78" w:rsidRPr="00CB608C" w:rsidRDefault="00950C78" w:rsidP="00472B61">
            <w:pPr>
              <w:autoSpaceDE w:val="0"/>
              <w:autoSpaceDN w:val="0"/>
              <w:adjustRightInd w:val="0"/>
              <w:rPr>
                <w:bCs/>
                <w:color w:val="000000"/>
              </w:rPr>
            </w:pPr>
            <w:r w:rsidRPr="00CB608C">
              <w:rPr>
                <w:color w:val="000000"/>
              </w:rPr>
              <w:t xml:space="preserve">Tel: </w:t>
            </w:r>
            <w:r w:rsidRPr="00CB608C">
              <w:rPr>
                <w:bCs/>
              </w:rPr>
              <w:t>+</w:t>
            </w:r>
            <w:r>
              <w:rPr>
                <w:bCs/>
              </w:rPr>
              <w:t xml:space="preserve"> </w:t>
            </w:r>
            <w:r w:rsidRPr="00CB608C">
              <w:rPr>
                <w:bCs/>
              </w:rPr>
              <w:t>46 (0)8 550 520 00</w:t>
            </w:r>
          </w:p>
          <w:p w14:paraId="6C6FFBE7" w14:textId="77777777" w:rsidR="00950C78" w:rsidRPr="00CB608C" w:rsidRDefault="00950C78" w:rsidP="00472B61">
            <w:pPr>
              <w:autoSpaceDE w:val="0"/>
              <w:autoSpaceDN w:val="0"/>
              <w:adjustRightInd w:val="0"/>
              <w:rPr>
                <w:b/>
                <w:bCs/>
                <w:color w:val="000000"/>
              </w:rPr>
            </w:pPr>
          </w:p>
        </w:tc>
      </w:tr>
      <w:tr w:rsidR="00950C78" w:rsidRPr="00591F24" w14:paraId="54266DF1" w14:textId="77777777" w:rsidTr="00472B61">
        <w:trPr>
          <w:cantSplit/>
          <w:trHeight w:val="397"/>
        </w:trPr>
        <w:tc>
          <w:tcPr>
            <w:tcW w:w="4756" w:type="dxa"/>
          </w:tcPr>
          <w:p w14:paraId="20D95DC6" w14:textId="77777777" w:rsidR="00950C78" w:rsidRPr="00CB608C" w:rsidRDefault="00950C78" w:rsidP="00472B61">
            <w:pPr>
              <w:autoSpaceDE w:val="0"/>
              <w:autoSpaceDN w:val="0"/>
              <w:adjustRightInd w:val="0"/>
              <w:rPr>
                <w:color w:val="000000"/>
              </w:rPr>
            </w:pPr>
            <w:r w:rsidRPr="00B9214C">
              <w:rPr>
                <w:b/>
                <w:bCs/>
                <w:color w:val="000000"/>
              </w:rPr>
              <w:t>Κύπρος</w:t>
            </w:r>
          </w:p>
          <w:p w14:paraId="4DEF3AEA" w14:textId="77777777" w:rsidR="00950C78" w:rsidRPr="00BE2CAF" w:rsidRDefault="00950C78" w:rsidP="00472B61">
            <w:pPr>
              <w:autoSpaceDE w:val="0"/>
              <w:autoSpaceDN w:val="0"/>
              <w:adjustRightInd w:val="0"/>
              <w:rPr>
                <w:color w:val="000000"/>
              </w:rPr>
            </w:pPr>
            <w:r w:rsidRPr="00BE2CAF">
              <w:rPr>
                <w:color w:val="000000"/>
              </w:rPr>
              <w:t>Pfizer Ελλάς Α.Ε. (Cyprus Branch)</w:t>
            </w:r>
          </w:p>
          <w:p w14:paraId="6DB3EF82" w14:textId="29A4FBBC" w:rsidR="00950C78" w:rsidRPr="00CB608C" w:rsidRDefault="00950C78" w:rsidP="00472B61">
            <w:pPr>
              <w:autoSpaceDE w:val="0"/>
              <w:autoSpaceDN w:val="0"/>
              <w:adjustRightInd w:val="0"/>
              <w:rPr>
                <w:color w:val="000000"/>
              </w:rPr>
            </w:pPr>
            <w:r w:rsidRPr="00BE2CAF">
              <w:rPr>
                <w:color w:val="000000"/>
              </w:rPr>
              <w:t>Τηλ: +357 22817690</w:t>
            </w:r>
          </w:p>
          <w:p w14:paraId="2AF83987" w14:textId="77777777" w:rsidR="00950C78" w:rsidRPr="00CB608C" w:rsidRDefault="00950C78" w:rsidP="00472B61">
            <w:pPr>
              <w:autoSpaceDE w:val="0"/>
              <w:autoSpaceDN w:val="0"/>
              <w:adjustRightInd w:val="0"/>
              <w:rPr>
                <w:color w:val="000000"/>
              </w:rPr>
            </w:pPr>
          </w:p>
        </w:tc>
        <w:tc>
          <w:tcPr>
            <w:tcW w:w="5067" w:type="dxa"/>
          </w:tcPr>
          <w:p w14:paraId="380FE08E" w14:textId="77777777" w:rsidR="00950C78" w:rsidRDefault="00950C78" w:rsidP="00472B61">
            <w:pPr>
              <w:autoSpaceDE w:val="0"/>
              <w:autoSpaceDN w:val="0"/>
              <w:adjustRightInd w:val="0"/>
              <w:rPr>
                <w:b/>
                <w:bCs/>
                <w:color w:val="000000"/>
              </w:rPr>
            </w:pPr>
          </w:p>
        </w:tc>
      </w:tr>
      <w:tr w:rsidR="00950C78" w:rsidRPr="00591F24" w14:paraId="454EF39A" w14:textId="77777777" w:rsidTr="00472B61">
        <w:trPr>
          <w:cantSplit/>
          <w:trHeight w:val="397"/>
        </w:trPr>
        <w:tc>
          <w:tcPr>
            <w:tcW w:w="4756" w:type="dxa"/>
          </w:tcPr>
          <w:p w14:paraId="6154A5E4" w14:textId="77777777" w:rsidR="00950C78" w:rsidRPr="00CB608C" w:rsidRDefault="00950C78" w:rsidP="00472B61">
            <w:pPr>
              <w:autoSpaceDE w:val="0"/>
              <w:autoSpaceDN w:val="0"/>
              <w:adjustRightInd w:val="0"/>
              <w:rPr>
                <w:b/>
                <w:bCs/>
                <w:color w:val="000000"/>
              </w:rPr>
            </w:pPr>
            <w:r w:rsidRPr="00CB608C">
              <w:rPr>
                <w:b/>
                <w:bCs/>
                <w:color w:val="000000"/>
              </w:rPr>
              <w:t>L</w:t>
            </w:r>
            <w:r>
              <w:rPr>
                <w:b/>
                <w:bCs/>
                <w:color w:val="000000"/>
              </w:rPr>
              <w:t>atvija</w:t>
            </w:r>
          </w:p>
          <w:p w14:paraId="076D18E3" w14:textId="77777777" w:rsidR="00950C78" w:rsidRPr="00CB608C" w:rsidRDefault="00950C78" w:rsidP="00472B61">
            <w:pPr>
              <w:autoSpaceDE w:val="0"/>
              <w:autoSpaceDN w:val="0"/>
              <w:adjustRightInd w:val="0"/>
              <w:rPr>
                <w:color w:val="000000"/>
              </w:rPr>
            </w:pPr>
            <w:r w:rsidRPr="00CB608C">
              <w:rPr>
                <w:bCs/>
                <w:color w:val="000000"/>
              </w:rPr>
              <w:t>Pfizer Luxembourg SARL filiāle Latvijā</w:t>
            </w:r>
          </w:p>
          <w:p w14:paraId="7F607602" w14:textId="77777777" w:rsidR="00950C78" w:rsidRPr="00CB608C" w:rsidRDefault="00950C78" w:rsidP="00472B61">
            <w:pPr>
              <w:autoSpaceDE w:val="0"/>
              <w:autoSpaceDN w:val="0"/>
              <w:adjustRightInd w:val="0"/>
              <w:rPr>
                <w:bCs/>
                <w:color w:val="000000"/>
              </w:rPr>
            </w:pPr>
            <w:r w:rsidRPr="00CB608C">
              <w:rPr>
                <w:color w:val="000000"/>
              </w:rPr>
              <w:t xml:space="preserve">Tel: </w:t>
            </w:r>
            <w:r w:rsidRPr="00CB608C">
              <w:rPr>
                <w:bCs/>
                <w:color w:val="000000"/>
              </w:rPr>
              <w:t>+ 371 670 35 775</w:t>
            </w:r>
          </w:p>
          <w:p w14:paraId="329C17C0" w14:textId="77777777" w:rsidR="00950C78" w:rsidRPr="00CB608C" w:rsidRDefault="00950C78" w:rsidP="00472B61">
            <w:pPr>
              <w:autoSpaceDE w:val="0"/>
              <w:autoSpaceDN w:val="0"/>
              <w:adjustRightInd w:val="0"/>
              <w:rPr>
                <w:b/>
                <w:bCs/>
                <w:color w:val="000000"/>
              </w:rPr>
            </w:pPr>
          </w:p>
        </w:tc>
        <w:tc>
          <w:tcPr>
            <w:tcW w:w="5067" w:type="dxa"/>
          </w:tcPr>
          <w:p w14:paraId="2947DF51" w14:textId="77777777" w:rsidR="00950C78" w:rsidRPr="00CB608C" w:rsidRDefault="00950C78" w:rsidP="00472B61">
            <w:pPr>
              <w:autoSpaceDE w:val="0"/>
              <w:autoSpaceDN w:val="0"/>
              <w:adjustRightInd w:val="0"/>
              <w:rPr>
                <w:b/>
                <w:bCs/>
                <w:color w:val="000000"/>
              </w:rPr>
            </w:pPr>
          </w:p>
        </w:tc>
      </w:tr>
    </w:tbl>
    <w:p w14:paraId="37FA7FAD" w14:textId="77777777" w:rsidR="001E4B39" w:rsidRPr="00F570F9" w:rsidRDefault="001E4B39" w:rsidP="00A12438">
      <w:pPr>
        <w:pStyle w:val="BodyText"/>
        <w:kinsoku w:val="0"/>
        <w:overflowPunct w:val="0"/>
        <w:ind w:left="0" w:firstLine="0"/>
        <w:rPr>
          <w:b w:val="0"/>
          <w:bCs w:val="0"/>
        </w:rPr>
      </w:pPr>
    </w:p>
    <w:p w14:paraId="2000EB1D" w14:textId="77777777" w:rsidR="00F73690" w:rsidRPr="00F570F9" w:rsidRDefault="00F73690" w:rsidP="00A12438">
      <w:pPr>
        <w:tabs>
          <w:tab w:val="left" w:pos="2534"/>
          <w:tab w:val="left" w:pos="3119"/>
        </w:tabs>
        <w:rPr>
          <w:rFonts w:eastAsia="TimesNewRoman,Bold"/>
          <w:b/>
          <w:bCs/>
        </w:rPr>
      </w:pPr>
      <w:r w:rsidRPr="00F570F9">
        <w:rPr>
          <w:b/>
          <w:bCs/>
        </w:rPr>
        <w:t xml:space="preserve">Ova uputa je zadnji puta revidirana u </w:t>
      </w:r>
    </w:p>
    <w:p w14:paraId="5E487427" w14:textId="77777777" w:rsidR="00F73690" w:rsidRPr="00F570F9" w:rsidRDefault="00F73690" w:rsidP="00A12438"/>
    <w:p w14:paraId="1C9CD3FD" w14:textId="29CDBD12" w:rsidR="00F73690" w:rsidRPr="00F570F9" w:rsidRDefault="00F73690" w:rsidP="00A12438">
      <w:r w:rsidRPr="00F570F9">
        <w:t xml:space="preserve">Detaljnije informacije o ovom lijeku dostupne su na internetskoj stranici Europske agencije za lijekove: </w:t>
      </w:r>
      <w:hyperlink r:id="rId11" w:history="1">
        <w:r w:rsidR="00D6242B" w:rsidRPr="00D6242B">
          <w:rPr>
            <w:rStyle w:val="Hyperlink"/>
          </w:rPr>
          <w:t>http://www.ema.europa.eu</w:t>
        </w:r>
      </w:hyperlink>
      <w:r w:rsidR="005464E0" w:rsidRPr="009A27B8">
        <w:t>.</w:t>
      </w:r>
    </w:p>
    <w:p w14:paraId="477D3FE4" w14:textId="77777777" w:rsidR="00F73690" w:rsidRPr="00F570F9" w:rsidRDefault="00F73690" w:rsidP="00A12438"/>
    <w:p w14:paraId="2B08E366" w14:textId="77777777" w:rsidR="00F73690" w:rsidRPr="00F570F9" w:rsidRDefault="00F73690" w:rsidP="00A12438">
      <w:r w:rsidRPr="00AC6AF6">
        <w:br w:type="page"/>
      </w:r>
    </w:p>
    <w:p w14:paraId="0F08842B" w14:textId="77777777" w:rsidR="00F73690" w:rsidRPr="00F570F9" w:rsidRDefault="00F73690" w:rsidP="00A12438">
      <w:pPr>
        <w:tabs>
          <w:tab w:val="left" w:pos="2534"/>
          <w:tab w:val="left" w:pos="3119"/>
        </w:tabs>
        <w:rPr>
          <w:rFonts w:eastAsia="TimesNewRoman,Bold"/>
          <w:b/>
          <w:bCs/>
        </w:rPr>
      </w:pPr>
      <w:r w:rsidRPr="00F570F9">
        <w:rPr>
          <w:color w:val="000000"/>
        </w:rPr>
        <w:t>------------------------------------------------------------------------------------------------------------------------</w:t>
      </w:r>
    </w:p>
    <w:p w14:paraId="54C31D5E" w14:textId="77777777" w:rsidR="00F73690" w:rsidRPr="00F570F9" w:rsidRDefault="00F73690" w:rsidP="00A12438">
      <w:pPr>
        <w:rPr>
          <w:rFonts w:eastAsia="TimesNewRoman,Bold"/>
          <w:b/>
          <w:bCs/>
        </w:rPr>
      </w:pPr>
    </w:p>
    <w:p w14:paraId="5C4A7E62" w14:textId="77777777" w:rsidR="00F73690" w:rsidRPr="00F570F9" w:rsidRDefault="00F73690" w:rsidP="00A12438">
      <w:pPr>
        <w:rPr>
          <w:b/>
          <w:bCs/>
        </w:rPr>
      </w:pPr>
      <w:r w:rsidRPr="00F570F9">
        <w:rPr>
          <w:b/>
          <w:bCs/>
        </w:rPr>
        <w:t xml:space="preserve">Sljedeće informacije namijenjene su samo zdravstvenim radnicima: </w:t>
      </w:r>
    </w:p>
    <w:p w14:paraId="30DF4A46" w14:textId="77777777" w:rsidR="00F73690" w:rsidRPr="00F570F9" w:rsidRDefault="00F73690" w:rsidP="00A12438"/>
    <w:p w14:paraId="01311CA6" w14:textId="77777777" w:rsidR="00F73690" w:rsidRPr="00F570F9" w:rsidRDefault="00F73690" w:rsidP="00A12438">
      <w:r w:rsidRPr="00F570F9">
        <w:t xml:space="preserve">Važno: Prije propisivanja pročitati </w:t>
      </w:r>
      <w:r w:rsidR="007260CA" w:rsidRPr="00F570F9">
        <w:t>s</w:t>
      </w:r>
      <w:r w:rsidRPr="00F570F9">
        <w:t xml:space="preserve">ažetak opisa svojstava lijeka. </w:t>
      </w:r>
    </w:p>
    <w:p w14:paraId="5424CF24" w14:textId="77777777" w:rsidR="00F73690" w:rsidRPr="00F570F9" w:rsidRDefault="00F73690" w:rsidP="00A12438">
      <w:r w:rsidRPr="00F570F9">
        <w:t xml:space="preserve">  </w:t>
      </w:r>
    </w:p>
    <w:p w14:paraId="232B72D2" w14:textId="77777777" w:rsidR="00F73690" w:rsidRPr="00F570F9" w:rsidRDefault="00F73690" w:rsidP="00A12438">
      <w:pPr>
        <w:rPr>
          <w:u w:val="single"/>
        </w:rPr>
      </w:pPr>
      <w:r w:rsidRPr="00F570F9">
        <w:rPr>
          <w:u w:val="single"/>
        </w:rPr>
        <w:t xml:space="preserve">Upute za uporabu i rukovanje </w:t>
      </w:r>
    </w:p>
    <w:p w14:paraId="54E09FF4" w14:textId="77777777" w:rsidR="00F73690" w:rsidRPr="00F570F9" w:rsidRDefault="00F73690" w:rsidP="00A12438">
      <w:pPr>
        <w:rPr>
          <w:u w:val="single"/>
        </w:rPr>
      </w:pPr>
    </w:p>
    <w:p w14:paraId="48654049" w14:textId="77777777" w:rsidR="00F73690" w:rsidRPr="00F570F9" w:rsidRDefault="00EB4489" w:rsidP="00A12438">
      <w:r w:rsidRPr="00F570F9">
        <w:t>500 </w:t>
      </w:r>
      <w:r w:rsidR="00F73690" w:rsidRPr="00F570F9">
        <w:t>mg</w:t>
      </w:r>
      <w:r w:rsidR="009959A1" w:rsidRPr="009959A1">
        <w:t xml:space="preserve"> prašak za otopinu za injekciju/infuziju</w:t>
      </w:r>
      <w:r w:rsidR="00F73690" w:rsidRPr="00F570F9">
        <w:t xml:space="preserve">: </w:t>
      </w:r>
    </w:p>
    <w:p w14:paraId="6F6018E4" w14:textId="77777777" w:rsidR="00F73690" w:rsidRPr="00F570F9" w:rsidRDefault="00F73690" w:rsidP="00A12438"/>
    <w:p w14:paraId="54A7E401" w14:textId="77777777" w:rsidR="00F73690" w:rsidRPr="00F570F9" w:rsidRDefault="00DA55EB" w:rsidP="00A12438">
      <w:r w:rsidRPr="00DA55EB">
        <w:t xml:space="preserve">U odraslih se </w:t>
      </w:r>
      <w:r w:rsidR="00E15C72">
        <w:t>D</w:t>
      </w:r>
      <w:r w:rsidR="00F73690" w:rsidRPr="00F570F9">
        <w:t>aptomicin Hospira može primijeniti intravenski kao infuzija tijekom 30</w:t>
      </w:r>
      <w:r w:rsidR="0054444F">
        <w:t> </w:t>
      </w:r>
      <w:r w:rsidR="00F73690" w:rsidRPr="00F570F9">
        <w:t>minuta ili kao injekcija tijekom 2 minute.</w:t>
      </w:r>
      <w:r w:rsidRPr="00DA55EB">
        <w:t xml:space="preserve"> Za razliku od odraslih, daptomicin se ne smije primijeniti kao 2</w:t>
      </w:r>
      <w:r w:rsidR="0054444F">
        <w:noBreakHyphen/>
      </w:r>
      <w:r w:rsidRPr="00DA55EB">
        <w:t>minutna injekcija pedijatrijskim bolesnicima. Pedijatrijski bolesnici u dobi od 7</w:t>
      </w:r>
      <w:r w:rsidR="009959A1">
        <w:t> </w:t>
      </w:r>
      <w:r w:rsidRPr="00DA55EB">
        <w:t>do</w:t>
      </w:r>
      <w:r w:rsidR="009959A1">
        <w:t> </w:t>
      </w:r>
      <w:r w:rsidRPr="00DA55EB">
        <w:t xml:space="preserve">17 godina moraju primiti daptomicin u infuziji tijekom 30 minuta. U pedijatrijskih bolesnika mlađih od 7 godina koji primaju dozu od 9-12 mg/kg, daptomicin treba primijeniti tijekom 60 minuta. </w:t>
      </w:r>
      <w:r w:rsidR="00F73690" w:rsidRPr="00F570F9">
        <w:t xml:space="preserve">Priprema otopine za infuziju zahtijeva dodatni korak razrjeđivanja, kao što je niže navedeno. </w:t>
      </w:r>
    </w:p>
    <w:p w14:paraId="47E2D9E6" w14:textId="77777777" w:rsidR="00F73690" w:rsidRPr="00F570F9" w:rsidRDefault="00F73690" w:rsidP="00A12438"/>
    <w:p w14:paraId="64CE16BB" w14:textId="77777777" w:rsidR="00F73690" w:rsidRPr="00F570F9" w:rsidRDefault="007260CA" w:rsidP="00A12438">
      <w:pPr>
        <w:rPr>
          <w:b/>
          <w:bCs/>
        </w:rPr>
      </w:pPr>
      <w:r w:rsidRPr="00F570F9">
        <w:rPr>
          <w:b/>
          <w:bCs/>
        </w:rPr>
        <w:t xml:space="preserve">Primjena lijeka </w:t>
      </w:r>
      <w:r w:rsidR="00F73690" w:rsidRPr="00F570F9">
        <w:rPr>
          <w:b/>
          <w:bCs/>
        </w:rPr>
        <w:t>Daptomicin Hospira kao intravensk</w:t>
      </w:r>
      <w:r w:rsidRPr="00F570F9">
        <w:rPr>
          <w:b/>
          <w:bCs/>
        </w:rPr>
        <w:t>e</w:t>
      </w:r>
      <w:r w:rsidR="00F73690" w:rsidRPr="00F570F9">
        <w:rPr>
          <w:b/>
          <w:bCs/>
        </w:rPr>
        <w:t xml:space="preserve"> infuzij</w:t>
      </w:r>
      <w:r w:rsidRPr="00F570F9">
        <w:rPr>
          <w:b/>
          <w:bCs/>
        </w:rPr>
        <w:t>e</w:t>
      </w:r>
      <w:r w:rsidR="00F73690" w:rsidRPr="00F570F9">
        <w:rPr>
          <w:b/>
          <w:bCs/>
        </w:rPr>
        <w:t xml:space="preserve"> tijekom 30 </w:t>
      </w:r>
      <w:r w:rsidR="00054349">
        <w:rPr>
          <w:b/>
          <w:bCs/>
        </w:rPr>
        <w:t xml:space="preserve">ili 60 </w:t>
      </w:r>
      <w:r w:rsidR="00F73690" w:rsidRPr="00F570F9">
        <w:rPr>
          <w:b/>
          <w:bCs/>
        </w:rPr>
        <w:t xml:space="preserve">minuta </w:t>
      </w:r>
    </w:p>
    <w:p w14:paraId="514AFD64" w14:textId="77777777" w:rsidR="00F73690" w:rsidRPr="00F570F9" w:rsidRDefault="00F73690" w:rsidP="00A12438"/>
    <w:p w14:paraId="44E7D007" w14:textId="77777777" w:rsidR="00F73690" w:rsidRPr="00F570F9" w:rsidRDefault="00F73690" w:rsidP="00A12438">
      <w:r w:rsidRPr="00F570F9">
        <w:t>Rekonstitucijom lio</w:t>
      </w:r>
      <w:r w:rsidR="00EB4489" w:rsidRPr="00F570F9">
        <w:t>filiziranog lijeka sa 10 ml otopine natrijevog klorida 9 </w:t>
      </w:r>
      <w:r w:rsidRPr="00F570F9">
        <w:t>mg/ml (0,9</w:t>
      </w:r>
      <w:r w:rsidR="0054444F">
        <w:t> </w:t>
      </w:r>
      <w:r w:rsidRPr="00F570F9">
        <w:t>%) za injekciju dobiva se lijek Daptomicin Hospira za</w:t>
      </w:r>
      <w:r w:rsidR="00D03E05" w:rsidRPr="00F570F9">
        <w:t xml:space="preserve"> infuziju u koncentraciji od 50 </w:t>
      </w:r>
      <w:r w:rsidRPr="00F570F9">
        <w:t xml:space="preserve">mg/ml. </w:t>
      </w:r>
    </w:p>
    <w:p w14:paraId="0C246933" w14:textId="77777777" w:rsidR="00F73690" w:rsidRPr="00F570F9" w:rsidRDefault="00F73690" w:rsidP="00A12438"/>
    <w:p w14:paraId="6BE47608" w14:textId="77777777" w:rsidR="00F73690" w:rsidRPr="00F570F9" w:rsidRDefault="00F73690" w:rsidP="00A12438">
      <w:r w:rsidRPr="00F570F9">
        <w:t xml:space="preserve">Potpuno rekonstituiran lijek izgledat će bistro i može imati nekoliko malenih mjehurića ili pjenu oko ruba bočice. </w:t>
      </w:r>
    </w:p>
    <w:p w14:paraId="36910D10" w14:textId="77777777" w:rsidR="00F73690" w:rsidRPr="00F570F9" w:rsidRDefault="00F73690" w:rsidP="00A12438"/>
    <w:p w14:paraId="75AEF7E6" w14:textId="77777777" w:rsidR="00F73690" w:rsidRPr="00F570F9" w:rsidRDefault="00F73690" w:rsidP="00A12438">
      <w:r w:rsidRPr="00F570F9">
        <w:t xml:space="preserve">Da biste pripremili lijek Daptomicin Hospira za intravensku infuziju, pratite upute u nastavku: </w:t>
      </w:r>
    </w:p>
    <w:p w14:paraId="546931A2" w14:textId="77777777" w:rsidR="001F6947" w:rsidRPr="00F570F9" w:rsidRDefault="00F73690" w:rsidP="00A12438">
      <w:r w:rsidRPr="00F570F9">
        <w:t>Za rekonstituciju liofiliziranog lijeka Daptomicin Hospira potrebno je primijeniti aseptičku tehniku tijekom cijelog postupka.</w:t>
      </w:r>
    </w:p>
    <w:p w14:paraId="62A1F016" w14:textId="77777777" w:rsidR="001F6947" w:rsidRPr="00F570F9" w:rsidRDefault="001F6947" w:rsidP="00A12438">
      <w:r w:rsidRPr="00F570F9">
        <w:t xml:space="preserve">IZBJEGAVAJTE snažno </w:t>
      </w:r>
      <w:r w:rsidR="006C7C78">
        <w:t>mućkanje ili protresanje</w:t>
      </w:r>
      <w:r w:rsidRPr="00F570F9">
        <w:t xml:space="preserve"> bočice tijekom ili nakon rekonstitucije kako bi se minimaliziralo pjenjenje lijeka.</w:t>
      </w:r>
    </w:p>
    <w:p w14:paraId="79846CD5" w14:textId="77777777" w:rsidR="00F73690" w:rsidRPr="00F570F9" w:rsidRDefault="00F73690" w:rsidP="00A12438">
      <w:r w:rsidRPr="00F570F9">
        <w:t xml:space="preserve"> </w:t>
      </w:r>
    </w:p>
    <w:p w14:paraId="68501658" w14:textId="77777777" w:rsidR="00F73690" w:rsidRPr="009959A1" w:rsidRDefault="00F73690" w:rsidP="009708DA">
      <w:pPr>
        <w:numPr>
          <w:ilvl w:val="0"/>
          <w:numId w:val="15"/>
        </w:numPr>
        <w:ind w:left="562" w:hanging="562"/>
      </w:pPr>
      <w:r w:rsidRPr="009959A1">
        <w:t>Potrebno je odstraniti polipropilensku "flip-off" kapicu da se otkrije središnji dio gumenog čepa. Obrišite vrh gumenog čepa vatom natopljenom alkoholom ili drugom antiseptičkom otopinom i pustite da se osuši</w:t>
      </w:r>
      <w:r w:rsidR="001F6947" w:rsidRPr="009959A1">
        <w:t xml:space="preserve"> (ako je </w:t>
      </w:r>
      <w:r w:rsidR="006C7C78" w:rsidRPr="009959A1">
        <w:t>to primjenjivo u danom slučaju</w:t>
      </w:r>
      <w:r w:rsidR="001F6947" w:rsidRPr="009959A1">
        <w:t>, učinite</w:t>
      </w:r>
      <w:r w:rsidR="00F646E2" w:rsidRPr="009959A1">
        <w:t xml:space="preserve"> to</w:t>
      </w:r>
      <w:r w:rsidR="001F6947" w:rsidRPr="009959A1">
        <w:t xml:space="preserve"> isto s bočicom koja sadrži otopinu natrijevog klorida)</w:t>
      </w:r>
      <w:r w:rsidRPr="009959A1">
        <w:t>. Nakon čišćenja ne dirajte gumeni čep i pazite da ne dodiruje bilo koju drugu površi</w:t>
      </w:r>
      <w:r w:rsidR="00EB4489" w:rsidRPr="009959A1">
        <w:t>nu. U štrcaljku treba povući 10 ml otopine natrijevog klorida 9 </w:t>
      </w:r>
      <w:r w:rsidRPr="009959A1">
        <w:t>mg/ml (0,9</w:t>
      </w:r>
      <w:r w:rsidR="0054444F" w:rsidRPr="009959A1">
        <w:t> </w:t>
      </w:r>
      <w:r w:rsidRPr="009959A1">
        <w:t xml:space="preserve">%) za injekciju pomoću sterilne igle za prijenos </w:t>
      </w:r>
      <w:r w:rsidR="007260CA" w:rsidRPr="009959A1">
        <w:t xml:space="preserve">od </w:t>
      </w:r>
      <w:r w:rsidRPr="009959A1">
        <w:t>21</w:t>
      </w:r>
      <w:r w:rsidR="0054444F" w:rsidRPr="009959A1">
        <w:t> </w:t>
      </w:r>
      <w:r w:rsidRPr="009959A1">
        <w:t xml:space="preserve">G ili manjeg </w:t>
      </w:r>
      <w:r w:rsidR="007260CA" w:rsidRPr="009959A1">
        <w:t xml:space="preserve">promjera </w:t>
      </w:r>
      <w:r w:rsidRPr="009959A1">
        <w:t xml:space="preserve">ili pomoću uređaja bez igle, i zatim je </w:t>
      </w:r>
      <w:r w:rsidR="001F6947" w:rsidRPr="009959A1">
        <w:t xml:space="preserve">POLAKO </w:t>
      </w:r>
      <w:r w:rsidRPr="009959A1">
        <w:t xml:space="preserve">ubrizgati kroz središte gumenog čepa </w:t>
      </w:r>
      <w:r w:rsidR="00F646E2" w:rsidRPr="009959A1">
        <w:t>izravno</w:t>
      </w:r>
      <w:r w:rsidR="001F6947" w:rsidRPr="009959A1">
        <w:t xml:space="preserve"> </w:t>
      </w:r>
      <w:r w:rsidRPr="009959A1">
        <w:t>u bočicu</w:t>
      </w:r>
      <w:r w:rsidR="001F6947" w:rsidRPr="009959A1">
        <w:t>.</w:t>
      </w:r>
      <w:r w:rsidRPr="009959A1">
        <w:t xml:space="preserve"> </w:t>
      </w:r>
    </w:p>
    <w:p w14:paraId="63762E9E" w14:textId="77777777" w:rsidR="001F6947" w:rsidRPr="009959A1" w:rsidRDefault="001F6947" w:rsidP="009708DA">
      <w:pPr>
        <w:numPr>
          <w:ilvl w:val="0"/>
          <w:numId w:val="15"/>
        </w:numPr>
        <w:ind w:left="562" w:hanging="562"/>
      </w:pPr>
      <w:r w:rsidRPr="009959A1">
        <w:t>Otpustite klip štrcaljke i omogućite mu da izjednači tlak prije nego izvučete štrcaljku iz bočice.</w:t>
      </w:r>
    </w:p>
    <w:p w14:paraId="47E75EE1" w14:textId="77777777" w:rsidR="00F73690" w:rsidRPr="009959A1" w:rsidRDefault="00F646E2" w:rsidP="009708DA">
      <w:pPr>
        <w:numPr>
          <w:ilvl w:val="0"/>
          <w:numId w:val="15"/>
        </w:numPr>
        <w:ind w:left="562" w:hanging="562"/>
      </w:pPr>
      <w:r w:rsidRPr="009959A1">
        <w:t>Uhvatite grlo</w:t>
      </w:r>
      <w:r w:rsidR="001F6947" w:rsidRPr="009959A1">
        <w:t xml:space="preserve"> bočic</w:t>
      </w:r>
      <w:r w:rsidRPr="009959A1">
        <w:t>e</w:t>
      </w:r>
      <w:r w:rsidR="001F6947" w:rsidRPr="009959A1">
        <w:t xml:space="preserve">, nagnite je i </w:t>
      </w:r>
      <w:r w:rsidR="006C7C78" w:rsidRPr="009959A1">
        <w:t>kružeći lagano bočicom miješajte</w:t>
      </w:r>
      <w:r w:rsidR="001F6947" w:rsidRPr="009959A1">
        <w:t xml:space="preserve"> sadržaj bočice dok se lijek potpuno ne rekonstituira.</w:t>
      </w:r>
    </w:p>
    <w:p w14:paraId="122FC4C5" w14:textId="77777777" w:rsidR="00F73690" w:rsidRPr="009959A1" w:rsidRDefault="00F73690" w:rsidP="009708DA">
      <w:pPr>
        <w:numPr>
          <w:ilvl w:val="0"/>
          <w:numId w:val="15"/>
        </w:numPr>
        <w:ind w:left="562" w:hanging="562"/>
      </w:pPr>
      <w:r w:rsidRPr="009959A1">
        <w:t xml:space="preserve">Rekonstituiranu otopinu treba prije primjene pažljivo pregledati kako bi se osiguralo da je lijek </w:t>
      </w:r>
      <w:r w:rsidR="007260CA" w:rsidRPr="009959A1">
        <w:t>otopljen</w:t>
      </w:r>
      <w:r w:rsidRPr="009959A1">
        <w:t xml:space="preserve"> i vizualno provjeriti da ne sadrži vidljive čestice. Boja rekonstituirane otopine lijeka Daptomicin Hospira u rasponu je od </w:t>
      </w:r>
      <w:r w:rsidR="00E15C72" w:rsidRPr="009959A1">
        <w:t>jasno</w:t>
      </w:r>
      <w:r w:rsidR="00D3771D" w:rsidRPr="009959A1">
        <w:t xml:space="preserve"> </w:t>
      </w:r>
      <w:r w:rsidRPr="009959A1">
        <w:t>žute do sv</w:t>
      </w:r>
      <w:r w:rsidR="001A1B4A" w:rsidRPr="009959A1">
        <w:t>i</w:t>
      </w:r>
      <w:r w:rsidRPr="009959A1">
        <w:t>jetlo</w:t>
      </w:r>
      <w:r w:rsidR="001A1B4A" w:rsidRPr="009959A1">
        <w:t xml:space="preserve"> </w:t>
      </w:r>
      <w:r w:rsidRPr="009959A1">
        <w:t xml:space="preserve">smeđe. </w:t>
      </w:r>
    </w:p>
    <w:p w14:paraId="4D9C63AD" w14:textId="77777777" w:rsidR="00F73690" w:rsidRPr="009959A1" w:rsidRDefault="00F73690" w:rsidP="009708DA">
      <w:pPr>
        <w:numPr>
          <w:ilvl w:val="0"/>
          <w:numId w:val="15"/>
        </w:numPr>
        <w:ind w:left="562" w:hanging="562"/>
      </w:pPr>
      <w:r w:rsidRPr="009959A1">
        <w:t>Polako izvuci</w:t>
      </w:r>
      <w:r w:rsidR="00EB4489" w:rsidRPr="009959A1">
        <w:t>te rekonstituiranu tekućinu (50 </w:t>
      </w:r>
      <w:r w:rsidRPr="009959A1">
        <w:t xml:space="preserve">mg daptomicina/ml) iz bočice pomoću sterilne igle </w:t>
      </w:r>
      <w:r w:rsidR="007260CA" w:rsidRPr="009959A1">
        <w:t xml:space="preserve">od </w:t>
      </w:r>
      <w:r w:rsidRPr="009959A1">
        <w:t>21</w:t>
      </w:r>
      <w:r w:rsidR="0054444F" w:rsidRPr="009959A1">
        <w:t> </w:t>
      </w:r>
      <w:r w:rsidRPr="009959A1">
        <w:t>G ili manjeg</w:t>
      </w:r>
      <w:r w:rsidR="007260CA" w:rsidRPr="009959A1">
        <w:t xml:space="preserve"> promjera</w:t>
      </w:r>
      <w:r w:rsidRPr="009959A1">
        <w:t xml:space="preserve">. </w:t>
      </w:r>
    </w:p>
    <w:p w14:paraId="03A8C0D6" w14:textId="77777777" w:rsidR="00F73690" w:rsidRPr="009959A1" w:rsidRDefault="00F73690" w:rsidP="009708DA">
      <w:pPr>
        <w:numPr>
          <w:ilvl w:val="0"/>
          <w:numId w:val="15"/>
        </w:numPr>
        <w:ind w:left="562" w:hanging="562"/>
      </w:pPr>
      <w:r w:rsidRPr="009959A1">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7BFA952D" w14:textId="77777777" w:rsidR="00F73690" w:rsidRPr="009959A1" w:rsidRDefault="00F73690" w:rsidP="009708DA">
      <w:pPr>
        <w:numPr>
          <w:ilvl w:val="0"/>
          <w:numId w:val="15"/>
        </w:numPr>
        <w:ind w:left="562" w:hanging="562"/>
      </w:pPr>
      <w:r w:rsidRPr="009959A1">
        <w:t xml:space="preserve">Zamijenite iglu novom iglom za intravensku infuziju. </w:t>
      </w:r>
    </w:p>
    <w:p w14:paraId="5739CB78" w14:textId="77777777" w:rsidR="00C857AD" w:rsidRPr="009959A1" w:rsidRDefault="00F73690" w:rsidP="009708DA">
      <w:pPr>
        <w:numPr>
          <w:ilvl w:val="0"/>
          <w:numId w:val="15"/>
        </w:numPr>
        <w:ind w:left="562" w:hanging="562"/>
      </w:pPr>
      <w:r w:rsidRPr="009959A1">
        <w:t>Zrak, velike mjehure i sav višak otopine treba i</w:t>
      </w:r>
      <w:r w:rsidR="006C7C78" w:rsidRPr="009959A1">
        <w:t>stisnuti</w:t>
      </w:r>
      <w:r w:rsidRPr="009959A1">
        <w:t xml:space="preserve"> kako bi se dobila potrebna doza. </w:t>
      </w:r>
      <w:bookmarkStart w:id="43" w:name="_Hlk523583436"/>
    </w:p>
    <w:p w14:paraId="5F3F98A1" w14:textId="77777777" w:rsidR="00F73690" w:rsidRPr="009959A1" w:rsidRDefault="00C857AD" w:rsidP="009708DA">
      <w:pPr>
        <w:numPr>
          <w:ilvl w:val="0"/>
          <w:numId w:val="15"/>
        </w:numPr>
        <w:ind w:left="562" w:hanging="562"/>
      </w:pPr>
      <w:r w:rsidRPr="009959A1">
        <w:t>Prebacite rekonstituiranu otopinu u infuzijsku vrećicu s natrijevim kloridom 9</w:t>
      </w:r>
      <w:r w:rsidR="009959A1">
        <w:t> </w:t>
      </w:r>
      <w:r w:rsidRPr="009959A1">
        <w:t>mg/ml (0,9</w:t>
      </w:r>
      <w:r w:rsidR="0054444F" w:rsidRPr="009959A1">
        <w:t> </w:t>
      </w:r>
      <w:r w:rsidRPr="009959A1">
        <w:t>%) (uobičajen volumen iznosi 50</w:t>
      </w:r>
      <w:r w:rsidR="009959A1">
        <w:t> </w:t>
      </w:r>
      <w:r w:rsidRPr="009959A1">
        <w:t>ml).</w:t>
      </w:r>
      <w:bookmarkEnd w:id="43"/>
    </w:p>
    <w:p w14:paraId="25CF30C1" w14:textId="77777777" w:rsidR="00F73690" w:rsidRPr="009959A1" w:rsidRDefault="00F73690" w:rsidP="009708DA">
      <w:pPr>
        <w:numPr>
          <w:ilvl w:val="0"/>
          <w:numId w:val="15"/>
        </w:numPr>
        <w:ind w:left="562" w:hanging="562"/>
      </w:pPr>
      <w:r w:rsidRPr="009959A1">
        <w:lastRenderedPageBreak/>
        <w:t xml:space="preserve">Rekonstituirana i razrijeđena otopina se zatim treba primijeniti putem intravenske infuzije tijekom 30 </w:t>
      </w:r>
      <w:r w:rsidR="00054349" w:rsidRPr="009959A1">
        <w:t>ili 60</w:t>
      </w:r>
      <w:r w:rsidR="0054444F" w:rsidRPr="009959A1">
        <w:t> </w:t>
      </w:r>
      <w:r w:rsidRPr="009959A1">
        <w:t xml:space="preserve">minuta. </w:t>
      </w:r>
    </w:p>
    <w:p w14:paraId="188E34E8" w14:textId="77777777" w:rsidR="00F73690" w:rsidRPr="00F570F9" w:rsidRDefault="00F73690" w:rsidP="00A12438">
      <w:pPr>
        <w:pStyle w:val="ListParagraph"/>
        <w:ind w:left="336"/>
      </w:pPr>
    </w:p>
    <w:p w14:paraId="22906520" w14:textId="77777777" w:rsidR="00F73690" w:rsidRPr="00F570F9" w:rsidRDefault="00F73690" w:rsidP="00A12438">
      <w:r w:rsidRPr="00F570F9">
        <w:t xml:space="preserve">Daptomicin Hospira nije fizikalno ni kemijski kompatibilan s otopinama koje sadrže glukozu. Sljedeći lijekovi su se pokazali kompatibilnima kada se dodaju infuzijskim otopinama koje sadrže lijek Daptomicin Hospira: aztreonam, ceftazidim, ceftriakson, gentamicin, flukonazol, levofloksacin, dopamin, heparin i lidokain. </w:t>
      </w:r>
    </w:p>
    <w:p w14:paraId="188442FC" w14:textId="77777777" w:rsidR="00F73690" w:rsidRPr="00F570F9" w:rsidRDefault="00F73690" w:rsidP="00A12438"/>
    <w:p w14:paraId="250A8687" w14:textId="77777777" w:rsidR="00F73690" w:rsidRPr="00F570F9" w:rsidRDefault="00F73690" w:rsidP="00A12438">
      <w:r w:rsidRPr="00F570F9">
        <w:t>Ukupno vrijeme čuvanja (rekonstituirane otopine u bočici i razrijeđene otopine u infuzijskoj vrećici) pri 25</w:t>
      </w:r>
      <w:r w:rsidR="0054444F">
        <w:t> </w:t>
      </w:r>
      <w:r w:rsidRPr="00F570F9">
        <w:t>°C ne smije prelaziti 12 sati (ili 24</w:t>
      </w:r>
      <w:r w:rsidR="0054444F">
        <w:t> </w:t>
      </w:r>
      <w:r w:rsidRPr="00F570F9">
        <w:t>sata u hladnjaku).</w:t>
      </w:r>
    </w:p>
    <w:p w14:paraId="1FD7BFBD" w14:textId="77777777" w:rsidR="00F73690" w:rsidRPr="00F570F9" w:rsidRDefault="00F73690" w:rsidP="00A12438"/>
    <w:p w14:paraId="32E36F35" w14:textId="77777777" w:rsidR="00F73690" w:rsidRPr="00F570F9" w:rsidRDefault="00F73690" w:rsidP="00A12438">
      <w:r w:rsidRPr="00F570F9">
        <w:t>Utvrđena stabilnost razrijeđene otopine u infuzijskoj vrećici iznosi 12 sati pri 25</w:t>
      </w:r>
      <w:r w:rsidR="0054444F">
        <w:t> </w:t>
      </w:r>
      <w:r w:rsidRPr="00F570F9">
        <w:t>°C ili 24 sata ako se čuva u hladnjaku pri 2</w:t>
      </w:r>
      <w:r w:rsidR="0054444F">
        <w:t> </w:t>
      </w:r>
      <w:r w:rsidRPr="00F570F9">
        <w:t>°C</w:t>
      </w:r>
      <w:r w:rsidR="0054444F">
        <w:t> </w:t>
      </w:r>
      <w:r w:rsidRPr="00F570F9">
        <w:t>–</w:t>
      </w:r>
      <w:r w:rsidR="0054444F">
        <w:t> </w:t>
      </w:r>
      <w:r w:rsidRPr="00F570F9">
        <w:t>8</w:t>
      </w:r>
      <w:r w:rsidR="0054444F">
        <w:t> </w:t>
      </w:r>
      <w:r w:rsidRPr="00F570F9">
        <w:t xml:space="preserve">°C. </w:t>
      </w:r>
    </w:p>
    <w:p w14:paraId="5A2E0AE9" w14:textId="77777777" w:rsidR="00F73690" w:rsidRPr="00F570F9" w:rsidRDefault="00F73690" w:rsidP="00A12438"/>
    <w:p w14:paraId="33657180" w14:textId="77777777" w:rsidR="00F73690" w:rsidRPr="00F570F9" w:rsidRDefault="007260CA" w:rsidP="00A12438">
      <w:pPr>
        <w:rPr>
          <w:b/>
          <w:bCs/>
        </w:rPr>
      </w:pPr>
      <w:r w:rsidRPr="00F570F9">
        <w:rPr>
          <w:b/>
          <w:bCs/>
        </w:rPr>
        <w:t xml:space="preserve">Primjena lijeka </w:t>
      </w:r>
      <w:r w:rsidR="00F73690" w:rsidRPr="00F570F9">
        <w:rPr>
          <w:b/>
          <w:bCs/>
        </w:rPr>
        <w:t>Daptomicin Hospira kao intravensk</w:t>
      </w:r>
      <w:r w:rsidRPr="00F570F9">
        <w:rPr>
          <w:b/>
          <w:bCs/>
        </w:rPr>
        <w:t>e</w:t>
      </w:r>
      <w:r w:rsidR="00F73690" w:rsidRPr="00F570F9">
        <w:rPr>
          <w:b/>
          <w:bCs/>
        </w:rPr>
        <w:t xml:space="preserve"> injekcij</w:t>
      </w:r>
      <w:r w:rsidRPr="00F570F9">
        <w:rPr>
          <w:b/>
          <w:bCs/>
        </w:rPr>
        <w:t>e</w:t>
      </w:r>
      <w:r w:rsidR="00F73690" w:rsidRPr="00F570F9">
        <w:rPr>
          <w:b/>
          <w:bCs/>
        </w:rPr>
        <w:t xml:space="preserve"> tijekom 2 minute </w:t>
      </w:r>
      <w:r w:rsidR="00DA55EB" w:rsidRPr="00DA55EB">
        <w:rPr>
          <w:b/>
          <w:bCs/>
        </w:rPr>
        <w:t>(samo odrasli bolesnici)</w:t>
      </w:r>
    </w:p>
    <w:p w14:paraId="55C001B5" w14:textId="77777777" w:rsidR="00F73690" w:rsidRPr="00F570F9" w:rsidRDefault="00F73690" w:rsidP="00A12438"/>
    <w:p w14:paraId="420E5E29" w14:textId="77777777" w:rsidR="00F73690" w:rsidRPr="00F570F9" w:rsidRDefault="00F73690" w:rsidP="00A12438">
      <w:r w:rsidRPr="00F570F9">
        <w:t xml:space="preserve">Voda se ne smije koristiti za rekonstituciju lijeka Daptomicin Hospira za intravensku injekciju. Daptomicin Hospira smije se rekonstituirati samo s </w:t>
      </w:r>
      <w:r w:rsidR="007260CA" w:rsidRPr="00F570F9">
        <w:t xml:space="preserve">otopinom </w:t>
      </w:r>
      <w:r w:rsidRPr="00F570F9">
        <w:t>natrijev</w:t>
      </w:r>
      <w:r w:rsidR="007260CA" w:rsidRPr="00F570F9">
        <w:t>og</w:t>
      </w:r>
      <w:r w:rsidRPr="00F570F9">
        <w:t xml:space="preserve"> klorid</w:t>
      </w:r>
      <w:r w:rsidR="007260CA" w:rsidRPr="00F570F9">
        <w:t>a</w:t>
      </w:r>
      <w:r w:rsidRPr="00F570F9">
        <w:t xml:space="preserve"> 9</w:t>
      </w:r>
      <w:r w:rsidR="00EB4489" w:rsidRPr="00F570F9">
        <w:t> </w:t>
      </w:r>
      <w:r w:rsidRPr="00F570F9">
        <w:t>mg/ml (0,9</w:t>
      </w:r>
      <w:r w:rsidR="0054444F">
        <w:t> </w:t>
      </w:r>
      <w:r w:rsidRPr="00F570F9">
        <w:t>%)</w:t>
      </w:r>
      <w:r w:rsidR="00A767A6" w:rsidRPr="00A767A6">
        <w:t xml:space="preserve"> za injekciju</w:t>
      </w:r>
      <w:r w:rsidRPr="00F570F9">
        <w:t xml:space="preserve">. </w:t>
      </w:r>
    </w:p>
    <w:p w14:paraId="3C3F29D4" w14:textId="77777777" w:rsidR="00F73690" w:rsidRPr="00F570F9" w:rsidRDefault="00F73690" w:rsidP="00A12438"/>
    <w:p w14:paraId="5E34892C" w14:textId="77777777" w:rsidR="00F73690" w:rsidRPr="00F570F9" w:rsidRDefault="00F73690" w:rsidP="00A12438">
      <w:r w:rsidRPr="00F570F9">
        <w:t>Rekonstitucijom liofiliziranog lijek</w:t>
      </w:r>
      <w:r w:rsidR="00EB4489" w:rsidRPr="00F570F9">
        <w:t>a sa 10 ml otopine natrijevog klorida 9 </w:t>
      </w:r>
      <w:r w:rsidRPr="00F570F9">
        <w:t>mg/ml (0,9</w:t>
      </w:r>
      <w:r w:rsidR="0054444F">
        <w:t> </w:t>
      </w:r>
      <w:r w:rsidRPr="00F570F9">
        <w:t xml:space="preserve">%) za injekciju dobiva se lijek Daptomicin Hospira za </w:t>
      </w:r>
      <w:r w:rsidR="00EB4489" w:rsidRPr="00F570F9">
        <w:t>injekciju u koncentraciji od 50 </w:t>
      </w:r>
      <w:r w:rsidRPr="00F570F9">
        <w:t xml:space="preserve">mg/ml. </w:t>
      </w:r>
    </w:p>
    <w:p w14:paraId="207F510D" w14:textId="77777777" w:rsidR="00F73690" w:rsidRPr="00F570F9" w:rsidRDefault="00F73690" w:rsidP="00A12438"/>
    <w:p w14:paraId="4F55210F" w14:textId="77777777" w:rsidR="00F73690" w:rsidRPr="00F570F9" w:rsidRDefault="00F73690" w:rsidP="00A12438">
      <w:r w:rsidRPr="00F570F9">
        <w:t xml:space="preserve">Potpuno rekonstituiran lijek izgledat će bistro i može imati nekoliko malenih mjehurića ili pjenu oko ruba bočice. </w:t>
      </w:r>
    </w:p>
    <w:p w14:paraId="0FE22547" w14:textId="77777777" w:rsidR="00F73690" w:rsidRPr="00F570F9" w:rsidRDefault="00F73690" w:rsidP="00A12438"/>
    <w:p w14:paraId="71BCCCB0" w14:textId="77777777" w:rsidR="00F73690" w:rsidRPr="00F570F9" w:rsidRDefault="00F73690" w:rsidP="00A12438">
      <w:r w:rsidRPr="00F570F9">
        <w:t xml:space="preserve">Da biste pripremili lijek Daptomicin Hospira za intravensku injekciju, pratite upute u nastavku: </w:t>
      </w:r>
    </w:p>
    <w:p w14:paraId="7305691B" w14:textId="77777777" w:rsidR="00C857AD" w:rsidRPr="00F570F9" w:rsidRDefault="00F73690" w:rsidP="00A12438">
      <w:r w:rsidRPr="00F570F9">
        <w:t>Za rekonstituciju liofiliziranog lijeka Daptomicin Hospira potrebno je primijeniti aseptičku tehniku tijekom cijelog postupka.</w:t>
      </w:r>
    </w:p>
    <w:p w14:paraId="319E23AD" w14:textId="77777777" w:rsidR="00C857AD" w:rsidRPr="00F570F9" w:rsidRDefault="00C857AD" w:rsidP="00A12438">
      <w:r w:rsidRPr="00F570F9">
        <w:t xml:space="preserve">IZBJEGAVAJTE snažno </w:t>
      </w:r>
      <w:r w:rsidR="006C7C78">
        <w:t>mućkanje ili protresanje</w:t>
      </w:r>
      <w:r w:rsidRPr="00F570F9">
        <w:t xml:space="preserve"> bočice tijekom ili nakon rekonstitucije kako bi se minimaliziralo pjenjenje lijeka.</w:t>
      </w:r>
    </w:p>
    <w:p w14:paraId="1ACB68DC" w14:textId="77777777" w:rsidR="00F73690" w:rsidRPr="00F570F9" w:rsidRDefault="00F73690" w:rsidP="00A12438">
      <w:r w:rsidRPr="00F570F9">
        <w:t xml:space="preserve"> </w:t>
      </w:r>
    </w:p>
    <w:p w14:paraId="08827E91" w14:textId="77777777" w:rsidR="00F73690" w:rsidRPr="00A767A6" w:rsidRDefault="00F73690" w:rsidP="009708DA">
      <w:pPr>
        <w:numPr>
          <w:ilvl w:val="0"/>
          <w:numId w:val="16"/>
        </w:numPr>
        <w:ind w:left="360"/>
      </w:pPr>
      <w:r w:rsidRPr="00A767A6">
        <w:t>Potrebno je odstraniti polipropilensku "flip-off" kapicu da se otkrije središnji dio gumenog čepa. Obrišite vrh gumenog čepa vatom natopljenom alkoholom ili drugom antiseptičkom otopinom i pustite da se osuši</w:t>
      </w:r>
      <w:r w:rsidR="00C857AD" w:rsidRPr="00A767A6">
        <w:t xml:space="preserve"> (ako je </w:t>
      </w:r>
      <w:r w:rsidR="006C7C78" w:rsidRPr="00A767A6">
        <w:t>to primjenjivo u danom slučaju</w:t>
      </w:r>
      <w:r w:rsidR="00C857AD" w:rsidRPr="00A767A6">
        <w:t>, učinite</w:t>
      </w:r>
      <w:r w:rsidR="00F646E2" w:rsidRPr="00A767A6">
        <w:t xml:space="preserve"> to</w:t>
      </w:r>
      <w:r w:rsidR="00C857AD" w:rsidRPr="00A767A6">
        <w:t xml:space="preserve"> isto s bočicom koja sadrži otopinu natrijevog klorida)</w:t>
      </w:r>
      <w:r w:rsidRPr="00A767A6">
        <w:t>. Nakon čišćenja ne dirajte gumeni čep i pazite da ne dodiruje bilo koju drugu površi</w:t>
      </w:r>
      <w:r w:rsidR="00EB4489" w:rsidRPr="00A767A6">
        <w:t>nu. U štrcaljku treba povući 10 ml otopine natrijevog klorida 9 </w:t>
      </w:r>
      <w:r w:rsidRPr="00A767A6">
        <w:t>mg/ml (0,9</w:t>
      </w:r>
      <w:r w:rsidR="00732599" w:rsidRPr="00A767A6">
        <w:t> </w:t>
      </w:r>
      <w:r w:rsidRPr="00A767A6">
        <w:t xml:space="preserve">%) za injekciju pomoću sterilne igle za prijenos </w:t>
      </w:r>
      <w:r w:rsidR="007260CA" w:rsidRPr="00A767A6">
        <w:t xml:space="preserve">od </w:t>
      </w:r>
      <w:r w:rsidRPr="00A767A6">
        <w:t>21</w:t>
      </w:r>
      <w:r w:rsidR="00732599" w:rsidRPr="00A767A6">
        <w:t> </w:t>
      </w:r>
      <w:r w:rsidRPr="00A767A6">
        <w:t xml:space="preserve">G ili manjeg </w:t>
      </w:r>
      <w:r w:rsidR="007260CA" w:rsidRPr="00A767A6">
        <w:t xml:space="preserve">promjera </w:t>
      </w:r>
      <w:r w:rsidRPr="00A767A6">
        <w:t xml:space="preserve">ili pomoću uređaja bez igle, i zatim je </w:t>
      </w:r>
      <w:r w:rsidR="00C857AD" w:rsidRPr="00A767A6">
        <w:t xml:space="preserve">POLAKO </w:t>
      </w:r>
      <w:r w:rsidRPr="00A767A6">
        <w:t xml:space="preserve">ubrizgati kroz središte gumenog čepa </w:t>
      </w:r>
      <w:r w:rsidR="00F646E2" w:rsidRPr="00A767A6">
        <w:t>izravno</w:t>
      </w:r>
      <w:r w:rsidR="00C857AD" w:rsidRPr="00A767A6">
        <w:t xml:space="preserve"> </w:t>
      </w:r>
      <w:r w:rsidRPr="00A767A6">
        <w:t>u bočicu</w:t>
      </w:r>
      <w:r w:rsidR="00C857AD" w:rsidRPr="00A767A6">
        <w:t>.</w:t>
      </w:r>
      <w:r w:rsidRPr="00A767A6">
        <w:t xml:space="preserve"> </w:t>
      </w:r>
    </w:p>
    <w:p w14:paraId="113E2E76" w14:textId="77777777" w:rsidR="00182F16" w:rsidRPr="00A767A6" w:rsidRDefault="00C857AD" w:rsidP="009708DA">
      <w:pPr>
        <w:numPr>
          <w:ilvl w:val="0"/>
          <w:numId w:val="16"/>
        </w:numPr>
        <w:ind w:left="562" w:hanging="562"/>
      </w:pPr>
      <w:r w:rsidRPr="00A767A6">
        <w:t>Otpustite klip štrcaljke i omogućite mu da izjednači tlak prije nego izvučete štrcaljku iz bočice.</w:t>
      </w:r>
    </w:p>
    <w:p w14:paraId="198917AC" w14:textId="77777777" w:rsidR="00F73690" w:rsidRPr="00A767A6" w:rsidRDefault="00F646E2" w:rsidP="009708DA">
      <w:pPr>
        <w:numPr>
          <w:ilvl w:val="0"/>
          <w:numId w:val="16"/>
        </w:numPr>
        <w:ind w:left="562" w:hanging="562"/>
      </w:pPr>
      <w:r w:rsidRPr="00A767A6">
        <w:t>Uhvatite grlo</w:t>
      </w:r>
      <w:r w:rsidR="00C857AD" w:rsidRPr="00A767A6">
        <w:t xml:space="preserve"> bočic</w:t>
      </w:r>
      <w:r w:rsidRPr="00A767A6">
        <w:t>e</w:t>
      </w:r>
      <w:r w:rsidR="00C857AD" w:rsidRPr="00A767A6">
        <w:t xml:space="preserve">, nagnite je i </w:t>
      </w:r>
      <w:r w:rsidR="006C7C78" w:rsidRPr="00A767A6">
        <w:t>kružeći lagano bočicom miješajte</w:t>
      </w:r>
      <w:r w:rsidR="00C857AD" w:rsidRPr="00A767A6">
        <w:t xml:space="preserve"> sadržaj bočice dok se lijek potpuno ne rekonstituira.</w:t>
      </w:r>
    </w:p>
    <w:p w14:paraId="3B5DDACE" w14:textId="77777777" w:rsidR="00F73690" w:rsidRPr="00A767A6" w:rsidRDefault="00F73690" w:rsidP="009708DA">
      <w:pPr>
        <w:numPr>
          <w:ilvl w:val="0"/>
          <w:numId w:val="16"/>
        </w:numPr>
        <w:ind w:left="562" w:hanging="562"/>
      </w:pPr>
      <w:r w:rsidRPr="00A767A6">
        <w:t>Rekonstituiranu otopinu treba prije primjene pažljivo pregledati kako bi se osiguralo da je lijek otop</w:t>
      </w:r>
      <w:r w:rsidR="007260CA" w:rsidRPr="00A767A6">
        <w:t xml:space="preserve">ljen </w:t>
      </w:r>
      <w:r w:rsidRPr="00A767A6">
        <w:t xml:space="preserve">i vizualno provjeriti da ne sadrži vidljive čestice. Boja rekonstituirane otopine lijeka Daptomicin Hospira u rasponu je od </w:t>
      </w:r>
      <w:r w:rsidR="00E15C72" w:rsidRPr="00A767A6">
        <w:t>jasno</w:t>
      </w:r>
      <w:r w:rsidR="00D3771D" w:rsidRPr="00A767A6">
        <w:t xml:space="preserve"> </w:t>
      </w:r>
      <w:r w:rsidRPr="00A767A6">
        <w:t>žute do sv</w:t>
      </w:r>
      <w:r w:rsidR="001A1B4A" w:rsidRPr="00A767A6">
        <w:t>i</w:t>
      </w:r>
      <w:r w:rsidRPr="00A767A6">
        <w:t>jetlo</w:t>
      </w:r>
      <w:r w:rsidR="001A1B4A" w:rsidRPr="00A767A6">
        <w:t xml:space="preserve"> </w:t>
      </w:r>
      <w:r w:rsidRPr="00A767A6">
        <w:t xml:space="preserve">smeđe. </w:t>
      </w:r>
    </w:p>
    <w:p w14:paraId="1A9FE8F4" w14:textId="77777777" w:rsidR="00F73690" w:rsidRPr="00A767A6" w:rsidRDefault="00F73690" w:rsidP="009708DA">
      <w:pPr>
        <w:numPr>
          <w:ilvl w:val="0"/>
          <w:numId w:val="16"/>
        </w:numPr>
        <w:ind w:left="562" w:hanging="562"/>
      </w:pPr>
      <w:r w:rsidRPr="00A767A6">
        <w:t>Polako izvuci</w:t>
      </w:r>
      <w:r w:rsidR="00EB4489" w:rsidRPr="00A767A6">
        <w:t>te rekonstituiranu tekućinu (50 </w:t>
      </w:r>
      <w:r w:rsidRPr="00A767A6">
        <w:t xml:space="preserve">mg daptomicina/ml) iz bočice pomoću sterilne igle </w:t>
      </w:r>
      <w:r w:rsidR="007260CA" w:rsidRPr="00A767A6">
        <w:t xml:space="preserve">od </w:t>
      </w:r>
      <w:r w:rsidRPr="00A767A6">
        <w:t>21</w:t>
      </w:r>
      <w:r w:rsidR="00732599" w:rsidRPr="00A767A6">
        <w:t> </w:t>
      </w:r>
      <w:r w:rsidRPr="00A767A6">
        <w:t>G ili manjeg</w:t>
      </w:r>
      <w:r w:rsidR="007260CA" w:rsidRPr="00A767A6">
        <w:t xml:space="preserve"> promjera</w:t>
      </w:r>
      <w:r w:rsidRPr="00A767A6">
        <w:t xml:space="preserve">. </w:t>
      </w:r>
    </w:p>
    <w:p w14:paraId="03B8A37F" w14:textId="77777777" w:rsidR="00F73690" w:rsidRPr="00A767A6" w:rsidRDefault="00F73690" w:rsidP="009708DA">
      <w:pPr>
        <w:numPr>
          <w:ilvl w:val="0"/>
          <w:numId w:val="16"/>
        </w:numPr>
        <w:ind w:left="562" w:hanging="562"/>
      </w:pPr>
      <w:r w:rsidRPr="00A767A6">
        <w:t xml:space="preserve">Bočicu treba preokrenuti da bi se otopina mogla spustiti do čepa. Koristeći novu štrcaljku umetnuti iglu u preokrenutu bočicu. Držeći bočicu preokrenutu, prilikom povlačenja otopine u štrcaljku vrh igle treba postaviti pri samom dnu otopine u bočici. Prije izvlačenja igle iz bočice, klip štrcaljke treba povući sve do kraja tijela štrcaljke kako bi se izvukla sva otopina iz preokrenute bočice. </w:t>
      </w:r>
    </w:p>
    <w:p w14:paraId="5D650438" w14:textId="77777777" w:rsidR="00F73690" w:rsidRPr="00A767A6" w:rsidRDefault="00F73690" w:rsidP="009708DA">
      <w:pPr>
        <w:numPr>
          <w:ilvl w:val="0"/>
          <w:numId w:val="16"/>
        </w:numPr>
        <w:ind w:left="562" w:hanging="562"/>
      </w:pPr>
      <w:r w:rsidRPr="00A767A6">
        <w:t xml:space="preserve">Zamijenite iglu novom iglom za intravensku injekciju. </w:t>
      </w:r>
    </w:p>
    <w:p w14:paraId="075FC452" w14:textId="77777777" w:rsidR="00F73690" w:rsidRPr="00A767A6" w:rsidRDefault="00F73690" w:rsidP="009708DA">
      <w:pPr>
        <w:numPr>
          <w:ilvl w:val="0"/>
          <w:numId w:val="16"/>
        </w:numPr>
        <w:ind w:left="562" w:hanging="562"/>
      </w:pPr>
      <w:r w:rsidRPr="00A767A6">
        <w:t xml:space="preserve">Zrak, velike mjehure i sav višak otopine treba </w:t>
      </w:r>
      <w:r w:rsidR="006C7C78" w:rsidRPr="00A767A6">
        <w:t>istisnuti</w:t>
      </w:r>
      <w:r w:rsidRPr="00A767A6">
        <w:t xml:space="preserve"> kako bi se dobila potrebna doza. </w:t>
      </w:r>
    </w:p>
    <w:p w14:paraId="7FFB2772" w14:textId="77777777" w:rsidR="00C857AD" w:rsidRPr="00A767A6" w:rsidRDefault="00F73690" w:rsidP="009708DA">
      <w:pPr>
        <w:numPr>
          <w:ilvl w:val="0"/>
          <w:numId w:val="16"/>
        </w:numPr>
        <w:ind w:left="562" w:hanging="562"/>
      </w:pPr>
      <w:r w:rsidRPr="00A767A6">
        <w:t>R</w:t>
      </w:r>
      <w:r w:rsidR="007260CA" w:rsidRPr="00A767A6">
        <w:t>ekonstituirana</w:t>
      </w:r>
      <w:r w:rsidRPr="00A767A6">
        <w:t xml:space="preserve"> se otopina zatim treba polagano primijeniti putem injekcije u venu tijekom 2</w:t>
      </w:r>
      <w:r w:rsidR="00732599" w:rsidRPr="00A767A6">
        <w:t> </w:t>
      </w:r>
      <w:r w:rsidRPr="00A767A6">
        <w:t>minute.</w:t>
      </w:r>
    </w:p>
    <w:p w14:paraId="61254051" w14:textId="77777777" w:rsidR="00F73690" w:rsidRPr="00F570F9" w:rsidRDefault="00F73690" w:rsidP="009F2FF9">
      <w:pPr>
        <w:pStyle w:val="ListParagraph"/>
        <w:ind w:left="0"/>
      </w:pPr>
      <w:r w:rsidRPr="00F570F9">
        <w:lastRenderedPageBreak/>
        <w:t xml:space="preserve"> </w:t>
      </w:r>
    </w:p>
    <w:p w14:paraId="6D213FA9" w14:textId="77777777" w:rsidR="00F73690" w:rsidRPr="00F570F9" w:rsidRDefault="00F73690" w:rsidP="009F2FF9">
      <w:pPr>
        <w:pStyle w:val="ListParagraph"/>
        <w:ind w:left="0"/>
      </w:pPr>
      <w:r w:rsidRPr="00F570F9">
        <w:t>Dokazana kemijska i fizikalna stabilnost rekonstituirane otopine u bočici iznosi 12</w:t>
      </w:r>
      <w:r w:rsidR="00A767A6">
        <w:t> </w:t>
      </w:r>
      <w:r w:rsidRPr="00F570F9">
        <w:t>sati pri 25</w:t>
      </w:r>
      <w:r w:rsidR="00732599">
        <w:t> </w:t>
      </w:r>
      <w:r w:rsidRPr="00F570F9">
        <w:t>°C i do 48</w:t>
      </w:r>
      <w:r w:rsidR="00A767A6">
        <w:t> </w:t>
      </w:r>
      <w:r w:rsidRPr="00F570F9">
        <w:t>sati ako se čuva u hladnjaku (2</w:t>
      </w:r>
      <w:r w:rsidR="00732599">
        <w:t> </w:t>
      </w:r>
      <w:r w:rsidRPr="00F570F9">
        <w:t>°C</w:t>
      </w:r>
      <w:r w:rsidR="00732599">
        <w:t> </w:t>
      </w:r>
      <w:r w:rsidRPr="00F570F9">
        <w:t>–</w:t>
      </w:r>
      <w:r w:rsidR="00732599">
        <w:t> </w:t>
      </w:r>
      <w:r w:rsidRPr="00F570F9">
        <w:t>8</w:t>
      </w:r>
      <w:r w:rsidR="00732599">
        <w:t> </w:t>
      </w:r>
      <w:r w:rsidRPr="00F570F9">
        <w:t xml:space="preserve">°C). </w:t>
      </w:r>
    </w:p>
    <w:p w14:paraId="2F94273D" w14:textId="77777777" w:rsidR="00F73690" w:rsidRPr="00F570F9" w:rsidRDefault="00F73690" w:rsidP="009A27B8"/>
    <w:p w14:paraId="61B217EA" w14:textId="77777777" w:rsidR="00F73690" w:rsidRPr="00F570F9" w:rsidRDefault="00F73690" w:rsidP="009A27B8">
      <w:r w:rsidRPr="00F570F9">
        <w:t>Međutim, s mikrobiološkog stajališta lijek treba primijeniti odmah. Ako se ne primijeni odmah, vrijeme čuvanja odgovornost je korisnika i normalno ne smije biti dulje od 24 sata pri 2</w:t>
      </w:r>
      <w:r w:rsidR="00732599">
        <w:t> </w:t>
      </w:r>
      <w:r w:rsidR="00200846" w:rsidRPr="00F570F9">
        <w:t>°</w:t>
      </w:r>
      <w:r w:rsidRPr="00F570F9">
        <w:t>C – 8</w:t>
      </w:r>
      <w:r w:rsidR="00732599">
        <w:t> </w:t>
      </w:r>
      <w:r w:rsidRPr="00F570F9">
        <w:t xml:space="preserve">°C, osim ako se rekonstitucija/razrjeđivanje ne obavlja u kontroliranim i validiranim aseptičkim uvjetima. </w:t>
      </w:r>
    </w:p>
    <w:p w14:paraId="084C5429" w14:textId="77777777" w:rsidR="00F73690" w:rsidRPr="00F570F9" w:rsidRDefault="00F73690" w:rsidP="009A27B8"/>
    <w:p w14:paraId="73456ECD" w14:textId="77777777" w:rsidR="00F73690" w:rsidRPr="00F570F9" w:rsidRDefault="00F73690" w:rsidP="009A27B8">
      <w:r w:rsidRPr="00F570F9">
        <w:t xml:space="preserve">Ovaj se lijek ne smije miješati s drugim lijekovima, osim onih gore navedenih. </w:t>
      </w:r>
    </w:p>
    <w:p w14:paraId="49B89A5E" w14:textId="77777777" w:rsidR="00F73690" w:rsidRPr="00F570F9" w:rsidRDefault="00F73690" w:rsidP="009A27B8">
      <w:pPr>
        <w:rPr>
          <w:bCs/>
        </w:rPr>
      </w:pPr>
    </w:p>
    <w:p w14:paraId="4A06F791" w14:textId="77777777" w:rsidR="00F73690" w:rsidRPr="00F570F9" w:rsidRDefault="00F73690" w:rsidP="009A27B8">
      <w:r w:rsidRPr="00F570F9">
        <w:t>Bočice lijeka Daptomicin Hospira isključivo su za jednokratnu uporabu. Sav neiskorišteni lijek zaostao u bočici treba ukloniti.</w:t>
      </w:r>
    </w:p>
    <w:p w14:paraId="08545357" w14:textId="77777777" w:rsidR="00F53895" w:rsidRPr="00D87760" w:rsidRDefault="00F53895" w:rsidP="009A27B8"/>
    <w:sectPr w:rsidR="00F53895" w:rsidRPr="00D87760" w:rsidSect="00D6242B">
      <w:headerReference w:type="even" r:id="rId12"/>
      <w:headerReference w:type="default" r:id="rId13"/>
      <w:footerReference w:type="even" r:id="rId14"/>
      <w:footerReference w:type="default" r:id="rId15"/>
      <w:headerReference w:type="first" r:id="rId16"/>
      <w:footerReference w:type="first" r:id="rId17"/>
      <w:pgSz w:w="11907" w:h="16840" w:code="9"/>
      <w:pgMar w:top="1134" w:right="1417" w:bottom="1134"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C21E" w14:textId="77777777" w:rsidR="005803DF" w:rsidRDefault="005803DF" w:rsidP="004D6D32">
      <w:r>
        <w:separator/>
      </w:r>
    </w:p>
  </w:endnote>
  <w:endnote w:type="continuationSeparator" w:id="0">
    <w:p w14:paraId="46EA97D4" w14:textId="77777777" w:rsidR="005803DF" w:rsidRDefault="005803DF" w:rsidP="004D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altName w:val="Yu Gothic"/>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D489" w14:textId="77777777" w:rsidR="00950C78" w:rsidRPr="00D6242B" w:rsidRDefault="00950C78">
    <w:pPr>
      <w:pStyle w:val="Footer"/>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1C27" w14:textId="77777777" w:rsidR="007D24EC" w:rsidRPr="00E5349D" w:rsidRDefault="007D24EC">
    <w:pPr>
      <w:pStyle w:val="Footer"/>
      <w:jc w:val="center"/>
      <w:rPr>
        <w:rFonts w:ascii="Arial" w:hAnsi="Arial" w:cs="Arial"/>
        <w:color w:val="000000"/>
        <w:sz w:val="16"/>
        <w:szCs w:val="16"/>
      </w:rPr>
    </w:pPr>
    <w:r w:rsidRPr="00E5349D">
      <w:rPr>
        <w:rFonts w:ascii="Arial" w:hAnsi="Arial" w:cs="Arial"/>
        <w:color w:val="000000"/>
        <w:sz w:val="16"/>
        <w:szCs w:val="16"/>
      </w:rPr>
      <w:fldChar w:fldCharType="begin"/>
    </w:r>
    <w:r w:rsidRPr="00E5349D">
      <w:rPr>
        <w:rFonts w:ascii="Arial" w:hAnsi="Arial" w:cs="Arial"/>
        <w:color w:val="000000"/>
        <w:sz w:val="16"/>
        <w:szCs w:val="16"/>
      </w:rPr>
      <w:instrText xml:space="preserve"> PAGE   \* MERGEFORMAT </w:instrText>
    </w:r>
    <w:r w:rsidRPr="00E5349D">
      <w:rPr>
        <w:rFonts w:ascii="Arial" w:hAnsi="Arial" w:cs="Arial"/>
        <w:color w:val="000000"/>
        <w:sz w:val="16"/>
        <w:szCs w:val="16"/>
      </w:rPr>
      <w:fldChar w:fldCharType="separate"/>
    </w:r>
    <w:r w:rsidRPr="00E5349D">
      <w:rPr>
        <w:rFonts w:ascii="Arial" w:hAnsi="Arial" w:cs="Arial"/>
        <w:noProof/>
        <w:color w:val="000000"/>
        <w:sz w:val="16"/>
        <w:szCs w:val="16"/>
      </w:rPr>
      <w:t>1</w:t>
    </w:r>
    <w:r w:rsidRPr="00E5349D">
      <w:rPr>
        <w:rFonts w:ascii="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C434" w14:textId="77777777" w:rsidR="00950C78" w:rsidRPr="00D6242B" w:rsidRDefault="00950C78">
    <w:pPr>
      <w:pStyle w:val="Footer"/>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BC5E9" w14:textId="77777777" w:rsidR="005803DF" w:rsidRDefault="005803DF" w:rsidP="004D6D32">
      <w:r>
        <w:separator/>
      </w:r>
    </w:p>
  </w:footnote>
  <w:footnote w:type="continuationSeparator" w:id="0">
    <w:p w14:paraId="41751F42" w14:textId="77777777" w:rsidR="005803DF" w:rsidRDefault="005803DF" w:rsidP="004D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6A9B" w14:textId="77777777" w:rsidR="00950C78" w:rsidRDefault="00950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DEC9D" w14:textId="77777777" w:rsidR="00950C78" w:rsidRPr="00D6242B" w:rsidRDefault="00950C78" w:rsidP="00D62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058C" w14:textId="77777777" w:rsidR="00950C78" w:rsidRDefault="00950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upperLetter"/>
      <w:lvlText w:val="%1."/>
      <w:lvlJc w:val="left"/>
      <w:pPr>
        <w:ind w:hanging="564"/>
      </w:pPr>
      <w:rPr>
        <w:rFonts w:ascii="Times New Roman" w:hAnsi="Times New Roman" w:cs="Times New Roman"/>
        <w:b/>
        <w:bCs/>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numFmt w:val="bullet"/>
      <w:lvlText w:val=""/>
      <w:lvlJc w:val="left"/>
      <w:pPr>
        <w:ind w:hanging="567"/>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99D07D6"/>
    <w:multiLevelType w:val="hybridMultilevel"/>
    <w:tmpl w:val="80720D8A"/>
    <w:lvl w:ilvl="0" w:tplc="6AF4AD2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59CC"/>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3475"/>
    <w:multiLevelType w:val="hybridMultilevel"/>
    <w:tmpl w:val="40ECF59E"/>
    <w:lvl w:ilvl="0" w:tplc="6AF4AD2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15242"/>
    <w:multiLevelType w:val="hybridMultilevel"/>
    <w:tmpl w:val="437439FE"/>
    <w:lvl w:ilvl="0" w:tplc="8DF09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95037"/>
    <w:multiLevelType w:val="hybridMultilevel"/>
    <w:tmpl w:val="5E22B4B4"/>
    <w:lvl w:ilvl="0" w:tplc="C03EC148">
      <w:start w:val="2"/>
      <w:numFmt w:val="decimal"/>
      <w:lvlText w:val="%1."/>
      <w:lvlJc w:val="left"/>
      <w:pPr>
        <w:ind w:left="1145" w:hanging="705"/>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1DAB6519"/>
    <w:multiLevelType w:val="multilevel"/>
    <w:tmpl w:val="773EE6D0"/>
    <w:lvl w:ilvl="0">
      <w:start w:val="2"/>
      <w:numFmt w:val="upperLetter"/>
      <w:lvlText w:val="%1."/>
      <w:lvlJc w:val="left"/>
      <w:pPr>
        <w:ind w:left="0" w:hanging="564"/>
      </w:pPr>
      <w:rPr>
        <w:rFonts w:ascii="Times New Roman" w:hAnsi="Times New Roman" w:cs="Times New Roman" w:hint="default"/>
        <w:b/>
        <w:bCs/>
        <w:spacing w:val="-1"/>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9" w15:restartNumberingAfterBreak="0">
    <w:nsid w:val="23D555ED"/>
    <w:multiLevelType w:val="hybridMultilevel"/>
    <w:tmpl w:val="EBF8103E"/>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226BD"/>
    <w:multiLevelType w:val="hybridMultilevel"/>
    <w:tmpl w:val="AAEEF20C"/>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465EA"/>
    <w:multiLevelType w:val="hybridMultilevel"/>
    <w:tmpl w:val="0D42FE9A"/>
    <w:lvl w:ilvl="0" w:tplc="6AF4AD2E">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30DC2FF8"/>
    <w:multiLevelType w:val="hybridMultilevel"/>
    <w:tmpl w:val="EDD6C88E"/>
    <w:lvl w:ilvl="0" w:tplc="DB388AB0">
      <w:start w:val="2"/>
      <w:numFmt w:val="bullet"/>
      <w:lvlText w:val="-"/>
      <w:lvlJc w:val="left"/>
      <w:pPr>
        <w:tabs>
          <w:tab w:val="num" w:pos="567"/>
        </w:tabs>
        <w:ind w:left="567" w:hanging="567"/>
      </w:pPr>
      <w:rPr>
        <w:rFonts w:hint="default"/>
      </w:rPr>
    </w:lvl>
    <w:lvl w:ilvl="1" w:tplc="5CC6A978">
      <w:start w:val="2"/>
      <w:numFmt w:val="bullet"/>
      <w:lvlText w:val="-"/>
      <w:lvlJc w:val="left"/>
      <w:pPr>
        <w:tabs>
          <w:tab w:val="num" w:pos="1440"/>
        </w:tabs>
        <w:ind w:left="1440" w:hanging="360"/>
      </w:pPr>
      <w:rPr>
        <w:rFonts w:hint="default"/>
        <w:u w:val="none" w:color="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5454C"/>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72AF6"/>
    <w:multiLevelType w:val="hybridMultilevel"/>
    <w:tmpl w:val="31584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B746F"/>
    <w:multiLevelType w:val="hybridMultilevel"/>
    <w:tmpl w:val="AC3E4E78"/>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2454F"/>
    <w:multiLevelType w:val="hybridMultilevel"/>
    <w:tmpl w:val="892608A4"/>
    <w:lvl w:ilvl="0" w:tplc="6AF4AD2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13A74"/>
    <w:multiLevelType w:val="hybridMultilevel"/>
    <w:tmpl w:val="816A1CD4"/>
    <w:lvl w:ilvl="0" w:tplc="DB388AB0">
      <w:start w:val="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85DDE"/>
    <w:multiLevelType w:val="hybridMultilevel"/>
    <w:tmpl w:val="DAD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1A7E"/>
    <w:multiLevelType w:val="hybridMultilevel"/>
    <w:tmpl w:val="19183656"/>
    <w:lvl w:ilvl="0" w:tplc="A212004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B26B8"/>
    <w:multiLevelType w:val="hybridMultilevel"/>
    <w:tmpl w:val="4534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640F4"/>
    <w:multiLevelType w:val="hybridMultilevel"/>
    <w:tmpl w:val="24E267BC"/>
    <w:lvl w:ilvl="0" w:tplc="FFFFFFFF">
      <w:start w:val="1"/>
      <w:numFmt w:val="bullet"/>
      <w:lvlText w:val="-"/>
      <w:lvlJc w:val="left"/>
      <w:pPr>
        <w:ind w:left="502"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A7180A"/>
    <w:multiLevelType w:val="hybridMultilevel"/>
    <w:tmpl w:val="EB28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F3FD9"/>
    <w:multiLevelType w:val="multilevel"/>
    <w:tmpl w:val="637A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F1B7325"/>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B43D7"/>
    <w:multiLevelType w:val="hybridMultilevel"/>
    <w:tmpl w:val="8B34DBD2"/>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6" w15:restartNumberingAfterBreak="0">
    <w:nsid w:val="57732CD8"/>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50435"/>
    <w:multiLevelType w:val="hybridMultilevel"/>
    <w:tmpl w:val="2454F97E"/>
    <w:lvl w:ilvl="0" w:tplc="4CD87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0D40"/>
    <w:multiLevelType w:val="hybridMultilevel"/>
    <w:tmpl w:val="76842A94"/>
    <w:lvl w:ilvl="0" w:tplc="6264F1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E93192"/>
    <w:multiLevelType w:val="hybridMultilevel"/>
    <w:tmpl w:val="3258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A5352"/>
    <w:multiLevelType w:val="hybridMultilevel"/>
    <w:tmpl w:val="C95C5C0C"/>
    <w:lvl w:ilvl="0" w:tplc="EF58BFCE">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15:restartNumberingAfterBreak="0">
    <w:nsid w:val="68A966F2"/>
    <w:multiLevelType w:val="hybridMultilevel"/>
    <w:tmpl w:val="35CE6A02"/>
    <w:lvl w:ilvl="0" w:tplc="6264F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94F47"/>
    <w:multiLevelType w:val="hybridMultilevel"/>
    <w:tmpl w:val="1A7AFD2E"/>
    <w:lvl w:ilvl="0" w:tplc="B94E872C">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A0C6F"/>
    <w:multiLevelType w:val="hybridMultilevel"/>
    <w:tmpl w:val="93E4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F344B"/>
    <w:multiLevelType w:val="hybridMultilevel"/>
    <w:tmpl w:val="AB3487BA"/>
    <w:lvl w:ilvl="0" w:tplc="6AF4AD2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B6446"/>
    <w:multiLevelType w:val="hybridMultilevel"/>
    <w:tmpl w:val="74EAD47E"/>
    <w:lvl w:ilvl="0" w:tplc="30B4D5D8">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7E41545C"/>
    <w:multiLevelType w:val="hybridMultilevel"/>
    <w:tmpl w:val="4B847C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F7D408C"/>
    <w:multiLevelType w:val="hybridMultilevel"/>
    <w:tmpl w:val="BAFAA3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1287271551">
    <w:abstractNumId w:val="16"/>
  </w:num>
  <w:num w:numId="2" w16cid:durableId="488134706">
    <w:abstractNumId w:val="6"/>
  </w:num>
  <w:num w:numId="3" w16cid:durableId="1010984545">
    <w:abstractNumId w:val="10"/>
  </w:num>
  <w:num w:numId="4" w16cid:durableId="1818497015">
    <w:abstractNumId w:val="1"/>
  </w:num>
  <w:num w:numId="5" w16cid:durableId="978925360">
    <w:abstractNumId w:val="2"/>
  </w:num>
  <w:num w:numId="6" w16cid:durableId="1888373709">
    <w:abstractNumId w:val="32"/>
  </w:num>
  <w:num w:numId="7" w16cid:durableId="730466972">
    <w:abstractNumId w:val="8"/>
  </w:num>
  <w:num w:numId="8" w16cid:durableId="685255024">
    <w:abstractNumId w:val="37"/>
  </w:num>
  <w:num w:numId="9" w16cid:durableId="1965653025">
    <w:abstractNumId w:val="11"/>
  </w:num>
  <w:num w:numId="10" w16cid:durableId="1662928064">
    <w:abstractNumId w:val="3"/>
  </w:num>
  <w:num w:numId="11" w16cid:durableId="997198433">
    <w:abstractNumId w:val="20"/>
  </w:num>
  <w:num w:numId="12" w16cid:durableId="1767924838">
    <w:abstractNumId w:val="27"/>
  </w:num>
  <w:num w:numId="13" w16cid:durableId="1682707590">
    <w:abstractNumId w:val="24"/>
  </w:num>
  <w:num w:numId="14" w16cid:durableId="173542702">
    <w:abstractNumId w:val="26"/>
  </w:num>
  <w:num w:numId="15" w16cid:durableId="1115755106">
    <w:abstractNumId w:val="29"/>
  </w:num>
  <w:num w:numId="16" w16cid:durableId="1925188583">
    <w:abstractNumId w:val="33"/>
  </w:num>
  <w:num w:numId="17" w16cid:durableId="1109472706">
    <w:abstractNumId w:val="7"/>
  </w:num>
  <w:num w:numId="18" w16cid:durableId="477259454">
    <w:abstractNumId w:val="28"/>
  </w:num>
  <w:num w:numId="19" w16cid:durableId="1102847161">
    <w:abstractNumId w:val="31"/>
  </w:num>
  <w:num w:numId="20" w16cid:durableId="251742201">
    <w:abstractNumId w:val="9"/>
  </w:num>
  <w:num w:numId="21" w16cid:durableId="1783569893">
    <w:abstractNumId w:val="4"/>
  </w:num>
  <w:num w:numId="22" w16cid:durableId="7954989">
    <w:abstractNumId w:val="13"/>
  </w:num>
  <w:num w:numId="23" w16cid:durableId="724331089">
    <w:abstractNumId w:val="23"/>
  </w:num>
  <w:num w:numId="24" w16cid:durableId="1920869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2891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2234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1129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15818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2940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3604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0598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81570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5680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56554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6059248">
    <w:abstractNumId w:val="35"/>
  </w:num>
  <w:num w:numId="36" w16cid:durableId="38214357">
    <w:abstractNumId w:val="22"/>
  </w:num>
  <w:num w:numId="37" w16cid:durableId="417597472">
    <w:abstractNumId w:val="30"/>
  </w:num>
  <w:num w:numId="38" w16cid:durableId="1864126437">
    <w:abstractNumId w:val="18"/>
  </w:num>
  <w:num w:numId="39" w16cid:durableId="1186286576">
    <w:abstractNumId w:val="5"/>
  </w:num>
  <w:num w:numId="40" w16cid:durableId="53044710">
    <w:abstractNumId w:val="21"/>
  </w:num>
  <w:num w:numId="41" w16cid:durableId="2080129291">
    <w:abstractNumId w:val="25"/>
  </w:num>
  <w:num w:numId="42" w16cid:durableId="1962489047">
    <w:abstractNumId w:val="19"/>
  </w:num>
  <w:num w:numId="43" w16cid:durableId="1772696867">
    <w:abstractNumId w:val="36"/>
  </w:num>
  <w:num w:numId="44" w16cid:durableId="901796917">
    <w:abstractNumId w:val="14"/>
  </w:num>
  <w:num w:numId="45" w16cid:durableId="865143075">
    <w:abstractNumId w:val="17"/>
  </w:num>
  <w:num w:numId="46" w16cid:durableId="873348138">
    <w:abstractNumId w:val="0"/>
    <w:lvlOverride w:ilvl="0">
      <w:lvl w:ilvl="0">
        <w:start w:val="1"/>
        <w:numFmt w:val="bullet"/>
        <w:lvlText w:val="-"/>
        <w:legacy w:legacy="1" w:legacySpace="0" w:legacyIndent="360"/>
        <w:lvlJc w:val="left"/>
        <w:pPr>
          <w:ind w:left="360" w:hanging="360"/>
        </w:pPr>
      </w:lvl>
    </w:lvlOverride>
  </w:num>
  <w:num w:numId="47" w16cid:durableId="1209218311">
    <w:abstractNumId w:val="15"/>
  </w:num>
  <w:num w:numId="48" w16cid:durableId="404498721">
    <w:abstractNumId w:val="12"/>
  </w:num>
  <w:num w:numId="49" w16cid:durableId="242223000">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fizer-SS">
    <w15:presenceInfo w15:providerId="None" w15:userId="Pfizer-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proofState w:spelling="clean" w:grammar="clean"/>
  <w:trackRevisions/>
  <w:doNotTrackMoves/>
  <w:documentProtection w:edit="readOnly"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50A"/>
    <w:rsid w:val="0001185A"/>
    <w:rsid w:val="00016E96"/>
    <w:rsid w:val="00017F60"/>
    <w:rsid w:val="00022FCC"/>
    <w:rsid w:val="00023CFE"/>
    <w:rsid w:val="00024749"/>
    <w:rsid w:val="00025601"/>
    <w:rsid w:val="00027EC7"/>
    <w:rsid w:val="00032686"/>
    <w:rsid w:val="00032EFC"/>
    <w:rsid w:val="00033A03"/>
    <w:rsid w:val="0003481B"/>
    <w:rsid w:val="00034AD1"/>
    <w:rsid w:val="00034CDC"/>
    <w:rsid w:val="0004004F"/>
    <w:rsid w:val="000436A4"/>
    <w:rsid w:val="00044D5F"/>
    <w:rsid w:val="00044DE1"/>
    <w:rsid w:val="00047471"/>
    <w:rsid w:val="000501DA"/>
    <w:rsid w:val="00053143"/>
    <w:rsid w:val="00054349"/>
    <w:rsid w:val="00054974"/>
    <w:rsid w:val="00055358"/>
    <w:rsid w:val="00056616"/>
    <w:rsid w:val="00057708"/>
    <w:rsid w:val="00061B90"/>
    <w:rsid w:val="00067A6D"/>
    <w:rsid w:val="00073C08"/>
    <w:rsid w:val="00075CCD"/>
    <w:rsid w:val="00080838"/>
    <w:rsid w:val="0008188A"/>
    <w:rsid w:val="00083A3E"/>
    <w:rsid w:val="000844EF"/>
    <w:rsid w:val="00084B5D"/>
    <w:rsid w:val="000871F0"/>
    <w:rsid w:val="000900AF"/>
    <w:rsid w:val="0009113E"/>
    <w:rsid w:val="00091B17"/>
    <w:rsid w:val="000959D4"/>
    <w:rsid w:val="0009768A"/>
    <w:rsid w:val="000A5479"/>
    <w:rsid w:val="000B16DD"/>
    <w:rsid w:val="000B704A"/>
    <w:rsid w:val="000C46B9"/>
    <w:rsid w:val="000C6AB5"/>
    <w:rsid w:val="000C6E60"/>
    <w:rsid w:val="000D2DD6"/>
    <w:rsid w:val="000D6E1F"/>
    <w:rsid w:val="000E4311"/>
    <w:rsid w:val="000E46E2"/>
    <w:rsid w:val="000F0DD7"/>
    <w:rsid w:val="00101C40"/>
    <w:rsid w:val="001025B8"/>
    <w:rsid w:val="001053AA"/>
    <w:rsid w:val="00105F57"/>
    <w:rsid w:val="00111D4A"/>
    <w:rsid w:val="00113071"/>
    <w:rsid w:val="00116258"/>
    <w:rsid w:val="00116C0C"/>
    <w:rsid w:val="00120650"/>
    <w:rsid w:val="00127C96"/>
    <w:rsid w:val="00132BAC"/>
    <w:rsid w:val="00135277"/>
    <w:rsid w:val="00136D55"/>
    <w:rsid w:val="00136EDE"/>
    <w:rsid w:val="00141E3E"/>
    <w:rsid w:val="00142FB1"/>
    <w:rsid w:val="0015174D"/>
    <w:rsid w:val="00152517"/>
    <w:rsid w:val="0016091E"/>
    <w:rsid w:val="00165130"/>
    <w:rsid w:val="0016667E"/>
    <w:rsid w:val="0016740D"/>
    <w:rsid w:val="00170D15"/>
    <w:rsid w:val="0017120E"/>
    <w:rsid w:val="00172DA1"/>
    <w:rsid w:val="001752DC"/>
    <w:rsid w:val="00176911"/>
    <w:rsid w:val="00176CCA"/>
    <w:rsid w:val="001815B0"/>
    <w:rsid w:val="00182F16"/>
    <w:rsid w:val="00183B40"/>
    <w:rsid w:val="00183F94"/>
    <w:rsid w:val="0018559F"/>
    <w:rsid w:val="00185C21"/>
    <w:rsid w:val="001861D8"/>
    <w:rsid w:val="00186369"/>
    <w:rsid w:val="00190A3E"/>
    <w:rsid w:val="001915CE"/>
    <w:rsid w:val="0019269E"/>
    <w:rsid w:val="001934A8"/>
    <w:rsid w:val="00197A0F"/>
    <w:rsid w:val="001A1B4A"/>
    <w:rsid w:val="001A2991"/>
    <w:rsid w:val="001A329A"/>
    <w:rsid w:val="001A4AA9"/>
    <w:rsid w:val="001A5047"/>
    <w:rsid w:val="001A5203"/>
    <w:rsid w:val="001A64B3"/>
    <w:rsid w:val="001B2241"/>
    <w:rsid w:val="001B2686"/>
    <w:rsid w:val="001B67F4"/>
    <w:rsid w:val="001C0415"/>
    <w:rsid w:val="001C136A"/>
    <w:rsid w:val="001C139E"/>
    <w:rsid w:val="001C1F06"/>
    <w:rsid w:val="001C2159"/>
    <w:rsid w:val="001C39E6"/>
    <w:rsid w:val="001C4AFE"/>
    <w:rsid w:val="001C5042"/>
    <w:rsid w:val="001C7E58"/>
    <w:rsid w:val="001D1718"/>
    <w:rsid w:val="001D7849"/>
    <w:rsid w:val="001E1F99"/>
    <w:rsid w:val="001E318D"/>
    <w:rsid w:val="001E4B39"/>
    <w:rsid w:val="001E5F01"/>
    <w:rsid w:val="001F1996"/>
    <w:rsid w:val="001F5E5B"/>
    <w:rsid w:val="001F6947"/>
    <w:rsid w:val="00200846"/>
    <w:rsid w:val="0020154D"/>
    <w:rsid w:val="002110BB"/>
    <w:rsid w:val="00216753"/>
    <w:rsid w:val="002204EF"/>
    <w:rsid w:val="0022272E"/>
    <w:rsid w:val="00223F42"/>
    <w:rsid w:val="002257E6"/>
    <w:rsid w:val="0023279B"/>
    <w:rsid w:val="0023596D"/>
    <w:rsid w:val="00237B3F"/>
    <w:rsid w:val="00237BCC"/>
    <w:rsid w:val="00243244"/>
    <w:rsid w:val="00244097"/>
    <w:rsid w:val="0024469F"/>
    <w:rsid w:val="00244954"/>
    <w:rsid w:val="0024567F"/>
    <w:rsid w:val="00251476"/>
    <w:rsid w:val="00251E31"/>
    <w:rsid w:val="00255A92"/>
    <w:rsid w:val="00260FC2"/>
    <w:rsid w:val="00263127"/>
    <w:rsid w:val="00264E5A"/>
    <w:rsid w:val="00266BBD"/>
    <w:rsid w:val="002676BF"/>
    <w:rsid w:val="002764F8"/>
    <w:rsid w:val="00276518"/>
    <w:rsid w:val="00276CB0"/>
    <w:rsid w:val="002772B1"/>
    <w:rsid w:val="00277531"/>
    <w:rsid w:val="00285EF6"/>
    <w:rsid w:val="00293073"/>
    <w:rsid w:val="0029549C"/>
    <w:rsid w:val="002954BB"/>
    <w:rsid w:val="002979F9"/>
    <w:rsid w:val="002A34C1"/>
    <w:rsid w:val="002A601F"/>
    <w:rsid w:val="002B135B"/>
    <w:rsid w:val="002C0D19"/>
    <w:rsid w:val="002C2812"/>
    <w:rsid w:val="002C4531"/>
    <w:rsid w:val="002C5BF4"/>
    <w:rsid w:val="002C6970"/>
    <w:rsid w:val="002D46A2"/>
    <w:rsid w:val="002E4557"/>
    <w:rsid w:val="002F0F82"/>
    <w:rsid w:val="002F353C"/>
    <w:rsid w:val="002F3DFA"/>
    <w:rsid w:val="002F5350"/>
    <w:rsid w:val="002F625B"/>
    <w:rsid w:val="0030202E"/>
    <w:rsid w:val="003031E1"/>
    <w:rsid w:val="00305431"/>
    <w:rsid w:val="00307881"/>
    <w:rsid w:val="00307EEF"/>
    <w:rsid w:val="00310AE8"/>
    <w:rsid w:val="00315970"/>
    <w:rsid w:val="0031750E"/>
    <w:rsid w:val="00323410"/>
    <w:rsid w:val="0032624C"/>
    <w:rsid w:val="003274F7"/>
    <w:rsid w:val="0033359A"/>
    <w:rsid w:val="00335E93"/>
    <w:rsid w:val="00336D06"/>
    <w:rsid w:val="003402A2"/>
    <w:rsid w:val="00342049"/>
    <w:rsid w:val="0034561B"/>
    <w:rsid w:val="00350F96"/>
    <w:rsid w:val="00351DCC"/>
    <w:rsid w:val="00360EAB"/>
    <w:rsid w:val="00360EF7"/>
    <w:rsid w:val="00361910"/>
    <w:rsid w:val="00362B49"/>
    <w:rsid w:val="003655F2"/>
    <w:rsid w:val="00365992"/>
    <w:rsid w:val="003719D6"/>
    <w:rsid w:val="00371AC2"/>
    <w:rsid w:val="0037576D"/>
    <w:rsid w:val="0038165F"/>
    <w:rsid w:val="00384B30"/>
    <w:rsid w:val="003872C6"/>
    <w:rsid w:val="00391C5A"/>
    <w:rsid w:val="003943A3"/>
    <w:rsid w:val="00396562"/>
    <w:rsid w:val="003A1C93"/>
    <w:rsid w:val="003A1EA2"/>
    <w:rsid w:val="003B0E42"/>
    <w:rsid w:val="003B5810"/>
    <w:rsid w:val="003C4101"/>
    <w:rsid w:val="003D24B5"/>
    <w:rsid w:val="003D27B3"/>
    <w:rsid w:val="003D2DC7"/>
    <w:rsid w:val="003D33D5"/>
    <w:rsid w:val="003E45EE"/>
    <w:rsid w:val="003E605C"/>
    <w:rsid w:val="003E6F37"/>
    <w:rsid w:val="003E7D4A"/>
    <w:rsid w:val="003F343A"/>
    <w:rsid w:val="003F447E"/>
    <w:rsid w:val="003F5282"/>
    <w:rsid w:val="003F746C"/>
    <w:rsid w:val="00401216"/>
    <w:rsid w:val="00403E10"/>
    <w:rsid w:val="00411C90"/>
    <w:rsid w:val="0041388F"/>
    <w:rsid w:val="00413C60"/>
    <w:rsid w:val="00414FBE"/>
    <w:rsid w:val="00415488"/>
    <w:rsid w:val="00420CC1"/>
    <w:rsid w:val="004229F4"/>
    <w:rsid w:val="00424910"/>
    <w:rsid w:val="00425B42"/>
    <w:rsid w:val="00426549"/>
    <w:rsid w:val="0042664B"/>
    <w:rsid w:val="00427439"/>
    <w:rsid w:val="00427EC7"/>
    <w:rsid w:val="00431C67"/>
    <w:rsid w:val="00433809"/>
    <w:rsid w:val="00436143"/>
    <w:rsid w:val="0043635A"/>
    <w:rsid w:val="004364DD"/>
    <w:rsid w:val="00440FAE"/>
    <w:rsid w:val="00441078"/>
    <w:rsid w:val="0044433F"/>
    <w:rsid w:val="0044450F"/>
    <w:rsid w:val="00446B4B"/>
    <w:rsid w:val="00451399"/>
    <w:rsid w:val="00456DE2"/>
    <w:rsid w:val="0046163B"/>
    <w:rsid w:val="00463F09"/>
    <w:rsid w:val="00465374"/>
    <w:rsid w:val="00465AE2"/>
    <w:rsid w:val="00472C07"/>
    <w:rsid w:val="00477867"/>
    <w:rsid w:val="00482168"/>
    <w:rsid w:val="00484ADE"/>
    <w:rsid w:val="0048624B"/>
    <w:rsid w:val="0049174C"/>
    <w:rsid w:val="00493D11"/>
    <w:rsid w:val="00494B42"/>
    <w:rsid w:val="00494E68"/>
    <w:rsid w:val="00497729"/>
    <w:rsid w:val="004A04A5"/>
    <w:rsid w:val="004A0517"/>
    <w:rsid w:val="004A0FB5"/>
    <w:rsid w:val="004A1772"/>
    <w:rsid w:val="004A23CB"/>
    <w:rsid w:val="004A484C"/>
    <w:rsid w:val="004A50DB"/>
    <w:rsid w:val="004A5C74"/>
    <w:rsid w:val="004A621F"/>
    <w:rsid w:val="004A7D08"/>
    <w:rsid w:val="004B24BC"/>
    <w:rsid w:val="004B43F5"/>
    <w:rsid w:val="004B7647"/>
    <w:rsid w:val="004C1B3D"/>
    <w:rsid w:val="004C3F47"/>
    <w:rsid w:val="004C743B"/>
    <w:rsid w:val="004D4FF5"/>
    <w:rsid w:val="004D5B53"/>
    <w:rsid w:val="004D5C85"/>
    <w:rsid w:val="004D6D32"/>
    <w:rsid w:val="004E1062"/>
    <w:rsid w:val="004E4AAD"/>
    <w:rsid w:val="004E4CCC"/>
    <w:rsid w:val="004E58C0"/>
    <w:rsid w:val="004E5A4E"/>
    <w:rsid w:val="004E5DE3"/>
    <w:rsid w:val="004F05BF"/>
    <w:rsid w:val="004F072A"/>
    <w:rsid w:val="004F683D"/>
    <w:rsid w:val="005009A6"/>
    <w:rsid w:val="00501438"/>
    <w:rsid w:val="00501485"/>
    <w:rsid w:val="005014BA"/>
    <w:rsid w:val="00506395"/>
    <w:rsid w:val="005077BA"/>
    <w:rsid w:val="0051067B"/>
    <w:rsid w:val="00512C7C"/>
    <w:rsid w:val="005144DE"/>
    <w:rsid w:val="005159AA"/>
    <w:rsid w:val="005216DA"/>
    <w:rsid w:val="00523B92"/>
    <w:rsid w:val="00525AEF"/>
    <w:rsid w:val="00526151"/>
    <w:rsid w:val="005318C3"/>
    <w:rsid w:val="00533E8F"/>
    <w:rsid w:val="00535120"/>
    <w:rsid w:val="005365C7"/>
    <w:rsid w:val="00536861"/>
    <w:rsid w:val="005419FF"/>
    <w:rsid w:val="0054444F"/>
    <w:rsid w:val="00544E20"/>
    <w:rsid w:val="005464E0"/>
    <w:rsid w:val="00547E9F"/>
    <w:rsid w:val="005535FA"/>
    <w:rsid w:val="00560D59"/>
    <w:rsid w:val="00565085"/>
    <w:rsid w:val="0056767D"/>
    <w:rsid w:val="00567E42"/>
    <w:rsid w:val="005708B3"/>
    <w:rsid w:val="00576558"/>
    <w:rsid w:val="005803DF"/>
    <w:rsid w:val="00580996"/>
    <w:rsid w:val="0058490F"/>
    <w:rsid w:val="005901D4"/>
    <w:rsid w:val="0059169C"/>
    <w:rsid w:val="005928CE"/>
    <w:rsid w:val="00595894"/>
    <w:rsid w:val="005A04B8"/>
    <w:rsid w:val="005A6060"/>
    <w:rsid w:val="005A73DE"/>
    <w:rsid w:val="005B0917"/>
    <w:rsid w:val="005B352C"/>
    <w:rsid w:val="005C0C0E"/>
    <w:rsid w:val="005C1753"/>
    <w:rsid w:val="005C309D"/>
    <w:rsid w:val="005C7DED"/>
    <w:rsid w:val="005C7EBC"/>
    <w:rsid w:val="005D0ADB"/>
    <w:rsid w:val="005D3287"/>
    <w:rsid w:val="005D5BE2"/>
    <w:rsid w:val="005E63A7"/>
    <w:rsid w:val="005E6BD1"/>
    <w:rsid w:val="005F24E5"/>
    <w:rsid w:val="005F5A1B"/>
    <w:rsid w:val="005F67DA"/>
    <w:rsid w:val="00602F77"/>
    <w:rsid w:val="00606F86"/>
    <w:rsid w:val="00607C3F"/>
    <w:rsid w:val="00610398"/>
    <w:rsid w:val="0061045D"/>
    <w:rsid w:val="00615168"/>
    <w:rsid w:val="0061691D"/>
    <w:rsid w:val="00620F71"/>
    <w:rsid w:val="00625157"/>
    <w:rsid w:val="00633486"/>
    <w:rsid w:val="00633ABF"/>
    <w:rsid w:val="00636789"/>
    <w:rsid w:val="00636AB7"/>
    <w:rsid w:val="00637C70"/>
    <w:rsid w:val="00637F09"/>
    <w:rsid w:val="00640981"/>
    <w:rsid w:val="00641BEC"/>
    <w:rsid w:val="00642383"/>
    <w:rsid w:val="00642BD4"/>
    <w:rsid w:val="00643F47"/>
    <w:rsid w:val="0064563F"/>
    <w:rsid w:val="0064582A"/>
    <w:rsid w:val="0065293B"/>
    <w:rsid w:val="00655B39"/>
    <w:rsid w:val="0065695A"/>
    <w:rsid w:val="006602F7"/>
    <w:rsid w:val="0066249C"/>
    <w:rsid w:val="00667D84"/>
    <w:rsid w:val="00670776"/>
    <w:rsid w:val="0067124C"/>
    <w:rsid w:val="00672014"/>
    <w:rsid w:val="00672039"/>
    <w:rsid w:val="006724F2"/>
    <w:rsid w:val="006754D7"/>
    <w:rsid w:val="00675862"/>
    <w:rsid w:val="00683734"/>
    <w:rsid w:val="00685A20"/>
    <w:rsid w:val="006868C4"/>
    <w:rsid w:val="00695363"/>
    <w:rsid w:val="00697FC7"/>
    <w:rsid w:val="006A07F6"/>
    <w:rsid w:val="006A791C"/>
    <w:rsid w:val="006B10EE"/>
    <w:rsid w:val="006B63B1"/>
    <w:rsid w:val="006B71A2"/>
    <w:rsid w:val="006C0D0D"/>
    <w:rsid w:val="006C196C"/>
    <w:rsid w:val="006C2E5D"/>
    <w:rsid w:val="006C6540"/>
    <w:rsid w:val="006C6762"/>
    <w:rsid w:val="006C7C78"/>
    <w:rsid w:val="006D2360"/>
    <w:rsid w:val="006D2887"/>
    <w:rsid w:val="006D2E05"/>
    <w:rsid w:val="006E20AF"/>
    <w:rsid w:val="006E4D05"/>
    <w:rsid w:val="006E5438"/>
    <w:rsid w:val="006E6E67"/>
    <w:rsid w:val="006F7517"/>
    <w:rsid w:val="00704D8C"/>
    <w:rsid w:val="00712011"/>
    <w:rsid w:val="00716076"/>
    <w:rsid w:val="00716695"/>
    <w:rsid w:val="0071721B"/>
    <w:rsid w:val="007205DC"/>
    <w:rsid w:val="00721958"/>
    <w:rsid w:val="007260CA"/>
    <w:rsid w:val="00727536"/>
    <w:rsid w:val="00730F6C"/>
    <w:rsid w:val="00732599"/>
    <w:rsid w:val="007335FA"/>
    <w:rsid w:val="0073390D"/>
    <w:rsid w:val="00736394"/>
    <w:rsid w:val="007378BC"/>
    <w:rsid w:val="00743CC7"/>
    <w:rsid w:val="00750779"/>
    <w:rsid w:val="00751667"/>
    <w:rsid w:val="00751BAB"/>
    <w:rsid w:val="00753523"/>
    <w:rsid w:val="0075719F"/>
    <w:rsid w:val="00767B9F"/>
    <w:rsid w:val="00770F41"/>
    <w:rsid w:val="007716DB"/>
    <w:rsid w:val="00772E10"/>
    <w:rsid w:val="0078648B"/>
    <w:rsid w:val="00786FE3"/>
    <w:rsid w:val="007A3CAF"/>
    <w:rsid w:val="007A568D"/>
    <w:rsid w:val="007A7697"/>
    <w:rsid w:val="007B1F6C"/>
    <w:rsid w:val="007B22BE"/>
    <w:rsid w:val="007B25E5"/>
    <w:rsid w:val="007B34EC"/>
    <w:rsid w:val="007C00A5"/>
    <w:rsid w:val="007C144A"/>
    <w:rsid w:val="007C26AB"/>
    <w:rsid w:val="007C720B"/>
    <w:rsid w:val="007D21AA"/>
    <w:rsid w:val="007D2328"/>
    <w:rsid w:val="007D24EC"/>
    <w:rsid w:val="007D44B8"/>
    <w:rsid w:val="007D7220"/>
    <w:rsid w:val="007E2180"/>
    <w:rsid w:val="007E23F2"/>
    <w:rsid w:val="007E29AB"/>
    <w:rsid w:val="007E41BB"/>
    <w:rsid w:val="007E5ABD"/>
    <w:rsid w:val="007F1EEB"/>
    <w:rsid w:val="007F2D68"/>
    <w:rsid w:val="0080184F"/>
    <w:rsid w:val="00801A82"/>
    <w:rsid w:val="00802D4E"/>
    <w:rsid w:val="008046AB"/>
    <w:rsid w:val="00804D64"/>
    <w:rsid w:val="00807A18"/>
    <w:rsid w:val="0081036F"/>
    <w:rsid w:val="008131B0"/>
    <w:rsid w:val="00817473"/>
    <w:rsid w:val="00817D18"/>
    <w:rsid w:val="00817FDC"/>
    <w:rsid w:val="00822F56"/>
    <w:rsid w:val="008234E6"/>
    <w:rsid w:val="008236DD"/>
    <w:rsid w:val="00823B78"/>
    <w:rsid w:val="008242A5"/>
    <w:rsid w:val="00825EC7"/>
    <w:rsid w:val="00826CC5"/>
    <w:rsid w:val="008277E4"/>
    <w:rsid w:val="00830D73"/>
    <w:rsid w:val="00830E64"/>
    <w:rsid w:val="00834228"/>
    <w:rsid w:val="008350D6"/>
    <w:rsid w:val="00837A2B"/>
    <w:rsid w:val="00843F9F"/>
    <w:rsid w:val="00847079"/>
    <w:rsid w:val="00852C9F"/>
    <w:rsid w:val="00853C74"/>
    <w:rsid w:val="00863C2C"/>
    <w:rsid w:val="00864047"/>
    <w:rsid w:val="0086450A"/>
    <w:rsid w:val="008718E3"/>
    <w:rsid w:val="008726BB"/>
    <w:rsid w:val="00872EC3"/>
    <w:rsid w:val="008800AC"/>
    <w:rsid w:val="00883A8F"/>
    <w:rsid w:val="0088627A"/>
    <w:rsid w:val="008866D2"/>
    <w:rsid w:val="008A1035"/>
    <w:rsid w:val="008A2023"/>
    <w:rsid w:val="008A2617"/>
    <w:rsid w:val="008A48D8"/>
    <w:rsid w:val="008A5D74"/>
    <w:rsid w:val="008A6967"/>
    <w:rsid w:val="008A6D04"/>
    <w:rsid w:val="008B2FEF"/>
    <w:rsid w:val="008C4861"/>
    <w:rsid w:val="008C5FF5"/>
    <w:rsid w:val="008D4B14"/>
    <w:rsid w:val="008D5D83"/>
    <w:rsid w:val="008E001E"/>
    <w:rsid w:val="008E16B0"/>
    <w:rsid w:val="008E2C69"/>
    <w:rsid w:val="008E7BC8"/>
    <w:rsid w:val="008F6730"/>
    <w:rsid w:val="008F6B21"/>
    <w:rsid w:val="008F6ED0"/>
    <w:rsid w:val="008F6FFB"/>
    <w:rsid w:val="00900529"/>
    <w:rsid w:val="0090497C"/>
    <w:rsid w:val="00907248"/>
    <w:rsid w:val="00910A65"/>
    <w:rsid w:val="00910ED0"/>
    <w:rsid w:val="009115AE"/>
    <w:rsid w:val="0091281D"/>
    <w:rsid w:val="00912861"/>
    <w:rsid w:val="009156EE"/>
    <w:rsid w:val="00916364"/>
    <w:rsid w:val="009216AE"/>
    <w:rsid w:val="00925FF5"/>
    <w:rsid w:val="009265CE"/>
    <w:rsid w:val="009269A4"/>
    <w:rsid w:val="00926B50"/>
    <w:rsid w:val="009274C3"/>
    <w:rsid w:val="00933E31"/>
    <w:rsid w:val="0094187E"/>
    <w:rsid w:val="00942C4E"/>
    <w:rsid w:val="009446BD"/>
    <w:rsid w:val="009449B4"/>
    <w:rsid w:val="00946A73"/>
    <w:rsid w:val="00950C78"/>
    <w:rsid w:val="00951A4A"/>
    <w:rsid w:val="00951E40"/>
    <w:rsid w:val="009530C0"/>
    <w:rsid w:val="00954A36"/>
    <w:rsid w:val="00957B62"/>
    <w:rsid w:val="00960D37"/>
    <w:rsid w:val="009672B0"/>
    <w:rsid w:val="009708DA"/>
    <w:rsid w:val="00970E37"/>
    <w:rsid w:val="00972020"/>
    <w:rsid w:val="0097246D"/>
    <w:rsid w:val="00981455"/>
    <w:rsid w:val="0098336D"/>
    <w:rsid w:val="0099116B"/>
    <w:rsid w:val="00991BC8"/>
    <w:rsid w:val="00993C81"/>
    <w:rsid w:val="00994212"/>
    <w:rsid w:val="009944D6"/>
    <w:rsid w:val="00995566"/>
    <w:rsid w:val="009959A1"/>
    <w:rsid w:val="009977E7"/>
    <w:rsid w:val="009A1580"/>
    <w:rsid w:val="009A2392"/>
    <w:rsid w:val="009A27B8"/>
    <w:rsid w:val="009B5806"/>
    <w:rsid w:val="009B67AA"/>
    <w:rsid w:val="009C265F"/>
    <w:rsid w:val="009C371F"/>
    <w:rsid w:val="009D2996"/>
    <w:rsid w:val="009D4868"/>
    <w:rsid w:val="009F2FF9"/>
    <w:rsid w:val="009F7716"/>
    <w:rsid w:val="00A03217"/>
    <w:rsid w:val="00A040A9"/>
    <w:rsid w:val="00A04A23"/>
    <w:rsid w:val="00A050A3"/>
    <w:rsid w:val="00A12438"/>
    <w:rsid w:val="00A16320"/>
    <w:rsid w:val="00A16A3C"/>
    <w:rsid w:val="00A177BE"/>
    <w:rsid w:val="00A23D0F"/>
    <w:rsid w:val="00A23EFB"/>
    <w:rsid w:val="00A25FA6"/>
    <w:rsid w:val="00A26012"/>
    <w:rsid w:val="00A36DFA"/>
    <w:rsid w:val="00A37201"/>
    <w:rsid w:val="00A375E6"/>
    <w:rsid w:val="00A3764B"/>
    <w:rsid w:val="00A40B69"/>
    <w:rsid w:val="00A4140E"/>
    <w:rsid w:val="00A421FF"/>
    <w:rsid w:val="00A44626"/>
    <w:rsid w:val="00A472D8"/>
    <w:rsid w:val="00A502A5"/>
    <w:rsid w:val="00A505A7"/>
    <w:rsid w:val="00A52156"/>
    <w:rsid w:val="00A54FE8"/>
    <w:rsid w:val="00A553AB"/>
    <w:rsid w:val="00A57362"/>
    <w:rsid w:val="00A613B5"/>
    <w:rsid w:val="00A62378"/>
    <w:rsid w:val="00A642AF"/>
    <w:rsid w:val="00A645A2"/>
    <w:rsid w:val="00A740D1"/>
    <w:rsid w:val="00A74A8C"/>
    <w:rsid w:val="00A767A6"/>
    <w:rsid w:val="00A8183E"/>
    <w:rsid w:val="00A827C7"/>
    <w:rsid w:val="00A8334F"/>
    <w:rsid w:val="00A85A54"/>
    <w:rsid w:val="00A916B4"/>
    <w:rsid w:val="00A9248B"/>
    <w:rsid w:val="00A97AEC"/>
    <w:rsid w:val="00AA1D17"/>
    <w:rsid w:val="00AA214B"/>
    <w:rsid w:val="00AB2465"/>
    <w:rsid w:val="00AB3E14"/>
    <w:rsid w:val="00AB7B40"/>
    <w:rsid w:val="00AC3B05"/>
    <w:rsid w:val="00AC45E0"/>
    <w:rsid w:val="00AC4E1B"/>
    <w:rsid w:val="00AC5512"/>
    <w:rsid w:val="00AC681F"/>
    <w:rsid w:val="00AC6AF6"/>
    <w:rsid w:val="00AD072A"/>
    <w:rsid w:val="00AD40C0"/>
    <w:rsid w:val="00AE0129"/>
    <w:rsid w:val="00AE10BE"/>
    <w:rsid w:val="00AE180A"/>
    <w:rsid w:val="00AE50BC"/>
    <w:rsid w:val="00AE60BD"/>
    <w:rsid w:val="00AE7254"/>
    <w:rsid w:val="00AF10B9"/>
    <w:rsid w:val="00B013CE"/>
    <w:rsid w:val="00B025B3"/>
    <w:rsid w:val="00B1398F"/>
    <w:rsid w:val="00B15D34"/>
    <w:rsid w:val="00B16B16"/>
    <w:rsid w:val="00B17FFE"/>
    <w:rsid w:val="00B261EC"/>
    <w:rsid w:val="00B34C45"/>
    <w:rsid w:val="00B40233"/>
    <w:rsid w:val="00B406D4"/>
    <w:rsid w:val="00B41A88"/>
    <w:rsid w:val="00B4538D"/>
    <w:rsid w:val="00B5009A"/>
    <w:rsid w:val="00B50463"/>
    <w:rsid w:val="00B51E36"/>
    <w:rsid w:val="00B54558"/>
    <w:rsid w:val="00B5498F"/>
    <w:rsid w:val="00B552AC"/>
    <w:rsid w:val="00B6277C"/>
    <w:rsid w:val="00B62898"/>
    <w:rsid w:val="00B63EF7"/>
    <w:rsid w:val="00B70FE5"/>
    <w:rsid w:val="00B76639"/>
    <w:rsid w:val="00B87F72"/>
    <w:rsid w:val="00B91BAF"/>
    <w:rsid w:val="00B92DC3"/>
    <w:rsid w:val="00B93DAF"/>
    <w:rsid w:val="00B9478C"/>
    <w:rsid w:val="00B9601E"/>
    <w:rsid w:val="00B9607A"/>
    <w:rsid w:val="00B9712D"/>
    <w:rsid w:val="00BA36B8"/>
    <w:rsid w:val="00BB2778"/>
    <w:rsid w:val="00BB74F4"/>
    <w:rsid w:val="00BC6DBF"/>
    <w:rsid w:val="00BD5CAC"/>
    <w:rsid w:val="00BE00B3"/>
    <w:rsid w:val="00BE0E77"/>
    <w:rsid w:val="00BE6BAA"/>
    <w:rsid w:val="00BF1D2D"/>
    <w:rsid w:val="00BF3366"/>
    <w:rsid w:val="00BF363C"/>
    <w:rsid w:val="00BF3877"/>
    <w:rsid w:val="00C03A6B"/>
    <w:rsid w:val="00C0420B"/>
    <w:rsid w:val="00C04A98"/>
    <w:rsid w:val="00C062BD"/>
    <w:rsid w:val="00C06720"/>
    <w:rsid w:val="00C14534"/>
    <w:rsid w:val="00C24167"/>
    <w:rsid w:val="00C24904"/>
    <w:rsid w:val="00C2555F"/>
    <w:rsid w:val="00C275E1"/>
    <w:rsid w:val="00C30933"/>
    <w:rsid w:val="00C331A3"/>
    <w:rsid w:val="00C36F13"/>
    <w:rsid w:val="00C40E3B"/>
    <w:rsid w:val="00C410FD"/>
    <w:rsid w:val="00C41ED4"/>
    <w:rsid w:val="00C46AC9"/>
    <w:rsid w:val="00C47A74"/>
    <w:rsid w:val="00C52D13"/>
    <w:rsid w:val="00C564BD"/>
    <w:rsid w:val="00C56650"/>
    <w:rsid w:val="00C566A4"/>
    <w:rsid w:val="00C57BBA"/>
    <w:rsid w:val="00C60091"/>
    <w:rsid w:val="00C607FE"/>
    <w:rsid w:val="00C60F4D"/>
    <w:rsid w:val="00C63781"/>
    <w:rsid w:val="00C723F5"/>
    <w:rsid w:val="00C75580"/>
    <w:rsid w:val="00C81654"/>
    <w:rsid w:val="00C85039"/>
    <w:rsid w:val="00C855B0"/>
    <w:rsid w:val="00C857AD"/>
    <w:rsid w:val="00C85D48"/>
    <w:rsid w:val="00C90B52"/>
    <w:rsid w:val="00C92939"/>
    <w:rsid w:val="00C931DE"/>
    <w:rsid w:val="00C954E3"/>
    <w:rsid w:val="00C95C2D"/>
    <w:rsid w:val="00CA0D7A"/>
    <w:rsid w:val="00CB2395"/>
    <w:rsid w:val="00CB4CAE"/>
    <w:rsid w:val="00CB5983"/>
    <w:rsid w:val="00CC1034"/>
    <w:rsid w:val="00CC2987"/>
    <w:rsid w:val="00CC474A"/>
    <w:rsid w:val="00CC5C64"/>
    <w:rsid w:val="00CC62EE"/>
    <w:rsid w:val="00CD093E"/>
    <w:rsid w:val="00CD23C2"/>
    <w:rsid w:val="00CD4D05"/>
    <w:rsid w:val="00CD5825"/>
    <w:rsid w:val="00CE484F"/>
    <w:rsid w:val="00CE58A2"/>
    <w:rsid w:val="00CE7C88"/>
    <w:rsid w:val="00CF1E36"/>
    <w:rsid w:val="00CF22D6"/>
    <w:rsid w:val="00CF5BB5"/>
    <w:rsid w:val="00D02E38"/>
    <w:rsid w:val="00D03E05"/>
    <w:rsid w:val="00D0739A"/>
    <w:rsid w:val="00D113A7"/>
    <w:rsid w:val="00D11829"/>
    <w:rsid w:val="00D12F83"/>
    <w:rsid w:val="00D137BA"/>
    <w:rsid w:val="00D14BAB"/>
    <w:rsid w:val="00D15193"/>
    <w:rsid w:val="00D163B1"/>
    <w:rsid w:val="00D176EC"/>
    <w:rsid w:val="00D2097B"/>
    <w:rsid w:val="00D222AF"/>
    <w:rsid w:val="00D23069"/>
    <w:rsid w:val="00D2734C"/>
    <w:rsid w:val="00D30A4E"/>
    <w:rsid w:val="00D30DB2"/>
    <w:rsid w:val="00D31846"/>
    <w:rsid w:val="00D3771D"/>
    <w:rsid w:val="00D47429"/>
    <w:rsid w:val="00D51C61"/>
    <w:rsid w:val="00D51EC3"/>
    <w:rsid w:val="00D5274F"/>
    <w:rsid w:val="00D541CA"/>
    <w:rsid w:val="00D548E5"/>
    <w:rsid w:val="00D563F8"/>
    <w:rsid w:val="00D56D2D"/>
    <w:rsid w:val="00D57544"/>
    <w:rsid w:val="00D6242B"/>
    <w:rsid w:val="00D66DEA"/>
    <w:rsid w:val="00D677C3"/>
    <w:rsid w:val="00D6780A"/>
    <w:rsid w:val="00D7765B"/>
    <w:rsid w:val="00D8087A"/>
    <w:rsid w:val="00D81C85"/>
    <w:rsid w:val="00D81FB8"/>
    <w:rsid w:val="00D826AE"/>
    <w:rsid w:val="00D839B0"/>
    <w:rsid w:val="00D86ECB"/>
    <w:rsid w:val="00D87760"/>
    <w:rsid w:val="00D90D5D"/>
    <w:rsid w:val="00D94CC8"/>
    <w:rsid w:val="00DA0953"/>
    <w:rsid w:val="00DA2670"/>
    <w:rsid w:val="00DA40D1"/>
    <w:rsid w:val="00DA55EB"/>
    <w:rsid w:val="00DA763B"/>
    <w:rsid w:val="00DB424E"/>
    <w:rsid w:val="00DB4DDB"/>
    <w:rsid w:val="00DB60D3"/>
    <w:rsid w:val="00DC1847"/>
    <w:rsid w:val="00DC335A"/>
    <w:rsid w:val="00DC3EFF"/>
    <w:rsid w:val="00DC41CD"/>
    <w:rsid w:val="00DC4277"/>
    <w:rsid w:val="00DC5810"/>
    <w:rsid w:val="00DD1096"/>
    <w:rsid w:val="00DD1E84"/>
    <w:rsid w:val="00DD7039"/>
    <w:rsid w:val="00DD7E29"/>
    <w:rsid w:val="00DE47D0"/>
    <w:rsid w:val="00DF08C9"/>
    <w:rsid w:val="00DF3295"/>
    <w:rsid w:val="00DF5BED"/>
    <w:rsid w:val="00E00ECB"/>
    <w:rsid w:val="00E02205"/>
    <w:rsid w:val="00E0269E"/>
    <w:rsid w:val="00E02E54"/>
    <w:rsid w:val="00E032D8"/>
    <w:rsid w:val="00E116D4"/>
    <w:rsid w:val="00E11CF8"/>
    <w:rsid w:val="00E12A8B"/>
    <w:rsid w:val="00E15C72"/>
    <w:rsid w:val="00E20FCF"/>
    <w:rsid w:val="00E25DD2"/>
    <w:rsid w:val="00E3223A"/>
    <w:rsid w:val="00E328BC"/>
    <w:rsid w:val="00E358F4"/>
    <w:rsid w:val="00E3601A"/>
    <w:rsid w:val="00E40CB3"/>
    <w:rsid w:val="00E45DEA"/>
    <w:rsid w:val="00E5349D"/>
    <w:rsid w:val="00E53B5C"/>
    <w:rsid w:val="00E54444"/>
    <w:rsid w:val="00E54A7D"/>
    <w:rsid w:val="00E54FCD"/>
    <w:rsid w:val="00E57CF3"/>
    <w:rsid w:val="00E602FC"/>
    <w:rsid w:val="00E646E8"/>
    <w:rsid w:val="00E67CD3"/>
    <w:rsid w:val="00E70CDB"/>
    <w:rsid w:val="00E814B2"/>
    <w:rsid w:val="00E87369"/>
    <w:rsid w:val="00E90054"/>
    <w:rsid w:val="00E960B0"/>
    <w:rsid w:val="00E9624D"/>
    <w:rsid w:val="00E978E5"/>
    <w:rsid w:val="00EA32C5"/>
    <w:rsid w:val="00EA657F"/>
    <w:rsid w:val="00EB35A1"/>
    <w:rsid w:val="00EB4489"/>
    <w:rsid w:val="00EB4AD6"/>
    <w:rsid w:val="00EC1A1E"/>
    <w:rsid w:val="00EC3714"/>
    <w:rsid w:val="00EC5807"/>
    <w:rsid w:val="00EC7066"/>
    <w:rsid w:val="00ED3156"/>
    <w:rsid w:val="00ED506E"/>
    <w:rsid w:val="00EE070B"/>
    <w:rsid w:val="00EE1FAC"/>
    <w:rsid w:val="00EE28B8"/>
    <w:rsid w:val="00EE3833"/>
    <w:rsid w:val="00EE40C8"/>
    <w:rsid w:val="00EE598C"/>
    <w:rsid w:val="00EE6B8C"/>
    <w:rsid w:val="00EF3683"/>
    <w:rsid w:val="00EF7D33"/>
    <w:rsid w:val="00EF7ECB"/>
    <w:rsid w:val="00F04B3E"/>
    <w:rsid w:val="00F05D96"/>
    <w:rsid w:val="00F07EE9"/>
    <w:rsid w:val="00F101F8"/>
    <w:rsid w:val="00F10263"/>
    <w:rsid w:val="00F118F9"/>
    <w:rsid w:val="00F11A69"/>
    <w:rsid w:val="00F162C2"/>
    <w:rsid w:val="00F23A00"/>
    <w:rsid w:val="00F25E91"/>
    <w:rsid w:val="00F270A7"/>
    <w:rsid w:val="00F301F9"/>
    <w:rsid w:val="00F342B9"/>
    <w:rsid w:val="00F35B8B"/>
    <w:rsid w:val="00F369AE"/>
    <w:rsid w:val="00F377BF"/>
    <w:rsid w:val="00F37FA9"/>
    <w:rsid w:val="00F407BB"/>
    <w:rsid w:val="00F40923"/>
    <w:rsid w:val="00F40B0F"/>
    <w:rsid w:val="00F44D12"/>
    <w:rsid w:val="00F474AA"/>
    <w:rsid w:val="00F52FA6"/>
    <w:rsid w:val="00F53895"/>
    <w:rsid w:val="00F5445A"/>
    <w:rsid w:val="00F56F5F"/>
    <w:rsid w:val="00F570F9"/>
    <w:rsid w:val="00F573EA"/>
    <w:rsid w:val="00F605F0"/>
    <w:rsid w:val="00F6448A"/>
    <w:rsid w:val="00F646E2"/>
    <w:rsid w:val="00F65DF4"/>
    <w:rsid w:val="00F70A88"/>
    <w:rsid w:val="00F73690"/>
    <w:rsid w:val="00F767A7"/>
    <w:rsid w:val="00F813AB"/>
    <w:rsid w:val="00F8235E"/>
    <w:rsid w:val="00F82C61"/>
    <w:rsid w:val="00F84006"/>
    <w:rsid w:val="00F85314"/>
    <w:rsid w:val="00F86B47"/>
    <w:rsid w:val="00F87D2E"/>
    <w:rsid w:val="00F87D58"/>
    <w:rsid w:val="00F90517"/>
    <w:rsid w:val="00F93D78"/>
    <w:rsid w:val="00FA08D5"/>
    <w:rsid w:val="00FA3BFF"/>
    <w:rsid w:val="00FA55C8"/>
    <w:rsid w:val="00FA7B11"/>
    <w:rsid w:val="00FB3122"/>
    <w:rsid w:val="00FB7C55"/>
    <w:rsid w:val="00FC1A23"/>
    <w:rsid w:val="00FC79B8"/>
    <w:rsid w:val="00FD09FF"/>
    <w:rsid w:val="00FD1503"/>
    <w:rsid w:val="00FD23F2"/>
    <w:rsid w:val="00FD6BB4"/>
    <w:rsid w:val="00FD6D0D"/>
    <w:rsid w:val="00FE0566"/>
    <w:rsid w:val="00FE07E9"/>
    <w:rsid w:val="00FE248B"/>
    <w:rsid w:val="00FE2B2B"/>
    <w:rsid w:val="00FE34DB"/>
    <w:rsid w:val="00FE4D2F"/>
    <w:rsid w:val="00FE5A90"/>
    <w:rsid w:val="00FF29BF"/>
    <w:rsid w:val="00FF39CC"/>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C42AB"/>
  <w15:chartTrackingRefBased/>
  <w15:docId w15:val="{4DB0570D-4F55-400D-BC84-A5CF178D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9D"/>
    <w:rPr>
      <w:rFonts w:ascii="Times New Roman" w:hAnsi="Times New Roman"/>
      <w:sz w:val="22"/>
      <w:szCs w:val="22"/>
      <w:lang w:val="hr-HR"/>
    </w:rPr>
  </w:style>
  <w:style w:type="paragraph" w:styleId="Heading1">
    <w:name w:val="heading 1"/>
    <w:basedOn w:val="Normal"/>
    <w:next w:val="Normal"/>
    <w:link w:val="Heading1Char"/>
    <w:uiPriority w:val="9"/>
    <w:qFormat/>
    <w:rsid w:val="00E5349D"/>
    <w:pPr>
      <w:keepNext/>
      <w:keepLines/>
      <w:outlineLvl w:val="0"/>
    </w:pPr>
    <w:rPr>
      <w:b/>
      <w:bCs/>
      <w:cap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C2D"/>
    <w:pPr>
      <w:autoSpaceDE w:val="0"/>
      <w:autoSpaceDN w:val="0"/>
      <w:adjustRightInd w:val="0"/>
    </w:pPr>
    <w:rPr>
      <w:rFonts w:ascii="Times New Roman" w:hAnsi="Times New Roman"/>
      <w:color w:val="000000"/>
      <w:sz w:val="24"/>
      <w:szCs w:val="24"/>
      <w:lang w:val="hr-HR"/>
    </w:rPr>
  </w:style>
  <w:style w:type="character" w:customStyle="1" w:styleId="Heading1Char">
    <w:name w:val="Heading 1 Char"/>
    <w:link w:val="Heading1"/>
    <w:uiPriority w:val="9"/>
    <w:rsid w:val="00E5349D"/>
    <w:rPr>
      <w:rFonts w:ascii="Times New Roman" w:hAnsi="Times New Roman"/>
      <w:b/>
      <w:bCs/>
      <w:caps/>
      <w:color w:val="000000"/>
      <w:sz w:val="22"/>
      <w:szCs w:val="28"/>
      <w:lang w:val="hr-HR" w:eastAsia="en-US"/>
    </w:rPr>
  </w:style>
  <w:style w:type="paragraph" w:customStyle="1" w:styleId="TableParagraph">
    <w:name w:val="Table Paragraph"/>
    <w:basedOn w:val="Normal"/>
    <w:uiPriority w:val="1"/>
    <w:qFormat/>
    <w:rsid w:val="00F70A88"/>
    <w:pPr>
      <w:autoSpaceDE w:val="0"/>
      <w:autoSpaceDN w:val="0"/>
      <w:adjustRightInd w:val="0"/>
    </w:pPr>
    <w:rPr>
      <w:sz w:val="24"/>
      <w:szCs w:val="24"/>
    </w:rPr>
  </w:style>
  <w:style w:type="table" w:styleId="TableGrid">
    <w:name w:val="Table Grid"/>
    <w:basedOn w:val="TableNormal"/>
    <w:uiPriority w:val="59"/>
    <w:rsid w:val="00F70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3F"/>
    <w:pPr>
      <w:ind w:left="720"/>
      <w:contextualSpacing/>
    </w:pPr>
  </w:style>
  <w:style w:type="paragraph" w:styleId="Header">
    <w:name w:val="header"/>
    <w:basedOn w:val="Normal"/>
    <w:link w:val="HeaderChar"/>
    <w:unhideWhenUsed/>
    <w:rsid w:val="004D6D32"/>
    <w:pPr>
      <w:tabs>
        <w:tab w:val="center" w:pos="4680"/>
        <w:tab w:val="right" w:pos="9360"/>
      </w:tabs>
    </w:pPr>
  </w:style>
  <w:style w:type="character" w:customStyle="1" w:styleId="HeaderChar">
    <w:name w:val="Header Char"/>
    <w:basedOn w:val="DefaultParagraphFont"/>
    <w:link w:val="Header"/>
    <w:uiPriority w:val="99"/>
    <w:rsid w:val="004D6D32"/>
  </w:style>
  <w:style w:type="paragraph" w:styleId="Footer">
    <w:name w:val="footer"/>
    <w:basedOn w:val="Normal"/>
    <w:link w:val="FooterChar"/>
    <w:uiPriority w:val="99"/>
    <w:unhideWhenUsed/>
    <w:rsid w:val="004D6D32"/>
    <w:pPr>
      <w:tabs>
        <w:tab w:val="center" w:pos="4680"/>
        <w:tab w:val="right" w:pos="9360"/>
      </w:tabs>
    </w:pPr>
  </w:style>
  <w:style w:type="character" w:customStyle="1" w:styleId="FooterChar">
    <w:name w:val="Footer Char"/>
    <w:basedOn w:val="DefaultParagraphFont"/>
    <w:link w:val="Footer"/>
    <w:uiPriority w:val="99"/>
    <w:rsid w:val="004D6D32"/>
  </w:style>
  <w:style w:type="character" w:styleId="Hyperlink">
    <w:name w:val="Hyperlink"/>
    <w:uiPriority w:val="99"/>
    <w:unhideWhenUsed/>
    <w:rsid w:val="001E5F01"/>
    <w:rPr>
      <w:color w:val="0000FF"/>
      <w:u w:val="single"/>
    </w:rPr>
  </w:style>
  <w:style w:type="paragraph" w:styleId="BodyText">
    <w:name w:val="Body Text"/>
    <w:basedOn w:val="Normal"/>
    <w:link w:val="BodyTextChar"/>
    <w:uiPriority w:val="1"/>
    <w:qFormat/>
    <w:rsid w:val="00B9712D"/>
    <w:pPr>
      <w:autoSpaceDE w:val="0"/>
      <w:autoSpaceDN w:val="0"/>
      <w:adjustRightInd w:val="0"/>
      <w:ind w:left="1440" w:hanging="567"/>
    </w:pPr>
    <w:rPr>
      <w:b/>
      <w:bCs/>
    </w:rPr>
  </w:style>
  <w:style w:type="character" w:customStyle="1" w:styleId="BodyTextChar">
    <w:name w:val="Body Text Char"/>
    <w:link w:val="BodyText"/>
    <w:uiPriority w:val="1"/>
    <w:rsid w:val="00B9712D"/>
    <w:rPr>
      <w:rFonts w:ascii="Times New Roman" w:hAnsi="Times New Roman" w:cs="Times New Roman"/>
      <w:b/>
      <w:bCs/>
    </w:rPr>
  </w:style>
  <w:style w:type="paragraph" w:styleId="BalloonText">
    <w:name w:val="Balloon Text"/>
    <w:basedOn w:val="Normal"/>
    <w:link w:val="BalloonTextChar"/>
    <w:uiPriority w:val="99"/>
    <w:semiHidden/>
    <w:unhideWhenUsed/>
    <w:rsid w:val="00183B40"/>
    <w:rPr>
      <w:rFonts w:ascii="Tahoma" w:hAnsi="Tahoma" w:cs="Tahoma"/>
      <w:sz w:val="16"/>
      <w:szCs w:val="16"/>
    </w:rPr>
  </w:style>
  <w:style w:type="character" w:customStyle="1" w:styleId="BalloonTextChar">
    <w:name w:val="Balloon Text Char"/>
    <w:link w:val="BalloonText"/>
    <w:uiPriority w:val="99"/>
    <w:semiHidden/>
    <w:rsid w:val="00183B40"/>
    <w:rPr>
      <w:rFonts w:ascii="Tahoma" w:hAnsi="Tahoma" w:cs="Tahoma"/>
      <w:sz w:val="16"/>
      <w:szCs w:val="16"/>
    </w:rPr>
  </w:style>
  <w:style w:type="character" w:styleId="CommentReference">
    <w:name w:val="annotation reference"/>
    <w:uiPriority w:val="99"/>
    <w:semiHidden/>
    <w:unhideWhenUsed/>
    <w:rsid w:val="00183B40"/>
    <w:rPr>
      <w:sz w:val="16"/>
      <w:szCs w:val="16"/>
    </w:rPr>
  </w:style>
  <w:style w:type="paragraph" w:styleId="CommentText">
    <w:name w:val="annotation text"/>
    <w:basedOn w:val="Normal"/>
    <w:link w:val="CommentTextChar"/>
    <w:uiPriority w:val="99"/>
    <w:unhideWhenUsed/>
    <w:rsid w:val="00183B40"/>
    <w:rPr>
      <w:sz w:val="20"/>
      <w:szCs w:val="20"/>
    </w:rPr>
  </w:style>
  <w:style w:type="character" w:customStyle="1" w:styleId="CommentTextChar">
    <w:name w:val="Comment Text Char"/>
    <w:link w:val="CommentText"/>
    <w:uiPriority w:val="99"/>
    <w:rsid w:val="00183B40"/>
    <w:rPr>
      <w:sz w:val="20"/>
      <w:szCs w:val="20"/>
    </w:rPr>
  </w:style>
  <w:style w:type="paragraph" w:styleId="CommentSubject">
    <w:name w:val="annotation subject"/>
    <w:basedOn w:val="CommentText"/>
    <w:next w:val="CommentText"/>
    <w:link w:val="CommentSubjectChar"/>
    <w:uiPriority w:val="99"/>
    <w:semiHidden/>
    <w:unhideWhenUsed/>
    <w:rsid w:val="00183B40"/>
    <w:rPr>
      <w:b/>
      <w:bCs/>
    </w:rPr>
  </w:style>
  <w:style w:type="character" w:customStyle="1" w:styleId="CommentSubjectChar">
    <w:name w:val="Comment Subject Char"/>
    <w:link w:val="CommentSubject"/>
    <w:uiPriority w:val="99"/>
    <w:semiHidden/>
    <w:rsid w:val="00183B40"/>
    <w:rPr>
      <w:b/>
      <w:bCs/>
      <w:sz w:val="20"/>
      <w:szCs w:val="20"/>
    </w:rPr>
  </w:style>
  <w:style w:type="paragraph" w:styleId="Revision">
    <w:name w:val="Revision"/>
    <w:hidden/>
    <w:uiPriority w:val="99"/>
    <w:semiHidden/>
    <w:rsid w:val="00D2734C"/>
    <w:rPr>
      <w:sz w:val="22"/>
      <w:szCs w:val="22"/>
      <w:lang w:val="hr-HR"/>
    </w:rPr>
  </w:style>
  <w:style w:type="character" w:styleId="LineNumber">
    <w:name w:val="line number"/>
    <w:basedOn w:val="DefaultParagraphFont"/>
    <w:uiPriority w:val="99"/>
    <w:semiHidden/>
    <w:unhideWhenUsed/>
    <w:rsid w:val="00DA40D1"/>
  </w:style>
  <w:style w:type="character" w:styleId="UnresolvedMention">
    <w:name w:val="Unresolved Mention"/>
    <w:uiPriority w:val="99"/>
    <w:semiHidden/>
    <w:unhideWhenUsed/>
    <w:rsid w:val="00E5349D"/>
    <w:rPr>
      <w:color w:val="808080"/>
      <w:shd w:val="clear" w:color="auto" w:fill="E6E6E6"/>
    </w:rPr>
  </w:style>
  <w:style w:type="paragraph" w:styleId="NormalWeb">
    <w:name w:val="Normal (Web)"/>
    <w:basedOn w:val="Normal"/>
    <w:uiPriority w:val="99"/>
    <w:semiHidden/>
    <w:unhideWhenUsed/>
    <w:rsid w:val="00C723F5"/>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211">
      <w:bodyDiv w:val="1"/>
      <w:marLeft w:val="0"/>
      <w:marRight w:val="0"/>
      <w:marTop w:val="0"/>
      <w:marBottom w:val="0"/>
      <w:divBdr>
        <w:top w:val="none" w:sz="0" w:space="0" w:color="auto"/>
        <w:left w:val="none" w:sz="0" w:space="0" w:color="auto"/>
        <w:bottom w:val="none" w:sz="0" w:space="0" w:color="auto"/>
        <w:right w:val="none" w:sz="0" w:space="0" w:color="auto"/>
      </w:divBdr>
    </w:div>
    <w:div w:id="64189579">
      <w:bodyDiv w:val="1"/>
      <w:marLeft w:val="0"/>
      <w:marRight w:val="0"/>
      <w:marTop w:val="0"/>
      <w:marBottom w:val="0"/>
      <w:divBdr>
        <w:top w:val="none" w:sz="0" w:space="0" w:color="auto"/>
        <w:left w:val="none" w:sz="0" w:space="0" w:color="auto"/>
        <w:bottom w:val="none" w:sz="0" w:space="0" w:color="auto"/>
        <w:right w:val="none" w:sz="0" w:space="0" w:color="auto"/>
      </w:divBdr>
    </w:div>
    <w:div w:id="267858545">
      <w:bodyDiv w:val="1"/>
      <w:marLeft w:val="0"/>
      <w:marRight w:val="0"/>
      <w:marTop w:val="0"/>
      <w:marBottom w:val="0"/>
      <w:divBdr>
        <w:top w:val="none" w:sz="0" w:space="0" w:color="auto"/>
        <w:left w:val="none" w:sz="0" w:space="0" w:color="auto"/>
        <w:bottom w:val="none" w:sz="0" w:space="0" w:color="auto"/>
        <w:right w:val="none" w:sz="0" w:space="0" w:color="auto"/>
      </w:divBdr>
    </w:div>
    <w:div w:id="576748192">
      <w:bodyDiv w:val="1"/>
      <w:marLeft w:val="0"/>
      <w:marRight w:val="0"/>
      <w:marTop w:val="0"/>
      <w:marBottom w:val="0"/>
      <w:divBdr>
        <w:top w:val="none" w:sz="0" w:space="0" w:color="auto"/>
        <w:left w:val="none" w:sz="0" w:space="0" w:color="auto"/>
        <w:bottom w:val="none" w:sz="0" w:space="0" w:color="auto"/>
        <w:right w:val="none" w:sz="0" w:space="0" w:color="auto"/>
      </w:divBdr>
    </w:div>
    <w:div w:id="987903814">
      <w:bodyDiv w:val="1"/>
      <w:marLeft w:val="0"/>
      <w:marRight w:val="0"/>
      <w:marTop w:val="0"/>
      <w:marBottom w:val="0"/>
      <w:divBdr>
        <w:top w:val="none" w:sz="0" w:space="0" w:color="auto"/>
        <w:left w:val="none" w:sz="0" w:space="0" w:color="auto"/>
        <w:bottom w:val="none" w:sz="0" w:space="0" w:color="auto"/>
        <w:right w:val="none" w:sz="0" w:space="0" w:color="auto"/>
      </w:divBdr>
    </w:div>
    <w:div w:id="1866671432">
      <w:bodyDiv w:val="1"/>
      <w:marLeft w:val="0"/>
      <w:marRight w:val="0"/>
      <w:marTop w:val="0"/>
      <w:marBottom w:val="0"/>
      <w:divBdr>
        <w:top w:val="none" w:sz="0" w:space="0" w:color="auto"/>
        <w:left w:val="none" w:sz="0" w:space="0" w:color="auto"/>
        <w:bottom w:val="none" w:sz="0" w:space="0" w:color="auto"/>
        <w:right w:val="none" w:sz="0" w:space="0" w:color="auto"/>
      </w:divBdr>
    </w:div>
    <w:div w:id="1921869288">
      <w:bodyDiv w:val="1"/>
      <w:marLeft w:val="0"/>
      <w:marRight w:val="0"/>
      <w:marTop w:val="0"/>
      <w:marBottom w:val="0"/>
      <w:divBdr>
        <w:top w:val="none" w:sz="0" w:space="0" w:color="auto"/>
        <w:left w:val="none" w:sz="0" w:space="0" w:color="auto"/>
        <w:bottom w:val="none" w:sz="0" w:space="0" w:color="auto"/>
        <w:right w:val="none" w:sz="0" w:space="0" w:color="auto"/>
      </w:divBdr>
    </w:div>
    <w:div w:id="1987395667">
      <w:bodyDiv w:val="1"/>
      <w:marLeft w:val="0"/>
      <w:marRight w:val="0"/>
      <w:marTop w:val="0"/>
      <w:marBottom w:val="0"/>
      <w:divBdr>
        <w:top w:val="none" w:sz="0" w:space="0" w:color="auto"/>
        <w:left w:val="none" w:sz="0" w:space="0" w:color="auto"/>
        <w:bottom w:val="none" w:sz="0" w:space="0" w:color="auto"/>
        <w:right w:val="none" w:sz="0" w:space="0" w:color="auto"/>
      </w:divBdr>
    </w:div>
    <w:div w:id="2065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2887352">
          <w:marLeft w:val="0"/>
          <w:marRight w:val="0"/>
          <w:marTop w:val="0"/>
          <w:marBottom w:val="0"/>
          <w:divBdr>
            <w:top w:val="none" w:sz="0" w:space="0" w:color="auto"/>
            <w:left w:val="none" w:sz="0" w:space="0" w:color="auto"/>
            <w:bottom w:val="none" w:sz="0" w:space="0" w:color="auto"/>
            <w:right w:val="none" w:sz="0" w:space="0" w:color="auto"/>
          </w:divBdr>
        </w:div>
        <w:div w:id="156671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EMADOC-1700519818-2434338</_dlc_DocId>
    <_dlc_DocIdUrl xmlns="a034c160-bfb7-45f5-8632-2eb7e0508071">
      <Url>https://euema.sharepoint.com/sites/CRM/_layouts/15/DocIdRedir.aspx?ID=EMADOC-1700519818-2434338</Url>
      <Description>EMADOC-1700519818-2434338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CEDE12-B45F-44F2-B5EC-1639131A5193}">
  <ds:schemaRefs>
    <ds:schemaRef ds:uri="http://schemas.openxmlformats.org/officeDocument/2006/bibliography"/>
  </ds:schemaRefs>
</ds:datastoreItem>
</file>

<file path=customXml/itemProps2.xml><?xml version="1.0" encoding="utf-8"?>
<ds:datastoreItem xmlns:ds="http://schemas.openxmlformats.org/officeDocument/2006/customXml" ds:itemID="{F6C9172D-6B6B-46C9-A44D-69FA8D25B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E1B45-4382-4CA1-B5FE-9B9EE92FE8CD}">
  <ds:schemaRefs>
    <ds:schemaRef ds:uri="http://schemas.microsoft.com/sharepoint/v3/contenttype/forms"/>
  </ds:schemaRefs>
</ds:datastoreItem>
</file>

<file path=customXml/itemProps4.xml><?xml version="1.0" encoding="utf-8"?>
<ds:datastoreItem xmlns:ds="http://schemas.openxmlformats.org/officeDocument/2006/customXml" ds:itemID="{D74C5C1A-D03B-408F-B38E-D955946EC0DD}"/>
</file>

<file path=customXml/itemProps5.xml><?xml version="1.0" encoding="utf-8"?>
<ds:datastoreItem xmlns:ds="http://schemas.openxmlformats.org/officeDocument/2006/customXml" ds:itemID="{657197B6-5DDD-4F69-9963-6F067769DA86}"/>
</file>

<file path=docProps/app.xml><?xml version="1.0" encoding="utf-8"?>
<Properties xmlns="http://schemas.openxmlformats.org/officeDocument/2006/extended-properties" xmlns:vt="http://schemas.openxmlformats.org/officeDocument/2006/docPropsVTypes">
  <Template>Normal.dotm</Template>
  <TotalTime>32</TotalTime>
  <Pages>56</Pages>
  <Words>18765</Words>
  <Characters>111095</Characters>
  <Application>Microsoft Office Word</Application>
  <DocSecurity>0</DocSecurity>
  <Lines>3174</Lines>
  <Paragraphs>1603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Daptomycin Hospira, INN-daptomycin</vt:lpstr>
      <vt:lpstr>Daptomycin Hospira, INN-daptomycin</vt:lpstr>
    </vt:vector>
  </TitlesOfParts>
  <Company>Pfizer Inc</Company>
  <LinksUpToDate>false</LinksUpToDate>
  <CharactersWithSpaces>128257</CharactersWithSpaces>
  <SharedDoc>false</SharedDoc>
  <HLinks>
    <vt:vector size="36" baseType="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Daptomycin Hospira, INN-daptomycin</dc:title>
  <dc:subject>EPAR</dc:subject>
  <dc:creator>CHMP</dc:creator>
  <cp:keywords>Daptomycin Hospira, INN-daptomycin</cp:keywords>
  <cp:lastModifiedBy>Pfizer-SS</cp:lastModifiedBy>
  <cp:revision>6</cp:revision>
  <cp:lastPrinted>2016-01-12T14:18:00Z</cp:lastPrinted>
  <dcterms:created xsi:type="dcterms:W3CDTF">2024-11-24T06:19:00Z</dcterms:created>
  <dcterms:modified xsi:type="dcterms:W3CDTF">2025-07-21T07:30:00Z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91b42f-c435-42ca-9531-75a3f42aae3d_Enabled">
    <vt:lpwstr>true</vt:lpwstr>
  </property>
  <property fmtid="{D5CDD505-2E9C-101B-9397-08002B2CF9AE}" pid="3" name="MSIP_Label_4791b42f-c435-42ca-9531-75a3f42aae3d_SetDate">
    <vt:lpwstr>2024-11-24T06:19:01Z</vt:lpwstr>
  </property>
  <property fmtid="{D5CDD505-2E9C-101B-9397-08002B2CF9AE}" pid="4" name="MSIP_Label_4791b42f-c435-42ca-9531-75a3f42aae3d_Method">
    <vt:lpwstr>Privileged</vt:lpwstr>
  </property>
  <property fmtid="{D5CDD505-2E9C-101B-9397-08002B2CF9AE}" pid="5" name="MSIP_Label_4791b42f-c435-42ca-9531-75a3f42aae3d_Name">
    <vt:lpwstr>4791b42f-c435-42ca-9531-75a3f42aae3d</vt:lpwstr>
  </property>
  <property fmtid="{D5CDD505-2E9C-101B-9397-08002B2CF9AE}" pid="6" name="MSIP_Label_4791b42f-c435-42ca-9531-75a3f42aae3d_SiteId">
    <vt:lpwstr>7a916015-20ae-4ad1-9170-eefd915e9272</vt:lpwstr>
  </property>
  <property fmtid="{D5CDD505-2E9C-101B-9397-08002B2CF9AE}" pid="7" name="MSIP_Label_4791b42f-c435-42ca-9531-75a3f42aae3d_ActionId">
    <vt:lpwstr>821f1025-e84d-404d-9721-494da4400029</vt:lpwstr>
  </property>
  <property fmtid="{D5CDD505-2E9C-101B-9397-08002B2CF9AE}" pid="8" name="MSIP_Label_4791b42f-c435-42ca-9531-75a3f42aae3d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18b8b309-f717-414b-8a50-892d7fd080df</vt:lpwstr>
  </property>
</Properties>
</file>