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C43DC1" w14:paraId="3E37F288" w14:textId="77777777" w:rsidTr="004311DA">
        <w:tc>
          <w:tcPr>
            <w:tcW w:w="9101" w:type="dxa"/>
            <w:tcBorders>
              <w:top w:val="single" w:sz="4" w:space="0" w:color="auto"/>
              <w:left w:val="single" w:sz="4" w:space="0" w:color="auto"/>
              <w:bottom w:val="single" w:sz="4" w:space="0" w:color="auto"/>
              <w:right w:val="single" w:sz="4" w:space="0" w:color="auto"/>
            </w:tcBorders>
          </w:tcPr>
          <w:p w14:paraId="12690E58" w14:textId="2DB2CFC1" w:rsidR="00C43DC1" w:rsidRDefault="00C43DC1" w:rsidP="004311DA">
            <w:pPr>
              <w:widowControl w:val="0"/>
              <w:tabs>
                <w:tab w:val="clear" w:pos="567"/>
                <w:tab w:val="left" w:pos="720"/>
              </w:tabs>
              <w:rPr>
                <w:lang w:eastAsia="hr-HR"/>
              </w:rPr>
            </w:pPr>
            <w:bookmarkStart w:id="0" w:name="_Hlk33016465"/>
            <w:r>
              <w:rPr>
                <w:lang w:eastAsia="hr-HR"/>
              </w:rPr>
              <w:t>Ovaj dokument sadrži odobrene informacije o lijeku za Daxas, s istaknutim izmjenama u odnosu na prethodni postupak koji je utjecao na informacije o lijeku (</w:t>
            </w:r>
            <w:r w:rsidRPr="00D46DE6">
              <w:t>EMEA/H/C/001179/IA/0050</w:t>
            </w:r>
            <w:r>
              <w:rPr>
                <w:lang w:eastAsia="hr-HR"/>
              </w:rPr>
              <w:t>).</w:t>
            </w:r>
          </w:p>
          <w:p w14:paraId="635809D1" w14:textId="77777777" w:rsidR="00C43DC1" w:rsidRDefault="00C43DC1" w:rsidP="004311DA">
            <w:pPr>
              <w:widowControl w:val="0"/>
              <w:tabs>
                <w:tab w:val="clear" w:pos="567"/>
                <w:tab w:val="left" w:pos="720"/>
              </w:tabs>
              <w:rPr>
                <w:lang w:eastAsia="hr-HR"/>
              </w:rPr>
            </w:pPr>
          </w:p>
          <w:p w14:paraId="437D6FD4" w14:textId="6BE38197" w:rsidR="00C43DC1" w:rsidRDefault="00C43DC1" w:rsidP="004311DA">
            <w:pPr>
              <w:rPr>
                <w:lang w:eastAsia="hr-HR"/>
              </w:rPr>
            </w:pPr>
            <w:r>
              <w:rPr>
                <w:szCs w:val="22"/>
                <w:lang w:eastAsia="hr-HR"/>
              </w:rPr>
              <w:t>Više informacija dostupno je na internetskoj stranici Europske agencije za lijekove:</w:t>
            </w:r>
            <w:r>
              <w:rPr>
                <w:lang w:eastAsia="hr-HR"/>
              </w:rPr>
              <w:t xml:space="preserve"> </w:t>
            </w:r>
            <w:hyperlink r:id="rId12" w:history="1">
              <w:r w:rsidRPr="001E085D">
                <w:rPr>
                  <w:rStyle w:val="Hyperlink"/>
                  <w:rFonts w:eastAsia="Verdana"/>
                </w:rPr>
                <w:t>https://www.ema.europa.eu/en/medicines/human/epar/daxas</w:t>
              </w:r>
            </w:hyperlink>
          </w:p>
        </w:tc>
      </w:tr>
    </w:tbl>
    <w:p w14:paraId="00D71E52" w14:textId="77777777" w:rsidR="00AB2A61" w:rsidRPr="00A63D94" w:rsidRDefault="00AB2A61" w:rsidP="00F52BC4">
      <w:pPr>
        <w:tabs>
          <w:tab w:val="clear" w:pos="567"/>
        </w:tabs>
        <w:spacing w:line="240" w:lineRule="auto"/>
        <w:rPr>
          <w:szCs w:val="22"/>
          <w:lang w:val="hr-HR"/>
        </w:rPr>
      </w:pPr>
    </w:p>
    <w:p w14:paraId="57B2E476" w14:textId="77777777" w:rsidR="00AB2A61" w:rsidRPr="00A63D94" w:rsidRDefault="00AB2A61" w:rsidP="00F52BC4">
      <w:pPr>
        <w:tabs>
          <w:tab w:val="clear" w:pos="567"/>
        </w:tabs>
        <w:spacing w:line="240" w:lineRule="auto"/>
        <w:rPr>
          <w:szCs w:val="22"/>
          <w:lang w:val="hr-HR"/>
        </w:rPr>
      </w:pPr>
    </w:p>
    <w:p w14:paraId="04F37750" w14:textId="77777777" w:rsidR="00AB2A61" w:rsidRPr="00A63D94" w:rsidRDefault="00AB2A61" w:rsidP="00F52BC4">
      <w:pPr>
        <w:tabs>
          <w:tab w:val="clear" w:pos="567"/>
        </w:tabs>
        <w:spacing w:line="240" w:lineRule="auto"/>
        <w:rPr>
          <w:szCs w:val="22"/>
          <w:lang w:val="hr-HR"/>
        </w:rPr>
      </w:pPr>
    </w:p>
    <w:p w14:paraId="0B34DAFC" w14:textId="77777777" w:rsidR="00AB2A61" w:rsidRPr="00A63D94" w:rsidRDefault="00AB2A61" w:rsidP="00F52BC4">
      <w:pPr>
        <w:tabs>
          <w:tab w:val="clear" w:pos="567"/>
        </w:tabs>
        <w:spacing w:line="240" w:lineRule="auto"/>
        <w:rPr>
          <w:szCs w:val="22"/>
          <w:lang w:val="hr-HR"/>
        </w:rPr>
      </w:pPr>
    </w:p>
    <w:p w14:paraId="05C19B64" w14:textId="77777777" w:rsidR="00AB2A61" w:rsidRPr="00A63D94" w:rsidRDefault="00AB2A61" w:rsidP="00F52BC4">
      <w:pPr>
        <w:tabs>
          <w:tab w:val="clear" w:pos="567"/>
        </w:tabs>
        <w:spacing w:line="240" w:lineRule="auto"/>
        <w:rPr>
          <w:szCs w:val="22"/>
          <w:lang w:val="hr-HR"/>
        </w:rPr>
      </w:pPr>
    </w:p>
    <w:p w14:paraId="6F72F463" w14:textId="77777777" w:rsidR="00AB2A61" w:rsidRPr="00A63D94" w:rsidRDefault="00AB2A61" w:rsidP="00F52BC4">
      <w:pPr>
        <w:tabs>
          <w:tab w:val="clear" w:pos="567"/>
        </w:tabs>
        <w:spacing w:line="240" w:lineRule="auto"/>
        <w:rPr>
          <w:szCs w:val="22"/>
          <w:lang w:val="hr-HR"/>
        </w:rPr>
      </w:pPr>
    </w:p>
    <w:p w14:paraId="2816687C" w14:textId="77777777" w:rsidR="00AB2A61" w:rsidRPr="00A63D94" w:rsidRDefault="00AB2A61" w:rsidP="00F52BC4">
      <w:pPr>
        <w:tabs>
          <w:tab w:val="clear" w:pos="567"/>
        </w:tabs>
        <w:spacing w:line="240" w:lineRule="auto"/>
        <w:rPr>
          <w:szCs w:val="22"/>
          <w:lang w:val="hr-HR"/>
        </w:rPr>
      </w:pPr>
    </w:p>
    <w:p w14:paraId="7EB333E3" w14:textId="77777777" w:rsidR="00AB2A61" w:rsidRPr="00A63D94" w:rsidRDefault="00AB2A61" w:rsidP="00F52BC4">
      <w:pPr>
        <w:tabs>
          <w:tab w:val="clear" w:pos="567"/>
        </w:tabs>
        <w:spacing w:line="240" w:lineRule="auto"/>
        <w:rPr>
          <w:szCs w:val="22"/>
          <w:lang w:val="hr-HR"/>
        </w:rPr>
      </w:pPr>
    </w:p>
    <w:p w14:paraId="3BDA794F" w14:textId="77777777" w:rsidR="00AB2A61" w:rsidRPr="00A63D94" w:rsidRDefault="00AB2A61" w:rsidP="00F52BC4">
      <w:pPr>
        <w:tabs>
          <w:tab w:val="clear" w:pos="567"/>
        </w:tabs>
        <w:spacing w:line="240" w:lineRule="auto"/>
        <w:rPr>
          <w:szCs w:val="22"/>
          <w:lang w:val="hr-HR"/>
        </w:rPr>
      </w:pPr>
    </w:p>
    <w:p w14:paraId="476CB0A1" w14:textId="77777777" w:rsidR="00AB2A61" w:rsidRPr="00A63D94" w:rsidRDefault="00AB2A61" w:rsidP="00F52BC4">
      <w:pPr>
        <w:tabs>
          <w:tab w:val="clear" w:pos="567"/>
          <w:tab w:val="left" w:pos="-1440"/>
          <w:tab w:val="left" w:pos="-720"/>
        </w:tabs>
        <w:spacing w:line="240" w:lineRule="auto"/>
        <w:rPr>
          <w:b/>
          <w:szCs w:val="22"/>
          <w:lang w:val="hr-HR"/>
        </w:rPr>
      </w:pPr>
    </w:p>
    <w:p w14:paraId="2FC0DDAA" w14:textId="77777777" w:rsidR="00AB2A61" w:rsidRPr="00A63D94" w:rsidRDefault="00AB2A61" w:rsidP="00F52BC4">
      <w:pPr>
        <w:tabs>
          <w:tab w:val="clear" w:pos="567"/>
          <w:tab w:val="left" w:pos="-1440"/>
          <w:tab w:val="left" w:pos="-720"/>
        </w:tabs>
        <w:spacing w:line="240" w:lineRule="auto"/>
        <w:rPr>
          <w:b/>
          <w:szCs w:val="22"/>
          <w:lang w:val="hr-HR"/>
        </w:rPr>
      </w:pPr>
    </w:p>
    <w:p w14:paraId="1504A00C" w14:textId="77777777" w:rsidR="00AB2A61" w:rsidRPr="00A63D94" w:rsidRDefault="00AB2A61" w:rsidP="00F52BC4">
      <w:pPr>
        <w:tabs>
          <w:tab w:val="clear" w:pos="567"/>
          <w:tab w:val="left" w:pos="-1440"/>
          <w:tab w:val="left" w:pos="-720"/>
        </w:tabs>
        <w:spacing w:line="240" w:lineRule="auto"/>
        <w:rPr>
          <w:b/>
          <w:szCs w:val="22"/>
          <w:lang w:val="hr-HR"/>
        </w:rPr>
      </w:pPr>
    </w:p>
    <w:p w14:paraId="6D7CA54D" w14:textId="77777777" w:rsidR="00AB2A61" w:rsidRPr="00A63D94" w:rsidRDefault="00AB2A61" w:rsidP="00F52BC4">
      <w:pPr>
        <w:tabs>
          <w:tab w:val="clear" w:pos="567"/>
          <w:tab w:val="left" w:pos="-1440"/>
          <w:tab w:val="left" w:pos="-720"/>
        </w:tabs>
        <w:spacing w:line="240" w:lineRule="auto"/>
        <w:rPr>
          <w:b/>
          <w:szCs w:val="22"/>
          <w:lang w:val="hr-HR"/>
        </w:rPr>
      </w:pPr>
    </w:p>
    <w:p w14:paraId="61DE7CF9" w14:textId="77777777" w:rsidR="00AB2A61" w:rsidRPr="00A63D94" w:rsidRDefault="00AB2A61" w:rsidP="00F52BC4">
      <w:pPr>
        <w:tabs>
          <w:tab w:val="clear" w:pos="567"/>
          <w:tab w:val="left" w:pos="-1440"/>
          <w:tab w:val="left" w:pos="-720"/>
        </w:tabs>
        <w:spacing w:line="240" w:lineRule="auto"/>
        <w:rPr>
          <w:b/>
          <w:szCs w:val="22"/>
          <w:lang w:val="hr-HR"/>
        </w:rPr>
      </w:pPr>
    </w:p>
    <w:p w14:paraId="2F6D3BFE" w14:textId="77777777" w:rsidR="00AB2A61" w:rsidRPr="00A63D94" w:rsidRDefault="00AB2A61" w:rsidP="00F52BC4">
      <w:pPr>
        <w:tabs>
          <w:tab w:val="clear" w:pos="567"/>
          <w:tab w:val="left" w:pos="-1440"/>
          <w:tab w:val="left" w:pos="-720"/>
        </w:tabs>
        <w:spacing w:line="240" w:lineRule="auto"/>
        <w:rPr>
          <w:b/>
          <w:szCs w:val="22"/>
          <w:lang w:val="hr-HR"/>
        </w:rPr>
      </w:pPr>
    </w:p>
    <w:p w14:paraId="0CA34975" w14:textId="77777777" w:rsidR="00AB2A61" w:rsidRPr="00A63D94" w:rsidRDefault="00AB2A61" w:rsidP="00F52BC4">
      <w:pPr>
        <w:tabs>
          <w:tab w:val="clear" w:pos="567"/>
          <w:tab w:val="left" w:pos="-1440"/>
          <w:tab w:val="left" w:pos="-720"/>
        </w:tabs>
        <w:spacing w:line="240" w:lineRule="auto"/>
        <w:rPr>
          <w:b/>
          <w:szCs w:val="22"/>
          <w:lang w:val="hr-HR"/>
        </w:rPr>
      </w:pPr>
    </w:p>
    <w:p w14:paraId="6F45BA3C" w14:textId="77777777" w:rsidR="00AB2A61" w:rsidRPr="00A63D94" w:rsidRDefault="00AB2A61" w:rsidP="00F52BC4">
      <w:pPr>
        <w:tabs>
          <w:tab w:val="clear" w:pos="567"/>
          <w:tab w:val="left" w:pos="-1440"/>
          <w:tab w:val="left" w:pos="-720"/>
        </w:tabs>
        <w:spacing w:line="240" w:lineRule="auto"/>
        <w:rPr>
          <w:b/>
          <w:szCs w:val="22"/>
          <w:lang w:val="hr-HR"/>
        </w:rPr>
      </w:pPr>
    </w:p>
    <w:p w14:paraId="61067A7E" w14:textId="77777777" w:rsidR="00AB2A61" w:rsidRPr="00A63D94" w:rsidRDefault="00AB2A61" w:rsidP="00F52BC4">
      <w:pPr>
        <w:tabs>
          <w:tab w:val="clear" w:pos="567"/>
          <w:tab w:val="left" w:pos="-1440"/>
          <w:tab w:val="left" w:pos="-720"/>
        </w:tabs>
        <w:spacing w:line="240" w:lineRule="auto"/>
        <w:rPr>
          <w:b/>
          <w:szCs w:val="22"/>
          <w:lang w:val="hr-HR"/>
        </w:rPr>
      </w:pPr>
    </w:p>
    <w:p w14:paraId="4E33ABEA" w14:textId="60CA9B65" w:rsidR="00AB2A61" w:rsidRPr="00A63D94" w:rsidRDefault="00FD060D" w:rsidP="00215E5A">
      <w:pPr>
        <w:tabs>
          <w:tab w:val="clear" w:pos="567"/>
          <w:tab w:val="left" w:pos="-1440"/>
          <w:tab w:val="left" w:pos="-720"/>
        </w:tabs>
        <w:spacing w:line="240" w:lineRule="auto"/>
        <w:jc w:val="center"/>
        <w:rPr>
          <w:szCs w:val="22"/>
          <w:lang w:val="hr-HR"/>
        </w:rPr>
      </w:pPr>
      <w:r>
        <w:rPr>
          <w:b/>
          <w:szCs w:val="22"/>
          <w:lang w:val="hr-HR"/>
        </w:rPr>
        <w:t>PRILOG</w:t>
      </w:r>
      <w:r w:rsidRPr="00A63D94">
        <w:rPr>
          <w:b/>
          <w:szCs w:val="22"/>
          <w:lang w:val="hr-HR"/>
        </w:rPr>
        <w:t xml:space="preserve"> </w:t>
      </w:r>
      <w:r w:rsidR="00AB2A61" w:rsidRPr="00A63D94">
        <w:rPr>
          <w:b/>
          <w:szCs w:val="22"/>
          <w:lang w:val="hr-HR"/>
        </w:rPr>
        <w:t>I</w:t>
      </w:r>
      <w:r>
        <w:rPr>
          <w:b/>
          <w:szCs w:val="22"/>
          <w:lang w:val="hr-HR"/>
        </w:rPr>
        <w:t>.</w:t>
      </w:r>
    </w:p>
    <w:p w14:paraId="2F57207A" w14:textId="77777777" w:rsidR="00AB2A61" w:rsidRPr="00A63D94" w:rsidRDefault="00AB2A61" w:rsidP="00215E5A">
      <w:pPr>
        <w:tabs>
          <w:tab w:val="clear" w:pos="567"/>
          <w:tab w:val="left" w:pos="-1440"/>
          <w:tab w:val="left" w:pos="-720"/>
        </w:tabs>
        <w:spacing w:line="240" w:lineRule="auto"/>
        <w:jc w:val="center"/>
        <w:rPr>
          <w:szCs w:val="22"/>
          <w:lang w:val="hr-HR"/>
        </w:rPr>
      </w:pPr>
    </w:p>
    <w:p w14:paraId="3C85B473" w14:textId="71DF49FE" w:rsidR="00AB2A61" w:rsidRPr="00D943BE" w:rsidRDefault="00296F9E" w:rsidP="00DF3E24">
      <w:pPr>
        <w:pStyle w:val="A-Heading1"/>
        <w:tabs>
          <w:tab w:val="center" w:pos="4680"/>
          <w:tab w:val="left" w:pos="7884"/>
        </w:tabs>
        <w:spacing w:before="0" w:after="0"/>
        <w:jc w:val="center"/>
        <w:rPr>
          <w:szCs w:val="22"/>
        </w:rPr>
      </w:pPr>
      <w:r w:rsidRPr="00D943BE">
        <w:rPr>
          <w:szCs w:val="22"/>
        </w:rPr>
        <w:t>SAŽETAK OPISA SVOJSTAVA LIJEKA</w:t>
      </w:r>
      <w:r w:rsidR="00D943BE">
        <w:rPr>
          <w:szCs w:val="22"/>
        </w:rPr>
        <w:fldChar w:fldCharType="begin"/>
      </w:r>
      <w:r w:rsidR="00D943BE">
        <w:rPr>
          <w:szCs w:val="22"/>
        </w:rPr>
        <w:instrText xml:space="preserve"> DOCVARIABLE VAULT_ND_95c2c0e2-7612-4a4e-95c4-75c79edeeb9c \* MERGEFORMAT </w:instrText>
      </w:r>
      <w:r w:rsidR="00D943BE">
        <w:rPr>
          <w:szCs w:val="22"/>
        </w:rPr>
        <w:fldChar w:fldCharType="separate"/>
      </w:r>
      <w:r w:rsidR="00D943BE">
        <w:rPr>
          <w:szCs w:val="22"/>
        </w:rPr>
        <w:t xml:space="preserve"> </w:t>
      </w:r>
      <w:r w:rsidR="00D943BE">
        <w:rPr>
          <w:szCs w:val="22"/>
        </w:rPr>
        <w:fldChar w:fldCharType="end"/>
      </w:r>
    </w:p>
    <w:p w14:paraId="7068683B" w14:textId="77777777" w:rsidR="00F15EF9" w:rsidRDefault="00AB2A61" w:rsidP="005A32C5">
      <w:pPr>
        <w:tabs>
          <w:tab w:val="clear" w:pos="567"/>
        </w:tabs>
        <w:spacing w:line="240" w:lineRule="auto"/>
        <w:rPr>
          <w:i/>
          <w:color w:val="008000"/>
          <w:szCs w:val="22"/>
          <w:lang w:val="hr-HR"/>
        </w:rPr>
      </w:pPr>
      <w:r w:rsidRPr="00A63D94">
        <w:rPr>
          <w:i/>
          <w:color w:val="008000"/>
          <w:szCs w:val="22"/>
          <w:lang w:val="hr-HR"/>
        </w:rPr>
        <w:br w:type="page"/>
      </w:r>
    </w:p>
    <w:p w14:paraId="1CB7B972" w14:textId="77777777" w:rsidR="00F15EF9" w:rsidRPr="00A63D94" w:rsidRDefault="00F15EF9" w:rsidP="00F15EF9">
      <w:pPr>
        <w:tabs>
          <w:tab w:val="clear" w:pos="567"/>
        </w:tabs>
        <w:spacing w:line="240" w:lineRule="auto"/>
        <w:rPr>
          <w:szCs w:val="22"/>
          <w:lang w:val="hr-HR"/>
        </w:rPr>
      </w:pPr>
    </w:p>
    <w:p w14:paraId="4F521C76" w14:textId="77777777" w:rsidR="00F15EF9" w:rsidRPr="00A63D94" w:rsidRDefault="00F15EF9" w:rsidP="00F15EF9">
      <w:pPr>
        <w:tabs>
          <w:tab w:val="clear" w:pos="567"/>
          <w:tab w:val="left" w:pos="426"/>
        </w:tabs>
        <w:spacing w:line="240" w:lineRule="auto"/>
        <w:rPr>
          <w:i/>
          <w:szCs w:val="22"/>
          <w:lang w:val="hr-HR"/>
        </w:rPr>
      </w:pPr>
    </w:p>
    <w:p w14:paraId="1C1AB0BD" w14:textId="77777777" w:rsidR="00F15EF9" w:rsidRPr="00A63D94" w:rsidRDefault="00F15EF9" w:rsidP="00C275C5">
      <w:pPr>
        <w:keepNext/>
        <w:spacing w:line="240" w:lineRule="auto"/>
        <w:rPr>
          <w:szCs w:val="22"/>
          <w:lang w:val="hr-HR"/>
        </w:rPr>
      </w:pPr>
      <w:r w:rsidRPr="00A63D94">
        <w:rPr>
          <w:b/>
          <w:szCs w:val="22"/>
          <w:lang w:val="hr-HR"/>
        </w:rPr>
        <w:t>1.</w:t>
      </w:r>
      <w:r w:rsidRPr="00A63D94">
        <w:rPr>
          <w:b/>
          <w:szCs w:val="22"/>
          <w:lang w:val="hr-HR"/>
        </w:rPr>
        <w:tab/>
        <w:t>NAZIV LIJEKA</w:t>
      </w:r>
    </w:p>
    <w:p w14:paraId="46FAFC48" w14:textId="77777777" w:rsidR="00F15EF9" w:rsidRPr="00A63D94" w:rsidRDefault="00F15EF9" w:rsidP="00F15EF9">
      <w:pPr>
        <w:keepNext/>
        <w:tabs>
          <w:tab w:val="clear" w:pos="567"/>
          <w:tab w:val="left" w:pos="426"/>
        </w:tabs>
        <w:spacing w:line="240" w:lineRule="auto"/>
        <w:rPr>
          <w:iCs/>
          <w:szCs w:val="22"/>
          <w:lang w:val="hr-HR"/>
        </w:rPr>
      </w:pPr>
    </w:p>
    <w:p w14:paraId="25AD23C9" w14:textId="77777777" w:rsidR="00F15EF9" w:rsidRPr="00A63D94" w:rsidRDefault="00F15EF9" w:rsidP="00F15EF9">
      <w:pPr>
        <w:pStyle w:val="ListParagraph"/>
        <w:tabs>
          <w:tab w:val="left" w:pos="284"/>
          <w:tab w:val="left" w:pos="1701"/>
        </w:tabs>
        <w:spacing w:after="0" w:line="240" w:lineRule="auto"/>
        <w:ind w:left="0"/>
        <w:rPr>
          <w:rFonts w:ascii="Times New Roman" w:hAnsi="Times New Roman"/>
          <w:lang w:val="hr-HR"/>
        </w:rPr>
      </w:pPr>
      <w:r w:rsidRPr="00A63D94">
        <w:rPr>
          <w:rFonts w:ascii="Times New Roman" w:hAnsi="Times New Roman"/>
          <w:lang w:val="hr-HR"/>
        </w:rPr>
        <w:t xml:space="preserve">Daxas </w:t>
      </w:r>
      <w:r w:rsidR="00704D2E">
        <w:rPr>
          <w:rFonts w:ascii="Times New Roman" w:hAnsi="Times New Roman"/>
          <w:lang w:val="hr-HR"/>
        </w:rPr>
        <w:t>25</w:t>
      </w:r>
      <w:r w:rsidRPr="00A63D94">
        <w:rPr>
          <w:rFonts w:ascii="Times New Roman" w:hAnsi="Times New Roman"/>
          <w:lang w:val="hr-HR"/>
        </w:rPr>
        <w:t>0 mikrograma tablete</w:t>
      </w:r>
    </w:p>
    <w:p w14:paraId="7E429063" w14:textId="77777777" w:rsidR="00F15EF9" w:rsidRPr="00A63D94" w:rsidRDefault="00F15EF9" w:rsidP="00F15EF9">
      <w:pPr>
        <w:tabs>
          <w:tab w:val="left" w:pos="426"/>
        </w:tabs>
        <w:autoSpaceDE w:val="0"/>
        <w:autoSpaceDN w:val="0"/>
        <w:adjustRightInd w:val="0"/>
        <w:spacing w:line="240" w:lineRule="auto"/>
        <w:rPr>
          <w:szCs w:val="22"/>
          <w:lang w:val="hr-HR"/>
        </w:rPr>
      </w:pPr>
    </w:p>
    <w:p w14:paraId="5AAA12E9" w14:textId="77777777" w:rsidR="00F15EF9" w:rsidRPr="00A63D94" w:rsidRDefault="00F15EF9" w:rsidP="00F15EF9">
      <w:pPr>
        <w:widowControl w:val="0"/>
        <w:tabs>
          <w:tab w:val="clear" w:pos="567"/>
          <w:tab w:val="left" w:pos="426"/>
        </w:tabs>
        <w:spacing w:line="240" w:lineRule="auto"/>
        <w:rPr>
          <w:bCs/>
          <w:szCs w:val="22"/>
          <w:lang w:val="hr-HR"/>
        </w:rPr>
      </w:pPr>
    </w:p>
    <w:p w14:paraId="49A452AE" w14:textId="77777777" w:rsidR="00F15EF9" w:rsidRPr="00A63D94" w:rsidRDefault="00F15EF9" w:rsidP="00C275C5">
      <w:pPr>
        <w:keepNext/>
        <w:spacing w:line="240" w:lineRule="auto"/>
        <w:rPr>
          <w:szCs w:val="22"/>
          <w:lang w:val="hr-HR"/>
        </w:rPr>
      </w:pPr>
      <w:r w:rsidRPr="00A63D94">
        <w:rPr>
          <w:b/>
          <w:szCs w:val="22"/>
          <w:lang w:val="hr-HR"/>
        </w:rPr>
        <w:t>2.</w:t>
      </w:r>
      <w:r w:rsidRPr="00A63D94">
        <w:rPr>
          <w:b/>
          <w:szCs w:val="22"/>
          <w:lang w:val="hr-HR"/>
        </w:rPr>
        <w:tab/>
        <w:t>KVALITATIVNI I KVANTITATIVNI SASTAV</w:t>
      </w:r>
    </w:p>
    <w:p w14:paraId="4004B57A" w14:textId="77777777" w:rsidR="00F15EF9" w:rsidRPr="00A63D94" w:rsidRDefault="00F15EF9" w:rsidP="00F15EF9">
      <w:pPr>
        <w:keepNext/>
        <w:tabs>
          <w:tab w:val="clear" w:pos="567"/>
          <w:tab w:val="left" w:pos="426"/>
        </w:tabs>
        <w:spacing w:line="240" w:lineRule="auto"/>
        <w:rPr>
          <w:bCs/>
          <w:szCs w:val="22"/>
          <w:lang w:val="hr-HR"/>
        </w:rPr>
      </w:pPr>
    </w:p>
    <w:p w14:paraId="0FB2E21D"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Jedna tableta sadrži </w:t>
      </w:r>
      <w:r w:rsidR="00704D2E">
        <w:rPr>
          <w:rFonts w:ascii="Times New Roman" w:hAnsi="Times New Roman"/>
          <w:lang w:val="hr-HR"/>
        </w:rPr>
        <w:t>2</w:t>
      </w:r>
      <w:r w:rsidRPr="00A63D94">
        <w:rPr>
          <w:rFonts w:ascii="Times New Roman" w:hAnsi="Times New Roman"/>
          <w:lang w:val="hr-HR"/>
        </w:rPr>
        <w:t>50 mikrograma roflumilasta.</w:t>
      </w:r>
    </w:p>
    <w:p w14:paraId="5C992F60" w14:textId="77777777" w:rsidR="00F15EF9" w:rsidRPr="00A63D94" w:rsidRDefault="00F15EF9" w:rsidP="00F15EF9">
      <w:pPr>
        <w:pStyle w:val="ListParagraph"/>
        <w:tabs>
          <w:tab w:val="left" w:pos="426"/>
        </w:tabs>
        <w:spacing w:after="0" w:line="240" w:lineRule="auto"/>
        <w:ind w:left="0"/>
        <w:rPr>
          <w:rFonts w:ascii="Times New Roman" w:hAnsi="Times New Roman"/>
          <w:lang w:val="hr-HR"/>
        </w:rPr>
      </w:pPr>
    </w:p>
    <w:p w14:paraId="7BBB6298" w14:textId="77777777" w:rsidR="00F15EF9" w:rsidRPr="00A63D94" w:rsidRDefault="00F15EF9" w:rsidP="00F15EF9">
      <w:pPr>
        <w:pStyle w:val="ListParagraph"/>
        <w:keepNext/>
        <w:tabs>
          <w:tab w:val="left" w:pos="0"/>
        </w:tabs>
        <w:spacing w:after="0" w:line="240" w:lineRule="auto"/>
        <w:ind w:left="0"/>
        <w:rPr>
          <w:rFonts w:ascii="Times New Roman" w:hAnsi="Times New Roman"/>
          <w:u w:val="single"/>
          <w:lang w:val="hr-HR"/>
        </w:rPr>
      </w:pPr>
      <w:r w:rsidRPr="00A63D94">
        <w:rPr>
          <w:rFonts w:ascii="Times New Roman" w:hAnsi="Times New Roman"/>
          <w:u w:val="single"/>
          <w:lang w:val="hr-HR"/>
        </w:rPr>
        <w:t xml:space="preserve">Pomoćna tvar s poznatim učinkom: </w:t>
      </w:r>
    </w:p>
    <w:p w14:paraId="5EC25090" w14:textId="5E8C0F0D"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Jedna tableta sadrži </w:t>
      </w:r>
      <w:r w:rsidR="00704D2E">
        <w:rPr>
          <w:rFonts w:ascii="Times New Roman" w:hAnsi="Times New Roman"/>
          <w:lang w:val="hr-HR"/>
        </w:rPr>
        <w:t>49,7</w:t>
      </w:r>
      <w:r w:rsidR="00210499">
        <w:rPr>
          <w:rFonts w:ascii="Times New Roman" w:hAnsi="Times New Roman"/>
          <w:lang w:val="hr-HR"/>
        </w:rPr>
        <w:t> </w:t>
      </w:r>
      <w:r w:rsidRPr="00A63D94">
        <w:rPr>
          <w:rFonts w:ascii="Times New Roman" w:hAnsi="Times New Roman"/>
          <w:lang w:val="hr-HR"/>
        </w:rPr>
        <w:t>mg laktoze hidrata.</w:t>
      </w:r>
    </w:p>
    <w:p w14:paraId="5F997B27" w14:textId="77777777" w:rsidR="00F15EF9" w:rsidRPr="00A63D94" w:rsidRDefault="00F15EF9" w:rsidP="00F15EF9">
      <w:pPr>
        <w:pStyle w:val="ListParagraph"/>
        <w:tabs>
          <w:tab w:val="left" w:pos="0"/>
        </w:tabs>
        <w:spacing w:after="0" w:line="240" w:lineRule="auto"/>
        <w:ind w:left="426" w:hanging="426"/>
        <w:rPr>
          <w:rFonts w:ascii="Times New Roman" w:hAnsi="Times New Roman"/>
          <w:lang w:val="hr-HR"/>
        </w:rPr>
      </w:pPr>
      <w:r w:rsidRPr="00A63D94">
        <w:rPr>
          <w:rFonts w:ascii="Times New Roman" w:hAnsi="Times New Roman"/>
          <w:lang w:val="hr-HR"/>
        </w:rPr>
        <w:t xml:space="preserve">Za cjeloviti popis pomoćnih tvari </w:t>
      </w:r>
      <w:r w:rsidR="009E21C6">
        <w:rPr>
          <w:rFonts w:ascii="Times New Roman" w:hAnsi="Times New Roman"/>
          <w:lang w:val="hr-HR"/>
        </w:rPr>
        <w:t>vidjeti dio </w:t>
      </w:r>
      <w:r w:rsidRPr="00A63D94">
        <w:rPr>
          <w:rFonts w:ascii="Times New Roman" w:hAnsi="Times New Roman"/>
          <w:lang w:val="hr-HR"/>
        </w:rPr>
        <w:t>6.1.</w:t>
      </w:r>
    </w:p>
    <w:p w14:paraId="1E167504" w14:textId="77777777" w:rsidR="00F15EF9" w:rsidRPr="00A63D94" w:rsidRDefault="00F15EF9" w:rsidP="00F15EF9">
      <w:pPr>
        <w:tabs>
          <w:tab w:val="clear" w:pos="567"/>
          <w:tab w:val="left" w:pos="426"/>
        </w:tabs>
        <w:spacing w:line="240" w:lineRule="auto"/>
        <w:rPr>
          <w:szCs w:val="22"/>
          <w:lang w:val="hr-HR"/>
        </w:rPr>
      </w:pPr>
    </w:p>
    <w:p w14:paraId="5E93D8DE" w14:textId="77777777" w:rsidR="00F15EF9" w:rsidRPr="00A63D94" w:rsidRDefault="00F15EF9" w:rsidP="00F15EF9">
      <w:pPr>
        <w:tabs>
          <w:tab w:val="clear" w:pos="567"/>
          <w:tab w:val="left" w:pos="426"/>
        </w:tabs>
        <w:spacing w:line="240" w:lineRule="auto"/>
        <w:rPr>
          <w:szCs w:val="22"/>
          <w:lang w:val="hr-HR"/>
        </w:rPr>
      </w:pPr>
    </w:p>
    <w:p w14:paraId="68F3A240" w14:textId="77777777" w:rsidR="00F15EF9" w:rsidRPr="00A63D94" w:rsidRDefault="00F15EF9" w:rsidP="00C275C5">
      <w:pPr>
        <w:keepNext/>
        <w:spacing w:line="240" w:lineRule="auto"/>
        <w:ind w:left="567" w:hanging="567"/>
        <w:rPr>
          <w:caps/>
          <w:szCs w:val="22"/>
          <w:lang w:val="hr-HR"/>
        </w:rPr>
      </w:pPr>
      <w:r w:rsidRPr="00A63D94">
        <w:rPr>
          <w:b/>
          <w:szCs w:val="22"/>
          <w:lang w:val="hr-HR"/>
        </w:rPr>
        <w:t>3.</w:t>
      </w:r>
      <w:r w:rsidRPr="00A63D94">
        <w:rPr>
          <w:b/>
          <w:szCs w:val="22"/>
          <w:lang w:val="hr-HR"/>
        </w:rPr>
        <w:tab/>
        <w:t>FARMACEUTSKI OBLIK</w:t>
      </w:r>
    </w:p>
    <w:p w14:paraId="65A456C7" w14:textId="77777777" w:rsidR="00F15EF9" w:rsidRPr="00A63D94" w:rsidRDefault="00F15EF9" w:rsidP="00F15EF9">
      <w:pPr>
        <w:keepNext/>
        <w:tabs>
          <w:tab w:val="left" w:pos="426"/>
        </w:tabs>
        <w:autoSpaceDE w:val="0"/>
        <w:autoSpaceDN w:val="0"/>
        <w:adjustRightInd w:val="0"/>
        <w:spacing w:line="240" w:lineRule="auto"/>
        <w:rPr>
          <w:szCs w:val="22"/>
          <w:lang w:val="hr-HR"/>
        </w:rPr>
      </w:pPr>
    </w:p>
    <w:p w14:paraId="6CA1EEDA" w14:textId="77777777" w:rsidR="00F15EF9" w:rsidRPr="00A63D94" w:rsidRDefault="00704D2E" w:rsidP="00F15EF9">
      <w:pPr>
        <w:pStyle w:val="ListParagraph"/>
        <w:tabs>
          <w:tab w:val="left" w:pos="0"/>
        </w:tabs>
        <w:spacing w:after="0" w:line="240" w:lineRule="auto"/>
        <w:ind w:left="0"/>
        <w:rPr>
          <w:rFonts w:ascii="Times New Roman" w:hAnsi="Times New Roman"/>
          <w:lang w:val="hr-HR"/>
        </w:rPr>
      </w:pPr>
      <w:r>
        <w:rPr>
          <w:rFonts w:ascii="Times New Roman" w:hAnsi="Times New Roman"/>
          <w:lang w:val="hr-HR"/>
        </w:rPr>
        <w:t>T</w:t>
      </w:r>
      <w:r w:rsidR="00F15EF9" w:rsidRPr="00A63D94">
        <w:rPr>
          <w:rFonts w:ascii="Times New Roman" w:hAnsi="Times New Roman"/>
          <w:lang w:val="hr-HR"/>
        </w:rPr>
        <w:t>ableta.</w:t>
      </w:r>
    </w:p>
    <w:p w14:paraId="1B5503E1"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p>
    <w:p w14:paraId="27828AC2" w14:textId="3E2A4D93" w:rsidR="00F15EF9" w:rsidRPr="00A63D94" w:rsidRDefault="00704D2E" w:rsidP="00F15EF9">
      <w:pPr>
        <w:pStyle w:val="ListParagraph"/>
        <w:tabs>
          <w:tab w:val="left" w:pos="0"/>
        </w:tabs>
        <w:spacing w:after="0" w:line="240" w:lineRule="auto"/>
        <w:ind w:left="0"/>
        <w:rPr>
          <w:rFonts w:ascii="Times New Roman" w:hAnsi="Times New Roman"/>
          <w:lang w:val="hr-HR"/>
        </w:rPr>
      </w:pPr>
      <w:r>
        <w:rPr>
          <w:rFonts w:ascii="Times New Roman" w:hAnsi="Times New Roman"/>
          <w:lang w:val="hr-HR"/>
        </w:rPr>
        <w:t>Bijela do bjelkasta okrugla tableta, promjera 5</w:t>
      </w:r>
      <w:r w:rsidR="00210499">
        <w:rPr>
          <w:rFonts w:ascii="Times New Roman" w:hAnsi="Times New Roman"/>
          <w:lang w:val="hr-HR"/>
        </w:rPr>
        <w:t> </w:t>
      </w:r>
      <w:r>
        <w:rPr>
          <w:rFonts w:ascii="Times New Roman" w:hAnsi="Times New Roman"/>
          <w:lang w:val="hr-HR"/>
        </w:rPr>
        <w:t>mm,</w:t>
      </w:r>
      <w:r w:rsidR="00F15EF9" w:rsidRPr="00A63D94">
        <w:rPr>
          <w:rFonts w:ascii="Times New Roman" w:hAnsi="Times New Roman"/>
          <w:lang w:val="hr-HR"/>
        </w:rPr>
        <w:t xml:space="preserve"> s utisnutim „D“ s jedne strane</w:t>
      </w:r>
      <w:r>
        <w:rPr>
          <w:rFonts w:ascii="Times New Roman" w:hAnsi="Times New Roman"/>
          <w:lang w:val="hr-HR"/>
        </w:rPr>
        <w:t xml:space="preserve"> i „250“ s druge strane</w:t>
      </w:r>
      <w:r w:rsidR="00F15EF9" w:rsidRPr="00A63D94">
        <w:rPr>
          <w:rFonts w:ascii="Times New Roman" w:hAnsi="Times New Roman"/>
          <w:lang w:val="hr-HR"/>
        </w:rPr>
        <w:t>.</w:t>
      </w:r>
    </w:p>
    <w:p w14:paraId="5611FAE8" w14:textId="77777777" w:rsidR="00F15EF9" w:rsidRPr="00A63D94" w:rsidRDefault="00F15EF9" w:rsidP="00F15EF9">
      <w:pPr>
        <w:tabs>
          <w:tab w:val="left" w:pos="426"/>
        </w:tabs>
        <w:spacing w:line="240" w:lineRule="auto"/>
        <w:rPr>
          <w:szCs w:val="22"/>
          <w:lang w:val="hr-HR"/>
        </w:rPr>
      </w:pPr>
    </w:p>
    <w:p w14:paraId="0AD38C99" w14:textId="77777777" w:rsidR="00F15EF9" w:rsidRPr="00A63D94" w:rsidRDefault="00F15EF9" w:rsidP="00F15EF9">
      <w:pPr>
        <w:tabs>
          <w:tab w:val="clear" w:pos="567"/>
          <w:tab w:val="left" w:pos="426"/>
        </w:tabs>
        <w:spacing w:line="240" w:lineRule="auto"/>
        <w:rPr>
          <w:szCs w:val="22"/>
          <w:lang w:val="hr-HR"/>
        </w:rPr>
      </w:pPr>
    </w:p>
    <w:p w14:paraId="70C575C9" w14:textId="77777777" w:rsidR="00F15EF9" w:rsidRPr="00A63D94" w:rsidRDefault="00F15EF9" w:rsidP="00C275C5">
      <w:pPr>
        <w:keepNext/>
        <w:spacing w:line="240" w:lineRule="auto"/>
        <w:ind w:left="567" w:hanging="567"/>
        <w:rPr>
          <w:caps/>
          <w:szCs w:val="22"/>
          <w:lang w:val="hr-HR"/>
        </w:rPr>
      </w:pPr>
      <w:r w:rsidRPr="00A63D94">
        <w:rPr>
          <w:b/>
          <w:caps/>
          <w:szCs w:val="22"/>
          <w:lang w:val="hr-HR"/>
        </w:rPr>
        <w:t>4.</w:t>
      </w:r>
      <w:r w:rsidRPr="00A63D94">
        <w:rPr>
          <w:b/>
          <w:caps/>
          <w:szCs w:val="22"/>
          <w:lang w:val="hr-HR"/>
        </w:rPr>
        <w:tab/>
        <w:t>KLINIČKI PODACI</w:t>
      </w:r>
    </w:p>
    <w:p w14:paraId="6244A6AA" w14:textId="77777777" w:rsidR="00F15EF9" w:rsidRPr="00A63D94" w:rsidRDefault="00F15EF9" w:rsidP="00F15EF9">
      <w:pPr>
        <w:keepNext/>
        <w:tabs>
          <w:tab w:val="clear" w:pos="567"/>
          <w:tab w:val="left" w:pos="426"/>
        </w:tabs>
        <w:spacing w:line="240" w:lineRule="auto"/>
        <w:rPr>
          <w:szCs w:val="22"/>
          <w:lang w:val="hr-HR"/>
        </w:rPr>
      </w:pPr>
    </w:p>
    <w:p w14:paraId="7EBAB154" w14:textId="14AB1C9A" w:rsidR="00F15EF9" w:rsidRPr="00A63D94" w:rsidRDefault="00F15EF9" w:rsidP="00C275C5">
      <w:pPr>
        <w:keepNext/>
        <w:spacing w:line="240" w:lineRule="auto"/>
        <w:ind w:left="567" w:hanging="567"/>
        <w:outlineLvl w:val="0"/>
        <w:rPr>
          <w:szCs w:val="22"/>
          <w:lang w:val="hr-HR"/>
        </w:rPr>
      </w:pPr>
      <w:r w:rsidRPr="00A63D94">
        <w:rPr>
          <w:b/>
          <w:szCs w:val="22"/>
          <w:lang w:val="hr-HR"/>
        </w:rPr>
        <w:t>4.1</w:t>
      </w:r>
      <w:r w:rsidRPr="00A63D94">
        <w:rPr>
          <w:b/>
          <w:szCs w:val="22"/>
          <w:lang w:val="hr-HR"/>
        </w:rPr>
        <w:tab/>
        <w:t>Terapijske indikacije</w:t>
      </w:r>
      <w:r w:rsidR="00D943BE">
        <w:rPr>
          <w:b/>
          <w:szCs w:val="22"/>
          <w:lang w:val="hr-HR"/>
        </w:rPr>
        <w:fldChar w:fldCharType="begin"/>
      </w:r>
      <w:r w:rsidR="00D943BE">
        <w:rPr>
          <w:b/>
          <w:szCs w:val="22"/>
          <w:lang w:val="hr-HR"/>
        </w:rPr>
        <w:instrText xml:space="preserve"> DOCVARIABLE vault_nd_2c86e591-f720-4dc4-aeb8-4560230cab21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5B31E118" w14:textId="77777777" w:rsidR="00F15EF9" w:rsidRPr="00A63D94" w:rsidRDefault="00F15EF9" w:rsidP="00F15EF9">
      <w:pPr>
        <w:keepNext/>
        <w:tabs>
          <w:tab w:val="clear" w:pos="567"/>
          <w:tab w:val="left" w:pos="426"/>
        </w:tabs>
        <w:spacing w:line="240" w:lineRule="auto"/>
        <w:rPr>
          <w:szCs w:val="22"/>
          <w:lang w:val="hr-HR"/>
        </w:rPr>
      </w:pPr>
    </w:p>
    <w:p w14:paraId="2395400B"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Daxas je indiciran za terapiju održavanja teške kronične opstruktivne plućne bolesti (KOPB) (postbronhodilatacijski FEV</w:t>
      </w:r>
      <w:r w:rsidRPr="00A63D94">
        <w:rPr>
          <w:rFonts w:ascii="Times New Roman" w:hAnsi="Times New Roman"/>
          <w:vertAlign w:val="subscript"/>
          <w:lang w:val="hr-HR"/>
        </w:rPr>
        <w:t>1</w:t>
      </w:r>
      <w:r w:rsidRPr="00A63D94">
        <w:rPr>
          <w:rFonts w:ascii="Times New Roman" w:hAnsi="Times New Roman"/>
          <w:lang w:val="hr-HR"/>
        </w:rPr>
        <w:t xml:space="preserve"> manji od 50% predviđenog) povezane s kroničnim bronhitisom kod odraslih bolesnika s učestalim egzacerbacijama u anamnezi, kao dodatak liječenju bronhodilatatorima. </w:t>
      </w:r>
    </w:p>
    <w:p w14:paraId="2FC6B62C" w14:textId="77777777" w:rsidR="00F15EF9" w:rsidRDefault="00F15EF9" w:rsidP="00F15EF9">
      <w:pPr>
        <w:tabs>
          <w:tab w:val="clear" w:pos="567"/>
        </w:tabs>
        <w:spacing w:line="240" w:lineRule="auto"/>
        <w:rPr>
          <w:szCs w:val="22"/>
          <w:lang w:val="hr-HR"/>
        </w:rPr>
      </w:pPr>
    </w:p>
    <w:p w14:paraId="75477718" w14:textId="77777777" w:rsidR="004E659E" w:rsidRPr="00C275C5" w:rsidRDefault="004E659E" w:rsidP="00C275C5">
      <w:pPr>
        <w:keepNext/>
        <w:spacing w:line="240" w:lineRule="auto"/>
        <w:rPr>
          <w:b/>
          <w:szCs w:val="22"/>
          <w:lang w:val="hr-HR"/>
        </w:rPr>
      </w:pPr>
      <w:r w:rsidRPr="00C275C5">
        <w:rPr>
          <w:b/>
          <w:szCs w:val="22"/>
          <w:lang w:val="hr-HR"/>
        </w:rPr>
        <w:t>4.2</w:t>
      </w:r>
      <w:r w:rsidRPr="00C275C5">
        <w:rPr>
          <w:b/>
          <w:szCs w:val="22"/>
          <w:lang w:val="hr-HR"/>
        </w:rPr>
        <w:tab/>
        <w:t>Doziranje i način primjene</w:t>
      </w:r>
    </w:p>
    <w:p w14:paraId="51B0CE00" w14:textId="77777777" w:rsidR="00F15EF9" w:rsidRPr="00A63D94" w:rsidRDefault="00F15EF9" w:rsidP="00F15EF9">
      <w:pPr>
        <w:keepNext/>
        <w:tabs>
          <w:tab w:val="clear" w:pos="567"/>
        </w:tabs>
        <w:spacing w:line="240" w:lineRule="auto"/>
        <w:outlineLvl w:val="0"/>
        <w:rPr>
          <w:b/>
          <w:szCs w:val="22"/>
          <w:lang w:val="hr-HR"/>
        </w:rPr>
      </w:pPr>
    </w:p>
    <w:p w14:paraId="06DBC0A0" w14:textId="77777777" w:rsidR="00F15EF9" w:rsidRPr="00A63D94" w:rsidRDefault="00F15EF9" w:rsidP="00F15EF9">
      <w:pPr>
        <w:keepNext/>
        <w:tabs>
          <w:tab w:val="clear" w:pos="567"/>
        </w:tabs>
        <w:spacing w:line="240" w:lineRule="auto"/>
        <w:rPr>
          <w:szCs w:val="22"/>
          <w:u w:val="single"/>
          <w:lang w:val="hr-HR"/>
        </w:rPr>
      </w:pPr>
      <w:r w:rsidRPr="00A63D94">
        <w:rPr>
          <w:szCs w:val="22"/>
          <w:u w:val="single"/>
          <w:lang w:val="hr-HR"/>
        </w:rPr>
        <w:t>Doziranje</w:t>
      </w:r>
    </w:p>
    <w:p w14:paraId="37797FCF" w14:textId="77777777" w:rsidR="00F15EF9" w:rsidRPr="00A63D94" w:rsidRDefault="00F15EF9" w:rsidP="00F15EF9">
      <w:pPr>
        <w:pStyle w:val="ListParagraph"/>
        <w:keepNext/>
        <w:tabs>
          <w:tab w:val="left" w:pos="426"/>
        </w:tabs>
        <w:spacing w:after="0" w:line="240" w:lineRule="auto"/>
        <w:ind w:left="0"/>
        <w:rPr>
          <w:rFonts w:ascii="Times New Roman" w:hAnsi="Times New Roman"/>
          <w:lang w:val="hr-HR"/>
        </w:rPr>
      </w:pPr>
    </w:p>
    <w:p w14:paraId="4B28FF31" w14:textId="77777777" w:rsidR="00F15EF9" w:rsidRPr="00A06A94" w:rsidRDefault="00F15EF9" w:rsidP="00F15EF9">
      <w:pPr>
        <w:pStyle w:val="ListParagraph"/>
        <w:keepNext/>
        <w:tabs>
          <w:tab w:val="left" w:pos="426"/>
        </w:tabs>
        <w:spacing w:after="0" w:line="240" w:lineRule="auto"/>
        <w:ind w:left="0"/>
        <w:rPr>
          <w:rFonts w:ascii="Times New Roman" w:hAnsi="Times New Roman"/>
          <w:i/>
          <w:lang w:val="hr-HR"/>
        </w:rPr>
      </w:pPr>
      <w:r w:rsidRPr="00A06A94">
        <w:rPr>
          <w:rFonts w:ascii="Times New Roman" w:hAnsi="Times New Roman"/>
          <w:i/>
          <w:lang w:val="hr-HR"/>
        </w:rPr>
        <w:t>Početna doza</w:t>
      </w:r>
    </w:p>
    <w:p w14:paraId="7ED2D037" w14:textId="77EED0CC" w:rsidR="00F15EF9" w:rsidRPr="00A63D94" w:rsidRDefault="00F15EF9" w:rsidP="00F15EF9">
      <w:pPr>
        <w:pStyle w:val="ListParagraph"/>
        <w:tabs>
          <w:tab w:val="left" w:pos="426"/>
        </w:tabs>
        <w:spacing w:after="0" w:line="240" w:lineRule="auto"/>
        <w:ind w:left="0"/>
        <w:rPr>
          <w:rFonts w:ascii="Times New Roman" w:hAnsi="Times New Roman"/>
          <w:lang w:val="hr-HR"/>
        </w:rPr>
      </w:pPr>
      <w:r w:rsidRPr="00A63D94">
        <w:rPr>
          <w:rFonts w:ascii="Times New Roman" w:hAnsi="Times New Roman"/>
          <w:lang w:val="hr-HR"/>
        </w:rPr>
        <w:t>Preporučena početna doza je jedna tableta od 250</w:t>
      </w:r>
      <w:r w:rsidR="005352B7">
        <w:rPr>
          <w:rFonts w:ascii="Times New Roman" w:hAnsi="Times New Roman"/>
          <w:lang w:val="hr-HR"/>
        </w:rPr>
        <w:t> </w:t>
      </w:r>
      <w:r w:rsidRPr="00A63D94">
        <w:rPr>
          <w:rFonts w:ascii="Times New Roman" w:hAnsi="Times New Roman"/>
          <w:lang w:val="hr-HR"/>
        </w:rPr>
        <w:t>mikrograma roflumilasta primijenjena jedanput na dan tijekom 28 dana.</w:t>
      </w:r>
    </w:p>
    <w:p w14:paraId="788AD0E1" w14:textId="77777777" w:rsidR="00F15EF9" w:rsidRPr="00A63D94" w:rsidRDefault="00F15EF9" w:rsidP="00F15EF9">
      <w:pPr>
        <w:pStyle w:val="ListParagraph"/>
        <w:tabs>
          <w:tab w:val="left" w:pos="426"/>
        </w:tabs>
        <w:spacing w:after="0" w:line="240" w:lineRule="auto"/>
        <w:ind w:left="0"/>
        <w:rPr>
          <w:rFonts w:ascii="Times New Roman" w:hAnsi="Times New Roman"/>
          <w:lang w:val="hr-HR"/>
        </w:rPr>
      </w:pPr>
    </w:p>
    <w:p w14:paraId="007C2E2B" w14:textId="1FCD1E7E" w:rsidR="00F15EF9" w:rsidRPr="00A63D94" w:rsidRDefault="00071325" w:rsidP="00F15EF9">
      <w:pPr>
        <w:pStyle w:val="ListParagraph"/>
        <w:tabs>
          <w:tab w:val="left" w:pos="426"/>
        </w:tabs>
        <w:spacing w:after="0" w:line="240" w:lineRule="auto"/>
        <w:ind w:left="0"/>
        <w:rPr>
          <w:rFonts w:ascii="Times New Roman" w:hAnsi="Times New Roman"/>
          <w:lang w:val="hr-HR"/>
        </w:rPr>
      </w:pPr>
      <w:r w:rsidRPr="00A63D94">
        <w:rPr>
          <w:rFonts w:ascii="Times New Roman" w:hAnsi="Times New Roman"/>
          <w:lang w:val="hr-HR"/>
        </w:rPr>
        <w:t xml:space="preserve">Navedena početna doza je namijenjena </w:t>
      </w:r>
      <w:r>
        <w:rPr>
          <w:rFonts w:ascii="Times New Roman" w:hAnsi="Times New Roman"/>
          <w:lang w:val="hr-HR"/>
        </w:rPr>
        <w:t>za smanjenje</w:t>
      </w:r>
      <w:r w:rsidR="00134F59">
        <w:rPr>
          <w:rFonts w:ascii="Times New Roman" w:hAnsi="Times New Roman"/>
          <w:lang w:val="hr-HR"/>
        </w:rPr>
        <w:t xml:space="preserve"> nuspojava i</w:t>
      </w:r>
      <w:r w:rsidRPr="00A63D94">
        <w:rPr>
          <w:rFonts w:ascii="Times New Roman" w:hAnsi="Times New Roman"/>
          <w:lang w:val="hr-HR"/>
        </w:rPr>
        <w:t xml:space="preserve"> stope prekida liječenja na početk</w:t>
      </w:r>
      <w:r>
        <w:rPr>
          <w:rFonts w:ascii="Times New Roman" w:hAnsi="Times New Roman"/>
          <w:lang w:val="hr-HR"/>
        </w:rPr>
        <w:t>u</w:t>
      </w:r>
      <w:r w:rsidRPr="00A63D94">
        <w:rPr>
          <w:rFonts w:ascii="Times New Roman" w:hAnsi="Times New Roman"/>
          <w:lang w:val="hr-HR"/>
        </w:rPr>
        <w:t xml:space="preserve"> terapije</w:t>
      </w:r>
      <w:r w:rsidR="00F946A1">
        <w:rPr>
          <w:rFonts w:ascii="Times New Roman" w:hAnsi="Times New Roman"/>
          <w:lang w:val="hr-HR"/>
        </w:rPr>
        <w:t>,</w:t>
      </w:r>
      <w:r w:rsidR="00134F59">
        <w:rPr>
          <w:rFonts w:ascii="Times New Roman" w:hAnsi="Times New Roman"/>
          <w:lang w:val="hr-HR"/>
        </w:rPr>
        <w:t xml:space="preserve"> ali je supterapijska doza. Stoga, doza od 250</w:t>
      </w:r>
      <w:r w:rsidR="005352B7" w:rsidRPr="00440E3C">
        <w:rPr>
          <w:lang w:val="hr-HR"/>
        </w:rPr>
        <w:t> </w:t>
      </w:r>
      <w:r w:rsidR="00134F59">
        <w:rPr>
          <w:rFonts w:ascii="Times New Roman" w:hAnsi="Times New Roman"/>
          <w:lang w:val="hr-HR"/>
        </w:rPr>
        <w:t>mikrograma</w:t>
      </w:r>
      <w:r w:rsidRPr="00A63D94">
        <w:rPr>
          <w:rFonts w:ascii="Times New Roman" w:hAnsi="Times New Roman"/>
          <w:lang w:val="hr-HR"/>
        </w:rPr>
        <w:t xml:space="preserve"> smije se primjenjivati </w:t>
      </w:r>
      <w:r w:rsidR="00134F59">
        <w:rPr>
          <w:rFonts w:ascii="Times New Roman" w:hAnsi="Times New Roman"/>
          <w:lang w:val="hr-HR"/>
        </w:rPr>
        <w:t>samo kao početna doza</w:t>
      </w:r>
      <w:r w:rsidRPr="00A63D94">
        <w:rPr>
          <w:rFonts w:ascii="Times New Roman" w:hAnsi="Times New Roman"/>
          <w:lang w:val="hr-HR"/>
        </w:rPr>
        <w:t xml:space="preserve"> (vidjeti dijelove 5.1 i 5.2)</w:t>
      </w:r>
      <w:r w:rsidR="00F15EF9" w:rsidRPr="00A63D94">
        <w:rPr>
          <w:rFonts w:ascii="Times New Roman" w:hAnsi="Times New Roman"/>
          <w:lang w:val="hr-HR"/>
        </w:rPr>
        <w:t>.</w:t>
      </w:r>
    </w:p>
    <w:p w14:paraId="3703E6C9" w14:textId="77777777" w:rsidR="00F15EF9" w:rsidRPr="00A63D94" w:rsidRDefault="00F15EF9" w:rsidP="00F15EF9">
      <w:pPr>
        <w:pStyle w:val="ListParagraph"/>
        <w:tabs>
          <w:tab w:val="left" w:pos="426"/>
        </w:tabs>
        <w:spacing w:after="0" w:line="240" w:lineRule="auto"/>
        <w:ind w:left="0"/>
        <w:rPr>
          <w:rFonts w:ascii="Times New Roman" w:hAnsi="Times New Roman"/>
          <w:lang w:val="hr-HR"/>
        </w:rPr>
      </w:pPr>
    </w:p>
    <w:p w14:paraId="2BB98B95" w14:textId="77777777" w:rsidR="00F15EF9" w:rsidRPr="00A06A94" w:rsidRDefault="00F15EF9" w:rsidP="00F15EF9">
      <w:pPr>
        <w:pStyle w:val="ListParagraph"/>
        <w:keepNext/>
        <w:tabs>
          <w:tab w:val="left" w:pos="426"/>
        </w:tabs>
        <w:spacing w:after="0" w:line="240" w:lineRule="auto"/>
        <w:ind w:left="0"/>
        <w:rPr>
          <w:rFonts w:ascii="Times New Roman" w:hAnsi="Times New Roman"/>
          <w:i/>
          <w:lang w:val="hr-HR"/>
        </w:rPr>
      </w:pPr>
      <w:r w:rsidRPr="00A06A94">
        <w:rPr>
          <w:rFonts w:ascii="Times New Roman" w:hAnsi="Times New Roman"/>
          <w:i/>
          <w:lang w:val="hr-HR"/>
        </w:rPr>
        <w:t>Doza održavanja</w:t>
      </w:r>
    </w:p>
    <w:p w14:paraId="082C9AEA" w14:textId="17B96CD3" w:rsidR="00F15EF9" w:rsidRPr="00A63D94" w:rsidRDefault="000F7CAD" w:rsidP="00F15EF9">
      <w:pPr>
        <w:pStyle w:val="ListParagraph"/>
        <w:tabs>
          <w:tab w:val="left" w:pos="426"/>
        </w:tabs>
        <w:spacing w:after="0" w:line="240" w:lineRule="auto"/>
        <w:ind w:left="0"/>
        <w:rPr>
          <w:rFonts w:ascii="Times New Roman" w:hAnsi="Times New Roman"/>
          <w:lang w:val="hr-HR"/>
        </w:rPr>
      </w:pPr>
      <w:r>
        <w:rPr>
          <w:rFonts w:ascii="Times New Roman" w:hAnsi="Times New Roman"/>
          <w:lang w:val="hr-HR"/>
        </w:rPr>
        <w:t>Nakon 28</w:t>
      </w:r>
      <w:r w:rsidR="00441D3A">
        <w:rPr>
          <w:rFonts w:ascii="Times New Roman" w:hAnsi="Times New Roman"/>
          <w:lang w:val="hr-HR"/>
        </w:rPr>
        <w:t> </w:t>
      </w:r>
      <w:r>
        <w:rPr>
          <w:rFonts w:ascii="Times New Roman" w:hAnsi="Times New Roman"/>
          <w:lang w:val="hr-HR"/>
        </w:rPr>
        <w:t>dana liječenja početnom dozom od 250</w:t>
      </w:r>
      <w:r w:rsidR="00441D3A">
        <w:rPr>
          <w:rFonts w:ascii="Times New Roman" w:hAnsi="Times New Roman"/>
          <w:lang w:val="hr-HR"/>
        </w:rPr>
        <w:t> </w:t>
      </w:r>
      <w:r>
        <w:rPr>
          <w:rFonts w:ascii="Times New Roman" w:hAnsi="Times New Roman"/>
          <w:lang w:val="hr-HR"/>
        </w:rPr>
        <w:t>mikrograma, bol</w:t>
      </w:r>
      <w:r w:rsidR="00107E08">
        <w:rPr>
          <w:rFonts w:ascii="Times New Roman" w:hAnsi="Times New Roman"/>
          <w:lang w:val="hr-HR"/>
        </w:rPr>
        <w:t>e</w:t>
      </w:r>
      <w:r>
        <w:rPr>
          <w:rFonts w:ascii="Times New Roman" w:hAnsi="Times New Roman"/>
          <w:lang w:val="hr-HR"/>
        </w:rPr>
        <w:t xml:space="preserve">sniku se mora povisiti doza na </w:t>
      </w:r>
      <w:r w:rsidR="00F15EF9" w:rsidRPr="00A63D94">
        <w:rPr>
          <w:rFonts w:ascii="Times New Roman" w:hAnsi="Times New Roman"/>
          <w:lang w:val="hr-HR"/>
        </w:rPr>
        <w:t>jedn</w:t>
      </w:r>
      <w:r>
        <w:rPr>
          <w:rFonts w:ascii="Times New Roman" w:hAnsi="Times New Roman"/>
          <w:lang w:val="hr-HR"/>
        </w:rPr>
        <w:t>u</w:t>
      </w:r>
      <w:r w:rsidR="00F15EF9" w:rsidRPr="00A63D94">
        <w:rPr>
          <w:rFonts w:ascii="Times New Roman" w:hAnsi="Times New Roman"/>
          <w:lang w:val="hr-HR"/>
        </w:rPr>
        <w:t xml:space="preserve"> tablet</w:t>
      </w:r>
      <w:r>
        <w:rPr>
          <w:rFonts w:ascii="Times New Roman" w:hAnsi="Times New Roman"/>
          <w:lang w:val="hr-HR"/>
        </w:rPr>
        <w:t>u</w:t>
      </w:r>
      <w:r w:rsidR="00F15EF9" w:rsidRPr="00A63D94">
        <w:rPr>
          <w:rFonts w:ascii="Times New Roman" w:hAnsi="Times New Roman"/>
          <w:lang w:val="hr-HR"/>
        </w:rPr>
        <w:t xml:space="preserve"> od 500</w:t>
      </w:r>
      <w:r w:rsidR="00441D3A">
        <w:rPr>
          <w:rFonts w:ascii="Times New Roman" w:hAnsi="Times New Roman"/>
          <w:lang w:val="hr-HR"/>
        </w:rPr>
        <w:t> </w:t>
      </w:r>
      <w:r w:rsidR="00F15EF9" w:rsidRPr="00A63D94">
        <w:rPr>
          <w:rFonts w:ascii="Times New Roman" w:hAnsi="Times New Roman"/>
          <w:lang w:val="hr-HR"/>
        </w:rPr>
        <w:t>m</w:t>
      </w:r>
      <w:r w:rsidR="00071325">
        <w:rPr>
          <w:rFonts w:ascii="Times New Roman" w:hAnsi="Times New Roman"/>
          <w:lang w:val="hr-HR"/>
        </w:rPr>
        <w:t>i</w:t>
      </w:r>
      <w:r w:rsidR="00F15EF9" w:rsidRPr="00A63D94">
        <w:rPr>
          <w:rFonts w:ascii="Times New Roman" w:hAnsi="Times New Roman"/>
          <w:lang w:val="hr-HR"/>
        </w:rPr>
        <w:t>krograma roflumilasta primijenjen</w:t>
      </w:r>
      <w:r>
        <w:rPr>
          <w:rFonts w:ascii="Times New Roman" w:hAnsi="Times New Roman"/>
          <w:lang w:val="hr-HR"/>
        </w:rPr>
        <w:t>u</w:t>
      </w:r>
      <w:r w:rsidR="00F15EF9" w:rsidRPr="00A63D94">
        <w:rPr>
          <w:rFonts w:ascii="Times New Roman" w:hAnsi="Times New Roman"/>
          <w:lang w:val="hr-HR"/>
        </w:rPr>
        <w:t xml:space="preserve"> jedanput na dan.</w:t>
      </w:r>
    </w:p>
    <w:p w14:paraId="323FB6EF" w14:textId="77777777" w:rsidR="00F15EF9" w:rsidRPr="00A63D94" w:rsidRDefault="00F15EF9" w:rsidP="00F15EF9">
      <w:pPr>
        <w:pStyle w:val="ListParagraph"/>
        <w:tabs>
          <w:tab w:val="left" w:pos="426"/>
        </w:tabs>
        <w:spacing w:after="0" w:line="240" w:lineRule="auto"/>
        <w:ind w:left="0"/>
        <w:rPr>
          <w:rFonts w:ascii="Times New Roman" w:hAnsi="Times New Roman"/>
          <w:lang w:val="hr-HR"/>
        </w:rPr>
      </w:pPr>
    </w:p>
    <w:p w14:paraId="5159C3F1" w14:textId="4A878B18" w:rsidR="00F15EF9" w:rsidRPr="00A63D94" w:rsidRDefault="000844B3" w:rsidP="00F15EF9">
      <w:pPr>
        <w:pStyle w:val="ListParagraph"/>
        <w:tabs>
          <w:tab w:val="left" w:pos="426"/>
        </w:tabs>
        <w:spacing w:after="0" w:line="240" w:lineRule="auto"/>
        <w:ind w:left="0"/>
        <w:rPr>
          <w:rFonts w:ascii="Times New Roman" w:hAnsi="Times New Roman"/>
          <w:lang w:val="hr-HR"/>
        </w:rPr>
      </w:pPr>
      <w:r w:rsidRPr="000844B3">
        <w:rPr>
          <w:rFonts w:ascii="Times New Roman" w:hAnsi="Times New Roman"/>
          <w:lang w:val="hr-HR"/>
        </w:rPr>
        <w:t>Roflumilast</w:t>
      </w:r>
      <w:r w:rsidR="00F15EF9" w:rsidRPr="00A63D94">
        <w:rPr>
          <w:rFonts w:ascii="Times New Roman" w:hAnsi="Times New Roman"/>
          <w:lang w:val="hr-HR"/>
        </w:rPr>
        <w:t xml:space="preserve"> </w:t>
      </w:r>
      <w:r w:rsidR="007203F2">
        <w:rPr>
          <w:rFonts w:ascii="Times New Roman" w:hAnsi="Times New Roman"/>
          <w:lang w:val="hr-HR"/>
        </w:rPr>
        <w:t>500</w:t>
      </w:r>
      <w:r w:rsidR="005352B7">
        <w:rPr>
          <w:rFonts w:ascii="Times New Roman" w:hAnsi="Times New Roman"/>
          <w:lang w:val="hr-HR"/>
        </w:rPr>
        <w:t> </w:t>
      </w:r>
      <w:r w:rsidR="007203F2">
        <w:rPr>
          <w:rFonts w:ascii="Times New Roman" w:hAnsi="Times New Roman"/>
          <w:lang w:val="hr-HR"/>
        </w:rPr>
        <w:t xml:space="preserve">mikrograma </w:t>
      </w:r>
      <w:r w:rsidR="00F15EF9" w:rsidRPr="00A63D94">
        <w:rPr>
          <w:rFonts w:ascii="Times New Roman" w:hAnsi="Times New Roman"/>
          <w:lang w:val="hr-HR"/>
        </w:rPr>
        <w:t xml:space="preserve">je ponekad potrebno uzimati više tjedana da bi se postigao </w:t>
      </w:r>
      <w:r w:rsidR="007203F2">
        <w:rPr>
          <w:rFonts w:ascii="Times New Roman" w:hAnsi="Times New Roman"/>
          <w:lang w:val="hr-HR"/>
        </w:rPr>
        <w:t xml:space="preserve">puni </w:t>
      </w:r>
      <w:r w:rsidR="00F15EF9" w:rsidRPr="00A63D94">
        <w:rPr>
          <w:rFonts w:ascii="Times New Roman" w:hAnsi="Times New Roman"/>
          <w:lang w:val="hr-HR"/>
        </w:rPr>
        <w:t>učinak (vidjeti di</w:t>
      </w:r>
      <w:r w:rsidR="007203F2">
        <w:rPr>
          <w:rFonts w:ascii="Times New Roman" w:hAnsi="Times New Roman"/>
          <w:lang w:val="hr-HR"/>
        </w:rPr>
        <w:t>jelove</w:t>
      </w:r>
      <w:r w:rsidR="009E21C6">
        <w:rPr>
          <w:rFonts w:ascii="Times New Roman" w:hAnsi="Times New Roman"/>
          <w:lang w:val="hr-HR"/>
        </w:rPr>
        <w:t> </w:t>
      </w:r>
      <w:r w:rsidR="00F15EF9" w:rsidRPr="00A63D94">
        <w:rPr>
          <w:rFonts w:ascii="Times New Roman" w:hAnsi="Times New Roman"/>
          <w:lang w:val="hr-HR"/>
        </w:rPr>
        <w:t>5.1</w:t>
      </w:r>
      <w:r w:rsidR="007203F2">
        <w:rPr>
          <w:rFonts w:ascii="Times New Roman" w:hAnsi="Times New Roman"/>
          <w:lang w:val="hr-HR"/>
        </w:rPr>
        <w:t xml:space="preserve"> i 5.2</w:t>
      </w:r>
      <w:r w:rsidR="00F15EF9" w:rsidRPr="00A63D94">
        <w:rPr>
          <w:rFonts w:ascii="Times New Roman" w:hAnsi="Times New Roman"/>
          <w:lang w:val="hr-HR"/>
        </w:rPr>
        <w:t xml:space="preserve">). </w:t>
      </w:r>
      <w:r w:rsidRPr="000844B3">
        <w:rPr>
          <w:rFonts w:ascii="Times New Roman" w:hAnsi="Times New Roman"/>
          <w:lang w:val="hr-HR"/>
        </w:rPr>
        <w:t>Roflumilast</w:t>
      </w:r>
      <w:r w:rsidR="00F15EF9" w:rsidRPr="00A63D94">
        <w:rPr>
          <w:rFonts w:ascii="Times New Roman" w:hAnsi="Times New Roman"/>
          <w:lang w:val="hr-HR"/>
        </w:rPr>
        <w:t> 500</w:t>
      </w:r>
      <w:r w:rsidR="005352B7">
        <w:rPr>
          <w:rFonts w:ascii="Times New Roman" w:hAnsi="Times New Roman"/>
          <w:lang w:val="hr-HR"/>
        </w:rPr>
        <w:t> </w:t>
      </w:r>
      <w:r w:rsidR="00F15EF9" w:rsidRPr="00A63D94">
        <w:rPr>
          <w:rFonts w:ascii="Times New Roman" w:hAnsi="Times New Roman"/>
          <w:lang w:val="hr-HR"/>
        </w:rPr>
        <w:t>mikrograma ispitan je u kliničkim ispitivanjima u trajanju do godine dana i namijenjen je za terapij</w:t>
      </w:r>
      <w:r w:rsidR="00071325">
        <w:rPr>
          <w:rFonts w:ascii="Times New Roman" w:hAnsi="Times New Roman"/>
          <w:lang w:val="hr-HR"/>
        </w:rPr>
        <w:t>u</w:t>
      </w:r>
      <w:r w:rsidR="00F15EF9" w:rsidRPr="00A63D94">
        <w:rPr>
          <w:rFonts w:ascii="Times New Roman" w:hAnsi="Times New Roman"/>
          <w:lang w:val="hr-HR"/>
        </w:rPr>
        <w:t xml:space="preserve"> održavanja.</w:t>
      </w:r>
    </w:p>
    <w:p w14:paraId="7BBEDB93" w14:textId="77777777" w:rsidR="00F15EF9" w:rsidRPr="00A63D94" w:rsidRDefault="00F15EF9" w:rsidP="00F15EF9">
      <w:pPr>
        <w:pStyle w:val="ListParagraph"/>
        <w:tabs>
          <w:tab w:val="left" w:pos="426"/>
        </w:tabs>
        <w:spacing w:after="0" w:line="240" w:lineRule="auto"/>
        <w:ind w:left="0"/>
        <w:rPr>
          <w:rFonts w:ascii="Times New Roman" w:hAnsi="Times New Roman"/>
          <w:lang w:val="hr-HR"/>
        </w:rPr>
      </w:pPr>
    </w:p>
    <w:p w14:paraId="63FA8D3D" w14:textId="77777777" w:rsidR="00F15EF9" w:rsidRPr="00A63D94" w:rsidRDefault="00F15EF9" w:rsidP="00F15EF9">
      <w:pPr>
        <w:pStyle w:val="ListParagraph"/>
        <w:keepNext/>
        <w:tabs>
          <w:tab w:val="left" w:pos="426"/>
        </w:tabs>
        <w:spacing w:after="0" w:line="240" w:lineRule="auto"/>
        <w:ind w:left="0"/>
        <w:rPr>
          <w:rFonts w:ascii="Times New Roman" w:hAnsi="Times New Roman"/>
          <w:lang w:val="hr-HR"/>
        </w:rPr>
      </w:pPr>
      <w:r w:rsidRPr="00A63D94">
        <w:rPr>
          <w:rFonts w:ascii="Times New Roman" w:hAnsi="Times New Roman"/>
          <w:u w:val="single"/>
          <w:lang w:val="hr-HR"/>
        </w:rPr>
        <w:t>Posebne populacije bolesnika</w:t>
      </w:r>
    </w:p>
    <w:p w14:paraId="1E093A4C" w14:textId="77777777" w:rsidR="00F15EF9" w:rsidRPr="00A63D94" w:rsidRDefault="00F15EF9" w:rsidP="00F15EF9">
      <w:pPr>
        <w:pStyle w:val="ListParagraph"/>
        <w:keepNext/>
        <w:tabs>
          <w:tab w:val="left" w:pos="426"/>
        </w:tabs>
        <w:spacing w:after="0" w:line="240" w:lineRule="auto"/>
        <w:ind w:left="0"/>
        <w:rPr>
          <w:rFonts w:ascii="Times New Roman" w:hAnsi="Times New Roman"/>
          <w:i/>
          <w:lang w:val="hr-HR"/>
        </w:rPr>
      </w:pPr>
    </w:p>
    <w:p w14:paraId="630E46FB" w14:textId="0FBB23C7" w:rsidR="00F15EF9" w:rsidRPr="00A63D94" w:rsidRDefault="00F15EF9" w:rsidP="00F15EF9">
      <w:pPr>
        <w:pStyle w:val="ListParagraph"/>
        <w:keepNext/>
        <w:tabs>
          <w:tab w:val="left" w:pos="426"/>
        </w:tabs>
        <w:spacing w:after="0" w:line="240" w:lineRule="auto"/>
        <w:ind w:left="0"/>
        <w:rPr>
          <w:rFonts w:ascii="Times New Roman" w:hAnsi="Times New Roman"/>
          <w:i/>
          <w:lang w:val="hr-HR"/>
        </w:rPr>
      </w:pPr>
      <w:r w:rsidRPr="00A63D94">
        <w:rPr>
          <w:rFonts w:ascii="Times New Roman" w:hAnsi="Times New Roman"/>
          <w:i/>
          <w:lang w:val="hr-HR"/>
        </w:rPr>
        <w:t>Starij</w:t>
      </w:r>
      <w:r w:rsidR="00107E08">
        <w:rPr>
          <w:rFonts w:ascii="Times New Roman" w:hAnsi="Times New Roman"/>
          <w:i/>
          <w:lang w:val="hr-HR"/>
        </w:rPr>
        <w:t>e osobe</w:t>
      </w:r>
    </w:p>
    <w:p w14:paraId="35C5EF10" w14:textId="77777777" w:rsidR="00F15EF9" w:rsidRPr="00A63D94" w:rsidRDefault="00F15EF9" w:rsidP="00F15EF9">
      <w:pPr>
        <w:pStyle w:val="ListParagraph"/>
        <w:tabs>
          <w:tab w:val="left" w:pos="426"/>
        </w:tabs>
        <w:spacing w:after="0" w:line="240" w:lineRule="auto"/>
        <w:ind w:left="0"/>
        <w:rPr>
          <w:rFonts w:ascii="Times New Roman" w:hAnsi="Times New Roman"/>
          <w:lang w:val="hr-HR"/>
        </w:rPr>
      </w:pPr>
      <w:r w:rsidRPr="00A63D94">
        <w:rPr>
          <w:rFonts w:ascii="Times New Roman" w:hAnsi="Times New Roman"/>
          <w:lang w:val="hr-HR"/>
        </w:rPr>
        <w:t>Nije potrebna prilagodba doze.</w:t>
      </w:r>
    </w:p>
    <w:p w14:paraId="05711787" w14:textId="77777777" w:rsidR="00F15EF9" w:rsidRPr="00A63D94" w:rsidRDefault="00F15EF9" w:rsidP="00F15EF9">
      <w:pPr>
        <w:pStyle w:val="ListParagraph"/>
        <w:tabs>
          <w:tab w:val="left" w:pos="426"/>
        </w:tabs>
        <w:spacing w:after="0" w:line="240" w:lineRule="auto"/>
        <w:ind w:left="0"/>
        <w:rPr>
          <w:rFonts w:ascii="Times New Roman" w:hAnsi="Times New Roman"/>
          <w:lang w:val="hr-HR"/>
        </w:rPr>
      </w:pPr>
    </w:p>
    <w:p w14:paraId="5EA039EF" w14:textId="77777777" w:rsidR="00F15EF9" w:rsidRPr="00A63D94" w:rsidRDefault="00F15EF9" w:rsidP="00F15EF9">
      <w:pPr>
        <w:pStyle w:val="ListParagraph"/>
        <w:keepNext/>
        <w:tabs>
          <w:tab w:val="left" w:pos="426"/>
        </w:tabs>
        <w:spacing w:after="0" w:line="240" w:lineRule="auto"/>
        <w:ind w:left="0"/>
        <w:rPr>
          <w:rFonts w:ascii="Times New Roman" w:hAnsi="Times New Roman"/>
          <w:i/>
          <w:lang w:val="hr-HR"/>
        </w:rPr>
      </w:pPr>
      <w:r w:rsidRPr="00A63D94">
        <w:rPr>
          <w:rFonts w:ascii="Times New Roman" w:hAnsi="Times New Roman"/>
          <w:i/>
          <w:lang w:val="hr-HR"/>
        </w:rPr>
        <w:lastRenderedPageBreak/>
        <w:t>Oštećenje funkcije bubrega</w:t>
      </w:r>
    </w:p>
    <w:p w14:paraId="43DB5FE3" w14:textId="77777777" w:rsidR="00F15EF9" w:rsidRPr="00A63D94" w:rsidRDefault="00F15EF9" w:rsidP="00F15EF9">
      <w:pPr>
        <w:pStyle w:val="ListParagraph"/>
        <w:tabs>
          <w:tab w:val="left" w:pos="426"/>
        </w:tabs>
        <w:spacing w:after="0" w:line="240" w:lineRule="auto"/>
        <w:ind w:left="0"/>
        <w:rPr>
          <w:rFonts w:ascii="Times New Roman" w:hAnsi="Times New Roman"/>
          <w:lang w:val="hr-HR"/>
        </w:rPr>
      </w:pPr>
      <w:r w:rsidRPr="00A63D94">
        <w:rPr>
          <w:rFonts w:ascii="Times New Roman" w:hAnsi="Times New Roman"/>
          <w:lang w:val="hr-HR"/>
        </w:rPr>
        <w:t>Nije potrebna prilagodba doze.</w:t>
      </w:r>
    </w:p>
    <w:p w14:paraId="51FA6E0A" w14:textId="77777777" w:rsidR="00F15EF9" w:rsidRPr="00A63D94" w:rsidRDefault="00F15EF9" w:rsidP="00F15EF9">
      <w:pPr>
        <w:pStyle w:val="ListParagraph"/>
        <w:tabs>
          <w:tab w:val="left" w:pos="426"/>
        </w:tabs>
        <w:spacing w:after="0" w:line="240" w:lineRule="auto"/>
        <w:ind w:left="0"/>
        <w:rPr>
          <w:rFonts w:ascii="Times New Roman" w:hAnsi="Times New Roman"/>
          <w:lang w:val="hr-HR"/>
        </w:rPr>
      </w:pPr>
    </w:p>
    <w:p w14:paraId="0F5C6907" w14:textId="77777777" w:rsidR="00F15EF9" w:rsidRPr="00A63D94" w:rsidRDefault="00F15EF9" w:rsidP="00F15EF9">
      <w:pPr>
        <w:pStyle w:val="ListParagraph"/>
        <w:keepNext/>
        <w:tabs>
          <w:tab w:val="left" w:pos="426"/>
        </w:tabs>
        <w:spacing w:after="0" w:line="240" w:lineRule="auto"/>
        <w:ind w:left="0"/>
        <w:rPr>
          <w:rFonts w:ascii="Times New Roman" w:hAnsi="Times New Roman"/>
          <w:i/>
          <w:lang w:val="hr-HR"/>
        </w:rPr>
      </w:pPr>
      <w:r w:rsidRPr="00A63D94">
        <w:rPr>
          <w:rFonts w:ascii="Times New Roman" w:hAnsi="Times New Roman"/>
          <w:i/>
          <w:lang w:val="hr-HR"/>
        </w:rPr>
        <w:t>Oštećenje funkcije jetre</w:t>
      </w:r>
    </w:p>
    <w:p w14:paraId="6735DA87" w14:textId="2AB9DC24" w:rsidR="00F15EF9" w:rsidRPr="00A63D94" w:rsidRDefault="00F15EF9" w:rsidP="00F15EF9">
      <w:pPr>
        <w:pStyle w:val="ListParagraph"/>
        <w:tabs>
          <w:tab w:val="left" w:pos="426"/>
        </w:tabs>
        <w:spacing w:after="0" w:line="240" w:lineRule="auto"/>
        <w:ind w:left="0"/>
        <w:rPr>
          <w:rFonts w:ascii="Times New Roman" w:hAnsi="Times New Roman"/>
          <w:lang w:val="hr-HR"/>
        </w:rPr>
      </w:pPr>
      <w:r w:rsidRPr="00A63D94">
        <w:rPr>
          <w:rFonts w:ascii="Times New Roman" w:hAnsi="Times New Roman"/>
          <w:lang w:val="hr-HR"/>
        </w:rPr>
        <w:t xml:space="preserve">Klinički podaci o primjeni </w:t>
      </w:r>
      <w:r w:rsidR="000844B3">
        <w:rPr>
          <w:rFonts w:ascii="Times New Roman" w:hAnsi="Times New Roman"/>
          <w:lang w:val="hr-HR"/>
        </w:rPr>
        <w:t>r</w:t>
      </w:r>
      <w:r w:rsidR="000844B3" w:rsidRPr="000844B3">
        <w:rPr>
          <w:rFonts w:ascii="Times New Roman" w:hAnsi="Times New Roman"/>
          <w:lang w:val="hr-HR"/>
        </w:rPr>
        <w:t>oflumilast</w:t>
      </w:r>
      <w:r w:rsidR="000844B3">
        <w:rPr>
          <w:rFonts w:ascii="Times New Roman" w:hAnsi="Times New Roman"/>
          <w:lang w:val="hr-HR"/>
        </w:rPr>
        <w:t>a</w:t>
      </w:r>
      <w:r w:rsidRPr="00A63D94">
        <w:rPr>
          <w:rFonts w:ascii="Times New Roman" w:hAnsi="Times New Roman"/>
          <w:lang w:val="hr-HR"/>
        </w:rPr>
        <w:t xml:space="preserve"> kod bolesnika s blagim oštećenjem jetre klasificiranim kao Child</w:t>
      </w:r>
      <w:r w:rsidRPr="00A63D94">
        <w:rPr>
          <w:rFonts w:ascii="Times New Roman" w:hAnsi="Times New Roman"/>
          <w:lang w:val="hr-HR"/>
        </w:rPr>
        <w:noBreakHyphen/>
        <w:t>Pugh A nisu dovoljni da bi se preporuč</w:t>
      </w:r>
      <w:r w:rsidR="009E21C6">
        <w:rPr>
          <w:rFonts w:ascii="Times New Roman" w:hAnsi="Times New Roman"/>
          <w:lang w:val="hr-HR"/>
        </w:rPr>
        <w:t>ilo smanjenje doze (vidjeti dio </w:t>
      </w:r>
      <w:r w:rsidRPr="00A63D94">
        <w:rPr>
          <w:rFonts w:ascii="Times New Roman" w:hAnsi="Times New Roman"/>
          <w:lang w:val="hr-HR"/>
        </w:rPr>
        <w:t>5.2), stoga Daxas kod tih bolesnika treba koristiti uz oprez.</w:t>
      </w:r>
    </w:p>
    <w:p w14:paraId="180D5499" w14:textId="77777777" w:rsidR="00F15EF9" w:rsidRPr="00A63D94" w:rsidRDefault="00F15EF9" w:rsidP="00F15EF9">
      <w:pPr>
        <w:pStyle w:val="ListParagraph"/>
        <w:tabs>
          <w:tab w:val="left" w:pos="426"/>
        </w:tabs>
        <w:spacing w:after="0" w:line="240" w:lineRule="auto"/>
        <w:ind w:left="0"/>
        <w:rPr>
          <w:rFonts w:ascii="Times New Roman" w:hAnsi="Times New Roman"/>
          <w:lang w:val="hr-HR"/>
        </w:rPr>
      </w:pPr>
      <w:r w:rsidRPr="00A63D94">
        <w:rPr>
          <w:rFonts w:ascii="Times New Roman" w:hAnsi="Times New Roman"/>
          <w:lang w:val="hr-HR"/>
        </w:rPr>
        <w:t>Bolesnici s umjerenim i teškim oštećenjem jetre klasificiranim kao Child</w:t>
      </w:r>
      <w:r w:rsidRPr="00A63D94">
        <w:rPr>
          <w:rFonts w:ascii="Times New Roman" w:hAnsi="Times New Roman"/>
          <w:lang w:val="hr-HR"/>
        </w:rPr>
        <w:noBreakHyphen/>
        <w:t>Pugh B ili C ne s</w:t>
      </w:r>
      <w:r w:rsidR="009E21C6">
        <w:rPr>
          <w:rFonts w:ascii="Times New Roman" w:hAnsi="Times New Roman"/>
          <w:lang w:val="hr-HR"/>
        </w:rPr>
        <w:t>miju uzimati Daxas (vidjeti dio </w:t>
      </w:r>
      <w:r w:rsidRPr="00A63D94">
        <w:rPr>
          <w:rFonts w:ascii="Times New Roman" w:hAnsi="Times New Roman"/>
          <w:lang w:val="hr-HR"/>
        </w:rPr>
        <w:t>4.3).</w:t>
      </w:r>
    </w:p>
    <w:p w14:paraId="5273261B" w14:textId="77777777" w:rsidR="00F15EF9" w:rsidRPr="00A63D94" w:rsidRDefault="00F15EF9" w:rsidP="00F15EF9">
      <w:pPr>
        <w:pStyle w:val="ListParagraph"/>
        <w:tabs>
          <w:tab w:val="left" w:pos="426"/>
        </w:tabs>
        <w:spacing w:after="0" w:line="240" w:lineRule="auto"/>
        <w:ind w:left="0"/>
        <w:rPr>
          <w:rFonts w:ascii="Times New Roman" w:hAnsi="Times New Roman"/>
          <w:i/>
          <w:lang w:val="hr-HR"/>
        </w:rPr>
      </w:pPr>
    </w:p>
    <w:p w14:paraId="2689C050" w14:textId="77777777" w:rsidR="00F15EF9" w:rsidRPr="00A63D94" w:rsidRDefault="00F15EF9" w:rsidP="00F15EF9">
      <w:pPr>
        <w:pStyle w:val="ListParagraph"/>
        <w:keepNext/>
        <w:tabs>
          <w:tab w:val="left" w:pos="426"/>
        </w:tabs>
        <w:spacing w:after="0" w:line="240" w:lineRule="auto"/>
        <w:ind w:left="0"/>
        <w:rPr>
          <w:rFonts w:ascii="Times New Roman" w:hAnsi="Times New Roman"/>
          <w:i/>
          <w:lang w:val="hr-HR"/>
        </w:rPr>
      </w:pPr>
      <w:r w:rsidRPr="00A63D94">
        <w:rPr>
          <w:rFonts w:ascii="Times New Roman" w:hAnsi="Times New Roman"/>
          <w:i/>
          <w:lang w:val="hr-HR"/>
        </w:rPr>
        <w:t>Pedijatrijsk</w:t>
      </w:r>
      <w:r>
        <w:rPr>
          <w:rFonts w:ascii="Times New Roman" w:hAnsi="Times New Roman"/>
          <w:i/>
          <w:lang w:val="hr-HR"/>
        </w:rPr>
        <w:t>a populacija</w:t>
      </w:r>
    </w:p>
    <w:p w14:paraId="0DA38320" w14:textId="7AC3F5CE" w:rsidR="00F15EF9" w:rsidRPr="00A63D94" w:rsidRDefault="00F15EF9" w:rsidP="00F15EF9">
      <w:pPr>
        <w:pStyle w:val="ListParagraph"/>
        <w:tabs>
          <w:tab w:val="left" w:pos="426"/>
        </w:tabs>
        <w:spacing w:after="0" w:line="240" w:lineRule="auto"/>
        <w:ind w:left="0"/>
        <w:rPr>
          <w:rFonts w:ascii="Times New Roman" w:hAnsi="Times New Roman"/>
          <w:lang w:val="hr-HR"/>
        </w:rPr>
      </w:pPr>
      <w:r w:rsidRPr="00A63D94">
        <w:rPr>
          <w:rFonts w:ascii="Times New Roman" w:hAnsi="Times New Roman"/>
          <w:lang w:val="hr-HR"/>
        </w:rPr>
        <w:t xml:space="preserve">Nema relevantne primjene </w:t>
      </w:r>
      <w:r>
        <w:rPr>
          <w:rFonts w:ascii="Times New Roman" w:hAnsi="Times New Roman"/>
          <w:lang w:val="hr-HR"/>
        </w:rPr>
        <w:t xml:space="preserve">lijeka </w:t>
      </w:r>
      <w:r w:rsidRPr="00A63D94">
        <w:rPr>
          <w:rFonts w:ascii="Times New Roman" w:hAnsi="Times New Roman"/>
          <w:lang w:val="hr-HR"/>
        </w:rPr>
        <w:t>Daxas u pedijatrijskoj populaciji (</w:t>
      </w:r>
      <w:r w:rsidR="00726433">
        <w:rPr>
          <w:rFonts w:ascii="Times New Roman" w:hAnsi="Times New Roman"/>
          <w:lang w:val="hr-HR"/>
        </w:rPr>
        <w:t>mlađi od</w:t>
      </w:r>
      <w:r w:rsidR="00A874F5">
        <w:rPr>
          <w:rFonts w:ascii="Times New Roman" w:hAnsi="Times New Roman"/>
          <w:lang w:val="hr-HR"/>
        </w:rPr>
        <w:t xml:space="preserve"> </w:t>
      </w:r>
      <w:r w:rsidRPr="00A63D94">
        <w:rPr>
          <w:rFonts w:ascii="Times New Roman" w:hAnsi="Times New Roman"/>
          <w:lang w:val="hr-HR"/>
        </w:rPr>
        <w:t xml:space="preserve">18 godina) </w:t>
      </w:r>
      <w:r>
        <w:rPr>
          <w:rFonts w:ascii="Times New Roman" w:hAnsi="Times New Roman"/>
          <w:lang w:val="hr-HR"/>
        </w:rPr>
        <w:t>za</w:t>
      </w:r>
      <w:r w:rsidRPr="00A63D94">
        <w:rPr>
          <w:rFonts w:ascii="Times New Roman" w:hAnsi="Times New Roman"/>
          <w:lang w:val="hr-HR"/>
        </w:rPr>
        <w:t xml:space="preserve"> indikacij</w:t>
      </w:r>
      <w:r>
        <w:rPr>
          <w:rFonts w:ascii="Times New Roman" w:hAnsi="Times New Roman"/>
          <w:lang w:val="hr-HR"/>
        </w:rPr>
        <w:t>u</w:t>
      </w:r>
      <w:r w:rsidRPr="00A63D94">
        <w:rPr>
          <w:rFonts w:ascii="Times New Roman" w:hAnsi="Times New Roman"/>
          <w:lang w:val="hr-HR"/>
        </w:rPr>
        <w:t xml:space="preserve"> KOPB</w:t>
      </w:r>
      <w:r w:rsidRPr="00A63D94">
        <w:rPr>
          <w:rFonts w:ascii="Times New Roman" w:hAnsi="Times New Roman"/>
          <w:lang w:val="hr-HR"/>
        </w:rPr>
        <w:noBreakHyphen/>
        <w:t>a.</w:t>
      </w:r>
    </w:p>
    <w:p w14:paraId="54EA0FBB" w14:textId="77777777" w:rsidR="00F15EF9" w:rsidRPr="00A63D94" w:rsidRDefault="00F15EF9" w:rsidP="00F15EF9">
      <w:pPr>
        <w:pStyle w:val="ListParagraph"/>
        <w:tabs>
          <w:tab w:val="left" w:pos="426"/>
        </w:tabs>
        <w:spacing w:after="0" w:line="240" w:lineRule="auto"/>
        <w:ind w:left="0"/>
        <w:rPr>
          <w:rFonts w:ascii="Times New Roman" w:hAnsi="Times New Roman"/>
          <w:lang w:val="hr-HR"/>
        </w:rPr>
      </w:pPr>
    </w:p>
    <w:p w14:paraId="326A601C" w14:textId="071E5E14" w:rsidR="00F15EF9" w:rsidRDefault="00F15EF9" w:rsidP="00F15EF9">
      <w:pPr>
        <w:pStyle w:val="ListParagraph"/>
        <w:keepNext/>
        <w:tabs>
          <w:tab w:val="left" w:pos="0"/>
        </w:tabs>
        <w:spacing w:after="0" w:line="240" w:lineRule="auto"/>
        <w:ind w:left="0"/>
        <w:rPr>
          <w:rFonts w:ascii="Times New Roman" w:hAnsi="Times New Roman"/>
          <w:u w:val="single"/>
          <w:lang w:val="hr-HR"/>
        </w:rPr>
      </w:pPr>
      <w:r w:rsidRPr="00A63D94">
        <w:rPr>
          <w:rFonts w:ascii="Times New Roman" w:hAnsi="Times New Roman"/>
          <w:u w:val="single"/>
          <w:lang w:val="hr-HR"/>
        </w:rPr>
        <w:t>Način primjene</w:t>
      </w:r>
    </w:p>
    <w:p w14:paraId="330BCD21" w14:textId="77777777" w:rsidR="00540446" w:rsidRPr="00A63D94" w:rsidRDefault="00540446" w:rsidP="00F15EF9">
      <w:pPr>
        <w:pStyle w:val="ListParagraph"/>
        <w:keepNext/>
        <w:tabs>
          <w:tab w:val="left" w:pos="0"/>
        </w:tabs>
        <w:spacing w:after="0" w:line="240" w:lineRule="auto"/>
        <w:ind w:left="0"/>
        <w:rPr>
          <w:rFonts w:ascii="Times New Roman" w:hAnsi="Times New Roman"/>
          <w:u w:val="single"/>
          <w:lang w:val="hr-HR"/>
        </w:rPr>
      </w:pPr>
    </w:p>
    <w:p w14:paraId="35F5F095"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Za peroralnu primjenu.</w:t>
      </w:r>
    </w:p>
    <w:p w14:paraId="371B58E0"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Tablete treba progutati s vodom svaki dan u isto vrijeme. Tablete se mogu uzimati s hranom ili bez nje.</w:t>
      </w:r>
    </w:p>
    <w:p w14:paraId="2F2D4D90" w14:textId="77777777" w:rsidR="00F15EF9" w:rsidRPr="00A63D94" w:rsidRDefault="00F15EF9" w:rsidP="00F15EF9">
      <w:pPr>
        <w:pStyle w:val="ListParagraph"/>
        <w:tabs>
          <w:tab w:val="left" w:pos="426"/>
        </w:tabs>
        <w:spacing w:after="0" w:line="240" w:lineRule="auto"/>
        <w:ind w:left="0"/>
        <w:rPr>
          <w:rFonts w:ascii="Times New Roman" w:hAnsi="Times New Roman"/>
          <w:lang w:val="hr-HR"/>
        </w:rPr>
      </w:pPr>
    </w:p>
    <w:p w14:paraId="78054C06" w14:textId="77777777" w:rsidR="00F15EF9" w:rsidRPr="00A63D94" w:rsidRDefault="00F15EF9" w:rsidP="00C275C5">
      <w:pPr>
        <w:keepNext/>
        <w:tabs>
          <w:tab w:val="clear" w:pos="567"/>
        </w:tabs>
        <w:spacing w:line="240" w:lineRule="auto"/>
        <w:ind w:left="567" w:hanging="567"/>
        <w:rPr>
          <w:szCs w:val="22"/>
          <w:lang w:val="hr-HR"/>
        </w:rPr>
      </w:pPr>
      <w:r w:rsidRPr="00A63D94">
        <w:rPr>
          <w:b/>
          <w:szCs w:val="22"/>
          <w:lang w:val="hr-HR"/>
        </w:rPr>
        <w:t>4.3</w:t>
      </w:r>
      <w:r w:rsidRPr="00A63D94">
        <w:rPr>
          <w:b/>
          <w:szCs w:val="22"/>
          <w:lang w:val="hr-HR"/>
        </w:rPr>
        <w:tab/>
        <w:t>Kontraindikacije</w:t>
      </w:r>
    </w:p>
    <w:p w14:paraId="7E4283A7" w14:textId="77777777" w:rsidR="00F15EF9" w:rsidRPr="00A63D94" w:rsidRDefault="00F15EF9" w:rsidP="00F15EF9">
      <w:pPr>
        <w:keepNext/>
        <w:tabs>
          <w:tab w:val="clear" w:pos="567"/>
        </w:tabs>
        <w:spacing w:line="240" w:lineRule="auto"/>
        <w:rPr>
          <w:szCs w:val="22"/>
          <w:lang w:val="hr-HR"/>
        </w:rPr>
      </w:pPr>
    </w:p>
    <w:p w14:paraId="58C19913"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Preosjetljivost na djelatnu tvar ili neku od pomoćnih tvari navedenih u dijelu</w:t>
      </w:r>
      <w:r w:rsidR="009E21C6">
        <w:rPr>
          <w:rFonts w:ascii="Times New Roman" w:hAnsi="Times New Roman"/>
          <w:lang w:val="hr-HR"/>
        </w:rPr>
        <w:t> </w:t>
      </w:r>
      <w:r w:rsidRPr="00A63D94">
        <w:rPr>
          <w:rFonts w:ascii="Times New Roman" w:hAnsi="Times New Roman"/>
          <w:lang w:val="hr-HR"/>
        </w:rPr>
        <w:t xml:space="preserve">6.1. </w:t>
      </w:r>
    </w:p>
    <w:p w14:paraId="161A4E0A"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Umjereno ili teško oštećenje jetre (Child</w:t>
      </w:r>
      <w:r w:rsidRPr="00A63D94">
        <w:rPr>
          <w:rFonts w:ascii="Times New Roman" w:hAnsi="Times New Roman"/>
          <w:lang w:val="hr-HR"/>
        </w:rPr>
        <w:noBreakHyphen/>
        <w:t>Pugh B ili C).</w:t>
      </w:r>
    </w:p>
    <w:p w14:paraId="0A308AD6" w14:textId="77777777" w:rsidR="00F15EF9" w:rsidRPr="00A63D94" w:rsidRDefault="00F15EF9" w:rsidP="00F15EF9">
      <w:pPr>
        <w:tabs>
          <w:tab w:val="clear" w:pos="567"/>
          <w:tab w:val="right" w:pos="9072"/>
        </w:tabs>
        <w:spacing w:line="240" w:lineRule="auto"/>
        <w:rPr>
          <w:szCs w:val="22"/>
          <w:lang w:val="hr-HR"/>
        </w:rPr>
      </w:pPr>
    </w:p>
    <w:p w14:paraId="034AE5E0" w14:textId="77777777" w:rsidR="00F15EF9" w:rsidRPr="00A63D94" w:rsidRDefault="00F15EF9" w:rsidP="00C275C5">
      <w:pPr>
        <w:keepNext/>
        <w:tabs>
          <w:tab w:val="clear" w:pos="567"/>
        </w:tabs>
        <w:spacing w:line="240" w:lineRule="auto"/>
        <w:ind w:left="567" w:hanging="567"/>
        <w:rPr>
          <w:b/>
          <w:szCs w:val="22"/>
          <w:lang w:val="hr-HR"/>
        </w:rPr>
      </w:pPr>
      <w:r w:rsidRPr="00A63D94">
        <w:rPr>
          <w:b/>
          <w:szCs w:val="22"/>
          <w:lang w:val="hr-HR"/>
        </w:rPr>
        <w:t>4.4</w:t>
      </w:r>
      <w:r w:rsidRPr="00A63D94">
        <w:rPr>
          <w:b/>
          <w:szCs w:val="22"/>
          <w:lang w:val="hr-HR"/>
        </w:rPr>
        <w:tab/>
        <w:t>Posebna upozorenja i mjere opreza pri uporabi</w:t>
      </w:r>
    </w:p>
    <w:p w14:paraId="6B616357" w14:textId="77777777" w:rsidR="00F15EF9" w:rsidRPr="00A63D94" w:rsidRDefault="00F15EF9" w:rsidP="00F15EF9">
      <w:pPr>
        <w:keepNext/>
        <w:tabs>
          <w:tab w:val="clear" w:pos="567"/>
        </w:tabs>
        <w:spacing w:line="240" w:lineRule="auto"/>
        <w:rPr>
          <w:szCs w:val="22"/>
          <w:lang w:val="hr-HR"/>
        </w:rPr>
      </w:pPr>
    </w:p>
    <w:p w14:paraId="122CFDD1" w14:textId="5B263D9E"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Bolesnike treba obavijestiti o rizicima </w:t>
      </w:r>
      <w:r>
        <w:rPr>
          <w:rFonts w:ascii="Times New Roman" w:hAnsi="Times New Roman"/>
          <w:lang w:val="hr-HR"/>
        </w:rPr>
        <w:t xml:space="preserve">lijeka </w:t>
      </w:r>
      <w:r w:rsidRPr="00A63D94">
        <w:rPr>
          <w:rFonts w:ascii="Times New Roman" w:hAnsi="Times New Roman"/>
          <w:lang w:val="hr-HR"/>
        </w:rPr>
        <w:t>Daxas i mjerama predostrožnosti za sigurnu primjenu</w:t>
      </w:r>
      <w:r w:rsidR="00212CDC">
        <w:rPr>
          <w:rFonts w:ascii="Times New Roman" w:hAnsi="Times New Roman"/>
          <w:lang w:val="hr-HR"/>
        </w:rPr>
        <w:t xml:space="preserve"> </w:t>
      </w:r>
      <w:r w:rsidRPr="00A63D94">
        <w:rPr>
          <w:rFonts w:ascii="Times New Roman" w:hAnsi="Times New Roman"/>
          <w:lang w:val="hr-HR"/>
        </w:rPr>
        <w:t xml:space="preserve">prije početka </w:t>
      </w:r>
      <w:r w:rsidR="00F213FF">
        <w:rPr>
          <w:rFonts w:ascii="Times New Roman" w:hAnsi="Times New Roman"/>
          <w:lang w:val="hr-HR"/>
        </w:rPr>
        <w:t>liječenja</w:t>
      </w:r>
      <w:r w:rsidRPr="00A63D94">
        <w:rPr>
          <w:rFonts w:ascii="Times New Roman" w:hAnsi="Times New Roman"/>
          <w:lang w:val="hr-HR"/>
        </w:rPr>
        <w:t>.</w:t>
      </w:r>
    </w:p>
    <w:p w14:paraId="6311F30C"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p>
    <w:p w14:paraId="42A5EF12" w14:textId="54924D9F" w:rsidR="00F15EF9" w:rsidRDefault="00F15EF9" w:rsidP="00F15EF9">
      <w:pPr>
        <w:pStyle w:val="ListParagraph"/>
        <w:keepNext/>
        <w:tabs>
          <w:tab w:val="left" w:pos="0"/>
        </w:tabs>
        <w:spacing w:after="0" w:line="240" w:lineRule="auto"/>
        <w:ind w:left="0"/>
        <w:rPr>
          <w:rFonts w:ascii="Times New Roman" w:hAnsi="Times New Roman"/>
          <w:u w:val="single"/>
          <w:lang w:val="hr-HR"/>
        </w:rPr>
      </w:pPr>
      <w:r w:rsidRPr="00A63D94">
        <w:rPr>
          <w:rFonts w:ascii="Times New Roman" w:hAnsi="Times New Roman"/>
          <w:u w:val="single"/>
          <w:lang w:val="hr-HR"/>
        </w:rPr>
        <w:t>Lijekovi za hitno ublažavanje simptoma</w:t>
      </w:r>
    </w:p>
    <w:p w14:paraId="0BB8A269" w14:textId="77777777" w:rsidR="00540446" w:rsidRPr="00A63D94" w:rsidRDefault="00540446" w:rsidP="00F15EF9">
      <w:pPr>
        <w:pStyle w:val="ListParagraph"/>
        <w:keepNext/>
        <w:tabs>
          <w:tab w:val="left" w:pos="0"/>
        </w:tabs>
        <w:spacing w:after="0" w:line="240" w:lineRule="auto"/>
        <w:ind w:left="0"/>
        <w:rPr>
          <w:rFonts w:ascii="Times New Roman" w:hAnsi="Times New Roman"/>
          <w:u w:val="single"/>
          <w:lang w:val="hr-HR"/>
        </w:rPr>
      </w:pPr>
    </w:p>
    <w:p w14:paraId="72D16BF7"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Daxas nije indiciran kao lijek za hitno ublažavanje akutnog bronhospazma.</w:t>
      </w:r>
    </w:p>
    <w:p w14:paraId="6727C82E"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p>
    <w:p w14:paraId="7C378AD0" w14:textId="453B3ADC" w:rsidR="00F15EF9" w:rsidRDefault="00F15EF9" w:rsidP="00F15EF9">
      <w:pPr>
        <w:pStyle w:val="ListParagraph"/>
        <w:keepNext/>
        <w:tabs>
          <w:tab w:val="left" w:pos="0"/>
        </w:tabs>
        <w:spacing w:after="0" w:line="240" w:lineRule="auto"/>
        <w:ind w:left="0"/>
        <w:rPr>
          <w:rFonts w:ascii="Times New Roman" w:hAnsi="Times New Roman"/>
          <w:u w:val="single"/>
          <w:lang w:val="hr-HR"/>
        </w:rPr>
      </w:pPr>
      <w:r w:rsidRPr="00A63D94">
        <w:rPr>
          <w:rFonts w:ascii="Times New Roman" w:hAnsi="Times New Roman"/>
          <w:u w:val="single"/>
          <w:lang w:val="hr-HR"/>
        </w:rPr>
        <w:t>Smanjenje tjelesne težine</w:t>
      </w:r>
    </w:p>
    <w:p w14:paraId="0C4DE3EA" w14:textId="77777777" w:rsidR="00540446" w:rsidRPr="00A63D94" w:rsidRDefault="00540446" w:rsidP="00F15EF9">
      <w:pPr>
        <w:pStyle w:val="ListParagraph"/>
        <w:keepNext/>
        <w:tabs>
          <w:tab w:val="left" w:pos="0"/>
        </w:tabs>
        <w:spacing w:after="0" w:line="240" w:lineRule="auto"/>
        <w:ind w:left="0"/>
        <w:rPr>
          <w:rFonts w:ascii="Times New Roman" w:hAnsi="Times New Roman"/>
          <w:u w:val="single"/>
          <w:lang w:val="hr-HR"/>
        </w:rPr>
      </w:pPr>
    </w:p>
    <w:p w14:paraId="79D5424C"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U jednogodišnjim ispitivanjima (M2</w:t>
      </w:r>
      <w:r w:rsidRPr="00A63D94">
        <w:rPr>
          <w:rFonts w:ascii="Times New Roman" w:hAnsi="Times New Roman"/>
          <w:lang w:val="hr-HR"/>
        </w:rPr>
        <w:noBreakHyphen/>
        <w:t>124, M2</w:t>
      </w:r>
      <w:r w:rsidRPr="00A63D94">
        <w:rPr>
          <w:rFonts w:ascii="Times New Roman" w:hAnsi="Times New Roman"/>
          <w:lang w:val="hr-HR"/>
        </w:rPr>
        <w:noBreakHyphen/>
        <w:t>125) kod bolesnika liječenih roflumilastom češće je primijećen gubitak tjelesne težine u odnosu na one koji su uzimali placebo. Nakon prekida terapije roflumilastom većina bolesnika se vratila na početnu tjelesnu težinu nakon 3 mjeseca.</w:t>
      </w:r>
    </w:p>
    <w:p w14:paraId="055D5DD1"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Kod bolesnika niske tjelesne težine potrebno je na svakoj kontrolnoj posjeti provjeriti tjelesnu težinu. Bolesnicima treba savjetovati da se redovito važu. U slučaju neobjašnjivog i klinički značajnog gubitka tjelesne težine potrebno je prekinuti uzimanje roflumilasta i nastaviti praćenje tjelesne težine.</w:t>
      </w:r>
    </w:p>
    <w:p w14:paraId="69E4C64F"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p>
    <w:p w14:paraId="0898A510" w14:textId="232D4141" w:rsidR="00F15EF9" w:rsidRDefault="00F15EF9" w:rsidP="00F15EF9">
      <w:pPr>
        <w:pStyle w:val="ListParagraph"/>
        <w:keepNext/>
        <w:tabs>
          <w:tab w:val="left" w:pos="0"/>
        </w:tabs>
        <w:spacing w:after="0" w:line="240" w:lineRule="auto"/>
        <w:ind w:left="0"/>
        <w:rPr>
          <w:rFonts w:ascii="Times New Roman" w:hAnsi="Times New Roman"/>
          <w:u w:val="single"/>
          <w:lang w:val="hr-HR"/>
        </w:rPr>
      </w:pPr>
      <w:r w:rsidRPr="00A63D94">
        <w:rPr>
          <w:rFonts w:ascii="Times New Roman" w:hAnsi="Times New Roman"/>
          <w:u w:val="single"/>
          <w:lang w:val="hr-HR"/>
        </w:rPr>
        <w:t>Posebna klinička stanja</w:t>
      </w:r>
    </w:p>
    <w:p w14:paraId="1A2D2BC3" w14:textId="77777777" w:rsidR="00540446" w:rsidRPr="00A63D94" w:rsidRDefault="00540446" w:rsidP="00F15EF9">
      <w:pPr>
        <w:pStyle w:val="ListParagraph"/>
        <w:keepNext/>
        <w:tabs>
          <w:tab w:val="left" w:pos="0"/>
        </w:tabs>
        <w:spacing w:after="0" w:line="240" w:lineRule="auto"/>
        <w:ind w:left="0"/>
        <w:rPr>
          <w:rFonts w:ascii="Times New Roman" w:hAnsi="Times New Roman"/>
          <w:u w:val="single"/>
          <w:lang w:val="hr-HR"/>
        </w:rPr>
      </w:pPr>
    </w:p>
    <w:p w14:paraId="6300FA8D" w14:textId="6516BCAC"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Zbog nedostatnog iskustva roflumilast ne treba uvesti, ili postojeću terapiju roflumilastom treba prekinuti, kod bolesnika s teškim imunološkim oboljenjima (npr. HIV</w:t>
      </w:r>
      <w:r w:rsidRPr="00A63D94">
        <w:rPr>
          <w:rFonts w:ascii="Times New Roman" w:hAnsi="Times New Roman"/>
          <w:lang w:val="hr-HR"/>
        </w:rPr>
        <w:noBreakHyphen/>
        <w:t xml:space="preserve">infekcijom, multiplom sklerozom, eritemskim lupusom, progresivnom multifokalnom encefalopatijom), teškim akutnim zaraznim bolestima, </w:t>
      </w:r>
      <w:r w:rsidR="00FD7B8A">
        <w:rPr>
          <w:rFonts w:ascii="Times New Roman" w:hAnsi="Times New Roman"/>
          <w:lang w:val="hr-HR"/>
        </w:rPr>
        <w:t>rakom</w:t>
      </w:r>
      <w:r w:rsidR="00FD7B8A" w:rsidRPr="00A63D94">
        <w:rPr>
          <w:rFonts w:ascii="Times New Roman" w:hAnsi="Times New Roman"/>
          <w:lang w:val="hr-HR"/>
        </w:rPr>
        <w:t xml:space="preserve"> </w:t>
      </w:r>
      <w:r w:rsidRPr="00A63D94">
        <w:rPr>
          <w:rFonts w:ascii="Times New Roman" w:hAnsi="Times New Roman"/>
          <w:lang w:val="hr-HR"/>
        </w:rPr>
        <w:t xml:space="preserve">(osim bazocelularnog karcinoma) ili bolesnika koji se liječe imunosupresivnim lijekovima (npr. metotreksatom, azatioprinom, infliksimabom, etanerceptom, ili dugotrajno uzimaju oralne kortikosteroide; ograničenje se ne odnosi na kratkotrajnu </w:t>
      </w:r>
      <w:r w:rsidR="00E90A81">
        <w:rPr>
          <w:rFonts w:ascii="Times New Roman" w:hAnsi="Times New Roman"/>
          <w:lang w:val="hr-HR"/>
        </w:rPr>
        <w:t xml:space="preserve">sistemsku </w:t>
      </w:r>
      <w:r w:rsidRPr="00A63D94">
        <w:rPr>
          <w:rFonts w:ascii="Times New Roman" w:hAnsi="Times New Roman"/>
          <w:lang w:val="hr-HR"/>
        </w:rPr>
        <w:t>primjenu kortikosteroida). Iskustva kod bolesnika s latentnim infekcijama poput tuberkuloze, virusnog hepatitisa, infekcije herpes virusom ili herpes zosterom su ograničena.</w:t>
      </w:r>
    </w:p>
    <w:p w14:paraId="3798E5B7"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Primjena </w:t>
      </w:r>
      <w:r>
        <w:rPr>
          <w:rFonts w:ascii="Times New Roman" w:hAnsi="Times New Roman"/>
          <w:lang w:val="hr-HR"/>
        </w:rPr>
        <w:t xml:space="preserve">lijeka </w:t>
      </w:r>
      <w:r w:rsidRPr="00A63D94">
        <w:rPr>
          <w:rFonts w:ascii="Times New Roman" w:hAnsi="Times New Roman"/>
          <w:lang w:val="hr-HR"/>
        </w:rPr>
        <w:t>Daxas kod bolesnika s kongestivnim zatajenjem srca (NYHA stupnjevi 3 i 4) nije ispitana te se liječenje takvih bolesnika ne preporučuje.</w:t>
      </w:r>
    </w:p>
    <w:p w14:paraId="7FB165EF"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p>
    <w:p w14:paraId="53A07477" w14:textId="51F4A6D0" w:rsidR="00F15EF9" w:rsidRDefault="00F15EF9" w:rsidP="00F15EF9">
      <w:pPr>
        <w:pStyle w:val="ListParagraph"/>
        <w:keepNext/>
        <w:tabs>
          <w:tab w:val="left" w:pos="0"/>
        </w:tabs>
        <w:spacing w:after="0" w:line="240" w:lineRule="auto"/>
        <w:ind w:left="0"/>
        <w:rPr>
          <w:rFonts w:ascii="Times New Roman" w:hAnsi="Times New Roman"/>
          <w:u w:val="single"/>
          <w:lang w:val="hr-HR"/>
        </w:rPr>
      </w:pPr>
      <w:r w:rsidRPr="00A63D94">
        <w:rPr>
          <w:rFonts w:ascii="Times New Roman" w:hAnsi="Times New Roman"/>
          <w:u w:val="single"/>
          <w:lang w:val="hr-HR"/>
        </w:rPr>
        <w:lastRenderedPageBreak/>
        <w:t>Psihijatrijski poremećaji</w:t>
      </w:r>
    </w:p>
    <w:p w14:paraId="31B064A3" w14:textId="77777777" w:rsidR="00540446" w:rsidRPr="00A63D94" w:rsidRDefault="00540446" w:rsidP="00F15EF9">
      <w:pPr>
        <w:pStyle w:val="ListParagraph"/>
        <w:keepNext/>
        <w:tabs>
          <w:tab w:val="left" w:pos="0"/>
        </w:tabs>
        <w:spacing w:after="0" w:line="240" w:lineRule="auto"/>
        <w:ind w:left="0"/>
        <w:rPr>
          <w:rFonts w:ascii="Times New Roman" w:hAnsi="Times New Roman"/>
          <w:u w:val="single"/>
          <w:lang w:val="hr-HR"/>
        </w:rPr>
      </w:pPr>
    </w:p>
    <w:p w14:paraId="4DA0CFC6" w14:textId="07F36DE8"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Roflumilast je povezan s povećanim rizikom psihijatrijskih poremećaja poput nesanice, </w:t>
      </w:r>
      <w:r w:rsidR="003A2CC2">
        <w:rPr>
          <w:rFonts w:ascii="Times New Roman" w:hAnsi="Times New Roman"/>
          <w:lang w:val="hr-HR"/>
        </w:rPr>
        <w:t>anksioznosti</w:t>
      </w:r>
      <w:r w:rsidRPr="00A63D94">
        <w:rPr>
          <w:rFonts w:ascii="Times New Roman" w:hAnsi="Times New Roman"/>
          <w:lang w:val="hr-HR"/>
        </w:rPr>
        <w:t xml:space="preserve">, nervoze i depresije. Kod bolesnika sa ili bez </w:t>
      </w:r>
      <w:r w:rsidR="003A2CC2">
        <w:rPr>
          <w:rFonts w:ascii="Times New Roman" w:hAnsi="Times New Roman"/>
          <w:lang w:val="hr-HR"/>
        </w:rPr>
        <w:t>anamneze</w:t>
      </w:r>
      <w:r w:rsidRPr="00A63D94">
        <w:rPr>
          <w:rFonts w:ascii="Times New Roman" w:hAnsi="Times New Roman"/>
          <w:lang w:val="hr-HR"/>
        </w:rPr>
        <w:t xml:space="preserve"> depresije su, najčešće u prvim tjednima liječenja, zabilježeni rijetki primjeri suicidalnih misli i ponašanja uk</w:t>
      </w:r>
      <w:r w:rsidR="009E21C6">
        <w:rPr>
          <w:rFonts w:ascii="Times New Roman" w:hAnsi="Times New Roman"/>
          <w:lang w:val="hr-HR"/>
        </w:rPr>
        <w:t>ljučujući i suicid (vidjeti dio </w:t>
      </w:r>
      <w:r w:rsidRPr="00A63D94">
        <w:rPr>
          <w:rFonts w:ascii="Times New Roman" w:hAnsi="Times New Roman"/>
          <w:lang w:val="hr-HR"/>
        </w:rPr>
        <w:t>4.8). Kod bolesnika s poznatim prijašnjim ili sadašnjim psihijatrijskim simptomima, kao i kod onih koj</w:t>
      </w:r>
      <w:r w:rsidR="003A2CC2">
        <w:rPr>
          <w:rFonts w:ascii="Times New Roman" w:hAnsi="Times New Roman"/>
          <w:lang w:val="hr-HR"/>
        </w:rPr>
        <w:t>e</w:t>
      </w:r>
      <w:r w:rsidRPr="00A63D94">
        <w:rPr>
          <w:rFonts w:ascii="Times New Roman" w:hAnsi="Times New Roman"/>
          <w:lang w:val="hr-HR"/>
        </w:rPr>
        <w:t xml:space="preserve"> </w:t>
      </w:r>
      <w:r w:rsidR="003A2CC2">
        <w:rPr>
          <w:rFonts w:ascii="Times New Roman" w:hAnsi="Times New Roman"/>
          <w:lang w:val="hr-HR"/>
        </w:rPr>
        <w:t>s</w:t>
      </w:r>
      <w:r w:rsidRPr="00A63D94">
        <w:rPr>
          <w:rFonts w:ascii="Times New Roman" w:hAnsi="Times New Roman"/>
          <w:lang w:val="hr-HR"/>
        </w:rPr>
        <w:t xml:space="preserve">e </w:t>
      </w:r>
      <w:r w:rsidR="003A2CC2">
        <w:rPr>
          <w:rFonts w:ascii="Times New Roman" w:hAnsi="Times New Roman"/>
          <w:lang w:val="hr-HR"/>
        </w:rPr>
        <w:t>namjerava</w:t>
      </w:r>
      <w:r w:rsidRPr="00A63D94">
        <w:rPr>
          <w:rFonts w:ascii="Times New Roman" w:hAnsi="Times New Roman"/>
          <w:lang w:val="hr-HR"/>
        </w:rPr>
        <w:t xml:space="preserve"> liječ</w:t>
      </w:r>
      <w:r w:rsidR="003A2CC2">
        <w:rPr>
          <w:rFonts w:ascii="Times New Roman" w:hAnsi="Times New Roman"/>
          <w:lang w:val="hr-HR"/>
        </w:rPr>
        <w:t>iti</w:t>
      </w:r>
      <w:r w:rsidRPr="00A63D94">
        <w:rPr>
          <w:rFonts w:ascii="Times New Roman" w:hAnsi="Times New Roman"/>
          <w:lang w:val="hr-HR"/>
        </w:rPr>
        <w:t xml:space="preserve"> drugim lijekovima koji mogu izazvati psihijatrijske poremećaje, treba procijeniti rizike i koristi uvođenja ili nastavljanja terapije roflumilastom. Roflumilast se ne preporučuje bolesnicima koji u povijesti bolesti imaju depresiju povezanu sa suicidalnim mislima ili ponašanjem. Bolesnike i osobe koje o </w:t>
      </w:r>
      <w:r w:rsidR="003A2CC2">
        <w:rPr>
          <w:rFonts w:ascii="Times New Roman" w:hAnsi="Times New Roman"/>
          <w:lang w:val="hr-HR"/>
        </w:rPr>
        <w:t>bolesnicima</w:t>
      </w:r>
      <w:r w:rsidRPr="00A63D94">
        <w:rPr>
          <w:rFonts w:ascii="Times New Roman" w:hAnsi="Times New Roman"/>
          <w:lang w:val="hr-HR"/>
        </w:rPr>
        <w:t xml:space="preserve"> brinu treba upozoriti da obavijeste liječnika o promjeni ponašanja ili raspoloženja te o bilo kakvim suicidalnim mislima. Ako dođe do pojave novih ili pogoršanja postojećih psihijatrijskih simptoma ili ako se prepoznaju suicidalne misli ili ponašanje, preporučuje se prekinuti liječenje roflumilastom.</w:t>
      </w:r>
    </w:p>
    <w:p w14:paraId="2D4FB0E7"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p>
    <w:p w14:paraId="65425CD1" w14:textId="3451105D" w:rsidR="00F15EF9" w:rsidRDefault="009D6D3E" w:rsidP="00F15EF9">
      <w:pPr>
        <w:pStyle w:val="ListParagraph"/>
        <w:keepNext/>
        <w:tabs>
          <w:tab w:val="left" w:pos="0"/>
        </w:tabs>
        <w:spacing w:after="0" w:line="240" w:lineRule="auto"/>
        <w:ind w:left="0"/>
        <w:rPr>
          <w:rFonts w:ascii="Times New Roman" w:hAnsi="Times New Roman"/>
          <w:u w:val="single"/>
          <w:lang w:val="hr-HR"/>
        </w:rPr>
      </w:pPr>
      <w:r>
        <w:rPr>
          <w:rFonts w:ascii="Times New Roman" w:hAnsi="Times New Roman"/>
          <w:u w:val="single"/>
          <w:lang w:val="hr-HR"/>
        </w:rPr>
        <w:t>Perzistirajuća</w:t>
      </w:r>
      <w:r w:rsidR="00F15EF9" w:rsidRPr="00A63D94">
        <w:rPr>
          <w:rFonts w:ascii="Times New Roman" w:hAnsi="Times New Roman"/>
          <w:u w:val="single"/>
          <w:lang w:val="hr-HR"/>
        </w:rPr>
        <w:t xml:space="preserve"> nepodnošljivost</w:t>
      </w:r>
    </w:p>
    <w:p w14:paraId="56F53699" w14:textId="77777777" w:rsidR="00540446" w:rsidRPr="00A63D94" w:rsidRDefault="00540446" w:rsidP="00F15EF9">
      <w:pPr>
        <w:pStyle w:val="ListParagraph"/>
        <w:keepNext/>
        <w:tabs>
          <w:tab w:val="left" w:pos="0"/>
        </w:tabs>
        <w:spacing w:after="0" w:line="240" w:lineRule="auto"/>
        <w:ind w:left="0"/>
        <w:rPr>
          <w:rFonts w:ascii="Times New Roman" w:hAnsi="Times New Roman"/>
          <w:u w:val="single"/>
          <w:lang w:val="hr-HR"/>
        </w:rPr>
      </w:pPr>
    </w:p>
    <w:p w14:paraId="3DEFA208" w14:textId="24ED9F9F"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Iako se nuspojave poput proljeva, mučnine, abdominalne boli i glavobolje uglavnom javljaju u prvim tjednima liječenja i zatim većinom nestaju</w:t>
      </w:r>
      <w:r w:rsidR="003A2CC2">
        <w:rPr>
          <w:rFonts w:ascii="Times New Roman" w:hAnsi="Times New Roman"/>
          <w:lang w:val="hr-HR"/>
        </w:rPr>
        <w:t xml:space="preserve"> s nastavkom liječenja</w:t>
      </w:r>
      <w:r w:rsidRPr="00A63D94">
        <w:rPr>
          <w:rFonts w:ascii="Times New Roman" w:hAnsi="Times New Roman"/>
          <w:lang w:val="hr-HR"/>
        </w:rPr>
        <w:t xml:space="preserve">, opravdanost liječenja roflumilastom treba revidirati u slučaju </w:t>
      </w:r>
      <w:r w:rsidR="00A959C6">
        <w:rPr>
          <w:rFonts w:ascii="Times New Roman" w:hAnsi="Times New Roman"/>
          <w:lang w:val="hr-HR"/>
        </w:rPr>
        <w:t>perzistirajuće</w:t>
      </w:r>
      <w:r w:rsidRPr="00A63D94">
        <w:rPr>
          <w:rFonts w:ascii="Times New Roman" w:hAnsi="Times New Roman"/>
          <w:lang w:val="hr-HR"/>
        </w:rPr>
        <w:t xml:space="preserve"> nepodnošljivosti. To može biti slučaj kod posebnih skupina bolesnika kod kojih je izloženost lijeku povećana, poput žena crne</w:t>
      </w:r>
      <w:r w:rsidR="009E21C6">
        <w:rPr>
          <w:rFonts w:ascii="Times New Roman" w:hAnsi="Times New Roman"/>
          <w:lang w:val="hr-HR"/>
        </w:rPr>
        <w:t xml:space="preserve"> rase koje ne puše (vidjeti dio </w:t>
      </w:r>
      <w:r w:rsidRPr="00A63D94">
        <w:rPr>
          <w:rFonts w:ascii="Times New Roman" w:hAnsi="Times New Roman"/>
          <w:lang w:val="hr-HR"/>
        </w:rPr>
        <w:t>5.2) ili bolesnika koji se istodobno liječe inhibitorima CYP1A2/2C19/3A4 (kao što su fluvoksamin i cimetidin) ili inhibitorom CYP1A2/3A4 enoksacinom (</w:t>
      </w:r>
      <w:r w:rsidR="009E21C6">
        <w:rPr>
          <w:rFonts w:ascii="Times New Roman" w:hAnsi="Times New Roman"/>
          <w:lang w:val="hr-HR"/>
        </w:rPr>
        <w:t>vidjeti dio </w:t>
      </w:r>
      <w:r w:rsidRPr="00A63D94">
        <w:rPr>
          <w:rFonts w:ascii="Times New Roman" w:hAnsi="Times New Roman"/>
          <w:lang w:val="hr-HR"/>
        </w:rPr>
        <w:t>4.5).</w:t>
      </w:r>
    </w:p>
    <w:p w14:paraId="2D27DA29"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p>
    <w:p w14:paraId="6CE914C8" w14:textId="183C6340" w:rsidR="00F15EF9" w:rsidRDefault="00F15EF9" w:rsidP="00F15EF9">
      <w:pPr>
        <w:pStyle w:val="ListParagraph"/>
        <w:keepNext/>
        <w:tabs>
          <w:tab w:val="left" w:pos="0"/>
        </w:tabs>
        <w:spacing w:after="0" w:line="240" w:lineRule="auto"/>
        <w:ind w:left="0"/>
        <w:rPr>
          <w:rFonts w:ascii="Times New Roman" w:hAnsi="Times New Roman"/>
          <w:u w:val="single"/>
          <w:lang w:val="hr-HR"/>
        </w:rPr>
      </w:pPr>
      <w:r w:rsidRPr="00A63D94">
        <w:rPr>
          <w:rFonts w:ascii="Times New Roman" w:hAnsi="Times New Roman"/>
          <w:u w:val="single"/>
          <w:lang w:val="hr-HR"/>
        </w:rPr>
        <w:t>Tjelesna težina &lt;60 kg</w:t>
      </w:r>
    </w:p>
    <w:p w14:paraId="5FB855A8" w14:textId="77777777" w:rsidR="00540446" w:rsidRPr="00A63D94" w:rsidRDefault="00540446" w:rsidP="00F15EF9">
      <w:pPr>
        <w:pStyle w:val="ListParagraph"/>
        <w:keepNext/>
        <w:tabs>
          <w:tab w:val="left" w:pos="0"/>
        </w:tabs>
        <w:spacing w:after="0" w:line="240" w:lineRule="auto"/>
        <w:ind w:left="0"/>
        <w:rPr>
          <w:rFonts w:ascii="Times New Roman" w:hAnsi="Times New Roman"/>
          <w:u w:val="single"/>
          <w:lang w:val="hr-HR"/>
        </w:rPr>
      </w:pPr>
    </w:p>
    <w:p w14:paraId="44CF3E35"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Liječenje roflumilastom može povećati rizik za poremećaje spavanja (uglavnom nesanice) u bolesnika s početnom tjelesnom težinom &lt;60 kg, zbog povećane ukupne inhibicijske aktivnosti PDE4 koja je zabilježena u tih bo</w:t>
      </w:r>
      <w:r w:rsidR="009E21C6">
        <w:rPr>
          <w:rFonts w:ascii="Times New Roman" w:hAnsi="Times New Roman"/>
          <w:lang w:val="hr-HR"/>
        </w:rPr>
        <w:t>lesnika (vidjeti dio </w:t>
      </w:r>
      <w:r w:rsidRPr="00A63D94">
        <w:rPr>
          <w:rFonts w:ascii="Times New Roman" w:hAnsi="Times New Roman"/>
          <w:lang w:val="hr-HR"/>
        </w:rPr>
        <w:t>4.8).</w:t>
      </w:r>
    </w:p>
    <w:p w14:paraId="5D925357"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p>
    <w:p w14:paraId="51941383" w14:textId="3DBAEBD8" w:rsidR="00F15EF9" w:rsidRDefault="00F15EF9" w:rsidP="00F15EF9">
      <w:pPr>
        <w:pStyle w:val="ListParagraph"/>
        <w:keepNext/>
        <w:tabs>
          <w:tab w:val="left" w:pos="0"/>
        </w:tabs>
        <w:spacing w:after="0" w:line="240" w:lineRule="auto"/>
        <w:ind w:left="0"/>
        <w:rPr>
          <w:rFonts w:ascii="Times New Roman" w:hAnsi="Times New Roman"/>
          <w:u w:val="single"/>
          <w:lang w:val="hr-HR"/>
        </w:rPr>
      </w:pPr>
      <w:r w:rsidRPr="00A63D94">
        <w:rPr>
          <w:rFonts w:ascii="Times New Roman" w:hAnsi="Times New Roman"/>
          <w:u w:val="single"/>
          <w:lang w:val="hr-HR"/>
        </w:rPr>
        <w:t>Teofilin</w:t>
      </w:r>
    </w:p>
    <w:p w14:paraId="46F680D4" w14:textId="77777777" w:rsidR="00540446" w:rsidRPr="00A63D94" w:rsidRDefault="00540446" w:rsidP="00F15EF9">
      <w:pPr>
        <w:pStyle w:val="ListParagraph"/>
        <w:keepNext/>
        <w:tabs>
          <w:tab w:val="left" w:pos="0"/>
        </w:tabs>
        <w:spacing w:after="0" w:line="240" w:lineRule="auto"/>
        <w:ind w:left="0"/>
        <w:rPr>
          <w:rFonts w:ascii="Times New Roman" w:hAnsi="Times New Roman"/>
          <w:u w:val="single"/>
          <w:lang w:val="hr-HR"/>
        </w:rPr>
      </w:pPr>
    </w:p>
    <w:p w14:paraId="38BD5970"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Nema kliničkih podataka koji podržavaju istodobno liječenje teofilinom u terapiji održavanja. Stoga se istodobna primjena s teofilinom ne preporučuje.</w:t>
      </w:r>
    </w:p>
    <w:p w14:paraId="531CF727"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p>
    <w:p w14:paraId="1942685D" w14:textId="732E62C0" w:rsidR="00F15EF9" w:rsidRDefault="00540446" w:rsidP="00F15EF9">
      <w:pPr>
        <w:pStyle w:val="ListParagraph"/>
        <w:keepNext/>
        <w:tabs>
          <w:tab w:val="left" w:pos="0"/>
        </w:tabs>
        <w:spacing w:after="0" w:line="240" w:lineRule="auto"/>
        <w:ind w:left="0"/>
        <w:rPr>
          <w:rFonts w:ascii="Times New Roman" w:hAnsi="Times New Roman"/>
          <w:u w:val="single"/>
          <w:lang w:val="hr-HR"/>
        </w:rPr>
      </w:pPr>
      <w:r>
        <w:rPr>
          <w:rFonts w:ascii="Times New Roman" w:hAnsi="Times New Roman"/>
          <w:u w:val="single"/>
          <w:lang w:val="hr-HR"/>
        </w:rPr>
        <w:t>Sadržaj l</w:t>
      </w:r>
      <w:r w:rsidR="00F15EF9" w:rsidRPr="00A63D94">
        <w:rPr>
          <w:rFonts w:ascii="Times New Roman" w:hAnsi="Times New Roman"/>
          <w:u w:val="single"/>
          <w:lang w:val="hr-HR"/>
        </w:rPr>
        <w:t>aktoz</w:t>
      </w:r>
      <w:r>
        <w:rPr>
          <w:rFonts w:ascii="Times New Roman" w:hAnsi="Times New Roman"/>
          <w:u w:val="single"/>
          <w:lang w:val="hr-HR"/>
        </w:rPr>
        <w:t>e</w:t>
      </w:r>
    </w:p>
    <w:p w14:paraId="643286AC" w14:textId="77777777" w:rsidR="00540446" w:rsidRPr="00A63D94" w:rsidRDefault="00540446" w:rsidP="00F15EF9">
      <w:pPr>
        <w:pStyle w:val="ListParagraph"/>
        <w:keepNext/>
        <w:tabs>
          <w:tab w:val="left" w:pos="0"/>
        </w:tabs>
        <w:spacing w:after="0" w:line="240" w:lineRule="auto"/>
        <w:ind w:left="0"/>
        <w:rPr>
          <w:rFonts w:ascii="Times New Roman" w:hAnsi="Times New Roman"/>
          <w:u w:val="single"/>
          <w:lang w:val="hr-HR"/>
        </w:rPr>
      </w:pPr>
    </w:p>
    <w:p w14:paraId="23AA7F6B" w14:textId="34D996A5" w:rsidR="00F15EF9" w:rsidRPr="00A63D94" w:rsidRDefault="00DE4B60" w:rsidP="00F15EF9">
      <w:pPr>
        <w:pStyle w:val="ListParagraph"/>
        <w:tabs>
          <w:tab w:val="left" w:pos="0"/>
        </w:tabs>
        <w:spacing w:after="0" w:line="240" w:lineRule="auto"/>
        <w:ind w:left="0"/>
        <w:rPr>
          <w:rFonts w:ascii="Times New Roman" w:hAnsi="Times New Roman"/>
          <w:lang w:val="hr-HR"/>
        </w:rPr>
      </w:pPr>
      <w:r>
        <w:rPr>
          <w:rFonts w:ascii="Times New Roman" w:hAnsi="Times New Roman"/>
          <w:lang w:val="hr-HR"/>
        </w:rPr>
        <w:t>Ovaj lijek</w:t>
      </w:r>
      <w:r w:rsidR="00F15EF9" w:rsidRPr="00A63D94">
        <w:rPr>
          <w:rFonts w:ascii="Times New Roman" w:hAnsi="Times New Roman"/>
          <w:lang w:val="hr-HR"/>
        </w:rPr>
        <w:t xml:space="preserve"> sadrž</w:t>
      </w:r>
      <w:r>
        <w:rPr>
          <w:rFonts w:ascii="Times New Roman" w:hAnsi="Times New Roman"/>
          <w:lang w:val="hr-HR"/>
        </w:rPr>
        <w:t>i</w:t>
      </w:r>
      <w:r w:rsidR="00F15EF9" w:rsidRPr="00A63D94">
        <w:rPr>
          <w:rFonts w:ascii="Times New Roman" w:hAnsi="Times New Roman"/>
          <w:lang w:val="hr-HR"/>
        </w:rPr>
        <w:t xml:space="preserve"> laktozu. Bolesnici s rijetkim nasljednim poremećajem nepodnošenja galaktoze, </w:t>
      </w:r>
      <w:r w:rsidR="00AD5000">
        <w:rPr>
          <w:rFonts w:ascii="Times New Roman" w:hAnsi="Times New Roman"/>
          <w:lang w:val="hr-HR"/>
        </w:rPr>
        <w:t xml:space="preserve">potpunim </w:t>
      </w:r>
      <w:r w:rsidR="00F15EF9" w:rsidRPr="00A63D94">
        <w:rPr>
          <w:rFonts w:ascii="Times New Roman" w:hAnsi="Times New Roman"/>
          <w:lang w:val="hr-HR"/>
        </w:rPr>
        <w:t xml:space="preserve">nedostatkom laktaze ili malapsorpcijom glukoze i galaktoze ne bi </w:t>
      </w:r>
      <w:r w:rsidR="00893C1B">
        <w:rPr>
          <w:rFonts w:ascii="Times New Roman" w:hAnsi="Times New Roman"/>
          <w:lang w:val="hr-HR"/>
        </w:rPr>
        <w:t>smjeli</w:t>
      </w:r>
      <w:r w:rsidR="00893C1B" w:rsidRPr="00A63D94">
        <w:rPr>
          <w:rFonts w:ascii="Times New Roman" w:hAnsi="Times New Roman"/>
          <w:lang w:val="hr-HR"/>
        </w:rPr>
        <w:t xml:space="preserve"> </w:t>
      </w:r>
      <w:r w:rsidR="00F15EF9" w:rsidRPr="00A63D94">
        <w:rPr>
          <w:rFonts w:ascii="Times New Roman" w:hAnsi="Times New Roman"/>
          <w:lang w:val="hr-HR"/>
        </w:rPr>
        <w:t>uzimati ovaj lijek.</w:t>
      </w:r>
    </w:p>
    <w:p w14:paraId="5EE6F839" w14:textId="77777777" w:rsidR="00F15EF9" w:rsidRPr="00A63D94" w:rsidRDefault="00F15EF9" w:rsidP="00F15EF9">
      <w:pPr>
        <w:spacing w:line="240" w:lineRule="auto"/>
        <w:outlineLvl w:val="0"/>
        <w:rPr>
          <w:szCs w:val="22"/>
          <w:lang w:val="hr-HR"/>
        </w:rPr>
      </w:pPr>
    </w:p>
    <w:p w14:paraId="5DCD8011" w14:textId="1EB77356" w:rsidR="00F15EF9" w:rsidRPr="00A63D94" w:rsidRDefault="00F15EF9" w:rsidP="00C275C5">
      <w:pPr>
        <w:keepNext/>
        <w:tabs>
          <w:tab w:val="clear" w:pos="567"/>
        </w:tabs>
        <w:spacing w:line="240" w:lineRule="auto"/>
        <w:ind w:left="567" w:hanging="567"/>
        <w:outlineLvl w:val="0"/>
        <w:rPr>
          <w:szCs w:val="22"/>
          <w:lang w:val="hr-HR"/>
        </w:rPr>
      </w:pPr>
      <w:r w:rsidRPr="00A63D94">
        <w:rPr>
          <w:b/>
          <w:szCs w:val="22"/>
          <w:lang w:val="hr-HR"/>
        </w:rPr>
        <w:t>4.5</w:t>
      </w:r>
      <w:r w:rsidRPr="00A63D94">
        <w:rPr>
          <w:b/>
          <w:szCs w:val="22"/>
          <w:lang w:val="hr-HR"/>
        </w:rPr>
        <w:tab/>
        <w:t>Interakcije s drugim lijekovima i drugi oblici interakcija</w:t>
      </w:r>
      <w:r w:rsidR="00D943BE">
        <w:rPr>
          <w:b/>
          <w:szCs w:val="22"/>
          <w:lang w:val="hr-HR"/>
        </w:rPr>
        <w:fldChar w:fldCharType="begin"/>
      </w:r>
      <w:r w:rsidR="00D943BE">
        <w:rPr>
          <w:b/>
          <w:szCs w:val="22"/>
          <w:lang w:val="hr-HR"/>
        </w:rPr>
        <w:instrText xml:space="preserve"> DOCVARIABLE vault_nd_6450ae81-7bac-4399-ab2e-f242008c5a22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2FB6F274" w14:textId="77777777" w:rsidR="00F15EF9" w:rsidRPr="00A63D94" w:rsidRDefault="00F15EF9" w:rsidP="00F15EF9">
      <w:pPr>
        <w:keepNext/>
        <w:tabs>
          <w:tab w:val="clear" w:pos="567"/>
        </w:tabs>
        <w:spacing w:line="240" w:lineRule="auto"/>
        <w:rPr>
          <w:szCs w:val="22"/>
          <w:lang w:val="hr-HR"/>
        </w:rPr>
      </w:pPr>
    </w:p>
    <w:p w14:paraId="188023A9"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Ispitivanja interakcija provedena su samo u odraslih.</w:t>
      </w:r>
    </w:p>
    <w:p w14:paraId="06E4C3DE"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p>
    <w:p w14:paraId="113ADB57" w14:textId="18C1F120"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Značajni korak u metabolizmu roflumilasta je N</w:t>
      </w:r>
      <w:r w:rsidRPr="00A63D94">
        <w:rPr>
          <w:rFonts w:ascii="Times New Roman" w:hAnsi="Times New Roman"/>
          <w:lang w:val="hr-HR"/>
        </w:rPr>
        <w:noBreakHyphen/>
        <w:t>oksidacija roflumilasta u roflumilast N</w:t>
      </w:r>
      <w:r w:rsidRPr="00A63D94">
        <w:rPr>
          <w:rFonts w:ascii="Times New Roman" w:hAnsi="Times New Roman"/>
          <w:lang w:val="hr-HR"/>
        </w:rPr>
        <w:noBreakHyphen/>
        <w:t xml:space="preserve">oksid </w:t>
      </w:r>
      <w:r w:rsidR="00AD5000">
        <w:rPr>
          <w:rFonts w:ascii="Times New Roman" w:hAnsi="Times New Roman"/>
          <w:lang w:val="hr-HR"/>
        </w:rPr>
        <w:t>putem</w:t>
      </w:r>
      <w:r w:rsidRPr="00A63D94">
        <w:rPr>
          <w:rFonts w:ascii="Times New Roman" w:hAnsi="Times New Roman"/>
          <w:lang w:val="hr-HR"/>
        </w:rPr>
        <w:t xml:space="preserve"> CYP3A4 i CYP1A2. I roflumilast i roflumilast N</w:t>
      </w:r>
      <w:r w:rsidRPr="00A63D94">
        <w:rPr>
          <w:rFonts w:ascii="Times New Roman" w:hAnsi="Times New Roman"/>
          <w:lang w:val="hr-HR"/>
        </w:rPr>
        <w:noBreakHyphen/>
        <w:t>oksid snažno inhibiraju fosfodiesterazu</w:t>
      </w:r>
      <w:r w:rsidR="00680286">
        <w:rPr>
          <w:rFonts w:ascii="Times New Roman" w:hAnsi="Times New Roman"/>
          <w:lang w:val="hr-HR"/>
        </w:rPr>
        <w:t>-</w:t>
      </w:r>
      <w:r w:rsidRPr="00A63D94">
        <w:rPr>
          <w:rFonts w:ascii="Times New Roman" w:hAnsi="Times New Roman"/>
          <w:lang w:val="hr-HR"/>
        </w:rPr>
        <w:t>4 (PDE4). Stoga se smatra da je nakon primjene roflumilasta ukupna inhibicija PDE4 posljedica zajedničkog djelovanja i roflumilasta i roflumilast N</w:t>
      </w:r>
      <w:r w:rsidRPr="00A63D94">
        <w:rPr>
          <w:rFonts w:ascii="Times New Roman" w:hAnsi="Times New Roman"/>
          <w:lang w:val="hr-HR"/>
        </w:rPr>
        <w:noBreakHyphen/>
        <w:t xml:space="preserve">oksida. Ispitivanja interakcija s inhibitorom CYP1A2/3A4 enoksacinom i inhibitorima CYP1A2/2C19/3A4 cimetidinom i fluvoksaminom rezultirala su porastom ukupne inhibicijske aktivnosti PDE4 za 25% s enoksacinom, 47% sa cimetidinom i 59% s fluvoksaminom. Ispitivana doza fluvoksamina bila je 50 mg. Istodobno uzimanje roflumilasta s tim djelatnim tvarima može dovesti do povećane izloženosti lijeku i </w:t>
      </w:r>
      <w:r w:rsidR="003B2063">
        <w:rPr>
          <w:rFonts w:ascii="Times New Roman" w:hAnsi="Times New Roman"/>
          <w:lang w:val="hr-HR"/>
        </w:rPr>
        <w:t>perzistirajuće</w:t>
      </w:r>
      <w:r w:rsidRPr="00A63D94">
        <w:rPr>
          <w:rFonts w:ascii="Times New Roman" w:hAnsi="Times New Roman"/>
          <w:lang w:val="hr-HR"/>
        </w:rPr>
        <w:t xml:space="preserve"> nepodnošljivosti. U tom slučaju treba ocijeniti opravdanost terapije (vidjeti dio 4.4).</w:t>
      </w:r>
    </w:p>
    <w:p w14:paraId="19FD5B38"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p>
    <w:p w14:paraId="27A1392E" w14:textId="7681DE3C"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Pri istodobnoj primjeni s rifampicinom, induktorom enzima citokrom</w:t>
      </w:r>
      <w:r w:rsidR="00480C6B">
        <w:rPr>
          <w:rFonts w:ascii="Times New Roman" w:hAnsi="Times New Roman"/>
          <w:lang w:val="hr-HR"/>
        </w:rPr>
        <w:t>a</w:t>
      </w:r>
      <w:r w:rsidRPr="00A63D94">
        <w:rPr>
          <w:rFonts w:ascii="Times New Roman" w:hAnsi="Times New Roman"/>
          <w:lang w:val="hr-HR"/>
        </w:rPr>
        <w:t xml:space="preserve"> P450, inhibicijska aktivnost PDE4 se smanjila za 60%. Stoga se istodobnom primjenom snažnih induktora</w:t>
      </w:r>
      <w:r w:rsidR="00480C6B">
        <w:rPr>
          <w:rFonts w:ascii="Times New Roman" w:hAnsi="Times New Roman"/>
          <w:lang w:val="hr-HR"/>
        </w:rPr>
        <w:t xml:space="preserve"> enzima</w:t>
      </w:r>
      <w:r w:rsidRPr="00A63D94">
        <w:rPr>
          <w:rFonts w:ascii="Times New Roman" w:hAnsi="Times New Roman"/>
          <w:lang w:val="hr-HR"/>
        </w:rPr>
        <w:t xml:space="preserve"> citokroma P450 (npr. fenobarbitala, karbamazepina, fenitoina) može smanjiti terapijsk</w:t>
      </w:r>
      <w:r w:rsidR="00480C6B">
        <w:rPr>
          <w:rFonts w:ascii="Times New Roman" w:hAnsi="Times New Roman"/>
          <w:lang w:val="hr-HR"/>
        </w:rPr>
        <w:t>a</w:t>
      </w:r>
      <w:r w:rsidRPr="00A63D94">
        <w:rPr>
          <w:rFonts w:ascii="Times New Roman" w:hAnsi="Times New Roman"/>
          <w:lang w:val="hr-HR"/>
        </w:rPr>
        <w:t xml:space="preserve"> djelo</w:t>
      </w:r>
      <w:r w:rsidR="00480C6B">
        <w:rPr>
          <w:rFonts w:ascii="Times New Roman" w:hAnsi="Times New Roman"/>
          <w:lang w:val="hr-HR"/>
        </w:rPr>
        <w:t>tvornost</w:t>
      </w:r>
      <w:r w:rsidRPr="00A63D94">
        <w:rPr>
          <w:rFonts w:ascii="Times New Roman" w:hAnsi="Times New Roman"/>
          <w:lang w:val="hr-HR"/>
        </w:rPr>
        <w:t xml:space="preserve"> roflumilasta. </w:t>
      </w:r>
      <w:r w:rsidRPr="00A63D94">
        <w:rPr>
          <w:rFonts w:ascii="Times New Roman" w:hAnsi="Times New Roman"/>
          <w:lang w:val="hr-HR"/>
        </w:rPr>
        <w:lastRenderedPageBreak/>
        <w:t>Zbog toga, liječenje roflumilastom se ne preporučuje kod bolesnika koji primaju jake induktore enzima citokroma P450.</w:t>
      </w:r>
    </w:p>
    <w:p w14:paraId="6F1B5846"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p>
    <w:p w14:paraId="071668F9"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Klinička ispitivanja interakcija s CYP3A4 inhibitorima eritromicinom i ketokonazolom pokazala su povećanje ukupne inhibicijske aktivnosti PDE4 za 9%. Pri istodobnoj primjeni s teofilinom ukupna inhibicijska aktivnost PDE4 povećala se za 8% (vidjeti dio 4.4). U ispitivanjima interakcija s oralnim kontraceptivom koji sadrži gestoden i etinil</w:t>
      </w:r>
      <w:r w:rsidRPr="00A63D94">
        <w:rPr>
          <w:rFonts w:ascii="Times New Roman" w:hAnsi="Times New Roman"/>
          <w:lang w:val="hr-HR"/>
        </w:rPr>
        <w:softHyphen/>
        <w:t>estra</w:t>
      </w:r>
      <w:r w:rsidRPr="00A63D94">
        <w:rPr>
          <w:rFonts w:ascii="Times New Roman" w:hAnsi="Times New Roman"/>
          <w:lang w:val="hr-HR"/>
        </w:rPr>
        <w:softHyphen/>
        <w:t>diol ukupna inhibicijska aktivnost PDE4 povećala se za 17%. Kod bolesnika koji primaju ove djelatne tvari nije potrebna prilagodba doze.</w:t>
      </w:r>
    </w:p>
    <w:p w14:paraId="01C5CF89"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p>
    <w:p w14:paraId="1CB75B4A"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Nisu zabilježene interakcije s inhalacijskim salbutamolom, formoterolom i budezonidom, kao ni s oralnim montelukastom, digoksinom, varfarinom, sildenafilom i midazolamom.</w:t>
      </w:r>
    </w:p>
    <w:p w14:paraId="4135F948"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p>
    <w:p w14:paraId="4EA91001"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Istodobnom primjenom s antacidom (koji sadrži aluminijev hidroksid i magnezijev hidroksid) ne mijenjaju se apsorpcija i farmakokinetika roflumilasta ili njegovog N</w:t>
      </w:r>
      <w:r w:rsidRPr="00A63D94">
        <w:rPr>
          <w:rFonts w:ascii="Times New Roman" w:hAnsi="Times New Roman"/>
          <w:lang w:val="hr-HR"/>
        </w:rPr>
        <w:noBreakHyphen/>
        <w:t>oksida.</w:t>
      </w:r>
    </w:p>
    <w:p w14:paraId="46D7CFD4" w14:textId="77777777" w:rsidR="00F15EF9" w:rsidRPr="00A63D94" w:rsidRDefault="00F15EF9" w:rsidP="00F15EF9">
      <w:pPr>
        <w:pStyle w:val="ListParagraph"/>
        <w:tabs>
          <w:tab w:val="left" w:pos="426"/>
        </w:tabs>
        <w:spacing w:after="0" w:line="240" w:lineRule="auto"/>
        <w:ind w:left="0"/>
        <w:rPr>
          <w:rFonts w:ascii="Times New Roman" w:hAnsi="Times New Roman"/>
          <w:lang w:val="hr-HR"/>
        </w:rPr>
      </w:pPr>
    </w:p>
    <w:p w14:paraId="604CCD35" w14:textId="79B21962" w:rsidR="00F15EF9" w:rsidRPr="00A63D94" w:rsidRDefault="00F15EF9" w:rsidP="00C275C5">
      <w:pPr>
        <w:keepNext/>
        <w:tabs>
          <w:tab w:val="clear" w:pos="567"/>
        </w:tabs>
        <w:spacing w:line="240" w:lineRule="auto"/>
        <w:ind w:left="567" w:hanging="567"/>
        <w:outlineLvl w:val="0"/>
        <w:rPr>
          <w:b/>
          <w:szCs w:val="22"/>
          <w:lang w:val="hr-HR"/>
        </w:rPr>
      </w:pPr>
      <w:r w:rsidRPr="00A63D94">
        <w:rPr>
          <w:b/>
          <w:szCs w:val="22"/>
          <w:lang w:val="hr-HR"/>
        </w:rPr>
        <w:t>4.6</w:t>
      </w:r>
      <w:r w:rsidRPr="00A63D94">
        <w:rPr>
          <w:b/>
          <w:szCs w:val="22"/>
          <w:lang w:val="hr-HR"/>
        </w:rPr>
        <w:tab/>
        <w:t>Plodnost, trudnoća i dojenje</w:t>
      </w:r>
      <w:r w:rsidR="00D943BE">
        <w:rPr>
          <w:b/>
          <w:szCs w:val="22"/>
          <w:lang w:val="hr-HR"/>
        </w:rPr>
        <w:fldChar w:fldCharType="begin"/>
      </w:r>
      <w:r w:rsidR="00D943BE">
        <w:rPr>
          <w:b/>
          <w:szCs w:val="22"/>
          <w:lang w:val="hr-HR"/>
        </w:rPr>
        <w:instrText xml:space="preserve"> DOCVARIABLE vault_nd_d67c7bb3-53e5-45a7-a35b-65be20733074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7D69583F" w14:textId="77777777" w:rsidR="00F15EF9" w:rsidRPr="00A63D94" w:rsidRDefault="00F15EF9" w:rsidP="00F15EF9">
      <w:pPr>
        <w:keepNext/>
        <w:tabs>
          <w:tab w:val="clear" w:pos="567"/>
        </w:tabs>
        <w:spacing w:line="240" w:lineRule="auto"/>
        <w:ind w:left="426" w:hanging="426"/>
        <w:outlineLvl w:val="0"/>
        <w:rPr>
          <w:b/>
          <w:szCs w:val="22"/>
          <w:lang w:val="hr-HR"/>
        </w:rPr>
      </w:pPr>
    </w:p>
    <w:p w14:paraId="4D6B5B9A" w14:textId="0ED966FD" w:rsidR="00F15EF9" w:rsidRDefault="00F15EF9" w:rsidP="00F15EF9">
      <w:pPr>
        <w:keepNext/>
        <w:tabs>
          <w:tab w:val="clear" w:pos="567"/>
        </w:tabs>
        <w:spacing w:line="240" w:lineRule="auto"/>
        <w:ind w:left="426" w:hanging="426"/>
        <w:outlineLvl w:val="0"/>
        <w:rPr>
          <w:szCs w:val="22"/>
          <w:u w:val="single"/>
          <w:lang w:val="hr-HR"/>
        </w:rPr>
      </w:pPr>
      <w:r w:rsidRPr="00A63D94">
        <w:rPr>
          <w:szCs w:val="22"/>
          <w:u w:val="single"/>
          <w:lang w:val="hr-HR"/>
        </w:rPr>
        <w:t>Žene u reproduktivnoj dobi</w:t>
      </w:r>
      <w:r w:rsidR="00D943BE">
        <w:rPr>
          <w:szCs w:val="22"/>
          <w:u w:val="single"/>
          <w:lang w:val="hr-HR"/>
        </w:rPr>
        <w:fldChar w:fldCharType="begin"/>
      </w:r>
      <w:r w:rsidR="00D943BE">
        <w:rPr>
          <w:szCs w:val="22"/>
          <w:u w:val="single"/>
          <w:lang w:val="hr-HR"/>
        </w:rPr>
        <w:instrText xml:space="preserve"> DOCVARIABLE vault_nd_525a5d4d-9cdd-4c98-8e67-704dc21854a3 \* MERGEFORMAT </w:instrText>
      </w:r>
      <w:r w:rsidR="00D943BE">
        <w:rPr>
          <w:szCs w:val="22"/>
          <w:u w:val="single"/>
          <w:lang w:val="hr-HR"/>
        </w:rPr>
        <w:fldChar w:fldCharType="separate"/>
      </w:r>
      <w:r w:rsidR="00D943BE">
        <w:rPr>
          <w:szCs w:val="22"/>
          <w:u w:val="single"/>
          <w:lang w:val="hr-HR"/>
        </w:rPr>
        <w:t xml:space="preserve"> </w:t>
      </w:r>
      <w:r w:rsidR="00D943BE">
        <w:rPr>
          <w:szCs w:val="22"/>
          <w:u w:val="single"/>
          <w:lang w:val="hr-HR"/>
        </w:rPr>
        <w:fldChar w:fldCharType="end"/>
      </w:r>
    </w:p>
    <w:p w14:paraId="42E02AF8" w14:textId="77777777" w:rsidR="00DE4B60" w:rsidRPr="00A63D94" w:rsidRDefault="00DE4B60" w:rsidP="00F15EF9">
      <w:pPr>
        <w:keepNext/>
        <w:tabs>
          <w:tab w:val="clear" w:pos="567"/>
        </w:tabs>
        <w:spacing w:line="240" w:lineRule="auto"/>
        <w:ind w:left="426" w:hanging="426"/>
        <w:outlineLvl w:val="0"/>
        <w:rPr>
          <w:szCs w:val="22"/>
          <w:u w:val="single"/>
          <w:lang w:val="hr-HR"/>
        </w:rPr>
      </w:pPr>
    </w:p>
    <w:p w14:paraId="2AA60062" w14:textId="7B709674" w:rsidR="00F15EF9" w:rsidRPr="00A63D94" w:rsidRDefault="00F15EF9" w:rsidP="00F15EF9">
      <w:pPr>
        <w:keepNext/>
        <w:tabs>
          <w:tab w:val="clear" w:pos="567"/>
        </w:tabs>
        <w:spacing w:line="240" w:lineRule="auto"/>
        <w:outlineLvl w:val="0"/>
        <w:rPr>
          <w:b/>
          <w:szCs w:val="22"/>
          <w:lang w:val="hr-HR"/>
        </w:rPr>
      </w:pPr>
      <w:r w:rsidRPr="00A63D94">
        <w:rPr>
          <w:szCs w:val="22"/>
          <w:lang w:val="hr-HR"/>
        </w:rPr>
        <w:t xml:space="preserve">Ženama u reproduktivnoj dobi </w:t>
      </w:r>
      <w:r w:rsidR="006A1085">
        <w:rPr>
          <w:szCs w:val="22"/>
          <w:lang w:val="hr-HR"/>
        </w:rPr>
        <w:t>po</w:t>
      </w:r>
      <w:r w:rsidRPr="00A63D94">
        <w:rPr>
          <w:szCs w:val="22"/>
          <w:lang w:val="hr-HR"/>
        </w:rPr>
        <w:t>treb</w:t>
      </w:r>
      <w:r w:rsidR="006A1085">
        <w:rPr>
          <w:szCs w:val="22"/>
          <w:lang w:val="hr-HR"/>
        </w:rPr>
        <w:t>no je</w:t>
      </w:r>
      <w:r w:rsidRPr="00A63D94">
        <w:rPr>
          <w:szCs w:val="22"/>
          <w:lang w:val="hr-HR"/>
        </w:rPr>
        <w:t xml:space="preserve"> savjetovati da tijekom liječenja koriste učinkovitu metodu kontracepcije. Roflumilast se ne preporučuje ženama u reproduktivnoj dobi koje ne koriste kontracepciju.</w:t>
      </w:r>
      <w:r w:rsidR="00D943BE">
        <w:rPr>
          <w:b/>
          <w:szCs w:val="22"/>
          <w:lang w:val="hr-HR"/>
        </w:rPr>
        <w:fldChar w:fldCharType="begin"/>
      </w:r>
      <w:r w:rsidR="00D943BE">
        <w:rPr>
          <w:b/>
          <w:szCs w:val="22"/>
          <w:lang w:val="hr-HR"/>
        </w:rPr>
        <w:instrText xml:space="preserve"> DOCVARIABLE vault_nd_77551b80-b366-46a0-99ee-2108648b945a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3D69767C" w14:textId="77777777" w:rsidR="00F15EF9" w:rsidRPr="00A63D94" w:rsidRDefault="00F15EF9" w:rsidP="00F15EF9">
      <w:pPr>
        <w:tabs>
          <w:tab w:val="clear" w:pos="567"/>
        </w:tabs>
        <w:spacing w:line="240" w:lineRule="auto"/>
        <w:ind w:left="567" w:hanging="567"/>
        <w:outlineLvl w:val="0"/>
        <w:rPr>
          <w:szCs w:val="22"/>
          <w:lang w:val="hr-HR"/>
        </w:rPr>
      </w:pPr>
    </w:p>
    <w:p w14:paraId="11F34672" w14:textId="2CDD463C" w:rsidR="00F15EF9" w:rsidRDefault="00F15EF9" w:rsidP="00F15EF9">
      <w:pPr>
        <w:pStyle w:val="ListParagraph"/>
        <w:keepNext/>
        <w:tabs>
          <w:tab w:val="left" w:pos="0"/>
        </w:tabs>
        <w:spacing w:after="0" w:line="240" w:lineRule="auto"/>
        <w:ind w:left="0"/>
        <w:rPr>
          <w:rFonts w:ascii="Times New Roman" w:hAnsi="Times New Roman"/>
          <w:u w:val="single"/>
          <w:lang w:val="hr-HR"/>
        </w:rPr>
      </w:pPr>
      <w:r w:rsidRPr="00A63D94">
        <w:rPr>
          <w:rFonts w:ascii="Times New Roman" w:hAnsi="Times New Roman"/>
          <w:u w:val="single"/>
          <w:lang w:val="hr-HR"/>
        </w:rPr>
        <w:t>Trudnoća</w:t>
      </w:r>
    </w:p>
    <w:p w14:paraId="3FDC32FB" w14:textId="77777777" w:rsidR="00DE4B60" w:rsidRPr="00A63D94" w:rsidRDefault="00DE4B60" w:rsidP="00F15EF9">
      <w:pPr>
        <w:pStyle w:val="ListParagraph"/>
        <w:keepNext/>
        <w:tabs>
          <w:tab w:val="left" w:pos="0"/>
        </w:tabs>
        <w:spacing w:after="0" w:line="240" w:lineRule="auto"/>
        <w:ind w:left="0"/>
        <w:rPr>
          <w:rFonts w:ascii="Times New Roman" w:hAnsi="Times New Roman"/>
          <w:u w:val="single"/>
          <w:lang w:val="hr-HR"/>
        </w:rPr>
      </w:pPr>
    </w:p>
    <w:p w14:paraId="3CE23D42"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Podaci o primjeni roflumilasta u trudnica su ograničeni.</w:t>
      </w:r>
    </w:p>
    <w:p w14:paraId="4E54EF82"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p>
    <w:p w14:paraId="2B752299"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Ispitivanja na životinjama pokazala su reprod</w:t>
      </w:r>
      <w:r w:rsidR="009E21C6">
        <w:rPr>
          <w:rFonts w:ascii="Times New Roman" w:hAnsi="Times New Roman"/>
          <w:lang w:val="hr-HR"/>
        </w:rPr>
        <w:t>uktivnu toksičnost (vidjeti dio </w:t>
      </w:r>
      <w:r w:rsidRPr="00A63D94">
        <w:rPr>
          <w:rFonts w:ascii="Times New Roman" w:hAnsi="Times New Roman"/>
          <w:lang w:val="hr-HR"/>
        </w:rPr>
        <w:t xml:space="preserve">5.3). Ne preporučuje se koristiti roflumilast tijekom trudnoće. </w:t>
      </w:r>
    </w:p>
    <w:p w14:paraId="47BD0F4A"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p>
    <w:p w14:paraId="3B005D34"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Dokazano je da kod skotnih štakora roflumilast prolazi posteljicu.</w:t>
      </w:r>
    </w:p>
    <w:p w14:paraId="18046D22"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p>
    <w:p w14:paraId="7CDB71A3" w14:textId="7D9C9016" w:rsidR="00F15EF9" w:rsidRDefault="00F15EF9" w:rsidP="00F15EF9">
      <w:pPr>
        <w:pStyle w:val="ListParagraph"/>
        <w:keepNext/>
        <w:tabs>
          <w:tab w:val="left" w:pos="0"/>
        </w:tabs>
        <w:spacing w:after="0" w:line="240" w:lineRule="auto"/>
        <w:ind w:left="0"/>
        <w:rPr>
          <w:rFonts w:ascii="Times New Roman" w:hAnsi="Times New Roman"/>
          <w:u w:val="single"/>
          <w:lang w:val="hr-HR"/>
        </w:rPr>
      </w:pPr>
      <w:r w:rsidRPr="00A63D94">
        <w:rPr>
          <w:rFonts w:ascii="Times New Roman" w:hAnsi="Times New Roman"/>
          <w:u w:val="single"/>
          <w:lang w:val="hr-HR"/>
        </w:rPr>
        <w:t>Dojenje</w:t>
      </w:r>
    </w:p>
    <w:p w14:paraId="7A509213" w14:textId="77777777" w:rsidR="00DE4B60" w:rsidRPr="00A63D94" w:rsidRDefault="00DE4B60" w:rsidP="00F15EF9">
      <w:pPr>
        <w:pStyle w:val="ListParagraph"/>
        <w:keepNext/>
        <w:tabs>
          <w:tab w:val="left" w:pos="0"/>
        </w:tabs>
        <w:spacing w:after="0" w:line="240" w:lineRule="auto"/>
        <w:ind w:left="0"/>
        <w:rPr>
          <w:rFonts w:ascii="Times New Roman" w:hAnsi="Times New Roman"/>
          <w:lang w:val="hr-HR"/>
        </w:rPr>
      </w:pPr>
    </w:p>
    <w:p w14:paraId="09A37494" w14:textId="134110E3"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Dostupni farmakokinetički podaci u životinja pokazuju da se roflumilast i</w:t>
      </w:r>
      <w:r w:rsidR="00886ECA">
        <w:rPr>
          <w:rFonts w:ascii="Times New Roman" w:hAnsi="Times New Roman"/>
          <w:lang w:val="hr-HR"/>
        </w:rPr>
        <w:t>li</w:t>
      </w:r>
      <w:r w:rsidRPr="00A63D94">
        <w:rPr>
          <w:rFonts w:ascii="Times New Roman" w:hAnsi="Times New Roman"/>
          <w:lang w:val="hr-HR"/>
        </w:rPr>
        <w:t xml:space="preserve"> njegovi metaboliti izlučuju u mlijek</w:t>
      </w:r>
      <w:r w:rsidR="00886ECA">
        <w:rPr>
          <w:rFonts w:ascii="Times New Roman" w:hAnsi="Times New Roman"/>
          <w:lang w:val="hr-HR"/>
        </w:rPr>
        <w:t>o</w:t>
      </w:r>
      <w:r w:rsidRPr="00A63D94">
        <w:rPr>
          <w:rFonts w:ascii="Times New Roman" w:hAnsi="Times New Roman"/>
          <w:lang w:val="hr-HR"/>
        </w:rPr>
        <w:t xml:space="preserve">. </w:t>
      </w:r>
      <w:r w:rsidR="003C6451">
        <w:rPr>
          <w:rFonts w:ascii="Times New Roman" w:hAnsi="Times New Roman"/>
          <w:lang w:val="hr-HR"/>
        </w:rPr>
        <w:t>N</w:t>
      </w:r>
      <w:r w:rsidR="003C6451" w:rsidRPr="00A63D94">
        <w:rPr>
          <w:rFonts w:ascii="Times New Roman" w:hAnsi="Times New Roman"/>
          <w:lang w:val="hr-HR"/>
        </w:rPr>
        <w:t xml:space="preserve">e može se isključiti </w:t>
      </w:r>
      <w:r w:rsidR="003C6451">
        <w:rPr>
          <w:rFonts w:ascii="Times New Roman" w:hAnsi="Times New Roman"/>
          <w:lang w:val="hr-HR"/>
        </w:rPr>
        <w:t>r</w:t>
      </w:r>
      <w:r w:rsidRPr="00A63D94">
        <w:rPr>
          <w:rFonts w:ascii="Times New Roman" w:hAnsi="Times New Roman"/>
          <w:lang w:val="hr-HR"/>
        </w:rPr>
        <w:t>izik za dojenče. Roflumilast se ne smije primjenjivati tijekom dojenja.</w:t>
      </w:r>
    </w:p>
    <w:p w14:paraId="5EBBF6B4"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p>
    <w:p w14:paraId="6BF44648" w14:textId="0000ED4D" w:rsidR="00F15EF9" w:rsidRDefault="00F15EF9" w:rsidP="00F15EF9">
      <w:pPr>
        <w:pStyle w:val="ListParagraph"/>
        <w:keepNext/>
        <w:tabs>
          <w:tab w:val="left" w:pos="0"/>
        </w:tabs>
        <w:spacing w:after="0" w:line="240" w:lineRule="auto"/>
        <w:ind w:left="0"/>
        <w:rPr>
          <w:rFonts w:ascii="Times New Roman" w:hAnsi="Times New Roman"/>
          <w:u w:val="single"/>
          <w:lang w:val="hr-HR"/>
        </w:rPr>
      </w:pPr>
      <w:r w:rsidRPr="00A63D94">
        <w:rPr>
          <w:rFonts w:ascii="Times New Roman" w:hAnsi="Times New Roman"/>
          <w:u w:val="single"/>
          <w:lang w:val="hr-HR"/>
        </w:rPr>
        <w:t>Plodnost</w:t>
      </w:r>
    </w:p>
    <w:p w14:paraId="3E9C42F8" w14:textId="77777777" w:rsidR="00DE4B60" w:rsidRPr="00A63D94" w:rsidRDefault="00DE4B60" w:rsidP="00F15EF9">
      <w:pPr>
        <w:pStyle w:val="ListParagraph"/>
        <w:keepNext/>
        <w:tabs>
          <w:tab w:val="left" w:pos="0"/>
        </w:tabs>
        <w:spacing w:after="0" w:line="240" w:lineRule="auto"/>
        <w:ind w:left="0"/>
        <w:rPr>
          <w:rFonts w:ascii="Times New Roman" w:hAnsi="Times New Roman"/>
          <w:lang w:val="hr-HR"/>
        </w:rPr>
      </w:pPr>
    </w:p>
    <w:p w14:paraId="153931C5" w14:textId="71DBC9FF"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U ispitivanju spermatogeneze kod ljudi, 500 mikrograma roflumilasta nije tijekom tromjesečnog razdoblja liječenja te tromjesečnog razdoblja nakon prestanka terapije, imalo utjecaja na </w:t>
      </w:r>
      <w:r w:rsidR="001A7F70">
        <w:rPr>
          <w:rFonts w:ascii="Times New Roman" w:hAnsi="Times New Roman"/>
          <w:lang w:val="hr-HR"/>
        </w:rPr>
        <w:t>parametre</w:t>
      </w:r>
      <w:r w:rsidRPr="00A63D94">
        <w:rPr>
          <w:rFonts w:ascii="Times New Roman" w:hAnsi="Times New Roman"/>
          <w:lang w:val="hr-HR"/>
        </w:rPr>
        <w:t xml:space="preserve"> sperme ili spolne hormone.</w:t>
      </w:r>
    </w:p>
    <w:p w14:paraId="4E36FE8C" w14:textId="77777777" w:rsidR="00F15EF9" w:rsidRPr="00A63D94" w:rsidRDefault="00F15EF9" w:rsidP="00F15EF9">
      <w:pPr>
        <w:tabs>
          <w:tab w:val="clear" w:pos="567"/>
        </w:tabs>
        <w:spacing w:line="240" w:lineRule="auto"/>
        <w:rPr>
          <w:szCs w:val="22"/>
          <w:lang w:val="hr-HR"/>
        </w:rPr>
      </w:pPr>
    </w:p>
    <w:p w14:paraId="2ED0329A" w14:textId="3EABA1CD" w:rsidR="00F15EF9" w:rsidRPr="00A63D94" w:rsidRDefault="00F15EF9" w:rsidP="00C275C5">
      <w:pPr>
        <w:keepNext/>
        <w:tabs>
          <w:tab w:val="clear" w:pos="567"/>
        </w:tabs>
        <w:spacing w:line="240" w:lineRule="auto"/>
        <w:ind w:left="567" w:hanging="567"/>
        <w:outlineLvl w:val="0"/>
        <w:rPr>
          <w:szCs w:val="22"/>
          <w:lang w:val="hr-HR"/>
        </w:rPr>
      </w:pPr>
      <w:r w:rsidRPr="00A63D94">
        <w:rPr>
          <w:b/>
          <w:szCs w:val="22"/>
          <w:lang w:val="hr-HR"/>
        </w:rPr>
        <w:t>4.7</w:t>
      </w:r>
      <w:r w:rsidRPr="00A63D94">
        <w:rPr>
          <w:b/>
          <w:szCs w:val="22"/>
          <w:lang w:val="hr-HR"/>
        </w:rPr>
        <w:tab/>
        <w:t>Utjecaj na sposobnost upravljanja vozilima i rada sa strojevima</w:t>
      </w:r>
      <w:r w:rsidR="00D943BE">
        <w:rPr>
          <w:b/>
          <w:szCs w:val="22"/>
          <w:lang w:val="hr-HR"/>
        </w:rPr>
        <w:fldChar w:fldCharType="begin"/>
      </w:r>
      <w:r w:rsidR="00D943BE">
        <w:rPr>
          <w:b/>
          <w:szCs w:val="22"/>
          <w:lang w:val="hr-HR"/>
        </w:rPr>
        <w:instrText xml:space="preserve"> DOCVARIABLE vault_nd_8b054734-f9ee-4cba-9328-1dd33566717c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04320D73" w14:textId="77777777" w:rsidR="00F15EF9" w:rsidRPr="00A63D94" w:rsidRDefault="00F15EF9" w:rsidP="00F15EF9">
      <w:pPr>
        <w:keepNext/>
        <w:tabs>
          <w:tab w:val="clear" w:pos="567"/>
        </w:tabs>
        <w:spacing w:line="240" w:lineRule="auto"/>
        <w:rPr>
          <w:szCs w:val="22"/>
          <w:lang w:val="hr-HR"/>
        </w:rPr>
      </w:pPr>
    </w:p>
    <w:p w14:paraId="0F3A9D8B"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Daxas ne utječe na sposobnost upravljanja vozilima i rada sa strojevima.</w:t>
      </w:r>
    </w:p>
    <w:p w14:paraId="56BA89C7" w14:textId="77777777" w:rsidR="00F15EF9" w:rsidRDefault="00F15EF9" w:rsidP="00F15EF9">
      <w:pPr>
        <w:tabs>
          <w:tab w:val="clear" w:pos="567"/>
        </w:tabs>
        <w:spacing w:line="240" w:lineRule="auto"/>
        <w:rPr>
          <w:szCs w:val="22"/>
          <w:lang w:val="hr-HR"/>
        </w:rPr>
      </w:pPr>
    </w:p>
    <w:p w14:paraId="4D447E8B" w14:textId="77777777" w:rsidR="00E850A8" w:rsidRPr="00C275C5" w:rsidRDefault="00E850A8" w:rsidP="00C275C5">
      <w:pPr>
        <w:keepNext/>
        <w:spacing w:line="240" w:lineRule="auto"/>
        <w:rPr>
          <w:b/>
          <w:szCs w:val="22"/>
          <w:lang w:val="hr-HR"/>
        </w:rPr>
      </w:pPr>
      <w:r w:rsidRPr="00C275C5">
        <w:rPr>
          <w:b/>
          <w:szCs w:val="22"/>
          <w:lang w:val="hr-HR"/>
        </w:rPr>
        <w:t>4.8</w:t>
      </w:r>
      <w:r w:rsidRPr="00C275C5">
        <w:rPr>
          <w:b/>
          <w:szCs w:val="22"/>
          <w:lang w:val="hr-HR"/>
        </w:rPr>
        <w:tab/>
        <w:t>Nuspojave</w:t>
      </w:r>
    </w:p>
    <w:p w14:paraId="57B77FDF" w14:textId="77777777" w:rsidR="00F15EF9" w:rsidRPr="00A63D94" w:rsidRDefault="00F15EF9" w:rsidP="00F15EF9">
      <w:pPr>
        <w:pStyle w:val="ListParagraph"/>
        <w:keepNext/>
        <w:tabs>
          <w:tab w:val="left" w:pos="426"/>
        </w:tabs>
        <w:spacing w:after="0" w:line="240" w:lineRule="auto"/>
        <w:ind w:left="0"/>
        <w:rPr>
          <w:rFonts w:ascii="Times New Roman" w:hAnsi="Times New Roman"/>
          <w:lang w:val="hr-HR"/>
        </w:rPr>
      </w:pPr>
    </w:p>
    <w:p w14:paraId="35B18500" w14:textId="0BC1ED14" w:rsidR="00F15EF9" w:rsidRDefault="00F15EF9" w:rsidP="00F15EF9">
      <w:pPr>
        <w:pStyle w:val="ListParagraph"/>
        <w:keepNext/>
        <w:tabs>
          <w:tab w:val="left" w:pos="426"/>
        </w:tabs>
        <w:spacing w:after="0" w:line="240" w:lineRule="auto"/>
        <w:ind w:left="0"/>
        <w:rPr>
          <w:rFonts w:ascii="Times New Roman" w:hAnsi="Times New Roman"/>
          <w:u w:val="single"/>
          <w:lang w:val="hr-HR"/>
        </w:rPr>
      </w:pPr>
      <w:r w:rsidRPr="00A63D94">
        <w:rPr>
          <w:rFonts w:ascii="Times New Roman" w:hAnsi="Times New Roman"/>
          <w:u w:val="single"/>
          <w:lang w:val="hr-HR"/>
        </w:rPr>
        <w:t>Sažetak sigurnosnog profila</w:t>
      </w:r>
    </w:p>
    <w:p w14:paraId="29B0D662" w14:textId="77777777" w:rsidR="00DE4B60" w:rsidRPr="00A63D94" w:rsidRDefault="00DE4B60" w:rsidP="00F15EF9">
      <w:pPr>
        <w:pStyle w:val="ListParagraph"/>
        <w:keepNext/>
        <w:tabs>
          <w:tab w:val="left" w:pos="426"/>
        </w:tabs>
        <w:spacing w:after="0" w:line="240" w:lineRule="auto"/>
        <w:ind w:left="0"/>
        <w:rPr>
          <w:rFonts w:ascii="Times New Roman" w:hAnsi="Times New Roman"/>
          <w:u w:val="single"/>
          <w:lang w:val="hr-HR"/>
        </w:rPr>
      </w:pPr>
    </w:p>
    <w:p w14:paraId="7648158E" w14:textId="1BFCC9AA"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Najčešće prijavljene nuspojave su proljev (5,9%), smanjenje tjelesne težine (3,4%), mučnina (2,9%), bol u </w:t>
      </w:r>
      <w:r w:rsidR="00650EC2">
        <w:rPr>
          <w:rFonts w:ascii="Times New Roman" w:hAnsi="Times New Roman"/>
          <w:lang w:val="hr-HR"/>
        </w:rPr>
        <w:t>abdomenu</w:t>
      </w:r>
      <w:r w:rsidR="00650EC2" w:rsidRPr="00A63D94">
        <w:rPr>
          <w:rFonts w:ascii="Times New Roman" w:hAnsi="Times New Roman"/>
          <w:lang w:val="hr-HR"/>
        </w:rPr>
        <w:t xml:space="preserve"> </w:t>
      </w:r>
      <w:r w:rsidRPr="00A63D94">
        <w:rPr>
          <w:rFonts w:ascii="Times New Roman" w:hAnsi="Times New Roman"/>
          <w:lang w:val="hr-HR"/>
        </w:rPr>
        <w:t xml:space="preserve">(1,9%) i glavobolja (1,7%). Uglavnom su se javljale u prvim tjednima liječenja i </w:t>
      </w:r>
      <w:r w:rsidR="00593569">
        <w:rPr>
          <w:rFonts w:ascii="Times New Roman" w:hAnsi="Times New Roman"/>
          <w:lang w:val="hr-HR"/>
        </w:rPr>
        <w:t>većinom</w:t>
      </w:r>
      <w:r w:rsidRPr="00A63D94">
        <w:rPr>
          <w:rFonts w:ascii="Times New Roman" w:hAnsi="Times New Roman"/>
          <w:lang w:val="hr-HR"/>
        </w:rPr>
        <w:t xml:space="preserve"> su se povlačile u nastavku liječenja.</w:t>
      </w:r>
    </w:p>
    <w:p w14:paraId="466FF081"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p>
    <w:p w14:paraId="4F6A71E2" w14:textId="2FAD1FDD" w:rsidR="00F15EF9" w:rsidRDefault="00F15EF9" w:rsidP="00F15EF9">
      <w:pPr>
        <w:pStyle w:val="ListParagraph"/>
        <w:keepNext/>
        <w:tabs>
          <w:tab w:val="left" w:pos="0"/>
        </w:tabs>
        <w:spacing w:after="0" w:line="240" w:lineRule="auto"/>
        <w:ind w:left="0"/>
        <w:rPr>
          <w:rFonts w:ascii="Times New Roman" w:hAnsi="Times New Roman"/>
          <w:u w:val="single"/>
          <w:lang w:val="hr-HR"/>
        </w:rPr>
      </w:pPr>
      <w:r w:rsidRPr="00A63D94">
        <w:rPr>
          <w:rFonts w:ascii="Times New Roman" w:hAnsi="Times New Roman"/>
          <w:u w:val="single"/>
          <w:lang w:val="hr-HR"/>
        </w:rPr>
        <w:lastRenderedPageBreak/>
        <w:t>Tablični p</w:t>
      </w:r>
      <w:r w:rsidR="00593569">
        <w:rPr>
          <w:rFonts w:ascii="Times New Roman" w:hAnsi="Times New Roman"/>
          <w:u w:val="single"/>
          <w:lang w:val="hr-HR"/>
        </w:rPr>
        <w:t>opis</w:t>
      </w:r>
      <w:r w:rsidRPr="00A63D94">
        <w:rPr>
          <w:rFonts w:ascii="Times New Roman" w:hAnsi="Times New Roman"/>
          <w:u w:val="single"/>
          <w:lang w:val="hr-HR"/>
        </w:rPr>
        <w:t xml:space="preserve"> nuspojava</w:t>
      </w:r>
    </w:p>
    <w:p w14:paraId="1FAC2E9D" w14:textId="77777777" w:rsidR="00DE4B60" w:rsidRPr="00A63D94" w:rsidRDefault="00DE4B60" w:rsidP="00F15EF9">
      <w:pPr>
        <w:pStyle w:val="ListParagraph"/>
        <w:keepNext/>
        <w:tabs>
          <w:tab w:val="left" w:pos="0"/>
        </w:tabs>
        <w:spacing w:after="0" w:line="240" w:lineRule="auto"/>
        <w:ind w:left="0"/>
        <w:rPr>
          <w:rFonts w:ascii="Times New Roman" w:hAnsi="Times New Roman"/>
          <w:u w:val="single"/>
          <w:lang w:val="hr-HR"/>
        </w:rPr>
      </w:pPr>
    </w:p>
    <w:p w14:paraId="419FCFF5" w14:textId="4BD14E68"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U tablici u nastavku, nuspojave su razvrstane prema MedDRA </w:t>
      </w:r>
      <w:r w:rsidR="005E1E23">
        <w:rPr>
          <w:rFonts w:ascii="Times New Roman" w:hAnsi="Times New Roman"/>
          <w:lang w:val="hr-HR"/>
        </w:rPr>
        <w:t>klasifikaciji</w:t>
      </w:r>
      <w:r w:rsidR="005E1E23" w:rsidRPr="00A63D94">
        <w:rPr>
          <w:rFonts w:ascii="Times New Roman" w:hAnsi="Times New Roman"/>
          <w:lang w:val="hr-HR"/>
        </w:rPr>
        <w:t xml:space="preserve"> </w:t>
      </w:r>
      <w:r w:rsidRPr="00A63D94">
        <w:rPr>
          <w:rFonts w:ascii="Times New Roman" w:hAnsi="Times New Roman"/>
          <w:lang w:val="hr-HR"/>
        </w:rPr>
        <w:t>učestalosti:</w:t>
      </w:r>
    </w:p>
    <w:p w14:paraId="2AF9B037"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p>
    <w:p w14:paraId="47E9E906" w14:textId="08513C8D"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Vrlo često (≥1/10); često (≥1/100 </w:t>
      </w:r>
      <w:r w:rsidR="00593569">
        <w:rPr>
          <w:rFonts w:ascii="Times New Roman" w:hAnsi="Times New Roman"/>
          <w:lang w:val="hr-HR"/>
        </w:rPr>
        <w:t>i</w:t>
      </w:r>
      <w:r w:rsidRPr="00A63D94">
        <w:rPr>
          <w:rFonts w:ascii="Times New Roman" w:hAnsi="Times New Roman"/>
          <w:lang w:val="hr-HR"/>
        </w:rPr>
        <w:t xml:space="preserve"> &lt;1/10); manje često (≥1/1000 </w:t>
      </w:r>
      <w:r w:rsidR="00593569">
        <w:rPr>
          <w:rFonts w:ascii="Times New Roman" w:hAnsi="Times New Roman"/>
          <w:lang w:val="hr-HR"/>
        </w:rPr>
        <w:t>i</w:t>
      </w:r>
      <w:r w:rsidRPr="00A63D94">
        <w:rPr>
          <w:rFonts w:ascii="Times New Roman" w:hAnsi="Times New Roman"/>
          <w:lang w:val="hr-HR"/>
        </w:rPr>
        <w:t xml:space="preserve"> &lt;1/100); rijetko (≥1/10 000 </w:t>
      </w:r>
      <w:r w:rsidR="00593569">
        <w:rPr>
          <w:rFonts w:ascii="Times New Roman" w:hAnsi="Times New Roman"/>
          <w:lang w:val="hr-HR"/>
        </w:rPr>
        <w:t>i</w:t>
      </w:r>
      <w:r w:rsidRPr="00A63D94">
        <w:rPr>
          <w:rFonts w:ascii="Times New Roman" w:hAnsi="Times New Roman"/>
          <w:lang w:val="hr-HR"/>
        </w:rPr>
        <w:t xml:space="preserve"> &lt;1/1000); vrlo rijetko (&lt;1/10 000), nepoznato (ne može se procijeniti na temelju dostupnih podataka).</w:t>
      </w:r>
    </w:p>
    <w:p w14:paraId="739D6A1C"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p>
    <w:p w14:paraId="126CAF85" w14:textId="59BB3F99"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Unutar svake kategorije učestalosti nuspojave su prikazane u padajućem nizu prema ozbiljnosti.</w:t>
      </w:r>
    </w:p>
    <w:p w14:paraId="6E962A4D" w14:textId="7F83C7DD" w:rsidR="00F15EF9" w:rsidRPr="00A63D94" w:rsidRDefault="00F15EF9" w:rsidP="00F15EF9">
      <w:pPr>
        <w:pStyle w:val="ListParagraph"/>
        <w:keepNext/>
        <w:tabs>
          <w:tab w:val="left" w:pos="426"/>
        </w:tabs>
        <w:spacing w:after="0" w:line="240" w:lineRule="auto"/>
        <w:ind w:left="0"/>
        <w:rPr>
          <w:rFonts w:ascii="Times New Roman" w:hAnsi="Times New Roman"/>
          <w:i/>
          <w:lang w:val="hr-HR"/>
        </w:rPr>
      </w:pPr>
      <w:r w:rsidRPr="00A63D94">
        <w:rPr>
          <w:rFonts w:ascii="Times New Roman" w:hAnsi="Times New Roman"/>
          <w:i/>
          <w:lang w:val="hr-HR"/>
        </w:rPr>
        <w:t xml:space="preserve">Tablica 1. Nuspojave roflumilasta u kliničkim ispitivanjima KOPB i </w:t>
      </w:r>
      <w:r w:rsidR="00D27AD8">
        <w:rPr>
          <w:rFonts w:ascii="Times New Roman" w:hAnsi="Times New Roman"/>
          <w:i/>
          <w:lang w:val="hr-HR"/>
        </w:rPr>
        <w:t>razdoblju</w:t>
      </w:r>
      <w:r w:rsidRPr="00A63D94">
        <w:rPr>
          <w:rFonts w:ascii="Times New Roman" w:hAnsi="Times New Roman"/>
          <w:i/>
          <w:lang w:val="hr-HR"/>
        </w:rPr>
        <w:t xml:space="preserve"> nakon stavljanja lijeka u promet</w:t>
      </w:r>
    </w:p>
    <w:p w14:paraId="11E1B387" w14:textId="77777777" w:rsidR="00F15EF9" w:rsidRPr="00A63D94" w:rsidRDefault="00F15EF9" w:rsidP="00F15EF9">
      <w:pPr>
        <w:pStyle w:val="ListParagraph"/>
        <w:keepNext/>
        <w:tabs>
          <w:tab w:val="left" w:pos="426"/>
        </w:tabs>
        <w:spacing w:after="0" w:line="240" w:lineRule="auto"/>
        <w:ind w:left="0"/>
        <w:rPr>
          <w:rFonts w:ascii="Times New Roman" w:hAnsi="Times New Roman"/>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9"/>
        <w:gridCol w:w="1843"/>
        <w:gridCol w:w="2048"/>
        <w:gridCol w:w="2311"/>
      </w:tblGrid>
      <w:tr w:rsidR="00F15EF9" w:rsidRPr="00A63D94" w14:paraId="49FC14DB" w14:textId="77777777" w:rsidTr="00704D2E">
        <w:tc>
          <w:tcPr>
            <w:tcW w:w="2659" w:type="dxa"/>
            <w:tcBorders>
              <w:tl2br w:val="single" w:sz="4" w:space="0" w:color="auto"/>
            </w:tcBorders>
            <w:shd w:val="clear" w:color="auto" w:fill="auto"/>
            <w:vAlign w:val="bottom"/>
          </w:tcPr>
          <w:p w14:paraId="1AB0F6B8" w14:textId="77777777" w:rsidR="00F15EF9" w:rsidRPr="00A63D94" w:rsidRDefault="00F15EF9" w:rsidP="00563E56">
            <w:pPr>
              <w:pStyle w:val="ListParagraph"/>
              <w:keepNext/>
              <w:tabs>
                <w:tab w:val="left" w:pos="0"/>
              </w:tabs>
              <w:spacing w:after="0" w:line="240" w:lineRule="auto"/>
              <w:ind w:left="0"/>
              <w:jc w:val="right"/>
              <w:rPr>
                <w:rFonts w:ascii="Times New Roman" w:hAnsi="Times New Roman"/>
                <w:b/>
                <w:lang w:val="hr-HR"/>
              </w:rPr>
            </w:pPr>
            <w:r w:rsidRPr="00A63D94">
              <w:rPr>
                <w:rFonts w:ascii="Times New Roman" w:hAnsi="Times New Roman"/>
                <w:b/>
                <w:lang w:val="hr-HR"/>
              </w:rPr>
              <w:t>Učestalost</w:t>
            </w:r>
          </w:p>
          <w:p w14:paraId="11F5BEEC" w14:textId="77777777" w:rsidR="00F15EF9" w:rsidRPr="00A63D94" w:rsidRDefault="00F15EF9" w:rsidP="00704D2E">
            <w:pPr>
              <w:pStyle w:val="ListParagraph"/>
              <w:keepNext/>
              <w:tabs>
                <w:tab w:val="left" w:pos="0"/>
              </w:tabs>
              <w:spacing w:after="0" w:line="240" w:lineRule="auto"/>
              <w:ind w:left="0"/>
              <w:rPr>
                <w:rFonts w:ascii="Times New Roman" w:hAnsi="Times New Roman"/>
                <w:b/>
                <w:lang w:val="hr-HR"/>
              </w:rPr>
            </w:pPr>
          </w:p>
          <w:p w14:paraId="1BAA218E" w14:textId="7D977014" w:rsidR="00F15EF9" w:rsidRPr="00A63D94" w:rsidRDefault="001104A5" w:rsidP="00704D2E">
            <w:pPr>
              <w:pStyle w:val="ListParagraph"/>
              <w:keepNext/>
              <w:tabs>
                <w:tab w:val="left" w:pos="0"/>
              </w:tabs>
              <w:spacing w:after="0" w:line="240" w:lineRule="auto"/>
              <w:ind w:left="0"/>
              <w:rPr>
                <w:rFonts w:ascii="Times New Roman" w:hAnsi="Times New Roman"/>
                <w:b/>
                <w:lang w:val="hr-HR"/>
              </w:rPr>
            </w:pPr>
            <w:r>
              <w:rPr>
                <w:rFonts w:ascii="Times New Roman" w:hAnsi="Times New Roman"/>
                <w:b/>
                <w:lang w:val="hr-HR"/>
              </w:rPr>
              <w:t>Klasifikacija        o</w:t>
            </w:r>
            <w:r w:rsidR="00F15EF9" w:rsidRPr="00A63D94">
              <w:rPr>
                <w:rFonts w:ascii="Times New Roman" w:hAnsi="Times New Roman"/>
                <w:b/>
                <w:lang w:val="hr-HR"/>
              </w:rPr>
              <w:t>rganski</w:t>
            </w:r>
            <w:r>
              <w:rPr>
                <w:rFonts w:ascii="Times New Roman" w:hAnsi="Times New Roman"/>
                <w:b/>
                <w:lang w:val="hr-HR"/>
              </w:rPr>
              <w:t>h</w:t>
            </w:r>
            <w:r w:rsidR="00F15EF9" w:rsidRPr="00A63D94">
              <w:rPr>
                <w:rFonts w:ascii="Times New Roman" w:hAnsi="Times New Roman"/>
                <w:b/>
                <w:lang w:val="hr-HR"/>
              </w:rPr>
              <w:t xml:space="preserve"> sustav</w:t>
            </w:r>
            <w:r>
              <w:rPr>
                <w:rFonts w:ascii="Times New Roman" w:hAnsi="Times New Roman"/>
                <w:b/>
                <w:lang w:val="hr-HR"/>
              </w:rPr>
              <w:t>a</w:t>
            </w:r>
          </w:p>
        </w:tc>
        <w:tc>
          <w:tcPr>
            <w:tcW w:w="1843" w:type="dxa"/>
            <w:shd w:val="clear" w:color="auto" w:fill="auto"/>
          </w:tcPr>
          <w:p w14:paraId="68D5F271" w14:textId="77777777" w:rsidR="00F15EF9" w:rsidRPr="00A63D94" w:rsidRDefault="00F15EF9" w:rsidP="00704D2E">
            <w:pPr>
              <w:pStyle w:val="ListParagraph"/>
              <w:keepNext/>
              <w:tabs>
                <w:tab w:val="left" w:pos="-32"/>
              </w:tabs>
              <w:spacing w:after="0" w:line="240" w:lineRule="auto"/>
              <w:ind w:left="0"/>
              <w:rPr>
                <w:rFonts w:ascii="Times New Roman" w:hAnsi="Times New Roman"/>
                <w:b/>
                <w:lang w:val="hr-HR"/>
              </w:rPr>
            </w:pPr>
            <w:r w:rsidRPr="00A63D94">
              <w:rPr>
                <w:rFonts w:ascii="Times New Roman" w:hAnsi="Times New Roman"/>
                <w:b/>
                <w:lang w:val="hr-HR"/>
              </w:rPr>
              <w:t>Često</w:t>
            </w:r>
          </w:p>
        </w:tc>
        <w:tc>
          <w:tcPr>
            <w:tcW w:w="2048" w:type="dxa"/>
            <w:shd w:val="clear" w:color="auto" w:fill="auto"/>
          </w:tcPr>
          <w:p w14:paraId="72C2B92E" w14:textId="77777777" w:rsidR="00F15EF9" w:rsidRPr="00A63D94" w:rsidRDefault="00F15EF9" w:rsidP="00704D2E">
            <w:pPr>
              <w:pStyle w:val="ListParagraph"/>
              <w:keepNext/>
              <w:tabs>
                <w:tab w:val="left" w:pos="0"/>
              </w:tabs>
              <w:spacing w:after="0" w:line="240" w:lineRule="auto"/>
              <w:ind w:left="45"/>
              <w:rPr>
                <w:rFonts w:ascii="Times New Roman" w:hAnsi="Times New Roman"/>
                <w:b/>
                <w:lang w:val="hr-HR"/>
              </w:rPr>
            </w:pPr>
            <w:r w:rsidRPr="00A63D94">
              <w:rPr>
                <w:rFonts w:ascii="Times New Roman" w:hAnsi="Times New Roman"/>
                <w:b/>
                <w:lang w:val="hr-HR"/>
              </w:rPr>
              <w:t>Manje često</w:t>
            </w:r>
          </w:p>
        </w:tc>
        <w:tc>
          <w:tcPr>
            <w:tcW w:w="2311" w:type="dxa"/>
            <w:shd w:val="clear" w:color="auto" w:fill="auto"/>
          </w:tcPr>
          <w:p w14:paraId="33471BA3" w14:textId="77777777" w:rsidR="00F15EF9" w:rsidRPr="00A63D94" w:rsidRDefault="00F15EF9" w:rsidP="00704D2E">
            <w:pPr>
              <w:pStyle w:val="ListParagraph"/>
              <w:keepNext/>
              <w:tabs>
                <w:tab w:val="left" w:pos="0"/>
              </w:tabs>
              <w:spacing w:after="0" w:line="240" w:lineRule="auto"/>
              <w:ind w:left="0"/>
              <w:rPr>
                <w:rFonts w:ascii="Times New Roman" w:hAnsi="Times New Roman"/>
                <w:b/>
                <w:lang w:val="hr-HR"/>
              </w:rPr>
            </w:pPr>
            <w:r w:rsidRPr="00A63D94">
              <w:rPr>
                <w:rFonts w:ascii="Times New Roman" w:hAnsi="Times New Roman"/>
                <w:b/>
                <w:lang w:val="hr-HR"/>
              </w:rPr>
              <w:t>Rijetko</w:t>
            </w:r>
          </w:p>
        </w:tc>
      </w:tr>
      <w:tr w:rsidR="00F15EF9" w:rsidRPr="00A63D94" w14:paraId="010E7977" w14:textId="77777777" w:rsidTr="00704D2E">
        <w:tc>
          <w:tcPr>
            <w:tcW w:w="2659" w:type="dxa"/>
          </w:tcPr>
          <w:p w14:paraId="66B8EAD3" w14:textId="77777777" w:rsidR="00F15EF9" w:rsidRPr="00A06A94" w:rsidRDefault="00F15EF9" w:rsidP="00704D2E">
            <w:pPr>
              <w:pStyle w:val="ListParagraph"/>
              <w:keepNext/>
              <w:tabs>
                <w:tab w:val="left" w:pos="0"/>
              </w:tabs>
              <w:spacing w:after="0" w:line="240" w:lineRule="auto"/>
              <w:ind w:left="0"/>
              <w:rPr>
                <w:rFonts w:ascii="Times New Roman" w:hAnsi="Times New Roman"/>
                <w:b/>
                <w:lang w:val="hr-HR"/>
              </w:rPr>
            </w:pPr>
            <w:r w:rsidRPr="00A06A94">
              <w:rPr>
                <w:rFonts w:ascii="Times New Roman" w:hAnsi="Times New Roman"/>
                <w:b/>
                <w:lang w:val="hr-HR"/>
              </w:rPr>
              <w:t>Poremećaji imunološkog sustava</w:t>
            </w:r>
          </w:p>
        </w:tc>
        <w:tc>
          <w:tcPr>
            <w:tcW w:w="1843" w:type="dxa"/>
          </w:tcPr>
          <w:p w14:paraId="5F15959D" w14:textId="77777777" w:rsidR="00F15EF9" w:rsidRPr="00A63D94" w:rsidRDefault="00F15EF9" w:rsidP="00704D2E">
            <w:pPr>
              <w:pStyle w:val="ListParagraph"/>
              <w:keepNext/>
              <w:tabs>
                <w:tab w:val="left" w:pos="-32"/>
              </w:tabs>
              <w:spacing w:after="0" w:line="240" w:lineRule="auto"/>
              <w:ind w:left="0"/>
              <w:rPr>
                <w:rFonts w:ascii="Times New Roman" w:hAnsi="Times New Roman"/>
                <w:lang w:val="hr-HR"/>
              </w:rPr>
            </w:pPr>
          </w:p>
        </w:tc>
        <w:tc>
          <w:tcPr>
            <w:tcW w:w="2048" w:type="dxa"/>
          </w:tcPr>
          <w:p w14:paraId="5A1996A1" w14:textId="77777777" w:rsidR="00F15EF9" w:rsidRPr="00A63D94" w:rsidRDefault="00F15EF9" w:rsidP="00704D2E">
            <w:pPr>
              <w:pStyle w:val="ListParagraph"/>
              <w:keepNext/>
              <w:tabs>
                <w:tab w:val="left" w:pos="0"/>
              </w:tabs>
              <w:spacing w:after="0" w:line="240" w:lineRule="auto"/>
              <w:ind w:left="45"/>
              <w:rPr>
                <w:rFonts w:ascii="Times New Roman" w:hAnsi="Times New Roman"/>
                <w:lang w:val="hr-HR"/>
              </w:rPr>
            </w:pPr>
            <w:r w:rsidRPr="00A63D94">
              <w:rPr>
                <w:rFonts w:ascii="Times New Roman" w:hAnsi="Times New Roman"/>
                <w:lang w:val="hr-HR"/>
              </w:rPr>
              <w:t>preosjetljivost</w:t>
            </w:r>
          </w:p>
        </w:tc>
        <w:tc>
          <w:tcPr>
            <w:tcW w:w="2311" w:type="dxa"/>
          </w:tcPr>
          <w:p w14:paraId="22B47C3A" w14:textId="35B3A6C7" w:rsidR="00F15EF9" w:rsidRPr="00A63D94" w:rsidRDefault="004B5AB7" w:rsidP="00704D2E">
            <w:pPr>
              <w:pStyle w:val="ListParagraph"/>
              <w:keepNext/>
              <w:tabs>
                <w:tab w:val="left" w:pos="0"/>
              </w:tabs>
              <w:spacing w:after="0" w:line="240" w:lineRule="auto"/>
              <w:ind w:left="0"/>
              <w:rPr>
                <w:rFonts w:ascii="Times New Roman" w:hAnsi="Times New Roman"/>
                <w:lang w:val="hr-HR"/>
              </w:rPr>
            </w:pPr>
            <w:r>
              <w:rPr>
                <w:rFonts w:ascii="Times New Roman" w:hAnsi="Times New Roman"/>
                <w:lang w:val="hr-HR"/>
              </w:rPr>
              <w:t>a</w:t>
            </w:r>
            <w:r w:rsidR="00F15EF9" w:rsidRPr="00A63D94">
              <w:rPr>
                <w:rFonts w:ascii="Times New Roman" w:hAnsi="Times New Roman"/>
                <w:lang w:val="hr-HR"/>
              </w:rPr>
              <w:t>ngioedem</w:t>
            </w:r>
          </w:p>
        </w:tc>
      </w:tr>
      <w:tr w:rsidR="00F15EF9" w:rsidRPr="00A63D94" w14:paraId="444BFEC8" w14:textId="77777777" w:rsidTr="00704D2E">
        <w:tc>
          <w:tcPr>
            <w:tcW w:w="2659" w:type="dxa"/>
          </w:tcPr>
          <w:p w14:paraId="23568D25" w14:textId="77777777" w:rsidR="00F15EF9" w:rsidRPr="00A06A94" w:rsidRDefault="00F15EF9" w:rsidP="00704D2E">
            <w:pPr>
              <w:pStyle w:val="ListParagraph"/>
              <w:keepNext/>
              <w:tabs>
                <w:tab w:val="left" w:pos="0"/>
              </w:tabs>
              <w:spacing w:after="0" w:line="240" w:lineRule="auto"/>
              <w:ind w:left="0"/>
              <w:rPr>
                <w:rFonts w:ascii="Times New Roman" w:hAnsi="Times New Roman"/>
                <w:b/>
                <w:lang w:val="hr-HR"/>
              </w:rPr>
            </w:pPr>
            <w:r w:rsidRPr="00A06A94">
              <w:rPr>
                <w:rFonts w:ascii="Times New Roman" w:hAnsi="Times New Roman"/>
                <w:b/>
                <w:lang w:val="hr-HR"/>
              </w:rPr>
              <w:t>Endokrini poremećaji</w:t>
            </w:r>
          </w:p>
        </w:tc>
        <w:tc>
          <w:tcPr>
            <w:tcW w:w="1843" w:type="dxa"/>
          </w:tcPr>
          <w:p w14:paraId="4A717FC9" w14:textId="77777777" w:rsidR="00F15EF9" w:rsidRPr="00A63D94" w:rsidRDefault="00F15EF9" w:rsidP="00704D2E">
            <w:pPr>
              <w:pStyle w:val="ListParagraph"/>
              <w:keepNext/>
              <w:tabs>
                <w:tab w:val="left" w:pos="-32"/>
              </w:tabs>
              <w:spacing w:after="0" w:line="240" w:lineRule="auto"/>
              <w:ind w:left="0"/>
              <w:rPr>
                <w:rFonts w:ascii="Times New Roman" w:hAnsi="Times New Roman"/>
                <w:lang w:val="hr-HR"/>
              </w:rPr>
            </w:pPr>
          </w:p>
        </w:tc>
        <w:tc>
          <w:tcPr>
            <w:tcW w:w="2048" w:type="dxa"/>
          </w:tcPr>
          <w:p w14:paraId="7F4021F6" w14:textId="77777777" w:rsidR="00F15EF9" w:rsidRPr="00A63D94" w:rsidRDefault="00F15EF9" w:rsidP="00704D2E">
            <w:pPr>
              <w:pStyle w:val="ListParagraph"/>
              <w:keepNext/>
              <w:tabs>
                <w:tab w:val="left" w:pos="0"/>
              </w:tabs>
              <w:spacing w:after="0" w:line="240" w:lineRule="auto"/>
              <w:ind w:left="45"/>
              <w:rPr>
                <w:rFonts w:ascii="Times New Roman" w:hAnsi="Times New Roman"/>
                <w:lang w:val="hr-HR"/>
              </w:rPr>
            </w:pPr>
          </w:p>
        </w:tc>
        <w:tc>
          <w:tcPr>
            <w:tcW w:w="2311" w:type="dxa"/>
          </w:tcPr>
          <w:p w14:paraId="5A63DE17" w14:textId="4811EF58" w:rsidR="00F15EF9" w:rsidRPr="00A63D94" w:rsidRDefault="00101F20" w:rsidP="00704D2E">
            <w:pPr>
              <w:pStyle w:val="ListParagraph"/>
              <w:keepNext/>
              <w:tabs>
                <w:tab w:val="left" w:pos="0"/>
              </w:tabs>
              <w:spacing w:after="0" w:line="240" w:lineRule="auto"/>
              <w:ind w:left="0"/>
              <w:rPr>
                <w:rFonts w:ascii="Times New Roman" w:hAnsi="Times New Roman"/>
                <w:lang w:val="hr-HR"/>
              </w:rPr>
            </w:pPr>
            <w:r>
              <w:rPr>
                <w:rFonts w:ascii="Times New Roman" w:hAnsi="Times New Roman"/>
                <w:lang w:val="hr-HR"/>
              </w:rPr>
              <w:t>g</w:t>
            </w:r>
            <w:r w:rsidR="00F15EF9" w:rsidRPr="00A63D94">
              <w:rPr>
                <w:rFonts w:ascii="Times New Roman" w:hAnsi="Times New Roman"/>
                <w:lang w:val="hr-HR"/>
              </w:rPr>
              <w:t>inekomastija</w:t>
            </w:r>
          </w:p>
        </w:tc>
      </w:tr>
      <w:tr w:rsidR="00F15EF9" w:rsidRPr="00A63D94" w14:paraId="7D9E6913" w14:textId="77777777" w:rsidTr="00704D2E">
        <w:tc>
          <w:tcPr>
            <w:tcW w:w="2659" w:type="dxa"/>
          </w:tcPr>
          <w:p w14:paraId="327A241C" w14:textId="77777777" w:rsidR="00F15EF9" w:rsidRPr="00A06A94" w:rsidRDefault="00F15EF9" w:rsidP="00704D2E">
            <w:pPr>
              <w:pStyle w:val="ListParagraph"/>
              <w:keepNext/>
              <w:tabs>
                <w:tab w:val="left" w:pos="0"/>
              </w:tabs>
              <w:spacing w:after="0" w:line="240" w:lineRule="auto"/>
              <w:ind w:left="0"/>
              <w:rPr>
                <w:rFonts w:ascii="Times New Roman" w:hAnsi="Times New Roman"/>
                <w:b/>
                <w:lang w:val="hr-HR"/>
              </w:rPr>
            </w:pPr>
            <w:r w:rsidRPr="00A06A94">
              <w:rPr>
                <w:rFonts w:ascii="Times New Roman" w:hAnsi="Times New Roman"/>
                <w:b/>
                <w:lang w:val="hr-HR"/>
              </w:rPr>
              <w:t>Poremećaji metabolizma i prehrane</w:t>
            </w:r>
          </w:p>
        </w:tc>
        <w:tc>
          <w:tcPr>
            <w:tcW w:w="1843" w:type="dxa"/>
          </w:tcPr>
          <w:p w14:paraId="12C81DC4" w14:textId="77777777" w:rsidR="00F15EF9" w:rsidRPr="00A63D94" w:rsidRDefault="00F15EF9" w:rsidP="00704D2E">
            <w:pPr>
              <w:pStyle w:val="ListParagraph"/>
              <w:keepNext/>
              <w:tabs>
                <w:tab w:val="left" w:pos="-32"/>
              </w:tabs>
              <w:spacing w:after="0" w:line="240" w:lineRule="auto"/>
              <w:ind w:left="0"/>
              <w:rPr>
                <w:rFonts w:ascii="Times New Roman" w:hAnsi="Times New Roman"/>
                <w:lang w:val="hr-HR"/>
              </w:rPr>
            </w:pPr>
            <w:r w:rsidRPr="00A63D94">
              <w:rPr>
                <w:rFonts w:ascii="Times New Roman" w:hAnsi="Times New Roman"/>
                <w:lang w:val="hr-HR"/>
              </w:rPr>
              <w:t>smanjenje težine</w:t>
            </w:r>
          </w:p>
          <w:p w14:paraId="222AA8A5" w14:textId="77777777" w:rsidR="00F15EF9" w:rsidRPr="00A63D94" w:rsidRDefault="00F15EF9" w:rsidP="00704D2E">
            <w:pPr>
              <w:pStyle w:val="ListParagraph"/>
              <w:keepNext/>
              <w:tabs>
                <w:tab w:val="left" w:pos="-32"/>
              </w:tabs>
              <w:spacing w:after="0" w:line="240" w:lineRule="auto"/>
              <w:ind w:left="0"/>
              <w:rPr>
                <w:rFonts w:ascii="Times New Roman" w:hAnsi="Times New Roman"/>
                <w:lang w:val="hr-HR"/>
              </w:rPr>
            </w:pPr>
            <w:r w:rsidRPr="00A63D94">
              <w:rPr>
                <w:rFonts w:ascii="Times New Roman" w:hAnsi="Times New Roman"/>
                <w:lang w:val="hr-HR"/>
              </w:rPr>
              <w:t>smanjenje teka</w:t>
            </w:r>
          </w:p>
        </w:tc>
        <w:tc>
          <w:tcPr>
            <w:tcW w:w="2048" w:type="dxa"/>
          </w:tcPr>
          <w:p w14:paraId="59947D82" w14:textId="77777777" w:rsidR="00F15EF9" w:rsidRPr="00A63D94" w:rsidRDefault="00F15EF9" w:rsidP="00704D2E">
            <w:pPr>
              <w:pStyle w:val="ListParagraph"/>
              <w:keepNext/>
              <w:tabs>
                <w:tab w:val="left" w:pos="0"/>
              </w:tabs>
              <w:spacing w:after="0" w:line="240" w:lineRule="auto"/>
              <w:ind w:left="45"/>
              <w:rPr>
                <w:rFonts w:ascii="Times New Roman" w:hAnsi="Times New Roman"/>
                <w:lang w:val="hr-HR"/>
              </w:rPr>
            </w:pPr>
          </w:p>
        </w:tc>
        <w:tc>
          <w:tcPr>
            <w:tcW w:w="2311" w:type="dxa"/>
          </w:tcPr>
          <w:p w14:paraId="309FCD94" w14:textId="77777777" w:rsidR="00F15EF9" w:rsidRPr="00A63D94" w:rsidRDefault="00F15EF9" w:rsidP="00704D2E">
            <w:pPr>
              <w:pStyle w:val="ListParagraph"/>
              <w:keepNext/>
              <w:tabs>
                <w:tab w:val="left" w:pos="0"/>
              </w:tabs>
              <w:spacing w:after="0" w:line="240" w:lineRule="auto"/>
              <w:ind w:left="0"/>
              <w:rPr>
                <w:rFonts w:ascii="Times New Roman" w:hAnsi="Times New Roman"/>
                <w:lang w:val="hr-HR"/>
              </w:rPr>
            </w:pPr>
          </w:p>
        </w:tc>
      </w:tr>
      <w:tr w:rsidR="00F15EF9" w:rsidRPr="00A63D94" w14:paraId="442D9163" w14:textId="77777777" w:rsidTr="00704D2E">
        <w:tc>
          <w:tcPr>
            <w:tcW w:w="2659" w:type="dxa"/>
          </w:tcPr>
          <w:p w14:paraId="4131F497" w14:textId="77777777" w:rsidR="00F15EF9" w:rsidRPr="00A06A94" w:rsidRDefault="00F15EF9" w:rsidP="00704D2E">
            <w:pPr>
              <w:pStyle w:val="ListParagraph"/>
              <w:keepNext/>
              <w:tabs>
                <w:tab w:val="left" w:pos="0"/>
              </w:tabs>
              <w:spacing w:after="0" w:line="240" w:lineRule="auto"/>
              <w:ind w:left="0"/>
              <w:rPr>
                <w:rFonts w:ascii="Times New Roman" w:hAnsi="Times New Roman"/>
                <w:b/>
                <w:lang w:val="hr-HR"/>
              </w:rPr>
            </w:pPr>
            <w:r w:rsidRPr="00A06A94">
              <w:rPr>
                <w:rFonts w:ascii="Times New Roman" w:hAnsi="Times New Roman"/>
                <w:b/>
                <w:lang w:val="hr-HR"/>
              </w:rPr>
              <w:t>Psihijatrijski poremećaji</w:t>
            </w:r>
          </w:p>
        </w:tc>
        <w:tc>
          <w:tcPr>
            <w:tcW w:w="1843" w:type="dxa"/>
          </w:tcPr>
          <w:p w14:paraId="348113E8" w14:textId="77777777" w:rsidR="00F15EF9" w:rsidRPr="00A63D94" w:rsidRDefault="00F15EF9" w:rsidP="00704D2E">
            <w:pPr>
              <w:pStyle w:val="ListParagraph"/>
              <w:keepNext/>
              <w:tabs>
                <w:tab w:val="left" w:pos="-32"/>
              </w:tabs>
              <w:spacing w:after="0" w:line="240" w:lineRule="auto"/>
              <w:ind w:left="0"/>
              <w:rPr>
                <w:rFonts w:ascii="Times New Roman" w:hAnsi="Times New Roman"/>
                <w:lang w:val="hr-HR"/>
              </w:rPr>
            </w:pPr>
            <w:r w:rsidRPr="00A63D94">
              <w:rPr>
                <w:rFonts w:ascii="Times New Roman" w:hAnsi="Times New Roman"/>
                <w:lang w:val="hr-HR"/>
              </w:rPr>
              <w:t>nesanica</w:t>
            </w:r>
          </w:p>
        </w:tc>
        <w:tc>
          <w:tcPr>
            <w:tcW w:w="2048" w:type="dxa"/>
          </w:tcPr>
          <w:p w14:paraId="56E576F5" w14:textId="77777777" w:rsidR="00F15EF9" w:rsidRPr="00A63D94" w:rsidRDefault="00F15EF9" w:rsidP="00704D2E">
            <w:pPr>
              <w:pStyle w:val="ListParagraph"/>
              <w:keepNext/>
              <w:tabs>
                <w:tab w:val="left" w:pos="0"/>
              </w:tabs>
              <w:spacing w:after="0" w:line="240" w:lineRule="auto"/>
              <w:ind w:left="45"/>
              <w:rPr>
                <w:rFonts w:ascii="Times New Roman" w:hAnsi="Times New Roman"/>
                <w:lang w:val="hr-HR"/>
              </w:rPr>
            </w:pPr>
            <w:r w:rsidRPr="00A63D94">
              <w:rPr>
                <w:rFonts w:ascii="Times New Roman" w:hAnsi="Times New Roman"/>
                <w:lang w:val="hr-HR"/>
              </w:rPr>
              <w:t>anksioznost</w:t>
            </w:r>
          </w:p>
        </w:tc>
        <w:tc>
          <w:tcPr>
            <w:tcW w:w="2311" w:type="dxa"/>
          </w:tcPr>
          <w:p w14:paraId="3C118060" w14:textId="7317CEA5" w:rsidR="00F15EF9" w:rsidRPr="00A63D94" w:rsidRDefault="00F15EF9" w:rsidP="00704D2E">
            <w:pPr>
              <w:pStyle w:val="ListParagraph"/>
              <w:keepNext/>
              <w:tabs>
                <w:tab w:val="left" w:pos="0"/>
              </w:tabs>
              <w:spacing w:after="0" w:line="240" w:lineRule="auto"/>
              <w:ind w:left="0"/>
              <w:rPr>
                <w:rFonts w:ascii="Times New Roman" w:hAnsi="Times New Roman"/>
                <w:lang w:val="hr-HR"/>
              </w:rPr>
            </w:pPr>
            <w:r w:rsidRPr="00A63D94">
              <w:rPr>
                <w:rFonts w:ascii="Times New Roman" w:hAnsi="Times New Roman"/>
                <w:lang w:val="hr-HR"/>
              </w:rPr>
              <w:t>suicidalne misli i ponašanje</w:t>
            </w:r>
          </w:p>
          <w:p w14:paraId="0676C7E2" w14:textId="77777777" w:rsidR="00F15EF9" w:rsidRPr="00A63D94" w:rsidRDefault="00F15EF9" w:rsidP="00704D2E">
            <w:pPr>
              <w:pStyle w:val="ListParagraph"/>
              <w:keepNext/>
              <w:tabs>
                <w:tab w:val="left" w:pos="0"/>
              </w:tabs>
              <w:spacing w:after="0" w:line="240" w:lineRule="auto"/>
              <w:ind w:left="0"/>
              <w:rPr>
                <w:rFonts w:ascii="Times New Roman" w:hAnsi="Times New Roman"/>
                <w:lang w:val="hr-HR"/>
              </w:rPr>
            </w:pPr>
            <w:r w:rsidRPr="00A63D94">
              <w:rPr>
                <w:rFonts w:ascii="Times New Roman" w:hAnsi="Times New Roman"/>
                <w:lang w:val="hr-HR"/>
              </w:rPr>
              <w:t>depresija</w:t>
            </w:r>
          </w:p>
          <w:p w14:paraId="15DED6E3" w14:textId="77777777" w:rsidR="00F15EF9" w:rsidRPr="00A63D94" w:rsidRDefault="00F15EF9" w:rsidP="00704D2E">
            <w:pPr>
              <w:pStyle w:val="ListParagraph"/>
              <w:keepNext/>
              <w:tabs>
                <w:tab w:val="left" w:pos="0"/>
              </w:tabs>
              <w:spacing w:after="0" w:line="240" w:lineRule="auto"/>
              <w:ind w:left="0"/>
              <w:rPr>
                <w:rFonts w:ascii="Times New Roman" w:hAnsi="Times New Roman"/>
                <w:lang w:val="hr-HR"/>
              </w:rPr>
            </w:pPr>
            <w:r w:rsidRPr="00A63D94">
              <w:rPr>
                <w:rFonts w:ascii="Times New Roman" w:hAnsi="Times New Roman"/>
                <w:lang w:val="hr-HR"/>
              </w:rPr>
              <w:t>nervoza</w:t>
            </w:r>
          </w:p>
          <w:p w14:paraId="20E67545" w14:textId="77777777" w:rsidR="00F15EF9" w:rsidRPr="00A63D94" w:rsidRDefault="00F15EF9" w:rsidP="00704D2E">
            <w:pPr>
              <w:pStyle w:val="ListParagraph"/>
              <w:keepNext/>
              <w:tabs>
                <w:tab w:val="left" w:pos="0"/>
              </w:tabs>
              <w:spacing w:after="0" w:line="240" w:lineRule="auto"/>
              <w:ind w:left="0"/>
              <w:rPr>
                <w:rFonts w:ascii="Times New Roman" w:hAnsi="Times New Roman"/>
                <w:lang w:val="hr-HR"/>
              </w:rPr>
            </w:pPr>
            <w:r w:rsidRPr="00A63D94">
              <w:rPr>
                <w:rFonts w:ascii="Times New Roman" w:hAnsi="Times New Roman"/>
                <w:lang w:val="hr-HR"/>
              </w:rPr>
              <w:t>napadaj panike</w:t>
            </w:r>
          </w:p>
        </w:tc>
      </w:tr>
      <w:tr w:rsidR="00F15EF9" w:rsidRPr="00A63D94" w14:paraId="6D9BD537" w14:textId="77777777" w:rsidTr="00704D2E">
        <w:tc>
          <w:tcPr>
            <w:tcW w:w="2659" w:type="dxa"/>
          </w:tcPr>
          <w:p w14:paraId="232F5B15" w14:textId="77777777" w:rsidR="00F15EF9" w:rsidRPr="00A06A94" w:rsidRDefault="00F15EF9" w:rsidP="00704D2E">
            <w:pPr>
              <w:pStyle w:val="ListParagraph"/>
              <w:keepNext/>
              <w:tabs>
                <w:tab w:val="left" w:pos="0"/>
              </w:tabs>
              <w:spacing w:after="0" w:line="240" w:lineRule="auto"/>
              <w:ind w:left="0"/>
              <w:rPr>
                <w:rFonts w:ascii="Times New Roman" w:hAnsi="Times New Roman"/>
                <w:b/>
                <w:lang w:val="hr-HR"/>
              </w:rPr>
            </w:pPr>
            <w:r w:rsidRPr="00A06A94">
              <w:rPr>
                <w:rFonts w:ascii="Times New Roman" w:hAnsi="Times New Roman"/>
                <w:b/>
                <w:lang w:val="hr-HR"/>
              </w:rPr>
              <w:t>Poremećaji živčanog sustava</w:t>
            </w:r>
          </w:p>
        </w:tc>
        <w:tc>
          <w:tcPr>
            <w:tcW w:w="1843" w:type="dxa"/>
          </w:tcPr>
          <w:p w14:paraId="6AC5FF7B" w14:textId="77777777" w:rsidR="00F15EF9" w:rsidRPr="00A63D94" w:rsidRDefault="00F15EF9" w:rsidP="00704D2E">
            <w:pPr>
              <w:pStyle w:val="ListParagraph"/>
              <w:keepNext/>
              <w:tabs>
                <w:tab w:val="left" w:pos="-32"/>
              </w:tabs>
              <w:spacing w:after="0" w:line="240" w:lineRule="auto"/>
              <w:ind w:left="0"/>
              <w:rPr>
                <w:rFonts w:ascii="Times New Roman" w:hAnsi="Times New Roman"/>
                <w:lang w:val="hr-HR"/>
              </w:rPr>
            </w:pPr>
            <w:r w:rsidRPr="00A63D94">
              <w:rPr>
                <w:rFonts w:ascii="Times New Roman" w:hAnsi="Times New Roman"/>
                <w:lang w:val="hr-HR"/>
              </w:rPr>
              <w:t>glavobolja</w:t>
            </w:r>
          </w:p>
        </w:tc>
        <w:tc>
          <w:tcPr>
            <w:tcW w:w="2048" w:type="dxa"/>
          </w:tcPr>
          <w:p w14:paraId="48E6FD21" w14:textId="77777777" w:rsidR="00F15EF9" w:rsidRPr="00A63D94" w:rsidRDefault="00F15EF9" w:rsidP="00704D2E">
            <w:pPr>
              <w:pStyle w:val="ListParagraph"/>
              <w:keepNext/>
              <w:tabs>
                <w:tab w:val="left" w:pos="0"/>
              </w:tabs>
              <w:spacing w:after="0" w:line="240" w:lineRule="auto"/>
              <w:ind w:left="45"/>
              <w:rPr>
                <w:rFonts w:ascii="Times New Roman" w:hAnsi="Times New Roman"/>
                <w:lang w:val="hr-HR"/>
              </w:rPr>
            </w:pPr>
            <w:r w:rsidRPr="00A63D94">
              <w:rPr>
                <w:rFonts w:ascii="Times New Roman" w:hAnsi="Times New Roman"/>
                <w:lang w:val="hr-HR"/>
              </w:rPr>
              <w:t>tremor</w:t>
            </w:r>
          </w:p>
          <w:p w14:paraId="6089C71C" w14:textId="77777777" w:rsidR="00F15EF9" w:rsidRPr="00A63D94" w:rsidRDefault="00F15EF9" w:rsidP="00704D2E">
            <w:pPr>
              <w:pStyle w:val="ListParagraph"/>
              <w:keepNext/>
              <w:tabs>
                <w:tab w:val="left" w:pos="0"/>
              </w:tabs>
              <w:spacing w:after="0" w:line="240" w:lineRule="auto"/>
              <w:ind w:left="45"/>
              <w:rPr>
                <w:rFonts w:ascii="Times New Roman" w:hAnsi="Times New Roman"/>
                <w:lang w:val="hr-HR"/>
              </w:rPr>
            </w:pPr>
            <w:r w:rsidRPr="00A63D94">
              <w:rPr>
                <w:rFonts w:ascii="Times New Roman" w:hAnsi="Times New Roman"/>
                <w:lang w:val="hr-HR"/>
              </w:rPr>
              <w:t>vrtoglavica</w:t>
            </w:r>
          </w:p>
          <w:p w14:paraId="20A85B22" w14:textId="77777777" w:rsidR="00F15EF9" w:rsidRPr="00A63D94" w:rsidRDefault="00F15EF9" w:rsidP="00704D2E">
            <w:pPr>
              <w:pStyle w:val="ListParagraph"/>
              <w:keepNext/>
              <w:tabs>
                <w:tab w:val="left" w:pos="0"/>
              </w:tabs>
              <w:spacing w:after="0" w:line="240" w:lineRule="auto"/>
              <w:ind w:left="45"/>
              <w:rPr>
                <w:rFonts w:ascii="Times New Roman" w:hAnsi="Times New Roman"/>
                <w:lang w:val="hr-HR"/>
              </w:rPr>
            </w:pPr>
            <w:r w:rsidRPr="00A63D94">
              <w:rPr>
                <w:rFonts w:ascii="Times New Roman" w:hAnsi="Times New Roman"/>
                <w:lang w:val="hr-HR"/>
              </w:rPr>
              <w:t>omaglica</w:t>
            </w:r>
          </w:p>
        </w:tc>
        <w:tc>
          <w:tcPr>
            <w:tcW w:w="2311" w:type="dxa"/>
          </w:tcPr>
          <w:p w14:paraId="75BCF8A5" w14:textId="6105293F" w:rsidR="00F15EF9" w:rsidRPr="00A63D94" w:rsidRDefault="00593569" w:rsidP="00704D2E">
            <w:pPr>
              <w:pStyle w:val="ListParagraph"/>
              <w:keepNext/>
              <w:tabs>
                <w:tab w:val="left" w:pos="0"/>
              </w:tabs>
              <w:spacing w:after="0" w:line="240" w:lineRule="auto"/>
              <w:ind w:left="0"/>
              <w:rPr>
                <w:rFonts w:ascii="Times New Roman" w:hAnsi="Times New Roman"/>
                <w:lang w:val="hr-HR"/>
              </w:rPr>
            </w:pPr>
            <w:r w:rsidRPr="00A63D94">
              <w:rPr>
                <w:rFonts w:ascii="Times New Roman" w:hAnsi="Times New Roman"/>
                <w:lang w:val="hr-HR"/>
              </w:rPr>
              <w:t>D</w:t>
            </w:r>
            <w:r w:rsidR="00F15EF9" w:rsidRPr="00A63D94">
              <w:rPr>
                <w:rFonts w:ascii="Times New Roman" w:hAnsi="Times New Roman"/>
                <w:lang w:val="hr-HR"/>
              </w:rPr>
              <w:t>isgeuzija</w:t>
            </w:r>
          </w:p>
        </w:tc>
      </w:tr>
      <w:tr w:rsidR="00F15EF9" w:rsidRPr="00A63D94" w14:paraId="1AC3B4A1" w14:textId="77777777" w:rsidTr="00704D2E">
        <w:tc>
          <w:tcPr>
            <w:tcW w:w="2659" w:type="dxa"/>
          </w:tcPr>
          <w:p w14:paraId="0E4F81D0" w14:textId="77777777" w:rsidR="00F15EF9" w:rsidRPr="00A06A94" w:rsidRDefault="00F15EF9" w:rsidP="00704D2E">
            <w:pPr>
              <w:pStyle w:val="ListParagraph"/>
              <w:keepNext/>
              <w:tabs>
                <w:tab w:val="left" w:pos="0"/>
              </w:tabs>
              <w:spacing w:after="0" w:line="240" w:lineRule="auto"/>
              <w:ind w:left="0"/>
              <w:rPr>
                <w:rFonts w:ascii="Times New Roman" w:hAnsi="Times New Roman"/>
                <w:b/>
                <w:lang w:val="hr-HR"/>
              </w:rPr>
            </w:pPr>
            <w:r w:rsidRPr="00A06A94">
              <w:rPr>
                <w:rFonts w:ascii="Times New Roman" w:hAnsi="Times New Roman"/>
                <w:b/>
                <w:lang w:val="hr-HR"/>
              </w:rPr>
              <w:t>Srčani poremećaji</w:t>
            </w:r>
          </w:p>
        </w:tc>
        <w:tc>
          <w:tcPr>
            <w:tcW w:w="1843" w:type="dxa"/>
          </w:tcPr>
          <w:p w14:paraId="1B33D285" w14:textId="77777777" w:rsidR="00F15EF9" w:rsidRPr="00A63D94" w:rsidRDefault="00F15EF9" w:rsidP="00704D2E">
            <w:pPr>
              <w:pStyle w:val="ListParagraph"/>
              <w:keepNext/>
              <w:tabs>
                <w:tab w:val="left" w:pos="-32"/>
              </w:tabs>
              <w:spacing w:after="0" w:line="240" w:lineRule="auto"/>
              <w:ind w:left="0"/>
              <w:rPr>
                <w:rFonts w:ascii="Times New Roman" w:hAnsi="Times New Roman"/>
                <w:lang w:val="hr-HR"/>
              </w:rPr>
            </w:pPr>
          </w:p>
        </w:tc>
        <w:tc>
          <w:tcPr>
            <w:tcW w:w="2048" w:type="dxa"/>
          </w:tcPr>
          <w:p w14:paraId="2E1FF682" w14:textId="77777777" w:rsidR="00F15EF9" w:rsidRPr="00A63D94" w:rsidRDefault="00F15EF9" w:rsidP="00704D2E">
            <w:pPr>
              <w:pStyle w:val="ListParagraph"/>
              <w:keepNext/>
              <w:tabs>
                <w:tab w:val="left" w:pos="0"/>
              </w:tabs>
              <w:spacing w:after="0" w:line="240" w:lineRule="auto"/>
              <w:ind w:left="45"/>
              <w:rPr>
                <w:rFonts w:ascii="Times New Roman" w:hAnsi="Times New Roman"/>
                <w:lang w:val="hr-HR"/>
              </w:rPr>
            </w:pPr>
            <w:r w:rsidRPr="00A63D94">
              <w:rPr>
                <w:rFonts w:ascii="Times New Roman" w:hAnsi="Times New Roman"/>
                <w:lang w:val="hr-HR"/>
              </w:rPr>
              <w:t>palpitacije</w:t>
            </w:r>
          </w:p>
        </w:tc>
        <w:tc>
          <w:tcPr>
            <w:tcW w:w="2311" w:type="dxa"/>
          </w:tcPr>
          <w:p w14:paraId="1B40A9ED" w14:textId="77777777" w:rsidR="00F15EF9" w:rsidRPr="00A63D94" w:rsidRDefault="00F15EF9" w:rsidP="00704D2E">
            <w:pPr>
              <w:pStyle w:val="ListParagraph"/>
              <w:keepNext/>
              <w:tabs>
                <w:tab w:val="left" w:pos="0"/>
              </w:tabs>
              <w:spacing w:after="0" w:line="240" w:lineRule="auto"/>
              <w:ind w:left="0"/>
              <w:rPr>
                <w:rFonts w:ascii="Times New Roman" w:hAnsi="Times New Roman"/>
                <w:lang w:val="hr-HR"/>
              </w:rPr>
            </w:pPr>
          </w:p>
        </w:tc>
      </w:tr>
      <w:tr w:rsidR="00F15EF9" w:rsidRPr="00F54579" w14:paraId="5293C210" w14:textId="77777777" w:rsidTr="00704D2E">
        <w:tc>
          <w:tcPr>
            <w:tcW w:w="2659" w:type="dxa"/>
          </w:tcPr>
          <w:p w14:paraId="60F53B8F" w14:textId="77777777" w:rsidR="00F15EF9" w:rsidRPr="00A06A94" w:rsidRDefault="00F15EF9" w:rsidP="00704D2E">
            <w:pPr>
              <w:pStyle w:val="ListParagraph"/>
              <w:keepNext/>
              <w:tabs>
                <w:tab w:val="left" w:pos="0"/>
              </w:tabs>
              <w:spacing w:after="0" w:line="240" w:lineRule="auto"/>
              <w:ind w:left="0"/>
              <w:rPr>
                <w:rFonts w:ascii="Times New Roman" w:hAnsi="Times New Roman"/>
                <w:b/>
                <w:lang w:val="hr-HR"/>
              </w:rPr>
            </w:pPr>
            <w:r w:rsidRPr="00A06A94">
              <w:rPr>
                <w:rFonts w:ascii="Times New Roman" w:hAnsi="Times New Roman"/>
                <w:b/>
                <w:lang w:val="hr-HR"/>
              </w:rPr>
              <w:t>Poremećaji dišnog sustava, prsišta i sredoprsja</w:t>
            </w:r>
          </w:p>
        </w:tc>
        <w:tc>
          <w:tcPr>
            <w:tcW w:w="1843" w:type="dxa"/>
          </w:tcPr>
          <w:p w14:paraId="3AFACA32" w14:textId="77777777" w:rsidR="00F15EF9" w:rsidRPr="00A63D94" w:rsidRDefault="00F15EF9" w:rsidP="00704D2E">
            <w:pPr>
              <w:pStyle w:val="ListParagraph"/>
              <w:keepNext/>
              <w:tabs>
                <w:tab w:val="left" w:pos="-32"/>
              </w:tabs>
              <w:spacing w:after="0" w:line="240" w:lineRule="auto"/>
              <w:ind w:left="0"/>
              <w:rPr>
                <w:rFonts w:ascii="Times New Roman" w:hAnsi="Times New Roman"/>
                <w:lang w:val="hr-HR"/>
              </w:rPr>
            </w:pPr>
          </w:p>
        </w:tc>
        <w:tc>
          <w:tcPr>
            <w:tcW w:w="2048" w:type="dxa"/>
          </w:tcPr>
          <w:p w14:paraId="422BB38F" w14:textId="77777777" w:rsidR="00F15EF9" w:rsidRPr="00A63D94" w:rsidRDefault="00F15EF9" w:rsidP="00704D2E">
            <w:pPr>
              <w:pStyle w:val="ListParagraph"/>
              <w:keepNext/>
              <w:tabs>
                <w:tab w:val="left" w:pos="0"/>
              </w:tabs>
              <w:spacing w:after="0" w:line="240" w:lineRule="auto"/>
              <w:ind w:left="45"/>
              <w:rPr>
                <w:rFonts w:ascii="Times New Roman" w:hAnsi="Times New Roman"/>
                <w:lang w:val="hr-HR"/>
              </w:rPr>
            </w:pPr>
          </w:p>
        </w:tc>
        <w:tc>
          <w:tcPr>
            <w:tcW w:w="2311" w:type="dxa"/>
          </w:tcPr>
          <w:p w14:paraId="21945529" w14:textId="77777777" w:rsidR="00F15EF9" w:rsidRPr="00A63D94" w:rsidRDefault="00F15EF9" w:rsidP="00704D2E">
            <w:pPr>
              <w:pStyle w:val="ListParagraph"/>
              <w:keepNext/>
              <w:tabs>
                <w:tab w:val="left" w:pos="0"/>
              </w:tabs>
              <w:spacing w:after="0" w:line="240" w:lineRule="auto"/>
              <w:ind w:left="0" w:right="-143"/>
              <w:rPr>
                <w:rFonts w:ascii="Times New Roman" w:hAnsi="Times New Roman"/>
                <w:lang w:val="hr-HR"/>
              </w:rPr>
            </w:pPr>
            <w:r w:rsidRPr="00A63D94">
              <w:rPr>
                <w:rFonts w:ascii="Times New Roman" w:hAnsi="Times New Roman"/>
                <w:lang w:val="hr-HR"/>
              </w:rPr>
              <w:t>infekcije dišnog sustava (osim pneumonije)</w:t>
            </w:r>
          </w:p>
        </w:tc>
      </w:tr>
      <w:tr w:rsidR="00F15EF9" w:rsidRPr="00A63D94" w14:paraId="7C7A539F" w14:textId="77777777" w:rsidTr="00704D2E">
        <w:tc>
          <w:tcPr>
            <w:tcW w:w="2659" w:type="dxa"/>
          </w:tcPr>
          <w:p w14:paraId="0988B42F" w14:textId="77777777" w:rsidR="00F15EF9" w:rsidRPr="00A06A94" w:rsidRDefault="00F15EF9" w:rsidP="00704D2E">
            <w:pPr>
              <w:pStyle w:val="ListParagraph"/>
              <w:keepNext/>
              <w:tabs>
                <w:tab w:val="left" w:pos="0"/>
              </w:tabs>
              <w:spacing w:after="0" w:line="240" w:lineRule="auto"/>
              <w:ind w:left="0"/>
              <w:rPr>
                <w:rFonts w:ascii="Times New Roman" w:hAnsi="Times New Roman"/>
                <w:b/>
                <w:lang w:val="hr-HR"/>
              </w:rPr>
            </w:pPr>
            <w:r w:rsidRPr="00A06A94">
              <w:rPr>
                <w:rFonts w:ascii="Times New Roman" w:hAnsi="Times New Roman"/>
                <w:b/>
                <w:lang w:val="hr-HR"/>
              </w:rPr>
              <w:t>Poremećaji probavnog sustava</w:t>
            </w:r>
          </w:p>
        </w:tc>
        <w:tc>
          <w:tcPr>
            <w:tcW w:w="1843" w:type="dxa"/>
          </w:tcPr>
          <w:p w14:paraId="5C7536C7" w14:textId="77777777" w:rsidR="00F15EF9" w:rsidRPr="00A63D94" w:rsidRDefault="00F15EF9" w:rsidP="00704D2E">
            <w:pPr>
              <w:pStyle w:val="ListParagraph"/>
              <w:keepNext/>
              <w:tabs>
                <w:tab w:val="left" w:pos="-32"/>
              </w:tabs>
              <w:spacing w:after="0" w:line="240" w:lineRule="auto"/>
              <w:ind w:left="0"/>
              <w:rPr>
                <w:rFonts w:ascii="Times New Roman" w:hAnsi="Times New Roman"/>
                <w:lang w:val="hr-HR"/>
              </w:rPr>
            </w:pPr>
            <w:r w:rsidRPr="00A63D94">
              <w:rPr>
                <w:rFonts w:ascii="Times New Roman" w:hAnsi="Times New Roman"/>
                <w:lang w:val="hr-HR"/>
              </w:rPr>
              <w:t>proljev</w:t>
            </w:r>
          </w:p>
          <w:p w14:paraId="17C369FB" w14:textId="77777777" w:rsidR="00F15EF9" w:rsidRPr="00A63D94" w:rsidRDefault="00F15EF9" w:rsidP="00704D2E">
            <w:pPr>
              <w:pStyle w:val="ListParagraph"/>
              <w:keepNext/>
              <w:tabs>
                <w:tab w:val="left" w:pos="-32"/>
              </w:tabs>
              <w:spacing w:after="0" w:line="240" w:lineRule="auto"/>
              <w:ind w:left="0"/>
              <w:rPr>
                <w:rFonts w:ascii="Times New Roman" w:hAnsi="Times New Roman"/>
                <w:lang w:val="hr-HR"/>
              </w:rPr>
            </w:pPr>
            <w:r w:rsidRPr="00A63D94">
              <w:rPr>
                <w:rFonts w:ascii="Times New Roman" w:hAnsi="Times New Roman"/>
                <w:lang w:val="hr-HR"/>
              </w:rPr>
              <w:t>mučnina</w:t>
            </w:r>
          </w:p>
          <w:p w14:paraId="3EC5750F" w14:textId="77777777" w:rsidR="00F15EF9" w:rsidRPr="00A63D94" w:rsidRDefault="00F15EF9" w:rsidP="00704D2E">
            <w:pPr>
              <w:pStyle w:val="ListParagraph"/>
              <w:keepNext/>
              <w:tabs>
                <w:tab w:val="left" w:pos="-32"/>
              </w:tabs>
              <w:spacing w:after="0" w:line="240" w:lineRule="auto"/>
              <w:ind w:left="0"/>
              <w:rPr>
                <w:rFonts w:ascii="Times New Roman" w:hAnsi="Times New Roman"/>
                <w:lang w:val="hr-HR"/>
              </w:rPr>
            </w:pPr>
            <w:r w:rsidRPr="00A63D94">
              <w:rPr>
                <w:rFonts w:ascii="Times New Roman" w:hAnsi="Times New Roman"/>
                <w:lang w:val="hr-HR"/>
              </w:rPr>
              <w:t>bol u trbuhu</w:t>
            </w:r>
          </w:p>
        </w:tc>
        <w:tc>
          <w:tcPr>
            <w:tcW w:w="2048" w:type="dxa"/>
          </w:tcPr>
          <w:p w14:paraId="3828A71A" w14:textId="77777777" w:rsidR="00F15EF9" w:rsidRPr="00A63D94" w:rsidRDefault="00F15EF9" w:rsidP="00704D2E">
            <w:pPr>
              <w:pStyle w:val="ListParagraph"/>
              <w:keepNext/>
              <w:tabs>
                <w:tab w:val="left" w:pos="0"/>
              </w:tabs>
              <w:spacing w:after="0" w:line="240" w:lineRule="auto"/>
              <w:ind w:left="45"/>
              <w:rPr>
                <w:rFonts w:ascii="Times New Roman" w:hAnsi="Times New Roman"/>
                <w:lang w:val="hr-HR"/>
              </w:rPr>
            </w:pPr>
            <w:r w:rsidRPr="00A63D94">
              <w:rPr>
                <w:rFonts w:ascii="Times New Roman" w:hAnsi="Times New Roman"/>
                <w:lang w:val="hr-HR"/>
              </w:rPr>
              <w:t>gastritis</w:t>
            </w:r>
          </w:p>
          <w:p w14:paraId="0A9F6472" w14:textId="77777777" w:rsidR="00F15EF9" w:rsidRPr="00A63D94" w:rsidRDefault="00F15EF9" w:rsidP="00704D2E">
            <w:pPr>
              <w:pStyle w:val="ListParagraph"/>
              <w:keepNext/>
              <w:tabs>
                <w:tab w:val="left" w:pos="0"/>
              </w:tabs>
              <w:spacing w:after="0" w:line="240" w:lineRule="auto"/>
              <w:ind w:left="45"/>
              <w:rPr>
                <w:rFonts w:ascii="Times New Roman" w:hAnsi="Times New Roman"/>
                <w:lang w:val="hr-HR"/>
              </w:rPr>
            </w:pPr>
            <w:r w:rsidRPr="00A63D94">
              <w:rPr>
                <w:rFonts w:ascii="Times New Roman" w:hAnsi="Times New Roman"/>
                <w:lang w:val="hr-HR"/>
              </w:rPr>
              <w:t>povraćanje</w:t>
            </w:r>
          </w:p>
          <w:p w14:paraId="1FDD0E48" w14:textId="77777777" w:rsidR="00F15EF9" w:rsidRPr="00A63D94" w:rsidRDefault="00F15EF9" w:rsidP="00704D2E">
            <w:pPr>
              <w:pStyle w:val="ListParagraph"/>
              <w:keepNext/>
              <w:tabs>
                <w:tab w:val="left" w:pos="0"/>
              </w:tabs>
              <w:spacing w:after="0" w:line="240" w:lineRule="auto"/>
              <w:ind w:left="45"/>
              <w:rPr>
                <w:rFonts w:ascii="Times New Roman" w:hAnsi="Times New Roman"/>
                <w:lang w:val="hr-HR"/>
              </w:rPr>
            </w:pPr>
            <w:r w:rsidRPr="00A63D94">
              <w:rPr>
                <w:rFonts w:ascii="Times New Roman" w:hAnsi="Times New Roman"/>
                <w:lang w:val="hr-HR"/>
              </w:rPr>
              <w:t>gastroezofagealna refluksna bolest</w:t>
            </w:r>
          </w:p>
          <w:p w14:paraId="7E79A1B7" w14:textId="77777777" w:rsidR="00F15EF9" w:rsidRPr="00A63D94" w:rsidRDefault="00F15EF9" w:rsidP="00704D2E">
            <w:pPr>
              <w:pStyle w:val="ListParagraph"/>
              <w:keepNext/>
              <w:tabs>
                <w:tab w:val="left" w:pos="0"/>
              </w:tabs>
              <w:spacing w:after="0" w:line="240" w:lineRule="auto"/>
              <w:ind w:left="45"/>
              <w:rPr>
                <w:rFonts w:ascii="Times New Roman" w:hAnsi="Times New Roman"/>
                <w:lang w:val="hr-HR"/>
              </w:rPr>
            </w:pPr>
            <w:r w:rsidRPr="00A63D94">
              <w:rPr>
                <w:rFonts w:ascii="Times New Roman" w:hAnsi="Times New Roman"/>
                <w:lang w:val="hr-HR"/>
              </w:rPr>
              <w:t>dispepsija</w:t>
            </w:r>
          </w:p>
        </w:tc>
        <w:tc>
          <w:tcPr>
            <w:tcW w:w="2311" w:type="dxa"/>
          </w:tcPr>
          <w:p w14:paraId="1B3DE736" w14:textId="77777777" w:rsidR="00F15EF9" w:rsidRPr="00A63D94" w:rsidRDefault="00F15EF9" w:rsidP="00704D2E">
            <w:pPr>
              <w:pStyle w:val="ListParagraph"/>
              <w:keepNext/>
              <w:tabs>
                <w:tab w:val="left" w:pos="0"/>
              </w:tabs>
              <w:spacing w:after="0" w:line="240" w:lineRule="auto"/>
              <w:ind w:left="0"/>
              <w:rPr>
                <w:rFonts w:ascii="Times New Roman" w:hAnsi="Times New Roman"/>
                <w:lang w:val="hr-HR"/>
              </w:rPr>
            </w:pPr>
            <w:r w:rsidRPr="00A63D94">
              <w:rPr>
                <w:rFonts w:ascii="Times New Roman" w:hAnsi="Times New Roman"/>
                <w:lang w:val="hr-HR"/>
              </w:rPr>
              <w:t>hematohezija</w:t>
            </w:r>
          </w:p>
          <w:p w14:paraId="30DBD4AA" w14:textId="77777777" w:rsidR="00F15EF9" w:rsidRPr="00A63D94" w:rsidRDefault="00F15EF9" w:rsidP="00704D2E">
            <w:pPr>
              <w:pStyle w:val="ListParagraph"/>
              <w:keepNext/>
              <w:tabs>
                <w:tab w:val="left" w:pos="0"/>
              </w:tabs>
              <w:spacing w:after="0" w:line="240" w:lineRule="auto"/>
              <w:ind w:left="0"/>
              <w:rPr>
                <w:rFonts w:ascii="Times New Roman" w:hAnsi="Times New Roman"/>
                <w:lang w:val="hr-HR"/>
              </w:rPr>
            </w:pPr>
            <w:r w:rsidRPr="00A63D94">
              <w:rPr>
                <w:rFonts w:ascii="Times New Roman" w:hAnsi="Times New Roman"/>
                <w:lang w:val="hr-HR"/>
              </w:rPr>
              <w:t>konstipacija</w:t>
            </w:r>
          </w:p>
        </w:tc>
      </w:tr>
      <w:tr w:rsidR="00F15EF9" w:rsidRPr="00A63D94" w14:paraId="38104593" w14:textId="77777777" w:rsidTr="00704D2E">
        <w:tc>
          <w:tcPr>
            <w:tcW w:w="2659" w:type="dxa"/>
          </w:tcPr>
          <w:p w14:paraId="7BE7011B" w14:textId="77777777" w:rsidR="00F15EF9" w:rsidRPr="00A06A94" w:rsidRDefault="00F15EF9" w:rsidP="00704D2E">
            <w:pPr>
              <w:pStyle w:val="ListParagraph"/>
              <w:keepNext/>
              <w:tabs>
                <w:tab w:val="left" w:pos="0"/>
              </w:tabs>
              <w:spacing w:after="0" w:line="240" w:lineRule="auto"/>
              <w:ind w:left="0"/>
              <w:rPr>
                <w:rFonts w:ascii="Times New Roman" w:hAnsi="Times New Roman"/>
                <w:b/>
                <w:lang w:val="hr-HR"/>
              </w:rPr>
            </w:pPr>
            <w:r w:rsidRPr="00A06A94">
              <w:rPr>
                <w:rFonts w:ascii="Times New Roman" w:hAnsi="Times New Roman"/>
                <w:b/>
                <w:lang w:val="hr-HR"/>
              </w:rPr>
              <w:t>Poremećaji jetre i žuči</w:t>
            </w:r>
          </w:p>
        </w:tc>
        <w:tc>
          <w:tcPr>
            <w:tcW w:w="1843" w:type="dxa"/>
          </w:tcPr>
          <w:p w14:paraId="68225CDF" w14:textId="77777777" w:rsidR="00F15EF9" w:rsidRPr="00A63D94" w:rsidRDefault="00F15EF9" w:rsidP="00704D2E">
            <w:pPr>
              <w:pStyle w:val="ListParagraph"/>
              <w:keepNext/>
              <w:tabs>
                <w:tab w:val="left" w:pos="-32"/>
              </w:tabs>
              <w:spacing w:after="0" w:line="240" w:lineRule="auto"/>
              <w:ind w:left="0"/>
              <w:rPr>
                <w:rFonts w:ascii="Times New Roman" w:hAnsi="Times New Roman"/>
                <w:lang w:val="hr-HR"/>
              </w:rPr>
            </w:pPr>
          </w:p>
        </w:tc>
        <w:tc>
          <w:tcPr>
            <w:tcW w:w="2048" w:type="dxa"/>
          </w:tcPr>
          <w:p w14:paraId="0951BECB" w14:textId="77777777" w:rsidR="00F15EF9" w:rsidRPr="00A63D94" w:rsidRDefault="00F15EF9" w:rsidP="00704D2E">
            <w:pPr>
              <w:pStyle w:val="ListParagraph"/>
              <w:keepNext/>
              <w:tabs>
                <w:tab w:val="left" w:pos="0"/>
              </w:tabs>
              <w:spacing w:after="0" w:line="240" w:lineRule="auto"/>
              <w:ind w:left="45"/>
              <w:rPr>
                <w:rFonts w:ascii="Times New Roman" w:hAnsi="Times New Roman"/>
                <w:lang w:val="hr-HR"/>
              </w:rPr>
            </w:pPr>
          </w:p>
        </w:tc>
        <w:tc>
          <w:tcPr>
            <w:tcW w:w="2311" w:type="dxa"/>
          </w:tcPr>
          <w:p w14:paraId="201114D1" w14:textId="735F7B50" w:rsidR="00F15EF9" w:rsidRPr="00A63D94" w:rsidRDefault="00F15EF9" w:rsidP="00704D2E">
            <w:pPr>
              <w:pStyle w:val="ListParagraph"/>
              <w:keepNext/>
              <w:tabs>
                <w:tab w:val="left" w:pos="0"/>
              </w:tabs>
              <w:spacing w:after="0" w:line="240" w:lineRule="auto"/>
              <w:ind w:left="0"/>
              <w:rPr>
                <w:rFonts w:ascii="Times New Roman" w:hAnsi="Times New Roman"/>
                <w:lang w:val="hr-HR"/>
              </w:rPr>
            </w:pPr>
            <w:r w:rsidRPr="00A63D94">
              <w:rPr>
                <w:rFonts w:ascii="Times New Roman" w:hAnsi="Times New Roman"/>
                <w:lang w:val="hr-HR"/>
              </w:rPr>
              <w:t>povišena gama</w:t>
            </w:r>
            <w:r w:rsidR="00F26B0F">
              <w:rPr>
                <w:rFonts w:ascii="Times New Roman" w:hAnsi="Times New Roman"/>
                <w:lang w:val="hr-HR"/>
              </w:rPr>
              <w:t>-</w:t>
            </w:r>
            <w:r w:rsidRPr="00A63D94">
              <w:rPr>
                <w:rFonts w:ascii="Times New Roman" w:hAnsi="Times New Roman"/>
                <w:lang w:val="hr-HR"/>
              </w:rPr>
              <w:t>GT</w:t>
            </w:r>
          </w:p>
          <w:p w14:paraId="4A5849B3" w14:textId="77777777" w:rsidR="00F15EF9" w:rsidRPr="00A63D94" w:rsidRDefault="00F15EF9" w:rsidP="00704D2E">
            <w:pPr>
              <w:pStyle w:val="ListParagraph"/>
              <w:keepNext/>
              <w:tabs>
                <w:tab w:val="left" w:pos="0"/>
              </w:tabs>
              <w:spacing w:after="0" w:line="240" w:lineRule="auto"/>
              <w:ind w:left="0"/>
              <w:rPr>
                <w:rFonts w:ascii="Times New Roman" w:hAnsi="Times New Roman"/>
                <w:lang w:val="hr-HR"/>
              </w:rPr>
            </w:pPr>
            <w:r w:rsidRPr="00A63D94">
              <w:rPr>
                <w:rFonts w:ascii="Times New Roman" w:hAnsi="Times New Roman"/>
                <w:lang w:val="hr-HR"/>
              </w:rPr>
              <w:t>povišena aspartat aminotransferaza (AST)</w:t>
            </w:r>
          </w:p>
        </w:tc>
      </w:tr>
      <w:tr w:rsidR="00F15EF9" w:rsidRPr="00A63D94" w14:paraId="4CEBE412" w14:textId="77777777" w:rsidTr="00704D2E">
        <w:tc>
          <w:tcPr>
            <w:tcW w:w="2659" w:type="dxa"/>
          </w:tcPr>
          <w:p w14:paraId="6349E14E" w14:textId="77777777" w:rsidR="00F15EF9" w:rsidRPr="00A06A94" w:rsidRDefault="00F15EF9" w:rsidP="00704D2E">
            <w:pPr>
              <w:pStyle w:val="ListParagraph"/>
              <w:keepNext/>
              <w:tabs>
                <w:tab w:val="left" w:pos="0"/>
              </w:tabs>
              <w:spacing w:after="0" w:line="240" w:lineRule="auto"/>
              <w:ind w:left="0"/>
              <w:rPr>
                <w:rFonts w:ascii="Times New Roman" w:hAnsi="Times New Roman"/>
                <w:b/>
                <w:lang w:val="hr-HR"/>
              </w:rPr>
            </w:pPr>
            <w:r w:rsidRPr="00A06A94">
              <w:rPr>
                <w:rFonts w:ascii="Times New Roman" w:hAnsi="Times New Roman"/>
                <w:b/>
                <w:lang w:val="hr-HR"/>
              </w:rPr>
              <w:t>Poremećaji kože i potkožnog tkiva</w:t>
            </w:r>
          </w:p>
        </w:tc>
        <w:tc>
          <w:tcPr>
            <w:tcW w:w="1843" w:type="dxa"/>
          </w:tcPr>
          <w:p w14:paraId="2455636D" w14:textId="77777777" w:rsidR="00F15EF9" w:rsidRPr="00A63D94" w:rsidRDefault="00F15EF9" w:rsidP="00704D2E">
            <w:pPr>
              <w:pStyle w:val="ListParagraph"/>
              <w:keepNext/>
              <w:tabs>
                <w:tab w:val="left" w:pos="-32"/>
              </w:tabs>
              <w:spacing w:after="0" w:line="240" w:lineRule="auto"/>
              <w:ind w:left="0"/>
              <w:rPr>
                <w:rFonts w:ascii="Times New Roman" w:hAnsi="Times New Roman"/>
                <w:lang w:val="hr-HR"/>
              </w:rPr>
            </w:pPr>
          </w:p>
        </w:tc>
        <w:tc>
          <w:tcPr>
            <w:tcW w:w="2048" w:type="dxa"/>
          </w:tcPr>
          <w:p w14:paraId="7AD40A43" w14:textId="77777777" w:rsidR="00F15EF9" w:rsidRPr="00A63D94" w:rsidRDefault="00F15EF9" w:rsidP="00704D2E">
            <w:pPr>
              <w:pStyle w:val="ListParagraph"/>
              <w:keepNext/>
              <w:tabs>
                <w:tab w:val="left" w:pos="0"/>
              </w:tabs>
              <w:spacing w:after="0" w:line="240" w:lineRule="auto"/>
              <w:ind w:left="45"/>
              <w:rPr>
                <w:rFonts w:ascii="Times New Roman" w:hAnsi="Times New Roman"/>
                <w:lang w:val="hr-HR"/>
              </w:rPr>
            </w:pPr>
            <w:r w:rsidRPr="00A63D94">
              <w:rPr>
                <w:rFonts w:ascii="Times New Roman" w:hAnsi="Times New Roman"/>
                <w:lang w:val="hr-HR"/>
              </w:rPr>
              <w:t>osip</w:t>
            </w:r>
          </w:p>
        </w:tc>
        <w:tc>
          <w:tcPr>
            <w:tcW w:w="2311" w:type="dxa"/>
          </w:tcPr>
          <w:p w14:paraId="339A98FD" w14:textId="310A9124" w:rsidR="00F15EF9" w:rsidRPr="00A63D94" w:rsidRDefault="00723AB4" w:rsidP="00704D2E">
            <w:pPr>
              <w:pStyle w:val="ListParagraph"/>
              <w:keepNext/>
              <w:tabs>
                <w:tab w:val="left" w:pos="0"/>
              </w:tabs>
              <w:spacing w:after="0" w:line="240" w:lineRule="auto"/>
              <w:ind w:left="0"/>
              <w:rPr>
                <w:rFonts w:ascii="Times New Roman" w:hAnsi="Times New Roman"/>
                <w:lang w:val="hr-HR"/>
              </w:rPr>
            </w:pPr>
            <w:r>
              <w:rPr>
                <w:rFonts w:ascii="Times New Roman" w:hAnsi="Times New Roman"/>
                <w:lang w:val="hr-HR"/>
              </w:rPr>
              <w:t>u</w:t>
            </w:r>
            <w:r w:rsidR="00F15EF9" w:rsidRPr="00A63D94">
              <w:rPr>
                <w:rFonts w:ascii="Times New Roman" w:hAnsi="Times New Roman"/>
                <w:lang w:val="hr-HR"/>
              </w:rPr>
              <w:t>rtikarija</w:t>
            </w:r>
          </w:p>
        </w:tc>
      </w:tr>
      <w:tr w:rsidR="00F15EF9" w:rsidRPr="00A63D94" w14:paraId="74A2A074" w14:textId="77777777" w:rsidTr="00704D2E">
        <w:tc>
          <w:tcPr>
            <w:tcW w:w="2659" w:type="dxa"/>
          </w:tcPr>
          <w:p w14:paraId="10996F4B" w14:textId="77777777" w:rsidR="00F15EF9" w:rsidRPr="00A06A94" w:rsidRDefault="00F15EF9" w:rsidP="00704D2E">
            <w:pPr>
              <w:pStyle w:val="ListParagraph"/>
              <w:keepNext/>
              <w:tabs>
                <w:tab w:val="left" w:pos="0"/>
              </w:tabs>
              <w:spacing w:after="0" w:line="240" w:lineRule="auto"/>
              <w:ind w:left="0"/>
              <w:rPr>
                <w:rFonts w:ascii="Times New Roman" w:hAnsi="Times New Roman"/>
                <w:b/>
                <w:lang w:val="hr-HR"/>
              </w:rPr>
            </w:pPr>
            <w:r w:rsidRPr="00A06A94">
              <w:rPr>
                <w:rFonts w:ascii="Times New Roman" w:hAnsi="Times New Roman"/>
                <w:b/>
                <w:lang w:val="hr-HR"/>
              </w:rPr>
              <w:t>Poremećaji mišićno</w:t>
            </w:r>
            <w:r w:rsidRPr="00A06A94">
              <w:rPr>
                <w:rFonts w:ascii="Times New Roman" w:hAnsi="Times New Roman"/>
                <w:b/>
                <w:lang w:val="hr-HR"/>
              </w:rPr>
              <w:noBreakHyphen/>
              <w:t>koštanog sustava i vezivnog tkiva</w:t>
            </w:r>
          </w:p>
        </w:tc>
        <w:tc>
          <w:tcPr>
            <w:tcW w:w="1843" w:type="dxa"/>
          </w:tcPr>
          <w:p w14:paraId="694F412C" w14:textId="77777777" w:rsidR="00F15EF9" w:rsidRPr="00A63D94" w:rsidRDefault="00F15EF9" w:rsidP="00704D2E">
            <w:pPr>
              <w:pStyle w:val="ListParagraph"/>
              <w:keepNext/>
              <w:tabs>
                <w:tab w:val="left" w:pos="-32"/>
              </w:tabs>
              <w:spacing w:after="0" w:line="240" w:lineRule="auto"/>
              <w:ind w:left="0"/>
              <w:rPr>
                <w:rFonts w:ascii="Times New Roman" w:hAnsi="Times New Roman"/>
                <w:lang w:val="hr-HR"/>
              </w:rPr>
            </w:pPr>
          </w:p>
        </w:tc>
        <w:tc>
          <w:tcPr>
            <w:tcW w:w="2048" w:type="dxa"/>
          </w:tcPr>
          <w:p w14:paraId="20842647" w14:textId="7D6EED43" w:rsidR="00F15EF9" w:rsidRPr="00A63D94" w:rsidRDefault="00E61D7B" w:rsidP="00704D2E">
            <w:pPr>
              <w:pStyle w:val="ListParagraph"/>
              <w:keepNext/>
              <w:tabs>
                <w:tab w:val="left" w:pos="0"/>
              </w:tabs>
              <w:spacing w:after="0" w:line="240" w:lineRule="auto"/>
              <w:ind w:left="45"/>
              <w:rPr>
                <w:rFonts w:ascii="Times New Roman" w:hAnsi="Times New Roman"/>
                <w:lang w:val="hr-HR"/>
              </w:rPr>
            </w:pPr>
            <w:r>
              <w:rPr>
                <w:rFonts w:ascii="Times New Roman" w:hAnsi="Times New Roman"/>
                <w:lang w:val="hr-HR"/>
              </w:rPr>
              <w:t>spazmi</w:t>
            </w:r>
            <w:r w:rsidRPr="00A63D94">
              <w:rPr>
                <w:rFonts w:ascii="Times New Roman" w:hAnsi="Times New Roman"/>
                <w:lang w:val="hr-HR"/>
              </w:rPr>
              <w:t xml:space="preserve"> </w:t>
            </w:r>
            <w:r w:rsidR="00F15EF9" w:rsidRPr="00A63D94">
              <w:rPr>
                <w:rFonts w:ascii="Times New Roman" w:hAnsi="Times New Roman"/>
                <w:lang w:val="hr-HR"/>
              </w:rPr>
              <w:t>i slabost mišića</w:t>
            </w:r>
          </w:p>
          <w:p w14:paraId="08BD3DD9" w14:textId="77777777" w:rsidR="00F15EF9" w:rsidRPr="00A63D94" w:rsidRDefault="00F15EF9" w:rsidP="00704D2E">
            <w:pPr>
              <w:pStyle w:val="ListParagraph"/>
              <w:keepNext/>
              <w:tabs>
                <w:tab w:val="left" w:pos="0"/>
              </w:tabs>
              <w:spacing w:after="0" w:line="240" w:lineRule="auto"/>
              <w:ind w:left="45"/>
              <w:rPr>
                <w:rFonts w:ascii="Times New Roman" w:hAnsi="Times New Roman"/>
                <w:lang w:val="hr-HR"/>
              </w:rPr>
            </w:pPr>
            <w:r w:rsidRPr="00A63D94">
              <w:rPr>
                <w:rFonts w:ascii="Times New Roman" w:hAnsi="Times New Roman"/>
                <w:lang w:val="hr-HR"/>
              </w:rPr>
              <w:t>mialgija</w:t>
            </w:r>
          </w:p>
          <w:p w14:paraId="5EFA6F51" w14:textId="77777777" w:rsidR="00F15EF9" w:rsidRPr="00A63D94" w:rsidRDefault="00F15EF9" w:rsidP="00704D2E">
            <w:pPr>
              <w:pStyle w:val="ListParagraph"/>
              <w:keepNext/>
              <w:tabs>
                <w:tab w:val="left" w:pos="0"/>
              </w:tabs>
              <w:spacing w:after="0" w:line="240" w:lineRule="auto"/>
              <w:ind w:left="45"/>
              <w:rPr>
                <w:rFonts w:ascii="Times New Roman" w:hAnsi="Times New Roman"/>
                <w:lang w:val="hr-HR"/>
              </w:rPr>
            </w:pPr>
            <w:r w:rsidRPr="00A63D94">
              <w:rPr>
                <w:rFonts w:ascii="Times New Roman" w:hAnsi="Times New Roman"/>
                <w:lang w:val="hr-HR"/>
              </w:rPr>
              <w:t>bol u leđima</w:t>
            </w:r>
          </w:p>
        </w:tc>
        <w:tc>
          <w:tcPr>
            <w:tcW w:w="2311" w:type="dxa"/>
          </w:tcPr>
          <w:p w14:paraId="488D6D30" w14:textId="2F8C9935" w:rsidR="00F15EF9" w:rsidRPr="00A63D94" w:rsidRDefault="00F15EF9" w:rsidP="00704D2E">
            <w:pPr>
              <w:pStyle w:val="ListParagraph"/>
              <w:keepNext/>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povišena kreatin fosfokinaza (CPK) u krvi </w:t>
            </w:r>
          </w:p>
        </w:tc>
      </w:tr>
      <w:tr w:rsidR="00F15EF9" w:rsidRPr="00A63D94" w14:paraId="79590076" w14:textId="77777777" w:rsidTr="00704D2E">
        <w:tc>
          <w:tcPr>
            <w:tcW w:w="2659" w:type="dxa"/>
          </w:tcPr>
          <w:p w14:paraId="1DF27010" w14:textId="3FDE51A2" w:rsidR="00F15EF9" w:rsidRPr="00A06A94" w:rsidRDefault="00F15EF9" w:rsidP="00704D2E">
            <w:pPr>
              <w:pStyle w:val="ListParagraph"/>
              <w:keepNext/>
              <w:tabs>
                <w:tab w:val="left" w:pos="0"/>
              </w:tabs>
              <w:spacing w:after="0" w:line="240" w:lineRule="auto"/>
              <w:ind w:left="0"/>
              <w:rPr>
                <w:rFonts w:ascii="Times New Roman" w:hAnsi="Times New Roman"/>
                <w:b/>
                <w:lang w:val="hr-HR"/>
              </w:rPr>
            </w:pPr>
            <w:r w:rsidRPr="00A06A94">
              <w:rPr>
                <w:rFonts w:ascii="Times New Roman" w:hAnsi="Times New Roman"/>
                <w:b/>
                <w:lang w:val="hr-HR"/>
              </w:rPr>
              <w:t xml:space="preserve">Opći poremećaji i </w:t>
            </w:r>
            <w:r w:rsidR="00593569" w:rsidRPr="00A06A94">
              <w:rPr>
                <w:rFonts w:ascii="Times New Roman" w:hAnsi="Times New Roman"/>
                <w:b/>
                <w:lang w:val="hr-HR"/>
              </w:rPr>
              <w:t>reakcije</w:t>
            </w:r>
            <w:r w:rsidRPr="00A06A94">
              <w:rPr>
                <w:rFonts w:ascii="Times New Roman" w:hAnsi="Times New Roman"/>
                <w:b/>
                <w:lang w:val="hr-HR"/>
              </w:rPr>
              <w:t xml:space="preserve"> na mjestu primjene</w:t>
            </w:r>
          </w:p>
        </w:tc>
        <w:tc>
          <w:tcPr>
            <w:tcW w:w="1843" w:type="dxa"/>
          </w:tcPr>
          <w:p w14:paraId="78C1DB45" w14:textId="77777777" w:rsidR="00F15EF9" w:rsidRPr="00A63D94" w:rsidRDefault="00F15EF9" w:rsidP="00704D2E">
            <w:pPr>
              <w:pStyle w:val="ListParagraph"/>
              <w:keepNext/>
              <w:tabs>
                <w:tab w:val="left" w:pos="-32"/>
              </w:tabs>
              <w:spacing w:after="0" w:line="240" w:lineRule="auto"/>
              <w:ind w:left="0"/>
              <w:rPr>
                <w:rFonts w:ascii="Times New Roman" w:hAnsi="Times New Roman"/>
                <w:lang w:val="hr-HR"/>
              </w:rPr>
            </w:pPr>
          </w:p>
        </w:tc>
        <w:tc>
          <w:tcPr>
            <w:tcW w:w="2048" w:type="dxa"/>
          </w:tcPr>
          <w:p w14:paraId="4005CE84" w14:textId="77777777" w:rsidR="00F15EF9" w:rsidRPr="00A63D94" w:rsidRDefault="00F15EF9" w:rsidP="00704D2E">
            <w:pPr>
              <w:pStyle w:val="ListParagraph"/>
              <w:keepNext/>
              <w:tabs>
                <w:tab w:val="left" w:pos="0"/>
              </w:tabs>
              <w:spacing w:after="0" w:line="240" w:lineRule="auto"/>
              <w:ind w:left="45"/>
              <w:rPr>
                <w:rFonts w:ascii="Times New Roman" w:hAnsi="Times New Roman"/>
                <w:lang w:val="hr-HR"/>
              </w:rPr>
            </w:pPr>
            <w:r w:rsidRPr="00A63D94">
              <w:rPr>
                <w:rFonts w:ascii="Times New Roman" w:hAnsi="Times New Roman"/>
                <w:lang w:val="hr-HR"/>
              </w:rPr>
              <w:t>malaksalost</w:t>
            </w:r>
          </w:p>
          <w:p w14:paraId="39D07FE3" w14:textId="77777777" w:rsidR="00F15EF9" w:rsidRPr="00A63D94" w:rsidRDefault="00F15EF9" w:rsidP="00704D2E">
            <w:pPr>
              <w:pStyle w:val="ListParagraph"/>
              <w:keepNext/>
              <w:tabs>
                <w:tab w:val="left" w:pos="0"/>
              </w:tabs>
              <w:spacing w:after="0" w:line="240" w:lineRule="auto"/>
              <w:ind w:left="45"/>
              <w:rPr>
                <w:rFonts w:ascii="Times New Roman" w:hAnsi="Times New Roman"/>
                <w:lang w:val="hr-HR"/>
              </w:rPr>
            </w:pPr>
            <w:r w:rsidRPr="00A63D94">
              <w:rPr>
                <w:rFonts w:ascii="Times New Roman" w:hAnsi="Times New Roman"/>
                <w:lang w:val="hr-HR"/>
              </w:rPr>
              <w:t>astenija</w:t>
            </w:r>
          </w:p>
          <w:p w14:paraId="0EC6EA74" w14:textId="77777777" w:rsidR="00F15EF9" w:rsidRPr="00A63D94" w:rsidRDefault="00F15EF9" w:rsidP="00704D2E">
            <w:pPr>
              <w:pStyle w:val="ListParagraph"/>
              <w:keepNext/>
              <w:tabs>
                <w:tab w:val="left" w:pos="0"/>
              </w:tabs>
              <w:spacing w:after="0" w:line="240" w:lineRule="auto"/>
              <w:ind w:left="45"/>
              <w:rPr>
                <w:rFonts w:ascii="Times New Roman" w:hAnsi="Times New Roman"/>
                <w:lang w:val="hr-HR"/>
              </w:rPr>
            </w:pPr>
            <w:r w:rsidRPr="00A63D94">
              <w:rPr>
                <w:rFonts w:ascii="Times New Roman" w:hAnsi="Times New Roman"/>
                <w:lang w:val="hr-HR"/>
              </w:rPr>
              <w:t>umor</w:t>
            </w:r>
          </w:p>
        </w:tc>
        <w:tc>
          <w:tcPr>
            <w:tcW w:w="2311" w:type="dxa"/>
          </w:tcPr>
          <w:p w14:paraId="001D2675" w14:textId="77777777" w:rsidR="00F15EF9" w:rsidRPr="00A63D94" w:rsidRDefault="00F15EF9" w:rsidP="00704D2E">
            <w:pPr>
              <w:pStyle w:val="ListParagraph"/>
              <w:keepNext/>
              <w:tabs>
                <w:tab w:val="left" w:pos="0"/>
              </w:tabs>
              <w:spacing w:after="0" w:line="240" w:lineRule="auto"/>
              <w:ind w:left="0"/>
              <w:rPr>
                <w:rFonts w:ascii="Times New Roman" w:hAnsi="Times New Roman"/>
                <w:lang w:val="hr-HR"/>
              </w:rPr>
            </w:pPr>
          </w:p>
        </w:tc>
      </w:tr>
    </w:tbl>
    <w:p w14:paraId="6673A447"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p>
    <w:p w14:paraId="7D72384B" w14:textId="0F2D4196" w:rsidR="00F15EF9" w:rsidRDefault="00F15EF9" w:rsidP="00F15EF9">
      <w:pPr>
        <w:pStyle w:val="ListParagraph"/>
        <w:keepNext/>
        <w:tabs>
          <w:tab w:val="left" w:pos="0"/>
        </w:tabs>
        <w:spacing w:after="0" w:line="240" w:lineRule="auto"/>
        <w:ind w:left="0"/>
        <w:rPr>
          <w:rFonts w:ascii="Times New Roman" w:hAnsi="Times New Roman"/>
          <w:u w:val="single"/>
          <w:lang w:val="hr-HR"/>
        </w:rPr>
      </w:pPr>
      <w:r w:rsidRPr="00A63D94">
        <w:rPr>
          <w:rFonts w:ascii="Times New Roman" w:hAnsi="Times New Roman"/>
          <w:u w:val="single"/>
          <w:lang w:val="hr-HR"/>
        </w:rPr>
        <w:t>Opis odabranih nuspojava</w:t>
      </w:r>
    </w:p>
    <w:p w14:paraId="5639C19A" w14:textId="77777777" w:rsidR="009031F0" w:rsidRPr="00A63D94" w:rsidRDefault="009031F0" w:rsidP="00F15EF9">
      <w:pPr>
        <w:pStyle w:val="ListParagraph"/>
        <w:keepNext/>
        <w:tabs>
          <w:tab w:val="left" w:pos="0"/>
        </w:tabs>
        <w:spacing w:after="0" w:line="240" w:lineRule="auto"/>
        <w:ind w:left="0"/>
        <w:rPr>
          <w:rFonts w:ascii="Times New Roman" w:hAnsi="Times New Roman"/>
          <w:u w:val="single"/>
          <w:lang w:val="hr-HR"/>
        </w:rPr>
      </w:pPr>
    </w:p>
    <w:p w14:paraId="21E682CB" w14:textId="1260B96C"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U kliničkim ispitivanjima i </w:t>
      </w:r>
      <w:r w:rsidR="00DD53F3">
        <w:rPr>
          <w:rFonts w:ascii="Times New Roman" w:hAnsi="Times New Roman"/>
          <w:lang w:val="hr-HR"/>
        </w:rPr>
        <w:t>razdoblju</w:t>
      </w:r>
      <w:r w:rsidRPr="00A63D94">
        <w:rPr>
          <w:rFonts w:ascii="Times New Roman" w:hAnsi="Times New Roman"/>
          <w:lang w:val="hr-HR"/>
        </w:rPr>
        <w:t xml:space="preserve"> nakon stavljanja</w:t>
      </w:r>
      <w:r w:rsidR="00DD53F3">
        <w:rPr>
          <w:rFonts w:ascii="Times New Roman" w:hAnsi="Times New Roman"/>
          <w:lang w:val="hr-HR"/>
        </w:rPr>
        <w:t xml:space="preserve"> lijeka</w:t>
      </w:r>
      <w:r w:rsidRPr="00A63D94">
        <w:rPr>
          <w:rFonts w:ascii="Times New Roman" w:hAnsi="Times New Roman"/>
          <w:lang w:val="hr-HR"/>
        </w:rPr>
        <w:t xml:space="preserve"> u promet zabilježeni su rijetki primjeri suicidalnih misli i ponašanja uključujući i suicid. Bolesnike i osobe koje o njima brinu treba uputiti da se obrate liječniku u slučaju bilo kakvih suicidalnih misli (vidjeti također dio 4.4).</w:t>
      </w:r>
    </w:p>
    <w:p w14:paraId="23346ECE"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p>
    <w:p w14:paraId="2D8B8C22" w14:textId="00C50DEF" w:rsidR="00F15EF9" w:rsidRDefault="00F15EF9" w:rsidP="00F15EF9">
      <w:pPr>
        <w:pStyle w:val="ListParagraph"/>
        <w:keepNext/>
        <w:tabs>
          <w:tab w:val="left" w:pos="0"/>
        </w:tabs>
        <w:spacing w:after="0" w:line="240" w:lineRule="auto"/>
        <w:ind w:left="0"/>
        <w:rPr>
          <w:rFonts w:ascii="Times New Roman" w:hAnsi="Times New Roman"/>
          <w:u w:val="single"/>
          <w:lang w:val="hr-HR"/>
        </w:rPr>
      </w:pPr>
      <w:r w:rsidRPr="00A63D94">
        <w:rPr>
          <w:rFonts w:ascii="Times New Roman" w:hAnsi="Times New Roman"/>
          <w:u w:val="single"/>
          <w:lang w:val="hr-HR"/>
        </w:rPr>
        <w:lastRenderedPageBreak/>
        <w:t>Druge posebne populacije</w:t>
      </w:r>
    </w:p>
    <w:p w14:paraId="22B44D43" w14:textId="7A04C919" w:rsidR="009031F0" w:rsidRDefault="009031F0" w:rsidP="00F15EF9">
      <w:pPr>
        <w:pStyle w:val="ListParagraph"/>
        <w:keepNext/>
        <w:tabs>
          <w:tab w:val="left" w:pos="0"/>
        </w:tabs>
        <w:spacing w:after="0" w:line="240" w:lineRule="auto"/>
        <w:ind w:left="0"/>
        <w:rPr>
          <w:rFonts w:ascii="Times New Roman" w:hAnsi="Times New Roman"/>
          <w:u w:val="single"/>
          <w:lang w:val="hr-HR"/>
        </w:rPr>
      </w:pPr>
    </w:p>
    <w:p w14:paraId="24A3AD8C" w14:textId="5168C863" w:rsidR="009031F0" w:rsidRPr="009031F0" w:rsidRDefault="009031F0" w:rsidP="009031F0">
      <w:pPr>
        <w:pStyle w:val="ListParagraph"/>
        <w:keepNext/>
        <w:tabs>
          <w:tab w:val="left" w:pos="426"/>
        </w:tabs>
        <w:spacing w:after="0" w:line="240" w:lineRule="auto"/>
        <w:ind w:left="0"/>
        <w:rPr>
          <w:rFonts w:ascii="Times New Roman" w:hAnsi="Times New Roman"/>
          <w:i/>
          <w:lang w:val="hr-HR"/>
        </w:rPr>
      </w:pPr>
      <w:r w:rsidRPr="00A63D94">
        <w:rPr>
          <w:rFonts w:ascii="Times New Roman" w:hAnsi="Times New Roman"/>
          <w:i/>
          <w:lang w:val="hr-HR"/>
        </w:rPr>
        <w:t>Starij</w:t>
      </w:r>
      <w:r>
        <w:rPr>
          <w:rFonts w:ascii="Times New Roman" w:hAnsi="Times New Roman"/>
          <w:i/>
          <w:lang w:val="hr-HR"/>
        </w:rPr>
        <w:t>e osobe</w:t>
      </w:r>
    </w:p>
    <w:p w14:paraId="5D8BD023"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U ispitivanju RO-2455-404-RD zabilježena je veća incidencija poremećaja spavanja (uglavnom nesanice) u bolesnika u dobi od </w:t>
      </w:r>
      <w:r w:rsidRPr="00A63D94">
        <w:rPr>
          <w:w w:val="0"/>
          <w:highlight w:val="white"/>
          <w:lang w:val="hr-HR"/>
        </w:rPr>
        <w:t>≥</w:t>
      </w:r>
      <w:r w:rsidRPr="00A63D94">
        <w:rPr>
          <w:rFonts w:ascii="Times New Roman" w:hAnsi="Times New Roman"/>
          <w:lang w:val="hr-HR"/>
        </w:rPr>
        <w:t>75 godina koji su liječeni roflumilastom u usporedbi s onima koji su uzimali placebo (3,9% naspram 2,3%). Incidencija je bila veća i u bolesnika mlađih od 75 godina liječenih roflumilastom u usporedbi s onima koji su uzimali placebo (3,1% naspram 2,0%).</w:t>
      </w:r>
    </w:p>
    <w:p w14:paraId="57BCBC1C"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p>
    <w:p w14:paraId="6FDB1341" w14:textId="1C755703" w:rsidR="002A4528" w:rsidRPr="00440E3C" w:rsidRDefault="002A4528" w:rsidP="002A4528">
      <w:pPr>
        <w:tabs>
          <w:tab w:val="clear" w:pos="567"/>
        </w:tabs>
        <w:spacing w:line="240" w:lineRule="auto"/>
        <w:rPr>
          <w:rFonts w:eastAsia="TimesNewRoman,Italic" w:cs="TimesNewRoman,Italic"/>
          <w:w w:val="0"/>
          <w:szCs w:val="22"/>
          <w:highlight w:val="white"/>
          <w:lang w:val="hr-HR"/>
        </w:rPr>
      </w:pPr>
      <w:r w:rsidRPr="00440E3C">
        <w:rPr>
          <w:rFonts w:eastAsia="TimesNewRoman,Italic" w:cs="TimesNewRoman,Italic"/>
          <w:i/>
          <w:w w:val="0"/>
          <w:szCs w:val="22"/>
          <w:lang w:val="hr-HR"/>
        </w:rPr>
        <w:t>Tjelesna težina &lt;60 kg</w:t>
      </w:r>
      <w:r w:rsidRPr="00440E3C">
        <w:rPr>
          <w:rFonts w:eastAsia="TimesNewRoman,Italic" w:cs="TimesNewRoman,Italic"/>
          <w:w w:val="0"/>
          <w:szCs w:val="22"/>
          <w:lang w:val="hr-HR"/>
        </w:rPr>
        <w:t xml:space="preserve"> </w:t>
      </w:r>
    </w:p>
    <w:p w14:paraId="7E895F80"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U ispitivanju RO-2455-404-RD zabilježena je veća incidencija poremećaja spavanja (uglavnom nesanice) u bolesnika s početnom tjelesnom težinom &lt; 60 kg koji su liječeni roflumilastom u usporedbi s onima koji su uzimali placebo (6,0% naspram 1,7%). Incidencija je u bolesnika s početnom tjelesnom težinom </w:t>
      </w:r>
      <w:r w:rsidRPr="00A63D94">
        <w:rPr>
          <w:rFonts w:eastAsia="TimesNewRoman,Italic"/>
          <w:w w:val="0"/>
          <w:highlight w:val="white"/>
          <w:lang w:val="hr-HR"/>
        </w:rPr>
        <w:t>≥</w:t>
      </w:r>
      <w:r w:rsidRPr="00A63D94">
        <w:rPr>
          <w:rFonts w:ascii="Times New Roman" w:hAnsi="Times New Roman"/>
          <w:lang w:val="hr-HR"/>
        </w:rPr>
        <w:t>60 kg bila 2,5% naspram 2,2%, kad se usporede oni koji su liječeni roflumilastom i oni koji su uzimali placebo.</w:t>
      </w:r>
    </w:p>
    <w:p w14:paraId="7721AFD3"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p>
    <w:p w14:paraId="62633B72" w14:textId="5C97D1AD" w:rsidR="00F15EF9" w:rsidRDefault="00F15EF9" w:rsidP="00F15EF9">
      <w:pPr>
        <w:pStyle w:val="ListParagraph"/>
        <w:keepNext/>
        <w:tabs>
          <w:tab w:val="left" w:pos="0"/>
        </w:tabs>
        <w:spacing w:after="0" w:line="240" w:lineRule="auto"/>
        <w:ind w:left="0"/>
        <w:rPr>
          <w:rFonts w:ascii="Times New Roman" w:hAnsi="Times New Roman"/>
          <w:u w:val="single"/>
          <w:lang w:val="hr-HR"/>
        </w:rPr>
      </w:pPr>
      <w:r w:rsidRPr="00A63D94">
        <w:rPr>
          <w:rFonts w:ascii="Times New Roman" w:hAnsi="Times New Roman"/>
          <w:u w:val="single"/>
          <w:lang w:val="hr-HR"/>
        </w:rPr>
        <w:t>Istodobna primjena s dugodjelujućim muskarinskim antagonistima (LAMA)</w:t>
      </w:r>
    </w:p>
    <w:p w14:paraId="4753C48C" w14:textId="77777777" w:rsidR="002A4528" w:rsidRPr="00A63D94" w:rsidRDefault="002A4528" w:rsidP="00F15EF9">
      <w:pPr>
        <w:pStyle w:val="ListParagraph"/>
        <w:keepNext/>
        <w:tabs>
          <w:tab w:val="left" w:pos="0"/>
        </w:tabs>
        <w:spacing w:after="0" w:line="240" w:lineRule="auto"/>
        <w:ind w:left="0"/>
        <w:rPr>
          <w:rFonts w:ascii="Times New Roman" w:hAnsi="Times New Roman"/>
          <w:u w:val="single"/>
          <w:lang w:val="hr-HR"/>
        </w:rPr>
      </w:pPr>
    </w:p>
    <w:p w14:paraId="13EC5FC1" w14:textId="1AFD9B33"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U ispitivanju RO-2455-404-RD je u bolesnika koji su istodobno uzimali roflumilast i dugodjelujuće muskarinske antagoniste (engl.</w:t>
      </w:r>
      <w:r w:rsidRPr="00A63D94">
        <w:rPr>
          <w:lang w:val="hr-HR"/>
        </w:rPr>
        <w:t xml:space="preserve"> </w:t>
      </w:r>
      <w:r w:rsidRPr="00A63D94">
        <w:rPr>
          <w:rFonts w:ascii="Times New Roman" w:hAnsi="Times New Roman"/>
          <w:i/>
          <w:lang w:val="hr-HR"/>
        </w:rPr>
        <w:t>long acting muscarinic antagonists</w:t>
      </w:r>
      <w:r w:rsidRPr="00A63D94">
        <w:rPr>
          <w:rFonts w:ascii="Times New Roman" w:hAnsi="Times New Roman"/>
          <w:lang w:val="hr-HR"/>
        </w:rPr>
        <w:t xml:space="preserve">, LAMA) uz inhalacijske kortikosteroide (engl. </w:t>
      </w:r>
      <w:r w:rsidRPr="00A63D94">
        <w:rPr>
          <w:rFonts w:ascii="Times New Roman" w:hAnsi="Times New Roman"/>
          <w:i/>
          <w:lang w:val="hr-HR"/>
        </w:rPr>
        <w:t>inhaled corticosteroids</w:t>
      </w:r>
      <w:r w:rsidRPr="00A63D94">
        <w:rPr>
          <w:rFonts w:ascii="Times New Roman" w:hAnsi="Times New Roman"/>
          <w:lang w:val="hr-HR"/>
        </w:rPr>
        <w:t>, ICS) i dugodjelujuće β</w:t>
      </w:r>
      <w:r w:rsidRPr="00A63D94">
        <w:rPr>
          <w:rFonts w:ascii="Times New Roman" w:hAnsi="Times New Roman"/>
          <w:vertAlign w:val="subscript"/>
          <w:lang w:val="hr-HR"/>
        </w:rPr>
        <w:t>2</w:t>
      </w:r>
      <w:r w:rsidRPr="00A63D94">
        <w:rPr>
          <w:rFonts w:ascii="Times New Roman" w:hAnsi="Times New Roman"/>
          <w:lang w:val="hr-HR"/>
        </w:rPr>
        <w:t xml:space="preserve"> agoniste (engl. </w:t>
      </w:r>
      <w:r w:rsidRPr="00A63D94">
        <w:rPr>
          <w:rFonts w:ascii="Times New Roman" w:hAnsi="Times New Roman"/>
          <w:i/>
          <w:lang w:val="hr-HR"/>
        </w:rPr>
        <w:t xml:space="preserve">long acting </w:t>
      </w:r>
      <w:r w:rsidR="006100C1" w:rsidRPr="006100C1">
        <w:rPr>
          <w:rFonts w:ascii="Times New Roman" w:hAnsi="Times New Roman"/>
          <w:i/>
          <w:lang w:val="hr-HR"/>
        </w:rPr>
        <w:t>β</w:t>
      </w:r>
      <w:r w:rsidRPr="00A06A94">
        <w:rPr>
          <w:rFonts w:ascii="Times New Roman" w:hAnsi="Times New Roman"/>
          <w:i/>
          <w:vertAlign w:val="subscript"/>
          <w:lang w:val="hr-HR"/>
        </w:rPr>
        <w:t>2</w:t>
      </w:r>
      <w:r w:rsidRPr="00A63D94">
        <w:rPr>
          <w:rFonts w:ascii="Times New Roman" w:hAnsi="Times New Roman"/>
          <w:i/>
          <w:lang w:val="hr-HR"/>
        </w:rPr>
        <w:t xml:space="preserve"> agonists</w:t>
      </w:r>
      <w:r w:rsidRPr="00A63D94">
        <w:rPr>
          <w:rFonts w:ascii="Times New Roman" w:hAnsi="Times New Roman"/>
          <w:lang w:val="hr-HR"/>
        </w:rPr>
        <w:t>, LABA) zabilježena veća incidencija smanjenja težine, smanjenog apetita, glavobolje i depresije u usporedbi s onima koji su istodobno uzimali samo roflumilast, ICS i LABA. Razlika u incidenciji između roflumilasta i placeba bila je kvantitativno veća uz istodobn</w:t>
      </w:r>
      <w:r w:rsidR="00893FEE">
        <w:rPr>
          <w:rFonts w:ascii="Times New Roman" w:hAnsi="Times New Roman"/>
          <w:lang w:val="hr-HR"/>
        </w:rPr>
        <w:t>o uzimanje</w:t>
      </w:r>
      <w:r w:rsidRPr="00A63D94">
        <w:rPr>
          <w:rFonts w:ascii="Times New Roman" w:hAnsi="Times New Roman"/>
          <w:lang w:val="hr-HR"/>
        </w:rPr>
        <w:t xml:space="preserve"> LAMA za smanjenje težine (7,2% naspram 4,2%), smanjeni apetit (3,7</w:t>
      </w:r>
      <w:r w:rsidR="00096ABF" w:rsidRPr="00096ABF">
        <w:rPr>
          <w:rFonts w:ascii="Times New Roman" w:hAnsi="Times New Roman"/>
          <w:lang w:val="hr-HR"/>
        </w:rPr>
        <w:t>%</w:t>
      </w:r>
      <w:r w:rsidRPr="00A63D94">
        <w:rPr>
          <w:rFonts w:ascii="Times New Roman" w:hAnsi="Times New Roman"/>
          <w:lang w:val="hr-HR"/>
        </w:rPr>
        <w:t xml:space="preserve"> naspram 2,0</w:t>
      </w:r>
      <w:r w:rsidR="00096ABF" w:rsidRPr="00096ABF">
        <w:rPr>
          <w:rFonts w:ascii="Times New Roman" w:hAnsi="Times New Roman"/>
          <w:lang w:val="hr-HR"/>
        </w:rPr>
        <w:t>%</w:t>
      </w:r>
      <w:r w:rsidRPr="00A63D94">
        <w:rPr>
          <w:rFonts w:ascii="Times New Roman" w:hAnsi="Times New Roman"/>
          <w:lang w:val="hr-HR"/>
        </w:rPr>
        <w:t>), glavobolju (2,4% naspram 1,1%) i depresiju (1,4% naspram -0,3%).</w:t>
      </w:r>
    </w:p>
    <w:p w14:paraId="6E2232B2"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p>
    <w:p w14:paraId="30FFD0B9" w14:textId="2425C51A" w:rsidR="00F15EF9" w:rsidRDefault="00F15EF9" w:rsidP="00F15EF9">
      <w:pPr>
        <w:keepNext/>
        <w:tabs>
          <w:tab w:val="clear" w:pos="567"/>
        </w:tabs>
        <w:spacing w:line="240" w:lineRule="auto"/>
        <w:rPr>
          <w:szCs w:val="22"/>
          <w:u w:val="single"/>
          <w:lang w:val="hr-HR"/>
        </w:rPr>
      </w:pPr>
      <w:r w:rsidRPr="00A63D94">
        <w:rPr>
          <w:szCs w:val="22"/>
          <w:u w:val="single"/>
          <w:lang w:val="hr-HR"/>
        </w:rPr>
        <w:t>Prijavljivanje sumnji na nuspojavu</w:t>
      </w:r>
    </w:p>
    <w:p w14:paraId="58072F51" w14:textId="77777777" w:rsidR="0028224E" w:rsidRPr="00A63D94" w:rsidRDefault="0028224E" w:rsidP="00F15EF9">
      <w:pPr>
        <w:keepNext/>
        <w:tabs>
          <w:tab w:val="clear" w:pos="567"/>
        </w:tabs>
        <w:spacing w:line="240" w:lineRule="auto"/>
        <w:rPr>
          <w:szCs w:val="22"/>
          <w:u w:val="single"/>
          <w:lang w:val="hr-HR"/>
        </w:rPr>
      </w:pPr>
    </w:p>
    <w:p w14:paraId="60F71F00" w14:textId="66F46F3C" w:rsidR="00F15EF9" w:rsidRPr="00A63D94" w:rsidRDefault="00F15EF9" w:rsidP="00F15EF9">
      <w:pPr>
        <w:tabs>
          <w:tab w:val="clear" w:pos="567"/>
        </w:tabs>
        <w:spacing w:line="240" w:lineRule="auto"/>
        <w:rPr>
          <w:szCs w:val="22"/>
          <w:lang w:val="hr-HR"/>
        </w:rPr>
      </w:pPr>
      <w:r w:rsidRPr="00A63D94">
        <w:rPr>
          <w:szCs w:val="22"/>
          <w:lang w:val="hr-HR"/>
        </w:rPr>
        <w:t xml:space="preserve">Nakon dobivanja odobrenja lijeka važno je prijavljivanje sumnji na njegove nuspojave. Time se omogućuje kontinuirano praćenje omjera koristi i rizika lijeka. Od zdravstvenih </w:t>
      </w:r>
      <w:r>
        <w:rPr>
          <w:szCs w:val="22"/>
          <w:lang w:val="hr-HR"/>
        </w:rPr>
        <w:t>radnika</w:t>
      </w:r>
      <w:r w:rsidRPr="00A63D94">
        <w:rPr>
          <w:szCs w:val="22"/>
          <w:lang w:val="hr-HR"/>
        </w:rPr>
        <w:t xml:space="preserve"> se traži da prijave svaku sumnju na nuspojavu lijeka putem </w:t>
      </w:r>
      <w:r w:rsidRPr="00733243">
        <w:rPr>
          <w:szCs w:val="22"/>
          <w:lang w:val="hr-HR"/>
        </w:rPr>
        <w:t>nacionalnog sustava prijave nuspojava</w:t>
      </w:r>
      <w:r>
        <w:rPr>
          <w:szCs w:val="22"/>
          <w:lang w:val="hr-HR"/>
        </w:rPr>
        <w:t>:</w:t>
      </w:r>
      <w:r w:rsidRPr="00733243">
        <w:rPr>
          <w:szCs w:val="22"/>
          <w:lang w:val="hr-HR"/>
        </w:rPr>
        <w:t xml:space="preserve"> </w:t>
      </w:r>
      <w:r w:rsidRPr="00AA7EDC">
        <w:rPr>
          <w:szCs w:val="22"/>
          <w:highlight w:val="lightGray"/>
          <w:lang w:val="hr-HR"/>
        </w:rPr>
        <w:t xml:space="preserve">navedenog u </w:t>
      </w:r>
      <w:hyperlink r:id="rId13" w:history="1">
        <w:r w:rsidR="00337D0F" w:rsidRPr="00830CB4">
          <w:rPr>
            <w:rStyle w:val="Hyperlink"/>
            <w:noProof/>
            <w:szCs w:val="22"/>
            <w:highlight w:val="lightGray"/>
            <w:lang w:bidi="hr-HR"/>
          </w:rPr>
          <w:t>Dodatku V</w:t>
        </w:r>
      </w:hyperlink>
      <w:r w:rsidR="00337D0F">
        <w:rPr>
          <w:noProof/>
          <w:szCs w:val="22"/>
        </w:rPr>
        <w:t>.</w:t>
      </w:r>
    </w:p>
    <w:p w14:paraId="036D1C05" w14:textId="77777777" w:rsidR="00F15EF9" w:rsidRPr="00A63D94" w:rsidRDefault="00F15EF9" w:rsidP="00F15EF9">
      <w:pPr>
        <w:tabs>
          <w:tab w:val="clear" w:pos="567"/>
        </w:tabs>
        <w:spacing w:line="240" w:lineRule="auto"/>
        <w:rPr>
          <w:szCs w:val="22"/>
          <w:lang w:val="hr-HR"/>
        </w:rPr>
      </w:pPr>
    </w:p>
    <w:p w14:paraId="0BD89734" w14:textId="1224FCA2" w:rsidR="00F15EF9" w:rsidRPr="00A63D94" w:rsidRDefault="00F15EF9" w:rsidP="00C275C5">
      <w:pPr>
        <w:keepNext/>
        <w:tabs>
          <w:tab w:val="clear" w:pos="567"/>
        </w:tabs>
        <w:spacing w:line="240" w:lineRule="auto"/>
        <w:ind w:left="567" w:hanging="567"/>
        <w:outlineLvl w:val="0"/>
        <w:rPr>
          <w:b/>
          <w:szCs w:val="22"/>
          <w:lang w:val="hr-HR"/>
        </w:rPr>
      </w:pPr>
      <w:r w:rsidRPr="00A63D94">
        <w:rPr>
          <w:b/>
          <w:szCs w:val="22"/>
          <w:lang w:val="hr-HR"/>
        </w:rPr>
        <w:t>4.9</w:t>
      </w:r>
      <w:r w:rsidRPr="00A63D94">
        <w:rPr>
          <w:b/>
          <w:szCs w:val="22"/>
          <w:lang w:val="hr-HR"/>
        </w:rPr>
        <w:tab/>
        <w:t>Predoziranje</w:t>
      </w:r>
      <w:r w:rsidR="00D943BE">
        <w:rPr>
          <w:b/>
          <w:szCs w:val="22"/>
          <w:lang w:val="hr-HR"/>
        </w:rPr>
        <w:fldChar w:fldCharType="begin"/>
      </w:r>
      <w:r w:rsidR="00D943BE">
        <w:rPr>
          <w:b/>
          <w:szCs w:val="22"/>
          <w:lang w:val="hr-HR"/>
        </w:rPr>
        <w:instrText xml:space="preserve"> DOCVARIABLE vault_nd_c7125dcc-c441-40fb-8d38-7e32e0799c80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0F2D5FE3" w14:textId="77777777" w:rsidR="00F15EF9" w:rsidRPr="00A63D94" w:rsidRDefault="00F15EF9" w:rsidP="00F15EF9">
      <w:pPr>
        <w:keepNext/>
        <w:tabs>
          <w:tab w:val="clear" w:pos="567"/>
        </w:tabs>
        <w:spacing w:line="240" w:lineRule="auto"/>
        <w:ind w:left="425" w:hanging="425"/>
        <w:outlineLvl w:val="0"/>
        <w:rPr>
          <w:b/>
          <w:szCs w:val="22"/>
          <w:lang w:val="hr-HR"/>
        </w:rPr>
      </w:pPr>
    </w:p>
    <w:p w14:paraId="5AC45191" w14:textId="162A0AF9" w:rsidR="00F15EF9" w:rsidRDefault="00F15EF9" w:rsidP="00F15EF9">
      <w:pPr>
        <w:keepNext/>
        <w:tabs>
          <w:tab w:val="clear" w:pos="567"/>
        </w:tabs>
        <w:spacing w:line="240" w:lineRule="auto"/>
        <w:ind w:left="426" w:hanging="426"/>
        <w:outlineLvl w:val="0"/>
        <w:rPr>
          <w:szCs w:val="22"/>
          <w:u w:val="single"/>
          <w:lang w:val="hr-HR"/>
        </w:rPr>
      </w:pPr>
      <w:r w:rsidRPr="00A63D94">
        <w:rPr>
          <w:szCs w:val="22"/>
          <w:u w:val="single"/>
          <w:lang w:val="hr-HR"/>
        </w:rPr>
        <w:t>Simptomi</w:t>
      </w:r>
      <w:r w:rsidR="00D943BE">
        <w:rPr>
          <w:szCs w:val="22"/>
          <w:u w:val="single"/>
          <w:lang w:val="hr-HR"/>
        </w:rPr>
        <w:fldChar w:fldCharType="begin"/>
      </w:r>
      <w:r w:rsidR="00D943BE">
        <w:rPr>
          <w:szCs w:val="22"/>
          <w:u w:val="single"/>
          <w:lang w:val="hr-HR"/>
        </w:rPr>
        <w:instrText xml:space="preserve"> DOCVARIABLE vault_nd_129180a5-4d71-4d98-86e9-9d50c160d623 \* MERGEFORMAT </w:instrText>
      </w:r>
      <w:r w:rsidR="00D943BE">
        <w:rPr>
          <w:szCs w:val="22"/>
          <w:u w:val="single"/>
          <w:lang w:val="hr-HR"/>
        </w:rPr>
        <w:fldChar w:fldCharType="separate"/>
      </w:r>
      <w:r w:rsidR="00D943BE">
        <w:rPr>
          <w:szCs w:val="22"/>
          <w:u w:val="single"/>
          <w:lang w:val="hr-HR"/>
        </w:rPr>
        <w:t xml:space="preserve"> </w:t>
      </w:r>
      <w:r w:rsidR="00D943BE">
        <w:rPr>
          <w:szCs w:val="22"/>
          <w:u w:val="single"/>
          <w:lang w:val="hr-HR"/>
        </w:rPr>
        <w:fldChar w:fldCharType="end"/>
      </w:r>
    </w:p>
    <w:p w14:paraId="24497B4D" w14:textId="77777777" w:rsidR="0028224E" w:rsidRPr="00A63D94" w:rsidRDefault="0028224E" w:rsidP="00F15EF9">
      <w:pPr>
        <w:keepNext/>
        <w:tabs>
          <w:tab w:val="clear" w:pos="567"/>
        </w:tabs>
        <w:spacing w:line="240" w:lineRule="auto"/>
        <w:ind w:left="426" w:hanging="426"/>
        <w:outlineLvl w:val="0"/>
        <w:rPr>
          <w:szCs w:val="22"/>
          <w:u w:val="single"/>
          <w:lang w:val="hr-HR"/>
        </w:rPr>
      </w:pPr>
    </w:p>
    <w:p w14:paraId="387A1A2B"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U ispitivanjima faze I sljedeći su se simptomi učestalije javljali nakon jednokratnih peroralnih doza od 2500 mikrograma i jedne jednokratne doze od 5000 mikrograma (deset puta veća doza od preporučene): glavobolja, gastrointestinalne smetnje, omaglica, palpitacije, ošamućenost, hladan, ljepljivi znoj i arterijska hipotenzija.</w:t>
      </w:r>
    </w:p>
    <w:p w14:paraId="3F4AAC14"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p>
    <w:p w14:paraId="2EB8478B" w14:textId="320BFBCF" w:rsidR="00F15EF9" w:rsidRDefault="00F15EF9" w:rsidP="00F15EF9">
      <w:pPr>
        <w:pStyle w:val="ListParagraph"/>
        <w:keepNext/>
        <w:tabs>
          <w:tab w:val="left" w:pos="0"/>
        </w:tabs>
        <w:spacing w:after="0" w:line="240" w:lineRule="auto"/>
        <w:ind w:left="0"/>
        <w:rPr>
          <w:rFonts w:ascii="Times New Roman" w:hAnsi="Times New Roman"/>
          <w:u w:val="single"/>
          <w:lang w:val="hr-HR"/>
        </w:rPr>
      </w:pPr>
      <w:r w:rsidRPr="00A63D94">
        <w:rPr>
          <w:rFonts w:ascii="Times New Roman" w:hAnsi="Times New Roman"/>
          <w:u w:val="single"/>
          <w:lang w:val="hr-HR"/>
        </w:rPr>
        <w:t>Zbrinjavanje</w:t>
      </w:r>
    </w:p>
    <w:p w14:paraId="10C80EF1" w14:textId="77777777" w:rsidR="0028224E" w:rsidRPr="00A63D94" w:rsidRDefault="0028224E" w:rsidP="00F15EF9">
      <w:pPr>
        <w:pStyle w:val="ListParagraph"/>
        <w:keepNext/>
        <w:tabs>
          <w:tab w:val="left" w:pos="0"/>
        </w:tabs>
        <w:spacing w:after="0" w:line="240" w:lineRule="auto"/>
        <w:ind w:left="0"/>
        <w:rPr>
          <w:rFonts w:ascii="Times New Roman" w:hAnsi="Times New Roman"/>
          <w:u w:val="single"/>
          <w:lang w:val="hr-HR"/>
        </w:rPr>
      </w:pPr>
    </w:p>
    <w:p w14:paraId="6E9D75E3" w14:textId="7B31E3A6"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U slučaju predoziranja preporučuje se primjereno potporno liječenje. Budući da se roflumilast opsežno veže za proteine, nije vjerojatno da se može ukloniti </w:t>
      </w:r>
      <w:r w:rsidR="002F3B4B">
        <w:rPr>
          <w:rFonts w:ascii="Times New Roman" w:hAnsi="Times New Roman"/>
          <w:lang w:val="hr-HR"/>
        </w:rPr>
        <w:t>hemo</w:t>
      </w:r>
      <w:r w:rsidRPr="00A63D94">
        <w:rPr>
          <w:rFonts w:ascii="Times New Roman" w:hAnsi="Times New Roman"/>
          <w:lang w:val="hr-HR"/>
        </w:rPr>
        <w:t xml:space="preserve">dijalizom. Nije poznato može li se </w:t>
      </w:r>
      <w:r w:rsidR="00FE6653" w:rsidRPr="00FE6653">
        <w:rPr>
          <w:rFonts w:ascii="Times New Roman" w:hAnsi="Times New Roman"/>
          <w:lang w:val="hr-HR"/>
        </w:rPr>
        <w:t xml:space="preserve">roflumilast </w:t>
      </w:r>
      <w:r w:rsidRPr="00A63D94">
        <w:rPr>
          <w:rFonts w:ascii="Times New Roman" w:hAnsi="Times New Roman"/>
          <w:lang w:val="hr-HR"/>
        </w:rPr>
        <w:t>ukloniti peritonealnom dijalizom.</w:t>
      </w:r>
    </w:p>
    <w:p w14:paraId="29C06FDD" w14:textId="77777777" w:rsidR="00F15EF9" w:rsidRPr="00A63D94" w:rsidRDefault="00F15EF9" w:rsidP="00F15EF9">
      <w:pPr>
        <w:tabs>
          <w:tab w:val="clear" w:pos="567"/>
        </w:tabs>
        <w:spacing w:line="240" w:lineRule="auto"/>
        <w:rPr>
          <w:szCs w:val="22"/>
          <w:lang w:val="hr-HR"/>
        </w:rPr>
      </w:pPr>
    </w:p>
    <w:p w14:paraId="5690486D" w14:textId="77777777" w:rsidR="00F15EF9" w:rsidRPr="00A63D94" w:rsidRDefault="00F15EF9" w:rsidP="00F15EF9">
      <w:pPr>
        <w:tabs>
          <w:tab w:val="clear" w:pos="567"/>
        </w:tabs>
        <w:spacing w:line="240" w:lineRule="auto"/>
        <w:rPr>
          <w:szCs w:val="22"/>
          <w:lang w:val="hr-HR"/>
        </w:rPr>
      </w:pPr>
    </w:p>
    <w:p w14:paraId="783760F3" w14:textId="77777777" w:rsidR="00F15EF9" w:rsidRPr="00A63D94" w:rsidRDefault="00F15EF9" w:rsidP="00C275C5">
      <w:pPr>
        <w:keepNext/>
        <w:tabs>
          <w:tab w:val="clear" w:pos="567"/>
        </w:tabs>
        <w:spacing w:line="240" w:lineRule="auto"/>
        <w:ind w:left="567" w:hanging="567"/>
        <w:rPr>
          <w:szCs w:val="22"/>
          <w:lang w:val="hr-HR"/>
        </w:rPr>
      </w:pPr>
      <w:r w:rsidRPr="00A63D94">
        <w:rPr>
          <w:b/>
          <w:szCs w:val="22"/>
          <w:lang w:val="hr-HR"/>
        </w:rPr>
        <w:t>5.</w:t>
      </w:r>
      <w:r w:rsidRPr="00A63D94">
        <w:rPr>
          <w:b/>
          <w:szCs w:val="22"/>
          <w:lang w:val="hr-HR"/>
        </w:rPr>
        <w:tab/>
        <w:t>FARMAKOLOŠKA SVOJSTVA</w:t>
      </w:r>
    </w:p>
    <w:p w14:paraId="7F8F44EE" w14:textId="77777777" w:rsidR="00F15EF9" w:rsidRPr="00A63D94" w:rsidRDefault="00F15EF9" w:rsidP="00F15EF9">
      <w:pPr>
        <w:keepNext/>
        <w:tabs>
          <w:tab w:val="clear" w:pos="567"/>
        </w:tabs>
        <w:spacing w:line="240" w:lineRule="auto"/>
        <w:ind w:left="426" w:hanging="426"/>
        <w:rPr>
          <w:szCs w:val="22"/>
          <w:lang w:val="hr-HR"/>
        </w:rPr>
      </w:pPr>
    </w:p>
    <w:p w14:paraId="36546C00" w14:textId="4180721B" w:rsidR="00F15EF9" w:rsidRPr="00A63D94" w:rsidRDefault="00F15EF9" w:rsidP="00C275C5">
      <w:pPr>
        <w:keepNext/>
        <w:tabs>
          <w:tab w:val="clear" w:pos="567"/>
        </w:tabs>
        <w:spacing w:line="240" w:lineRule="auto"/>
        <w:ind w:left="567" w:hanging="567"/>
        <w:outlineLvl w:val="0"/>
        <w:rPr>
          <w:b/>
          <w:szCs w:val="22"/>
          <w:lang w:val="hr-HR"/>
        </w:rPr>
      </w:pPr>
      <w:r w:rsidRPr="00A63D94">
        <w:rPr>
          <w:b/>
          <w:szCs w:val="22"/>
          <w:lang w:val="hr-HR"/>
        </w:rPr>
        <w:t xml:space="preserve">5.1 </w:t>
      </w:r>
      <w:r w:rsidRPr="00A63D94">
        <w:rPr>
          <w:b/>
          <w:szCs w:val="22"/>
          <w:lang w:val="hr-HR"/>
        </w:rPr>
        <w:tab/>
        <w:t>Farmakodinamička svojstva</w:t>
      </w:r>
      <w:r w:rsidR="00D943BE">
        <w:rPr>
          <w:b/>
          <w:szCs w:val="22"/>
          <w:lang w:val="hr-HR"/>
        </w:rPr>
        <w:fldChar w:fldCharType="begin"/>
      </w:r>
      <w:r w:rsidR="00D943BE">
        <w:rPr>
          <w:b/>
          <w:szCs w:val="22"/>
          <w:lang w:val="hr-HR"/>
        </w:rPr>
        <w:instrText xml:space="preserve"> DOCVARIABLE vault_nd_1a668505-7360-4896-96d1-7ea8131527d8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5FC01A7C" w14:textId="77777777" w:rsidR="00F15EF9" w:rsidRPr="00A63D94" w:rsidRDefault="00F15EF9" w:rsidP="00F15EF9">
      <w:pPr>
        <w:keepNext/>
        <w:tabs>
          <w:tab w:val="clear" w:pos="567"/>
        </w:tabs>
        <w:spacing w:line="240" w:lineRule="auto"/>
        <w:ind w:left="567" w:hanging="567"/>
        <w:outlineLvl w:val="0"/>
        <w:rPr>
          <w:szCs w:val="22"/>
          <w:lang w:val="hr-HR"/>
        </w:rPr>
      </w:pPr>
    </w:p>
    <w:p w14:paraId="67C4E2C2" w14:textId="19584550"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Farmakoterapijska skupina: Lijekovi za liječenje opstruktivnih bolesti dišnih puteva, ostali s</w:t>
      </w:r>
      <w:r w:rsidR="00107E08">
        <w:rPr>
          <w:rFonts w:ascii="Times New Roman" w:hAnsi="Times New Roman"/>
          <w:lang w:val="hr-HR"/>
        </w:rPr>
        <w:t>istemski</w:t>
      </w:r>
      <w:r w:rsidRPr="00A63D94">
        <w:rPr>
          <w:rFonts w:ascii="Times New Roman" w:hAnsi="Times New Roman"/>
          <w:lang w:val="hr-HR"/>
        </w:rPr>
        <w:t xml:space="preserve"> lijekovi za opstruktivne bolesti dišnih puteva, ATK oznaka: R03DX07</w:t>
      </w:r>
    </w:p>
    <w:p w14:paraId="073C12E8"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p>
    <w:p w14:paraId="26AE0D5F" w14:textId="65F1E5C0" w:rsidR="00F15EF9" w:rsidRDefault="00F15EF9" w:rsidP="00F15EF9">
      <w:pPr>
        <w:pStyle w:val="ListParagraph"/>
        <w:keepNext/>
        <w:tabs>
          <w:tab w:val="left" w:pos="0"/>
        </w:tabs>
        <w:spacing w:after="0" w:line="240" w:lineRule="auto"/>
        <w:ind w:left="0"/>
        <w:rPr>
          <w:rFonts w:ascii="Times New Roman" w:hAnsi="Times New Roman"/>
          <w:u w:val="single"/>
          <w:lang w:val="hr-HR"/>
        </w:rPr>
      </w:pPr>
      <w:r w:rsidRPr="00A63D94">
        <w:rPr>
          <w:rFonts w:ascii="Times New Roman" w:hAnsi="Times New Roman"/>
          <w:u w:val="single"/>
          <w:lang w:val="hr-HR"/>
        </w:rPr>
        <w:lastRenderedPageBreak/>
        <w:t>Mehanizam djelovanja</w:t>
      </w:r>
    </w:p>
    <w:p w14:paraId="0C07EB6B" w14:textId="77777777" w:rsidR="0028224E" w:rsidRPr="00A63D94" w:rsidRDefault="0028224E" w:rsidP="00F15EF9">
      <w:pPr>
        <w:pStyle w:val="ListParagraph"/>
        <w:keepNext/>
        <w:tabs>
          <w:tab w:val="left" w:pos="0"/>
        </w:tabs>
        <w:spacing w:after="0" w:line="240" w:lineRule="auto"/>
        <w:ind w:left="0"/>
        <w:rPr>
          <w:rFonts w:ascii="Times New Roman" w:hAnsi="Times New Roman"/>
          <w:lang w:val="hr-HR"/>
        </w:rPr>
      </w:pPr>
    </w:p>
    <w:p w14:paraId="7E43CD19"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Roflumilast je inhibitor PDE4, nesteroidna protuupalna djelatna tvar dizajnirana da djeluje i na sistemsku i na plućnu upalu povezanu s KOPB</w:t>
      </w:r>
      <w:r w:rsidRPr="00A63D94">
        <w:rPr>
          <w:rFonts w:ascii="Times New Roman" w:hAnsi="Times New Roman"/>
          <w:lang w:val="hr-HR"/>
        </w:rPr>
        <w:noBreakHyphen/>
        <w:t>om. Mehanizam djelovanja se temelji na inhibiciji PDE4, glavnog enzima koji metabolizira ciklički adenozin monofosfat (cAMP) i prisutan je u strukturnim i upalnim stanicama važnim za patogenezu KOPB</w:t>
      </w:r>
      <w:r w:rsidRPr="00A63D94">
        <w:rPr>
          <w:rFonts w:ascii="Times New Roman" w:hAnsi="Times New Roman"/>
          <w:lang w:val="hr-HR"/>
        </w:rPr>
        <w:noBreakHyphen/>
        <w:t>a. Roflumilast podjednako snažno inhibira PDE4A, 4B i 4D varijante u nanomolarnom rasponu. Afinitet za PDE4C je 5 do 10 puta niži. Jednaki mehanizam djelovanja i selektivnost vrijede i za roflumilast N</w:t>
      </w:r>
      <w:r w:rsidRPr="00A63D94">
        <w:rPr>
          <w:rFonts w:ascii="Times New Roman" w:hAnsi="Times New Roman"/>
          <w:lang w:val="hr-HR"/>
        </w:rPr>
        <w:noBreakHyphen/>
        <w:t>oksid koji je glavni aktivni metabolit roflumilasta.</w:t>
      </w:r>
    </w:p>
    <w:p w14:paraId="0A204540"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p>
    <w:p w14:paraId="130D63D2" w14:textId="26DF143B" w:rsidR="00F15EF9" w:rsidRDefault="00F15EF9" w:rsidP="00F15EF9">
      <w:pPr>
        <w:pStyle w:val="ListParagraph"/>
        <w:keepNext/>
        <w:tabs>
          <w:tab w:val="left" w:pos="0"/>
        </w:tabs>
        <w:spacing w:after="0" w:line="240" w:lineRule="auto"/>
        <w:ind w:left="0"/>
        <w:rPr>
          <w:rFonts w:ascii="Times New Roman" w:hAnsi="Times New Roman"/>
          <w:u w:val="single"/>
          <w:lang w:val="hr-HR"/>
        </w:rPr>
      </w:pPr>
      <w:r w:rsidRPr="00A63D94">
        <w:rPr>
          <w:rFonts w:ascii="Times New Roman" w:hAnsi="Times New Roman"/>
          <w:u w:val="single"/>
          <w:lang w:val="hr-HR"/>
        </w:rPr>
        <w:t>Farmakodinamički učinci</w:t>
      </w:r>
    </w:p>
    <w:p w14:paraId="5717E34A" w14:textId="77777777" w:rsidR="0028224E" w:rsidRPr="00A63D94" w:rsidRDefault="0028224E" w:rsidP="00F15EF9">
      <w:pPr>
        <w:pStyle w:val="ListParagraph"/>
        <w:keepNext/>
        <w:tabs>
          <w:tab w:val="left" w:pos="0"/>
        </w:tabs>
        <w:spacing w:after="0" w:line="240" w:lineRule="auto"/>
        <w:ind w:left="0"/>
        <w:rPr>
          <w:rFonts w:ascii="Times New Roman" w:hAnsi="Times New Roman"/>
          <w:lang w:val="hr-HR"/>
        </w:rPr>
      </w:pPr>
    </w:p>
    <w:p w14:paraId="03BB3247"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Inhibicija PDE4 dovodi do povišene razine staničnog cAMP i u eksperimentalnim modelima ublažava KOPB</w:t>
      </w:r>
      <w:r w:rsidRPr="00A63D94">
        <w:rPr>
          <w:rFonts w:ascii="Times New Roman" w:hAnsi="Times New Roman"/>
          <w:lang w:val="hr-HR"/>
        </w:rPr>
        <w:noBreakHyphen/>
        <w:t xml:space="preserve">om uzrokovane poremećaje leukocita, glatkih mišića u dišnim putovima i plućnim žilama, endotela i epitelnih stanica dišnih puteva te fibroblasta. Nakon </w:t>
      </w:r>
      <w:r w:rsidRPr="00A63D94">
        <w:rPr>
          <w:rFonts w:ascii="Times New Roman" w:hAnsi="Times New Roman"/>
          <w:i/>
          <w:lang w:val="hr-HR"/>
        </w:rPr>
        <w:t xml:space="preserve">in vitro </w:t>
      </w:r>
      <w:r w:rsidRPr="00A63D94">
        <w:rPr>
          <w:rFonts w:ascii="Times New Roman" w:hAnsi="Times New Roman"/>
          <w:lang w:val="hr-HR"/>
        </w:rPr>
        <w:t>stimulacije ljudskih neutrofila, monocita, makrofaga ili limfocita, roflumilast i roflumilast N</w:t>
      </w:r>
      <w:r w:rsidRPr="00A63D94">
        <w:rPr>
          <w:rFonts w:ascii="Times New Roman" w:hAnsi="Times New Roman"/>
          <w:lang w:val="hr-HR"/>
        </w:rPr>
        <w:noBreakHyphen/>
        <w:t>oksid zaustavljaju oslobađanje upalnih posrednika poput leukotriena B4, reaktivnih oblika kisika, faktora nekroze tumora α, interferona γ i granzima B.</w:t>
      </w:r>
    </w:p>
    <w:p w14:paraId="3F84901B"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Kod bolesnika s KOPB</w:t>
      </w:r>
      <w:r w:rsidRPr="00A63D94">
        <w:rPr>
          <w:rFonts w:ascii="Times New Roman" w:hAnsi="Times New Roman"/>
          <w:lang w:val="hr-HR"/>
        </w:rPr>
        <w:noBreakHyphen/>
        <w:t>om roflumilast je smanjio broj neutrofila u sputumu. Nadalje, kod zdravih dobrovoljaca roflumilast je smanjio priljev neutrofila i eozinofila u dišne putove nakon primjene endotoksina.</w:t>
      </w:r>
    </w:p>
    <w:p w14:paraId="5B992C21" w14:textId="77777777" w:rsidR="00F15EF9" w:rsidRPr="00A63D94" w:rsidRDefault="00F15EF9" w:rsidP="00F15EF9">
      <w:pPr>
        <w:pStyle w:val="ListParagraph"/>
        <w:tabs>
          <w:tab w:val="left" w:pos="0"/>
        </w:tabs>
        <w:spacing w:after="0" w:line="240" w:lineRule="auto"/>
        <w:ind w:left="0"/>
        <w:rPr>
          <w:rFonts w:ascii="Times New Roman" w:hAnsi="Times New Roman"/>
          <w:u w:val="single"/>
          <w:lang w:val="hr-HR"/>
        </w:rPr>
      </w:pPr>
    </w:p>
    <w:p w14:paraId="1E3EE367" w14:textId="5E4E9E9A" w:rsidR="00F15EF9" w:rsidRDefault="00F15EF9" w:rsidP="00F15EF9">
      <w:pPr>
        <w:pStyle w:val="ListParagraph"/>
        <w:keepNext/>
        <w:tabs>
          <w:tab w:val="left" w:pos="0"/>
        </w:tabs>
        <w:spacing w:after="0" w:line="240" w:lineRule="auto"/>
        <w:ind w:left="0"/>
        <w:rPr>
          <w:rFonts w:ascii="Times New Roman" w:hAnsi="Times New Roman"/>
          <w:u w:val="single"/>
          <w:lang w:val="hr-HR"/>
        </w:rPr>
      </w:pPr>
      <w:r w:rsidRPr="00A63D94">
        <w:rPr>
          <w:rFonts w:ascii="Times New Roman" w:hAnsi="Times New Roman"/>
          <w:u w:val="single"/>
          <w:lang w:val="hr-HR"/>
        </w:rPr>
        <w:t>Klinička djelotvornost i sigurnost</w:t>
      </w:r>
    </w:p>
    <w:p w14:paraId="092770EF" w14:textId="77777777" w:rsidR="007934C6" w:rsidRPr="00A63D94" w:rsidRDefault="007934C6" w:rsidP="00F15EF9">
      <w:pPr>
        <w:pStyle w:val="ListParagraph"/>
        <w:keepNext/>
        <w:tabs>
          <w:tab w:val="left" w:pos="0"/>
        </w:tabs>
        <w:spacing w:after="0" w:line="240" w:lineRule="auto"/>
        <w:ind w:left="0"/>
        <w:rPr>
          <w:rFonts w:ascii="Times New Roman" w:hAnsi="Times New Roman"/>
          <w:u w:val="single"/>
          <w:lang w:val="hr-HR"/>
        </w:rPr>
      </w:pPr>
    </w:p>
    <w:p w14:paraId="6DA6B218"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U dva jednaka potvrdna jednogodišnja ispitivanja (M2</w:t>
      </w:r>
      <w:r w:rsidRPr="00A63D94">
        <w:rPr>
          <w:rFonts w:ascii="Times New Roman" w:hAnsi="Times New Roman"/>
          <w:lang w:val="hr-HR"/>
        </w:rPr>
        <w:noBreakHyphen/>
        <w:t>124 i M2</w:t>
      </w:r>
      <w:r w:rsidRPr="00A63D94">
        <w:rPr>
          <w:rFonts w:ascii="Times New Roman" w:hAnsi="Times New Roman"/>
          <w:lang w:val="hr-HR"/>
        </w:rPr>
        <w:noBreakHyphen/>
        <w:t>125) i dva dodatna šestomjesečna ispitivanja (M2</w:t>
      </w:r>
      <w:r w:rsidRPr="00A63D94">
        <w:rPr>
          <w:rFonts w:ascii="Times New Roman" w:hAnsi="Times New Roman"/>
          <w:lang w:val="hr-HR"/>
        </w:rPr>
        <w:noBreakHyphen/>
        <w:t>127 i M2</w:t>
      </w:r>
      <w:r w:rsidRPr="00A63D94">
        <w:rPr>
          <w:rFonts w:ascii="Times New Roman" w:hAnsi="Times New Roman"/>
          <w:lang w:val="hr-HR"/>
        </w:rPr>
        <w:noBreakHyphen/>
        <w:t>128) ukupno je randomizirano 4768 bolesnika, od kojih je 2374 liječeno roflumilastom. Ispitivanja su bila s paralelnim skupinama, dvostruko slijepa, kontrolirana placebom.</w:t>
      </w:r>
    </w:p>
    <w:p w14:paraId="2F0B2E18"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p>
    <w:p w14:paraId="5AF40D6F"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U jednogodišnjim ispitivanjima sudjelovali su bolesnici s teškim do vrlo teškim KOPB</w:t>
      </w:r>
      <w:r w:rsidRPr="00A63D94">
        <w:rPr>
          <w:rFonts w:ascii="Times New Roman" w:hAnsi="Times New Roman"/>
          <w:lang w:val="hr-HR"/>
        </w:rPr>
        <w:noBreakHyphen/>
        <w:t>om u anamnezi [FEV</w:t>
      </w:r>
      <w:r w:rsidRPr="00A63D94">
        <w:rPr>
          <w:rFonts w:ascii="Times New Roman" w:hAnsi="Times New Roman"/>
          <w:vertAlign w:val="subscript"/>
          <w:lang w:val="hr-HR"/>
        </w:rPr>
        <w:t>1</w:t>
      </w:r>
      <w:r w:rsidRPr="00A63D94">
        <w:rPr>
          <w:rFonts w:ascii="Times New Roman" w:hAnsi="Times New Roman"/>
          <w:lang w:val="hr-HR"/>
        </w:rPr>
        <w:t xml:space="preserve"> (forsirani ekspiratorni volumen u jednoj sekundi) ≤50% predviđenog] povezanim s kroničnim bronhitisom, s barem jednom dokumentiranom egzacerbacijom u proteklih godinu dana te sa simptomima kašlja i produkcije sputuma. U ispitivanju je bila dopuštena primjena dugodjelujućih beta</w:t>
      </w:r>
      <w:r w:rsidRPr="00A63D94">
        <w:rPr>
          <w:rFonts w:ascii="Times New Roman" w:hAnsi="Times New Roman"/>
          <w:lang w:val="hr-HR"/>
        </w:rPr>
        <w:noBreakHyphen/>
        <w:t xml:space="preserve">agonista (engl. </w:t>
      </w:r>
      <w:r w:rsidRPr="00A63D94">
        <w:rPr>
          <w:rFonts w:ascii="Times New Roman" w:hAnsi="Times New Roman"/>
          <w:i/>
          <w:lang w:val="hr-HR"/>
        </w:rPr>
        <w:t>long-acting beta-agonists</w:t>
      </w:r>
      <w:r w:rsidRPr="00A63D94">
        <w:rPr>
          <w:rFonts w:ascii="Times New Roman" w:hAnsi="Times New Roman"/>
          <w:lang w:val="hr-HR"/>
        </w:rPr>
        <w:t xml:space="preserve">, LABA) i koristilo ih je oko 50% ispitanika. Kratkodjelujući antikolinergici (engl. </w:t>
      </w:r>
      <w:r w:rsidRPr="00A63D94">
        <w:rPr>
          <w:rFonts w:ascii="Times New Roman" w:hAnsi="Times New Roman"/>
          <w:i/>
          <w:lang w:val="hr-HR"/>
        </w:rPr>
        <w:t>short-acting anticholinergics</w:t>
      </w:r>
      <w:r w:rsidRPr="00A63D94">
        <w:rPr>
          <w:rFonts w:ascii="Times New Roman" w:hAnsi="Times New Roman"/>
          <w:lang w:val="hr-HR"/>
        </w:rPr>
        <w:t>, SAMA) bili su dopušteni bolesnicima koji nisu uzimali LABA. Lijekovi za hitno ublažavanje simptoma (salbutamol ili albuterol) mogli su se uzimati prema potrebi. Primjena inhalacijskih kortikosteroida i teofilina tijekom ispitivanja nije bila dopuštena. U ispitivanje nisu bili uključeni bolesnici bez egzacerbacija u anamnezi.</w:t>
      </w:r>
    </w:p>
    <w:p w14:paraId="5FB4366F" w14:textId="77777777" w:rsidR="00F15EF9" w:rsidRPr="00A63D94" w:rsidRDefault="00F15EF9" w:rsidP="00F15EF9">
      <w:pPr>
        <w:pStyle w:val="ListParagraph"/>
        <w:tabs>
          <w:tab w:val="left" w:pos="0"/>
        </w:tabs>
        <w:spacing w:after="0" w:line="240" w:lineRule="auto"/>
        <w:ind w:left="0"/>
        <w:rPr>
          <w:lang w:val="hr-HR"/>
        </w:rPr>
      </w:pPr>
    </w:p>
    <w:p w14:paraId="1F993BBC" w14:textId="6B366155"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U objedinjenoj analizi jednogodišnjih ispitivanja M2</w:t>
      </w:r>
      <w:r w:rsidRPr="00A63D94">
        <w:rPr>
          <w:rFonts w:ascii="Times New Roman" w:hAnsi="Times New Roman"/>
          <w:lang w:val="hr-HR"/>
        </w:rPr>
        <w:noBreakHyphen/>
        <w:t>124 i M2</w:t>
      </w:r>
      <w:r w:rsidRPr="00A63D94">
        <w:rPr>
          <w:rFonts w:ascii="Times New Roman" w:hAnsi="Times New Roman"/>
          <w:lang w:val="hr-HR"/>
        </w:rPr>
        <w:noBreakHyphen/>
        <w:t>125 roflumilast od 500 mikrograma jedanput na dan značajno je poboljšao plućnu funkciju u usporedbi s placebom, prosječno za 48 ml (predbronhodilatacijski FEV</w:t>
      </w:r>
      <w:r w:rsidRPr="00A63D94">
        <w:rPr>
          <w:rFonts w:ascii="Times New Roman" w:hAnsi="Times New Roman"/>
          <w:vertAlign w:val="subscript"/>
          <w:lang w:val="hr-HR"/>
        </w:rPr>
        <w:t>1</w:t>
      </w:r>
      <w:r w:rsidRPr="00A63D94">
        <w:rPr>
          <w:rFonts w:ascii="Times New Roman" w:hAnsi="Times New Roman"/>
          <w:lang w:val="hr-HR"/>
        </w:rPr>
        <w:t>, primarn</w:t>
      </w:r>
      <w:r w:rsidR="00B1213D">
        <w:rPr>
          <w:rFonts w:ascii="Times New Roman" w:hAnsi="Times New Roman"/>
          <w:lang w:val="hr-HR"/>
        </w:rPr>
        <w:t>a mjera</w:t>
      </w:r>
      <w:r w:rsidRPr="00A63D94">
        <w:rPr>
          <w:rFonts w:ascii="Times New Roman" w:hAnsi="Times New Roman"/>
          <w:lang w:val="hr-HR"/>
        </w:rPr>
        <w:t xml:space="preserve"> ishod</w:t>
      </w:r>
      <w:r w:rsidR="00B1213D">
        <w:rPr>
          <w:rFonts w:ascii="Times New Roman" w:hAnsi="Times New Roman"/>
          <w:lang w:val="hr-HR"/>
        </w:rPr>
        <w:t>a</w:t>
      </w:r>
      <w:r w:rsidRPr="00A63D94">
        <w:rPr>
          <w:rFonts w:ascii="Times New Roman" w:hAnsi="Times New Roman"/>
          <w:lang w:val="hr-HR"/>
        </w:rPr>
        <w:t>, p&lt;0,0001), te za 55 ml (postbronhodilatacijski FEV</w:t>
      </w:r>
      <w:r w:rsidRPr="00A63D94">
        <w:rPr>
          <w:rFonts w:ascii="Times New Roman" w:hAnsi="Times New Roman"/>
          <w:vertAlign w:val="subscript"/>
          <w:lang w:val="hr-HR"/>
        </w:rPr>
        <w:t>1</w:t>
      </w:r>
      <w:r w:rsidRPr="00A63D94">
        <w:rPr>
          <w:rFonts w:ascii="Times New Roman" w:hAnsi="Times New Roman"/>
          <w:lang w:val="hr-HR"/>
        </w:rPr>
        <w:t>, p&lt;0,0001). Poboljšanje plućne funkcije bilo je očito pri prvoj kontrolnoj posjeti nakon 4 tjedna i održalo se tijekom godine dana (kraj razdoblja liječenja). Stopa (po bolesniku po godini) umjerenih egzacerbacija (koje zahtijevaju uvođenje sistemskih glukokortikoida) ili teških egzacerbacija (koje dovode do hospitalizacije i/ili smrti) bila je nakon godine dana 1,142 uz roflumilast i 1,374 uz placebo, što odgovara relativnom smanjenju rizika od 16,9% (95% CI: 8,2% do 24,8%) (primarn</w:t>
      </w:r>
      <w:r w:rsidR="00FD037C">
        <w:rPr>
          <w:rFonts w:ascii="Times New Roman" w:hAnsi="Times New Roman"/>
          <w:lang w:val="hr-HR"/>
        </w:rPr>
        <w:t>a</w:t>
      </w:r>
      <w:r w:rsidRPr="00A63D94">
        <w:rPr>
          <w:rFonts w:ascii="Times New Roman" w:hAnsi="Times New Roman"/>
          <w:lang w:val="hr-HR"/>
        </w:rPr>
        <w:t xml:space="preserve"> </w:t>
      </w:r>
      <w:r w:rsidR="00FD037C">
        <w:rPr>
          <w:rFonts w:ascii="Times New Roman" w:hAnsi="Times New Roman"/>
          <w:lang w:val="hr-HR"/>
        </w:rPr>
        <w:t xml:space="preserve">mjera </w:t>
      </w:r>
      <w:r w:rsidRPr="00A63D94">
        <w:rPr>
          <w:rFonts w:ascii="Times New Roman" w:hAnsi="Times New Roman"/>
          <w:lang w:val="hr-HR"/>
        </w:rPr>
        <w:t>ishod</w:t>
      </w:r>
      <w:r w:rsidR="00FD037C">
        <w:rPr>
          <w:rFonts w:ascii="Times New Roman" w:hAnsi="Times New Roman"/>
          <w:lang w:val="hr-HR"/>
        </w:rPr>
        <w:t>a</w:t>
      </w:r>
      <w:r w:rsidRPr="00A63D94">
        <w:rPr>
          <w:rFonts w:ascii="Times New Roman" w:hAnsi="Times New Roman"/>
          <w:lang w:val="hr-HR"/>
        </w:rPr>
        <w:t xml:space="preserve"> p=0,0003). Učin</w:t>
      </w:r>
      <w:r w:rsidR="007D177B">
        <w:rPr>
          <w:rFonts w:ascii="Times New Roman" w:hAnsi="Times New Roman"/>
          <w:lang w:val="hr-HR"/>
        </w:rPr>
        <w:t>ci</w:t>
      </w:r>
      <w:r w:rsidRPr="00A63D94">
        <w:rPr>
          <w:rFonts w:ascii="Times New Roman" w:hAnsi="Times New Roman"/>
          <w:lang w:val="hr-HR"/>
        </w:rPr>
        <w:t xml:space="preserve"> </w:t>
      </w:r>
      <w:r w:rsidR="007D177B">
        <w:rPr>
          <w:rFonts w:ascii="Times New Roman" w:hAnsi="Times New Roman"/>
          <w:lang w:val="hr-HR"/>
        </w:rPr>
        <w:t>su</w:t>
      </w:r>
      <w:r w:rsidRPr="00A63D94">
        <w:rPr>
          <w:rFonts w:ascii="Times New Roman" w:hAnsi="Times New Roman"/>
          <w:lang w:val="hr-HR"/>
        </w:rPr>
        <w:t xml:space="preserve"> bi</w:t>
      </w:r>
      <w:r w:rsidR="007D177B">
        <w:rPr>
          <w:rFonts w:ascii="Times New Roman" w:hAnsi="Times New Roman"/>
          <w:lang w:val="hr-HR"/>
        </w:rPr>
        <w:t>li</w:t>
      </w:r>
      <w:r w:rsidRPr="00A63D94">
        <w:rPr>
          <w:rFonts w:ascii="Times New Roman" w:hAnsi="Times New Roman"/>
          <w:lang w:val="hr-HR"/>
        </w:rPr>
        <w:t xml:space="preserve"> jednak</w:t>
      </w:r>
      <w:r w:rsidR="007D177B">
        <w:rPr>
          <w:rFonts w:ascii="Times New Roman" w:hAnsi="Times New Roman"/>
          <w:lang w:val="hr-HR"/>
        </w:rPr>
        <w:t>i</w:t>
      </w:r>
      <w:r w:rsidRPr="00A63D94">
        <w:rPr>
          <w:rFonts w:ascii="Times New Roman" w:hAnsi="Times New Roman"/>
          <w:lang w:val="hr-HR"/>
        </w:rPr>
        <w:t xml:space="preserve"> bez obzira na prethodno liječenje inhalacijskim kortikosteroidima ili </w:t>
      </w:r>
      <w:r w:rsidR="007D177B">
        <w:rPr>
          <w:rFonts w:ascii="Times New Roman" w:hAnsi="Times New Roman"/>
          <w:lang w:val="hr-HR"/>
        </w:rPr>
        <w:t>osnovno</w:t>
      </w:r>
      <w:r w:rsidR="007D177B" w:rsidRPr="00A63D94">
        <w:rPr>
          <w:rFonts w:ascii="Times New Roman" w:hAnsi="Times New Roman"/>
          <w:lang w:val="hr-HR"/>
        </w:rPr>
        <w:t xml:space="preserve"> </w:t>
      </w:r>
      <w:r w:rsidRPr="00A63D94">
        <w:rPr>
          <w:rFonts w:ascii="Times New Roman" w:hAnsi="Times New Roman"/>
          <w:lang w:val="hr-HR"/>
        </w:rPr>
        <w:t>liječenje s LABA. U podskupini bolesnika s anamnezom učestalih egzacerbacija (barem 2 egzacerbacije u posljednjih godinu dana) stopa egzacerbacija bila je 1,526 s roflumilastom i 1,941 s placebom, što odgovara relativnom smanjenju rizika od 21,3% (95% CI: 7,5% do 33,1%). Roflumilast nije značajno smanjio stopu egzacerbacija u odnosu na placebo u podskupini bolesnika s umjerenim KOPB</w:t>
      </w:r>
      <w:r w:rsidRPr="00A63D94">
        <w:rPr>
          <w:rFonts w:ascii="Times New Roman" w:hAnsi="Times New Roman"/>
          <w:lang w:val="hr-HR"/>
        </w:rPr>
        <w:noBreakHyphen/>
        <w:t>om.</w:t>
      </w:r>
    </w:p>
    <w:p w14:paraId="549554FE" w14:textId="77777777" w:rsidR="00B12B03" w:rsidRDefault="00B12B03" w:rsidP="00F15EF9">
      <w:pPr>
        <w:pStyle w:val="ListParagraph"/>
        <w:tabs>
          <w:tab w:val="left" w:pos="0"/>
        </w:tabs>
        <w:spacing w:after="0" w:line="240" w:lineRule="auto"/>
        <w:ind w:left="0"/>
        <w:rPr>
          <w:rFonts w:ascii="Times New Roman" w:hAnsi="Times New Roman"/>
          <w:lang w:val="hr-HR"/>
        </w:rPr>
      </w:pPr>
    </w:p>
    <w:p w14:paraId="7FEA68DD"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Smanjenje umjerenih i teških egzacerbacija s roflumilastom i LABA u usporedbi s placebom i LABA prosječno je iznosilo 21% (p=0,0011). Odgovarajuće smanjenje egzacerbacija kod bolesnika bez istodobne primjene LABA prosječno je iznosilo 15% (p=0,0387). Broj bolesnika sa smrtnim ishodom </w:t>
      </w:r>
      <w:r w:rsidRPr="00A63D94">
        <w:rPr>
          <w:rFonts w:ascii="Times New Roman" w:hAnsi="Times New Roman"/>
          <w:lang w:val="hr-HR"/>
        </w:rPr>
        <w:lastRenderedPageBreak/>
        <w:t>bez obzira na uzrok bio je jednak u skupinama liječenim placebom ili roflumilastom (42 smrti u svakoj skupini; 2,7% u svakoj skupini; objedinjena analiza).</w:t>
      </w:r>
    </w:p>
    <w:p w14:paraId="5EC5E942"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p>
    <w:p w14:paraId="6992764B" w14:textId="4A59CE25"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U dva suportivna jednogodišnja ispitivanja (M2</w:t>
      </w:r>
      <w:r w:rsidRPr="00A63D94">
        <w:rPr>
          <w:rFonts w:ascii="Times New Roman" w:hAnsi="Times New Roman"/>
          <w:lang w:val="hr-HR"/>
        </w:rPr>
        <w:noBreakHyphen/>
        <w:t>111 i M2</w:t>
      </w:r>
      <w:r w:rsidRPr="00A63D94">
        <w:rPr>
          <w:rFonts w:ascii="Times New Roman" w:hAnsi="Times New Roman"/>
          <w:lang w:val="hr-HR"/>
        </w:rPr>
        <w:noBreakHyphen/>
        <w:t>112) uključeno je i randomizirano ukupno 2690 bolesnika. Suprotno dvama potvrdnim ispitivanjima, kronični bronhitis i egzacerbacije KOPB</w:t>
      </w:r>
      <w:r w:rsidRPr="00A63D94">
        <w:rPr>
          <w:rFonts w:ascii="Times New Roman" w:hAnsi="Times New Roman"/>
          <w:lang w:val="hr-HR"/>
        </w:rPr>
        <w:noBreakHyphen/>
        <w:t xml:space="preserve">a </w:t>
      </w:r>
      <w:r w:rsidR="00476FDA">
        <w:rPr>
          <w:rFonts w:ascii="Times New Roman" w:hAnsi="Times New Roman"/>
          <w:lang w:val="hr-HR"/>
        </w:rPr>
        <w:t xml:space="preserve">u anamnezi </w:t>
      </w:r>
      <w:r w:rsidRPr="00A63D94">
        <w:rPr>
          <w:rFonts w:ascii="Times New Roman" w:hAnsi="Times New Roman"/>
          <w:lang w:val="hr-HR"/>
        </w:rPr>
        <w:t>nisu bili uvjet za uključenje bolesnika. Inhalacijske kortikosteroide koristilo je 809 (61%) bolesnika liječenih roflumilastom, dok LABA i teofilin nisu bili dopušteni. Roflumilast od 500 mikrograma jedanput na dan značajno je poboljšao plućnu funkciju u odnosu na placebo, prosječno za 51 ml (predbronhodilatacijski FEV</w:t>
      </w:r>
      <w:r w:rsidRPr="00A63D94">
        <w:rPr>
          <w:rFonts w:ascii="Times New Roman" w:hAnsi="Times New Roman"/>
          <w:vertAlign w:val="subscript"/>
          <w:lang w:val="hr-HR"/>
        </w:rPr>
        <w:t>1</w:t>
      </w:r>
      <w:r w:rsidRPr="00A63D94">
        <w:rPr>
          <w:rFonts w:ascii="Times New Roman" w:hAnsi="Times New Roman"/>
          <w:lang w:val="hr-HR"/>
        </w:rPr>
        <w:t>, p&lt;0,0001), te za 53 ml (postbronhodilatacijski FEV</w:t>
      </w:r>
      <w:r w:rsidRPr="00A63D94">
        <w:rPr>
          <w:rFonts w:ascii="Times New Roman" w:hAnsi="Times New Roman"/>
          <w:vertAlign w:val="subscript"/>
          <w:lang w:val="hr-HR"/>
        </w:rPr>
        <w:t>1</w:t>
      </w:r>
      <w:r w:rsidRPr="00A63D94">
        <w:rPr>
          <w:rFonts w:ascii="Times New Roman" w:hAnsi="Times New Roman"/>
          <w:lang w:val="hr-HR"/>
        </w:rPr>
        <w:t>, p&lt;0,0001). Stopa egzacerbacija (definiranih po protokolu) nije se u pojedinačnim ispitivanjima na roflumilastu značajno smanjila (relativno smanjenje rizika 13,5% u ispitivanju M2</w:t>
      </w:r>
      <w:r w:rsidRPr="00A63D94">
        <w:rPr>
          <w:rFonts w:ascii="Times New Roman" w:hAnsi="Times New Roman"/>
          <w:lang w:val="hr-HR"/>
        </w:rPr>
        <w:noBreakHyphen/>
        <w:t>111 i 6,6% u ispitivanju M2</w:t>
      </w:r>
      <w:r w:rsidRPr="00A63D94">
        <w:rPr>
          <w:rFonts w:ascii="Times New Roman" w:hAnsi="Times New Roman"/>
          <w:lang w:val="hr-HR"/>
        </w:rPr>
        <w:noBreakHyphen/>
        <w:t>112; p=nije značajno). Stopa nuspojava bila je neovisna o istodobnom liječenju inhalacijskim kortikostero</w:t>
      </w:r>
      <w:r w:rsidRPr="00A63D94">
        <w:rPr>
          <w:rFonts w:ascii="Times New Roman" w:hAnsi="Times New Roman"/>
          <w:lang w:val="hr-HR"/>
        </w:rPr>
        <w:softHyphen/>
        <w:t>idima.</w:t>
      </w:r>
    </w:p>
    <w:p w14:paraId="32D11BF9"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p>
    <w:p w14:paraId="1B2AFB8C" w14:textId="749F0DCA"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Dva šetomjesečna suportivna ispitivanja (M2</w:t>
      </w:r>
      <w:r w:rsidRPr="00A63D94">
        <w:rPr>
          <w:rFonts w:ascii="Times New Roman" w:hAnsi="Times New Roman"/>
          <w:lang w:val="hr-HR"/>
        </w:rPr>
        <w:noBreakHyphen/>
        <w:t>127 i M2</w:t>
      </w:r>
      <w:r w:rsidRPr="00A63D94">
        <w:rPr>
          <w:rFonts w:ascii="Times New Roman" w:hAnsi="Times New Roman"/>
          <w:lang w:val="hr-HR"/>
        </w:rPr>
        <w:noBreakHyphen/>
        <w:t>128) uključila su bolesnike s dijagnozom KOPB</w:t>
      </w:r>
      <w:r w:rsidRPr="00A63D94">
        <w:rPr>
          <w:rFonts w:ascii="Times New Roman" w:hAnsi="Times New Roman"/>
          <w:lang w:val="hr-HR"/>
        </w:rPr>
        <w:noBreakHyphen/>
        <w:t>a postavljenom barem 12 mjeseci prije uključivanja u ispitivanje. U oba ispitivanja sudjelovali su i umjereni i teški bolesnici s ireverzibilnom opstrukcijom dišnih puteva i FEV</w:t>
      </w:r>
      <w:r w:rsidRPr="00A63D94">
        <w:rPr>
          <w:rFonts w:ascii="Times New Roman" w:hAnsi="Times New Roman"/>
          <w:vertAlign w:val="subscript"/>
          <w:lang w:val="hr-HR"/>
        </w:rPr>
        <w:t>1</w:t>
      </w:r>
      <w:r w:rsidRPr="00A63D94">
        <w:rPr>
          <w:rFonts w:ascii="Times New Roman" w:hAnsi="Times New Roman"/>
          <w:lang w:val="hr-HR"/>
        </w:rPr>
        <w:t xml:space="preserve"> između 40% i 70% od predviđenog. Roflumilast ili placebo dodani su kontinuiranoj terapiji dugodjelujućim bronhodilatatorom, odnosno salmeterolu u ispitivanju M2</w:t>
      </w:r>
      <w:r w:rsidRPr="00A63D94">
        <w:rPr>
          <w:rFonts w:ascii="Times New Roman" w:hAnsi="Times New Roman"/>
          <w:lang w:val="hr-HR"/>
        </w:rPr>
        <w:noBreakHyphen/>
        <w:t>127 ili tiotropiju u ispitivanju M2</w:t>
      </w:r>
      <w:r w:rsidRPr="00A63D94">
        <w:rPr>
          <w:rFonts w:ascii="Times New Roman" w:hAnsi="Times New Roman"/>
          <w:lang w:val="hr-HR"/>
        </w:rPr>
        <w:noBreakHyphen/>
        <w:t>128. U dva šestomjesečna ispitivanja predbronhodilatacijski FEV</w:t>
      </w:r>
      <w:r w:rsidRPr="00A63D94">
        <w:rPr>
          <w:rFonts w:ascii="Times New Roman" w:hAnsi="Times New Roman"/>
          <w:vertAlign w:val="subscript"/>
          <w:lang w:val="hr-HR"/>
        </w:rPr>
        <w:t>1</w:t>
      </w:r>
      <w:r w:rsidRPr="00A63D94">
        <w:rPr>
          <w:rFonts w:ascii="Times New Roman" w:hAnsi="Times New Roman"/>
          <w:lang w:val="hr-HR"/>
        </w:rPr>
        <w:t xml:space="preserve"> značajno je povećan za 49 ml (primarn</w:t>
      </w:r>
      <w:r w:rsidR="00FD037C">
        <w:rPr>
          <w:rFonts w:ascii="Times New Roman" w:hAnsi="Times New Roman"/>
          <w:lang w:val="hr-HR"/>
        </w:rPr>
        <w:t>a</w:t>
      </w:r>
      <w:r w:rsidRPr="00A63D94">
        <w:rPr>
          <w:rFonts w:ascii="Times New Roman" w:hAnsi="Times New Roman"/>
          <w:lang w:val="hr-HR"/>
        </w:rPr>
        <w:t xml:space="preserve"> </w:t>
      </w:r>
      <w:r w:rsidR="00FD037C">
        <w:rPr>
          <w:rFonts w:ascii="Times New Roman" w:hAnsi="Times New Roman"/>
          <w:lang w:val="hr-HR"/>
        </w:rPr>
        <w:t xml:space="preserve">mjera </w:t>
      </w:r>
      <w:r w:rsidRPr="00A63D94">
        <w:rPr>
          <w:rFonts w:ascii="Times New Roman" w:hAnsi="Times New Roman"/>
          <w:lang w:val="hr-HR"/>
        </w:rPr>
        <w:t>ishod</w:t>
      </w:r>
      <w:r w:rsidR="00FD037C">
        <w:rPr>
          <w:rFonts w:ascii="Times New Roman" w:hAnsi="Times New Roman"/>
          <w:lang w:val="hr-HR"/>
        </w:rPr>
        <w:t>a</w:t>
      </w:r>
      <w:r w:rsidRPr="00A63D94">
        <w:rPr>
          <w:rFonts w:ascii="Times New Roman" w:hAnsi="Times New Roman"/>
          <w:lang w:val="hr-HR"/>
        </w:rPr>
        <w:t>, p&lt;0,0001) povrh bronhodilatacijskog učinka istodobnog liječenja salmeterolom u ispitivanju M2</w:t>
      </w:r>
      <w:r w:rsidRPr="00A63D94">
        <w:rPr>
          <w:rFonts w:ascii="Times New Roman" w:hAnsi="Times New Roman"/>
          <w:lang w:val="hr-HR"/>
        </w:rPr>
        <w:noBreakHyphen/>
        <w:t>127, te za 80 ml (primarn</w:t>
      </w:r>
      <w:r w:rsidR="00FD037C">
        <w:rPr>
          <w:rFonts w:ascii="Times New Roman" w:hAnsi="Times New Roman"/>
          <w:lang w:val="hr-HR"/>
        </w:rPr>
        <w:t>a</w:t>
      </w:r>
      <w:r w:rsidRPr="00A63D94">
        <w:rPr>
          <w:rFonts w:ascii="Times New Roman" w:hAnsi="Times New Roman"/>
          <w:lang w:val="hr-HR"/>
        </w:rPr>
        <w:t xml:space="preserve"> </w:t>
      </w:r>
      <w:r w:rsidR="00FD037C">
        <w:rPr>
          <w:rFonts w:ascii="Times New Roman" w:hAnsi="Times New Roman"/>
          <w:lang w:val="hr-HR"/>
        </w:rPr>
        <w:t xml:space="preserve">mjera </w:t>
      </w:r>
      <w:r w:rsidRPr="00A63D94">
        <w:rPr>
          <w:rFonts w:ascii="Times New Roman" w:hAnsi="Times New Roman"/>
          <w:lang w:val="hr-HR"/>
        </w:rPr>
        <w:t>ishod</w:t>
      </w:r>
      <w:r w:rsidR="00FD037C">
        <w:rPr>
          <w:rFonts w:ascii="Times New Roman" w:hAnsi="Times New Roman"/>
          <w:lang w:val="hr-HR"/>
        </w:rPr>
        <w:t>a</w:t>
      </w:r>
      <w:r w:rsidRPr="00A63D94">
        <w:rPr>
          <w:rFonts w:ascii="Times New Roman" w:hAnsi="Times New Roman"/>
          <w:lang w:val="hr-HR"/>
        </w:rPr>
        <w:t>, p&lt;0,0001) dodatno na istodobno liječenje tiotropijem u ispitivanju M2</w:t>
      </w:r>
      <w:r w:rsidRPr="00A63D94">
        <w:rPr>
          <w:rFonts w:ascii="Times New Roman" w:hAnsi="Times New Roman"/>
          <w:lang w:val="hr-HR"/>
        </w:rPr>
        <w:noBreakHyphen/>
        <w:t>128.</w:t>
      </w:r>
    </w:p>
    <w:p w14:paraId="5B00E666"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p>
    <w:p w14:paraId="4C93CE44" w14:textId="13EA50F8"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Ispitivanje RO-2455-404-RD bilo je jednogodišnje ispitivanje u bolesnika s KOPB-om s početnim (predbronhodilatacijski) FEV</w:t>
      </w:r>
      <w:r w:rsidRPr="00A63D94">
        <w:rPr>
          <w:rFonts w:ascii="Times New Roman" w:hAnsi="Times New Roman"/>
          <w:vertAlign w:val="subscript"/>
          <w:lang w:val="hr-HR"/>
        </w:rPr>
        <w:t>1</w:t>
      </w:r>
      <w:r w:rsidRPr="00A63D94">
        <w:rPr>
          <w:rFonts w:ascii="Times New Roman" w:hAnsi="Times New Roman"/>
          <w:lang w:val="hr-HR"/>
        </w:rPr>
        <w:t xml:space="preserve"> &lt;50% od predviđene normalne vrijednosti i učestalim egzacerbacijama u anamnezi. Ispitivanje je ocijenilo učinak roflumilasta na stopu egzacerbacija KOPB-a u bolesnika liječenih fiksnom kombinacijom LABA i inhalacijskih kortikosteroida, u usporedbi s placebom. Dvostruko-slijepo je randomizirano ukupno 1935</w:t>
      </w:r>
      <w:r w:rsidR="005352B7">
        <w:rPr>
          <w:rFonts w:ascii="Times New Roman" w:hAnsi="Times New Roman"/>
          <w:lang w:val="hr-HR"/>
        </w:rPr>
        <w:t> </w:t>
      </w:r>
      <w:r w:rsidRPr="00A63D94">
        <w:rPr>
          <w:rFonts w:ascii="Times New Roman" w:hAnsi="Times New Roman"/>
          <w:lang w:val="hr-HR"/>
        </w:rPr>
        <w:t>bolesnika, a za trajanja ispitivanja je približno 70% također primjenjivalo dugodjelujuće muskarinske antagoniste (LAMA). Primarn</w:t>
      </w:r>
      <w:r w:rsidR="00FD037C">
        <w:rPr>
          <w:rFonts w:ascii="Times New Roman" w:hAnsi="Times New Roman"/>
          <w:lang w:val="hr-HR"/>
        </w:rPr>
        <w:t>a</w:t>
      </w:r>
      <w:r w:rsidRPr="00A63D94">
        <w:rPr>
          <w:rFonts w:ascii="Times New Roman" w:hAnsi="Times New Roman"/>
          <w:lang w:val="hr-HR"/>
        </w:rPr>
        <w:t xml:space="preserve"> </w:t>
      </w:r>
      <w:r w:rsidR="00FD037C">
        <w:rPr>
          <w:rFonts w:ascii="Times New Roman" w:hAnsi="Times New Roman"/>
          <w:lang w:val="hr-HR"/>
        </w:rPr>
        <w:t xml:space="preserve">mjera </w:t>
      </w:r>
      <w:r w:rsidRPr="00A63D94">
        <w:rPr>
          <w:rFonts w:ascii="Times New Roman" w:hAnsi="Times New Roman"/>
          <w:lang w:val="hr-HR"/>
        </w:rPr>
        <w:t>ishod</w:t>
      </w:r>
      <w:r w:rsidR="00FD037C">
        <w:rPr>
          <w:rFonts w:ascii="Times New Roman" w:hAnsi="Times New Roman"/>
          <w:lang w:val="hr-HR"/>
        </w:rPr>
        <w:t>a</w:t>
      </w:r>
      <w:r w:rsidRPr="00A63D94">
        <w:rPr>
          <w:rFonts w:ascii="Times New Roman" w:hAnsi="Times New Roman"/>
          <w:lang w:val="hr-HR"/>
        </w:rPr>
        <w:t xml:space="preserve"> je bio smanjenje stope umjerenih ili teških egzacerbacija KOPB-a po bolesniku po godini. Kao ključni sekundarni ishodi ocijenjene su stopa teških egzacerbacija KOPB-a i promjene FEV</w:t>
      </w:r>
      <w:r w:rsidRPr="00A63D94">
        <w:rPr>
          <w:rFonts w:ascii="Times New Roman" w:hAnsi="Times New Roman"/>
          <w:vertAlign w:val="subscript"/>
          <w:lang w:val="hr-HR"/>
        </w:rPr>
        <w:t>1</w:t>
      </w:r>
      <w:r w:rsidRPr="00A63D94">
        <w:rPr>
          <w:rFonts w:ascii="Times New Roman" w:hAnsi="Times New Roman"/>
          <w:lang w:val="hr-HR"/>
        </w:rPr>
        <w:t xml:space="preserve">. </w:t>
      </w:r>
    </w:p>
    <w:p w14:paraId="5D5CE02B" w14:textId="77777777" w:rsidR="00F15EF9" w:rsidRPr="00A63D94" w:rsidRDefault="00F15EF9" w:rsidP="00F15EF9">
      <w:pPr>
        <w:pStyle w:val="ListParagraph"/>
        <w:tabs>
          <w:tab w:val="left" w:pos="0"/>
        </w:tabs>
        <w:spacing w:after="0" w:line="240" w:lineRule="auto"/>
        <w:ind w:left="0"/>
        <w:rPr>
          <w:rFonts w:ascii="Times New Roman" w:hAnsi="Times New Roman"/>
          <w:vertAlign w:val="subscript"/>
          <w:lang w:val="hr-HR"/>
        </w:rPr>
      </w:pPr>
    </w:p>
    <w:p w14:paraId="4F10A6D0" w14:textId="77777777" w:rsidR="00F15EF9" w:rsidRPr="00A63D94" w:rsidRDefault="00F15EF9" w:rsidP="00F15EF9">
      <w:pPr>
        <w:pStyle w:val="ListParagraph"/>
        <w:keepNext/>
        <w:tabs>
          <w:tab w:val="left" w:pos="0"/>
        </w:tabs>
        <w:spacing w:after="0" w:line="240" w:lineRule="auto"/>
        <w:ind w:left="0"/>
        <w:rPr>
          <w:rFonts w:ascii="Times New Roman" w:hAnsi="Times New Roman"/>
          <w:i/>
          <w:lang w:val="hr-HR"/>
        </w:rPr>
      </w:pPr>
      <w:r w:rsidRPr="00A63D94">
        <w:rPr>
          <w:rFonts w:ascii="Times New Roman" w:hAnsi="Times New Roman"/>
          <w:i/>
          <w:lang w:val="hr-HR"/>
        </w:rPr>
        <w:t>Tablica 2.Sažetak ishoda egzacerbacija KOPB-a u ispitivanju RO-2455-404-RD</w:t>
      </w:r>
    </w:p>
    <w:p w14:paraId="4CDC678F" w14:textId="77777777" w:rsidR="00F15EF9" w:rsidRPr="00A63D94" w:rsidRDefault="00F15EF9" w:rsidP="00F15EF9">
      <w:pPr>
        <w:pStyle w:val="ListParagraph"/>
        <w:keepNext/>
        <w:tabs>
          <w:tab w:val="left" w:pos="0"/>
        </w:tabs>
        <w:spacing w:after="0" w:line="240" w:lineRule="auto"/>
        <w:ind w:left="0"/>
        <w:rPr>
          <w:rFonts w:ascii="Times New Roman" w:hAnsi="Times New Roman"/>
          <w:lang w:val="hr-H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2"/>
        <w:gridCol w:w="1234"/>
        <w:gridCol w:w="888"/>
        <w:gridCol w:w="1037"/>
        <w:gridCol w:w="1142"/>
        <w:gridCol w:w="1142"/>
        <w:gridCol w:w="1143"/>
        <w:gridCol w:w="1053"/>
      </w:tblGrid>
      <w:tr w:rsidR="005352B7" w:rsidRPr="00A63D94" w14:paraId="5CEA7231" w14:textId="77777777" w:rsidTr="005352B7">
        <w:trPr>
          <w:trHeight w:val="317"/>
          <w:tblHeader/>
          <w:jc w:val="center"/>
        </w:trPr>
        <w:tc>
          <w:tcPr>
            <w:tcW w:w="785" w:type="pct"/>
            <w:vMerge w:val="restart"/>
            <w:shd w:val="clear" w:color="auto" w:fill="auto"/>
            <w:tcMar>
              <w:left w:w="57" w:type="dxa"/>
              <w:right w:w="57" w:type="dxa"/>
            </w:tcMar>
            <w:vAlign w:val="bottom"/>
          </w:tcPr>
          <w:p w14:paraId="3E7DA54D" w14:textId="77777777" w:rsidR="005352B7" w:rsidRPr="00A63D94" w:rsidRDefault="005352B7" w:rsidP="00704D2E">
            <w:pPr>
              <w:pStyle w:val="PlainText"/>
              <w:keepNext/>
              <w:spacing w:line="240" w:lineRule="auto"/>
              <w:rPr>
                <w:rFonts w:ascii="Times New Roman" w:eastAsia="TimesNewRoman,Italic" w:hAnsi="Times New Roman" w:cs="Courier New"/>
                <w:b/>
                <w:w w:val="0"/>
                <w:sz w:val="22"/>
                <w:szCs w:val="22"/>
                <w:lang w:val="hr-HR"/>
              </w:rPr>
            </w:pPr>
            <w:r w:rsidRPr="00A63D94">
              <w:rPr>
                <w:rFonts w:ascii="Times New Roman" w:eastAsia="TimesNewRoman,Italic" w:hAnsi="Times New Roman" w:cs="Courier New"/>
                <w:b/>
                <w:w w:val="0"/>
                <w:sz w:val="22"/>
                <w:szCs w:val="22"/>
                <w:lang w:val="hr-HR"/>
              </w:rPr>
              <w:t>Kategorija egzacerbacije</w:t>
            </w:r>
          </w:p>
        </w:tc>
        <w:tc>
          <w:tcPr>
            <w:tcW w:w="681" w:type="pct"/>
            <w:vMerge w:val="restart"/>
            <w:shd w:val="clear" w:color="auto" w:fill="auto"/>
            <w:tcMar>
              <w:left w:w="57" w:type="dxa"/>
              <w:right w:w="57" w:type="dxa"/>
            </w:tcMar>
            <w:vAlign w:val="bottom"/>
          </w:tcPr>
          <w:p w14:paraId="753B5855" w14:textId="77777777" w:rsidR="005352B7" w:rsidRPr="00A63D94" w:rsidRDefault="005352B7" w:rsidP="00704D2E">
            <w:pPr>
              <w:pStyle w:val="PlainText"/>
              <w:keepNext/>
              <w:spacing w:line="240" w:lineRule="auto"/>
              <w:jc w:val="center"/>
              <w:rPr>
                <w:rFonts w:ascii="Times New Roman" w:eastAsia="TimesNewRoman,Italic" w:hAnsi="Times New Roman" w:cs="Courier New"/>
                <w:b/>
                <w:w w:val="0"/>
                <w:sz w:val="22"/>
                <w:szCs w:val="22"/>
                <w:lang w:val="hr-HR"/>
              </w:rPr>
            </w:pPr>
            <w:r w:rsidRPr="00A63D94">
              <w:rPr>
                <w:rFonts w:ascii="Times New Roman" w:eastAsia="TimesNewRoman,Italic" w:hAnsi="Times New Roman" w:cs="Courier New"/>
                <w:b/>
                <w:w w:val="0"/>
                <w:sz w:val="22"/>
                <w:szCs w:val="22"/>
                <w:lang w:val="hr-HR"/>
              </w:rPr>
              <w:t>Model analize</w:t>
            </w:r>
          </w:p>
        </w:tc>
        <w:tc>
          <w:tcPr>
            <w:tcW w:w="490" w:type="pct"/>
            <w:vMerge w:val="restart"/>
            <w:shd w:val="clear" w:color="auto" w:fill="auto"/>
            <w:tcMar>
              <w:left w:w="57" w:type="dxa"/>
              <w:right w:w="57" w:type="dxa"/>
            </w:tcMar>
            <w:vAlign w:val="bottom"/>
          </w:tcPr>
          <w:p w14:paraId="00B89B29" w14:textId="77777777" w:rsidR="005352B7" w:rsidRPr="00A63D94" w:rsidRDefault="005352B7" w:rsidP="00704D2E">
            <w:pPr>
              <w:pStyle w:val="PlainText"/>
              <w:keepNext/>
              <w:spacing w:line="240" w:lineRule="auto"/>
              <w:jc w:val="center"/>
              <w:rPr>
                <w:rFonts w:ascii="Times New Roman" w:eastAsia="TimesNewRoman,Italic" w:hAnsi="Times New Roman" w:cs="Courier New"/>
                <w:b/>
                <w:w w:val="0"/>
                <w:sz w:val="16"/>
                <w:szCs w:val="16"/>
                <w:lang w:val="hr-HR"/>
              </w:rPr>
            </w:pPr>
            <w:r w:rsidRPr="00A63D94">
              <w:rPr>
                <w:rFonts w:ascii="Times New Roman" w:eastAsia="TimesNewRoman,Italic" w:hAnsi="Times New Roman" w:cs="Courier New"/>
                <w:b/>
                <w:w w:val="0"/>
                <w:sz w:val="16"/>
                <w:szCs w:val="16"/>
                <w:highlight w:val="white"/>
                <w:lang w:val="hr-HR"/>
              </w:rPr>
              <w:t>Roflumilast</w:t>
            </w:r>
          </w:p>
          <w:p w14:paraId="4525251F" w14:textId="77777777" w:rsidR="005352B7" w:rsidRPr="00A63D94" w:rsidRDefault="005352B7" w:rsidP="00704D2E">
            <w:pPr>
              <w:pStyle w:val="PlainText"/>
              <w:keepNext/>
              <w:spacing w:line="240" w:lineRule="auto"/>
              <w:jc w:val="center"/>
              <w:rPr>
                <w:rFonts w:ascii="Times New Roman" w:eastAsia="TimesNewRoman,Italic" w:hAnsi="Times New Roman" w:cs="Courier New"/>
                <w:b/>
                <w:w w:val="0"/>
                <w:sz w:val="22"/>
                <w:szCs w:val="22"/>
                <w:lang w:val="hr-HR"/>
              </w:rPr>
            </w:pPr>
            <w:r w:rsidRPr="00A63D94">
              <w:rPr>
                <w:rFonts w:ascii="Times New Roman" w:eastAsia="TimesNewRoman,Italic" w:hAnsi="Times New Roman" w:cs="Courier New"/>
                <w:b/>
                <w:w w:val="0"/>
                <w:sz w:val="22"/>
                <w:szCs w:val="22"/>
                <w:highlight w:val="white"/>
                <w:lang w:val="hr-HR"/>
              </w:rPr>
              <w:t>(N=969)</w:t>
            </w:r>
          </w:p>
          <w:p w14:paraId="3D0DFD11" w14:textId="77777777" w:rsidR="005352B7" w:rsidRPr="00A63D94" w:rsidRDefault="005352B7" w:rsidP="00704D2E">
            <w:pPr>
              <w:pStyle w:val="PlainText"/>
              <w:keepNext/>
              <w:spacing w:line="240" w:lineRule="auto"/>
              <w:jc w:val="center"/>
              <w:rPr>
                <w:rFonts w:ascii="Times New Roman" w:eastAsia="TimesNewRoman,Italic" w:hAnsi="Times New Roman" w:cs="Courier New"/>
                <w:b/>
                <w:w w:val="0"/>
                <w:sz w:val="22"/>
                <w:szCs w:val="22"/>
                <w:lang w:val="hr-HR"/>
              </w:rPr>
            </w:pPr>
            <w:r w:rsidRPr="00A63D94">
              <w:rPr>
                <w:rFonts w:ascii="Times New Roman" w:eastAsia="TimesNewRoman,Italic" w:hAnsi="Times New Roman" w:cs="Courier New"/>
                <w:b/>
                <w:w w:val="0"/>
                <w:sz w:val="22"/>
                <w:szCs w:val="22"/>
                <w:highlight w:val="white"/>
                <w:lang w:val="hr-HR"/>
              </w:rPr>
              <w:t>Stopa (n)</w:t>
            </w:r>
          </w:p>
        </w:tc>
        <w:tc>
          <w:tcPr>
            <w:tcW w:w="572" w:type="pct"/>
            <w:vMerge w:val="restart"/>
            <w:shd w:val="clear" w:color="auto" w:fill="auto"/>
            <w:tcMar>
              <w:left w:w="57" w:type="dxa"/>
              <w:right w:w="57" w:type="dxa"/>
            </w:tcMar>
            <w:vAlign w:val="bottom"/>
          </w:tcPr>
          <w:p w14:paraId="5CB23C35" w14:textId="77777777" w:rsidR="005352B7" w:rsidRPr="00A63D94" w:rsidRDefault="005352B7" w:rsidP="00704D2E">
            <w:pPr>
              <w:pStyle w:val="PlainText"/>
              <w:keepNext/>
              <w:spacing w:line="240" w:lineRule="auto"/>
              <w:jc w:val="center"/>
              <w:rPr>
                <w:rFonts w:ascii="Times New Roman" w:eastAsia="TimesNewRoman,Italic" w:hAnsi="Times New Roman" w:cs="Courier New"/>
                <w:b/>
                <w:w w:val="0"/>
                <w:sz w:val="22"/>
                <w:szCs w:val="22"/>
                <w:lang w:val="hr-HR"/>
              </w:rPr>
            </w:pPr>
            <w:r w:rsidRPr="00A63D94">
              <w:rPr>
                <w:rFonts w:ascii="Times New Roman" w:eastAsia="TimesNewRoman,Italic" w:hAnsi="Times New Roman" w:cs="Courier New"/>
                <w:b/>
                <w:w w:val="0"/>
                <w:sz w:val="22"/>
                <w:szCs w:val="22"/>
                <w:highlight w:val="white"/>
                <w:lang w:val="hr-HR"/>
              </w:rPr>
              <w:t>Placebo</w:t>
            </w:r>
          </w:p>
          <w:p w14:paraId="3CBC9E96" w14:textId="77777777" w:rsidR="005352B7" w:rsidRPr="00A63D94" w:rsidRDefault="005352B7" w:rsidP="00704D2E">
            <w:pPr>
              <w:pStyle w:val="PlainText"/>
              <w:keepNext/>
              <w:spacing w:line="240" w:lineRule="auto"/>
              <w:jc w:val="center"/>
              <w:rPr>
                <w:rFonts w:ascii="Times New Roman" w:eastAsia="TimesNewRoman,Italic" w:hAnsi="Times New Roman" w:cs="Courier New"/>
                <w:b/>
                <w:w w:val="0"/>
                <w:sz w:val="22"/>
                <w:szCs w:val="22"/>
                <w:lang w:val="hr-HR"/>
              </w:rPr>
            </w:pPr>
            <w:r w:rsidRPr="00A63D94">
              <w:rPr>
                <w:rFonts w:ascii="Times New Roman" w:eastAsia="TimesNewRoman,Italic" w:hAnsi="Times New Roman" w:cs="Courier New"/>
                <w:b/>
                <w:w w:val="0"/>
                <w:sz w:val="22"/>
                <w:szCs w:val="22"/>
                <w:highlight w:val="white"/>
                <w:lang w:val="hr-HR"/>
              </w:rPr>
              <w:t>(N=966)</w:t>
            </w:r>
          </w:p>
          <w:p w14:paraId="2B1CB876" w14:textId="77777777" w:rsidR="005352B7" w:rsidRPr="00A63D94" w:rsidRDefault="005352B7" w:rsidP="00704D2E">
            <w:pPr>
              <w:pStyle w:val="PlainText"/>
              <w:keepNext/>
              <w:spacing w:line="240" w:lineRule="auto"/>
              <w:jc w:val="center"/>
              <w:rPr>
                <w:rFonts w:ascii="Times New Roman" w:eastAsia="TimesNewRoman,Italic" w:hAnsi="Times New Roman" w:cs="Courier New"/>
                <w:b/>
                <w:w w:val="0"/>
                <w:sz w:val="22"/>
                <w:szCs w:val="22"/>
                <w:lang w:val="hr-HR"/>
              </w:rPr>
            </w:pPr>
            <w:r w:rsidRPr="00A63D94">
              <w:rPr>
                <w:rFonts w:ascii="Times New Roman" w:eastAsia="TimesNewRoman,Italic" w:hAnsi="Times New Roman" w:cs="Courier New"/>
                <w:b/>
                <w:w w:val="0"/>
                <w:sz w:val="22"/>
                <w:szCs w:val="22"/>
                <w:highlight w:val="white"/>
                <w:lang w:val="hr-HR"/>
              </w:rPr>
              <w:t>Stopa (n)</w:t>
            </w:r>
          </w:p>
        </w:tc>
        <w:tc>
          <w:tcPr>
            <w:tcW w:w="1891" w:type="pct"/>
            <w:gridSpan w:val="3"/>
            <w:shd w:val="clear" w:color="auto" w:fill="auto"/>
            <w:tcMar>
              <w:left w:w="57" w:type="dxa"/>
              <w:right w:w="57" w:type="dxa"/>
            </w:tcMar>
            <w:vAlign w:val="bottom"/>
          </w:tcPr>
          <w:p w14:paraId="07DD43CA" w14:textId="77777777" w:rsidR="005352B7" w:rsidRPr="00A63D94" w:rsidRDefault="005352B7" w:rsidP="00704D2E">
            <w:pPr>
              <w:pStyle w:val="PlainText"/>
              <w:keepNext/>
              <w:spacing w:line="240" w:lineRule="auto"/>
              <w:jc w:val="center"/>
              <w:rPr>
                <w:rFonts w:ascii="Times New Roman" w:eastAsia="TimesNewRoman,Italic" w:hAnsi="Times New Roman" w:cs="Courier New"/>
                <w:b/>
                <w:w w:val="0"/>
                <w:sz w:val="22"/>
                <w:szCs w:val="22"/>
                <w:lang w:val="hr-HR"/>
              </w:rPr>
            </w:pPr>
            <w:r w:rsidRPr="00A63D94">
              <w:rPr>
                <w:rFonts w:ascii="Times New Roman" w:eastAsia="TimesNewRoman,Italic" w:hAnsi="Times New Roman" w:cs="Courier New"/>
                <w:b/>
                <w:w w:val="0"/>
                <w:sz w:val="22"/>
                <w:szCs w:val="22"/>
                <w:highlight w:val="white"/>
                <w:lang w:val="hr-HR"/>
              </w:rPr>
              <w:t>Omjer roflumilast/placebo</w:t>
            </w:r>
          </w:p>
        </w:tc>
        <w:tc>
          <w:tcPr>
            <w:tcW w:w="581" w:type="pct"/>
            <w:vMerge w:val="restart"/>
            <w:shd w:val="clear" w:color="auto" w:fill="auto"/>
            <w:tcMar>
              <w:left w:w="57" w:type="dxa"/>
              <w:right w:w="57" w:type="dxa"/>
            </w:tcMar>
            <w:vAlign w:val="bottom"/>
          </w:tcPr>
          <w:p w14:paraId="4E7E4358" w14:textId="77777777" w:rsidR="005352B7" w:rsidRPr="00A63D94" w:rsidRDefault="005352B7" w:rsidP="00704D2E">
            <w:pPr>
              <w:pStyle w:val="PlainText"/>
              <w:keepNext/>
              <w:spacing w:line="240" w:lineRule="auto"/>
              <w:jc w:val="center"/>
              <w:rPr>
                <w:rFonts w:ascii="Times New Roman" w:eastAsia="TimesNewRoman,Italic" w:hAnsi="Times New Roman" w:cs="Courier New"/>
                <w:b/>
                <w:w w:val="0"/>
                <w:sz w:val="22"/>
                <w:szCs w:val="22"/>
                <w:lang w:val="hr-HR"/>
              </w:rPr>
            </w:pPr>
            <w:r w:rsidRPr="00A63D94">
              <w:rPr>
                <w:rFonts w:ascii="Times New Roman" w:eastAsia="TimesNewRoman,Italic" w:hAnsi="Times New Roman" w:cs="Courier New"/>
                <w:b/>
                <w:w w:val="0"/>
                <w:sz w:val="21"/>
                <w:szCs w:val="21"/>
                <w:highlight w:val="white"/>
                <w:lang w:val="hr-HR"/>
              </w:rPr>
              <w:t>Dvostrana</w:t>
            </w:r>
            <w:r w:rsidRPr="00A63D94">
              <w:rPr>
                <w:rFonts w:ascii="Times New Roman" w:eastAsia="TimesNewRoman,Italic" w:hAnsi="Times New Roman" w:cs="Courier New"/>
                <w:b/>
                <w:w w:val="0"/>
                <w:sz w:val="22"/>
                <w:szCs w:val="22"/>
                <w:highlight w:val="white"/>
                <w:lang w:val="hr-HR"/>
              </w:rPr>
              <w:t xml:space="preserve"> p-vrijednost</w:t>
            </w:r>
          </w:p>
        </w:tc>
      </w:tr>
      <w:tr w:rsidR="005352B7" w:rsidRPr="00A63D94" w14:paraId="5EACE041" w14:textId="77777777" w:rsidTr="005352B7">
        <w:trPr>
          <w:trHeight w:val="318"/>
          <w:tblHeader/>
          <w:jc w:val="center"/>
        </w:trPr>
        <w:tc>
          <w:tcPr>
            <w:tcW w:w="785" w:type="pct"/>
            <w:vMerge/>
            <w:tcBorders>
              <w:bottom w:val="single" w:sz="4" w:space="0" w:color="auto"/>
            </w:tcBorders>
            <w:tcMar>
              <w:left w:w="57" w:type="dxa"/>
              <w:right w:w="57" w:type="dxa"/>
            </w:tcMar>
            <w:vAlign w:val="bottom"/>
          </w:tcPr>
          <w:p w14:paraId="292B98DF" w14:textId="77777777" w:rsidR="005352B7" w:rsidRPr="00A63D94" w:rsidRDefault="005352B7" w:rsidP="00704D2E">
            <w:pPr>
              <w:pStyle w:val="PlainText"/>
              <w:keepNext/>
              <w:spacing w:line="240" w:lineRule="auto"/>
              <w:jc w:val="center"/>
              <w:rPr>
                <w:rFonts w:ascii="Times New Roman" w:eastAsia="TimesNewRoman,Italic" w:hAnsi="Times New Roman" w:cs="Courier New"/>
                <w:b/>
                <w:w w:val="0"/>
                <w:sz w:val="22"/>
                <w:szCs w:val="22"/>
                <w:lang w:val="hr-HR"/>
              </w:rPr>
            </w:pPr>
          </w:p>
        </w:tc>
        <w:tc>
          <w:tcPr>
            <w:tcW w:w="681" w:type="pct"/>
            <w:vMerge/>
            <w:tcBorders>
              <w:bottom w:val="single" w:sz="4" w:space="0" w:color="auto"/>
            </w:tcBorders>
            <w:tcMar>
              <w:left w:w="57" w:type="dxa"/>
              <w:right w:w="57" w:type="dxa"/>
            </w:tcMar>
          </w:tcPr>
          <w:p w14:paraId="0894590A" w14:textId="77777777" w:rsidR="005352B7" w:rsidRPr="00A63D94" w:rsidRDefault="005352B7" w:rsidP="00704D2E">
            <w:pPr>
              <w:pStyle w:val="PlainText"/>
              <w:keepNext/>
              <w:spacing w:line="240" w:lineRule="auto"/>
              <w:jc w:val="center"/>
              <w:rPr>
                <w:rFonts w:ascii="Times New Roman" w:eastAsia="TimesNewRoman,Italic" w:hAnsi="Times New Roman" w:cs="Courier New"/>
                <w:b/>
                <w:w w:val="0"/>
                <w:sz w:val="22"/>
                <w:szCs w:val="22"/>
                <w:lang w:val="hr-HR"/>
              </w:rPr>
            </w:pPr>
          </w:p>
        </w:tc>
        <w:tc>
          <w:tcPr>
            <w:tcW w:w="490" w:type="pct"/>
            <w:vMerge/>
            <w:tcBorders>
              <w:bottom w:val="single" w:sz="4" w:space="0" w:color="auto"/>
            </w:tcBorders>
            <w:tcMar>
              <w:left w:w="57" w:type="dxa"/>
              <w:right w:w="57" w:type="dxa"/>
            </w:tcMar>
          </w:tcPr>
          <w:p w14:paraId="3E2886AF" w14:textId="77777777" w:rsidR="005352B7" w:rsidRPr="00A63D94" w:rsidRDefault="005352B7" w:rsidP="00704D2E">
            <w:pPr>
              <w:pStyle w:val="PlainText"/>
              <w:keepNext/>
              <w:spacing w:line="240" w:lineRule="auto"/>
              <w:jc w:val="center"/>
              <w:rPr>
                <w:rFonts w:ascii="Times New Roman" w:eastAsia="TimesNewRoman,Italic" w:hAnsi="Times New Roman" w:cs="Courier New"/>
                <w:b/>
                <w:w w:val="0"/>
                <w:sz w:val="22"/>
                <w:szCs w:val="22"/>
                <w:lang w:val="hr-HR"/>
              </w:rPr>
            </w:pPr>
          </w:p>
        </w:tc>
        <w:tc>
          <w:tcPr>
            <w:tcW w:w="572" w:type="pct"/>
            <w:vMerge/>
            <w:tcBorders>
              <w:bottom w:val="single" w:sz="4" w:space="0" w:color="auto"/>
            </w:tcBorders>
            <w:tcMar>
              <w:left w:w="57" w:type="dxa"/>
              <w:right w:w="57" w:type="dxa"/>
            </w:tcMar>
          </w:tcPr>
          <w:p w14:paraId="33C3CE4D" w14:textId="77777777" w:rsidR="005352B7" w:rsidRPr="00A63D94" w:rsidRDefault="005352B7" w:rsidP="00704D2E">
            <w:pPr>
              <w:pStyle w:val="PlainText"/>
              <w:keepNext/>
              <w:spacing w:line="240" w:lineRule="auto"/>
              <w:jc w:val="center"/>
              <w:rPr>
                <w:rFonts w:ascii="Times New Roman" w:eastAsia="TimesNewRoman,Italic" w:hAnsi="Times New Roman" w:cs="Courier New"/>
                <w:b/>
                <w:w w:val="0"/>
                <w:sz w:val="22"/>
                <w:szCs w:val="22"/>
                <w:lang w:val="hr-HR"/>
              </w:rPr>
            </w:pPr>
          </w:p>
        </w:tc>
        <w:tc>
          <w:tcPr>
            <w:tcW w:w="630" w:type="pct"/>
            <w:tcBorders>
              <w:bottom w:val="single" w:sz="4" w:space="0" w:color="auto"/>
            </w:tcBorders>
            <w:shd w:val="clear" w:color="auto" w:fill="auto"/>
            <w:tcMar>
              <w:left w:w="57" w:type="dxa"/>
              <w:right w:w="57" w:type="dxa"/>
            </w:tcMar>
            <w:vAlign w:val="bottom"/>
          </w:tcPr>
          <w:p w14:paraId="79CE3AEF" w14:textId="77777777" w:rsidR="005352B7" w:rsidRPr="00A63D94" w:rsidRDefault="005352B7" w:rsidP="00704D2E">
            <w:pPr>
              <w:pStyle w:val="PlainText"/>
              <w:keepNext/>
              <w:spacing w:line="240" w:lineRule="auto"/>
              <w:jc w:val="center"/>
              <w:rPr>
                <w:rFonts w:ascii="Times New Roman" w:eastAsia="TimesNewRoman,Italic" w:hAnsi="Times New Roman" w:cs="Courier New"/>
                <w:b/>
                <w:w w:val="0"/>
                <w:sz w:val="22"/>
                <w:szCs w:val="22"/>
                <w:lang w:val="hr-HR"/>
              </w:rPr>
            </w:pPr>
            <w:r w:rsidRPr="00A63D94">
              <w:rPr>
                <w:rFonts w:ascii="Times New Roman" w:eastAsia="TimesNewRoman,Italic" w:hAnsi="Times New Roman" w:cs="Courier New"/>
                <w:b/>
                <w:w w:val="0"/>
                <w:sz w:val="22"/>
                <w:szCs w:val="22"/>
                <w:lang w:val="hr-HR"/>
              </w:rPr>
              <w:t>Omjer stope</w:t>
            </w:r>
          </w:p>
        </w:tc>
        <w:tc>
          <w:tcPr>
            <w:tcW w:w="630" w:type="pct"/>
            <w:tcBorders>
              <w:bottom w:val="single" w:sz="4" w:space="0" w:color="auto"/>
            </w:tcBorders>
            <w:shd w:val="clear" w:color="auto" w:fill="auto"/>
            <w:tcMar>
              <w:left w:w="57" w:type="dxa"/>
              <w:right w:w="57" w:type="dxa"/>
            </w:tcMar>
            <w:vAlign w:val="bottom"/>
          </w:tcPr>
          <w:p w14:paraId="77B7D04B" w14:textId="77777777" w:rsidR="005352B7" w:rsidRPr="00A63D94" w:rsidRDefault="005352B7" w:rsidP="00704D2E">
            <w:pPr>
              <w:pStyle w:val="PlainText"/>
              <w:keepNext/>
              <w:spacing w:line="240" w:lineRule="auto"/>
              <w:jc w:val="center"/>
              <w:rPr>
                <w:rFonts w:ascii="Times New Roman" w:eastAsia="TimesNewRoman,Italic" w:hAnsi="Times New Roman" w:cs="Courier New"/>
                <w:b/>
                <w:w w:val="0"/>
                <w:sz w:val="22"/>
                <w:szCs w:val="22"/>
                <w:lang w:val="hr-HR"/>
              </w:rPr>
            </w:pPr>
            <w:r w:rsidRPr="00A63D94">
              <w:rPr>
                <w:rFonts w:ascii="Times New Roman" w:eastAsia="TimesNewRoman,Italic" w:hAnsi="Times New Roman" w:cs="Courier New"/>
                <w:b/>
                <w:w w:val="0"/>
                <w:sz w:val="22"/>
                <w:szCs w:val="22"/>
                <w:lang w:val="hr-HR"/>
              </w:rPr>
              <w:t>Promjena</w:t>
            </w:r>
          </w:p>
          <w:p w14:paraId="61BEB59F" w14:textId="77777777" w:rsidR="005352B7" w:rsidRPr="00A63D94" w:rsidRDefault="005352B7" w:rsidP="00704D2E">
            <w:pPr>
              <w:pStyle w:val="PlainText"/>
              <w:keepNext/>
              <w:spacing w:line="240" w:lineRule="auto"/>
              <w:jc w:val="center"/>
              <w:rPr>
                <w:rFonts w:ascii="Times New Roman" w:eastAsia="TimesNewRoman,Italic" w:hAnsi="Times New Roman" w:cs="Courier New"/>
                <w:b/>
                <w:w w:val="0"/>
                <w:sz w:val="22"/>
                <w:szCs w:val="22"/>
                <w:lang w:val="hr-HR"/>
              </w:rPr>
            </w:pPr>
            <w:r w:rsidRPr="00A63D94">
              <w:rPr>
                <w:rFonts w:ascii="Times New Roman" w:eastAsia="TimesNewRoman,Italic" w:hAnsi="Times New Roman" w:cs="Courier New"/>
                <w:b/>
                <w:w w:val="0"/>
                <w:sz w:val="22"/>
                <w:szCs w:val="22"/>
                <w:highlight w:val="white"/>
                <w:lang w:val="hr-HR"/>
              </w:rPr>
              <w:t>(%)</w:t>
            </w:r>
          </w:p>
        </w:tc>
        <w:tc>
          <w:tcPr>
            <w:tcW w:w="631" w:type="pct"/>
            <w:tcBorders>
              <w:bottom w:val="single" w:sz="4" w:space="0" w:color="auto"/>
            </w:tcBorders>
            <w:shd w:val="clear" w:color="auto" w:fill="auto"/>
            <w:tcMar>
              <w:left w:w="57" w:type="dxa"/>
              <w:right w:w="57" w:type="dxa"/>
            </w:tcMar>
            <w:vAlign w:val="bottom"/>
          </w:tcPr>
          <w:p w14:paraId="6C4A6FA6" w14:textId="77777777" w:rsidR="005352B7" w:rsidRPr="00A63D94" w:rsidRDefault="005352B7" w:rsidP="00704D2E">
            <w:pPr>
              <w:pStyle w:val="PlainText"/>
              <w:keepNext/>
              <w:spacing w:line="240" w:lineRule="auto"/>
              <w:jc w:val="center"/>
              <w:rPr>
                <w:rFonts w:ascii="Times New Roman" w:eastAsia="TimesNewRoman,Italic" w:hAnsi="Times New Roman" w:cs="Courier New"/>
                <w:b/>
                <w:w w:val="0"/>
                <w:sz w:val="22"/>
                <w:szCs w:val="22"/>
                <w:lang w:val="hr-HR"/>
              </w:rPr>
            </w:pPr>
            <w:r w:rsidRPr="00A63D94">
              <w:rPr>
                <w:rFonts w:ascii="Times New Roman" w:eastAsia="TimesNewRoman,Italic" w:hAnsi="Times New Roman" w:cs="Courier New"/>
                <w:b/>
                <w:w w:val="0"/>
                <w:sz w:val="22"/>
                <w:szCs w:val="22"/>
                <w:highlight w:val="white"/>
                <w:lang w:val="hr-HR"/>
              </w:rPr>
              <w:t>95% CI</w:t>
            </w:r>
          </w:p>
        </w:tc>
        <w:tc>
          <w:tcPr>
            <w:tcW w:w="581" w:type="pct"/>
            <w:vMerge/>
            <w:tcBorders>
              <w:bottom w:val="single" w:sz="4" w:space="0" w:color="auto"/>
            </w:tcBorders>
            <w:tcMar>
              <w:left w:w="57" w:type="dxa"/>
              <w:right w:w="57" w:type="dxa"/>
            </w:tcMar>
          </w:tcPr>
          <w:p w14:paraId="7EAA19CE" w14:textId="77777777" w:rsidR="005352B7" w:rsidRPr="00A63D94" w:rsidRDefault="005352B7" w:rsidP="00704D2E">
            <w:pPr>
              <w:pStyle w:val="PlainText"/>
              <w:keepNext/>
              <w:spacing w:line="240" w:lineRule="auto"/>
              <w:jc w:val="center"/>
              <w:rPr>
                <w:rFonts w:ascii="Times New Roman" w:eastAsia="TimesNewRoman,Italic" w:hAnsi="Times New Roman" w:cs="Courier New"/>
                <w:b/>
                <w:w w:val="0"/>
                <w:sz w:val="22"/>
                <w:szCs w:val="22"/>
                <w:lang w:val="hr-HR"/>
              </w:rPr>
            </w:pPr>
          </w:p>
        </w:tc>
      </w:tr>
      <w:tr w:rsidR="00F15EF9" w:rsidRPr="00A63D94" w14:paraId="751775D8" w14:textId="77777777" w:rsidTr="00A06A94">
        <w:trPr>
          <w:jc w:val="center"/>
        </w:trPr>
        <w:tc>
          <w:tcPr>
            <w:tcW w:w="785" w:type="pct"/>
            <w:tcBorders>
              <w:bottom w:val="single" w:sz="4" w:space="0" w:color="auto"/>
            </w:tcBorders>
            <w:shd w:val="clear" w:color="auto" w:fill="auto"/>
            <w:tcMar>
              <w:left w:w="57" w:type="dxa"/>
              <w:right w:w="57" w:type="dxa"/>
            </w:tcMar>
          </w:tcPr>
          <w:p w14:paraId="29241786" w14:textId="77777777" w:rsidR="00F15EF9" w:rsidRPr="00A63D94" w:rsidRDefault="00F15EF9" w:rsidP="00704D2E">
            <w:pPr>
              <w:pStyle w:val="PlainText"/>
              <w:keepNext/>
              <w:spacing w:line="240" w:lineRule="auto"/>
              <w:rPr>
                <w:rFonts w:ascii="Times New Roman" w:eastAsia="TimesNewRoman,Italic" w:hAnsi="Times New Roman" w:cs="Courier New"/>
                <w:w w:val="0"/>
                <w:sz w:val="22"/>
                <w:szCs w:val="22"/>
                <w:lang w:val="hr-HR"/>
              </w:rPr>
            </w:pPr>
            <w:r w:rsidRPr="00A63D94">
              <w:rPr>
                <w:rFonts w:ascii="Times New Roman" w:eastAsia="TimesNewRoman,Italic" w:hAnsi="Times New Roman" w:cs="Courier New"/>
                <w:w w:val="0"/>
                <w:sz w:val="22"/>
                <w:szCs w:val="22"/>
                <w:lang w:val="hr-HR"/>
              </w:rPr>
              <w:t>Umjerena ili teška</w:t>
            </w:r>
          </w:p>
        </w:tc>
        <w:tc>
          <w:tcPr>
            <w:tcW w:w="681" w:type="pct"/>
            <w:tcBorders>
              <w:bottom w:val="single" w:sz="4" w:space="0" w:color="auto"/>
            </w:tcBorders>
            <w:shd w:val="clear" w:color="auto" w:fill="auto"/>
            <w:tcMar>
              <w:left w:w="57" w:type="dxa"/>
              <w:right w:w="57" w:type="dxa"/>
            </w:tcMar>
          </w:tcPr>
          <w:p w14:paraId="68A73775" w14:textId="77777777" w:rsidR="00F15EF9" w:rsidRPr="00A63D94" w:rsidRDefault="00F15EF9" w:rsidP="00704D2E">
            <w:pPr>
              <w:pStyle w:val="PlainText"/>
              <w:keepNext/>
              <w:spacing w:line="240" w:lineRule="auto"/>
              <w:jc w:val="center"/>
              <w:rPr>
                <w:rFonts w:ascii="Times New Roman" w:eastAsia="TimesNewRoman,Italic" w:hAnsi="Times New Roman" w:cs="Courier New"/>
                <w:w w:val="0"/>
                <w:sz w:val="22"/>
                <w:szCs w:val="22"/>
                <w:lang w:val="hr-HR"/>
              </w:rPr>
            </w:pPr>
            <w:r w:rsidRPr="00A63D94">
              <w:rPr>
                <w:rFonts w:ascii="Times New Roman" w:eastAsia="TimesNewRoman,Italic" w:hAnsi="Times New Roman" w:cs="Courier New"/>
                <w:w w:val="0"/>
                <w:sz w:val="22"/>
                <w:szCs w:val="22"/>
                <w:lang w:val="hr-HR"/>
              </w:rPr>
              <w:t>Poissonova regresija</w:t>
            </w:r>
          </w:p>
        </w:tc>
        <w:tc>
          <w:tcPr>
            <w:tcW w:w="490" w:type="pct"/>
            <w:tcBorders>
              <w:bottom w:val="single" w:sz="4" w:space="0" w:color="auto"/>
            </w:tcBorders>
            <w:shd w:val="clear" w:color="auto" w:fill="auto"/>
            <w:tcMar>
              <w:left w:w="57" w:type="dxa"/>
              <w:right w:w="57" w:type="dxa"/>
            </w:tcMar>
          </w:tcPr>
          <w:p w14:paraId="72078427" w14:textId="77777777" w:rsidR="00F15EF9" w:rsidRPr="00A63D94" w:rsidRDefault="00F15EF9" w:rsidP="00704D2E">
            <w:pPr>
              <w:pStyle w:val="PlainText"/>
              <w:keepNext/>
              <w:spacing w:line="240" w:lineRule="auto"/>
              <w:jc w:val="center"/>
              <w:rPr>
                <w:rFonts w:ascii="Times New Roman" w:eastAsia="TimesNewRoman,Italic" w:hAnsi="Times New Roman" w:cs="Courier New"/>
                <w:w w:val="0"/>
                <w:sz w:val="22"/>
                <w:szCs w:val="22"/>
                <w:lang w:val="hr-HR"/>
              </w:rPr>
            </w:pPr>
            <w:r w:rsidRPr="00A63D94">
              <w:rPr>
                <w:rFonts w:ascii="Times New Roman" w:eastAsia="TimesNewRoman,Italic" w:hAnsi="Times New Roman" w:cs="Courier New"/>
                <w:w w:val="0"/>
                <w:sz w:val="22"/>
                <w:szCs w:val="22"/>
                <w:highlight w:val="white"/>
                <w:lang w:val="hr-HR"/>
              </w:rPr>
              <w:t>0,805 (380)</w:t>
            </w:r>
          </w:p>
        </w:tc>
        <w:tc>
          <w:tcPr>
            <w:tcW w:w="572" w:type="pct"/>
            <w:tcBorders>
              <w:bottom w:val="single" w:sz="4" w:space="0" w:color="auto"/>
            </w:tcBorders>
            <w:shd w:val="clear" w:color="auto" w:fill="auto"/>
            <w:tcMar>
              <w:left w:w="57" w:type="dxa"/>
              <w:right w:w="57" w:type="dxa"/>
            </w:tcMar>
          </w:tcPr>
          <w:p w14:paraId="2565C7A7" w14:textId="77777777" w:rsidR="00F15EF9" w:rsidRPr="00A63D94" w:rsidRDefault="00F15EF9" w:rsidP="00704D2E">
            <w:pPr>
              <w:pStyle w:val="PlainText"/>
              <w:keepNext/>
              <w:spacing w:line="240" w:lineRule="auto"/>
              <w:jc w:val="center"/>
              <w:rPr>
                <w:rFonts w:ascii="Times New Roman" w:eastAsia="TimesNewRoman,Italic" w:hAnsi="Times New Roman" w:cs="Courier New"/>
                <w:w w:val="0"/>
                <w:sz w:val="22"/>
                <w:szCs w:val="22"/>
                <w:lang w:val="hr-HR"/>
              </w:rPr>
            </w:pPr>
            <w:r w:rsidRPr="00A63D94">
              <w:rPr>
                <w:rFonts w:ascii="Times New Roman" w:eastAsia="TimesNewRoman,Italic" w:hAnsi="Times New Roman" w:cs="Courier New"/>
                <w:w w:val="0"/>
                <w:sz w:val="22"/>
                <w:szCs w:val="22"/>
                <w:highlight w:val="white"/>
                <w:lang w:val="hr-HR"/>
              </w:rPr>
              <w:t>0,927 (432)</w:t>
            </w:r>
          </w:p>
        </w:tc>
        <w:tc>
          <w:tcPr>
            <w:tcW w:w="630" w:type="pct"/>
            <w:tcBorders>
              <w:bottom w:val="single" w:sz="4" w:space="0" w:color="auto"/>
            </w:tcBorders>
            <w:shd w:val="clear" w:color="auto" w:fill="auto"/>
            <w:tcMar>
              <w:left w:w="57" w:type="dxa"/>
              <w:right w:w="57" w:type="dxa"/>
            </w:tcMar>
            <w:vAlign w:val="center"/>
          </w:tcPr>
          <w:p w14:paraId="4CA91255" w14:textId="77777777" w:rsidR="00F15EF9" w:rsidRPr="00A63D94" w:rsidRDefault="00F15EF9" w:rsidP="00704D2E">
            <w:pPr>
              <w:pStyle w:val="PlainText"/>
              <w:keepNext/>
              <w:spacing w:line="240" w:lineRule="auto"/>
              <w:jc w:val="center"/>
              <w:rPr>
                <w:rFonts w:ascii="Times New Roman" w:eastAsia="TimesNewRoman,Italic" w:hAnsi="Times New Roman" w:cs="Courier New"/>
                <w:w w:val="0"/>
                <w:sz w:val="22"/>
                <w:szCs w:val="22"/>
                <w:lang w:val="hr-HR"/>
              </w:rPr>
            </w:pPr>
            <w:r w:rsidRPr="00A63D94">
              <w:rPr>
                <w:rFonts w:ascii="Times New Roman" w:eastAsia="TimesNewRoman,Italic" w:hAnsi="Times New Roman" w:cs="Courier New"/>
                <w:w w:val="0"/>
                <w:sz w:val="22"/>
                <w:szCs w:val="22"/>
                <w:highlight w:val="white"/>
                <w:lang w:val="hr-HR"/>
              </w:rPr>
              <w:t>0,868</w:t>
            </w:r>
          </w:p>
        </w:tc>
        <w:tc>
          <w:tcPr>
            <w:tcW w:w="630" w:type="pct"/>
            <w:tcBorders>
              <w:bottom w:val="single" w:sz="4" w:space="0" w:color="auto"/>
            </w:tcBorders>
            <w:shd w:val="clear" w:color="auto" w:fill="auto"/>
            <w:tcMar>
              <w:left w:w="57" w:type="dxa"/>
              <w:right w:w="57" w:type="dxa"/>
            </w:tcMar>
            <w:vAlign w:val="center"/>
          </w:tcPr>
          <w:p w14:paraId="0D31175B" w14:textId="77777777" w:rsidR="00F15EF9" w:rsidRPr="00A63D94" w:rsidRDefault="00F15EF9" w:rsidP="00704D2E">
            <w:pPr>
              <w:pStyle w:val="PlainText"/>
              <w:keepNext/>
              <w:spacing w:line="240" w:lineRule="auto"/>
              <w:jc w:val="center"/>
              <w:rPr>
                <w:rFonts w:ascii="Times New Roman" w:eastAsia="TimesNewRoman,Italic" w:hAnsi="Times New Roman" w:cs="Courier New"/>
                <w:w w:val="0"/>
                <w:sz w:val="22"/>
                <w:szCs w:val="22"/>
                <w:lang w:val="hr-HR"/>
              </w:rPr>
            </w:pPr>
            <w:r w:rsidRPr="00A63D94">
              <w:rPr>
                <w:rFonts w:ascii="Times New Roman" w:eastAsia="TimesNewRoman,Italic" w:hAnsi="Times New Roman" w:cs="Courier New"/>
                <w:w w:val="0"/>
                <w:sz w:val="22"/>
                <w:szCs w:val="22"/>
                <w:highlight w:val="white"/>
                <w:lang w:val="hr-HR"/>
              </w:rPr>
              <w:t>-13,2</w:t>
            </w:r>
          </w:p>
        </w:tc>
        <w:tc>
          <w:tcPr>
            <w:tcW w:w="631" w:type="pct"/>
            <w:tcBorders>
              <w:bottom w:val="single" w:sz="4" w:space="0" w:color="auto"/>
            </w:tcBorders>
            <w:shd w:val="clear" w:color="auto" w:fill="auto"/>
            <w:tcMar>
              <w:left w:w="57" w:type="dxa"/>
              <w:right w:w="57" w:type="dxa"/>
            </w:tcMar>
            <w:vAlign w:val="center"/>
          </w:tcPr>
          <w:p w14:paraId="2F59B4AF" w14:textId="77777777" w:rsidR="00F15EF9" w:rsidRPr="00A63D94" w:rsidRDefault="00F15EF9" w:rsidP="00704D2E">
            <w:pPr>
              <w:pStyle w:val="PlainText"/>
              <w:keepNext/>
              <w:spacing w:line="240" w:lineRule="auto"/>
              <w:jc w:val="center"/>
              <w:rPr>
                <w:rFonts w:ascii="Times New Roman" w:eastAsia="TimesNewRoman,Italic" w:hAnsi="Times New Roman" w:cs="Courier New"/>
                <w:w w:val="0"/>
                <w:sz w:val="22"/>
                <w:szCs w:val="22"/>
                <w:lang w:val="hr-HR"/>
              </w:rPr>
            </w:pPr>
            <w:r w:rsidRPr="00A63D94">
              <w:rPr>
                <w:rFonts w:ascii="Times New Roman" w:eastAsia="TimesNewRoman,Italic" w:hAnsi="Times New Roman" w:cs="Courier New"/>
                <w:w w:val="0"/>
                <w:sz w:val="22"/>
                <w:szCs w:val="22"/>
                <w:highlight w:val="white"/>
                <w:lang w:val="hr-HR"/>
              </w:rPr>
              <w:t>0,753, 1,002</w:t>
            </w:r>
          </w:p>
        </w:tc>
        <w:tc>
          <w:tcPr>
            <w:tcW w:w="581" w:type="pct"/>
            <w:tcBorders>
              <w:bottom w:val="single" w:sz="4" w:space="0" w:color="auto"/>
            </w:tcBorders>
            <w:shd w:val="clear" w:color="auto" w:fill="auto"/>
            <w:tcMar>
              <w:left w:w="57" w:type="dxa"/>
              <w:right w:w="57" w:type="dxa"/>
            </w:tcMar>
            <w:vAlign w:val="center"/>
          </w:tcPr>
          <w:p w14:paraId="1F756103" w14:textId="77777777" w:rsidR="00F15EF9" w:rsidRPr="00A63D94" w:rsidRDefault="00F15EF9" w:rsidP="00704D2E">
            <w:pPr>
              <w:pStyle w:val="PlainText"/>
              <w:keepNext/>
              <w:spacing w:line="240" w:lineRule="auto"/>
              <w:jc w:val="center"/>
              <w:rPr>
                <w:rFonts w:ascii="Times New Roman" w:eastAsia="TimesNewRoman,Italic" w:hAnsi="Times New Roman" w:cs="Courier New"/>
                <w:w w:val="0"/>
                <w:sz w:val="22"/>
                <w:szCs w:val="22"/>
                <w:lang w:val="hr-HR"/>
              </w:rPr>
            </w:pPr>
            <w:r w:rsidRPr="00A63D94">
              <w:rPr>
                <w:rFonts w:ascii="Times New Roman" w:eastAsia="TimesNewRoman,Italic" w:hAnsi="Times New Roman" w:cs="Courier New"/>
                <w:w w:val="0"/>
                <w:sz w:val="22"/>
                <w:szCs w:val="22"/>
                <w:highlight w:val="white"/>
                <w:lang w:val="hr-HR"/>
              </w:rPr>
              <w:t>0,0529</w:t>
            </w:r>
          </w:p>
        </w:tc>
      </w:tr>
      <w:tr w:rsidR="00F15EF9" w:rsidRPr="00A63D94" w14:paraId="2C87B237" w14:textId="77777777" w:rsidTr="00A06A94">
        <w:trPr>
          <w:jc w:val="center"/>
        </w:trPr>
        <w:tc>
          <w:tcPr>
            <w:tcW w:w="785" w:type="pct"/>
            <w:tcBorders>
              <w:bottom w:val="single" w:sz="4" w:space="0" w:color="auto"/>
            </w:tcBorders>
            <w:shd w:val="clear" w:color="auto" w:fill="auto"/>
            <w:tcMar>
              <w:left w:w="57" w:type="dxa"/>
              <w:right w:w="57" w:type="dxa"/>
            </w:tcMar>
          </w:tcPr>
          <w:p w14:paraId="2010E3CB" w14:textId="77777777" w:rsidR="00F15EF9" w:rsidRPr="00A63D94" w:rsidRDefault="00F15EF9" w:rsidP="00704D2E">
            <w:pPr>
              <w:pStyle w:val="PlainText"/>
              <w:keepNext/>
              <w:spacing w:line="240" w:lineRule="auto"/>
              <w:rPr>
                <w:rFonts w:ascii="Times New Roman" w:eastAsia="TimesNewRoman,Italic" w:hAnsi="Times New Roman" w:cs="Courier New"/>
                <w:w w:val="0"/>
                <w:sz w:val="22"/>
                <w:szCs w:val="22"/>
                <w:lang w:val="hr-HR"/>
              </w:rPr>
            </w:pPr>
            <w:r w:rsidRPr="00A63D94">
              <w:rPr>
                <w:rFonts w:ascii="Times New Roman" w:eastAsia="TimesNewRoman,Italic" w:hAnsi="Times New Roman" w:cs="Courier New"/>
                <w:w w:val="0"/>
                <w:sz w:val="22"/>
                <w:szCs w:val="22"/>
                <w:lang w:val="hr-HR"/>
              </w:rPr>
              <w:t>Umjerena</w:t>
            </w:r>
          </w:p>
        </w:tc>
        <w:tc>
          <w:tcPr>
            <w:tcW w:w="681" w:type="pct"/>
            <w:tcBorders>
              <w:bottom w:val="single" w:sz="4" w:space="0" w:color="auto"/>
            </w:tcBorders>
            <w:shd w:val="clear" w:color="auto" w:fill="auto"/>
            <w:tcMar>
              <w:left w:w="57" w:type="dxa"/>
              <w:right w:w="57" w:type="dxa"/>
            </w:tcMar>
          </w:tcPr>
          <w:p w14:paraId="42FFB431" w14:textId="77777777" w:rsidR="00F15EF9" w:rsidRPr="00A63D94" w:rsidRDefault="00F15EF9" w:rsidP="00704D2E">
            <w:pPr>
              <w:pStyle w:val="PlainText"/>
              <w:keepNext/>
              <w:spacing w:line="240" w:lineRule="auto"/>
              <w:jc w:val="center"/>
              <w:rPr>
                <w:rFonts w:ascii="Times New Roman" w:eastAsia="TimesNewRoman,Italic" w:hAnsi="Times New Roman" w:cs="Courier New"/>
                <w:w w:val="0"/>
                <w:sz w:val="22"/>
                <w:szCs w:val="22"/>
                <w:lang w:val="hr-HR"/>
              </w:rPr>
            </w:pPr>
            <w:r w:rsidRPr="00A63D94">
              <w:rPr>
                <w:rFonts w:ascii="Times New Roman" w:eastAsia="TimesNewRoman,Italic" w:hAnsi="Times New Roman" w:cs="Courier New"/>
                <w:w w:val="0"/>
                <w:sz w:val="22"/>
                <w:szCs w:val="22"/>
                <w:lang w:val="hr-HR"/>
              </w:rPr>
              <w:t>Poissonova regresija</w:t>
            </w:r>
          </w:p>
        </w:tc>
        <w:tc>
          <w:tcPr>
            <w:tcW w:w="490" w:type="pct"/>
            <w:tcBorders>
              <w:bottom w:val="single" w:sz="4" w:space="0" w:color="auto"/>
            </w:tcBorders>
            <w:shd w:val="clear" w:color="auto" w:fill="auto"/>
            <w:tcMar>
              <w:left w:w="57" w:type="dxa"/>
              <w:right w:w="57" w:type="dxa"/>
            </w:tcMar>
          </w:tcPr>
          <w:p w14:paraId="66B0A6A6" w14:textId="77777777" w:rsidR="00F15EF9" w:rsidRPr="00A63D94" w:rsidRDefault="00F15EF9" w:rsidP="00704D2E">
            <w:pPr>
              <w:pStyle w:val="PlainText"/>
              <w:keepNext/>
              <w:spacing w:line="240" w:lineRule="auto"/>
              <w:jc w:val="center"/>
              <w:rPr>
                <w:rFonts w:ascii="Times New Roman" w:eastAsia="TimesNewRoman,Italic" w:hAnsi="Times New Roman" w:cs="Courier New"/>
                <w:w w:val="0"/>
                <w:sz w:val="22"/>
                <w:szCs w:val="22"/>
                <w:lang w:val="hr-HR"/>
              </w:rPr>
            </w:pPr>
            <w:r w:rsidRPr="00A63D94">
              <w:rPr>
                <w:rFonts w:ascii="Times New Roman" w:eastAsia="TimesNewRoman,Italic" w:hAnsi="Times New Roman" w:cs="Courier New"/>
                <w:w w:val="0"/>
                <w:sz w:val="22"/>
                <w:szCs w:val="22"/>
                <w:highlight w:val="white"/>
                <w:lang w:val="hr-HR"/>
              </w:rPr>
              <w:t>0,574 (287)</w:t>
            </w:r>
          </w:p>
        </w:tc>
        <w:tc>
          <w:tcPr>
            <w:tcW w:w="572" w:type="pct"/>
            <w:tcBorders>
              <w:bottom w:val="single" w:sz="4" w:space="0" w:color="auto"/>
            </w:tcBorders>
            <w:shd w:val="clear" w:color="auto" w:fill="auto"/>
            <w:tcMar>
              <w:left w:w="57" w:type="dxa"/>
              <w:right w:w="57" w:type="dxa"/>
            </w:tcMar>
          </w:tcPr>
          <w:p w14:paraId="21F608E5" w14:textId="77777777" w:rsidR="00F15EF9" w:rsidRPr="00A63D94" w:rsidRDefault="00F15EF9" w:rsidP="00704D2E">
            <w:pPr>
              <w:pStyle w:val="PlainText"/>
              <w:keepNext/>
              <w:spacing w:line="240" w:lineRule="auto"/>
              <w:jc w:val="center"/>
              <w:rPr>
                <w:rFonts w:ascii="Times New Roman" w:eastAsia="TimesNewRoman,Italic" w:hAnsi="Times New Roman" w:cs="Courier New"/>
                <w:w w:val="0"/>
                <w:sz w:val="22"/>
                <w:szCs w:val="22"/>
                <w:lang w:val="hr-HR"/>
              </w:rPr>
            </w:pPr>
            <w:r w:rsidRPr="00A63D94">
              <w:rPr>
                <w:rFonts w:ascii="Times New Roman" w:eastAsia="TimesNewRoman,Italic" w:hAnsi="Times New Roman" w:cs="Courier New"/>
                <w:w w:val="0"/>
                <w:sz w:val="22"/>
                <w:szCs w:val="22"/>
                <w:highlight w:val="white"/>
                <w:lang w:val="hr-HR"/>
              </w:rPr>
              <w:t>0,627 (333)</w:t>
            </w:r>
          </w:p>
        </w:tc>
        <w:tc>
          <w:tcPr>
            <w:tcW w:w="630" w:type="pct"/>
            <w:tcBorders>
              <w:bottom w:val="single" w:sz="4" w:space="0" w:color="auto"/>
            </w:tcBorders>
            <w:shd w:val="clear" w:color="auto" w:fill="auto"/>
            <w:tcMar>
              <w:left w:w="57" w:type="dxa"/>
              <w:right w:w="57" w:type="dxa"/>
            </w:tcMar>
            <w:vAlign w:val="center"/>
          </w:tcPr>
          <w:p w14:paraId="76C003D1" w14:textId="77777777" w:rsidR="00F15EF9" w:rsidRPr="00A63D94" w:rsidRDefault="00F15EF9" w:rsidP="00704D2E">
            <w:pPr>
              <w:pStyle w:val="PlainText"/>
              <w:keepNext/>
              <w:spacing w:line="240" w:lineRule="auto"/>
              <w:jc w:val="center"/>
              <w:rPr>
                <w:rFonts w:ascii="Times New Roman" w:eastAsia="TimesNewRoman,Italic" w:hAnsi="Times New Roman" w:cs="Courier New"/>
                <w:w w:val="0"/>
                <w:sz w:val="22"/>
                <w:szCs w:val="22"/>
                <w:lang w:val="hr-HR"/>
              </w:rPr>
            </w:pPr>
            <w:r w:rsidRPr="00A63D94">
              <w:rPr>
                <w:rFonts w:ascii="Times New Roman" w:eastAsia="TimesNewRoman,Italic" w:hAnsi="Times New Roman" w:cs="Courier New"/>
                <w:w w:val="0"/>
                <w:sz w:val="22"/>
                <w:szCs w:val="22"/>
                <w:highlight w:val="white"/>
                <w:lang w:val="hr-HR"/>
              </w:rPr>
              <w:t>0,914</w:t>
            </w:r>
          </w:p>
        </w:tc>
        <w:tc>
          <w:tcPr>
            <w:tcW w:w="630" w:type="pct"/>
            <w:tcBorders>
              <w:bottom w:val="single" w:sz="4" w:space="0" w:color="auto"/>
            </w:tcBorders>
            <w:shd w:val="clear" w:color="auto" w:fill="auto"/>
            <w:tcMar>
              <w:left w:w="57" w:type="dxa"/>
              <w:right w:w="57" w:type="dxa"/>
            </w:tcMar>
            <w:vAlign w:val="center"/>
          </w:tcPr>
          <w:p w14:paraId="3F5F65D5" w14:textId="77777777" w:rsidR="00F15EF9" w:rsidRPr="00A63D94" w:rsidRDefault="00F15EF9" w:rsidP="00704D2E">
            <w:pPr>
              <w:pStyle w:val="PlainText"/>
              <w:keepNext/>
              <w:spacing w:line="240" w:lineRule="auto"/>
              <w:jc w:val="center"/>
              <w:rPr>
                <w:rFonts w:ascii="Times New Roman" w:eastAsia="TimesNewRoman,Italic" w:hAnsi="Times New Roman" w:cs="Courier New"/>
                <w:w w:val="0"/>
                <w:sz w:val="22"/>
                <w:szCs w:val="22"/>
                <w:lang w:val="hr-HR"/>
              </w:rPr>
            </w:pPr>
            <w:r w:rsidRPr="00A63D94">
              <w:rPr>
                <w:rFonts w:ascii="Times New Roman" w:eastAsia="TimesNewRoman,Italic" w:hAnsi="Times New Roman" w:cs="Courier New"/>
                <w:w w:val="0"/>
                <w:sz w:val="22"/>
                <w:szCs w:val="22"/>
                <w:highlight w:val="white"/>
                <w:lang w:val="hr-HR"/>
              </w:rPr>
              <w:t>-8,6</w:t>
            </w:r>
          </w:p>
        </w:tc>
        <w:tc>
          <w:tcPr>
            <w:tcW w:w="631" w:type="pct"/>
            <w:tcBorders>
              <w:bottom w:val="single" w:sz="4" w:space="0" w:color="auto"/>
            </w:tcBorders>
            <w:shd w:val="clear" w:color="auto" w:fill="auto"/>
            <w:tcMar>
              <w:left w:w="57" w:type="dxa"/>
              <w:right w:w="57" w:type="dxa"/>
            </w:tcMar>
            <w:vAlign w:val="center"/>
          </w:tcPr>
          <w:p w14:paraId="49D26E6D" w14:textId="77777777" w:rsidR="00F15EF9" w:rsidRPr="00A63D94" w:rsidRDefault="00F15EF9" w:rsidP="00704D2E">
            <w:pPr>
              <w:pStyle w:val="PlainText"/>
              <w:keepNext/>
              <w:spacing w:line="240" w:lineRule="auto"/>
              <w:jc w:val="center"/>
              <w:rPr>
                <w:rFonts w:ascii="Times New Roman" w:eastAsia="TimesNewRoman,Italic" w:hAnsi="Times New Roman" w:cs="Courier New"/>
                <w:w w:val="0"/>
                <w:sz w:val="22"/>
                <w:szCs w:val="22"/>
                <w:lang w:val="hr-HR"/>
              </w:rPr>
            </w:pPr>
            <w:r w:rsidRPr="00A63D94">
              <w:rPr>
                <w:rFonts w:ascii="Times New Roman" w:eastAsia="TimesNewRoman,Italic" w:hAnsi="Times New Roman" w:cs="Courier New"/>
                <w:w w:val="0"/>
                <w:sz w:val="22"/>
                <w:szCs w:val="22"/>
                <w:highlight w:val="white"/>
                <w:lang w:val="hr-HR"/>
              </w:rPr>
              <w:t>0,775, 1,078</w:t>
            </w:r>
          </w:p>
        </w:tc>
        <w:tc>
          <w:tcPr>
            <w:tcW w:w="581" w:type="pct"/>
            <w:tcBorders>
              <w:bottom w:val="single" w:sz="4" w:space="0" w:color="auto"/>
            </w:tcBorders>
            <w:shd w:val="clear" w:color="auto" w:fill="auto"/>
            <w:tcMar>
              <w:left w:w="57" w:type="dxa"/>
              <w:right w:w="57" w:type="dxa"/>
            </w:tcMar>
            <w:vAlign w:val="center"/>
          </w:tcPr>
          <w:p w14:paraId="28E32178" w14:textId="77777777" w:rsidR="00F15EF9" w:rsidRPr="00A63D94" w:rsidRDefault="00F15EF9" w:rsidP="00704D2E">
            <w:pPr>
              <w:pStyle w:val="PlainText"/>
              <w:keepNext/>
              <w:spacing w:line="240" w:lineRule="auto"/>
              <w:jc w:val="center"/>
              <w:rPr>
                <w:rFonts w:ascii="Times New Roman" w:eastAsia="TimesNewRoman,Italic" w:hAnsi="Times New Roman" w:cs="Courier New"/>
                <w:w w:val="0"/>
                <w:sz w:val="22"/>
                <w:szCs w:val="22"/>
                <w:lang w:val="hr-HR"/>
              </w:rPr>
            </w:pPr>
            <w:r w:rsidRPr="00A63D94">
              <w:rPr>
                <w:rFonts w:ascii="Times New Roman" w:eastAsia="TimesNewRoman,Italic" w:hAnsi="Times New Roman" w:cs="Courier New"/>
                <w:w w:val="0"/>
                <w:sz w:val="22"/>
                <w:szCs w:val="22"/>
                <w:highlight w:val="white"/>
                <w:lang w:val="hr-HR"/>
              </w:rPr>
              <w:t>0,2875</w:t>
            </w:r>
          </w:p>
        </w:tc>
      </w:tr>
      <w:tr w:rsidR="00F15EF9" w:rsidRPr="00A63D94" w14:paraId="76DE0748" w14:textId="77777777" w:rsidTr="00A06A94">
        <w:trPr>
          <w:jc w:val="center"/>
        </w:trPr>
        <w:tc>
          <w:tcPr>
            <w:tcW w:w="785" w:type="pct"/>
            <w:shd w:val="clear" w:color="auto" w:fill="auto"/>
            <w:tcMar>
              <w:left w:w="57" w:type="dxa"/>
              <w:right w:w="57" w:type="dxa"/>
            </w:tcMar>
          </w:tcPr>
          <w:p w14:paraId="6CCCB59B" w14:textId="77777777" w:rsidR="00F15EF9" w:rsidRPr="00A63D94" w:rsidRDefault="00F15EF9" w:rsidP="00704D2E">
            <w:pPr>
              <w:pStyle w:val="PlainText"/>
              <w:keepNext/>
              <w:spacing w:line="240" w:lineRule="auto"/>
              <w:rPr>
                <w:rFonts w:ascii="Times New Roman" w:eastAsia="TimesNewRoman,Italic" w:hAnsi="Times New Roman" w:cs="Courier New"/>
                <w:w w:val="0"/>
                <w:sz w:val="22"/>
                <w:szCs w:val="22"/>
                <w:lang w:val="hr-HR"/>
              </w:rPr>
            </w:pPr>
            <w:r w:rsidRPr="00A63D94">
              <w:rPr>
                <w:rFonts w:ascii="Times New Roman" w:eastAsia="TimesNewRoman,Italic" w:hAnsi="Times New Roman" w:cs="Courier New"/>
                <w:w w:val="0"/>
                <w:sz w:val="22"/>
                <w:szCs w:val="22"/>
                <w:lang w:val="hr-HR"/>
              </w:rPr>
              <w:t>Teška</w:t>
            </w:r>
          </w:p>
        </w:tc>
        <w:tc>
          <w:tcPr>
            <w:tcW w:w="681" w:type="pct"/>
            <w:shd w:val="clear" w:color="auto" w:fill="auto"/>
            <w:tcMar>
              <w:left w:w="57" w:type="dxa"/>
              <w:right w:w="57" w:type="dxa"/>
            </w:tcMar>
          </w:tcPr>
          <w:p w14:paraId="045FDC0C" w14:textId="77777777" w:rsidR="00F15EF9" w:rsidRPr="00A63D94" w:rsidRDefault="00F15EF9" w:rsidP="00704D2E">
            <w:pPr>
              <w:pStyle w:val="PlainText"/>
              <w:keepNext/>
              <w:spacing w:line="240" w:lineRule="auto"/>
              <w:jc w:val="center"/>
              <w:rPr>
                <w:rFonts w:ascii="Times New Roman" w:eastAsia="TimesNewRoman,Italic" w:hAnsi="Times New Roman" w:cs="Courier New"/>
                <w:w w:val="0"/>
                <w:sz w:val="22"/>
                <w:szCs w:val="22"/>
                <w:lang w:val="hr-HR"/>
              </w:rPr>
            </w:pPr>
            <w:r w:rsidRPr="00A63D94">
              <w:rPr>
                <w:rFonts w:ascii="Times New Roman" w:eastAsia="TimesNewRoman,Italic" w:hAnsi="Times New Roman" w:cs="Courier New"/>
                <w:w w:val="0"/>
                <w:sz w:val="22"/>
                <w:szCs w:val="22"/>
                <w:lang w:val="hr-HR"/>
              </w:rPr>
              <w:t>negativna binomna regresija</w:t>
            </w:r>
          </w:p>
        </w:tc>
        <w:tc>
          <w:tcPr>
            <w:tcW w:w="490" w:type="pct"/>
            <w:shd w:val="clear" w:color="auto" w:fill="auto"/>
            <w:tcMar>
              <w:left w:w="57" w:type="dxa"/>
              <w:right w:w="57" w:type="dxa"/>
            </w:tcMar>
          </w:tcPr>
          <w:p w14:paraId="6C8958A7" w14:textId="77777777" w:rsidR="00F15EF9" w:rsidRPr="00A63D94" w:rsidRDefault="00F15EF9" w:rsidP="00704D2E">
            <w:pPr>
              <w:pStyle w:val="PlainText"/>
              <w:keepNext/>
              <w:spacing w:line="240" w:lineRule="auto"/>
              <w:jc w:val="center"/>
              <w:rPr>
                <w:rFonts w:ascii="Times New Roman" w:eastAsia="TimesNewRoman,Italic" w:hAnsi="Times New Roman" w:cs="Courier New"/>
                <w:w w:val="0"/>
                <w:sz w:val="22"/>
                <w:szCs w:val="22"/>
                <w:lang w:val="hr-HR"/>
              </w:rPr>
            </w:pPr>
            <w:r w:rsidRPr="00A63D94">
              <w:rPr>
                <w:rFonts w:ascii="Times New Roman" w:eastAsia="TimesNewRoman,Italic" w:hAnsi="Times New Roman" w:cs="Courier New"/>
                <w:w w:val="0"/>
                <w:sz w:val="22"/>
                <w:szCs w:val="22"/>
                <w:highlight w:val="white"/>
                <w:lang w:val="hr-HR"/>
              </w:rPr>
              <w:t>0,239 (151)</w:t>
            </w:r>
          </w:p>
        </w:tc>
        <w:tc>
          <w:tcPr>
            <w:tcW w:w="572" w:type="pct"/>
            <w:shd w:val="clear" w:color="auto" w:fill="auto"/>
            <w:tcMar>
              <w:left w:w="57" w:type="dxa"/>
              <w:right w:w="57" w:type="dxa"/>
            </w:tcMar>
          </w:tcPr>
          <w:p w14:paraId="6C1AE385" w14:textId="77777777" w:rsidR="00F15EF9" w:rsidRPr="00A63D94" w:rsidRDefault="00F15EF9" w:rsidP="00704D2E">
            <w:pPr>
              <w:pStyle w:val="PlainText"/>
              <w:keepNext/>
              <w:spacing w:line="240" w:lineRule="auto"/>
              <w:jc w:val="center"/>
              <w:rPr>
                <w:rFonts w:ascii="Times New Roman" w:eastAsia="TimesNewRoman,Italic" w:hAnsi="Times New Roman" w:cs="Courier New"/>
                <w:w w:val="0"/>
                <w:sz w:val="22"/>
                <w:szCs w:val="22"/>
                <w:lang w:val="hr-HR"/>
              </w:rPr>
            </w:pPr>
            <w:r w:rsidRPr="00A63D94">
              <w:rPr>
                <w:rFonts w:ascii="Times New Roman" w:eastAsia="TimesNewRoman,Italic" w:hAnsi="Times New Roman" w:cs="Courier New"/>
                <w:w w:val="0"/>
                <w:sz w:val="22"/>
                <w:szCs w:val="22"/>
                <w:highlight w:val="white"/>
                <w:lang w:val="hr-HR"/>
              </w:rPr>
              <w:t>0,315 (192)</w:t>
            </w:r>
          </w:p>
        </w:tc>
        <w:tc>
          <w:tcPr>
            <w:tcW w:w="630" w:type="pct"/>
            <w:shd w:val="clear" w:color="auto" w:fill="auto"/>
            <w:tcMar>
              <w:left w:w="57" w:type="dxa"/>
              <w:right w:w="57" w:type="dxa"/>
            </w:tcMar>
            <w:vAlign w:val="center"/>
          </w:tcPr>
          <w:p w14:paraId="5E975209" w14:textId="77777777" w:rsidR="00F15EF9" w:rsidRPr="00A63D94" w:rsidRDefault="00F15EF9" w:rsidP="00704D2E">
            <w:pPr>
              <w:pStyle w:val="PlainText"/>
              <w:keepNext/>
              <w:spacing w:line="240" w:lineRule="auto"/>
              <w:jc w:val="center"/>
              <w:rPr>
                <w:rFonts w:ascii="Times New Roman" w:eastAsia="TimesNewRoman,Italic" w:hAnsi="Times New Roman" w:cs="Courier New"/>
                <w:w w:val="0"/>
                <w:sz w:val="22"/>
                <w:szCs w:val="22"/>
                <w:lang w:val="hr-HR"/>
              </w:rPr>
            </w:pPr>
            <w:r w:rsidRPr="00A63D94">
              <w:rPr>
                <w:rFonts w:ascii="Times New Roman" w:eastAsia="TimesNewRoman,Italic" w:hAnsi="Times New Roman" w:cs="Courier New"/>
                <w:w w:val="0"/>
                <w:sz w:val="22"/>
                <w:szCs w:val="22"/>
                <w:highlight w:val="white"/>
                <w:lang w:val="hr-HR"/>
              </w:rPr>
              <w:t>0,757</w:t>
            </w:r>
          </w:p>
        </w:tc>
        <w:tc>
          <w:tcPr>
            <w:tcW w:w="630" w:type="pct"/>
            <w:shd w:val="clear" w:color="auto" w:fill="auto"/>
            <w:tcMar>
              <w:left w:w="57" w:type="dxa"/>
              <w:right w:w="57" w:type="dxa"/>
            </w:tcMar>
            <w:vAlign w:val="center"/>
          </w:tcPr>
          <w:p w14:paraId="6E3312AF" w14:textId="77777777" w:rsidR="00F15EF9" w:rsidRPr="00A63D94" w:rsidRDefault="00F15EF9" w:rsidP="00704D2E">
            <w:pPr>
              <w:pStyle w:val="PlainText"/>
              <w:keepNext/>
              <w:spacing w:line="240" w:lineRule="auto"/>
              <w:jc w:val="center"/>
              <w:rPr>
                <w:rFonts w:ascii="Times New Roman" w:eastAsia="TimesNewRoman,Italic" w:hAnsi="Times New Roman" w:cs="Courier New"/>
                <w:w w:val="0"/>
                <w:sz w:val="22"/>
                <w:szCs w:val="22"/>
                <w:lang w:val="hr-HR"/>
              </w:rPr>
            </w:pPr>
            <w:r w:rsidRPr="00A63D94">
              <w:rPr>
                <w:rFonts w:ascii="Times New Roman" w:eastAsia="TimesNewRoman,Italic" w:hAnsi="Times New Roman" w:cs="Courier New"/>
                <w:w w:val="0"/>
                <w:sz w:val="22"/>
                <w:szCs w:val="22"/>
                <w:highlight w:val="white"/>
                <w:lang w:val="hr-HR"/>
              </w:rPr>
              <w:t>-24,3</w:t>
            </w:r>
          </w:p>
        </w:tc>
        <w:tc>
          <w:tcPr>
            <w:tcW w:w="631" w:type="pct"/>
            <w:shd w:val="clear" w:color="auto" w:fill="auto"/>
            <w:tcMar>
              <w:left w:w="57" w:type="dxa"/>
              <w:right w:w="57" w:type="dxa"/>
            </w:tcMar>
            <w:vAlign w:val="center"/>
          </w:tcPr>
          <w:p w14:paraId="3860C799" w14:textId="77777777" w:rsidR="00F15EF9" w:rsidRPr="00A63D94" w:rsidRDefault="00F15EF9" w:rsidP="00704D2E">
            <w:pPr>
              <w:pStyle w:val="PlainText"/>
              <w:keepNext/>
              <w:spacing w:line="240" w:lineRule="auto"/>
              <w:jc w:val="center"/>
              <w:rPr>
                <w:rFonts w:ascii="Times New Roman" w:eastAsia="TimesNewRoman,Italic" w:hAnsi="Times New Roman" w:cs="Courier New"/>
                <w:w w:val="0"/>
                <w:sz w:val="22"/>
                <w:szCs w:val="22"/>
                <w:lang w:val="hr-HR"/>
              </w:rPr>
            </w:pPr>
            <w:r w:rsidRPr="00A63D94">
              <w:rPr>
                <w:rFonts w:ascii="Times New Roman" w:eastAsia="TimesNewRoman,Italic" w:hAnsi="Times New Roman" w:cs="Courier New"/>
                <w:w w:val="0"/>
                <w:sz w:val="22"/>
                <w:szCs w:val="22"/>
                <w:highlight w:val="white"/>
                <w:lang w:val="hr-HR"/>
              </w:rPr>
              <w:t>0,601, 0,952</w:t>
            </w:r>
          </w:p>
        </w:tc>
        <w:tc>
          <w:tcPr>
            <w:tcW w:w="581" w:type="pct"/>
            <w:shd w:val="clear" w:color="auto" w:fill="auto"/>
            <w:tcMar>
              <w:left w:w="57" w:type="dxa"/>
              <w:right w:w="57" w:type="dxa"/>
            </w:tcMar>
            <w:vAlign w:val="center"/>
          </w:tcPr>
          <w:p w14:paraId="73D61484" w14:textId="77777777" w:rsidR="00F15EF9" w:rsidRPr="00A63D94" w:rsidRDefault="00F15EF9" w:rsidP="00704D2E">
            <w:pPr>
              <w:pStyle w:val="PlainText"/>
              <w:keepNext/>
              <w:spacing w:line="240" w:lineRule="auto"/>
              <w:jc w:val="center"/>
              <w:rPr>
                <w:rFonts w:ascii="Times New Roman" w:eastAsia="TimesNewRoman,Italic" w:hAnsi="Times New Roman" w:cs="Courier New"/>
                <w:w w:val="0"/>
                <w:sz w:val="22"/>
                <w:szCs w:val="22"/>
                <w:lang w:val="hr-HR"/>
              </w:rPr>
            </w:pPr>
            <w:r w:rsidRPr="00A63D94">
              <w:rPr>
                <w:rFonts w:ascii="Times New Roman" w:eastAsia="TimesNewRoman,Italic" w:hAnsi="Times New Roman" w:cs="Courier New"/>
                <w:w w:val="0"/>
                <w:sz w:val="22"/>
                <w:szCs w:val="22"/>
                <w:highlight w:val="white"/>
                <w:lang w:val="hr-HR"/>
              </w:rPr>
              <w:t>0,0175</w:t>
            </w:r>
          </w:p>
        </w:tc>
      </w:tr>
    </w:tbl>
    <w:p w14:paraId="3ECA54C2"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p>
    <w:p w14:paraId="73227D33" w14:textId="1F30E64E"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Zabilježen je trend smanjenja umjerenih i teških egzacerbacija u ispitanika liječenih roflumilastom u usporedbi s onima koji su uzimali placebo tijekom 52</w:t>
      </w:r>
      <w:r w:rsidR="00C5553D">
        <w:rPr>
          <w:rFonts w:ascii="Times New Roman" w:hAnsi="Times New Roman"/>
          <w:lang w:val="hr-HR"/>
        </w:rPr>
        <w:t> </w:t>
      </w:r>
      <w:r w:rsidRPr="00A63D94">
        <w:rPr>
          <w:rFonts w:ascii="Times New Roman" w:hAnsi="Times New Roman"/>
          <w:lang w:val="hr-HR"/>
        </w:rPr>
        <w:t>tjedna, koji nije dosegao statističku značajnost (tablica 2). Unaprijed definirana analiza osjetljivosti primjenom negativnog binomnog regresijskog modela pokazala je statistički značajnu razliku od -14,2% (omjer stope: 0,86; 95% CI: 0,74 do 0,99).</w:t>
      </w:r>
    </w:p>
    <w:p w14:paraId="0D2A0EDB"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p>
    <w:p w14:paraId="2188AED1" w14:textId="77777777" w:rsidR="00F15EF9" w:rsidRPr="00A63D94" w:rsidRDefault="00F15EF9" w:rsidP="00F15EF9">
      <w:pPr>
        <w:rPr>
          <w:lang w:val="hr-HR"/>
        </w:rPr>
      </w:pPr>
      <w:r w:rsidRPr="00A63D94">
        <w:rPr>
          <w:lang w:val="hr-HR"/>
        </w:rPr>
        <w:t>U Poissonovoj regresijskoj analizi ispitanika  koji su završili liječenje prema planu ispitivanja omjer stope bio je 0,81 (95% CI: 0,69 do 0,94), dok je u Poissonovoj regresijskoj analizi nesignifikantne osjetljivosti ispitanika predviđenih za liječenje a koji su istupili iz ispitivanja omjer stope bio 0,89 (95% CI: 0,77 do 1,02).</w:t>
      </w:r>
    </w:p>
    <w:p w14:paraId="13A757CD"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p>
    <w:p w14:paraId="15E01F14"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Smanjenja su postignuta u podskupini bolesnika koji su istodobno liječeni s LAMA (omjer stope: 0,88; 95% CI: 0,75 do 1,04) i podskupini bolesnika koji nisu liječeni s LAMA (omjer stope: 0,83; 95% CI: 0,62 do 1,12).</w:t>
      </w:r>
    </w:p>
    <w:p w14:paraId="5215004E"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p>
    <w:p w14:paraId="0AB99977"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Stopa teških egzacerbacija bila je niža u cjelokupnoj skupini bolesnika (omjer stope: 0,76; 95% CI: 0,60 do 0,95) sa stopom od 0,24 po bolesniku/godini u usporedbi sa stopom od 0,32 po bolesniku/godini u bolesnika koji su uzimali placebo. Slično smanjenje ostvareno je u podskupini bolesnika koji su istodobno liječeni LAMA-om (omjer stope: 0,77; 95% CI: 0,60 do 0,99) i u podskupini bolesnika koji nisu liječeni LAMA-om (omjer stope: 0,71; 95% CI: 0,42 do 1,20).</w:t>
      </w:r>
    </w:p>
    <w:p w14:paraId="0D4117A4"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p>
    <w:p w14:paraId="1534A4E7" w14:textId="31FFF842"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Roflumilast je poboljšao plućnu funkciju nakon 4 tjedna (održana tijekom 52 tjedna). Postbronhodilatacijski FEV</w:t>
      </w:r>
      <w:r w:rsidRPr="00A63D94">
        <w:rPr>
          <w:rFonts w:ascii="Times New Roman" w:hAnsi="Times New Roman"/>
          <w:vertAlign w:val="subscript"/>
          <w:lang w:val="hr-HR"/>
        </w:rPr>
        <w:t>1</w:t>
      </w:r>
      <w:r w:rsidRPr="00A63D94">
        <w:rPr>
          <w:rFonts w:ascii="Times New Roman" w:hAnsi="Times New Roman"/>
          <w:lang w:val="hr-HR"/>
        </w:rPr>
        <w:t xml:space="preserve"> povećao se za 52 ml u skupini koja je uzimala roflumilast (95% CI: 40, 65 ml) i smanjio za 4 ml u skupina koja je uzimala placebo (95% CI: -16,9 ml). Postbronhodilatacijski FEV</w:t>
      </w:r>
      <w:r w:rsidRPr="00A63D94">
        <w:rPr>
          <w:rFonts w:ascii="Times New Roman" w:hAnsi="Times New Roman"/>
          <w:vertAlign w:val="subscript"/>
          <w:lang w:val="hr-HR"/>
        </w:rPr>
        <w:t>1</w:t>
      </w:r>
      <w:r w:rsidRPr="00A63D94">
        <w:rPr>
          <w:rFonts w:ascii="Times New Roman" w:hAnsi="Times New Roman"/>
          <w:lang w:val="hr-HR"/>
        </w:rPr>
        <w:t xml:space="preserve"> pokazao je klinički značajno poboljšanje u korist roflumilasta za 56</w:t>
      </w:r>
      <w:r w:rsidR="00C5553D">
        <w:rPr>
          <w:rFonts w:ascii="Times New Roman" w:hAnsi="Times New Roman"/>
          <w:lang w:val="hr-HR"/>
        </w:rPr>
        <w:t> </w:t>
      </w:r>
      <w:r w:rsidRPr="00A63D94">
        <w:rPr>
          <w:rFonts w:ascii="Times New Roman" w:hAnsi="Times New Roman"/>
          <w:lang w:val="hr-HR"/>
        </w:rPr>
        <w:t>ml u odnosu na placebo (95% CI: 38,73 ml).</w:t>
      </w:r>
    </w:p>
    <w:p w14:paraId="1FA6FFD8"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p>
    <w:p w14:paraId="64B1D7B6" w14:textId="13278BC9"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Tijekom dvostruko-slijepog razdoblja liječenja zbog bilo kojeg razloga je umrlo 17 (1,8%) bolesnika iz skupine koja je uzimala roflumilast i 18 (1.9%) bolesnika u skupini koja je uzimala placebo, a 7 (0,7%) </w:t>
      </w:r>
      <w:r w:rsidR="009F1DD2">
        <w:rPr>
          <w:rFonts w:ascii="Times New Roman" w:hAnsi="Times New Roman"/>
          <w:lang w:val="hr-HR"/>
        </w:rPr>
        <w:t xml:space="preserve">bolesnika </w:t>
      </w:r>
      <w:r w:rsidRPr="00A63D94">
        <w:rPr>
          <w:rFonts w:ascii="Times New Roman" w:hAnsi="Times New Roman"/>
          <w:lang w:val="hr-HR"/>
        </w:rPr>
        <w:t xml:space="preserve">iz svake skupine umrlo je zbog egzacerbacije KOPB-a. Udio bolesnika koji su imali barem jedan štetan </w:t>
      </w:r>
      <w:r w:rsidR="00472DAA">
        <w:rPr>
          <w:rFonts w:ascii="Times New Roman" w:hAnsi="Times New Roman"/>
          <w:lang w:val="hr-HR"/>
        </w:rPr>
        <w:t>događaj</w:t>
      </w:r>
      <w:r w:rsidR="00472DAA" w:rsidRPr="00A63D94">
        <w:rPr>
          <w:rFonts w:ascii="Times New Roman" w:hAnsi="Times New Roman"/>
          <w:lang w:val="hr-HR"/>
        </w:rPr>
        <w:t xml:space="preserve"> </w:t>
      </w:r>
      <w:r w:rsidRPr="00A63D94">
        <w:rPr>
          <w:rFonts w:ascii="Times New Roman" w:hAnsi="Times New Roman"/>
          <w:lang w:val="hr-HR"/>
        </w:rPr>
        <w:t xml:space="preserve">tijekom razdoblja liječenja iznosio je 648 (66,9%) </w:t>
      </w:r>
      <w:r w:rsidR="00B735AD">
        <w:rPr>
          <w:rFonts w:ascii="Times New Roman" w:hAnsi="Times New Roman"/>
          <w:lang w:val="hr-HR"/>
        </w:rPr>
        <w:t xml:space="preserve">bolesnika </w:t>
      </w:r>
      <w:r w:rsidRPr="00A63D94">
        <w:rPr>
          <w:rFonts w:ascii="Times New Roman" w:hAnsi="Times New Roman"/>
          <w:lang w:val="hr-HR"/>
        </w:rPr>
        <w:t>u skupini na roflumilastu, te 572 (59,2%)</w:t>
      </w:r>
      <w:r w:rsidR="00B735AD">
        <w:rPr>
          <w:rFonts w:ascii="Times New Roman" w:hAnsi="Times New Roman"/>
          <w:lang w:val="hr-HR"/>
        </w:rPr>
        <w:t xml:space="preserve"> bolesnika</w:t>
      </w:r>
      <w:r w:rsidRPr="00A63D94">
        <w:rPr>
          <w:rFonts w:ascii="Times New Roman" w:hAnsi="Times New Roman"/>
          <w:lang w:val="hr-HR"/>
        </w:rPr>
        <w:t xml:space="preserve"> u skupini na placebu. Nuspojave zabilježene</w:t>
      </w:r>
      <w:r w:rsidR="00397197">
        <w:rPr>
          <w:rFonts w:ascii="Times New Roman" w:hAnsi="Times New Roman"/>
          <w:lang w:val="hr-HR"/>
        </w:rPr>
        <w:t xml:space="preserve"> </w:t>
      </w:r>
      <w:r w:rsidR="00397197" w:rsidRPr="00397197">
        <w:rPr>
          <w:rFonts w:ascii="Times New Roman" w:hAnsi="Times New Roman"/>
          <w:lang w:val="hr-HR"/>
        </w:rPr>
        <w:t>za roflumilast</w:t>
      </w:r>
      <w:r w:rsidR="00397197">
        <w:rPr>
          <w:rFonts w:ascii="Times New Roman" w:hAnsi="Times New Roman"/>
          <w:lang w:val="hr-HR"/>
        </w:rPr>
        <w:t xml:space="preserve"> </w:t>
      </w:r>
      <w:r w:rsidRPr="00A63D94">
        <w:rPr>
          <w:rFonts w:ascii="Times New Roman" w:hAnsi="Times New Roman"/>
          <w:lang w:val="hr-HR"/>
        </w:rPr>
        <w:t>u ispitivanju RO-2455-404-RD bile su u skladu s onima već zabilježenim u dijelu 4.8.</w:t>
      </w:r>
    </w:p>
    <w:p w14:paraId="15AD3D95"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p>
    <w:p w14:paraId="32203627"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Od uzimanja ispitivanog lijeka je iz bilo kojeg razloga odustao veći udio bolesnika na roflumilastu (27,6%) nego na placebu (19,8%) (omjer rizika: 1,40; 95% CI: 1,19 do 1,65). Glavni razlozi za prijevremeno istupanje iz ispitivanja bili su povlačenje pristanka i prijavljeni štetni događaji.</w:t>
      </w:r>
    </w:p>
    <w:p w14:paraId="18CA326A"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p>
    <w:p w14:paraId="1FFCC17C" w14:textId="77777777" w:rsidR="00F15EF9" w:rsidRPr="00733243" w:rsidRDefault="00F15EF9" w:rsidP="00F15EF9">
      <w:pPr>
        <w:pStyle w:val="ListParagraph"/>
        <w:keepNext/>
        <w:tabs>
          <w:tab w:val="left" w:pos="0"/>
        </w:tabs>
        <w:spacing w:after="0" w:line="240" w:lineRule="auto"/>
        <w:ind w:left="0"/>
        <w:rPr>
          <w:rFonts w:ascii="Times New Roman" w:hAnsi="Times New Roman"/>
          <w:u w:val="single"/>
          <w:lang w:val="hr-HR"/>
        </w:rPr>
      </w:pPr>
      <w:r w:rsidRPr="00733243">
        <w:rPr>
          <w:rFonts w:ascii="Times New Roman" w:hAnsi="Times New Roman"/>
          <w:u w:val="single"/>
          <w:lang w:val="hr-HR"/>
        </w:rPr>
        <w:t xml:space="preserve">Ispitivanje </w:t>
      </w:r>
      <w:r w:rsidRPr="00A63D94">
        <w:rPr>
          <w:rFonts w:ascii="Times New Roman" w:hAnsi="Times New Roman"/>
          <w:u w:val="single"/>
          <w:lang w:val="hr-HR"/>
        </w:rPr>
        <w:t>titracije</w:t>
      </w:r>
      <w:r w:rsidRPr="00733243">
        <w:rPr>
          <w:rFonts w:ascii="Times New Roman" w:hAnsi="Times New Roman"/>
          <w:u w:val="single"/>
          <w:lang w:val="hr-HR"/>
        </w:rPr>
        <w:t xml:space="preserve"> početne doze</w:t>
      </w:r>
    </w:p>
    <w:p w14:paraId="3E9775A2" w14:textId="77777777" w:rsidR="00F15EF9" w:rsidRPr="00A63D94" w:rsidRDefault="00F15EF9" w:rsidP="00F15EF9">
      <w:pPr>
        <w:pStyle w:val="ListParagraph"/>
        <w:keepNext/>
        <w:tabs>
          <w:tab w:val="left" w:pos="0"/>
        </w:tabs>
        <w:spacing w:after="0" w:line="240" w:lineRule="auto"/>
        <w:ind w:left="0"/>
        <w:rPr>
          <w:rFonts w:ascii="Times New Roman" w:hAnsi="Times New Roman"/>
          <w:lang w:val="hr-HR"/>
        </w:rPr>
      </w:pPr>
    </w:p>
    <w:p w14:paraId="53889B8C" w14:textId="39B9FE6E"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Podnošljivost roflumilasta ocjenjivala se u 12</w:t>
      </w:r>
      <w:r w:rsidRPr="00A63D94">
        <w:rPr>
          <w:rFonts w:ascii="Times New Roman" w:hAnsi="Times New Roman"/>
          <w:lang w:val="hr-HR"/>
        </w:rPr>
        <w:noBreakHyphen/>
        <w:t>tjednom randomiziranom, dvostruko slijepom ispitivanju  s paralelnim skupinama (RO-2455-302-RD)</w:t>
      </w:r>
      <w:r>
        <w:rPr>
          <w:rFonts w:ascii="Times New Roman" w:hAnsi="Times New Roman"/>
          <w:lang w:val="hr-HR"/>
        </w:rPr>
        <w:t xml:space="preserve"> provedenom kod</w:t>
      </w:r>
      <w:r w:rsidRPr="00A63D94">
        <w:rPr>
          <w:rFonts w:ascii="Times New Roman" w:hAnsi="Times New Roman"/>
          <w:lang w:val="hr-HR"/>
        </w:rPr>
        <w:t xml:space="preserve"> bolesnika s teškim KOPB</w:t>
      </w:r>
      <w:r w:rsidRPr="00A63D94">
        <w:rPr>
          <w:rFonts w:ascii="Times New Roman" w:hAnsi="Times New Roman"/>
          <w:lang w:val="hr-HR"/>
        </w:rPr>
        <w:noBreakHyphen/>
        <w:t xml:space="preserve">om povezanim s kroničnim bronhitisom. </w:t>
      </w:r>
      <w:r>
        <w:rPr>
          <w:rFonts w:ascii="Times New Roman" w:hAnsi="Times New Roman"/>
          <w:lang w:val="hr-HR"/>
        </w:rPr>
        <w:t>Bolesnici su pri probiru</w:t>
      </w:r>
      <w:r w:rsidRPr="00A63D94">
        <w:rPr>
          <w:rFonts w:ascii="Times New Roman" w:hAnsi="Times New Roman"/>
          <w:lang w:val="hr-HR"/>
        </w:rPr>
        <w:t xml:space="preserve"> morali imati najmanje jednu egzacerbaciju tijekom prethodne godine </w:t>
      </w:r>
      <w:r>
        <w:rPr>
          <w:rFonts w:ascii="Times New Roman" w:hAnsi="Times New Roman"/>
          <w:lang w:val="hr-HR"/>
        </w:rPr>
        <w:t xml:space="preserve">i </w:t>
      </w:r>
      <w:r w:rsidRPr="00A63D94">
        <w:rPr>
          <w:rFonts w:ascii="Times New Roman" w:hAnsi="Times New Roman"/>
          <w:lang w:val="hr-HR"/>
        </w:rPr>
        <w:t>primati standardnu terapiju održavanja za KOPB tijekom najmanje 12</w:t>
      </w:r>
      <w:r w:rsidR="00C5553D">
        <w:rPr>
          <w:rFonts w:ascii="Times New Roman" w:hAnsi="Times New Roman"/>
          <w:lang w:val="hr-HR"/>
        </w:rPr>
        <w:t> </w:t>
      </w:r>
      <w:r w:rsidRPr="00A63D94">
        <w:rPr>
          <w:rFonts w:ascii="Times New Roman" w:hAnsi="Times New Roman"/>
          <w:lang w:val="hr-HR"/>
        </w:rPr>
        <w:t xml:space="preserve">tjedana. Ukupno </w:t>
      </w:r>
      <w:r w:rsidR="00CF6DA5">
        <w:rPr>
          <w:rFonts w:ascii="Times New Roman" w:hAnsi="Times New Roman"/>
          <w:lang w:val="hr-HR"/>
        </w:rPr>
        <w:t xml:space="preserve">su </w:t>
      </w:r>
      <w:r w:rsidRPr="00A63D94">
        <w:rPr>
          <w:rFonts w:ascii="Times New Roman" w:hAnsi="Times New Roman"/>
          <w:lang w:val="hr-HR"/>
        </w:rPr>
        <w:t>1323</w:t>
      </w:r>
      <w:r w:rsidR="00C5553D">
        <w:rPr>
          <w:rFonts w:ascii="Times New Roman" w:hAnsi="Times New Roman"/>
          <w:lang w:val="hr-HR"/>
        </w:rPr>
        <w:t> </w:t>
      </w:r>
      <w:r w:rsidRPr="00A63D94">
        <w:rPr>
          <w:rFonts w:ascii="Times New Roman" w:hAnsi="Times New Roman"/>
          <w:lang w:val="hr-HR"/>
        </w:rPr>
        <w:t>bolesnika randomizirana za primjenu roflumilasta u dozi od 500</w:t>
      </w:r>
      <w:r w:rsidR="00C5553D">
        <w:rPr>
          <w:rFonts w:ascii="Times New Roman" w:hAnsi="Times New Roman"/>
          <w:lang w:val="hr-HR"/>
        </w:rPr>
        <w:t> </w:t>
      </w:r>
      <w:r w:rsidRPr="00A63D94">
        <w:rPr>
          <w:rFonts w:ascii="Times New Roman" w:hAnsi="Times New Roman"/>
          <w:lang w:val="hr-HR"/>
        </w:rPr>
        <w:t>mikrograma jedanput na dan tijekom 12</w:t>
      </w:r>
      <w:r w:rsidR="00C5553D">
        <w:rPr>
          <w:rFonts w:ascii="Times New Roman" w:hAnsi="Times New Roman"/>
          <w:lang w:val="hr-HR"/>
        </w:rPr>
        <w:t> </w:t>
      </w:r>
      <w:r w:rsidRPr="00A63D94">
        <w:rPr>
          <w:rFonts w:ascii="Times New Roman" w:hAnsi="Times New Roman"/>
          <w:lang w:val="hr-HR"/>
        </w:rPr>
        <w:t>tjedana (n=443), roflumilasta u dozi od 500</w:t>
      </w:r>
      <w:r w:rsidR="00C5553D">
        <w:rPr>
          <w:rFonts w:ascii="Times New Roman" w:hAnsi="Times New Roman"/>
          <w:lang w:val="hr-HR"/>
        </w:rPr>
        <w:t> </w:t>
      </w:r>
      <w:r w:rsidRPr="00A63D94">
        <w:rPr>
          <w:rFonts w:ascii="Times New Roman" w:hAnsi="Times New Roman"/>
          <w:lang w:val="hr-HR"/>
        </w:rPr>
        <w:t>mikrograma svaki drugi dan tijekom 4</w:t>
      </w:r>
      <w:r w:rsidR="00C5553D">
        <w:rPr>
          <w:rFonts w:ascii="Times New Roman" w:hAnsi="Times New Roman"/>
          <w:lang w:val="hr-HR"/>
        </w:rPr>
        <w:t> </w:t>
      </w:r>
      <w:r w:rsidRPr="00A63D94">
        <w:rPr>
          <w:rFonts w:ascii="Times New Roman" w:hAnsi="Times New Roman"/>
          <w:lang w:val="hr-HR"/>
        </w:rPr>
        <w:t>tjedna, a potom roflumilasta u dozi od 500</w:t>
      </w:r>
      <w:r w:rsidR="00C5553D">
        <w:rPr>
          <w:rFonts w:ascii="Times New Roman" w:hAnsi="Times New Roman"/>
          <w:lang w:val="hr-HR"/>
        </w:rPr>
        <w:t> </w:t>
      </w:r>
      <w:r w:rsidRPr="00A63D94">
        <w:rPr>
          <w:rFonts w:ascii="Times New Roman" w:hAnsi="Times New Roman"/>
          <w:lang w:val="hr-HR"/>
        </w:rPr>
        <w:t>mikrograma jedanput na dan tijekom 8</w:t>
      </w:r>
      <w:r w:rsidR="00C5553D">
        <w:rPr>
          <w:rFonts w:ascii="Times New Roman" w:hAnsi="Times New Roman"/>
          <w:lang w:val="hr-HR"/>
        </w:rPr>
        <w:t> </w:t>
      </w:r>
      <w:r w:rsidRPr="00A63D94">
        <w:rPr>
          <w:rFonts w:ascii="Times New Roman" w:hAnsi="Times New Roman"/>
          <w:lang w:val="hr-HR"/>
        </w:rPr>
        <w:t>tjedana (n=439) ili roflumilasta u dozi od 250</w:t>
      </w:r>
      <w:r w:rsidR="00C5553D">
        <w:rPr>
          <w:rFonts w:ascii="Times New Roman" w:hAnsi="Times New Roman"/>
          <w:lang w:val="hr-HR"/>
        </w:rPr>
        <w:t> </w:t>
      </w:r>
      <w:r w:rsidRPr="00A63D94">
        <w:rPr>
          <w:rFonts w:ascii="Times New Roman" w:hAnsi="Times New Roman"/>
          <w:lang w:val="hr-HR"/>
        </w:rPr>
        <w:t>mikrograma jedanput na dan tijekom 4</w:t>
      </w:r>
      <w:r w:rsidR="00C5553D">
        <w:rPr>
          <w:rFonts w:ascii="Times New Roman" w:hAnsi="Times New Roman"/>
          <w:lang w:val="hr-HR"/>
        </w:rPr>
        <w:t> </w:t>
      </w:r>
      <w:r w:rsidRPr="00A63D94">
        <w:rPr>
          <w:rFonts w:ascii="Times New Roman" w:hAnsi="Times New Roman"/>
          <w:lang w:val="hr-HR"/>
        </w:rPr>
        <w:t>tjedna, a potom roflumilasta u dozi od 500</w:t>
      </w:r>
      <w:r w:rsidR="00C5553D">
        <w:rPr>
          <w:rFonts w:ascii="Times New Roman" w:hAnsi="Times New Roman"/>
          <w:lang w:val="hr-HR"/>
        </w:rPr>
        <w:t> </w:t>
      </w:r>
      <w:r w:rsidRPr="00A63D94">
        <w:rPr>
          <w:rFonts w:ascii="Times New Roman" w:hAnsi="Times New Roman"/>
          <w:lang w:val="hr-HR"/>
        </w:rPr>
        <w:t>mikrograma jedanput na dan tijekom 8</w:t>
      </w:r>
      <w:r w:rsidR="00C5553D">
        <w:rPr>
          <w:rFonts w:ascii="Times New Roman" w:hAnsi="Times New Roman"/>
          <w:lang w:val="hr-HR"/>
        </w:rPr>
        <w:t> </w:t>
      </w:r>
      <w:r w:rsidRPr="00A63D94">
        <w:rPr>
          <w:rFonts w:ascii="Times New Roman" w:hAnsi="Times New Roman"/>
          <w:lang w:val="hr-HR"/>
        </w:rPr>
        <w:t>tjedana (n=441).</w:t>
      </w:r>
    </w:p>
    <w:p w14:paraId="3AC41F94"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p>
    <w:p w14:paraId="10FC42D1" w14:textId="320D25A6"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Tijekom cijelog </w:t>
      </w:r>
      <w:r w:rsidR="00CF6DA5">
        <w:rPr>
          <w:rFonts w:ascii="Times New Roman" w:hAnsi="Times New Roman"/>
          <w:lang w:val="hr-HR"/>
        </w:rPr>
        <w:t>12</w:t>
      </w:r>
      <w:r w:rsidR="00CF6DA5">
        <w:rPr>
          <w:rFonts w:ascii="Times New Roman" w:hAnsi="Times New Roman"/>
          <w:lang w:val="hr-HR"/>
        </w:rPr>
        <w:noBreakHyphen/>
        <w:t xml:space="preserve">tjednog razdoblja </w:t>
      </w:r>
      <w:r w:rsidRPr="00A63D94">
        <w:rPr>
          <w:rFonts w:ascii="Times New Roman" w:hAnsi="Times New Roman"/>
          <w:lang w:val="hr-HR"/>
        </w:rPr>
        <w:t xml:space="preserve">ispitivanja postotak bolesnika koji su prekinuli liječenje zbog bilo kojeg razloga bio je statistički značajno manji </w:t>
      </w:r>
      <w:r w:rsidR="00CF6DA5">
        <w:rPr>
          <w:rFonts w:ascii="Times New Roman" w:hAnsi="Times New Roman"/>
          <w:lang w:val="hr-HR"/>
        </w:rPr>
        <w:t>među</w:t>
      </w:r>
      <w:r w:rsidRPr="00A63D94">
        <w:rPr>
          <w:rFonts w:ascii="Times New Roman" w:hAnsi="Times New Roman"/>
          <w:lang w:val="hr-HR"/>
        </w:rPr>
        <w:t xml:space="preserve"> bolesni</w:t>
      </w:r>
      <w:r w:rsidR="00CF6DA5">
        <w:rPr>
          <w:rFonts w:ascii="Times New Roman" w:hAnsi="Times New Roman"/>
          <w:lang w:val="hr-HR"/>
        </w:rPr>
        <w:t>cima</w:t>
      </w:r>
      <w:r w:rsidRPr="00A63D94">
        <w:rPr>
          <w:rFonts w:ascii="Times New Roman" w:hAnsi="Times New Roman"/>
          <w:lang w:val="hr-HR"/>
        </w:rPr>
        <w:t xml:space="preserve"> koji su najprije primali roflumilast u dozi od 250</w:t>
      </w:r>
      <w:r w:rsidR="00C5553D">
        <w:rPr>
          <w:rFonts w:ascii="Times New Roman" w:hAnsi="Times New Roman"/>
          <w:lang w:val="hr-HR"/>
        </w:rPr>
        <w:t> </w:t>
      </w:r>
      <w:r w:rsidRPr="00A63D94">
        <w:rPr>
          <w:rFonts w:ascii="Times New Roman" w:hAnsi="Times New Roman"/>
          <w:lang w:val="hr-HR"/>
        </w:rPr>
        <w:t>mikrograma jedanput na dan tijekom 4</w:t>
      </w:r>
      <w:r w:rsidR="00C5553D">
        <w:rPr>
          <w:rFonts w:ascii="Times New Roman" w:hAnsi="Times New Roman"/>
          <w:lang w:val="hr-HR"/>
        </w:rPr>
        <w:t> </w:t>
      </w:r>
      <w:r w:rsidRPr="00A63D94">
        <w:rPr>
          <w:rFonts w:ascii="Times New Roman" w:hAnsi="Times New Roman"/>
          <w:lang w:val="hr-HR"/>
        </w:rPr>
        <w:t>tjedna, a potom roflumilast u dozi od 500</w:t>
      </w:r>
      <w:r w:rsidR="00C5553D">
        <w:rPr>
          <w:rFonts w:ascii="Times New Roman" w:hAnsi="Times New Roman"/>
          <w:lang w:val="hr-HR"/>
        </w:rPr>
        <w:t> </w:t>
      </w:r>
      <w:r w:rsidRPr="00A63D94">
        <w:rPr>
          <w:rFonts w:ascii="Times New Roman" w:hAnsi="Times New Roman"/>
          <w:lang w:val="hr-HR"/>
        </w:rPr>
        <w:t>mikrograma jedanput na dan tijekom 8</w:t>
      </w:r>
      <w:r w:rsidR="00C5553D">
        <w:rPr>
          <w:rFonts w:ascii="Times New Roman" w:hAnsi="Times New Roman"/>
          <w:lang w:val="hr-HR"/>
        </w:rPr>
        <w:t> </w:t>
      </w:r>
      <w:r w:rsidRPr="00A63D94">
        <w:rPr>
          <w:rFonts w:ascii="Times New Roman" w:hAnsi="Times New Roman"/>
          <w:lang w:val="hr-HR"/>
        </w:rPr>
        <w:t>tjedana (18,4%) u odnosu na bolesnik</w:t>
      </w:r>
      <w:r>
        <w:rPr>
          <w:rFonts w:ascii="Times New Roman" w:hAnsi="Times New Roman"/>
          <w:lang w:val="hr-HR"/>
        </w:rPr>
        <w:t>e</w:t>
      </w:r>
      <w:r w:rsidRPr="00A63D94">
        <w:rPr>
          <w:rFonts w:ascii="Times New Roman" w:hAnsi="Times New Roman"/>
          <w:lang w:val="hr-HR"/>
        </w:rPr>
        <w:t xml:space="preserve"> koji su primali roflumilast u dozi od 500</w:t>
      </w:r>
      <w:r w:rsidR="00C5553D">
        <w:rPr>
          <w:rFonts w:ascii="Times New Roman" w:hAnsi="Times New Roman"/>
          <w:lang w:val="hr-HR"/>
        </w:rPr>
        <w:t> </w:t>
      </w:r>
      <w:r w:rsidRPr="00A63D94">
        <w:rPr>
          <w:rFonts w:ascii="Times New Roman" w:hAnsi="Times New Roman"/>
          <w:lang w:val="hr-HR"/>
        </w:rPr>
        <w:t>mikrograma jedanput na dan tijekom 12</w:t>
      </w:r>
      <w:r w:rsidR="00C5553D">
        <w:rPr>
          <w:rFonts w:ascii="Times New Roman" w:hAnsi="Times New Roman"/>
          <w:lang w:val="hr-HR"/>
        </w:rPr>
        <w:t> </w:t>
      </w:r>
      <w:r w:rsidRPr="00A63D94">
        <w:rPr>
          <w:rFonts w:ascii="Times New Roman" w:hAnsi="Times New Roman"/>
          <w:lang w:val="hr-HR"/>
        </w:rPr>
        <w:t xml:space="preserve">tjedana (24,6%; omjer izgleda </w:t>
      </w:r>
      <w:r>
        <w:rPr>
          <w:rFonts w:ascii="Times New Roman" w:hAnsi="Times New Roman"/>
          <w:lang w:val="hr-HR"/>
        </w:rPr>
        <w:t>0,66; 95% </w:t>
      </w:r>
      <w:r w:rsidRPr="00A63D94">
        <w:rPr>
          <w:rFonts w:ascii="Times New Roman" w:hAnsi="Times New Roman"/>
          <w:lang w:val="hr-HR"/>
        </w:rPr>
        <w:t>CI [0,47; 0,93]</w:t>
      </w:r>
      <w:r>
        <w:rPr>
          <w:rFonts w:ascii="Times New Roman" w:hAnsi="Times New Roman"/>
          <w:lang w:val="hr-HR"/>
        </w:rPr>
        <w:t>;</w:t>
      </w:r>
      <w:r w:rsidRPr="00A63D94">
        <w:rPr>
          <w:rFonts w:ascii="Times New Roman" w:hAnsi="Times New Roman"/>
          <w:lang w:val="hr-HR"/>
        </w:rPr>
        <w:t xml:space="preserve"> p=0,017). Stopa prekida liječenja </w:t>
      </w:r>
      <w:r w:rsidR="00CF6DA5">
        <w:rPr>
          <w:rFonts w:ascii="Times New Roman" w:hAnsi="Times New Roman"/>
          <w:lang w:val="hr-HR"/>
        </w:rPr>
        <w:t xml:space="preserve">među </w:t>
      </w:r>
      <w:r w:rsidRPr="00A63D94">
        <w:rPr>
          <w:rFonts w:ascii="Times New Roman" w:hAnsi="Times New Roman"/>
          <w:lang w:val="hr-HR"/>
        </w:rPr>
        <w:t>bolesni</w:t>
      </w:r>
      <w:r w:rsidR="00CF6DA5">
        <w:rPr>
          <w:rFonts w:ascii="Times New Roman" w:hAnsi="Times New Roman"/>
          <w:lang w:val="hr-HR"/>
        </w:rPr>
        <w:t>cima</w:t>
      </w:r>
      <w:r w:rsidRPr="00A63D94">
        <w:rPr>
          <w:rFonts w:ascii="Times New Roman" w:hAnsi="Times New Roman"/>
          <w:lang w:val="hr-HR"/>
        </w:rPr>
        <w:t xml:space="preserve"> koji su primali dozu od 500</w:t>
      </w:r>
      <w:r w:rsidR="00C5553D">
        <w:rPr>
          <w:rFonts w:ascii="Times New Roman" w:hAnsi="Times New Roman"/>
          <w:lang w:val="hr-HR"/>
        </w:rPr>
        <w:t> </w:t>
      </w:r>
      <w:r w:rsidRPr="00A63D94">
        <w:rPr>
          <w:rFonts w:ascii="Times New Roman" w:hAnsi="Times New Roman"/>
          <w:lang w:val="hr-HR"/>
        </w:rPr>
        <w:t>mikrograma svaki drugi dan tijekom 4</w:t>
      </w:r>
      <w:r w:rsidR="00C5553D">
        <w:rPr>
          <w:rFonts w:ascii="Times New Roman" w:hAnsi="Times New Roman"/>
          <w:lang w:val="hr-HR"/>
        </w:rPr>
        <w:t> </w:t>
      </w:r>
      <w:r w:rsidRPr="00A63D94">
        <w:rPr>
          <w:rFonts w:ascii="Times New Roman" w:hAnsi="Times New Roman"/>
          <w:lang w:val="hr-HR"/>
        </w:rPr>
        <w:t>tjedna, a potom dozu od 500</w:t>
      </w:r>
      <w:r w:rsidR="00C5553D">
        <w:rPr>
          <w:rFonts w:ascii="Times New Roman" w:hAnsi="Times New Roman"/>
          <w:lang w:val="hr-HR"/>
        </w:rPr>
        <w:t> </w:t>
      </w:r>
      <w:r w:rsidRPr="00A63D94">
        <w:rPr>
          <w:rFonts w:ascii="Times New Roman" w:hAnsi="Times New Roman"/>
          <w:lang w:val="hr-HR"/>
        </w:rPr>
        <w:t>mikrograma jedanput na dan tijekom 8</w:t>
      </w:r>
      <w:r w:rsidR="00C5553D">
        <w:rPr>
          <w:rFonts w:ascii="Times New Roman" w:hAnsi="Times New Roman"/>
          <w:lang w:val="hr-HR"/>
        </w:rPr>
        <w:t> </w:t>
      </w:r>
      <w:r w:rsidRPr="00A63D94">
        <w:rPr>
          <w:rFonts w:ascii="Times New Roman" w:hAnsi="Times New Roman"/>
          <w:lang w:val="hr-HR"/>
        </w:rPr>
        <w:t>tjedana nije se statistički značajno razlikovala od one</w:t>
      </w:r>
      <w:r>
        <w:rPr>
          <w:rFonts w:ascii="Times New Roman" w:hAnsi="Times New Roman"/>
          <w:lang w:val="hr-HR"/>
        </w:rPr>
        <w:t xml:space="preserve"> kod</w:t>
      </w:r>
      <w:r w:rsidRPr="00A63D94">
        <w:rPr>
          <w:rFonts w:ascii="Times New Roman" w:hAnsi="Times New Roman"/>
          <w:lang w:val="hr-HR"/>
        </w:rPr>
        <w:t xml:space="preserve"> bolesnika koji su primali dozu od 500</w:t>
      </w:r>
      <w:r w:rsidR="00C5553D">
        <w:rPr>
          <w:rFonts w:ascii="Times New Roman" w:hAnsi="Times New Roman"/>
          <w:lang w:val="hr-HR"/>
        </w:rPr>
        <w:t> </w:t>
      </w:r>
      <w:r w:rsidRPr="00A63D94">
        <w:rPr>
          <w:rFonts w:ascii="Times New Roman" w:hAnsi="Times New Roman"/>
          <w:lang w:val="hr-HR"/>
        </w:rPr>
        <w:t>mikrograma jedanput na dan tijekom 12</w:t>
      </w:r>
      <w:r w:rsidR="00C5553D">
        <w:rPr>
          <w:rFonts w:ascii="Times New Roman" w:hAnsi="Times New Roman"/>
          <w:lang w:val="hr-HR"/>
        </w:rPr>
        <w:t> </w:t>
      </w:r>
      <w:r w:rsidRPr="00A63D94">
        <w:rPr>
          <w:rFonts w:ascii="Times New Roman" w:hAnsi="Times New Roman"/>
          <w:lang w:val="hr-HR"/>
        </w:rPr>
        <w:t xml:space="preserve">tjedana. Postotak bolesnika s nuspojavama od interesa koje su se javile tijekom liječenja, a obuhvaćale su proljev, mučninu, glavobolju, smanjen apetit, nesanicu i bol u abdomenu (sekundarna mjera ishoda) nominalno je bio statistički značajno  manji </w:t>
      </w:r>
      <w:r w:rsidR="00CF6DA5">
        <w:rPr>
          <w:rFonts w:ascii="Times New Roman" w:hAnsi="Times New Roman"/>
          <w:lang w:val="hr-HR"/>
        </w:rPr>
        <w:t>među</w:t>
      </w:r>
      <w:r w:rsidRPr="00A63D94">
        <w:rPr>
          <w:rFonts w:ascii="Times New Roman" w:hAnsi="Times New Roman"/>
          <w:lang w:val="hr-HR"/>
        </w:rPr>
        <w:t xml:space="preserve"> bolesni</w:t>
      </w:r>
      <w:r w:rsidR="00CF6DA5">
        <w:rPr>
          <w:rFonts w:ascii="Times New Roman" w:hAnsi="Times New Roman"/>
          <w:lang w:val="hr-HR"/>
        </w:rPr>
        <w:t>cima</w:t>
      </w:r>
      <w:r w:rsidRPr="00A63D94">
        <w:rPr>
          <w:rFonts w:ascii="Times New Roman" w:hAnsi="Times New Roman"/>
          <w:lang w:val="hr-HR"/>
        </w:rPr>
        <w:t xml:space="preserve"> koji su najprije primali roflumilast u dozi od 250 mikrograma jedanput na dan tijekom 4</w:t>
      </w:r>
      <w:r w:rsidR="00C5553D">
        <w:rPr>
          <w:rFonts w:ascii="Times New Roman" w:hAnsi="Times New Roman"/>
          <w:lang w:val="hr-HR"/>
        </w:rPr>
        <w:t> </w:t>
      </w:r>
      <w:r w:rsidRPr="00A63D94">
        <w:rPr>
          <w:rFonts w:ascii="Times New Roman" w:hAnsi="Times New Roman"/>
          <w:lang w:val="hr-HR"/>
        </w:rPr>
        <w:t>tjedna, a potom roflumilast u dozi od 500</w:t>
      </w:r>
      <w:r w:rsidR="00C5553D">
        <w:rPr>
          <w:rFonts w:ascii="Times New Roman" w:hAnsi="Times New Roman"/>
          <w:lang w:val="hr-HR"/>
        </w:rPr>
        <w:t> </w:t>
      </w:r>
      <w:r w:rsidRPr="00A63D94">
        <w:rPr>
          <w:rFonts w:ascii="Times New Roman" w:hAnsi="Times New Roman"/>
          <w:lang w:val="hr-HR"/>
        </w:rPr>
        <w:t>mikrograma jedanput na dan tijekom 8</w:t>
      </w:r>
      <w:r w:rsidR="00C5553D">
        <w:rPr>
          <w:rFonts w:ascii="Times New Roman" w:hAnsi="Times New Roman"/>
          <w:lang w:val="hr-HR"/>
        </w:rPr>
        <w:t> </w:t>
      </w:r>
      <w:r w:rsidRPr="00A63D94">
        <w:rPr>
          <w:rFonts w:ascii="Times New Roman" w:hAnsi="Times New Roman"/>
          <w:lang w:val="hr-HR"/>
        </w:rPr>
        <w:t xml:space="preserve">tjedana (45,4%) u odnosu na </w:t>
      </w:r>
      <w:r>
        <w:rPr>
          <w:rFonts w:ascii="Times New Roman" w:hAnsi="Times New Roman"/>
          <w:lang w:val="hr-HR"/>
        </w:rPr>
        <w:t>bolesnike</w:t>
      </w:r>
      <w:r w:rsidRPr="00A63D94">
        <w:rPr>
          <w:rFonts w:ascii="Times New Roman" w:hAnsi="Times New Roman"/>
          <w:lang w:val="hr-HR"/>
        </w:rPr>
        <w:t xml:space="preserve"> koji su primali roflumilast u dozi od 500</w:t>
      </w:r>
      <w:r w:rsidR="00C5553D">
        <w:rPr>
          <w:rFonts w:ascii="Times New Roman" w:hAnsi="Times New Roman"/>
          <w:lang w:val="hr-HR"/>
        </w:rPr>
        <w:t> </w:t>
      </w:r>
      <w:r w:rsidRPr="00A63D94">
        <w:rPr>
          <w:rFonts w:ascii="Times New Roman" w:hAnsi="Times New Roman"/>
          <w:lang w:val="hr-HR"/>
        </w:rPr>
        <w:t>mikrograma jedanput na dan tijekom 12</w:t>
      </w:r>
      <w:r w:rsidR="00C5553D">
        <w:rPr>
          <w:rFonts w:ascii="Times New Roman" w:hAnsi="Times New Roman"/>
          <w:lang w:val="hr-HR"/>
        </w:rPr>
        <w:t> </w:t>
      </w:r>
      <w:r w:rsidRPr="00A63D94">
        <w:rPr>
          <w:rFonts w:ascii="Times New Roman" w:hAnsi="Times New Roman"/>
          <w:lang w:val="hr-HR"/>
        </w:rPr>
        <w:t>tjedana (54,2%, omjer izgleda 0,63</w:t>
      </w:r>
      <w:r>
        <w:rPr>
          <w:rFonts w:ascii="Times New Roman" w:hAnsi="Times New Roman"/>
          <w:lang w:val="hr-HR"/>
        </w:rPr>
        <w:t>;</w:t>
      </w:r>
      <w:r w:rsidRPr="00A63D94">
        <w:rPr>
          <w:rFonts w:ascii="Times New Roman" w:hAnsi="Times New Roman"/>
          <w:lang w:val="hr-HR"/>
        </w:rPr>
        <w:t xml:space="preserve"> 95% CI [0,47; 0,</w:t>
      </w:r>
      <w:r>
        <w:rPr>
          <w:rFonts w:ascii="Times New Roman" w:hAnsi="Times New Roman"/>
          <w:lang w:val="hr-HR"/>
        </w:rPr>
        <w:t>83];</w:t>
      </w:r>
      <w:r w:rsidRPr="00A63D94">
        <w:rPr>
          <w:rFonts w:ascii="Times New Roman" w:hAnsi="Times New Roman"/>
          <w:lang w:val="hr-HR"/>
        </w:rPr>
        <w:t xml:space="preserve"> p=0,001). Stopa nuspojava od interesa koje su se javile tijekom liječenja </w:t>
      </w:r>
      <w:r>
        <w:rPr>
          <w:rFonts w:ascii="Times New Roman" w:hAnsi="Times New Roman"/>
          <w:lang w:val="hr-HR"/>
        </w:rPr>
        <w:t>kod</w:t>
      </w:r>
      <w:r w:rsidRPr="00A63D94">
        <w:rPr>
          <w:rFonts w:ascii="Times New Roman" w:hAnsi="Times New Roman"/>
          <w:lang w:val="hr-HR"/>
        </w:rPr>
        <w:t xml:space="preserve"> bolesnika koji su primali dozu od 500</w:t>
      </w:r>
      <w:r w:rsidR="00C5553D">
        <w:rPr>
          <w:rFonts w:ascii="Times New Roman" w:hAnsi="Times New Roman"/>
          <w:lang w:val="hr-HR"/>
        </w:rPr>
        <w:t> </w:t>
      </w:r>
      <w:r w:rsidRPr="00A63D94">
        <w:rPr>
          <w:rFonts w:ascii="Times New Roman" w:hAnsi="Times New Roman"/>
          <w:lang w:val="hr-HR"/>
        </w:rPr>
        <w:t>mikrograma svaki drugi dan tijekom 4</w:t>
      </w:r>
      <w:r w:rsidR="00C5553D">
        <w:rPr>
          <w:rFonts w:ascii="Times New Roman" w:hAnsi="Times New Roman"/>
          <w:lang w:val="hr-HR"/>
        </w:rPr>
        <w:t> </w:t>
      </w:r>
      <w:r w:rsidRPr="00A63D94">
        <w:rPr>
          <w:rFonts w:ascii="Times New Roman" w:hAnsi="Times New Roman"/>
          <w:lang w:val="hr-HR"/>
        </w:rPr>
        <w:t>tjedna, a potom dozu od 500</w:t>
      </w:r>
      <w:r w:rsidR="00C5553D">
        <w:rPr>
          <w:rFonts w:ascii="Times New Roman" w:hAnsi="Times New Roman"/>
          <w:lang w:val="hr-HR"/>
        </w:rPr>
        <w:t> </w:t>
      </w:r>
      <w:r w:rsidRPr="00A63D94">
        <w:rPr>
          <w:rFonts w:ascii="Times New Roman" w:hAnsi="Times New Roman"/>
          <w:lang w:val="hr-HR"/>
        </w:rPr>
        <w:t>mikrograma jedanput na dan tijekom 8</w:t>
      </w:r>
      <w:r w:rsidR="00C5553D">
        <w:rPr>
          <w:rFonts w:ascii="Times New Roman" w:hAnsi="Times New Roman"/>
          <w:lang w:val="hr-HR"/>
        </w:rPr>
        <w:t> </w:t>
      </w:r>
      <w:r w:rsidRPr="00A63D94">
        <w:rPr>
          <w:rFonts w:ascii="Times New Roman" w:hAnsi="Times New Roman"/>
          <w:lang w:val="hr-HR"/>
        </w:rPr>
        <w:t xml:space="preserve">tjedana </w:t>
      </w:r>
      <w:r w:rsidRPr="00A63D94">
        <w:rPr>
          <w:rFonts w:ascii="Times New Roman" w:hAnsi="Times New Roman"/>
          <w:lang w:val="hr-HR"/>
        </w:rPr>
        <w:lastRenderedPageBreak/>
        <w:t xml:space="preserve">nije se statistički značajno razlikovala od one </w:t>
      </w:r>
      <w:r>
        <w:rPr>
          <w:rFonts w:ascii="Times New Roman" w:hAnsi="Times New Roman"/>
          <w:lang w:val="hr-HR"/>
        </w:rPr>
        <w:t>kod</w:t>
      </w:r>
      <w:r w:rsidRPr="00A63D94">
        <w:rPr>
          <w:rFonts w:ascii="Times New Roman" w:hAnsi="Times New Roman"/>
          <w:lang w:val="hr-HR"/>
        </w:rPr>
        <w:t xml:space="preserve"> bolesnika koji su primali dozu od 500</w:t>
      </w:r>
      <w:r w:rsidR="00C5553D">
        <w:rPr>
          <w:rFonts w:ascii="Times New Roman" w:hAnsi="Times New Roman"/>
          <w:lang w:val="hr-HR"/>
        </w:rPr>
        <w:t> </w:t>
      </w:r>
      <w:r w:rsidRPr="00A63D94">
        <w:rPr>
          <w:rFonts w:ascii="Times New Roman" w:hAnsi="Times New Roman"/>
          <w:lang w:val="hr-HR"/>
        </w:rPr>
        <w:t>mikrograma jedanput na dan tijekom 12</w:t>
      </w:r>
      <w:r w:rsidR="00C5553D">
        <w:rPr>
          <w:rFonts w:ascii="Times New Roman" w:hAnsi="Times New Roman"/>
          <w:lang w:val="hr-HR"/>
        </w:rPr>
        <w:t> </w:t>
      </w:r>
      <w:r w:rsidRPr="00A63D94">
        <w:rPr>
          <w:rFonts w:ascii="Times New Roman" w:hAnsi="Times New Roman"/>
          <w:lang w:val="hr-HR"/>
        </w:rPr>
        <w:t>tjedana.</w:t>
      </w:r>
    </w:p>
    <w:p w14:paraId="389BFB6E"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p>
    <w:p w14:paraId="53098AF1" w14:textId="5DC53A9E" w:rsidR="00F15EF9" w:rsidRPr="00A63D94" w:rsidRDefault="00107E08" w:rsidP="00F15EF9">
      <w:pPr>
        <w:pStyle w:val="ListParagraph"/>
        <w:tabs>
          <w:tab w:val="left" w:pos="0"/>
        </w:tabs>
        <w:spacing w:after="0" w:line="240" w:lineRule="auto"/>
        <w:ind w:left="0"/>
        <w:rPr>
          <w:rFonts w:ascii="Times New Roman" w:hAnsi="Times New Roman"/>
          <w:lang w:val="hr-HR"/>
        </w:rPr>
      </w:pPr>
      <w:r>
        <w:rPr>
          <w:rFonts w:ascii="Times New Roman" w:hAnsi="Times New Roman"/>
          <w:lang w:val="hr-HR"/>
        </w:rPr>
        <w:t>Kod b</w:t>
      </w:r>
      <w:r w:rsidR="00042F84">
        <w:rPr>
          <w:rFonts w:ascii="Times New Roman" w:hAnsi="Times New Roman"/>
          <w:lang w:val="hr-HR"/>
        </w:rPr>
        <w:t>olesni</w:t>
      </w:r>
      <w:r>
        <w:rPr>
          <w:rFonts w:ascii="Times New Roman" w:hAnsi="Times New Roman"/>
          <w:lang w:val="hr-HR"/>
        </w:rPr>
        <w:t>ka</w:t>
      </w:r>
      <w:r w:rsidR="00042F84">
        <w:rPr>
          <w:rFonts w:ascii="Times New Roman" w:hAnsi="Times New Roman"/>
          <w:lang w:val="hr-HR"/>
        </w:rPr>
        <w:t xml:space="preserve"> koji su primali d</w:t>
      </w:r>
      <w:r w:rsidR="00FE1869">
        <w:rPr>
          <w:rFonts w:ascii="Times New Roman" w:hAnsi="Times New Roman"/>
          <w:lang w:val="hr-HR"/>
        </w:rPr>
        <w:t>o</w:t>
      </w:r>
      <w:r w:rsidR="00042F84">
        <w:rPr>
          <w:rFonts w:ascii="Times New Roman" w:hAnsi="Times New Roman"/>
          <w:lang w:val="hr-HR"/>
        </w:rPr>
        <w:t>zu od 50</w:t>
      </w:r>
      <w:r w:rsidR="0084169E">
        <w:rPr>
          <w:rFonts w:ascii="Times New Roman" w:hAnsi="Times New Roman"/>
          <w:lang w:val="hr-HR"/>
        </w:rPr>
        <w:t>0</w:t>
      </w:r>
      <w:r w:rsidR="00C5553D">
        <w:rPr>
          <w:rFonts w:ascii="Times New Roman" w:hAnsi="Times New Roman"/>
          <w:lang w:val="hr-HR"/>
        </w:rPr>
        <w:t> </w:t>
      </w:r>
      <w:r w:rsidR="00042F84">
        <w:rPr>
          <w:rFonts w:ascii="Times New Roman" w:hAnsi="Times New Roman"/>
          <w:lang w:val="hr-HR"/>
        </w:rPr>
        <w:t>mikrograma</w:t>
      </w:r>
      <w:r w:rsidR="0084169E">
        <w:rPr>
          <w:rFonts w:ascii="Times New Roman" w:hAnsi="Times New Roman"/>
          <w:lang w:val="hr-HR"/>
        </w:rPr>
        <w:t xml:space="preserve"> jedanput na dan</w:t>
      </w:r>
      <w:r w:rsidR="00042F84">
        <w:rPr>
          <w:rFonts w:ascii="Times New Roman" w:hAnsi="Times New Roman"/>
          <w:lang w:val="hr-HR"/>
        </w:rPr>
        <w:t xml:space="preserve"> </w:t>
      </w:r>
      <w:r>
        <w:rPr>
          <w:rFonts w:ascii="Times New Roman" w:hAnsi="Times New Roman"/>
          <w:lang w:val="hr-HR"/>
        </w:rPr>
        <w:t>medijan</w:t>
      </w:r>
      <w:r w:rsidR="0084169E">
        <w:rPr>
          <w:rFonts w:ascii="Times New Roman" w:hAnsi="Times New Roman"/>
          <w:lang w:val="hr-HR"/>
        </w:rPr>
        <w:t xml:space="preserve"> aktivnost</w:t>
      </w:r>
      <w:r>
        <w:rPr>
          <w:rFonts w:ascii="Times New Roman" w:hAnsi="Times New Roman"/>
          <w:lang w:val="hr-HR"/>
        </w:rPr>
        <w:t>i</w:t>
      </w:r>
      <w:r w:rsidR="0084169E">
        <w:rPr>
          <w:rFonts w:ascii="Times New Roman" w:hAnsi="Times New Roman"/>
          <w:lang w:val="hr-HR"/>
        </w:rPr>
        <w:t xml:space="preserve"> inhibicije PDE4 </w:t>
      </w:r>
      <w:r w:rsidR="00EC0273">
        <w:rPr>
          <w:rFonts w:ascii="Times New Roman" w:hAnsi="Times New Roman"/>
          <w:lang w:val="hr-HR"/>
        </w:rPr>
        <w:t>iznosio je</w:t>
      </w:r>
      <w:r w:rsidR="0084169E">
        <w:rPr>
          <w:rFonts w:ascii="Times New Roman" w:hAnsi="Times New Roman"/>
          <w:lang w:val="hr-HR"/>
        </w:rPr>
        <w:t xml:space="preserve"> 1,2</w:t>
      </w:r>
      <w:r w:rsidR="005769EE">
        <w:rPr>
          <w:rFonts w:ascii="Times New Roman" w:hAnsi="Times New Roman"/>
          <w:lang w:val="hr-HR"/>
        </w:rPr>
        <w:t xml:space="preserve"> (0,35</w:t>
      </w:r>
      <w:r w:rsidR="00F71146">
        <w:rPr>
          <w:rFonts w:ascii="Times New Roman" w:hAnsi="Times New Roman"/>
          <w:lang w:val="hr-HR"/>
        </w:rPr>
        <w:t>;</w:t>
      </w:r>
      <w:r w:rsidR="00B8689B">
        <w:rPr>
          <w:rFonts w:ascii="Times New Roman" w:hAnsi="Times New Roman"/>
          <w:lang w:val="hr-HR"/>
        </w:rPr>
        <w:t xml:space="preserve"> 2,03),</w:t>
      </w:r>
      <w:r w:rsidR="0084169E">
        <w:rPr>
          <w:rFonts w:ascii="Times New Roman" w:hAnsi="Times New Roman"/>
          <w:lang w:val="hr-HR"/>
        </w:rPr>
        <w:t xml:space="preserve"> a </w:t>
      </w:r>
      <w:r w:rsidR="00EC0273">
        <w:rPr>
          <w:rFonts w:ascii="Times New Roman" w:hAnsi="Times New Roman"/>
          <w:lang w:val="hr-HR"/>
        </w:rPr>
        <w:t xml:space="preserve">kod </w:t>
      </w:r>
      <w:r w:rsidR="0084169E">
        <w:rPr>
          <w:rFonts w:ascii="Times New Roman" w:hAnsi="Times New Roman"/>
          <w:lang w:val="hr-HR"/>
        </w:rPr>
        <w:t>oni</w:t>
      </w:r>
      <w:r w:rsidR="00EC0273">
        <w:rPr>
          <w:rFonts w:ascii="Times New Roman" w:hAnsi="Times New Roman"/>
          <w:lang w:val="hr-HR"/>
        </w:rPr>
        <w:t>h</w:t>
      </w:r>
      <w:r w:rsidR="0084169E">
        <w:rPr>
          <w:rFonts w:ascii="Times New Roman" w:hAnsi="Times New Roman"/>
          <w:lang w:val="hr-HR"/>
        </w:rPr>
        <w:t xml:space="preserve"> koji su primali dozu od 250</w:t>
      </w:r>
      <w:r w:rsidR="00C5553D">
        <w:rPr>
          <w:rFonts w:ascii="Times New Roman" w:hAnsi="Times New Roman"/>
          <w:lang w:val="hr-HR"/>
        </w:rPr>
        <w:t> </w:t>
      </w:r>
      <w:r w:rsidR="0084169E">
        <w:rPr>
          <w:rFonts w:ascii="Times New Roman" w:hAnsi="Times New Roman"/>
          <w:lang w:val="hr-HR"/>
        </w:rPr>
        <w:t>mikrograma jedanput na dan</w:t>
      </w:r>
      <w:r w:rsidR="00EC0273">
        <w:rPr>
          <w:rFonts w:ascii="Times New Roman" w:hAnsi="Times New Roman"/>
          <w:lang w:val="hr-HR"/>
        </w:rPr>
        <w:t xml:space="preserve"> iznosio je</w:t>
      </w:r>
      <w:r w:rsidR="0084169E">
        <w:rPr>
          <w:rFonts w:ascii="Times New Roman" w:hAnsi="Times New Roman"/>
          <w:lang w:val="hr-HR"/>
        </w:rPr>
        <w:t xml:space="preserve"> 0,6</w:t>
      </w:r>
      <w:r w:rsidR="00B8689B">
        <w:rPr>
          <w:rFonts w:ascii="Times New Roman" w:hAnsi="Times New Roman"/>
          <w:lang w:val="hr-HR"/>
        </w:rPr>
        <w:t xml:space="preserve"> (0,20</w:t>
      </w:r>
      <w:r w:rsidR="00F71146">
        <w:rPr>
          <w:rFonts w:ascii="Times New Roman" w:hAnsi="Times New Roman"/>
          <w:lang w:val="hr-HR"/>
        </w:rPr>
        <w:t>;</w:t>
      </w:r>
      <w:r w:rsidR="00B8689B">
        <w:rPr>
          <w:rFonts w:ascii="Times New Roman" w:hAnsi="Times New Roman"/>
          <w:lang w:val="hr-HR"/>
        </w:rPr>
        <w:t xml:space="preserve"> 1,24).</w:t>
      </w:r>
      <w:r w:rsidR="0084169E">
        <w:rPr>
          <w:rFonts w:ascii="Times New Roman" w:hAnsi="Times New Roman"/>
          <w:lang w:val="hr-HR"/>
        </w:rPr>
        <w:t xml:space="preserve"> </w:t>
      </w:r>
      <w:r w:rsidR="00156A7B">
        <w:rPr>
          <w:rFonts w:ascii="Times New Roman" w:hAnsi="Times New Roman"/>
          <w:lang w:val="hr-HR"/>
        </w:rPr>
        <w:t>Dugoročnom primjenom</w:t>
      </w:r>
      <w:r w:rsidR="00F15EF9" w:rsidRPr="00A63D94">
        <w:rPr>
          <w:rFonts w:ascii="Times New Roman" w:hAnsi="Times New Roman"/>
          <w:lang w:val="hr-HR"/>
        </w:rPr>
        <w:t xml:space="preserve"> doze od 250</w:t>
      </w:r>
      <w:r w:rsidR="00C5553D">
        <w:rPr>
          <w:rFonts w:ascii="Times New Roman" w:hAnsi="Times New Roman"/>
          <w:lang w:val="hr-HR"/>
        </w:rPr>
        <w:t> </w:t>
      </w:r>
      <w:r w:rsidR="00F15EF9" w:rsidRPr="00A63D94">
        <w:rPr>
          <w:rFonts w:ascii="Times New Roman" w:hAnsi="Times New Roman"/>
          <w:lang w:val="hr-HR"/>
        </w:rPr>
        <w:t>mikrograma</w:t>
      </w:r>
      <w:r w:rsidR="00EE4C69">
        <w:rPr>
          <w:rFonts w:ascii="Times New Roman" w:hAnsi="Times New Roman"/>
          <w:lang w:val="hr-HR"/>
        </w:rPr>
        <w:t xml:space="preserve"> </w:t>
      </w:r>
      <w:r w:rsidR="00F15EF9" w:rsidRPr="00A63D94">
        <w:rPr>
          <w:rFonts w:ascii="Times New Roman" w:hAnsi="Times New Roman"/>
          <w:lang w:val="hr-HR"/>
        </w:rPr>
        <w:t xml:space="preserve">možda </w:t>
      </w:r>
      <w:r w:rsidR="00156A7B">
        <w:rPr>
          <w:rFonts w:ascii="Times New Roman" w:hAnsi="Times New Roman"/>
          <w:lang w:val="hr-HR"/>
        </w:rPr>
        <w:t xml:space="preserve">se </w:t>
      </w:r>
      <w:r w:rsidR="00F15EF9" w:rsidRPr="00A63D94">
        <w:rPr>
          <w:rFonts w:ascii="Times New Roman" w:hAnsi="Times New Roman"/>
          <w:lang w:val="hr-HR"/>
        </w:rPr>
        <w:t xml:space="preserve">neće </w:t>
      </w:r>
      <w:r w:rsidR="00156A7B">
        <w:rPr>
          <w:rFonts w:ascii="Times New Roman" w:hAnsi="Times New Roman"/>
          <w:lang w:val="hr-HR"/>
        </w:rPr>
        <w:t>postići</w:t>
      </w:r>
      <w:r w:rsidR="00F15EF9" w:rsidRPr="00A63D94">
        <w:rPr>
          <w:rFonts w:ascii="Times New Roman" w:hAnsi="Times New Roman"/>
          <w:lang w:val="hr-HR"/>
        </w:rPr>
        <w:t xml:space="preserve"> dovoljn</w:t>
      </w:r>
      <w:r w:rsidR="00156A7B">
        <w:rPr>
          <w:rFonts w:ascii="Times New Roman" w:hAnsi="Times New Roman"/>
          <w:lang w:val="hr-HR"/>
        </w:rPr>
        <w:t>a</w:t>
      </w:r>
      <w:r w:rsidR="00F15EF9" w:rsidRPr="00A63D94">
        <w:rPr>
          <w:rFonts w:ascii="Times New Roman" w:hAnsi="Times New Roman"/>
          <w:lang w:val="hr-HR"/>
        </w:rPr>
        <w:t xml:space="preserve"> razin</w:t>
      </w:r>
      <w:r w:rsidR="00156A7B">
        <w:rPr>
          <w:rFonts w:ascii="Times New Roman" w:hAnsi="Times New Roman"/>
          <w:lang w:val="hr-HR"/>
        </w:rPr>
        <w:t>a</w:t>
      </w:r>
      <w:r w:rsidR="00F15EF9" w:rsidRPr="00A63D94">
        <w:rPr>
          <w:rFonts w:ascii="Times New Roman" w:hAnsi="Times New Roman"/>
          <w:lang w:val="hr-HR"/>
        </w:rPr>
        <w:t xml:space="preserve"> inhibicije PDE4 da bi </w:t>
      </w:r>
      <w:r w:rsidR="00156A7B">
        <w:rPr>
          <w:rFonts w:ascii="Times New Roman" w:hAnsi="Times New Roman"/>
          <w:lang w:val="hr-HR"/>
        </w:rPr>
        <w:t xml:space="preserve">se </w:t>
      </w:r>
      <w:r w:rsidR="00F15EF9" w:rsidRPr="00A63D94">
        <w:rPr>
          <w:rFonts w:ascii="Times New Roman" w:hAnsi="Times New Roman"/>
          <w:lang w:val="hr-HR"/>
        </w:rPr>
        <w:t>ostvarila kliničk</w:t>
      </w:r>
      <w:r w:rsidR="00156A7B">
        <w:rPr>
          <w:rFonts w:ascii="Times New Roman" w:hAnsi="Times New Roman"/>
          <w:lang w:val="hr-HR"/>
        </w:rPr>
        <w:t>a</w:t>
      </w:r>
      <w:r w:rsidR="00F15EF9" w:rsidRPr="00A63D94">
        <w:rPr>
          <w:rFonts w:ascii="Times New Roman" w:hAnsi="Times New Roman"/>
          <w:lang w:val="hr-HR"/>
        </w:rPr>
        <w:t xml:space="preserve"> djelotvornost. Doza od 250</w:t>
      </w:r>
      <w:r w:rsidR="00C5553D">
        <w:rPr>
          <w:rFonts w:ascii="Times New Roman" w:hAnsi="Times New Roman"/>
          <w:lang w:val="hr-HR"/>
        </w:rPr>
        <w:t> </w:t>
      </w:r>
      <w:r w:rsidR="00F15EF9" w:rsidRPr="00A63D94">
        <w:rPr>
          <w:rFonts w:ascii="Times New Roman" w:hAnsi="Times New Roman"/>
          <w:lang w:val="hr-HR"/>
        </w:rPr>
        <w:t>mikrograma jedanput na dan je su</w:t>
      </w:r>
      <w:r w:rsidR="00156A7B">
        <w:rPr>
          <w:rFonts w:ascii="Times New Roman" w:hAnsi="Times New Roman"/>
          <w:lang w:val="hr-HR"/>
        </w:rPr>
        <w:t>p</w:t>
      </w:r>
      <w:r w:rsidR="00F15EF9" w:rsidRPr="00A63D94">
        <w:rPr>
          <w:rFonts w:ascii="Times New Roman" w:hAnsi="Times New Roman"/>
          <w:lang w:val="hr-HR"/>
        </w:rPr>
        <w:t>terapijska doza i smije se primjenjivati</w:t>
      </w:r>
      <w:r w:rsidR="006D356C">
        <w:rPr>
          <w:rFonts w:ascii="Times New Roman" w:hAnsi="Times New Roman"/>
          <w:lang w:val="hr-HR"/>
        </w:rPr>
        <w:t xml:space="preserve"> samo kao po</w:t>
      </w:r>
      <w:r w:rsidR="000E056D">
        <w:rPr>
          <w:rFonts w:ascii="Times New Roman" w:hAnsi="Times New Roman"/>
          <w:lang w:val="hr-HR"/>
        </w:rPr>
        <w:t>č</w:t>
      </w:r>
      <w:r w:rsidR="006D356C">
        <w:rPr>
          <w:rFonts w:ascii="Times New Roman" w:hAnsi="Times New Roman"/>
          <w:lang w:val="hr-HR"/>
        </w:rPr>
        <w:t>etna doza prvih 28 dana</w:t>
      </w:r>
      <w:r w:rsidR="00F15EF9" w:rsidRPr="00A63D94">
        <w:rPr>
          <w:rFonts w:ascii="Times New Roman" w:hAnsi="Times New Roman"/>
          <w:lang w:val="hr-HR"/>
        </w:rPr>
        <w:t xml:space="preserve"> (vidjeti dijelove 4.2 i 5.2). </w:t>
      </w:r>
    </w:p>
    <w:p w14:paraId="3024338B"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p>
    <w:p w14:paraId="77DA15DD" w14:textId="38FCF533" w:rsidR="00F15EF9" w:rsidRDefault="00F15EF9" w:rsidP="00F15EF9">
      <w:pPr>
        <w:pStyle w:val="ListParagraph"/>
        <w:keepNext/>
        <w:tabs>
          <w:tab w:val="left" w:pos="0"/>
        </w:tabs>
        <w:spacing w:after="0" w:line="240" w:lineRule="auto"/>
        <w:ind w:left="0"/>
        <w:rPr>
          <w:rFonts w:ascii="Times New Roman" w:hAnsi="Times New Roman"/>
          <w:u w:val="single"/>
          <w:lang w:val="hr-HR"/>
        </w:rPr>
      </w:pPr>
      <w:r w:rsidRPr="00A63D94">
        <w:rPr>
          <w:rFonts w:ascii="Times New Roman" w:hAnsi="Times New Roman"/>
          <w:u w:val="single"/>
          <w:lang w:val="hr-HR"/>
        </w:rPr>
        <w:t>Pedijatrijsk</w:t>
      </w:r>
      <w:r>
        <w:rPr>
          <w:rFonts w:ascii="Times New Roman" w:hAnsi="Times New Roman"/>
          <w:u w:val="single"/>
          <w:lang w:val="hr-HR"/>
        </w:rPr>
        <w:t>a</w:t>
      </w:r>
      <w:r w:rsidRPr="00A63D94">
        <w:rPr>
          <w:rFonts w:ascii="Times New Roman" w:hAnsi="Times New Roman"/>
          <w:u w:val="single"/>
          <w:lang w:val="hr-HR"/>
        </w:rPr>
        <w:t xml:space="preserve"> </w:t>
      </w:r>
      <w:r>
        <w:rPr>
          <w:rFonts w:ascii="Times New Roman" w:hAnsi="Times New Roman"/>
          <w:u w:val="single"/>
          <w:lang w:val="hr-HR"/>
        </w:rPr>
        <w:t>populacija</w:t>
      </w:r>
    </w:p>
    <w:p w14:paraId="5B577C5E" w14:textId="77777777" w:rsidR="006B4891" w:rsidRPr="00A63D94" w:rsidRDefault="006B4891" w:rsidP="00F15EF9">
      <w:pPr>
        <w:pStyle w:val="ListParagraph"/>
        <w:keepNext/>
        <w:tabs>
          <w:tab w:val="left" w:pos="0"/>
        </w:tabs>
        <w:spacing w:after="0" w:line="240" w:lineRule="auto"/>
        <w:ind w:left="0"/>
        <w:rPr>
          <w:rFonts w:ascii="Times New Roman" w:hAnsi="Times New Roman"/>
          <w:lang w:val="hr-HR"/>
        </w:rPr>
      </w:pPr>
    </w:p>
    <w:p w14:paraId="0485AC3C" w14:textId="19819415" w:rsidR="00F15EF9" w:rsidRPr="00A63D94" w:rsidRDefault="00F15EF9" w:rsidP="00F15EF9">
      <w:pPr>
        <w:tabs>
          <w:tab w:val="left" w:pos="0"/>
        </w:tabs>
        <w:spacing w:line="240" w:lineRule="auto"/>
        <w:outlineLvl w:val="0"/>
        <w:rPr>
          <w:rFonts w:eastAsia="Calibri"/>
          <w:szCs w:val="22"/>
          <w:lang w:val="hr-HR"/>
        </w:rPr>
      </w:pPr>
      <w:r w:rsidRPr="00A63D94">
        <w:rPr>
          <w:rFonts w:eastAsia="Calibri"/>
          <w:szCs w:val="22"/>
          <w:lang w:val="hr-HR"/>
        </w:rPr>
        <w:t>Europska agencija za lijekove izuzela</w:t>
      </w:r>
      <w:r>
        <w:rPr>
          <w:rFonts w:eastAsia="Calibri"/>
          <w:szCs w:val="22"/>
          <w:lang w:val="hr-HR"/>
        </w:rPr>
        <w:t xml:space="preserve"> je</w:t>
      </w:r>
      <w:r w:rsidRPr="00A63D94">
        <w:rPr>
          <w:rFonts w:eastAsia="Calibri"/>
          <w:szCs w:val="22"/>
          <w:lang w:val="hr-HR"/>
        </w:rPr>
        <w:t xml:space="preserve"> obvezu podnošenja rezultata ispitivanja roflumilasta u svim podskupinama pedijatrijske populacije </w:t>
      </w:r>
      <w:r>
        <w:rPr>
          <w:rFonts w:eastAsia="Calibri"/>
          <w:szCs w:val="22"/>
          <w:lang w:val="hr-HR"/>
        </w:rPr>
        <w:t>za</w:t>
      </w:r>
      <w:r w:rsidRPr="00A63D94">
        <w:rPr>
          <w:rFonts w:eastAsia="Calibri"/>
          <w:szCs w:val="22"/>
          <w:lang w:val="hr-HR"/>
        </w:rPr>
        <w:t xml:space="preserve"> indikacij</w:t>
      </w:r>
      <w:r>
        <w:rPr>
          <w:rFonts w:eastAsia="Calibri"/>
          <w:szCs w:val="22"/>
          <w:lang w:val="hr-HR"/>
        </w:rPr>
        <w:t>u</w:t>
      </w:r>
      <w:r w:rsidRPr="00A63D94">
        <w:rPr>
          <w:rFonts w:eastAsia="Calibri"/>
          <w:szCs w:val="22"/>
          <w:lang w:val="hr-HR"/>
        </w:rPr>
        <w:t xml:space="preserve"> kronične opstruktivne bolesti pluća (vidjeti dio 4.2 za informacije o pedijatrijskoj primjeni).</w:t>
      </w:r>
      <w:r w:rsidR="00D943BE">
        <w:rPr>
          <w:rFonts w:eastAsia="Calibri"/>
          <w:szCs w:val="22"/>
          <w:lang w:val="hr-HR"/>
        </w:rPr>
        <w:fldChar w:fldCharType="begin"/>
      </w:r>
      <w:r w:rsidR="00D943BE">
        <w:rPr>
          <w:rFonts w:eastAsia="Calibri"/>
          <w:szCs w:val="22"/>
          <w:lang w:val="hr-HR"/>
        </w:rPr>
        <w:instrText xml:space="preserve"> DOCVARIABLE vault_nd_1c77aa4a-e5c2-437a-8c5f-4d0bcf8e2988 \* MERGEFORMAT </w:instrText>
      </w:r>
      <w:r w:rsidR="00D943BE">
        <w:rPr>
          <w:rFonts w:eastAsia="Calibri"/>
          <w:szCs w:val="22"/>
          <w:lang w:val="hr-HR"/>
        </w:rPr>
        <w:fldChar w:fldCharType="separate"/>
      </w:r>
      <w:r w:rsidR="00D943BE">
        <w:rPr>
          <w:rFonts w:eastAsia="Calibri"/>
          <w:szCs w:val="22"/>
          <w:lang w:val="hr-HR"/>
        </w:rPr>
        <w:t xml:space="preserve"> </w:t>
      </w:r>
      <w:r w:rsidR="00D943BE">
        <w:rPr>
          <w:rFonts w:eastAsia="Calibri"/>
          <w:szCs w:val="22"/>
          <w:lang w:val="hr-HR"/>
        </w:rPr>
        <w:fldChar w:fldCharType="end"/>
      </w:r>
    </w:p>
    <w:p w14:paraId="172D3179" w14:textId="77777777" w:rsidR="00F15EF9" w:rsidRPr="00A63D94" w:rsidRDefault="00F15EF9" w:rsidP="00F15EF9">
      <w:pPr>
        <w:pStyle w:val="ListParagraph"/>
        <w:tabs>
          <w:tab w:val="left" w:pos="426"/>
        </w:tabs>
        <w:spacing w:after="0" w:line="240" w:lineRule="auto"/>
        <w:ind w:left="0"/>
        <w:rPr>
          <w:rFonts w:ascii="Times New Roman" w:hAnsi="Times New Roman"/>
          <w:lang w:val="hr-HR"/>
        </w:rPr>
      </w:pPr>
    </w:p>
    <w:p w14:paraId="3BCFA0DC" w14:textId="55E46885" w:rsidR="00F15EF9" w:rsidRPr="00A63D94" w:rsidRDefault="00F15EF9" w:rsidP="00C275C5">
      <w:pPr>
        <w:keepNext/>
        <w:tabs>
          <w:tab w:val="clear" w:pos="567"/>
        </w:tabs>
        <w:spacing w:line="240" w:lineRule="auto"/>
        <w:ind w:left="567" w:hanging="567"/>
        <w:outlineLvl w:val="0"/>
        <w:rPr>
          <w:b/>
          <w:szCs w:val="22"/>
          <w:lang w:val="hr-HR"/>
        </w:rPr>
      </w:pPr>
      <w:r w:rsidRPr="00A63D94">
        <w:rPr>
          <w:b/>
          <w:szCs w:val="22"/>
          <w:lang w:val="hr-HR"/>
        </w:rPr>
        <w:t>5.2</w:t>
      </w:r>
      <w:r w:rsidRPr="00A63D94">
        <w:rPr>
          <w:b/>
          <w:szCs w:val="22"/>
          <w:lang w:val="hr-HR"/>
        </w:rPr>
        <w:tab/>
        <w:t>Farmakokinetička svojstva</w:t>
      </w:r>
      <w:r w:rsidR="00D943BE">
        <w:rPr>
          <w:b/>
          <w:szCs w:val="22"/>
          <w:lang w:val="hr-HR"/>
        </w:rPr>
        <w:fldChar w:fldCharType="begin"/>
      </w:r>
      <w:r w:rsidR="00D943BE">
        <w:rPr>
          <w:b/>
          <w:szCs w:val="22"/>
          <w:lang w:val="hr-HR"/>
        </w:rPr>
        <w:instrText xml:space="preserve"> DOCVARIABLE vault_nd_c4873c3c-3a8f-44c5-a877-41828d6f7e5f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275AF0B7" w14:textId="77777777" w:rsidR="00F15EF9" w:rsidRPr="00A63D94" w:rsidRDefault="00F15EF9" w:rsidP="00F15EF9">
      <w:pPr>
        <w:keepNext/>
        <w:tabs>
          <w:tab w:val="clear" w:pos="567"/>
        </w:tabs>
        <w:spacing w:line="240" w:lineRule="auto"/>
        <w:ind w:left="426" w:hanging="426"/>
        <w:outlineLvl w:val="0"/>
        <w:rPr>
          <w:b/>
          <w:szCs w:val="22"/>
          <w:lang w:val="hr-HR"/>
        </w:rPr>
      </w:pPr>
    </w:p>
    <w:p w14:paraId="66D15952" w14:textId="77777777" w:rsidR="00F15EF9" w:rsidRPr="00A63D94" w:rsidRDefault="00F15EF9" w:rsidP="00F15EF9">
      <w:pPr>
        <w:pStyle w:val="ListParagraph"/>
        <w:keepNext/>
        <w:tabs>
          <w:tab w:val="left" w:pos="0"/>
        </w:tabs>
        <w:spacing w:after="0" w:line="240" w:lineRule="auto"/>
        <w:ind w:left="0"/>
        <w:rPr>
          <w:rFonts w:ascii="Times New Roman" w:hAnsi="Times New Roman"/>
          <w:lang w:val="hr-HR"/>
        </w:rPr>
      </w:pPr>
      <w:r w:rsidRPr="00A63D94">
        <w:rPr>
          <w:rFonts w:ascii="Times New Roman" w:hAnsi="Times New Roman"/>
          <w:lang w:val="hr-HR"/>
        </w:rPr>
        <w:t>Roflumilast se kod ljudi opsežno metabolizira uz stvaranje glavnog farmakodinamički aktivnog metabolita, roflumilast N</w:t>
      </w:r>
      <w:r w:rsidRPr="00A63D94">
        <w:rPr>
          <w:rFonts w:ascii="Times New Roman" w:hAnsi="Times New Roman"/>
          <w:lang w:val="hr-HR"/>
        </w:rPr>
        <w:noBreakHyphen/>
        <w:t>oksida. Budući da i roflumilast i roflumilast N</w:t>
      </w:r>
      <w:r w:rsidRPr="00A63D94">
        <w:rPr>
          <w:rFonts w:ascii="Times New Roman" w:hAnsi="Times New Roman"/>
          <w:lang w:val="hr-HR"/>
        </w:rPr>
        <w:noBreakHyphen/>
        <w:t xml:space="preserve">oksid pridonose inhibicijskoj aktivnosti PDE4 </w:t>
      </w:r>
      <w:r w:rsidRPr="00A63D94">
        <w:rPr>
          <w:rFonts w:ascii="Times New Roman" w:hAnsi="Times New Roman"/>
          <w:i/>
          <w:lang w:val="hr-HR"/>
        </w:rPr>
        <w:t>in vivo,</w:t>
      </w:r>
      <w:r w:rsidRPr="00A63D94">
        <w:rPr>
          <w:rFonts w:ascii="Times New Roman" w:hAnsi="Times New Roman"/>
          <w:lang w:val="hr-HR"/>
        </w:rPr>
        <w:t xml:space="preserve"> farmakokinetički podaci odražavaju ukupnu inhibicijsku aktivnost PDE4 (odnosno ukupnu izloženost roflumilastu i roflumilast N</w:t>
      </w:r>
      <w:r w:rsidRPr="00A63D94">
        <w:rPr>
          <w:rFonts w:ascii="Times New Roman" w:hAnsi="Times New Roman"/>
          <w:lang w:val="hr-HR"/>
        </w:rPr>
        <w:noBreakHyphen/>
        <w:t>oksidu).</w:t>
      </w:r>
    </w:p>
    <w:p w14:paraId="085C8B84"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p>
    <w:p w14:paraId="6160E991" w14:textId="464B0FFE" w:rsidR="00F15EF9" w:rsidRDefault="00F15EF9" w:rsidP="00F15EF9">
      <w:pPr>
        <w:pStyle w:val="ListParagraph"/>
        <w:keepNext/>
        <w:tabs>
          <w:tab w:val="left" w:pos="0"/>
        </w:tabs>
        <w:spacing w:after="0" w:line="240" w:lineRule="auto"/>
        <w:ind w:left="0"/>
        <w:rPr>
          <w:rFonts w:ascii="Times New Roman" w:hAnsi="Times New Roman"/>
          <w:u w:val="single"/>
          <w:lang w:val="hr-HR"/>
        </w:rPr>
      </w:pPr>
      <w:r w:rsidRPr="00A63D94">
        <w:rPr>
          <w:rFonts w:ascii="Times New Roman" w:hAnsi="Times New Roman"/>
          <w:u w:val="single"/>
          <w:lang w:val="hr-HR"/>
        </w:rPr>
        <w:t>Apsorpcija</w:t>
      </w:r>
    </w:p>
    <w:p w14:paraId="48B1680D" w14:textId="77777777" w:rsidR="006B4891" w:rsidRPr="00A63D94" w:rsidRDefault="006B4891" w:rsidP="00F15EF9">
      <w:pPr>
        <w:pStyle w:val="ListParagraph"/>
        <w:keepNext/>
        <w:tabs>
          <w:tab w:val="left" w:pos="0"/>
        </w:tabs>
        <w:spacing w:after="0" w:line="240" w:lineRule="auto"/>
        <w:ind w:left="0"/>
        <w:rPr>
          <w:rFonts w:ascii="Times New Roman" w:hAnsi="Times New Roman"/>
          <w:lang w:val="hr-HR"/>
        </w:rPr>
      </w:pPr>
    </w:p>
    <w:p w14:paraId="5DED5CBB" w14:textId="7266B854"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Apsolutna bioraspoloživost roflumilasta nakon peroralne primjene 500 mikrograma je približno 80%. Maksimalna koncentracija roflumilasta u plazmi najčešće se postiže približno jedan</w:t>
      </w:r>
      <w:r w:rsidR="00C169CC">
        <w:rPr>
          <w:rFonts w:ascii="Times New Roman" w:hAnsi="Times New Roman"/>
          <w:lang w:val="hr-HR"/>
        </w:rPr>
        <w:t> </w:t>
      </w:r>
      <w:r w:rsidRPr="00A63D94">
        <w:rPr>
          <w:rFonts w:ascii="Times New Roman" w:hAnsi="Times New Roman"/>
          <w:lang w:val="hr-HR"/>
        </w:rPr>
        <w:t>sat nakon unosa (u rasponu od 0,5 do 2 sata) natašte. Maksimalna koncentracija metabolita N</w:t>
      </w:r>
      <w:r w:rsidRPr="00A63D94">
        <w:rPr>
          <w:rFonts w:ascii="Times New Roman" w:hAnsi="Times New Roman"/>
          <w:lang w:val="hr-HR"/>
        </w:rPr>
        <w:noBreakHyphen/>
        <w:t>oksida postiže se nakon otprilike osam sati (u rasponu od 4 do 13 sati). Unos hrane ne utječe na ukupnu inhibicijsku aktivnost PDE4, ali odgađa vrijeme do postizanja maksimalne koncentracije (t</w:t>
      </w:r>
      <w:r w:rsidRPr="00A63D94">
        <w:rPr>
          <w:rFonts w:ascii="Times New Roman" w:hAnsi="Times New Roman"/>
          <w:vertAlign w:val="subscript"/>
          <w:lang w:val="hr-HR"/>
        </w:rPr>
        <w:t>max</w:t>
      </w:r>
      <w:r w:rsidRPr="00A63D94">
        <w:rPr>
          <w:rFonts w:ascii="Times New Roman" w:hAnsi="Times New Roman"/>
          <w:lang w:val="hr-HR"/>
        </w:rPr>
        <w:t>) roflumilasta za jedan sat i smanjuje C</w:t>
      </w:r>
      <w:r w:rsidRPr="00A63D94">
        <w:rPr>
          <w:rFonts w:ascii="Times New Roman" w:hAnsi="Times New Roman"/>
          <w:vertAlign w:val="subscript"/>
          <w:lang w:val="hr-HR"/>
        </w:rPr>
        <w:t>max</w:t>
      </w:r>
      <w:r w:rsidRPr="00A63D94">
        <w:rPr>
          <w:rFonts w:ascii="Times New Roman" w:hAnsi="Times New Roman"/>
          <w:lang w:val="hr-HR"/>
        </w:rPr>
        <w:t xml:space="preserve"> za približno 40%. Međutim, C</w:t>
      </w:r>
      <w:r w:rsidRPr="00A63D94">
        <w:rPr>
          <w:rFonts w:ascii="Times New Roman" w:hAnsi="Times New Roman"/>
          <w:vertAlign w:val="subscript"/>
          <w:lang w:val="hr-HR"/>
        </w:rPr>
        <w:t>max</w:t>
      </w:r>
      <w:r w:rsidRPr="00A63D94">
        <w:rPr>
          <w:rFonts w:ascii="Times New Roman" w:hAnsi="Times New Roman"/>
          <w:lang w:val="hr-HR"/>
        </w:rPr>
        <w:t xml:space="preserve"> i t</w:t>
      </w:r>
      <w:r w:rsidRPr="00A63D94">
        <w:rPr>
          <w:rFonts w:ascii="Times New Roman" w:hAnsi="Times New Roman"/>
          <w:vertAlign w:val="subscript"/>
          <w:lang w:val="hr-HR"/>
        </w:rPr>
        <w:t>max</w:t>
      </w:r>
      <w:r w:rsidRPr="00A63D94">
        <w:rPr>
          <w:rFonts w:ascii="Times New Roman" w:hAnsi="Times New Roman"/>
          <w:lang w:val="hr-HR"/>
        </w:rPr>
        <w:t xml:space="preserve"> roflumilast N</w:t>
      </w:r>
      <w:r w:rsidRPr="00A63D94">
        <w:rPr>
          <w:rFonts w:ascii="Times New Roman" w:hAnsi="Times New Roman"/>
          <w:lang w:val="hr-HR"/>
        </w:rPr>
        <w:noBreakHyphen/>
        <w:t>oksida ostaju neizmijenjeni.</w:t>
      </w:r>
    </w:p>
    <w:p w14:paraId="760B51D7"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p>
    <w:p w14:paraId="2B4F9221" w14:textId="114E600F" w:rsidR="00F15EF9" w:rsidRDefault="00F15EF9" w:rsidP="00F15EF9">
      <w:pPr>
        <w:pStyle w:val="ListParagraph"/>
        <w:keepNext/>
        <w:tabs>
          <w:tab w:val="left" w:pos="0"/>
        </w:tabs>
        <w:spacing w:after="0" w:line="240" w:lineRule="auto"/>
        <w:ind w:left="0"/>
        <w:rPr>
          <w:rFonts w:ascii="Times New Roman" w:hAnsi="Times New Roman"/>
          <w:u w:val="single"/>
          <w:lang w:val="hr-HR"/>
        </w:rPr>
      </w:pPr>
      <w:r w:rsidRPr="00A63D94">
        <w:rPr>
          <w:rFonts w:ascii="Times New Roman" w:hAnsi="Times New Roman"/>
          <w:u w:val="single"/>
          <w:lang w:val="hr-HR"/>
        </w:rPr>
        <w:t>Distribucija</w:t>
      </w:r>
    </w:p>
    <w:p w14:paraId="06C7E669" w14:textId="77777777" w:rsidR="00C169CC" w:rsidRPr="00A63D94" w:rsidRDefault="00C169CC" w:rsidP="00F15EF9">
      <w:pPr>
        <w:pStyle w:val="ListParagraph"/>
        <w:keepNext/>
        <w:tabs>
          <w:tab w:val="left" w:pos="0"/>
        </w:tabs>
        <w:spacing w:after="0" w:line="240" w:lineRule="auto"/>
        <w:ind w:left="0"/>
        <w:rPr>
          <w:rFonts w:ascii="Times New Roman" w:hAnsi="Times New Roman"/>
          <w:u w:val="single"/>
          <w:lang w:val="hr-HR"/>
        </w:rPr>
      </w:pPr>
    </w:p>
    <w:p w14:paraId="26A5BA8E"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Vezanje za proteine plazme roflumilasta je oko 99%, a njegovog N</w:t>
      </w:r>
      <w:r w:rsidRPr="00A63D94">
        <w:rPr>
          <w:rFonts w:ascii="Times New Roman" w:hAnsi="Times New Roman"/>
          <w:lang w:val="hr-HR"/>
        </w:rPr>
        <w:noBreakHyphen/>
        <w:t>oksid metabolita 97%. Volumen distribucije jednokratne doze od 500 mikrograma roflumilasta je oko 2,9 l/kg. Zbog fizikalno</w:t>
      </w:r>
      <w:r w:rsidRPr="00A63D94">
        <w:rPr>
          <w:rFonts w:ascii="Times New Roman" w:hAnsi="Times New Roman"/>
          <w:lang w:val="hr-HR"/>
        </w:rPr>
        <w:noBreakHyphen/>
        <w:t>kemijskih značajki roflumilast se lako distribuira do organa i tkiva uključujući masno tkivo miševa, hrčaka i štakora. Ranu fazu distribucije s naglašenim prodiranjem u tkiva slijedi eliminacijska faza iz masnog tkiva, najvjerojatnije zbog obilne razgradnje roflumilasta u roflumilast N</w:t>
      </w:r>
      <w:r w:rsidRPr="00A63D94">
        <w:rPr>
          <w:rFonts w:ascii="Times New Roman" w:hAnsi="Times New Roman"/>
          <w:lang w:val="hr-HR"/>
        </w:rPr>
        <w:noBreakHyphen/>
        <w:t>oksid. Ispitivanja na štakorima s radiooznačenim roflumilastom pokazuju slabi prolaz kroz krvno</w:t>
      </w:r>
      <w:r w:rsidRPr="00A63D94">
        <w:rPr>
          <w:rFonts w:ascii="Times New Roman" w:hAnsi="Times New Roman"/>
          <w:lang w:val="hr-HR"/>
        </w:rPr>
        <w:noBreakHyphen/>
        <w:t>moždanu barijeru. Nema dokaza specifične akumulacije ili retencije roflumilasta ili njegovih metabolita u organima ili mas</w:t>
      </w:r>
      <w:r w:rsidRPr="00A63D94">
        <w:rPr>
          <w:rFonts w:ascii="Times New Roman" w:hAnsi="Times New Roman"/>
          <w:lang w:val="hr-HR"/>
        </w:rPr>
        <w:softHyphen/>
        <w:t>nom tkivu.</w:t>
      </w:r>
    </w:p>
    <w:p w14:paraId="3EF2A6C3"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p>
    <w:p w14:paraId="7DF4641F" w14:textId="3DDEFE25" w:rsidR="00F15EF9" w:rsidRDefault="00F15EF9" w:rsidP="00F15EF9">
      <w:pPr>
        <w:pStyle w:val="ListParagraph"/>
        <w:keepNext/>
        <w:tabs>
          <w:tab w:val="left" w:pos="0"/>
        </w:tabs>
        <w:spacing w:after="0" w:line="240" w:lineRule="auto"/>
        <w:ind w:left="0"/>
        <w:rPr>
          <w:rFonts w:ascii="Times New Roman" w:hAnsi="Times New Roman"/>
          <w:u w:val="single"/>
          <w:lang w:val="hr-HR"/>
        </w:rPr>
      </w:pPr>
      <w:r w:rsidRPr="00A63D94">
        <w:rPr>
          <w:rFonts w:ascii="Times New Roman" w:hAnsi="Times New Roman"/>
          <w:u w:val="single"/>
          <w:lang w:val="hr-HR"/>
        </w:rPr>
        <w:t>Biotransformacija</w:t>
      </w:r>
    </w:p>
    <w:p w14:paraId="2EC8AD88" w14:textId="77777777" w:rsidR="00C169CC" w:rsidRPr="00A63D94" w:rsidRDefault="00C169CC" w:rsidP="00F15EF9">
      <w:pPr>
        <w:pStyle w:val="ListParagraph"/>
        <w:keepNext/>
        <w:tabs>
          <w:tab w:val="left" w:pos="0"/>
        </w:tabs>
        <w:spacing w:after="0" w:line="240" w:lineRule="auto"/>
        <w:ind w:left="0"/>
        <w:rPr>
          <w:rFonts w:ascii="Times New Roman" w:hAnsi="Times New Roman"/>
          <w:lang w:val="hr-HR"/>
        </w:rPr>
      </w:pPr>
    </w:p>
    <w:p w14:paraId="23B1FEF0"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Roflumilast se opsežno metabolizira reakcijama faze I (preko citokroma P450) i reakcijama faze II (konjugacijom). Metabolit N</w:t>
      </w:r>
      <w:r w:rsidRPr="00A63D94">
        <w:rPr>
          <w:rFonts w:ascii="Times New Roman" w:hAnsi="Times New Roman"/>
          <w:lang w:val="hr-HR"/>
        </w:rPr>
        <w:noBreakHyphen/>
        <w:t xml:space="preserve">oksid je glavni metabolit nađen u ljudskoj plazmi. Plazmatski AUC (engl. </w:t>
      </w:r>
      <w:r w:rsidRPr="00A63D94">
        <w:rPr>
          <w:rFonts w:ascii="Times New Roman" w:hAnsi="Times New Roman"/>
          <w:i/>
          <w:lang w:val="hr-HR"/>
        </w:rPr>
        <w:t>area under the curve</w:t>
      </w:r>
      <w:r w:rsidRPr="00A63D94">
        <w:rPr>
          <w:rFonts w:ascii="Times New Roman" w:hAnsi="Times New Roman"/>
          <w:lang w:val="hr-HR"/>
        </w:rPr>
        <w:t>) metabolita N</w:t>
      </w:r>
      <w:r w:rsidRPr="00A63D94">
        <w:rPr>
          <w:rFonts w:ascii="Times New Roman" w:hAnsi="Times New Roman"/>
          <w:lang w:val="hr-HR"/>
        </w:rPr>
        <w:noBreakHyphen/>
        <w:t>oksida je prosječno oko 10 puta veći od plazmatskog AUC</w:t>
      </w:r>
      <w:r w:rsidRPr="00A63D94">
        <w:rPr>
          <w:rFonts w:ascii="Times New Roman" w:hAnsi="Times New Roman"/>
          <w:lang w:val="hr-HR"/>
        </w:rPr>
        <w:noBreakHyphen/>
        <w:t>a roflumilasta. Stoga se smatra da N</w:t>
      </w:r>
      <w:r w:rsidRPr="00A63D94">
        <w:rPr>
          <w:rFonts w:ascii="Times New Roman" w:hAnsi="Times New Roman"/>
          <w:lang w:val="hr-HR"/>
        </w:rPr>
        <w:noBreakHyphen/>
        <w:t xml:space="preserve">oksid ima ključnu ulogu u ukupnoj inhibicijskoj aktivnosti PDE4 </w:t>
      </w:r>
      <w:r w:rsidRPr="00A63D94">
        <w:rPr>
          <w:rFonts w:ascii="Times New Roman" w:hAnsi="Times New Roman"/>
          <w:i/>
          <w:lang w:val="hr-HR"/>
        </w:rPr>
        <w:t>in vivo</w:t>
      </w:r>
      <w:r w:rsidRPr="00A63D94">
        <w:rPr>
          <w:rFonts w:ascii="Times New Roman" w:hAnsi="Times New Roman"/>
          <w:lang w:val="hr-HR"/>
        </w:rPr>
        <w:t>.</w:t>
      </w:r>
    </w:p>
    <w:p w14:paraId="7E8DF275"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p>
    <w:p w14:paraId="269B7854" w14:textId="3FF7B62F"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i/>
          <w:lang w:val="hr-HR"/>
        </w:rPr>
        <w:t xml:space="preserve">In vitro </w:t>
      </w:r>
      <w:r w:rsidRPr="00A63D94">
        <w:rPr>
          <w:rFonts w:ascii="Times New Roman" w:hAnsi="Times New Roman"/>
          <w:lang w:val="hr-HR"/>
        </w:rPr>
        <w:t>ispitivanja i klinička ispitivanja interakcija pokazuju da se metabolizam roflumilasta u njegov N</w:t>
      </w:r>
      <w:r w:rsidRPr="00A63D94">
        <w:rPr>
          <w:rFonts w:ascii="Times New Roman" w:hAnsi="Times New Roman"/>
          <w:lang w:val="hr-HR"/>
        </w:rPr>
        <w:noBreakHyphen/>
        <w:t xml:space="preserve">oksid metabolit odvija posredstvom CYP1A2 i 3A4. Temeljem </w:t>
      </w:r>
      <w:r w:rsidRPr="00A63D94">
        <w:rPr>
          <w:rFonts w:ascii="Times New Roman" w:hAnsi="Times New Roman"/>
          <w:i/>
          <w:lang w:val="hr-HR"/>
        </w:rPr>
        <w:t>in vitro</w:t>
      </w:r>
      <w:r w:rsidRPr="00A63D94">
        <w:rPr>
          <w:rFonts w:ascii="Times New Roman" w:hAnsi="Times New Roman"/>
          <w:lang w:val="hr-HR"/>
        </w:rPr>
        <w:t xml:space="preserve"> rezultata na ljudskim jetrenim mikrosomima, terapijske plazmatske koncentracije roflumilasta i roflumilast N</w:t>
      </w:r>
      <w:r w:rsidRPr="00A63D94">
        <w:rPr>
          <w:rFonts w:ascii="Times New Roman" w:hAnsi="Times New Roman"/>
          <w:lang w:val="hr-HR"/>
        </w:rPr>
        <w:noBreakHyphen/>
        <w:t xml:space="preserve">oksida ne inhibiraju CYP1A2, 2A6, 2B6, 2C8, 2C9, 2C19, 2D6, 2E1, 3A4/5 ili 4A9/11. Stoga je mala vjerojatnost klinički značajnih interakcija s lijekovima koji se metaboliziraju tim P450 izoenzimima. </w:t>
      </w:r>
      <w:r w:rsidRPr="00A63D94">
        <w:rPr>
          <w:rFonts w:ascii="Times New Roman" w:hAnsi="Times New Roman"/>
          <w:lang w:val="hr-HR"/>
        </w:rPr>
        <w:lastRenderedPageBreak/>
        <w:t xml:space="preserve">Uz to, </w:t>
      </w:r>
      <w:r w:rsidRPr="00A63D94">
        <w:rPr>
          <w:rFonts w:ascii="Times New Roman" w:hAnsi="Times New Roman"/>
          <w:i/>
          <w:lang w:val="hr-HR"/>
        </w:rPr>
        <w:t xml:space="preserve">in vitro </w:t>
      </w:r>
      <w:r w:rsidRPr="00A63D94">
        <w:rPr>
          <w:rFonts w:ascii="Times New Roman" w:hAnsi="Times New Roman"/>
          <w:lang w:val="hr-HR"/>
        </w:rPr>
        <w:t>ispitivanja pokazala su da roflumilast ne inducira CYP1A2, 2A6, 2C9, 2C19 i</w:t>
      </w:r>
      <w:r w:rsidR="00D53DF3">
        <w:rPr>
          <w:rFonts w:ascii="Times New Roman" w:hAnsi="Times New Roman"/>
          <w:lang w:val="hr-HR"/>
        </w:rPr>
        <w:t>li</w:t>
      </w:r>
      <w:r w:rsidRPr="00A63D94">
        <w:rPr>
          <w:rFonts w:ascii="Times New Roman" w:hAnsi="Times New Roman"/>
          <w:lang w:val="hr-HR"/>
        </w:rPr>
        <w:t xml:space="preserve"> 3A4/5, te tek slabo inducira CYP2B6.</w:t>
      </w:r>
    </w:p>
    <w:p w14:paraId="3563F1E1"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p>
    <w:p w14:paraId="56430387" w14:textId="63B5F6F2" w:rsidR="00F15EF9" w:rsidRDefault="00F15EF9" w:rsidP="00F15EF9">
      <w:pPr>
        <w:pStyle w:val="ListParagraph"/>
        <w:keepNext/>
        <w:tabs>
          <w:tab w:val="left" w:pos="0"/>
        </w:tabs>
        <w:spacing w:after="0" w:line="240" w:lineRule="auto"/>
        <w:ind w:left="0"/>
        <w:rPr>
          <w:rFonts w:ascii="Times New Roman" w:hAnsi="Times New Roman"/>
          <w:u w:val="single"/>
          <w:lang w:val="hr-HR"/>
        </w:rPr>
      </w:pPr>
      <w:r w:rsidRPr="00A63D94">
        <w:rPr>
          <w:rFonts w:ascii="Times New Roman" w:hAnsi="Times New Roman"/>
          <w:u w:val="single"/>
          <w:lang w:val="hr-HR"/>
        </w:rPr>
        <w:t>Eliminacija</w:t>
      </w:r>
    </w:p>
    <w:p w14:paraId="56CF9920" w14:textId="77777777" w:rsidR="00C169CC" w:rsidRPr="00A63D94" w:rsidRDefault="00C169CC" w:rsidP="00F15EF9">
      <w:pPr>
        <w:pStyle w:val="ListParagraph"/>
        <w:keepNext/>
        <w:tabs>
          <w:tab w:val="left" w:pos="0"/>
        </w:tabs>
        <w:spacing w:after="0" w:line="240" w:lineRule="auto"/>
        <w:ind w:left="0"/>
        <w:rPr>
          <w:rFonts w:ascii="Times New Roman" w:hAnsi="Times New Roman"/>
          <w:u w:val="single"/>
          <w:lang w:val="hr-HR"/>
        </w:rPr>
      </w:pPr>
    </w:p>
    <w:p w14:paraId="63EB341F" w14:textId="312D8F78"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Klirens plazme nakon kratkotrajne intravenozne infuzije roflumilasta iznosi oko 9,6 l/h. Nakon peroralne primjene </w:t>
      </w:r>
      <w:r w:rsidR="00D53DF3" w:rsidRPr="00D53DF3">
        <w:rPr>
          <w:rFonts w:ascii="Times New Roman" w:hAnsi="Times New Roman"/>
          <w:lang w:val="hr-HR"/>
        </w:rPr>
        <w:t>medijan</w:t>
      </w:r>
      <w:r w:rsidRPr="00A63D94">
        <w:rPr>
          <w:rFonts w:ascii="Times New Roman" w:hAnsi="Times New Roman"/>
          <w:lang w:val="hr-HR"/>
        </w:rPr>
        <w:t xml:space="preserve"> efektivn</w:t>
      </w:r>
      <w:r w:rsidR="00D53DF3">
        <w:rPr>
          <w:rFonts w:ascii="Times New Roman" w:hAnsi="Times New Roman"/>
          <w:lang w:val="hr-HR"/>
        </w:rPr>
        <w:t>og</w:t>
      </w:r>
      <w:r w:rsidRPr="00A63D94">
        <w:rPr>
          <w:rFonts w:ascii="Times New Roman" w:hAnsi="Times New Roman"/>
          <w:lang w:val="hr-HR"/>
        </w:rPr>
        <w:t xml:space="preserve"> poluvijek</w:t>
      </w:r>
      <w:r w:rsidR="00D53DF3">
        <w:rPr>
          <w:rFonts w:ascii="Times New Roman" w:hAnsi="Times New Roman"/>
          <w:lang w:val="hr-HR"/>
        </w:rPr>
        <w:t>a</w:t>
      </w:r>
      <w:r w:rsidRPr="00A63D94">
        <w:rPr>
          <w:rFonts w:ascii="Times New Roman" w:hAnsi="Times New Roman"/>
          <w:lang w:val="hr-HR"/>
        </w:rPr>
        <w:t xml:space="preserve"> roflumilasta i njegovog N</w:t>
      </w:r>
      <w:r w:rsidRPr="00A63D94">
        <w:rPr>
          <w:rFonts w:ascii="Times New Roman" w:hAnsi="Times New Roman"/>
          <w:lang w:val="hr-HR"/>
        </w:rPr>
        <w:noBreakHyphen/>
        <w:t>oksid metabolita u plazmi je približno 17, odnosno 30 sati. Koncentracije roflumilasta i njegovog N</w:t>
      </w:r>
      <w:r w:rsidRPr="00A63D94">
        <w:rPr>
          <w:rFonts w:ascii="Times New Roman" w:hAnsi="Times New Roman"/>
          <w:lang w:val="hr-HR"/>
        </w:rPr>
        <w:noBreakHyphen/>
        <w:t>oksid metabolita u plazmi u stanju dinamičke ravnoteže postižu se nakon približno 4 dana za roflumilast, odnosno 6 dana za roflumilast N</w:t>
      </w:r>
      <w:r w:rsidRPr="00A63D94">
        <w:rPr>
          <w:rFonts w:ascii="Times New Roman" w:hAnsi="Times New Roman"/>
          <w:lang w:val="hr-HR"/>
        </w:rPr>
        <w:noBreakHyphen/>
        <w:t>oksid, uz doziranje jednanput na dan. Nakon intravenske ili peroralne primjene radiooznačenog roflumilasta oko 20% radioaktivnosti izlučeno je fecesom i 70% u mokraći u obliku neaktivnih metabolita.</w:t>
      </w:r>
    </w:p>
    <w:p w14:paraId="513B808C"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p>
    <w:p w14:paraId="72BF5B4A" w14:textId="75323A16" w:rsidR="00F15EF9" w:rsidRDefault="00F15EF9" w:rsidP="00F15EF9">
      <w:pPr>
        <w:pStyle w:val="ListParagraph"/>
        <w:keepNext/>
        <w:tabs>
          <w:tab w:val="left" w:pos="0"/>
        </w:tabs>
        <w:spacing w:after="0" w:line="240" w:lineRule="auto"/>
        <w:ind w:left="0"/>
        <w:rPr>
          <w:rFonts w:ascii="Times New Roman" w:hAnsi="Times New Roman"/>
          <w:u w:val="single"/>
          <w:lang w:val="hr-HR"/>
        </w:rPr>
      </w:pPr>
      <w:r w:rsidRPr="00A63D94">
        <w:rPr>
          <w:rFonts w:ascii="Times New Roman" w:hAnsi="Times New Roman"/>
          <w:u w:val="single"/>
          <w:lang w:val="hr-HR"/>
        </w:rPr>
        <w:t>Linearnost/</w:t>
      </w:r>
      <w:r w:rsidR="004013E7">
        <w:rPr>
          <w:rFonts w:ascii="Times New Roman" w:hAnsi="Times New Roman"/>
          <w:u w:val="single"/>
          <w:lang w:val="hr-HR"/>
        </w:rPr>
        <w:t>n</w:t>
      </w:r>
      <w:r w:rsidRPr="00A63D94">
        <w:rPr>
          <w:rFonts w:ascii="Times New Roman" w:hAnsi="Times New Roman"/>
          <w:u w:val="single"/>
          <w:lang w:val="hr-HR"/>
        </w:rPr>
        <w:t>elinearnost</w:t>
      </w:r>
    </w:p>
    <w:p w14:paraId="22EB598D" w14:textId="77777777" w:rsidR="00C169CC" w:rsidRPr="00A63D94" w:rsidRDefault="00C169CC" w:rsidP="00F15EF9">
      <w:pPr>
        <w:pStyle w:val="ListParagraph"/>
        <w:keepNext/>
        <w:tabs>
          <w:tab w:val="left" w:pos="0"/>
        </w:tabs>
        <w:spacing w:after="0" w:line="240" w:lineRule="auto"/>
        <w:ind w:left="0"/>
        <w:rPr>
          <w:rFonts w:ascii="Times New Roman" w:hAnsi="Times New Roman"/>
          <w:lang w:val="hr-HR"/>
        </w:rPr>
      </w:pPr>
    </w:p>
    <w:p w14:paraId="321E1D52"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Farmakokinetike roflumilasta i njegovog N</w:t>
      </w:r>
      <w:r w:rsidRPr="00A63D94">
        <w:rPr>
          <w:rFonts w:ascii="Times New Roman" w:hAnsi="Times New Roman"/>
          <w:lang w:val="hr-HR"/>
        </w:rPr>
        <w:noBreakHyphen/>
        <w:t>oksid metabolita proporcionalne su dozi u rasponu doza od 250 mikrograma do 1000 mikrograma.</w:t>
      </w:r>
    </w:p>
    <w:p w14:paraId="48579AF2"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p>
    <w:p w14:paraId="63E00CAE" w14:textId="39D73DEE" w:rsidR="00F15EF9" w:rsidRDefault="00F15EF9" w:rsidP="00F15EF9">
      <w:pPr>
        <w:pStyle w:val="ListParagraph"/>
        <w:keepNext/>
        <w:tabs>
          <w:tab w:val="left" w:pos="0"/>
        </w:tabs>
        <w:spacing w:after="0" w:line="240" w:lineRule="auto"/>
        <w:ind w:left="0"/>
        <w:rPr>
          <w:rFonts w:ascii="Times New Roman" w:hAnsi="Times New Roman"/>
          <w:u w:val="single"/>
          <w:lang w:val="hr-HR"/>
        </w:rPr>
      </w:pPr>
      <w:r w:rsidRPr="00A63D94">
        <w:rPr>
          <w:rFonts w:ascii="Times New Roman" w:hAnsi="Times New Roman"/>
          <w:u w:val="single"/>
          <w:lang w:val="hr-HR"/>
        </w:rPr>
        <w:t>Posebne populacije bolesnika</w:t>
      </w:r>
    </w:p>
    <w:p w14:paraId="116FA6C9" w14:textId="77777777" w:rsidR="00C169CC" w:rsidRPr="00A63D94" w:rsidRDefault="00C169CC" w:rsidP="00F15EF9">
      <w:pPr>
        <w:pStyle w:val="ListParagraph"/>
        <w:keepNext/>
        <w:tabs>
          <w:tab w:val="left" w:pos="0"/>
        </w:tabs>
        <w:spacing w:after="0" w:line="240" w:lineRule="auto"/>
        <w:ind w:left="0"/>
        <w:rPr>
          <w:rFonts w:ascii="Times New Roman" w:hAnsi="Times New Roman"/>
          <w:u w:val="single"/>
          <w:lang w:val="hr-HR"/>
        </w:rPr>
      </w:pPr>
    </w:p>
    <w:p w14:paraId="25535617" w14:textId="3BE5C5D0" w:rsidR="00F15EF9" w:rsidRPr="00A63D94" w:rsidRDefault="00F15EF9" w:rsidP="00F15EF9">
      <w:pPr>
        <w:pStyle w:val="ListParagraph"/>
        <w:keepNext/>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Kod starijih osoba, žena i pripadnika rasa drugačijih od bijele, ukupna inhibicijska aktivnost PDE4 je povećana. Ukupna inhibicijska aktivnost PDE4 kod pušača je nešto niža. Nijedno od tih odstupanja ne smatra se klinički značajnim. Kod tih bolesnika nije potrebno prilagođavati dozu. U slučaju preklapanja više čimbenika, primjerice kod žena crne rase koje ne puše, moguća je povećana izloženost i </w:t>
      </w:r>
      <w:r w:rsidR="00210776">
        <w:rPr>
          <w:rFonts w:ascii="Times New Roman" w:hAnsi="Times New Roman"/>
          <w:lang w:val="hr-HR"/>
        </w:rPr>
        <w:t>perzistirajuća</w:t>
      </w:r>
      <w:r w:rsidRPr="00A63D94">
        <w:rPr>
          <w:rFonts w:ascii="Times New Roman" w:hAnsi="Times New Roman"/>
          <w:lang w:val="hr-HR"/>
        </w:rPr>
        <w:t xml:space="preserve"> nepodnošljivost lijeka. U tom slučaju treba ocijeniti opravdanost liječenja roflumilastom (vidjeti dio 4.4).</w:t>
      </w:r>
    </w:p>
    <w:p w14:paraId="091A72E5" w14:textId="77777777" w:rsidR="00F15EF9" w:rsidRPr="00A63D94" w:rsidRDefault="00F15EF9" w:rsidP="00F15EF9">
      <w:pPr>
        <w:pStyle w:val="ListParagraph"/>
        <w:keepNext/>
        <w:tabs>
          <w:tab w:val="left" w:pos="0"/>
        </w:tabs>
        <w:spacing w:after="0" w:line="240" w:lineRule="auto"/>
        <w:ind w:left="0"/>
        <w:rPr>
          <w:rFonts w:ascii="Times New Roman" w:hAnsi="Times New Roman"/>
          <w:lang w:val="hr-HR"/>
        </w:rPr>
      </w:pPr>
    </w:p>
    <w:p w14:paraId="56B67A0E" w14:textId="77777777" w:rsidR="00F15EF9" w:rsidRPr="00A63D94" w:rsidRDefault="00F15EF9" w:rsidP="00F15EF9">
      <w:pPr>
        <w:pStyle w:val="ListParagraph"/>
        <w:keepNext/>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U ispitivanju RO-2455-404-RD, inhibicijska aktivnost PDE4 određena na temelju </w:t>
      </w:r>
      <w:r w:rsidRPr="00A63D94">
        <w:rPr>
          <w:rFonts w:ascii="Times New Roman" w:hAnsi="Times New Roman"/>
          <w:i/>
          <w:lang w:val="hr-HR"/>
        </w:rPr>
        <w:t xml:space="preserve">ex vivo </w:t>
      </w:r>
      <w:r w:rsidRPr="00A63D94">
        <w:rPr>
          <w:rFonts w:ascii="Times New Roman" w:hAnsi="Times New Roman"/>
          <w:lang w:val="hr-HR"/>
        </w:rPr>
        <w:t xml:space="preserve">nevezane frakcije bila je, u usporedbi s cjelokupnom populacijom, 15% viša u bolesnika u dobi od </w:t>
      </w:r>
      <w:r w:rsidRPr="00A63D94">
        <w:rPr>
          <w:rFonts w:eastAsia="TimesNewRoman,Italic"/>
          <w:w w:val="0"/>
          <w:highlight w:val="white"/>
          <w:lang w:val="hr-HR"/>
        </w:rPr>
        <w:t>≥</w:t>
      </w:r>
      <w:r w:rsidRPr="00A63D94">
        <w:rPr>
          <w:rFonts w:ascii="Times New Roman" w:hAnsi="Times New Roman"/>
          <w:lang w:val="hr-HR"/>
        </w:rPr>
        <w:t>75 godina, te 11% viša u bolesnika s početnom tjelesnom težinom &lt; 60 kg (vidjeti dio 4.4).</w:t>
      </w:r>
    </w:p>
    <w:p w14:paraId="31755423" w14:textId="77777777" w:rsidR="00F15EF9" w:rsidRPr="00A63D94" w:rsidRDefault="00F15EF9" w:rsidP="00F15EF9">
      <w:pPr>
        <w:pStyle w:val="ListParagraph"/>
        <w:keepNext/>
        <w:tabs>
          <w:tab w:val="left" w:pos="0"/>
        </w:tabs>
        <w:spacing w:after="0" w:line="240" w:lineRule="auto"/>
        <w:ind w:left="0"/>
        <w:rPr>
          <w:rFonts w:ascii="Times New Roman" w:hAnsi="Times New Roman"/>
          <w:lang w:val="hr-HR"/>
        </w:rPr>
      </w:pPr>
    </w:p>
    <w:p w14:paraId="7D298F83" w14:textId="77777777" w:rsidR="00F15EF9" w:rsidRPr="00A63D94" w:rsidRDefault="00F15EF9" w:rsidP="00F15EF9">
      <w:pPr>
        <w:pStyle w:val="ListParagraph"/>
        <w:keepNext/>
        <w:tabs>
          <w:tab w:val="left" w:pos="0"/>
        </w:tabs>
        <w:spacing w:after="0" w:line="240" w:lineRule="auto"/>
        <w:ind w:left="0"/>
        <w:rPr>
          <w:rFonts w:ascii="Times New Roman" w:hAnsi="Times New Roman"/>
          <w:i/>
          <w:lang w:val="hr-HR"/>
        </w:rPr>
      </w:pPr>
      <w:r w:rsidRPr="00A63D94">
        <w:rPr>
          <w:rFonts w:ascii="Times New Roman" w:hAnsi="Times New Roman"/>
          <w:i/>
          <w:lang w:val="hr-HR"/>
        </w:rPr>
        <w:t>Oštećenje bubrega</w:t>
      </w:r>
    </w:p>
    <w:p w14:paraId="3E739BC3"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Kod bolesnika s teškim oštećenjem funkcije bubrega (klirens kreatinina 10</w:t>
      </w:r>
      <w:r w:rsidRPr="00A63D94">
        <w:rPr>
          <w:rFonts w:ascii="Times New Roman" w:hAnsi="Times New Roman"/>
          <w:lang w:val="hr-HR"/>
        </w:rPr>
        <w:noBreakHyphen/>
        <w:t>30 ml/min) ukupna inhibicijska aktivnost PDE4 smanjena je za 9%. Prilagodba doze nije potrebna.</w:t>
      </w:r>
    </w:p>
    <w:p w14:paraId="742B5563"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p>
    <w:p w14:paraId="3D77B718" w14:textId="77777777" w:rsidR="00F15EF9" w:rsidRPr="00A63D94" w:rsidRDefault="00F15EF9" w:rsidP="00F15EF9">
      <w:pPr>
        <w:pStyle w:val="ListParagraph"/>
        <w:keepNext/>
        <w:tabs>
          <w:tab w:val="left" w:pos="0"/>
        </w:tabs>
        <w:spacing w:after="0" w:line="240" w:lineRule="auto"/>
        <w:ind w:left="0"/>
        <w:rPr>
          <w:rFonts w:ascii="Times New Roman" w:hAnsi="Times New Roman"/>
          <w:i/>
          <w:lang w:val="hr-HR"/>
        </w:rPr>
      </w:pPr>
      <w:r w:rsidRPr="00A63D94">
        <w:rPr>
          <w:rFonts w:ascii="Times New Roman" w:hAnsi="Times New Roman"/>
          <w:i/>
          <w:lang w:val="hr-HR"/>
        </w:rPr>
        <w:t>Oštećenje jetre</w:t>
      </w:r>
    </w:p>
    <w:p w14:paraId="34B7DE93" w14:textId="246964DB"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Farmakokinetika roflumilasta od 250 mikrograma jedanput na dan ispitana je na 16 bolesnika s blagim do umjerenim oštećenjem funkcije jetre klasificiranim kao Child</w:t>
      </w:r>
      <w:r w:rsidRPr="00A63D94">
        <w:rPr>
          <w:rFonts w:ascii="Times New Roman" w:hAnsi="Times New Roman"/>
          <w:lang w:val="hr-HR"/>
        </w:rPr>
        <w:noBreakHyphen/>
        <w:t>Pugh A i B. Kod bolesnika s Child</w:t>
      </w:r>
      <w:r w:rsidRPr="00A63D94">
        <w:rPr>
          <w:rFonts w:ascii="Times New Roman" w:hAnsi="Times New Roman"/>
          <w:lang w:val="hr-HR"/>
        </w:rPr>
        <w:noBreakHyphen/>
        <w:t>Pugh A ukupna inhibicijska aktivnost PDE4 bila je povećana za oko 20%, a kod bolesnika s Child</w:t>
      </w:r>
      <w:r w:rsidRPr="00A63D94">
        <w:rPr>
          <w:rFonts w:ascii="Times New Roman" w:hAnsi="Times New Roman"/>
          <w:lang w:val="hr-HR"/>
        </w:rPr>
        <w:noBreakHyphen/>
        <w:t>Pugh</w:t>
      </w:r>
      <w:r w:rsidR="00C169CC">
        <w:rPr>
          <w:rFonts w:ascii="Times New Roman" w:hAnsi="Times New Roman"/>
          <w:lang w:val="hr-HR"/>
        </w:rPr>
        <w:t> </w:t>
      </w:r>
      <w:r w:rsidRPr="00A63D94">
        <w:rPr>
          <w:rFonts w:ascii="Times New Roman" w:hAnsi="Times New Roman"/>
          <w:lang w:val="hr-HR"/>
        </w:rPr>
        <w:t>B za oko 90%. Simulacije predviđaju proporcionalnost između roflumilasta</w:t>
      </w:r>
      <w:r w:rsidR="00DF61CA">
        <w:rPr>
          <w:rFonts w:ascii="Times New Roman" w:hAnsi="Times New Roman"/>
          <w:lang w:val="hr-HR"/>
        </w:rPr>
        <w:t> </w:t>
      </w:r>
      <w:r w:rsidRPr="00A63D94">
        <w:rPr>
          <w:rFonts w:ascii="Times New Roman" w:hAnsi="Times New Roman"/>
          <w:lang w:val="hr-HR"/>
        </w:rPr>
        <w:t>od 250 i 500 mikrograma kod bolesnika s blagim i umjerenim oštećenjem funkcije jetre. Kod bolesnika s Child</w:t>
      </w:r>
      <w:r w:rsidRPr="00A63D94">
        <w:rPr>
          <w:rFonts w:ascii="Times New Roman" w:hAnsi="Times New Roman"/>
          <w:lang w:val="hr-HR"/>
        </w:rPr>
        <w:noBreakHyphen/>
        <w:t>Pugh A potreban je oprez (vidjeti dio 4.2). Bolesnici s umjerenim i teškim oštećenjem jetre klasificiranim kao Child</w:t>
      </w:r>
      <w:r w:rsidRPr="00A63D94">
        <w:rPr>
          <w:rFonts w:ascii="Times New Roman" w:hAnsi="Times New Roman"/>
          <w:lang w:val="hr-HR"/>
        </w:rPr>
        <w:noBreakHyphen/>
        <w:t>Pugh B ili C ne smiju uzimati roflumilast (vidjeti dio 4.3).</w:t>
      </w:r>
    </w:p>
    <w:p w14:paraId="0CE2727D" w14:textId="77777777" w:rsidR="00F15EF9" w:rsidRPr="00A63D94" w:rsidRDefault="00F15EF9" w:rsidP="00F15EF9">
      <w:pPr>
        <w:numPr>
          <w:ilvl w:val="12"/>
          <w:numId w:val="0"/>
        </w:numPr>
        <w:spacing w:line="240" w:lineRule="auto"/>
        <w:ind w:right="-2"/>
        <w:rPr>
          <w:iCs/>
          <w:szCs w:val="22"/>
          <w:lang w:val="hr-HR"/>
        </w:rPr>
      </w:pPr>
    </w:p>
    <w:p w14:paraId="664EEB04" w14:textId="386CBB4F" w:rsidR="00F15EF9" w:rsidRPr="00A63D94" w:rsidRDefault="00F15EF9" w:rsidP="00C275C5">
      <w:pPr>
        <w:keepNext/>
        <w:tabs>
          <w:tab w:val="clear" w:pos="567"/>
        </w:tabs>
        <w:spacing w:line="240" w:lineRule="auto"/>
        <w:ind w:left="567" w:hanging="567"/>
        <w:outlineLvl w:val="0"/>
        <w:rPr>
          <w:szCs w:val="22"/>
          <w:lang w:val="hr-HR"/>
        </w:rPr>
      </w:pPr>
      <w:r w:rsidRPr="00A63D94">
        <w:rPr>
          <w:b/>
          <w:szCs w:val="22"/>
          <w:lang w:val="hr-HR"/>
        </w:rPr>
        <w:t>5.3</w:t>
      </w:r>
      <w:r w:rsidRPr="00A63D94">
        <w:rPr>
          <w:b/>
          <w:szCs w:val="22"/>
          <w:lang w:val="hr-HR"/>
        </w:rPr>
        <w:tab/>
        <w:t>Neklinički podaci o sigurnosti primjene</w:t>
      </w:r>
      <w:r w:rsidR="00D943BE">
        <w:rPr>
          <w:b/>
          <w:szCs w:val="22"/>
          <w:lang w:val="hr-HR"/>
        </w:rPr>
        <w:fldChar w:fldCharType="begin"/>
      </w:r>
      <w:r w:rsidR="00D943BE">
        <w:rPr>
          <w:b/>
          <w:szCs w:val="22"/>
          <w:lang w:val="hr-HR"/>
        </w:rPr>
        <w:instrText xml:space="preserve"> DOCVARIABLE vault_nd_bdf15f0e-c9e5-4576-945f-21c2026a87e7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7C9AEED6" w14:textId="77777777" w:rsidR="00F15EF9" w:rsidRPr="00A63D94" w:rsidRDefault="00F15EF9" w:rsidP="00F15EF9">
      <w:pPr>
        <w:keepNext/>
        <w:tabs>
          <w:tab w:val="clear" w:pos="567"/>
        </w:tabs>
        <w:spacing w:line="240" w:lineRule="auto"/>
        <w:rPr>
          <w:szCs w:val="22"/>
          <w:lang w:val="hr-HR"/>
        </w:rPr>
      </w:pPr>
    </w:p>
    <w:p w14:paraId="5EC987A5"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Nema dokaza o potencijalu za imunotoksičnost, senzibilizaciju kože ili fototoksičnost.</w:t>
      </w:r>
    </w:p>
    <w:p w14:paraId="7465A12D"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p>
    <w:p w14:paraId="79E52C30"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Kod štakora je uočeno blago smanjenje plodnosti mužjaka povezano s toksičnim djelovanjem na epididimis. Kod drugih vrsta glodavaca, ali i drugih vrsta ne-glodavaca poput majmuna, nisu zabilježeni znakovi toksičnog djelovanja na epididimis ili promjene osobina sjemena unatoč višim izloženostima.</w:t>
      </w:r>
    </w:p>
    <w:p w14:paraId="67DD1C8E"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p>
    <w:p w14:paraId="289D5BD0"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U jednom od dva ispitivanja embriofetalnog razvoja štakora pri dozama pri kojima se javlja toksično djelovanje na ženke primijećena je povećana incidencija nepotpunog okoštavanja lubanje. U jednom od tri ispitivanja plodnosti i embriofetalnog razvoja štakora primijećeni su postimplantacijski prekidi </w:t>
      </w:r>
      <w:r w:rsidRPr="00A63D94">
        <w:rPr>
          <w:rFonts w:ascii="Times New Roman" w:hAnsi="Times New Roman"/>
          <w:lang w:val="hr-HR"/>
        </w:rPr>
        <w:lastRenderedPageBreak/>
        <w:t>trudnoće. Kod kunića nije bilo postimplantacijskih gubitaka. Kod miševa je opaženo produljenje trajanja gestacije.</w:t>
      </w:r>
    </w:p>
    <w:p w14:paraId="37D80771"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p>
    <w:p w14:paraId="75A23B76"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Značaj tih opažanja za ljude nije poznat.</w:t>
      </w:r>
    </w:p>
    <w:p w14:paraId="6BD00DA8"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p>
    <w:p w14:paraId="27A8E689" w14:textId="7A4EE6D1"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Većina značajnih rezultata u ispitivanjima sigurnosne farmakologije i toksičnosti javljala se pri dozama i izloženosti višima od onih koje se očekuju u kliničkoj primjeni. Uglavnom se radilo o gastrointestinalnoj nepodnošljivosti (npr. povraćanje, pojačano lučenje želučane kiseline, želučane erozije, upale crijeva) i srčanim nalazima (npr. fokalna krvarenja, odlaganje hemosiderina i infiltracije limfohistiocitnih stanica u desnom atriju pasa te smanjenje krvnog tlaka i </w:t>
      </w:r>
      <w:r w:rsidR="00682FF0" w:rsidRPr="00682FF0">
        <w:rPr>
          <w:rFonts w:ascii="Times New Roman" w:hAnsi="Times New Roman"/>
          <w:lang w:val="hr-HR"/>
        </w:rPr>
        <w:t>povećanje srčane frekvencije</w:t>
      </w:r>
      <w:r w:rsidR="00682FF0" w:rsidRPr="00682FF0" w:rsidDel="00682FF0">
        <w:rPr>
          <w:rFonts w:ascii="Times New Roman" w:hAnsi="Times New Roman"/>
          <w:lang w:val="hr-HR"/>
        </w:rPr>
        <w:t xml:space="preserve"> </w:t>
      </w:r>
      <w:r w:rsidRPr="00A63D94">
        <w:rPr>
          <w:rFonts w:ascii="Times New Roman" w:hAnsi="Times New Roman"/>
          <w:lang w:val="hr-HR"/>
        </w:rPr>
        <w:t>kod štakora, zamoraca i pasa).</w:t>
      </w:r>
    </w:p>
    <w:p w14:paraId="15A0DD07"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p>
    <w:p w14:paraId="574C256A"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Toksično djelovanje na sluznicu nosa specifično za glodavce opaženo je u ispitivanjima toksičnosti uzastopnih doza i kancerogenosti. Čini se da je izazvano s ADCP (4</w:t>
      </w:r>
      <w:r w:rsidRPr="00A63D94">
        <w:rPr>
          <w:rFonts w:ascii="Times New Roman" w:hAnsi="Times New Roman"/>
          <w:lang w:val="hr-HR"/>
        </w:rPr>
        <w:noBreakHyphen/>
        <w:t>amino</w:t>
      </w:r>
      <w:r w:rsidRPr="00A63D94">
        <w:rPr>
          <w:rFonts w:ascii="Times New Roman" w:hAnsi="Times New Roman"/>
          <w:lang w:val="hr-HR"/>
        </w:rPr>
        <w:noBreakHyphen/>
        <w:t>3,5</w:t>
      </w:r>
      <w:r w:rsidRPr="00A63D94">
        <w:rPr>
          <w:rFonts w:ascii="Times New Roman" w:hAnsi="Times New Roman"/>
          <w:lang w:val="hr-HR"/>
        </w:rPr>
        <w:noBreakHyphen/>
        <w:t>dikloropiridin) N</w:t>
      </w:r>
      <w:r w:rsidRPr="00A63D94">
        <w:rPr>
          <w:rFonts w:ascii="Times New Roman" w:hAnsi="Times New Roman"/>
          <w:lang w:val="hr-HR"/>
        </w:rPr>
        <w:noBreakHyphen/>
        <w:t>oksid intermedijarnim spojem koji se specifično stvara u olfaktornoj sluznici glodavaca i kod tih vrsta (npr. kod miša, štakora i hrčka) ima specifični afinitet za vezanje.</w:t>
      </w:r>
    </w:p>
    <w:p w14:paraId="1F44457A" w14:textId="77777777" w:rsidR="00F15EF9" w:rsidRPr="00A63D94" w:rsidRDefault="00F15EF9" w:rsidP="00F15EF9">
      <w:pPr>
        <w:tabs>
          <w:tab w:val="clear" w:pos="567"/>
        </w:tabs>
        <w:spacing w:line="240" w:lineRule="auto"/>
        <w:rPr>
          <w:szCs w:val="22"/>
          <w:lang w:val="hr-HR"/>
        </w:rPr>
      </w:pPr>
    </w:p>
    <w:p w14:paraId="192A175D" w14:textId="77777777" w:rsidR="00F15EF9" w:rsidRPr="00A63D94" w:rsidRDefault="00F15EF9" w:rsidP="00F15EF9">
      <w:pPr>
        <w:tabs>
          <w:tab w:val="clear" w:pos="567"/>
        </w:tabs>
        <w:spacing w:line="240" w:lineRule="auto"/>
        <w:rPr>
          <w:szCs w:val="22"/>
          <w:lang w:val="hr-HR"/>
        </w:rPr>
      </w:pPr>
    </w:p>
    <w:p w14:paraId="7ECF0D8B" w14:textId="77777777" w:rsidR="00F15EF9" w:rsidRPr="00A63D94" w:rsidRDefault="00F15EF9" w:rsidP="00C275C5">
      <w:pPr>
        <w:keepNext/>
        <w:tabs>
          <w:tab w:val="clear" w:pos="567"/>
        </w:tabs>
        <w:spacing w:line="240" w:lineRule="auto"/>
        <w:ind w:left="567" w:hanging="567"/>
        <w:rPr>
          <w:b/>
          <w:szCs w:val="22"/>
          <w:lang w:val="hr-HR"/>
        </w:rPr>
      </w:pPr>
      <w:r w:rsidRPr="00A63D94">
        <w:rPr>
          <w:b/>
          <w:szCs w:val="22"/>
          <w:lang w:val="hr-HR"/>
        </w:rPr>
        <w:t>6.</w:t>
      </w:r>
      <w:r w:rsidRPr="00A63D94">
        <w:rPr>
          <w:b/>
          <w:szCs w:val="22"/>
          <w:lang w:val="hr-HR"/>
        </w:rPr>
        <w:tab/>
        <w:t>FARMACEUTSKI PODACI</w:t>
      </w:r>
    </w:p>
    <w:p w14:paraId="684787A1" w14:textId="77777777" w:rsidR="00F15EF9" w:rsidRPr="00A63D94" w:rsidRDefault="00F15EF9" w:rsidP="00F15EF9">
      <w:pPr>
        <w:keepNext/>
        <w:tabs>
          <w:tab w:val="clear" w:pos="567"/>
        </w:tabs>
        <w:spacing w:line="240" w:lineRule="auto"/>
        <w:ind w:left="426" w:hanging="426"/>
        <w:rPr>
          <w:szCs w:val="22"/>
          <w:lang w:val="hr-HR"/>
        </w:rPr>
      </w:pPr>
    </w:p>
    <w:p w14:paraId="1B2B0854" w14:textId="7B8E0824" w:rsidR="00F15EF9" w:rsidRPr="00A63D94" w:rsidRDefault="00F15EF9" w:rsidP="00C275C5">
      <w:pPr>
        <w:keepNext/>
        <w:tabs>
          <w:tab w:val="clear" w:pos="567"/>
        </w:tabs>
        <w:spacing w:line="240" w:lineRule="auto"/>
        <w:ind w:left="567" w:hanging="567"/>
        <w:outlineLvl w:val="0"/>
        <w:rPr>
          <w:szCs w:val="22"/>
          <w:lang w:val="hr-HR"/>
        </w:rPr>
      </w:pPr>
      <w:r w:rsidRPr="00A63D94">
        <w:rPr>
          <w:b/>
          <w:szCs w:val="22"/>
          <w:lang w:val="hr-HR"/>
        </w:rPr>
        <w:t>6.1</w:t>
      </w:r>
      <w:r w:rsidRPr="00A63D94">
        <w:rPr>
          <w:b/>
          <w:szCs w:val="22"/>
          <w:lang w:val="hr-HR"/>
        </w:rPr>
        <w:tab/>
        <w:t>Popis pomoćnih tvari</w:t>
      </w:r>
      <w:r w:rsidR="00D943BE">
        <w:rPr>
          <w:b/>
          <w:szCs w:val="22"/>
          <w:lang w:val="hr-HR"/>
        </w:rPr>
        <w:fldChar w:fldCharType="begin"/>
      </w:r>
      <w:r w:rsidR="00D943BE">
        <w:rPr>
          <w:b/>
          <w:szCs w:val="22"/>
          <w:lang w:val="hr-HR"/>
        </w:rPr>
        <w:instrText xml:space="preserve"> DOCVARIABLE vault_nd_54531613-ac14-473c-85a0-44a7743b345e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5CEB3403" w14:textId="77777777" w:rsidR="00F15EF9" w:rsidRPr="00A63D94" w:rsidRDefault="00F15EF9" w:rsidP="00F15EF9">
      <w:pPr>
        <w:keepNext/>
        <w:tabs>
          <w:tab w:val="clear" w:pos="567"/>
        </w:tabs>
        <w:spacing w:line="240" w:lineRule="auto"/>
        <w:ind w:left="426" w:hanging="426"/>
        <w:rPr>
          <w:szCs w:val="22"/>
          <w:lang w:val="hr-HR"/>
        </w:rPr>
      </w:pPr>
    </w:p>
    <w:p w14:paraId="46374B74"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laktoza hidrat</w:t>
      </w:r>
    </w:p>
    <w:p w14:paraId="52567E5A"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kukuruzni škrob</w:t>
      </w:r>
    </w:p>
    <w:p w14:paraId="5B3A1B09"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povidon</w:t>
      </w:r>
    </w:p>
    <w:p w14:paraId="5F2C0807"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magnezijev stearat</w:t>
      </w:r>
    </w:p>
    <w:p w14:paraId="373CD3A1" w14:textId="77777777" w:rsidR="00F15EF9" w:rsidRPr="00A63D94" w:rsidRDefault="00F15EF9" w:rsidP="00F15EF9">
      <w:pPr>
        <w:tabs>
          <w:tab w:val="clear" w:pos="567"/>
        </w:tabs>
        <w:spacing w:line="240" w:lineRule="auto"/>
        <w:rPr>
          <w:szCs w:val="22"/>
          <w:lang w:val="hr-HR"/>
        </w:rPr>
      </w:pPr>
    </w:p>
    <w:p w14:paraId="338F8E39" w14:textId="536B7251" w:rsidR="00F15EF9" w:rsidRPr="00A63D94" w:rsidRDefault="00F15EF9" w:rsidP="00C275C5">
      <w:pPr>
        <w:keepNext/>
        <w:tabs>
          <w:tab w:val="clear" w:pos="567"/>
        </w:tabs>
        <w:spacing w:line="240" w:lineRule="auto"/>
        <w:ind w:left="567" w:hanging="567"/>
        <w:outlineLvl w:val="0"/>
        <w:rPr>
          <w:szCs w:val="22"/>
          <w:lang w:val="hr-HR"/>
        </w:rPr>
      </w:pPr>
      <w:r w:rsidRPr="00A63D94">
        <w:rPr>
          <w:b/>
          <w:szCs w:val="22"/>
          <w:lang w:val="hr-HR"/>
        </w:rPr>
        <w:t>6.2</w:t>
      </w:r>
      <w:r w:rsidRPr="00A63D94">
        <w:rPr>
          <w:b/>
          <w:szCs w:val="22"/>
          <w:lang w:val="hr-HR"/>
        </w:rPr>
        <w:tab/>
        <w:t>Inkompatibilnosti</w:t>
      </w:r>
      <w:r w:rsidR="00D943BE">
        <w:rPr>
          <w:b/>
          <w:szCs w:val="22"/>
          <w:lang w:val="hr-HR"/>
        </w:rPr>
        <w:fldChar w:fldCharType="begin"/>
      </w:r>
      <w:r w:rsidR="00D943BE">
        <w:rPr>
          <w:b/>
          <w:szCs w:val="22"/>
          <w:lang w:val="hr-HR"/>
        </w:rPr>
        <w:instrText xml:space="preserve"> DOCVARIABLE vault_nd_dd552d05-c4f1-49ef-984c-1f04b7c9c01f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254FE62B" w14:textId="77777777" w:rsidR="00F15EF9" w:rsidRPr="00A63D94" w:rsidRDefault="00F15EF9" w:rsidP="00F15EF9">
      <w:pPr>
        <w:keepNext/>
        <w:tabs>
          <w:tab w:val="clear" w:pos="567"/>
        </w:tabs>
        <w:spacing w:line="240" w:lineRule="auto"/>
        <w:rPr>
          <w:szCs w:val="22"/>
          <w:lang w:val="hr-HR"/>
        </w:rPr>
      </w:pPr>
    </w:p>
    <w:p w14:paraId="053DC1B6" w14:textId="77777777" w:rsidR="00F15EF9" w:rsidRPr="00A63D94" w:rsidRDefault="00F15EF9" w:rsidP="00F15EF9">
      <w:pPr>
        <w:tabs>
          <w:tab w:val="clear" w:pos="567"/>
        </w:tabs>
        <w:spacing w:line="240" w:lineRule="auto"/>
        <w:rPr>
          <w:szCs w:val="22"/>
          <w:lang w:val="hr-HR"/>
        </w:rPr>
      </w:pPr>
      <w:r w:rsidRPr="00A63D94">
        <w:rPr>
          <w:szCs w:val="22"/>
          <w:lang w:val="hr-HR"/>
        </w:rPr>
        <w:t>Nije primjenjivo.</w:t>
      </w:r>
    </w:p>
    <w:p w14:paraId="2D3D1E89" w14:textId="77777777" w:rsidR="00F15EF9" w:rsidRPr="00A63D94" w:rsidRDefault="00F15EF9" w:rsidP="00F15EF9">
      <w:pPr>
        <w:tabs>
          <w:tab w:val="clear" w:pos="567"/>
        </w:tabs>
        <w:spacing w:line="240" w:lineRule="auto"/>
        <w:ind w:left="426" w:hanging="426"/>
        <w:outlineLvl w:val="0"/>
        <w:rPr>
          <w:b/>
          <w:szCs w:val="22"/>
          <w:lang w:val="hr-HR"/>
        </w:rPr>
      </w:pPr>
    </w:p>
    <w:p w14:paraId="1CC9492F" w14:textId="41F7C01C" w:rsidR="00F15EF9" w:rsidRPr="00A63D94" w:rsidRDefault="00F15EF9" w:rsidP="00C275C5">
      <w:pPr>
        <w:keepNext/>
        <w:tabs>
          <w:tab w:val="clear" w:pos="567"/>
        </w:tabs>
        <w:spacing w:line="240" w:lineRule="auto"/>
        <w:ind w:left="567" w:hanging="567"/>
        <w:outlineLvl w:val="0"/>
        <w:rPr>
          <w:szCs w:val="22"/>
          <w:lang w:val="hr-HR"/>
        </w:rPr>
      </w:pPr>
      <w:r w:rsidRPr="00A63D94">
        <w:rPr>
          <w:b/>
          <w:szCs w:val="22"/>
          <w:lang w:val="hr-HR"/>
        </w:rPr>
        <w:t>6.3</w:t>
      </w:r>
      <w:r w:rsidRPr="00A63D94">
        <w:rPr>
          <w:b/>
          <w:szCs w:val="22"/>
          <w:lang w:val="hr-HR"/>
        </w:rPr>
        <w:tab/>
        <w:t>Rok valjanosti</w:t>
      </w:r>
      <w:r w:rsidR="00D943BE">
        <w:rPr>
          <w:b/>
          <w:szCs w:val="22"/>
          <w:lang w:val="hr-HR"/>
        </w:rPr>
        <w:fldChar w:fldCharType="begin"/>
      </w:r>
      <w:r w:rsidR="00D943BE">
        <w:rPr>
          <w:b/>
          <w:szCs w:val="22"/>
          <w:lang w:val="hr-HR"/>
        </w:rPr>
        <w:instrText xml:space="preserve"> DOCVARIABLE vault_nd_3145dc8c-23de-4688-87cc-6162259c4a70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71095AA0" w14:textId="77777777" w:rsidR="00F15EF9" w:rsidRPr="00A63D94" w:rsidRDefault="00F15EF9" w:rsidP="00F15EF9">
      <w:pPr>
        <w:keepNext/>
        <w:tabs>
          <w:tab w:val="clear" w:pos="567"/>
        </w:tabs>
        <w:spacing w:line="240" w:lineRule="auto"/>
        <w:rPr>
          <w:szCs w:val="22"/>
          <w:lang w:val="hr-HR"/>
        </w:rPr>
      </w:pPr>
    </w:p>
    <w:p w14:paraId="0EE6A211" w14:textId="77777777" w:rsidR="00F15EF9" w:rsidRPr="00A63D94" w:rsidRDefault="00704D2E" w:rsidP="00F15EF9">
      <w:pPr>
        <w:tabs>
          <w:tab w:val="clear" w:pos="567"/>
        </w:tabs>
        <w:spacing w:line="240" w:lineRule="auto"/>
        <w:rPr>
          <w:szCs w:val="22"/>
          <w:lang w:val="hr-HR"/>
        </w:rPr>
      </w:pPr>
      <w:r>
        <w:rPr>
          <w:szCs w:val="22"/>
          <w:lang w:val="hr-HR"/>
        </w:rPr>
        <w:t>4 </w:t>
      </w:r>
      <w:r w:rsidR="00F15EF9" w:rsidRPr="00A63D94">
        <w:rPr>
          <w:szCs w:val="22"/>
          <w:lang w:val="hr-HR"/>
        </w:rPr>
        <w:t>godine.</w:t>
      </w:r>
    </w:p>
    <w:p w14:paraId="40E4160E" w14:textId="77777777" w:rsidR="00F15EF9" w:rsidRPr="00A63D94" w:rsidRDefault="00F15EF9" w:rsidP="00F15EF9">
      <w:pPr>
        <w:tabs>
          <w:tab w:val="clear" w:pos="567"/>
        </w:tabs>
        <w:spacing w:line="240" w:lineRule="auto"/>
        <w:rPr>
          <w:szCs w:val="22"/>
          <w:lang w:val="hr-HR"/>
        </w:rPr>
      </w:pPr>
    </w:p>
    <w:p w14:paraId="092EF38D" w14:textId="7196F246" w:rsidR="00F15EF9" w:rsidRPr="00A63D94" w:rsidRDefault="00F15EF9" w:rsidP="00C275C5">
      <w:pPr>
        <w:keepNext/>
        <w:tabs>
          <w:tab w:val="clear" w:pos="567"/>
        </w:tabs>
        <w:spacing w:line="240" w:lineRule="auto"/>
        <w:ind w:left="567" w:hanging="567"/>
        <w:outlineLvl w:val="0"/>
        <w:rPr>
          <w:b/>
          <w:szCs w:val="22"/>
          <w:lang w:val="hr-HR"/>
        </w:rPr>
      </w:pPr>
      <w:r w:rsidRPr="00A63D94">
        <w:rPr>
          <w:b/>
          <w:szCs w:val="22"/>
          <w:lang w:val="hr-HR"/>
        </w:rPr>
        <w:t>6.4</w:t>
      </w:r>
      <w:r w:rsidRPr="00A63D94">
        <w:rPr>
          <w:b/>
          <w:szCs w:val="22"/>
          <w:lang w:val="hr-HR"/>
        </w:rPr>
        <w:tab/>
        <w:t>Posebne mjere pri čuvanju lijeka</w:t>
      </w:r>
      <w:r w:rsidR="00D943BE">
        <w:rPr>
          <w:b/>
          <w:szCs w:val="22"/>
          <w:lang w:val="hr-HR"/>
        </w:rPr>
        <w:fldChar w:fldCharType="begin"/>
      </w:r>
      <w:r w:rsidR="00D943BE">
        <w:rPr>
          <w:b/>
          <w:szCs w:val="22"/>
          <w:lang w:val="hr-HR"/>
        </w:rPr>
        <w:instrText xml:space="preserve"> DOCVARIABLE vault_nd_f7d3e07b-1366-454d-b317-7c76ee6baad9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6942213E" w14:textId="77777777" w:rsidR="00F15EF9" w:rsidRPr="00A63D94" w:rsidRDefault="00F15EF9" w:rsidP="00F15EF9">
      <w:pPr>
        <w:keepNext/>
        <w:tabs>
          <w:tab w:val="clear" w:pos="567"/>
        </w:tabs>
        <w:spacing w:line="240" w:lineRule="auto"/>
        <w:ind w:left="425" w:hanging="425"/>
        <w:outlineLvl w:val="0"/>
        <w:rPr>
          <w:szCs w:val="22"/>
          <w:lang w:val="hr-HR"/>
        </w:rPr>
      </w:pPr>
    </w:p>
    <w:p w14:paraId="29022A21"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Ovaj lijek ne zahtijeva posebne uvjete čuvanja.</w:t>
      </w:r>
    </w:p>
    <w:p w14:paraId="53170F53" w14:textId="77777777" w:rsidR="00F15EF9" w:rsidRPr="00A63D94" w:rsidRDefault="00F15EF9" w:rsidP="00F15EF9">
      <w:pPr>
        <w:tabs>
          <w:tab w:val="clear" w:pos="567"/>
        </w:tabs>
        <w:spacing w:line="240" w:lineRule="auto"/>
        <w:rPr>
          <w:szCs w:val="22"/>
          <w:lang w:val="hr-HR"/>
        </w:rPr>
      </w:pPr>
    </w:p>
    <w:p w14:paraId="36B3CD1A" w14:textId="5032A726" w:rsidR="00F15EF9" w:rsidRPr="00A63D94" w:rsidRDefault="00F15EF9" w:rsidP="00C275C5">
      <w:pPr>
        <w:keepNext/>
        <w:tabs>
          <w:tab w:val="clear" w:pos="567"/>
        </w:tabs>
        <w:spacing w:line="240" w:lineRule="auto"/>
        <w:ind w:left="567" w:hanging="567"/>
        <w:outlineLvl w:val="0"/>
        <w:rPr>
          <w:b/>
          <w:szCs w:val="22"/>
          <w:lang w:val="hr-HR"/>
        </w:rPr>
      </w:pPr>
      <w:r w:rsidRPr="00A63D94">
        <w:rPr>
          <w:b/>
          <w:szCs w:val="22"/>
          <w:lang w:val="hr-HR"/>
        </w:rPr>
        <w:t>6.5</w:t>
      </w:r>
      <w:r w:rsidRPr="00A63D94">
        <w:rPr>
          <w:b/>
          <w:szCs w:val="22"/>
          <w:lang w:val="hr-HR"/>
        </w:rPr>
        <w:tab/>
        <w:t>Vrsta i sadržaj spremnika</w:t>
      </w:r>
      <w:r w:rsidR="00D943BE">
        <w:rPr>
          <w:b/>
          <w:szCs w:val="22"/>
          <w:lang w:val="hr-HR"/>
        </w:rPr>
        <w:fldChar w:fldCharType="begin"/>
      </w:r>
      <w:r w:rsidR="00D943BE">
        <w:rPr>
          <w:b/>
          <w:szCs w:val="22"/>
          <w:lang w:val="hr-HR"/>
        </w:rPr>
        <w:instrText xml:space="preserve"> DOCVARIABLE vault_nd_70b53d4b-d498-4e8d-9dba-141277375dab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2AD03224" w14:textId="77777777" w:rsidR="00F15EF9" w:rsidRPr="00A63D94" w:rsidRDefault="00F15EF9" w:rsidP="00F15EF9">
      <w:pPr>
        <w:keepNext/>
        <w:tabs>
          <w:tab w:val="clear" w:pos="567"/>
        </w:tabs>
        <w:spacing w:line="240" w:lineRule="auto"/>
        <w:rPr>
          <w:szCs w:val="22"/>
          <w:lang w:val="hr-HR"/>
        </w:rPr>
      </w:pPr>
    </w:p>
    <w:p w14:paraId="102064CD"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PVC/PVDC aluminijski blisteri u pakiranjima </w:t>
      </w:r>
      <w:r w:rsidR="00040EDF">
        <w:rPr>
          <w:rFonts w:ascii="Times New Roman" w:hAnsi="Times New Roman"/>
          <w:lang w:val="hr-HR"/>
        </w:rPr>
        <w:t>s</w:t>
      </w:r>
      <w:r w:rsidRPr="00A63D94">
        <w:rPr>
          <w:rFonts w:ascii="Times New Roman" w:hAnsi="Times New Roman"/>
          <w:lang w:val="hr-HR"/>
        </w:rPr>
        <w:t xml:space="preserve"> </w:t>
      </w:r>
      <w:r w:rsidR="005802C6">
        <w:rPr>
          <w:rFonts w:ascii="Times New Roman" w:hAnsi="Times New Roman"/>
          <w:lang w:val="hr-HR"/>
        </w:rPr>
        <w:t>28 </w:t>
      </w:r>
      <w:r w:rsidRPr="00A63D94">
        <w:rPr>
          <w:rFonts w:ascii="Times New Roman" w:hAnsi="Times New Roman"/>
          <w:lang w:val="hr-HR"/>
        </w:rPr>
        <w:t>tableta.</w:t>
      </w:r>
    </w:p>
    <w:p w14:paraId="4112A50A" w14:textId="77777777" w:rsidR="00F15EF9" w:rsidRPr="00A63D94" w:rsidRDefault="00F15EF9" w:rsidP="00F15EF9">
      <w:pPr>
        <w:tabs>
          <w:tab w:val="clear" w:pos="567"/>
        </w:tabs>
        <w:spacing w:line="240" w:lineRule="auto"/>
        <w:rPr>
          <w:szCs w:val="22"/>
          <w:lang w:val="hr-HR"/>
        </w:rPr>
      </w:pPr>
    </w:p>
    <w:p w14:paraId="03523E43" w14:textId="4DF9018C" w:rsidR="00F15EF9" w:rsidRPr="00A63D94" w:rsidRDefault="00F15EF9" w:rsidP="00C275C5">
      <w:pPr>
        <w:keepNext/>
        <w:tabs>
          <w:tab w:val="clear" w:pos="567"/>
        </w:tabs>
        <w:spacing w:line="240" w:lineRule="auto"/>
        <w:ind w:left="567" w:hanging="567"/>
        <w:outlineLvl w:val="0"/>
        <w:rPr>
          <w:b/>
          <w:szCs w:val="22"/>
          <w:lang w:val="hr-HR"/>
        </w:rPr>
      </w:pPr>
      <w:r w:rsidRPr="00A63D94">
        <w:rPr>
          <w:b/>
          <w:szCs w:val="22"/>
          <w:lang w:val="hr-HR"/>
        </w:rPr>
        <w:t>6.6</w:t>
      </w:r>
      <w:r w:rsidRPr="00A63D94">
        <w:rPr>
          <w:b/>
          <w:szCs w:val="22"/>
          <w:lang w:val="hr-HR"/>
        </w:rPr>
        <w:tab/>
        <w:t>Posebne mjere za zbrinjavanje</w:t>
      </w:r>
      <w:r w:rsidR="00D943BE">
        <w:rPr>
          <w:b/>
          <w:szCs w:val="22"/>
          <w:lang w:val="hr-HR"/>
        </w:rPr>
        <w:fldChar w:fldCharType="begin"/>
      </w:r>
      <w:r w:rsidR="00D943BE">
        <w:rPr>
          <w:b/>
          <w:szCs w:val="22"/>
          <w:lang w:val="hr-HR"/>
        </w:rPr>
        <w:instrText xml:space="preserve"> DOCVARIABLE vault_nd_67fbe4a1-b37b-4b93-b6bb-a5518cd93593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052B4AB7" w14:textId="77777777" w:rsidR="00F15EF9" w:rsidRPr="00A63D94" w:rsidRDefault="00F15EF9" w:rsidP="00F15EF9">
      <w:pPr>
        <w:keepNext/>
        <w:tabs>
          <w:tab w:val="clear" w:pos="567"/>
        </w:tabs>
        <w:spacing w:line="240" w:lineRule="auto"/>
        <w:rPr>
          <w:szCs w:val="22"/>
          <w:lang w:val="hr-HR"/>
        </w:rPr>
      </w:pPr>
    </w:p>
    <w:p w14:paraId="68DDEEB3" w14:textId="77777777" w:rsidR="00F15EF9" w:rsidRPr="00A63D94" w:rsidRDefault="00F15EF9" w:rsidP="00F15EF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Nema posebnih zahtjeva.</w:t>
      </w:r>
    </w:p>
    <w:p w14:paraId="251B3DE8" w14:textId="77777777" w:rsidR="00F15EF9" w:rsidRPr="00A63D94" w:rsidRDefault="00F15EF9" w:rsidP="00F15EF9">
      <w:pPr>
        <w:tabs>
          <w:tab w:val="clear" w:pos="567"/>
        </w:tabs>
        <w:spacing w:line="240" w:lineRule="auto"/>
        <w:rPr>
          <w:szCs w:val="22"/>
          <w:lang w:val="hr-HR"/>
        </w:rPr>
      </w:pPr>
    </w:p>
    <w:p w14:paraId="2122C5A0" w14:textId="77777777" w:rsidR="00F15EF9" w:rsidRPr="00A63D94" w:rsidRDefault="00F15EF9" w:rsidP="00F15EF9">
      <w:pPr>
        <w:tabs>
          <w:tab w:val="clear" w:pos="567"/>
        </w:tabs>
        <w:spacing w:line="240" w:lineRule="auto"/>
        <w:rPr>
          <w:szCs w:val="22"/>
          <w:lang w:val="hr-HR"/>
        </w:rPr>
      </w:pPr>
    </w:p>
    <w:p w14:paraId="4E044485" w14:textId="77777777" w:rsidR="00F15EF9" w:rsidRPr="00A63D94" w:rsidRDefault="00F15EF9" w:rsidP="00C275C5">
      <w:pPr>
        <w:keepNext/>
        <w:tabs>
          <w:tab w:val="clear" w:pos="567"/>
        </w:tabs>
        <w:spacing w:line="240" w:lineRule="auto"/>
        <w:ind w:left="567" w:hanging="567"/>
        <w:rPr>
          <w:szCs w:val="22"/>
          <w:lang w:val="hr-HR"/>
        </w:rPr>
      </w:pPr>
      <w:r w:rsidRPr="00A63D94">
        <w:rPr>
          <w:b/>
          <w:szCs w:val="22"/>
          <w:lang w:val="hr-HR"/>
        </w:rPr>
        <w:t>7.</w:t>
      </w:r>
      <w:r w:rsidRPr="00A63D94">
        <w:rPr>
          <w:b/>
          <w:szCs w:val="22"/>
          <w:lang w:val="hr-HR"/>
        </w:rPr>
        <w:tab/>
        <w:t>NOSITELJ ODOBRENJA ZA STAVLJANJE LIJEKA U PROMET</w:t>
      </w:r>
    </w:p>
    <w:p w14:paraId="14C58167" w14:textId="77777777" w:rsidR="00F15EF9" w:rsidRPr="00A63D94" w:rsidRDefault="00F15EF9" w:rsidP="00F15EF9">
      <w:pPr>
        <w:keepNext/>
        <w:tabs>
          <w:tab w:val="clear" w:pos="567"/>
        </w:tabs>
        <w:spacing w:line="240" w:lineRule="auto"/>
        <w:rPr>
          <w:szCs w:val="22"/>
          <w:lang w:val="hr-HR"/>
        </w:rPr>
      </w:pPr>
    </w:p>
    <w:p w14:paraId="78021326" w14:textId="77777777" w:rsidR="00F15EF9" w:rsidRPr="00A63D94" w:rsidRDefault="00F15EF9" w:rsidP="00F15EF9">
      <w:pPr>
        <w:keepNext/>
        <w:tabs>
          <w:tab w:val="clear" w:pos="567"/>
        </w:tabs>
        <w:spacing w:line="240" w:lineRule="auto"/>
        <w:rPr>
          <w:szCs w:val="22"/>
          <w:lang w:val="hr-HR"/>
        </w:rPr>
      </w:pPr>
      <w:r w:rsidRPr="00A63D94">
        <w:rPr>
          <w:szCs w:val="22"/>
          <w:lang w:val="hr-HR"/>
        </w:rPr>
        <w:t>AstraZeneca AB</w:t>
      </w:r>
    </w:p>
    <w:p w14:paraId="02A584A1" w14:textId="77777777" w:rsidR="00F15EF9" w:rsidRPr="00A63D94" w:rsidRDefault="00F15EF9" w:rsidP="00F15EF9">
      <w:pPr>
        <w:keepNext/>
        <w:tabs>
          <w:tab w:val="clear" w:pos="567"/>
        </w:tabs>
        <w:spacing w:line="240" w:lineRule="auto"/>
        <w:rPr>
          <w:szCs w:val="22"/>
          <w:lang w:val="hr-HR"/>
        </w:rPr>
      </w:pPr>
      <w:r w:rsidRPr="00A63D94">
        <w:rPr>
          <w:szCs w:val="22"/>
          <w:lang w:val="hr-HR"/>
        </w:rPr>
        <w:t>SE-151 85 Södertälje</w:t>
      </w:r>
    </w:p>
    <w:p w14:paraId="22DDD6A7" w14:textId="77777777" w:rsidR="00F15EF9" w:rsidRPr="00A63D94" w:rsidRDefault="00F15EF9" w:rsidP="00F15EF9">
      <w:pPr>
        <w:keepNext/>
        <w:tabs>
          <w:tab w:val="clear" w:pos="567"/>
        </w:tabs>
        <w:spacing w:line="240" w:lineRule="auto"/>
        <w:rPr>
          <w:szCs w:val="22"/>
          <w:lang w:val="hr-HR"/>
        </w:rPr>
      </w:pPr>
      <w:r w:rsidRPr="00A63D94">
        <w:rPr>
          <w:szCs w:val="22"/>
          <w:lang w:val="hr-HR"/>
        </w:rPr>
        <w:t>Švedska</w:t>
      </w:r>
    </w:p>
    <w:p w14:paraId="3380870F" w14:textId="77777777" w:rsidR="00F15EF9" w:rsidRPr="00A63D94" w:rsidRDefault="00F15EF9" w:rsidP="00F15EF9">
      <w:pPr>
        <w:tabs>
          <w:tab w:val="clear" w:pos="567"/>
        </w:tabs>
        <w:spacing w:line="240" w:lineRule="auto"/>
        <w:rPr>
          <w:szCs w:val="22"/>
          <w:lang w:val="hr-HR"/>
        </w:rPr>
      </w:pPr>
    </w:p>
    <w:p w14:paraId="64CA1261" w14:textId="77777777" w:rsidR="00F15EF9" w:rsidRPr="00A63D94" w:rsidRDefault="00F15EF9" w:rsidP="00F15EF9">
      <w:pPr>
        <w:tabs>
          <w:tab w:val="clear" w:pos="567"/>
        </w:tabs>
        <w:spacing w:line="240" w:lineRule="auto"/>
        <w:rPr>
          <w:szCs w:val="22"/>
          <w:lang w:val="hr-HR"/>
        </w:rPr>
      </w:pPr>
    </w:p>
    <w:p w14:paraId="372FFB77" w14:textId="77777777" w:rsidR="00F15EF9" w:rsidRPr="00A63D94" w:rsidRDefault="00F15EF9" w:rsidP="00C275C5">
      <w:pPr>
        <w:keepNext/>
        <w:tabs>
          <w:tab w:val="clear" w:pos="567"/>
        </w:tabs>
        <w:spacing w:line="240" w:lineRule="auto"/>
        <w:ind w:left="567" w:hanging="567"/>
        <w:rPr>
          <w:b/>
          <w:szCs w:val="22"/>
          <w:lang w:val="hr-HR"/>
        </w:rPr>
      </w:pPr>
      <w:r w:rsidRPr="00A63D94">
        <w:rPr>
          <w:b/>
          <w:szCs w:val="22"/>
          <w:lang w:val="hr-HR"/>
        </w:rPr>
        <w:lastRenderedPageBreak/>
        <w:t>8.</w:t>
      </w:r>
      <w:r w:rsidRPr="00A63D94">
        <w:rPr>
          <w:b/>
          <w:szCs w:val="22"/>
          <w:lang w:val="hr-HR"/>
        </w:rPr>
        <w:tab/>
        <w:t>BROJ(EVI) ODOBRENJA ZA STAVLJANJE LIJEKA U PROMET</w:t>
      </w:r>
    </w:p>
    <w:p w14:paraId="46CED11B" w14:textId="77777777" w:rsidR="00F15EF9" w:rsidRPr="00A63D94" w:rsidRDefault="00F15EF9" w:rsidP="00F15EF9">
      <w:pPr>
        <w:keepNext/>
        <w:tabs>
          <w:tab w:val="clear" w:pos="567"/>
        </w:tabs>
        <w:spacing w:line="240" w:lineRule="auto"/>
        <w:rPr>
          <w:szCs w:val="22"/>
          <w:lang w:val="hr-HR"/>
        </w:rPr>
      </w:pPr>
    </w:p>
    <w:p w14:paraId="0738E097" w14:textId="2F31E2D2" w:rsidR="00F15EF9" w:rsidRPr="00A63D94" w:rsidRDefault="00B8689B" w:rsidP="00F15EF9">
      <w:pPr>
        <w:tabs>
          <w:tab w:val="clear" w:pos="567"/>
        </w:tabs>
        <w:spacing w:line="240" w:lineRule="auto"/>
        <w:rPr>
          <w:szCs w:val="22"/>
          <w:lang w:val="hr-HR"/>
        </w:rPr>
      </w:pPr>
      <w:r w:rsidRPr="00440E3C">
        <w:rPr>
          <w:noProof/>
          <w:szCs w:val="22"/>
          <w:lang w:val="de-DE"/>
        </w:rPr>
        <w:t>EU/1/10/636/00</w:t>
      </w:r>
      <w:r w:rsidR="00EE1DB4" w:rsidRPr="00440E3C">
        <w:rPr>
          <w:noProof/>
          <w:szCs w:val="22"/>
          <w:lang w:val="de-DE"/>
        </w:rPr>
        <w:t>8</w:t>
      </w:r>
      <w:r w:rsidR="00EE1DB4" w:rsidRPr="00440E3C">
        <w:rPr>
          <w:noProof/>
          <w:szCs w:val="22"/>
          <w:lang w:val="de-DE"/>
        </w:rPr>
        <w:tab/>
      </w:r>
      <w:r w:rsidR="00EE1DB4" w:rsidRPr="00440E3C">
        <w:rPr>
          <w:noProof/>
          <w:szCs w:val="22"/>
          <w:lang w:val="de-DE"/>
        </w:rPr>
        <w:tab/>
        <w:t xml:space="preserve">28 </w:t>
      </w:r>
      <w:r w:rsidR="004D6861" w:rsidRPr="00440E3C">
        <w:rPr>
          <w:noProof/>
          <w:szCs w:val="22"/>
          <w:lang w:val="de-DE"/>
        </w:rPr>
        <w:t>tableta</w:t>
      </w:r>
      <w:r w:rsidR="00EE1DB4" w:rsidRPr="00440E3C" w:rsidDel="00EE1DB4">
        <w:rPr>
          <w:noProof/>
          <w:szCs w:val="22"/>
          <w:lang w:val="de-DE"/>
        </w:rPr>
        <w:t xml:space="preserve"> </w:t>
      </w:r>
    </w:p>
    <w:p w14:paraId="2C0CA3EC" w14:textId="77777777" w:rsidR="00F15EF9" w:rsidRPr="00A63D94" w:rsidRDefault="00F15EF9" w:rsidP="00F15EF9">
      <w:pPr>
        <w:tabs>
          <w:tab w:val="clear" w:pos="567"/>
        </w:tabs>
        <w:spacing w:line="240" w:lineRule="auto"/>
        <w:rPr>
          <w:szCs w:val="22"/>
          <w:lang w:val="hr-HR"/>
        </w:rPr>
      </w:pPr>
    </w:p>
    <w:p w14:paraId="7BF96EDF" w14:textId="77777777" w:rsidR="00F15EF9" w:rsidRPr="00A63D94" w:rsidRDefault="00F15EF9" w:rsidP="00C275C5">
      <w:pPr>
        <w:keepNext/>
        <w:tabs>
          <w:tab w:val="clear" w:pos="567"/>
        </w:tabs>
        <w:spacing w:line="240" w:lineRule="auto"/>
        <w:ind w:left="567" w:hanging="567"/>
        <w:rPr>
          <w:szCs w:val="22"/>
          <w:lang w:val="hr-HR"/>
        </w:rPr>
      </w:pPr>
      <w:r w:rsidRPr="00A63D94">
        <w:rPr>
          <w:b/>
          <w:szCs w:val="22"/>
          <w:lang w:val="hr-HR"/>
        </w:rPr>
        <w:t>9.</w:t>
      </w:r>
      <w:r w:rsidRPr="00A63D94">
        <w:rPr>
          <w:b/>
          <w:szCs w:val="22"/>
          <w:lang w:val="hr-HR"/>
        </w:rPr>
        <w:tab/>
        <w:t>DATUM PRVOG ODOBRENJA</w:t>
      </w:r>
      <w:r>
        <w:rPr>
          <w:b/>
          <w:szCs w:val="22"/>
          <w:lang w:val="hr-HR"/>
        </w:rPr>
        <w:t xml:space="preserve"> </w:t>
      </w:r>
      <w:r w:rsidRPr="00A63D94">
        <w:rPr>
          <w:b/>
          <w:szCs w:val="22"/>
          <w:lang w:val="hr-HR"/>
        </w:rPr>
        <w:t>/</w:t>
      </w:r>
      <w:r>
        <w:rPr>
          <w:b/>
          <w:szCs w:val="22"/>
          <w:lang w:val="hr-HR"/>
        </w:rPr>
        <w:t xml:space="preserve"> </w:t>
      </w:r>
      <w:r w:rsidRPr="00A63D94">
        <w:rPr>
          <w:b/>
          <w:szCs w:val="22"/>
          <w:lang w:val="hr-HR"/>
        </w:rPr>
        <w:t xml:space="preserve">DATUM OBNOVE ODOBRENJA </w:t>
      </w:r>
    </w:p>
    <w:p w14:paraId="2B1F4E8F" w14:textId="77777777" w:rsidR="00F15EF9" w:rsidRPr="00A63D94" w:rsidRDefault="00F15EF9" w:rsidP="00F15EF9">
      <w:pPr>
        <w:keepNext/>
        <w:tabs>
          <w:tab w:val="clear" w:pos="567"/>
        </w:tabs>
        <w:spacing w:line="240" w:lineRule="auto"/>
        <w:rPr>
          <w:i/>
          <w:szCs w:val="22"/>
          <w:lang w:val="hr-HR"/>
        </w:rPr>
      </w:pPr>
    </w:p>
    <w:p w14:paraId="58B44EED" w14:textId="77777777" w:rsidR="001E1309" w:rsidRPr="00A63D94" w:rsidRDefault="001E1309" w:rsidP="001E1309">
      <w:pPr>
        <w:keepNext/>
        <w:tabs>
          <w:tab w:val="clear" w:pos="567"/>
        </w:tabs>
        <w:spacing w:line="240" w:lineRule="auto"/>
        <w:rPr>
          <w:szCs w:val="22"/>
          <w:lang w:val="hr-HR"/>
        </w:rPr>
      </w:pPr>
      <w:r w:rsidRPr="00A63D94">
        <w:rPr>
          <w:szCs w:val="22"/>
          <w:lang w:val="hr-HR"/>
        </w:rPr>
        <w:t>Datum prvog odobrenja: 5. srpnja 2010.</w:t>
      </w:r>
    </w:p>
    <w:p w14:paraId="6B158D01" w14:textId="40964F59" w:rsidR="00F15EF9" w:rsidRPr="00A63D94" w:rsidRDefault="001E1309" w:rsidP="001E1309">
      <w:pPr>
        <w:tabs>
          <w:tab w:val="clear" w:pos="567"/>
        </w:tabs>
        <w:spacing w:line="240" w:lineRule="auto"/>
        <w:rPr>
          <w:szCs w:val="22"/>
          <w:lang w:val="hr-HR"/>
        </w:rPr>
      </w:pPr>
      <w:r w:rsidRPr="00A63D94">
        <w:rPr>
          <w:szCs w:val="22"/>
          <w:lang w:val="hr-HR"/>
        </w:rPr>
        <w:t>Datum posljednje obnove</w:t>
      </w:r>
      <w:r>
        <w:rPr>
          <w:szCs w:val="22"/>
          <w:lang w:val="hr-HR"/>
        </w:rPr>
        <w:t xml:space="preserve"> odobrenja</w:t>
      </w:r>
      <w:r w:rsidRPr="00A63D94">
        <w:rPr>
          <w:szCs w:val="22"/>
          <w:lang w:val="hr-HR"/>
        </w:rPr>
        <w:t xml:space="preserve">: </w:t>
      </w:r>
      <w:r w:rsidRPr="00A63D94">
        <w:rPr>
          <w:lang w:val="hr-HR"/>
        </w:rPr>
        <w:t>2</w:t>
      </w:r>
      <w:r w:rsidR="00BB05D6">
        <w:rPr>
          <w:lang w:val="hr-HR"/>
        </w:rPr>
        <w:t>0</w:t>
      </w:r>
      <w:r w:rsidRPr="00A63D94">
        <w:rPr>
          <w:lang w:val="hr-HR"/>
        </w:rPr>
        <w:t xml:space="preserve">. </w:t>
      </w:r>
      <w:r w:rsidR="00BB05D6">
        <w:rPr>
          <w:lang w:val="hr-HR"/>
        </w:rPr>
        <w:t>svibnja</w:t>
      </w:r>
      <w:r w:rsidRPr="00A63D94">
        <w:rPr>
          <w:lang w:val="hr-HR"/>
        </w:rPr>
        <w:t xml:space="preserve"> </w:t>
      </w:r>
      <w:r w:rsidRPr="00A63D94">
        <w:rPr>
          <w:szCs w:val="22"/>
          <w:lang w:val="hr-HR"/>
        </w:rPr>
        <w:t>20</w:t>
      </w:r>
      <w:r w:rsidR="00BB05D6">
        <w:rPr>
          <w:szCs w:val="22"/>
          <w:lang w:val="hr-HR"/>
        </w:rPr>
        <w:t>20</w:t>
      </w:r>
      <w:r w:rsidRPr="00A63D94">
        <w:rPr>
          <w:szCs w:val="22"/>
          <w:lang w:val="hr-HR"/>
        </w:rPr>
        <w:t>.</w:t>
      </w:r>
    </w:p>
    <w:p w14:paraId="34CF3D06" w14:textId="77777777" w:rsidR="00F15EF9" w:rsidRPr="00A63D94" w:rsidRDefault="00F15EF9" w:rsidP="00F15EF9">
      <w:pPr>
        <w:tabs>
          <w:tab w:val="clear" w:pos="567"/>
        </w:tabs>
        <w:spacing w:line="240" w:lineRule="auto"/>
        <w:rPr>
          <w:szCs w:val="22"/>
          <w:lang w:val="hr-HR"/>
        </w:rPr>
      </w:pPr>
    </w:p>
    <w:p w14:paraId="0D64EB1F" w14:textId="77777777" w:rsidR="00F15EF9" w:rsidRPr="00A63D94" w:rsidRDefault="00F15EF9" w:rsidP="00C275C5">
      <w:pPr>
        <w:keepNext/>
        <w:tabs>
          <w:tab w:val="clear" w:pos="567"/>
        </w:tabs>
        <w:spacing w:line="240" w:lineRule="auto"/>
        <w:ind w:left="567" w:hanging="567"/>
        <w:rPr>
          <w:b/>
          <w:szCs w:val="22"/>
          <w:lang w:val="hr-HR"/>
        </w:rPr>
      </w:pPr>
      <w:r w:rsidRPr="00A63D94">
        <w:rPr>
          <w:b/>
          <w:szCs w:val="22"/>
          <w:lang w:val="hr-HR"/>
        </w:rPr>
        <w:t>10.</w:t>
      </w:r>
      <w:r w:rsidRPr="00A63D94">
        <w:rPr>
          <w:b/>
          <w:szCs w:val="22"/>
          <w:lang w:val="hr-HR"/>
        </w:rPr>
        <w:tab/>
        <w:t>DATUM REVIZIJE TEKSTA</w:t>
      </w:r>
    </w:p>
    <w:p w14:paraId="739CB2DD" w14:textId="77777777" w:rsidR="00F15EF9" w:rsidRPr="00A63D94" w:rsidRDefault="00F15EF9" w:rsidP="00F15EF9">
      <w:pPr>
        <w:keepNext/>
        <w:tabs>
          <w:tab w:val="clear" w:pos="567"/>
        </w:tabs>
        <w:spacing w:line="240" w:lineRule="auto"/>
        <w:ind w:left="425" w:hanging="425"/>
        <w:rPr>
          <w:b/>
          <w:szCs w:val="22"/>
          <w:lang w:val="hr-HR"/>
        </w:rPr>
      </w:pPr>
    </w:p>
    <w:p w14:paraId="5D86C7BD" w14:textId="77777777" w:rsidR="00F15EF9" w:rsidRPr="00A63D94" w:rsidRDefault="00F15EF9" w:rsidP="00F15EF9">
      <w:pPr>
        <w:numPr>
          <w:ilvl w:val="12"/>
          <w:numId w:val="0"/>
        </w:numPr>
        <w:tabs>
          <w:tab w:val="clear" w:pos="567"/>
        </w:tabs>
        <w:spacing w:line="240" w:lineRule="auto"/>
        <w:ind w:right="-2"/>
        <w:rPr>
          <w:szCs w:val="22"/>
          <w:lang w:val="hr-HR"/>
        </w:rPr>
      </w:pPr>
      <w:r w:rsidRPr="00A63D94">
        <w:rPr>
          <w:szCs w:val="22"/>
          <w:lang w:val="hr-HR"/>
        </w:rPr>
        <w:t xml:space="preserve">Detaljnije informacije o ovom lijeku dostupne su na </w:t>
      </w:r>
      <w:r>
        <w:rPr>
          <w:szCs w:val="22"/>
          <w:lang w:val="hr-HR"/>
        </w:rPr>
        <w:t>internetskoj</w:t>
      </w:r>
      <w:r w:rsidRPr="00A63D94">
        <w:rPr>
          <w:szCs w:val="22"/>
          <w:lang w:val="hr-HR"/>
        </w:rPr>
        <w:t xml:space="preserve"> stranici Europske agencije za lijekove</w:t>
      </w:r>
      <w:r w:rsidRPr="00A63D94">
        <w:rPr>
          <w:color w:val="0000FF"/>
          <w:szCs w:val="22"/>
          <w:lang w:val="hr-HR"/>
        </w:rPr>
        <w:t xml:space="preserve"> </w:t>
      </w:r>
      <w:r w:rsidRPr="00A63D94">
        <w:rPr>
          <w:color w:val="0000FF"/>
          <w:szCs w:val="22"/>
          <w:u w:val="single"/>
          <w:lang w:val="hr-HR"/>
        </w:rPr>
        <w:t>http://www.ema.europa.eu.</w:t>
      </w:r>
    </w:p>
    <w:p w14:paraId="7E31FCFB" w14:textId="01AF2267" w:rsidR="005A32C5" w:rsidRPr="00A63D94" w:rsidRDefault="00F15EF9" w:rsidP="00A06A94">
      <w:pPr>
        <w:numPr>
          <w:ilvl w:val="12"/>
          <w:numId w:val="0"/>
        </w:numPr>
        <w:tabs>
          <w:tab w:val="clear" w:pos="567"/>
        </w:tabs>
        <w:spacing w:line="240" w:lineRule="auto"/>
        <w:ind w:right="-2"/>
        <w:rPr>
          <w:lang w:val="hr-HR"/>
        </w:rPr>
      </w:pPr>
      <w:r w:rsidRPr="00A63D94">
        <w:rPr>
          <w:b/>
          <w:szCs w:val="22"/>
          <w:lang w:val="hr-HR"/>
        </w:rPr>
        <w:br w:type="page"/>
      </w:r>
    </w:p>
    <w:p w14:paraId="5EC315E7" w14:textId="77777777" w:rsidR="004D4596" w:rsidRPr="00A63D94" w:rsidRDefault="004D4596" w:rsidP="005A32C5">
      <w:pPr>
        <w:tabs>
          <w:tab w:val="clear" w:pos="567"/>
        </w:tabs>
        <w:spacing w:line="240" w:lineRule="auto"/>
        <w:rPr>
          <w:szCs w:val="22"/>
          <w:lang w:val="hr-HR"/>
        </w:rPr>
      </w:pPr>
    </w:p>
    <w:p w14:paraId="7D2C2E55" w14:textId="77777777" w:rsidR="005A32C5" w:rsidRPr="00A63D94" w:rsidRDefault="005A32C5" w:rsidP="005A32C5">
      <w:pPr>
        <w:tabs>
          <w:tab w:val="clear" w:pos="567"/>
          <w:tab w:val="left" w:pos="426"/>
        </w:tabs>
        <w:spacing w:line="240" w:lineRule="auto"/>
        <w:rPr>
          <w:i/>
          <w:szCs w:val="22"/>
          <w:lang w:val="hr-HR"/>
        </w:rPr>
      </w:pPr>
    </w:p>
    <w:p w14:paraId="22FA76E8" w14:textId="77777777" w:rsidR="00AB2A61" w:rsidRPr="00A63D94" w:rsidRDefault="00AB2A61" w:rsidP="00C275C5">
      <w:pPr>
        <w:keepNext/>
        <w:spacing w:line="240" w:lineRule="auto"/>
        <w:rPr>
          <w:szCs w:val="22"/>
          <w:lang w:val="hr-HR"/>
        </w:rPr>
      </w:pPr>
      <w:r w:rsidRPr="00A63D94">
        <w:rPr>
          <w:b/>
          <w:szCs w:val="22"/>
          <w:lang w:val="hr-HR"/>
        </w:rPr>
        <w:t>1.</w:t>
      </w:r>
      <w:r w:rsidRPr="00A63D94">
        <w:rPr>
          <w:b/>
          <w:szCs w:val="22"/>
          <w:lang w:val="hr-HR"/>
        </w:rPr>
        <w:tab/>
      </w:r>
      <w:r w:rsidR="00296F9E" w:rsidRPr="00A63D94">
        <w:rPr>
          <w:b/>
          <w:szCs w:val="22"/>
          <w:lang w:val="hr-HR"/>
        </w:rPr>
        <w:t>NAZIV LIJEKA</w:t>
      </w:r>
    </w:p>
    <w:p w14:paraId="7DB057DA" w14:textId="77777777" w:rsidR="00AB2A61" w:rsidRPr="00A63D94" w:rsidRDefault="00AB2A61" w:rsidP="00C275C5">
      <w:pPr>
        <w:keepNext/>
        <w:tabs>
          <w:tab w:val="clear" w:pos="567"/>
          <w:tab w:val="left" w:pos="426"/>
        </w:tabs>
        <w:spacing w:line="240" w:lineRule="auto"/>
        <w:rPr>
          <w:iCs/>
          <w:szCs w:val="22"/>
          <w:lang w:val="hr-HR"/>
        </w:rPr>
      </w:pPr>
    </w:p>
    <w:p w14:paraId="71274186" w14:textId="77777777" w:rsidR="00480E13" w:rsidRPr="00A63D94" w:rsidRDefault="00480E13" w:rsidP="00F52BC4">
      <w:pPr>
        <w:pStyle w:val="ListParagraph"/>
        <w:tabs>
          <w:tab w:val="left" w:pos="284"/>
          <w:tab w:val="left" w:pos="1701"/>
        </w:tabs>
        <w:spacing w:after="0" w:line="240" w:lineRule="auto"/>
        <w:ind w:left="0"/>
        <w:rPr>
          <w:rFonts w:ascii="Times New Roman" w:hAnsi="Times New Roman"/>
          <w:lang w:val="hr-HR"/>
        </w:rPr>
      </w:pPr>
      <w:r w:rsidRPr="00A63D94">
        <w:rPr>
          <w:rFonts w:ascii="Times New Roman" w:hAnsi="Times New Roman"/>
          <w:lang w:val="hr-HR"/>
        </w:rPr>
        <w:t xml:space="preserve">Daxas </w:t>
      </w:r>
      <w:r w:rsidR="0087519E" w:rsidRPr="00A63D94">
        <w:rPr>
          <w:rFonts w:ascii="Times New Roman" w:hAnsi="Times New Roman"/>
          <w:lang w:val="hr-HR"/>
        </w:rPr>
        <w:t>500 </w:t>
      </w:r>
      <w:r w:rsidRPr="00A63D94">
        <w:rPr>
          <w:rFonts w:ascii="Times New Roman" w:hAnsi="Times New Roman"/>
          <w:lang w:val="hr-HR"/>
        </w:rPr>
        <w:t>mikrograma filmom obložene tablete</w:t>
      </w:r>
    </w:p>
    <w:p w14:paraId="0A09B149" w14:textId="77777777" w:rsidR="00AB2A61" w:rsidRPr="00A63D94" w:rsidRDefault="00AB2A61" w:rsidP="00F52BC4">
      <w:pPr>
        <w:tabs>
          <w:tab w:val="left" w:pos="426"/>
        </w:tabs>
        <w:autoSpaceDE w:val="0"/>
        <w:autoSpaceDN w:val="0"/>
        <w:adjustRightInd w:val="0"/>
        <w:spacing w:line="240" w:lineRule="auto"/>
        <w:rPr>
          <w:szCs w:val="22"/>
          <w:lang w:val="hr-HR"/>
        </w:rPr>
      </w:pPr>
    </w:p>
    <w:p w14:paraId="30E2FDE2" w14:textId="77777777" w:rsidR="00AB2A61" w:rsidRPr="00A63D94" w:rsidRDefault="00AB2A61" w:rsidP="00F52BC4">
      <w:pPr>
        <w:widowControl w:val="0"/>
        <w:tabs>
          <w:tab w:val="clear" w:pos="567"/>
          <w:tab w:val="left" w:pos="426"/>
        </w:tabs>
        <w:spacing w:line="240" w:lineRule="auto"/>
        <w:rPr>
          <w:bCs/>
          <w:szCs w:val="22"/>
          <w:lang w:val="hr-HR"/>
        </w:rPr>
      </w:pPr>
    </w:p>
    <w:p w14:paraId="0F32A211" w14:textId="77777777" w:rsidR="00AB2A61" w:rsidRPr="00A63D94" w:rsidRDefault="00AB2A61" w:rsidP="00C275C5">
      <w:pPr>
        <w:keepNext/>
        <w:spacing w:line="240" w:lineRule="auto"/>
        <w:rPr>
          <w:szCs w:val="22"/>
          <w:lang w:val="hr-HR"/>
        </w:rPr>
      </w:pPr>
      <w:r w:rsidRPr="00A63D94">
        <w:rPr>
          <w:b/>
          <w:szCs w:val="22"/>
          <w:lang w:val="hr-HR"/>
        </w:rPr>
        <w:t>2.</w:t>
      </w:r>
      <w:r w:rsidRPr="00A63D94">
        <w:rPr>
          <w:b/>
          <w:szCs w:val="22"/>
          <w:lang w:val="hr-HR"/>
        </w:rPr>
        <w:tab/>
      </w:r>
      <w:r w:rsidR="00296F9E" w:rsidRPr="00A63D94">
        <w:rPr>
          <w:b/>
          <w:szCs w:val="22"/>
          <w:lang w:val="hr-HR"/>
        </w:rPr>
        <w:t>KVALITATIVNI I KVANTITATIVNI SASTAV</w:t>
      </w:r>
    </w:p>
    <w:p w14:paraId="24802D49" w14:textId="77777777" w:rsidR="00AB2A61" w:rsidRPr="00A63D94" w:rsidRDefault="00AB2A61" w:rsidP="00C275C5">
      <w:pPr>
        <w:keepNext/>
        <w:tabs>
          <w:tab w:val="clear" w:pos="567"/>
          <w:tab w:val="left" w:pos="426"/>
        </w:tabs>
        <w:spacing w:line="240" w:lineRule="auto"/>
        <w:rPr>
          <w:bCs/>
          <w:szCs w:val="22"/>
          <w:lang w:val="hr-HR"/>
        </w:rPr>
      </w:pPr>
    </w:p>
    <w:p w14:paraId="64560B74" w14:textId="77777777" w:rsidR="00480E13" w:rsidRPr="00A63D94" w:rsidRDefault="00480E13"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Jedna tableta sadrži </w:t>
      </w:r>
      <w:r w:rsidR="0087519E" w:rsidRPr="00A63D94">
        <w:rPr>
          <w:rFonts w:ascii="Times New Roman" w:hAnsi="Times New Roman"/>
          <w:lang w:val="hr-HR"/>
        </w:rPr>
        <w:t>500 </w:t>
      </w:r>
      <w:r w:rsidRPr="00A63D94">
        <w:rPr>
          <w:rFonts w:ascii="Times New Roman" w:hAnsi="Times New Roman"/>
          <w:lang w:val="hr-HR"/>
        </w:rPr>
        <w:t>mikrograma roflumilasta.</w:t>
      </w:r>
    </w:p>
    <w:p w14:paraId="54025B59" w14:textId="77777777" w:rsidR="00480E13" w:rsidRPr="00A63D94" w:rsidRDefault="00480E13" w:rsidP="007E5E51">
      <w:pPr>
        <w:pStyle w:val="ListParagraph"/>
        <w:tabs>
          <w:tab w:val="left" w:pos="426"/>
        </w:tabs>
        <w:spacing w:after="0" w:line="240" w:lineRule="auto"/>
        <w:ind w:left="0"/>
        <w:rPr>
          <w:rFonts w:ascii="Times New Roman" w:hAnsi="Times New Roman"/>
          <w:lang w:val="hr-HR"/>
        </w:rPr>
      </w:pPr>
    </w:p>
    <w:p w14:paraId="797748FC" w14:textId="77777777" w:rsidR="000700CC" w:rsidRPr="00A63D94" w:rsidRDefault="00480E13" w:rsidP="00C275C5">
      <w:pPr>
        <w:pStyle w:val="ListParagraph"/>
        <w:keepNext/>
        <w:tabs>
          <w:tab w:val="left" w:pos="0"/>
        </w:tabs>
        <w:spacing w:after="0" w:line="240" w:lineRule="auto"/>
        <w:ind w:left="0"/>
        <w:rPr>
          <w:rFonts w:ascii="Times New Roman" w:hAnsi="Times New Roman"/>
          <w:u w:val="single"/>
          <w:lang w:val="hr-HR"/>
        </w:rPr>
      </w:pPr>
      <w:r w:rsidRPr="00A63D94">
        <w:rPr>
          <w:rFonts w:ascii="Times New Roman" w:hAnsi="Times New Roman"/>
          <w:u w:val="single"/>
          <w:lang w:val="hr-HR"/>
        </w:rPr>
        <w:t>Pomoćna tvar</w:t>
      </w:r>
      <w:r w:rsidR="000700CC" w:rsidRPr="00A63D94">
        <w:rPr>
          <w:rFonts w:ascii="Times New Roman" w:hAnsi="Times New Roman"/>
          <w:u w:val="single"/>
          <w:lang w:val="hr-HR"/>
        </w:rPr>
        <w:t xml:space="preserve"> s poznatim </w:t>
      </w:r>
      <w:r w:rsidR="004D1E12" w:rsidRPr="00A63D94">
        <w:rPr>
          <w:rFonts w:ascii="Times New Roman" w:hAnsi="Times New Roman"/>
          <w:u w:val="single"/>
          <w:lang w:val="hr-HR"/>
        </w:rPr>
        <w:t>učinkom</w:t>
      </w:r>
      <w:r w:rsidRPr="00A63D94">
        <w:rPr>
          <w:rFonts w:ascii="Times New Roman" w:hAnsi="Times New Roman"/>
          <w:u w:val="single"/>
          <w:lang w:val="hr-HR"/>
        </w:rPr>
        <w:t xml:space="preserve">: </w:t>
      </w:r>
    </w:p>
    <w:p w14:paraId="7037DBB6" w14:textId="0EEE84AE" w:rsidR="00480E13" w:rsidRPr="00A63D94" w:rsidRDefault="00215E5A"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Jedna</w:t>
      </w:r>
      <w:r w:rsidR="000700CC" w:rsidRPr="00A63D94">
        <w:rPr>
          <w:rFonts w:ascii="Times New Roman" w:hAnsi="Times New Roman"/>
          <w:lang w:val="hr-HR"/>
        </w:rPr>
        <w:t xml:space="preserve"> filmom obložena tableta</w:t>
      </w:r>
      <w:r w:rsidR="00F0264B" w:rsidRPr="00A63D94">
        <w:rPr>
          <w:rFonts w:ascii="Times New Roman" w:hAnsi="Times New Roman"/>
          <w:lang w:val="hr-HR"/>
        </w:rPr>
        <w:t xml:space="preserve"> </w:t>
      </w:r>
      <w:r w:rsidR="00480E13" w:rsidRPr="00A63D94">
        <w:rPr>
          <w:rFonts w:ascii="Times New Roman" w:hAnsi="Times New Roman"/>
          <w:lang w:val="hr-HR"/>
        </w:rPr>
        <w:t xml:space="preserve">sadrži </w:t>
      </w:r>
      <w:r w:rsidR="00C169CC" w:rsidRPr="00C169CC">
        <w:rPr>
          <w:rFonts w:ascii="Times New Roman" w:hAnsi="Times New Roman"/>
          <w:lang w:val="hr-HR"/>
        </w:rPr>
        <w:t>198</w:t>
      </w:r>
      <w:r w:rsidR="00067BBC">
        <w:rPr>
          <w:rFonts w:ascii="Times New Roman" w:hAnsi="Times New Roman"/>
          <w:lang w:val="hr-HR"/>
        </w:rPr>
        <w:t>,</w:t>
      </w:r>
      <w:r w:rsidR="00C169CC" w:rsidRPr="00C169CC">
        <w:rPr>
          <w:rFonts w:ascii="Times New Roman" w:hAnsi="Times New Roman"/>
          <w:lang w:val="hr-HR"/>
        </w:rPr>
        <w:t>64</w:t>
      </w:r>
      <w:r w:rsidR="000615CA" w:rsidRPr="00A63D94">
        <w:rPr>
          <w:rFonts w:ascii="Times New Roman" w:hAnsi="Times New Roman"/>
          <w:lang w:val="hr-HR"/>
        </w:rPr>
        <w:t> </w:t>
      </w:r>
      <w:r w:rsidR="000700CC" w:rsidRPr="00A63D94">
        <w:rPr>
          <w:rFonts w:ascii="Times New Roman" w:hAnsi="Times New Roman"/>
          <w:lang w:val="hr-HR"/>
        </w:rPr>
        <w:t xml:space="preserve">mg laktoze </w:t>
      </w:r>
      <w:r w:rsidR="00480E13" w:rsidRPr="00A63D94">
        <w:rPr>
          <w:rFonts w:ascii="Times New Roman" w:hAnsi="Times New Roman"/>
          <w:lang w:val="hr-HR"/>
        </w:rPr>
        <w:t>hidrata</w:t>
      </w:r>
      <w:r w:rsidR="000700CC" w:rsidRPr="00A63D94">
        <w:rPr>
          <w:rFonts w:ascii="Times New Roman" w:hAnsi="Times New Roman"/>
          <w:lang w:val="hr-HR"/>
        </w:rPr>
        <w:t>.</w:t>
      </w:r>
    </w:p>
    <w:p w14:paraId="29F4D22D" w14:textId="75B2E2CC" w:rsidR="00480E13" w:rsidRPr="00A63D94" w:rsidRDefault="00480E13" w:rsidP="00F52BC4">
      <w:pPr>
        <w:pStyle w:val="ListParagraph"/>
        <w:tabs>
          <w:tab w:val="left" w:pos="0"/>
        </w:tabs>
        <w:spacing w:after="0" w:line="240" w:lineRule="auto"/>
        <w:ind w:left="426" w:hanging="426"/>
        <w:rPr>
          <w:rFonts w:ascii="Times New Roman" w:hAnsi="Times New Roman"/>
          <w:lang w:val="hr-HR"/>
        </w:rPr>
      </w:pPr>
      <w:r w:rsidRPr="00A63D94">
        <w:rPr>
          <w:rFonts w:ascii="Times New Roman" w:hAnsi="Times New Roman"/>
          <w:lang w:val="hr-HR"/>
        </w:rPr>
        <w:t>Za cjelovit</w:t>
      </w:r>
      <w:r w:rsidR="003C0D3D" w:rsidRPr="00A63D94">
        <w:rPr>
          <w:rFonts w:ascii="Times New Roman" w:hAnsi="Times New Roman"/>
          <w:lang w:val="hr-HR"/>
        </w:rPr>
        <w:t>i</w:t>
      </w:r>
      <w:r w:rsidRPr="00A63D94">
        <w:rPr>
          <w:rFonts w:ascii="Times New Roman" w:hAnsi="Times New Roman"/>
          <w:lang w:val="hr-HR"/>
        </w:rPr>
        <w:t xml:space="preserve"> popis pomoćnih tvari vidjeti dio 6.1.</w:t>
      </w:r>
    </w:p>
    <w:p w14:paraId="302FC1F8" w14:textId="77777777" w:rsidR="00AB2A61" w:rsidRPr="00A63D94" w:rsidRDefault="00AB2A61" w:rsidP="00F52BC4">
      <w:pPr>
        <w:tabs>
          <w:tab w:val="clear" w:pos="567"/>
          <w:tab w:val="left" w:pos="426"/>
        </w:tabs>
        <w:spacing w:line="240" w:lineRule="auto"/>
        <w:rPr>
          <w:szCs w:val="22"/>
          <w:lang w:val="hr-HR"/>
        </w:rPr>
      </w:pPr>
    </w:p>
    <w:p w14:paraId="333114B8" w14:textId="77777777" w:rsidR="00480E13" w:rsidRPr="00A63D94" w:rsidRDefault="00480E13" w:rsidP="00F52BC4">
      <w:pPr>
        <w:tabs>
          <w:tab w:val="clear" w:pos="567"/>
          <w:tab w:val="left" w:pos="426"/>
        </w:tabs>
        <w:spacing w:line="240" w:lineRule="auto"/>
        <w:rPr>
          <w:szCs w:val="22"/>
          <w:lang w:val="hr-HR"/>
        </w:rPr>
      </w:pPr>
    </w:p>
    <w:p w14:paraId="7CF4B793" w14:textId="77777777" w:rsidR="00AB2A61" w:rsidRPr="00A63D94" w:rsidRDefault="00AB2A61" w:rsidP="00C275C5">
      <w:pPr>
        <w:keepNext/>
        <w:spacing w:line="240" w:lineRule="auto"/>
        <w:ind w:left="567" w:hanging="567"/>
        <w:rPr>
          <w:caps/>
          <w:szCs w:val="22"/>
          <w:lang w:val="hr-HR"/>
        </w:rPr>
      </w:pPr>
      <w:r w:rsidRPr="00A63D94">
        <w:rPr>
          <w:b/>
          <w:szCs w:val="22"/>
          <w:lang w:val="hr-HR"/>
        </w:rPr>
        <w:t>3.</w:t>
      </w:r>
      <w:r w:rsidRPr="00A63D94">
        <w:rPr>
          <w:b/>
          <w:szCs w:val="22"/>
          <w:lang w:val="hr-HR"/>
        </w:rPr>
        <w:tab/>
      </w:r>
      <w:r w:rsidR="00296F9E" w:rsidRPr="00A63D94">
        <w:rPr>
          <w:b/>
          <w:szCs w:val="22"/>
          <w:lang w:val="hr-HR"/>
        </w:rPr>
        <w:t>FARMACEUTSKI OBLIK</w:t>
      </w:r>
    </w:p>
    <w:p w14:paraId="53336F59" w14:textId="77777777" w:rsidR="00AB2A61" w:rsidRPr="00A63D94" w:rsidRDefault="00AB2A61" w:rsidP="00C275C5">
      <w:pPr>
        <w:keepNext/>
        <w:tabs>
          <w:tab w:val="left" w:pos="426"/>
        </w:tabs>
        <w:autoSpaceDE w:val="0"/>
        <w:autoSpaceDN w:val="0"/>
        <w:adjustRightInd w:val="0"/>
        <w:spacing w:line="240" w:lineRule="auto"/>
        <w:rPr>
          <w:szCs w:val="22"/>
          <w:lang w:val="hr-HR"/>
        </w:rPr>
      </w:pPr>
    </w:p>
    <w:p w14:paraId="7743875D" w14:textId="77777777" w:rsidR="00480E13" w:rsidRPr="00A63D94" w:rsidRDefault="00480E13"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Filmom obložena tableta (tableta).</w:t>
      </w:r>
    </w:p>
    <w:p w14:paraId="74ACF969" w14:textId="77777777" w:rsidR="00480E13" w:rsidRPr="00A63D94" w:rsidRDefault="00480E13" w:rsidP="00F52BC4">
      <w:pPr>
        <w:pStyle w:val="ListParagraph"/>
        <w:tabs>
          <w:tab w:val="left" w:pos="0"/>
        </w:tabs>
        <w:spacing w:after="0" w:line="240" w:lineRule="auto"/>
        <w:ind w:left="0"/>
        <w:rPr>
          <w:rFonts w:ascii="Times New Roman" w:hAnsi="Times New Roman"/>
          <w:lang w:val="hr-HR"/>
        </w:rPr>
      </w:pPr>
    </w:p>
    <w:p w14:paraId="2AE93073" w14:textId="77777777" w:rsidR="00480E13" w:rsidRPr="00A63D94" w:rsidRDefault="002E510C"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Žuta, </w:t>
      </w:r>
      <w:r w:rsidR="00480E13" w:rsidRPr="00A63D94">
        <w:rPr>
          <w:rFonts w:ascii="Times New Roman" w:hAnsi="Times New Roman"/>
          <w:lang w:val="hr-HR"/>
        </w:rPr>
        <w:t>filmom obložena tableta u obliku slova D</w:t>
      </w:r>
      <w:r w:rsidR="000700CC" w:rsidRPr="00A63D94">
        <w:rPr>
          <w:rFonts w:ascii="Times New Roman" w:hAnsi="Times New Roman"/>
          <w:lang w:val="hr-HR"/>
        </w:rPr>
        <w:t xml:space="preserve"> od 9</w:t>
      </w:r>
      <w:r w:rsidR="000615CA" w:rsidRPr="00A63D94">
        <w:rPr>
          <w:rFonts w:ascii="Times New Roman" w:hAnsi="Times New Roman"/>
          <w:lang w:val="hr-HR"/>
        </w:rPr>
        <w:t> </w:t>
      </w:r>
      <w:r w:rsidR="000700CC" w:rsidRPr="00A63D94">
        <w:rPr>
          <w:rFonts w:ascii="Times New Roman" w:hAnsi="Times New Roman"/>
          <w:lang w:val="hr-HR"/>
        </w:rPr>
        <w:t>mm</w:t>
      </w:r>
      <w:r w:rsidR="00480E13" w:rsidRPr="00A63D94">
        <w:rPr>
          <w:rFonts w:ascii="Times New Roman" w:hAnsi="Times New Roman"/>
          <w:lang w:val="hr-HR"/>
        </w:rPr>
        <w:t>, s utisnutim „D“ s jedne strane.</w:t>
      </w:r>
    </w:p>
    <w:p w14:paraId="4EF476A1" w14:textId="77777777" w:rsidR="00AB2A61" w:rsidRPr="00A63D94" w:rsidRDefault="00AB2A61" w:rsidP="00F52BC4">
      <w:pPr>
        <w:tabs>
          <w:tab w:val="left" w:pos="426"/>
        </w:tabs>
        <w:spacing w:line="240" w:lineRule="auto"/>
        <w:rPr>
          <w:szCs w:val="22"/>
          <w:lang w:val="hr-HR"/>
        </w:rPr>
      </w:pPr>
    </w:p>
    <w:p w14:paraId="1377E9F0" w14:textId="77777777" w:rsidR="001947AB" w:rsidRPr="00A63D94" w:rsidRDefault="001947AB" w:rsidP="00F52BC4">
      <w:pPr>
        <w:tabs>
          <w:tab w:val="clear" w:pos="567"/>
          <w:tab w:val="left" w:pos="426"/>
        </w:tabs>
        <w:spacing w:line="240" w:lineRule="auto"/>
        <w:rPr>
          <w:szCs w:val="22"/>
          <w:lang w:val="hr-HR"/>
        </w:rPr>
      </w:pPr>
    </w:p>
    <w:p w14:paraId="7A5661CB" w14:textId="77777777" w:rsidR="00AB2A61" w:rsidRPr="00A63D94" w:rsidRDefault="00AB2A61" w:rsidP="00C275C5">
      <w:pPr>
        <w:keepNext/>
        <w:spacing w:line="240" w:lineRule="auto"/>
        <w:ind w:left="567" w:hanging="567"/>
        <w:rPr>
          <w:caps/>
          <w:szCs w:val="22"/>
          <w:lang w:val="hr-HR"/>
        </w:rPr>
      </w:pPr>
      <w:r w:rsidRPr="00A63D94">
        <w:rPr>
          <w:b/>
          <w:caps/>
          <w:szCs w:val="22"/>
          <w:lang w:val="hr-HR"/>
        </w:rPr>
        <w:t>4.</w:t>
      </w:r>
      <w:r w:rsidRPr="00A63D94">
        <w:rPr>
          <w:b/>
          <w:caps/>
          <w:szCs w:val="22"/>
          <w:lang w:val="hr-HR"/>
        </w:rPr>
        <w:tab/>
      </w:r>
      <w:r w:rsidR="00296F9E" w:rsidRPr="00A63D94">
        <w:rPr>
          <w:b/>
          <w:caps/>
          <w:szCs w:val="22"/>
          <w:lang w:val="hr-HR"/>
        </w:rPr>
        <w:t>KLINIČKI PODACI</w:t>
      </w:r>
    </w:p>
    <w:p w14:paraId="5EF29F22" w14:textId="77777777" w:rsidR="00AB2A61" w:rsidRPr="00A63D94" w:rsidRDefault="00AB2A61" w:rsidP="00C275C5">
      <w:pPr>
        <w:keepNext/>
        <w:tabs>
          <w:tab w:val="clear" w:pos="567"/>
          <w:tab w:val="left" w:pos="426"/>
        </w:tabs>
        <w:spacing w:line="240" w:lineRule="auto"/>
        <w:rPr>
          <w:szCs w:val="22"/>
          <w:lang w:val="hr-HR"/>
        </w:rPr>
      </w:pPr>
    </w:p>
    <w:p w14:paraId="1CCFB4E5" w14:textId="55C95550" w:rsidR="00AB2A61" w:rsidRPr="00A63D94" w:rsidRDefault="00AB2A61" w:rsidP="00C275C5">
      <w:pPr>
        <w:spacing w:line="240" w:lineRule="auto"/>
        <w:ind w:left="567" w:hanging="567"/>
        <w:outlineLvl w:val="0"/>
        <w:rPr>
          <w:szCs w:val="22"/>
          <w:lang w:val="hr-HR"/>
        </w:rPr>
      </w:pPr>
      <w:r w:rsidRPr="00A63D94">
        <w:rPr>
          <w:b/>
          <w:szCs w:val="22"/>
          <w:lang w:val="hr-HR"/>
        </w:rPr>
        <w:t>4.1</w:t>
      </w:r>
      <w:r w:rsidR="00F95D21">
        <w:rPr>
          <w:b/>
          <w:szCs w:val="22"/>
          <w:lang w:val="hr-HR"/>
        </w:rPr>
        <w:tab/>
      </w:r>
      <w:r w:rsidR="00296F9E" w:rsidRPr="00A63D94">
        <w:rPr>
          <w:b/>
          <w:szCs w:val="22"/>
          <w:lang w:val="hr-HR"/>
        </w:rPr>
        <w:t>Terapijske indikacije</w:t>
      </w:r>
      <w:r w:rsidR="00D943BE">
        <w:rPr>
          <w:b/>
          <w:szCs w:val="22"/>
          <w:lang w:val="hr-HR"/>
        </w:rPr>
        <w:fldChar w:fldCharType="begin"/>
      </w:r>
      <w:r w:rsidR="00D943BE">
        <w:rPr>
          <w:b/>
          <w:szCs w:val="22"/>
          <w:lang w:val="hr-HR"/>
        </w:rPr>
        <w:instrText xml:space="preserve"> DOCVARIABLE vault_nd_8ed9e14b-6965-4d5c-a3bd-bc65547253bc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675B6AFD" w14:textId="77777777" w:rsidR="00AB2A61" w:rsidRPr="00A63D94" w:rsidRDefault="00AB2A61" w:rsidP="00C275C5">
      <w:pPr>
        <w:keepNext/>
        <w:tabs>
          <w:tab w:val="clear" w:pos="567"/>
          <w:tab w:val="left" w:pos="426"/>
        </w:tabs>
        <w:spacing w:line="240" w:lineRule="auto"/>
        <w:rPr>
          <w:szCs w:val="22"/>
          <w:lang w:val="hr-HR"/>
        </w:rPr>
      </w:pPr>
    </w:p>
    <w:p w14:paraId="392455C9" w14:textId="77777777" w:rsidR="00480E13" w:rsidRPr="00A63D94" w:rsidRDefault="00480E13"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Daxas je indiciran za terapiju održavanja teške kronične opstruktivne plućne bolesti (KOPB) (</w:t>
      </w:r>
      <w:r w:rsidR="00D22504" w:rsidRPr="00A63D94">
        <w:rPr>
          <w:rFonts w:ascii="Times New Roman" w:hAnsi="Times New Roman"/>
          <w:lang w:val="hr-HR"/>
        </w:rPr>
        <w:t>postbronhodilatacijski</w:t>
      </w:r>
      <w:r w:rsidRPr="00A63D94">
        <w:rPr>
          <w:rFonts w:ascii="Times New Roman" w:hAnsi="Times New Roman"/>
          <w:lang w:val="hr-HR"/>
        </w:rPr>
        <w:t xml:space="preserve"> FEV</w:t>
      </w:r>
      <w:r w:rsidRPr="00A63D94">
        <w:rPr>
          <w:rFonts w:ascii="Times New Roman" w:hAnsi="Times New Roman"/>
          <w:vertAlign w:val="subscript"/>
          <w:lang w:val="hr-HR"/>
        </w:rPr>
        <w:t>1</w:t>
      </w:r>
      <w:r w:rsidRPr="00A63D94">
        <w:rPr>
          <w:rFonts w:ascii="Times New Roman" w:hAnsi="Times New Roman"/>
          <w:lang w:val="hr-HR"/>
        </w:rPr>
        <w:t xml:space="preserve"> manji od 50% predviđenog) povezane s kroničnim bronhitisom kod odraslih </w:t>
      </w:r>
      <w:r w:rsidR="00D22504" w:rsidRPr="00A63D94">
        <w:rPr>
          <w:rFonts w:ascii="Times New Roman" w:hAnsi="Times New Roman"/>
          <w:lang w:val="hr-HR"/>
        </w:rPr>
        <w:t>bolesnika</w:t>
      </w:r>
      <w:r w:rsidRPr="00A63D94">
        <w:rPr>
          <w:rFonts w:ascii="Times New Roman" w:hAnsi="Times New Roman"/>
          <w:lang w:val="hr-HR"/>
        </w:rPr>
        <w:t xml:space="preserve"> s </w:t>
      </w:r>
      <w:r w:rsidR="002E510C" w:rsidRPr="00A63D94">
        <w:rPr>
          <w:rFonts w:ascii="Times New Roman" w:hAnsi="Times New Roman"/>
          <w:lang w:val="hr-HR"/>
        </w:rPr>
        <w:t>u</w:t>
      </w:r>
      <w:r w:rsidRPr="00A63D94">
        <w:rPr>
          <w:rFonts w:ascii="Times New Roman" w:hAnsi="Times New Roman"/>
          <w:lang w:val="hr-HR"/>
        </w:rPr>
        <w:t>čest</w:t>
      </w:r>
      <w:r w:rsidR="002E510C" w:rsidRPr="00A63D94">
        <w:rPr>
          <w:rFonts w:ascii="Times New Roman" w:hAnsi="Times New Roman"/>
          <w:lang w:val="hr-HR"/>
        </w:rPr>
        <w:t>al</w:t>
      </w:r>
      <w:r w:rsidRPr="00A63D94">
        <w:rPr>
          <w:rFonts w:ascii="Times New Roman" w:hAnsi="Times New Roman"/>
          <w:lang w:val="hr-HR"/>
        </w:rPr>
        <w:t xml:space="preserve">im egzacerbacijama u </w:t>
      </w:r>
      <w:r w:rsidR="002E510C" w:rsidRPr="00A63D94">
        <w:rPr>
          <w:rFonts w:ascii="Times New Roman" w:hAnsi="Times New Roman"/>
          <w:lang w:val="hr-HR"/>
        </w:rPr>
        <w:t>anamnezi</w:t>
      </w:r>
      <w:r w:rsidRPr="00A63D94">
        <w:rPr>
          <w:rFonts w:ascii="Times New Roman" w:hAnsi="Times New Roman"/>
          <w:lang w:val="hr-HR"/>
        </w:rPr>
        <w:t xml:space="preserve">, kao dodatak liječenju bronhodilatatorima. </w:t>
      </w:r>
    </w:p>
    <w:p w14:paraId="41FBCCBF" w14:textId="77777777" w:rsidR="00AB2A61" w:rsidRPr="00A63D94" w:rsidRDefault="00AB2A61" w:rsidP="00F52BC4">
      <w:pPr>
        <w:tabs>
          <w:tab w:val="clear" w:pos="567"/>
        </w:tabs>
        <w:spacing w:line="240" w:lineRule="auto"/>
        <w:rPr>
          <w:szCs w:val="22"/>
          <w:lang w:val="hr-HR"/>
        </w:rPr>
      </w:pPr>
    </w:p>
    <w:p w14:paraId="73EA9539" w14:textId="0944A484" w:rsidR="00AB2A61" w:rsidRPr="00A63D94" w:rsidRDefault="00F95D21" w:rsidP="00C275C5">
      <w:pPr>
        <w:tabs>
          <w:tab w:val="clear" w:pos="567"/>
        </w:tabs>
        <w:spacing w:line="240" w:lineRule="auto"/>
        <w:ind w:left="567" w:hanging="567"/>
        <w:outlineLvl w:val="0"/>
        <w:rPr>
          <w:b/>
          <w:szCs w:val="22"/>
          <w:lang w:val="hr-HR"/>
        </w:rPr>
      </w:pPr>
      <w:r>
        <w:rPr>
          <w:b/>
          <w:szCs w:val="22"/>
          <w:lang w:val="hr-HR"/>
        </w:rPr>
        <w:t>4.2</w:t>
      </w:r>
      <w:r>
        <w:rPr>
          <w:b/>
          <w:szCs w:val="22"/>
          <w:lang w:val="hr-HR"/>
        </w:rPr>
        <w:tab/>
      </w:r>
      <w:r w:rsidR="00296F9E" w:rsidRPr="00A63D94">
        <w:rPr>
          <w:b/>
          <w:szCs w:val="22"/>
          <w:lang w:val="hr-HR"/>
        </w:rPr>
        <w:t>Doziranje i način primjene</w:t>
      </w:r>
      <w:r w:rsidR="00D943BE">
        <w:rPr>
          <w:b/>
          <w:szCs w:val="22"/>
          <w:lang w:val="hr-HR"/>
        </w:rPr>
        <w:fldChar w:fldCharType="begin"/>
      </w:r>
      <w:r w:rsidR="00D943BE">
        <w:rPr>
          <w:b/>
          <w:szCs w:val="22"/>
          <w:lang w:val="hr-HR"/>
        </w:rPr>
        <w:instrText xml:space="preserve"> DOCVARIABLE vault_nd_95ad9955-1223-470b-8cef-0a0809f29e36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096BA3BF" w14:textId="77777777" w:rsidR="00AB2A61" w:rsidRPr="00A63D94" w:rsidRDefault="00AB2A61" w:rsidP="00C275C5">
      <w:pPr>
        <w:keepNext/>
        <w:tabs>
          <w:tab w:val="clear" w:pos="567"/>
        </w:tabs>
        <w:spacing w:line="240" w:lineRule="auto"/>
        <w:outlineLvl w:val="0"/>
        <w:rPr>
          <w:b/>
          <w:szCs w:val="22"/>
          <w:lang w:val="hr-HR"/>
        </w:rPr>
      </w:pPr>
    </w:p>
    <w:p w14:paraId="01758991" w14:textId="77777777" w:rsidR="00AB2A61" w:rsidRPr="00A63D94" w:rsidRDefault="00296F9E" w:rsidP="00C275C5">
      <w:pPr>
        <w:keepNext/>
        <w:tabs>
          <w:tab w:val="clear" w:pos="567"/>
        </w:tabs>
        <w:spacing w:line="240" w:lineRule="auto"/>
        <w:rPr>
          <w:szCs w:val="22"/>
          <w:u w:val="single"/>
          <w:lang w:val="hr-HR"/>
        </w:rPr>
      </w:pPr>
      <w:r w:rsidRPr="00A63D94">
        <w:rPr>
          <w:szCs w:val="22"/>
          <w:u w:val="single"/>
          <w:lang w:val="hr-HR"/>
        </w:rPr>
        <w:t>Doziranje</w:t>
      </w:r>
    </w:p>
    <w:p w14:paraId="152B357A" w14:textId="77777777" w:rsidR="003669D3" w:rsidRPr="00A63D94" w:rsidRDefault="003669D3" w:rsidP="00C275C5">
      <w:pPr>
        <w:pStyle w:val="ListParagraph"/>
        <w:keepNext/>
        <w:tabs>
          <w:tab w:val="left" w:pos="426"/>
        </w:tabs>
        <w:spacing w:after="0" w:line="240" w:lineRule="auto"/>
        <w:ind w:left="0"/>
        <w:rPr>
          <w:rFonts w:ascii="Times New Roman" w:hAnsi="Times New Roman"/>
          <w:lang w:val="hr-HR"/>
        </w:rPr>
      </w:pPr>
    </w:p>
    <w:p w14:paraId="35AF4CD5" w14:textId="77777777" w:rsidR="003669D3" w:rsidRPr="00A06A94" w:rsidRDefault="003669D3" w:rsidP="00C275C5">
      <w:pPr>
        <w:pStyle w:val="ListParagraph"/>
        <w:keepNext/>
        <w:tabs>
          <w:tab w:val="left" w:pos="426"/>
        </w:tabs>
        <w:spacing w:after="0" w:line="240" w:lineRule="auto"/>
        <w:ind w:left="0"/>
        <w:rPr>
          <w:rFonts w:ascii="Times New Roman" w:hAnsi="Times New Roman"/>
          <w:i/>
          <w:lang w:val="hr-HR"/>
        </w:rPr>
      </w:pPr>
      <w:r w:rsidRPr="00A06A94">
        <w:rPr>
          <w:rFonts w:ascii="Times New Roman" w:hAnsi="Times New Roman"/>
          <w:i/>
          <w:lang w:val="hr-HR"/>
        </w:rPr>
        <w:t>Početna doza</w:t>
      </w:r>
    </w:p>
    <w:p w14:paraId="21235F9C" w14:textId="07DBF249" w:rsidR="003669D3" w:rsidRPr="00A63D94" w:rsidRDefault="003669D3" w:rsidP="00F52BC4">
      <w:pPr>
        <w:pStyle w:val="ListParagraph"/>
        <w:tabs>
          <w:tab w:val="left" w:pos="426"/>
        </w:tabs>
        <w:spacing w:after="0" w:line="240" w:lineRule="auto"/>
        <w:ind w:left="0"/>
        <w:rPr>
          <w:rFonts w:ascii="Times New Roman" w:hAnsi="Times New Roman"/>
          <w:lang w:val="hr-HR"/>
        </w:rPr>
      </w:pPr>
      <w:r w:rsidRPr="00A63D94">
        <w:rPr>
          <w:rFonts w:ascii="Times New Roman" w:hAnsi="Times New Roman"/>
          <w:lang w:val="hr-HR"/>
        </w:rPr>
        <w:t>Preporučena početna doza je jedna tableta od 250</w:t>
      </w:r>
      <w:r w:rsidR="004A791C">
        <w:rPr>
          <w:rFonts w:ascii="Times New Roman" w:hAnsi="Times New Roman"/>
          <w:lang w:val="hr-HR"/>
        </w:rPr>
        <w:t> </w:t>
      </w:r>
      <w:r w:rsidRPr="00A63D94">
        <w:rPr>
          <w:rFonts w:ascii="Times New Roman" w:hAnsi="Times New Roman"/>
          <w:lang w:val="hr-HR"/>
        </w:rPr>
        <w:t>mikrograma roflumilasta primijenjena jedanput na dan tijekom 28</w:t>
      </w:r>
      <w:r w:rsidR="004A791C">
        <w:rPr>
          <w:rFonts w:ascii="Times New Roman" w:hAnsi="Times New Roman"/>
          <w:lang w:val="hr-HR"/>
        </w:rPr>
        <w:t> </w:t>
      </w:r>
      <w:r w:rsidRPr="00A63D94">
        <w:rPr>
          <w:rFonts w:ascii="Times New Roman" w:hAnsi="Times New Roman"/>
          <w:lang w:val="hr-HR"/>
        </w:rPr>
        <w:t>dana.</w:t>
      </w:r>
    </w:p>
    <w:p w14:paraId="6517A5C2" w14:textId="77777777" w:rsidR="003669D3" w:rsidRPr="00A63D94" w:rsidRDefault="003669D3" w:rsidP="00F52BC4">
      <w:pPr>
        <w:pStyle w:val="ListParagraph"/>
        <w:tabs>
          <w:tab w:val="left" w:pos="426"/>
        </w:tabs>
        <w:spacing w:after="0" w:line="240" w:lineRule="auto"/>
        <w:ind w:left="0"/>
        <w:rPr>
          <w:rFonts w:ascii="Times New Roman" w:hAnsi="Times New Roman"/>
          <w:lang w:val="hr-HR"/>
        </w:rPr>
      </w:pPr>
    </w:p>
    <w:p w14:paraId="573EE542" w14:textId="1BEA7E6A" w:rsidR="003669D3" w:rsidRPr="00A63D94" w:rsidRDefault="003669D3" w:rsidP="00F52BC4">
      <w:pPr>
        <w:pStyle w:val="ListParagraph"/>
        <w:tabs>
          <w:tab w:val="left" w:pos="426"/>
        </w:tabs>
        <w:spacing w:after="0" w:line="240" w:lineRule="auto"/>
        <w:ind w:left="0"/>
        <w:rPr>
          <w:rFonts w:ascii="Times New Roman" w:hAnsi="Times New Roman"/>
          <w:lang w:val="hr-HR"/>
        </w:rPr>
      </w:pPr>
      <w:r w:rsidRPr="00A63D94">
        <w:rPr>
          <w:rFonts w:ascii="Times New Roman" w:hAnsi="Times New Roman"/>
          <w:lang w:val="hr-HR"/>
        </w:rPr>
        <w:t xml:space="preserve">Navedena početna doza je namijenjena </w:t>
      </w:r>
      <w:r w:rsidR="00D537C9">
        <w:rPr>
          <w:rFonts w:ascii="Times New Roman" w:hAnsi="Times New Roman"/>
          <w:lang w:val="hr-HR"/>
        </w:rPr>
        <w:t>za smanjenje</w:t>
      </w:r>
      <w:r w:rsidR="008E2E26">
        <w:rPr>
          <w:rFonts w:ascii="Times New Roman" w:hAnsi="Times New Roman"/>
          <w:lang w:val="hr-HR"/>
        </w:rPr>
        <w:t xml:space="preserve"> nuspojava i</w:t>
      </w:r>
      <w:r w:rsidRPr="00A63D94">
        <w:rPr>
          <w:rFonts w:ascii="Times New Roman" w:hAnsi="Times New Roman"/>
          <w:lang w:val="hr-HR"/>
        </w:rPr>
        <w:t xml:space="preserve"> stope prekida liječenja na početk</w:t>
      </w:r>
      <w:r w:rsidR="003701A1">
        <w:rPr>
          <w:rFonts w:ascii="Times New Roman" w:hAnsi="Times New Roman"/>
          <w:lang w:val="hr-HR"/>
        </w:rPr>
        <w:t>u</w:t>
      </w:r>
      <w:r w:rsidRPr="00A63D94">
        <w:rPr>
          <w:rFonts w:ascii="Times New Roman" w:hAnsi="Times New Roman"/>
          <w:lang w:val="hr-HR"/>
        </w:rPr>
        <w:t xml:space="preserve"> terapije</w:t>
      </w:r>
      <w:r w:rsidR="008E2E26">
        <w:rPr>
          <w:rFonts w:ascii="Times New Roman" w:hAnsi="Times New Roman"/>
          <w:lang w:val="hr-HR"/>
        </w:rPr>
        <w:t>, ali je supterapijska doza. Stoga, doza od 250</w:t>
      </w:r>
      <w:r w:rsidR="004A791C">
        <w:rPr>
          <w:rFonts w:ascii="Times New Roman" w:hAnsi="Times New Roman"/>
          <w:lang w:val="hr-HR"/>
        </w:rPr>
        <w:t> </w:t>
      </w:r>
      <w:r w:rsidR="008E2E26">
        <w:rPr>
          <w:rFonts w:ascii="Times New Roman" w:hAnsi="Times New Roman"/>
          <w:lang w:val="hr-HR"/>
        </w:rPr>
        <w:t>mikrograma</w:t>
      </w:r>
      <w:r w:rsidRPr="00A63D94">
        <w:rPr>
          <w:rFonts w:ascii="Times New Roman" w:hAnsi="Times New Roman"/>
          <w:lang w:val="hr-HR"/>
        </w:rPr>
        <w:t xml:space="preserve"> smije se </w:t>
      </w:r>
      <w:r w:rsidR="000D664C" w:rsidRPr="00A63D94">
        <w:rPr>
          <w:rFonts w:ascii="Times New Roman" w:hAnsi="Times New Roman"/>
          <w:lang w:val="hr-HR"/>
        </w:rPr>
        <w:t>primjenjivati</w:t>
      </w:r>
      <w:r w:rsidR="008E2E26">
        <w:rPr>
          <w:rFonts w:ascii="Times New Roman" w:hAnsi="Times New Roman"/>
          <w:lang w:val="hr-HR"/>
        </w:rPr>
        <w:t xml:space="preserve"> samo </w:t>
      </w:r>
      <w:r w:rsidR="00E253A8">
        <w:rPr>
          <w:rFonts w:ascii="Times New Roman" w:hAnsi="Times New Roman"/>
          <w:lang w:val="hr-HR"/>
        </w:rPr>
        <w:t>kao</w:t>
      </w:r>
      <w:r w:rsidR="008E2E26">
        <w:rPr>
          <w:rFonts w:ascii="Times New Roman" w:hAnsi="Times New Roman"/>
          <w:lang w:val="hr-HR"/>
        </w:rPr>
        <w:t xml:space="preserve"> </w:t>
      </w:r>
      <w:r w:rsidR="00C61989">
        <w:rPr>
          <w:rFonts w:ascii="Times New Roman" w:hAnsi="Times New Roman"/>
          <w:lang w:val="hr-HR"/>
        </w:rPr>
        <w:t>početn</w:t>
      </w:r>
      <w:r w:rsidR="00E253A8">
        <w:rPr>
          <w:rFonts w:ascii="Times New Roman" w:hAnsi="Times New Roman"/>
          <w:lang w:val="hr-HR"/>
        </w:rPr>
        <w:t>a</w:t>
      </w:r>
      <w:r w:rsidR="00C61989">
        <w:rPr>
          <w:rFonts w:ascii="Times New Roman" w:hAnsi="Times New Roman"/>
          <w:lang w:val="hr-HR"/>
        </w:rPr>
        <w:t xml:space="preserve"> doz</w:t>
      </w:r>
      <w:r w:rsidR="00E253A8">
        <w:rPr>
          <w:rFonts w:ascii="Times New Roman" w:hAnsi="Times New Roman"/>
          <w:lang w:val="hr-HR"/>
        </w:rPr>
        <w:t>a</w:t>
      </w:r>
      <w:r w:rsidR="00C61989">
        <w:rPr>
          <w:rFonts w:ascii="Times New Roman" w:hAnsi="Times New Roman"/>
          <w:lang w:val="hr-HR"/>
        </w:rPr>
        <w:t xml:space="preserve"> </w:t>
      </w:r>
      <w:r w:rsidRPr="00A63D94">
        <w:rPr>
          <w:rFonts w:ascii="Times New Roman" w:hAnsi="Times New Roman"/>
          <w:lang w:val="hr-HR"/>
        </w:rPr>
        <w:t>(vidjeti dijelove 5.1 i 5.2).</w:t>
      </w:r>
    </w:p>
    <w:p w14:paraId="22EDF064" w14:textId="77777777" w:rsidR="003669D3" w:rsidRPr="00A63D94" w:rsidRDefault="003669D3" w:rsidP="00F52BC4">
      <w:pPr>
        <w:pStyle w:val="ListParagraph"/>
        <w:tabs>
          <w:tab w:val="left" w:pos="426"/>
        </w:tabs>
        <w:spacing w:after="0" w:line="240" w:lineRule="auto"/>
        <w:ind w:left="0"/>
        <w:rPr>
          <w:rFonts w:ascii="Times New Roman" w:hAnsi="Times New Roman"/>
          <w:lang w:val="hr-HR"/>
        </w:rPr>
      </w:pPr>
    </w:p>
    <w:p w14:paraId="1D2BF6E2" w14:textId="77777777" w:rsidR="003669D3" w:rsidRPr="00A06A94" w:rsidRDefault="003669D3" w:rsidP="00C275C5">
      <w:pPr>
        <w:pStyle w:val="ListParagraph"/>
        <w:keepNext/>
        <w:tabs>
          <w:tab w:val="left" w:pos="426"/>
        </w:tabs>
        <w:spacing w:after="0" w:line="240" w:lineRule="auto"/>
        <w:ind w:left="0"/>
        <w:rPr>
          <w:rFonts w:ascii="Times New Roman" w:hAnsi="Times New Roman"/>
          <w:i/>
          <w:lang w:val="hr-HR"/>
        </w:rPr>
      </w:pPr>
      <w:r w:rsidRPr="00A06A94">
        <w:rPr>
          <w:rFonts w:ascii="Times New Roman" w:hAnsi="Times New Roman"/>
          <w:i/>
          <w:lang w:val="hr-HR"/>
        </w:rPr>
        <w:t>Doza održavanja</w:t>
      </w:r>
    </w:p>
    <w:p w14:paraId="3AAB0BAD" w14:textId="3EDE43D5" w:rsidR="003669D3" w:rsidRPr="00A63D94" w:rsidRDefault="00C61989" w:rsidP="00F52BC4">
      <w:pPr>
        <w:pStyle w:val="ListParagraph"/>
        <w:tabs>
          <w:tab w:val="left" w:pos="426"/>
        </w:tabs>
        <w:spacing w:after="0" w:line="240" w:lineRule="auto"/>
        <w:ind w:left="0"/>
        <w:rPr>
          <w:rFonts w:ascii="Times New Roman" w:hAnsi="Times New Roman"/>
          <w:lang w:val="hr-HR"/>
        </w:rPr>
      </w:pPr>
      <w:r>
        <w:rPr>
          <w:rFonts w:ascii="Times New Roman" w:hAnsi="Times New Roman"/>
          <w:lang w:val="hr-HR"/>
        </w:rPr>
        <w:t>Nakon 28</w:t>
      </w:r>
      <w:r w:rsidR="004A791C">
        <w:rPr>
          <w:rFonts w:ascii="Times New Roman" w:hAnsi="Times New Roman"/>
          <w:lang w:val="hr-HR"/>
        </w:rPr>
        <w:t> </w:t>
      </w:r>
      <w:r>
        <w:rPr>
          <w:rFonts w:ascii="Times New Roman" w:hAnsi="Times New Roman"/>
          <w:lang w:val="hr-HR"/>
        </w:rPr>
        <w:t>dana liječenja početnom dozom od 250</w:t>
      </w:r>
      <w:r w:rsidR="004A791C">
        <w:rPr>
          <w:rFonts w:ascii="Times New Roman" w:hAnsi="Times New Roman"/>
          <w:lang w:val="hr-HR"/>
        </w:rPr>
        <w:t> </w:t>
      </w:r>
      <w:r>
        <w:rPr>
          <w:rFonts w:ascii="Times New Roman" w:hAnsi="Times New Roman"/>
          <w:lang w:val="hr-HR"/>
        </w:rPr>
        <w:t>mikrograma, bolesni</w:t>
      </w:r>
      <w:r w:rsidR="00107E08">
        <w:rPr>
          <w:rFonts w:ascii="Times New Roman" w:hAnsi="Times New Roman"/>
          <w:lang w:val="hr-HR"/>
        </w:rPr>
        <w:t>ku</w:t>
      </w:r>
      <w:r>
        <w:rPr>
          <w:rFonts w:ascii="Times New Roman" w:hAnsi="Times New Roman"/>
          <w:lang w:val="hr-HR"/>
        </w:rPr>
        <w:t xml:space="preserve"> se mora povisiti doza na </w:t>
      </w:r>
      <w:r w:rsidR="003669D3" w:rsidRPr="00A63D94">
        <w:rPr>
          <w:rFonts w:ascii="Times New Roman" w:hAnsi="Times New Roman"/>
          <w:lang w:val="hr-HR"/>
        </w:rPr>
        <w:t xml:space="preserve"> jedn</w:t>
      </w:r>
      <w:r>
        <w:rPr>
          <w:rFonts w:ascii="Times New Roman" w:hAnsi="Times New Roman"/>
          <w:lang w:val="hr-HR"/>
        </w:rPr>
        <w:t>u</w:t>
      </w:r>
      <w:r w:rsidR="003669D3" w:rsidRPr="00A63D94">
        <w:rPr>
          <w:rFonts w:ascii="Times New Roman" w:hAnsi="Times New Roman"/>
          <w:lang w:val="hr-HR"/>
        </w:rPr>
        <w:t xml:space="preserve"> tablet</w:t>
      </w:r>
      <w:r>
        <w:rPr>
          <w:rFonts w:ascii="Times New Roman" w:hAnsi="Times New Roman"/>
          <w:lang w:val="hr-HR"/>
        </w:rPr>
        <w:t>u</w:t>
      </w:r>
      <w:r w:rsidR="003669D3" w:rsidRPr="00A63D94">
        <w:rPr>
          <w:rFonts w:ascii="Times New Roman" w:hAnsi="Times New Roman"/>
          <w:lang w:val="hr-HR"/>
        </w:rPr>
        <w:t xml:space="preserve"> od 500 m</w:t>
      </w:r>
      <w:r w:rsidR="003701A1">
        <w:rPr>
          <w:rFonts w:ascii="Times New Roman" w:hAnsi="Times New Roman"/>
          <w:lang w:val="hr-HR"/>
        </w:rPr>
        <w:t>i</w:t>
      </w:r>
      <w:r w:rsidR="003669D3" w:rsidRPr="00A63D94">
        <w:rPr>
          <w:rFonts w:ascii="Times New Roman" w:hAnsi="Times New Roman"/>
          <w:lang w:val="hr-HR"/>
        </w:rPr>
        <w:t>krograma roflumilasta primijenjen</w:t>
      </w:r>
      <w:r>
        <w:rPr>
          <w:rFonts w:ascii="Times New Roman" w:hAnsi="Times New Roman"/>
          <w:lang w:val="hr-HR"/>
        </w:rPr>
        <w:t>u</w:t>
      </w:r>
      <w:r w:rsidR="003669D3" w:rsidRPr="00A63D94">
        <w:rPr>
          <w:rFonts w:ascii="Times New Roman" w:hAnsi="Times New Roman"/>
          <w:lang w:val="hr-HR"/>
        </w:rPr>
        <w:t xml:space="preserve"> jedanput na dan.</w:t>
      </w:r>
    </w:p>
    <w:p w14:paraId="457C0913" w14:textId="77777777" w:rsidR="00480E13" w:rsidRPr="00A63D94" w:rsidRDefault="00480E13" w:rsidP="00F52BC4">
      <w:pPr>
        <w:pStyle w:val="ListParagraph"/>
        <w:tabs>
          <w:tab w:val="left" w:pos="426"/>
        </w:tabs>
        <w:spacing w:after="0" w:line="240" w:lineRule="auto"/>
        <w:ind w:left="0"/>
        <w:rPr>
          <w:rFonts w:ascii="Times New Roman" w:hAnsi="Times New Roman"/>
          <w:lang w:val="hr-HR"/>
        </w:rPr>
      </w:pPr>
    </w:p>
    <w:p w14:paraId="42750587" w14:textId="71BBD5E4" w:rsidR="00480E13" w:rsidRPr="00A63D94" w:rsidRDefault="004A791C" w:rsidP="00F52BC4">
      <w:pPr>
        <w:pStyle w:val="ListParagraph"/>
        <w:tabs>
          <w:tab w:val="left" w:pos="426"/>
        </w:tabs>
        <w:spacing w:after="0" w:line="240" w:lineRule="auto"/>
        <w:ind w:left="0"/>
        <w:rPr>
          <w:rFonts w:ascii="Times New Roman" w:hAnsi="Times New Roman"/>
          <w:lang w:val="hr-HR"/>
        </w:rPr>
      </w:pPr>
      <w:r w:rsidRPr="004A791C">
        <w:rPr>
          <w:rFonts w:ascii="Times New Roman" w:hAnsi="Times New Roman"/>
          <w:lang w:val="hr-HR"/>
        </w:rPr>
        <w:t>Roflumilast</w:t>
      </w:r>
      <w:r w:rsidR="00480E13" w:rsidRPr="00A63D94">
        <w:rPr>
          <w:rFonts w:ascii="Times New Roman" w:hAnsi="Times New Roman"/>
          <w:lang w:val="hr-HR"/>
        </w:rPr>
        <w:t xml:space="preserve"> </w:t>
      </w:r>
      <w:r w:rsidR="00C61989">
        <w:rPr>
          <w:rFonts w:ascii="Times New Roman" w:hAnsi="Times New Roman"/>
          <w:lang w:val="hr-HR"/>
        </w:rPr>
        <w:t>500</w:t>
      </w:r>
      <w:r>
        <w:rPr>
          <w:rFonts w:ascii="Times New Roman" w:hAnsi="Times New Roman"/>
          <w:lang w:val="hr-HR"/>
        </w:rPr>
        <w:t> </w:t>
      </w:r>
      <w:r w:rsidR="00C61989">
        <w:rPr>
          <w:rFonts w:ascii="Times New Roman" w:hAnsi="Times New Roman"/>
          <w:lang w:val="hr-HR"/>
        </w:rPr>
        <w:t xml:space="preserve">mikrograma </w:t>
      </w:r>
      <w:r w:rsidR="00107E08">
        <w:rPr>
          <w:rFonts w:ascii="Times New Roman" w:hAnsi="Times New Roman"/>
          <w:lang w:val="hr-HR"/>
        </w:rPr>
        <w:t>je ponekad</w:t>
      </w:r>
      <w:r w:rsidR="008D2B79">
        <w:rPr>
          <w:rFonts w:ascii="Times New Roman" w:hAnsi="Times New Roman"/>
          <w:lang w:val="hr-HR"/>
        </w:rPr>
        <w:t xml:space="preserve"> </w:t>
      </w:r>
      <w:r w:rsidR="00480E13" w:rsidRPr="00A63D94">
        <w:rPr>
          <w:rFonts w:ascii="Times New Roman" w:hAnsi="Times New Roman"/>
          <w:lang w:val="hr-HR"/>
        </w:rPr>
        <w:t xml:space="preserve">potrebno uzimati više tjedana da bi se postigao </w:t>
      </w:r>
      <w:r w:rsidR="00C61989">
        <w:rPr>
          <w:rFonts w:ascii="Times New Roman" w:hAnsi="Times New Roman"/>
          <w:lang w:val="hr-HR"/>
        </w:rPr>
        <w:t xml:space="preserve">puni </w:t>
      </w:r>
      <w:r w:rsidR="00480E13" w:rsidRPr="00A63D94">
        <w:rPr>
          <w:rFonts w:ascii="Times New Roman" w:hAnsi="Times New Roman"/>
          <w:lang w:val="hr-HR"/>
        </w:rPr>
        <w:t>učinak (vidjeti di</w:t>
      </w:r>
      <w:r w:rsidR="0043518E">
        <w:rPr>
          <w:rFonts w:ascii="Times New Roman" w:hAnsi="Times New Roman"/>
          <w:lang w:val="hr-HR"/>
        </w:rPr>
        <w:t>jelove</w:t>
      </w:r>
      <w:r w:rsidR="00480E13" w:rsidRPr="00A63D94">
        <w:rPr>
          <w:rFonts w:ascii="Times New Roman" w:hAnsi="Times New Roman"/>
          <w:lang w:val="hr-HR"/>
        </w:rPr>
        <w:t xml:space="preserve"> 5.1</w:t>
      </w:r>
      <w:r w:rsidR="0043518E">
        <w:rPr>
          <w:rFonts w:ascii="Times New Roman" w:hAnsi="Times New Roman"/>
          <w:lang w:val="hr-HR"/>
        </w:rPr>
        <w:t xml:space="preserve"> i 5.2</w:t>
      </w:r>
      <w:r w:rsidR="00480E13" w:rsidRPr="00A63D94">
        <w:rPr>
          <w:rFonts w:ascii="Times New Roman" w:hAnsi="Times New Roman"/>
          <w:lang w:val="hr-HR"/>
        </w:rPr>
        <w:t xml:space="preserve">). </w:t>
      </w:r>
      <w:r w:rsidRPr="004A791C">
        <w:rPr>
          <w:rFonts w:ascii="Times New Roman" w:hAnsi="Times New Roman"/>
          <w:lang w:val="hr-HR"/>
        </w:rPr>
        <w:t>Roflumilast</w:t>
      </w:r>
      <w:r w:rsidR="003669D3" w:rsidRPr="00A63D94">
        <w:rPr>
          <w:rFonts w:ascii="Times New Roman" w:hAnsi="Times New Roman"/>
          <w:lang w:val="hr-HR"/>
        </w:rPr>
        <w:t> 500</w:t>
      </w:r>
      <w:r>
        <w:rPr>
          <w:rFonts w:ascii="Times New Roman" w:hAnsi="Times New Roman"/>
          <w:lang w:val="hr-HR"/>
        </w:rPr>
        <w:t> </w:t>
      </w:r>
      <w:r w:rsidR="003669D3" w:rsidRPr="00A63D94">
        <w:rPr>
          <w:rFonts w:ascii="Times New Roman" w:hAnsi="Times New Roman"/>
          <w:lang w:val="hr-HR"/>
        </w:rPr>
        <w:t>mikrograma ispitan je u</w:t>
      </w:r>
      <w:r w:rsidR="00480E13" w:rsidRPr="00A63D94">
        <w:rPr>
          <w:rFonts w:ascii="Times New Roman" w:hAnsi="Times New Roman"/>
          <w:lang w:val="hr-HR"/>
        </w:rPr>
        <w:t xml:space="preserve"> kliničkim ispitivanjima u trajanju do godine dana</w:t>
      </w:r>
      <w:r w:rsidR="003669D3" w:rsidRPr="00A63D94">
        <w:rPr>
          <w:rFonts w:ascii="Times New Roman" w:hAnsi="Times New Roman"/>
          <w:lang w:val="hr-HR"/>
        </w:rPr>
        <w:t xml:space="preserve"> i namijenjen je za</w:t>
      </w:r>
      <w:r w:rsidR="003701A1">
        <w:rPr>
          <w:rFonts w:ascii="Times New Roman" w:hAnsi="Times New Roman"/>
          <w:lang w:val="hr-HR"/>
        </w:rPr>
        <w:t xml:space="preserve"> </w:t>
      </w:r>
      <w:r w:rsidR="003669D3" w:rsidRPr="00A63D94">
        <w:rPr>
          <w:rFonts w:ascii="Times New Roman" w:hAnsi="Times New Roman"/>
          <w:lang w:val="hr-HR"/>
        </w:rPr>
        <w:t>terapij</w:t>
      </w:r>
      <w:r w:rsidR="003701A1">
        <w:rPr>
          <w:rFonts w:ascii="Times New Roman" w:hAnsi="Times New Roman"/>
          <w:lang w:val="hr-HR"/>
        </w:rPr>
        <w:t>u</w:t>
      </w:r>
      <w:r w:rsidR="003669D3" w:rsidRPr="00A63D94">
        <w:rPr>
          <w:rFonts w:ascii="Times New Roman" w:hAnsi="Times New Roman"/>
          <w:lang w:val="hr-HR"/>
        </w:rPr>
        <w:t xml:space="preserve"> održavanja</w:t>
      </w:r>
      <w:r w:rsidR="00480E13" w:rsidRPr="00A63D94">
        <w:rPr>
          <w:rFonts w:ascii="Times New Roman" w:hAnsi="Times New Roman"/>
          <w:lang w:val="hr-HR"/>
        </w:rPr>
        <w:t>.</w:t>
      </w:r>
    </w:p>
    <w:p w14:paraId="1E61EDE7" w14:textId="77777777" w:rsidR="00480E13" w:rsidRPr="00A63D94" w:rsidRDefault="00480E13" w:rsidP="00F52BC4">
      <w:pPr>
        <w:pStyle w:val="ListParagraph"/>
        <w:tabs>
          <w:tab w:val="left" w:pos="426"/>
        </w:tabs>
        <w:spacing w:after="0" w:line="240" w:lineRule="auto"/>
        <w:ind w:left="0"/>
        <w:rPr>
          <w:rFonts w:ascii="Times New Roman" w:hAnsi="Times New Roman"/>
          <w:lang w:val="hr-HR"/>
        </w:rPr>
      </w:pPr>
    </w:p>
    <w:p w14:paraId="2DF072F0" w14:textId="77777777" w:rsidR="00480E13" w:rsidRPr="00A63D94" w:rsidRDefault="00480E13" w:rsidP="00C275C5">
      <w:pPr>
        <w:pStyle w:val="ListParagraph"/>
        <w:keepNext/>
        <w:tabs>
          <w:tab w:val="left" w:pos="426"/>
        </w:tabs>
        <w:spacing w:after="0" w:line="240" w:lineRule="auto"/>
        <w:ind w:left="0"/>
        <w:rPr>
          <w:rFonts w:ascii="Times New Roman" w:hAnsi="Times New Roman"/>
          <w:lang w:val="hr-HR"/>
        </w:rPr>
      </w:pPr>
      <w:r w:rsidRPr="00A63D94">
        <w:rPr>
          <w:rFonts w:ascii="Times New Roman" w:hAnsi="Times New Roman"/>
          <w:u w:val="single"/>
          <w:lang w:val="hr-HR"/>
        </w:rPr>
        <w:t xml:space="preserve">Posebne </w:t>
      </w:r>
      <w:r w:rsidR="00EB2FE7" w:rsidRPr="00A63D94">
        <w:rPr>
          <w:rFonts w:ascii="Times New Roman" w:hAnsi="Times New Roman"/>
          <w:u w:val="single"/>
          <w:lang w:val="hr-HR"/>
        </w:rPr>
        <w:t xml:space="preserve">populacije </w:t>
      </w:r>
      <w:r w:rsidRPr="00A63D94">
        <w:rPr>
          <w:rFonts w:ascii="Times New Roman" w:hAnsi="Times New Roman"/>
          <w:u w:val="single"/>
          <w:lang w:val="hr-HR"/>
        </w:rPr>
        <w:t>bolesnika</w:t>
      </w:r>
    </w:p>
    <w:p w14:paraId="7C76279E" w14:textId="77777777" w:rsidR="002E510C" w:rsidRPr="00A63D94" w:rsidRDefault="002E510C" w:rsidP="00C275C5">
      <w:pPr>
        <w:pStyle w:val="ListParagraph"/>
        <w:keepNext/>
        <w:tabs>
          <w:tab w:val="left" w:pos="426"/>
        </w:tabs>
        <w:spacing w:after="0" w:line="240" w:lineRule="auto"/>
        <w:ind w:left="0"/>
        <w:rPr>
          <w:rFonts w:ascii="Times New Roman" w:hAnsi="Times New Roman"/>
          <w:i/>
          <w:lang w:val="hr-HR"/>
        </w:rPr>
      </w:pPr>
    </w:p>
    <w:p w14:paraId="5BDACEB5" w14:textId="1E45940B" w:rsidR="00480E13" w:rsidRPr="00A63D94" w:rsidRDefault="00480E13" w:rsidP="00C275C5">
      <w:pPr>
        <w:pStyle w:val="ListParagraph"/>
        <w:keepNext/>
        <w:tabs>
          <w:tab w:val="left" w:pos="426"/>
        </w:tabs>
        <w:spacing w:after="0" w:line="240" w:lineRule="auto"/>
        <w:ind w:left="0"/>
        <w:rPr>
          <w:rFonts w:ascii="Times New Roman" w:hAnsi="Times New Roman"/>
          <w:i/>
          <w:lang w:val="hr-HR"/>
        </w:rPr>
      </w:pPr>
      <w:r w:rsidRPr="00A63D94">
        <w:rPr>
          <w:rFonts w:ascii="Times New Roman" w:hAnsi="Times New Roman"/>
          <w:i/>
          <w:lang w:val="hr-HR"/>
        </w:rPr>
        <w:t>Starij</w:t>
      </w:r>
      <w:r w:rsidR="00395853">
        <w:rPr>
          <w:rFonts w:ascii="Times New Roman" w:hAnsi="Times New Roman"/>
          <w:i/>
          <w:lang w:val="hr-HR"/>
        </w:rPr>
        <w:t>e osobe</w:t>
      </w:r>
    </w:p>
    <w:p w14:paraId="7438EEC3" w14:textId="77777777" w:rsidR="00480E13" w:rsidRPr="00A63D94" w:rsidRDefault="00480E13" w:rsidP="00F52BC4">
      <w:pPr>
        <w:pStyle w:val="ListParagraph"/>
        <w:tabs>
          <w:tab w:val="left" w:pos="426"/>
        </w:tabs>
        <w:spacing w:after="0" w:line="240" w:lineRule="auto"/>
        <w:ind w:left="0"/>
        <w:rPr>
          <w:rFonts w:ascii="Times New Roman" w:hAnsi="Times New Roman"/>
          <w:lang w:val="hr-HR"/>
        </w:rPr>
      </w:pPr>
      <w:r w:rsidRPr="00A63D94">
        <w:rPr>
          <w:rFonts w:ascii="Times New Roman" w:hAnsi="Times New Roman"/>
          <w:lang w:val="hr-HR"/>
        </w:rPr>
        <w:t>Nije potrebna prilagodba doze.</w:t>
      </w:r>
    </w:p>
    <w:p w14:paraId="472C9617" w14:textId="77777777" w:rsidR="00480E13" w:rsidRPr="00A63D94" w:rsidRDefault="00480E13" w:rsidP="00F52BC4">
      <w:pPr>
        <w:pStyle w:val="ListParagraph"/>
        <w:tabs>
          <w:tab w:val="left" w:pos="426"/>
        </w:tabs>
        <w:spacing w:after="0" w:line="240" w:lineRule="auto"/>
        <w:ind w:left="0"/>
        <w:rPr>
          <w:rFonts w:ascii="Times New Roman" w:hAnsi="Times New Roman"/>
          <w:lang w:val="hr-HR"/>
        </w:rPr>
      </w:pPr>
    </w:p>
    <w:p w14:paraId="1486D5E3" w14:textId="77777777" w:rsidR="00480E13" w:rsidRPr="00A63D94" w:rsidRDefault="00480E13" w:rsidP="00C275C5">
      <w:pPr>
        <w:pStyle w:val="ListParagraph"/>
        <w:keepNext/>
        <w:tabs>
          <w:tab w:val="left" w:pos="426"/>
        </w:tabs>
        <w:spacing w:after="0" w:line="240" w:lineRule="auto"/>
        <w:ind w:left="0"/>
        <w:rPr>
          <w:rFonts w:ascii="Times New Roman" w:hAnsi="Times New Roman"/>
          <w:i/>
          <w:lang w:val="hr-HR"/>
        </w:rPr>
      </w:pPr>
      <w:r w:rsidRPr="00A63D94">
        <w:rPr>
          <w:rFonts w:ascii="Times New Roman" w:hAnsi="Times New Roman"/>
          <w:i/>
          <w:lang w:val="hr-HR"/>
        </w:rPr>
        <w:lastRenderedPageBreak/>
        <w:t>Oštećenje funkcije bubrega</w:t>
      </w:r>
    </w:p>
    <w:p w14:paraId="13C81DAA" w14:textId="77777777" w:rsidR="00480E13" w:rsidRPr="00A63D94" w:rsidRDefault="00480E13" w:rsidP="00F52BC4">
      <w:pPr>
        <w:pStyle w:val="ListParagraph"/>
        <w:tabs>
          <w:tab w:val="left" w:pos="426"/>
        </w:tabs>
        <w:spacing w:after="0" w:line="240" w:lineRule="auto"/>
        <w:ind w:left="0"/>
        <w:rPr>
          <w:rFonts w:ascii="Times New Roman" w:hAnsi="Times New Roman"/>
          <w:lang w:val="hr-HR"/>
        </w:rPr>
      </w:pPr>
      <w:r w:rsidRPr="00A63D94">
        <w:rPr>
          <w:rFonts w:ascii="Times New Roman" w:hAnsi="Times New Roman"/>
          <w:lang w:val="hr-HR"/>
        </w:rPr>
        <w:t>Nije potrebna prilagodba doze.</w:t>
      </w:r>
    </w:p>
    <w:p w14:paraId="7F26BF12" w14:textId="77777777" w:rsidR="00480E13" w:rsidRPr="00A63D94" w:rsidRDefault="00480E13" w:rsidP="00F52BC4">
      <w:pPr>
        <w:pStyle w:val="ListParagraph"/>
        <w:tabs>
          <w:tab w:val="left" w:pos="426"/>
        </w:tabs>
        <w:spacing w:after="0" w:line="240" w:lineRule="auto"/>
        <w:ind w:left="0"/>
        <w:rPr>
          <w:rFonts w:ascii="Times New Roman" w:hAnsi="Times New Roman"/>
          <w:lang w:val="hr-HR"/>
        </w:rPr>
      </w:pPr>
    </w:p>
    <w:p w14:paraId="0C7D1E36" w14:textId="77777777" w:rsidR="00480E13" w:rsidRPr="00A63D94" w:rsidRDefault="00480E13" w:rsidP="00C275C5">
      <w:pPr>
        <w:pStyle w:val="ListParagraph"/>
        <w:keepNext/>
        <w:tabs>
          <w:tab w:val="left" w:pos="426"/>
        </w:tabs>
        <w:spacing w:after="0" w:line="240" w:lineRule="auto"/>
        <w:ind w:left="0"/>
        <w:rPr>
          <w:rFonts w:ascii="Times New Roman" w:hAnsi="Times New Roman"/>
          <w:i/>
          <w:lang w:val="hr-HR"/>
        </w:rPr>
      </w:pPr>
      <w:r w:rsidRPr="00A63D94">
        <w:rPr>
          <w:rFonts w:ascii="Times New Roman" w:hAnsi="Times New Roman"/>
          <w:i/>
          <w:lang w:val="hr-HR"/>
        </w:rPr>
        <w:t>Oštećenje funkcije jetre</w:t>
      </w:r>
    </w:p>
    <w:p w14:paraId="36FCBD15" w14:textId="5AD5D420" w:rsidR="00480E13" w:rsidRPr="00A63D94" w:rsidRDefault="00480E13" w:rsidP="00D164CA">
      <w:pPr>
        <w:pStyle w:val="ListParagraph"/>
        <w:tabs>
          <w:tab w:val="left" w:pos="426"/>
        </w:tabs>
        <w:spacing w:after="0" w:line="240" w:lineRule="auto"/>
        <w:ind w:left="0"/>
        <w:rPr>
          <w:rFonts w:ascii="Times New Roman" w:hAnsi="Times New Roman"/>
          <w:lang w:val="hr-HR"/>
        </w:rPr>
      </w:pPr>
      <w:r w:rsidRPr="00A63D94">
        <w:rPr>
          <w:rFonts w:ascii="Times New Roman" w:hAnsi="Times New Roman"/>
          <w:lang w:val="hr-HR"/>
        </w:rPr>
        <w:t xml:space="preserve">Klinički podaci o primjeni </w:t>
      </w:r>
      <w:r w:rsidR="004A791C">
        <w:rPr>
          <w:rFonts w:ascii="Times New Roman" w:hAnsi="Times New Roman"/>
          <w:lang w:val="hr-HR"/>
        </w:rPr>
        <w:t>r</w:t>
      </w:r>
      <w:r w:rsidR="004A791C" w:rsidRPr="004A791C">
        <w:rPr>
          <w:rFonts w:ascii="Times New Roman" w:hAnsi="Times New Roman"/>
          <w:lang w:val="hr-HR"/>
        </w:rPr>
        <w:t>oflumilast</w:t>
      </w:r>
      <w:r w:rsidR="00BB2660">
        <w:rPr>
          <w:rFonts w:ascii="Times New Roman" w:hAnsi="Times New Roman"/>
          <w:lang w:val="hr-HR"/>
        </w:rPr>
        <w:t>a</w:t>
      </w:r>
      <w:r w:rsidRPr="00A63D94">
        <w:rPr>
          <w:rFonts w:ascii="Times New Roman" w:hAnsi="Times New Roman"/>
          <w:lang w:val="hr-HR"/>
        </w:rPr>
        <w:t xml:space="preserve"> kod bolesnika s blagim oštećenjem jetre klasificiranim kao Child</w:t>
      </w:r>
      <w:r w:rsidR="0087519E" w:rsidRPr="00A63D94">
        <w:rPr>
          <w:rFonts w:ascii="Times New Roman" w:hAnsi="Times New Roman"/>
          <w:lang w:val="hr-HR"/>
        </w:rPr>
        <w:noBreakHyphen/>
      </w:r>
      <w:r w:rsidRPr="00A63D94">
        <w:rPr>
          <w:rFonts w:ascii="Times New Roman" w:hAnsi="Times New Roman"/>
          <w:lang w:val="hr-HR"/>
        </w:rPr>
        <w:t>Pugh</w:t>
      </w:r>
      <w:r w:rsidR="00792ECB" w:rsidRPr="00A63D94">
        <w:rPr>
          <w:rFonts w:ascii="Times New Roman" w:hAnsi="Times New Roman"/>
          <w:lang w:val="hr-HR"/>
        </w:rPr>
        <w:t xml:space="preserve"> </w:t>
      </w:r>
      <w:r w:rsidRPr="00A63D94">
        <w:rPr>
          <w:rFonts w:ascii="Times New Roman" w:hAnsi="Times New Roman"/>
          <w:lang w:val="hr-HR"/>
        </w:rPr>
        <w:t xml:space="preserve">A nisu dovoljni da bi se preporučilo smanjenje doze (vidjeti dio 5.2), </w:t>
      </w:r>
      <w:r w:rsidR="00180E41" w:rsidRPr="00A63D94">
        <w:rPr>
          <w:rFonts w:ascii="Times New Roman" w:hAnsi="Times New Roman"/>
          <w:lang w:val="hr-HR"/>
        </w:rPr>
        <w:t xml:space="preserve">stoga </w:t>
      </w:r>
      <w:r w:rsidRPr="00A63D94">
        <w:rPr>
          <w:rFonts w:ascii="Times New Roman" w:hAnsi="Times New Roman"/>
          <w:lang w:val="hr-HR"/>
        </w:rPr>
        <w:t>Daxas kod tih bolesnika treba koristiti uz oprez.</w:t>
      </w:r>
    </w:p>
    <w:p w14:paraId="18EEA2B3" w14:textId="77777777" w:rsidR="001810AC" w:rsidRPr="00A63D94" w:rsidRDefault="001810AC" w:rsidP="00D164CA">
      <w:pPr>
        <w:pStyle w:val="ListParagraph"/>
        <w:tabs>
          <w:tab w:val="left" w:pos="426"/>
        </w:tabs>
        <w:spacing w:after="0" w:line="240" w:lineRule="auto"/>
        <w:ind w:left="0"/>
        <w:rPr>
          <w:rFonts w:ascii="Times New Roman" w:hAnsi="Times New Roman"/>
          <w:lang w:val="hr-HR"/>
        </w:rPr>
      </w:pPr>
      <w:r w:rsidRPr="00A63D94">
        <w:rPr>
          <w:rFonts w:ascii="Times New Roman" w:hAnsi="Times New Roman"/>
          <w:lang w:val="hr-HR"/>
        </w:rPr>
        <w:t>Bolesnici s umjerenim i teškim oštećenjem jetre klasificiranim kao Child</w:t>
      </w:r>
      <w:r w:rsidR="0087519E" w:rsidRPr="00A63D94">
        <w:rPr>
          <w:rFonts w:ascii="Times New Roman" w:hAnsi="Times New Roman"/>
          <w:lang w:val="hr-HR"/>
        </w:rPr>
        <w:noBreakHyphen/>
      </w:r>
      <w:r w:rsidRPr="00A63D94">
        <w:rPr>
          <w:rFonts w:ascii="Times New Roman" w:hAnsi="Times New Roman"/>
          <w:lang w:val="hr-HR"/>
        </w:rPr>
        <w:t xml:space="preserve">Pugh B ili C </w:t>
      </w:r>
      <w:r w:rsidR="0077705D" w:rsidRPr="00A63D94">
        <w:rPr>
          <w:rFonts w:ascii="Times New Roman" w:hAnsi="Times New Roman"/>
          <w:lang w:val="hr-HR"/>
        </w:rPr>
        <w:t>ne smiju</w:t>
      </w:r>
      <w:r w:rsidRPr="00A63D94">
        <w:rPr>
          <w:rFonts w:ascii="Times New Roman" w:hAnsi="Times New Roman"/>
          <w:lang w:val="hr-HR"/>
        </w:rPr>
        <w:t xml:space="preserve"> uzimati Daxas (vidjeti dio 4.3).</w:t>
      </w:r>
    </w:p>
    <w:p w14:paraId="15E47F3A" w14:textId="77777777" w:rsidR="00F422D6" w:rsidRPr="00A63D94" w:rsidRDefault="00F422D6" w:rsidP="00F52BC4">
      <w:pPr>
        <w:pStyle w:val="ListParagraph"/>
        <w:tabs>
          <w:tab w:val="left" w:pos="426"/>
        </w:tabs>
        <w:spacing w:after="0" w:line="240" w:lineRule="auto"/>
        <w:ind w:left="0"/>
        <w:rPr>
          <w:rFonts w:ascii="Times New Roman" w:hAnsi="Times New Roman"/>
          <w:i/>
          <w:lang w:val="hr-HR"/>
        </w:rPr>
      </w:pPr>
    </w:p>
    <w:p w14:paraId="79F19182" w14:textId="19C4A1CA" w:rsidR="001810AC" w:rsidRPr="00A63D94" w:rsidRDefault="001810AC" w:rsidP="00C275C5">
      <w:pPr>
        <w:pStyle w:val="ListParagraph"/>
        <w:keepNext/>
        <w:tabs>
          <w:tab w:val="left" w:pos="426"/>
        </w:tabs>
        <w:spacing w:after="0" w:line="240" w:lineRule="auto"/>
        <w:ind w:left="0"/>
        <w:rPr>
          <w:rFonts w:ascii="Times New Roman" w:hAnsi="Times New Roman"/>
          <w:i/>
          <w:lang w:val="hr-HR"/>
        </w:rPr>
      </w:pPr>
      <w:r w:rsidRPr="00A63D94">
        <w:rPr>
          <w:rFonts w:ascii="Times New Roman" w:hAnsi="Times New Roman"/>
          <w:i/>
          <w:lang w:val="hr-HR"/>
        </w:rPr>
        <w:t>Pedijatrijsk</w:t>
      </w:r>
      <w:r w:rsidR="00AC49CA">
        <w:rPr>
          <w:rFonts w:ascii="Times New Roman" w:hAnsi="Times New Roman"/>
          <w:i/>
          <w:lang w:val="hr-HR"/>
        </w:rPr>
        <w:t>a populacija</w:t>
      </w:r>
    </w:p>
    <w:p w14:paraId="43682655" w14:textId="27D764F0" w:rsidR="001810AC" w:rsidRPr="00A63D94" w:rsidRDefault="004D1E12" w:rsidP="00F52BC4">
      <w:pPr>
        <w:pStyle w:val="ListParagraph"/>
        <w:tabs>
          <w:tab w:val="left" w:pos="426"/>
        </w:tabs>
        <w:spacing w:after="0" w:line="240" w:lineRule="auto"/>
        <w:ind w:left="0"/>
        <w:rPr>
          <w:rFonts w:ascii="Times New Roman" w:hAnsi="Times New Roman"/>
          <w:lang w:val="hr-HR"/>
        </w:rPr>
      </w:pPr>
      <w:r w:rsidRPr="00A63D94">
        <w:rPr>
          <w:rFonts w:ascii="Times New Roman" w:hAnsi="Times New Roman"/>
          <w:lang w:val="hr-HR"/>
        </w:rPr>
        <w:t xml:space="preserve">Nema relevantne primjene </w:t>
      </w:r>
      <w:r w:rsidR="00AC49CA">
        <w:rPr>
          <w:rFonts w:ascii="Times New Roman" w:hAnsi="Times New Roman"/>
          <w:lang w:val="hr-HR"/>
        </w:rPr>
        <w:t xml:space="preserve">lijeka </w:t>
      </w:r>
      <w:r w:rsidRPr="00A63D94">
        <w:rPr>
          <w:rFonts w:ascii="Times New Roman" w:hAnsi="Times New Roman"/>
          <w:lang w:val="hr-HR"/>
        </w:rPr>
        <w:t>Daxas u pedijatrijskoj populaciji (</w:t>
      </w:r>
      <w:r w:rsidR="00C34385">
        <w:rPr>
          <w:rFonts w:ascii="Times New Roman" w:hAnsi="Times New Roman"/>
          <w:lang w:val="hr-HR"/>
        </w:rPr>
        <w:t>mlađi od</w:t>
      </w:r>
      <w:r w:rsidRPr="00A63D94">
        <w:rPr>
          <w:rFonts w:ascii="Times New Roman" w:hAnsi="Times New Roman"/>
          <w:lang w:val="hr-HR"/>
        </w:rPr>
        <w:t xml:space="preserve"> 18</w:t>
      </w:r>
      <w:r w:rsidR="000615CA" w:rsidRPr="00A63D94">
        <w:rPr>
          <w:rFonts w:ascii="Times New Roman" w:hAnsi="Times New Roman"/>
          <w:lang w:val="hr-HR"/>
        </w:rPr>
        <w:t> </w:t>
      </w:r>
      <w:r w:rsidRPr="00A63D94">
        <w:rPr>
          <w:rFonts w:ascii="Times New Roman" w:hAnsi="Times New Roman"/>
          <w:lang w:val="hr-HR"/>
        </w:rPr>
        <w:t xml:space="preserve">godina) </w:t>
      </w:r>
      <w:r w:rsidR="00AC49CA">
        <w:rPr>
          <w:rFonts w:ascii="Times New Roman" w:hAnsi="Times New Roman"/>
          <w:lang w:val="hr-HR"/>
        </w:rPr>
        <w:t>za</w:t>
      </w:r>
      <w:r w:rsidR="00AC49CA" w:rsidRPr="00A63D94">
        <w:rPr>
          <w:rFonts w:ascii="Times New Roman" w:hAnsi="Times New Roman"/>
          <w:lang w:val="hr-HR"/>
        </w:rPr>
        <w:t xml:space="preserve"> </w:t>
      </w:r>
      <w:r w:rsidRPr="00A63D94">
        <w:rPr>
          <w:rFonts w:ascii="Times New Roman" w:hAnsi="Times New Roman"/>
          <w:lang w:val="hr-HR"/>
        </w:rPr>
        <w:t>indikacij</w:t>
      </w:r>
      <w:r w:rsidR="00AC49CA">
        <w:rPr>
          <w:rFonts w:ascii="Times New Roman" w:hAnsi="Times New Roman"/>
          <w:lang w:val="hr-HR"/>
        </w:rPr>
        <w:t>u</w:t>
      </w:r>
      <w:r w:rsidRPr="00A63D94">
        <w:rPr>
          <w:rFonts w:ascii="Times New Roman" w:hAnsi="Times New Roman"/>
          <w:lang w:val="hr-HR"/>
        </w:rPr>
        <w:t xml:space="preserve"> KOPB</w:t>
      </w:r>
      <w:r w:rsidR="0087519E" w:rsidRPr="00A63D94">
        <w:rPr>
          <w:rFonts w:ascii="Times New Roman" w:hAnsi="Times New Roman"/>
          <w:lang w:val="hr-HR"/>
        </w:rPr>
        <w:noBreakHyphen/>
      </w:r>
      <w:r w:rsidRPr="00A63D94">
        <w:rPr>
          <w:rFonts w:ascii="Times New Roman" w:hAnsi="Times New Roman"/>
          <w:lang w:val="hr-HR"/>
        </w:rPr>
        <w:t>a.</w:t>
      </w:r>
    </w:p>
    <w:p w14:paraId="0D935955" w14:textId="77777777" w:rsidR="001810AC" w:rsidRPr="00A63D94" w:rsidRDefault="001810AC" w:rsidP="00F52BC4">
      <w:pPr>
        <w:pStyle w:val="ListParagraph"/>
        <w:tabs>
          <w:tab w:val="left" w:pos="426"/>
        </w:tabs>
        <w:spacing w:after="0" w:line="240" w:lineRule="auto"/>
        <w:ind w:left="0"/>
        <w:rPr>
          <w:rFonts w:ascii="Times New Roman" w:hAnsi="Times New Roman"/>
          <w:lang w:val="hr-HR"/>
        </w:rPr>
      </w:pPr>
    </w:p>
    <w:p w14:paraId="68D6CC2C" w14:textId="5846772C" w:rsidR="001810AC" w:rsidRDefault="001810AC" w:rsidP="00C275C5">
      <w:pPr>
        <w:pStyle w:val="ListParagraph"/>
        <w:keepNext/>
        <w:tabs>
          <w:tab w:val="left" w:pos="0"/>
        </w:tabs>
        <w:spacing w:after="0" w:line="240" w:lineRule="auto"/>
        <w:ind w:left="0"/>
        <w:rPr>
          <w:rFonts w:ascii="Times New Roman" w:hAnsi="Times New Roman"/>
          <w:u w:val="single"/>
          <w:lang w:val="hr-HR"/>
        </w:rPr>
      </w:pPr>
      <w:r w:rsidRPr="00A63D94">
        <w:rPr>
          <w:rFonts w:ascii="Times New Roman" w:hAnsi="Times New Roman"/>
          <w:u w:val="single"/>
          <w:lang w:val="hr-HR"/>
        </w:rPr>
        <w:t>Način primjene</w:t>
      </w:r>
    </w:p>
    <w:p w14:paraId="2256C1F5" w14:textId="77777777" w:rsidR="004A791C" w:rsidRPr="00A63D94" w:rsidRDefault="004A791C" w:rsidP="00C275C5">
      <w:pPr>
        <w:pStyle w:val="ListParagraph"/>
        <w:keepNext/>
        <w:tabs>
          <w:tab w:val="left" w:pos="0"/>
        </w:tabs>
        <w:spacing w:after="0" w:line="240" w:lineRule="auto"/>
        <w:ind w:left="0"/>
        <w:rPr>
          <w:rFonts w:ascii="Times New Roman" w:hAnsi="Times New Roman"/>
          <w:u w:val="single"/>
          <w:lang w:val="hr-HR"/>
        </w:rPr>
      </w:pPr>
    </w:p>
    <w:p w14:paraId="136399F7" w14:textId="77777777" w:rsidR="001810AC" w:rsidRPr="00A63D94" w:rsidRDefault="001810AC"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Za </w:t>
      </w:r>
      <w:r w:rsidR="009C3DE4" w:rsidRPr="00A63D94">
        <w:rPr>
          <w:rFonts w:ascii="Times New Roman" w:hAnsi="Times New Roman"/>
          <w:lang w:val="hr-HR"/>
        </w:rPr>
        <w:t xml:space="preserve">peroralnu </w:t>
      </w:r>
      <w:r w:rsidRPr="00A63D94">
        <w:rPr>
          <w:rFonts w:ascii="Times New Roman" w:hAnsi="Times New Roman"/>
          <w:lang w:val="hr-HR"/>
        </w:rPr>
        <w:t>primjenu.</w:t>
      </w:r>
    </w:p>
    <w:p w14:paraId="6F16545F" w14:textId="77777777" w:rsidR="001810AC" w:rsidRPr="00A63D94" w:rsidRDefault="001810AC"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Tablete treba progutati s vodom svaki dan u isto vrijeme. </w:t>
      </w:r>
      <w:r w:rsidR="00792ECB" w:rsidRPr="00A63D94">
        <w:rPr>
          <w:rFonts w:ascii="Times New Roman" w:hAnsi="Times New Roman"/>
          <w:lang w:val="hr-HR"/>
        </w:rPr>
        <w:t>Tablete se m</w:t>
      </w:r>
      <w:r w:rsidRPr="00A63D94">
        <w:rPr>
          <w:rFonts w:ascii="Times New Roman" w:hAnsi="Times New Roman"/>
          <w:lang w:val="hr-HR"/>
        </w:rPr>
        <w:t xml:space="preserve">ogu uzimati </w:t>
      </w:r>
      <w:r w:rsidR="00792ECB" w:rsidRPr="00A63D94">
        <w:rPr>
          <w:rFonts w:ascii="Times New Roman" w:hAnsi="Times New Roman"/>
          <w:lang w:val="hr-HR"/>
        </w:rPr>
        <w:t xml:space="preserve">s hranom ili </w:t>
      </w:r>
      <w:r w:rsidRPr="00A63D94">
        <w:rPr>
          <w:rFonts w:ascii="Times New Roman" w:hAnsi="Times New Roman"/>
          <w:lang w:val="hr-HR"/>
        </w:rPr>
        <w:t xml:space="preserve">bez </w:t>
      </w:r>
      <w:r w:rsidR="00792ECB" w:rsidRPr="00A63D94">
        <w:rPr>
          <w:rFonts w:ascii="Times New Roman" w:hAnsi="Times New Roman"/>
          <w:lang w:val="hr-HR"/>
        </w:rPr>
        <w:t>nje</w:t>
      </w:r>
      <w:r w:rsidRPr="00A63D94">
        <w:rPr>
          <w:rFonts w:ascii="Times New Roman" w:hAnsi="Times New Roman"/>
          <w:lang w:val="hr-HR"/>
        </w:rPr>
        <w:t>.</w:t>
      </w:r>
    </w:p>
    <w:p w14:paraId="46AFB0D4" w14:textId="77777777" w:rsidR="001810AC" w:rsidRPr="00A63D94" w:rsidRDefault="001810AC" w:rsidP="00F22FBF">
      <w:pPr>
        <w:pStyle w:val="ListParagraph"/>
        <w:tabs>
          <w:tab w:val="left" w:pos="426"/>
        </w:tabs>
        <w:spacing w:after="0" w:line="240" w:lineRule="auto"/>
        <w:ind w:left="0"/>
        <w:rPr>
          <w:rFonts w:ascii="Times New Roman" w:hAnsi="Times New Roman"/>
          <w:lang w:val="hr-HR"/>
        </w:rPr>
      </w:pPr>
    </w:p>
    <w:p w14:paraId="5D1F99A5" w14:textId="77777777" w:rsidR="00AB2A61" w:rsidRPr="00A63D94" w:rsidRDefault="00AB2A61" w:rsidP="00C275C5">
      <w:pPr>
        <w:keepNext/>
        <w:tabs>
          <w:tab w:val="clear" w:pos="567"/>
        </w:tabs>
        <w:spacing w:line="240" w:lineRule="auto"/>
        <w:ind w:left="567" w:hanging="567"/>
        <w:rPr>
          <w:szCs w:val="22"/>
          <w:lang w:val="hr-HR"/>
        </w:rPr>
      </w:pPr>
      <w:r w:rsidRPr="00A63D94">
        <w:rPr>
          <w:b/>
          <w:szCs w:val="22"/>
          <w:lang w:val="hr-HR"/>
        </w:rPr>
        <w:t>4.3</w:t>
      </w:r>
      <w:r w:rsidRPr="00A63D94">
        <w:rPr>
          <w:b/>
          <w:szCs w:val="22"/>
          <w:lang w:val="hr-HR"/>
        </w:rPr>
        <w:tab/>
      </w:r>
      <w:r w:rsidR="00D85DE1" w:rsidRPr="00A63D94">
        <w:rPr>
          <w:b/>
          <w:szCs w:val="22"/>
          <w:lang w:val="hr-HR"/>
        </w:rPr>
        <w:t>Kontraindikacije</w:t>
      </w:r>
    </w:p>
    <w:p w14:paraId="2056269C" w14:textId="77777777" w:rsidR="00AB2A61" w:rsidRPr="00A63D94" w:rsidRDefault="00AB2A61" w:rsidP="00C275C5">
      <w:pPr>
        <w:keepNext/>
        <w:tabs>
          <w:tab w:val="clear" w:pos="567"/>
        </w:tabs>
        <w:spacing w:line="240" w:lineRule="auto"/>
        <w:rPr>
          <w:szCs w:val="22"/>
          <w:lang w:val="hr-HR"/>
        </w:rPr>
      </w:pPr>
    </w:p>
    <w:p w14:paraId="2413F615" w14:textId="77777777" w:rsidR="001810AC" w:rsidRPr="00A63D94" w:rsidRDefault="001810AC"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Preosjetljivost na </w:t>
      </w:r>
      <w:r w:rsidR="00F422D6" w:rsidRPr="00A63D94">
        <w:rPr>
          <w:rFonts w:ascii="Times New Roman" w:hAnsi="Times New Roman"/>
          <w:lang w:val="hr-HR"/>
        </w:rPr>
        <w:t xml:space="preserve">djelatnu </w:t>
      </w:r>
      <w:r w:rsidR="004D1E12" w:rsidRPr="00A63D94">
        <w:rPr>
          <w:rFonts w:ascii="Times New Roman" w:hAnsi="Times New Roman"/>
          <w:lang w:val="hr-HR"/>
        </w:rPr>
        <w:t>tvar</w:t>
      </w:r>
      <w:r w:rsidR="00F422D6" w:rsidRPr="00A63D94">
        <w:rPr>
          <w:rFonts w:ascii="Times New Roman" w:hAnsi="Times New Roman"/>
          <w:lang w:val="hr-HR"/>
        </w:rPr>
        <w:t xml:space="preserve"> </w:t>
      </w:r>
      <w:r w:rsidRPr="00A63D94">
        <w:rPr>
          <w:rFonts w:ascii="Times New Roman" w:hAnsi="Times New Roman"/>
          <w:lang w:val="hr-HR"/>
        </w:rPr>
        <w:t xml:space="preserve">ili </w:t>
      </w:r>
      <w:r w:rsidR="004D1E12" w:rsidRPr="00A63D94">
        <w:rPr>
          <w:rFonts w:ascii="Times New Roman" w:hAnsi="Times New Roman"/>
          <w:lang w:val="hr-HR"/>
        </w:rPr>
        <w:t>neku</w:t>
      </w:r>
      <w:r w:rsidRPr="00A63D94">
        <w:rPr>
          <w:rFonts w:ascii="Times New Roman" w:hAnsi="Times New Roman"/>
          <w:lang w:val="hr-HR"/>
        </w:rPr>
        <w:t xml:space="preserve"> od pomoćnih tvari </w:t>
      </w:r>
      <w:r w:rsidR="004D1E12" w:rsidRPr="00A63D94">
        <w:rPr>
          <w:rFonts w:ascii="Times New Roman" w:hAnsi="Times New Roman"/>
          <w:lang w:val="hr-HR"/>
        </w:rPr>
        <w:t xml:space="preserve">navedenih u dijelu </w:t>
      </w:r>
      <w:r w:rsidR="00F422D6" w:rsidRPr="00A63D94">
        <w:rPr>
          <w:rFonts w:ascii="Times New Roman" w:hAnsi="Times New Roman"/>
          <w:lang w:val="hr-HR"/>
        </w:rPr>
        <w:t>6.1</w:t>
      </w:r>
      <w:r w:rsidR="004D1E12" w:rsidRPr="00A63D94">
        <w:rPr>
          <w:rFonts w:ascii="Times New Roman" w:hAnsi="Times New Roman"/>
          <w:lang w:val="hr-HR"/>
        </w:rPr>
        <w:t>.</w:t>
      </w:r>
      <w:r w:rsidR="00F422D6" w:rsidRPr="00A63D94">
        <w:rPr>
          <w:rFonts w:ascii="Times New Roman" w:hAnsi="Times New Roman"/>
          <w:lang w:val="hr-HR"/>
        </w:rPr>
        <w:t xml:space="preserve"> </w:t>
      </w:r>
    </w:p>
    <w:p w14:paraId="2CD43B14" w14:textId="77777777" w:rsidR="001810AC" w:rsidRPr="00A63D94" w:rsidRDefault="001810AC"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Umjereno ili teško oštećenje jetre (Child</w:t>
      </w:r>
      <w:r w:rsidR="0087519E" w:rsidRPr="00A63D94">
        <w:rPr>
          <w:rFonts w:ascii="Times New Roman" w:hAnsi="Times New Roman"/>
          <w:lang w:val="hr-HR"/>
        </w:rPr>
        <w:noBreakHyphen/>
      </w:r>
      <w:r w:rsidRPr="00A63D94">
        <w:rPr>
          <w:rFonts w:ascii="Times New Roman" w:hAnsi="Times New Roman"/>
          <w:lang w:val="hr-HR"/>
        </w:rPr>
        <w:t>Pugh B ili C).</w:t>
      </w:r>
    </w:p>
    <w:p w14:paraId="64EB31A0" w14:textId="77777777" w:rsidR="00D85DE1" w:rsidRPr="00A63D94" w:rsidRDefault="00D85DE1" w:rsidP="00F52BC4">
      <w:pPr>
        <w:tabs>
          <w:tab w:val="clear" w:pos="567"/>
          <w:tab w:val="right" w:pos="9072"/>
        </w:tabs>
        <w:spacing w:line="240" w:lineRule="auto"/>
        <w:rPr>
          <w:szCs w:val="22"/>
          <w:lang w:val="hr-HR"/>
        </w:rPr>
      </w:pPr>
    </w:p>
    <w:p w14:paraId="2DDBAC48" w14:textId="77777777" w:rsidR="00AB2A61" w:rsidRPr="00A63D94" w:rsidRDefault="00AB2A61" w:rsidP="00C275C5">
      <w:pPr>
        <w:keepNext/>
        <w:tabs>
          <w:tab w:val="clear" w:pos="567"/>
        </w:tabs>
        <w:spacing w:line="240" w:lineRule="auto"/>
        <w:ind w:left="567" w:hanging="567"/>
        <w:rPr>
          <w:b/>
          <w:szCs w:val="22"/>
          <w:lang w:val="hr-HR"/>
        </w:rPr>
      </w:pPr>
      <w:r w:rsidRPr="00A63D94">
        <w:rPr>
          <w:b/>
          <w:szCs w:val="22"/>
          <w:lang w:val="hr-HR"/>
        </w:rPr>
        <w:t>4.4</w:t>
      </w:r>
      <w:r w:rsidRPr="00A63D94">
        <w:rPr>
          <w:b/>
          <w:szCs w:val="22"/>
          <w:lang w:val="hr-HR"/>
        </w:rPr>
        <w:tab/>
      </w:r>
      <w:r w:rsidR="00CA1E83" w:rsidRPr="00A63D94">
        <w:rPr>
          <w:b/>
          <w:szCs w:val="22"/>
          <w:lang w:val="hr-HR"/>
        </w:rPr>
        <w:t>Po</w:t>
      </w:r>
      <w:r w:rsidR="005354FE" w:rsidRPr="00A63D94">
        <w:rPr>
          <w:b/>
          <w:szCs w:val="22"/>
          <w:lang w:val="hr-HR"/>
        </w:rPr>
        <w:t>s</w:t>
      </w:r>
      <w:r w:rsidR="00CA1E83" w:rsidRPr="00A63D94">
        <w:rPr>
          <w:b/>
          <w:szCs w:val="22"/>
          <w:lang w:val="hr-HR"/>
        </w:rPr>
        <w:t>e</w:t>
      </w:r>
      <w:r w:rsidR="005354FE" w:rsidRPr="00A63D94">
        <w:rPr>
          <w:b/>
          <w:szCs w:val="22"/>
          <w:lang w:val="hr-HR"/>
        </w:rPr>
        <w:t>bna upozorenja i mjere opreza pri uporabi</w:t>
      </w:r>
    </w:p>
    <w:p w14:paraId="5F6D01DF" w14:textId="77777777" w:rsidR="00AB2A61" w:rsidRPr="00A63D94" w:rsidRDefault="00AB2A61" w:rsidP="00C275C5">
      <w:pPr>
        <w:keepNext/>
        <w:tabs>
          <w:tab w:val="clear" w:pos="567"/>
        </w:tabs>
        <w:spacing w:line="240" w:lineRule="auto"/>
        <w:rPr>
          <w:szCs w:val="22"/>
          <w:lang w:val="hr-HR"/>
        </w:rPr>
      </w:pPr>
    </w:p>
    <w:p w14:paraId="3F284723" w14:textId="77777777" w:rsidR="00F552D9" w:rsidRPr="00A63D94" w:rsidRDefault="00F552D9" w:rsidP="00F552D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Bolesnike treba obavijestiti o rizicima </w:t>
      </w:r>
      <w:r>
        <w:rPr>
          <w:rFonts w:ascii="Times New Roman" w:hAnsi="Times New Roman"/>
          <w:lang w:val="hr-HR"/>
        </w:rPr>
        <w:t xml:space="preserve">lijeka </w:t>
      </w:r>
      <w:r w:rsidRPr="00A63D94">
        <w:rPr>
          <w:rFonts w:ascii="Times New Roman" w:hAnsi="Times New Roman"/>
          <w:lang w:val="hr-HR"/>
        </w:rPr>
        <w:t>Daxas i mjerama predostrožnosti za sigurnu primjenu</w:t>
      </w:r>
      <w:r>
        <w:rPr>
          <w:rFonts w:ascii="Times New Roman" w:hAnsi="Times New Roman"/>
          <w:lang w:val="hr-HR"/>
        </w:rPr>
        <w:t xml:space="preserve"> </w:t>
      </w:r>
      <w:r w:rsidRPr="00A63D94">
        <w:rPr>
          <w:rFonts w:ascii="Times New Roman" w:hAnsi="Times New Roman"/>
          <w:lang w:val="hr-HR"/>
        </w:rPr>
        <w:t xml:space="preserve">prije početka </w:t>
      </w:r>
      <w:r>
        <w:rPr>
          <w:rFonts w:ascii="Times New Roman" w:hAnsi="Times New Roman"/>
          <w:lang w:val="hr-HR"/>
        </w:rPr>
        <w:t>liječenja</w:t>
      </w:r>
      <w:r w:rsidRPr="00A63D94">
        <w:rPr>
          <w:rFonts w:ascii="Times New Roman" w:hAnsi="Times New Roman"/>
          <w:lang w:val="hr-HR"/>
        </w:rPr>
        <w:t>.</w:t>
      </w:r>
    </w:p>
    <w:p w14:paraId="02D0A70C" w14:textId="77777777" w:rsidR="001810AC" w:rsidRPr="00A63D94" w:rsidRDefault="001810AC" w:rsidP="00F52BC4">
      <w:pPr>
        <w:pStyle w:val="ListParagraph"/>
        <w:tabs>
          <w:tab w:val="left" w:pos="0"/>
        </w:tabs>
        <w:spacing w:after="0" w:line="240" w:lineRule="auto"/>
        <w:ind w:left="0"/>
        <w:rPr>
          <w:rFonts w:ascii="Times New Roman" w:hAnsi="Times New Roman"/>
          <w:lang w:val="hr-HR"/>
        </w:rPr>
      </w:pPr>
    </w:p>
    <w:p w14:paraId="19A52225" w14:textId="755B87DA" w:rsidR="001810AC" w:rsidRDefault="00FB16AD" w:rsidP="00C275C5">
      <w:pPr>
        <w:pStyle w:val="ListParagraph"/>
        <w:keepNext/>
        <w:tabs>
          <w:tab w:val="left" w:pos="0"/>
        </w:tabs>
        <w:spacing w:after="0" w:line="240" w:lineRule="auto"/>
        <w:ind w:left="0"/>
        <w:rPr>
          <w:rFonts w:ascii="Times New Roman" w:hAnsi="Times New Roman"/>
          <w:u w:val="single"/>
          <w:lang w:val="hr-HR"/>
        </w:rPr>
      </w:pPr>
      <w:r w:rsidRPr="00A63D94">
        <w:rPr>
          <w:rFonts w:ascii="Times New Roman" w:hAnsi="Times New Roman"/>
          <w:u w:val="single"/>
          <w:lang w:val="hr-HR"/>
        </w:rPr>
        <w:t>L</w:t>
      </w:r>
      <w:r w:rsidR="001810AC" w:rsidRPr="00A63D94">
        <w:rPr>
          <w:rFonts w:ascii="Times New Roman" w:hAnsi="Times New Roman"/>
          <w:u w:val="single"/>
          <w:lang w:val="hr-HR"/>
        </w:rPr>
        <w:t>ijekovi</w:t>
      </w:r>
      <w:r w:rsidRPr="00A63D94">
        <w:rPr>
          <w:rFonts w:ascii="Times New Roman" w:hAnsi="Times New Roman"/>
          <w:u w:val="single"/>
          <w:lang w:val="hr-HR"/>
        </w:rPr>
        <w:t xml:space="preserve"> za hitn</w:t>
      </w:r>
      <w:r w:rsidR="00F672E5" w:rsidRPr="00A63D94">
        <w:rPr>
          <w:rFonts w:ascii="Times New Roman" w:hAnsi="Times New Roman"/>
          <w:u w:val="single"/>
          <w:lang w:val="hr-HR"/>
        </w:rPr>
        <w:t>o</w:t>
      </w:r>
      <w:r w:rsidRPr="00A63D94">
        <w:rPr>
          <w:rFonts w:ascii="Times New Roman" w:hAnsi="Times New Roman"/>
          <w:u w:val="single"/>
          <w:lang w:val="hr-HR"/>
        </w:rPr>
        <w:t xml:space="preserve"> </w:t>
      </w:r>
      <w:r w:rsidR="00F672E5" w:rsidRPr="00A63D94">
        <w:rPr>
          <w:rFonts w:ascii="Times New Roman" w:hAnsi="Times New Roman"/>
          <w:u w:val="single"/>
          <w:lang w:val="hr-HR"/>
        </w:rPr>
        <w:t>ublažavanje simptoma</w:t>
      </w:r>
    </w:p>
    <w:p w14:paraId="5377AAB5" w14:textId="77777777" w:rsidR="004A791C" w:rsidRPr="00A63D94" w:rsidRDefault="004A791C" w:rsidP="00C275C5">
      <w:pPr>
        <w:pStyle w:val="ListParagraph"/>
        <w:keepNext/>
        <w:tabs>
          <w:tab w:val="left" w:pos="0"/>
        </w:tabs>
        <w:spacing w:after="0" w:line="240" w:lineRule="auto"/>
        <w:ind w:left="0"/>
        <w:rPr>
          <w:rFonts w:ascii="Times New Roman" w:hAnsi="Times New Roman"/>
          <w:u w:val="single"/>
          <w:lang w:val="hr-HR"/>
        </w:rPr>
      </w:pPr>
    </w:p>
    <w:p w14:paraId="6F1BB46A" w14:textId="77777777" w:rsidR="001810AC" w:rsidRPr="00A63D94" w:rsidRDefault="00D30DAA"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Daxas </w:t>
      </w:r>
      <w:r w:rsidR="00325138" w:rsidRPr="00A63D94">
        <w:rPr>
          <w:rFonts w:ascii="Times New Roman" w:hAnsi="Times New Roman"/>
          <w:lang w:val="hr-HR"/>
        </w:rPr>
        <w:t>nije indiciran kao lijek</w:t>
      </w:r>
      <w:r w:rsidR="001810AC" w:rsidRPr="00A63D94">
        <w:rPr>
          <w:rFonts w:ascii="Times New Roman" w:hAnsi="Times New Roman"/>
          <w:lang w:val="hr-HR"/>
        </w:rPr>
        <w:t xml:space="preserve"> za </w:t>
      </w:r>
      <w:r w:rsidR="00325138" w:rsidRPr="00A63D94">
        <w:rPr>
          <w:rFonts w:ascii="Times New Roman" w:hAnsi="Times New Roman"/>
          <w:lang w:val="hr-HR"/>
        </w:rPr>
        <w:t xml:space="preserve">hitno </w:t>
      </w:r>
      <w:r w:rsidR="001810AC" w:rsidRPr="00A63D94">
        <w:rPr>
          <w:rFonts w:ascii="Times New Roman" w:hAnsi="Times New Roman"/>
          <w:lang w:val="hr-HR"/>
        </w:rPr>
        <w:t>ublažavanje akutnog bronhospazma.</w:t>
      </w:r>
    </w:p>
    <w:p w14:paraId="14E54896" w14:textId="77777777" w:rsidR="001810AC" w:rsidRPr="00A63D94" w:rsidRDefault="001810AC" w:rsidP="00F52BC4">
      <w:pPr>
        <w:pStyle w:val="ListParagraph"/>
        <w:tabs>
          <w:tab w:val="left" w:pos="0"/>
        </w:tabs>
        <w:spacing w:after="0" w:line="240" w:lineRule="auto"/>
        <w:ind w:left="0"/>
        <w:rPr>
          <w:rFonts w:ascii="Times New Roman" w:hAnsi="Times New Roman"/>
          <w:lang w:val="hr-HR"/>
        </w:rPr>
      </w:pPr>
    </w:p>
    <w:p w14:paraId="3B1E628E" w14:textId="30DCCCFA" w:rsidR="001810AC" w:rsidRDefault="001810AC" w:rsidP="00C275C5">
      <w:pPr>
        <w:pStyle w:val="ListParagraph"/>
        <w:keepNext/>
        <w:tabs>
          <w:tab w:val="left" w:pos="0"/>
        </w:tabs>
        <w:spacing w:after="0" w:line="240" w:lineRule="auto"/>
        <w:ind w:left="0"/>
        <w:rPr>
          <w:rFonts w:ascii="Times New Roman" w:hAnsi="Times New Roman"/>
          <w:u w:val="single"/>
          <w:lang w:val="hr-HR"/>
        </w:rPr>
      </w:pPr>
      <w:r w:rsidRPr="00A63D94">
        <w:rPr>
          <w:rFonts w:ascii="Times New Roman" w:hAnsi="Times New Roman"/>
          <w:u w:val="single"/>
          <w:lang w:val="hr-HR"/>
        </w:rPr>
        <w:t>Smanjenje tjelesne težine</w:t>
      </w:r>
    </w:p>
    <w:p w14:paraId="21B069E4" w14:textId="77777777" w:rsidR="004A791C" w:rsidRPr="00A63D94" w:rsidRDefault="004A791C" w:rsidP="00C275C5">
      <w:pPr>
        <w:pStyle w:val="ListParagraph"/>
        <w:keepNext/>
        <w:tabs>
          <w:tab w:val="left" w:pos="0"/>
        </w:tabs>
        <w:spacing w:after="0" w:line="240" w:lineRule="auto"/>
        <w:ind w:left="0"/>
        <w:rPr>
          <w:rFonts w:ascii="Times New Roman" w:hAnsi="Times New Roman"/>
          <w:u w:val="single"/>
          <w:lang w:val="hr-HR"/>
        </w:rPr>
      </w:pPr>
    </w:p>
    <w:p w14:paraId="17B7C70B" w14:textId="77777777" w:rsidR="002E510C" w:rsidRPr="00A63D94" w:rsidRDefault="001810AC"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U jednogodišnjim ispitivanjima (M2</w:t>
      </w:r>
      <w:r w:rsidR="000615CA" w:rsidRPr="00A63D94">
        <w:rPr>
          <w:rFonts w:ascii="Times New Roman" w:hAnsi="Times New Roman"/>
          <w:lang w:val="hr-HR"/>
        </w:rPr>
        <w:noBreakHyphen/>
      </w:r>
      <w:r w:rsidRPr="00A63D94">
        <w:rPr>
          <w:rFonts w:ascii="Times New Roman" w:hAnsi="Times New Roman"/>
          <w:lang w:val="hr-HR"/>
        </w:rPr>
        <w:t>124, M2</w:t>
      </w:r>
      <w:r w:rsidR="000615CA" w:rsidRPr="00A63D94">
        <w:rPr>
          <w:rFonts w:ascii="Times New Roman" w:hAnsi="Times New Roman"/>
          <w:lang w:val="hr-HR"/>
        </w:rPr>
        <w:noBreakHyphen/>
      </w:r>
      <w:r w:rsidRPr="00A63D94">
        <w:rPr>
          <w:rFonts w:ascii="Times New Roman" w:hAnsi="Times New Roman"/>
          <w:lang w:val="hr-HR"/>
        </w:rPr>
        <w:t xml:space="preserve">125) kod bolesnika liječenih </w:t>
      </w:r>
      <w:r w:rsidR="00FB4197" w:rsidRPr="00A63D94">
        <w:rPr>
          <w:rFonts w:ascii="Times New Roman" w:hAnsi="Times New Roman"/>
          <w:lang w:val="hr-HR"/>
        </w:rPr>
        <w:t>roflumilast</w:t>
      </w:r>
      <w:r w:rsidRPr="00A63D94">
        <w:rPr>
          <w:rFonts w:ascii="Times New Roman" w:hAnsi="Times New Roman"/>
          <w:lang w:val="hr-HR"/>
        </w:rPr>
        <w:t xml:space="preserve">om češće je </w:t>
      </w:r>
      <w:r w:rsidR="00D22504" w:rsidRPr="00A63D94">
        <w:rPr>
          <w:rFonts w:ascii="Times New Roman" w:hAnsi="Times New Roman"/>
          <w:lang w:val="hr-HR"/>
        </w:rPr>
        <w:t>primijećen</w:t>
      </w:r>
      <w:r w:rsidRPr="00A63D94">
        <w:rPr>
          <w:rFonts w:ascii="Times New Roman" w:hAnsi="Times New Roman"/>
          <w:lang w:val="hr-HR"/>
        </w:rPr>
        <w:t xml:space="preserve"> gubitak tjelesne težine u odnosu na one koji su uzimali placebo. Nakon prekida terapije </w:t>
      </w:r>
      <w:r w:rsidR="00FB4197" w:rsidRPr="00A63D94">
        <w:rPr>
          <w:rFonts w:ascii="Times New Roman" w:hAnsi="Times New Roman"/>
          <w:lang w:val="hr-HR"/>
        </w:rPr>
        <w:t>roflumilast</w:t>
      </w:r>
      <w:r w:rsidRPr="00A63D94">
        <w:rPr>
          <w:rFonts w:ascii="Times New Roman" w:hAnsi="Times New Roman"/>
          <w:lang w:val="hr-HR"/>
        </w:rPr>
        <w:t xml:space="preserve">om većina bolesnika se vratila na početnu tjelesnu težinu </w:t>
      </w:r>
      <w:r w:rsidR="000E44F2" w:rsidRPr="00A63D94">
        <w:rPr>
          <w:rFonts w:ascii="Times New Roman" w:hAnsi="Times New Roman"/>
          <w:lang w:val="hr-HR"/>
        </w:rPr>
        <w:t>nakon</w:t>
      </w:r>
      <w:r w:rsidRPr="00A63D94">
        <w:rPr>
          <w:rFonts w:ascii="Times New Roman" w:hAnsi="Times New Roman"/>
          <w:lang w:val="hr-HR"/>
        </w:rPr>
        <w:t xml:space="preserve"> </w:t>
      </w:r>
      <w:r w:rsidR="000E44F2" w:rsidRPr="00A63D94">
        <w:rPr>
          <w:rFonts w:ascii="Times New Roman" w:hAnsi="Times New Roman"/>
          <w:lang w:val="hr-HR"/>
        </w:rPr>
        <w:t>3</w:t>
      </w:r>
      <w:r w:rsidR="000615CA" w:rsidRPr="00A63D94">
        <w:rPr>
          <w:rFonts w:ascii="Times New Roman" w:hAnsi="Times New Roman"/>
          <w:lang w:val="hr-HR"/>
        </w:rPr>
        <w:t> </w:t>
      </w:r>
      <w:r w:rsidRPr="00A63D94">
        <w:rPr>
          <w:rFonts w:ascii="Times New Roman" w:hAnsi="Times New Roman"/>
          <w:lang w:val="hr-HR"/>
        </w:rPr>
        <w:t>mjeseca.</w:t>
      </w:r>
    </w:p>
    <w:p w14:paraId="005BA23A" w14:textId="77777777" w:rsidR="001810AC" w:rsidRPr="00A63D94" w:rsidRDefault="001810AC"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Kod bolesnika niske tjelesne težine potrebno je na svakoj kontrolnoj posjeti provjeriti tjelesnu težinu. Bolesnicima treba savjetovati da se redovito važu. U slučaju neobjašnjivog i klinički značajnog gubitka tjelesne težine potrebno je prekinuti </w:t>
      </w:r>
      <w:r w:rsidR="000461F9" w:rsidRPr="00A63D94">
        <w:rPr>
          <w:rFonts w:ascii="Times New Roman" w:hAnsi="Times New Roman"/>
          <w:lang w:val="hr-HR"/>
        </w:rPr>
        <w:t xml:space="preserve">uzimanje </w:t>
      </w:r>
      <w:r w:rsidR="00FB4197" w:rsidRPr="00A63D94">
        <w:rPr>
          <w:rFonts w:ascii="Times New Roman" w:hAnsi="Times New Roman"/>
          <w:lang w:val="hr-HR"/>
        </w:rPr>
        <w:t>roflumilast</w:t>
      </w:r>
      <w:r w:rsidR="000461F9" w:rsidRPr="00A63D94">
        <w:rPr>
          <w:rFonts w:ascii="Times New Roman" w:hAnsi="Times New Roman"/>
          <w:lang w:val="hr-HR"/>
        </w:rPr>
        <w:t>a</w:t>
      </w:r>
      <w:r w:rsidRPr="00A63D94">
        <w:rPr>
          <w:rFonts w:ascii="Times New Roman" w:hAnsi="Times New Roman"/>
          <w:lang w:val="hr-HR"/>
        </w:rPr>
        <w:t xml:space="preserve"> i nastaviti praćenje tjelesne težine.</w:t>
      </w:r>
    </w:p>
    <w:p w14:paraId="566B4B82" w14:textId="77777777" w:rsidR="001810AC" w:rsidRPr="00A63D94" w:rsidRDefault="001810AC" w:rsidP="00F52BC4">
      <w:pPr>
        <w:pStyle w:val="ListParagraph"/>
        <w:tabs>
          <w:tab w:val="left" w:pos="0"/>
        </w:tabs>
        <w:spacing w:after="0" w:line="240" w:lineRule="auto"/>
        <w:ind w:left="0"/>
        <w:rPr>
          <w:rFonts w:ascii="Times New Roman" w:hAnsi="Times New Roman"/>
          <w:lang w:val="hr-HR"/>
        </w:rPr>
      </w:pPr>
    </w:p>
    <w:p w14:paraId="6D3C9C28" w14:textId="07DB05DB" w:rsidR="001810AC" w:rsidRDefault="001810AC" w:rsidP="00C275C5">
      <w:pPr>
        <w:pStyle w:val="ListParagraph"/>
        <w:keepNext/>
        <w:tabs>
          <w:tab w:val="left" w:pos="0"/>
        </w:tabs>
        <w:spacing w:after="0" w:line="240" w:lineRule="auto"/>
        <w:ind w:left="0"/>
        <w:rPr>
          <w:rFonts w:ascii="Times New Roman" w:hAnsi="Times New Roman"/>
          <w:u w:val="single"/>
          <w:lang w:val="hr-HR"/>
        </w:rPr>
      </w:pPr>
      <w:r w:rsidRPr="00A63D94">
        <w:rPr>
          <w:rFonts w:ascii="Times New Roman" w:hAnsi="Times New Roman"/>
          <w:u w:val="single"/>
          <w:lang w:val="hr-HR"/>
        </w:rPr>
        <w:t>Posebna klinička stanja</w:t>
      </w:r>
    </w:p>
    <w:p w14:paraId="787C549C" w14:textId="77777777" w:rsidR="004A791C" w:rsidRPr="00A63D94" w:rsidRDefault="004A791C" w:rsidP="00C275C5">
      <w:pPr>
        <w:pStyle w:val="ListParagraph"/>
        <w:keepNext/>
        <w:tabs>
          <w:tab w:val="left" w:pos="0"/>
        </w:tabs>
        <w:spacing w:after="0" w:line="240" w:lineRule="auto"/>
        <w:ind w:left="0"/>
        <w:rPr>
          <w:rFonts w:ascii="Times New Roman" w:hAnsi="Times New Roman"/>
          <w:u w:val="single"/>
          <w:lang w:val="hr-HR"/>
        </w:rPr>
      </w:pPr>
    </w:p>
    <w:p w14:paraId="493FA244" w14:textId="69FCF0F2" w:rsidR="001810AC" w:rsidRPr="00A63D94" w:rsidRDefault="001810AC"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Zbog nedostatnog iskustva </w:t>
      </w:r>
      <w:r w:rsidR="00FB4197" w:rsidRPr="00A63D94">
        <w:rPr>
          <w:rFonts w:ascii="Times New Roman" w:hAnsi="Times New Roman"/>
          <w:lang w:val="hr-HR"/>
        </w:rPr>
        <w:t>roflumilast</w:t>
      </w:r>
      <w:r w:rsidRPr="00A63D94">
        <w:rPr>
          <w:rFonts w:ascii="Times New Roman" w:hAnsi="Times New Roman"/>
          <w:lang w:val="hr-HR"/>
        </w:rPr>
        <w:t xml:space="preserve"> ne treba uvesti, ili postojeću terapiju </w:t>
      </w:r>
      <w:r w:rsidR="00FB4197" w:rsidRPr="00A63D94">
        <w:rPr>
          <w:rFonts w:ascii="Times New Roman" w:hAnsi="Times New Roman"/>
          <w:lang w:val="hr-HR"/>
        </w:rPr>
        <w:t>roflumilast</w:t>
      </w:r>
      <w:r w:rsidRPr="00A63D94">
        <w:rPr>
          <w:rFonts w:ascii="Times New Roman" w:hAnsi="Times New Roman"/>
          <w:lang w:val="hr-HR"/>
        </w:rPr>
        <w:t>om treba prekinuti, kod bolesnika s teškim imunološkim oboljenjima (npr. HIV</w:t>
      </w:r>
      <w:r w:rsidR="0087519E" w:rsidRPr="00A63D94">
        <w:rPr>
          <w:rFonts w:ascii="Times New Roman" w:hAnsi="Times New Roman"/>
          <w:lang w:val="hr-HR"/>
        </w:rPr>
        <w:noBreakHyphen/>
      </w:r>
      <w:r w:rsidRPr="00A63D94">
        <w:rPr>
          <w:rFonts w:ascii="Times New Roman" w:hAnsi="Times New Roman"/>
          <w:lang w:val="hr-HR"/>
        </w:rPr>
        <w:t xml:space="preserve">infekcijom, multiplom sklerozom, eritemskim lupusom, progresivnom multifokalnom encefalopatijom), teškim akutnim zaraznim bolestima, </w:t>
      </w:r>
      <w:r w:rsidR="002C78A5">
        <w:rPr>
          <w:rFonts w:ascii="Times New Roman" w:hAnsi="Times New Roman"/>
          <w:lang w:val="hr-HR"/>
        </w:rPr>
        <w:t>rakom</w:t>
      </w:r>
      <w:r w:rsidRPr="00A63D94">
        <w:rPr>
          <w:rFonts w:ascii="Times New Roman" w:hAnsi="Times New Roman"/>
          <w:lang w:val="hr-HR"/>
        </w:rPr>
        <w:t xml:space="preserve"> (osim </w:t>
      </w:r>
      <w:r w:rsidR="009E5FA3" w:rsidRPr="00A63D94">
        <w:rPr>
          <w:rFonts w:ascii="Times New Roman" w:hAnsi="Times New Roman"/>
          <w:lang w:val="hr-HR"/>
        </w:rPr>
        <w:t>baz</w:t>
      </w:r>
      <w:r w:rsidR="00180E41" w:rsidRPr="00A63D94">
        <w:rPr>
          <w:rFonts w:ascii="Times New Roman" w:hAnsi="Times New Roman"/>
          <w:lang w:val="hr-HR"/>
        </w:rPr>
        <w:t>o</w:t>
      </w:r>
      <w:r w:rsidR="009E5FA3" w:rsidRPr="00A63D94">
        <w:rPr>
          <w:rFonts w:ascii="Times New Roman" w:hAnsi="Times New Roman"/>
          <w:lang w:val="hr-HR"/>
        </w:rPr>
        <w:t xml:space="preserve">celularnog </w:t>
      </w:r>
      <w:r w:rsidRPr="00A63D94">
        <w:rPr>
          <w:rFonts w:ascii="Times New Roman" w:hAnsi="Times New Roman"/>
          <w:lang w:val="hr-HR"/>
        </w:rPr>
        <w:t>karcinoma) ili</w:t>
      </w:r>
      <w:r w:rsidR="00180E41" w:rsidRPr="00A63D94">
        <w:rPr>
          <w:rFonts w:ascii="Times New Roman" w:hAnsi="Times New Roman"/>
          <w:lang w:val="hr-HR"/>
        </w:rPr>
        <w:t xml:space="preserve"> bolesnika</w:t>
      </w:r>
      <w:r w:rsidRPr="00A63D94">
        <w:rPr>
          <w:rFonts w:ascii="Times New Roman" w:hAnsi="Times New Roman"/>
          <w:lang w:val="hr-HR"/>
        </w:rPr>
        <w:t xml:space="preserve"> koji se liječe imunosupresiv</w:t>
      </w:r>
      <w:r w:rsidR="00BD4818" w:rsidRPr="00A63D94">
        <w:rPr>
          <w:rFonts w:ascii="Times New Roman" w:hAnsi="Times New Roman"/>
          <w:lang w:val="hr-HR"/>
        </w:rPr>
        <w:t>n</w:t>
      </w:r>
      <w:r w:rsidRPr="00A63D94">
        <w:rPr>
          <w:rFonts w:ascii="Times New Roman" w:hAnsi="Times New Roman"/>
          <w:lang w:val="hr-HR"/>
        </w:rPr>
        <w:t>im</w:t>
      </w:r>
      <w:r w:rsidR="00BD4818" w:rsidRPr="00A63D94">
        <w:rPr>
          <w:rFonts w:ascii="Times New Roman" w:hAnsi="Times New Roman"/>
          <w:lang w:val="hr-HR"/>
        </w:rPr>
        <w:t xml:space="preserve"> lijekovim</w:t>
      </w:r>
      <w:r w:rsidRPr="00A63D94">
        <w:rPr>
          <w:rFonts w:ascii="Times New Roman" w:hAnsi="Times New Roman"/>
          <w:lang w:val="hr-HR"/>
        </w:rPr>
        <w:t>a (npr. metotreksatom, azatioprinom, infliksimabom, etanerceptom, ili dugotrajno uzimaju oralne kortikosteroide</w:t>
      </w:r>
      <w:r w:rsidR="00BD4818" w:rsidRPr="00A63D94">
        <w:rPr>
          <w:rFonts w:ascii="Times New Roman" w:hAnsi="Times New Roman"/>
          <w:lang w:val="hr-HR"/>
        </w:rPr>
        <w:t xml:space="preserve">; ograničenje se ne odnosi na kratkotrajnu </w:t>
      </w:r>
      <w:r w:rsidR="00C34385">
        <w:rPr>
          <w:rFonts w:ascii="Times New Roman" w:hAnsi="Times New Roman"/>
          <w:lang w:val="hr-HR"/>
        </w:rPr>
        <w:t>sistemsku</w:t>
      </w:r>
      <w:r w:rsidR="00BD4818" w:rsidRPr="00A63D94">
        <w:rPr>
          <w:rFonts w:ascii="Times New Roman" w:hAnsi="Times New Roman"/>
          <w:lang w:val="hr-HR"/>
        </w:rPr>
        <w:t xml:space="preserve"> primjenu kortikosteroida</w:t>
      </w:r>
      <w:r w:rsidRPr="00A63D94">
        <w:rPr>
          <w:rFonts w:ascii="Times New Roman" w:hAnsi="Times New Roman"/>
          <w:lang w:val="hr-HR"/>
        </w:rPr>
        <w:t>). Iskustva kod bolesnika s latentnim infekcijama poput tuberkuloze, virusnog hepatitisa, infekcije herpes virusom ili herpes zosterom su ograničena.</w:t>
      </w:r>
    </w:p>
    <w:p w14:paraId="2940EEBC" w14:textId="0263EBA5" w:rsidR="001810AC" w:rsidRPr="00A63D94" w:rsidRDefault="001810AC"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Primjena </w:t>
      </w:r>
      <w:r w:rsidR="0039641C">
        <w:rPr>
          <w:rFonts w:ascii="Times New Roman" w:hAnsi="Times New Roman"/>
          <w:lang w:val="hr-HR"/>
        </w:rPr>
        <w:t xml:space="preserve">lijeka </w:t>
      </w:r>
      <w:r w:rsidRPr="00A63D94">
        <w:rPr>
          <w:rFonts w:ascii="Times New Roman" w:hAnsi="Times New Roman"/>
          <w:lang w:val="hr-HR"/>
        </w:rPr>
        <w:t>Daxas kod bolesnika s kongestivnim zatajenjem srca (NYHA stupnjevi 3 i 4) nije ispitana te se liječenje takvih bolesnika ne preporučuje.</w:t>
      </w:r>
    </w:p>
    <w:p w14:paraId="3B136895" w14:textId="77777777" w:rsidR="001810AC" w:rsidRPr="00A63D94" w:rsidRDefault="001810AC" w:rsidP="00F52BC4">
      <w:pPr>
        <w:pStyle w:val="ListParagraph"/>
        <w:tabs>
          <w:tab w:val="left" w:pos="0"/>
        </w:tabs>
        <w:spacing w:after="0" w:line="240" w:lineRule="auto"/>
        <w:ind w:left="0"/>
        <w:rPr>
          <w:rFonts w:ascii="Times New Roman" w:hAnsi="Times New Roman"/>
          <w:lang w:val="hr-HR"/>
        </w:rPr>
      </w:pPr>
    </w:p>
    <w:p w14:paraId="729FDE23" w14:textId="54C6CB66" w:rsidR="001810AC" w:rsidRDefault="001810AC" w:rsidP="00C275C5">
      <w:pPr>
        <w:pStyle w:val="ListParagraph"/>
        <w:keepNext/>
        <w:tabs>
          <w:tab w:val="left" w:pos="0"/>
        </w:tabs>
        <w:spacing w:after="0" w:line="240" w:lineRule="auto"/>
        <w:ind w:left="0"/>
        <w:rPr>
          <w:rFonts w:ascii="Times New Roman" w:hAnsi="Times New Roman"/>
          <w:u w:val="single"/>
          <w:lang w:val="hr-HR"/>
        </w:rPr>
      </w:pPr>
      <w:r w:rsidRPr="00A63D94">
        <w:rPr>
          <w:rFonts w:ascii="Times New Roman" w:hAnsi="Times New Roman"/>
          <w:u w:val="single"/>
          <w:lang w:val="hr-HR"/>
        </w:rPr>
        <w:lastRenderedPageBreak/>
        <w:t>Psihijatrijski poremećaji</w:t>
      </w:r>
    </w:p>
    <w:p w14:paraId="6975E317" w14:textId="77777777" w:rsidR="004A791C" w:rsidRPr="00A63D94" w:rsidRDefault="004A791C" w:rsidP="00C275C5">
      <w:pPr>
        <w:pStyle w:val="ListParagraph"/>
        <w:keepNext/>
        <w:tabs>
          <w:tab w:val="left" w:pos="0"/>
        </w:tabs>
        <w:spacing w:after="0" w:line="240" w:lineRule="auto"/>
        <w:ind w:left="0"/>
        <w:rPr>
          <w:rFonts w:ascii="Times New Roman" w:hAnsi="Times New Roman"/>
          <w:u w:val="single"/>
          <w:lang w:val="hr-HR"/>
        </w:rPr>
      </w:pPr>
    </w:p>
    <w:p w14:paraId="7A19E5E3" w14:textId="2F400B27" w:rsidR="001810AC" w:rsidRPr="00A63D94" w:rsidRDefault="00FB4197"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Roflumilast</w:t>
      </w:r>
      <w:r w:rsidR="001810AC" w:rsidRPr="00A63D94">
        <w:rPr>
          <w:rFonts w:ascii="Times New Roman" w:hAnsi="Times New Roman"/>
          <w:lang w:val="hr-HR"/>
        </w:rPr>
        <w:t xml:space="preserve"> je povezan s povećanim rizikom psihijatrijskih poremećaja poput nesanice, </w:t>
      </w:r>
      <w:r w:rsidR="007C2ABF">
        <w:rPr>
          <w:rFonts w:ascii="Times New Roman" w:hAnsi="Times New Roman"/>
          <w:lang w:val="hr-HR"/>
        </w:rPr>
        <w:t>anksioznosti</w:t>
      </w:r>
      <w:r w:rsidR="001810AC" w:rsidRPr="00A63D94">
        <w:rPr>
          <w:rFonts w:ascii="Times New Roman" w:hAnsi="Times New Roman"/>
          <w:lang w:val="hr-HR"/>
        </w:rPr>
        <w:t xml:space="preserve">, nervoze i depresije. </w:t>
      </w:r>
      <w:r w:rsidR="00FB16AD" w:rsidRPr="00A63D94">
        <w:rPr>
          <w:rFonts w:ascii="Times New Roman" w:hAnsi="Times New Roman"/>
          <w:lang w:val="hr-HR"/>
        </w:rPr>
        <w:t xml:space="preserve">Kod bolesnika sa ili bez </w:t>
      </w:r>
      <w:r w:rsidR="00C34385">
        <w:rPr>
          <w:rFonts w:ascii="Times New Roman" w:hAnsi="Times New Roman"/>
          <w:lang w:val="hr-HR"/>
        </w:rPr>
        <w:t>anamneze</w:t>
      </w:r>
      <w:r w:rsidR="00FB16AD" w:rsidRPr="00A63D94">
        <w:rPr>
          <w:rFonts w:ascii="Times New Roman" w:hAnsi="Times New Roman"/>
          <w:lang w:val="hr-HR"/>
        </w:rPr>
        <w:t xml:space="preserve"> depresije su, najčešće u prvim tjednima liječenja,</w:t>
      </w:r>
      <w:r w:rsidR="001810AC" w:rsidRPr="00A63D94">
        <w:rPr>
          <w:rFonts w:ascii="Times New Roman" w:hAnsi="Times New Roman"/>
          <w:lang w:val="hr-HR"/>
        </w:rPr>
        <w:t xml:space="preserve"> zabilježeni rijetki primjeri suicidalnih misli i ponašanja uključujući i suicid (vidjeti dio 4.8).</w:t>
      </w:r>
      <w:r w:rsidR="0080361F" w:rsidRPr="00A63D94">
        <w:rPr>
          <w:rFonts w:ascii="Times New Roman" w:hAnsi="Times New Roman"/>
          <w:lang w:val="hr-HR"/>
        </w:rPr>
        <w:t xml:space="preserve"> </w:t>
      </w:r>
      <w:r w:rsidR="00FB16AD" w:rsidRPr="00A63D94">
        <w:rPr>
          <w:rFonts w:ascii="Times New Roman" w:hAnsi="Times New Roman"/>
          <w:lang w:val="hr-HR"/>
        </w:rPr>
        <w:t>K</w:t>
      </w:r>
      <w:r w:rsidR="001810AC" w:rsidRPr="00A63D94">
        <w:rPr>
          <w:rFonts w:ascii="Times New Roman" w:hAnsi="Times New Roman"/>
          <w:lang w:val="hr-HR"/>
        </w:rPr>
        <w:t>od bolesnika s poznatim prijašnjim ili sadašnjim psihijatrijskim simptomima, kao i kod onih koj</w:t>
      </w:r>
      <w:r w:rsidR="007C2ABF">
        <w:rPr>
          <w:rFonts w:ascii="Times New Roman" w:hAnsi="Times New Roman"/>
          <w:lang w:val="hr-HR"/>
        </w:rPr>
        <w:t>e</w:t>
      </w:r>
      <w:r w:rsidR="001810AC" w:rsidRPr="00A63D94">
        <w:rPr>
          <w:rFonts w:ascii="Times New Roman" w:hAnsi="Times New Roman"/>
          <w:lang w:val="hr-HR"/>
        </w:rPr>
        <w:t xml:space="preserve"> </w:t>
      </w:r>
      <w:r w:rsidR="007C2ABF">
        <w:rPr>
          <w:rFonts w:ascii="Times New Roman" w:hAnsi="Times New Roman"/>
          <w:lang w:val="hr-HR"/>
        </w:rPr>
        <w:t>s</w:t>
      </w:r>
      <w:r w:rsidR="001810AC" w:rsidRPr="00A63D94">
        <w:rPr>
          <w:rFonts w:ascii="Times New Roman" w:hAnsi="Times New Roman"/>
          <w:lang w:val="hr-HR"/>
        </w:rPr>
        <w:t xml:space="preserve">e </w:t>
      </w:r>
      <w:r w:rsidR="007C2ABF">
        <w:rPr>
          <w:rFonts w:ascii="Times New Roman" w:hAnsi="Times New Roman"/>
          <w:lang w:val="hr-HR"/>
        </w:rPr>
        <w:t>namjerava</w:t>
      </w:r>
      <w:r w:rsidR="001810AC" w:rsidRPr="00A63D94">
        <w:rPr>
          <w:rFonts w:ascii="Times New Roman" w:hAnsi="Times New Roman"/>
          <w:lang w:val="hr-HR"/>
        </w:rPr>
        <w:t xml:space="preserve"> liječ</w:t>
      </w:r>
      <w:r w:rsidR="007C2ABF">
        <w:rPr>
          <w:rFonts w:ascii="Times New Roman" w:hAnsi="Times New Roman"/>
          <w:lang w:val="hr-HR"/>
        </w:rPr>
        <w:t>iti</w:t>
      </w:r>
      <w:r w:rsidR="001810AC" w:rsidRPr="00A63D94">
        <w:rPr>
          <w:rFonts w:ascii="Times New Roman" w:hAnsi="Times New Roman"/>
          <w:lang w:val="hr-HR"/>
        </w:rPr>
        <w:t xml:space="preserve"> drugim lijekovima koji mogu izazvati psihijatrijske poremećaje, treba procijeniti rizike i koristi uvođenja ili nastavljanja terapije </w:t>
      </w:r>
      <w:r w:rsidRPr="00A63D94">
        <w:rPr>
          <w:rFonts w:ascii="Times New Roman" w:hAnsi="Times New Roman"/>
          <w:lang w:val="hr-HR"/>
        </w:rPr>
        <w:t>roflumilast</w:t>
      </w:r>
      <w:r w:rsidR="001810AC" w:rsidRPr="00A63D94">
        <w:rPr>
          <w:rFonts w:ascii="Times New Roman" w:hAnsi="Times New Roman"/>
          <w:lang w:val="hr-HR"/>
        </w:rPr>
        <w:t>om.</w:t>
      </w:r>
      <w:r w:rsidR="00FB16AD" w:rsidRPr="00A63D94">
        <w:rPr>
          <w:rFonts w:ascii="Times New Roman" w:hAnsi="Times New Roman"/>
          <w:lang w:val="hr-HR"/>
        </w:rPr>
        <w:t xml:space="preserve"> </w:t>
      </w:r>
      <w:r w:rsidR="009A10CF" w:rsidRPr="00A63D94">
        <w:rPr>
          <w:rFonts w:ascii="Times New Roman" w:hAnsi="Times New Roman"/>
          <w:lang w:val="hr-HR"/>
        </w:rPr>
        <w:t>Roflumilast</w:t>
      </w:r>
      <w:r w:rsidR="00FB16AD" w:rsidRPr="00A63D94">
        <w:rPr>
          <w:rFonts w:ascii="Times New Roman" w:hAnsi="Times New Roman"/>
          <w:lang w:val="hr-HR"/>
        </w:rPr>
        <w:t xml:space="preserve"> se ne preporučuje bolesnicima koji u povijesti bolesti imaju depresiju povezanu sa suicidalnim mislima ili </w:t>
      </w:r>
      <w:r w:rsidR="00BD4818" w:rsidRPr="00A63D94">
        <w:rPr>
          <w:rFonts w:ascii="Times New Roman" w:hAnsi="Times New Roman"/>
          <w:lang w:val="hr-HR"/>
        </w:rPr>
        <w:t>ponašanjem</w:t>
      </w:r>
      <w:r w:rsidR="00FB16AD" w:rsidRPr="00A63D94">
        <w:rPr>
          <w:rFonts w:ascii="Times New Roman" w:hAnsi="Times New Roman"/>
          <w:lang w:val="hr-HR"/>
        </w:rPr>
        <w:t>.</w:t>
      </w:r>
      <w:r w:rsidR="001810AC" w:rsidRPr="00A63D94">
        <w:rPr>
          <w:rFonts w:ascii="Times New Roman" w:hAnsi="Times New Roman"/>
          <w:lang w:val="hr-HR"/>
        </w:rPr>
        <w:t xml:space="preserve"> Bolesnike </w:t>
      </w:r>
      <w:r w:rsidR="00FB16AD" w:rsidRPr="00A63D94">
        <w:rPr>
          <w:rFonts w:ascii="Times New Roman" w:hAnsi="Times New Roman"/>
          <w:lang w:val="hr-HR"/>
        </w:rPr>
        <w:t xml:space="preserve">i osobe koje o </w:t>
      </w:r>
      <w:r w:rsidR="007C2ABF">
        <w:rPr>
          <w:rFonts w:ascii="Times New Roman" w:hAnsi="Times New Roman"/>
          <w:lang w:val="hr-HR"/>
        </w:rPr>
        <w:t>bolesnicima</w:t>
      </w:r>
      <w:r w:rsidR="00FB16AD" w:rsidRPr="00A63D94">
        <w:rPr>
          <w:rFonts w:ascii="Times New Roman" w:hAnsi="Times New Roman"/>
          <w:lang w:val="hr-HR"/>
        </w:rPr>
        <w:t xml:space="preserve"> brinu </w:t>
      </w:r>
      <w:r w:rsidR="001810AC" w:rsidRPr="00A63D94">
        <w:rPr>
          <w:rFonts w:ascii="Times New Roman" w:hAnsi="Times New Roman"/>
          <w:lang w:val="hr-HR"/>
        </w:rPr>
        <w:t xml:space="preserve">treba upozoriti da obavijeste liječnika o promjeni ponašanja ili raspoloženja te o bilo kakvim suicidalnim mislima. </w:t>
      </w:r>
      <w:r w:rsidR="00FB16AD" w:rsidRPr="00A63D94">
        <w:rPr>
          <w:rFonts w:ascii="Times New Roman" w:hAnsi="Times New Roman"/>
          <w:lang w:val="hr-HR"/>
        </w:rPr>
        <w:t xml:space="preserve">Ako dođe do pojave novih ili pogoršanja postojećih psihijatrijskih simptoma ili ako se prepoznaju suicidalne misli ili </w:t>
      </w:r>
      <w:r w:rsidR="00BD4818" w:rsidRPr="00A63D94">
        <w:rPr>
          <w:rFonts w:ascii="Times New Roman" w:hAnsi="Times New Roman"/>
          <w:lang w:val="hr-HR"/>
        </w:rPr>
        <w:t>ponašanje</w:t>
      </w:r>
      <w:r w:rsidR="00FB16AD" w:rsidRPr="00A63D94">
        <w:rPr>
          <w:rFonts w:ascii="Times New Roman" w:hAnsi="Times New Roman"/>
          <w:lang w:val="hr-HR"/>
        </w:rPr>
        <w:t xml:space="preserve">, preporučuje se prekinuti liječenje </w:t>
      </w:r>
      <w:r w:rsidR="009A10CF" w:rsidRPr="00A63D94">
        <w:rPr>
          <w:rFonts w:ascii="Times New Roman" w:hAnsi="Times New Roman"/>
          <w:lang w:val="hr-HR"/>
        </w:rPr>
        <w:t>roflumilast</w:t>
      </w:r>
      <w:r w:rsidR="0080361F" w:rsidRPr="00A63D94">
        <w:rPr>
          <w:rFonts w:ascii="Times New Roman" w:hAnsi="Times New Roman"/>
          <w:lang w:val="hr-HR"/>
        </w:rPr>
        <w:t>om</w:t>
      </w:r>
      <w:r w:rsidR="00FB16AD" w:rsidRPr="00A63D94">
        <w:rPr>
          <w:rFonts w:ascii="Times New Roman" w:hAnsi="Times New Roman"/>
          <w:lang w:val="hr-HR"/>
        </w:rPr>
        <w:t>.</w:t>
      </w:r>
    </w:p>
    <w:p w14:paraId="4E953B5C" w14:textId="77777777" w:rsidR="00FB16AD" w:rsidRPr="00A63D94" w:rsidRDefault="00FB16AD" w:rsidP="00F52BC4">
      <w:pPr>
        <w:pStyle w:val="ListParagraph"/>
        <w:tabs>
          <w:tab w:val="left" w:pos="0"/>
        </w:tabs>
        <w:spacing w:after="0" w:line="240" w:lineRule="auto"/>
        <w:ind w:left="0"/>
        <w:rPr>
          <w:rFonts w:ascii="Times New Roman" w:hAnsi="Times New Roman"/>
          <w:lang w:val="hr-HR"/>
        </w:rPr>
      </w:pPr>
    </w:p>
    <w:p w14:paraId="4E13290A" w14:textId="27B45493" w:rsidR="001810AC" w:rsidRDefault="002C78A5" w:rsidP="00C275C5">
      <w:pPr>
        <w:pStyle w:val="ListParagraph"/>
        <w:keepNext/>
        <w:tabs>
          <w:tab w:val="left" w:pos="0"/>
        </w:tabs>
        <w:spacing w:after="0" w:line="240" w:lineRule="auto"/>
        <w:ind w:left="0"/>
        <w:rPr>
          <w:rFonts w:ascii="Times New Roman" w:hAnsi="Times New Roman"/>
          <w:u w:val="single"/>
          <w:lang w:val="hr-HR"/>
        </w:rPr>
      </w:pPr>
      <w:r w:rsidRPr="002C78A5">
        <w:rPr>
          <w:rFonts w:ascii="Times New Roman" w:hAnsi="Times New Roman"/>
          <w:u w:val="single"/>
          <w:lang w:val="hr-HR"/>
        </w:rPr>
        <w:t>Perzistirajuća</w:t>
      </w:r>
      <w:r w:rsidR="001810AC" w:rsidRPr="00A63D94">
        <w:rPr>
          <w:rFonts w:ascii="Times New Roman" w:hAnsi="Times New Roman"/>
          <w:u w:val="single"/>
          <w:lang w:val="hr-HR"/>
        </w:rPr>
        <w:t xml:space="preserve"> nepodnošljivost</w:t>
      </w:r>
    </w:p>
    <w:p w14:paraId="126A98EE" w14:textId="77777777" w:rsidR="004A791C" w:rsidRPr="00A63D94" w:rsidRDefault="004A791C" w:rsidP="00C275C5">
      <w:pPr>
        <w:pStyle w:val="ListParagraph"/>
        <w:keepNext/>
        <w:tabs>
          <w:tab w:val="left" w:pos="0"/>
        </w:tabs>
        <w:spacing w:after="0" w:line="240" w:lineRule="auto"/>
        <w:ind w:left="0"/>
        <w:rPr>
          <w:rFonts w:ascii="Times New Roman" w:hAnsi="Times New Roman"/>
          <w:u w:val="single"/>
          <w:lang w:val="hr-HR"/>
        </w:rPr>
      </w:pPr>
    </w:p>
    <w:p w14:paraId="501A3EB2" w14:textId="4C1D4B04" w:rsidR="001810AC" w:rsidRPr="00A63D94" w:rsidRDefault="001810AC"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Iako se nuspojave poput proljeva, mučnine, abdominalne boli i glavobolje uglavnom javljaju u prvim tjednima liječenja i zatim većinom nestaju</w:t>
      </w:r>
      <w:r w:rsidR="007C2ABF">
        <w:rPr>
          <w:rFonts w:ascii="Times New Roman" w:hAnsi="Times New Roman"/>
          <w:lang w:val="hr-HR"/>
        </w:rPr>
        <w:t xml:space="preserve"> s nastavkom liječenja</w:t>
      </w:r>
      <w:r w:rsidRPr="00A63D94">
        <w:rPr>
          <w:rFonts w:ascii="Times New Roman" w:hAnsi="Times New Roman"/>
          <w:lang w:val="hr-HR"/>
        </w:rPr>
        <w:t xml:space="preserve">, opravdanost liječenja </w:t>
      </w:r>
      <w:r w:rsidR="009A10CF" w:rsidRPr="00A63D94">
        <w:rPr>
          <w:rFonts w:ascii="Times New Roman" w:hAnsi="Times New Roman"/>
          <w:lang w:val="hr-HR"/>
        </w:rPr>
        <w:t>roflumilast</w:t>
      </w:r>
      <w:r w:rsidRPr="00A63D94">
        <w:rPr>
          <w:rFonts w:ascii="Times New Roman" w:hAnsi="Times New Roman"/>
          <w:lang w:val="hr-HR"/>
        </w:rPr>
        <w:t xml:space="preserve">om treba revidirati u slučaju </w:t>
      </w:r>
      <w:r w:rsidR="002C78A5">
        <w:rPr>
          <w:rFonts w:ascii="Times New Roman" w:hAnsi="Times New Roman"/>
          <w:lang w:val="hr-HR"/>
        </w:rPr>
        <w:t>p</w:t>
      </w:r>
      <w:r w:rsidR="002C78A5" w:rsidRPr="002C78A5">
        <w:rPr>
          <w:rFonts w:ascii="Times New Roman" w:hAnsi="Times New Roman"/>
          <w:lang w:val="hr-HR"/>
        </w:rPr>
        <w:t>erzistirajuć</w:t>
      </w:r>
      <w:r w:rsidR="002C78A5">
        <w:rPr>
          <w:rFonts w:ascii="Times New Roman" w:hAnsi="Times New Roman"/>
          <w:lang w:val="hr-HR"/>
        </w:rPr>
        <w:t>e</w:t>
      </w:r>
      <w:r w:rsidRPr="00A63D94">
        <w:rPr>
          <w:rFonts w:ascii="Times New Roman" w:hAnsi="Times New Roman"/>
          <w:lang w:val="hr-HR"/>
        </w:rPr>
        <w:t xml:space="preserve"> nepodnošljivosti. To može biti slučaj kod posebnih skupina bolesnika kod kojih je izloženost lijeku povećana, poput žena </w:t>
      </w:r>
      <w:r w:rsidR="001C7B5C" w:rsidRPr="00A63D94">
        <w:rPr>
          <w:rFonts w:ascii="Times New Roman" w:hAnsi="Times New Roman"/>
          <w:lang w:val="hr-HR"/>
        </w:rPr>
        <w:t xml:space="preserve">crne rase </w:t>
      </w:r>
      <w:r w:rsidRPr="00A63D94">
        <w:rPr>
          <w:rFonts w:ascii="Times New Roman" w:hAnsi="Times New Roman"/>
          <w:lang w:val="hr-HR"/>
        </w:rPr>
        <w:t xml:space="preserve">koje ne puše (vidjeti dio 5.2) ili bolesnika koji se </w:t>
      </w:r>
      <w:r w:rsidR="0080361F" w:rsidRPr="00A63D94">
        <w:rPr>
          <w:rFonts w:ascii="Times New Roman" w:hAnsi="Times New Roman"/>
          <w:lang w:val="hr-HR"/>
        </w:rPr>
        <w:t xml:space="preserve">istodobno </w:t>
      </w:r>
      <w:r w:rsidRPr="00A63D94">
        <w:rPr>
          <w:rFonts w:ascii="Times New Roman" w:hAnsi="Times New Roman"/>
          <w:lang w:val="hr-HR"/>
        </w:rPr>
        <w:t>liječe inhibitor</w:t>
      </w:r>
      <w:r w:rsidR="00215E5A" w:rsidRPr="00A63D94">
        <w:rPr>
          <w:rFonts w:ascii="Times New Roman" w:hAnsi="Times New Roman"/>
          <w:lang w:val="hr-HR"/>
        </w:rPr>
        <w:t xml:space="preserve">ima </w:t>
      </w:r>
      <w:r w:rsidR="00511A6E" w:rsidRPr="00A63D94">
        <w:rPr>
          <w:rFonts w:ascii="Times New Roman" w:hAnsi="Times New Roman"/>
          <w:lang w:val="hr-HR"/>
        </w:rPr>
        <w:t>CYP1A2</w:t>
      </w:r>
      <w:r w:rsidR="008F3C1D" w:rsidRPr="00A63D94">
        <w:rPr>
          <w:rFonts w:ascii="Times New Roman" w:hAnsi="Times New Roman"/>
          <w:lang w:val="hr-HR"/>
        </w:rPr>
        <w:t>/</w:t>
      </w:r>
      <w:r w:rsidR="00AC2FD0" w:rsidRPr="00A63D94">
        <w:rPr>
          <w:rFonts w:ascii="Times New Roman" w:hAnsi="Times New Roman"/>
          <w:lang w:val="hr-HR"/>
        </w:rPr>
        <w:t>2C19/3A4</w:t>
      </w:r>
      <w:r w:rsidR="00215E5A" w:rsidRPr="00A63D94">
        <w:rPr>
          <w:rFonts w:ascii="Times New Roman" w:hAnsi="Times New Roman"/>
          <w:lang w:val="hr-HR"/>
        </w:rPr>
        <w:t xml:space="preserve"> </w:t>
      </w:r>
      <w:r w:rsidR="00AC2FD0" w:rsidRPr="00A63D94">
        <w:rPr>
          <w:rFonts w:ascii="Times New Roman" w:hAnsi="Times New Roman"/>
          <w:lang w:val="hr-HR"/>
        </w:rPr>
        <w:t xml:space="preserve">(kao što su </w:t>
      </w:r>
      <w:r w:rsidRPr="00A63D94">
        <w:rPr>
          <w:rFonts w:ascii="Times New Roman" w:hAnsi="Times New Roman"/>
          <w:lang w:val="hr-HR"/>
        </w:rPr>
        <w:t>fluvoksamin</w:t>
      </w:r>
      <w:r w:rsidR="00AC2FD0" w:rsidRPr="00A63D94">
        <w:rPr>
          <w:rFonts w:ascii="Times New Roman" w:hAnsi="Times New Roman"/>
          <w:lang w:val="hr-HR"/>
        </w:rPr>
        <w:t xml:space="preserve"> i cimetidin)</w:t>
      </w:r>
      <w:r w:rsidRPr="00A63D94">
        <w:rPr>
          <w:rFonts w:ascii="Times New Roman" w:hAnsi="Times New Roman"/>
          <w:lang w:val="hr-HR"/>
        </w:rPr>
        <w:t xml:space="preserve"> ili inhibitor</w:t>
      </w:r>
      <w:r w:rsidR="00AC2FD0" w:rsidRPr="00A63D94">
        <w:rPr>
          <w:rFonts w:ascii="Times New Roman" w:hAnsi="Times New Roman"/>
          <w:lang w:val="hr-HR"/>
        </w:rPr>
        <w:t>om</w:t>
      </w:r>
      <w:r w:rsidRPr="00A63D94">
        <w:rPr>
          <w:rFonts w:ascii="Times New Roman" w:hAnsi="Times New Roman"/>
          <w:lang w:val="hr-HR"/>
        </w:rPr>
        <w:t xml:space="preserve"> </w:t>
      </w:r>
      <w:r w:rsidR="00511A6E" w:rsidRPr="00A63D94">
        <w:rPr>
          <w:rFonts w:ascii="Times New Roman" w:hAnsi="Times New Roman"/>
          <w:lang w:val="hr-HR"/>
        </w:rPr>
        <w:t>CYP</w:t>
      </w:r>
      <w:r w:rsidR="00AC2FD0" w:rsidRPr="00A63D94">
        <w:rPr>
          <w:rFonts w:ascii="Times New Roman" w:hAnsi="Times New Roman"/>
          <w:lang w:val="hr-HR"/>
        </w:rPr>
        <w:t>1A2/</w:t>
      </w:r>
      <w:r w:rsidR="00511A6E" w:rsidRPr="00A63D94">
        <w:rPr>
          <w:rFonts w:ascii="Times New Roman" w:hAnsi="Times New Roman"/>
          <w:lang w:val="hr-HR"/>
        </w:rPr>
        <w:t xml:space="preserve">3A4 </w:t>
      </w:r>
      <w:r w:rsidRPr="00A63D94">
        <w:rPr>
          <w:rFonts w:ascii="Times New Roman" w:hAnsi="Times New Roman"/>
          <w:lang w:val="hr-HR"/>
        </w:rPr>
        <w:t>enoksacinom</w:t>
      </w:r>
      <w:r w:rsidR="00AC2FD0" w:rsidRPr="00A63D94">
        <w:rPr>
          <w:rFonts w:ascii="Times New Roman" w:hAnsi="Times New Roman"/>
          <w:lang w:val="hr-HR"/>
        </w:rPr>
        <w:t xml:space="preserve"> </w:t>
      </w:r>
      <w:r w:rsidRPr="00A63D94">
        <w:rPr>
          <w:rFonts w:ascii="Times New Roman" w:hAnsi="Times New Roman"/>
          <w:lang w:val="hr-HR"/>
        </w:rPr>
        <w:t>(vidjeti dio 4.5).</w:t>
      </w:r>
    </w:p>
    <w:p w14:paraId="19E4193E" w14:textId="77777777" w:rsidR="001810AC" w:rsidRPr="00A63D94" w:rsidRDefault="001810AC" w:rsidP="00F52BC4">
      <w:pPr>
        <w:pStyle w:val="ListParagraph"/>
        <w:tabs>
          <w:tab w:val="left" w:pos="0"/>
        </w:tabs>
        <w:spacing w:after="0" w:line="240" w:lineRule="auto"/>
        <w:ind w:left="0"/>
        <w:rPr>
          <w:rFonts w:ascii="Times New Roman" w:hAnsi="Times New Roman"/>
          <w:lang w:val="hr-HR"/>
        </w:rPr>
      </w:pPr>
    </w:p>
    <w:p w14:paraId="5EA92C8C" w14:textId="1E799052" w:rsidR="00B611DA" w:rsidRDefault="00B611DA" w:rsidP="00C275C5">
      <w:pPr>
        <w:pStyle w:val="ListParagraph"/>
        <w:keepNext/>
        <w:tabs>
          <w:tab w:val="left" w:pos="0"/>
        </w:tabs>
        <w:spacing w:after="0" w:line="240" w:lineRule="auto"/>
        <w:ind w:left="0"/>
        <w:rPr>
          <w:rFonts w:ascii="Times New Roman" w:hAnsi="Times New Roman"/>
          <w:u w:val="single"/>
          <w:lang w:val="hr-HR"/>
        </w:rPr>
      </w:pPr>
      <w:r w:rsidRPr="00A63D94">
        <w:rPr>
          <w:rFonts w:ascii="Times New Roman" w:hAnsi="Times New Roman"/>
          <w:u w:val="single"/>
          <w:lang w:val="hr-HR"/>
        </w:rPr>
        <w:t>Tjelesna težina &lt;60</w:t>
      </w:r>
      <w:r w:rsidR="00FC7037" w:rsidRPr="00A63D94">
        <w:rPr>
          <w:rFonts w:ascii="Times New Roman" w:hAnsi="Times New Roman"/>
          <w:u w:val="single"/>
          <w:lang w:val="hr-HR"/>
        </w:rPr>
        <w:t> </w:t>
      </w:r>
      <w:r w:rsidRPr="00A63D94">
        <w:rPr>
          <w:rFonts w:ascii="Times New Roman" w:hAnsi="Times New Roman"/>
          <w:u w:val="single"/>
          <w:lang w:val="hr-HR"/>
        </w:rPr>
        <w:t>kg</w:t>
      </w:r>
    </w:p>
    <w:p w14:paraId="38A2538F" w14:textId="77777777" w:rsidR="004A791C" w:rsidRPr="00A63D94" w:rsidRDefault="004A791C" w:rsidP="00C275C5">
      <w:pPr>
        <w:pStyle w:val="ListParagraph"/>
        <w:keepNext/>
        <w:tabs>
          <w:tab w:val="left" w:pos="0"/>
        </w:tabs>
        <w:spacing w:after="0" w:line="240" w:lineRule="auto"/>
        <w:ind w:left="0"/>
        <w:rPr>
          <w:rFonts w:ascii="Times New Roman" w:hAnsi="Times New Roman"/>
          <w:u w:val="single"/>
          <w:lang w:val="hr-HR"/>
        </w:rPr>
      </w:pPr>
    </w:p>
    <w:p w14:paraId="1B1EEC93" w14:textId="77777777" w:rsidR="00B611DA" w:rsidRPr="00A63D94" w:rsidRDefault="00D701A9"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Liječenje roflumilastom može povećati </w:t>
      </w:r>
      <w:r w:rsidR="00673FD4" w:rsidRPr="00A63D94">
        <w:rPr>
          <w:rFonts w:ascii="Times New Roman" w:hAnsi="Times New Roman"/>
          <w:lang w:val="hr-HR"/>
        </w:rPr>
        <w:t>rizik za</w:t>
      </w:r>
      <w:r w:rsidRPr="00A63D94">
        <w:rPr>
          <w:rFonts w:ascii="Times New Roman" w:hAnsi="Times New Roman"/>
          <w:lang w:val="hr-HR"/>
        </w:rPr>
        <w:t xml:space="preserve"> poremećaj</w:t>
      </w:r>
      <w:r w:rsidR="00673FD4" w:rsidRPr="00A63D94">
        <w:rPr>
          <w:rFonts w:ascii="Times New Roman" w:hAnsi="Times New Roman"/>
          <w:lang w:val="hr-HR"/>
        </w:rPr>
        <w:t>e</w:t>
      </w:r>
      <w:r w:rsidRPr="00A63D94">
        <w:rPr>
          <w:rFonts w:ascii="Times New Roman" w:hAnsi="Times New Roman"/>
          <w:lang w:val="hr-HR"/>
        </w:rPr>
        <w:t xml:space="preserve"> spavanja (uglavnom nesanice) u bolesnika s početnom tjelesnom težinom </w:t>
      </w:r>
      <w:r w:rsidR="00673FD4" w:rsidRPr="00A63D94">
        <w:rPr>
          <w:rFonts w:ascii="Times New Roman" w:hAnsi="Times New Roman"/>
          <w:lang w:val="hr-HR"/>
        </w:rPr>
        <w:t>&lt;</w:t>
      </w:r>
      <w:r w:rsidRPr="00A63D94">
        <w:rPr>
          <w:rFonts w:ascii="Times New Roman" w:hAnsi="Times New Roman"/>
          <w:lang w:val="hr-HR"/>
        </w:rPr>
        <w:t>60</w:t>
      </w:r>
      <w:r w:rsidR="00FC7037" w:rsidRPr="00A63D94">
        <w:rPr>
          <w:rFonts w:ascii="Times New Roman" w:hAnsi="Times New Roman"/>
          <w:lang w:val="hr-HR"/>
        </w:rPr>
        <w:t> </w:t>
      </w:r>
      <w:r w:rsidRPr="00A63D94">
        <w:rPr>
          <w:rFonts w:ascii="Times New Roman" w:hAnsi="Times New Roman"/>
          <w:lang w:val="hr-HR"/>
        </w:rPr>
        <w:t xml:space="preserve">kg, </w:t>
      </w:r>
      <w:r w:rsidR="00F553A1" w:rsidRPr="00A63D94">
        <w:rPr>
          <w:rFonts w:ascii="Times New Roman" w:hAnsi="Times New Roman"/>
          <w:lang w:val="hr-HR"/>
        </w:rPr>
        <w:t xml:space="preserve">zbog </w:t>
      </w:r>
      <w:r w:rsidRPr="00A63D94">
        <w:rPr>
          <w:rFonts w:ascii="Times New Roman" w:hAnsi="Times New Roman"/>
          <w:lang w:val="hr-HR"/>
        </w:rPr>
        <w:t>povećan</w:t>
      </w:r>
      <w:r w:rsidR="00F553A1" w:rsidRPr="00A63D94">
        <w:rPr>
          <w:rFonts w:ascii="Times New Roman" w:hAnsi="Times New Roman"/>
          <w:lang w:val="hr-HR"/>
        </w:rPr>
        <w:t>e</w:t>
      </w:r>
      <w:r w:rsidRPr="00A63D94">
        <w:rPr>
          <w:rFonts w:ascii="Times New Roman" w:hAnsi="Times New Roman"/>
          <w:lang w:val="hr-HR"/>
        </w:rPr>
        <w:t xml:space="preserve"> ukupn</w:t>
      </w:r>
      <w:r w:rsidR="00F553A1" w:rsidRPr="00A63D94">
        <w:rPr>
          <w:rFonts w:ascii="Times New Roman" w:hAnsi="Times New Roman"/>
          <w:lang w:val="hr-HR"/>
        </w:rPr>
        <w:t>e</w:t>
      </w:r>
      <w:r w:rsidRPr="00A63D94">
        <w:rPr>
          <w:rFonts w:ascii="Times New Roman" w:hAnsi="Times New Roman"/>
          <w:lang w:val="hr-HR"/>
        </w:rPr>
        <w:t xml:space="preserve"> inhibicijsk</w:t>
      </w:r>
      <w:r w:rsidR="00F553A1" w:rsidRPr="00A63D94">
        <w:rPr>
          <w:rFonts w:ascii="Times New Roman" w:hAnsi="Times New Roman"/>
          <w:lang w:val="hr-HR"/>
        </w:rPr>
        <w:t>e</w:t>
      </w:r>
      <w:r w:rsidRPr="00A63D94">
        <w:rPr>
          <w:rFonts w:ascii="Times New Roman" w:hAnsi="Times New Roman"/>
          <w:lang w:val="hr-HR"/>
        </w:rPr>
        <w:t xml:space="preserve"> aktivnost</w:t>
      </w:r>
      <w:r w:rsidR="00F553A1" w:rsidRPr="00A63D94">
        <w:rPr>
          <w:rFonts w:ascii="Times New Roman" w:hAnsi="Times New Roman"/>
          <w:lang w:val="hr-HR"/>
        </w:rPr>
        <w:t>i</w:t>
      </w:r>
      <w:r w:rsidRPr="00A63D94">
        <w:rPr>
          <w:rFonts w:ascii="Times New Roman" w:hAnsi="Times New Roman"/>
          <w:lang w:val="hr-HR"/>
        </w:rPr>
        <w:t xml:space="preserve"> </w:t>
      </w:r>
      <w:r w:rsidR="00673FD4" w:rsidRPr="00A63D94">
        <w:rPr>
          <w:rFonts w:ascii="Times New Roman" w:hAnsi="Times New Roman"/>
          <w:lang w:val="hr-HR"/>
        </w:rPr>
        <w:t xml:space="preserve">PDE4 </w:t>
      </w:r>
      <w:r w:rsidR="00F553A1" w:rsidRPr="00A63D94">
        <w:rPr>
          <w:rFonts w:ascii="Times New Roman" w:hAnsi="Times New Roman"/>
          <w:lang w:val="hr-HR"/>
        </w:rPr>
        <w:t xml:space="preserve">koja je zabilježena u tih bolesnika </w:t>
      </w:r>
      <w:r w:rsidRPr="00A63D94">
        <w:rPr>
          <w:rFonts w:ascii="Times New Roman" w:hAnsi="Times New Roman"/>
          <w:lang w:val="hr-HR"/>
        </w:rPr>
        <w:t>(vidjeti dio 4.8).</w:t>
      </w:r>
    </w:p>
    <w:p w14:paraId="0C668498" w14:textId="77777777" w:rsidR="00B611DA" w:rsidRPr="00A63D94" w:rsidRDefault="00B611DA" w:rsidP="00F52BC4">
      <w:pPr>
        <w:pStyle w:val="ListParagraph"/>
        <w:tabs>
          <w:tab w:val="left" w:pos="0"/>
        </w:tabs>
        <w:spacing w:after="0" w:line="240" w:lineRule="auto"/>
        <w:ind w:left="0"/>
        <w:rPr>
          <w:rFonts w:ascii="Times New Roman" w:hAnsi="Times New Roman"/>
          <w:lang w:val="hr-HR"/>
        </w:rPr>
      </w:pPr>
    </w:p>
    <w:p w14:paraId="53F96FBE" w14:textId="466C7083" w:rsidR="001810AC" w:rsidRDefault="001810AC" w:rsidP="00C275C5">
      <w:pPr>
        <w:pStyle w:val="ListParagraph"/>
        <w:keepNext/>
        <w:tabs>
          <w:tab w:val="left" w:pos="0"/>
        </w:tabs>
        <w:spacing w:after="0" w:line="240" w:lineRule="auto"/>
        <w:ind w:left="0"/>
        <w:rPr>
          <w:rFonts w:ascii="Times New Roman" w:hAnsi="Times New Roman"/>
          <w:u w:val="single"/>
          <w:lang w:val="hr-HR"/>
        </w:rPr>
      </w:pPr>
      <w:r w:rsidRPr="00A63D94">
        <w:rPr>
          <w:rFonts w:ascii="Times New Roman" w:hAnsi="Times New Roman"/>
          <w:u w:val="single"/>
          <w:lang w:val="hr-HR"/>
        </w:rPr>
        <w:t>Teofilin</w:t>
      </w:r>
    </w:p>
    <w:p w14:paraId="49252A14" w14:textId="77777777" w:rsidR="004A791C" w:rsidRPr="00A63D94" w:rsidRDefault="004A791C" w:rsidP="00C275C5">
      <w:pPr>
        <w:pStyle w:val="ListParagraph"/>
        <w:keepNext/>
        <w:tabs>
          <w:tab w:val="left" w:pos="0"/>
        </w:tabs>
        <w:spacing w:after="0" w:line="240" w:lineRule="auto"/>
        <w:ind w:left="0"/>
        <w:rPr>
          <w:rFonts w:ascii="Times New Roman" w:hAnsi="Times New Roman"/>
          <w:u w:val="single"/>
          <w:lang w:val="hr-HR"/>
        </w:rPr>
      </w:pPr>
    </w:p>
    <w:p w14:paraId="2340B287" w14:textId="77777777" w:rsidR="001810AC" w:rsidRPr="00A63D94" w:rsidRDefault="001810AC"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Nema kliničkih podataka </w:t>
      </w:r>
      <w:r w:rsidR="00FF1540" w:rsidRPr="00A63D94">
        <w:rPr>
          <w:rFonts w:ascii="Times New Roman" w:hAnsi="Times New Roman"/>
          <w:lang w:val="hr-HR"/>
        </w:rPr>
        <w:t xml:space="preserve">koji podržavaju </w:t>
      </w:r>
      <w:r w:rsidR="0080361F" w:rsidRPr="00A63D94">
        <w:rPr>
          <w:rFonts w:ascii="Times New Roman" w:hAnsi="Times New Roman"/>
          <w:lang w:val="hr-HR"/>
        </w:rPr>
        <w:t xml:space="preserve">istodobno </w:t>
      </w:r>
      <w:r w:rsidRPr="00A63D94">
        <w:rPr>
          <w:rFonts w:ascii="Times New Roman" w:hAnsi="Times New Roman"/>
          <w:lang w:val="hr-HR"/>
        </w:rPr>
        <w:t>liječenj</w:t>
      </w:r>
      <w:r w:rsidR="00FF1540" w:rsidRPr="00A63D94">
        <w:rPr>
          <w:rFonts w:ascii="Times New Roman" w:hAnsi="Times New Roman"/>
          <w:lang w:val="hr-HR"/>
        </w:rPr>
        <w:t>e</w:t>
      </w:r>
      <w:r w:rsidRPr="00A63D94">
        <w:rPr>
          <w:rFonts w:ascii="Times New Roman" w:hAnsi="Times New Roman"/>
          <w:lang w:val="hr-HR"/>
        </w:rPr>
        <w:t xml:space="preserve"> teofilinom</w:t>
      </w:r>
      <w:r w:rsidR="00FF1540" w:rsidRPr="00A63D94">
        <w:rPr>
          <w:rFonts w:ascii="Times New Roman" w:hAnsi="Times New Roman"/>
          <w:lang w:val="hr-HR"/>
        </w:rPr>
        <w:t xml:space="preserve"> u terapiji </w:t>
      </w:r>
      <w:r w:rsidRPr="00A63D94">
        <w:rPr>
          <w:rFonts w:ascii="Times New Roman" w:hAnsi="Times New Roman"/>
          <w:lang w:val="hr-HR"/>
        </w:rPr>
        <w:t xml:space="preserve">održavanja. Stoga se </w:t>
      </w:r>
      <w:r w:rsidR="0080361F" w:rsidRPr="00A63D94">
        <w:rPr>
          <w:rFonts w:ascii="Times New Roman" w:hAnsi="Times New Roman"/>
          <w:lang w:val="hr-HR"/>
        </w:rPr>
        <w:t xml:space="preserve">istodobna </w:t>
      </w:r>
      <w:r w:rsidRPr="00A63D94">
        <w:rPr>
          <w:rFonts w:ascii="Times New Roman" w:hAnsi="Times New Roman"/>
          <w:lang w:val="hr-HR"/>
        </w:rPr>
        <w:t>primjena s teofilinom ne preporučuje.</w:t>
      </w:r>
    </w:p>
    <w:p w14:paraId="040DAB1B" w14:textId="77777777" w:rsidR="001810AC" w:rsidRPr="00A63D94" w:rsidRDefault="001810AC" w:rsidP="00F52BC4">
      <w:pPr>
        <w:pStyle w:val="ListParagraph"/>
        <w:tabs>
          <w:tab w:val="left" w:pos="0"/>
        </w:tabs>
        <w:spacing w:after="0" w:line="240" w:lineRule="auto"/>
        <w:ind w:left="0"/>
        <w:rPr>
          <w:rFonts w:ascii="Times New Roman" w:hAnsi="Times New Roman"/>
          <w:lang w:val="hr-HR"/>
        </w:rPr>
      </w:pPr>
    </w:p>
    <w:p w14:paraId="1B69D7EB" w14:textId="47A50AD2" w:rsidR="001810AC" w:rsidRDefault="004A791C" w:rsidP="00C275C5">
      <w:pPr>
        <w:pStyle w:val="ListParagraph"/>
        <w:keepNext/>
        <w:tabs>
          <w:tab w:val="left" w:pos="0"/>
        </w:tabs>
        <w:spacing w:after="0" w:line="240" w:lineRule="auto"/>
        <w:ind w:left="0"/>
        <w:rPr>
          <w:rFonts w:ascii="Times New Roman" w:hAnsi="Times New Roman"/>
          <w:u w:val="single"/>
          <w:lang w:val="hr-HR"/>
        </w:rPr>
      </w:pPr>
      <w:r>
        <w:rPr>
          <w:rFonts w:ascii="Times New Roman" w:hAnsi="Times New Roman"/>
          <w:u w:val="single"/>
          <w:lang w:val="hr-HR"/>
        </w:rPr>
        <w:t>Sadržaj l</w:t>
      </w:r>
      <w:r w:rsidR="001810AC" w:rsidRPr="00A63D94">
        <w:rPr>
          <w:rFonts w:ascii="Times New Roman" w:hAnsi="Times New Roman"/>
          <w:u w:val="single"/>
          <w:lang w:val="hr-HR"/>
        </w:rPr>
        <w:t>aktoz</w:t>
      </w:r>
      <w:r>
        <w:rPr>
          <w:rFonts w:ascii="Times New Roman" w:hAnsi="Times New Roman"/>
          <w:u w:val="single"/>
          <w:lang w:val="hr-HR"/>
        </w:rPr>
        <w:t>e</w:t>
      </w:r>
    </w:p>
    <w:p w14:paraId="01326A37" w14:textId="77777777" w:rsidR="004A791C" w:rsidRPr="00A63D94" w:rsidRDefault="004A791C" w:rsidP="00C275C5">
      <w:pPr>
        <w:pStyle w:val="ListParagraph"/>
        <w:keepNext/>
        <w:tabs>
          <w:tab w:val="left" w:pos="0"/>
        </w:tabs>
        <w:spacing w:after="0" w:line="240" w:lineRule="auto"/>
        <w:ind w:left="0"/>
        <w:rPr>
          <w:rFonts w:ascii="Times New Roman" w:hAnsi="Times New Roman"/>
          <w:u w:val="single"/>
          <w:lang w:val="hr-HR"/>
        </w:rPr>
      </w:pPr>
    </w:p>
    <w:p w14:paraId="468D132F" w14:textId="7D40BE25" w:rsidR="001810AC" w:rsidRPr="00A63D94" w:rsidRDefault="004A791C" w:rsidP="00F52BC4">
      <w:pPr>
        <w:pStyle w:val="ListParagraph"/>
        <w:tabs>
          <w:tab w:val="left" w:pos="0"/>
        </w:tabs>
        <w:spacing w:after="0" w:line="240" w:lineRule="auto"/>
        <w:ind w:left="0"/>
        <w:rPr>
          <w:rFonts w:ascii="Times New Roman" w:hAnsi="Times New Roman"/>
          <w:lang w:val="hr-HR"/>
        </w:rPr>
      </w:pPr>
      <w:r>
        <w:rPr>
          <w:rFonts w:ascii="Times New Roman" w:hAnsi="Times New Roman"/>
          <w:lang w:val="hr-HR"/>
        </w:rPr>
        <w:t>Ovaj lijek</w:t>
      </w:r>
      <w:r w:rsidR="001810AC" w:rsidRPr="00A63D94">
        <w:rPr>
          <w:rFonts w:ascii="Times New Roman" w:hAnsi="Times New Roman"/>
          <w:lang w:val="hr-HR"/>
        </w:rPr>
        <w:t xml:space="preserve"> sadrž</w:t>
      </w:r>
      <w:r>
        <w:rPr>
          <w:rFonts w:ascii="Times New Roman" w:hAnsi="Times New Roman"/>
          <w:lang w:val="hr-HR"/>
        </w:rPr>
        <w:t>i</w:t>
      </w:r>
      <w:r w:rsidR="001810AC" w:rsidRPr="00A63D94">
        <w:rPr>
          <w:rFonts w:ascii="Times New Roman" w:hAnsi="Times New Roman"/>
          <w:lang w:val="hr-HR"/>
        </w:rPr>
        <w:t xml:space="preserve"> laktozu. Bolesnici s rijetkim nasljednim poremećaj</w:t>
      </w:r>
      <w:r w:rsidR="001C7B5C" w:rsidRPr="00A63D94">
        <w:rPr>
          <w:rFonts w:ascii="Times New Roman" w:hAnsi="Times New Roman"/>
          <w:lang w:val="hr-HR"/>
        </w:rPr>
        <w:t>em</w:t>
      </w:r>
      <w:r w:rsidR="001810AC" w:rsidRPr="00A63D94">
        <w:rPr>
          <w:rFonts w:ascii="Times New Roman" w:hAnsi="Times New Roman"/>
          <w:lang w:val="hr-HR"/>
        </w:rPr>
        <w:t xml:space="preserve"> nepodnošenja galaktoze, </w:t>
      </w:r>
      <w:r w:rsidR="007C2ABF">
        <w:rPr>
          <w:rFonts w:ascii="Times New Roman" w:hAnsi="Times New Roman"/>
          <w:lang w:val="hr-HR"/>
        </w:rPr>
        <w:t xml:space="preserve">potpunim </w:t>
      </w:r>
      <w:r w:rsidR="001810AC" w:rsidRPr="00A63D94">
        <w:rPr>
          <w:rFonts w:ascii="Times New Roman" w:hAnsi="Times New Roman"/>
          <w:lang w:val="hr-HR"/>
        </w:rPr>
        <w:t>nedostatk</w:t>
      </w:r>
      <w:r w:rsidR="001C7B5C" w:rsidRPr="00A63D94">
        <w:rPr>
          <w:rFonts w:ascii="Times New Roman" w:hAnsi="Times New Roman"/>
          <w:lang w:val="hr-HR"/>
        </w:rPr>
        <w:t>om</w:t>
      </w:r>
      <w:r w:rsidR="001810AC" w:rsidRPr="00A63D94">
        <w:rPr>
          <w:rFonts w:ascii="Times New Roman" w:hAnsi="Times New Roman"/>
          <w:lang w:val="hr-HR"/>
        </w:rPr>
        <w:t xml:space="preserve"> laktaze ili malapsorpcij</w:t>
      </w:r>
      <w:r w:rsidR="001C7B5C" w:rsidRPr="00A63D94">
        <w:rPr>
          <w:rFonts w:ascii="Times New Roman" w:hAnsi="Times New Roman"/>
          <w:lang w:val="hr-HR"/>
        </w:rPr>
        <w:t>om</w:t>
      </w:r>
      <w:r w:rsidR="001810AC" w:rsidRPr="00A63D94">
        <w:rPr>
          <w:rFonts w:ascii="Times New Roman" w:hAnsi="Times New Roman"/>
          <w:lang w:val="hr-HR"/>
        </w:rPr>
        <w:t xml:space="preserve"> glukoze</w:t>
      </w:r>
      <w:r w:rsidR="001C7B5C" w:rsidRPr="00A63D94">
        <w:rPr>
          <w:rFonts w:ascii="Times New Roman" w:hAnsi="Times New Roman"/>
          <w:lang w:val="hr-HR"/>
        </w:rPr>
        <w:t xml:space="preserve"> i </w:t>
      </w:r>
      <w:r w:rsidR="001810AC" w:rsidRPr="00A63D94">
        <w:rPr>
          <w:rFonts w:ascii="Times New Roman" w:hAnsi="Times New Roman"/>
          <w:lang w:val="hr-HR"/>
        </w:rPr>
        <w:t xml:space="preserve">galaktoze ne bi </w:t>
      </w:r>
      <w:r w:rsidR="002C78A5">
        <w:rPr>
          <w:rFonts w:ascii="Times New Roman" w:hAnsi="Times New Roman"/>
          <w:lang w:val="hr-HR"/>
        </w:rPr>
        <w:t>smjeli</w:t>
      </w:r>
      <w:r w:rsidR="001810AC" w:rsidRPr="00A63D94">
        <w:rPr>
          <w:rFonts w:ascii="Times New Roman" w:hAnsi="Times New Roman"/>
          <w:lang w:val="hr-HR"/>
        </w:rPr>
        <w:t xml:space="preserve"> uzimati ovaj lijek.</w:t>
      </w:r>
    </w:p>
    <w:p w14:paraId="2D25D07C" w14:textId="77777777" w:rsidR="00AB2A61" w:rsidRPr="00A63D94" w:rsidRDefault="00AB2A61" w:rsidP="00F52BC4">
      <w:pPr>
        <w:spacing w:line="240" w:lineRule="auto"/>
        <w:outlineLvl w:val="0"/>
        <w:rPr>
          <w:szCs w:val="22"/>
          <w:lang w:val="hr-HR"/>
        </w:rPr>
      </w:pPr>
    </w:p>
    <w:p w14:paraId="1EBBF9CB" w14:textId="326ED45C" w:rsidR="00AB2A61" w:rsidRPr="00A63D94" w:rsidRDefault="00AB2A61" w:rsidP="00C275C5">
      <w:pPr>
        <w:keepNext/>
        <w:tabs>
          <w:tab w:val="clear" w:pos="567"/>
        </w:tabs>
        <w:spacing w:line="240" w:lineRule="auto"/>
        <w:ind w:left="567" w:hanging="567"/>
        <w:outlineLvl w:val="0"/>
        <w:rPr>
          <w:szCs w:val="22"/>
          <w:lang w:val="hr-HR"/>
        </w:rPr>
      </w:pPr>
      <w:r w:rsidRPr="00A63D94">
        <w:rPr>
          <w:b/>
          <w:szCs w:val="22"/>
          <w:lang w:val="hr-HR"/>
        </w:rPr>
        <w:t>4.5</w:t>
      </w:r>
      <w:r w:rsidRPr="00A63D94">
        <w:rPr>
          <w:b/>
          <w:szCs w:val="22"/>
          <w:lang w:val="hr-HR"/>
        </w:rPr>
        <w:tab/>
      </w:r>
      <w:r w:rsidR="005354FE" w:rsidRPr="00A63D94">
        <w:rPr>
          <w:b/>
          <w:szCs w:val="22"/>
          <w:lang w:val="hr-HR"/>
        </w:rPr>
        <w:t xml:space="preserve">Interakcije s drugim lijekovima i drugi oblici </w:t>
      </w:r>
      <w:r w:rsidR="00CA1E83" w:rsidRPr="00A63D94">
        <w:rPr>
          <w:b/>
          <w:szCs w:val="22"/>
          <w:lang w:val="hr-HR"/>
        </w:rPr>
        <w:t>i</w:t>
      </w:r>
      <w:r w:rsidR="005354FE" w:rsidRPr="00A63D94">
        <w:rPr>
          <w:b/>
          <w:szCs w:val="22"/>
          <w:lang w:val="hr-HR"/>
        </w:rPr>
        <w:t>nterakcija</w:t>
      </w:r>
      <w:r w:rsidR="00D943BE">
        <w:rPr>
          <w:b/>
          <w:szCs w:val="22"/>
          <w:lang w:val="hr-HR"/>
        </w:rPr>
        <w:fldChar w:fldCharType="begin"/>
      </w:r>
      <w:r w:rsidR="00D943BE">
        <w:rPr>
          <w:b/>
          <w:szCs w:val="22"/>
          <w:lang w:val="hr-HR"/>
        </w:rPr>
        <w:instrText xml:space="preserve"> DOCVARIABLE vault_nd_df17c31c-ecac-4da4-839a-34b0e7705dea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2C6AA4EF" w14:textId="77777777" w:rsidR="00AB2A61" w:rsidRPr="00A63D94" w:rsidRDefault="00AB2A61" w:rsidP="00C275C5">
      <w:pPr>
        <w:keepNext/>
        <w:tabs>
          <w:tab w:val="clear" w:pos="567"/>
        </w:tabs>
        <w:spacing w:line="240" w:lineRule="auto"/>
        <w:rPr>
          <w:szCs w:val="22"/>
          <w:lang w:val="hr-HR"/>
        </w:rPr>
      </w:pPr>
    </w:p>
    <w:p w14:paraId="1246238B" w14:textId="77777777" w:rsidR="001810AC" w:rsidRPr="00A63D94" w:rsidRDefault="001810AC"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Ispitivanja interakcija provedena su samo u odraslih.</w:t>
      </w:r>
    </w:p>
    <w:p w14:paraId="27CE403F" w14:textId="77777777" w:rsidR="001810AC" w:rsidRPr="00A63D94" w:rsidRDefault="001810AC" w:rsidP="00F52BC4">
      <w:pPr>
        <w:pStyle w:val="ListParagraph"/>
        <w:tabs>
          <w:tab w:val="left" w:pos="0"/>
        </w:tabs>
        <w:spacing w:after="0" w:line="240" w:lineRule="auto"/>
        <w:ind w:left="0"/>
        <w:rPr>
          <w:rFonts w:ascii="Times New Roman" w:hAnsi="Times New Roman"/>
          <w:lang w:val="hr-HR"/>
        </w:rPr>
      </w:pPr>
    </w:p>
    <w:p w14:paraId="2E8385EF" w14:textId="37CB953E" w:rsidR="001810AC" w:rsidRPr="00A63D94" w:rsidRDefault="001810AC"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Značajni korak u metabolizmu roflumilasta je N</w:t>
      </w:r>
      <w:r w:rsidR="0087519E" w:rsidRPr="00A63D94">
        <w:rPr>
          <w:rFonts w:ascii="Times New Roman" w:hAnsi="Times New Roman"/>
          <w:lang w:val="hr-HR"/>
        </w:rPr>
        <w:noBreakHyphen/>
      </w:r>
      <w:r w:rsidRPr="00A63D94">
        <w:rPr>
          <w:rFonts w:ascii="Times New Roman" w:hAnsi="Times New Roman"/>
          <w:lang w:val="hr-HR"/>
        </w:rPr>
        <w:t xml:space="preserve">oksidacija roflumilasta u </w:t>
      </w:r>
      <w:r w:rsidR="001C7B5C" w:rsidRPr="00A63D94">
        <w:rPr>
          <w:rFonts w:ascii="Times New Roman" w:hAnsi="Times New Roman"/>
          <w:lang w:val="hr-HR"/>
        </w:rPr>
        <w:t xml:space="preserve">roflumilast </w:t>
      </w:r>
      <w:r w:rsidRPr="00A63D94">
        <w:rPr>
          <w:rFonts w:ascii="Times New Roman" w:hAnsi="Times New Roman"/>
          <w:lang w:val="hr-HR"/>
        </w:rPr>
        <w:t>N</w:t>
      </w:r>
      <w:r w:rsidR="0087519E" w:rsidRPr="00A63D94">
        <w:rPr>
          <w:rFonts w:ascii="Times New Roman" w:hAnsi="Times New Roman"/>
          <w:lang w:val="hr-HR"/>
        </w:rPr>
        <w:noBreakHyphen/>
      </w:r>
      <w:r w:rsidRPr="00A63D94">
        <w:rPr>
          <w:rFonts w:ascii="Times New Roman" w:hAnsi="Times New Roman"/>
          <w:lang w:val="hr-HR"/>
        </w:rPr>
        <w:t xml:space="preserve">oksid </w:t>
      </w:r>
      <w:r w:rsidR="007C2ABF">
        <w:rPr>
          <w:rFonts w:ascii="Times New Roman" w:hAnsi="Times New Roman"/>
          <w:lang w:val="hr-HR"/>
        </w:rPr>
        <w:t>putem</w:t>
      </w:r>
      <w:r w:rsidRPr="00A63D94">
        <w:rPr>
          <w:rFonts w:ascii="Times New Roman" w:hAnsi="Times New Roman"/>
          <w:lang w:val="hr-HR"/>
        </w:rPr>
        <w:t xml:space="preserve"> CYP3A4 i CYP1A2. I roflumilast i roflumilast N</w:t>
      </w:r>
      <w:r w:rsidR="0087519E" w:rsidRPr="00A63D94">
        <w:rPr>
          <w:rFonts w:ascii="Times New Roman" w:hAnsi="Times New Roman"/>
          <w:lang w:val="hr-HR"/>
        </w:rPr>
        <w:noBreakHyphen/>
      </w:r>
      <w:r w:rsidRPr="00A63D94">
        <w:rPr>
          <w:rFonts w:ascii="Times New Roman" w:hAnsi="Times New Roman"/>
          <w:lang w:val="hr-HR"/>
        </w:rPr>
        <w:t>oksid snažno inhibiraju fosfodiesterazu 4 (PDE4). Stoga se smatra da je nakon primjene roflumilasta ukupna inhibicija PDE4 posljedica zajedničkog djelovanja i roflumilasta i roflumilast N</w:t>
      </w:r>
      <w:r w:rsidR="0087519E" w:rsidRPr="00A63D94">
        <w:rPr>
          <w:rFonts w:ascii="Times New Roman" w:hAnsi="Times New Roman"/>
          <w:lang w:val="hr-HR"/>
        </w:rPr>
        <w:noBreakHyphen/>
      </w:r>
      <w:r w:rsidRPr="00A63D94">
        <w:rPr>
          <w:rFonts w:ascii="Times New Roman" w:hAnsi="Times New Roman"/>
          <w:lang w:val="hr-HR"/>
        </w:rPr>
        <w:t xml:space="preserve">oksida. Ispitivanja interakcija s </w:t>
      </w:r>
      <w:r w:rsidR="00DE2EEF" w:rsidRPr="00A63D94">
        <w:rPr>
          <w:rFonts w:ascii="Times New Roman" w:hAnsi="Times New Roman"/>
          <w:lang w:val="hr-HR"/>
        </w:rPr>
        <w:t>inhibitorom CYP1A2/3A4 enoksa</w:t>
      </w:r>
      <w:r w:rsidR="00AC3227" w:rsidRPr="00A63D94">
        <w:rPr>
          <w:rFonts w:ascii="Times New Roman" w:hAnsi="Times New Roman"/>
          <w:lang w:val="hr-HR"/>
        </w:rPr>
        <w:t>c</w:t>
      </w:r>
      <w:r w:rsidR="00DE2EEF" w:rsidRPr="00A63D94">
        <w:rPr>
          <w:rFonts w:ascii="Times New Roman" w:hAnsi="Times New Roman"/>
          <w:lang w:val="hr-HR"/>
        </w:rPr>
        <w:t xml:space="preserve">inom i </w:t>
      </w:r>
      <w:r w:rsidRPr="00A63D94">
        <w:rPr>
          <w:rFonts w:ascii="Times New Roman" w:hAnsi="Times New Roman"/>
          <w:lang w:val="hr-HR"/>
        </w:rPr>
        <w:t>inhibitor</w:t>
      </w:r>
      <w:r w:rsidR="00DE2EEF" w:rsidRPr="00A63D94">
        <w:rPr>
          <w:rFonts w:ascii="Times New Roman" w:hAnsi="Times New Roman"/>
          <w:lang w:val="hr-HR"/>
        </w:rPr>
        <w:t>i</w:t>
      </w:r>
      <w:r w:rsidRPr="00A63D94">
        <w:rPr>
          <w:rFonts w:ascii="Times New Roman" w:hAnsi="Times New Roman"/>
          <w:lang w:val="hr-HR"/>
        </w:rPr>
        <w:t>m</w:t>
      </w:r>
      <w:r w:rsidR="00DE2EEF" w:rsidRPr="00A63D94">
        <w:rPr>
          <w:rFonts w:ascii="Times New Roman" w:hAnsi="Times New Roman"/>
          <w:lang w:val="hr-HR"/>
        </w:rPr>
        <w:t>a</w:t>
      </w:r>
      <w:r w:rsidRPr="00A63D94">
        <w:rPr>
          <w:rFonts w:ascii="Times New Roman" w:hAnsi="Times New Roman"/>
          <w:lang w:val="hr-HR"/>
        </w:rPr>
        <w:t xml:space="preserve"> </w:t>
      </w:r>
      <w:r w:rsidR="00511A6E" w:rsidRPr="00A63D94">
        <w:rPr>
          <w:rFonts w:ascii="Times New Roman" w:hAnsi="Times New Roman"/>
          <w:lang w:val="hr-HR"/>
        </w:rPr>
        <w:t>CYP1A2</w:t>
      </w:r>
      <w:r w:rsidR="00DE2EEF" w:rsidRPr="00A63D94">
        <w:rPr>
          <w:rFonts w:ascii="Times New Roman" w:hAnsi="Times New Roman"/>
          <w:lang w:val="hr-HR"/>
        </w:rPr>
        <w:t>/2C19/3A4</w:t>
      </w:r>
      <w:r w:rsidR="00511A6E" w:rsidRPr="00A63D94">
        <w:rPr>
          <w:rFonts w:ascii="Times New Roman" w:hAnsi="Times New Roman"/>
          <w:lang w:val="hr-HR"/>
        </w:rPr>
        <w:t xml:space="preserve"> </w:t>
      </w:r>
      <w:r w:rsidR="00DE2EEF" w:rsidRPr="00A63D94">
        <w:rPr>
          <w:rFonts w:ascii="Times New Roman" w:hAnsi="Times New Roman"/>
          <w:lang w:val="hr-HR"/>
        </w:rPr>
        <w:t xml:space="preserve">cimetidinom i </w:t>
      </w:r>
      <w:r w:rsidRPr="00A63D94">
        <w:rPr>
          <w:rFonts w:ascii="Times New Roman" w:hAnsi="Times New Roman"/>
          <w:lang w:val="hr-HR"/>
        </w:rPr>
        <w:t>fluvoksaminom</w:t>
      </w:r>
      <w:r w:rsidR="00295F8E" w:rsidRPr="00A63D94">
        <w:rPr>
          <w:rFonts w:ascii="Times New Roman" w:hAnsi="Times New Roman"/>
          <w:lang w:val="hr-HR"/>
        </w:rPr>
        <w:t xml:space="preserve"> </w:t>
      </w:r>
      <w:r w:rsidRPr="00A63D94">
        <w:rPr>
          <w:rFonts w:ascii="Times New Roman" w:hAnsi="Times New Roman"/>
          <w:lang w:val="hr-HR"/>
        </w:rPr>
        <w:t xml:space="preserve">rezultirala su porastom ukupne inhibicijske </w:t>
      </w:r>
      <w:r w:rsidR="00D22504" w:rsidRPr="00A63D94">
        <w:rPr>
          <w:rFonts w:ascii="Times New Roman" w:hAnsi="Times New Roman"/>
          <w:lang w:val="hr-HR"/>
        </w:rPr>
        <w:t>aktivnosti</w:t>
      </w:r>
      <w:r w:rsidRPr="00A63D94">
        <w:rPr>
          <w:rFonts w:ascii="Times New Roman" w:hAnsi="Times New Roman"/>
          <w:lang w:val="hr-HR"/>
        </w:rPr>
        <w:t xml:space="preserve"> </w:t>
      </w:r>
      <w:r w:rsidR="00511A6E" w:rsidRPr="00A63D94">
        <w:rPr>
          <w:rFonts w:ascii="Times New Roman" w:hAnsi="Times New Roman"/>
          <w:lang w:val="hr-HR"/>
        </w:rPr>
        <w:t xml:space="preserve">PDE4 </w:t>
      </w:r>
      <w:r w:rsidRPr="00A63D94">
        <w:rPr>
          <w:rFonts w:ascii="Times New Roman" w:hAnsi="Times New Roman"/>
          <w:lang w:val="hr-HR"/>
        </w:rPr>
        <w:t>za 25%</w:t>
      </w:r>
      <w:r w:rsidR="0023736F" w:rsidRPr="00A63D94">
        <w:rPr>
          <w:rFonts w:ascii="Times New Roman" w:hAnsi="Times New Roman"/>
          <w:lang w:val="hr-HR"/>
        </w:rPr>
        <w:t xml:space="preserve"> s enoksacinom</w:t>
      </w:r>
      <w:r w:rsidRPr="00A63D94">
        <w:rPr>
          <w:rFonts w:ascii="Times New Roman" w:hAnsi="Times New Roman"/>
          <w:lang w:val="hr-HR"/>
        </w:rPr>
        <w:t>, 47%</w:t>
      </w:r>
      <w:r w:rsidR="0023736F" w:rsidRPr="00A63D94">
        <w:rPr>
          <w:rFonts w:ascii="Times New Roman" w:hAnsi="Times New Roman"/>
          <w:lang w:val="hr-HR"/>
        </w:rPr>
        <w:t xml:space="preserve"> sa cimetidinom</w:t>
      </w:r>
      <w:r w:rsidR="00F96227" w:rsidRPr="00A63D94">
        <w:rPr>
          <w:rFonts w:ascii="Times New Roman" w:hAnsi="Times New Roman"/>
          <w:lang w:val="hr-HR"/>
        </w:rPr>
        <w:t xml:space="preserve"> </w:t>
      </w:r>
      <w:r w:rsidR="00295F8E" w:rsidRPr="00A63D94">
        <w:rPr>
          <w:rFonts w:ascii="Times New Roman" w:hAnsi="Times New Roman"/>
          <w:lang w:val="hr-HR"/>
        </w:rPr>
        <w:t>i</w:t>
      </w:r>
      <w:r w:rsidR="00F96227" w:rsidRPr="00A63D94">
        <w:rPr>
          <w:rFonts w:ascii="Times New Roman" w:hAnsi="Times New Roman"/>
          <w:lang w:val="hr-HR"/>
        </w:rPr>
        <w:t xml:space="preserve"> 59%</w:t>
      </w:r>
      <w:r w:rsidR="0023736F" w:rsidRPr="00A63D94">
        <w:rPr>
          <w:rFonts w:ascii="Times New Roman" w:hAnsi="Times New Roman"/>
          <w:lang w:val="hr-HR"/>
        </w:rPr>
        <w:t xml:space="preserve"> s fluvoksaminom</w:t>
      </w:r>
      <w:r w:rsidR="00295F8E" w:rsidRPr="00A63D94">
        <w:rPr>
          <w:rFonts w:ascii="Times New Roman" w:hAnsi="Times New Roman"/>
          <w:lang w:val="hr-HR"/>
        </w:rPr>
        <w:t xml:space="preserve">. </w:t>
      </w:r>
      <w:r w:rsidR="00F96227" w:rsidRPr="00A63D94">
        <w:rPr>
          <w:rFonts w:ascii="Times New Roman" w:hAnsi="Times New Roman"/>
          <w:lang w:val="hr-HR"/>
        </w:rPr>
        <w:t>Ispitivana doza fluvoksamina bila je 50 mg.</w:t>
      </w:r>
      <w:r w:rsidRPr="00A63D94">
        <w:rPr>
          <w:rFonts w:ascii="Times New Roman" w:hAnsi="Times New Roman"/>
          <w:lang w:val="hr-HR"/>
        </w:rPr>
        <w:t xml:space="preserve"> </w:t>
      </w:r>
      <w:r w:rsidR="0080361F" w:rsidRPr="00A63D94">
        <w:rPr>
          <w:rFonts w:ascii="Times New Roman" w:hAnsi="Times New Roman"/>
          <w:lang w:val="hr-HR"/>
        </w:rPr>
        <w:t xml:space="preserve">Istodobno </w:t>
      </w:r>
      <w:r w:rsidRPr="00A63D94">
        <w:rPr>
          <w:rFonts w:ascii="Times New Roman" w:hAnsi="Times New Roman"/>
          <w:lang w:val="hr-HR"/>
        </w:rPr>
        <w:t xml:space="preserve">uzimanje </w:t>
      </w:r>
      <w:r w:rsidR="009624A9" w:rsidRPr="00A63D94">
        <w:rPr>
          <w:rFonts w:ascii="Times New Roman" w:hAnsi="Times New Roman"/>
          <w:lang w:val="hr-HR"/>
        </w:rPr>
        <w:t>roflumilast</w:t>
      </w:r>
      <w:r w:rsidRPr="00A63D94">
        <w:rPr>
          <w:rFonts w:ascii="Times New Roman" w:hAnsi="Times New Roman"/>
          <w:lang w:val="hr-HR"/>
        </w:rPr>
        <w:t xml:space="preserve">a s tim </w:t>
      </w:r>
      <w:r w:rsidR="00AC3227" w:rsidRPr="00A63D94">
        <w:rPr>
          <w:rFonts w:ascii="Times New Roman" w:hAnsi="Times New Roman"/>
          <w:lang w:val="hr-HR"/>
        </w:rPr>
        <w:t xml:space="preserve">djelatnim tvarima </w:t>
      </w:r>
      <w:r w:rsidRPr="00A63D94">
        <w:rPr>
          <w:rFonts w:ascii="Times New Roman" w:hAnsi="Times New Roman"/>
          <w:lang w:val="hr-HR"/>
        </w:rPr>
        <w:t xml:space="preserve">može dovesti do povećane izloženosti lijeku i </w:t>
      </w:r>
      <w:r w:rsidR="002C78A5">
        <w:rPr>
          <w:rFonts w:ascii="Times New Roman" w:hAnsi="Times New Roman"/>
          <w:lang w:val="hr-HR"/>
        </w:rPr>
        <w:t>p</w:t>
      </w:r>
      <w:r w:rsidR="002C78A5" w:rsidRPr="002C78A5">
        <w:rPr>
          <w:rFonts w:ascii="Times New Roman" w:hAnsi="Times New Roman"/>
          <w:lang w:val="hr-HR"/>
        </w:rPr>
        <w:t>erzistirajuć</w:t>
      </w:r>
      <w:r w:rsidR="002C78A5">
        <w:rPr>
          <w:rFonts w:ascii="Times New Roman" w:hAnsi="Times New Roman"/>
          <w:lang w:val="hr-HR"/>
        </w:rPr>
        <w:t>e</w:t>
      </w:r>
      <w:r w:rsidR="002C3EBB" w:rsidRPr="00A63D94">
        <w:rPr>
          <w:rFonts w:ascii="Times New Roman" w:hAnsi="Times New Roman"/>
          <w:lang w:val="hr-HR"/>
        </w:rPr>
        <w:t xml:space="preserve"> </w:t>
      </w:r>
      <w:r w:rsidRPr="00A63D94">
        <w:rPr>
          <w:rFonts w:ascii="Times New Roman" w:hAnsi="Times New Roman"/>
          <w:lang w:val="hr-HR"/>
        </w:rPr>
        <w:t>nepodnošljivosti. U tom slučaju treba ocijeniti opravdanost terapije (vidjeti dio 4.4).</w:t>
      </w:r>
    </w:p>
    <w:p w14:paraId="06B5DB86" w14:textId="77777777" w:rsidR="002C3EBB" w:rsidRPr="00A63D94" w:rsidRDefault="002C3EBB" w:rsidP="00F52BC4">
      <w:pPr>
        <w:pStyle w:val="ListParagraph"/>
        <w:tabs>
          <w:tab w:val="left" w:pos="0"/>
        </w:tabs>
        <w:spacing w:after="0" w:line="240" w:lineRule="auto"/>
        <w:ind w:left="0"/>
        <w:rPr>
          <w:rFonts w:ascii="Times New Roman" w:hAnsi="Times New Roman"/>
          <w:lang w:val="hr-HR"/>
        </w:rPr>
      </w:pPr>
    </w:p>
    <w:p w14:paraId="09B351EA" w14:textId="7F82730B" w:rsidR="001810AC" w:rsidRPr="00A63D94" w:rsidRDefault="001810AC"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Pri </w:t>
      </w:r>
      <w:r w:rsidR="0080361F" w:rsidRPr="00A63D94">
        <w:rPr>
          <w:rFonts w:ascii="Times New Roman" w:hAnsi="Times New Roman"/>
          <w:lang w:val="hr-HR"/>
        </w:rPr>
        <w:t>istodobno</w:t>
      </w:r>
      <w:r w:rsidR="009A1AFE" w:rsidRPr="00A63D94">
        <w:rPr>
          <w:rFonts w:ascii="Times New Roman" w:hAnsi="Times New Roman"/>
          <w:lang w:val="hr-HR"/>
        </w:rPr>
        <w:t>j</w:t>
      </w:r>
      <w:r w:rsidR="0080361F" w:rsidRPr="00A63D94">
        <w:rPr>
          <w:rFonts w:ascii="Times New Roman" w:hAnsi="Times New Roman"/>
          <w:lang w:val="hr-HR"/>
        </w:rPr>
        <w:t xml:space="preserve"> </w:t>
      </w:r>
      <w:r w:rsidRPr="00A63D94">
        <w:rPr>
          <w:rFonts w:ascii="Times New Roman" w:hAnsi="Times New Roman"/>
          <w:lang w:val="hr-HR"/>
        </w:rPr>
        <w:t xml:space="preserve">primjeni s rifampicinom, induktorom </w:t>
      </w:r>
      <w:r w:rsidR="00511A6E" w:rsidRPr="00A63D94">
        <w:rPr>
          <w:rFonts w:ascii="Times New Roman" w:hAnsi="Times New Roman"/>
          <w:lang w:val="hr-HR"/>
        </w:rPr>
        <w:t xml:space="preserve">enzima </w:t>
      </w:r>
      <w:r w:rsidR="000372DD" w:rsidRPr="00A63D94">
        <w:rPr>
          <w:rFonts w:ascii="Times New Roman" w:hAnsi="Times New Roman"/>
          <w:lang w:val="hr-HR"/>
        </w:rPr>
        <w:t>citokrom</w:t>
      </w:r>
      <w:r w:rsidR="002C78A5">
        <w:rPr>
          <w:rFonts w:ascii="Times New Roman" w:hAnsi="Times New Roman"/>
          <w:lang w:val="hr-HR"/>
        </w:rPr>
        <w:t>a</w:t>
      </w:r>
      <w:r w:rsidR="000372DD" w:rsidRPr="00A63D94">
        <w:rPr>
          <w:rFonts w:ascii="Times New Roman" w:hAnsi="Times New Roman"/>
          <w:lang w:val="hr-HR"/>
        </w:rPr>
        <w:t xml:space="preserve"> P450, </w:t>
      </w:r>
      <w:r w:rsidRPr="00A63D94">
        <w:rPr>
          <w:rFonts w:ascii="Times New Roman" w:hAnsi="Times New Roman"/>
          <w:lang w:val="hr-HR"/>
        </w:rPr>
        <w:t xml:space="preserve">inhibicijska aktivnost </w:t>
      </w:r>
      <w:r w:rsidR="00511A6E" w:rsidRPr="00A63D94">
        <w:rPr>
          <w:rFonts w:ascii="Times New Roman" w:hAnsi="Times New Roman"/>
          <w:lang w:val="hr-HR"/>
        </w:rPr>
        <w:t xml:space="preserve">PDE4 </w:t>
      </w:r>
      <w:r w:rsidRPr="00A63D94">
        <w:rPr>
          <w:rFonts w:ascii="Times New Roman" w:hAnsi="Times New Roman"/>
          <w:lang w:val="hr-HR"/>
        </w:rPr>
        <w:t xml:space="preserve">se smanjila za 60%. Stoga se </w:t>
      </w:r>
      <w:r w:rsidR="0080361F" w:rsidRPr="00A63D94">
        <w:rPr>
          <w:rFonts w:ascii="Times New Roman" w:hAnsi="Times New Roman"/>
          <w:lang w:val="hr-HR"/>
        </w:rPr>
        <w:t xml:space="preserve">istodobnom </w:t>
      </w:r>
      <w:r w:rsidRPr="00A63D94">
        <w:rPr>
          <w:rFonts w:ascii="Times New Roman" w:hAnsi="Times New Roman"/>
          <w:lang w:val="hr-HR"/>
        </w:rPr>
        <w:t>primjenom snažnih induktora</w:t>
      </w:r>
      <w:r w:rsidR="002C78A5">
        <w:rPr>
          <w:rFonts w:ascii="Times New Roman" w:hAnsi="Times New Roman"/>
          <w:lang w:val="hr-HR"/>
        </w:rPr>
        <w:t xml:space="preserve"> enzima</w:t>
      </w:r>
      <w:r w:rsidRPr="00A63D94">
        <w:rPr>
          <w:rFonts w:ascii="Times New Roman" w:hAnsi="Times New Roman"/>
          <w:lang w:val="hr-HR"/>
        </w:rPr>
        <w:t xml:space="preserve"> citokroma P450 (npr. fenobarbitala, karbamazepina, fenitoina) može smanjiti terapijsk</w:t>
      </w:r>
      <w:r w:rsidR="002C78A5">
        <w:rPr>
          <w:rFonts w:ascii="Times New Roman" w:hAnsi="Times New Roman"/>
          <w:lang w:val="hr-HR"/>
        </w:rPr>
        <w:t>a</w:t>
      </w:r>
      <w:r w:rsidRPr="00A63D94">
        <w:rPr>
          <w:rFonts w:ascii="Times New Roman" w:hAnsi="Times New Roman"/>
          <w:lang w:val="hr-HR"/>
        </w:rPr>
        <w:t xml:space="preserve"> djelo</w:t>
      </w:r>
      <w:r w:rsidR="002C78A5">
        <w:rPr>
          <w:rFonts w:ascii="Times New Roman" w:hAnsi="Times New Roman"/>
          <w:lang w:val="hr-HR"/>
        </w:rPr>
        <w:t>tvornost</w:t>
      </w:r>
      <w:r w:rsidRPr="00A63D94">
        <w:rPr>
          <w:rFonts w:ascii="Times New Roman" w:hAnsi="Times New Roman"/>
          <w:lang w:val="hr-HR"/>
        </w:rPr>
        <w:t xml:space="preserve"> roflumilasta.</w:t>
      </w:r>
      <w:r w:rsidR="00F96227" w:rsidRPr="00A63D94">
        <w:rPr>
          <w:rFonts w:ascii="Times New Roman" w:hAnsi="Times New Roman"/>
          <w:lang w:val="hr-HR"/>
        </w:rPr>
        <w:t xml:space="preserve"> </w:t>
      </w:r>
      <w:r w:rsidR="00F96227" w:rsidRPr="00A63D94">
        <w:rPr>
          <w:rFonts w:ascii="Times New Roman" w:hAnsi="Times New Roman"/>
          <w:lang w:val="hr-HR"/>
        </w:rPr>
        <w:lastRenderedPageBreak/>
        <w:t xml:space="preserve">Zbog </w:t>
      </w:r>
      <w:r w:rsidR="00295F8E" w:rsidRPr="00A63D94">
        <w:rPr>
          <w:rFonts w:ascii="Times New Roman" w:hAnsi="Times New Roman"/>
          <w:lang w:val="hr-HR"/>
        </w:rPr>
        <w:t>toga</w:t>
      </w:r>
      <w:r w:rsidR="00F96227" w:rsidRPr="00A63D94">
        <w:rPr>
          <w:rFonts w:ascii="Times New Roman" w:hAnsi="Times New Roman"/>
          <w:lang w:val="hr-HR"/>
        </w:rPr>
        <w:t xml:space="preserve">, liječenje </w:t>
      </w:r>
      <w:r w:rsidR="009624A9" w:rsidRPr="00A63D94">
        <w:rPr>
          <w:rFonts w:ascii="Times New Roman" w:hAnsi="Times New Roman"/>
          <w:lang w:val="hr-HR"/>
        </w:rPr>
        <w:t>roflumilast</w:t>
      </w:r>
      <w:r w:rsidR="00F96227" w:rsidRPr="00A63D94">
        <w:rPr>
          <w:rFonts w:ascii="Times New Roman" w:hAnsi="Times New Roman"/>
          <w:lang w:val="hr-HR"/>
        </w:rPr>
        <w:t xml:space="preserve">om </w:t>
      </w:r>
      <w:r w:rsidR="00295F8E" w:rsidRPr="00A63D94">
        <w:rPr>
          <w:rFonts w:ascii="Times New Roman" w:hAnsi="Times New Roman"/>
          <w:lang w:val="hr-HR"/>
        </w:rPr>
        <w:t xml:space="preserve">se ne </w:t>
      </w:r>
      <w:r w:rsidR="00F96227" w:rsidRPr="00A63D94">
        <w:rPr>
          <w:rFonts w:ascii="Times New Roman" w:hAnsi="Times New Roman"/>
          <w:lang w:val="hr-HR"/>
        </w:rPr>
        <w:t>preporuč</w:t>
      </w:r>
      <w:r w:rsidR="00295F8E" w:rsidRPr="00A63D94">
        <w:rPr>
          <w:rFonts w:ascii="Times New Roman" w:hAnsi="Times New Roman"/>
          <w:lang w:val="hr-HR"/>
        </w:rPr>
        <w:t>uje</w:t>
      </w:r>
      <w:r w:rsidR="00F96227" w:rsidRPr="00A63D94">
        <w:rPr>
          <w:rFonts w:ascii="Times New Roman" w:hAnsi="Times New Roman"/>
          <w:lang w:val="hr-HR"/>
        </w:rPr>
        <w:t xml:space="preserve"> kod bolesnika koji primaju jake induktore enzima citokroma P450.</w:t>
      </w:r>
    </w:p>
    <w:p w14:paraId="3F5A3442" w14:textId="77777777" w:rsidR="00F96227" w:rsidRPr="00A63D94" w:rsidRDefault="00F96227" w:rsidP="00F52BC4">
      <w:pPr>
        <w:pStyle w:val="ListParagraph"/>
        <w:tabs>
          <w:tab w:val="left" w:pos="0"/>
        </w:tabs>
        <w:spacing w:after="0" w:line="240" w:lineRule="auto"/>
        <w:ind w:left="0"/>
        <w:rPr>
          <w:rFonts w:ascii="Times New Roman" w:hAnsi="Times New Roman"/>
          <w:lang w:val="hr-HR"/>
        </w:rPr>
      </w:pPr>
    </w:p>
    <w:p w14:paraId="02938EF0" w14:textId="77777777" w:rsidR="001810AC" w:rsidRPr="00A63D94" w:rsidRDefault="00F96227"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Klinička ispitivanja interakcija s CYP3A</w:t>
      </w:r>
      <w:r w:rsidR="00A37D89" w:rsidRPr="00A63D94">
        <w:rPr>
          <w:rFonts w:ascii="Times New Roman" w:hAnsi="Times New Roman"/>
          <w:lang w:val="hr-HR"/>
        </w:rPr>
        <w:t>4</w:t>
      </w:r>
      <w:r w:rsidRPr="00A63D94">
        <w:rPr>
          <w:rFonts w:ascii="Times New Roman" w:hAnsi="Times New Roman"/>
          <w:lang w:val="hr-HR"/>
        </w:rPr>
        <w:t xml:space="preserve"> inhibitorima eritromicinom i ketokonazolom pokaz</w:t>
      </w:r>
      <w:r w:rsidR="00A37D89" w:rsidRPr="00A63D94">
        <w:rPr>
          <w:rFonts w:ascii="Times New Roman" w:hAnsi="Times New Roman"/>
          <w:lang w:val="hr-HR"/>
        </w:rPr>
        <w:t xml:space="preserve">ala su povećanje ukupne inhibicijske aktivnosti </w:t>
      </w:r>
      <w:r w:rsidR="00215E5A" w:rsidRPr="00A63D94">
        <w:rPr>
          <w:rFonts w:ascii="Times New Roman" w:hAnsi="Times New Roman"/>
          <w:lang w:val="hr-HR"/>
        </w:rPr>
        <w:t xml:space="preserve">PDE4 </w:t>
      </w:r>
      <w:r w:rsidR="00A37D89" w:rsidRPr="00A63D94">
        <w:rPr>
          <w:rFonts w:ascii="Times New Roman" w:hAnsi="Times New Roman"/>
          <w:lang w:val="hr-HR"/>
        </w:rPr>
        <w:t>za 9%.</w:t>
      </w:r>
      <w:r w:rsidR="00295F8E" w:rsidRPr="00A63D94">
        <w:rPr>
          <w:rFonts w:ascii="Times New Roman" w:hAnsi="Times New Roman"/>
          <w:lang w:val="hr-HR"/>
        </w:rPr>
        <w:t xml:space="preserve"> </w:t>
      </w:r>
      <w:r w:rsidR="00EE29C2" w:rsidRPr="00A63D94">
        <w:rPr>
          <w:rFonts w:ascii="Times New Roman" w:hAnsi="Times New Roman"/>
          <w:lang w:val="hr-HR"/>
        </w:rPr>
        <w:t>Pri is</w:t>
      </w:r>
      <w:r w:rsidR="009E3F88" w:rsidRPr="00A63D94">
        <w:rPr>
          <w:rFonts w:ascii="Times New Roman" w:hAnsi="Times New Roman"/>
          <w:lang w:val="hr-HR"/>
        </w:rPr>
        <w:t>t</w:t>
      </w:r>
      <w:r w:rsidR="00EE29C2" w:rsidRPr="00A63D94">
        <w:rPr>
          <w:rFonts w:ascii="Times New Roman" w:hAnsi="Times New Roman"/>
          <w:lang w:val="hr-HR"/>
        </w:rPr>
        <w:t>odobnoj primjeni s teofilinom</w:t>
      </w:r>
      <w:r w:rsidR="001810AC" w:rsidRPr="00A63D94">
        <w:rPr>
          <w:rFonts w:ascii="Times New Roman" w:hAnsi="Times New Roman"/>
          <w:lang w:val="hr-HR"/>
        </w:rPr>
        <w:t xml:space="preserve"> ukupna inhibicijska aktivnost </w:t>
      </w:r>
      <w:r w:rsidR="00511A6E" w:rsidRPr="00A63D94">
        <w:rPr>
          <w:rFonts w:ascii="Times New Roman" w:hAnsi="Times New Roman"/>
          <w:lang w:val="hr-HR"/>
        </w:rPr>
        <w:t xml:space="preserve">PDE4 </w:t>
      </w:r>
      <w:r w:rsidR="001810AC" w:rsidRPr="00A63D94">
        <w:rPr>
          <w:rFonts w:ascii="Times New Roman" w:hAnsi="Times New Roman"/>
          <w:lang w:val="hr-HR"/>
        </w:rPr>
        <w:t>poveća</w:t>
      </w:r>
      <w:r w:rsidR="00957A7B" w:rsidRPr="00A63D94">
        <w:rPr>
          <w:rFonts w:ascii="Times New Roman" w:hAnsi="Times New Roman"/>
          <w:lang w:val="hr-HR"/>
        </w:rPr>
        <w:t>l</w:t>
      </w:r>
      <w:r w:rsidR="001810AC" w:rsidRPr="00A63D94">
        <w:rPr>
          <w:rFonts w:ascii="Times New Roman" w:hAnsi="Times New Roman"/>
          <w:lang w:val="hr-HR"/>
        </w:rPr>
        <w:t xml:space="preserve">a </w:t>
      </w:r>
      <w:r w:rsidR="00B16B70" w:rsidRPr="00A63D94">
        <w:rPr>
          <w:rFonts w:ascii="Times New Roman" w:hAnsi="Times New Roman"/>
          <w:lang w:val="hr-HR"/>
        </w:rPr>
        <w:t xml:space="preserve">se </w:t>
      </w:r>
      <w:r w:rsidR="001810AC" w:rsidRPr="00A63D94">
        <w:rPr>
          <w:rFonts w:ascii="Times New Roman" w:hAnsi="Times New Roman"/>
          <w:lang w:val="hr-HR"/>
        </w:rPr>
        <w:t xml:space="preserve">za 8% (vidjeti dio 4.4). U ispitivanjima interakcija s oralnim kontraceptivom </w:t>
      </w:r>
      <w:r w:rsidR="00B16B70" w:rsidRPr="00A63D94">
        <w:rPr>
          <w:rFonts w:ascii="Times New Roman" w:hAnsi="Times New Roman"/>
          <w:lang w:val="hr-HR"/>
        </w:rPr>
        <w:t xml:space="preserve">koji </w:t>
      </w:r>
      <w:r w:rsidR="001810AC" w:rsidRPr="00A63D94">
        <w:rPr>
          <w:rFonts w:ascii="Times New Roman" w:hAnsi="Times New Roman"/>
          <w:lang w:val="hr-HR"/>
        </w:rPr>
        <w:t>sadrži gestoden i etinil</w:t>
      </w:r>
      <w:r w:rsidR="001810AC" w:rsidRPr="00A63D94">
        <w:rPr>
          <w:rFonts w:ascii="Times New Roman" w:hAnsi="Times New Roman"/>
          <w:lang w:val="hr-HR"/>
        </w:rPr>
        <w:softHyphen/>
        <w:t>estra</w:t>
      </w:r>
      <w:r w:rsidR="001810AC" w:rsidRPr="00A63D94">
        <w:rPr>
          <w:rFonts w:ascii="Times New Roman" w:hAnsi="Times New Roman"/>
          <w:lang w:val="hr-HR"/>
        </w:rPr>
        <w:softHyphen/>
        <w:t xml:space="preserve">diol ukupna inhibicijska aktivnost </w:t>
      </w:r>
      <w:r w:rsidR="00511A6E" w:rsidRPr="00A63D94">
        <w:rPr>
          <w:rFonts w:ascii="Times New Roman" w:hAnsi="Times New Roman"/>
          <w:lang w:val="hr-HR"/>
        </w:rPr>
        <w:t xml:space="preserve">PDE4 </w:t>
      </w:r>
      <w:r w:rsidR="001810AC" w:rsidRPr="00A63D94">
        <w:rPr>
          <w:rFonts w:ascii="Times New Roman" w:hAnsi="Times New Roman"/>
          <w:lang w:val="hr-HR"/>
        </w:rPr>
        <w:t xml:space="preserve">povećala </w:t>
      </w:r>
      <w:r w:rsidR="00B16B70" w:rsidRPr="00A63D94">
        <w:rPr>
          <w:rFonts w:ascii="Times New Roman" w:hAnsi="Times New Roman"/>
          <w:lang w:val="hr-HR"/>
        </w:rPr>
        <w:t xml:space="preserve">se </w:t>
      </w:r>
      <w:r w:rsidR="001810AC" w:rsidRPr="00A63D94">
        <w:rPr>
          <w:rFonts w:ascii="Times New Roman" w:hAnsi="Times New Roman"/>
          <w:lang w:val="hr-HR"/>
        </w:rPr>
        <w:t>za 17%.</w:t>
      </w:r>
      <w:r w:rsidR="00EE29C2" w:rsidRPr="00A63D94">
        <w:rPr>
          <w:rFonts w:ascii="Times New Roman" w:hAnsi="Times New Roman"/>
          <w:lang w:val="hr-HR"/>
        </w:rPr>
        <w:t xml:space="preserve"> Kod bolesnika koji primaju ove </w:t>
      </w:r>
      <w:r w:rsidR="00957A7B" w:rsidRPr="00A63D94">
        <w:rPr>
          <w:rFonts w:ascii="Times New Roman" w:hAnsi="Times New Roman"/>
          <w:lang w:val="hr-HR"/>
        </w:rPr>
        <w:t>djelatne tvari</w:t>
      </w:r>
      <w:r w:rsidR="009E3F88" w:rsidRPr="00A63D94">
        <w:rPr>
          <w:rFonts w:ascii="Times New Roman" w:hAnsi="Times New Roman"/>
          <w:lang w:val="hr-HR"/>
        </w:rPr>
        <w:t xml:space="preserve"> </w:t>
      </w:r>
      <w:r w:rsidR="00EE29C2" w:rsidRPr="00A63D94">
        <w:rPr>
          <w:rFonts w:ascii="Times New Roman" w:hAnsi="Times New Roman"/>
          <w:lang w:val="hr-HR"/>
        </w:rPr>
        <w:t>nije potrebna prilagodba doze.</w:t>
      </w:r>
    </w:p>
    <w:p w14:paraId="71DF412F" w14:textId="77777777" w:rsidR="001810AC" w:rsidRPr="00A63D94" w:rsidRDefault="001810AC" w:rsidP="00F52BC4">
      <w:pPr>
        <w:pStyle w:val="ListParagraph"/>
        <w:tabs>
          <w:tab w:val="left" w:pos="0"/>
        </w:tabs>
        <w:spacing w:after="0" w:line="240" w:lineRule="auto"/>
        <w:ind w:left="0"/>
        <w:rPr>
          <w:rFonts w:ascii="Times New Roman" w:hAnsi="Times New Roman"/>
          <w:lang w:val="hr-HR"/>
        </w:rPr>
      </w:pPr>
    </w:p>
    <w:p w14:paraId="1CD4AA87" w14:textId="77777777" w:rsidR="001810AC" w:rsidRPr="00A63D94" w:rsidRDefault="001810AC"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Nisu zabilježene interakcije s inhalacijskim salbutamolom, formoterolom i budezonidom, kao ni s oralnim montelukastom, digoksinom, varfarinom, sildenafilom i midazolamom.</w:t>
      </w:r>
    </w:p>
    <w:p w14:paraId="259ED097" w14:textId="77777777" w:rsidR="001810AC" w:rsidRPr="00A63D94" w:rsidRDefault="001810AC" w:rsidP="00F52BC4">
      <w:pPr>
        <w:pStyle w:val="ListParagraph"/>
        <w:tabs>
          <w:tab w:val="left" w:pos="0"/>
        </w:tabs>
        <w:spacing w:after="0" w:line="240" w:lineRule="auto"/>
        <w:ind w:left="0"/>
        <w:rPr>
          <w:rFonts w:ascii="Times New Roman" w:hAnsi="Times New Roman"/>
          <w:lang w:val="hr-HR"/>
        </w:rPr>
      </w:pPr>
    </w:p>
    <w:p w14:paraId="58B4F8A3" w14:textId="77777777" w:rsidR="001810AC" w:rsidRPr="00A63D94" w:rsidRDefault="00B16B70"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Istodobnom </w:t>
      </w:r>
      <w:r w:rsidR="001810AC" w:rsidRPr="00A63D94">
        <w:rPr>
          <w:rFonts w:ascii="Times New Roman" w:hAnsi="Times New Roman"/>
          <w:lang w:val="hr-HR"/>
        </w:rPr>
        <w:t>primjenom s antacidom (</w:t>
      </w:r>
      <w:r w:rsidR="00BD4818" w:rsidRPr="00A63D94">
        <w:rPr>
          <w:rFonts w:ascii="Times New Roman" w:hAnsi="Times New Roman"/>
          <w:lang w:val="hr-HR"/>
        </w:rPr>
        <w:t xml:space="preserve">koji </w:t>
      </w:r>
      <w:r w:rsidR="001810AC" w:rsidRPr="00A63D94">
        <w:rPr>
          <w:rFonts w:ascii="Times New Roman" w:hAnsi="Times New Roman"/>
          <w:lang w:val="hr-HR"/>
        </w:rPr>
        <w:t>sadrži aluminijev hidroksid i magnezijev hidroksid) ne mijenjaju se apsorpcija i farmakokinetika roflumilasta i</w:t>
      </w:r>
      <w:r w:rsidRPr="00A63D94">
        <w:rPr>
          <w:rFonts w:ascii="Times New Roman" w:hAnsi="Times New Roman"/>
          <w:lang w:val="hr-HR"/>
        </w:rPr>
        <w:t>li</w:t>
      </w:r>
      <w:r w:rsidR="001810AC" w:rsidRPr="00A63D94">
        <w:rPr>
          <w:rFonts w:ascii="Times New Roman" w:hAnsi="Times New Roman"/>
          <w:lang w:val="hr-HR"/>
        </w:rPr>
        <w:t xml:space="preserve"> njegovog N</w:t>
      </w:r>
      <w:r w:rsidR="0087519E" w:rsidRPr="00A63D94">
        <w:rPr>
          <w:rFonts w:ascii="Times New Roman" w:hAnsi="Times New Roman"/>
          <w:lang w:val="hr-HR"/>
        </w:rPr>
        <w:noBreakHyphen/>
      </w:r>
      <w:r w:rsidR="001810AC" w:rsidRPr="00A63D94">
        <w:rPr>
          <w:rFonts w:ascii="Times New Roman" w:hAnsi="Times New Roman"/>
          <w:lang w:val="hr-HR"/>
        </w:rPr>
        <w:t>oksida.</w:t>
      </w:r>
    </w:p>
    <w:p w14:paraId="31B35F81" w14:textId="77777777" w:rsidR="001810AC" w:rsidRPr="00A63D94" w:rsidRDefault="001810AC" w:rsidP="007D0C74">
      <w:pPr>
        <w:pStyle w:val="ListParagraph"/>
        <w:tabs>
          <w:tab w:val="left" w:pos="426"/>
        </w:tabs>
        <w:spacing w:after="0" w:line="240" w:lineRule="auto"/>
        <w:ind w:left="0"/>
        <w:rPr>
          <w:rFonts w:ascii="Times New Roman" w:hAnsi="Times New Roman"/>
          <w:lang w:val="hr-HR"/>
        </w:rPr>
      </w:pPr>
    </w:p>
    <w:p w14:paraId="4963ACFB" w14:textId="7CE96484" w:rsidR="00EE29C2" w:rsidRPr="00A63D94" w:rsidRDefault="00AB2A61" w:rsidP="00C275C5">
      <w:pPr>
        <w:keepNext/>
        <w:tabs>
          <w:tab w:val="clear" w:pos="567"/>
        </w:tabs>
        <w:spacing w:line="240" w:lineRule="auto"/>
        <w:ind w:left="567" w:hanging="567"/>
        <w:outlineLvl w:val="0"/>
        <w:rPr>
          <w:b/>
          <w:szCs w:val="22"/>
          <w:lang w:val="hr-HR"/>
        </w:rPr>
      </w:pPr>
      <w:r w:rsidRPr="00A63D94">
        <w:rPr>
          <w:b/>
          <w:szCs w:val="22"/>
          <w:lang w:val="hr-HR"/>
        </w:rPr>
        <w:t>4.6</w:t>
      </w:r>
      <w:r w:rsidRPr="00A63D94">
        <w:rPr>
          <w:b/>
          <w:szCs w:val="22"/>
          <w:lang w:val="hr-HR"/>
        </w:rPr>
        <w:tab/>
      </w:r>
      <w:r w:rsidR="00DF524C" w:rsidRPr="00A63D94">
        <w:rPr>
          <w:b/>
          <w:szCs w:val="22"/>
          <w:lang w:val="hr-HR"/>
        </w:rPr>
        <w:t>Plodnost, t</w:t>
      </w:r>
      <w:r w:rsidR="00C143D0" w:rsidRPr="00A63D94">
        <w:rPr>
          <w:b/>
          <w:szCs w:val="22"/>
          <w:lang w:val="hr-HR"/>
        </w:rPr>
        <w:t>rudnoća</w:t>
      </w:r>
      <w:r w:rsidR="00DF524C" w:rsidRPr="00A63D94">
        <w:rPr>
          <w:b/>
          <w:szCs w:val="22"/>
          <w:lang w:val="hr-HR"/>
        </w:rPr>
        <w:t xml:space="preserve"> i</w:t>
      </w:r>
      <w:r w:rsidR="00C143D0" w:rsidRPr="00A63D94">
        <w:rPr>
          <w:b/>
          <w:szCs w:val="22"/>
          <w:lang w:val="hr-HR"/>
        </w:rPr>
        <w:t xml:space="preserve"> dojenje</w:t>
      </w:r>
      <w:r w:rsidR="00D943BE">
        <w:rPr>
          <w:b/>
          <w:szCs w:val="22"/>
          <w:lang w:val="hr-HR"/>
        </w:rPr>
        <w:fldChar w:fldCharType="begin"/>
      </w:r>
      <w:r w:rsidR="00D943BE">
        <w:rPr>
          <w:b/>
          <w:szCs w:val="22"/>
          <w:lang w:val="hr-HR"/>
        </w:rPr>
        <w:instrText xml:space="preserve"> DOCVARIABLE vault_nd_92189151-93e0-4bc6-b8e5-14d6d11b6f00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0FF00037" w14:textId="77777777" w:rsidR="00EE29C2" w:rsidRPr="00A63D94" w:rsidRDefault="00EE29C2" w:rsidP="00201E76">
      <w:pPr>
        <w:keepNext/>
        <w:tabs>
          <w:tab w:val="clear" w:pos="567"/>
        </w:tabs>
        <w:spacing w:line="240" w:lineRule="auto"/>
        <w:ind w:left="426" w:hanging="426"/>
        <w:outlineLvl w:val="0"/>
        <w:rPr>
          <w:b/>
          <w:szCs w:val="22"/>
          <w:lang w:val="hr-HR"/>
        </w:rPr>
      </w:pPr>
    </w:p>
    <w:p w14:paraId="0544E818" w14:textId="46FBD3BE" w:rsidR="00EE29C2" w:rsidRDefault="00EE29C2" w:rsidP="00201E76">
      <w:pPr>
        <w:keepNext/>
        <w:tabs>
          <w:tab w:val="clear" w:pos="567"/>
        </w:tabs>
        <w:spacing w:line="240" w:lineRule="auto"/>
        <w:ind w:left="426" w:hanging="426"/>
        <w:outlineLvl w:val="0"/>
        <w:rPr>
          <w:szCs w:val="22"/>
          <w:u w:val="single"/>
          <w:lang w:val="hr-HR"/>
        </w:rPr>
      </w:pPr>
      <w:r w:rsidRPr="00A63D94">
        <w:rPr>
          <w:szCs w:val="22"/>
          <w:u w:val="single"/>
          <w:lang w:val="hr-HR"/>
        </w:rPr>
        <w:t>Žene u reproduktivnoj dobi</w:t>
      </w:r>
      <w:r w:rsidR="00D943BE">
        <w:rPr>
          <w:szCs w:val="22"/>
          <w:u w:val="single"/>
          <w:lang w:val="hr-HR"/>
        </w:rPr>
        <w:fldChar w:fldCharType="begin"/>
      </w:r>
      <w:r w:rsidR="00D943BE">
        <w:rPr>
          <w:szCs w:val="22"/>
          <w:u w:val="single"/>
          <w:lang w:val="hr-HR"/>
        </w:rPr>
        <w:instrText xml:space="preserve"> DOCVARIABLE vault_nd_3f1ce2a3-594e-4939-8646-f66e44e36ca9 \* MERGEFORMAT </w:instrText>
      </w:r>
      <w:r w:rsidR="00D943BE">
        <w:rPr>
          <w:szCs w:val="22"/>
          <w:u w:val="single"/>
          <w:lang w:val="hr-HR"/>
        </w:rPr>
        <w:fldChar w:fldCharType="separate"/>
      </w:r>
      <w:r w:rsidR="00D943BE">
        <w:rPr>
          <w:szCs w:val="22"/>
          <w:u w:val="single"/>
          <w:lang w:val="hr-HR"/>
        </w:rPr>
        <w:t xml:space="preserve"> </w:t>
      </w:r>
      <w:r w:rsidR="00D943BE">
        <w:rPr>
          <w:szCs w:val="22"/>
          <w:u w:val="single"/>
          <w:lang w:val="hr-HR"/>
        </w:rPr>
        <w:fldChar w:fldCharType="end"/>
      </w:r>
    </w:p>
    <w:p w14:paraId="0D16408C" w14:textId="77777777" w:rsidR="004A791C" w:rsidRPr="00A63D94" w:rsidRDefault="004A791C" w:rsidP="00201E76">
      <w:pPr>
        <w:keepNext/>
        <w:tabs>
          <w:tab w:val="clear" w:pos="567"/>
        </w:tabs>
        <w:spacing w:line="240" w:lineRule="auto"/>
        <w:ind w:left="426" w:hanging="426"/>
        <w:outlineLvl w:val="0"/>
        <w:rPr>
          <w:szCs w:val="22"/>
          <w:u w:val="single"/>
          <w:lang w:val="hr-HR"/>
        </w:rPr>
      </w:pPr>
    </w:p>
    <w:p w14:paraId="3F889758" w14:textId="4B56F00C" w:rsidR="00C143D0" w:rsidRPr="00A63D94" w:rsidRDefault="00EE29C2" w:rsidP="00201E76">
      <w:pPr>
        <w:keepNext/>
        <w:tabs>
          <w:tab w:val="clear" w:pos="567"/>
        </w:tabs>
        <w:spacing w:line="240" w:lineRule="auto"/>
        <w:outlineLvl w:val="0"/>
        <w:rPr>
          <w:b/>
          <w:szCs w:val="22"/>
          <w:lang w:val="hr-HR"/>
        </w:rPr>
      </w:pPr>
      <w:r w:rsidRPr="00A63D94">
        <w:rPr>
          <w:szCs w:val="22"/>
          <w:lang w:val="hr-HR"/>
        </w:rPr>
        <w:t>Žen</w:t>
      </w:r>
      <w:r w:rsidR="00295F8E" w:rsidRPr="00A63D94">
        <w:rPr>
          <w:szCs w:val="22"/>
          <w:lang w:val="hr-HR"/>
        </w:rPr>
        <w:t>ama</w:t>
      </w:r>
      <w:r w:rsidRPr="00A63D94">
        <w:rPr>
          <w:szCs w:val="22"/>
          <w:lang w:val="hr-HR"/>
        </w:rPr>
        <w:t xml:space="preserve"> u reproduktivnoj dobi </w:t>
      </w:r>
      <w:r w:rsidR="002C78A5">
        <w:rPr>
          <w:szCs w:val="22"/>
          <w:lang w:val="hr-HR"/>
        </w:rPr>
        <w:t>po</w:t>
      </w:r>
      <w:r w:rsidR="00295F8E" w:rsidRPr="00A63D94">
        <w:rPr>
          <w:szCs w:val="22"/>
          <w:lang w:val="hr-HR"/>
        </w:rPr>
        <w:t>treb</w:t>
      </w:r>
      <w:r w:rsidR="002C78A5">
        <w:rPr>
          <w:szCs w:val="22"/>
          <w:lang w:val="hr-HR"/>
        </w:rPr>
        <w:t>no je</w:t>
      </w:r>
      <w:r w:rsidR="00295F8E" w:rsidRPr="00A63D94">
        <w:rPr>
          <w:szCs w:val="22"/>
          <w:lang w:val="hr-HR"/>
        </w:rPr>
        <w:t xml:space="preserve"> savjetovati </w:t>
      </w:r>
      <w:r w:rsidRPr="00A63D94">
        <w:rPr>
          <w:szCs w:val="22"/>
          <w:lang w:val="hr-HR"/>
        </w:rPr>
        <w:t xml:space="preserve">da </w:t>
      </w:r>
      <w:r w:rsidR="009E3F88" w:rsidRPr="00A63D94">
        <w:rPr>
          <w:szCs w:val="22"/>
          <w:lang w:val="hr-HR"/>
        </w:rPr>
        <w:t xml:space="preserve">tijekom liječenja </w:t>
      </w:r>
      <w:r w:rsidRPr="00A63D94">
        <w:rPr>
          <w:szCs w:val="22"/>
          <w:lang w:val="hr-HR"/>
        </w:rPr>
        <w:t>koriste učinkovitu metodu k</w:t>
      </w:r>
      <w:r w:rsidR="00295F8E" w:rsidRPr="00A63D94">
        <w:rPr>
          <w:szCs w:val="22"/>
          <w:lang w:val="hr-HR"/>
        </w:rPr>
        <w:t>o</w:t>
      </w:r>
      <w:r w:rsidRPr="00A63D94">
        <w:rPr>
          <w:szCs w:val="22"/>
          <w:lang w:val="hr-HR"/>
        </w:rPr>
        <w:t xml:space="preserve">ntracepcije. </w:t>
      </w:r>
      <w:r w:rsidR="009624A9" w:rsidRPr="00A63D94">
        <w:rPr>
          <w:szCs w:val="22"/>
          <w:lang w:val="hr-HR"/>
        </w:rPr>
        <w:t>Roflumilast</w:t>
      </w:r>
      <w:r w:rsidR="006332D4" w:rsidRPr="00A63D94">
        <w:rPr>
          <w:szCs w:val="22"/>
          <w:lang w:val="hr-HR"/>
        </w:rPr>
        <w:t xml:space="preserve"> se ne preporučuje žena</w:t>
      </w:r>
      <w:r w:rsidR="00937D7F" w:rsidRPr="00A63D94">
        <w:rPr>
          <w:szCs w:val="22"/>
          <w:lang w:val="hr-HR"/>
        </w:rPr>
        <w:t>ma</w:t>
      </w:r>
      <w:r w:rsidR="006332D4" w:rsidRPr="00A63D94">
        <w:rPr>
          <w:szCs w:val="22"/>
          <w:lang w:val="hr-HR"/>
        </w:rPr>
        <w:t xml:space="preserve"> u reproduktivnoj dobi koje ne koriste kontracepciju.</w:t>
      </w:r>
      <w:r w:rsidR="00D943BE">
        <w:rPr>
          <w:b/>
          <w:szCs w:val="22"/>
          <w:lang w:val="hr-HR"/>
        </w:rPr>
        <w:fldChar w:fldCharType="begin"/>
      </w:r>
      <w:r w:rsidR="00D943BE">
        <w:rPr>
          <w:b/>
          <w:szCs w:val="22"/>
          <w:lang w:val="hr-HR"/>
        </w:rPr>
        <w:instrText xml:space="preserve"> DOCVARIABLE vault_nd_cc2ea33d-6cd0-404a-8f5d-9e1d5c4e17d7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7622CE67" w14:textId="77777777" w:rsidR="00C143D0" w:rsidRPr="00A63D94" w:rsidRDefault="00C143D0" w:rsidP="00F52BC4">
      <w:pPr>
        <w:tabs>
          <w:tab w:val="clear" w:pos="567"/>
        </w:tabs>
        <w:spacing w:line="240" w:lineRule="auto"/>
        <w:ind w:left="567" w:hanging="567"/>
        <w:outlineLvl w:val="0"/>
        <w:rPr>
          <w:szCs w:val="22"/>
          <w:lang w:val="hr-HR"/>
        </w:rPr>
      </w:pPr>
    </w:p>
    <w:p w14:paraId="3055318A" w14:textId="29B6F72E" w:rsidR="000372DD" w:rsidRDefault="000372DD" w:rsidP="00C275C5">
      <w:pPr>
        <w:pStyle w:val="ListParagraph"/>
        <w:keepNext/>
        <w:tabs>
          <w:tab w:val="left" w:pos="0"/>
        </w:tabs>
        <w:spacing w:after="0" w:line="240" w:lineRule="auto"/>
        <w:ind w:left="0"/>
        <w:rPr>
          <w:rFonts w:ascii="Times New Roman" w:hAnsi="Times New Roman"/>
          <w:u w:val="single"/>
          <w:lang w:val="hr-HR"/>
        </w:rPr>
      </w:pPr>
      <w:r w:rsidRPr="00A63D94">
        <w:rPr>
          <w:rFonts w:ascii="Times New Roman" w:hAnsi="Times New Roman"/>
          <w:u w:val="single"/>
          <w:lang w:val="hr-HR"/>
        </w:rPr>
        <w:t>Trudnoća</w:t>
      </w:r>
    </w:p>
    <w:p w14:paraId="6B355BA7" w14:textId="77777777" w:rsidR="004A791C" w:rsidRPr="00A63D94" w:rsidRDefault="004A791C" w:rsidP="00C275C5">
      <w:pPr>
        <w:pStyle w:val="ListParagraph"/>
        <w:keepNext/>
        <w:tabs>
          <w:tab w:val="left" w:pos="0"/>
        </w:tabs>
        <w:spacing w:after="0" w:line="240" w:lineRule="auto"/>
        <w:ind w:left="0"/>
        <w:rPr>
          <w:rFonts w:ascii="Times New Roman" w:hAnsi="Times New Roman"/>
          <w:u w:val="single"/>
          <w:lang w:val="hr-HR"/>
        </w:rPr>
      </w:pPr>
    </w:p>
    <w:p w14:paraId="4F5A592B" w14:textId="77777777" w:rsidR="000372DD" w:rsidRPr="00A63D94" w:rsidRDefault="000372DD"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Podaci o primjeni roflumilasta u trudnica su ograničeni.</w:t>
      </w:r>
    </w:p>
    <w:p w14:paraId="581B9EE3" w14:textId="77777777" w:rsidR="000372DD" w:rsidRPr="00A63D94" w:rsidRDefault="000372DD" w:rsidP="00F52BC4">
      <w:pPr>
        <w:pStyle w:val="ListParagraph"/>
        <w:tabs>
          <w:tab w:val="left" w:pos="0"/>
        </w:tabs>
        <w:spacing w:after="0" w:line="240" w:lineRule="auto"/>
        <w:ind w:left="0"/>
        <w:rPr>
          <w:rFonts w:ascii="Times New Roman" w:hAnsi="Times New Roman"/>
          <w:lang w:val="hr-HR"/>
        </w:rPr>
      </w:pPr>
    </w:p>
    <w:p w14:paraId="36AB4341" w14:textId="77777777" w:rsidR="000372DD" w:rsidRPr="00A63D94" w:rsidRDefault="000372DD"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Ispitivanja na životinjama pokazala su reproduktivnu toksičnost (vidjeti dio 5.3). Ne preporučuje se koristiti </w:t>
      </w:r>
      <w:r w:rsidR="002552FE" w:rsidRPr="00A63D94">
        <w:rPr>
          <w:rFonts w:ascii="Times New Roman" w:hAnsi="Times New Roman"/>
          <w:lang w:val="hr-HR"/>
        </w:rPr>
        <w:t>roflumilast</w:t>
      </w:r>
      <w:r w:rsidRPr="00A63D94">
        <w:rPr>
          <w:rFonts w:ascii="Times New Roman" w:hAnsi="Times New Roman"/>
          <w:lang w:val="hr-HR"/>
        </w:rPr>
        <w:t xml:space="preserve"> tijekom trudnoće</w:t>
      </w:r>
      <w:r w:rsidR="006332D4" w:rsidRPr="00A63D94">
        <w:rPr>
          <w:rFonts w:ascii="Times New Roman" w:hAnsi="Times New Roman"/>
          <w:lang w:val="hr-HR"/>
        </w:rPr>
        <w:t>.</w:t>
      </w:r>
      <w:r w:rsidRPr="00A63D94">
        <w:rPr>
          <w:rFonts w:ascii="Times New Roman" w:hAnsi="Times New Roman"/>
          <w:lang w:val="hr-HR"/>
        </w:rPr>
        <w:t xml:space="preserve"> </w:t>
      </w:r>
    </w:p>
    <w:p w14:paraId="633FF7D1" w14:textId="77777777" w:rsidR="006332D4" w:rsidRPr="00A63D94" w:rsidRDefault="006332D4" w:rsidP="00F52BC4">
      <w:pPr>
        <w:pStyle w:val="ListParagraph"/>
        <w:tabs>
          <w:tab w:val="left" w:pos="0"/>
        </w:tabs>
        <w:spacing w:after="0" w:line="240" w:lineRule="auto"/>
        <w:ind w:left="0"/>
        <w:rPr>
          <w:rFonts w:ascii="Times New Roman" w:hAnsi="Times New Roman"/>
          <w:lang w:val="hr-HR"/>
        </w:rPr>
      </w:pPr>
    </w:p>
    <w:p w14:paraId="2812F9A6" w14:textId="77777777" w:rsidR="000372DD" w:rsidRPr="00A63D94" w:rsidRDefault="000372DD"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Dokazano je da kod skotnih štakora roflumilast prolazi posteljicu.</w:t>
      </w:r>
    </w:p>
    <w:p w14:paraId="7B001E48" w14:textId="77777777" w:rsidR="006332D4" w:rsidRPr="00A63D94" w:rsidRDefault="006332D4" w:rsidP="00F52BC4">
      <w:pPr>
        <w:pStyle w:val="ListParagraph"/>
        <w:tabs>
          <w:tab w:val="left" w:pos="0"/>
        </w:tabs>
        <w:spacing w:after="0" w:line="240" w:lineRule="auto"/>
        <w:ind w:left="0"/>
        <w:rPr>
          <w:rFonts w:ascii="Times New Roman" w:hAnsi="Times New Roman"/>
          <w:lang w:val="hr-HR"/>
        </w:rPr>
      </w:pPr>
    </w:p>
    <w:p w14:paraId="4E96AD36" w14:textId="7909FB7E" w:rsidR="000372DD" w:rsidRDefault="000372DD" w:rsidP="00C275C5">
      <w:pPr>
        <w:pStyle w:val="ListParagraph"/>
        <w:keepNext/>
        <w:tabs>
          <w:tab w:val="left" w:pos="0"/>
        </w:tabs>
        <w:spacing w:after="0" w:line="240" w:lineRule="auto"/>
        <w:ind w:left="0"/>
        <w:rPr>
          <w:rFonts w:ascii="Times New Roman" w:hAnsi="Times New Roman"/>
          <w:u w:val="single"/>
          <w:lang w:val="hr-HR"/>
        </w:rPr>
      </w:pPr>
      <w:r w:rsidRPr="00A63D94">
        <w:rPr>
          <w:rFonts w:ascii="Times New Roman" w:hAnsi="Times New Roman"/>
          <w:u w:val="single"/>
          <w:lang w:val="hr-HR"/>
        </w:rPr>
        <w:t>Dojenje</w:t>
      </w:r>
    </w:p>
    <w:p w14:paraId="0F020B49" w14:textId="77777777" w:rsidR="004A791C" w:rsidRPr="00A63D94" w:rsidRDefault="004A791C" w:rsidP="00C275C5">
      <w:pPr>
        <w:pStyle w:val="ListParagraph"/>
        <w:keepNext/>
        <w:tabs>
          <w:tab w:val="left" w:pos="0"/>
        </w:tabs>
        <w:spacing w:after="0" w:line="240" w:lineRule="auto"/>
        <w:ind w:left="0"/>
        <w:rPr>
          <w:rFonts w:ascii="Times New Roman" w:hAnsi="Times New Roman"/>
          <w:lang w:val="hr-HR"/>
        </w:rPr>
      </w:pPr>
    </w:p>
    <w:p w14:paraId="057FD09B" w14:textId="76540591" w:rsidR="000372DD" w:rsidRPr="00A63D94" w:rsidRDefault="000372DD"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Dostupni farmakokinetički podaci u životinja pokazuju da se roflumilast i</w:t>
      </w:r>
      <w:r w:rsidR="002C78A5">
        <w:rPr>
          <w:rFonts w:ascii="Times New Roman" w:hAnsi="Times New Roman"/>
          <w:lang w:val="hr-HR"/>
        </w:rPr>
        <w:t>li</w:t>
      </w:r>
      <w:r w:rsidRPr="00A63D94">
        <w:rPr>
          <w:rFonts w:ascii="Times New Roman" w:hAnsi="Times New Roman"/>
          <w:lang w:val="hr-HR"/>
        </w:rPr>
        <w:t xml:space="preserve"> njegovi </w:t>
      </w:r>
      <w:r w:rsidR="00D22504" w:rsidRPr="00A63D94">
        <w:rPr>
          <w:rFonts w:ascii="Times New Roman" w:hAnsi="Times New Roman"/>
          <w:lang w:val="hr-HR"/>
        </w:rPr>
        <w:t>metaboliti</w:t>
      </w:r>
      <w:r w:rsidRPr="00A63D94">
        <w:rPr>
          <w:rFonts w:ascii="Times New Roman" w:hAnsi="Times New Roman"/>
          <w:lang w:val="hr-HR"/>
        </w:rPr>
        <w:t xml:space="preserve"> izlučuju u mlijek</w:t>
      </w:r>
      <w:r w:rsidR="002C78A5">
        <w:rPr>
          <w:rFonts w:ascii="Times New Roman" w:hAnsi="Times New Roman"/>
          <w:lang w:val="hr-HR"/>
        </w:rPr>
        <w:t>o</w:t>
      </w:r>
      <w:r w:rsidRPr="00A63D94">
        <w:rPr>
          <w:rFonts w:ascii="Times New Roman" w:hAnsi="Times New Roman"/>
          <w:lang w:val="hr-HR"/>
        </w:rPr>
        <w:t xml:space="preserve">. </w:t>
      </w:r>
      <w:r w:rsidR="002C78A5" w:rsidRPr="002C78A5">
        <w:rPr>
          <w:rFonts w:ascii="Times New Roman" w:hAnsi="Times New Roman"/>
          <w:lang w:val="hr-HR"/>
        </w:rPr>
        <w:t xml:space="preserve">Ne može se isključiti </w:t>
      </w:r>
      <w:r w:rsidR="002C78A5">
        <w:rPr>
          <w:rFonts w:ascii="Times New Roman" w:hAnsi="Times New Roman"/>
          <w:lang w:val="hr-HR"/>
        </w:rPr>
        <w:t>r</w:t>
      </w:r>
      <w:r w:rsidRPr="00A63D94">
        <w:rPr>
          <w:rFonts w:ascii="Times New Roman" w:hAnsi="Times New Roman"/>
          <w:lang w:val="hr-HR"/>
        </w:rPr>
        <w:t xml:space="preserve">izik za dojenče. </w:t>
      </w:r>
      <w:r w:rsidR="002552FE" w:rsidRPr="00A63D94">
        <w:rPr>
          <w:rFonts w:ascii="Times New Roman" w:hAnsi="Times New Roman"/>
          <w:lang w:val="hr-HR"/>
        </w:rPr>
        <w:t>Roflumilast</w:t>
      </w:r>
      <w:r w:rsidR="002C3EBB" w:rsidRPr="00A63D94">
        <w:rPr>
          <w:rFonts w:ascii="Times New Roman" w:hAnsi="Times New Roman"/>
          <w:lang w:val="hr-HR"/>
        </w:rPr>
        <w:t xml:space="preserve"> se </w:t>
      </w:r>
      <w:r w:rsidR="0020739D" w:rsidRPr="00A63D94">
        <w:rPr>
          <w:rFonts w:ascii="Times New Roman" w:hAnsi="Times New Roman"/>
          <w:lang w:val="hr-HR"/>
        </w:rPr>
        <w:t>ne smije</w:t>
      </w:r>
      <w:r w:rsidR="002C3EBB" w:rsidRPr="00A63D94">
        <w:rPr>
          <w:rFonts w:ascii="Times New Roman" w:hAnsi="Times New Roman"/>
          <w:lang w:val="hr-HR"/>
        </w:rPr>
        <w:t xml:space="preserve"> primjenjivati tijekom dojenja.</w:t>
      </w:r>
    </w:p>
    <w:p w14:paraId="13727193" w14:textId="77777777" w:rsidR="000372DD" w:rsidRPr="00A63D94" w:rsidRDefault="000372DD" w:rsidP="00F52BC4">
      <w:pPr>
        <w:pStyle w:val="ListParagraph"/>
        <w:tabs>
          <w:tab w:val="left" w:pos="0"/>
        </w:tabs>
        <w:spacing w:after="0" w:line="240" w:lineRule="auto"/>
        <w:ind w:left="0"/>
        <w:rPr>
          <w:rFonts w:ascii="Times New Roman" w:hAnsi="Times New Roman"/>
          <w:lang w:val="hr-HR"/>
        </w:rPr>
      </w:pPr>
    </w:p>
    <w:p w14:paraId="287BCEC6" w14:textId="5C77A265" w:rsidR="000372DD" w:rsidRDefault="000372DD" w:rsidP="00C275C5">
      <w:pPr>
        <w:pStyle w:val="ListParagraph"/>
        <w:keepNext/>
        <w:tabs>
          <w:tab w:val="left" w:pos="0"/>
        </w:tabs>
        <w:spacing w:after="0" w:line="240" w:lineRule="auto"/>
        <w:ind w:left="0"/>
        <w:rPr>
          <w:rFonts w:ascii="Times New Roman" w:hAnsi="Times New Roman"/>
          <w:u w:val="single"/>
          <w:lang w:val="hr-HR"/>
        </w:rPr>
      </w:pPr>
      <w:r w:rsidRPr="00A63D94">
        <w:rPr>
          <w:rFonts w:ascii="Times New Roman" w:hAnsi="Times New Roman"/>
          <w:u w:val="single"/>
          <w:lang w:val="hr-HR"/>
        </w:rPr>
        <w:t>Plodnost</w:t>
      </w:r>
    </w:p>
    <w:p w14:paraId="749DE357" w14:textId="77777777" w:rsidR="004A791C" w:rsidRPr="00A63D94" w:rsidRDefault="004A791C" w:rsidP="00C275C5">
      <w:pPr>
        <w:pStyle w:val="ListParagraph"/>
        <w:keepNext/>
        <w:tabs>
          <w:tab w:val="left" w:pos="0"/>
        </w:tabs>
        <w:spacing w:after="0" w:line="240" w:lineRule="auto"/>
        <w:ind w:left="0"/>
        <w:rPr>
          <w:rFonts w:ascii="Times New Roman" w:hAnsi="Times New Roman"/>
          <w:lang w:val="hr-HR"/>
        </w:rPr>
      </w:pPr>
    </w:p>
    <w:p w14:paraId="30B84883" w14:textId="7FFF3BB5" w:rsidR="000372DD" w:rsidRPr="00A63D94" w:rsidRDefault="000372DD"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U ispitivanju spermatogeneze kod ljudi</w:t>
      </w:r>
      <w:r w:rsidR="006332D4" w:rsidRPr="00A63D94">
        <w:rPr>
          <w:rFonts w:ascii="Times New Roman" w:hAnsi="Times New Roman"/>
          <w:lang w:val="hr-HR"/>
        </w:rPr>
        <w:t>,</w:t>
      </w:r>
      <w:r w:rsidRPr="00A63D94">
        <w:rPr>
          <w:rFonts w:ascii="Times New Roman" w:hAnsi="Times New Roman"/>
          <w:lang w:val="hr-HR"/>
        </w:rPr>
        <w:t xml:space="preserve"> </w:t>
      </w:r>
      <w:r w:rsidR="0087519E" w:rsidRPr="00A63D94">
        <w:rPr>
          <w:rFonts w:ascii="Times New Roman" w:hAnsi="Times New Roman"/>
          <w:lang w:val="hr-HR"/>
        </w:rPr>
        <w:t>500 </w:t>
      </w:r>
      <w:r w:rsidRPr="00A63D94">
        <w:rPr>
          <w:rFonts w:ascii="Times New Roman" w:hAnsi="Times New Roman"/>
          <w:lang w:val="hr-HR"/>
        </w:rPr>
        <w:t xml:space="preserve">mikrograma roflumilasta nije tijekom tromjesečnog razdoblja liječenja te tromjesečnog razdoblja nakon prestanka terapije, imalo utjecaja na </w:t>
      </w:r>
      <w:r w:rsidR="007C2ABF">
        <w:rPr>
          <w:rFonts w:ascii="Times New Roman" w:hAnsi="Times New Roman"/>
          <w:lang w:val="hr-HR"/>
        </w:rPr>
        <w:t>parametre</w:t>
      </w:r>
      <w:r w:rsidRPr="00A63D94">
        <w:rPr>
          <w:rFonts w:ascii="Times New Roman" w:hAnsi="Times New Roman"/>
          <w:lang w:val="hr-HR"/>
        </w:rPr>
        <w:t xml:space="preserve"> </w:t>
      </w:r>
      <w:r w:rsidR="00C12625" w:rsidRPr="00A63D94">
        <w:rPr>
          <w:rFonts w:ascii="Times New Roman" w:hAnsi="Times New Roman"/>
          <w:lang w:val="hr-HR"/>
        </w:rPr>
        <w:t xml:space="preserve">sperme </w:t>
      </w:r>
      <w:r w:rsidRPr="00A63D94">
        <w:rPr>
          <w:rFonts w:ascii="Times New Roman" w:hAnsi="Times New Roman"/>
          <w:lang w:val="hr-HR"/>
        </w:rPr>
        <w:t>ili spolne hormone.</w:t>
      </w:r>
    </w:p>
    <w:p w14:paraId="28C2A77A" w14:textId="77777777" w:rsidR="00AB2A61" w:rsidRPr="00A63D94" w:rsidRDefault="00AB2A61" w:rsidP="00F52BC4">
      <w:pPr>
        <w:tabs>
          <w:tab w:val="clear" w:pos="567"/>
        </w:tabs>
        <w:spacing w:line="240" w:lineRule="auto"/>
        <w:rPr>
          <w:szCs w:val="22"/>
          <w:lang w:val="hr-HR"/>
        </w:rPr>
      </w:pPr>
    </w:p>
    <w:p w14:paraId="4E9FBDA6" w14:textId="1343E111" w:rsidR="00AB2A61" w:rsidRPr="00A63D94" w:rsidRDefault="00AB2A61" w:rsidP="00C275C5">
      <w:pPr>
        <w:keepNext/>
        <w:tabs>
          <w:tab w:val="clear" w:pos="567"/>
        </w:tabs>
        <w:spacing w:line="240" w:lineRule="auto"/>
        <w:ind w:left="567" w:hanging="567"/>
        <w:outlineLvl w:val="0"/>
        <w:rPr>
          <w:szCs w:val="22"/>
          <w:lang w:val="hr-HR"/>
        </w:rPr>
      </w:pPr>
      <w:r w:rsidRPr="00A63D94">
        <w:rPr>
          <w:b/>
          <w:szCs w:val="22"/>
          <w:lang w:val="hr-HR"/>
        </w:rPr>
        <w:t>4.7</w:t>
      </w:r>
      <w:r w:rsidRPr="00A63D94">
        <w:rPr>
          <w:b/>
          <w:szCs w:val="22"/>
          <w:lang w:val="hr-HR"/>
        </w:rPr>
        <w:tab/>
      </w:r>
      <w:r w:rsidR="00C143D0" w:rsidRPr="00A63D94">
        <w:rPr>
          <w:b/>
          <w:szCs w:val="22"/>
          <w:lang w:val="hr-HR"/>
        </w:rPr>
        <w:t xml:space="preserve">Utjecaj na sposobnost upravljanja vozilima </w:t>
      </w:r>
      <w:r w:rsidR="00CA1E83" w:rsidRPr="00A63D94">
        <w:rPr>
          <w:b/>
          <w:szCs w:val="22"/>
          <w:lang w:val="hr-HR"/>
        </w:rPr>
        <w:t>i</w:t>
      </w:r>
      <w:r w:rsidR="00C143D0" w:rsidRPr="00A63D94">
        <w:rPr>
          <w:b/>
          <w:szCs w:val="22"/>
          <w:lang w:val="hr-HR"/>
        </w:rPr>
        <w:t xml:space="preserve"> rada </w:t>
      </w:r>
      <w:r w:rsidR="00B959EC" w:rsidRPr="00A63D94">
        <w:rPr>
          <w:b/>
          <w:szCs w:val="22"/>
          <w:lang w:val="hr-HR"/>
        </w:rPr>
        <w:t>sa</w:t>
      </w:r>
      <w:r w:rsidR="00C143D0" w:rsidRPr="00A63D94">
        <w:rPr>
          <w:b/>
          <w:szCs w:val="22"/>
          <w:lang w:val="hr-HR"/>
        </w:rPr>
        <w:t xml:space="preserve"> strojevima</w:t>
      </w:r>
      <w:r w:rsidR="00D943BE">
        <w:rPr>
          <w:b/>
          <w:szCs w:val="22"/>
          <w:lang w:val="hr-HR"/>
        </w:rPr>
        <w:fldChar w:fldCharType="begin"/>
      </w:r>
      <w:r w:rsidR="00D943BE">
        <w:rPr>
          <w:b/>
          <w:szCs w:val="22"/>
          <w:lang w:val="hr-HR"/>
        </w:rPr>
        <w:instrText xml:space="preserve"> DOCVARIABLE vault_nd_f1aef850-aa27-4c6f-9de7-5910d61cd2b8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613B6A56" w14:textId="77777777" w:rsidR="00AB2A61" w:rsidRPr="00A63D94" w:rsidRDefault="00AB2A61" w:rsidP="00C275C5">
      <w:pPr>
        <w:keepNext/>
        <w:tabs>
          <w:tab w:val="clear" w:pos="567"/>
        </w:tabs>
        <w:spacing w:line="240" w:lineRule="auto"/>
        <w:rPr>
          <w:szCs w:val="22"/>
          <w:lang w:val="hr-HR"/>
        </w:rPr>
      </w:pPr>
    </w:p>
    <w:p w14:paraId="3F6B47B3" w14:textId="77777777" w:rsidR="00395605" w:rsidRPr="00A63D94" w:rsidRDefault="00395605"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Daxas ne utječe na sposobnost upravljanja vozilima i rada </w:t>
      </w:r>
      <w:r w:rsidR="00B959EC" w:rsidRPr="00A63D94">
        <w:rPr>
          <w:rFonts w:ascii="Times New Roman" w:hAnsi="Times New Roman"/>
          <w:lang w:val="hr-HR"/>
        </w:rPr>
        <w:t>sa</w:t>
      </w:r>
      <w:r w:rsidRPr="00A63D94">
        <w:rPr>
          <w:rFonts w:ascii="Times New Roman" w:hAnsi="Times New Roman"/>
          <w:lang w:val="hr-HR"/>
        </w:rPr>
        <w:t xml:space="preserve"> strojevima.</w:t>
      </w:r>
    </w:p>
    <w:p w14:paraId="11AA6B6E" w14:textId="77777777" w:rsidR="00C143D0" w:rsidRPr="00A63D94" w:rsidRDefault="00C143D0" w:rsidP="00F52BC4">
      <w:pPr>
        <w:tabs>
          <w:tab w:val="clear" w:pos="567"/>
        </w:tabs>
        <w:spacing w:line="240" w:lineRule="auto"/>
        <w:rPr>
          <w:szCs w:val="22"/>
          <w:lang w:val="hr-HR"/>
        </w:rPr>
      </w:pPr>
    </w:p>
    <w:p w14:paraId="51E826CA" w14:textId="0313CD48" w:rsidR="00AB2A61" w:rsidRPr="00A63D94" w:rsidRDefault="00F95D21" w:rsidP="00C275C5">
      <w:pPr>
        <w:spacing w:line="240" w:lineRule="auto"/>
        <w:outlineLvl w:val="0"/>
        <w:rPr>
          <w:b/>
          <w:szCs w:val="22"/>
          <w:lang w:val="hr-HR"/>
        </w:rPr>
      </w:pPr>
      <w:r>
        <w:rPr>
          <w:b/>
          <w:szCs w:val="22"/>
          <w:lang w:val="hr-HR"/>
        </w:rPr>
        <w:t>4.8</w:t>
      </w:r>
      <w:r>
        <w:rPr>
          <w:b/>
          <w:szCs w:val="22"/>
          <w:lang w:val="hr-HR"/>
        </w:rPr>
        <w:tab/>
      </w:r>
      <w:r w:rsidR="00C143D0" w:rsidRPr="00A63D94">
        <w:rPr>
          <w:b/>
          <w:szCs w:val="22"/>
          <w:lang w:val="hr-HR"/>
        </w:rPr>
        <w:t>Nuspojave</w:t>
      </w:r>
      <w:r w:rsidR="00D943BE">
        <w:rPr>
          <w:b/>
          <w:szCs w:val="22"/>
          <w:lang w:val="hr-HR"/>
        </w:rPr>
        <w:fldChar w:fldCharType="begin"/>
      </w:r>
      <w:r w:rsidR="00D943BE">
        <w:rPr>
          <w:b/>
          <w:szCs w:val="22"/>
          <w:lang w:val="hr-HR"/>
        </w:rPr>
        <w:instrText xml:space="preserve"> DOCVARIABLE vault_nd_76bff172-ea2c-473f-97aa-b0ccd5085dfc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5224E654" w14:textId="77777777" w:rsidR="00395605" w:rsidRPr="00A63D94" w:rsidRDefault="00395605" w:rsidP="00C275C5">
      <w:pPr>
        <w:pStyle w:val="ListParagraph"/>
        <w:keepNext/>
        <w:tabs>
          <w:tab w:val="left" w:pos="426"/>
        </w:tabs>
        <w:spacing w:after="0" w:line="240" w:lineRule="auto"/>
        <w:ind w:left="0"/>
        <w:rPr>
          <w:rFonts w:ascii="Times New Roman" w:hAnsi="Times New Roman"/>
          <w:lang w:val="hr-HR"/>
        </w:rPr>
      </w:pPr>
    </w:p>
    <w:p w14:paraId="6CA50146" w14:textId="68277AF6" w:rsidR="006332D4" w:rsidRDefault="006332D4" w:rsidP="00C275C5">
      <w:pPr>
        <w:pStyle w:val="ListParagraph"/>
        <w:keepNext/>
        <w:tabs>
          <w:tab w:val="left" w:pos="426"/>
        </w:tabs>
        <w:spacing w:after="0" w:line="240" w:lineRule="auto"/>
        <w:ind w:left="0"/>
        <w:rPr>
          <w:rFonts w:ascii="Times New Roman" w:hAnsi="Times New Roman"/>
          <w:u w:val="single"/>
          <w:lang w:val="hr-HR"/>
        </w:rPr>
      </w:pPr>
      <w:r w:rsidRPr="00A63D94">
        <w:rPr>
          <w:rFonts w:ascii="Times New Roman" w:hAnsi="Times New Roman"/>
          <w:u w:val="single"/>
          <w:lang w:val="hr-HR"/>
        </w:rPr>
        <w:t>Sažetak sigurnosnog profila</w:t>
      </w:r>
    </w:p>
    <w:p w14:paraId="4DA52108" w14:textId="77777777" w:rsidR="004A791C" w:rsidRPr="00A63D94" w:rsidRDefault="004A791C" w:rsidP="00C275C5">
      <w:pPr>
        <w:pStyle w:val="ListParagraph"/>
        <w:keepNext/>
        <w:tabs>
          <w:tab w:val="left" w:pos="426"/>
        </w:tabs>
        <w:spacing w:after="0" w:line="240" w:lineRule="auto"/>
        <w:ind w:left="0"/>
        <w:rPr>
          <w:rFonts w:ascii="Times New Roman" w:hAnsi="Times New Roman"/>
          <w:u w:val="single"/>
          <w:lang w:val="hr-HR"/>
        </w:rPr>
      </w:pPr>
    </w:p>
    <w:p w14:paraId="112ED5B1" w14:textId="0FBF17E3" w:rsidR="00395605" w:rsidRPr="00A63D94" w:rsidRDefault="00395605"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Najčešće prijavljene nuspojave su proljev (5,9%), smanjenje tjelesne težine (3,4%), mučnina (2,9%), bol u </w:t>
      </w:r>
      <w:r w:rsidR="002C78A5">
        <w:rPr>
          <w:rFonts w:ascii="Times New Roman" w:hAnsi="Times New Roman"/>
          <w:lang w:val="hr-HR"/>
        </w:rPr>
        <w:t>abdomenu</w:t>
      </w:r>
      <w:r w:rsidRPr="00A63D94">
        <w:rPr>
          <w:rFonts w:ascii="Times New Roman" w:hAnsi="Times New Roman"/>
          <w:lang w:val="hr-HR"/>
        </w:rPr>
        <w:t xml:space="preserve"> (1,9%) i glavobolja (1,7%). Uglavnom su se javljale u prvim tjednima liječenja i </w:t>
      </w:r>
      <w:r w:rsidR="007C2ABF">
        <w:rPr>
          <w:rFonts w:ascii="Times New Roman" w:hAnsi="Times New Roman"/>
          <w:lang w:val="hr-HR"/>
        </w:rPr>
        <w:t>većinom</w:t>
      </w:r>
      <w:r w:rsidRPr="00A63D94">
        <w:rPr>
          <w:rFonts w:ascii="Times New Roman" w:hAnsi="Times New Roman"/>
          <w:lang w:val="hr-HR"/>
        </w:rPr>
        <w:t xml:space="preserve"> su se povlačile u nastavku liječenja.</w:t>
      </w:r>
    </w:p>
    <w:p w14:paraId="4CC89322" w14:textId="77777777" w:rsidR="00056EA3" w:rsidRPr="00A63D94" w:rsidRDefault="00056EA3" w:rsidP="00F52BC4">
      <w:pPr>
        <w:pStyle w:val="ListParagraph"/>
        <w:tabs>
          <w:tab w:val="left" w:pos="0"/>
        </w:tabs>
        <w:spacing w:after="0" w:line="240" w:lineRule="auto"/>
        <w:ind w:left="0"/>
        <w:rPr>
          <w:rFonts w:ascii="Times New Roman" w:hAnsi="Times New Roman"/>
          <w:lang w:val="hr-HR"/>
        </w:rPr>
      </w:pPr>
    </w:p>
    <w:p w14:paraId="45C16328" w14:textId="08CEF61F" w:rsidR="00395605" w:rsidRDefault="00056EA3" w:rsidP="00C275C5">
      <w:pPr>
        <w:pStyle w:val="ListParagraph"/>
        <w:keepNext/>
        <w:tabs>
          <w:tab w:val="left" w:pos="0"/>
        </w:tabs>
        <w:spacing w:after="0" w:line="240" w:lineRule="auto"/>
        <w:ind w:left="0"/>
        <w:rPr>
          <w:rFonts w:ascii="Times New Roman" w:hAnsi="Times New Roman"/>
          <w:u w:val="single"/>
          <w:lang w:val="hr-HR"/>
        </w:rPr>
      </w:pPr>
      <w:r w:rsidRPr="00A63D94">
        <w:rPr>
          <w:rFonts w:ascii="Times New Roman" w:hAnsi="Times New Roman"/>
          <w:u w:val="single"/>
          <w:lang w:val="hr-HR"/>
        </w:rPr>
        <w:lastRenderedPageBreak/>
        <w:t>Tabličn</w:t>
      </w:r>
      <w:r w:rsidR="00937D7F" w:rsidRPr="00A63D94">
        <w:rPr>
          <w:rFonts w:ascii="Times New Roman" w:hAnsi="Times New Roman"/>
          <w:u w:val="single"/>
          <w:lang w:val="hr-HR"/>
        </w:rPr>
        <w:t>i p</w:t>
      </w:r>
      <w:r w:rsidR="007C2ABF">
        <w:rPr>
          <w:rFonts w:ascii="Times New Roman" w:hAnsi="Times New Roman"/>
          <w:u w:val="single"/>
          <w:lang w:val="hr-HR"/>
        </w:rPr>
        <w:t>opis</w:t>
      </w:r>
      <w:r w:rsidR="00937D7F" w:rsidRPr="00A63D94">
        <w:rPr>
          <w:rFonts w:ascii="Times New Roman" w:hAnsi="Times New Roman"/>
          <w:u w:val="single"/>
          <w:lang w:val="hr-HR"/>
        </w:rPr>
        <w:t xml:space="preserve"> </w:t>
      </w:r>
      <w:r w:rsidRPr="00A63D94">
        <w:rPr>
          <w:rFonts w:ascii="Times New Roman" w:hAnsi="Times New Roman"/>
          <w:u w:val="single"/>
          <w:lang w:val="hr-HR"/>
        </w:rPr>
        <w:t>nuspojava</w:t>
      </w:r>
    </w:p>
    <w:p w14:paraId="06C4BFE2" w14:textId="77777777" w:rsidR="00FF5C3F" w:rsidRPr="00A63D94" w:rsidRDefault="00FF5C3F" w:rsidP="00C275C5">
      <w:pPr>
        <w:pStyle w:val="ListParagraph"/>
        <w:keepNext/>
        <w:tabs>
          <w:tab w:val="left" w:pos="0"/>
        </w:tabs>
        <w:spacing w:after="0" w:line="240" w:lineRule="auto"/>
        <w:ind w:left="0"/>
        <w:rPr>
          <w:rFonts w:ascii="Times New Roman" w:hAnsi="Times New Roman"/>
          <w:u w:val="single"/>
          <w:lang w:val="hr-HR"/>
        </w:rPr>
      </w:pPr>
    </w:p>
    <w:p w14:paraId="2705CD46" w14:textId="310413CE" w:rsidR="00395605" w:rsidRPr="00A63D94" w:rsidRDefault="00395605"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U tablici u nastavku</w:t>
      </w:r>
      <w:r w:rsidR="00056EA3" w:rsidRPr="00A63D94">
        <w:rPr>
          <w:rFonts w:ascii="Times New Roman" w:hAnsi="Times New Roman"/>
          <w:lang w:val="hr-HR"/>
        </w:rPr>
        <w:t>,</w:t>
      </w:r>
      <w:r w:rsidRPr="00A63D94">
        <w:rPr>
          <w:rFonts w:ascii="Times New Roman" w:hAnsi="Times New Roman"/>
          <w:lang w:val="hr-HR"/>
        </w:rPr>
        <w:t xml:space="preserve"> nuspojave su razvrstane p</w:t>
      </w:r>
      <w:r w:rsidR="00213D35" w:rsidRPr="00A63D94">
        <w:rPr>
          <w:rFonts w:ascii="Times New Roman" w:hAnsi="Times New Roman"/>
          <w:lang w:val="hr-HR"/>
        </w:rPr>
        <w:t xml:space="preserve">rema MedDRA </w:t>
      </w:r>
      <w:r w:rsidRPr="00A63D94">
        <w:rPr>
          <w:rFonts w:ascii="Times New Roman" w:hAnsi="Times New Roman"/>
          <w:lang w:val="hr-HR"/>
        </w:rPr>
        <w:t>k</w:t>
      </w:r>
      <w:r w:rsidR="002C78A5">
        <w:rPr>
          <w:rFonts w:ascii="Times New Roman" w:hAnsi="Times New Roman"/>
          <w:lang w:val="hr-HR"/>
        </w:rPr>
        <w:t>lasifikaciji</w:t>
      </w:r>
      <w:r w:rsidRPr="00A63D94">
        <w:rPr>
          <w:rFonts w:ascii="Times New Roman" w:hAnsi="Times New Roman"/>
          <w:lang w:val="hr-HR"/>
        </w:rPr>
        <w:t xml:space="preserve"> učestalosti:</w:t>
      </w:r>
    </w:p>
    <w:p w14:paraId="24A0C4CF" w14:textId="77777777" w:rsidR="00395605" w:rsidRPr="00A63D94" w:rsidRDefault="00395605" w:rsidP="00F52BC4">
      <w:pPr>
        <w:pStyle w:val="ListParagraph"/>
        <w:tabs>
          <w:tab w:val="left" w:pos="0"/>
        </w:tabs>
        <w:spacing w:after="0" w:line="240" w:lineRule="auto"/>
        <w:ind w:left="0"/>
        <w:rPr>
          <w:rFonts w:ascii="Times New Roman" w:hAnsi="Times New Roman"/>
          <w:lang w:val="hr-HR"/>
        </w:rPr>
      </w:pPr>
    </w:p>
    <w:p w14:paraId="46AAEC86" w14:textId="1366EFC8" w:rsidR="00395605" w:rsidRPr="00A63D94" w:rsidRDefault="00395605"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Vrlo čest</w:t>
      </w:r>
      <w:r w:rsidR="006A0A02" w:rsidRPr="00A63D94">
        <w:rPr>
          <w:rFonts w:ascii="Times New Roman" w:hAnsi="Times New Roman"/>
          <w:lang w:val="hr-HR"/>
        </w:rPr>
        <w:t>o</w:t>
      </w:r>
      <w:r w:rsidRPr="00A63D94">
        <w:rPr>
          <w:rFonts w:ascii="Times New Roman" w:hAnsi="Times New Roman"/>
          <w:lang w:val="hr-HR"/>
        </w:rPr>
        <w:t xml:space="preserve"> (≥1/10); čest</w:t>
      </w:r>
      <w:r w:rsidR="006A0A02" w:rsidRPr="00A63D94">
        <w:rPr>
          <w:rFonts w:ascii="Times New Roman" w:hAnsi="Times New Roman"/>
          <w:lang w:val="hr-HR"/>
        </w:rPr>
        <w:t>o</w:t>
      </w:r>
      <w:r w:rsidRPr="00A63D94">
        <w:rPr>
          <w:rFonts w:ascii="Times New Roman" w:hAnsi="Times New Roman"/>
          <w:lang w:val="hr-HR"/>
        </w:rPr>
        <w:t xml:space="preserve"> (≥1/100 </w:t>
      </w:r>
      <w:r w:rsidR="004D6861">
        <w:rPr>
          <w:rFonts w:ascii="Times New Roman" w:hAnsi="Times New Roman"/>
          <w:lang w:val="hr-HR"/>
        </w:rPr>
        <w:t>i</w:t>
      </w:r>
      <w:r w:rsidRPr="00A63D94">
        <w:rPr>
          <w:rFonts w:ascii="Times New Roman" w:hAnsi="Times New Roman"/>
          <w:lang w:val="hr-HR"/>
        </w:rPr>
        <w:t xml:space="preserve"> &lt;1/10); manje čest</w:t>
      </w:r>
      <w:r w:rsidR="006A0A02" w:rsidRPr="00A63D94">
        <w:rPr>
          <w:rFonts w:ascii="Times New Roman" w:hAnsi="Times New Roman"/>
          <w:lang w:val="hr-HR"/>
        </w:rPr>
        <w:t>o</w:t>
      </w:r>
      <w:r w:rsidRPr="00A63D94">
        <w:rPr>
          <w:rFonts w:ascii="Times New Roman" w:hAnsi="Times New Roman"/>
          <w:lang w:val="hr-HR"/>
        </w:rPr>
        <w:t xml:space="preserve"> (≥1/1000 </w:t>
      </w:r>
      <w:r w:rsidR="004D6861">
        <w:rPr>
          <w:rFonts w:ascii="Times New Roman" w:hAnsi="Times New Roman"/>
          <w:lang w:val="hr-HR"/>
        </w:rPr>
        <w:t>i</w:t>
      </w:r>
      <w:r w:rsidRPr="00A63D94">
        <w:rPr>
          <w:rFonts w:ascii="Times New Roman" w:hAnsi="Times New Roman"/>
          <w:lang w:val="hr-HR"/>
        </w:rPr>
        <w:t xml:space="preserve"> &lt;1/100); rijetk</w:t>
      </w:r>
      <w:r w:rsidR="006A0A02" w:rsidRPr="00A63D94">
        <w:rPr>
          <w:rFonts w:ascii="Times New Roman" w:hAnsi="Times New Roman"/>
          <w:lang w:val="hr-HR"/>
        </w:rPr>
        <w:t>o</w:t>
      </w:r>
      <w:r w:rsidRPr="00A63D94">
        <w:rPr>
          <w:rFonts w:ascii="Times New Roman" w:hAnsi="Times New Roman"/>
          <w:lang w:val="hr-HR"/>
        </w:rPr>
        <w:t xml:space="preserve"> (≥1/</w:t>
      </w:r>
      <w:r w:rsidR="0026670C" w:rsidRPr="00A63D94">
        <w:rPr>
          <w:rFonts w:ascii="Times New Roman" w:hAnsi="Times New Roman"/>
          <w:lang w:val="hr-HR"/>
        </w:rPr>
        <w:t>10 </w:t>
      </w:r>
      <w:r w:rsidRPr="00A63D94">
        <w:rPr>
          <w:rFonts w:ascii="Times New Roman" w:hAnsi="Times New Roman"/>
          <w:lang w:val="hr-HR"/>
        </w:rPr>
        <w:t xml:space="preserve">000 </w:t>
      </w:r>
      <w:r w:rsidR="004D6861">
        <w:rPr>
          <w:rFonts w:ascii="Times New Roman" w:hAnsi="Times New Roman"/>
          <w:lang w:val="hr-HR"/>
        </w:rPr>
        <w:t>i</w:t>
      </w:r>
      <w:r w:rsidRPr="00A63D94">
        <w:rPr>
          <w:rFonts w:ascii="Times New Roman" w:hAnsi="Times New Roman"/>
          <w:lang w:val="hr-HR"/>
        </w:rPr>
        <w:t xml:space="preserve"> &lt;1/1000); vrlo rijetk</w:t>
      </w:r>
      <w:r w:rsidR="006A0A02" w:rsidRPr="00A63D94">
        <w:rPr>
          <w:rFonts w:ascii="Times New Roman" w:hAnsi="Times New Roman"/>
          <w:lang w:val="hr-HR"/>
        </w:rPr>
        <w:t>o</w:t>
      </w:r>
      <w:r w:rsidRPr="00A63D94">
        <w:rPr>
          <w:rFonts w:ascii="Times New Roman" w:hAnsi="Times New Roman"/>
          <w:lang w:val="hr-HR"/>
        </w:rPr>
        <w:t xml:space="preserve"> (&lt;1/</w:t>
      </w:r>
      <w:r w:rsidR="0026670C" w:rsidRPr="00A63D94">
        <w:rPr>
          <w:rFonts w:ascii="Times New Roman" w:hAnsi="Times New Roman"/>
          <w:lang w:val="hr-HR"/>
        </w:rPr>
        <w:t>10 </w:t>
      </w:r>
      <w:r w:rsidRPr="00A63D94">
        <w:rPr>
          <w:rFonts w:ascii="Times New Roman" w:hAnsi="Times New Roman"/>
          <w:lang w:val="hr-HR"/>
        </w:rPr>
        <w:t xml:space="preserve">000), nepoznato (ne može se </w:t>
      </w:r>
      <w:r w:rsidR="00DA6B6D" w:rsidRPr="00A63D94">
        <w:rPr>
          <w:rFonts w:ascii="Times New Roman" w:hAnsi="Times New Roman"/>
          <w:lang w:val="hr-HR"/>
        </w:rPr>
        <w:t>pr</w:t>
      </w:r>
      <w:r w:rsidRPr="00A63D94">
        <w:rPr>
          <w:rFonts w:ascii="Times New Roman" w:hAnsi="Times New Roman"/>
          <w:lang w:val="hr-HR"/>
        </w:rPr>
        <w:t>ocijeniti na temelju dostupnih podataka).</w:t>
      </w:r>
    </w:p>
    <w:p w14:paraId="2640BAC8" w14:textId="77777777" w:rsidR="00395605" w:rsidRPr="00A63D94" w:rsidRDefault="00395605" w:rsidP="00F52BC4">
      <w:pPr>
        <w:pStyle w:val="ListParagraph"/>
        <w:tabs>
          <w:tab w:val="left" w:pos="0"/>
        </w:tabs>
        <w:spacing w:after="0" w:line="240" w:lineRule="auto"/>
        <w:ind w:left="0"/>
        <w:rPr>
          <w:rFonts w:ascii="Times New Roman" w:hAnsi="Times New Roman"/>
          <w:lang w:val="hr-HR"/>
        </w:rPr>
      </w:pPr>
    </w:p>
    <w:p w14:paraId="68696292" w14:textId="489E7CA4" w:rsidR="00056EA3" w:rsidRPr="00A63D94" w:rsidRDefault="00395605"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Unutar svake kategorije učestalosti nuspojave su </w:t>
      </w:r>
      <w:r w:rsidR="00DA6B6D" w:rsidRPr="00A63D94">
        <w:rPr>
          <w:rFonts w:ascii="Times New Roman" w:hAnsi="Times New Roman"/>
          <w:lang w:val="hr-HR"/>
        </w:rPr>
        <w:t xml:space="preserve">prikazane u padajućem nizu prema </w:t>
      </w:r>
      <w:r w:rsidRPr="00A63D94">
        <w:rPr>
          <w:rFonts w:ascii="Times New Roman" w:hAnsi="Times New Roman"/>
          <w:lang w:val="hr-HR"/>
        </w:rPr>
        <w:t>ozbiljnosti.</w:t>
      </w:r>
    </w:p>
    <w:p w14:paraId="2DF77433" w14:textId="0D707B95" w:rsidR="00395605" w:rsidRPr="00A63D94" w:rsidRDefault="00395605" w:rsidP="0087519E">
      <w:pPr>
        <w:pStyle w:val="ListParagraph"/>
        <w:keepNext/>
        <w:tabs>
          <w:tab w:val="left" w:pos="426"/>
        </w:tabs>
        <w:spacing w:after="0" w:line="240" w:lineRule="auto"/>
        <w:ind w:left="0"/>
        <w:rPr>
          <w:rFonts w:ascii="Times New Roman" w:hAnsi="Times New Roman"/>
          <w:i/>
          <w:lang w:val="hr-HR"/>
        </w:rPr>
      </w:pPr>
      <w:r w:rsidRPr="00A63D94">
        <w:rPr>
          <w:rFonts w:ascii="Times New Roman" w:hAnsi="Times New Roman"/>
          <w:i/>
          <w:lang w:val="hr-HR"/>
        </w:rPr>
        <w:t>Tablica 1. Nuspojave roflumilasta u kliničkim ispitivanjima KOPB</w:t>
      </w:r>
      <w:r w:rsidR="00056EA3" w:rsidRPr="00A63D94">
        <w:rPr>
          <w:rFonts w:ascii="Times New Roman" w:hAnsi="Times New Roman"/>
          <w:i/>
          <w:lang w:val="hr-HR"/>
        </w:rPr>
        <w:t xml:space="preserve"> i </w:t>
      </w:r>
      <w:r w:rsidR="00E00F5B">
        <w:rPr>
          <w:rFonts w:ascii="Times New Roman" w:hAnsi="Times New Roman"/>
          <w:i/>
          <w:lang w:val="hr-HR"/>
        </w:rPr>
        <w:t>razdoblju</w:t>
      </w:r>
      <w:r w:rsidR="00056EA3" w:rsidRPr="00A63D94">
        <w:rPr>
          <w:rFonts w:ascii="Times New Roman" w:hAnsi="Times New Roman"/>
          <w:i/>
          <w:lang w:val="hr-HR"/>
        </w:rPr>
        <w:t xml:space="preserve"> nakon stavljanja lijeka </w:t>
      </w:r>
      <w:r w:rsidR="00937D7F" w:rsidRPr="00A63D94">
        <w:rPr>
          <w:rFonts w:ascii="Times New Roman" w:hAnsi="Times New Roman"/>
          <w:i/>
          <w:lang w:val="hr-HR"/>
        </w:rPr>
        <w:t>u promet</w:t>
      </w:r>
    </w:p>
    <w:p w14:paraId="0931975B" w14:textId="77777777" w:rsidR="00395605" w:rsidRPr="00A63D94" w:rsidRDefault="00395605" w:rsidP="0087519E">
      <w:pPr>
        <w:pStyle w:val="ListParagraph"/>
        <w:keepNext/>
        <w:tabs>
          <w:tab w:val="left" w:pos="426"/>
        </w:tabs>
        <w:spacing w:after="0" w:line="240" w:lineRule="auto"/>
        <w:ind w:left="0"/>
        <w:rPr>
          <w:rFonts w:ascii="Times New Roman" w:hAnsi="Times New Roman"/>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9"/>
        <w:gridCol w:w="1843"/>
        <w:gridCol w:w="2048"/>
        <w:gridCol w:w="2311"/>
      </w:tblGrid>
      <w:tr w:rsidR="001D7265" w:rsidRPr="00A63D94" w14:paraId="0F1D3593" w14:textId="77777777" w:rsidTr="00E921F3">
        <w:tc>
          <w:tcPr>
            <w:tcW w:w="2659" w:type="dxa"/>
            <w:tcBorders>
              <w:tl2br w:val="single" w:sz="4" w:space="0" w:color="auto"/>
            </w:tcBorders>
            <w:shd w:val="clear" w:color="auto" w:fill="auto"/>
            <w:vAlign w:val="bottom"/>
          </w:tcPr>
          <w:p w14:paraId="4E8834D5" w14:textId="77777777" w:rsidR="00395605" w:rsidRPr="00A63D94" w:rsidRDefault="00395605">
            <w:pPr>
              <w:pStyle w:val="ListParagraph"/>
              <w:keepNext/>
              <w:tabs>
                <w:tab w:val="left" w:pos="0"/>
              </w:tabs>
              <w:spacing w:after="0" w:line="240" w:lineRule="auto"/>
              <w:ind w:left="0"/>
              <w:jc w:val="right"/>
              <w:rPr>
                <w:rFonts w:ascii="Times New Roman" w:hAnsi="Times New Roman"/>
                <w:b/>
                <w:lang w:val="hr-HR"/>
              </w:rPr>
            </w:pPr>
            <w:r w:rsidRPr="00A63D94">
              <w:rPr>
                <w:rFonts w:ascii="Times New Roman" w:hAnsi="Times New Roman"/>
                <w:b/>
                <w:lang w:val="hr-HR"/>
              </w:rPr>
              <w:t>Učestalost</w:t>
            </w:r>
          </w:p>
          <w:p w14:paraId="5A5FA0C0" w14:textId="77777777" w:rsidR="00AD1AAF" w:rsidRPr="00A63D94" w:rsidRDefault="00AD1AAF">
            <w:pPr>
              <w:pStyle w:val="ListParagraph"/>
              <w:keepNext/>
              <w:tabs>
                <w:tab w:val="left" w:pos="0"/>
              </w:tabs>
              <w:spacing w:after="0" w:line="240" w:lineRule="auto"/>
              <w:ind w:left="0"/>
              <w:rPr>
                <w:rFonts w:ascii="Times New Roman" w:hAnsi="Times New Roman"/>
                <w:b/>
                <w:lang w:val="hr-HR"/>
              </w:rPr>
            </w:pPr>
          </w:p>
          <w:p w14:paraId="21A6C9A2" w14:textId="2F41C37F" w:rsidR="00395605" w:rsidRPr="00A63D94" w:rsidRDefault="00E00F5B">
            <w:pPr>
              <w:pStyle w:val="ListParagraph"/>
              <w:keepNext/>
              <w:tabs>
                <w:tab w:val="left" w:pos="0"/>
              </w:tabs>
              <w:spacing w:after="0" w:line="240" w:lineRule="auto"/>
              <w:ind w:left="0"/>
              <w:rPr>
                <w:rFonts w:ascii="Times New Roman" w:hAnsi="Times New Roman"/>
                <w:b/>
                <w:lang w:val="hr-HR"/>
              </w:rPr>
            </w:pPr>
            <w:r>
              <w:rPr>
                <w:rFonts w:ascii="Times New Roman" w:hAnsi="Times New Roman"/>
                <w:b/>
                <w:lang w:val="hr-HR"/>
              </w:rPr>
              <w:t>Klasifikacija o</w:t>
            </w:r>
            <w:r w:rsidR="00395605" w:rsidRPr="00A63D94">
              <w:rPr>
                <w:rFonts w:ascii="Times New Roman" w:hAnsi="Times New Roman"/>
                <w:b/>
                <w:lang w:val="hr-HR"/>
              </w:rPr>
              <w:t>rganski</w:t>
            </w:r>
            <w:r>
              <w:rPr>
                <w:rFonts w:ascii="Times New Roman" w:hAnsi="Times New Roman"/>
                <w:b/>
                <w:lang w:val="hr-HR"/>
              </w:rPr>
              <w:t>h</w:t>
            </w:r>
            <w:r w:rsidR="00395605" w:rsidRPr="00A63D94">
              <w:rPr>
                <w:rFonts w:ascii="Times New Roman" w:hAnsi="Times New Roman"/>
                <w:b/>
                <w:lang w:val="hr-HR"/>
              </w:rPr>
              <w:t xml:space="preserve"> sustav</w:t>
            </w:r>
            <w:r>
              <w:rPr>
                <w:rFonts w:ascii="Times New Roman" w:hAnsi="Times New Roman"/>
                <w:b/>
                <w:lang w:val="hr-HR"/>
              </w:rPr>
              <w:t>a</w:t>
            </w:r>
          </w:p>
        </w:tc>
        <w:tc>
          <w:tcPr>
            <w:tcW w:w="1843" w:type="dxa"/>
            <w:shd w:val="clear" w:color="auto" w:fill="auto"/>
          </w:tcPr>
          <w:p w14:paraId="16920433" w14:textId="77777777" w:rsidR="00395605" w:rsidRPr="00A63D94" w:rsidRDefault="00395605">
            <w:pPr>
              <w:pStyle w:val="ListParagraph"/>
              <w:keepNext/>
              <w:tabs>
                <w:tab w:val="left" w:pos="-32"/>
              </w:tabs>
              <w:spacing w:after="0" w:line="240" w:lineRule="auto"/>
              <w:ind w:left="0"/>
              <w:rPr>
                <w:rFonts w:ascii="Times New Roman" w:hAnsi="Times New Roman"/>
                <w:b/>
                <w:lang w:val="hr-HR"/>
              </w:rPr>
            </w:pPr>
            <w:r w:rsidRPr="00A63D94">
              <w:rPr>
                <w:rFonts w:ascii="Times New Roman" w:hAnsi="Times New Roman"/>
                <w:b/>
                <w:lang w:val="hr-HR"/>
              </w:rPr>
              <w:t>Čest</w:t>
            </w:r>
            <w:r w:rsidR="006A0A02" w:rsidRPr="00A63D94">
              <w:rPr>
                <w:rFonts w:ascii="Times New Roman" w:hAnsi="Times New Roman"/>
                <w:b/>
                <w:lang w:val="hr-HR"/>
              </w:rPr>
              <w:t>o</w:t>
            </w:r>
          </w:p>
        </w:tc>
        <w:tc>
          <w:tcPr>
            <w:tcW w:w="2048" w:type="dxa"/>
            <w:shd w:val="clear" w:color="auto" w:fill="auto"/>
          </w:tcPr>
          <w:p w14:paraId="7AB7E2C7" w14:textId="77777777" w:rsidR="00395605" w:rsidRPr="00A63D94" w:rsidRDefault="00395605">
            <w:pPr>
              <w:pStyle w:val="ListParagraph"/>
              <w:keepNext/>
              <w:tabs>
                <w:tab w:val="left" w:pos="0"/>
              </w:tabs>
              <w:spacing w:after="0" w:line="240" w:lineRule="auto"/>
              <w:ind w:left="45"/>
              <w:rPr>
                <w:rFonts w:ascii="Times New Roman" w:hAnsi="Times New Roman"/>
                <w:b/>
                <w:lang w:val="hr-HR"/>
              </w:rPr>
            </w:pPr>
            <w:r w:rsidRPr="00A63D94">
              <w:rPr>
                <w:rFonts w:ascii="Times New Roman" w:hAnsi="Times New Roman"/>
                <w:b/>
                <w:lang w:val="hr-HR"/>
              </w:rPr>
              <w:t>Manje čest</w:t>
            </w:r>
            <w:r w:rsidR="006A0A02" w:rsidRPr="00A63D94">
              <w:rPr>
                <w:rFonts w:ascii="Times New Roman" w:hAnsi="Times New Roman"/>
                <w:b/>
                <w:lang w:val="hr-HR"/>
              </w:rPr>
              <w:t>o</w:t>
            </w:r>
          </w:p>
        </w:tc>
        <w:tc>
          <w:tcPr>
            <w:tcW w:w="2311" w:type="dxa"/>
            <w:shd w:val="clear" w:color="auto" w:fill="auto"/>
          </w:tcPr>
          <w:p w14:paraId="7B83ECB7" w14:textId="77777777" w:rsidR="00395605" w:rsidRPr="00A63D94" w:rsidRDefault="00395605">
            <w:pPr>
              <w:pStyle w:val="ListParagraph"/>
              <w:keepNext/>
              <w:tabs>
                <w:tab w:val="left" w:pos="0"/>
              </w:tabs>
              <w:spacing w:after="0" w:line="240" w:lineRule="auto"/>
              <w:ind w:left="0"/>
              <w:rPr>
                <w:rFonts w:ascii="Times New Roman" w:hAnsi="Times New Roman"/>
                <w:b/>
                <w:lang w:val="hr-HR"/>
              </w:rPr>
            </w:pPr>
            <w:r w:rsidRPr="00A63D94">
              <w:rPr>
                <w:rFonts w:ascii="Times New Roman" w:hAnsi="Times New Roman"/>
                <w:b/>
                <w:lang w:val="hr-HR"/>
              </w:rPr>
              <w:t>Rijetk</w:t>
            </w:r>
            <w:r w:rsidR="006A0A02" w:rsidRPr="00A63D94">
              <w:rPr>
                <w:rFonts w:ascii="Times New Roman" w:hAnsi="Times New Roman"/>
                <w:b/>
                <w:lang w:val="hr-HR"/>
              </w:rPr>
              <w:t>o</w:t>
            </w:r>
          </w:p>
        </w:tc>
      </w:tr>
      <w:tr w:rsidR="00395605" w:rsidRPr="00A63D94" w14:paraId="630FC213" w14:textId="77777777" w:rsidTr="00E921F3">
        <w:tc>
          <w:tcPr>
            <w:tcW w:w="2659" w:type="dxa"/>
          </w:tcPr>
          <w:p w14:paraId="6E9CFD13" w14:textId="77777777" w:rsidR="00395605" w:rsidRPr="00A06A94" w:rsidRDefault="00395605">
            <w:pPr>
              <w:pStyle w:val="ListParagraph"/>
              <w:keepNext/>
              <w:tabs>
                <w:tab w:val="left" w:pos="0"/>
              </w:tabs>
              <w:spacing w:after="0" w:line="240" w:lineRule="auto"/>
              <w:ind w:left="0"/>
              <w:rPr>
                <w:rFonts w:ascii="Times New Roman" w:hAnsi="Times New Roman"/>
                <w:b/>
                <w:lang w:val="hr-HR"/>
              </w:rPr>
            </w:pPr>
            <w:r w:rsidRPr="00A06A94">
              <w:rPr>
                <w:rFonts w:ascii="Times New Roman" w:hAnsi="Times New Roman"/>
                <w:b/>
                <w:lang w:val="hr-HR"/>
              </w:rPr>
              <w:t>Poremećaji imunološkog sustava</w:t>
            </w:r>
          </w:p>
        </w:tc>
        <w:tc>
          <w:tcPr>
            <w:tcW w:w="1843" w:type="dxa"/>
          </w:tcPr>
          <w:p w14:paraId="17A5B658" w14:textId="77777777" w:rsidR="00395605" w:rsidRPr="00A63D94" w:rsidRDefault="00395605">
            <w:pPr>
              <w:pStyle w:val="ListParagraph"/>
              <w:keepNext/>
              <w:tabs>
                <w:tab w:val="left" w:pos="-32"/>
              </w:tabs>
              <w:spacing w:after="0" w:line="240" w:lineRule="auto"/>
              <w:ind w:left="0"/>
              <w:rPr>
                <w:rFonts w:ascii="Times New Roman" w:hAnsi="Times New Roman"/>
                <w:lang w:val="hr-HR"/>
              </w:rPr>
            </w:pPr>
          </w:p>
        </w:tc>
        <w:tc>
          <w:tcPr>
            <w:tcW w:w="2048" w:type="dxa"/>
          </w:tcPr>
          <w:p w14:paraId="4B510BEF" w14:textId="77777777" w:rsidR="00395605" w:rsidRPr="00A63D94" w:rsidRDefault="00691465">
            <w:pPr>
              <w:pStyle w:val="ListParagraph"/>
              <w:keepNext/>
              <w:tabs>
                <w:tab w:val="left" w:pos="0"/>
              </w:tabs>
              <w:spacing w:after="0" w:line="240" w:lineRule="auto"/>
              <w:ind w:left="45"/>
              <w:rPr>
                <w:rFonts w:ascii="Times New Roman" w:hAnsi="Times New Roman"/>
                <w:lang w:val="hr-HR"/>
              </w:rPr>
            </w:pPr>
            <w:r w:rsidRPr="00A63D94">
              <w:rPr>
                <w:rFonts w:ascii="Times New Roman" w:hAnsi="Times New Roman"/>
                <w:lang w:val="hr-HR"/>
              </w:rPr>
              <w:t>p</w:t>
            </w:r>
            <w:r w:rsidR="00395605" w:rsidRPr="00A63D94">
              <w:rPr>
                <w:rFonts w:ascii="Times New Roman" w:hAnsi="Times New Roman"/>
                <w:lang w:val="hr-HR"/>
              </w:rPr>
              <w:t>reosjetljivost</w:t>
            </w:r>
          </w:p>
        </w:tc>
        <w:tc>
          <w:tcPr>
            <w:tcW w:w="2311" w:type="dxa"/>
          </w:tcPr>
          <w:p w14:paraId="7F43B1FA" w14:textId="77777777" w:rsidR="00395605" w:rsidRPr="00A63D94" w:rsidRDefault="00602BCF">
            <w:pPr>
              <w:pStyle w:val="ListParagraph"/>
              <w:keepNext/>
              <w:tabs>
                <w:tab w:val="left" w:pos="0"/>
              </w:tabs>
              <w:spacing w:after="0" w:line="240" w:lineRule="auto"/>
              <w:ind w:left="0"/>
              <w:rPr>
                <w:rFonts w:ascii="Times New Roman" w:hAnsi="Times New Roman"/>
                <w:lang w:val="hr-HR"/>
              </w:rPr>
            </w:pPr>
            <w:r w:rsidRPr="00A63D94">
              <w:rPr>
                <w:rFonts w:ascii="Times New Roman" w:hAnsi="Times New Roman"/>
                <w:lang w:val="hr-HR"/>
              </w:rPr>
              <w:t>angioedem</w:t>
            </w:r>
          </w:p>
        </w:tc>
      </w:tr>
      <w:tr w:rsidR="00395605" w:rsidRPr="00A63D94" w14:paraId="153DC23C" w14:textId="77777777" w:rsidTr="00E921F3">
        <w:tc>
          <w:tcPr>
            <w:tcW w:w="2659" w:type="dxa"/>
          </w:tcPr>
          <w:p w14:paraId="6E952F49" w14:textId="77777777" w:rsidR="00395605" w:rsidRPr="00A06A94" w:rsidRDefault="00395605">
            <w:pPr>
              <w:pStyle w:val="ListParagraph"/>
              <w:keepNext/>
              <w:tabs>
                <w:tab w:val="left" w:pos="0"/>
              </w:tabs>
              <w:spacing w:after="0" w:line="240" w:lineRule="auto"/>
              <w:ind w:left="0"/>
              <w:rPr>
                <w:rFonts w:ascii="Times New Roman" w:hAnsi="Times New Roman"/>
                <w:b/>
                <w:lang w:val="hr-HR"/>
              </w:rPr>
            </w:pPr>
            <w:r w:rsidRPr="00A06A94">
              <w:rPr>
                <w:rFonts w:ascii="Times New Roman" w:hAnsi="Times New Roman"/>
                <w:b/>
                <w:lang w:val="hr-HR"/>
              </w:rPr>
              <w:t>Endokrini poremećaji</w:t>
            </w:r>
          </w:p>
        </w:tc>
        <w:tc>
          <w:tcPr>
            <w:tcW w:w="1843" w:type="dxa"/>
          </w:tcPr>
          <w:p w14:paraId="6C44024C" w14:textId="77777777" w:rsidR="00395605" w:rsidRPr="00A63D94" w:rsidRDefault="00395605">
            <w:pPr>
              <w:pStyle w:val="ListParagraph"/>
              <w:keepNext/>
              <w:tabs>
                <w:tab w:val="left" w:pos="-32"/>
              </w:tabs>
              <w:spacing w:after="0" w:line="240" w:lineRule="auto"/>
              <w:ind w:left="0"/>
              <w:rPr>
                <w:rFonts w:ascii="Times New Roman" w:hAnsi="Times New Roman"/>
                <w:lang w:val="hr-HR"/>
              </w:rPr>
            </w:pPr>
          </w:p>
        </w:tc>
        <w:tc>
          <w:tcPr>
            <w:tcW w:w="2048" w:type="dxa"/>
          </w:tcPr>
          <w:p w14:paraId="08190457" w14:textId="77777777" w:rsidR="00395605" w:rsidRPr="00A63D94" w:rsidRDefault="00395605">
            <w:pPr>
              <w:pStyle w:val="ListParagraph"/>
              <w:keepNext/>
              <w:tabs>
                <w:tab w:val="left" w:pos="0"/>
              </w:tabs>
              <w:spacing w:after="0" w:line="240" w:lineRule="auto"/>
              <w:ind w:left="45"/>
              <w:rPr>
                <w:rFonts w:ascii="Times New Roman" w:hAnsi="Times New Roman"/>
                <w:lang w:val="hr-HR"/>
              </w:rPr>
            </w:pPr>
          </w:p>
        </w:tc>
        <w:tc>
          <w:tcPr>
            <w:tcW w:w="2311" w:type="dxa"/>
          </w:tcPr>
          <w:p w14:paraId="42C83248" w14:textId="77777777" w:rsidR="00395605" w:rsidRPr="00A63D94" w:rsidRDefault="00691465">
            <w:pPr>
              <w:pStyle w:val="ListParagraph"/>
              <w:keepNext/>
              <w:tabs>
                <w:tab w:val="left" w:pos="0"/>
              </w:tabs>
              <w:spacing w:after="0" w:line="240" w:lineRule="auto"/>
              <w:ind w:left="0"/>
              <w:rPr>
                <w:rFonts w:ascii="Times New Roman" w:hAnsi="Times New Roman"/>
                <w:lang w:val="hr-HR"/>
              </w:rPr>
            </w:pPr>
            <w:r w:rsidRPr="00A63D94">
              <w:rPr>
                <w:rFonts w:ascii="Times New Roman" w:hAnsi="Times New Roman"/>
                <w:lang w:val="hr-HR"/>
              </w:rPr>
              <w:t>g</w:t>
            </w:r>
            <w:r w:rsidR="00395605" w:rsidRPr="00A63D94">
              <w:rPr>
                <w:rFonts w:ascii="Times New Roman" w:hAnsi="Times New Roman"/>
                <w:lang w:val="hr-HR"/>
              </w:rPr>
              <w:t>inekomastija</w:t>
            </w:r>
          </w:p>
        </w:tc>
      </w:tr>
      <w:tr w:rsidR="00395605" w:rsidRPr="00A63D94" w14:paraId="33FC7DF9" w14:textId="77777777" w:rsidTr="00E921F3">
        <w:tc>
          <w:tcPr>
            <w:tcW w:w="2659" w:type="dxa"/>
          </w:tcPr>
          <w:p w14:paraId="7D51359C" w14:textId="77777777" w:rsidR="00395605" w:rsidRPr="00A06A94" w:rsidRDefault="00395605">
            <w:pPr>
              <w:pStyle w:val="ListParagraph"/>
              <w:keepNext/>
              <w:tabs>
                <w:tab w:val="left" w:pos="0"/>
              </w:tabs>
              <w:spacing w:after="0" w:line="240" w:lineRule="auto"/>
              <w:ind w:left="0"/>
              <w:rPr>
                <w:rFonts w:ascii="Times New Roman" w:hAnsi="Times New Roman"/>
                <w:b/>
                <w:lang w:val="hr-HR"/>
              </w:rPr>
            </w:pPr>
            <w:r w:rsidRPr="00A06A94">
              <w:rPr>
                <w:rFonts w:ascii="Times New Roman" w:hAnsi="Times New Roman"/>
                <w:b/>
                <w:lang w:val="hr-HR"/>
              </w:rPr>
              <w:t>Poremećaji metabolizma i prehrane</w:t>
            </w:r>
          </w:p>
        </w:tc>
        <w:tc>
          <w:tcPr>
            <w:tcW w:w="1843" w:type="dxa"/>
          </w:tcPr>
          <w:p w14:paraId="2F829C42" w14:textId="77777777" w:rsidR="00395605" w:rsidRPr="00A63D94" w:rsidRDefault="00691465">
            <w:pPr>
              <w:pStyle w:val="ListParagraph"/>
              <w:keepNext/>
              <w:tabs>
                <w:tab w:val="left" w:pos="-32"/>
              </w:tabs>
              <w:spacing w:after="0" w:line="240" w:lineRule="auto"/>
              <w:ind w:left="0"/>
              <w:rPr>
                <w:rFonts w:ascii="Times New Roman" w:hAnsi="Times New Roman"/>
                <w:lang w:val="hr-HR"/>
              </w:rPr>
            </w:pPr>
            <w:r w:rsidRPr="00A63D94">
              <w:rPr>
                <w:rFonts w:ascii="Times New Roman" w:hAnsi="Times New Roman"/>
                <w:lang w:val="hr-HR"/>
              </w:rPr>
              <w:t>s</w:t>
            </w:r>
            <w:r w:rsidR="00395605" w:rsidRPr="00A63D94">
              <w:rPr>
                <w:rFonts w:ascii="Times New Roman" w:hAnsi="Times New Roman"/>
                <w:lang w:val="hr-HR"/>
              </w:rPr>
              <w:t>manjenje težine</w:t>
            </w:r>
          </w:p>
          <w:p w14:paraId="40B149BF" w14:textId="77777777" w:rsidR="00395605" w:rsidRPr="00A63D94" w:rsidRDefault="00691465">
            <w:pPr>
              <w:pStyle w:val="ListParagraph"/>
              <w:keepNext/>
              <w:tabs>
                <w:tab w:val="left" w:pos="-32"/>
              </w:tabs>
              <w:spacing w:after="0" w:line="240" w:lineRule="auto"/>
              <w:ind w:left="0"/>
              <w:rPr>
                <w:rFonts w:ascii="Times New Roman" w:hAnsi="Times New Roman"/>
                <w:lang w:val="hr-HR"/>
              </w:rPr>
            </w:pPr>
            <w:r w:rsidRPr="00A63D94">
              <w:rPr>
                <w:rFonts w:ascii="Times New Roman" w:hAnsi="Times New Roman"/>
                <w:lang w:val="hr-HR"/>
              </w:rPr>
              <w:t>s</w:t>
            </w:r>
            <w:r w:rsidR="00395605" w:rsidRPr="00A63D94">
              <w:rPr>
                <w:rFonts w:ascii="Times New Roman" w:hAnsi="Times New Roman"/>
                <w:lang w:val="hr-HR"/>
              </w:rPr>
              <w:t>manjenje teka</w:t>
            </w:r>
          </w:p>
        </w:tc>
        <w:tc>
          <w:tcPr>
            <w:tcW w:w="2048" w:type="dxa"/>
          </w:tcPr>
          <w:p w14:paraId="6C66FFF2" w14:textId="77777777" w:rsidR="00395605" w:rsidRPr="00A63D94" w:rsidRDefault="00395605">
            <w:pPr>
              <w:pStyle w:val="ListParagraph"/>
              <w:keepNext/>
              <w:tabs>
                <w:tab w:val="left" w:pos="0"/>
              </w:tabs>
              <w:spacing w:after="0" w:line="240" w:lineRule="auto"/>
              <w:ind w:left="45"/>
              <w:rPr>
                <w:rFonts w:ascii="Times New Roman" w:hAnsi="Times New Roman"/>
                <w:lang w:val="hr-HR"/>
              </w:rPr>
            </w:pPr>
          </w:p>
        </w:tc>
        <w:tc>
          <w:tcPr>
            <w:tcW w:w="2311" w:type="dxa"/>
          </w:tcPr>
          <w:p w14:paraId="4675E5C5" w14:textId="77777777" w:rsidR="00395605" w:rsidRPr="00A63D94" w:rsidRDefault="00395605">
            <w:pPr>
              <w:pStyle w:val="ListParagraph"/>
              <w:keepNext/>
              <w:tabs>
                <w:tab w:val="left" w:pos="0"/>
              </w:tabs>
              <w:spacing w:after="0" w:line="240" w:lineRule="auto"/>
              <w:ind w:left="0"/>
              <w:rPr>
                <w:rFonts w:ascii="Times New Roman" w:hAnsi="Times New Roman"/>
                <w:lang w:val="hr-HR"/>
              </w:rPr>
            </w:pPr>
          </w:p>
        </w:tc>
      </w:tr>
      <w:tr w:rsidR="00395605" w:rsidRPr="00A63D94" w14:paraId="6BA39DD6" w14:textId="77777777" w:rsidTr="00E921F3">
        <w:tc>
          <w:tcPr>
            <w:tcW w:w="2659" w:type="dxa"/>
          </w:tcPr>
          <w:p w14:paraId="78799744" w14:textId="77777777" w:rsidR="00395605" w:rsidRPr="00A06A94" w:rsidRDefault="00395605">
            <w:pPr>
              <w:pStyle w:val="ListParagraph"/>
              <w:keepNext/>
              <w:tabs>
                <w:tab w:val="left" w:pos="0"/>
              </w:tabs>
              <w:spacing w:after="0" w:line="240" w:lineRule="auto"/>
              <w:ind w:left="0"/>
              <w:rPr>
                <w:rFonts w:ascii="Times New Roman" w:hAnsi="Times New Roman"/>
                <w:b/>
                <w:lang w:val="hr-HR"/>
              </w:rPr>
            </w:pPr>
            <w:r w:rsidRPr="00A06A94">
              <w:rPr>
                <w:rFonts w:ascii="Times New Roman" w:hAnsi="Times New Roman"/>
                <w:b/>
                <w:lang w:val="hr-HR"/>
              </w:rPr>
              <w:t>Psihijatrijski poremećaji</w:t>
            </w:r>
          </w:p>
        </w:tc>
        <w:tc>
          <w:tcPr>
            <w:tcW w:w="1843" w:type="dxa"/>
          </w:tcPr>
          <w:p w14:paraId="6BACF56D" w14:textId="77777777" w:rsidR="00395605" w:rsidRPr="00A63D94" w:rsidRDefault="00691465">
            <w:pPr>
              <w:pStyle w:val="ListParagraph"/>
              <w:keepNext/>
              <w:tabs>
                <w:tab w:val="left" w:pos="-32"/>
              </w:tabs>
              <w:spacing w:after="0" w:line="240" w:lineRule="auto"/>
              <w:ind w:left="0"/>
              <w:rPr>
                <w:rFonts w:ascii="Times New Roman" w:hAnsi="Times New Roman"/>
                <w:lang w:val="hr-HR"/>
              </w:rPr>
            </w:pPr>
            <w:r w:rsidRPr="00A63D94">
              <w:rPr>
                <w:rFonts w:ascii="Times New Roman" w:hAnsi="Times New Roman"/>
                <w:lang w:val="hr-HR"/>
              </w:rPr>
              <w:t>n</w:t>
            </w:r>
            <w:r w:rsidR="00395605" w:rsidRPr="00A63D94">
              <w:rPr>
                <w:rFonts w:ascii="Times New Roman" w:hAnsi="Times New Roman"/>
                <w:lang w:val="hr-HR"/>
              </w:rPr>
              <w:t>esanica</w:t>
            </w:r>
          </w:p>
        </w:tc>
        <w:tc>
          <w:tcPr>
            <w:tcW w:w="2048" w:type="dxa"/>
          </w:tcPr>
          <w:p w14:paraId="65503BD3" w14:textId="77777777" w:rsidR="00395605" w:rsidRPr="00A63D94" w:rsidRDefault="001D7265">
            <w:pPr>
              <w:pStyle w:val="ListParagraph"/>
              <w:keepNext/>
              <w:tabs>
                <w:tab w:val="left" w:pos="0"/>
              </w:tabs>
              <w:spacing w:after="0" w:line="240" w:lineRule="auto"/>
              <w:ind w:left="45"/>
              <w:rPr>
                <w:rFonts w:ascii="Times New Roman" w:hAnsi="Times New Roman"/>
                <w:lang w:val="hr-HR"/>
              </w:rPr>
            </w:pPr>
            <w:r w:rsidRPr="00A63D94">
              <w:rPr>
                <w:rFonts w:ascii="Times New Roman" w:hAnsi="Times New Roman"/>
                <w:lang w:val="hr-HR"/>
              </w:rPr>
              <w:t>anksioznost</w:t>
            </w:r>
          </w:p>
        </w:tc>
        <w:tc>
          <w:tcPr>
            <w:tcW w:w="2311" w:type="dxa"/>
          </w:tcPr>
          <w:p w14:paraId="5213F6C7" w14:textId="08F5AABE" w:rsidR="00FB16AD" w:rsidRPr="00A63D94" w:rsidRDefault="00691465">
            <w:pPr>
              <w:pStyle w:val="ListParagraph"/>
              <w:keepNext/>
              <w:tabs>
                <w:tab w:val="left" w:pos="0"/>
              </w:tabs>
              <w:spacing w:after="0" w:line="240" w:lineRule="auto"/>
              <w:ind w:left="0"/>
              <w:rPr>
                <w:rFonts w:ascii="Times New Roman" w:hAnsi="Times New Roman"/>
                <w:lang w:val="hr-HR"/>
              </w:rPr>
            </w:pPr>
            <w:r w:rsidRPr="00A63D94">
              <w:rPr>
                <w:rFonts w:ascii="Times New Roman" w:hAnsi="Times New Roman"/>
                <w:lang w:val="hr-HR"/>
              </w:rPr>
              <w:t>s</w:t>
            </w:r>
            <w:r w:rsidR="00FB16AD" w:rsidRPr="00A63D94">
              <w:rPr>
                <w:rFonts w:ascii="Times New Roman" w:hAnsi="Times New Roman"/>
                <w:lang w:val="hr-HR"/>
              </w:rPr>
              <w:t>uicidalne misli i ponašanje</w:t>
            </w:r>
          </w:p>
          <w:p w14:paraId="62EF0410" w14:textId="77777777" w:rsidR="00395605" w:rsidRPr="00A63D94" w:rsidRDefault="00691465">
            <w:pPr>
              <w:pStyle w:val="ListParagraph"/>
              <w:keepNext/>
              <w:tabs>
                <w:tab w:val="left" w:pos="0"/>
              </w:tabs>
              <w:spacing w:after="0" w:line="240" w:lineRule="auto"/>
              <w:ind w:left="0"/>
              <w:rPr>
                <w:rFonts w:ascii="Times New Roman" w:hAnsi="Times New Roman"/>
                <w:lang w:val="hr-HR"/>
              </w:rPr>
            </w:pPr>
            <w:r w:rsidRPr="00A63D94">
              <w:rPr>
                <w:rFonts w:ascii="Times New Roman" w:hAnsi="Times New Roman"/>
                <w:lang w:val="hr-HR"/>
              </w:rPr>
              <w:t>d</w:t>
            </w:r>
            <w:r w:rsidR="00395605" w:rsidRPr="00A63D94">
              <w:rPr>
                <w:rFonts w:ascii="Times New Roman" w:hAnsi="Times New Roman"/>
                <w:lang w:val="hr-HR"/>
              </w:rPr>
              <w:t>epresija</w:t>
            </w:r>
          </w:p>
          <w:p w14:paraId="067BB681" w14:textId="77777777" w:rsidR="000436F8" w:rsidRPr="00A63D94" w:rsidRDefault="008D2C2B">
            <w:pPr>
              <w:pStyle w:val="ListParagraph"/>
              <w:keepNext/>
              <w:tabs>
                <w:tab w:val="left" w:pos="0"/>
              </w:tabs>
              <w:spacing w:after="0" w:line="240" w:lineRule="auto"/>
              <w:ind w:left="0"/>
              <w:rPr>
                <w:rFonts w:ascii="Times New Roman" w:hAnsi="Times New Roman"/>
                <w:lang w:val="hr-HR"/>
              </w:rPr>
            </w:pPr>
            <w:r w:rsidRPr="00A63D94">
              <w:rPr>
                <w:rFonts w:ascii="Times New Roman" w:hAnsi="Times New Roman"/>
                <w:lang w:val="hr-HR"/>
              </w:rPr>
              <w:t>nervoza</w:t>
            </w:r>
          </w:p>
          <w:p w14:paraId="53151A6D" w14:textId="77777777" w:rsidR="000436F8" w:rsidRPr="00A63D94" w:rsidRDefault="000436F8">
            <w:pPr>
              <w:pStyle w:val="ListParagraph"/>
              <w:keepNext/>
              <w:tabs>
                <w:tab w:val="left" w:pos="0"/>
              </w:tabs>
              <w:spacing w:after="0" w:line="240" w:lineRule="auto"/>
              <w:ind w:left="0"/>
              <w:rPr>
                <w:rFonts w:ascii="Times New Roman" w:hAnsi="Times New Roman"/>
                <w:lang w:val="hr-HR"/>
              </w:rPr>
            </w:pPr>
            <w:r w:rsidRPr="00A63D94">
              <w:rPr>
                <w:rFonts w:ascii="Times New Roman" w:hAnsi="Times New Roman"/>
                <w:lang w:val="hr-HR"/>
              </w:rPr>
              <w:t>napadaj panike</w:t>
            </w:r>
          </w:p>
        </w:tc>
      </w:tr>
      <w:tr w:rsidR="00395605" w:rsidRPr="00A63D94" w14:paraId="3637C040" w14:textId="77777777" w:rsidTr="00E921F3">
        <w:tc>
          <w:tcPr>
            <w:tcW w:w="2659" w:type="dxa"/>
          </w:tcPr>
          <w:p w14:paraId="7EEB1D90" w14:textId="77777777" w:rsidR="00395605" w:rsidRPr="00A06A94" w:rsidRDefault="00395605" w:rsidP="00C275C5">
            <w:pPr>
              <w:pStyle w:val="ListParagraph"/>
              <w:keepNext/>
              <w:tabs>
                <w:tab w:val="left" w:pos="0"/>
              </w:tabs>
              <w:spacing w:after="0" w:line="240" w:lineRule="auto"/>
              <w:ind w:left="0"/>
              <w:rPr>
                <w:rFonts w:ascii="Times New Roman" w:hAnsi="Times New Roman"/>
                <w:b/>
                <w:lang w:val="hr-HR"/>
              </w:rPr>
            </w:pPr>
            <w:r w:rsidRPr="00A06A94">
              <w:rPr>
                <w:rFonts w:ascii="Times New Roman" w:hAnsi="Times New Roman"/>
                <w:b/>
                <w:lang w:val="hr-HR"/>
              </w:rPr>
              <w:t>Poremećaji živčanog sustava</w:t>
            </w:r>
          </w:p>
        </w:tc>
        <w:tc>
          <w:tcPr>
            <w:tcW w:w="1843" w:type="dxa"/>
          </w:tcPr>
          <w:p w14:paraId="1CDA2336" w14:textId="77777777" w:rsidR="00395605" w:rsidRPr="00A63D94" w:rsidRDefault="00691465" w:rsidP="00C275C5">
            <w:pPr>
              <w:pStyle w:val="ListParagraph"/>
              <w:keepNext/>
              <w:tabs>
                <w:tab w:val="left" w:pos="-32"/>
              </w:tabs>
              <w:spacing w:after="0" w:line="240" w:lineRule="auto"/>
              <w:ind w:left="0"/>
              <w:rPr>
                <w:rFonts w:ascii="Times New Roman" w:hAnsi="Times New Roman"/>
                <w:lang w:val="hr-HR"/>
              </w:rPr>
            </w:pPr>
            <w:r w:rsidRPr="00A63D94">
              <w:rPr>
                <w:rFonts w:ascii="Times New Roman" w:hAnsi="Times New Roman"/>
                <w:lang w:val="hr-HR"/>
              </w:rPr>
              <w:t>g</w:t>
            </w:r>
            <w:r w:rsidR="00395605" w:rsidRPr="00A63D94">
              <w:rPr>
                <w:rFonts w:ascii="Times New Roman" w:hAnsi="Times New Roman"/>
                <w:lang w:val="hr-HR"/>
              </w:rPr>
              <w:t>lavobolja</w:t>
            </w:r>
          </w:p>
        </w:tc>
        <w:tc>
          <w:tcPr>
            <w:tcW w:w="2048" w:type="dxa"/>
          </w:tcPr>
          <w:p w14:paraId="778598DE" w14:textId="77777777" w:rsidR="00395605" w:rsidRPr="00A63D94" w:rsidRDefault="00691465" w:rsidP="00C275C5">
            <w:pPr>
              <w:pStyle w:val="ListParagraph"/>
              <w:keepNext/>
              <w:tabs>
                <w:tab w:val="left" w:pos="0"/>
              </w:tabs>
              <w:spacing w:after="0" w:line="240" w:lineRule="auto"/>
              <w:ind w:left="45"/>
              <w:rPr>
                <w:rFonts w:ascii="Times New Roman" w:hAnsi="Times New Roman"/>
                <w:lang w:val="hr-HR"/>
              </w:rPr>
            </w:pPr>
            <w:r w:rsidRPr="00A63D94">
              <w:rPr>
                <w:rFonts w:ascii="Times New Roman" w:hAnsi="Times New Roman"/>
                <w:lang w:val="hr-HR"/>
              </w:rPr>
              <w:t>t</w:t>
            </w:r>
            <w:r w:rsidR="00395605" w:rsidRPr="00A63D94">
              <w:rPr>
                <w:rFonts w:ascii="Times New Roman" w:hAnsi="Times New Roman"/>
                <w:lang w:val="hr-HR"/>
              </w:rPr>
              <w:t>remor</w:t>
            </w:r>
          </w:p>
          <w:p w14:paraId="5B467D13" w14:textId="77777777" w:rsidR="00395605" w:rsidRPr="00A63D94" w:rsidRDefault="00691465" w:rsidP="00C275C5">
            <w:pPr>
              <w:pStyle w:val="ListParagraph"/>
              <w:keepNext/>
              <w:tabs>
                <w:tab w:val="left" w:pos="0"/>
              </w:tabs>
              <w:spacing w:after="0" w:line="240" w:lineRule="auto"/>
              <w:ind w:left="45"/>
              <w:rPr>
                <w:rFonts w:ascii="Times New Roman" w:hAnsi="Times New Roman"/>
                <w:lang w:val="hr-HR"/>
              </w:rPr>
            </w:pPr>
            <w:r w:rsidRPr="00A63D94">
              <w:rPr>
                <w:rFonts w:ascii="Times New Roman" w:hAnsi="Times New Roman"/>
                <w:lang w:val="hr-HR"/>
              </w:rPr>
              <w:t>v</w:t>
            </w:r>
            <w:r w:rsidR="00395605" w:rsidRPr="00A63D94">
              <w:rPr>
                <w:rFonts w:ascii="Times New Roman" w:hAnsi="Times New Roman"/>
                <w:lang w:val="hr-HR"/>
              </w:rPr>
              <w:t>rtoglavica</w:t>
            </w:r>
          </w:p>
          <w:p w14:paraId="3A3928A1" w14:textId="77777777" w:rsidR="00395605" w:rsidRPr="00A63D94" w:rsidRDefault="00691465" w:rsidP="00C275C5">
            <w:pPr>
              <w:pStyle w:val="ListParagraph"/>
              <w:keepNext/>
              <w:tabs>
                <w:tab w:val="left" w:pos="0"/>
              </w:tabs>
              <w:spacing w:after="0" w:line="240" w:lineRule="auto"/>
              <w:ind w:left="45"/>
              <w:rPr>
                <w:rFonts w:ascii="Times New Roman" w:hAnsi="Times New Roman"/>
                <w:lang w:val="hr-HR"/>
              </w:rPr>
            </w:pPr>
            <w:r w:rsidRPr="00A63D94">
              <w:rPr>
                <w:rFonts w:ascii="Times New Roman" w:hAnsi="Times New Roman"/>
                <w:lang w:val="hr-HR"/>
              </w:rPr>
              <w:t>o</w:t>
            </w:r>
            <w:r w:rsidR="00395605" w:rsidRPr="00A63D94">
              <w:rPr>
                <w:rFonts w:ascii="Times New Roman" w:hAnsi="Times New Roman"/>
                <w:lang w:val="hr-HR"/>
              </w:rPr>
              <w:t>maglica</w:t>
            </w:r>
          </w:p>
        </w:tc>
        <w:tc>
          <w:tcPr>
            <w:tcW w:w="2311" w:type="dxa"/>
          </w:tcPr>
          <w:p w14:paraId="3DD88374" w14:textId="77777777" w:rsidR="00395605" w:rsidRPr="00A63D94" w:rsidRDefault="00691465" w:rsidP="00C275C5">
            <w:pPr>
              <w:pStyle w:val="ListParagraph"/>
              <w:keepNext/>
              <w:tabs>
                <w:tab w:val="left" w:pos="0"/>
              </w:tabs>
              <w:spacing w:after="0" w:line="240" w:lineRule="auto"/>
              <w:ind w:left="0"/>
              <w:rPr>
                <w:rFonts w:ascii="Times New Roman" w:hAnsi="Times New Roman"/>
                <w:lang w:val="hr-HR"/>
              </w:rPr>
            </w:pPr>
            <w:r w:rsidRPr="00A63D94">
              <w:rPr>
                <w:rFonts w:ascii="Times New Roman" w:hAnsi="Times New Roman"/>
                <w:lang w:val="hr-HR"/>
              </w:rPr>
              <w:t>d</w:t>
            </w:r>
            <w:r w:rsidR="00395605" w:rsidRPr="00A63D94">
              <w:rPr>
                <w:rFonts w:ascii="Times New Roman" w:hAnsi="Times New Roman"/>
                <w:lang w:val="hr-HR"/>
              </w:rPr>
              <w:t>isgeuzija</w:t>
            </w:r>
          </w:p>
        </w:tc>
      </w:tr>
      <w:tr w:rsidR="00395605" w:rsidRPr="00A63D94" w14:paraId="7BB744D6" w14:textId="77777777" w:rsidTr="00E921F3">
        <w:tc>
          <w:tcPr>
            <w:tcW w:w="2659" w:type="dxa"/>
          </w:tcPr>
          <w:p w14:paraId="13D71931" w14:textId="77777777" w:rsidR="00395605" w:rsidRPr="00A06A94" w:rsidRDefault="00395605" w:rsidP="00C275C5">
            <w:pPr>
              <w:pStyle w:val="ListParagraph"/>
              <w:keepNext/>
              <w:tabs>
                <w:tab w:val="left" w:pos="0"/>
              </w:tabs>
              <w:spacing w:after="0" w:line="240" w:lineRule="auto"/>
              <w:ind w:left="0"/>
              <w:rPr>
                <w:rFonts w:ascii="Times New Roman" w:hAnsi="Times New Roman"/>
                <w:b/>
                <w:lang w:val="hr-HR"/>
              </w:rPr>
            </w:pPr>
            <w:r w:rsidRPr="00A06A94">
              <w:rPr>
                <w:rFonts w:ascii="Times New Roman" w:hAnsi="Times New Roman"/>
                <w:b/>
                <w:lang w:val="hr-HR"/>
              </w:rPr>
              <w:t>Srčani poremećaji</w:t>
            </w:r>
          </w:p>
        </w:tc>
        <w:tc>
          <w:tcPr>
            <w:tcW w:w="1843" w:type="dxa"/>
          </w:tcPr>
          <w:p w14:paraId="3DEE1A48" w14:textId="77777777" w:rsidR="00395605" w:rsidRPr="00A63D94" w:rsidRDefault="00395605" w:rsidP="00C275C5">
            <w:pPr>
              <w:pStyle w:val="ListParagraph"/>
              <w:keepNext/>
              <w:tabs>
                <w:tab w:val="left" w:pos="-32"/>
              </w:tabs>
              <w:spacing w:after="0" w:line="240" w:lineRule="auto"/>
              <w:ind w:left="0"/>
              <w:rPr>
                <w:rFonts w:ascii="Times New Roman" w:hAnsi="Times New Roman"/>
                <w:lang w:val="hr-HR"/>
              </w:rPr>
            </w:pPr>
          </w:p>
        </w:tc>
        <w:tc>
          <w:tcPr>
            <w:tcW w:w="2048" w:type="dxa"/>
          </w:tcPr>
          <w:p w14:paraId="72731FCF" w14:textId="77777777" w:rsidR="00395605" w:rsidRPr="00A63D94" w:rsidRDefault="00691465" w:rsidP="00C275C5">
            <w:pPr>
              <w:pStyle w:val="ListParagraph"/>
              <w:keepNext/>
              <w:tabs>
                <w:tab w:val="left" w:pos="0"/>
              </w:tabs>
              <w:spacing w:after="0" w:line="240" w:lineRule="auto"/>
              <w:ind w:left="45"/>
              <w:rPr>
                <w:rFonts w:ascii="Times New Roman" w:hAnsi="Times New Roman"/>
                <w:lang w:val="hr-HR"/>
              </w:rPr>
            </w:pPr>
            <w:r w:rsidRPr="00A63D94">
              <w:rPr>
                <w:rFonts w:ascii="Times New Roman" w:hAnsi="Times New Roman"/>
                <w:lang w:val="hr-HR"/>
              </w:rPr>
              <w:t>p</w:t>
            </w:r>
            <w:r w:rsidR="00395605" w:rsidRPr="00A63D94">
              <w:rPr>
                <w:rFonts w:ascii="Times New Roman" w:hAnsi="Times New Roman"/>
                <w:lang w:val="hr-HR"/>
              </w:rPr>
              <w:t>alpitacije</w:t>
            </w:r>
          </w:p>
        </w:tc>
        <w:tc>
          <w:tcPr>
            <w:tcW w:w="2311" w:type="dxa"/>
          </w:tcPr>
          <w:p w14:paraId="4598385E" w14:textId="77777777" w:rsidR="00395605" w:rsidRPr="00A63D94" w:rsidRDefault="00395605" w:rsidP="00C275C5">
            <w:pPr>
              <w:pStyle w:val="ListParagraph"/>
              <w:keepNext/>
              <w:tabs>
                <w:tab w:val="left" w:pos="0"/>
              </w:tabs>
              <w:spacing w:after="0" w:line="240" w:lineRule="auto"/>
              <w:ind w:left="0"/>
              <w:rPr>
                <w:rFonts w:ascii="Times New Roman" w:hAnsi="Times New Roman"/>
                <w:lang w:val="hr-HR"/>
              </w:rPr>
            </w:pPr>
          </w:p>
        </w:tc>
      </w:tr>
      <w:tr w:rsidR="00395605" w:rsidRPr="00440E3C" w14:paraId="49166C28" w14:textId="77777777" w:rsidTr="00E921F3">
        <w:tc>
          <w:tcPr>
            <w:tcW w:w="2659" w:type="dxa"/>
          </w:tcPr>
          <w:p w14:paraId="40D8CC04" w14:textId="77777777" w:rsidR="00395605" w:rsidRPr="00A06A94" w:rsidRDefault="00395605" w:rsidP="00C275C5">
            <w:pPr>
              <w:pStyle w:val="ListParagraph"/>
              <w:keepNext/>
              <w:tabs>
                <w:tab w:val="left" w:pos="0"/>
              </w:tabs>
              <w:spacing w:after="0" w:line="240" w:lineRule="auto"/>
              <w:ind w:left="0"/>
              <w:rPr>
                <w:rFonts w:ascii="Times New Roman" w:hAnsi="Times New Roman"/>
                <w:b/>
                <w:lang w:val="hr-HR"/>
              </w:rPr>
            </w:pPr>
            <w:r w:rsidRPr="00A06A94">
              <w:rPr>
                <w:rFonts w:ascii="Times New Roman" w:hAnsi="Times New Roman"/>
                <w:b/>
                <w:lang w:val="hr-HR"/>
              </w:rPr>
              <w:t>Poremećaji dišnog sustava, prsišta i sredoprsja</w:t>
            </w:r>
          </w:p>
        </w:tc>
        <w:tc>
          <w:tcPr>
            <w:tcW w:w="1843" w:type="dxa"/>
          </w:tcPr>
          <w:p w14:paraId="58177C1C" w14:textId="77777777" w:rsidR="00395605" w:rsidRPr="00A63D94" w:rsidRDefault="00395605" w:rsidP="00C275C5">
            <w:pPr>
              <w:pStyle w:val="ListParagraph"/>
              <w:keepNext/>
              <w:tabs>
                <w:tab w:val="left" w:pos="-32"/>
              </w:tabs>
              <w:spacing w:after="0" w:line="240" w:lineRule="auto"/>
              <w:ind w:left="0"/>
              <w:rPr>
                <w:rFonts w:ascii="Times New Roman" w:hAnsi="Times New Roman"/>
                <w:lang w:val="hr-HR"/>
              </w:rPr>
            </w:pPr>
          </w:p>
        </w:tc>
        <w:tc>
          <w:tcPr>
            <w:tcW w:w="2048" w:type="dxa"/>
          </w:tcPr>
          <w:p w14:paraId="18012307" w14:textId="77777777" w:rsidR="00395605" w:rsidRPr="00A63D94" w:rsidRDefault="00395605" w:rsidP="00C275C5">
            <w:pPr>
              <w:pStyle w:val="ListParagraph"/>
              <w:keepNext/>
              <w:tabs>
                <w:tab w:val="left" w:pos="0"/>
              </w:tabs>
              <w:spacing w:after="0" w:line="240" w:lineRule="auto"/>
              <w:ind w:left="45"/>
              <w:rPr>
                <w:rFonts w:ascii="Times New Roman" w:hAnsi="Times New Roman"/>
                <w:lang w:val="hr-HR"/>
              </w:rPr>
            </w:pPr>
          </w:p>
        </w:tc>
        <w:tc>
          <w:tcPr>
            <w:tcW w:w="2311" w:type="dxa"/>
          </w:tcPr>
          <w:p w14:paraId="7EA989BF" w14:textId="77777777" w:rsidR="00395605" w:rsidRPr="00A63D94" w:rsidRDefault="00691465" w:rsidP="00C275C5">
            <w:pPr>
              <w:pStyle w:val="ListParagraph"/>
              <w:keepNext/>
              <w:tabs>
                <w:tab w:val="left" w:pos="0"/>
              </w:tabs>
              <w:spacing w:after="0" w:line="240" w:lineRule="auto"/>
              <w:ind w:left="0" w:right="-143"/>
              <w:rPr>
                <w:rFonts w:ascii="Times New Roman" w:hAnsi="Times New Roman"/>
                <w:lang w:val="hr-HR"/>
              </w:rPr>
            </w:pPr>
            <w:r w:rsidRPr="00A63D94">
              <w:rPr>
                <w:rFonts w:ascii="Times New Roman" w:hAnsi="Times New Roman"/>
                <w:lang w:val="hr-HR"/>
              </w:rPr>
              <w:t>i</w:t>
            </w:r>
            <w:r w:rsidR="00395605" w:rsidRPr="00A63D94">
              <w:rPr>
                <w:rFonts w:ascii="Times New Roman" w:hAnsi="Times New Roman"/>
                <w:lang w:val="hr-HR"/>
              </w:rPr>
              <w:t>nfekcije dišnog sustava (</w:t>
            </w:r>
            <w:r w:rsidR="00DA6B6D" w:rsidRPr="00A63D94">
              <w:rPr>
                <w:rFonts w:ascii="Times New Roman" w:hAnsi="Times New Roman"/>
                <w:lang w:val="hr-HR"/>
              </w:rPr>
              <w:t xml:space="preserve">osim </w:t>
            </w:r>
            <w:r w:rsidR="00395605" w:rsidRPr="00A63D94">
              <w:rPr>
                <w:rFonts w:ascii="Times New Roman" w:hAnsi="Times New Roman"/>
                <w:lang w:val="hr-HR"/>
              </w:rPr>
              <w:t>pneumonije)</w:t>
            </w:r>
          </w:p>
        </w:tc>
      </w:tr>
      <w:tr w:rsidR="00395605" w:rsidRPr="00A63D94" w14:paraId="0A6D85BA" w14:textId="77777777" w:rsidTr="00E921F3">
        <w:tc>
          <w:tcPr>
            <w:tcW w:w="2659" w:type="dxa"/>
          </w:tcPr>
          <w:p w14:paraId="7C401976" w14:textId="77777777" w:rsidR="00395605" w:rsidRPr="00A06A94" w:rsidRDefault="00395605" w:rsidP="00C275C5">
            <w:pPr>
              <w:pStyle w:val="ListParagraph"/>
              <w:keepNext/>
              <w:tabs>
                <w:tab w:val="left" w:pos="0"/>
              </w:tabs>
              <w:spacing w:after="0" w:line="240" w:lineRule="auto"/>
              <w:ind w:left="0"/>
              <w:rPr>
                <w:rFonts w:ascii="Times New Roman" w:hAnsi="Times New Roman"/>
                <w:b/>
                <w:lang w:val="hr-HR"/>
              </w:rPr>
            </w:pPr>
            <w:r w:rsidRPr="00A06A94">
              <w:rPr>
                <w:rFonts w:ascii="Times New Roman" w:hAnsi="Times New Roman"/>
                <w:b/>
                <w:lang w:val="hr-HR"/>
              </w:rPr>
              <w:t>Poremećaji probavnog sustava</w:t>
            </w:r>
          </w:p>
        </w:tc>
        <w:tc>
          <w:tcPr>
            <w:tcW w:w="1843" w:type="dxa"/>
          </w:tcPr>
          <w:p w14:paraId="421DC964" w14:textId="77777777" w:rsidR="00395605" w:rsidRPr="00A63D94" w:rsidRDefault="00691465" w:rsidP="00C275C5">
            <w:pPr>
              <w:pStyle w:val="ListParagraph"/>
              <w:keepNext/>
              <w:tabs>
                <w:tab w:val="left" w:pos="-32"/>
              </w:tabs>
              <w:spacing w:after="0" w:line="240" w:lineRule="auto"/>
              <w:ind w:left="0"/>
              <w:rPr>
                <w:rFonts w:ascii="Times New Roman" w:hAnsi="Times New Roman"/>
                <w:lang w:val="hr-HR"/>
              </w:rPr>
            </w:pPr>
            <w:r w:rsidRPr="00A63D94">
              <w:rPr>
                <w:rFonts w:ascii="Times New Roman" w:hAnsi="Times New Roman"/>
                <w:lang w:val="hr-HR"/>
              </w:rPr>
              <w:t>p</w:t>
            </w:r>
            <w:r w:rsidR="00395605" w:rsidRPr="00A63D94">
              <w:rPr>
                <w:rFonts w:ascii="Times New Roman" w:hAnsi="Times New Roman"/>
                <w:lang w:val="hr-HR"/>
              </w:rPr>
              <w:t>roljev</w:t>
            </w:r>
          </w:p>
          <w:p w14:paraId="0BC3CF2F" w14:textId="77777777" w:rsidR="00395605" w:rsidRPr="00A63D94" w:rsidRDefault="00691465" w:rsidP="00C275C5">
            <w:pPr>
              <w:pStyle w:val="ListParagraph"/>
              <w:keepNext/>
              <w:tabs>
                <w:tab w:val="left" w:pos="-32"/>
              </w:tabs>
              <w:spacing w:after="0" w:line="240" w:lineRule="auto"/>
              <w:ind w:left="0"/>
              <w:rPr>
                <w:rFonts w:ascii="Times New Roman" w:hAnsi="Times New Roman"/>
                <w:lang w:val="hr-HR"/>
              </w:rPr>
            </w:pPr>
            <w:r w:rsidRPr="00A63D94">
              <w:rPr>
                <w:rFonts w:ascii="Times New Roman" w:hAnsi="Times New Roman"/>
                <w:lang w:val="hr-HR"/>
              </w:rPr>
              <w:t>m</w:t>
            </w:r>
            <w:r w:rsidR="00395605" w:rsidRPr="00A63D94">
              <w:rPr>
                <w:rFonts w:ascii="Times New Roman" w:hAnsi="Times New Roman"/>
                <w:lang w:val="hr-HR"/>
              </w:rPr>
              <w:t>učnina</w:t>
            </w:r>
          </w:p>
          <w:p w14:paraId="71EFE6FB" w14:textId="77777777" w:rsidR="00395605" w:rsidRPr="00A63D94" w:rsidRDefault="00691465" w:rsidP="00C275C5">
            <w:pPr>
              <w:pStyle w:val="ListParagraph"/>
              <w:keepNext/>
              <w:tabs>
                <w:tab w:val="left" w:pos="-32"/>
              </w:tabs>
              <w:spacing w:after="0" w:line="240" w:lineRule="auto"/>
              <w:ind w:left="0"/>
              <w:rPr>
                <w:rFonts w:ascii="Times New Roman" w:hAnsi="Times New Roman"/>
                <w:lang w:val="hr-HR"/>
              </w:rPr>
            </w:pPr>
            <w:r w:rsidRPr="00A63D94">
              <w:rPr>
                <w:rFonts w:ascii="Times New Roman" w:hAnsi="Times New Roman"/>
                <w:lang w:val="hr-HR"/>
              </w:rPr>
              <w:t>b</w:t>
            </w:r>
            <w:r w:rsidR="00395605" w:rsidRPr="00A63D94">
              <w:rPr>
                <w:rFonts w:ascii="Times New Roman" w:hAnsi="Times New Roman"/>
                <w:lang w:val="hr-HR"/>
              </w:rPr>
              <w:t>ol u trbuhu</w:t>
            </w:r>
          </w:p>
        </w:tc>
        <w:tc>
          <w:tcPr>
            <w:tcW w:w="2048" w:type="dxa"/>
          </w:tcPr>
          <w:p w14:paraId="1B7D3222" w14:textId="77777777" w:rsidR="00395605" w:rsidRPr="00A63D94" w:rsidRDefault="00691465" w:rsidP="00C275C5">
            <w:pPr>
              <w:pStyle w:val="ListParagraph"/>
              <w:keepNext/>
              <w:tabs>
                <w:tab w:val="left" w:pos="0"/>
              </w:tabs>
              <w:spacing w:after="0" w:line="240" w:lineRule="auto"/>
              <w:ind w:left="45"/>
              <w:rPr>
                <w:rFonts w:ascii="Times New Roman" w:hAnsi="Times New Roman"/>
                <w:lang w:val="hr-HR"/>
              </w:rPr>
            </w:pPr>
            <w:r w:rsidRPr="00A63D94">
              <w:rPr>
                <w:rFonts w:ascii="Times New Roman" w:hAnsi="Times New Roman"/>
                <w:lang w:val="hr-HR"/>
              </w:rPr>
              <w:t>g</w:t>
            </w:r>
            <w:r w:rsidR="00395605" w:rsidRPr="00A63D94">
              <w:rPr>
                <w:rFonts w:ascii="Times New Roman" w:hAnsi="Times New Roman"/>
                <w:lang w:val="hr-HR"/>
              </w:rPr>
              <w:t>astritis</w:t>
            </w:r>
          </w:p>
          <w:p w14:paraId="2CF8FB13" w14:textId="77777777" w:rsidR="00395605" w:rsidRPr="00A63D94" w:rsidRDefault="00691465" w:rsidP="00C275C5">
            <w:pPr>
              <w:pStyle w:val="ListParagraph"/>
              <w:keepNext/>
              <w:tabs>
                <w:tab w:val="left" w:pos="0"/>
              </w:tabs>
              <w:spacing w:after="0" w:line="240" w:lineRule="auto"/>
              <w:ind w:left="45"/>
              <w:rPr>
                <w:rFonts w:ascii="Times New Roman" w:hAnsi="Times New Roman"/>
                <w:lang w:val="hr-HR"/>
              </w:rPr>
            </w:pPr>
            <w:r w:rsidRPr="00A63D94">
              <w:rPr>
                <w:rFonts w:ascii="Times New Roman" w:hAnsi="Times New Roman"/>
                <w:lang w:val="hr-HR"/>
              </w:rPr>
              <w:t>p</w:t>
            </w:r>
            <w:r w:rsidR="00395605" w:rsidRPr="00A63D94">
              <w:rPr>
                <w:rFonts w:ascii="Times New Roman" w:hAnsi="Times New Roman"/>
                <w:lang w:val="hr-HR"/>
              </w:rPr>
              <w:t>ovraćanje</w:t>
            </w:r>
          </w:p>
          <w:p w14:paraId="66C4CEA2" w14:textId="77777777" w:rsidR="00395605" w:rsidRPr="00A63D94" w:rsidRDefault="00691465" w:rsidP="00C275C5">
            <w:pPr>
              <w:pStyle w:val="ListParagraph"/>
              <w:keepNext/>
              <w:tabs>
                <w:tab w:val="left" w:pos="0"/>
              </w:tabs>
              <w:spacing w:after="0" w:line="240" w:lineRule="auto"/>
              <w:ind w:left="45"/>
              <w:rPr>
                <w:rFonts w:ascii="Times New Roman" w:hAnsi="Times New Roman"/>
                <w:lang w:val="hr-HR"/>
              </w:rPr>
            </w:pPr>
            <w:r w:rsidRPr="00A63D94">
              <w:rPr>
                <w:rFonts w:ascii="Times New Roman" w:hAnsi="Times New Roman"/>
                <w:lang w:val="hr-HR"/>
              </w:rPr>
              <w:t>g</w:t>
            </w:r>
            <w:r w:rsidR="00395605" w:rsidRPr="00A63D94">
              <w:rPr>
                <w:rFonts w:ascii="Times New Roman" w:hAnsi="Times New Roman"/>
                <w:lang w:val="hr-HR"/>
              </w:rPr>
              <w:t>astroezofagealna refluksna bolest</w:t>
            </w:r>
          </w:p>
          <w:p w14:paraId="273808AD" w14:textId="77777777" w:rsidR="00395605" w:rsidRPr="00A63D94" w:rsidRDefault="00691465" w:rsidP="00C275C5">
            <w:pPr>
              <w:pStyle w:val="ListParagraph"/>
              <w:keepNext/>
              <w:tabs>
                <w:tab w:val="left" w:pos="0"/>
              </w:tabs>
              <w:spacing w:after="0" w:line="240" w:lineRule="auto"/>
              <w:ind w:left="45"/>
              <w:rPr>
                <w:rFonts w:ascii="Times New Roman" w:hAnsi="Times New Roman"/>
                <w:lang w:val="hr-HR"/>
              </w:rPr>
            </w:pPr>
            <w:r w:rsidRPr="00A63D94">
              <w:rPr>
                <w:rFonts w:ascii="Times New Roman" w:hAnsi="Times New Roman"/>
                <w:lang w:val="hr-HR"/>
              </w:rPr>
              <w:t>d</w:t>
            </w:r>
            <w:r w:rsidR="00395605" w:rsidRPr="00A63D94">
              <w:rPr>
                <w:rFonts w:ascii="Times New Roman" w:hAnsi="Times New Roman"/>
                <w:lang w:val="hr-HR"/>
              </w:rPr>
              <w:t>ispepsija</w:t>
            </w:r>
          </w:p>
        </w:tc>
        <w:tc>
          <w:tcPr>
            <w:tcW w:w="2311" w:type="dxa"/>
          </w:tcPr>
          <w:p w14:paraId="2BB196F0" w14:textId="77777777" w:rsidR="00395605" w:rsidRPr="00A63D94" w:rsidRDefault="00691465" w:rsidP="00C275C5">
            <w:pPr>
              <w:pStyle w:val="ListParagraph"/>
              <w:keepNext/>
              <w:tabs>
                <w:tab w:val="left" w:pos="0"/>
              </w:tabs>
              <w:spacing w:after="0" w:line="240" w:lineRule="auto"/>
              <w:ind w:left="0"/>
              <w:rPr>
                <w:rFonts w:ascii="Times New Roman" w:hAnsi="Times New Roman"/>
                <w:lang w:val="hr-HR"/>
              </w:rPr>
            </w:pPr>
            <w:r w:rsidRPr="00A63D94">
              <w:rPr>
                <w:rFonts w:ascii="Times New Roman" w:hAnsi="Times New Roman"/>
                <w:lang w:val="hr-HR"/>
              </w:rPr>
              <w:t>h</w:t>
            </w:r>
            <w:r w:rsidR="00395605" w:rsidRPr="00A63D94">
              <w:rPr>
                <w:rFonts w:ascii="Times New Roman" w:hAnsi="Times New Roman"/>
                <w:lang w:val="hr-HR"/>
              </w:rPr>
              <w:t>emato</w:t>
            </w:r>
            <w:r w:rsidR="009A1AFE" w:rsidRPr="00A63D94">
              <w:rPr>
                <w:rFonts w:ascii="Times New Roman" w:hAnsi="Times New Roman"/>
                <w:lang w:val="hr-HR"/>
              </w:rPr>
              <w:t>h</w:t>
            </w:r>
            <w:r w:rsidR="00395605" w:rsidRPr="00A63D94">
              <w:rPr>
                <w:rFonts w:ascii="Times New Roman" w:hAnsi="Times New Roman"/>
                <w:lang w:val="hr-HR"/>
              </w:rPr>
              <w:t>ezija</w:t>
            </w:r>
          </w:p>
          <w:p w14:paraId="56F8309B" w14:textId="77777777" w:rsidR="00395605" w:rsidRPr="00A63D94" w:rsidRDefault="00691465" w:rsidP="00C275C5">
            <w:pPr>
              <w:pStyle w:val="ListParagraph"/>
              <w:keepNext/>
              <w:tabs>
                <w:tab w:val="left" w:pos="0"/>
              </w:tabs>
              <w:spacing w:after="0" w:line="240" w:lineRule="auto"/>
              <w:ind w:left="0"/>
              <w:rPr>
                <w:rFonts w:ascii="Times New Roman" w:hAnsi="Times New Roman"/>
                <w:lang w:val="hr-HR"/>
              </w:rPr>
            </w:pPr>
            <w:r w:rsidRPr="00A63D94">
              <w:rPr>
                <w:rFonts w:ascii="Times New Roman" w:hAnsi="Times New Roman"/>
                <w:lang w:val="hr-HR"/>
              </w:rPr>
              <w:t>k</w:t>
            </w:r>
            <w:r w:rsidR="006A0A02" w:rsidRPr="00A63D94">
              <w:rPr>
                <w:rFonts w:ascii="Times New Roman" w:hAnsi="Times New Roman"/>
                <w:lang w:val="hr-HR"/>
              </w:rPr>
              <w:t>onstipacija</w:t>
            </w:r>
          </w:p>
        </w:tc>
      </w:tr>
      <w:tr w:rsidR="00395605" w:rsidRPr="00A63D94" w14:paraId="34559333" w14:textId="77777777" w:rsidTr="00E921F3">
        <w:tc>
          <w:tcPr>
            <w:tcW w:w="2659" w:type="dxa"/>
          </w:tcPr>
          <w:p w14:paraId="26AFD4C3" w14:textId="77777777" w:rsidR="00395605" w:rsidRPr="00A06A94" w:rsidRDefault="00395605" w:rsidP="00C275C5">
            <w:pPr>
              <w:pStyle w:val="ListParagraph"/>
              <w:keepNext/>
              <w:tabs>
                <w:tab w:val="left" w:pos="0"/>
              </w:tabs>
              <w:spacing w:after="0" w:line="240" w:lineRule="auto"/>
              <w:ind w:left="0"/>
              <w:rPr>
                <w:rFonts w:ascii="Times New Roman" w:hAnsi="Times New Roman"/>
                <w:b/>
                <w:lang w:val="hr-HR"/>
              </w:rPr>
            </w:pPr>
            <w:r w:rsidRPr="00A06A94">
              <w:rPr>
                <w:rFonts w:ascii="Times New Roman" w:hAnsi="Times New Roman"/>
                <w:b/>
                <w:lang w:val="hr-HR"/>
              </w:rPr>
              <w:t>Poremećaji jetre i žuči</w:t>
            </w:r>
          </w:p>
        </w:tc>
        <w:tc>
          <w:tcPr>
            <w:tcW w:w="1843" w:type="dxa"/>
          </w:tcPr>
          <w:p w14:paraId="42820C6A" w14:textId="77777777" w:rsidR="00395605" w:rsidRPr="00A63D94" w:rsidRDefault="00395605" w:rsidP="00C275C5">
            <w:pPr>
              <w:pStyle w:val="ListParagraph"/>
              <w:keepNext/>
              <w:tabs>
                <w:tab w:val="left" w:pos="-32"/>
              </w:tabs>
              <w:spacing w:after="0" w:line="240" w:lineRule="auto"/>
              <w:ind w:left="0"/>
              <w:rPr>
                <w:rFonts w:ascii="Times New Roman" w:hAnsi="Times New Roman"/>
                <w:lang w:val="hr-HR"/>
              </w:rPr>
            </w:pPr>
          </w:p>
        </w:tc>
        <w:tc>
          <w:tcPr>
            <w:tcW w:w="2048" w:type="dxa"/>
          </w:tcPr>
          <w:p w14:paraId="1223149B" w14:textId="77777777" w:rsidR="00395605" w:rsidRPr="00A63D94" w:rsidRDefault="00395605" w:rsidP="00C275C5">
            <w:pPr>
              <w:pStyle w:val="ListParagraph"/>
              <w:keepNext/>
              <w:tabs>
                <w:tab w:val="left" w:pos="0"/>
              </w:tabs>
              <w:spacing w:after="0" w:line="240" w:lineRule="auto"/>
              <w:ind w:left="45"/>
              <w:rPr>
                <w:rFonts w:ascii="Times New Roman" w:hAnsi="Times New Roman"/>
                <w:lang w:val="hr-HR"/>
              </w:rPr>
            </w:pPr>
          </w:p>
        </w:tc>
        <w:tc>
          <w:tcPr>
            <w:tcW w:w="2311" w:type="dxa"/>
          </w:tcPr>
          <w:p w14:paraId="66DA2678" w14:textId="77777777" w:rsidR="00395605" w:rsidRPr="00A63D94" w:rsidRDefault="00691465" w:rsidP="00C275C5">
            <w:pPr>
              <w:pStyle w:val="ListParagraph"/>
              <w:keepNext/>
              <w:tabs>
                <w:tab w:val="left" w:pos="0"/>
              </w:tabs>
              <w:spacing w:after="0" w:line="240" w:lineRule="auto"/>
              <w:ind w:left="0"/>
              <w:rPr>
                <w:rFonts w:ascii="Times New Roman" w:hAnsi="Times New Roman"/>
                <w:lang w:val="hr-HR"/>
              </w:rPr>
            </w:pPr>
            <w:r w:rsidRPr="00A63D94">
              <w:rPr>
                <w:rFonts w:ascii="Times New Roman" w:hAnsi="Times New Roman"/>
                <w:lang w:val="hr-HR"/>
              </w:rPr>
              <w:t>p</w:t>
            </w:r>
            <w:r w:rsidR="00395605" w:rsidRPr="00A63D94">
              <w:rPr>
                <w:rFonts w:ascii="Times New Roman" w:hAnsi="Times New Roman"/>
                <w:lang w:val="hr-HR"/>
              </w:rPr>
              <w:t>o</w:t>
            </w:r>
            <w:r w:rsidR="00213D35" w:rsidRPr="00A63D94">
              <w:rPr>
                <w:rFonts w:ascii="Times New Roman" w:hAnsi="Times New Roman"/>
                <w:lang w:val="hr-HR"/>
              </w:rPr>
              <w:t xml:space="preserve">višena gama </w:t>
            </w:r>
            <w:r w:rsidR="00395605" w:rsidRPr="00A63D94">
              <w:rPr>
                <w:rFonts w:ascii="Times New Roman" w:hAnsi="Times New Roman"/>
                <w:lang w:val="hr-HR"/>
              </w:rPr>
              <w:t>GT</w:t>
            </w:r>
          </w:p>
          <w:p w14:paraId="5A02B138" w14:textId="77777777" w:rsidR="00395605" w:rsidRPr="00A63D94" w:rsidRDefault="00691465" w:rsidP="00C275C5">
            <w:pPr>
              <w:pStyle w:val="ListParagraph"/>
              <w:keepNext/>
              <w:tabs>
                <w:tab w:val="left" w:pos="0"/>
              </w:tabs>
              <w:spacing w:after="0" w:line="240" w:lineRule="auto"/>
              <w:ind w:left="0"/>
              <w:rPr>
                <w:rFonts w:ascii="Times New Roman" w:hAnsi="Times New Roman"/>
                <w:lang w:val="hr-HR"/>
              </w:rPr>
            </w:pPr>
            <w:r w:rsidRPr="00A63D94">
              <w:rPr>
                <w:rFonts w:ascii="Times New Roman" w:hAnsi="Times New Roman"/>
                <w:lang w:val="hr-HR"/>
              </w:rPr>
              <w:t>p</w:t>
            </w:r>
            <w:r w:rsidR="00213D35" w:rsidRPr="00A63D94">
              <w:rPr>
                <w:rFonts w:ascii="Times New Roman" w:hAnsi="Times New Roman"/>
                <w:lang w:val="hr-HR"/>
              </w:rPr>
              <w:t xml:space="preserve">ovišena </w:t>
            </w:r>
            <w:r w:rsidR="00395605" w:rsidRPr="00A63D94">
              <w:rPr>
                <w:rFonts w:ascii="Times New Roman" w:hAnsi="Times New Roman"/>
                <w:lang w:val="hr-HR"/>
              </w:rPr>
              <w:t>aspartat aminotransferaz</w:t>
            </w:r>
            <w:r w:rsidR="00213D35" w:rsidRPr="00A63D94">
              <w:rPr>
                <w:rFonts w:ascii="Times New Roman" w:hAnsi="Times New Roman"/>
                <w:lang w:val="hr-HR"/>
              </w:rPr>
              <w:t>a</w:t>
            </w:r>
            <w:r w:rsidR="00395605" w:rsidRPr="00A63D94">
              <w:rPr>
                <w:rFonts w:ascii="Times New Roman" w:hAnsi="Times New Roman"/>
                <w:lang w:val="hr-HR"/>
              </w:rPr>
              <w:t xml:space="preserve"> (AST)</w:t>
            </w:r>
          </w:p>
        </w:tc>
      </w:tr>
      <w:tr w:rsidR="00395605" w:rsidRPr="00A63D94" w14:paraId="6E772A73" w14:textId="77777777" w:rsidTr="00E921F3">
        <w:tc>
          <w:tcPr>
            <w:tcW w:w="2659" w:type="dxa"/>
          </w:tcPr>
          <w:p w14:paraId="51FCEDE8" w14:textId="77777777" w:rsidR="00395605" w:rsidRPr="00A06A94" w:rsidRDefault="00395605" w:rsidP="00C275C5">
            <w:pPr>
              <w:pStyle w:val="ListParagraph"/>
              <w:keepNext/>
              <w:tabs>
                <w:tab w:val="left" w:pos="0"/>
              </w:tabs>
              <w:spacing w:after="0" w:line="240" w:lineRule="auto"/>
              <w:ind w:left="0"/>
              <w:rPr>
                <w:rFonts w:ascii="Times New Roman" w:hAnsi="Times New Roman"/>
                <w:b/>
                <w:lang w:val="hr-HR"/>
              </w:rPr>
            </w:pPr>
            <w:r w:rsidRPr="00A06A94">
              <w:rPr>
                <w:rFonts w:ascii="Times New Roman" w:hAnsi="Times New Roman"/>
                <w:b/>
                <w:lang w:val="hr-HR"/>
              </w:rPr>
              <w:t>Poremećaji kože i potkožnog tkiva</w:t>
            </w:r>
          </w:p>
        </w:tc>
        <w:tc>
          <w:tcPr>
            <w:tcW w:w="1843" w:type="dxa"/>
          </w:tcPr>
          <w:p w14:paraId="6F3FCA13" w14:textId="77777777" w:rsidR="00395605" w:rsidRPr="00A63D94" w:rsidRDefault="00395605" w:rsidP="00C275C5">
            <w:pPr>
              <w:pStyle w:val="ListParagraph"/>
              <w:keepNext/>
              <w:tabs>
                <w:tab w:val="left" w:pos="-32"/>
              </w:tabs>
              <w:spacing w:after="0" w:line="240" w:lineRule="auto"/>
              <w:ind w:left="0"/>
              <w:rPr>
                <w:rFonts w:ascii="Times New Roman" w:hAnsi="Times New Roman"/>
                <w:lang w:val="hr-HR"/>
              </w:rPr>
            </w:pPr>
          </w:p>
        </w:tc>
        <w:tc>
          <w:tcPr>
            <w:tcW w:w="2048" w:type="dxa"/>
          </w:tcPr>
          <w:p w14:paraId="7D383136" w14:textId="77777777" w:rsidR="00395605" w:rsidRPr="00A63D94" w:rsidRDefault="00691465" w:rsidP="00C275C5">
            <w:pPr>
              <w:pStyle w:val="ListParagraph"/>
              <w:keepNext/>
              <w:tabs>
                <w:tab w:val="left" w:pos="0"/>
              </w:tabs>
              <w:spacing w:after="0" w:line="240" w:lineRule="auto"/>
              <w:ind w:left="45"/>
              <w:rPr>
                <w:rFonts w:ascii="Times New Roman" w:hAnsi="Times New Roman"/>
                <w:lang w:val="hr-HR"/>
              </w:rPr>
            </w:pPr>
            <w:r w:rsidRPr="00A63D94">
              <w:rPr>
                <w:rFonts w:ascii="Times New Roman" w:hAnsi="Times New Roman"/>
                <w:lang w:val="hr-HR"/>
              </w:rPr>
              <w:t>o</w:t>
            </w:r>
            <w:r w:rsidR="00395605" w:rsidRPr="00A63D94">
              <w:rPr>
                <w:rFonts w:ascii="Times New Roman" w:hAnsi="Times New Roman"/>
                <w:lang w:val="hr-HR"/>
              </w:rPr>
              <w:t>sip</w:t>
            </w:r>
          </w:p>
        </w:tc>
        <w:tc>
          <w:tcPr>
            <w:tcW w:w="2311" w:type="dxa"/>
          </w:tcPr>
          <w:p w14:paraId="6FC4DDA0" w14:textId="77777777" w:rsidR="00395605" w:rsidRPr="00A63D94" w:rsidRDefault="00691465" w:rsidP="00C275C5">
            <w:pPr>
              <w:pStyle w:val="ListParagraph"/>
              <w:keepNext/>
              <w:tabs>
                <w:tab w:val="left" w:pos="0"/>
              </w:tabs>
              <w:spacing w:after="0" w:line="240" w:lineRule="auto"/>
              <w:ind w:left="0"/>
              <w:rPr>
                <w:rFonts w:ascii="Times New Roman" w:hAnsi="Times New Roman"/>
                <w:lang w:val="hr-HR"/>
              </w:rPr>
            </w:pPr>
            <w:r w:rsidRPr="00A63D94">
              <w:rPr>
                <w:rFonts w:ascii="Times New Roman" w:hAnsi="Times New Roman"/>
                <w:lang w:val="hr-HR"/>
              </w:rPr>
              <w:t>u</w:t>
            </w:r>
            <w:r w:rsidR="00395605" w:rsidRPr="00A63D94">
              <w:rPr>
                <w:rFonts w:ascii="Times New Roman" w:hAnsi="Times New Roman"/>
                <w:lang w:val="hr-HR"/>
              </w:rPr>
              <w:t>rtikarija</w:t>
            </w:r>
          </w:p>
        </w:tc>
      </w:tr>
      <w:tr w:rsidR="00395605" w:rsidRPr="00A63D94" w14:paraId="4A938775" w14:textId="77777777" w:rsidTr="00E921F3">
        <w:tc>
          <w:tcPr>
            <w:tcW w:w="2659" w:type="dxa"/>
          </w:tcPr>
          <w:p w14:paraId="6CA46A32" w14:textId="77777777" w:rsidR="00395605" w:rsidRPr="00A06A94" w:rsidRDefault="00395605" w:rsidP="00C275C5">
            <w:pPr>
              <w:pStyle w:val="ListParagraph"/>
              <w:keepNext/>
              <w:tabs>
                <w:tab w:val="left" w:pos="0"/>
              </w:tabs>
              <w:spacing w:after="0" w:line="240" w:lineRule="auto"/>
              <w:ind w:left="0"/>
              <w:rPr>
                <w:rFonts w:ascii="Times New Roman" w:hAnsi="Times New Roman"/>
                <w:b/>
                <w:lang w:val="hr-HR"/>
              </w:rPr>
            </w:pPr>
            <w:r w:rsidRPr="00A06A94">
              <w:rPr>
                <w:rFonts w:ascii="Times New Roman" w:hAnsi="Times New Roman"/>
                <w:b/>
                <w:lang w:val="hr-HR"/>
              </w:rPr>
              <w:t>Poremećaji mišićno</w:t>
            </w:r>
            <w:r w:rsidR="0087519E" w:rsidRPr="00A06A94">
              <w:rPr>
                <w:rFonts w:ascii="Times New Roman" w:hAnsi="Times New Roman"/>
                <w:b/>
                <w:lang w:val="hr-HR"/>
              </w:rPr>
              <w:noBreakHyphen/>
            </w:r>
            <w:r w:rsidRPr="00A06A94">
              <w:rPr>
                <w:rFonts w:ascii="Times New Roman" w:hAnsi="Times New Roman"/>
                <w:b/>
                <w:lang w:val="hr-HR"/>
              </w:rPr>
              <w:t>koštanog sustava i vezivnog tkiva</w:t>
            </w:r>
          </w:p>
        </w:tc>
        <w:tc>
          <w:tcPr>
            <w:tcW w:w="1843" w:type="dxa"/>
          </w:tcPr>
          <w:p w14:paraId="7A8AFA12" w14:textId="77777777" w:rsidR="00395605" w:rsidRPr="00A63D94" w:rsidRDefault="00395605" w:rsidP="00C275C5">
            <w:pPr>
              <w:pStyle w:val="ListParagraph"/>
              <w:keepNext/>
              <w:tabs>
                <w:tab w:val="left" w:pos="-32"/>
              </w:tabs>
              <w:spacing w:after="0" w:line="240" w:lineRule="auto"/>
              <w:ind w:left="0"/>
              <w:rPr>
                <w:rFonts w:ascii="Times New Roman" w:hAnsi="Times New Roman"/>
                <w:lang w:val="hr-HR"/>
              </w:rPr>
            </w:pPr>
          </w:p>
        </w:tc>
        <w:tc>
          <w:tcPr>
            <w:tcW w:w="2048" w:type="dxa"/>
          </w:tcPr>
          <w:p w14:paraId="40A872C2" w14:textId="5496C3F0" w:rsidR="00395605" w:rsidRPr="00A63D94" w:rsidRDefault="00E00F5B" w:rsidP="00C275C5">
            <w:pPr>
              <w:pStyle w:val="ListParagraph"/>
              <w:keepNext/>
              <w:tabs>
                <w:tab w:val="left" w:pos="0"/>
              </w:tabs>
              <w:spacing w:after="0" w:line="240" w:lineRule="auto"/>
              <w:ind w:left="45"/>
              <w:rPr>
                <w:rFonts w:ascii="Times New Roman" w:hAnsi="Times New Roman"/>
                <w:lang w:val="hr-HR"/>
              </w:rPr>
            </w:pPr>
            <w:r>
              <w:rPr>
                <w:rFonts w:ascii="Times New Roman" w:hAnsi="Times New Roman"/>
                <w:lang w:val="hr-HR"/>
              </w:rPr>
              <w:t>spazmi</w:t>
            </w:r>
            <w:r w:rsidR="00395605" w:rsidRPr="00A63D94">
              <w:rPr>
                <w:rFonts w:ascii="Times New Roman" w:hAnsi="Times New Roman"/>
                <w:lang w:val="hr-HR"/>
              </w:rPr>
              <w:t xml:space="preserve"> i slabost mišića</w:t>
            </w:r>
          </w:p>
          <w:p w14:paraId="19475DD0" w14:textId="77777777" w:rsidR="00395605" w:rsidRPr="00A63D94" w:rsidRDefault="00691465" w:rsidP="00C275C5">
            <w:pPr>
              <w:pStyle w:val="ListParagraph"/>
              <w:keepNext/>
              <w:tabs>
                <w:tab w:val="left" w:pos="0"/>
              </w:tabs>
              <w:spacing w:after="0" w:line="240" w:lineRule="auto"/>
              <w:ind w:left="45"/>
              <w:rPr>
                <w:rFonts w:ascii="Times New Roman" w:hAnsi="Times New Roman"/>
                <w:lang w:val="hr-HR"/>
              </w:rPr>
            </w:pPr>
            <w:r w:rsidRPr="00A63D94">
              <w:rPr>
                <w:rFonts w:ascii="Times New Roman" w:hAnsi="Times New Roman"/>
                <w:lang w:val="hr-HR"/>
              </w:rPr>
              <w:t>m</w:t>
            </w:r>
            <w:r w:rsidR="00395605" w:rsidRPr="00A63D94">
              <w:rPr>
                <w:rFonts w:ascii="Times New Roman" w:hAnsi="Times New Roman"/>
                <w:lang w:val="hr-HR"/>
              </w:rPr>
              <w:t>ialgija</w:t>
            </w:r>
          </w:p>
          <w:p w14:paraId="61E6A62A" w14:textId="77777777" w:rsidR="00395605" w:rsidRPr="00A63D94" w:rsidRDefault="00691465" w:rsidP="00C275C5">
            <w:pPr>
              <w:pStyle w:val="ListParagraph"/>
              <w:keepNext/>
              <w:tabs>
                <w:tab w:val="left" w:pos="0"/>
              </w:tabs>
              <w:spacing w:after="0" w:line="240" w:lineRule="auto"/>
              <w:ind w:left="45"/>
              <w:rPr>
                <w:rFonts w:ascii="Times New Roman" w:hAnsi="Times New Roman"/>
                <w:lang w:val="hr-HR"/>
              </w:rPr>
            </w:pPr>
            <w:r w:rsidRPr="00A63D94">
              <w:rPr>
                <w:rFonts w:ascii="Times New Roman" w:hAnsi="Times New Roman"/>
                <w:lang w:val="hr-HR"/>
              </w:rPr>
              <w:t>b</w:t>
            </w:r>
            <w:r w:rsidR="00395605" w:rsidRPr="00A63D94">
              <w:rPr>
                <w:rFonts w:ascii="Times New Roman" w:hAnsi="Times New Roman"/>
                <w:lang w:val="hr-HR"/>
              </w:rPr>
              <w:t>ol u leđima</w:t>
            </w:r>
          </w:p>
        </w:tc>
        <w:tc>
          <w:tcPr>
            <w:tcW w:w="2311" w:type="dxa"/>
          </w:tcPr>
          <w:p w14:paraId="68817C89" w14:textId="00C1ABF2" w:rsidR="00395605" w:rsidRPr="00A63D94" w:rsidRDefault="00691465" w:rsidP="00C275C5">
            <w:pPr>
              <w:pStyle w:val="ListParagraph"/>
              <w:keepNext/>
              <w:tabs>
                <w:tab w:val="left" w:pos="0"/>
              </w:tabs>
              <w:spacing w:after="0" w:line="240" w:lineRule="auto"/>
              <w:ind w:left="0"/>
              <w:rPr>
                <w:rFonts w:ascii="Times New Roman" w:hAnsi="Times New Roman"/>
                <w:lang w:val="hr-HR"/>
              </w:rPr>
            </w:pPr>
            <w:r w:rsidRPr="00A63D94">
              <w:rPr>
                <w:rFonts w:ascii="Times New Roman" w:hAnsi="Times New Roman"/>
                <w:lang w:val="hr-HR"/>
              </w:rPr>
              <w:t>p</w:t>
            </w:r>
            <w:r w:rsidR="00395605" w:rsidRPr="00A63D94">
              <w:rPr>
                <w:rFonts w:ascii="Times New Roman" w:hAnsi="Times New Roman"/>
                <w:lang w:val="hr-HR"/>
              </w:rPr>
              <w:t>o</w:t>
            </w:r>
            <w:r w:rsidR="00213D35" w:rsidRPr="00A63D94">
              <w:rPr>
                <w:rFonts w:ascii="Times New Roman" w:hAnsi="Times New Roman"/>
                <w:lang w:val="hr-HR"/>
              </w:rPr>
              <w:t>višena</w:t>
            </w:r>
            <w:r w:rsidR="00395605" w:rsidRPr="00A63D94">
              <w:rPr>
                <w:rFonts w:ascii="Times New Roman" w:hAnsi="Times New Roman"/>
                <w:lang w:val="hr-HR"/>
              </w:rPr>
              <w:t xml:space="preserve"> kreatin fosfokinaz</w:t>
            </w:r>
            <w:r w:rsidR="00213D35" w:rsidRPr="00A63D94">
              <w:rPr>
                <w:rFonts w:ascii="Times New Roman" w:hAnsi="Times New Roman"/>
                <w:lang w:val="hr-HR"/>
              </w:rPr>
              <w:t>a</w:t>
            </w:r>
            <w:r w:rsidR="00395605" w:rsidRPr="00A63D94">
              <w:rPr>
                <w:rFonts w:ascii="Times New Roman" w:hAnsi="Times New Roman"/>
                <w:lang w:val="hr-HR"/>
              </w:rPr>
              <w:t xml:space="preserve"> (CPK) u krvi </w:t>
            </w:r>
          </w:p>
        </w:tc>
      </w:tr>
      <w:tr w:rsidR="00395605" w:rsidRPr="00A63D94" w14:paraId="68FB59AC" w14:textId="77777777" w:rsidTr="00E921F3">
        <w:tc>
          <w:tcPr>
            <w:tcW w:w="2659" w:type="dxa"/>
          </w:tcPr>
          <w:p w14:paraId="18C07EBB" w14:textId="6F099861" w:rsidR="00395605" w:rsidRPr="00A06A94" w:rsidRDefault="00395605" w:rsidP="00C275C5">
            <w:pPr>
              <w:pStyle w:val="ListParagraph"/>
              <w:keepNext/>
              <w:tabs>
                <w:tab w:val="left" w:pos="0"/>
              </w:tabs>
              <w:spacing w:after="0" w:line="240" w:lineRule="auto"/>
              <w:ind w:left="0"/>
              <w:rPr>
                <w:rFonts w:ascii="Times New Roman" w:hAnsi="Times New Roman"/>
                <w:b/>
                <w:lang w:val="hr-HR"/>
              </w:rPr>
            </w:pPr>
            <w:r w:rsidRPr="00A06A94">
              <w:rPr>
                <w:rFonts w:ascii="Times New Roman" w:hAnsi="Times New Roman"/>
                <w:b/>
                <w:lang w:val="hr-HR"/>
              </w:rPr>
              <w:t xml:space="preserve">Opći poremećaji i </w:t>
            </w:r>
            <w:r w:rsidR="00382E9B" w:rsidRPr="00A06A94">
              <w:rPr>
                <w:rFonts w:ascii="Times New Roman" w:hAnsi="Times New Roman"/>
                <w:b/>
                <w:lang w:val="hr-HR"/>
              </w:rPr>
              <w:t>reakcije</w:t>
            </w:r>
            <w:r w:rsidRPr="00A06A94">
              <w:rPr>
                <w:rFonts w:ascii="Times New Roman" w:hAnsi="Times New Roman"/>
                <w:b/>
                <w:lang w:val="hr-HR"/>
              </w:rPr>
              <w:t xml:space="preserve"> na mjestu primjene</w:t>
            </w:r>
          </w:p>
        </w:tc>
        <w:tc>
          <w:tcPr>
            <w:tcW w:w="1843" w:type="dxa"/>
          </w:tcPr>
          <w:p w14:paraId="2BCA7CA3" w14:textId="77777777" w:rsidR="00395605" w:rsidRPr="00A63D94" w:rsidRDefault="00395605" w:rsidP="00C275C5">
            <w:pPr>
              <w:pStyle w:val="ListParagraph"/>
              <w:keepNext/>
              <w:tabs>
                <w:tab w:val="left" w:pos="-32"/>
              </w:tabs>
              <w:spacing w:after="0" w:line="240" w:lineRule="auto"/>
              <w:ind w:left="0"/>
              <w:rPr>
                <w:rFonts w:ascii="Times New Roman" w:hAnsi="Times New Roman"/>
                <w:lang w:val="hr-HR"/>
              </w:rPr>
            </w:pPr>
          </w:p>
        </w:tc>
        <w:tc>
          <w:tcPr>
            <w:tcW w:w="2048" w:type="dxa"/>
          </w:tcPr>
          <w:p w14:paraId="121C559B" w14:textId="77777777" w:rsidR="00395605" w:rsidRPr="00A63D94" w:rsidRDefault="00E01295" w:rsidP="00C275C5">
            <w:pPr>
              <w:pStyle w:val="ListParagraph"/>
              <w:keepNext/>
              <w:tabs>
                <w:tab w:val="left" w:pos="0"/>
              </w:tabs>
              <w:spacing w:after="0" w:line="240" w:lineRule="auto"/>
              <w:ind w:left="45"/>
              <w:rPr>
                <w:rFonts w:ascii="Times New Roman" w:hAnsi="Times New Roman"/>
                <w:lang w:val="hr-HR"/>
              </w:rPr>
            </w:pPr>
            <w:r w:rsidRPr="00A63D94">
              <w:rPr>
                <w:rFonts w:ascii="Times New Roman" w:hAnsi="Times New Roman"/>
                <w:lang w:val="hr-HR"/>
              </w:rPr>
              <w:t>malaksalost</w:t>
            </w:r>
          </w:p>
          <w:p w14:paraId="640CCD5C" w14:textId="77777777" w:rsidR="00395605" w:rsidRPr="00A63D94" w:rsidRDefault="00E01295" w:rsidP="00C275C5">
            <w:pPr>
              <w:pStyle w:val="ListParagraph"/>
              <w:keepNext/>
              <w:tabs>
                <w:tab w:val="left" w:pos="0"/>
              </w:tabs>
              <w:spacing w:after="0" w:line="240" w:lineRule="auto"/>
              <w:ind w:left="45"/>
              <w:rPr>
                <w:rFonts w:ascii="Times New Roman" w:hAnsi="Times New Roman"/>
                <w:lang w:val="hr-HR"/>
              </w:rPr>
            </w:pPr>
            <w:r w:rsidRPr="00A63D94">
              <w:rPr>
                <w:rFonts w:ascii="Times New Roman" w:hAnsi="Times New Roman"/>
                <w:lang w:val="hr-HR"/>
              </w:rPr>
              <w:t>astenija</w:t>
            </w:r>
          </w:p>
          <w:p w14:paraId="5A2F2926" w14:textId="77777777" w:rsidR="00395605" w:rsidRPr="00A63D94" w:rsidRDefault="00691465" w:rsidP="00C275C5">
            <w:pPr>
              <w:pStyle w:val="ListParagraph"/>
              <w:keepNext/>
              <w:tabs>
                <w:tab w:val="left" w:pos="0"/>
              </w:tabs>
              <w:spacing w:after="0" w:line="240" w:lineRule="auto"/>
              <w:ind w:left="45"/>
              <w:rPr>
                <w:rFonts w:ascii="Times New Roman" w:hAnsi="Times New Roman"/>
                <w:lang w:val="hr-HR"/>
              </w:rPr>
            </w:pPr>
            <w:r w:rsidRPr="00A63D94">
              <w:rPr>
                <w:rFonts w:ascii="Times New Roman" w:hAnsi="Times New Roman"/>
                <w:lang w:val="hr-HR"/>
              </w:rPr>
              <w:t>u</w:t>
            </w:r>
            <w:r w:rsidR="00395605" w:rsidRPr="00A63D94">
              <w:rPr>
                <w:rFonts w:ascii="Times New Roman" w:hAnsi="Times New Roman"/>
                <w:lang w:val="hr-HR"/>
              </w:rPr>
              <w:t>mor</w:t>
            </w:r>
          </w:p>
        </w:tc>
        <w:tc>
          <w:tcPr>
            <w:tcW w:w="2311" w:type="dxa"/>
          </w:tcPr>
          <w:p w14:paraId="5E4A71C4" w14:textId="77777777" w:rsidR="00395605" w:rsidRPr="00A63D94" w:rsidRDefault="00395605" w:rsidP="00C275C5">
            <w:pPr>
              <w:pStyle w:val="ListParagraph"/>
              <w:keepNext/>
              <w:tabs>
                <w:tab w:val="left" w:pos="0"/>
              </w:tabs>
              <w:spacing w:after="0" w:line="240" w:lineRule="auto"/>
              <w:ind w:left="0"/>
              <w:rPr>
                <w:rFonts w:ascii="Times New Roman" w:hAnsi="Times New Roman"/>
                <w:lang w:val="hr-HR"/>
              </w:rPr>
            </w:pPr>
          </w:p>
        </w:tc>
      </w:tr>
    </w:tbl>
    <w:p w14:paraId="0DAC03CA" w14:textId="77777777" w:rsidR="00602BCF" w:rsidRPr="00A63D94" w:rsidRDefault="00602BCF" w:rsidP="00F52BC4">
      <w:pPr>
        <w:pStyle w:val="ListParagraph"/>
        <w:tabs>
          <w:tab w:val="left" w:pos="0"/>
        </w:tabs>
        <w:spacing w:after="0" w:line="240" w:lineRule="auto"/>
        <w:ind w:left="0"/>
        <w:rPr>
          <w:rFonts w:ascii="Times New Roman" w:hAnsi="Times New Roman"/>
          <w:lang w:val="hr-HR"/>
        </w:rPr>
      </w:pPr>
    </w:p>
    <w:p w14:paraId="1B1A09DE" w14:textId="77777777" w:rsidR="00602BCF" w:rsidRPr="00A63D94" w:rsidRDefault="00602BCF" w:rsidP="00C275C5">
      <w:pPr>
        <w:pStyle w:val="ListParagraph"/>
        <w:keepNext/>
        <w:tabs>
          <w:tab w:val="left" w:pos="0"/>
        </w:tabs>
        <w:spacing w:after="0" w:line="240" w:lineRule="auto"/>
        <w:ind w:left="0"/>
        <w:rPr>
          <w:rFonts w:ascii="Times New Roman" w:hAnsi="Times New Roman"/>
          <w:u w:val="single"/>
          <w:lang w:val="hr-HR"/>
        </w:rPr>
      </w:pPr>
      <w:r w:rsidRPr="00A63D94">
        <w:rPr>
          <w:rFonts w:ascii="Times New Roman" w:hAnsi="Times New Roman"/>
          <w:u w:val="single"/>
          <w:lang w:val="hr-HR"/>
        </w:rPr>
        <w:t xml:space="preserve">Opis </w:t>
      </w:r>
      <w:r w:rsidR="00937D7F" w:rsidRPr="00A63D94">
        <w:rPr>
          <w:rFonts w:ascii="Times New Roman" w:hAnsi="Times New Roman"/>
          <w:u w:val="single"/>
          <w:lang w:val="hr-HR"/>
        </w:rPr>
        <w:t>odabranih</w:t>
      </w:r>
      <w:r w:rsidRPr="00A63D94">
        <w:rPr>
          <w:rFonts w:ascii="Times New Roman" w:hAnsi="Times New Roman"/>
          <w:u w:val="single"/>
          <w:lang w:val="hr-HR"/>
        </w:rPr>
        <w:t xml:space="preserve"> nuspojava</w:t>
      </w:r>
    </w:p>
    <w:p w14:paraId="50F946F0" w14:textId="6F3D10B0" w:rsidR="00395605" w:rsidRPr="00A63D94" w:rsidRDefault="00395605"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U kliničkim ispitivanjima </w:t>
      </w:r>
      <w:r w:rsidR="00FB16AD" w:rsidRPr="00A63D94">
        <w:rPr>
          <w:rFonts w:ascii="Times New Roman" w:hAnsi="Times New Roman"/>
          <w:lang w:val="hr-HR"/>
        </w:rPr>
        <w:t xml:space="preserve">i </w:t>
      </w:r>
      <w:r w:rsidR="00E00F5B">
        <w:rPr>
          <w:rFonts w:ascii="Times New Roman" w:hAnsi="Times New Roman"/>
          <w:lang w:val="hr-HR"/>
        </w:rPr>
        <w:t>razdoblju</w:t>
      </w:r>
      <w:r w:rsidR="00FB16AD" w:rsidRPr="00A63D94">
        <w:rPr>
          <w:rFonts w:ascii="Times New Roman" w:hAnsi="Times New Roman"/>
          <w:lang w:val="hr-HR"/>
        </w:rPr>
        <w:t>nakon stavljanja</w:t>
      </w:r>
      <w:r w:rsidR="00E00F5B">
        <w:rPr>
          <w:rFonts w:ascii="Times New Roman" w:hAnsi="Times New Roman"/>
          <w:lang w:val="hr-HR"/>
        </w:rPr>
        <w:t xml:space="preserve"> lijeka</w:t>
      </w:r>
      <w:r w:rsidR="00FB16AD" w:rsidRPr="00A63D94">
        <w:rPr>
          <w:rFonts w:ascii="Times New Roman" w:hAnsi="Times New Roman"/>
          <w:lang w:val="hr-HR"/>
        </w:rPr>
        <w:t xml:space="preserve"> u promet </w:t>
      </w:r>
      <w:r w:rsidRPr="00A63D94">
        <w:rPr>
          <w:rFonts w:ascii="Times New Roman" w:hAnsi="Times New Roman"/>
          <w:lang w:val="hr-HR"/>
        </w:rPr>
        <w:t xml:space="preserve">zabilježeni </w:t>
      </w:r>
      <w:r w:rsidR="00FB16AD" w:rsidRPr="00A63D94">
        <w:rPr>
          <w:rFonts w:ascii="Times New Roman" w:hAnsi="Times New Roman"/>
          <w:lang w:val="hr-HR"/>
        </w:rPr>
        <w:t xml:space="preserve">su </w:t>
      </w:r>
      <w:r w:rsidRPr="00A63D94">
        <w:rPr>
          <w:rFonts w:ascii="Times New Roman" w:hAnsi="Times New Roman"/>
          <w:lang w:val="hr-HR"/>
        </w:rPr>
        <w:t xml:space="preserve">rijetki primjeri suicidalnih misli i </w:t>
      </w:r>
      <w:r w:rsidR="00BD4818" w:rsidRPr="00A63D94">
        <w:rPr>
          <w:rFonts w:ascii="Times New Roman" w:hAnsi="Times New Roman"/>
          <w:lang w:val="hr-HR"/>
        </w:rPr>
        <w:t>ponašanja</w:t>
      </w:r>
      <w:r w:rsidR="006A0A02" w:rsidRPr="00A63D94">
        <w:rPr>
          <w:rFonts w:ascii="Times New Roman" w:hAnsi="Times New Roman"/>
          <w:lang w:val="hr-HR"/>
        </w:rPr>
        <w:t xml:space="preserve"> </w:t>
      </w:r>
      <w:r w:rsidRPr="00A63D94">
        <w:rPr>
          <w:rFonts w:ascii="Times New Roman" w:hAnsi="Times New Roman"/>
          <w:lang w:val="hr-HR"/>
        </w:rPr>
        <w:t xml:space="preserve">uključujući i suicid. Bolesnike </w:t>
      </w:r>
      <w:r w:rsidR="006A0A02" w:rsidRPr="00A63D94">
        <w:rPr>
          <w:rFonts w:ascii="Times New Roman" w:hAnsi="Times New Roman"/>
          <w:lang w:val="hr-HR"/>
        </w:rPr>
        <w:t xml:space="preserve">i osobe koje o njima brinu </w:t>
      </w:r>
      <w:r w:rsidRPr="00A63D94">
        <w:rPr>
          <w:rFonts w:ascii="Times New Roman" w:hAnsi="Times New Roman"/>
          <w:lang w:val="hr-HR"/>
        </w:rPr>
        <w:t xml:space="preserve">treba uputiti da se obrate liječniku u slučaju </w:t>
      </w:r>
      <w:r w:rsidR="006A0A02" w:rsidRPr="00A63D94">
        <w:rPr>
          <w:rFonts w:ascii="Times New Roman" w:hAnsi="Times New Roman"/>
          <w:lang w:val="hr-HR"/>
        </w:rPr>
        <w:t xml:space="preserve">bilo kakvih </w:t>
      </w:r>
      <w:r w:rsidRPr="00A63D94">
        <w:rPr>
          <w:rFonts w:ascii="Times New Roman" w:hAnsi="Times New Roman"/>
          <w:lang w:val="hr-HR"/>
        </w:rPr>
        <w:t xml:space="preserve">suicidalnih misli (vidjeti </w:t>
      </w:r>
      <w:r w:rsidR="00D22504" w:rsidRPr="00A63D94">
        <w:rPr>
          <w:rFonts w:ascii="Times New Roman" w:hAnsi="Times New Roman"/>
          <w:lang w:val="hr-HR"/>
        </w:rPr>
        <w:t>također</w:t>
      </w:r>
      <w:r w:rsidRPr="00A63D94">
        <w:rPr>
          <w:rFonts w:ascii="Times New Roman" w:hAnsi="Times New Roman"/>
          <w:lang w:val="hr-HR"/>
        </w:rPr>
        <w:t xml:space="preserve"> dio 4.4).</w:t>
      </w:r>
    </w:p>
    <w:p w14:paraId="0623555C" w14:textId="77777777" w:rsidR="00D701A9" w:rsidRPr="00A63D94" w:rsidRDefault="00D701A9" w:rsidP="00F52BC4">
      <w:pPr>
        <w:pStyle w:val="ListParagraph"/>
        <w:tabs>
          <w:tab w:val="left" w:pos="0"/>
        </w:tabs>
        <w:spacing w:after="0" w:line="240" w:lineRule="auto"/>
        <w:ind w:left="0"/>
        <w:rPr>
          <w:rFonts w:ascii="Times New Roman" w:hAnsi="Times New Roman"/>
          <w:lang w:val="hr-HR"/>
        </w:rPr>
      </w:pPr>
    </w:p>
    <w:p w14:paraId="148E5AAE" w14:textId="4501F28E" w:rsidR="00D701A9" w:rsidRDefault="00D701A9" w:rsidP="00C275C5">
      <w:pPr>
        <w:pStyle w:val="ListParagraph"/>
        <w:keepNext/>
        <w:tabs>
          <w:tab w:val="left" w:pos="0"/>
        </w:tabs>
        <w:spacing w:after="0" w:line="240" w:lineRule="auto"/>
        <w:ind w:left="0"/>
        <w:rPr>
          <w:rFonts w:ascii="Times New Roman" w:hAnsi="Times New Roman"/>
          <w:u w:val="single"/>
          <w:lang w:val="hr-HR"/>
        </w:rPr>
      </w:pPr>
      <w:r w:rsidRPr="00A63D94">
        <w:rPr>
          <w:rFonts w:ascii="Times New Roman" w:hAnsi="Times New Roman"/>
          <w:u w:val="single"/>
          <w:lang w:val="hr-HR"/>
        </w:rPr>
        <w:lastRenderedPageBreak/>
        <w:t>Druge posebne populacije</w:t>
      </w:r>
    </w:p>
    <w:p w14:paraId="76C306ED" w14:textId="32EDAE08" w:rsidR="00FF5C3F" w:rsidRDefault="00FF5C3F" w:rsidP="00C275C5">
      <w:pPr>
        <w:pStyle w:val="ListParagraph"/>
        <w:keepNext/>
        <w:tabs>
          <w:tab w:val="left" w:pos="0"/>
        </w:tabs>
        <w:spacing w:after="0" w:line="240" w:lineRule="auto"/>
        <w:ind w:left="0"/>
        <w:rPr>
          <w:rFonts w:ascii="Times New Roman" w:hAnsi="Times New Roman"/>
          <w:u w:val="single"/>
          <w:lang w:val="hr-HR"/>
        </w:rPr>
      </w:pPr>
    </w:p>
    <w:p w14:paraId="633A2D2A" w14:textId="3E2D5B5C" w:rsidR="00FF5C3F" w:rsidRPr="00FF5C3F" w:rsidRDefault="00FF5C3F" w:rsidP="00FF5C3F">
      <w:pPr>
        <w:pStyle w:val="ListParagraph"/>
        <w:keepNext/>
        <w:tabs>
          <w:tab w:val="left" w:pos="426"/>
        </w:tabs>
        <w:spacing w:after="0" w:line="240" w:lineRule="auto"/>
        <w:ind w:left="0"/>
        <w:rPr>
          <w:rFonts w:ascii="Times New Roman" w:hAnsi="Times New Roman"/>
          <w:i/>
          <w:lang w:val="hr-HR"/>
        </w:rPr>
      </w:pPr>
      <w:r w:rsidRPr="00A63D94">
        <w:rPr>
          <w:rFonts w:ascii="Times New Roman" w:hAnsi="Times New Roman"/>
          <w:i/>
          <w:lang w:val="hr-HR"/>
        </w:rPr>
        <w:t>Starij</w:t>
      </w:r>
      <w:r>
        <w:rPr>
          <w:rFonts w:ascii="Times New Roman" w:hAnsi="Times New Roman"/>
          <w:i/>
          <w:lang w:val="hr-HR"/>
        </w:rPr>
        <w:t>e osobe</w:t>
      </w:r>
    </w:p>
    <w:p w14:paraId="343977CA" w14:textId="77777777" w:rsidR="00D701A9" w:rsidRPr="00A63D94" w:rsidRDefault="00D701A9"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U ispitivanju RO-2455-404-RD zabilježena je veća incidencija poremećaja spavanja (uglavnom nesanice) u bolesnika u dobi od </w:t>
      </w:r>
      <w:r w:rsidR="00C87638" w:rsidRPr="00A63D94">
        <w:rPr>
          <w:w w:val="0"/>
          <w:highlight w:val="white"/>
          <w:lang w:val="hr-HR"/>
        </w:rPr>
        <w:t>≥</w:t>
      </w:r>
      <w:r w:rsidRPr="00A63D94">
        <w:rPr>
          <w:rFonts w:ascii="Times New Roman" w:hAnsi="Times New Roman"/>
          <w:lang w:val="hr-HR"/>
        </w:rPr>
        <w:t xml:space="preserve">75 godina koji su </w:t>
      </w:r>
      <w:r w:rsidR="00C87638" w:rsidRPr="00A63D94">
        <w:rPr>
          <w:rFonts w:ascii="Times New Roman" w:hAnsi="Times New Roman"/>
          <w:lang w:val="hr-HR"/>
        </w:rPr>
        <w:t>liječeni</w:t>
      </w:r>
      <w:r w:rsidRPr="00A63D94">
        <w:rPr>
          <w:rFonts w:ascii="Times New Roman" w:hAnsi="Times New Roman"/>
          <w:lang w:val="hr-HR"/>
        </w:rPr>
        <w:t xml:space="preserve"> roflumilast</w:t>
      </w:r>
      <w:r w:rsidR="00C87638" w:rsidRPr="00A63D94">
        <w:rPr>
          <w:rFonts w:ascii="Times New Roman" w:hAnsi="Times New Roman"/>
          <w:lang w:val="hr-HR"/>
        </w:rPr>
        <w:t>om</w:t>
      </w:r>
      <w:r w:rsidRPr="00A63D94">
        <w:rPr>
          <w:rFonts w:ascii="Times New Roman" w:hAnsi="Times New Roman"/>
          <w:lang w:val="hr-HR"/>
        </w:rPr>
        <w:t xml:space="preserve"> u usporedbi s onima koji su uzimali placebo (3,9% naspram 2,3%). Incidencija je bila veća i u bolesnika mlađih od 75 godina liječenih roflumilastom u usporedbi s onima koji su uzimali placebo (3,1% naspram 2,0%).</w:t>
      </w:r>
    </w:p>
    <w:p w14:paraId="1BB54B2A" w14:textId="77777777" w:rsidR="00D701A9" w:rsidRPr="00A63D94" w:rsidRDefault="00D701A9" w:rsidP="00F52BC4">
      <w:pPr>
        <w:pStyle w:val="ListParagraph"/>
        <w:tabs>
          <w:tab w:val="left" w:pos="0"/>
        </w:tabs>
        <w:spacing w:after="0" w:line="240" w:lineRule="auto"/>
        <w:ind w:left="0"/>
        <w:rPr>
          <w:rFonts w:ascii="Times New Roman" w:hAnsi="Times New Roman"/>
          <w:lang w:val="hr-HR"/>
        </w:rPr>
      </w:pPr>
    </w:p>
    <w:p w14:paraId="2D9DA767" w14:textId="256A3CDB" w:rsidR="00FF5C3F" w:rsidRPr="00440E3C" w:rsidRDefault="00FF5C3F" w:rsidP="00FF5C3F">
      <w:pPr>
        <w:tabs>
          <w:tab w:val="clear" w:pos="567"/>
        </w:tabs>
        <w:spacing w:line="240" w:lineRule="auto"/>
        <w:rPr>
          <w:rFonts w:eastAsia="TimesNewRoman,Italic" w:cs="TimesNewRoman,Italic"/>
          <w:i/>
          <w:w w:val="0"/>
          <w:szCs w:val="22"/>
          <w:highlight w:val="white"/>
          <w:lang w:val="hr-HR"/>
        </w:rPr>
      </w:pPr>
      <w:r w:rsidRPr="00440E3C">
        <w:rPr>
          <w:rFonts w:eastAsia="TimesNewRoman,Italic" w:cs="TimesNewRoman,Italic"/>
          <w:i/>
          <w:w w:val="0"/>
          <w:szCs w:val="22"/>
          <w:highlight w:val="white"/>
          <w:lang w:val="hr-HR"/>
        </w:rPr>
        <w:t>Tjelesna težina &lt;60 kg</w:t>
      </w:r>
    </w:p>
    <w:p w14:paraId="15114860" w14:textId="5FF91737" w:rsidR="00A5681E" w:rsidRPr="00A63D94" w:rsidRDefault="00D701A9" w:rsidP="00D701A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U ispitivanju RO-2455-404-RD zabilježena je veća incidencija poremećaja spavanja (uglavnom nesanice) u bolesnika s početnom tjelesnom težinom </w:t>
      </w:r>
      <w:r w:rsidR="00C87638" w:rsidRPr="00A63D94">
        <w:rPr>
          <w:rFonts w:ascii="Times New Roman" w:hAnsi="Times New Roman"/>
          <w:lang w:val="hr-HR"/>
        </w:rPr>
        <w:t>&lt;</w:t>
      </w:r>
      <w:r w:rsidRPr="00A63D94">
        <w:rPr>
          <w:rFonts w:ascii="Times New Roman" w:hAnsi="Times New Roman"/>
          <w:lang w:val="hr-HR"/>
        </w:rPr>
        <w:t xml:space="preserve"> 60</w:t>
      </w:r>
      <w:r w:rsidR="00AE7122" w:rsidRPr="00A63D94">
        <w:rPr>
          <w:rFonts w:ascii="Times New Roman" w:hAnsi="Times New Roman"/>
          <w:lang w:val="hr-HR"/>
        </w:rPr>
        <w:t> </w:t>
      </w:r>
      <w:r w:rsidRPr="00A63D94">
        <w:rPr>
          <w:rFonts w:ascii="Times New Roman" w:hAnsi="Times New Roman"/>
          <w:lang w:val="hr-HR"/>
        </w:rPr>
        <w:t xml:space="preserve">kg koji su </w:t>
      </w:r>
      <w:r w:rsidR="00C87638" w:rsidRPr="00A63D94">
        <w:rPr>
          <w:rFonts w:ascii="Times New Roman" w:hAnsi="Times New Roman"/>
          <w:lang w:val="hr-HR"/>
        </w:rPr>
        <w:t>liječeni</w:t>
      </w:r>
      <w:r w:rsidRPr="00A63D94">
        <w:rPr>
          <w:rFonts w:ascii="Times New Roman" w:hAnsi="Times New Roman"/>
          <w:lang w:val="hr-HR"/>
        </w:rPr>
        <w:t xml:space="preserve"> roflumilast</w:t>
      </w:r>
      <w:r w:rsidR="00C87638" w:rsidRPr="00A63D94">
        <w:rPr>
          <w:rFonts w:ascii="Times New Roman" w:hAnsi="Times New Roman"/>
          <w:lang w:val="hr-HR"/>
        </w:rPr>
        <w:t>om</w:t>
      </w:r>
      <w:r w:rsidRPr="00A63D94">
        <w:rPr>
          <w:rFonts w:ascii="Times New Roman" w:hAnsi="Times New Roman"/>
          <w:lang w:val="hr-HR"/>
        </w:rPr>
        <w:t xml:space="preserve"> u usporedbi s onima koji su uzimali placebo (6,0% naspram 1,7%). Incidencija je u bolesnika s </w:t>
      </w:r>
      <w:r w:rsidR="00B8414F" w:rsidRPr="00A63D94">
        <w:rPr>
          <w:rFonts w:ascii="Times New Roman" w:hAnsi="Times New Roman"/>
          <w:lang w:val="hr-HR"/>
        </w:rPr>
        <w:t xml:space="preserve">početnom </w:t>
      </w:r>
      <w:r w:rsidRPr="00A63D94">
        <w:rPr>
          <w:rFonts w:ascii="Times New Roman" w:hAnsi="Times New Roman"/>
          <w:lang w:val="hr-HR"/>
        </w:rPr>
        <w:t xml:space="preserve">tjelesnom težinom </w:t>
      </w:r>
      <w:r w:rsidR="00C87638" w:rsidRPr="00A63D94">
        <w:rPr>
          <w:rFonts w:eastAsia="TimesNewRoman,Italic"/>
          <w:w w:val="0"/>
          <w:highlight w:val="white"/>
          <w:lang w:val="hr-HR"/>
        </w:rPr>
        <w:t>≥</w:t>
      </w:r>
      <w:r w:rsidRPr="00A63D94">
        <w:rPr>
          <w:rFonts w:ascii="Times New Roman" w:hAnsi="Times New Roman"/>
          <w:lang w:val="hr-HR"/>
        </w:rPr>
        <w:t>60</w:t>
      </w:r>
      <w:r w:rsidR="00A35728" w:rsidRPr="00A63D94">
        <w:rPr>
          <w:rFonts w:ascii="Times New Roman" w:hAnsi="Times New Roman"/>
          <w:lang w:val="hr-HR"/>
        </w:rPr>
        <w:t> </w:t>
      </w:r>
      <w:r w:rsidR="00C87638" w:rsidRPr="00A63D94">
        <w:rPr>
          <w:rFonts w:ascii="Times New Roman" w:hAnsi="Times New Roman"/>
          <w:lang w:val="hr-HR"/>
        </w:rPr>
        <w:t>kg</w:t>
      </w:r>
      <w:r w:rsidRPr="00A63D94">
        <w:rPr>
          <w:rFonts w:ascii="Times New Roman" w:hAnsi="Times New Roman"/>
          <w:lang w:val="hr-HR"/>
        </w:rPr>
        <w:t xml:space="preserve"> bila 2,5% naspram 2,2%, </w:t>
      </w:r>
      <w:r w:rsidR="00A5681E" w:rsidRPr="00A63D94">
        <w:rPr>
          <w:rFonts w:ascii="Times New Roman" w:hAnsi="Times New Roman"/>
          <w:lang w:val="hr-HR"/>
        </w:rPr>
        <w:t xml:space="preserve">kad se usporede oni koji su </w:t>
      </w:r>
      <w:r w:rsidR="00C87638" w:rsidRPr="00A63D94">
        <w:rPr>
          <w:rFonts w:ascii="Times New Roman" w:hAnsi="Times New Roman"/>
          <w:lang w:val="hr-HR"/>
        </w:rPr>
        <w:t>liječeni</w:t>
      </w:r>
      <w:r w:rsidR="00A5681E" w:rsidRPr="00A63D94">
        <w:rPr>
          <w:rFonts w:ascii="Times New Roman" w:hAnsi="Times New Roman"/>
          <w:lang w:val="hr-HR"/>
        </w:rPr>
        <w:t xml:space="preserve"> roflumilast</w:t>
      </w:r>
      <w:r w:rsidR="00C87638" w:rsidRPr="00A63D94">
        <w:rPr>
          <w:rFonts w:ascii="Times New Roman" w:hAnsi="Times New Roman"/>
          <w:lang w:val="hr-HR"/>
        </w:rPr>
        <w:t>om</w:t>
      </w:r>
      <w:r w:rsidR="00A5681E" w:rsidRPr="00A63D94">
        <w:rPr>
          <w:rFonts w:ascii="Times New Roman" w:hAnsi="Times New Roman"/>
          <w:lang w:val="hr-HR"/>
        </w:rPr>
        <w:t xml:space="preserve"> </w:t>
      </w:r>
      <w:r w:rsidR="00C87638" w:rsidRPr="00A63D94">
        <w:rPr>
          <w:rFonts w:ascii="Times New Roman" w:hAnsi="Times New Roman"/>
          <w:lang w:val="hr-HR"/>
        </w:rPr>
        <w:t>i oni koji su uzimali</w:t>
      </w:r>
      <w:r w:rsidR="00A5681E" w:rsidRPr="00A63D94">
        <w:rPr>
          <w:rFonts w:ascii="Times New Roman" w:hAnsi="Times New Roman"/>
          <w:lang w:val="hr-HR"/>
        </w:rPr>
        <w:t xml:space="preserve"> placebo.</w:t>
      </w:r>
    </w:p>
    <w:p w14:paraId="5312549B" w14:textId="77777777" w:rsidR="00A5681E" w:rsidRPr="00A63D94" w:rsidRDefault="00A5681E" w:rsidP="00D701A9">
      <w:pPr>
        <w:pStyle w:val="ListParagraph"/>
        <w:tabs>
          <w:tab w:val="left" w:pos="0"/>
        </w:tabs>
        <w:spacing w:after="0" w:line="240" w:lineRule="auto"/>
        <w:ind w:left="0"/>
        <w:rPr>
          <w:rFonts w:ascii="Times New Roman" w:hAnsi="Times New Roman"/>
          <w:lang w:val="hr-HR"/>
        </w:rPr>
      </w:pPr>
    </w:p>
    <w:p w14:paraId="01448DF6" w14:textId="77AD6B42" w:rsidR="00A5681E" w:rsidRDefault="00A5681E" w:rsidP="00C275C5">
      <w:pPr>
        <w:pStyle w:val="ListParagraph"/>
        <w:keepNext/>
        <w:tabs>
          <w:tab w:val="left" w:pos="0"/>
        </w:tabs>
        <w:spacing w:after="0" w:line="240" w:lineRule="auto"/>
        <w:ind w:left="0"/>
        <w:rPr>
          <w:rFonts w:ascii="Times New Roman" w:hAnsi="Times New Roman"/>
          <w:u w:val="single"/>
          <w:lang w:val="hr-HR"/>
        </w:rPr>
      </w:pPr>
      <w:r w:rsidRPr="00A63D94">
        <w:rPr>
          <w:rFonts w:ascii="Times New Roman" w:hAnsi="Times New Roman"/>
          <w:u w:val="single"/>
          <w:lang w:val="hr-HR"/>
        </w:rPr>
        <w:t>Istodobna primjena s dugodjeluju</w:t>
      </w:r>
      <w:r w:rsidR="00A535F5" w:rsidRPr="00A63D94">
        <w:rPr>
          <w:rFonts w:ascii="Times New Roman" w:hAnsi="Times New Roman"/>
          <w:u w:val="single"/>
          <w:lang w:val="hr-HR"/>
        </w:rPr>
        <w:t>ćim muskarinskim antagonistima (LAMA)</w:t>
      </w:r>
    </w:p>
    <w:p w14:paraId="52F8AAAD" w14:textId="77777777" w:rsidR="00FF5C3F" w:rsidRPr="00A63D94" w:rsidRDefault="00FF5C3F" w:rsidP="00C275C5">
      <w:pPr>
        <w:pStyle w:val="ListParagraph"/>
        <w:keepNext/>
        <w:tabs>
          <w:tab w:val="left" w:pos="0"/>
        </w:tabs>
        <w:spacing w:after="0" w:line="240" w:lineRule="auto"/>
        <w:ind w:left="0"/>
        <w:rPr>
          <w:rFonts w:ascii="Times New Roman" w:hAnsi="Times New Roman"/>
          <w:u w:val="single"/>
          <w:lang w:val="hr-HR"/>
        </w:rPr>
      </w:pPr>
    </w:p>
    <w:p w14:paraId="3E06CD11" w14:textId="2A989B50" w:rsidR="00A535F5" w:rsidRPr="00A63D94" w:rsidRDefault="00A535F5" w:rsidP="00D701A9">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U ispitivanju RO-2455-404-RD je u bolesnika koji su </w:t>
      </w:r>
      <w:r w:rsidR="00C87638" w:rsidRPr="00A63D94">
        <w:rPr>
          <w:rFonts w:ascii="Times New Roman" w:hAnsi="Times New Roman"/>
          <w:lang w:val="hr-HR"/>
        </w:rPr>
        <w:t>istodobno</w:t>
      </w:r>
      <w:r w:rsidRPr="00A63D94">
        <w:rPr>
          <w:rFonts w:ascii="Times New Roman" w:hAnsi="Times New Roman"/>
          <w:lang w:val="hr-HR"/>
        </w:rPr>
        <w:t xml:space="preserve"> uzimali roflumilast i dugodjelujuće muskarinske antagoniste (</w:t>
      </w:r>
      <w:r w:rsidR="00CF1E01" w:rsidRPr="00A63D94">
        <w:rPr>
          <w:rFonts w:ascii="Times New Roman" w:hAnsi="Times New Roman"/>
          <w:lang w:val="hr-HR"/>
        </w:rPr>
        <w:t>engl.</w:t>
      </w:r>
      <w:r w:rsidR="00CF1E01" w:rsidRPr="00A63D94">
        <w:rPr>
          <w:lang w:val="hr-HR"/>
        </w:rPr>
        <w:t xml:space="preserve"> </w:t>
      </w:r>
      <w:r w:rsidR="00CF1E01" w:rsidRPr="00A63D94">
        <w:rPr>
          <w:rFonts w:ascii="Times New Roman" w:hAnsi="Times New Roman"/>
          <w:i/>
          <w:lang w:val="hr-HR"/>
        </w:rPr>
        <w:t xml:space="preserve">long acting </w:t>
      </w:r>
      <w:r w:rsidR="00155A84" w:rsidRPr="00A63D94">
        <w:rPr>
          <w:rFonts w:ascii="Times New Roman" w:hAnsi="Times New Roman"/>
          <w:i/>
          <w:lang w:val="hr-HR"/>
        </w:rPr>
        <w:t>muscarinic antagonists</w:t>
      </w:r>
      <w:r w:rsidR="00CF1E01" w:rsidRPr="00A63D94">
        <w:rPr>
          <w:rFonts w:ascii="Times New Roman" w:hAnsi="Times New Roman"/>
          <w:lang w:val="hr-HR"/>
        </w:rPr>
        <w:t xml:space="preserve">, </w:t>
      </w:r>
      <w:r w:rsidRPr="00A63D94">
        <w:rPr>
          <w:rFonts w:ascii="Times New Roman" w:hAnsi="Times New Roman"/>
          <w:lang w:val="hr-HR"/>
        </w:rPr>
        <w:t>LAMA) uz inhalacijske kortikosteroide (</w:t>
      </w:r>
      <w:r w:rsidR="00CF1E01" w:rsidRPr="00A63D94">
        <w:rPr>
          <w:rFonts w:ascii="Times New Roman" w:hAnsi="Times New Roman"/>
          <w:lang w:val="hr-HR"/>
        </w:rPr>
        <w:t xml:space="preserve">engl. </w:t>
      </w:r>
      <w:r w:rsidR="00CF1E01" w:rsidRPr="00A63D94">
        <w:rPr>
          <w:rFonts w:ascii="Times New Roman" w:hAnsi="Times New Roman"/>
          <w:i/>
          <w:lang w:val="hr-HR"/>
        </w:rPr>
        <w:t>inhaled corticosteroids</w:t>
      </w:r>
      <w:r w:rsidR="00CF1E01" w:rsidRPr="00A63D94">
        <w:rPr>
          <w:rFonts w:ascii="Times New Roman" w:hAnsi="Times New Roman"/>
          <w:lang w:val="hr-HR"/>
        </w:rPr>
        <w:t xml:space="preserve">, </w:t>
      </w:r>
      <w:r w:rsidRPr="00A63D94">
        <w:rPr>
          <w:rFonts w:ascii="Times New Roman" w:hAnsi="Times New Roman"/>
          <w:lang w:val="hr-HR"/>
        </w:rPr>
        <w:t>ICS) i dugodjelujuće β</w:t>
      </w:r>
      <w:r w:rsidRPr="00A63D94">
        <w:rPr>
          <w:rFonts w:ascii="Times New Roman" w:hAnsi="Times New Roman"/>
          <w:vertAlign w:val="subscript"/>
          <w:lang w:val="hr-HR"/>
        </w:rPr>
        <w:t>2</w:t>
      </w:r>
      <w:r w:rsidRPr="00A63D94">
        <w:rPr>
          <w:rFonts w:ascii="Times New Roman" w:hAnsi="Times New Roman"/>
          <w:lang w:val="hr-HR"/>
        </w:rPr>
        <w:t xml:space="preserve"> agoniste (</w:t>
      </w:r>
      <w:r w:rsidR="00CF1E01" w:rsidRPr="00A63D94">
        <w:rPr>
          <w:rFonts w:ascii="Times New Roman" w:hAnsi="Times New Roman"/>
          <w:lang w:val="hr-HR"/>
        </w:rPr>
        <w:t xml:space="preserve">engl. </w:t>
      </w:r>
      <w:r w:rsidR="00CF1E01" w:rsidRPr="00A63D94">
        <w:rPr>
          <w:rFonts w:ascii="Times New Roman" w:hAnsi="Times New Roman"/>
          <w:i/>
          <w:lang w:val="hr-HR"/>
        </w:rPr>
        <w:t xml:space="preserve">long acting </w:t>
      </w:r>
      <w:r w:rsidR="00E00F5B" w:rsidRPr="00E00F5B">
        <w:rPr>
          <w:rFonts w:ascii="Times New Roman" w:hAnsi="Times New Roman"/>
          <w:i/>
          <w:lang w:val="hr-HR"/>
        </w:rPr>
        <w:t>β</w:t>
      </w:r>
      <w:r w:rsidR="00CF1E01" w:rsidRPr="00A63D94">
        <w:rPr>
          <w:rFonts w:ascii="Times New Roman" w:hAnsi="Times New Roman"/>
          <w:i/>
          <w:lang w:val="hr-HR"/>
        </w:rPr>
        <w:t>2 agonists</w:t>
      </w:r>
      <w:r w:rsidR="00CF1E01" w:rsidRPr="00A63D94">
        <w:rPr>
          <w:rFonts w:ascii="Times New Roman" w:hAnsi="Times New Roman"/>
          <w:lang w:val="hr-HR"/>
        </w:rPr>
        <w:t xml:space="preserve">, </w:t>
      </w:r>
      <w:r w:rsidRPr="00A63D94">
        <w:rPr>
          <w:rFonts w:ascii="Times New Roman" w:hAnsi="Times New Roman"/>
          <w:lang w:val="hr-HR"/>
        </w:rPr>
        <w:t xml:space="preserve">LABA) zabilježena veća incidencija </w:t>
      </w:r>
      <w:r w:rsidR="00CF1E01" w:rsidRPr="00A63D94">
        <w:rPr>
          <w:rFonts w:ascii="Times New Roman" w:hAnsi="Times New Roman"/>
          <w:lang w:val="hr-HR"/>
        </w:rPr>
        <w:t>smanjenj</w:t>
      </w:r>
      <w:r w:rsidR="00B8414F" w:rsidRPr="00A63D94">
        <w:rPr>
          <w:rFonts w:ascii="Times New Roman" w:hAnsi="Times New Roman"/>
          <w:lang w:val="hr-HR"/>
        </w:rPr>
        <w:t>a</w:t>
      </w:r>
      <w:r w:rsidRPr="00A63D94">
        <w:rPr>
          <w:rFonts w:ascii="Times New Roman" w:hAnsi="Times New Roman"/>
          <w:lang w:val="hr-HR"/>
        </w:rPr>
        <w:t xml:space="preserve"> težine, smanjenog apetita, glavobolje i depresije u </w:t>
      </w:r>
      <w:r w:rsidR="00CF1E01" w:rsidRPr="00A63D94">
        <w:rPr>
          <w:rFonts w:ascii="Times New Roman" w:hAnsi="Times New Roman"/>
          <w:lang w:val="hr-HR"/>
        </w:rPr>
        <w:t>usporedbi s onima</w:t>
      </w:r>
      <w:r w:rsidRPr="00A63D94">
        <w:rPr>
          <w:rFonts w:ascii="Times New Roman" w:hAnsi="Times New Roman"/>
          <w:lang w:val="hr-HR"/>
        </w:rPr>
        <w:t xml:space="preserve"> koji su istodobno uzimali samo roflumilast, ICS i LABA. Razlika u incidenciji između roflumilast</w:t>
      </w:r>
      <w:r w:rsidR="00CF1E01" w:rsidRPr="00A63D94">
        <w:rPr>
          <w:rFonts w:ascii="Times New Roman" w:hAnsi="Times New Roman"/>
          <w:lang w:val="hr-HR"/>
        </w:rPr>
        <w:t>a</w:t>
      </w:r>
      <w:r w:rsidRPr="00A63D94">
        <w:rPr>
          <w:rFonts w:ascii="Times New Roman" w:hAnsi="Times New Roman"/>
          <w:lang w:val="hr-HR"/>
        </w:rPr>
        <w:t xml:space="preserve"> i placeba bila je kvantitativno veća uz </w:t>
      </w:r>
      <w:r w:rsidR="00CF1E01" w:rsidRPr="00A63D94">
        <w:rPr>
          <w:rFonts w:ascii="Times New Roman" w:hAnsi="Times New Roman"/>
          <w:lang w:val="hr-HR"/>
        </w:rPr>
        <w:t>istodobn</w:t>
      </w:r>
      <w:r w:rsidR="00E00F5B">
        <w:rPr>
          <w:rFonts w:ascii="Times New Roman" w:hAnsi="Times New Roman"/>
          <w:lang w:val="hr-HR"/>
        </w:rPr>
        <w:t>o uzimanje</w:t>
      </w:r>
      <w:r w:rsidRPr="00A63D94">
        <w:rPr>
          <w:rFonts w:ascii="Times New Roman" w:hAnsi="Times New Roman"/>
          <w:lang w:val="hr-HR"/>
        </w:rPr>
        <w:t xml:space="preserve"> LAMA </w:t>
      </w:r>
      <w:r w:rsidR="008A36A0" w:rsidRPr="00A63D94">
        <w:rPr>
          <w:rFonts w:ascii="Times New Roman" w:hAnsi="Times New Roman"/>
          <w:lang w:val="hr-HR"/>
        </w:rPr>
        <w:t>z</w:t>
      </w:r>
      <w:r w:rsidRPr="00A63D94">
        <w:rPr>
          <w:rFonts w:ascii="Times New Roman" w:hAnsi="Times New Roman"/>
          <w:lang w:val="hr-HR"/>
        </w:rPr>
        <w:t>a smanjenje težine (7,2% naspram 4,2%), smanjeni apetit (3,7</w:t>
      </w:r>
      <w:r w:rsidR="00E00F5B">
        <w:rPr>
          <w:rFonts w:ascii="Times New Roman" w:hAnsi="Times New Roman"/>
          <w:lang w:val="hr-HR"/>
        </w:rPr>
        <w:t>%</w:t>
      </w:r>
      <w:r w:rsidRPr="00A63D94">
        <w:rPr>
          <w:rFonts w:ascii="Times New Roman" w:hAnsi="Times New Roman"/>
          <w:lang w:val="hr-HR"/>
        </w:rPr>
        <w:t xml:space="preserve"> naspram 2,0</w:t>
      </w:r>
      <w:r w:rsidR="00E00F5B">
        <w:rPr>
          <w:rFonts w:ascii="Times New Roman" w:hAnsi="Times New Roman"/>
          <w:lang w:val="hr-HR"/>
        </w:rPr>
        <w:t>%</w:t>
      </w:r>
      <w:r w:rsidRPr="00A63D94">
        <w:rPr>
          <w:rFonts w:ascii="Times New Roman" w:hAnsi="Times New Roman"/>
          <w:lang w:val="hr-HR"/>
        </w:rPr>
        <w:t xml:space="preserve">), glavobolju (2,4% naspram 1,1%) i depresiju (1,4% </w:t>
      </w:r>
      <w:r w:rsidR="008A36A0" w:rsidRPr="00A63D94">
        <w:rPr>
          <w:rFonts w:ascii="Times New Roman" w:hAnsi="Times New Roman"/>
          <w:lang w:val="hr-HR"/>
        </w:rPr>
        <w:t>naspram</w:t>
      </w:r>
      <w:r w:rsidRPr="00A63D94">
        <w:rPr>
          <w:rFonts w:ascii="Times New Roman" w:hAnsi="Times New Roman"/>
          <w:lang w:val="hr-HR"/>
        </w:rPr>
        <w:t xml:space="preserve"> -0,3%).</w:t>
      </w:r>
    </w:p>
    <w:p w14:paraId="25F5CF95" w14:textId="77777777" w:rsidR="00D701A9" w:rsidRPr="00A63D94" w:rsidRDefault="00D701A9" w:rsidP="00F52BC4">
      <w:pPr>
        <w:pStyle w:val="ListParagraph"/>
        <w:tabs>
          <w:tab w:val="left" w:pos="0"/>
        </w:tabs>
        <w:spacing w:after="0" w:line="240" w:lineRule="auto"/>
        <w:ind w:left="0"/>
        <w:rPr>
          <w:rFonts w:ascii="Times New Roman" w:hAnsi="Times New Roman"/>
          <w:lang w:val="hr-HR"/>
        </w:rPr>
      </w:pPr>
    </w:p>
    <w:p w14:paraId="6229543A" w14:textId="28B897AD" w:rsidR="004D4596" w:rsidRDefault="004D4596" w:rsidP="00C275C5">
      <w:pPr>
        <w:keepNext/>
        <w:tabs>
          <w:tab w:val="clear" w:pos="567"/>
        </w:tabs>
        <w:spacing w:line="240" w:lineRule="auto"/>
        <w:rPr>
          <w:szCs w:val="22"/>
          <w:u w:val="single"/>
          <w:lang w:val="hr-HR"/>
        </w:rPr>
      </w:pPr>
      <w:r w:rsidRPr="00A63D94">
        <w:rPr>
          <w:szCs w:val="22"/>
          <w:u w:val="single"/>
          <w:lang w:val="hr-HR"/>
        </w:rPr>
        <w:t>Prijavljivanje sumnji na nuspojavu</w:t>
      </w:r>
    </w:p>
    <w:p w14:paraId="4C9F7FBE" w14:textId="77777777" w:rsidR="00FF5C3F" w:rsidRPr="00A63D94" w:rsidRDefault="00FF5C3F" w:rsidP="00C275C5">
      <w:pPr>
        <w:keepNext/>
        <w:tabs>
          <w:tab w:val="clear" w:pos="567"/>
        </w:tabs>
        <w:spacing w:line="240" w:lineRule="auto"/>
        <w:rPr>
          <w:szCs w:val="22"/>
          <w:u w:val="single"/>
          <w:lang w:val="hr-HR"/>
        </w:rPr>
      </w:pPr>
    </w:p>
    <w:p w14:paraId="720632D6" w14:textId="49BF61F6" w:rsidR="00D81105" w:rsidRPr="00A63D94" w:rsidRDefault="004D4596" w:rsidP="004D4596">
      <w:pPr>
        <w:tabs>
          <w:tab w:val="clear" w:pos="567"/>
        </w:tabs>
        <w:spacing w:line="240" w:lineRule="auto"/>
        <w:rPr>
          <w:szCs w:val="22"/>
          <w:lang w:val="hr-HR"/>
        </w:rPr>
      </w:pPr>
      <w:r w:rsidRPr="00A63D94">
        <w:rPr>
          <w:szCs w:val="22"/>
          <w:lang w:val="hr-HR"/>
        </w:rPr>
        <w:t xml:space="preserve">Nakon dobivanja odobrenja lijeka važno je prijavljivanje sumnji na njegove nuspojave. Time se omogućuje kontinuirano praćenje omjera koristi i rizika lijeka. Od zdravstvenih </w:t>
      </w:r>
      <w:r w:rsidR="00AA7EDC">
        <w:rPr>
          <w:szCs w:val="22"/>
          <w:lang w:val="hr-HR"/>
        </w:rPr>
        <w:t>radnika</w:t>
      </w:r>
      <w:r w:rsidR="00AA7EDC" w:rsidRPr="00A63D94">
        <w:rPr>
          <w:szCs w:val="22"/>
          <w:lang w:val="hr-HR"/>
        </w:rPr>
        <w:t xml:space="preserve"> </w:t>
      </w:r>
      <w:r w:rsidRPr="00A63D94">
        <w:rPr>
          <w:szCs w:val="22"/>
          <w:lang w:val="hr-HR"/>
        </w:rPr>
        <w:t xml:space="preserve">se traži da prijave svaku sumnju na nuspojavu lijeka putem </w:t>
      </w:r>
      <w:r w:rsidRPr="00C275C5">
        <w:rPr>
          <w:szCs w:val="22"/>
          <w:lang w:val="hr-HR"/>
        </w:rPr>
        <w:t>nacionalnog sustava prijave nuspojava</w:t>
      </w:r>
      <w:r w:rsidR="00AA7EDC">
        <w:rPr>
          <w:szCs w:val="22"/>
          <w:lang w:val="hr-HR"/>
        </w:rPr>
        <w:t>:</w:t>
      </w:r>
      <w:r w:rsidRPr="00C275C5">
        <w:rPr>
          <w:szCs w:val="22"/>
          <w:lang w:val="hr-HR"/>
        </w:rPr>
        <w:t xml:space="preserve"> </w:t>
      </w:r>
      <w:r w:rsidRPr="00AA7EDC">
        <w:rPr>
          <w:szCs w:val="22"/>
          <w:highlight w:val="lightGray"/>
          <w:lang w:val="hr-HR"/>
        </w:rPr>
        <w:t xml:space="preserve">navedenog u </w:t>
      </w:r>
      <w:hyperlink r:id="rId14" w:history="1">
        <w:r w:rsidR="00D81105" w:rsidRPr="00830CB4">
          <w:rPr>
            <w:rStyle w:val="Hyperlink"/>
            <w:noProof/>
            <w:szCs w:val="22"/>
            <w:highlight w:val="lightGray"/>
            <w:lang w:bidi="hr-HR"/>
          </w:rPr>
          <w:t>Dodatku V</w:t>
        </w:r>
      </w:hyperlink>
      <w:r w:rsidR="00D81105">
        <w:rPr>
          <w:noProof/>
          <w:szCs w:val="22"/>
        </w:rPr>
        <w:t>.</w:t>
      </w:r>
    </w:p>
    <w:p w14:paraId="6B2E762D" w14:textId="77777777" w:rsidR="00AB2A61" w:rsidRPr="00A63D94" w:rsidRDefault="00AB2A61" w:rsidP="00F52BC4">
      <w:pPr>
        <w:tabs>
          <w:tab w:val="clear" w:pos="567"/>
        </w:tabs>
        <w:spacing w:line="240" w:lineRule="auto"/>
        <w:rPr>
          <w:szCs w:val="22"/>
          <w:lang w:val="hr-HR"/>
        </w:rPr>
      </w:pPr>
    </w:p>
    <w:p w14:paraId="70789DF9" w14:textId="4A824AA4" w:rsidR="00AB2A61" w:rsidRPr="00A63D94" w:rsidRDefault="00AB2A61" w:rsidP="00C275C5">
      <w:pPr>
        <w:keepNext/>
        <w:tabs>
          <w:tab w:val="clear" w:pos="567"/>
        </w:tabs>
        <w:spacing w:line="240" w:lineRule="auto"/>
        <w:ind w:left="567" w:hanging="567"/>
        <w:outlineLvl w:val="0"/>
        <w:rPr>
          <w:b/>
          <w:szCs w:val="22"/>
          <w:lang w:val="hr-HR"/>
        </w:rPr>
      </w:pPr>
      <w:r w:rsidRPr="00A63D94">
        <w:rPr>
          <w:b/>
          <w:szCs w:val="22"/>
          <w:lang w:val="hr-HR"/>
        </w:rPr>
        <w:t>4.9</w:t>
      </w:r>
      <w:r w:rsidRPr="00A63D94">
        <w:rPr>
          <w:b/>
          <w:szCs w:val="22"/>
          <w:lang w:val="hr-HR"/>
        </w:rPr>
        <w:tab/>
      </w:r>
      <w:r w:rsidR="00C143D0" w:rsidRPr="00A63D94">
        <w:rPr>
          <w:b/>
          <w:szCs w:val="22"/>
          <w:lang w:val="hr-HR"/>
        </w:rPr>
        <w:t>Predoziranje</w:t>
      </w:r>
      <w:r w:rsidR="00D943BE">
        <w:rPr>
          <w:b/>
          <w:szCs w:val="22"/>
          <w:lang w:val="hr-HR"/>
        </w:rPr>
        <w:fldChar w:fldCharType="begin"/>
      </w:r>
      <w:r w:rsidR="00D943BE">
        <w:rPr>
          <w:b/>
          <w:szCs w:val="22"/>
          <w:lang w:val="hr-HR"/>
        </w:rPr>
        <w:instrText xml:space="preserve"> DOCVARIABLE vault_nd_051d43d2-e13f-41e6-ba01-aca7264d5dde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5E513C96" w14:textId="77777777" w:rsidR="00602BCF" w:rsidRPr="00A63D94" w:rsidRDefault="00602BCF" w:rsidP="0026670C">
      <w:pPr>
        <w:keepNext/>
        <w:tabs>
          <w:tab w:val="clear" w:pos="567"/>
        </w:tabs>
        <w:spacing w:line="240" w:lineRule="auto"/>
        <w:ind w:left="425" w:hanging="425"/>
        <w:outlineLvl w:val="0"/>
        <w:rPr>
          <w:b/>
          <w:szCs w:val="22"/>
          <w:lang w:val="hr-HR"/>
        </w:rPr>
      </w:pPr>
    </w:p>
    <w:p w14:paraId="6D8E2C51" w14:textId="45A6192E" w:rsidR="00602BCF" w:rsidRDefault="00602BCF" w:rsidP="00D164CA">
      <w:pPr>
        <w:keepNext/>
        <w:tabs>
          <w:tab w:val="clear" w:pos="567"/>
        </w:tabs>
        <w:spacing w:line="240" w:lineRule="auto"/>
        <w:ind w:left="426" w:hanging="426"/>
        <w:outlineLvl w:val="0"/>
        <w:rPr>
          <w:szCs w:val="22"/>
          <w:u w:val="single"/>
          <w:lang w:val="hr-HR"/>
        </w:rPr>
      </w:pPr>
      <w:r w:rsidRPr="00A63D94">
        <w:rPr>
          <w:szCs w:val="22"/>
          <w:u w:val="single"/>
          <w:lang w:val="hr-HR"/>
        </w:rPr>
        <w:t>Simptomi</w:t>
      </w:r>
      <w:r w:rsidR="00D943BE">
        <w:rPr>
          <w:szCs w:val="22"/>
          <w:u w:val="single"/>
          <w:lang w:val="hr-HR"/>
        </w:rPr>
        <w:fldChar w:fldCharType="begin"/>
      </w:r>
      <w:r w:rsidR="00D943BE">
        <w:rPr>
          <w:szCs w:val="22"/>
          <w:u w:val="single"/>
          <w:lang w:val="hr-HR"/>
        </w:rPr>
        <w:instrText xml:space="preserve"> DOCVARIABLE vault_nd_ee3f9b3e-6426-4c35-9d6c-3075621fe4ac \* MERGEFORMAT </w:instrText>
      </w:r>
      <w:r w:rsidR="00D943BE">
        <w:rPr>
          <w:szCs w:val="22"/>
          <w:u w:val="single"/>
          <w:lang w:val="hr-HR"/>
        </w:rPr>
        <w:fldChar w:fldCharType="separate"/>
      </w:r>
      <w:r w:rsidR="00D943BE">
        <w:rPr>
          <w:szCs w:val="22"/>
          <w:u w:val="single"/>
          <w:lang w:val="hr-HR"/>
        </w:rPr>
        <w:t xml:space="preserve"> </w:t>
      </w:r>
      <w:r w:rsidR="00D943BE">
        <w:rPr>
          <w:szCs w:val="22"/>
          <w:u w:val="single"/>
          <w:lang w:val="hr-HR"/>
        </w:rPr>
        <w:fldChar w:fldCharType="end"/>
      </w:r>
    </w:p>
    <w:p w14:paraId="49400F97" w14:textId="77777777" w:rsidR="00FF5C3F" w:rsidRPr="00A63D94" w:rsidRDefault="00FF5C3F" w:rsidP="00D164CA">
      <w:pPr>
        <w:keepNext/>
        <w:tabs>
          <w:tab w:val="clear" w:pos="567"/>
        </w:tabs>
        <w:spacing w:line="240" w:lineRule="auto"/>
        <w:ind w:left="426" w:hanging="426"/>
        <w:outlineLvl w:val="0"/>
        <w:rPr>
          <w:szCs w:val="22"/>
          <w:u w:val="single"/>
          <w:lang w:val="hr-HR"/>
        </w:rPr>
      </w:pPr>
    </w:p>
    <w:p w14:paraId="024719DD" w14:textId="77777777" w:rsidR="00395605" w:rsidRPr="00A63D94" w:rsidRDefault="00395605"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U ispitivanjima faze I sljedeći su se simptomi učestalije javljali nakon </w:t>
      </w:r>
      <w:r w:rsidR="00CF056D" w:rsidRPr="00A63D94">
        <w:rPr>
          <w:rFonts w:ascii="Times New Roman" w:hAnsi="Times New Roman"/>
          <w:lang w:val="hr-HR"/>
        </w:rPr>
        <w:t>jednokratnih per</w:t>
      </w:r>
      <w:r w:rsidRPr="00A63D94">
        <w:rPr>
          <w:rFonts w:ascii="Times New Roman" w:hAnsi="Times New Roman"/>
          <w:lang w:val="hr-HR"/>
        </w:rPr>
        <w:t>oralnih doza od 2</w:t>
      </w:r>
      <w:r w:rsidR="0087519E" w:rsidRPr="00A63D94">
        <w:rPr>
          <w:rFonts w:ascii="Times New Roman" w:hAnsi="Times New Roman"/>
          <w:lang w:val="hr-HR"/>
        </w:rPr>
        <w:t>500 </w:t>
      </w:r>
      <w:r w:rsidRPr="00A63D94">
        <w:rPr>
          <w:rFonts w:ascii="Times New Roman" w:hAnsi="Times New Roman"/>
          <w:lang w:val="hr-HR"/>
        </w:rPr>
        <w:t xml:space="preserve">mikrograma i jedne </w:t>
      </w:r>
      <w:r w:rsidR="00CF056D" w:rsidRPr="00A63D94">
        <w:rPr>
          <w:rFonts w:ascii="Times New Roman" w:hAnsi="Times New Roman"/>
          <w:lang w:val="hr-HR"/>
        </w:rPr>
        <w:t xml:space="preserve">jednokratne </w:t>
      </w:r>
      <w:r w:rsidRPr="00A63D94">
        <w:rPr>
          <w:rFonts w:ascii="Times New Roman" w:hAnsi="Times New Roman"/>
          <w:lang w:val="hr-HR"/>
        </w:rPr>
        <w:t xml:space="preserve">doze od </w:t>
      </w:r>
      <w:r w:rsidR="0026670C" w:rsidRPr="00A63D94">
        <w:rPr>
          <w:rFonts w:ascii="Times New Roman" w:hAnsi="Times New Roman"/>
          <w:lang w:val="hr-HR"/>
        </w:rPr>
        <w:t>5000 </w:t>
      </w:r>
      <w:r w:rsidRPr="00A63D94">
        <w:rPr>
          <w:rFonts w:ascii="Times New Roman" w:hAnsi="Times New Roman"/>
          <w:lang w:val="hr-HR"/>
        </w:rPr>
        <w:t>mikrograma (deset puta veća doza od preporučene): glavobolja, gastrointestinalne s</w:t>
      </w:r>
      <w:r w:rsidR="009E6FEF" w:rsidRPr="00A63D94">
        <w:rPr>
          <w:rFonts w:ascii="Times New Roman" w:hAnsi="Times New Roman"/>
          <w:lang w:val="hr-HR"/>
        </w:rPr>
        <w:t xml:space="preserve">metnje, omaglica, palpitacije, </w:t>
      </w:r>
      <w:r w:rsidR="00AA6297" w:rsidRPr="00A63D94">
        <w:rPr>
          <w:rFonts w:ascii="Times New Roman" w:hAnsi="Times New Roman"/>
          <w:lang w:val="hr-HR"/>
        </w:rPr>
        <w:t>ošamućenost</w:t>
      </w:r>
      <w:r w:rsidR="009E6FEF" w:rsidRPr="00A63D94">
        <w:rPr>
          <w:rFonts w:ascii="Times New Roman" w:hAnsi="Times New Roman"/>
          <w:lang w:val="hr-HR"/>
        </w:rPr>
        <w:t xml:space="preserve">, </w:t>
      </w:r>
      <w:r w:rsidR="006112DE" w:rsidRPr="00A63D94">
        <w:rPr>
          <w:rFonts w:ascii="Times New Roman" w:hAnsi="Times New Roman"/>
          <w:lang w:val="hr-HR"/>
        </w:rPr>
        <w:t xml:space="preserve">hladan, ljepljivi znoj </w:t>
      </w:r>
      <w:r w:rsidRPr="00A63D94">
        <w:rPr>
          <w:rFonts w:ascii="Times New Roman" w:hAnsi="Times New Roman"/>
          <w:lang w:val="hr-HR"/>
        </w:rPr>
        <w:t>i arterijska hipotenzija.</w:t>
      </w:r>
    </w:p>
    <w:p w14:paraId="7CB7DF44" w14:textId="77777777" w:rsidR="00602BCF" w:rsidRPr="00A63D94" w:rsidRDefault="00602BCF" w:rsidP="00F52BC4">
      <w:pPr>
        <w:pStyle w:val="ListParagraph"/>
        <w:tabs>
          <w:tab w:val="left" w:pos="0"/>
        </w:tabs>
        <w:spacing w:after="0" w:line="240" w:lineRule="auto"/>
        <w:ind w:left="0"/>
        <w:rPr>
          <w:rFonts w:ascii="Times New Roman" w:hAnsi="Times New Roman"/>
          <w:lang w:val="hr-HR"/>
        </w:rPr>
      </w:pPr>
    </w:p>
    <w:p w14:paraId="34FD2573" w14:textId="39A2F82F" w:rsidR="00602BCF" w:rsidRDefault="008423A8" w:rsidP="00C275C5">
      <w:pPr>
        <w:pStyle w:val="ListParagraph"/>
        <w:keepNext/>
        <w:tabs>
          <w:tab w:val="left" w:pos="0"/>
        </w:tabs>
        <w:spacing w:after="0" w:line="240" w:lineRule="auto"/>
        <w:ind w:left="0"/>
        <w:rPr>
          <w:rFonts w:ascii="Times New Roman" w:hAnsi="Times New Roman"/>
          <w:u w:val="single"/>
          <w:lang w:val="hr-HR"/>
        </w:rPr>
      </w:pPr>
      <w:r w:rsidRPr="00A63D94">
        <w:rPr>
          <w:rFonts w:ascii="Times New Roman" w:hAnsi="Times New Roman"/>
          <w:u w:val="single"/>
          <w:lang w:val="hr-HR"/>
        </w:rPr>
        <w:t>Zbrinjavanje</w:t>
      </w:r>
    </w:p>
    <w:p w14:paraId="3C18053B" w14:textId="77777777" w:rsidR="00FF5C3F" w:rsidRPr="00A63D94" w:rsidRDefault="00FF5C3F" w:rsidP="00C275C5">
      <w:pPr>
        <w:pStyle w:val="ListParagraph"/>
        <w:keepNext/>
        <w:tabs>
          <w:tab w:val="left" w:pos="0"/>
        </w:tabs>
        <w:spacing w:after="0" w:line="240" w:lineRule="auto"/>
        <w:ind w:left="0"/>
        <w:rPr>
          <w:rFonts w:ascii="Times New Roman" w:hAnsi="Times New Roman"/>
          <w:u w:val="single"/>
          <w:lang w:val="hr-HR"/>
        </w:rPr>
      </w:pPr>
    </w:p>
    <w:p w14:paraId="6E926CFD" w14:textId="6CFFAEE4" w:rsidR="00395605" w:rsidRPr="00A63D94" w:rsidRDefault="00395605"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U slučaju predoziranja preporučuje se primjeren</w:t>
      </w:r>
      <w:r w:rsidR="009E6FEF" w:rsidRPr="00A63D94">
        <w:rPr>
          <w:rFonts w:ascii="Times New Roman" w:hAnsi="Times New Roman"/>
          <w:lang w:val="hr-HR"/>
        </w:rPr>
        <w:t>o</w:t>
      </w:r>
      <w:r w:rsidRPr="00A63D94">
        <w:rPr>
          <w:rFonts w:ascii="Times New Roman" w:hAnsi="Times New Roman"/>
          <w:lang w:val="hr-HR"/>
        </w:rPr>
        <w:t xml:space="preserve"> </w:t>
      </w:r>
      <w:r w:rsidR="009E6FEF" w:rsidRPr="00A63D94">
        <w:rPr>
          <w:rFonts w:ascii="Times New Roman" w:hAnsi="Times New Roman"/>
          <w:lang w:val="hr-HR"/>
        </w:rPr>
        <w:t>potporno liječenje.</w:t>
      </w:r>
      <w:r w:rsidRPr="00A63D94">
        <w:rPr>
          <w:rFonts w:ascii="Times New Roman" w:hAnsi="Times New Roman"/>
          <w:lang w:val="hr-HR"/>
        </w:rPr>
        <w:t xml:space="preserve"> Budući da se rof</w:t>
      </w:r>
      <w:r w:rsidR="00D22504" w:rsidRPr="00A63D94">
        <w:rPr>
          <w:rFonts w:ascii="Times New Roman" w:hAnsi="Times New Roman"/>
          <w:lang w:val="hr-HR"/>
        </w:rPr>
        <w:t>l</w:t>
      </w:r>
      <w:r w:rsidRPr="00A63D94">
        <w:rPr>
          <w:rFonts w:ascii="Times New Roman" w:hAnsi="Times New Roman"/>
          <w:lang w:val="hr-HR"/>
        </w:rPr>
        <w:t xml:space="preserve">umilast opsežno veže za proteine, nije vjerojatno da se može ukloniti </w:t>
      </w:r>
      <w:r w:rsidR="00E00F5B">
        <w:rPr>
          <w:rFonts w:ascii="Times New Roman" w:hAnsi="Times New Roman"/>
          <w:lang w:val="hr-HR"/>
        </w:rPr>
        <w:t>hemo</w:t>
      </w:r>
      <w:r w:rsidRPr="00A63D94">
        <w:rPr>
          <w:rFonts w:ascii="Times New Roman" w:hAnsi="Times New Roman"/>
          <w:lang w:val="hr-HR"/>
        </w:rPr>
        <w:t xml:space="preserve">dijalizom. Nije poznato može li se </w:t>
      </w:r>
      <w:r w:rsidR="00E00F5B">
        <w:rPr>
          <w:rFonts w:ascii="Times New Roman" w:hAnsi="Times New Roman"/>
          <w:lang w:val="hr-HR"/>
        </w:rPr>
        <w:t xml:space="preserve">roflumilast </w:t>
      </w:r>
      <w:r w:rsidRPr="00A63D94">
        <w:rPr>
          <w:rFonts w:ascii="Times New Roman" w:hAnsi="Times New Roman"/>
          <w:lang w:val="hr-HR"/>
        </w:rPr>
        <w:t>ukloniti peritonealnom dijalizom.</w:t>
      </w:r>
    </w:p>
    <w:p w14:paraId="026C194E" w14:textId="77777777" w:rsidR="00AB2A61" w:rsidRPr="00A63D94" w:rsidRDefault="00AB2A61" w:rsidP="00F52BC4">
      <w:pPr>
        <w:tabs>
          <w:tab w:val="clear" w:pos="567"/>
        </w:tabs>
        <w:spacing w:line="240" w:lineRule="auto"/>
        <w:rPr>
          <w:szCs w:val="22"/>
          <w:lang w:val="hr-HR"/>
        </w:rPr>
      </w:pPr>
    </w:p>
    <w:p w14:paraId="08136E53" w14:textId="77777777" w:rsidR="00AB2A61" w:rsidRPr="00A63D94" w:rsidRDefault="00AB2A61" w:rsidP="00F52BC4">
      <w:pPr>
        <w:tabs>
          <w:tab w:val="clear" w:pos="567"/>
        </w:tabs>
        <w:spacing w:line="240" w:lineRule="auto"/>
        <w:rPr>
          <w:szCs w:val="22"/>
          <w:lang w:val="hr-HR"/>
        </w:rPr>
      </w:pPr>
    </w:p>
    <w:p w14:paraId="6C7C2757" w14:textId="77777777" w:rsidR="00AB2A61" w:rsidRPr="00A63D94" w:rsidRDefault="00AB2A61" w:rsidP="00C275C5">
      <w:pPr>
        <w:keepNext/>
        <w:tabs>
          <w:tab w:val="clear" w:pos="567"/>
        </w:tabs>
        <w:spacing w:line="240" w:lineRule="auto"/>
        <w:ind w:left="567" w:hanging="567"/>
        <w:rPr>
          <w:szCs w:val="22"/>
          <w:lang w:val="hr-HR"/>
        </w:rPr>
      </w:pPr>
      <w:r w:rsidRPr="00A63D94">
        <w:rPr>
          <w:b/>
          <w:szCs w:val="22"/>
          <w:lang w:val="hr-HR"/>
        </w:rPr>
        <w:t>5.</w:t>
      </w:r>
      <w:r w:rsidRPr="00A63D94">
        <w:rPr>
          <w:b/>
          <w:szCs w:val="22"/>
          <w:lang w:val="hr-HR"/>
        </w:rPr>
        <w:tab/>
      </w:r>
      <w:r w:rsidR="00C143D0" w:rsidRPr="00A63D94">
        <w:rPr>
          <w:b/>
          <w:szCs w:val="22"/>
          <w:lang w:val="hr-HR"/>
        </w:rPr>
        <w:t>FARMAKOLOŠKA SVOJSTVA</w:t>
      </w:r>
    </w:p>
    <w:p w14:paraId="71FE267C" w14:textId="77777777" w:rsidR="00AB2A61" w:rsidRPr="00A63D94" w:rsidRDefault="00AB2A61" w:rsidP="00057F79">
      <w:pPr>
        <w:keepNext/>
        <w:tabs>
          <w:tab w:val="clear" w:pos="567"/>
        </w:tabs>
        <w:spacing w:line="240" w:lineRule="auto"/>
        <w:ind w:left="426" w:hanging="426"/>
        <w:rPr>
          <w:szCs w:val="22"/>
          <w:lang w:val="hr-HR"/>
        </w:rPr>
      </w:pPr>
    </w:p>
    <w:p w14:paraId="3E1757B6" w14:textId="48753DE5" w:rsidR="00AB2A61" w:rsidRPr="00A63D94" w:rsidRDefault="00AB2A61" w:rsidP="00C275C5">
      <w:pPr>
        <w:keepNext/>
        <w:tabs>
          <w:tab w:val="clear" w:pos="567"/>
        </w:tabs>
        <w:spacing w:line="240" w:lineRule="auto"/>
        <w:ind w:left="567" w:hanging="567"/>
        <w:outlineLvl w:val="0"/>
        <w:rPr>
          <w:b/>
          <w:szCs w:val="22"/>
          <w:lang w:val="hr-HR"/>
        </w:rPr>
      </w:pPr>
      <w:r w:rsidRPr="00A63D94">
        <w:rPr>
          <w:b/>
          <w:szCs w:val="22"/>
          <w:lang w:val="hr-HR"/>
        </w:rPr>
        <w:t xml:space="preserve">5.1 </w:t>
      </w:r>
      <w:r w:rsidRPr="00A63D94">
        <w:rPr>
          <w:b/>
          <w:szCs w:val="22"/>
          <w:lang w:val="hr-HR"/>
        </w:rPr>
        <w:tab/>
      </w:r>
      <w:r w:rsidR="00C143D0" w:rsidRPr="00A63D94">
        <w:rPr>
          <w:b/>
          <w:szCs w:val="22"/>
          <w:lang w:val="hr-HR"/>
        </w:rPr>
        <w:t>Farmakodinamička svojstva</w:t>
      </w:r>
      <w:r w:rsidR="00D943BE">
        <w:rPr>
          <w:b/>
          <w:szCs w:val="22"/>
          <w:lang w:val="hr-HR"/>
        </w:rPr>
        <w:fldChar w:fldCharType="begin"/>
      </w:r>
      <w:r w:rsidR="00D943BE">
        <w:rPr>
          <w:b/>
          <w:szCs w:val="22"/>
          <w:lang w:val="hr-HR"/>
        </w:rPr>
        <w:instrText xml:space="preserve"> DOCVARIABLE vault_nd_e90b0cec-25ba-4552-b965-c493db16752b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208CB3EA" w14:textId="77777777" w:rsidR="0086774E" w:rsidRPr="00A63D94" w:rsidRDefault="0086774E" w:rsidP="00057F79">
      <w:pPr>
        <w:keepNext/>
        <w:tabs>
          <w:tab w:val="clear" w:pos="567"/>
        </w:tabs>
        <w:spacing w:line="240" w:lineRule="auto"/>
        <w:ind w:left="567" w:hanging="567"/>
        <w:outlineLvl w:val="0"/>
        <w:rPr>
          <w:szCs w:val="22"/>
          <w:lang w:val="hr-HR"/>
        </w:rPr>
      </w:pPr>
    </w:p>
    <w:p w14:paraId="50DEE6D5" w14:textId="72D3433E" w:rsidR="0086774E" w:rsidRPr="00A63D94" w:rsidRDefault="0086774E"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Farmakoterapijska skupina: </w:t>
      </w:r>
      <w:r w:rsidR="00D27AA0" w:rsidRPr="00A63D94">
        <w:rPr>
          <w:rFonts w:ascii="Times New Roman" w:hAnsi="Times New Roman"/>
          <w:lang w:val="hr-HR"/>
        </w:rPr>
        <w:t xml:space="preserve">Lijekovi </w:t>
      </w:r>
      <w:r w:rsidRPr="00A63D94">
        <w:rPr>
          <w:rFonts w:ascii="Times New Roman" w:hAnsi="Times New Roman"/>
          <w:lang w:val="hr-HR"/>
        </w:rPr>
        <w:t>za liječenje opstruktivnih bolesti dišnih put</w:t>
      </w:r>
      <w:r w:rsidR="00D27AA0" w:rsidRPr="00A63D94">
        <w:rPr>
          <w:rFonts w:ascii="Times New Roman" w:hAnsi="Times New Roman"/>
          <w:lang w:val="hr-HR"/>
        </w:rPr>
        <w:t>e</w:t>
      </w:r>
      <w:r w:rsidRPr="00A63D94">
        <w:rPr>
          <w:rFonts w:ascii="Times New Roman" w:hAnsi="Times New Roman"/>
          <w:lang w:val="hr-HR"/>
        </w:rPr>
        <w:t xml:space="preserve">va, </w:t>
      </w:r>
      <w:r w:rsidR="006B6961" w:rsidRPr="00A63D94">
        <w:rPr>
          <w:rFonts w:ascii="Times New Roman" w:hAnsi="Times New Roman"/>
          <w:lang w:val="hr-HR"/>
        </w:rPr>
        <w:t>o</w:t>
      </w:r>
      <w:r w:rsidRPr="00A63D94">
        <w:rPr>
          <w:rFonts w:ascii="Times New Roman" w:hAnsi="Times New Roman"/>
          <w:lang w:val="hr-HR"/>
        </w:rPr>
        <w:t>stali s</w:t>
      </w:r>
      <w:r w:rsidR="00395853">
        <w:rPr>
          <w:rFonts w:ascii="Times New Roman" w:hAnsi="Times New Roman"/>
          <w:lang w:val="hr-HR"/>
        </w:rPr>
        <w:t>istemski</w:t>
      </w:r>
      <w:r w:rsidRPr="00A63D94">
        <w:rPr>
          <w:rFonts w:ascii="Times New Roman" w:hAnsi="Times New Roman"/>
          <w:lang w:val="hr-HR"/>
        </w:rPr>
        <w:t xml:space="preserve"> lijekovi za opstruktivne bolesti dišnih put</w:t>
      </w:r>
      <w:r w:rsidR="00D27AA0" w:rsidRPr="00A63D94">
        <w:rPr>
          <w:rFonts w:ascii="Times New Roman" w:hAnsi="Times New Roman"/>
          <w:lang w:val="hr-HR"/>
        </w:rPr>
        <w:t>e</w:t>
      </w:r>
      <w:r w:rsidRPr="00A63D94">
        <w:rPr>
          <w:rFonts w:ascii="Times New Roman" w:hAnsi="Times New Roman"/>
          <w:lang w:val="hr-HR"/>
        </w:rPr>
        <w:t>va</w:t>
      </w:r>
      <w:r w:rsidR="00D27AA0" w:rsidRPr="00A63D94">
        <w:rPr>
          <w:rFonts w:ascii="Times New Roman" w:hAnsi="Times New Roman"/>
          <w:lang w:val="hr-HR"/>
        </w:rPr>
        <w:t xml:space="preserve">, </w:t>
      </w:r>
      <w:r w:rsidRPr="00A63D94">
        <w:rPr>
          <w:rFonts w:ascii="Times New Roman" w:hAnsi="Times New Roman"/>
          <w:lang w:val="hr-HR"/>
        </w:rPr>
        <w:t>ATK oznaka: R03DX07</w:t>
      </w:r>
    </w:p>
    <w:p w14:paraId="124A5685" w14:textId="77777777" w:rsidR="0086774E" w:rsidRPr="00A63D94" w:rsidRDefault="0086774E" w:rsidP="00F52BC4">
      <w:pPr>
        <w:pStyle w:val="ListParagraph"/>
        <w:tabs>
          <w:tab w:val="left" w:pos="0"/>
        </w:tabs>
        <w:spacing w:after="0" w:line="240" w:lineRule="auto"/>
        <w:ind w:left="0"/>
        <w:rPr>
          <w:rFonts w:ascii="Times New Roman" w:hAnsi="Times New Roman"/>
          <w:lang w:val="hr-HR"/>
        </w:rPr>
      </w:pPr>
    </w:p>
    <w:p w14:paraId="48E5D753" w14:textId="008D8054" w:rsidR="0086774E" w:rsidRDefault="0086774E" w:rsidP="00C275C5">
      <w:pPr>
        <w:pStyle w:val="ListParagraph"/>
        <w:keepNext/>
        <w:tabs>
          <w:tab w:val="left" w:pos="0"/>
        </w:tabs>
        <w:spacing w:after="0" w:line="240" w:lineRule="auto"/>
        <w:ind w:left="0"/>
        <w:rPr>
          <w:rFonts w:ascii="Times New Roman" w:hAnsi="Times New Roman"/>
          <w:u w:val="single"/>
          <w:lang w:val="hr-HR"/>
        </w:rPr>
      </w:pPr>
      <w:r w:rsidRPr="00A63D94">
        <w:rPr>
          <w:rFonts w:ascii="Times New Roman" w:hAnsi="Times New Roman"/>
          <w:u w:val="single"/>
          <w:lang w:val="hr-HR"/>
        </w:rPr>
        <w:lastRenderedPageBreak/>
        <w:t>Mehanizam djelovanja</w:t>
      </w:r>
    </w:p>
    <w:p w14:paraId="4F80CC77" w14:textId="77777777" w:rsidR="00FF5C3F" w:rsidRPr="00A63D94" w:rsidRDefault="00FF5C3F" w:rsidP="00C275C5">
      <w:pPr>
        <w:pStyle w:val="ListParagraph"/>
        <w:keepNext/>
        <w:tabs>
          <w:tab w:val="left" w:pos="0"/>
        </w:tabs>
        <w:spacing w:after="0" w:line="240" w:lineRule="auto"/>
        <w:ind w:left="0"/>
        <w:rPr>
          <w:rFonts w:ascii="Times New Roman" w:hAnsi="Times New Roman"/>
          <w:lang w:val="hr-HR"/>
        </w:rPr>
      </w:pPr>
    </w:p>
    <w:p w14:paraId="34826F08" w14:textId="77777777" w:rsidR="0086774E" w:rsidRPr="00A63D94" w:rsidRDefault="0086774E"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Roflumilast je inhibitor</w:t>
      </w:r>
      <w:r w:rsidR="007D3D36" w:rsidRPr="00A63D94">
        <w:rPr>
          <w:rFonts w:ascii="Times New Roman" w:hAnsi="Times New Roman"/>
          <w:lang w:val="hr-HR"/>
        </w:rPr>
        <w:t xml:space="preserve"> PDE4</w:t>
      </w:r>
      <w:r w:rsidRPr="00A63D94">
        <w:rPr>
          <w:rFonts w:ascii="Times New Roman" w:hAnsi="Times New Roman"/>
          <w:lang w:val="hr-HR"/>
        </w:rPr>
        <w:t>, nesteroidn</w:t>
      </w:r>
      <w:r w:rsidR="006B6961" w:rsidRPr="00A63D94">
        <w:rPr>
          <w:rFonts w:ascii="Times New Roman" w:hAnsi="Times New Roman"/>
          <w:lang w:val="hr-HR"/>
        </w:rPr>
        <w:t>a</w:t>
      </w:r>
      <w:r w:rsidRPr="00A63D94">
        <w:rPr>
          <w:rFonts w:ascii="Times New Roman" w:hAnsi="Times New Roman"/>
          <w:lang w:val="hr-HR"/>
        </w:rPr>
        <w:t xml:space="preserve"> protuupaln</w:t>
      </w:r>
      <w:r w:rsidR="006B6961" w:rsidRPr="00A63D94">
        <w:rPr>
          <w:rFonts w:ascii="Times New Roman" w:hAnsi="Times New Roman"/>
          <w:lang w:val="hr-HR"/>
        </w:rPr>
        <w:t>a djelatna tvar</w:t>
      </w:r>
      <w:r w:rsidRPr="00A63D94">
        <w:rPr>
          <w:rFonts w:ascii="Times New Roman" w:hAnsi="Times New Roman"/>
          <w:lang w:val="hr-HR"/>
        </w:rPr>
        <w:t xml:space="preserve"> dizajniran</w:t>
      </w:r>
      <w:r w:rsidR="006B6961" w:rsidRPr="00A63D94">
        <w:rPr>
          <w:rFonts w:ascii="Times New Roman" w:hAnsi="Times New Roman"/>
          <w:lang w:val="hr-HR"/>
        </w:rPr>
        <w:t>a</w:t>
      </w:r>
      <w:r w:rsidRPr="00A63D94">
        <w:rPr>
          <w:rFonts w:ascii="Times New Roman" w:hAnsi="Times New Roman"/>
          <w:lang w:val="hr-HR"/>
        </w:rPr>
        <w:t xml:space="preserve"> da djeluje i na sistemsku i na plućnu upalu povezanu s KOPB</w:t>
      </w:r>
      <w:r w:rsidR="0087519E" w:rsidRPr="00A63D94">
        <w:rPr>
          <w:rFonts w:ascii="Times New Roman" w:hAnsi="Times New Roman"/>
          <w:lang w:val="hr-HR"/>
        </w:rPr>
        <w:noBreakHyphen/>
      </w:r>
      <w:r w:rsidRPr="00A63D94">
        <w:rPr>
          <w:rFonts w:ascii="Times New Roman" w:hAnsi="Times New Roman"/>
          <w:lang w:val="hr-HR"/>
        </w:rPr>
        <w:t xml:space="preserve">om. </w:t>
      </w:r>
      <w:r w:rsidR="00862DEC" w:rsidRPr="00A63D94">
        <w:rPr>
          <w:rFonts w:ascii="Times New Roman" w:hAnsi="Times New Roman"/>
          <w:lang w:val="hr-HR"/>
        </w:rPr>
        <w:t>Mehanizam d</w:t>
      </w:r>
      <w:r w:rsidRPr="00A63D94">
        <w:rPr>
          <w:rFonts w:ascii="Times New Roman" w:hAnsi="Times New Roman"/>
          <w:lang w:val="hr-HR"/>
        </w:rPr>
        <w:t>jelovanj</w:t>
      </w:r>
      <w:r w:rsidR="00862DEC" w:rsidRPr="00A63D94">
        <w:rPr>
          <w:rFonts w:ascii="Times New Roman" w:hAnsi="Times New Roman"/>
          <w:lang w:val="hr-HR"/>
        </w:rPr>
        <w:t>a</w:t>
      </w:r>
      <w:r w:rsidRPr="00A63D94">
        <w:rPr>
          <w:rFonts w:ascii="Times New Roman" w:hAnsi="Times New Roman"/>
          <w:lang w:val="hr-HR"/>
        </w:rPr>
        <w:t xml:space="preserve"> se temelji na inhibiciji PDE4, glavnog enzima koji </w:t>
      </w:r>
      <w:r w:rsidR="00D22504" w:rsidRPr="00A63D94">
        <w:rPr>
          <w:rFonts w:ascii="Times New Roman" w:hAnsi="Times New Roman"/>
          <w:lang w:val="hr-HR"/>
        </w:rPr>
        <w:t>metabolizira</w:t>
      </w:r>
      <w:r w:rsidRPr="00A63D94">
        <w:rPr>
          <w:rFonts w:ascii="Times New Roman" w:hAnsi="Times New Roman"/>
          <w:lang w:val="hr-HR"/>
        </w:rPr>
        <w:t xml:space="preserve"> ciklički adenozin monofosfat (cAMP) i prisutan je u strukturnim i upalnim stanicama važnim za patogenezu KOPB</w:t>
      </w:r>
      <w:r w:rsidR="0087519E" w:rsidRPr="00A63D94">
        <w:rPr>
          <w:rFonts w:ascii="Times New Roman" w:hAnsi="Times New Roman"/>
          <w:lang w:val="hr-HR"/>
        </w:rPr>
        <w:noBreakHyphen/>
      </w:r>
      <w:r w:rsidRPr="00A63D94">
        <w:rPr>
          <w:rFonts w:ascii="Times New Roman" w:hAnsi="Times New Roman"/>
          <w:lang w:val="hr-HR"/>
        </w:rPr>
        <w:t xml:space="preserve">a. Roflumilast podjednako snažno inhibira PDE4A, 4B i 4D varijante u nanomolarnom rasponu. Afinitet za PDE4C je 5 do </w:t>
      </w:r>
      <w:r w:rsidR="0026670C" w:rsidRPr="00A63D94">
        <w:rPr>
          <w:rFonts w:ascii="Times New Roman" w:hAnsi="Times New Roman"/>
          <w:lang w:val="hr-HR"/>
        </w:rPr>
        <w:t>10 </w:t>
      </w:r>
      <w:r w:rsidRPr="00A63D94">
        <w:rPr>
          <w:rFonts w:ascii="Times New Roman" w:hAnsi="Times New Roman"/>
          <w:lang w:val="hr-HR"/>
        </w:rPr>
        <w:t>puta niži. Jednaki mehanizam djelovanja i selektivnost vrijede i za roflumilast N</w:t>
      </w:r>
      <w:r w:rsidR="00D807B9" w:rsidRPr="00A63D94">
        <w:rPr>
          <w:rFonts w:ascii="Times New Roman" w:hAnsi="Times New Roman"/>
          <w:lang w:val="hr-HR"/>
        </w:rPr>
        <w:noBreakHyphen/>
      </w:r>
      <w:r w:rsidRPr="00A63D94">
        <w:rPr>
          <w:rFonts w:ascii="Times New Roman" w:hAnsi="Times New Roman"/>
          <w:lang w:val="hr-HR"/>
        </w:rPr>
        <w:t>oksid koji je glavni aktivni metabolit roflumilasta.</w:t>
      </w:r>
    </w:p>
    <w:p w14:paraId="0AEA649F" w14:textId="77777777" w:rsidR="0086774E" w:rsidRPr="00A63D94" w:rsidRDefault="0086774E" w:rsidP="00F52BC4">
      <w:pPr>
        <w:pStyle w:val="ListParagraph"/>
        <w:tabs>
          <w:tab w:val="left" w:pos="0"/>
        </w:tabs>
        <w:spacing w:after="0" w:line="240" w:lineRule="auto"/>
        <w:ind w:left="0"/>
        <w:rPr>
          <w:rFonts w:ascii="Times New Roman" w:hAnsi="Times New Roman"/>
          <w:lang w:val="hr-HR"/>
        </w:rPr>
      </w:pPr>
    </w:p>
    <w:p w14:paraId="5D22CBA7" w14:textId="1B30C2AE" w:rsidR="0086774E" w:rsidRDefault="0086774E" w:rsidP="00C275C5">
      <w:pPr>
        <w:pStyle w:val="ListParagraph"/>
        <w:keepNext/>
        <w:tabs>
          <w:tab w:val="left" w:pos="0"/>
        </w:tabs>
        <w:spacing w:after="0" w:line="240" w:lineRule="auto"/>
        <w:ind w:left="0"/>
        <w:rPr>
          <w:rFonts w:ascii="Times New Roman" w:hAnsi="Times New Roman"/>
          <w:u w:val="single"/>
          <w:lang w:val="hr-HR"/>
        </w:rPr>
      </w:pPr>
      <w:r w:rsidRPr="00A63D94">
        <w:rPr>
          <w:rFonts w:ascii="Times New Roman" w:hAnsi="Times New Roman"/>
          <w:u w:val="single"/>
          <w:lang w:val="hr-HR"/>
        </w:rPr>
        <w:t>Farmakodinamičk</w:t>
      </w:r>
      <w:r w:rsidR="00A75F7D" w:rsidRPr="00A63D94">
        <w:rPr>
          <w:rFonts w:ascii="Times New Roman" w:hAnsi="Times New Roman"/>
          <w:u w:val="single"/>
          <w:lang w:val="hr-HR"/>
        </w:rPr>
        <w:t>i učinci</w:t>
      </w:r>
    </w:p>
    <w:p w14:paraId="38A95D29" w14:textId="77777777" w:rsidR="00FF5C3F" w:rsidRPr="00A63D94" w:rsidRDefault="00FF5C3F" w:rsidP="00C275C5">
      <w:pPr>
        <w:pStyle w:val="ListParagraph"/>
        <w:keepNext/>
        <w:tabs>
          <w:tab w:val="left" w:pos="0"/>
        </w:tabs>
        <w:spacing w:after="0" w:line="240" w:lineRule="auto"/>
        <w:ind w:left="0"/>
        <w:rPr>
          <w:rFonts w:ascii="Times New Roman" w:hAnsi="Times New Roman"/>
          <w:lang w:val="hr-HR"/>
        </w:rPr>
      </w:pPr>
    </w:p>
    <w:p w14:paraId="1AEB9FBC" w14:textId="77777777" w:rsidR="0086774E" w:rsidRPr="00A63D94" w:rsidRDefault="0086774E"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Inhibicija PDE4 </w:t>
      </w:r>
      <w:r w:rsidR="009E6FEF" w:rsidRPr="00A63D94">
        <w:rPr>
          <w:rFonts w:ascii="Times New Roman" w:hAnsi="Times New Roman"/>
          <w:lang w:val="hr-HR"/>
        </w:rPr>
        <w:t xml:space="preserve">dovodi do </w:t>
      </w:r>
      <w:r w:rsidRPr="00A63D94">
        <w:rPr>
          <w:rFonts w:ascii="Times New Roman" w:hAnsi="Times New Roman"/>
          <w:lang w:val="hr-HR"/>
        </w:rPr>
        <w:t>povi</w:t>
      </w:r>
      <w:r w:rsidR="009E6FEF" w:rsidRPr="00A63D94">
        <w:rPr>
          <w:rFonts w:ascii="Times New Roman" w:hAnsi="Times New Roman"/>
          <w:lang w:val="hr-HR"/>
        </w:rPr>
        <w:t xml:space="preserve">šene </w:t>
      </w:r>
      <w:r w:rsidRPr="00A63D94">
        <w:rPr>
          <w:rFonts w:ascii="Times New Roman" w:hAnsi="Times New Roman"/>
          <w:lang w:val="hr-HR"/>
        </w:rPr>
        <w:t>razin</w:t>
      </w:r>
      <w:r w:rsidR="009E6FEF" w:rsidRPr="00A63D94">
        <w:rPr>
          <w:rFonts w:ascii="Times New Roman" w:hAnsi="Times New Roman"/>
          <w:lang w:val="hr-HR"/>
        </w:rPr>
        <w:t>e</w:t>
      </w:r>
      <w:r w:rsidRPr="00A63D94">
        <w:rPr>
          <w:rFonts w:ascii="Times New Roman" w:hAnsi="Times New Roman"/>
          <w:lang w:val="hr-HR"/>
        </w:rPr>
        <w:t xml:space="preserve"> staničnog cAMP i u eksperimentalnim modelima ublažava </w:t>
      </w:r>
      <w:r w:rsidR="007D3D36" w:rsidRPr="00A63D94">
        <w:rPr>
          <w:rFonts w:ascii="Times New Roman" w:hAnsi="Times New Roman"/>
          <w:lang w:val="hr-HR"/>
        </w:rPr>
        <w:t>KOPB</w:t>
      </w:r>
      <w:r w:rsidR="0087519E" w:rsidRPr="00A63D94">
        <w:rPr>
          <w:rFonts w:ascii="Times New Roman" w:hAnsi="Times New Roman"/>
          <w:lang w:val="hr-HR"/>
        </w:rPr>
        <w:noBreakHyphen/>
      </w:r>
      <w:r w:rsidR="007D3D36" w:rsidRPr="00A63D94">
        <w:rPr>
          <w:rFonts w:ascii="Times New Roman" w:hAnsi="Times New Roman"/>
          <w:lang w:val="hr-HR"/>
        </w:rPr>
        <w:t xml:space="preserve">om uzrokovane </w:t>
      </w:r>
      <w:r w:rsidRPr="00A63D94">
        <w:rPr>
          <w:rFonts w:ascii="Times New Roman" w:hAnsi="Times New Roman"/>
          <w:lang w:val="hr-HR"/>
        </w:rPr>
        <w:t>poremećaje leukocita, glatkih mišića u dišnim putovima i plućnim žilama, endotela i epitelnih stanica dišnih put</w:t>
      </w:r>
      <w:r w:rsidR="007E733D" w:rsidRPr="00A63D94">
        <w:rPr>
          <w:rFonts w:ascii="Times New Roman" w:hAnsi="Times New Roman"/>
          <w:lang w:val="hr-HR"/>
        </w:rPr>
        <w:t>e</w:t>
      </w:r>
      <w:r w:rsidRPr="00A63D94">
        <w:rPr>
          <w:rFonts w:ascii="Times New Roman" w:hAnsi="Times New Roman"/>
          <w:lang w:val="hr-HR"/>
        </w:rPr>
        <w:t xml:space="preserve">va te fibroblasta. Nakon </w:t>
      </w:r>
      <w:r w:rsidRPr="00A63D94">
        <w:rPr>
          <w:rFonts w:ascii="Times New Roman" w:hAnsi="Times New Roman"/>
          <w:i/>
          <w:lang w:val="hr-HR"/>
        </w:rPr>
        <w:t xml:space="preserve">in vitro </w:t>
      </w:r>
      <w:r w:rsidRPr="00A63D94">
        <w:rPr>
          <w:rFonts w:ascii="Times New Roman" w:hAnsi="Times New Roman"/>
          <w:lang w:val="hr-HR"/>
        </w:rPr>
        <w:t>stimulacije ljudskih neutrofila, monocita, makrofaga ili limfocita, roflumilast i roflumilast N</w:t>
      </w:r>
      <w:r w:rsidR="00D807B9" w:rsidRPr="00A63D94">
        <w:rPr>
          <w:rFonts w:ascii="Times New Roman" w:hAnsi="Times New Roman"/>
          <w:lang w:val="hr-HR"/>
        </w:rPr>
        <w:noBreakHyphen/>
      </w:r>
      <w:r w:rsidRPr="00A63D94">
        <w:rPr>
          <w:rFonts w:ascii="Times New Roman" w:hAnsi="Times New Roman"/>
          <w:lang w:val="hr-HR"/>
        </w:rPr>
        <w:t xml:space="preserve">oksid zaustavljaju oslobađanje upalnih posrednika poput leukotriena B4, reaktivnih </w:t>
      </w:r>
      <w:r w:rsidR="00B96744" w:rsidRPr="00A63D94">
        <w:rPr>
          <w:rFonts w:ascii="Times New Roman" w:hAnsi="Times New Roman"/>
          <w:lang w:val="hr-HR"/>
        </w:rPr>
        <w:t xml:space="preserve">oblika </w:t>
      </w:r>
      <w:r w:rsidRPr="00A63D94">
        <w:rPr>
          <w:rFonts w:ascii="Times New Roman" w:hAnsi="Times New Roman"/>
          <w:lang w:val="hr-HR"/>
        </w:rPr>
        <w:t xml:space="preserve">kisika, </w:t>
      </w:r>
      <w:r w:rsidR="00A75F7D" w:rsidRPr="00A63D94">
        <w:rPr>
          <w:rFonts w:ascii="Times New Roman" w:hAnsi="Times New Roman"/>
          <w:lang w:val="hr-HR"/>
        </w:rPr>
        <w:t xml:space="preserve">faktora nekroze </w:t>
      </w:r>
      <w:r w:rsidRPr="00A63D94">
        <w:rPr>
          <w:rFonts w:ascii="Times New Roman" w:hAnsi="Times New Roman"/>
          <w:lang w:val="hr-HR"/>
        </w:rPr>
        <w:t>tumor</w:t>
      </w:r>
      <w:r w:rsidR="00A75F7D" w:rsidRPr="00A63D94">
        <w:rPr>
          <w:rFonts w:ascii="Times New Roman" w:hAnsi="Times New Roman"/>
          <w:lang w:val="hr-HR"/>
        </w:rPr>
        <w:t>a</w:t>
      </w:r>
      <w:r w:rsidRPr="00A63D94">
        <w:rPr>
          <w:rFonts w:ascii="Times New Roman" w:hAnsi="Times New Roman"/>
          <w:lang w:val="hr-HR"/>
        </w:rPr>
        <w:t xml:space="preserve"> α, interferona γ i granzima B.</w:t>
      </w:r>
    </w:p>
    <w:p w14:paraId="5C5BAF82" w14:textId="77777777" w:rsidR="0086774E" w:rsidRPr="00A63D94" w:rsidRDefault="0086774E"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Kod bolesnika s KOPB</w:t>
      </w:r>
      <w:r w:rsidR="0087519E" w:rsidRPr="00A63D94">
        <w:rPr>
          <w:rFonts w:ascii="Times New Roman" w:hAnsi="Times New Roman"/>
          <w:lang w:val="hr-HR"/>
        </w:rPr>
        <w:noBreakHyphen/>
      </w:r>
      <w:r w:rsidRPr="00A63D94">
        <w:rPr>
          <w:rFonts w:ascii="Times New Roman" w:hAnsi="Times New Roman"/>
          <w:lang w:val="hr-HR"/>
        </w:rPr>
        <w:t>om roflumilast je smanjio broj neutrofila u sputumu. Nadalje, kod zdravih dobrovoljaca roflumilast je smanjio priljev neutrofila i eozinofila u dišne putove</w:t>
      </w:r>
      <w:r w:rsidR="007E733D" w:rsidRPr="00A63D94">
        <w:rPr>
          <w:rFonts w:ascii="Times New Roman" w:hAnsi="Times New Roman"/>
          <w:lang w:val="hr-HR"/>
        </w:rPr>
        <w:t xml:space="preserve"> nakon primjene endotoksina</w:t>
      </w:r>
      <w:r w:rsidRPr="00A63D94">
        <w:rPr>
          <w:rFonts w:ascii="Times New Roman" w:hAnsi="Times New Roman"/>
          <w:lang w:val="hr-HR"/>
        </w:rPr>
        <w:t>.</w:t>
      </w:r>
    </w:p>
    <w:p w14:paraId="4469019E" w14:textId="77777777" w:rsidR="00EE46BC" w:rsidRPr="00A63D94" w:rsidRDefault="00EE46BC" w:rsidP="00F52BC4">
      <w:pPr>
        <w:pStyle w:val="ListParagraph"/>
        <w:tabs>
          <w:tab w:val="left" w:pos="0"/>
        </w:tabs>
        <w:spacing w:after="0" w:line="240" w:lineRule="auto"/>
        <w:ind w:left="0"/>
        <w:rPr>
          <w:rFonts w:ascii="Times New Roman" w:hAnsi="Times New Roman"/>
          <w:u w:val="single"/>
          <w:lang w:val="hr-HR"/>
        </w:rPr>
      </w:pPr>
    </w:p>
    <w:p w14:paraId="0B6FD9C0" w14:textId="5467C077" w:rsidR="0086774E" w:rsidRDefault="0086774E" w:rsidP="00C275C5">
      <w:pPr>
        <w:pStyle w:val="ListParagraph"/>
        <w:keepNext/>
        <w:tabs>
          <w:tab w:val="left" w:pos="0"/>
        </w:tabs>
        <w:spacing w:after="0" w:line="240" w:lineRule="auto"/>
        <w:ind w:left="0"/>
        <w:rPr>
          <w:rFonts w:ascii="Times New Roman" w:hAnsi="Times New Roman"/>
          <w:u w:val="single"/>
          <w:lang w:val="hr-HR"/>
        </w:rPr>
      </w:pPr>
      <w:r w:rsidRPr="00A63D94">
        <w:rPr>
          <w:rFonts w:ascii="Times New Roman" w:hAnsi="Times New Roman"/>
          <w:u w:val="single"/>
          <w:lang w:val="hr-HR"/>
        </w:rPr>
        <w:t>Kliničk</w:t>
      </w:r>
      <w:r w:rsidR="00824BCA" w:rsidRPr="00A63D94">
        <w:rPr>
          <w:rFonts w:ascii="Times New Roman" w:hAnsi="Times New Roman"/>
          <w:u w:val="single"/>
          <w:lang w:val="hr-HR"/>
        </w:rPr>
        <w:t>a</w:t>
      </w:r>
      <w:r w:rsidRPr="00A63D94">
        <w:rPr>
          <w:rFonts w:ascii="Times New Roman" w:hAnsi="Times New Roman"/>
          <w:u w:val="single"/>
          <w:lang w:val="hr-HR"/>
        </w:rPr>
        <w:t xml:space="preserve"> djelo</w:t>
      </w:r>
      <w:r w:rsidR="00824BCA" w:rsidRPr="00A63D94">
        <w:rPr>
          <w:rFonts w:ascii="Times New Roman" w:hAnsi="Times New Roman"/>
          <w:u w:val="single"/>
          <w:lang w:val="hr-HR"/>
        </w:rPr>
        <w:t>t</w:t>
      </w:r>
      <w:r w:rsidRPr="00A63D94">
        <w:rPr>
          <w:rFonts w:ascii="Times New Roman" w:hAnsi="Times New Roman"/>
          <w:u w:val="single"/>
          <w:lang w:val="hr-HR"/>
        </w:rPr>
        <w:t>v</w:t>
      </w:r>
      <w:r w:rsidR="00824BCA" w:rsidRPr="00A63D94">
        <w:rPr>
          <w:rFonts w:ascii="Times New Roman" w:hAnsi="Times New Roman"/>
          <w:u w:val="single"/>
          <w:lang w:val="hr-HR"/>
        </w:rPr>
        <w:t xml:space="preserve">ornost </w:t>
      </w:r>
      <w:r w:rsidR="00602BCF" w:rsidRPr="00A63D94">
        <w:rPr>
          <w:rFonts w:ascii="Times New Roman" w:hAnsi="Times New Roman"/>
          <w:u w:val="single"/>
          <w:lang w:val="hr-HR"/>
        </w:rPr>
        <w:t>i sigurnost</w:t>
      </w:r>
    </w:p>
    <w:p w14:paraId="2B4F7584" w14:textId="77777777" w:rsidR="00FF5C3F" w:rsidRPr="00A63D94" w:rsidRDefault="00FF5C3F" w:rsidP="00C275C5">
      <w:pPr>
        <w:pStyle w:val="ListParagraph"/>
        <w:keepNext/>
        <w:tabs>
          <w:tab w:val="left" w:pos="0"/>
        </w:tabs>
        <w:spacing w:after="0" w:line="240" w:lineRule="auto"/>
        <w:ind w:left="0"/>
        <w:rPr>
          <w:rFonts w:ascii="Times New Roman" w:hAnsi="Times New Roman"/>
          <w:u w:val="single"/>
          <w:lang w:val="hr-HR"/>
        </w:rPr>
      </w:pPr>
    </w:p>
    <w:p w14:paraId="5D015BF0" w14:textId="77777777" w:rsidR="0086774E" w:rsidRPr="00A63D94" w:rsidRDefault="0086774E"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U dva </w:t>
      </w:r>
      <w:r w:rsidR="00B577FE" w:rsidRPr="00A63D94">
        <w:rPr>
          <w:rFonts w:ascii="Times New Roman" w:hAnsi="Times New Roman"/>
          <w:lang w:val="hr-HR"/>
        </w:rPr>
        <w:t xml:space="preserve">jednaka potvrdna </w:t>
      </w:r>
      <w:r w:rsidRPr="00A63D94">
        <w:rPr>
          <w:rFonts w:ascii="Times New Roman" w:hAnsi="Times New Roman"/>
          <w:lang w:val="hr-HR"/>
        </w:rPr>
        <w:t>jednogodišnja ispitivanja (M2</w:t>
      </w:r>
      <w:r w:rsidR="0087519E" w:rsidRPr="00A63D94">
        <w:rPr>
          <w:rFonts w:ascii="Times New Roman" w:hAnsi="Times New Roman"/>
          <w:lang w:val="hr-HR"/>
        </w:rPr>
        <w:noBreakHyphen/>
      </w:r>
      <w:r w:rsidRPr="00A63D94">
        <w:rPr>
          <w:rFonts w:ascii="Times New Roman" w:hAnsi="Times New Roman"/>
          <w:lang w:val="hr-HR"/>
        </w:rPr>
        <w:t>124 i M2</w:t>
      </w:r>
      <w:r w:rsidR="0087519E" w:rsidRPr="00A63D94">
        <w:rPr>
          <w:rFonts w:ascii="Times New Roman" w:hAnsi="Times New Roman"/>
          <w:lang w:val="hr-HR"/>
        </w:rPr>
        <w:noBreakHyphen/>
      </w:r>
      <w:r w:rsidRPr="00A63D94">
        <w:rPr>
          <w:rFonts w:ascii="Times New Roman" w:hAnsi="Times New Roman"/>
          <w:lang w:val="hr-HR"/>
        </w:rPr>
        <w:t>125) i dva dodatna šestomjesečna ispitivanja (M2</w:t>
      </w:r>
      <w:r w:rsidR="0087519E" w:rsidRPr="00A63D94">
        <w:rPr>
          <w:rFonts w:ascii="Times New Roman" w:hAnsi="Times New Roman"/>
          <w:lang w:val="hr-HR"/>
        </w:rPr>
        <w:noBreakHyphen/>
      </w:r>
      <w:r w:rsidRPr="00A63D94">
        <w:rPr>
          <w:rFonts w:ascii="Times New Roman" w:hAnsi="Times New Roman"/>
          <w:lang w:val="hr-HR"/>
        </w:rPr>
        <w:t>127 i M2</w:t>
      </w:r>
      <w:r w:rsidR="0087519E" w:rsidRPr="00A63D94">
        <w:rPr>
          <w:rFonts w:ascii="Times New Roman" w:hAnsi="Times New Roman"/>
          <w:lang w:val="hr-HR"/>
        </w:rPr>
        <w:noBreakHyphen/>
      </w:r>
      <w:r w:rsidRPr="00A63D94">
        <w:rPr>
          <w:rFonts w:ascii="Times New Roman" w:hAnsi="Times New Roman"/>
          <w:lang w:val="hr-HR"/>
        </w:rPr>
        <w:t xml:space="preserve">128) </w:t>
      </w:r>
      <w:r w:rsidR="00394720" w:rsidRPr="00A63D94">
        <w:rPr>
          <w:rFonts w:ascii="Times New Roman" w:hAnsi="Times New Roman"/>
          <w:lang w:val="hr-HR"/>
        </w:rPr>
        <w:t>ukupno je</w:t>
      </w:r>
      <w:r w:rsidRPr="00A63D94">
        <w:rPr>
          <w:rFonts w:ascii="Times New Roman" w:hAnsi="Times New Roman"/>
          <w:lang w:val="hr-HR"/>
        </w:rPr>
        <w:t xml:space="preserve"> randomizirano 4768</w:t>
      </w:r>
      <w:r w:rsidR="00D807B9" w:rsidRPr="00A63D94">
        <w:rPr>
          <w:rFonts w:ascii="Times New Roman" w:hAnsi="Times New Roman"/>
          <w:lang w:val="hr-HR"/>
        </w:rPr>
        <w:t> </w:t>
      </w:r>
      <w:r w:rsidRPr="00A63D94">
        <w:rPr>
          <w:rFonts w:ascii="Times New Roman" w:hAnsi="Times New Roman"/>
          <w:lang w:val="hr-HR"/>
        </w:rPr>
        <w:t>bolesnika, od kojih je 2374</w:t>
      </w:r>
      <w:r w:rsidR="00D807B9" w:rsidRPr="00A63D94">
        <w:rPr>
          <w:rFonts w:ascii="Times New Roman" w:hAnsi="Times New Roman"/>
          <w:lang w:val="hr-HR"/>
        </w:rPr>
        <w:t> </w:t>
      </w:r>
      <w:r w:rsidRPr="00A63D94">
        <w:rPr>
          <w:rFonts w:ascii="Times New Roman" w:hAnsi="Times New Roman"/>
          <w:lang w:val="hr-HR"/>
        </w:rPr>
        <w:t xml:space="preserve">liječeno </w:t>
      </w:r>
      <w:r w:rsidR="00E822E0" w:rsidRPr="00A63D94">
        <w:rPr>
          <w:rFonts w:ascii="Times New Roman" w:hAnsi="Times New Roman"/>
          <w:lang w:val="hr-HR"/>
        </w:rPr>
        <w:t>roflumilast</w:t>
      </w:r>
      <w:r w:rsidRPr="00A63D94">
        <w:rPr>
          <w:rFonts w:ascii="Times New Roman" w:hAnsi="Times New Roman"/>
          <w:lang w:val="hr-HR"/>
        </w:rPr>
        <w:t xml:space="preserve">om. Ispitivanja su bila </w:t>
      </w:r>
      <w:r w:rsidR="00394720" w:rsidRPr="00A63D94">
        <w:rPr>
          <w:rFonts w:ascii="Times New Roman" w:hAnsi="Times New Roman"/>
          <w:lang w:val="hr-HR"/>
        </w:rPr>
        <w:t xml:space="preserve">s </w:t>
      </w:r>
      <w:r w:rsidRPr="00A63D94">
        <w:rPr>
          <w:rFonts w:ascii="Times New Roman" w:hAnsi="Times New Roman"/>
          <w:lang w:val="hr-HR"/>
        </w:rPr>
        <w:t>paraleln</w:t>
      </w:r>
      <w:r w:rsidR="00394720" w:rsidRPr="00A63D94">
        <w:rPr>
          <w:rFonts w:ascii="Times New Roman" w:hAnsi="Times New Roman"/>
          <w:lang w:val="hr-HR"/>
        </w:rPr>
        <w:t>im skupinama</w:t>
      </w:r>
      <w:r w:rsidRPr="00A63D94">
        <w:rPr>
          <w:rFonts w:ascii="Times New Roman" w:hAnsi="Times New Roman"/>
          <w:lang w:val="hr-HR"/>
        </w:rPr>
        <w:t>, dvostruko slijepa, kontrolirana placebom.</w:t>
      </w:r>
    </w:p>
    <w:p w14:paraId="1830E114" w14:textId="77777777" w:rsidR="005F6799" w:rsidRPr="00A63D94" w:rsidRDefault="005F6799" w:rsidP="00F52BC4">
      <w:pPr>
        <w:pStyle w:val="ListParagraph"/>
        <w:tabs>
          <w:tab w:val="left" w:pos="0"/>
        </w:tabs>
        <w:spacing w:after="0" w:line="240" w:lineRule="auto"/>
        <w:ind w:left="0"/>
        <w:rPr>
          <w:rFonts w:ascii="Times New Roman" w:hAnsi="Times New Roman"/>
          <w:lang w:val="hr-HR"/>
        </w:rPr>
      </w:pPr>
    </w:p>
    <w:p w14:paraId="26377C68" w14:textId="77777777" w:rsidR="0086774E" w:rsidRPr="00A63D94" w:rsidRDefault="0086774E"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U jednogodišnjim ispitivanjima sudjelovali su bolesnici s teškim do vrlo teškim KOPB</w:t>
      </w:r>
      <w:r w:rsidR="0087519E" w:rsidRPr="00A63D94">
        <w:rPr>
          <w:rFonts w:ascii="Times New Roman" w:hAnsi="Times New Roman"/>
          <w:lang w:val="hr-HR"/>
        </w:rPr>
        <w:noBreakHyphen/>
      </w:r>
      <w:r w:rsidRPr="00A63D94">
        <w:rPr>
          <w:rFonts w:ascii="Times New Roman" w:hAnsi="Times New Roman"/>
          <w:lang w:val="hr-HR"/>
        </w:rPr>
        <w:t xml:space="preserve">om </w:t>
      </w:r>
      <w:r w:rsidR="00FE2517" w:rsidRPr="00A63D94">
        <w:rPr>
          <w:rFonts w:ascii="Times New Roman" w:hAnsi="Times New Roman"/>
          <w:lang w:val="hr-HR"/>
        </w:rPr>
        <w:t xml:space="preserve">u anamnezi </w:t>
      </w:r>
      <w:r w:rsidRPr="00A63D94">
        <w:rPr>
          <w:rFonts w:ascii="Times New Roman" w:hAnsi="Times New Roman"/>
          <w:lang w:val="hr-HR"/>
        </w:rPr>
        <w:t>[FEV</w:t>
      </w:r>
      <w:r w:rsidRPr="00A63D94">
        <w:rPr>
          <w:rFonts w:ascii="Times New Roman" w:hAnsi="Times New Roman"/>
          <w:vertAlign w:val="subscript"/>
          <w:lang w:val="hr-HR"/>
        </w:rPr>
        <w:t>1</w:t>
      </w:r>
      <w:r w:rsidRPr="00A63D94">
        <w:rPr>
          <w:rFonts w:ascii="Times New Roman" w:hAnsi="Times New Roman"/>
          <w:lang w:val="hr-HR"/>
        </w:rPr>
        <w:t xml:space="preserve"> (forsirani ekspiratorni volumen u jednoj sekundi) ≤50% predviđenog] povezanim s kroničnim bronhitisom, s barem jednom dokumentiranom egzacerbacijom u proteklih godinu dana te sa simptomima kašlja i produkcije sputuma. U ispitivanju je bila </w:t>
      </w:r>
      <w:r w:rsidR="005E77CB" w:rsidRPr="00A63D94">
        <w:rPr>
          <w:rFonts w:ascii="Times New Roman" w:hAnsi="Times New Roman"/>
          <w:lang w:val="hr-HR"/>
        </w:rPr>
        <w:t xml:space="preserve">dopuštena </w:t>
      </w:r>
      <w:r w:rsidR="000144D4" w:rsidRPr="00A63D94">
        <w:rPr>
          <w:rFonts w:ascii="Times New Roman" w:hAnsi="Times New Roman"/>
          <w:lang w:val="hr-HR"/>
        </w:rPr>
        <w:t xml:space="preserve">primjena </w:t>
      </w:r>
      <w:r w:rsidRPr="00A63D94">
        <w:rPr>
          <w:rFonts w:ascii="Times New Roman" w:hAnsi="Times New Roman"/>
          <w:lang w:val="hr-HR"/>
        </w:rPr>
        <w:t>dugodjelujućih beta</w:t>
      </w:r>
      <w:r w:rsidR="0087519E" w:rsidRPr="00A63D94">
        <w:rPr>
          <w:rFonts w:ascii="Times New Roman" w:hAnsi="Times New Roman"/>
          <w:lang w:val="hr-HR"/>
        </w:rPr>
        <w:noBreakHyphen/>
      </w:r>
      <w:r w:rsidRPr="00A63D94">
        <w:rPr>
          <w:rFonts w:ascii="Times New Roman" w:hAnsi="Times New Roman"/>
          <w:lang w:val="hr-HR"/>
        </w:rPr>
        <w:t>agonista (</w:t>
      </w:r>
      <w:r w:rsidR="00FE2517" w:rsidRPr="00A63D94">
        <w:rPr>
          <w:rFonts w:ascii="Times New Roman" w:hAnsi="Times New Roman"/>
          <w:lang w:val="hr-HR"/>
        </w:rPr>
        <w:t xml:space="preserve">engl. </w:t>
      </w:r>
      <w:r w:rsidR="00FE2517" w:rsidRPr="00A63D94">
        <w:rPr>
          <w:rFonts w:ascii="Times New Roman" w:hAnsi="Times New Roman"/>
          <w:i/>
          <w:lang w:val="hr-HR"/>
        </w:rPr>
        <w:t>long-acting beta-agonists</w:t>
      </w:r>
      <w:r w:rsidR="00FE2517" w:rsidRPr="00A63D94">
        <w:rPr>
          <w:rFonts w:ascii="Times New Roman" w:hAnsi="Times New Roman"/>
          <w:lang w:val="hr-HR"/>
        </w:rPr>
        <w:t xml:space="preserve">, </w:t>
      </w:r>
      <w:r w:rsidRPr="00A63D94">
        <w:rPr>
          <w:rFonts w:ascii="Times New Roman" w:hAnsi="Times New Roman"/>
          <w:lang w:val="hr-HR"/>
        </w:rPr>
        <w:t>LABA) i koristilo ih je oko 50% ispitanika. Kratkodjelujući antikolinergici (</w:t>
      </w:r>
      <w:r w:rsidR="00D50B73" w:rsidRPr="00A63D94">
        <w:rPr>
          <w:rFonts w:ascii="Times New Roman" w:hAnsi="Times New Roman"/>
          <w:lang w:val="hr-HR"/>
        </w:rPr>
        <w:t xml:space="preserve">engl. </w:t>
      </w:r>
      <w:r w:rsidR="00D50B73" w:rsidRPr="00A63D94">
        <w:rPr>
          <w:rFonts w:ascii="Times New Roman" w:hAnsi="Times New Roman"/>
          <w:i/>
          <w:lang w:val="hr-HR"/>
        </w:rPr>
        <w:t>short-acting anticholinergics</w:t>
      </w:r>
      <w:r w:rsidR="00D50B73" w:rsidRPr="00A63D94">
        <w:rPr>
          <w:rFonts w:ascii="Times New Roman" w:hAnsi="Times New Roman"/>
          <w:lang w:val="hr-HR"/>
        </w:rPr>
        <w:t xml:space="preserve">, </w:t>
      </w:r>
      <w:r w:rsidRPr="00A63D94">
        <w:rPr>
          <w:rFonts w:ascii="Times New Roman" w:hAnsi="Times New Roman"/>
          <w:lang w:val="hr-HR"/>
        </w:rPr>
        <w:t xml:space="preserve">SAMA) bili su </w:t>
      </w:r>
      <w:r w:rsidR="005E77CB" w:rsidRPr="00A63D94">
        <w:rPr>
          <w:rFonts w:ascii="Times New Roman" w:hAnsi="Times New Roman"/>
          <w:lang w:val="hr-HR"/>
        </w:rPr>
        <w:t xml:space="preserve">dopušteni </w:t>
      </w:r>
      <w:r w:rsidR="00FE2517" w:rsidRPr="00A63D94">
        <w:rPr>
          <w:rFonts w:ascii="Times New Roman" w:hAnsi="Times New Roman"/>
          <w:lang w:val="hr-HR"/>
        </w:rPr>
        <w:t xml:space="preserve">bolesnicima </w:t>
      </w:r>
      <w:r w:rsidRPr="00A63D94">
        <w:rPr>
          <w:rFonts w:ascii="Times New Roman" w:hAnsi="Times New Roman"/>
          <w:lang w:val="hr-HR"/>
        </w:rPr>
        <w:t xml:space="preserve">koji nisu uzimali LABA. </w:t>
      </w:r>
      <w:r w:rsidR="001F059D" w:rsidRPr="00A63D94">
        <w:rPr>
          <w:rFonts w:ascii="Times New Roman" w:hAnsi="Times New Roman"/>
          <w:lang w:val="hr-HR"/>
        </w:rPr>
        <w:t>Lijekovi za hitno ublažavanje simptoma</w:t>
      </w:r>
      <w:r w:rsidRPr="00A63D94">
        <w:rPr>
          <w:rFonts w:ascii="Times New Roman" w:hAnsi="Times New Roman"/>
          <w:lang w:val="hr-HR"/>
        </w:rPr>
        <w:t xml:space="preserve"> (salbutamol ili albuterol) mogli su se uzimati prema potrebi. Primjena inhalacijskih kortikosteroida i teofilina tijekom ispitivanja nije bila dopuštena. U ispitivanje nisu bili uključeni bolesnici bez egzacerbacija u anamnezi.</w:t>
      </w:r>
    </w:p>
    <w:p w14:paraId="39AC67D7" w14:textId="77777777" w:rsidR="0086774E" w:rsidRPr="00A63D94" w:rsidRDefault="0086774E" w:rsidP="00F52BC4">
      <w:pPr>
        <w:pStyle w:val="ListParagraph"/>
        <w:tabs>
          <w:tab w:val="left" w:pos="0"/>
        </w:tabs>
        <w:spacing w:after="0" w:line="240" w:lineRule="auto"/>
        <w:ind w:left="0"/>
        <w:rPr>
          <w:lang w:val="hr-HR"/>
        </w:rPr>
      </w:pPr>
    </w:p>
    <w:p w14:paraId="26187694" w14:textId="240EB14A" w:rsidR="0086774E" w:rsidRPr="00A63D94" w:rsidRDefault="0086774E"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U objedinjenoj analizi jednogodišnjih ispitivanja M2</w:t>
      </w:r>
      <w:r w:rsidR="0087519E" w:rsidRPr="00A63D94">
        <w:rPr>
          <w:rFonts w:ascii="Times New Roman" w:hAnsi="Times New Roman"/>
          <w:lang w:val="hr-HR"/>
        </w:rPr>
        <w:noBreakHyphen/>
      </w:r>
      <w:r w:rsidRPr="00A63D94">
        <w:rPr>
          <w:rFonts w:ascii="Times New Roman" w:hAnsi="Times New Roman"/>
          <w:lang w:val="hr-HR"/>
        </w:rPr>
        <w:t>124 i M2</w:t>
      </w:r>
      <w:r w:rsidR="0087519E" w:rsidRPr="00A63D94">
        <w:rPr>
          <w:rFonts w:ascii="Times New Roman" w:hAnsi="Times New Roman"/>
          <w:lang w:val="hr-HR"/>
        </w:rPr>
        <w:noBreakHyphen/>
      </w:r>
      <w:r w:rsidRPr="00A63D94">
        <w:rPr>
          <w:rFonts w:ascii="Times New Roman" w:hAnsi="Times New Roman"/>
          <w:lang w:val="hr-HR"/>
        </w:rPr>
        <w:t xml:space="preserve">125 </w:t>
      </w:r>
      <w:r w:rsidR="00E822E0" w:rsidRPr="00A63D94">
        <w:rPr>
          <w:rFonts w:ascii="Times New Roman" w:hAnsi="Times New Roman"/>
          <w:lang w:val="hr-HR"/>
        </w:rPr>
        <w:t>roflumilast</w:t>
      </w:r>
      <w:r w:rsidRPr="00A63D94">
        <w:rPr>
          <w:rFonts w:ascii="Times New Roman" w:hAnsi="Times New Roman"/>
          <w:lang w:val="hr-HR"/>
        </w:rPr>
        <w:t xml:space="preserve"> </w:t>
      </w:r>
      <w:r w:rsidR="005E77CB" w:rsidRPr="00A63D94">
        <w:rPr>
          <w:rFonts w:ascii="Times New Roman" w:hAnsi="Times New Roman"/>
          <w:lang w:val="hr-HR"/>
        </w:rPr>
        <w:t xml:space="preserve">od </w:t>
      </w:r>
      <w:r w:rsidR="0087519E" w:rsidRPr="00A63D94">
        <w:rPr>
          <w:rFonts w:ascii="Times New Roman" w:hAnsi="Times New Roman"/>
          <w:lang w:val="hr-HR"/>
        </w:rPr>
        <w:t>500 </w:t>
      </w:r>
      <w:r w:rsidRPr="00A63D94">
        <w:rPr>
          <w:rFonts w:ascii="Times New Roman" w:hAnsi="Times New Roman"/>
          <w:lang w:val="hr-HR"/>
        </w:rPr>
        <w:t>mikrograma jed</w:t>
      </w:r>
      <w:r w:rsidR="005E77CB" w:rsidRPr="00A63D94">
        <w:rPr>
          <w:rFonts w:ascii="Times New Roman" w:hAnsi="Times New Roman"/>
          <w:lang w:val="hr-HR"/>
        </w:rPr>
        <w:t>a</w:t>
      </w:r>
      <w:r w:rsidRPr="00A63D94">
        <w:rPr>
          <w:rFonts w:ascii="Times New Roman" w:hAnsi="Times New Roman"/>
          <w:lang w:val="hr-HR"/>
        </w:rPr>
        <w:t>n</w:t>
      </w:r>
      <w:r w:rsidR="005E77CB" w:rsidRPr="00A63D94">
        <w:rPr>
          <w:rFonts w:ascii="Times New Roman" w:hAnsi="Times New Roman"/>
          <w:lang w:val="hr-HR"/>
        </w:rPr>
        <w:t>put</w:t>
      </w:r>
      <w:r w:rsidRPr="00A63D94">
        <w:rPr>
          <w:rFonts w:ascii="Times New Roman" w:hAnsi="Times New Roman"/>
          <w:lang w:val="hr-HR"/>
        </w:rPr>
        <w:t xml:space="preserve"> </w:t>
      </w:r>
      <w:r w:rsidR="005E77CB" w:rsidRPr="00A63D94">
        <w:rPr>
          <w:rFonts w:ascii="Times New Roman" w:hAnsi="Times New Roman"/>
          <w:lang w:val="hr-HR"/>
        </w:rPr>
        <w:t xml:space="preserve">na </w:t>
      </w:r>
      <w:r w:rsidRPr="00A63D94">
        <w:rPr>
          <w:rFonts w:ascii="Times New Roman" w:hAnsi="Times New Roman"/>
          <w:lang w:val="hr-HR"/>
        </w:rPr>
        <w:t>d</w:t>
      </w:r>
      <w:r w:rsidR="005E77CB" w:rsidRPr="00A63D94">
        <w:rPr>
          <w:rFonts w:ascii="Times New Roman" w:hAnsi="Times New Roman"/>
          <w:lang w:val="hr-HR"/>
        </w:rPr>
        <w:t>a</w:t>
      </w:r>
      <w:r w:rsidRPr="00A63D94">
        <w:rPr>
          <w:rFonts w:ascii="Times New Roman" w:hAnsi="Times New Roman"/>
          <w:lang w:val="hr-HR"/>
        </w:rPr>
        <w:t xml:space="preserve">n značajno </w:t>
      </w:r>
      <w:r w:rsidR="005E77CB" w:rsidRPr="00A63D94">
        <w:rPr>
          <w:rFonts w:ascii="Times New Roman" w:hAnsi="Times New Roman"/>
          <w:lang w:val="hr-HR"/>
        </w:rPr>
        <w:t xml:space="preserve">je </w:t>
      </w:r>
      <w:r w:rsidRPr="00A63D94">
        <w:rPr>
          <w:rFonts w:ascii="Times New Roman" w:hAnsi="Times New Roman"/>
          <w:lang w:val="hr-HR"/>
        </w:rPr>
        <w:t>poboljšao plućnu funkciju u usporedbi s placebom, prosječno za 48</w:t>
      </w:r>
      <w:r w:rsidR="00D807B9" w:rsidRPr="00A63D94">
        <w:rPr>
          <w:rFonts w:ascii="Times New Roman" w:hAnsi="Times New Roman"/>
          <w:lang w:val="hr-HR"/>
        </w:rPr>
        <w:t> </w:t>
      </w:r>
      <w:r w:rsidRPr="00A63D94">
        <w:rPr>
          <w:rFonts w:ascii="Times New Roman" w:hAnsi="Times New Roman"/>
          <w:lang w:val="hr-HR"/>
        </w:rPr>
        <w:t>ml (predbronhodilatacijski FEV</w:t>
      </w:r>
      <w:r w:rsidRPr="00A63D94">
        <w:rPr>
          <w:rFonts w:ascii="Times New Roman" w:hAnsi="Times New Roman"/>
          <w:vertAlign w:val="subscript"/>
          <w:lang w:val="hr-HR"/>
        </w:rPr>
        <w:t>1</w:t>
      </w:r>
      <w:r w:rsidRPr="00A63D94">
        <w:rPr>
          <w:rFonts w:ascii="Times New Roman" w:hAnsi="Times New Roman"/>
          <w:lang w:val="hr-HR"/>
        </w:rPr>
        <w:t>, primarn</w:t>
      </w:r>
      <w:r w:rsidR="00E00F5B">
        <w:rPr>
          <w:rFonts w:ascii="Times New Roman" w:hAnsi="Times New Roman"/>
          <w:lang w:val="hr-HR"/>
        </w:rPr>
        <w:t>a</w:t>
      </w:r>
      <w:r w:rsidRPr="00A63D94">
        <w:rPr>
          <w:rFonts w:ascii="Times New Roman" w:hAnsi="Times New Roman"/>
          <w:lang w:val="hr-HR"/>
        </w:rPr>
        <w:t xml:space="preserve"> </w:t>
      </w:r>
      <w:r w:rsidR="00E00F5B">
        <w:rPr>
          <w:rFonts w:ascii="Times New Roman" w:hAnsi="Times New Roman"/>
          <w:lang w:val="hr-HR"/>
        </w:rPr>
        <w:t xml:space="preserve">mjera </w:t>
      </w:r>
      <w:r w:rsidRPr="00A63D94">
        <w:rPr>
          <w:rFonts w:ascii="Times New Roman" w:hAnsi="Times New Roman"/>
          <w:lang w:val="hr-HR"/>
        </w:rPr>
        <w:t>ishod</w:t>
      </w:r>
      <w:r w:rsidR="00E00F5B">
        <w:rPr>
          <w:rFonts w:ascii="Times New Roman" w:hAnsi="Times New Roman"/>
          <w:lang w:val="hr-HR"/>
        </w:rPr>
        <w:t>a</w:t>
      </w:r>
      <w:r w:rsidRPr="00A63D94">
        <w:rPr>
          <w:rFonts w:ascii="Times New Roman" w:hAnsi="Times New Roman"/>
          <w:lang w:val="hr-HR"/>
        </w:rPr>
        <w:t>, p&lt;0,0001), te za 55</w:t>
      </w:r>
      <w:r w:rsidR="00D807B9" w:rsidRPr="00A63D94">
        <w:rPr>
          <w:rFonts w:ascii="Times New Roman" w:hAnsi="Times New Roman"/>
          <w:lang w:val="hr-HR"/>
        </w:rPr>
        <w:t> </w:t>
      </w:r>
      <w:r w:rsidRPr="00A63D94">
        <w:rPr>
          <w:rFonts w:ascii="Times New Roman" w:hAnsi="Times New Roman"/>
          <w:lang w:val="hr-HR"/>
        </w:rPr>
        <w:t>ml (postbronhodilatacijski FEV</w:t>
      </w:r>
      <w:r w:rsidRPr="00A63D94">
        <w:rPr>
          <w:rFonts w:ascii="Times New Roman" w:hAnsi="Times New Roman"/>
          <w:vertAlign w:val="subscript"/>
          <w:lang w:val="hr-HR"/>
        </w:rPr>
        <w:t>1</w:t>
      </w:r>
      <w:r w:rsidRPr="00A63D94">
        <w:rPr>
          <w:rFonts w:ascii="Times New Roman" w:hAnsi="Times New Roman"/>
          <w:lang w:val="hr-HR"/>
        </w:rPr>
        <w:t>, p&lt;0,00</w:t>
      </w:r>
      <w:r w:rsidR="004C1886" w:rsidRPr="00A63D94">
        <w:rPr>
          <w:rFonts w:ascii="Times New Roman" w:hAnsi="Times New Roman"/>
          <w:lang w:val="hr-HR"/>
        </w:rPr>
        <w:t>0</w:t>
      </w:r>
      <w:r w:rsidRPr="00A63D94">
        <w:rPr>
          <w:rFonts w:ascii="Times New Roman" w:hAnsi="Times New Roman"/>
          <w:lang w:val="hr-HR"/>
        </w:rPr>
        <w:t>1). Poboljšanje plućne funkcije bilo je očito pri prvoj kontrolnoj posjeti nakon 4</w:t>
      </w:r>
      <w:r w:rsidR="00D807B9" w:rsidRPr="00A63D94">
        <w:rPr>
          <w:rFonts w:ascii="Times New Roman" w:hAnsi="Times New Roman"/>
          <w:lang w:val="hr-HR"/>
        </w:rPr>
        <w:t> </w:t>
      </w:r>
      <w:r w:rsidRPr="00A63D94">
        <w:rPr>
          <w:rFonts w:ascii="Times New Roman" w:hAnsi="Times New Roman"/>
          <w:lang w:val="hr-HR"/>
        </w:rPr>
        <w:t xml:space="preserve">tjedna i održalo se tijekom godine dana (kraj razdoblja liječenja). Stopa (po bolesniku po godini) umjerenih egzacerbacija (koje zahtijevaju uvođenje sistemskih </w:t>
      </w:r>
      <w:r w:rsidR="001A73D0" w:rsidRPr="00A63D94">
        <w:rPr>
          <w:rFonts w:ascii="Times New Roman" w:hAnsi="Times New Roman"/>
          <w:lang w:val="hr-HR"/>
        </w:rPr>
        <w:t>glukokortikoida</w:t>
      </w:r>
      <w:r w:rsidRPr="00A63D94">
        <w:rPr>
          <w:rFonts w:ascii="Times New Roman" w:hAnsi="Times New Roman"/>
          <w:lang w:val="hr-HR"/>
        </w:rPr>
        <w:t>) ili teških egzacerbacija (koje dovode do hospitalizacije i/ili smrti) bila je nakon godine dana 1,142</w:t>
      </w:r>
      <w:r w:rsidR="00D807B9" w:rsidRPr="00A63D94">
        <w:rPr>
          <w:rFonts w:ascii="Times New Roman" w:hAnsi="Times New Roman"/>
          <w:lang w:val="hr-HR"/>
        </w:rPr>
        <w:t> </w:t>
      </w:r>
      <w:r w:rsidRPr="00A63D94">
        <w:rPr>
          <w:rFonts w:ascii="Times New Roman" w:hAnsi="Times New Roman"/>
          <w:lang w:val="hr-HR"/>
        </w:rPr>
        <w:t>uz roflumilast i 1,374</w:t>
      </w:r>
      <w:r w:rsidR="00D807B9" w:rsidRPr="00A63D94">
        <w:rPr>
          <w:rFonts w:ascii="Times New Roman" w:hAnsi="Times New Roman"/>
          <w:lang w:val="hr-HR"/>
        </w:rPr>
        <w:t> </w:t>
      </w:r>
      <w:r w:rsidRPr="00A63D94">
        <w:rPr>
          <w:rFonts w:ascii="Times New Roman" w:hAnsi="Times New Roman"/>
          <w:lang w:val="hr-HR"/>
        </w:rPr>
        <w:t>uz placebo, što odgovara relativnom smanjenju rizika od 16,9% (95% CI: 8,2% do 24,8%)</w:t>
      </w:r>
      <w:r w:rsidR="007D3D36" w:rsidRPr="00A63D94">
        <w:rPr>
          <w:rFonts w:ascii="Times New Roman" w:hAnsi="Times New Roman"/>
          <w:lang w:val="hr-HR"/>
        </w:rPr>
        <w:t xml:space="preserve"> (primarn</w:t>
      </w:r>
      <w:r w:rsidR="00FD037C">
        <w:rPr>
          <w:rFonts w:ascii="Times New Roman" w:hAnsi="Times New Roman"/>
          <w:lang w:val="hr-HR"/>
        </w:rPr>
        <w:t>a</w:t>
      </w:r>
      <w:r w:rsidR="007D3D36" w:rsidRPr="00A63D94">
        <w:rPr>
          <w:rFonts w:ascii="Times New Roman" w:hAnsi="Times New Roman"/>
          <w:lang w:val="hr-HR"/>
        </w:rPr>
        <w:t xml:space="preserve"> </w:t>
      </w:r>
      <w:r w:rsidR="00FD037C">
        <w:rPr>
          <w:rFonts w:ascii="Times New Roman" w:hAnsi="Times New Roman"/>
          <w:lang w:val="hr-HR"/>
        </w:rPr>
        <w:t xml:space="preserve">mjera </w:t>
      </w:r>
      <w:r w:rsidR="00D82DD3" w:rsidRPr="00A63D94">
        <w:rPr>
          <w:rFonts w:ascii="Times New Roman" w:hAnsi="Times New Roman"/>
          <w:lang w:val="hr-HR"/>
        </w:rPr>
        <w:t>ishod</w:t>
      </w:r>
      <w:r w:rsidR="00FD037C">
        <w:rPr>
          <w:rFonts w:ascii="Times New Roman" w:hAnsi="Times New Roman"/>
          <w:lang w:val="hr-HR"/>
        </w:rPr>
        <w:t>a</w:t>
      </w:r>
      <w:r w:rsidR="007D3D36" w:rsidRPr="00A63D94">
        <w:rPr>
          <w:rFonts w:ascii="Times New Roman" w:hAnsi="Times New Roman"/>
          <w:lang w:val="hr-HR"/>
        </w:rPr>
        <w:t xml:space="preserve"> p=0,0003)</w:t>
      </w:r>
      <w:r w:rsidRPr="00A63D94">
        <w:rPr>
          <w:rFonts w:ascii="Times New Roman" w:hAnsi="Times New Roman"/>
          <w:lang w:val="hr-HR"/>
        </w:rPr>
        <w:t>. Učin</w:t>
      </w:r>
      <w:r w:rsidR="00E00F5B">
        <w:rPr>
          <w:rFonts w:ascii="Times New Roman" w:hAnsi="Times New Roman"/>
          <w:lang w:val="hr-HR"/>
        </w:rPr>
        <w:t>ci</w:t>
      </w:r>
      <w:r w:rsidRPr="00A63D94">
        <w:rPr>
          <w:rFonts w:ascii="Times New Roman" w:hAnsi="Times New Roman"/>
          <w:lang w:val="hr-HR"/>
        </w:rPr>
        <w:t xml:space="preserve"> </w:t>
      </w:r>
      <w:r w:rsidR="00E00F5B">
        <w:rPr>
          <w:rFonts w:ascii="Times New Roman" w:hAnsi="Times New Roman"/>
          <w:lang w:val="hr-HR"/>
        </w:rPr>
        <w:t>su</w:t>
      </w:r>
      <w:r w:rsidRPr="00A63D94">
        <w:rPr>
          <w:rFonts w:ascii="Times New Roman" w:hAnsi="Times New Roman"/>
          <w:lang w:val="hr-HR"/>
        </w:rPr>
        <w:t xml:space="preserve"> bi</w:t>
      </w:r>
      <w:r w:rsidR="00E00F5B">
        <w:rPr>
          <w:rFonts w:ascii="Times New Roman" w:hAnsi="Times New Roman"/>
          <w:lang w:val="hr-HR"/>
        </w:rPr>
        <w:t>li</w:t>
      </w:r>
      <w:r w:rsidRPr="00A63D94">
        <w:rPr>
          <w:rFonts w:ascii="Times New Roman" w:hAnsi="Times New Roman"/>
          <w:lang w:val="hr-HR"/>
        </w:rPr>
        <w:t xml:space="preserve"> jednak</w:t>
      </w:r>
      <w:r w:rsidR="00E00F5B">
        <w:rPr>
          <w:rFonts w:ascii="Times New Roman" w:hAnsi="Times New Roman"/>
          <w:lang w:val="hr-HR"/>
        </w:rPr>
        <w:t>i</w:t>
      </w:r>
      <w:r w:rsidRPr="00A63D94">
        <w:rPr>
          <w:rFonts w:ascii="Times New Roman" w:hAnsi="Times New Roman"/>
          <w:lang w:val="hr-HR"/>
        </w:rPr>
        <w:t xml:space="preserve"> bez obzira na prethodno liječenje inhalacijskim kortikosteroidima ili </w:t>
      </w:r>
      <w:r w:rsidR="00E00F5B">
        <w:rPr>
          <w:rFonts w:ascii="Times New Roman" w:hAnsi="Times New Roman"/>
          <w:lang w:val="hr-HR"/>
        </w:rPr>
        <w:t>osnovno</w:t>
      </w:r>
      <w:r w:rsidRPr="00A63D94">
        <w:rPr>
          <w:rFonts w:ascii="Times New Roman" w:hAnsi="Times New Roman"/>
          <w:lang w:val="hr-HR"/>
        </w:rPr>
        <w:t xml:space="preserve"> liječenje s LABA. U podskupini bolesnika s anamnezom učestalih egzacerbacija (barem 2</w:t>
      </w:r>
      <w:r w:rsidR="00D807B9" w:rsidRPr="00A63D94">
        <w:rPr>
          <w:rFonts w:ascii="Times New Roman" w:hAnsi="Times New Roman"/>
          <w:lang w:val="hr-HR"/>
        </w:rPr>
        <w:t> </w:t>
      </w:r>
      <w:r w:rsidR="001B175B" w:rsidRPr="00A63D94">
        <w:rPr>
          <w:rFonts w:ascii="Times New Roman" w:hAnsi="Times New Roman"/>
          <w:lang w:val="hr-HR"/>
        </w:rPr>
        <w:t xml:space="preserve">egzacerbacije </w:t>
      </w:r>
      <w:r w:rsidRPr="00A63D94">
        <w:rPr>
          <w:rFonts w:ascii="Times New Roman" w:hAnsi="Times New Roman"/>
          <w:lang w:val="hr-HR"/>
        </w:rPr>
        <w:t xml:space="preserve">u posljednjih </w:t>
      </w:r>
      <w:r w:rsidR="001B175B" w:rsidRPr="00A63D94">
        <w:rPr>
          <w:rFonts w:ascii="Times New Roman" w:hAnsi="Times New Roman"/>
          <w:lang w:val="hr-HR"/>
        </w:rPr>
        <w:t>godinu dana</w:t>
      </w:r>
      <w:r w:rsidRPr="00A63D94">
        <w:rPr>
          <w:rFonts w:ascii="Times New Roman" w:hAnsi="Times New Roman"/>
          <w:lang w:val="hr-HR"/>
        </w:rPr>
        <w:t>) stopa egzacerbacija bila je 1,526</w:t>
      </w:r>
      <w:r w:rsidR="00D807B9" w:rsidRPr="00A63D94">
        <w:rPr>
          <w:rFonts w:ascii="Times New Roman" w:hAnsi="Times New Roman"/>
          <w:lang w:val="hr-HR"/>
        </w:rPr>
        <w:t> </w:t>
      </w:r>
      <w:r w:rsidRPr="00A63D94">
        <w:rPr>
          <w:rFonts w:ascii="Times New Roman" w:hAnsi="Times New Roman"/>
          <w:lang w:val="hr-HR"/>
        </w:rPr>
        <w:t>s roflumilastom i 1,941</w:t>
      </w:r>
      <w:r w:rsidR="00D807B9" w:rsidRPr="00A63D94">
        <w:rPr>
          <w:rFonts w:ascii="Times New Roman" w:hAnsi="Times New Roman"/>
          <w:lang w:val="hr-HR"/>
        </w:rPr>
        <w:t> </w:t>
      </w:r>
      <w:r w:rsidRPr="00A63D94">
        <w:rPr>
          <w:rFonts w:ascii="Times New Roman" w:hAnsi="Times New Roman"/>
          <w:lang w:val="hr-HR"/>
        </w:rPr>
        <w:t>s placebom, što odgovara relativnom smanjenju rizika od 21,3% (95% CI: 7,5% do 33,1%). Roflumilast nije značajno smanjio stopu egzacerbacija u odnosu na placebo u podskupini bolesnika s umjerenim KOPB</w:t>
      </w:r>
      <w:r w:rsidR="0087519E" w:rsidRPr="00A63D94">
        <w:rPr>
          <w:rFonts w:ascii="Times New Roman" w:hAnsi="Times New Roman"/>
          <w:lang w:val="hr-HR"/>
        </w:rPr>
        <w:noBreakHyphen/>
      </w:r>
      <w:r w:rsidRPr="00A63D94">
        <w:rPr>
          <w:rFonts w:ascii="Times New Roman" w:hAnsi="Times New Roman"/>
          <w:lang w:val="hr-HR"/>
        </w:rPr>
        <w:t>om.</w:t>
      </w:r>
    </w:p>
    <w:p w14:paraId="1389CC95" w14:textId="77777777" w:rsidR="0086774E" w:rsidRPr="00A63D94" w:rsidRDefault="0086774E"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Smanjenje umjerenih i teških egzacerbacija s </w:t>
      </w:r>
      <w:r w:rsidR="00E822E0" w:rsidRPr="00A63D94">
        <w:rPr>
          <w:rFonts w:ascii="Times New Roman" w:hAnsi="Times New Roman"/>
          <w:lang w:val="hr-HR"/>
        </w:rPr>
        <w:t>roflumilast</w:t>
      </w:r>
      <w:r w:rsidRPr="00A63D94">
        <w:rPr>
          <w:rFonts w:ascii="Times New Roman" w:hAnsi="Times New Roman"/>
          <w:lang w:val="hr-HR"/>
        </w:rPr>
        <w:t>om i LABA u uspore</w:t>
      </w:r>
      <w:r w:rsidR="00D22504" w:rsidRPr="00A63D94">
        <w:rPr>
          <w:rFonts w:ascii="Times New Roman" w:hAnsi="Times New Roman"/>
          <w:lang w:val="hr-HR"/>
        </w:rPr>
        <w:t>d</w:t>
      </w:r>
      <w:r w:rsidRPr="00A63D94">
        <w:rPr>
          <w:rFonts w:ascii="Times New Roman" w:hAnsi="Times New Roman"/>
          <w:lang w:val="hr-HR"/>
        </w:rPr>
        <w:t>bi s placebom i LABA prosječno je iznosilo 21% (p=0,0011). Odgovaraj</w:t>
      </w:r>
      <w:r w:rsidR="00D22504" w:rsidRPr="00A63D94">
        <w:rPr>
          <w:rFonts w:ascii="Times New Roman" w:hAnsi="Times New Roman"/>
          <w:lang w:val="hr-HR"/>
        </w:rPr>
        <w:t>uće</w:t>
      </w:r>
      <w:r w:rsidRPr="00A63D94">
        <w:rPr>
          <w:rFonts w:ascii="Times New Roman" w:hAnsi="Times New Roman"/>
          <w:lang w:val="hr-HR"/>
        </w:rPr>
        <w:t xml:space="preserve"> smanjenje egzacerbacija kod bolesnika bez </w:t>
      </w:r>
      <w:r w:rsidR="005E77CB" w:rsidRPr="00A63D94">
        <w:rPr>
          <w:rFonts w:ascii="Times New Roman" w:hAnsi="Times New Roman"/>
          <w:lang w:val="hr-HR"/>
        </w:rPr>
        <w:t xml:space="preserve">istodobne </w:t>
      </w:r>
      <w:r w:rsidRPr="00A63D94">
        <w:rPr>
          <w:rFonts w:ascii="Times New Roman" w:hAnsi="Times New Roman"/>
          <w:lang w:val="hr-HR"/>
        </w:rPr>
        <w:t xml:space="preserve">primjene LABA prosječno je iznosilo 15% (p=0,0387). Broj bolesnika sa smrtnim ishodom </w:t>
      </w:r>
      <w:r w:rsidRPr="00A63D94">
        <w:rPr>
          <w:rFonts w:ascii="Times New Roman" w:hAnsi="Times New Roman"/>
          <w:lang w:val="hr-HR"/>
        </w:rPr>
        <w:lastRenderedPageBreak/>
        <w:t>bez obzira na uzrok bio je jednak u skupinama liječenim placebom ili roflumilastom (</w:t>
      </w:r>
      <w:r w:rsidR="004D06FF" w:rsidRPr="00A63D94">
        <w:rPr>
          <w:rFonts w:ascii="Times New Roman" w:hAnsi="Times New Roman"/>
          <w:lang w:val="hr-HR"/>
        </w:rPr>
        <w:t>42 </w:t>
      </w:r>
      <w:r w:rsidRPr="00A63D94">
        <w:rPr>
          <w:rFonts w:ascii="Times New Roman" w:hAnsi="Times New Roman"/>
          <w:lang w:val="hr-HR"/>
        </w:rPr>
        <w:t>smrti u svakoj skupini; 2,7% u svakoj skupini; objedinjena analiza).</w:t>
      </w:r>
    </w:p>
    <w:p w14:paraId="287A282D" w14:textId="77777777" w:rsidR="0086774E" w:rsidRPr="00A63D94" w:rsidRDefault="0086774E" w:rsidP="00F52BC4">
      <w:pPr>
        <w:pStyle w:val="ListParagraph"/>
        <w:tabs>
          <w:tab w:val="left" w:pos="0"/>
        </w:tabs>
        <w:spacing w:after="0" w:line="240" w:lineRule="auto"/>
        <w:ind w:left="0"/>
        <w:rPr>
          <w:rFonts w:ascii="Times New Roman" w:hAnsi="Times New Roman"/>
          <w:lang w:val="hr-HR"/>
        </w:rPr>
      </w:pPr>
    </w:p>
    <w:p w14:paraId="71641B17" w14:textId="171F8CBC" w:rsidR="0086774E" w:rsidRPr="00A63D94" w:rsidRDefault="004C52D6"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U dva suportivna jednogodišnja ispitivanja </w:t>
      </w:r>
      <w:r w:rsidR="0086774E" w:rsidRPr="00A63D94">
        <w:rPr>
          <w:rFonts w:ascii="Times New Roman" w:hAnsi="Times New Roman"/>
          <w:lang w:val="hr-HR"/>
        </w:rPr>
        <w:t>(M2</w:t>
      </w:r>
      <w:r w:rsidR="0087519E" w:rsidRPr="00A63D94">
        <w:rPr>
          <w:rFonts w:ascii="Times New Roman" w:hAnsi="Times New Roman"/>
          <w:lang w:val="hr-HR"/>
        </w:rPr>
        <w:noBreakHyphen/>
      </w:r>
      <w:r w:rsidR="0086774E" w:rsidRPr="00A63D94">
        <w:rPr>
          <w:rFonts w:ascii="Times New Roman" w:hAnsi="Times New Roman"/>
          <w:lang w:val="hr-HR"/>
        </w:rPr>
        <w:t>111 i M2</w:t>
      </w:r>
      <w:r w:rsidR="0087519E" w:rsidRPr="00A63D94">
        <w:rPr>
          <w:rFonts w:ascii="Times New Roman" w:hAnsi="Times New Roman"/>
          <w:lang w:val="hr-HR"/>
        </w:rPr>
        <w:noBreakHyphen/>
      </w:r>
      <w:r w:rsidR="0086774E" w:rsidRPr="00A63D94">
        <w:rPr>
          <w:rFonts w:ascii="Times New Roman" w:hAnsi="Times New Roman"/>
          <w:lang w:val="hr-HR"/>
        </w:rPr>
        <w:t>112) uključeno je i randomizirano ukupno 2690</w:t>
      </w:r>
      <w:r w:rsidR="00D807B9" w:rsidRPr="00A63D94">
        <w:rPr>
          <w:rFonts w:ascii="Times New Roman" w:hAnsi="Times New Roman"/>
          <w:lang w:val="hr-HR"/>
        </w:rPr>
        <w:t> </w:t>
      </w:r>
      <w:r w:rsidR="0086774E" w:rsidRPr="00A63D94">
        <w:rPr>
          <w:rFonts w:ascii="Times New Roman" w:hAnsi="Times New Roman"/>
          <w:lang w:val="hr-HR"/>
        </w:rPr>
        <w:t>bolesnika. Suprotno dv</w:t>
      </w:r>
      <w:r w:rsidR="005F6799" w:rsidRPr="00A63D94">
        <w:rPr>
          <w:rFonts w:ascii="Times New Roman" w:hAnsi="Times New Roman"/>
          <w:lang w:val="hr-HR"/>
        </w:rPr>
        <w:t>a</w:t>
      </w:r>
      <w:r w:rsidR="0086774E" w:rsidRPr="00A63D94">
        <w:rPr>
          <w:rFonts w:ascii="Times New Roman" w:hAnsi="Times New Roman"/>
          <w:lang w:val="hr-HR"/>
        </w:rPr>
        <w:t xml:space="preserve">ma </w:t>
      </w:r>
      <w:r w:rsidR="00EC2C18" w:rsidRPr="00A63D94">
        <w:rPr>
          <w:rFonts w:ascii="Times New Roman" w:hAnsi="Times New Roman"/>
          <w:lang w:val="hr-HR"/>
        </w:rPr>
        <w:t xml:space="preserve">potvrdnim </w:t>
      </w:r>
      <w:r w:rsidR="0086774E" w:rsidRPr="00A63D94">
        <w:rPr>
          <w:rFonts w:ascii="Times New Roman" w:hAnsi="Times New Roman"/>
          <w:lang w:val="hr-HR"/>
        </w:rPr>
        <w:t>ispitivanjima, kronični bronhitis i egzacerbacije KOPB</w:t>
      </w:r>
      <w:r w:rsidR="0087519E" w:rsidRPr="00A63D94">
        <w:rPr>
          <w:rFonts w:ascii="Times New Roman" w:hAnsi="Times New Roman"/>
          <w:lang w:val="hr-HR"/>
        </w:rPr>
        <w:noBreakHyphen/>
      </w:r>
      <w:r w:rsidR="0086774E" w:rsidRPr="00A63D94">
        <w:rPr>
          <w:rFonts w:ascii="Times New Roman" w:hAnsi="Times New Roman"/>
          <w:lang w:val="hr-HR"/>
        </w:rPr>
        <w:t>a</w:t>
      </w:r>
      <w:r w:rsidR="00E00F5B">
        <w:rPr>
          <w:rFonts w:ascii="Times New Roman" w:hAnsi="Times New Roman"/>
          <w:lang w:val="hr-HR"/>
        </w:rPr>
        <w:t xml:space="preserve"> u anamnezi</w:t>
      </w:r>
      <w:r w:rsidR="0086774E" w:rsidRPr="00A63D94">
        <w:rPr>
          <w:rFonts w:ascii="Times New Roman" w:hAnsi="Times New Roman"/>
          <w:lang w:val="hr-HR"/>
        </w:rPr>
        <w:t xml:space="preserve"> nisu bil</w:t>
      </w:r>
      <w:r w:rsidR="005E77CB" w:rsidRPr="00A63D94">
        <w:rPr>
          <w:rFonts w:ascii="Times New Roman" w:hAnsi="Times New Roman"/>
          <w:lang w:val="hr-HR"/>
        </w:rPr>
        <w:t>i</w:t>
      </w:r>
      <w:r w:rsidR="0086774E" w:rsidRPr="00A63D94">
        <w:rPr>
          <w:rFonts w:ascii="Times New Roman" w:hAnsi="Times New Roman"/>
          <w:lang w:val="hr-HR"/>
        </w:rPr>
        <w:t xml:space="preserve"> uvjet za uključenje bolesnika. Inhalacijske kortikosteroide koristilo je 809 (61%) bolesnika liječenih roflumilastom, dok LABA i teofilin nisu bili </w:t>
      </w:r>
      <w:r w:rsidR="00824BCA" w:rsidRPr="00A63D94">
        <w:rPr>
          <w:rFonts w:ascii="Times New Roman" w:hAnsi="Times New Roman"/>
          <w:lang w:val="hr-HR"/>
        </w:rPr>
        <w:t>dopušteni</w:t>
      </w:r>
      <w:r w:rsidR="0086774E" w:rsidRPr="00A63D94">
        <w:rPr>
          <w:rFonts w:ascii="Times New Roman" w:hAnsi="Times New Roman"/>
          <w:lang w:val="hr-HR"/>
        </w:rPr>
        <w:t xml:space="preserve">. </w:t>
      </w:r>
      <w:r w:rsidR="00E822E0" w:rsidRPr="00A63D94">
        <w:rPr>
          <w:rFonts w:ascii="Times New Roman" w:hAnsi="Times New Roman"/>
          <w:lang w:val="hr-HR"/>
        </w:rPr>
        <w:t>Roflumilast</w:t>
      </w:r>
      <w:r w:rsidR="0086774E" w:rsidRPr="00A63D94">
        <w:rPr>
          <w:rFonts w:ascii="Times New Roman" w:hAnsi="Times New Roman"/>
          <w:lang w:val="hr-HR"/>
        </w:rPr>
        <w:t xml:space="preserve"> </w:t>
      </w:r>
      <w:r w:rsidR="00824BCA" w:rsidRPr="00A63D94">
        <w:rPr>
          <w:rFonts w:ascii="Times New Roman" w:hAnsi="Times New Roman"/>
          <w:lang w:val="hr-HR"/>
        </w:rPr>
        <w:t xml:space="preserve">od </w:t>
      </w:r>
      <w:r w:rsidR="0087519E" w:rsidRPr="00A63D94">
        <w:rPr>
          <w:rFonts w:ascii="Times New Roman" w:hAnsi="Times New Roman"/>
          <w:lang w:val="hr-HR"/>
        </w:rPr>
        <w:t>500 </w:t>
      </w:r>
      <w:r w:rsidR="0086774E" w:rsidRPr="00A63D94">
        <w:rPr>
          <w:rFonts w:ascii="Times New Roman" w:hAnsi="Times New Roman"/>
          <w:lang w:val="hr-HR"/>
        </w:rPr>
        <w:t>mikrograma jed</w:t>
      </w:r>
      <w:r w:rsidR="00824BCA" w:rsidRPr="00A63D94">
        <w:rPr>
          <w:rFonts w:ascii="Times New Roman" w:hAnsi="Times New Roman"/>
          <w:lang w:val="hr-HR"/>
        </w:rPr>
        <w:t>a</w:t>
      </w:r>
      <w:r w:rsidR="0086774E" w:rsidRPr="00A63D94">
        <w:rPr>
          <w:rFonts w:ascii="Times New Roman" w:hAnsi="Times New Roman"/>
          <w:lang w:val="hr-HR"/>
        </w:rPr>
        <w:t>n</w:t>
      </w:r>
      <w:r w:rsidR="00824BCA" w:rsidRPr="00A63D94">
        <w:rPr>
          <w:rFonts w:ascii="Times New Roman" w:hAnsi="Times New Roman"/>
          <w:lang w:val="hr-HR"/>
        </w:rPr>
        <w:t>put na</w:t>
      </w:r>
      <w:r w:rsidR="0086774E" w:rsidRPr="00A63D94">
        <w:rPr>
          <w:rFonts w:ascii="Times New Roman" w:hAnsi="Times New Roman"/>
          <w:lang w:val="hr-HR"/>
        </w:rPr>
        <w:t xml:space="preserve"> d</w:t>
      </w:r>
      <w:r w:rsidR="00824BCA" w:rsidRPr="00A63D94">
        <w:rPr>
          <w:rFonts w:ascii="Times New Roman" w:hAnsi="Times New Roman"/>
          <w:lang w:val="hr-HR"/>
        </w:rPr>
        <w:t>a</w:t>
      </w:r>
      <w:r w:rsidR="0086774E" w:rsidRPr="00A63D94">
        <w:rPr>
          <w:rFonts w:ascii="Times New Roman" w:hAnsi="Times New Roman"/>
          <w:lang w:val="hr-HR"/>
        </w:rPr>
        <w:t xml:space="preserve">n značajno je poboljšao plućnu funkciju u odnosu na placebo, prosječno </w:t>
      </w:r>
      <w:r w:rsidR="008423A8" w:rsidRPr="00A63D94">
        <w:rPr>
          <w:rFonts w:ascii="Times New Roman" w:hAnsi="Times New Roman"/>
          <w:lang w:val="hr-HR"/>
        </w:rPr>
        <w:t xml:space="preserve">za </w:t>
      </w:r>
      <w:r w:rsidR="0086774E" w:rsidRPr="00A63D94">
        <w:rPr>
          <w:rFonts w:ascii="Times New Roman" w:hAnsi="Times New Roman"/>
          <w:lang w:val="hr-HR"/>
        </w:rPr>
        <w:t>51</w:t>
      </w:r>
      <w:r w:rsidR="00D807B9" w:rsidRPr="00A63D94">
        <w:rPr>
          <w:rFonts w:ascii="Times New Roman" w:hAnsi="Times New Roman"/>
          <w:lang w:val="hr-HR"/>
        </w:rPr>
        <w:t> </w:t>
      </w:r>
      <w:r w:rsidR="0086774E" w:rsidRPr="00A63D94">
        <w:rPr>
          <w:rFonts w:ascii="Times New Roman" w:hAnsi="Times New Roman"/>
          <w:lang w:val="hr-HR"/>
        </w:rPr>
        <w:t>ml (predbronhodilatacijski FEV</w:t>
      </w:r>
      <w:r w:rsidR="0086774E" w:rsidRPr="00A63D94">
        <w:rPr>
          <w:rFonts w:ascii="Times New Roman" w:hAnsi="Times New Roman"/>
          <w:vertAlign w:val="subscript"/>
          <w:lang w:val="hr-HR"/>
        </w:rPr>
        <w:t>1</w:t>
      </w:r>
      <w:r w:rsidR="0086774E" w:rsidRPr="00A63D94">
        <w:rPr>
          <w:rFonts w:ascii="Times New Roman" w:hAnsi="Times New Roman"/>
          <w:lang w:val="hr-HR"/>
        </w:rPr>
        <w:t xml:space="preserve">, p&lt;0,0001), te </w:t>
      </w:r>
      <w:r w:rsidR="008423A8" w:rsidRPr="00A63D94">
        <w:rPr>
          <w:rFonts w:ascii="Times New Roman" w:hAnsi="Times New Roman"/>
          <w:lang w:val="hr-HR"/>
        </w:rPr>
        <w:t xml:space="preserve">za </w:t>
      </w:r>
      <w:r w:rsidR="0086774E" w:rsidRPr="00A63D94">
        <w:rPr>
          <w:rFonts w:ascii="Times New Roman" w:hAnsi="Times New Roman"/>
          <w:lang w:val="hr-HR"/>
        </w:rPr>
        <w:t>53</w:t>
      </w:r>
      <w:r w:rsidR="00D807B9" w:rsidRPr="00A63D94">
        <w:rPr>
          <w:rFonts w:ascii="Times New Roman" w:hAnsi="Times New Roman"/>
          <w:lang w:val="hr-HR"/>
        </w:rPr>
        <w:t> </w:t>
      </w:r>
      <w:r w:rsidR="0086774E" w:rsidRPr="00A63D94">
        <w:rPr>
          <w:rFonts w:ascii="Times New Roman" w:hAnsi="Times New Roman"/>
          <w:lang w:val="hr-HR"/>
        </w:rPr>
        <w:t>ml (postbronhodilatacijski FEV</w:t>
      </w:r>
      <w:r w:rsidR="0086774E" w:rsidRPr="00A63D94">
        <w:rPr>
          <w:rFonts w:ascii="Times New Roman" w:hAnsi="Times New Roman"/>
          <w:vertAlign w:val="subscript"/>
          <w:lang w:val="hr-HR"/>
        </w:rPr>
        <w:t>1</w:t>
      </w:r>
      <w:r w:rsidR="0086774E" w:rsidRPr="00A63D94">
        <w:rPr>
          <w:rFonts w:ascii="Times New Roman" w:hAnsi="Times New Roman"/>
          <w:lang w:val="hr-HR"/>
        </w:rPr>
        <w:t>, p&lt;0,00</w:t>
      </w:r>
      <w:r w:rsidR="00824BCA" w:rsidRPr="00A63D94">
        <w:rPr>
          <w:rFonts w:ascii="Times New Roman" w:hAnsi="Times New Roman"/>
          <w:lang w:val="hr-HR"/>
        </w:rPr>
        <w:t>0</w:t>
      </w:r>
      <w:r w:rsidR="0086774E" w:rsidRPr="00A63D94">
        <w:rPr>
          <w:rFonts w:ascii="Times New Roman" w:hAnsi="Times New Roman"/>
          <w:lang w:val="hr-HR"/>
        </w:rPr>
        <w:t xml:space="preserve">1). Stopa egzacerbacija (definiranih po protokolu) nije se u pojedinačnim ispitivanjima na roflumilastu značajno smanjila (relativno smanjenje rizika </w:t>
      </w:r>
      <w:r w:rsidR="00B96744" w:rsidRPr="00A63D94">
        <w:rPr>
          <w:rFonts w:ascii="Times New Roman" w:hAnsi="Times New Roman"/>
          <w:lang w:val="hr-HR"/>
        </w:rPr>
        <w:t>13</w:t>
      </w:r>
      <w:r w:rsidR="0086774E" w:rsidRPr="00A63D94">
        <w:rPr>
          <w:rFonts w:ascii="Times New Roman" w:hAnsi="Times New Roman"/>
          <w:lang w:val="hr-HR"/>
        </w:rPr>
        <w:t>,5% u ispitivanju M2</w:t>
      </w:r>
      <w:r w:rsidR="0087519E" w:rsidRPr="00A63D94">
        <w:rPr>
          <w:rFonts w:ascii="Times New Roman" w:hAnsi="Times New Roman"/>
          <w:lang w:val="hr-HR"/>
        </w:rPr>
        <w:noBreakHyphen/>
      </w:r>
      <w:r w:rsidR="0086774E" w:rsidRPr="00A63D94">
        <w:rPr>
          <w:rFonts w:ascii="Times New Roman" w:hAnsi="Times New Roman"/>
          <w:lang w:val="hr-HR"/>
        </w:rPr>
        <w:t>111 i 6,6% u ispitivanju M2</w:t>
      </w:r>
      <w:r w:rsidR="0087519E" w:rsidRPr="00A63D94">
        <w:rPr>
          <w:rFonts w:ascii="Times New Roman" w:hAnsi="Times New Roman"/>
          <w:lang w:val="hr-HR"/>
        </w:rPr>
        <w:noBreakHyphen/>
      </w:r>
      <w:r w:rsidR="0086774E" w:rsidRPr="00A63D94">
        <w:rPr>
          <w:rFonts w:ascii="Times New Roman" w:hAnsi="Times New Roman"/>
          <w:lang w:val="hr-HR"/>
        </w:rPr>
        <w:t xml:space="preserve">112; p=nije značajno). Stopa nuspojava bila je neovisna o </w:t>
      </w:r>
      <w:r w:rsidR="00824BCA" w:rsidRPr="00A63D94">
        <w:rPr>
          <w:rFonts w:ascii="Times New Roman" w:hAnsi="Times New Roman"/>
          <w:lang w:val="hr-HR"/>
        </w:rPr>
        <w:t xml:space="preserve">istodobnom </w:t>
      </w:r>
      <w:r w:rsidR="0086774E" w:rsidRPr="00A63D94">
        <w:rPr>
          <w:rFonts w:ascii="Times New Roman" w:hAnsi="Times New Roman"/>
          <w:lang w:val="hr-HR"/>
        </w:rPr>
        <w:t>liječenju inhalacijskim kortikostero</w:t>
      </w:r>
      <w:r w:rsidR="0086774E" w:rsidRPr="00A63D94">
        <w:rPr>
          <w:rFonts w:ascii="Times New Roman" w:hAnsi="Times New Roman"/>
          <w:lang w:val="hr-HR"/>
        </w:rPr>
        <w:softHyphen/>
        <w:t>idima.</w:t>
      </w:r>
    </w:p>
    <w:p w14:paraId="28702BE8" w14:textId="77777777" w:rsidR="0086774E" w:rsidRPr="00A63D94" w:rsidRDefault="0086774E" w:rsidP="00F52BC4">
      <w:pPr>
        <w:pStyle w:val="ListParagraph"/>
        <w:tabs>
          <w:tab w:val="left" w:pos="0"/>
        </w:tabs>
        <w:spacing w:after="0" w:line="240" w:lineRule="auto"/>
        <w:ind w:left="0"/>
        <w:rPr>
          <w:rFonts w:ascii="Times New Roman" w:hAnsi="Times New Roman"/>
          <w:lang w:val="hr-HR"/>
        </w:rPr>
      </w:pPr>
    </w:p>
    <w:p w14:paraId="72512225" w14:textId="31D43763" w:rsidR="0086774E" w:rsidRPr="00A63D94" w:rsidRDefault="004C52D6"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Dva šetomjesečna suportivna ispitivanja </w:t>
      </w:r>
      <w:r w:rsidR="0086774E" w:rsidRPr="00A63D94">
        <w:rPr>
          <w:rFonts w:ascii="Times New Roman" w:hAnsi="Times New Roman"/>
          <w:lang w:val="hr-HR"/>
        </w:rPr>
        <w:t>(M2</w:t>
      </w:r>
      <w:r w:rsidR="0087519E" w:rsidRPr="00A63D94">
        <w:rPr>
          <w:rFonts w:ascii="Times New Roman" w:hAnsi="Times New Roman"/>
          <w:lang w:val="hr-HR"/>
        </w:rPr>
        <w:noBreakHyphen/>
      </w:r>
      <w:r w:rsidR="0086774E" w:rsidRPr="00A63D94">
        <w:rPr>
          <w:rFonts w:ascii="Times New Roman" w:hAnsi="Times New Roman"/>
          <w:lang w:val="hr-HR"/>
        </w:rPr>
        <w:t>127 i M2</w:t>
      </w:r>
      <w:r w:rsidR="0087519E" w:rsidRPr="00A63D94">
        <w:rPr>
          <w:rFonts w:ascii="Times New Roman" w:hAnsi="Times New Roman"/>
          <w:lang w:val="hr-HR"/>
        </w:rPr>
        <w:noBreakHyphen/>
      </w:r>
      <w:r w:rsidR="0086774E" w:rsidRPr="00A63D94">
        <w:rPr>
          <w:rFonts w:ascii="Times New Roman" w:hAnsi="Times New Roman"/>
          <w:lang w:val="hr-HR"/>
        </w:rPr>
        <w:t xml:space="preserve">128) </w:t>
      </w:r>
      <w:r w:rsidRPr="00A63D94">
        <w:rPr>
          <w:rFonts w:ascii="Times New Roman" w:hAnsi="Times New Roman"/>
          <w:lang w:val="hr-HR"/>
        </w:rPr>
        <w:t xml:space="preserve">uključila </w:t>
      </w:r>
      <w:r w:rsidR="0086774E" w:rsidRPr="00A63D94">
        <w:rPr>
          <w:rFonts w:ascii="Times New Roman" w:hAnsi="Times New Roman"/>
          <w:lang w:val="hr-HR"/>
        </w:rPr>
        <w:t>su bolesnike s dijagnozom KOPB</w:t>
      </w:r>
      <w:r w:rsidR="0087519E" w:rsidRPr="00A63D94">
        <w:rPr>
          <w:rFonts w:ascii="Times New Roman" w:hAnsi="Times New Roman"/>
          <w:lang w:val="hr-HR"/>
        </w:rPr>
        <w:noBreakHyphen/>
      </w:r>
      <w:r w:rsidR="0086774E" w:rsidRPr="00A63D94">
        <w:rPr>
          <w:rFonts w:ascii="Times New Roman" w:hAnsi="Times New Roman"/>
          <w:lang w:val="hr-HR"/>
        </w:rPr>
        <w:t xml:space="preserve">a postavljenom barem 12 mjeseci prije uključivanja u </w:t>
      </w:r>
      <w:r w:rsidR="00B96744" w:rsidRPr="00A63D94">
        <w:rPr>
          <w:rFonts w:ascii="Times New Roman" w:hAnsi="Times New Roman"/>
          <w:lang w:val="hr-HR"/>
        </w:rPr>
        <w:t>ispitivanje</w:t>
      </w:r>
      <w:r w:rsidR="0086774E" w:rsidRPr="00A63D94">
        <w:rPr>
          <w:rFonts w:ascii="Times New Roman" w:hAnsi="Times New Roman"/>
          <w:lang w:val="hr-HR"/>
        </w:rPr>
        <w:t xml:space="preserve">. U </w:t>
      </w:r>
      <w:r w:rsidRPr="00A63D94">
        <w:rPr>
          <w:rFonts w:ascii="Times New Roman" w:hAnsi="Times New Roman"/>
          <w:lang w:val="hr-HR"/>
        </w:rPr>
        <w:t xml:space="preserve">oba ispitivanja </w:t>
      </w:r>
      <w:r w:rsidR="0086774E" w:rsidRPr="00A63D94">
        <w:rPr>
          <w:rFonts w:ascii="Times New Roman" w:hAnsi="Times New Roman"/>
          <w:lang w:val="hr-HR"/>
        </w:rPr>
        <w:t>sudjelovali su i umjereni i teški bolesnici s ireverzibilnom opstrukcijom dišnih put</w:t>
      </w:r>
      <w:r w:rsidR="00EC2C18" w:rsidRPr="00A63D94">
        <w:rPr>
          <w:rFonts w:ascii="Times New Roman" w:hAnsi="Times New Roman"/>
          <w:lang w:val="hr-HR"/>
        </w:rPr>
        <w:t>e</w:t>
      </w:r>
      <w:r w:rsidR="0086774E" w:rsidRPr="00A63D94">
        <w:rPr>
          <w:rFonts w:ascii="Times New Roman" w:hAnsi="Times New Roman"/>
          <w:lang w:val="hr-HR"/>
        </w:rPr>
        <w:t>va i FEV</w:t>
      </w:r>
      <w:r w:rsidR="0086774E" w:rsidRPr="00A63D94">
        <w:rPr>
          <w:rFonts w:ascii="Times New Roman" w:hAnsi="Times New Roman"/>
          <w:vertAlign w:val="subscript"/>
          <w:lang w:val="hr-HR"/>
        </w:rPr>
        <w:t>1</w:t>
      </w:r>
      <w:r w:rsidR="0086774E" w:rsidRPr="00A63D94">
        <w:rPr>
          <w:rFonts w:ascii="Times New Roman" w:hAnsi="Times New Roman"/>
          <w:lang w:val="hr-HR"/>
        </w:rPr>
        <w:t xml:space="preserve"> između 40% i 70% od predviđenog. Roflumilast ili placebo dodani su kontinuiranoj terapiji dugodjelujućim bronhodilatatorom, odnosno </w:t>
      </w:r>
      <w:r w:rsidR="004D06FF" w:rsidRPr="00A63D94">
        <w:rPr>
          <w:rFonts w:ascii="Times New Roman" w:hAnsi="Times New Roman"/>
          <w:lang w:val="hr-HR"/>
        </w:rPr>
        <w:t xml:space="preserve">salmeterolu </w:t>
      </w:r>
      <w:r w:rsidR="0086774E" w:rsidRPr="00A63D94">
        <w:rPr>
          <w:rFonts w:ascii="Times New Roman" w:hAnsi="Times New Roman"/>
          <w:lang w:val="hr-HR"/>
        </w:rPr>
        <w:t>u ispitivanju M2</w:t>
      </w:r>
      <w:r w:rsidR="0087519E" w:rsidRPr="00A63D94">
        <w:rPr>
          <w:rFonts w:ascii="Times New Roman" w:hAnsi="Times New Roman"/>
          <w:lang w:val="hr-HR"/>
        </w:rPr>
        <w:noBreakHyphen/>
      </w:r>
      <w:r w:rsidR="0086774E" w:rsidRPr="00A63D94">
        <w:rPr>
          <w:rFonts w:ascii="Times New Roman" w:hAnsi="Times New Roman"/>
          <w:lang w:val="hr-HR"/>
        </w:rPr>
        <w:t>127 ili tiotropij</w:t>
      </w:r>
      <w:r w:rsidR="00EC2C18" w:rsidRPr="00A63D94">
        <w:rPr>
          <w:rFonts w:ascii="Times New Roman" w:hAnsi="Times New Roman"/>
          <w:lang w:val="hr-HR"/>
        </w:rPr>
        <w:t>u</w:t>
      </w:r>
      <w:r w:rsidR="0086774E" w:rsidRPr="00A63D94">
        <w:rPr>
          <w:rFonts w:ascii="Times New Roman" w:hAnsi="Times New Roman"/>
          <w:lang w:val="hr-HR"/>
        </w:rPr>
        <w:t xml:space="preserve"> u ispitivanju M2</w:t>
      </w:r>
      <w:r w:rsidR="0087519E" w:rsidRPr="00A63D94">
        <w:rPr>
          <w:rFonts w:ascii="Times New Roman" w:hAnsi="Times New Roman"/>
          <w:lang w:val="hr-HR"/>
        </w:rPr>
        <w:noBreakHyphen/>
      </w:r>
      <w:r w:rsidR="0086774E" w:rsidRPr="00A63D94">
        <w:rPr>
          <w:rFonts w:ascii="Times New Roman" w:hAnsi="Times New Roman"/>
          <w:lang w:val="hr-HR"/>
        </w:rPr>
        <w:t>128. U dva šestomjesečna ispitivanja predbronhodilatacijski FEV</w:t>
      </w:r>
      <w:r w:rsidR="0086774E" w:rsidRPr="00A63D94">
        <w:rPr>
          <w:rFonts w:ascii="Times New Roman" w:hAnsi="Times New Roman"/>
          <w:vertAlign w:val="subscript"/>
          <w:lang w:val="hr-HR"/>
        </w:rPr>
        <w:t>1</w:t>
      </w:r>
      <w:r w:rsidR="0086774E" w:rsidRPr="00A63D94">
        <w:rPr>
          <w:rFonts w:ascii="Times New Roman" w:hAnsi="Times New Roman"/>
          <w:lang w:val="hr-HR"/>
        </w:rPr>
        <w:t xml:space="preserve"> značajno je povećan za 49</w:t>
      </w:r>
      <w:r w:rsidR="00D807B9" w:rsidRPr="00A63D94">
        <w:rPr>
          <w:rFonts w:ascii="Times New Roman" w:hAnsi="Times New Roman"/>
          <w:lang w:val="hr-HR"/>
        </w:rPr>
        <w:t> </w:t>
      </w:r>
      <w:r w:rsidR="0086774E" w:rsidRPr="00A63D94">
        <w:rPr>
          <w:rFonts w:ascii="Times New Roman" w:hAnsi="Times New Roman"/>
          <w:lang w:val="hr-HR"/>
        </w:rPr>
        <w:t>ml (primarn</w:t>
      </w:r>
      <w:r w:rsidR="00FD037C">
        <w:rPr>
          <w:rFonts w:ascii="Times New Roman" w:hAnsi="Times New Roman"/>
          <w:lang w:val="hr-HR"/>
        </w:rPr>
        <w:t>a</w:t>
      </w:r>
      <w:r w:rsidR="0086774E" w:rsidRPr="00A63D94">
        <w:rPr>
          <w:rFonts w:ascii="Times New Roman" w:hAnsi="Times New Roman"/>
          <w:lang w:val="hr-HR"/>
        </w:rPr>
        <w:t xml:space="preserve"> </w:t>
      </w:r>
      <w:r w:rsidR="00FD037C">
        <w:rPr>
          <w:rFonts w:ascii="Times New Roman" w:hAnsi="Times New Roman"/>
          <w:lang w:val="hr-HR"/>
        </w:rPr>
        <w:t xml:space="preserve">mjera </w:t>
      </w:r>
      <w:r w:rsidR="0086774E" w:rsidRPr="00A63D94">
        <w:rPr>
          <w:rFonts w:ascii="Times New Roman" w:hAnsi="Times New Roman"/>
          <w:lang w:val="hr-HR"/>
        </w:rPr>
        <w:t>ishod</w:t>
      </w:r>
      <w:r w:rsidR="00FD037C">
        <w:rPr>
          <w:rFonts w:ascii="Times New Roman" w:hAnsi="Times New Roman"/>
          <w:lang w:val="hr-HR"/>
        </w:rPr>
        <w:t>a</w:t>
      </w:r>
      <w:r w:rsidR="0086774E" w:rsidRPr="00A63D94">
        <w:rPr>
          <w:rFonts w:ascii="Times New Roman" w:hAnsi="Times New Roman"/>
          <w:lang w:val="hr-HR"/>
        </w:rPr>
        <w:t>, p&lt;0,0001) povrh bronhodilatacijskog učinka istodobnog liječenja salmeterolom u ispitivanju M2</w:t>
      </w:r>
      <w:r w:rsidR="0087519E" w:rsidRPr="00A63D94">
        <w:rPr>
          <w:rFonts w:ascii="Times New Roman" w:hAnsi="Times New Roman"/>
          <w:lang w:val="hr-HR"/>
        </w:rPr>
        <w:noBreakHyphen/>
      </w:r>
      <w:r w:rsidR="0086774E" w:rsidRPr="00A63D94">
        <w:rPr>
          <w:rFonts w:ascii="Times New Roman" w:hAnsi="Times New Roman"/>
          <w:lang w:val="hr-HR"/>
        </w:rPr>
        <w:t>127, te za 80</w:t>
      </w:r>
      <w:r w:rsidR="00D807B9" w:rsidRPr="00A63D94">
        <w:rPr>
          <w:rFonts w:ascii="Times New Roman" w:hAnsi="Times New Roman"/>
          <w:lang w:val="hr-HR"/>
        </w:rPr>
        <w:t> </w:t>
      </w:r>
      <w:r w:rsidR="0086774E" w:rsidRPr="00A63D94">
        <w:rPr>
          <w:rFonts w:ascii="Times New Roman" w:hAnsi="Times New Roman"/>
          <w:lang w:val="hr-HR"/>
        </w:rPr>
        <w:t>ml (primarn</w:t>
      </w:r>
      <w:r w:rsidR="00FD037C">
        <w:rPr>
          <w:rFonts w:ascii="Times New Roman" w:hAnsi="Times New Roman"/>
          <w:lang w:val="hr-HR"/>
        </w:rPr>
        <w:t>a</w:t>
      </w:r>
      <w:r w:rsidR="0086774E" w:rsidRPr="00A63D94">
        <w:rPr>
          <w:rFonts w:ascii="Times New Roman" w:hAnsi="Times New Roman"/>
          <w:lang w:val="hr-HR"/>
        </w:rPr>
        <w:t xml:space="preserve"> </w:t>
      </w:r>
      <w:r w:rsidR="00FD037C">
        <w:rPr>
          <w:rFonts w:ascii="Times New Roman" w:hAnsi="Times New Roman"/>
          <w:lang w:val="hr-HR"/>
        </w:rPr>
        <w:t xml:space="preserve">mjera </w:t>
      </w:r>
      <w:r w:rsidR="0086774E" w:rsidRPr="00A63D94">
        <w:rPr>
          <w:rFonts w:ascii="Times New Roman" w:hAnsi="Times New Roman"/>
          <w:lang w:val="hr-HR"/>
        </w:rPr>
        <w:t>ishod</w:t>
      </w:r>
      <w:r w:rsidR="00FD037C">
        <w:rPr>
          <w:rFonts w:ascii="Times New Roman" w:hAnsi="Times New Roman"/>
          <w:lang w:val="hr-HR"/>
        </w:rPr>
        <w:t>a</w:t>
      </w:r>
      <w:r w:rsidR="0086774E" w:rsidRPr="00A63D94">
        <w:rPr>
          <w:rFonts w:ascii="Times New Roman" w:hAnsi="Times New Roman"/>
          <w:lang w:val="hr-HR"/>
        </w:rPr>
        <w:t xml:space="preserve">, p&lt;0,0001) dodatno na </w:t>
      </w:r>
      <w:r w:rsidR="002403D0" w:rsidRPr="00A63D94">
        <w:rPr>
          <w:rFonts w:ascii="Times New Roman" w:hAnsi="Times New Roman"/>
          <w:lang w:val="hr-HR"/>
        </w:rPr>
        <w:t xml:space="preserve">istodobno </w:t>
      </w:r>
      <w:r w:rsidR="0086774E" w:rsidRPr="00A63D94">
        <w:rPr>
          <w:rFonts w:ascii="Times New Roman" w:hAnsi="Times New Roman"/>
          <w:lang w:val="hr-HR"/>
        </w:rPr>
        <w:t>liječenje tiotropijem u ispitivanju M2</w:t>
      </w:r>
      <w:r w:rsidR="0087519E" w:rsidRPr="00A63D94">
        <w:rPr>
          <w:rFonts w:ascii="Times New Roman" w:hAnsi="Times New Roman"/>
          <w:lang w:val="hr-HR"/>
        </w:rPr>
        <w:noBreakHyphen/>
      </w:r>
      <w:r w:rsidR="0086774E" w:rsidRPr="00A63D94">
        <w:rPr>
          <w:rFonts w:ascii="Times New Roman" w:hAnsi="Times New Roman"/>
          <w:lang w:val="hr-HR"/>
        </w:rPr>
        <w:t>128.</w:t>
      </w:r>
    </w:p>
    <w:p w14:paraId="2D97CE7E" w14:textId="77777777" w:rsidR="0086774E" w:rsidRPr="00A63D94" w:rsidRDefault="0086774E" w:rsidP="00F52BC4">
      <w:pPr>
        <w:pStyle w:val="ListParagraph"/>
        <w:tabs>
          <w:tab w:val="left" w:pos="0"/>
        </w:tabs>
        <w:spacing w:after="0" w:line="240" w:lineRule="auto"/>
        <w:ind w:left="0"/>
        <w:rPr>
          <w:rFonts w:ascii="Times New Roman" w:hAnsi="Times New Roman"/>
          <w:lang w:val="hr-HR"/>
        </w:rPr>
      </w:pPr>
    </w:p>
    <w:p w14:paraId="33D984BA" w14:textId="65CA6E5E" w:rsidR="008A36A0" w:rsidRPr="00A63D94" w:rsidRDefault="008A36A0"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Ispitivanje RO-2455-404-RD bilo je jednogodišnje ispitivanje u bolesnika s KOPB</w:t>
      </w:r>
      <w:r w:rsidR="00CF1E01" w:rsidRPr="00A63D94">
        <w:rPr>
          <w:rFonts w:ascii="Times New Roman" w:hAnsi="Times New Roman"/>
          <w:lang w:val="hr-HR"/>
        </w:rPr>
        <w:t>-om</w:t>
      </w:r>
      <w:r w:rsidRPr="00A63D94">
        <w:rPr>
          <w:rFonts w:ascii="Times New Roman" w:hAnsi="Times New Roman"/>
          <w:lang w:val="hr-HR"/>
        </w:rPr>
        <w:t xml:space="preserve"> s početnim (predbronhodilata</w:t>
      </w:r>
      <w:r w:rsidR="00C26C89" w:rsidRPr="00A63D94">
        <w:rPr>
          <w:rFonts w:ascii="Times New Roman" w:hAnsi="Times New Roman"/>
          <w:lang w:val="hr-HR"/>
        </w:rPr>
        <w:t>cijski</w:t>
      </w:r>
      <w:r w:rsidRPr="00A63D94">
        <w:rPr>
          <w:rFonts w:ascii="Times New Roman" w:hAnsi="Times New Roman"/>
          <w:lang w:val="hr-HR"/>
        </w:rPr>
        <w:t>) FEV</w:t>
      </w:r>
      <w:r w:rsidRPr="00A63D94">
        <w:rPr>
          <w:rFonts w:ascii="Times New Roman" w:hAnsi="Times New Roman"/>
          <w:vertAlign w:val="subscript"/>
          <w:lang w:val="hr-HR"/>
        </w:rPr>
        <w:t>1</w:t>
      </w:r>
      <w:r w:rsidRPr="00A63D94">
        <w:rPr>
          <w:rFonts w:ascii="Times New Roman" w:hAnsi="Times New Roman"/>
          <w:lang w:val="hr-HR"/>
        </w:rPr>
        <w:t xml:space="preserve"> &lt;50% </w:t>
      </w:r>
      <w:r w:rsidR="00CF1E01" w:rsidRPr="00A63D94">
        <w:rPr>
          <w:rFonts w:ascii="Times New Roman" w:hAnsi="Times New Roman"/>
          <w:lang w:val="hr-HR"/>
        </w:rPr>
        <w:t xml:space="preserve">od </w:t>
      </w:r>
      <w:r w:rsidRPr="00A63D94">
        <w:rPr>
          <w:rFonts w:ascii="Times New Roman" w:hAnsi="Times New Roman"/>
          <w:lang w:val="hr-HR"/>
        </w:rPr>
        <w:t>predviđen</w:t>
      </w:r>
      <w:r w:rsidR="00CF1E01" w:rsidRPr="00A63D94">
        <w:rPr>
          <w:rFonts w:ascii="Times New Roman" w:hAnsi="Times New Roman"/>
          <w:lang w:val="hr-HR"/>
        </w:rPr>
        <w:t>e normalne vrijednosti</w:t>
      </w:r>
      <w:r w:rsidRPr="00A63D94">
        <w:rPr>
          <w:rFonts w:ascii="Times New Roman" w:hAnsi="Times New Roman"/>
          <w:lang w:val="hr-HR"/>
        </w:rPr>
        <w:t xml:space="preserve"> i učestalim egzacerbacijama u anamnezi. Ispitivanje je ocijenilo </w:t>
      </w:r>
      <w:r w:rsidR="008E271F" w:rsidRPr="00A63D94">
        <w:rPr>
          <w:rFonts w:ascii="Times New Roman" w:hAnsi="Times New Roman"/>
          <w:lang w:val="hr-HR"/>
        </w:rPr>
        <w:t>učinak</w:t>
      </w:r>
      <w:r w:rsidRPr="00A63D94">
        <w:rPr>
          <w:rFonts w:ascii="Times New Roman" w:hAnsi="Times New Roman"/>
          <w:lang w:val="hr-HR"/>
        </w:rPr>
        <w:t xml:space="preserve"> roflumilasta na stopu egzacerbacija KOPB-a u bolesnika liječe</w:t>
      </w:r>
      <w:r w:rsidR="008E271F" w:rsidRPr="00A63D94">
        <w:rPr>
          <w:rFonts w:ascii="Times New Roman" w:hAnsi="Times New Roman"/>
          <w:lang w:val="hr-HR"/>
        </w:rPr>
        <w:t>nih</w:t>
      </w:r>
      <w:r w:rsidRPr="00A63D94">
        <w:rPr>
          <w:rFonts w:ascii="Times New Roman" w:hAnsi="Times New Roman"/>
          <w:lang w:val="hr-HR"/>
        </w:rPr>
        <w:t xml:space="preserve"> fiksnom kombinacijom </w:t>
      </w:r>
      <w:r w:rsidR="008E271F" w:rsidRPr="00A63D94">
        <w:rPr>
          <w:rFonts w:ascii="Times New Roman" w:hAnsi="Times New Roman"/>
          <w:lang w:val="hr-HR"/>
        </w:rPr>
        <w:t>LABA i inhalacijskih kortikosteroida</w:t>
      </w:r>
      <w:r w:rsidRPr="00A63D94">
        <w:rPr>
          <w:rFonts w:ascii="Times New Roman" w:hAnsi="Times New Roman"/>
          <w:lang w:val="hr-HR"/>
        </w:rPr>
        <w:t xml:space="preserve">, u usporedbi s placebom. </w:t>
      </w:r>
      <w:r w:rsidR="006C1DB0" w:rsidRPr="00A63D94">
        <w:rPr>
          <w:rFonts w:ascii="Times New Roman" w:hAnsi="Times New Roman"/>
          <w:lang w:val="hr-HR"/>
        </w:rPr>
        <w:t>Dvostruko-slijepo je randomizirano u</w:t>
      </w:r>
      <w:r w:rsidRPr="00A63D94">
        <w:rPr>
          <w:rFonts w:ascii="Times New Roman" w:hAnsi="Times New Roman"/>
          <w:lang w:val="hr-HR"/>
        </w:rPr>
        <w:t>kupno 1935</w:t>
      </w:r>
      <w:r w:rsidR="00FF5C3F">
        <w:rPr>
          <w:rFonts w:ascii="Times New Roman" w:hAnsi="Times New Roman"/>
          <w:lang w:val="hr-HR"/>
        </w:rPr>
        <w:t> </w:t>
      </w:r>
      <w:r w:rsidRPr="00A63D94">
        <w:rPr>
          <w:rFonts w:ascii="Times New Roman" w:hAnsi="Times New Roman"/>
          <w:lang w:val="hr-HR"/>
        </w:rPr>
        <w:t>bolesnika, a za trajanja ispitivanja je približno 70% također primjenjivalo dugodjelujuće muskarinske antagoniste (LAMA).</w:t>
      </w:r>
      <w:r w:rsidR="006C1DB0" w:rsidRPr="00A63D94">
        <w:rPr>
          <w:rFonts w:ascii="Times New Roman" w:hAnsi="Times New Roman"/>
          <w:lang w:val="hr-HR"/>
        </w:rPr>
        <w:t xml:space="preserve"> Primarn</w:t>
      </w:r>
      <w:r w:rsidR="00FD037C">
        <w:rPr>
          <w:rFonts w:ascii="Times New Roman" w:hAnsi="Times New Roman"/>
          <w:lang w:val="hr-HR"/>
        </w:rPr>
        <w:t>a</w:t>
      </w:r>
      <w:r w:rsidR="006C1DB0" w:rsidRPr="00A63D94">
        <w:rPr>
          <w:rFonts w:ascii="Times New Roman" w:hAnsi="Times New Roman"/>
          <w:lang w:val="hr-HR"/>
        </w:rPr>
        <w:t xml:space="preserve"> </w:t>
      </w:r>
      <w:r w:rsidR="00FD037C">
        <w:rPr>
          <w:rFonts w:ascii="Times New Roman" w:hAnsi="Times New Roman"/>
          <w:lang w:val="hr-HR"/>
        </w:rPr>
        <w:t xml:space="preserve">mjera </w:t>
      </w:r>
      <w:r w:rsidR="006C1DB0" w:rsidRPr="00A63D94">
        <w:rPr>
          <w:rFonts w:ascii="Times New Roman" w:hAnsi="Times New Roman"/>
          <w:lang w:val="hr-HR"/>
        </w:rPr>
        <w:t>ishod</w:t>
      </w:r>
      <w:r w:rsidR="00FD037C">
        <w:rPr>
          <w:rFonts w:ascii="Times New Roman" w:hAnsi="Times New Roman"/>
          <w:lang w:val="hr-HR"/>
        </w:rPr>
        <w:t>a</w:t>
      </w:r>
      <w:r w:rsidR="006C1DB0" w:rsidRPr="00A63D94">
        <w:rPr>
          <w:rFonts w:ascii="Times New Roman" w:hAnsi="Times New Roman"/>
          <w:lang w:val="hr-HR"/>
        </w:rPr>
        <w:t xml:space="preserve"> je bio smanjenje stope umjerenih ili teških egzacerbacija KOPB-a po </w:t>
      </w:r>
      <w:r w:rsidR="008E271F" w:rsidRPr="00A63D94">
        <w:rPr>
          <w:rFonts w:ascii="Times New Roman" w:hAnsi="Times New Roman"/>
          <w:lang w:val="hr-HR"/>
        </w:rPr>
        <w:t>bolesniku</w:t>
      </w:r>
      <w:r w:rsidR="006C1DB0" w:rsidRPr="00A63D94">
        <w:rPr>
          <w:rFonts w:ascii="Times New Roman" w:hAnsi="Times New Roman"/>
          <w:lang w:val="hr-HR"/>
        </w:rPr>
        <w:t xml:space="preserve"> po godini. Kao </w:t>
      </w:r>
      <w:r w:rsidR="008E271F" w:rsidRPr="00A63D94">
        <w:rPr>
          <w:rFonts w:ascii="Times New Roman" w:hAnsi="Times New Roman"/>
          <w:lang w:val="hr-HR"/>
        </w:rPr>
        <w:t>ključni</w:t>
      </w:r>
      <w:r w:rsidR="006C1DB0" w:rsidRPr="00A63D94">
        <w:rPr>
          <w:rFonts w:ascii="Times New Roman" w:hAnsi="Times New Roman"/>
          <w:lang w:val="hr-HR"/>
        </w:rPr>
        <w:t xml:space="preserve"> sekundarni ishodi ocijenjene su stopa teških egzacerbacija KOPB-a i promjene FEV</w:t>
      </w:r>
      <w:r w:rsidR="006C1DB0" w:rsidRPr="00A63D94">
        <w:rPr>
          <w:rFonts w:ascii="Times New Roman" w:hAnsi="Times New Roman"/>
          <w:vertAlign w:val="subscript"/>
          <w:lang w:val="hr-HR"/>
        </w:rPr>
        <w:t>1</w:t>
      </w:r>
      <w:r w:rsidR="008E271F" w:rsidRPr="00A63D94">
        <w:rPr>
          <w:rFonts w:ascii="Times New Roman" w:hAnsi="Times New Roman"/>
          <w:lang w:val="hr-HR"/>
        </w:rPr>
        <w:t>.</w:t>
      </w:r>
      <w:r w:rsidR="006C1DB0" w:rsidRPr="00A63D94">
        <w:rPr>
          <w:rFonts w:ascii="Times New Roman" w:hAnsi="Times New Roman"/>
          <w:lang w:val="hr-HR"/>
        </w:rPr>
        <w:t xml:space="preserve"> </w:t>
      </w:r>
    </w:p>
    <w:p w14:paraId="3AC59BF4" w14:textId="77777777" w:rsidR="006C1DB0" w:rsidRPr="00A63D94" w:rsidRDefault="006C1DB0" w:rsidP="00F52BC4">
      <w:pPr>
        <w:pStyle w:val="ListParagraph"/>
        <w:tabs>
          <w:tab w:val="left" w:pos="0"/>
        </w:tabs>
        <w:spacing w:after="0" w:line="240" w:lineRule="auto"/>
        <w:ind w:left="0"/>
        <w:rPr>
          <w:rFonts w:ascii="Times New Roman" w:hAnsi="Times New Roman"/>
          <w:vertAlign w:val="subscript"/>
          <w:lang w:val="hr-HR"/>
        </w:rPr>
      </w:pPr>
    </w:p>
    <w:p w14:paraId="49FCA4F3" w14:textId="77777777" w:rsidR="006C1DB0" w:rsidRPr="00A63D94" w:rsidRDefault="006C1DB0" w:rsidP="00C275C5">
      <w:pPr>
        <w:pStyle w:val="ListParagraph"/>
        <w:keepNext/>
        <w:tabs>
          <w:tab w:val="left" w:pos="0"/>
        </w:tabs>
        <w:spacing w:after="0" w:line="240" w:lineRule="auto"/>
        <w:ind w:left="0"/>
        <w:rPr>
          <w:rFonts w:ascii="Times New Roman" w:hAnsi="Times New Roman"/>
          <w:i/>
          <w:lang w:val="hr-HR"/>
        </w:rPr>
      </w:pPr>
      <w:r w:rsidRPr="00A63D94">
        <w:rPr>
          <w:rFonts w:ascii="Times New Roman" w:hAnsi="Times New Roman"/>
          <w:i/>
          <w:lang w:val="hr-HR"/>
        </w:rPr>
        <w:t>Tablica 2.Sažetak ishoda egzacerbacija KOPB-a u ispitivanju RO-2455-404-RD</w:t>
      </w:r>
    </w:p>
    <w:p w14:paraId="7C50D8CA" w14:textId="77777777" w:rsidR="006C1DB0" w:rsidRPr="00A63D94" w:rsidRDefault="006C1DB0" w:rsidP="00C275C5">
      <w:pPr>
        <w:pStyle w:val="ListParagraph"/>
        <w:keepNext/>
        <w:tabs>
          <w:tab w:val="left" w:pos="0"/>
        </w:tabs>
        <w:spacing w:after="0" w:line="240" w:lineRule="auto"/>
        <w:ind w:left="0"/>
        <w:rPr>
          <w:rFonts w:ascii="Times New Roman" w:hAnsi="Times New Roman"/>
          <w:lang w:val="hr-H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2"/>
        <w:gridCol w:w="1234"/>
        <w:gridCol w:w="888"/>
        <w:gridCol w:w="1037"/>
        <w:gridCol w:w="1142"/>
        <w:gridCol w:w="1142"/>
        <w:gridCol w:w="1143"/>
        <w:gridCol w:w="1053"/>
      </w:tblGrid>
      <w:tr w:rsidR="000343B1" w:rsidRPr="00A63D94" w14:paraId="0A345219" w14:textId="77777777" w:rsidTr="000343B1">
        <w:trPr>
          <w:trHeight w:val="317"/>
          <w:tblHeader/>
          <w:jc w:val="center"/>
        </w:trPr>
        <w:tc>
          <w:tcPr>
            <w:tcW w:w="785" w:type="pct"/>
            <w:vMerge w:val="restart"/>
            <w:shd w:val="clear" w:color="auto" w:fill="auto"/>
            <w:tcMar>
              <w:left w:w="57" w:type="dxa"/>
              <w:right w:w="57" w:type="dxa"/>
            </w:tcMar>
            <w:vAlign w:val="bottom"/>
          </w:tcPr>
          <w:p w14:paraId="4499A768" w14:textId="77777777" w:rsidR="000343B1" w:rsidRPr="00A63D94" w:rsidRDefault="000343B1" w:rsidP="00193E78">
            <w:pPr>
              <w:pStyle w:val="PlainText"/>
              <w:keepNext/>
              <w:spacing w:line="240" w:lineRule="auto"/>
              <w:rPr>
                <w:rFonts w:ascii="Times New Roman" w:eastAsia="TimesNewRoman,Italic" w:hAnsi="Times New Roman" w:cs="Courier New"/>
                <w:b/>
                <w:w w:val="0"/>
                <w:sz w:val="22"/>
                <w:szCs w:val="22"/>
                <w:lang w:val="hr-HR"/>
              </w:rPr>
            </w:pPr>
            <w:r w:rsidRPr="00A63D94">
              <w:rPr>
                <w:rFonts w:ascii="Times New Roman" w:eastAsia="TimesNewRoman,Italic" w:hAnsi="Times New Roman" w:cs="Courier New"/>
                <w:b/>
                <w:w w:val="0"/>
                <w:sz w:val="22"/>
                <w:szCs w:val="22"/>
                <w:lang w:val="hr-HR"/>
              </w:rPr>
              <w:t>Kategorija egzacerbacije</w:t>
            </w:r>
          </w:p>
        </w:tc>
        <w:tc>
          <w:tcPr>
            <w:tcW w:w="681" w:type="pct"/>
            <w:vMerge w:val="restart"/>
            <w:shd w:val="clear" w:color="auto" w:fill="auto"/>
            <w:tcMar>
              <w:left w:w="57" w:type="dxa"/>
              <w:right w:w="57" w:type="dxa"/>
            </w:tcMar>
            <w:vAlign w:val="bottom"/>
          </w:tcPr>
          <w:p w14:paraId="55B81B85" w14:textId="77777777" w:rsidR="000343B1" w:rsidRPr="00A63D94" w:rsidRDefault="000343B1" w:rsidP="00193E78">
            <w:pPr>
              <w:pStyle w:val="PlainText"/>
              <w:keepNext/>
              <w:spacing w:line="240" w:lineRule="auto"/>
              <w:jc w:val="center"/>
              <w:rPr>
                <w:rFonts w:ascii="Times New Roman" w:eastAsia="TimesNewRoman,Italic" w:hAnsi="Times New Roman" w:cs="Courier New"/>
                <w:b/>
                <w:w w:val="0"/>
                <w:sz w:val="22"/>
                <w:szCs w:val="22"/>
                <w:lang w:val="hr-HR"/>
              </w:rPr>
            </w:pPr>
            <w:r w:rsidRPr="00A63D94">
              <w:rPr>
                <w:rFonts w:ascii="Times New Roman" w:eastAsia="TimesNewRoman,Italic" w:hAnsi="Times New Roman" w:cs="Courier New"/>
                <w:b/>
                <w:w w:val="0"/>
                <w:sz w:val="22"/>
                <w:szCs w:val="22"/>
                <w:lang w:val="hr-HR"/>
              </w:rPr>
              <w:t>Model analize</w:t>
            </w:r>
          </w:p>
        </w:tc>
        <w:tc>
          <w:tcPr>
            <w:tcW w:w="490" w:type="pct"/>
            <w:vMerge w:val="restart"/>
            <w:shd w:val="clear" w:color="auto" w:fill="auto"/>
            <w:tcMar>
              <w:left w:w="57" w:type="dxa"/>
              <w:right w:w="57" w:type="dxa"/>
            </w:tcMar>
            <w:vAlign w:val="bottom"/>
          </w:tcPr>
          <w:p w14:paraId="130495E2" w14:textId="77777777" w:rsidR="000343B1" w:rsidRPr="00A63D94" w:rsidRDefault="000343B1" w:rsidP="00193E78">
            <w:pPr>
              <w:pStyle w:val="PlainText"/>
              <w:keepNext/>
              <w:spacing w:line="240" w:lineRule="auto"/>
              <w:jc w:val="center"/>
              <w:rPr>
                <w:rFonts w:ascii="Times New Roman" w:eastAsia="TimesNewRoman,Italic" w:hAnsi="Times New Roman" w:cs="Courier New"/>
                <w:b/>
                <w:w w:val="0"/>
                <w:sz w:val="16"/>
                <w:szCs w:val="16"/>
                <w:lang w:val="hr-HR"/>
              </w:rPr>
            </w:pPr>
            <w:r w:rsidRPr="00A63D94">
              <w:rPr>
                <w:rFonts w:ascii="Times New Roman" w:eastAsia="TimesNewRoman,Italic" w:hAnsi="Times New Roman" w:cs="Courier New"/>
                <w:b/>
                <w:w w:val="0"/>
                <w:sz w:val="16"/>
                <w:szCs w:val="16"/>
                <w:highlight w:val="white"/>
                <w:lang w:val="hr-HR"/>
              </w:rPr>
              <w:t>Roflumilast</w:t>
            </w:r>
          </w:p>
          <w:p w14:paraId="31F6CD67" w14:textId="77777777" w:rsidR="000343B1" w:rsidRPr="00A63D94" w:rsidRDefault="000343B1" w:rsidP="00193E78">
            <w:pPr>
              <w:pStyle w:val="PlainText"/>
              <w:keepNext/>
              <w:spacing w:line="240" w:lineRule="auto"/>
              <w:jc w:val="center"/>
              <w:rPr>
                <w:rFonts w:ascii="Times New Roman" w:eastAsia="TimesNewRoman,Italic" w:hAnsi="Times New Roman" w:cs="Courier New"/>
                <w:b/>
                <w:w w:val="0"/>
                <w:sz w:val="22"/>
                <w:szCs w:val="22"/>
                <w:lang w:val="hr-HR"/>
              </w:rPr>
            </w:pPr>
            <w:r w:rsidRPr="00A63D94">
              <w:rPr>
                <w:rFonts w:ascii="Times New Roman" w:eastAsia="TimesNewRoman,Italic" w:hAnsi="Times New Roman" w:cs="Courier New"/>
                <w:b/>
                <w:w w:val="0"/>
                <w:sz w:val="22"/>
                <w:szCs w:val="22"/>
                <w:highlight w:val="white"/>
                <w:lang w:val="hr-HR"/>
              </w:rPr>
              <w:t>(N=969)</w:t>
            </w:r>
          </w:p>
          <w:p w14:paraId="6432BB23" w14:textId="77777777" w:rsidR="000343B1" w:rsidRPr="00A63D94" w:rsidRDefault="000343B1" w:rsidP="00193E78">
            <w:pPr>
              <w:pStyle w:val="PlainText"/>
              <w:keepNext/>
              <w:spacing w:line="240" w:lineRule="auto"/>
              <w:jc w:val="center"/>
              <w:rPr>
                <w:rFonts w:ascii="Times New Roman" w:eastAsia="TimesNewRoman,Italic" w:hAnsi="Times New Roman" w:cs="Courier New"/>
                <w:b/>
                <w:w w:val="0"/>
                <w:sz w:val="22"/>
                <w:szCs w:val="22"/>
                <w:lang w:val="hr-HR"/>
              </w:rPr>
            </w:pPr>
            <w:r w:rsidRPr="00A63D94">
              <w:rPr>
                <w:rFonts w:ascii="Times New Roman" w:eastAsia="TimesNewRoman,Italic" w:hAnsi="Times New Roman" w:cs="Courier New"/>
                <w:b/>
                <w:w w:val="0"/>
                <w:sz w:val="22"/>
                <w:szCs w:val="22"/>
                <w:highlight w:val="white"/>
                <w:lang w:val="hr-HR"/>
              </w:rPr>
              <w:t>Stopa (n)</w:t>
            </w:r>
          </w:p>
        </w:tc>
        <w:tc>
          <w:tcPr>
            <w:tcW w:w="572" w:type="pct"/>
            <w:vMerge w:val="restart"/>
            <w:shd w:val="clear" w:color="auto" w:fill="auto"/>
            <w:tcMar>
              <w:left w:w="57" w:type="dxa"/>
              <w:right w:w="57" w:type="dxa"/>
            </w:tcMar>
            <w:vAlign w:val="bottom"/>
          </w:tcPr>
          <w:p w14:paraId="09421BF0" w14:textId="77777777" w:rsidR="000343B1" w:rsidRPr="00A63D94" w:rsidRDefault="000343B1" w:rsidP="00193E78">
            <w:pPr>
              <w:pStyle w:val="PlainText"/>
              <w:keepNext/>
              <w:spacing w:line="240" w:lineRule="auto"/>
              <w:jc w:val="center"/>
              <w:rPr>
                <w:rFonts w:ascii="Times New Roman" w:eastAsia="TimesNewRoman,Italic" w:hAnsi="Times New Roman" w:cs="Courier New"/>
                <w:b/>
                <w:w w:val="0"/>
                <w:sz w:val="22"/>
                <w:szCs w:val="22"/>
                <w:lang w:val="hr-HR"/>
              </w:rPr>
            </w:pPr>
            <w:r w:rsidRPr="00A63D94">
              <w:rPr>
                <w:rFonts w:ascii="Times New Roman" w:eastAsia="TimesNewRoman,Italic" w:hAnsi="Times New Roman" w:cs="Courier New"/>
                <w:b/>
                <w:w w:val="0"/>
                <w:sz w:val="22"/>
                <w:szCs w:val="22"/>
                <w:highlight w:val="white"/>
                <w:lang w:val="hr-HR"/>
              </w:rPr>
              <w:t>Placebo</w:t>
            </w:r>
          </w:p>
          <w:p w14:paraId="48368115" w14:textId="77777777" w:rsidR="000343B1" w:rsidRPr="00A63D94" w:rsidRDefault="000343B1" w:rsidP="00193E78">
            <w:pPr>
              <w:pStyle w:val="PlainText"/>
              <w:keepNext/>
              <w:spacing w:line="240" w:lineRule="auto"/>
              <w:jc w:val="center"/>
              <w:rPr>
                <w:rFonts w:ascii="Times New Roman" w:eastAsia="TimesNewRoman,Italic" w:hAnsi="Times New Roman" w:cs="Courier New"/>
                <w:b/>
                <w:w w:val="0"/>
                <w:sz w:val="22"/>
                <w:szCs w:val="22"/>
                <w:lang w:val="hr-HR"/>
              </w:rPr>
            </w:pPr>
            <w:r w:rsidRPr="00A63D94">
              <w:rPr>
                <w:rFonts w:ascii="Times New Roman" w:eastAsia="TimesNewRoman,Italic" w:hAnsi="Times New Roman" w:cs="Courier New"/>
                <w:b/>
                <w:w w:val="0"/>
                <w:sz w:val="22"/>
                <w:szCs w:val="22"/>
                <w:highlight w:val="white"/>
                <w:lang w:val="hr-HR"/>
              </w:rPr>
              <w:t>(N=966)</w:t>
            </w:r>
          </w:p>
          <w:p w14:paraId="6E02D3A0" w14:textId="77777777" w:rsidR="000343B1" w:rsidRPr="00A63D94" w:rsidRDefault="000343B1" w:rsidP="00193E78">
            <w:pPr>
              <w:pStyle w:val="PlainText"/>
              <w:keepNext/>
              <w:spacing w:line="240" w:lineRule="auto"/>
              <w:jc w:val="center"/>
              <w:rPr>
                <w:rFonts w:ascii="Times New Roman" w:eastAsia="TimesNewRoman,Italic" w:hAnsi="Times New Roman" w:cs="Courier New"/>
                <w:b/>
                <w:w w:val="0"/>
                <w:sz w:val="22"/>
                <w:szCs w:val="22"/>
                <w:lang w:val="hr-HR"/>
              </w:rPr>
            </w:pPr>
            <w:r w:rsidRPr="00A63D94">
              <w:rPr>
                <w:rFonts w:ascii="Times New Roman" w:eastAsia="TimesNewRoman,Italic" w:hAnsi="Times New Roman" w:cs="Courier New"/>
                <w:b/>
                <w:w w:val="0"/>
                <w:sz w:val="22"/>
                <w:szCs w:val="22"/>
                <w:highlight w:val="white"/>
                <w:lang w:val="hr-HR"/>
              </w:rPr>
              <w:t>Stopa (n)</w:t>
            </w:r>
          </w:p>
        </w:tc>
        <w:tc>
          <w:tcPr>
            <w:tcW w:w="1891" w:type="pct"/>
            <w:gridSpan w:val="3"/>
            <w:shd w:val="clear" w:color="auto" w:fill="auto"/>
            <w:tcMar>
              <w:left w:w="57" w:type="dxa"/>
              <w:right w:w="57" w:type="dxa"/>
            </w:tcMar>
            <w:vAlign w:val="bottom"/>
          </w:tcPr>
          <w:p w14:paraId="7D7D8886" w14:textId="77777777" w:rsidR="000343B1" w:rsidRPr="00A63D94" w:rsidRDefault="000343B1" w:rsidP="00193E78">
            <w:pPr>
              <w:pStyle w:val="PlainText"/>
              <w:keepNext/>
              <w:spacing w:line="240" w:lineRule="auto"/>
              <w:jc w:val="center"/>
              <w:rPr>
                <w:rFonts w:ascii="Times New Roman" w:eastAsia="TimesNewRoman,Italic" w:hAnsi="Times New Roman" w:cs="Courier New"/>
                <w:b/>
                <w:w w:val="0"/>
                <w:sz w:val="22"/>
                <w:szCs w:val="22"/>
                <w:lang w:val="hr-HR"/>
              </w:rPr>
            </w:pPr>
            <w:r w:rsidRPr="00A63D94">
              <w:rPr>
                <w:rFonts w:ascii="Times New Roman" w:eastAsia="TimesNewRoman,Italic" w:hAnsi="Times New Roman" w:cs="Courier New"/>
                <w:b/>
                <w:w w:val="0"/>
                <w:sz w:val="22"/>
                <w:szCs w:val="22"/>
                <w:highlight w:val="white"/>
                <w:lang w:val="hr-HR"/>
              </w:rPr>
              <w:t>Omjer roflumilast/placebo</w:t>
            </w:r>
          </w:p>
        </w:tc>
        <w:tc>
          <w:tcPr>
            <w:tcW w:w="581" w:type="pct"/>
            <w:vMerge w:val="restart"/>
            <w:shd w:val="clear" w:color="auto" w:fill="auto"/>
            <w:tcMar>
              <w:left w:w="57" w:type="dxa"/>
              <w:right w:w="57" w:type="dxa"/>
            </w:tcMar>
            <w:vAlign w:val="bottom"/>
          </w:tcPr>
          <w:p w14:paraId="53EB6FFE" w14:textId="77777777" w:rsidR="000343B1" w:rsidRPr="00A63D94" w:rsidRDefault="000343B1" w:rsidP="005F02B0">
            <w:pPr>
              <w:pStyle w:val="PlainText"/>
              <w:keepNext/>
              <w:spacing w:line="240" w:lineRule="auto"/>
              <w:jc w:val="center"/>
              <w:rPr>
                <w:rFonts w:ascii="Times New Roman" w:eastAsia="TimesNewRoman,Italic" w:hAnsi="Times New Roman" w:cs="Courier New"/>
                <w:b/>
                <w:w w:val="0"/>
                <w:sz w:val="22"/>
                <w:szCs w:val="22"/>
                <w:lang w:val="hr-HR"/>
              </w:rPr>
            </w:pPr>
            <w:r w:rsidRPr="00A63D94">
              <w:rPr>
                <w:rFonts w:ascii="Times New Roman" w:eastAsia="TimesNewRoman,Italic" w:hAnsi="Times New Roman" w:cs="Courier New"/>
                <w:b/>
                <w:w w:val="0"/>
                <w:sz w:val="21"/>
                <w:szCs w:val="21"/>
                <w:highlight w:val="white"/>
                <w:lang w:val="hr-HR"/>
              </w:rPr>
              <w:t>Dvostrana</w:t>
            </w:r>
            <w:r w:rsidRPr="00A63D94">
              <w:rPr>
                <w:rFonts w:ascii="Times New Roman" w:eastAsia="TimesNewRoman,Italic" w:hAnsi="Times New Roman" w:cs="Courier New"/>
                <w:b/>
                <w:w w:val="0"/>
                <w:sz w:val="22"/>
                <w:szCs w:val="22"/>
                <w:highlight w:val="white"/>
                <w:lang w:val="hr-HR"/>
              </w:rPr>
              <w:t xml:space="preserve"> p-vrijednost</w:t>
            </w:r>
          </w:p>
        </w:tc>
      </w:tr>
      <w:tr w:rsidR="000343B1" w:rsidRPr="00A63D94" w14:paraId="06743C74" w14:textId="77777777" w:rsidTr="000343B1">
        <w:trPr>
          <w:trHeight w:val="318"/>
          <w:tblHeader/>
          <w:jc w:val="center"/>
        </w:trPr>
        <w:tc>
          <w:tcPr>
            <w:tcW w:w="785" w:type="pct"/>
            <w:vMerge/>
            <w:tcBorders>
              <w:bottom w:val="single" w:sz="4" w:space="0" w:color="auto"/>
            </w:tcBorders>
            <w:tcMar>
              <w:left w:w="57" w:type="dxa"/>
              <w:right w:w="57" w:type="dxa"/>
            </w:tcMar>
            <w:vAlign w:val="bottom"/>
          </w:tcPr>
          <w:p w14:paraId="143E2F00" w14:textId="77777777" w:rsidR="000343B1" w:rsidRPr="00A63D94" w:rsidRDefault="000343B1" w:rsidP="00193E78">
            <w:pPr>
              <w:pStyle w:val="PlainText"/>
              <w:keepNext/>
              <w:spacing w:line="240" w:lineRule="auto"/>
              <w:jc w:val="center"/>
              <w:rPr>
                <w:rFonts w:ascii="Times New Roman" w:eastAsia="TimesNewRoman,Italic" w:hAnsi="Times New Roman" w:cs="Courier New"/>
                <w:b/>
                <w:w w:val="0"/>
                <w:sz w:val="22"/>
                <w:szCs w:val="22"/>
                <w:lang w:val="hr-HR"/>
              </w:rPr>
            </w:pPr>
          </w:p>
        </w:tc>
        <w:tc>
          <w:tcPr>
            <w:tcW w:w="681" w:type="pct"/>
            <w:vMerge/>
            <w:tcBorders>
              <w:bottom w:val="single" w:sz="4" w:space="0" w:color="auto"/>
            </w:tcBorders>
            <w:tcMar>
              <w:left w:w="57" w:type="dxa"/>
              <w:right w:w="57" w:type="dxa"/>
            </w:tcMar>
          </w:tcPr>
          <w:p w14:paraId="309DC308" w14:textId="77777777" w:rsidR="000343B1" w:rsidRPr="00A63D94" w:rsidRDefault="000343B1" w:rsidP="00193E78">
            <w:pPr>
              <w:pStyle w:val="PlainText"/>
              <w:keepNext/>
              <w:spacing w:line="240" w:lineRule="auto"/>
              <w:jc w:val="center"/>
              <w:rPr>
                <w:rFonts w:ascii="Times New Roman" w:eastAsia="TimesNewRoman,Italic" w:hAnsi="Times New Roman" w:cs="Courier New"/>
                <w:b/>
                <w:w w:val="0"/>
                <w:sz w:val="22"/>
                <w:szCs w:val="22"/>
                <w:lang w:val="hr-HR"/>
              </w:rPr>
            </w:pPr>
          </w:p>
        </w:tc>
        <w:tc>
          <w:tcPr>
            <w:tcW w:w="490" w:type="pct"/>
            <w:vMerge/>
            <w:tcBorders>
              <w:bottom w:val="single" w:sz="4" w:space="0" w:color="auto"/>
            </w:tcBorders>
            <w:tcMar>
              <w:left w:w="57" w:type="dxa"/>
              <w:right w:w="57" w:type="dxa"/>
            </w:tcMar>
          </w:tcPr>
          <w:p w14:paraId="2F4FCDF1" w14:textId="77777777" w:rsidR="000343B1" w:rsidRPr="00A63D94" w:rsidRDefault="000343B1" w:rsidP="00193E78">
            <w:pPr>
              <w:pStyle w:val="PlainText"/>
              <w:keepNext/>
              <w:spacing w:line="240" w:lineRule="auto"/>
              <w:jc w:val="center"/>
              <w:rPr>
                <w:rFonts w:ascii="Times New Roman" w:eastAsia="TimesNewRoman,Italic" w:hAnsi="Times New Roman" w:cs="Courier New"/>
                <w:b/>
                <w:w w:val="0"/>
                <w:sz w:val="22"/>
                <w:szCs w:val="22"/>
                <w:lang w:val="hr-HR"/>
              </w:rPr>
            </w:pPr>
          </w:p>
        </w:tc>
        <w:tc>
          <w:tcPr>
            <w:tcW w:w="572" w:type="pct"/>
            <w:vMerge/>
            <w:tcBorders>
              <w:bottom w:val="single" w:sz="4" w:space="0" w:color="auto"/>
            </w:tcBorders>
            <w:tcMar>
              <w:left w:w="57" w:type="dxa"/>
              <w:right w:w="57" w:type="dxa"/>
            </w:tcMar>
          </w:tcPr>
          <w:p w14:paraId="239C6DB2" w14:textId="77777777" w:rsidR="000343B1" w:rsidRPr="00A63D94" w:rsidRDefault="000343B1" w:rsidP="00193E78">
            <w:pPr>
              <w:pStyle w:val="PlainText"/>
              <w:keepNext/>
              <w:spacing w:line="240" w:lineRule="auto"/>
              <w:jc w:val="center"/>
              <w:rPr>
                <w:rFonts w:ascii="Times New Roman" w:eastAsia="TimesNewRoman,Italic" w:hAnsi="Times New Roman" w:cs="Courier New"/>
                <w:b/>
                <w:w w:val="0"/>
                <w:sz w:val="22"/>
                <w:szCs w:val="22"/>
                <w:lang w:val="hr-HR"/>
              </w:rPr>
            </w:pPr>
          </w:p>
        </w:tc>
        <w:tc>
          <w:tcPr>
            <w:tcW w:w="630" w:type="pct"/>
            <w:tcBorders>
              <w:bottom w:val="single" w:sz="4" w:space="0" w:color="auto"/>
            </w:tcBorders>
            <w:shd w:val="clear" w:color="auto" w:fill="auto"/>
            <w:tcMar>
              <w:left w:w="57" w:type="dxa"/>
              <w:right w:w="57" w:type="dxa"/>
            </w:tcMar>
            <w:vAlign w:val="bottom"/>
          </w:tcPr>
          <w:p w14:paraId="432902A8" w14:textId="77777777" w:rsidR="000343B1" w:rsidRPr="00A63D94" w:rsidRDefault="000343B1" w:rsidP="00193E78">
            <w:pPr>
              <w:pStyle w:val="PlainText"/>
              <w:keepNext/>
              <w:spacing w:line="240" w:lineRule="auto"/>
              <w:jc w:val="center"/>
              <w:rPr>
                <w:rFonts w:ascii="Times New Roman" w:eastAsia="TimesNewRoman,Italic" w:hAnsi="Times New Roman" w:cs="Courier New"/>
                <w:b/>
                <w:w w:val="0"/>
                <w:sz w:val="22"/>
                <w:szCs w:val="22"/>
                <w:lang w:val="hr-HR"/>
              </w:rPr>
            </w:pPr>
            <w:r w:rsidRPr="00A63D94">
              <w:rPr>
                <w:rFonts w:ascii="Times New Roman" w:eastAsia="TimesNewRoman,Italic" w:hAnsi="Times New Roman" w:cs="Courier New"/>
                <w:b/>
                <w:w w:val="0"/>
                <w:sz w:val="22"/>
                <w:szCs w:val="22"/>
                <w:lang w:val="hr-HR"/>
              </w:rPr>
              <w:t>Omjer stope</w:t>
            </w:r>
          </w:p>
        </w:tc>
        <w:tc>
          <w:tcPr>
            <w:tcW w:w="630" w:type="pct"/>
            <w:tcBorders>
              <w:bottom w:val="single" w:sz="4" w:space="0" w:color="auto"/>
            </w:tcBorders>
            <w:shd w:val="clear" w:color="auto" w:fill="auto"/>
            <w:tcMar>
              <w:left w:w="57" w:type="dxa"/>
              <w:right w:w="57" w:type="dxa"/>
            </w:tcMar>
            <w:vAlign w:val="bottom"/>
          </w:tcPr>
          <w:p w14:paraId="1757BB54" w14:textId="77777777" w:rsidR="000343B1" w:rsidRPr="00A63D94" w:rsidRDefault="000343B1" w:rsidP="00193E78">
            <w:pPr>
              <w:pStyle w:val="PlainText"/>
              <w:keepNext/>
              <w:spacing w:line="240" w:lineRule="auto"/>
              <w:jc w:val="center"/>
              <w:rPr>
                <w:rFonts w:ascii="Times New Roman" w:eastAsia="TimesNewRoman,Italic" w:hAnsi="Times New Roman" w:cs="Courier New"/>
                <w:b/>
                <w:w w:val="0"/>
                <w:sz w:val="22"/>
                <w:szCs w:val="22"/>
                <w:lang w:val="hr-HR"/>
              </w:rPr>
            </w:pPr>
            <w:r w:rsidRPr="00A63D94">
              <w:rPr>
                <w:rFonts w:ascii="Times New Roman" w:eastAsia="TimesNewRoman,Italic" w:hAnsi="Times New Roman" w:cs="Courier New"/>
                <w:b/>
                <w:w w:val="0"/>
                <w:sz w:val="22"/>
                <w:szCs w:val="22"/>
                <w:lang w:val="hr-HR"/>
              </w:rPr>
              <w:t>Promjena</w:t>
            </w:r>
          </w:p>
          <w:p w14:paraId="1BBA4642" w14:textId="77777777" w:rsidR="000343B1" w:rsidRPr="00A63D94" w:rsidRDefault="000343B1" w:rsidP="00193E78">
            <w:pPr>
              <w:pStyle w:val="PlainText"/>
              <w:keepNext/>
              <w:spacing w:line="240" w:lineRule="auto"/>
              <w:jc w:val="center"/>
              <w:rPr>
                <w:rFonts w:ascii="Times New Roman" w:eastAsia="TimesNewRoman,Italic" w:hAnsi="Times New Roman" w:cs="Courier New"/>
                <w:b/>
                <w:w w:val="0"/>
                <w:sz w:val="22"/>
                <w:szCs w:val="22"/>
                <w:lang w:val="hr-HR"/>
              </w:rPr>
            </w:pPr>
            <w:r w:rsidRPr="00A63D94">
              <w:rPr>
                <w:rFonts w:ascii="Times New Roman" w:eastAsia="TimesNewRoman,Italic" w:hAnsi="Times New Roman" w:cs="Courier New"/>
                <w:b/>
                <w:w w:val="0"/>
                <w:sz w:val="22"/>
                <w:szCs w:val="22"/>
                <w:highlight w:val="white"/>
                <w:lang w:val="hr-HR"/>
              </w:rPr>
              <w:t>(%)</w:t>
            </w:r>
          </w:p>
        </w:tc>
        <w:tc>
          <w:tcPr>
            <w:tcW w:w="631" w:type="pct"/>
            <w:tcBorders>
              <w:bottom w:val="single" w:sz="4" w:space="0" w:color="auto"/>
            </w:tcBorders>
            <w:shd w:val="clear" w:color="auto" w:fill="auto"/>
            <w:tcMar>
              <w:left w:w="57" w:type="dxa"/>
              <w:right w:w="57" w:type="dxa"/>
            </w:tcMar>
            <w:vAlign w:val="bottom"/>
          </w:tcPr>
          <w:p w14:paraId="5426030E" w14:textId="77777777" w:rsidR="000343B1" w:rsidRPr="00A63D94" w:rsidRDefault="000343B1" w:rsidP="00193E78">
            <w:pPr>
              <w:pStyle w:val="PlainText"/>
              <w:keepNext/>
              <w:spacing w:line="240" w:lineRule="auto"/>
              <w:jc w:val="center"/>
              <w:rPr>
                <w:rFonts w:ascii="Times New Roman" w:eastAsia="TimesNewRoman,Italic" w:hAnsi="Times New Roman" w:cs="Courier New"/>
                <w:b/>
                <w:w w:val="0"/>
                <w:sz w:val="22"/>
                <w:szCs w:val="22"/>
                <w:lang w:val="hr-HR"/>
              </w:rPr>
            </w:pPr>
            <w:r w:rsidRPr="00A63D94">
              <w:rPr>
                <w:rFonts w:ascii="Times New Roman" w:eastAsia="TimesNewRoman,Italic" w:hAnsi="Times New Roman" w:cs="Courier New"/>
                <w:b/>
                <w:w w:val="0"/>
                <w:sz w:val="22"/>
                <w:szCs w:val="22"/>
                <w:highlight w:val="white"/>
                <w:lang w:val="hr-HR"/>
              </w:rPr>
              <w:t>95% CI</w:t>
            </w:r>
          </w:p>
        </w:tc>
        <w:tc>
          <w:tcPr>
            <w:tcW w:w="581" w:type="pct"/>
            <w:vMerge/>
            <w:tcBorders>
              <w:bottom w:val="single" w:sz="4" w:space="0" w:color="auto"/>
            </w:tcBorders>
            <w:tcMar>
              <w:left w:w="57" w:type="dxa"/>
              <w:right w:w="57" w:type="dxa"/>
            </w:tcMar>
          </w:tcPr>
          <w:p w14:paraId="515008F3" w14:textId="77777777" w:rsidR="000343B1" w:rsidRPr="00A63D94" w:rsidRDefault="000343B1" w:rsidP="00193E78">
            <w:pPr>
              <w:pStyle w:val="PlainText"/>
              <w:keepNext/>
              <w:spacing w:line="240" w:lineRule="auto"/>
              <w:jc w:val="center"/>
              <w:rPr>
                <w:rFonts w:ascii="Times New Roman" w:eastAsia="TimesNewRoman,Italic" w:hAnsi="Times New Roman" w:cs="Courier New"/>
                <w:b/>
                <w:w w:val="0"/>
                <w:sz w:val="22"/>
                <w:szCs w:val="22"/>
                <w:lang w:val="hr-HR"/>
              </w:rPr>
            </w:pPr>
          </w:p>
        </w:tc>
      </w:tr>
      <w:tr w:rsidR="006C1DB0" w:rsidRPr="00A63D94" w14:paraId="01FFCEF8" w14:textId="77777777" w:rsidTr="00A06A94">
        <w:trPr>
          <w:jc w:val="center"/>
        </w:trPr>
        <w:tc>
          <w:tcPr>
            <w:tcW w:w="785" w:type="pct"/>
            <w:tcBorders>
              <w:bottom w:val="single" w:sz="4" w:space="0" w:color="auto"/>
            </w:tcBorders>
            <w:shd w:val="clear" w:color="auto" w:fill="auto"/>
            <w:tcMar>
              <w:left w:w="57" w:type="dxa"/>
              <w:right w:w="57" w:type="dxa"/>
            </w:tcMar>
          </w:tcPr>
          <w:p w14:paraId="343FF061" w14:textId="77777777" w:rsidR="006C1DB0" w:rsidRPr="00A63D94" w:rsidRDefault="006C1DB0" w:rsidP="00193E78">
            <w:pPr>
              <w:pStyle w:val="PlainText"/>
              <w:keepNext/>
              <w:spacing w:line="240" w:lineRule="auto"/>
              <w:rPr>
                <w:rFonts w:ascii="Times New Roman" w:eastAsia="TimesNewRoman,Italic" w:hAnsi="Times New Roman" w:cs="Courier New"/>
                <w:w w:val="0"/>
                <w:sz w:val="22"/>
                <w:szCs w:val="22"/>
                <w:lang w:val="hr-HR"/>
              </w:rPr>
            </w:pPr>
            <w:r w:rsidRPr="00A63D94">
              <w:rPr>
                <w:rFonts w:ascii="Times New Roman" w:eastAsia="TimesNewRoman,Italic" w:hAnsi="Times New Roman" w:cs="Courier New"/>
                <w:w w:val="0"/>
                <w:sz w:val="22"/>
                <w:szCs w:val="22"/>
                <w:lang w:val="hr-HR"/>
              </w:rPr>
              <w:t>Umjerena ili teška</w:t>
            </w:r>
          </w:p>
        </w:tc>
        <w:tc>
          <w:tcPr>
            <w:tcW w:w="681" w:type="pct"/>
            <w:tcBorders>
              <w:bottom w:val="single" w:sz="4" w:space="0" w:color="auto"/>
            </w:tcBorders>
            <w:shd w:val="clear" w:color="auto" w:fill="auto"/>
            <w:tcMar>
              <w:left w:w="57" w:type="dxa"/>
              <w:right w:w="57" w:type="dxa"/>
            </w:tcMar>
          </w:tcPr>
          <w:p w14:paraId="13F58299" w14:textId="77777777" w:rsidR="006C1DB0" w:rsidRPr="00A63D94" w:rsidRDefault="006C1DB0" w:rsidP="00193E78">
            <w:pPr>
              <w:pStyle w:val="PlainText"/>
              <w:keepNext/>
              <w:spacing w:line="240" w:lineRule="auto"/>
              <w:jc w:val="center"/>
              <w:rPr>
                <w:rFonts w:ascii="Times New Roman" w:eastAsia="TimesNewRoman,Italic" w:hAnsi="Times New Roman" w:cs="Courier New"/>
                <w:w w:val="0"/>
                <w:sz w:val="22"/>
                <w:szCs w:val="22"/>
                <w:lang w:val="hr-HR"/>
              </w:rPr>
            </w:pPr>
            <w:r w:rsidRPr="00A63D94">
              <w:rPr>
                <w:rFonts w:ascii="Times New Roman" w:eastAsia="TimesNewRoman,Italic" w:hAnsi="Times New Roman" w:cs="Courier New"/>
                <w:w w:val="0"/>
                <w:sz w:val="22"/>
                <w:szCs w:val="22"/>
                <w:lang w:val="hr-HR"/>
              </w:rPr>
              <w:t>Poissonova regresij</w:t>
            </w:r>
            <w:r w:rsidR="000B70B0" w:rsidRPr="00A63D94">
              <w:rPr>
                <w:rFonts w:ascii="Times New Roman" w:eastAsia="TimesNewRoman,Italic" w:hAnsi="Times New Roman" w:cs="Courier New"/>
                <w:w w:val="0"/>
                <w:sz w:val="22"/>
                <w:szCs w:val="22"/>
                <w:lang w:val="hr-HR"/>
              </w:rPr>
              <w:t>a</w:t>
            </w:r>
          </w:p>
        </w:tc>
        <w:tc>
          <w:tcPr>
            <w:tcW w:w="490" w:type="pct"/>
            <w:tcBorders>
              <w:bottom w:val="single" w:sz="4" w:space="0" w:color="auto"/>
            </w:tcBorders>
            <w:shd w:val="clear" w:color="auto" w:fill="auto"/>
            <w:tcMar>
              <w:left w:w="57" w:type="dxa"/>
              <w:right w:w="57" w:type="dxa"/>
            </w:tcMar>
          </w:tcPr>
          <w:p w14:paraId="4C9FD464" w14:textId="77777777" w:rsidR="006C1DB0" w:rsidRPr="00A63D94" w:rsidRDefault="006C1DB0" w:rsidP="00193E78">
            <w:pPr>
              <w:pStyle w:val="PlainText"/>
              <w:keepNext/>
              <w:spacing w:line="240" w:lineRule="auto"/>
              <w:jc w:val="center"/>
              <w:rPr>
                <w:rFonts w:ascii="Times New Roman" w:eastAsia="TimesNewRoman,Italic" w:hAnsi="Times New Roman" w:cs="Courier New"/>
                <w:w w:val="0"/>
                <w:sz w:val="22"/>
                <w:szCs w:val="22"/>
                <w:lang w:val="hr-HR"/>
              </w:rPr>
            </w:pPr>
            <w:r w:rsidRPr="00A63D94">
              <w:rPr>
                <w:rFonts w:ascii="Times New Roman" w:eastAsia="TimesNewRoman,Italic" w:hAnsi="Times New Roman" w:cs="Courier New"/>
                <w:w w:val="0"/>
                <w:sz w:val="22"/>
                <w:szCs w:val="22"/>
                <w:highlight w:val="white"/>
                <w:lang w:val="hr-HR"/>
              </w:rPr>
              <w:t>0,805 (380)</w:t>
            </w:r>
          </w:p>
        </w:tc>
        <w:tc>
          <w:tcPr>
            <w:tcW w:w="572" w:type="pct"/>
            <w:tcBorders>
              <w:bottom w:val="single" w:sz="4" w:space="0" w:color="auto"/>
            </w:tcBorders>
            <w:shd w:val="clear" w:color="auto" w:fill="auto"/>
            <w:tcMar>
              <w:left w:w="57" w:type="dxa"/>
              <w:right w:w="57" w:type="dxa"/>
            </w:tcMar>
          </w:tcPr>
          <w:p w14:paraId="2AA3CBA2" w14:textId="77777777" w:rsidR="006C1DB0" w:rsidRPr="00A63D94" w:rsidRDefault="006C1DB0" w:rsidP="00193E78">
            <w:pPr>
              <w:pStyle w:val="PlainText"/>
              <w:keepNext/>
              <w:spacing w:line="240" w:lineRule="auto"/>
              <w:jc w:val="center"/>
              <w:rPr>
                <w:rFonts w:ascii="Times New Roman" w:eastAsia="TimesNewRoman,Italic" w:hAnsi="Times New Roman" w:cs="Courier New"/>
                <w:w w:val="0"/>
                <w:sz w:val="22"/>
                <w:szCs w:val="22"/>
                <w:lang w:val="hr-HR"/>
              </w:rPr>
            </w:pPr>
            <w:r w:rsidRPr="00A63D94">
              <w:rPr>
                <w:rFonts w:ascii="Times New Roman" w:eastAsia="TimesNewRoman,Italic" w:hAnsi="Times New Roman" w:cs="Courier New"/>
                <w:w w:val="0"/>
                <w:sz w:val="22"/>
                <w:szCs w:val="22"/>
                <w:highlight w:val="white"/>
                <w:lang w:val="hr-HR"/>
              </w:rPr>
              <w:t>0,927 (432)</w:t>
            </w:r>
          </w:p>
        </w:tc>
        <w:tc>
          <w:tcPr>
            <w:tcW w:w="630" w:type="pct"/>
            <w:tcBorders>
              <w:bottom w:val="single" w:sz="4" w:space="0" w:color="auto"/>
            </w:tcBorders>
            <w:shd w:val="clear" w:color="auto" w:fill="auto"/>
            <w:tcMar>
              <w:left w:w="57" w:type="dxa"/>
              <w:right w:w="57" w:type="dxa"/>
            </w:tcMar>
            <w:vAlign w:val="center"/>
          </w:tcPr>
          <w:p w14:paraId="68C7CE61" w14:textId="77777777" w:rsidR="006C1DB0" w:rsidRPr="00A63D94" w:rsidRDefault="006C1DB0" w:rsidP="00193E78">
            <w:pPr>
              <w:pStyle w:val="PlainText"/>
              <w:keepNext/>
              <w:spacing w:line="240" w:lineRule="auto"/>
              <w:jc w:val="center"/>
              <w:rPr>
                <w:rFonts w:ascii="Times New Roman" w:eastAsia="TimesNewRoman,Italic" w:hAnsi="Times New Roman" w:cs="Courier New"/>
                <w:w w:val="0"/>
                <w:sz w:val="22"/>
                <w:szCs w:val="22"/>
                <w:lang w:val="hr-HR"/>
              </w:rPr>
            </w:pPr>
            <w:r w:rsidRPr="00A63D94">
              <w:rPr>
                <w:rFonts w:ascii="Times New Roman" w:eastAsia="TimesNewRoman,Italic" w:hAnsi="Times New Roman" w:cs="Courier New"/>
                <w:w w:val="0"/>
                <w:sz w:val="22"/>
                <w:szCs w:val="22"/>
                <w:highlight w:val="white"/>
                <w:lang w:val="hr-HR"/>
              </w:rPr>
              <w:t>0,868</w:t>
            </w:r>
          </w:p>
        </w:tc>
        <w:tc>
          <w:tcPr>
            <w:tcW w:w="630" w:type="pct"/>
            <w:tcBorders>
              <w:bottom w:val="single" w:sz="4" w:space="0" w:color="auto"/>
            </w:tcBorders>
            <w:shd w:val="clear" w:color="auto" w:fill="auto"/>
            <w:tcMar>
              <w:left w:w="57" w:type="dxa"/>
              <w:right w:w="57" w:type="dxa"/>
            </w:tcMar>
            <w:vAlign w:val="center"/>
          </w:tcPr>
          <w:p w14:paraId="544558D9" w14:textId="77777777" w:rsidR="006C1DB0" w:rsidRPr="00A63D94" w:rsidRDefault="006C1DB0" w:rsidP="00193E78">
            <w:pPr>
              <w:pStyle w:val="PlainText"/>
              <w:keepNext/>
              <w:spacing w:line="240" w:lineRule="auto"/>
              <w:jc w:val="center"/>
              <w:rPr>
                <w:rFonts w:ascii="Times New Roman" w:eastAsia="TimesNewRoman,Italic" w:hAnsi="Times New Roman" w:cs="Courier New"/>
                <w:w w:val="0"/>
                <w:sz w:val="22"/>
                <w:szCs w:val="22"/>
                <w:lang w:val="hr-HR"/>
              </w:rPr>
            </w:pPr>
            <w:r w:rsidRPr="00A63D94">
              <w:rPr>
                <w:rFonts w:ascii="Times New Roman" w:eastAsia="TimesNewRoman,Italic" w:hAnsi="Times New Roman" w:cs="Courier New"/>
                <w:w w:val="0"/>
                <w:sz w:val="22"/>
                <w:szCs w:val="22"/>
                <w:highlight w:val="white"/>
                <w:lang w:val="hr-HR"/>
              </w:rPr>
              <w:t>-13,2</w:t>
            </w:r>
          </w:p>
        </w:tc>
        <w:tc>
          <w:tcPr>
            <w:tcW w:w="631" w:type="pct"/>
            <w:tcBorders>
              <w:bottom w:val="single" w:sz="4" w:space="0" w:color="auto"/>
            </w:tcBorders>
            <w:shd w:val="clear" w:color="auto" w:fill="auto"/>
            <w:tcMar>
              <w:left w:w="57" w:type="dxa"/>
              <w:right w:w="57" w:type="dxa"/>
            </w:tcMar>
            <w:vAlign w:val="center"/>
          </w:tcPr>
          <w:p w14:paraId="036E4F1B" w14:textId="77777777" w:rsidR="006C1DB0" w:rsidRPr="00A63D94" w:rsidRDefault="006C1DB0" w:rsidP="00193E78">
            <w:pPr>
              <w:pStyle w:val="PlainText"/>
              <w:keepNext/>
              <w:spacing w:line="240" w:lineRule="auto"/>
              <w:jc w:val="center"/>
              <w:rPr>
                <w:rFonts w:ascii="Times New Roman" w:eastAsia="TimesNewRoman,Italic" w:hAnsi="Times New Roman" w:cs="Courier New"/>
                <w:w w:val="0"/>
                <w:sz w:val="22"/>
                <w:szCs w:val="22"/>
                <w:lang w:val="hr-HR"/>
              </w:rPr>
            </w:pPr>
            <w:r w:rsidRPr="00A63D94">
              <w:rPr>
                <w:rFonts w:ascii="Times New Roman" w:eastAsia="TimesNewRoman,Italic" w:hAnsi="Times New Roman" w:cs="Courier New"/>
                <w:w w:val="0"/>
                <w:sz w:val="22"/>
                <w:szCs w:val="22"/>
                <w:highlight w:val="white"/>
                <w:lang w:val="hr-HR"/>
              </w:rPr>
              <w:t>0,753, 1,002</w:t>
            </w:r>
          </w:p>
        </w:tc>
        <w:tc>
          <w:tcPr>
            <w:tcW w:w="581" w:type="pct"/>
            <w:tcBorders>
              <w:bottom w:val="single" w:sz="4" w:space="0" w:color="auto"/>
            </w:tcBorders>
            <w:shd w:val="clear" w:color="auto" w:fill="auto"/>
            <w:tcMar>
              <w:left w:w="57" w:type="dxa"/>
              <w:right w:w="57" w:type="dxa"/>
            </w:tcMar>
            <w:vAlign w:val="center"/>
          </w:tcPr>
          <w:p w14:paraId="39DD8338" w14:textId="77777777" w:rsidR="006C1DB0" w:rsidRPr="00A63D94" w:rsidRDefault="006C1DB0" w:rsidP="00193E78">
            <w:pPr>
              <w:pStyle w:val="PlainText"/>
              <w:keepNext/>
              <w:spacing w:line="240" w:lineRule="auto"/>
              <w:jc w:val="center"/>
              <w:rPr>
                <w:rFonts w:ascii="Times New Roman" w:eastAsia="TimesNewRoman,Italic" w:hAnsi="Times New Roman" w:cs="Courier New"/>
                <w:w w:val="0"/>
                <w:sz w:val="22"/>
                <w:szCs w:val="22"/>
                <w:lang w:val="hr-HR"/>
              </w:rPr>
            </w:pPr>
            <w:r w:rsidRPr="00A63D94">
              <w:rPr>
                <w:rFonts w:ascii="Times New Roman" w:eastAsia="TimesNewRoman,Italic" w:hAnsi="Times New Roman" w:cs="Courier New"/>
                <w:w w:val="0"/>
                <w:sz w:val="22"/>
                <w:szCs w:val="22"/>
                <w:highlight w:val="white"/>
                <w:lang w:val="hr-HR"/>
              </w:rPr>
              <w:t>0,0529</w:t>
            </w:r>
          </w:p>
        </w:tc>
      </w:tr>
      <w:tr w:rsidR="006C1DB0" w:rsidRPr="00A63D94" w14:paraId="6350BD82" w14:textId="77777777" w:rsidTr="00A06A94">
        <w:trPr>
          <w:jc w:val="center"/>
        </w:trPr>
        <w:tc>
          <w:tcPr>
            <w:tcW w:w="785" w:type="pct"/>
            <w:tcBorders>
              <w:bottom w:val="single" w:sz="4" w:space="0" w:color="auto"/>
            </w:tcBorders>
            <w:shd w:val="clear" w:color="auto" w:fill="auto"/>
            <w:tcMar>
              <w:left w:w="57" w:type="dxa"/>
              <w:right w:w="57" w:type="dxa"/>
            </w:tcMar>
          </w:tcPr>
          <w:p w14:paraId="4DB3A87B" w14:textId="77777777" w:rsidR="006C1DB0" w:rsidRPr="00A63D94" w:rsidRDefault="006C1DB0" w:rsidP="00193E78">
            <w:pPr>
              <w:pStyle w:val="PlainText"/>
              <w:keepNext/>
              <w:spacing w:line="240" w:lineRule="auto"/>
              <w:rPr>
                <w:rFonts w:ascii="Times New Roman" w:eastAsia="TimesNewRoman,Italic" w:hAnsi="Times New Roman" w:cs="Courier New"/>
                <w:w w:val="0"/>
                <w:sz w:val="22"/>
                <w:szCs w:val="22"/>
                <w:lang w:val="hr-HR"/>
              </w:rPr>
            </w:pPr>
            <w:r w:rsidRPr="00A63D94">
              <w:rPr>
                <w:rFonts w:ascii="Times New Roman" w:eastAsia="TimesNewRoman,Italic" w:hAnsi="Times New Roman" w:cs="Courier New"/>
                <w:w w:val="0"/>
                <w:sz w:val="22"/>
                <w:szCs w:val="22"/>
                <w:lang w:val="hr-HR"/>
              </w:rPr>
              <w:t>Umjerena</w:t>
            </w:r>
          </w:p>
        </w:tc>
        <w:tc>
          <w:tcPr>
            <w:tcW w:w="681" w:type="pct"/>
            <w:tcBorders>
              <w:bottom w:val="single" w:sz="4" w:space="0" w:color="auto"/>
            </w:tcBorders>
            <w:shd w:val="clear" w:color="auto" w:fill="auto"/>
            <w:tcMar>
              <w:left w:w="57" w:type="dxa"/>
              <w:right w:w="57" w:type="dxa"/>
            </w:tcMar>
          </w:tcPr>
          <w:p w14:paraId="00534CDC" w14:textId="77777777" w:rsidR="006C1DB0" w:rsidRPr="00A63D94" w:rsidRDefault="006C1DB0" w:rsidP="00193E78">
            <w:pPr>
              <w:pStyle w:val="PlainText"/>
              <w:keepNext/>
              <w:spacing w:line="240" w:lineRule="auto"/>
              <w:jc w:val="center"/>
              <w:rPr>
                <w:rFonts w:ascii="Times New Roman" w:eastAsia="TimesNewRoman,Italic" w:hAnsi="Times New Roman" w:cs="Courier New"/>
                <w:w w:val="0"/>
                <w:sz w:val="22"/>
                <w:szCs w:val="22"/>
                <w:lang w:val="hr-HR"/>
              </w:rPr>
            </w:pPr>
            <w:r w:rsidRPr="00A63D94">
              <w:rPr>
                <w:rFonts w:ascii="Times New Roman" w:eastAsia="TimesNewRoman,Italic" w:hAnsi="Times New Roman" w:cs="Courier New"/>
                <w:w w:val="0"/>
                <w:sz w:val="22"/>
                <w:szCs w:val="22"/>
                <w:lang w:val="hr-HR"/>
              </w:rPr>
              <w:t>Poissonova regresij</w:t>
            </w:r>
            <w:r w:rsidR="000B70B0" w:rsidRPr="00A63D94">
              <w:rPr>
                <w:rFonts w:ascii="Times New Roman" w:eastAsia="TimesNewRoman,Italic" w:hAnsi="Times New Roman" w:cs="Courier New"/>
                <w:w w:val="0"/>
                <w:sz w:val="22"/>
                <w:szCs w:val="22"/>
                <w:lang w:val="hr-HR"/>
              </w:rPr>
              <w:t>a</w:t>
            </w:r>
          </w:p>
        </w:tc>
        <w:tc>
          <w:tcPr>
            <w:tcW w:w="490" w:type="pct"/>
            <w:tcBorders>
              <w:bottom w:val="single" w:sz="4" w:space="0" w:color="auto"/>
            </w:tcBorders>
            <w:shd w:val="clear" w:color="auto" w:fill="auto"/>
            <w:tcMar>
              <w:left w:w="57" w:type="dxa"/>
              <w:right w:w="57" w:type="dxa"/>
            </w:tcMar>
          </w:tcPr>
          <w:p w14:paraId="16B833B2" w14:textId="77777777" w:rsidR="006C1DB0" w:rsidRPr="00A63D94" w:rsidRDefault="006C1DB0" w:rsidP="00193E78">
            <w:pPr>
              <w:pStyle w:val="PlainText"/>
              <w:keepNext/>
              <w:spacing w:line="240" w:lineRule="auto"/>
              <w:jc w:val="center"/>
              <w:rPr>
                <w:rFonts w:ascii="Times New Roman" w:eastAsia="TimesNewRoman,Italic" w:hAnsi="Times New Roman" w:cs="Courier New"/>
                <w:w w:val="0"/>
                <w:sz w:val="22"/>
                <w:szCs w:val="22"/>
                <w:lang w:val="hr-HR"/>
              </w:rPr>
            </w:pPr>
            <w:r w:rsidRPr="00A63D94">
              <w:rPr>
                <w:rFonts w:ascii="Times New Roman" w:eastAsia="TimesNewRoman,Italic" w:hAnsi="Times New Roman" w:cs="Courier New"/>
                <w:w w:val="0"/>
                <w:sz w:val="22"/>
                <w:szCs w:val="22"/>
                <w:highlight w:val="white"/>
                <w:lang w:val="hr-HR"/>
              </w:rPr>
              <w:t>0,574 (287)</w:t>
            </w:r>
          </w:p>
        </w:tc>
        <w:tc>
          <w:tcPr>
            <w:tcW w:w="572" w:type="pct"/>
            <w:tcBorders>
              <w:bottom w:val="single" w:sz="4" w:space="0" w:color="auto"/>
            </w:tcBorders>
            <w:shd w:val="clear" w:color="auto" w:fill="auto"/>
            <w:tcMar>
              <w:left w:w="57" w:type="dxa"/>
              <w:right w:w="57" w:type="dxa"/>
            </w:tcMar>
          </w:tcPr>
          <w:p w14:paraId="33A3E7BE" w14:textId="77777777" w:rsidR="006C1DB0" w:rsidRPr="00A63D94" w:rsidRDefault="006C1DB0" w:rsidP="00193E78">
            <w:pPr>
              <w:pStyle w:val="PlainText"/>
              <w:keepNext/>
              <w:spacing w:line="240" w:lineRule="auto"/>
              <w:jc w:val="center"/>
              <w:rPr>
                <w:rFonts w:ascii="Times New Roman" w:eastAsia="TimesNewRoman,Italic" w:hAnsi="Times New Roman" w:cs="Courier New"/>
                <w:w w:val="0"/>
                <w:sz w:val="22"/>
                <w:szCs w:val="22"/>
                <w:lang w:val="hr-HR"/>
              </w:rPr>
            </w:pPr>
            <w:r w:rsidRPr="00A63D94">
              <w:rPr>
                <w:rFonts w:ascii="Times New Roman" w:eastAsia="TimesNewRoman,Italic" w:hAnsi="Times New Roman" w:cs="Courier New"/>
                <w:w w:val="0"/>
                <w:sz w:val="22"/>
                <w:szCs w:val="22"/>
                <w:highlight w:val="white"/>
                <w:lang w:val="hr-HR"/>
              </w:rPr>
              <w:t>0,627 (333)</w:t>
            </w:r>
          </w:p>
        </w:tc>
        <w:tc>
          <w:tcPr>
            <w:tcW w:w="630" w:type="pct"/>
            <w:tcBorders>
              <w:bottom w:val="single" w:sz="4" w:space="0" w:color="auto"/>
            </w:tcBorders>
            <w:shd w:val="clear" w:color="auto" w:fill="auto"/>
            <w:tcMar>
              <w:left w:w="57" w:type="dxa"/>
              <w:right w:w="57" w:type="dxa"/>
            </w:tcMar>
            <w:vAlign w:val="center"/>
          </w:tcPr>
          <w:p w14:paraId="31FE2F16" w14:textId="77777777" w:rsidR="006C1DB0" w:rsidRPr="00A63D94" w:rsidRDefault="006C1DB0" w:rsidP="00193E78">
            <w:pPr>
              <w:pStyle w:val="PlainText"/>
              <w:keepNext/>
              <w:spacing w:line="240" w:lineRule="auto"/>
              <w:jc w:val="center"/>
              <w:rPr>
                <w:rFonts w:ascii="Times New Roman" w:eastAsia="TimesNewRoman,Italic" w:hAnsi="Times New Roman" w:cs="Courier New"/>
                <w:w w:val="0"/>
                <w:sz w:val="22"/>
                <w:szCs w:val="22"/>
                <w:lang w:val="hr-HR"/>
              </w:rPr>
            </w:pPr>
            <w:r w:rsidRPr="00A63D94">
              <w:rPr>
                <w:rFonts w:ascii="Times New Roman" w:eastAsia="TimesNewRoman,Italic" w:hAnsi="Times New Roman" w:cs="Courier New"/>
                <w:w w:val="0"/>
                <w:sz w:val="22"/>
                <w:szCs w:val="22"/>
                <w:highlight w:val="white"/>
                <w:lang w:val="hr-HR"/>
              </w:rPr>
              <w:t>0,914</w:t>
            </w:r>
          </w:p>
        </w:tc>
        <w:tc>
          <w:tcPr>
            <w:tcW w:w="630" w:type="pct"/>
            <w:tcBorders>
              <w:bottom w:val="single" w:sz="4" w:space="0" w:color="auto"/>
            </w:tcBorders>
            <w:shd w:val="clear" w:color="auto" w:fill="auto"/>
            <w:tcMar>
              <w:left w:w="57" w:type="dxa"/>
              <w:right w:w="57" w:type="dxa"/>
            </w:tcMar>
            <w:vAlign w:val="center"/>
          </w:tcPr>
          <w:p w14:paraId="7F611A7B" w14:textId="77777777" w:rsidR="006C1DB0" w:rsidRPr="00A63D94" w:rsidRDefault="006C1DB0" w:rsidP="00193E78">
            <w:pPr>
              <w:pStyle w:val="PlainText"/>
              <w:keepNext/>
              <w:spacing w:line="240" w:lineRule="auto"/>
              <w:jc w:val="center"/>
              <w:rPr>
                <w:rFonts w:ascii="Times New Roman" w:eastAsia="TimesNewRoman,Italic" w:hAnsi="Times New Roman" w:cs="Courier New"/>
                <w:w w:val="0"/>
                <w:sz w:val="22"/>
                <w:szCs w:val="22"/>
                <w:lang w:val="hr-HR"/>
              </w:rPr>
            </w:pPr>
            <w:r w:rsidRPr="00A63D94">
              <w:rPr>
                <w:rFonts w:ascii="Times New Roman" w:eastAsia="TimesNewRoman,Italic" w:hAnsi="Times New Roman" w:cs="Courier New"/>
                <w:w w:val="0"/>
                <w:sz w:val="22"/>
                <w:szCs w:val="22"/>
                <w:highlight w:val="white"/>
                <w:lang w:val="hr-HR"/>
              </w:rPr>
              <w:t>-8,6</w:t>
            </w:r>
          </w:p>
        </w:tc>
        <w:tc>
          <w:tcPr>
            <w:tcW w:w="631" w:type="pct"/>
            <w:tcBorders>
              <w:bottom w:val="single" w:sz="4" w:space="0" w:color="auto"/>
            </w:tcBorders>
            <w:shd w:val="clear" w:color="auto" w:fill="auto"/>
            <w:tcMar>
              <w:left w:w="57" w:type="dxa"/>
              <w:right w:w="57" w:type="dxa"/>
            </w:tcMar>
            <w:vAlign w:val="center"/>
          </w:tcPr>
          <w:p w14:paraId="4B41E96D" w14:textId="77777777" w:rsidR="006C1DB0" w:rsidRPr="00A63D94" w:rsidRDefault="006C1DB0" w:rsidP="00193E78">
            <w:pPr>
              <w:pStyle w:val="PlainText"/>
              <w:keepNext/>
              <w:spacing w:line="240" w:lineRule="auto"/>
              <w:jc w:val="center"/>
              <w:rPr>
                <w:rFonts w:ascii="Times New Roman" w:eastAsia="TimesNewRoman,Italic" w:hAnsi="Times New Roman" w:cs="Courier New"/>
                <w:w w:val="0"/>
                <w:sz w:val="22"/>
                <w:szCs w:val="22"/>
                <w:lang w:val="hr-HR"/>
              </w:rPr>
            </w:pPr>
            <w:r w:rsidRPr="00A63D94">
              <w:rPr>
                <w:rFonts w:ascii="Times New Roman" w:eastAsia="TimesNewRoman,Italic" w:hAnsi="Times New Roman" w:cs="Courier New"/>
                <w:w w:val="0"/>
                <w:sz w:val="22"/>
                <w:szCs w:val="22"/>
                <w:highlight w:val="white"/>
                <w:lang w:val="hr-HR"/>
              </w:rPr>
              <w:t>0,775, 1,078</w:t>
            </w:r>
          </w:p>
        </w:tc>
        <w:tc>
          <w:tcPr>
            <w:tcW w:w="581" w:type="pct"/>
            <w:tcBorders>
              <w:bottom w:val="single" w:sz="4" w:space="0" w:color="auto"/>
            </w:tcBorders>
            <w:shd w:val="clear" w:color="auto" w:fill="auto"/>
            <w:tcMar>
              <w:left w:w="57" w:type="dxa"/>
              <w:right w:w="57" w:type="dxa"/>
            </w:tcMar>
            <w:vAlign w:val="center"/>
          </w:tcPr>
          <w:p w14:paraId="3AA4E778" w14:textId="77777777" w:rsidR="006C1DB0" w:rsidRPr="00A63D94" w:rsidRDefault="006C1DB0" w:rsidP="00193E78">
            <w:pPr>
              <w:pStyle w:val="PlainText"/>
              <w:keepNext/>
              <w:spacing w:line="240" w:lineRule="auto"/>
              <w:jc w:val="center"/>
              <w:rPr>
                <w:rFonts w:ascii="Times New Roman" w:eastAsia="TimesNewRoman,Italic" w:hAnsi="Times New Roman" w:cs="Courier New"/>
                <w:w w:val="0"/>
                <w:sz w:val="22"/>
                <w:szCs w:val="22"/>
                <w:lang w:val="hr-HR"/>
              </w:rPr>
            </w:pPr>
            <w:r w:rsidRPr="00A63D94">
              <w:rPr>
                <w:rFonts w:ascii="Times New Roman" w:eastAsia="TimesNewRoman,Italic" w:hAnsi="Times New Roman" w:cs="Courier New"/>
                <w:w w:val="0"/>
                <w:sz w:val="22"/>
                <w:szCs w:val="22"/>
                <w:highlight w:val="white"/>
                <w:lang w:val="hr-HR"/>
              </w:rPr>
              <w:t>0,2875</w:t>
            </w:r>
          </w:p>
        </w:tc>
      </w:tr>
      <w:tr w:rsidR="006C1DB0" w:rsidRPr="00A63D94" w14:paraId="77570C55" w14:textId="77777777" w:rsidTr="00A06A94">
        <w:trPr>
          <w:jc w:val="center"/>
        </w:trPr>
        <w:tc>
          <w:tcPr>
            <w:tcW w:w="785" w:type="pct"/>
            <w:shd w:val="clear" w:color="auto" w:fill="auto"/>
            <w:tcMar>
              <w:left w:w="57" w:type="dxa"/>
              <w:right w:w="57" w:type="dxa"/>
            </w:tcMar>
          </w:tcPr>
          <w:p w14:paraId="2B83190B" w14:textId="77777777" w:rsidR="006C1DB0" w:rsidRPr="00A63D94" w:rsidRDefault="006C1DB0" w:rsidP="00193E78">
            <w:pPr>
              <w:pStyle w:val="PlainText"/>
              <w:keepNext/>
              <w:spacing w:line="240" w:lineRule="auto"/>
              <w:rPr>
                <w:rFonts w:ascii="Times New Roman" w:eastAsia="TimesNewRoman,Italic" w:hAnsi="Times New Roman" w:cs="Courier New"/>
                <w:w w:val="0"/>
                <w:sz w:val="22"/>
                <w:szCs w:val="22"/>
                <w:lang w:val="hr-HR"/>
              </w:rPr>
            </w:pPr>
            <w:r w:rsidRPr="00A63D94">
              <w:rPr>
                <w:rFonts w:ascii="Times New Roman" w:eastAsia="TimesNewRoman,Italic" w:hAnsi="Times New Roman" w:cs="Courier New"/>
                <w:w w:val="0"/>
                <w:sz w:val="22"/>
                <w:szCs w:val="22"/>
                <w:lang w:val="hr-HR"/>
              </w:rPr>
              <w:t>Teška</w:t>
            </w:r>
          </w:p>
        </w:tc>
        <w:tc>
          <w:tcPr>
            <w:tcW w:w="681" w:type="pct"/>
            <w:shd w:val="clear" w:color="auto" w:fill="auto"/>
            <w:tcMar>
              <w:left w:w="57" w:type="dxa"/>
              <w:right w:w="57" w:type="dxa"/>
            </w:tcMar>
          </w:tcPr>
          <w:p w14:paraId="5F64754A" w14:textId="77777777" w:rsidR="006C1DB0" w:rsidRPr="00A63D94" w:rsidRDefault="006C1DB0" w:rsidP="001C6691">
            <w:pPr>
              <w:pStyle w:val="PlainText"/>
              <w:keepNext/>
              <w:spacing w:line="240" w:lineRule="auto"/>
              <w:jc w:val="center"/>
              <w:rPr>
                <w:rFonts w:ascii="Times New Roman" w:eastAsia="TimesNewRoman,Italic" w:hAnsi="Times New Roman" w:cs="Courier New"/>
                <w:w w:val="0"/>
                <w:sz w:val="22"/>
                <w:szCs w:val="22"/>
                <w:lang w:val="hr-HR"/>
              </w:rPr>
            </w:pPr>
            <w:r w:rsidRPr="00A63D94">
              <w:rPr>
                <w:rFonts w:ascii="Times New Roman" w:eastAsia="TimesNewRoman,Italic" w:hAnsi="Times New Roman" w:cs="Courier New"/>
                <w:w w:val="0"/>
                <w:sz w:val="22"/>
                <w:szCs w:val="22"/>
                <w:lang w:val="hr-HR"/>
              </w:rPr>
              <w:t>negativna binomna regresij</w:t>
            </w:r>
            <w:r w:rsidR="000B70B0" w:rsidRPr="00A63D94">
              <w:rPr>
                <w:rFonts w:ascii="Times New Roman" w:eastAsia="TimesNewRoman,Italic" w:hAnsi="Times New Roman" w:cs="Courier New"/>
                <w:w w:val="0"/>
                <w:sz w:val="22"/>
                <w:szCs w:val="22"/>
                <w:lang w:val="hr-HR"/>
              </w:rPr>
              <w:t>a</w:t>
            </w:r>
          </w:p>
        </w:tc>
        <w:tc>
          <w:tcPr>
            <w:tcW w:w="490" w:type="pct"/>
            <w:shd w:val="clear" w:color="auto" w:fill="auto"/>
            <w:tcMar>
              <w:left w:w="57" w:type="dxa"/>
              <w:right w:w="57" w:type="dxa"/>
            </w:tcMar>
          </w:tcPr>
          <w:p w14:paraId="2BF47DDD" w14:textId="77777777" w:rsidR="006C1DB0" w:rsidRPr="00A63D94" w:rsidRDefault="006C1DB0" w:rsidP="00193E78">
            <w:pPr>
              <w:pStyle w:val="PlainText"/>
              <w:keepNext/>
              <w:spacing w:line="240" w:lineRule="auto"/>
              <w:jc w:val="center"/>
              <w:rPr>
                <w:rFonts w:ascii="Times New Roman" w:eastAsia="TimesNewRoman,Italic" w:hAnsi="Times New Roman" w:cs="Courier New"/>
                <w:w w:val="0"/>
                <w:sz w:val="22"/>
                <w:szCs w:val="22"/>
                <w:lang w:val="hr-HR"/>
              </w:rPr>
            </w:pPr>
            <w:r w:rsidRPr="00A63D94">
              <w:rPr>
                <w:rFonts w:ascii="Times New Roman" w:eastAsia="TimesNewRoman,Italic" w:hAnsi="Times New Roman" w:cs="Courier New"/>
                <w:w w:val="0"/>
                <w:sz w:val="22"/>
                <w:szCs w:val="22"/>
                <w:highlight w:val="white"/>
                <w:lang w:val="hr-HR"/>
              </w:rPr>
              <w:t>0,239 (151)</w:t>
            </w:r>
          </w:p>
        </w:tc>
        <w:tc>
          <w:tcPr>
            <w:tcW w:w="572" w:type="pct"/>
            <w:shd w:val="clear" w:color="auto" w:fill="auto"/>
            <w:tcMar>
              <w:left w:w="57" w:type="dxa"/>
              <w:right w:w="57" w:type="dxa"/>
            </w:tcMar>
          </w:tcPr>
          <w:p w14:paraId="5D8D42ED" w14:textId="77777777" w:rsidR="006C1DB0" w:rsidRPr="00A63D94" w:rsidRDefault="006C1DB0" w:rsidP="00193E78">
            <w:pPr>
              <w:pStyle w:val="PlainText"/>
              <w:keepNext/>
              <w:spacing w:line="240" w:lineRule="auto"/>
              <w:jc w:val="center"/>
              <w:rPr>
                <w:rFonts w:ascii="Times New Roman" w:eastAsia="TimesNewRoman,Italic" w:hAnsi="Times New Roman" w:cs="Courier New"/>
                <w:w w:val="0"/>
                <w:sz w:val="22"/>
                <w:szCs w:val="22"/>
                <w:lang w:val="hr-HR"/>
              </w:rPr>
            </w:pPr>
            <w:r w:rsidRPr="00A63D94">
              <w:rPr>
                <w:rFonts w:ascii="Times New Roman" w:eastAsia="TimesNewRoman,Italic" w:hAnsi="Times New Roman" w:cs="Courier New"/>
                <w:w w:val="0"/>
                <w:sz w:val="22"/>
                <w:szCs w:val="22"/>
                <w:highlight w:val="white"/>
                <w:lang w:val="hr-HR"/>
              </w:rPr>
              <w:t>0,315 (192)</w:t>
            </w:r>
          </w:p>
        </w:tc>
        <w:tc>
          <w:tcPr>
            <w:tcW w:w="630" w:type="pct"/>
            <w:shd w:val="clear" w:color="auto" w:fill="auto"/>
            <w:tcMar>
              <w:left w:w="57" w:type="dxa"/>
              <w:right w:w="57" w:type="dxa"/>
            </w:tcMar>
            <w:vAlign w:val="center"/>
          </w:tcPr>
          <w:p w14:paraId="0F4D6E6B" w14:textId="77777777" w:rsidR="006C1DB0" w:rsidRPr="00A63D94" w:rsidRDefault="006C1DB0" w:rsidP="00193E78">
            <w:pPr>
              <w:pStyle w:val="PlainText"/>
              <w:keepNext/>
              <w:spacing w:line="240" w:lineRule="auto"/>
              <w:jc w:val="center"/>
              <w:rPr>
                <w:rFonts w:ascii="Times New Roman" w:eastAsia="TimesNewRoman,Italic" w:hAnsi="Times New Roman" w:cs="Courier New"/>
                <w:w w:val="0"/>
                <w:sz w:val="22"/>
                <w:szCs w:val="22"/>
                <w:lang w:val="hr-HR"/>
              </w:rPr>
            </w:pPr>
            <w:r w:rsidRPr="00A63D94">
              <w:rPr>
                <w:rFonts w:ascii="Times New Roman" w:eastAsia="TimesNewRoman,Italic" w:hAnsi="Times New Roman" w:cs="Courier New"/>
                <w:w w:val="0"/>
                <w:sz w:val="22"/>
                <w:szCs w:val="22"/>
                <w:highlight w:val="white"/>
                <w:lang w:val="hr-HR"/>
              </w:rPr>
              <w:t>0,757</w:t>
            </w:r>
          </w:p>
        </w:tc>
        <w:tc>
          <w:tcPr>
            <w:tcW w:w="630" w:type="pct"/>
            <w:shd w:val="clear" w:color="auto" w:fill="auto"/>
            <w:tcMar>
              <w:left w:w="57" w:type="dxa"/>
              <w:right w:w="57" w:type="dxa"/>
            </w:tcMar>
            <w:vAlign w:val="center"/>
          </w:tcPr>
          <w:p w14:paraId="2891BD10" w14:textId="77777777" w:rsidR="006C1DB0" w:rsidRPr="00A63D94" w:rsidRDefault="006C1DB0" w:rsidP="00193E78">
            <w:pPr>
              <w:pStyle w:val="PlainText"/>
              <w:keepNext/>
              <w:spacing w:line="240" w:lineRule="auto"/>
              <w:jc w:val="center"/>
              <w:rPr>
                <w:rFonts w:ascii="Times New Roman" w:eastAsia="TimesNewRoman,Italic" w:hAnsi="Times New Roman" w:cs="Courier New"/>
                <w:w w:val="0"/>
                <w:sz w:val="22"/>
                <w:szCs w:val="22"/>
                <w:lang w:val="hr-HR"/>
              </w:rPr>
            </w:pPr>
            <w:r w:rsidRPr="00A63D94">
              <w:rPr>
                <w:rFonts w:ascii="Times New Roman" w:eastAsia="TimesNewRoman,Italic" w:hAnsi="Times New Roman" w:cs="Courier New"/>
                <w:w w:val="0"/>
                <w:sz w:val="22"/>
                <w:szCs w:val="22"/>
                <w:highlight w:val="white"/>
                <w:lang w:val="hr-HR"/>
              </w:rPr>
              <w:t>-24,3</w:t>
            </w:r>
          </w:p>
        </w:tc>
        <w:tc>
          <w:tcPr>
            <w:tcW w:w="631" w:type="pct"/>
            <w:shd w:val="clear" w:color="auto" w:fill="auto"/>
            <w:tcMar>
              <w:left w:w="57" w:type="dxa"/>
              <w:right w:w="57" w:type="dxa"/>
            </w:tcMar>
            <w:vAlign w:val="center"/>
          </w:tcPr>
          <w:p w14:paraId="7A0EDF82" w14:textId="77777777" w:rsidR="006C1DB0" w:rsidRPr="00A63D94" w:rsidRDefault="006C1DB0" w:rsidP="00193E78">
            <w:pPr>
              <w:pStyle w:val="PlainText"/>
              <w:keepNext/>
              <w:spacing w:line="240" w:lineRule="auto"/>
              <w:jc w:val="center"/>
              <w:rPr>
                <w:rFonts w:ascii="Times New Roman" w:eastAsia="TimesNewRoman,Italic" w:hAnsi="Times New Roman" w:cs="Courier New"/>
                <w:w w:val="0"/>
                <w:sz w:val="22"/>
                <w:szCs w:val="22"/>
                <w:lang w:val="hr-HR"/>
              </w:rPr>
            </w:pPr>
            <w:r w:rsidRPr="00A63D94">
              <w:rPr>
                <w:rFonts w:ascii="Times New Roman" w:eastAsia="TimesNewRoman,Italic" w:hAnsi="Times New Roman" w:cs="Courier New"/>
                <w:w w:val="0"/>
                <w:sz w:val="22"/>
                <w:szCs w:val="22"/>
                <w:highlight w:val="white"/>
                <w:lang w:val="hr-HR"/>
              </w:rPr>
              <w:t>0,601, 0,952</w:t>
            </w:r>
          </w:p>
        </w:tc>
        <w:tc>
          <w:tcPr>
            <w:tcW w:w="581" w:type="pct"/>
            <w:shd w:val="clear" w:color="auto" w:fill="auto"/>
            <w:tcMar>
              <w:left w:w="57" w:type="dxa"/>
              <w:right w:w="57" w:type="dxa"/>
            </w:tcMar>
            <w:vAlign w:val="center"/>
          </w:tcPr>
          <w:p w14:paraId="27A1701F" w14:textId="77777777" w:rsidR="006C1DB0" w:rsidRPr="00A63D94" w:rsidRDefault="006C1DB0" w:rsidP="00193E78">
            <w:pPr>
              <w:pStyle w:val="PlainText"/>
              <w:keepNext/>
              <w:spacing w:line="240" w:lineRule="auto"/>
              <w:jc w:val="center"/>
              <w:rPr>
                <w:rFonts w:ascii="Times New Roman" w:eastAsia="TimesNewRoman,Italic" w:hAnsi="Times New Roman" w:cs="Courier New"/>
                <w:w w:val="0"/>
                <w:sz w:val="22"/>
                <w:szCs w:val="22"/>
                <w:lang w:val="hr-HR"/>
              </w:rPr>
            </w:pPr>
            <w:r w:rsidRPr="00A63D94">
              <w:rPr>
                <w:rFonts w:ascii="Times New Roman" w:eastAsia="TimesNewRoman,Italic" w:hAnsi="Times New Roman" w:cs="Courier New"/>
                <w:w w:val="0"/>
                <w:sz w:val="22"/>
                <w:szCs w:val="22"/>
                <w:highlight w:val="white"/>
                <w:lang w:val="hr-HR"/>
              </w:rPr>
              <w:t>0,0175</w:t>
            </w:r>
          </w:p>
        </w:tc>
      </w:tr>
    </w:tbl>
    <w:p w14:paraId="6181061F" w14:textId="77777777" w:rsidR="006C1DB0" w:rsidRPr="00A63D94" w:rsidRDefault="006C1DB0" w:rsidP="00F52BC4">
      <w:pPr>
        <w:pStyle w:val="ListParagraph"/>
        <w:tabs>
          <w:tab w:val="left" w:pos="0"/>
        </w:tabs>
        <w:spacing w:after="0" w:line="240" w:lineRule="auto"/>
        <w:ind w:left="0"/>
        <w:rPr>
          <w:rFonts w:ascii="Times New Roman" w:hAnsi="Times New Roman"/>
          <w:lang w:val="hr-HR"/>
        </w:rPr>
      </w:pPr>
    </w:p>
    <w:p w14:paraId="2DD4CD2C" w14:textId="21F8FB1F" w:rsidR="00235A98" w:rsidRPr="00A63D94" w:rsidRDefault="00235A98"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Zabilježen je trend smanjenja umjerenih i teških egzacerbacija u ispitanika liječenih roflumilastom u </w:t>
      </w:r>
      <w:r w:rsidR="008E271F" w:rsidRPr="00A63D94">
        <w:rPr>
          <w:rFonts w:ascii="Times New Roman" w:hAnsi="Times New Roman"/>
          <w:lang w:val="hr-HR"/>
        </w:rPr>
        <w:t>usporedbi s onima koji su uzimali</w:t>
      </w:r>
      <w:r w:rsidRPr="00A63D94">
        <w:rPr>
          <w:rFonts w:ascii="Times New Roman" w:hAnsi="Times New Roman"/>
          <w:lang w:val="hr-HR"/>
        </w:rPr>
        <w:t xml:space="preserve"> placebo tijekom 52</w:t>
      </w:r>
      <w:r w:rsidR="00183F21">
        <w:rPr>
          <w:rFonts w:ascii="Times New Roman" w:hAnsi="Times New Roman"/>
          <w:lang w:val="hr-HR"/>
        </w:rPr>
        <w:t> </w:t>
      </w:r>
      <w:r w:rsidRPr="00A63D94">
        <w:rPr>
          <w:rFonts w:ascii="Times New Roman" w:hAnsi="Times New Roman"/>
          <w:lang w:val="hr-HR"/>
        </w:rPr>
        <w:t>tjedna, koji nije dosegao statističku značajnost (tablica 2). Unaprijed definirana analiza osjetljivosti primjenom negativn</w:t>
      </w:r>
      <w:r w:rsidR="000B70B0" w:rsidRPr="00A63D94">
        <w:rPr>
          <w:rFonts w:ascii="Times New Roman" w:hAnsi="Times New Roman"/>
          <w:lang w:val="hr-HR"/>
        </w:rPr>
        <w:t>og</w:t>
      </w:r>
      <w:r w:rsidRPr="00A63D94">
        <w:rPr>
          <w:rFonts w:ascii="Times New Roman" w:hAnsi="Times New Roman"/>
          <w:lang w:val="hr-HR"/>
        </w:rPr>
        <w:t xml:space="preserve"> </w:t>
      </w:r>
      <w:r w:rsidR="001C6691" w:rsidRPr="00A63D94">
        <w:rPr>
          <w:rFonts w:ascii="Times New Roman" w:hAnsi="Times New Roman"/>
          <w:lang w:val="hr-HR"/>
        </w:rPr>
        <w:t>binomnog</w:t>
      </w:r>
      <w:r w:rsidRPr="00A63D94">
        <w:rPr>
          <w:rFonts w:ascii="Times New Roman" w:hAnsi="Times New Roman"/>
          <w:lang w:val="hr-HR"/>
        </w:rPr>
        <w:t xml:space="preserve"> regresij</w:t>
      </w:r>
      <w:r w:rsidR="000B70B0" w:rsidRPr="00A63D94">
        <w:rPr>
          <w:rFonts w:ascii="Times New Roman" w:hAnsi="Times New Roman"/>
          <w:lang w:val="hr-HR"/>
        </w:rPr>
        <w:t xml:space="preserve">skog modela </w:t>
      </w:r>
      <w:r w:rsidRPr="00A63D94">
        <w:rPr>
          <w:rFonts w:ascii="Times New Roman" w:hAnsi="Times New Roman"/>
          <w:lang w:val="hr-HR"/>
        </w:rPr>
        <w:t>pokazala je statistički značajnu razliku od -14,2% (omjer stope: 0,86; 95% CI: 0,74 do 0</w:t>
      </w:r>
      <w:r w:rsidR="001C6691" w:rsidRPr="00A63D94">
        <w:rPr>
          <w:rFonts w:ascii="Times New Roman" w:hAnsi="Times New Roman"/>
          <w:lang w:val="hr-HR"/>
        </w:rPr>
        <w:t>,</w:t>
      </w:r>
      <w:r w:rsidRPr="00A63D94">
        <w:rPr>
          <w:rFonts w:ascii="Times New Roman" w:hAnsi="Times New Roman"/>
          <w:lang w:val="hr-HR"/>
        </w:rPr>
        <w:t>99).</w:t>
      </w:r>
    </w:p>
    <w:p w14:paraId="57CFD8C4" w14:textId="77777777" w:rsidR="00235A98" w:rsidRPr="00A63D94" w:rsidRDefault="00235A98" w:rsidP="00F52BC4">
      <w:pPr>
        <w:pStyle w:val="ListParagraph"/>
        <w:tabs>
          <w:tab w:val="left" w:pos="0"/>
        </w:tabs>
        <w:spacing w:after="0" w:line="240" w:lineRule="auto"/>
        <w:ind w:left="0"/>
        <w:rPr>
          <w:rFonts w:ascii="Times New Roman" w:hAnsi="Times New Roman"/>
          <w:lang w:val="hr-HR"/>
        </w:rPr>
      </w:pPr>
    </w:p>
    <w:p w14:paraId="5BBBB17E" w14:textId="77777777" w:rsidR="00D0571F" w:rsidRPr="00A63D94" w:rsidRDefault="00D0571F" w:rsidP="00D0571F">
      <w:pPr>
        <w:rPr>
          <w:lang w:val="hr-HR"/>
        </w:rPr>
      </w:pPr>
      <w:r w:rsidRPr="00A63D94">
        <w:rPr>
          <w:lang w:val="hr-HR"/>
        </w:rPr>
        <w:t xml:space="preserve">U Poissonovoj regresijskoj analizi ispitanika </w:t>
      </w:r>
      <w:r w:rsidR="00FD0F04" w:rsidRPr="00A63D94">
        <w:rPr>
          <w:lang w:val="hr-HR"/>
        </w:rPr>
        <w:t xml:space="preserve"> koji su završili liječenje prema planu ispitivanja </w:t>
      </w:r>
      <w:r w:rsidRPr="00A63D94">
        <w:rPr>
          <w:lang w:val="hr-HR"/>
        </w:rPr>
        <w:t xml:space="preserve">omjer stope bio je 0,81 (95% CI: 0,69 do 0,94), </w:t>
      </w:r>
      <w:r w:rsidR="00C669D4" w:rsidRPr="00A63D94">
        <w:rPr>
          <w:lang w:val="hr-HR"/>
        </w:rPr>
        <w:t>dok je u</w:t>
      </w:r>
      <w:r w:rsidRPr="00A63D94">
        <w:rPr>
          <w:lang w:val="hr-HR"/>
        </w:rPr>
        <w:t xml:space="preserve"> Poissonovoj regresijskoj analizi </w:t>
      </w:r>
      <w:r w:rsidR="00C669D4" w:rsidRPr="00A63D94">
        <w:rPr>
          <w:lang w:val="hr-HR"/>
        </w:rPr>
        <w:t xml:space="preserve">nesignifikantne </w:t>
      </w:r>
      <w:r w:rsidRPr="00A63D94">
        <w:rPr>
          <w:lang w:val="hr-HR"/>
        </w:rPr>
        <w:t xml:space="preserve">osjetljivosti </w:t>
      </w:r>
      <w:r w:rsidR="001C6691" w:rsidRPr="00A63D94">
        <w:rPr>
          <w:lang w:val="hr-HR"/>
        </w:rPr>
        <w:t xml:space="preserve">ispitanika predviđenih za liječenje a koji su </w:t>
      </w:r>
      <w:r w:rsidR="00C26C89" w:rsidRPr="00A63D94">
        <w:rPr>
          <w:lang w:val="hr-HR"/>
        </w:rPr>
        <w:t>istupili</w:t>
      </w:r>
      <w:r w:rsidR="00C669D4" w:rsidRPr="00A63D94">
        <w:rPr>
          <w:lang w:val="hr-HR"/>
        </w:rPr>
        <w:t xml:space="preserve"> iz ispitivanja </w:t>
      </w:r>
      <w:r w:rsidRPr="00A63D94">
        <w:rPr>
          <w:lang w:val="hr-HR"/>
        </w:rPr>
        <w:t>omjer stope bio 0,89 (95% CI: 0,77 do 1,02).</w:t>
      </w:r>
    </w:p>
    <w:p w14:paraId="4A9503E4" w14:textId="77777777" w:rsidR="00235A98" w:rsidRPr="00A63D94" w:rsidRDefault="00235A98" w:rsidP="00F52BC4">
      <w:pPr>
        <w:pStyle w:val="ListParagraph"/>
        <w:tabs>
          <w:tab w:val="left" w:pos="0"/>
        </w:tabs>
        <w:spacing w:after="0" w:line="240" w:lineRule="auto"/>
        <w:ind w:left="0"/>
        <w:rPr>
          <w:rFonts w:ascii="Times New Roman" w:hAnsi="Times New Roman"/>
          <w:lang w:val="hr-HR"/>
        </w:rPr>
      </w:pPr>
    </w:p>
    <w:p w14:paraId="51C328DB" w14:textId="77777777" w:rsidR="00235A98" w:rsidRPr="00A63D94" w:rsidRDefault="006E34A0"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Smanjenja su postignuta u podskupini bolesnika koji su istodobno liječeni s LAMA (omjer stope: 0,88; 95% CI: 0,75 do 1,04) i podskupini bolesnika koji nisu liječeni s LAMA (omjer stope: 0,83; 95% CI: 0,62 do 1,12).</w:t>
      </w:r>
    </w:p>
    <w:p w14:paraId="47032A08" w14:textId="77777777" w:rsidR="006E34A0" w:rsidRPr="00A63D94" w:rsidRDefault="006E34A0" w:rsidP="00F52BC4">
      <w:pPr>
        <w:pStyle w:val="ListParagraph"/>
        <w:tabs>
          <w:tab w:val="left" w:pos="0"/>
        </w:tabs>
        <w:spacing w:after="0" w:line="240" w:lineRule="auto"/>
        <w:ind w:left="0"/>
        <w:rPr>
          <w:rFonts w:ascii="Times New Roman" w:hAnsi="Times New Roman"/>
          <w:lang w:val="hr-HR"/>
        </w:rPr>
      </w:pPr>
    </w:p>
    <w:p w14:paraId="5F7051E4" w14:textId="77777777" w:rsidR="006E34A0" w:rsidRPr="00A63D94" w:rsidRDefault="006E34A0"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Stopa teških egzacerbacija bila je niža u cjelokupnoj skupini</w:t>
      </w:r>
      <w:r w:rsidR="00D20B78" w:rsidRPr="00A63D94">
        <w:rPr>
          <w:rFonts w:ascii="Times New Roman" w:hAnsi="Times New Roman"/>
          <w:lang w:val="hr-HR"/>
        </w:rPr>
        <w:t xml:space="preserve"> bolesnika</w:t>
      </w:r>
      <w:r w:rsidRPr="00A63D94">
        <w:rPr>
          <w:rFonts w:ascii="Times New Roman" w:hAnsi="Times New Roman"/>
          <w:lang w:val="hr-HR"/>
        </w:rPr>
        <w:t xml:space="preserve"> (omjer stope: 0,76; 95% CI: 0,60 do 0,95) sa stopom od 0,24 po bolesniku/godini u usporedbi sa </w:t>
      </w:r>
      <w:r w:rsidR="00D20B78" w:rsidRPr="00A63D94">
        <w:rPr>
          <w:rFonts w:ascii="Times New Roman" w:hAnsi="Times New Roman"/>
          <w:lang w:val="hr-HR"/>
        </w:rPr>
        <w:t xml:space="preserve">stopom od </w:t>
      </w:r>
      <w:r w:rsidRPr="00A63D94">
        <w:rPr>
          <w:rFonts w:ascii="Times New Roman" w:hAnsi="Times New Roman"/>
          <w:lang w:val="hr-HR"/>
        </w:rPr>
        <w:t xml:space="preserve">0,32 po bolesniku/godini u </w:t>
      </w:r>
      <w:r w:rsidR="00BD0700" w:rsidRPr="00A63D94">
        <w:rPr>
          <w:rFonts w:ascii="Times New Roman" w:hAnsi="Times New Roman"/>
          <w:lang w:val="hr-HR"/>
        </w:rPr>
        <w:t xml:space="preserve">bolesnika koji su uzimali placebo. Slično smanjenje ostvareno je u podskupini bolesnika koji su </w:t>
      </w:r>
      <w:r w:rsidR="00D20B78" w:rsidRPr="00A63D94">
        <w:rPr>
          <w:rFonts w:ascii="Times New Roman" w:hAnsi="Times New Roman"/>
          <w:lang w:val="hr-HR"/>
        </w:rPr>
        <w:t>istodobno</w:t>
      </w:r>
      <w:r w:rsidR="00BD0700" w:rsidRPr="00A63D94">
        <w:rPr>
          <w:rFonts w:ascii="Times New Roman" w:hAnsi="Times New Roman"/>
          <w:lang w:val="hr-HR"/>
        </w:rPr>
        <w:t xml:space="preserve"> </w:t>
      </w:r>
      <w:r w:rsidR="00D20B78" w:rsidRPr="00A63D94">
        <w:rPr>
          <w:rFonts w:ascii="Times New Roman" w:hAnsi="Times New Roman"/>
          <w:lang w:val="hr-HR"/>
        </w:rPr>
        <w:t>liječeni</w:t>
      </w:r>
      <w:r w:rsidR="00BD0700" w:rsidRPr="00A63D94">
        <w:rPr>
          <w:rFonts w:ascii="Times New Roman" w:hAnsi="Times New Roman"/>
          <w:lang w:val="hr-HR"/>
        </w:rPr>
        <w:t xml:space="preserve"> LAMA</w:t>
      </w:r>
      <w:r w:rsidR="00D20B78" w:rsidRPr="00A63D94">
        <w:rPr>
          <w:rFonts w:ascii="Times New Roman" w:hAnsi="Times New Roman"/>
          <w:lang w:val="hr-HR"/>
        </w:rPr>
        <w:t>-om</w:t>
      </w:r>
      <w:r w:rsidR="00BD0700" w:rsidRPr="00A63D94">
        <w:rPr>
          <w:rFonts w:ascii="Times New Roman" w:hAnsi="Times New Roman"/>
          <w:lang w:val="hr-HR"/>
        </w:rPr>
        <w:t xml:space="preserve"> (omjer stope: 0,77; 95% CI: 0,60 do 0,99) i u podskupini bolesnika koji nisu </w:t>
      </w:r>
      <w:r w:rsidR="00D20B78" w:rsidRPr="00A63D94">
        <w:rPr>
          <w:rFonts w:ascii="Times New Roman" w:hAnsi="Times New Roman"/>
          <w:lang w:val="hr-HR"/>
        </w:rPr>
        <w:t>liječeni</w:t>
      </w:r>
      <w:r w:rsidR="00BD0700" w:rsidRPr="00A63D94">
        <w:rPr>
          <w:rFonts w:ascii="Times New Roman" w:hAnsi="Times New Roman"/>
          <w:lang w:val="hr-HR"/>
        </w:rPr>
        <w:t xml:space="preserve"> LAMA</w:t>
      </w:r>
      <w:r w:rsidR="00D20B78" w:rsidRPr="00A63D94">
        <w:rPr>
          <w:rFonts w:ascii="Times New Roman" w:hAnsi="Times New Roman"/>
          <w:lang w:val="hr-HR"/>
        </w:rPr>
        <w:t>-om</w:t>
      </w:r>
      <w:r w:rsidR="00BD0700" w:rsidRPr="00A63D94">
        <w:rPr>
          <w:rFonts w:ascii="Times New Roman" w:hAnsi="Times New Roman"/>
          <w:lang w:val="hr-HR"/>
        </w:rPr>
        <w:t xml:space="preserve"> (omjer stope: 0,71; 95% CI: 0,42 do 1,20).</w:t>
      </w:r>
    </w:p>
    <w:p w14:paraId="730281A0" w14:textId="77777777" w:rsidR="00BD0700" w:rsidRPr="00A63D94" w:rsidRDefault="00BD0700" w:rsidP="00F52BC4">
      <w:pPr>
        <w:pStyle w:val="ListParagraph"/>
        <w:tabs>
          <w:tab w:val="left" w:pos="0"/>
        </w:tabs>
        <w:spacing w:after="0" w:line="240" w:lineRule="auto"/>
        <w:ind w:left="0"/>
        <w:rPr>
          <w:rFonts w:ascii="Times New Roman" w:hAnsi="Times New Roman"/>
          <w:lang w:val="hr-HR"/>
        </w:rPr>
      </w:pPr>
    </w:p>
    <w:p w14:paraId="4233C33F" w14:textId="46608EAF" w:rsidR="002223B2" w:rsidRPr="00A63D94" w:rsidRDefault="00BD0700"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Roflumilast je poboljšao plućnu funkciju nakon 4</w:t>
      </w:r>
      <w:r w:rsidR="00183F21">
        <w:rPr>
          <w:rFonts w:ascii="Times New Roman" w:hAnsi="Times New Roman"/>
          <w:lang w:val="hr-HR"/>
        </w:rPr>
        <w:t> </w:t>
      </w:r>
      <w:r w:rsidRPr="00A63D94">
        <w:rPr>
          <w:rFonts w:ascii="Times New Roman" w:hAnsi="Times New Roman"/>
          <w:lang w:val="hr-HR"/>
        </w:rPr>
        <w:t>tjedna (održana tijekom 52 tjedna). Postbronhodilatacijski FEV</w:t>
      </w:r>
      <w:r w:rsidRPr="00A63D94">
        <w:rPr>
          <w:rFonts w:ascii="Times New Roman" w:hAnsi="Times New Roman"/>
          <w:vertAlign w:val="subscript"/>
          <w:lang w:val="hr-HR"/>
        </w:rPr>
        <w:t>1</w:t>
      </w:r>
      <w:r w:rsidRPr="00A63D94">
        <w:rPr>
          <w:rFonts w:ascii="Times New Roman" w:hAnsi="Times New Roman"/>
          <w:lang w:val="hr-HR"/>
        </w:rPr>
        <w:t xml:space="preserve"> povećao se </w:t>
      </w:r>
      <w:r w:rsidR="002A5540" w:rsidRPr="00A63D94">
        <w:rPr>
          <w:rFonts w:ascii="Times New Roman" w:hAnsi="Times New Roman"/>
          <w:lang w:val="hr-HR"/>
        </w:rPr>
        <w:t xml:space="preserve">za 52 ml </w:t>
      </w:r>
      <w:r w:rsidRPr="00A63D94">
        <w:rPr>
          <w:rFonts w:ascii="Times New Roman" w:hAnsi="Times New Roman"/>
          <w:lang w:val="hr-HR"/>
        </w:rPr>
        <w:t>u skupini koja je uzimala roflumilast (95% CI: 40,</w:t>
      </w:r>
      <w:r w:rsidR="00FD0F04" w:rsidRPr="00A63D94">
        <w:rPr>
          <w:rFonts w:ascii="Times New Roman" w:hAnsi="Times New Roman"/>
          <w:lang w:val="hr-HR"/>
        </w:rPr>
        <w:t xml:space="preserve"> </w:t>
      </w:r>
      <w:r w:rsidRPr="00A63D94">
        <w:rPr>
          <w:rFonts w:ascii="Times New Roman" w:hAnsi="Times New Roman"/>
          <w:lang w:val="hr-HR"/>
        </w:rPr>
        <w:t xml:space="preserve">65 ml) </w:t>
      </w:r>
      <w:r w:rsidR="002A5540" w:rsidRPr="00A63D94">
        <w:rPr>
          <w:rFonts w:ascii="Times New Roman" w:hAnsi="Times New Roman"/>
          <w:lang w:val="hr-HR"/>
        </w:rPr>
        <w:t>i smanjio za 4 ml u skupina koja je uzimala placebo (95% CI: -16,9 ml). Postbronhodilatacijski FEV</w:t>
      </w:r>
      <w:r w:rsidR="002A5540" w:rsidRPr="00A63D94">
        <w:rPr>
          <w:rFonts w:ascii="Times New Roman" w:hAnsi="Times New Roman"/>
          <w:vertAlign w:val="subscript"/>
          <w:lang w:val="hr-HR"/>
        </w:rPr>
        <w:t>1</w:t>
      </w:r>
      <w:r w:rsidR="002A5540" w:rsidRPr="00A63D94">
        <w:rPr>
          <w:rFonts w:ascii="Times New Roman" w:hAnsi="Times New Roman"/>
          <w:lang w:val="hr-HR"/>
        </w:rPr>
        <w:t xml:space="preserve"> </w:t>
      </w:r>
      <w:r w:rsidR="002223B2" w:rsidRPr="00A63D94">
        <w:rPr>
          <w:rFonts w:ascii="Times New Roman" w:hAnsi="Times New Roman"/>
          <w:lang w:val="hr-HR"/>
        </w:rPr>
        <w:t>pokazao je</w:t>
      </w:r>
      <w:r w:rsidR="002A5540" w:rsidRPr="00A63D94">
        <w:rPr>
          <w:rFonts w:ascii="Times New Roman" w:hAnsi="Times New Roman"/>
          <w:lang w:val="hr-HR"/>
        </w:rPr>
        <w:t xml:space="preserve"> klinički značajno poboljša</w:t>
      </w:r>
      <w:r w:rsidR="002223B2" w:rsidRPr="00A63D94">
        <w:rPr>
          <w:rFonts w:ascii="Times New Roman" w:hAnsi="Times New Roman"/>
          <w:lang w:val="hr-HR"/>
        </w:rPr>
        <w:t>nje u korist roflumilasta za 56</w:t>
      </w:r>
      <w:r w:rsidR="00183F21">
        <w:rPr>
          <w:rFonts w:ascii="Times New Roman" w:hAnsi="Times New Roman"/>
          <w:lang w:val="hr-HR"/>
        </w:rPr>
        <w:t> </w:t>
      </w:r>
      <w:r w:rsidR="002223B2" w:rsidRPr="00A63D94">
        <w:rPr>
          <w:rFonts w:ascii="Times New Roman" w:hAnsi="Times New Roman"/>
          <w:lang w:val="hr-HR"/>
        </w:rPr>
        <w:t>ml u odnosu na placebo (95% CI: 38,73 ml).</w:t>
      </w:r>
    </w:p>
    <w:p w14:paraId="56D625EC" w14:textId="77777777" w:rsidR="002223B2" w:rsidRPr="00A63D94" w:rsidRDefault="002223B2" w:rsidP="00F52BC4">
      <w:pPr>
        <w:pStyle w:val="ListParagraph"/>
        <w:tabs>
          <w:tab w:val="left" w:pos="0"/>
        </w:tabs>
        <w:spacing w:after="0" w:line="240" w:lineRule="auto"/>
        <w:ind w:left="0"/>
        <w:rPr>
          <w:rFonts w:ascii="Times New Roman" w:hAnsi="Times New Roman"/>
          <w:lang w:val="hr-HR"/>
        </w:rPr>
      </w:pPr>
    </w:p>
    <w:p w14:paraId="7079A6FF" w14:textId="014EBABA" w:rsidR="00A013D9" w:rsidRPr="00A63D94" w:rsidRDefault="002223B2"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Tijekom dvostruko-slijepog razdoblja liječenja zbog bilo kojeg razloga je umrlo 17 (1,8%) bolesnika iz skupine koja je uzimala roflumilast i 18 (1.9%) bolesnika u skupini koja je uzimala placebo, a 7 (0,7%) </w:t>
      </w:r>
      <w:r w:rsidR="00E00F5B">
        <w:rPr>
          <w:rFonts w:ascii="Times New Roman" w:hAnsi="Times New Roman"/>
          <w:lang w:val="hr-HR"/>
        </w:rPr>
        <w:t xml:space="preserve">bolesnika </w:t>
      </w:r>
      <w:r w:rsidRPr="00A63D94">
        <w:rPr>
          <w:rFonts w:ascii="Times New Roman" w:hAnsi="Times New Roman"/>
          <w:lang w:val="hr-HR"/>
        </w:rPr>
        <w:t xml:space="preserve">iz svake skupine umrlo je zbog egzacerbacije KOPB-a. </w:t>
      </w:r>
      <w:r w:rsidR="00FD0F04" w:rsidRPr="00A63D94">
        <w:rPr>
          <w:rFonts w:ascii="Times New Roman" w:hAnsi="Times New Roman"/>
          <w:lang w:val="hr-HR"/>
        </w:rPr>
        <w:t>Udio</w:t>
      </w:r>
      <w:r w:rsidRPr="00A63D94">
        <w:rPr>
          <w:rFonts w:ascii="Times New Roman" w:hAnsi="Times New Roman"/>
          <w:lang w:val="hr-HR"/>
        </w:rPr>
        <w:t xml:space="preserve"> bolesnika koji su imali barem jed</w:t>
      </w:r>
      <w:r w:rsidR="00FD0F04" w:rsidRPr="00A63D94">
        <w:rPr>
          <w:rFonts w:ascii="Times New Roman" w:hAnsi="Times New Roman"/>
          <w:lang w:val="hr-HR"/>
        </w:rPr>
        <w:t>a</w:t>
      </w:r>
      <w:r w:rsidRPr="00A63D94">
        <w:rPr>
          <w:rFonts w:ascii="Times New Roman" w:hAnsi="Times New Roman"/>
          <w:lang w:val="hr-HR"/>
        </w:rPr>
        <w:t xml:space="preserve">n </w:t>
      </w:r>
      <w:r w:rsidR="00FD0F04" w:rsidRPr="00A63D94">
        <w:rPr>
          <w:rFonts w:ascii="Times New Roman" w:hAnsi="Times New Roman"/>
          <w:lang w:val="hr-HR"/>
        </w:rPr>
        <w:t xml:space="preserve">štetan </w:t>
      </w:r>
      <w:r w:rsidR="00E00F5B">
        <w:rPr>
          <w:rFonts w:ascii="Times New Roman" w:hAnsi="Times New Roman"/>
          <w:lang w:val="hr-HR"/>
        </w:rPr>
        <w:t>događaj</w:t>
      </w:r>
      <w:r w:rsidRPr="00A63D94">
        <w:rPr>
          <w:rFonts w:ascii="Times New Roman" w:hAnsi="Times New Roman"/>
          <w:lang w:val="hr-HR"/>
        </w:rPr>
        <w:t xml:space="preserve"> tijekom razdoblja liječenja iznosio je 648 (66,9%) </w:t>
      </w:r>
      <w:r w:rsidR="00E00F5B">
        <w:rPr>
          <w:rFonts w:ascii="Times New Roman" w:hAnsi="Times New Roman"/>
          <w:lang w:val="hr-HR"/>
        </w:rPr>
        <w:t xml:space="preserve">bolesnika </w:t>
      </w:r>
      <w:r w:rsidRPr="00A63D94">
        <w:rPr>
          <w:rFonts w:ascii="Times New Roman" w:hAnsi="Times New Roman"/>
          <w:lang w:val="hr-HR"/>
        </w:rPr>
        <w:t>u skupini na roflumilastu, te 572 (59,2%)</w:t>
      </w:r>
      <w:r w:rsidR="00E00F5B">
        <w:rPr>
          <w:rFonts w:ascii="Times New Roman" w:hAnsi="Times New Roman"/>
          <w:lang w:val="hr-HR"/>
        </w:rPr>
        <w:t xml:space="preserve"> bolesnika</w:t>
      </w:r>
      <w:r w:rsidRPr="00A63D94">
        <w:rPr>
          <w:rFonts w:ascii="Times New Roman" w:hAnsi="Times New Roman"/>
          <w:lang w:val="hr-HR"/>
        </w:rPr>
        <w:t xml:space="preserve"> u skupini na placebu. Nuspojave zabilježene </w:t>
      </w:r>
      <w:r w:rsidR="008869B6">
        <w:rPr>
          <w:rFonts w:ascii="Times New Roman" w:hAnsi="Times New Roman"/>
          <w:lang w:val="hr-HR"/>
        </w:rPr>
        <w:t xml:space="preserve">za roflumilast </w:t>
      </w:r>
      <w:r w:rsidRPr="00A63D94">
        <w:rPr>
          <w:rFonts w:ascii="Times New Roman" w:hAnsi="Times New Roman"/>
          <w:lang w:val="hr-HR"/>
        </w:rPr>
        <w:t xml:space="preserve">u ispitivanju RO-2455-404-RD bile su </w:t>
      </w:r>
      <w:r w:rsidR="00A013D9" w:rsidRPr="00A63D94">
        <w:rPr>
          <w:rFonts w:ascii="Times New Roman" w:hAnsi="Times New Roman"/>
          <w:lang w:val="hr-HR"/>
        </w:rPr>
        <w:t>u skladu s onima već zabilježenim u dijelu 4.8.</w:t>
      </w:r>
    </w:p>
    <w:p w14:paraId="060883CB" w14:textId="77777777" w:rsidR="00A013D9" w:rsidRPr="00A63D94" w:rsidRDefault="00A013D9" w:rsidP="00F52BC4">
      <w:pPr>
        <w:pStyle w:val="ListParagraph"/>
        <w:tabs>
          <w:tab w:val="left" w:pos="0"/>
        </w:tabs>
        <w:spacing w:after="0" w:line="240" w:lineRule="auto"/>
        <w:ind w:left="0"/>
        <w:rPr>
          <w:rFonts w:ascii="Times New Roman" w:hAnsi="Times New Roman"/>
          <w:lang w:val="hr-HR"/>
        </w:rPr>
      </w:pPr>
    </w:p>
    <w:p w14:paraId="0FB4BFAB" w14:textId="77777777" w:rsidR="00A013D9" w:rsidRPr="00A63D94" w:rsidRDefault="00A013D9"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Od uzimanja ispitivanog lijeka je iz bilo kojeg razloga odustao veći udio bolesnika na roflumilastu (27,6%) nego na placebu (19,8%)</w:t>
      </w:r>
      <w:r w:rsidR="00833B0C" w:rsidRPr="00A63D94">
        <w:rPr>
          <w:rFonts w:ascii="Times New Roman" w:hAnsi="Times New Roman"/>
          <w:lang w:val="hr-HR"/>
        </w:rPr>
        <w:t xml:space="preserve"> (omjer rizika: 1</w:t>
      </w:r>
      <w:r w:rsidR="00C26C89" w:rsidRPr="00A63D94">
        <w:rPr>
          <w:rFonts w:ascii="Times New Roman" w:hAnsi="Times New Roman"/>
          <w:lang w:val="hr-HR"/>
        </w:rPr>
        <w:t>,</w:t>
      </w:r>
      <w:r w:rsidR="00833B0C" w:rsidRPr="00A63D94">
        <w:rPr>
          <w:rFonts w:ascii="Times New Roman" w:hAnsi="Times New Roman"/>
          <w:lang w:val="hr-HR"/>
        </w:rPr>
        <w:t>40; 95% CI: 1,19 do 1,65)</w:t>
      </w:r>
      <w:r w:rsidRPr="00A63D94">
        <w:rPr>
          <w:rFonts w:ascii="Times New Roman" w:hAnsi="Times New Roman"/>
          <w:lang w:val="hr-HR"/>
        </w:rPr>
        <w:t>. Glavni razlozi za prijevremeno istupanje iz ispitivanja bili su povlačenje pristanka i prijavljen</w:t>
      </w:r>
      <w:r w:rsidR="00FD0F04" w:rsidRPr="00A63D94">
        <w:rPr>
          <w:rFonts w:ascii="Times New Roman" w:hAnsi="Times New Roman"/>
          <w:lang w:val="hr-HR"/>
        </w:rPr>
        <w:t>i</w:t>
      </w:r>
      <w:r w:rsidRPr="00A63D94">
        <w:rPr>
          <w:rFonts w:ascii="Times New Roman" w:hAnsi="Times New Roman"/>
          <w:lang w:val="hr-HR"/>
        </w:rPr>
        <w:t xml:space="preserve"> </w:t>
      </w:r>
      <w:r w:rsidR="00FD0F04" w:rsidRPr="00A63D94">
        <w:rPr>
          <w:rFonts w:ascii="Times New Roman" w:hAnsi="Times New Roman"/>
          <w:lang w:val="hr-HR"/>
        </w:rPr>
        <w:t>štetni događaji</w:t>
      </w:r>
      <w:r w:rsidRPr="00A63D94">
        <w:rPr>
          <w:rFonts w:ascii="Times New Roman" w:hAnsi="Times New Roman"/>
          <w:lang w:val="hr-HR"/>
        </w:rPr>
        <w:t>.</w:t>
      </w:r>
    </w:p>
    <w:p w14:paraId="2429AA16" w14:textId="77777777" w:rsidR="008A36A0" w:rsidRPr="00A63D94" w:rsidRDefault="008A36A0" w:rsidP="00F52BC4">
      <w:pPr>
        <w:pStyle w:val="ListParagraph"/>
        <w:tabs>
          <w:tab w:val="left" w:pos="0"/>
        </w:tabs>
        <w:spacing w:after="0" w:line="240" w:lineRule="auto"/>
        <w:ind w:left="0"/>
        <w:rPr>
          <w:rFonts w:ascii="Times New Roman" w:hAnsi="Times New Roman"/>
          <w:lang w:val="hr-HR"/>
        </w:rPr>
      </w:pPr>
    </w:p>
    <w:p w14:paraId="6D6ED2D9" w14:textId="77777777" w:rsidR="00E8494C" w:rsidRPr="00C275C5" w:rsidRDefault="00E8494C" w:rsidP="00C275C5">
      <w:pPr>
        <w:pStyle w:val="ListParagraph"/>
        <w:keepNext/>
        <w:tabs>
          <w:tab w:val="left" w:pos="0"/>
        </w:tabs>
        <w:spacing w:after="0" w:line="240" w:lineRule="auto"/>
        <w:ind w:left="0"/>
        <w:rPr>
          <w:rFonts w:ascii="Times New Roman" w:hAnsi="Times New Roman"/>
          <w:u w:val="single"/>
          <w:lang w:val="hr-HR"/>
        </w:rPr>
      </w:pPr>
      <w:r w:rsidRPr="00C275C5">
        <w:rPr>
          <w:rFonts w:ascii="Times New Roman" w:hAnsi="Times New Roman"/>
          <w:u w:val="single"/>
          <w:lang w:val="hr-HR"/>
        </w:rPr>
        <w:t xml:space="preserve">Ispitivanje </w:t>
      </w:r>
      <w:r w:rsidR="008023B6" w:rsidRPr="00A63D94">
        <w:rPr>
          <w:rFonts w:ascii="Times New Roman" w:hAnsi="Times New Roman"/>
          <w:u w:val="single"/>
          <w:lang w:val="hr-HR"/>
        </w:rPr>
        <w:t>titracije</w:t>
      </w:r>
      <w:r w:rsidRPr="00C275C5">
        <w:rPr>
          <w:rFonts w:ascii="Times New Roman" w:hAnsi="Times New Roman"/>
          <w:u w:val="single"/>
          <w:lang w:val="hr-HR"/>
        </w:rPr>
        <w:t xml:space="preserve"> početne doze</w:t>
      </w:r>
    </w:p>
    <w:p w14:paraId="4F9BCC43" w14:textId="77777777" w:rsidR="00E8494C" w:rsidRPr="00A63D94" w:rsidRDefault="00E8494C" w:rsidP="00C275C5">
      <w:pPr>
        <w:pStyle w:val="ListParagraph"/>
        <w:keepNext/>
        <w:tabs>
          <w:tab w:val="left" w:pos="0"/>
        </w:tabs>
        <w:spacing w:after="0" w:line="240" w:lineRule="auto"/>
        <w:ind w:left="0"/>
        <w:rPr>
          <w:rFonts w:ascii="Times New Roman" w:hAnsi="Times New Roman"/>
          <w:lang w:val="hr-HR"/>
        </w:rPr>
      </w:pPr>
    </w:p>
    <w:p w14:paraId="26F802E1" w14:textId="7EFD0506" w:rsidR="00AA7D0C" w:rsidRPr="00A63D94" w:rsidRDefault="00AA7D0C" w:rsidP="00AA7D0C">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Podnošljivost roflumilasta ocjenjivala se u 12</w:t>
      </w:r>
      <w:r w:rsidRPr="00A63D94">
        <w:rPr>
          <w:rFonts w:ascii="Times New Roman" w:hAnsi="Times New Roman"/>
          <w:lang w:val="hr-HR"/>
        </w:rPr>
        <w:noBreakHyphen/>
        <w:t>tjednom randomiziranom, dvostruko slijepom ispitivanju  s paralelnim skupinama (RO-2455-302-RD)</w:t>
      </w:r>
      <w:r>
        <w:rPr>
          <w:rFonts w:ascii="Times New Roman" w:hAnsi="Times New Roman"/>
          <w:lang w:val="hr-HR"/>
        </w:rPr>
        <w:t xml:space="preserve"> provedenom kod</w:t>
      </w:r>
      <w:r w:rsidRPr="00A63D94">
        <w:rPr>
          <w:rFonts w:ascii="Times New Roman" w:hAnsi="Times New Roman"/>
          <w:lang w:val="hr-HR"/>
        </w:rPr>
        <w:t xml:space="preserve"> bolesnika s teškim KOPB</w:t>
      </w:r>
      <w:r w:rsidRPr="00A63D94">
        <w:rPr>
          <w:rFonts w:ascii="Times New Roman" w:hAnsi="Times New Roman"/>
          <w:lang w:val="hr-HR"/>
        </w:rPr>
        <w:noBreakHyphen/>
        <w:t xml:space="preserve">om povezanim s kroničnim bronhitisom. </w:t>
      </w:r>
      <w:r>
        <w:rPr>
          <w:rFonts w:ascii="Times New Roman" w:hAnsi="Times New Roman"/>
          <w:lang w:val="hr-HR"/>
        </w:rPr>
        <w:t>Bolesnici su pri probiru</w:t>
      </w:r>
      <w:r w:rsidRPr="00A63D94">
        <w:rPr>
          <w:rFonts w:ascii="Times New Roman" w:hAnsi="Times New Roman"/>
          <w:lang w:val="hr-HR"/>
        </w:rPr>
        <w:t xml:space="preserve"> morali imati najmanje jednu egzacerbaciju tijekom prethodne godine </w:t>
      </w:r>
      <w:r>
        <w:rPr>
          <w:rFonts w:ascii="Times New Roman" w:hAnsi="Times New Roman"/>
          <w:lang w:val="hr-HR"/>
        </w:rPr>
        <w:t xml:space="preserve">i </w:t>
      </w:r>
      <w:r w:rsidRPr="00A63D94">
        <w:rPr>
          <w:rFonts w:ascii="Times New Roman" w:hAnsi="Times New Roman"/>
          <w:lang w:val="hr-HR"/>
        </w:rPr>
        <w:t>primati standardnu terapiju održavanja za KOPB tijekom najmanje 12</w:t>
      </w:r>
      <w:r w:rsidR="00183F21">
        <w:rPr>
          <w:rFonts w:ascii="Times New Roman" w:hAnsi="Times New Roman"/>
          <w:lang w:val="hr-HR"/>
        </w:rPr>
        <w:t> </w:t>
      </w:r>
      <w:r w:rsidRPr="00A63D94">
        <w:rPr>
          <w:rFonts w:ascii="Times New Roman" w:hAnsi="Times New Roman"/>
          <w:lang w:val="hr-HR"/>
        </w:rPr>
        <w:t xml:space="preserve">tjedana. Ukupno </w:t>
      </w:r>
      <w:r>
        <w:rPr>
          <w:rFonts w:ascii="Times New Roman" w:hAnsi="Times New Roman"/>
          <w:lang w:val="hr-HR"/>
        </w:rPr>
        <w:t xml:space="preserve">su </w:t>
      </w:r>
      <w:r w:rsidRPr="00A63D94">
        <w:rPr>
          <w:rFonts w:ascii="Times New Roman" w:hAnsi="Times New Roman"/>
          <w:lang w:val="hr-HR"/>
        </w:rPr>
        <w:t>1323</w:t>
      </w:r>
      <w:r w:rsidR="00183F21">
        <w:rPr>
          <w:rFonts w:ascii="Times New Roman" w:hAnsi="Times New Roman"/>
          <w:lang w:val="hr-HR"/>
        </w:rPr>
        <w:t> </w:t>
      </w:r>
      <w:r w:rsidRPr="00A63D94">
        <w:rPr>
          <w:rFonts w:ascii="Times New Roman" w:hAnsi="Times New Roman"/>
          <w:lang w:val="hr-HR"/>
        </w:rPr>
        <w:t>bolesnika randomizirana za primjenu roflumilasta u dozi od 500 mikrograma jedanput na dan tijekom 12</w:t>
      </w:r>
      <w:r w:rsidR="00183F21">
        <w:rPr>
          <w:rFonts w:ascii="Times New Roman" w:hAnsi="Times New Roman"/>
          <w:lang w:val="hr-HR"/>
        </w:rPr>
        <w:t> </w:t>
      </w:r>
      <w:r w:rsidRPr="00A63D94">
        <w:rPr>
          <w:rFonts w:ascii="Times New Roman" w:hAnsi="Times New Roman"/>
          <w:lang w:val="hr-HR"/>
        </w:rPr>
        <w:t>tjedana (n=443), roflumilasta u dozi od 500</w:t>
      </w:r>
      <w:r w:rsidR="00183F21">
        <w:rPr>
          <w:rFonts w:ascii="Times New Roman" w:hAnsi="Times New Roman"/>
          <w:lang w:val="hr-HR"/>
        </w:rPr>
        <w:t> </w:t>
      </w:r>
      <w:r w:rsidRPr="00A63D94">
        <w:rPr>
          <w:rFonts w:ascii="Times New Roman" w:hAnsi="Times New Roman"/>
          <w:lang w:val="hr-HR"/>
        </w:rPr>
        <w:t>mikrograma svaki drugi dan tijekom 4</w:t>
      </w:r>
      <w:r w:rsidR="00183F21">
        <w:rPr>
          <w:rFonts w:ascii="Times New Roman" w:hAnsi="Times New Roman"/>
          <w:lang w:val="hr-HR"/>
        </w:rPr>
        <w:t> </w:t>
      </w:r>
      <w:r w:rsidRPr="00A63D94">
        <w:rPr>
          <w:rFonts w:ascii="Times New Roman" w:hAnsi="Times New Roman"/>
          <w:lang w:val="hr-HR"/>
        </w:rPr>
        <w:t>tjedna, a potom roflumilasta u dozi od 500</w:t>
      </w:r>
      <w:r w:rsidR="00183F21">
        <w:rPr>
          <w:rFonts w:ascii="Times New Roman" w:hAnsi="Times New Roman"/>
          <w:lang w:val="hr-HR"/>
        </w:rPr>
        <w:t> </w:t>
      </w:r>
      <w:r w:rsidRPr="00A63D94">
        <w:rPr>
          <w:rFonts w:ascii="Times New Roman" w:hAnsi="Times New Roman"/>
          <w:lang w:val="hr-HR"/>
        </w:rPr>
        <w:t>mikrograma jedanput na dan tijekom 8</w:t>
      </w:r>
      <w:r w:rsidR="00183F21">
        <w:rPr>
          <w:rFonts w:ascii="Times New Roman" w:hAnsi="Times New Roman"/>
          <w:lang w:val="hr-HR"/>
        </w:rPr>
        <w:t> </w:t>
      </w:r>
      <w:r w:rsidRPr="00A63D94">
        <w:rPr>
          <w:rFonts w:ascii="Times New Roman" w:hAnsi="Times New Roman"/>
          <w:lang w:val="hr-HR"/>
        </w:rPr>
        <w:t>tjedana (n=439) ili roflumilasta u dozi od 250</w:t>
      </w:r>
      <w:r w:rsidR="00183F21">
        <w:rPr>
          <w:rFonts w:ascii="Times New Roman" w:hAnsi="Times New Roman"/>
          <w:lang w:val="hr-HR"/>
        </w:rPr>
        <w:t> </w:t>
      </w:r>
      <w:r w:rsidRPr="00A63D94">
        <w:rPr>
          <w:rFonts w:ascii="Times New Roman" w:hAnsi="Times New Roman"/>
          <w:lang w:val="hr-HR"/>
        </w:rPr>
        <w:t>mikrograma jedanput na dan tijekom 4</w:t>
      </w:r>
      <w:r w:rsidR="00183F21">
        <w:rPr>
          <w:rFonts w:ascii="Times New Roman" w:hAnsi="Times New Roman"/>
          <w:lang w:val="hr-HR"/>
        </w:rPr>
        <w:t> </w:t>
      </w:r>
      <w:r w:rsidRPr="00A63D94">
        <w:rPr>
          <w:rFonts w:ascii="Times New Roman" w:hAnsi="Times New Roman"/>
          <w:lang w:val="hr-HR"/>
        </w:rPr>
        <w:t>tjedna, a potom roflumilasta u dozi od 500</w:t>
      </w:r>
      <w:r w:rsidR="00183F21">
        <w:rPr>
          <w:rFonts w:ascii="Times New Roman" w:hAnsi="Times New Roman"/>
          <w:lang w:val="hr-HR"/>
        </w:rPr>
        <w:t> </w:t>
      </w:r>
      <w:r w:rsidRPr="00A63D94">
        <w:rPr>
          <w:rFonts w:ascii="Times New Roman" w:hAnsi="Times New Roman"/>
          <w:lang w:val="hr-HR"/>
        </w:rPr>
        <w:t>mikrograma jedanput na dan tijekom 8</w:t>
      </w:r>
      <w:r w:rsidR="00183F21">
        <w:rPr>
          <w:rFonts w:ascii="Times New Roman" w:hAnsi="Times New Roman"/>
          <w:lang w:val="hr-HR"/>
        </w:rPr>
        <w:t> </w:t>
      </w:r>
      <w:r w:rsidRPr="00A63D94">
        <w:rPr>
          <w:rFonts w:ascii="Times New Roman" w:hAnsi="Times New Roman"/>
          <w:lang w:val="hr-HR"/>
        </w:rPr>
        <w:t>tjedana (n=441).</w:t>
      </w:r>
    </w:p>
    <w:p w14:paraId="139331BB" w14:textId="77777777" w:rsidR="00AA7D0C" w:rsidRPr="00A63D94" w:rsidRDefault="00AA7D0C" w:rsidP="00AA7D0C">
      <w:pPr>
        <w:pStyle w:val="ListParagraph"/>
        <w:tabs>
          <w:tab w:val="left" w:pos="0"/>
        </w:tabs>
        <w:spacing w:after="0" w:line="240" w:lineRule="auto"/>
        <w:ind w:left="0"/>
        <w:rPr>
          <w:rFonts w:ascii="Times New Roman" w:hAnsi="Times New Roman"/>
          <w:lang w:val="hr-HR"/>
        </w:rPr>
      </w:pPr>
    </w:p>
    <w:p w14:paraId="10E78B0F" w14:textId="6A1A7944" w:rsidR="00AA7D0C" w:rsidRPr="00A63D94" w:rsidRDefault="00AA7D0C" w:rsidP="00AA7D0C">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Tijekom cijelog </w:t>
      </w:r>
      <w:r>
        <w:rPr>
          <w:rFonts w:ascii="Times New Roman" w:hAnsi="Times New Roman"/>
          <w:lang w:val="hr-HR"/>
        </w:rPr>
        <w:t>12</w:t>
      </w:r>
      <w:r>
        <w:rPr>
          <w:rFonts w:ascii="Times New Roman" w:hAnsi="Times New Roman"/>
          <w:lang w:val="hr-HR"/>
        </w:rPr>
        <w:noBreakHyphen/>
        <w:t xml:space="preserve">tjednog razdoblja </w:t>
      </w:r>
      <w:r w:rsidRPr="00A63D94">
        <w:rPr>
          <w:rFonts w:ascii="Times New Roman" w:hAnsi="Times New Roman"/>
          <w:lang w:val="hr-HR"/>
        </w:rPr>
        <w:t xml:space="preserve">ispitivanja postotak bolesnika koji su prekinuli liječenje zbog bilo kojeg razloga bio je statistički značajno manji </w:t>
      </w:r>
      <w:r>
        <w:rPr>
          <w:rFonts w:ascii="Times New Roman" w:hAnsi="Times New Roman"/>
          <w:lang w:val="hr-HR"/>
        </w:rPr>
        <w:t>među</w:t>
      </w:r>
      <w:r w:rsidRPr="00A63D94">
        <w:rPr>
          <w:rFonts w:ascii="Times New Roman" w:hAnsi="Times New Roman"/>
          <w:lang w:val="hr-HR"/>
        </w:rPr>
        <w:t xml:space="preserve"> bolesni</w:t>
      </w:r>
      <w:r>
        <w:rPr>
          <w:rFonts w:ascii="Times New Roman" w:hAnsi="Times New Roman"/>
          <w:lang w:val="hr-HR"/>
        </w:rPr>
        <w:t>cima</w:t>
      </w:r>
      <w:r w:rsidRPr="00A63D94">
        <w:rPr>
          <w:rFonts w:ascii="Times New Roman" w:hAnsi="Times New Roman"/>
          <w:lang w:val="hr-HR"/>
        </w:rPr>
        <w:t xml:space="preserve"> koji su najprije primali roflumilast u dozi od 250</w:t>
      </w:r>
      <w:r w:rsidR="00183F21">
        <w:rPr>
          <w:rFonts w:ascii="Times New Roman" w:hAnsi="Times New Roman"/>
          <w:lang w:val="hr-HR"/>
        </w:rPr>
        <w:t> </w:t>
      </w:r>
      <w:r w:rsidRPr="00A63D94">
        <w:rPr>
          <w:rFonts w:ascii="Times New Roman" w:hAnsi="Times New Roman"/>
          <w:lang w:val="hr-HR"/>
        </w:rPr>
        <w:t>mikrograma jedanput na dan tijekom 4</w:t>
      </w:r>
      <w:r w:rsidR="00183F21">
        <w:rPr>
          <w:rFonts w:ascii="Times New Roman" w:hAnsi="Times New Roman"/>
          <w:lang w:val="hr-HR"/>
        </w:rPr>
        <w:t> </w:t>
      </w:r>
      <w:r w:rsidRPr="00A63D94">
        <w:rPr>
          <w:rFonts w:ascii="Times New Roman" w:hAnsi="Times New Roman"/>
          <w:lang w:val="hr-HR"/>
        </w:rPr>
        <w:t>tjedna, a potom roflumilast u dozi od 500</w:t>
      </w:r>
      <w:r w:rsidR="00183F21">
        <w:rPr>
          <w:rFonts w:ascii="Times New Roman" w:hAnsi="Times New Roman"/>
          <w:lang w:val="hr-HR"/>
        </w:rPr>
        <w:t> </w:t>
      </w:r>
      <w:r w:rsidRPr="00A63D94">
        <w:rPr>
          <w:rFonts w:ascii="Times New Roman" w:hAnsi="Times New Roman"/>
          <w:lang w:val="hr-HR"/>
        </w:rPr>
        <w:t>mikrograma jedanput na dan tijekom 8</w:t>
      </w:r>
      <w:r w:rsidR="00183F21">
        <w:rPr>
          <w:rFonts w:ascii="Times New Roman" w:hAnsi="Times New Roman"/>
          <w:lang w:val="hr-HR"/>
        </w:rPr>
        <w:t> </w:t>
      </w:r>
      <w:r w:rsidRPr="00A63D94">
        <w:rPr>
          <w:rFonts w:ascii="Times New Roman" w:hAnsi="Times New Roman"/>
          <w:lang w:val="hr-HR"/>
        </w:rPr>
        <w:t>tjedana (18,4%) u odnosu na bolesnik</w:t>
      </w:r>
      <w:r>
        <w:rPr>
          <w:rFonts w:ascii="Times New Roman" w:hAnsi="Times New Roman"/>
          <w:lang w:val="hr-HR"/>
        </w:rPr>
        <w:t>e</w:t>
      </w:r>
      <w:r w:rsidRPr="00A63D94">
        <w:rPr>
          <w:rFonts w:ascii="Times New Roman" w:hAnsi="Times New Roman"/>
          <w:lang w:val="hr-HR"/>
        </w:rPr>
        <w:t xml:space="preserve"> koji su primali roflumilast u dozi od 500</w:t>
      </w:r>
      <w:r w:rsidR="00183F21">
        <w:rPr>
          <w:rFonts w:ascii="Times New Roman" w:hAnsi="Times New Roman"/>
          <w:lang w:val="hr-HR"/>
        </w:rPr>
        <w:t> </w:t>
      </w:r>
      <w:r w:rsidRPr="00A63D94">
        <w:rPr>
          <w:rFonts w:ascii="Times New Roman" w:hAnsi="Times New Roman"/>
          <w:lang w:val="hr-HR"/>
        </w:rPr>
        <w:t>mikrograma jedanput na dan tijekom 12</w:t>
      </w:r>
      <w:r w:rsidR="00183F21">
        <w:rPr>
          <w:rFonts w:ascii="Times New Roman" w:hAnsi="Times New Roman"/>
          <w:lang w:val="hr-HR"/>
        </w:rPr>
        <w:t> </w:t>
      </w:r>
      <w:r w:rsidRPr="00A63D94">
        <w:rPr>
          <w:rFonts w:ascii="Times New Roman" w:hAnsi="Times New Roman"/>
          <w:lang w:val="hr-HR"/>
        </w:rPr>
        <w:t xml:space="preserve">tjedana (24,6%; omjer izgleda </w:t>
      </w:r>
      <w:r>
        <w:rPr>
          <w:rFonts w:ascii="Times New Roman" w:hAnsi="Times New Roman"/>
          <w:lang w:val="hr-HR"/>
        </w:rPr>
        <w:t>0,66; 95% </w:t>
      </w:r>
      <w:r w:rsidRPr="00A63D94">
        <w:rPr>
          <w:rFonts w:ascii="Times New Roman" w:hAnsi="Times New Roman"/>
          <w:lang w:val="hr-HR"/>
        </w:rPr>
        <w:t>CI [0,47; 0,93]</w:t>
      </w:r>
      <w:r>
        <w:rPr>
          <w:rFonts w:ascii="Times New Roman" w:hAnsi="Times New Roman"/>
          <w:lang w:val="hr-HR"/>
        </w:rPr>
        <w:t>;</w:t>
      </w:r>
      <w:r w:rsidRPr="00A63D94">
        <w:rPr>
          <w:rFonts w:ascii="Times New Roman" w:hAnsi="Times New Roman"/>
          <w:lang w:val="hr-HR"/>
        </w:rPr>
        <w:t xml:space="preserve"> p=0,017). Stopa prekida liječenja </w:t>
      </w:r>
      <w:r>
        <w:rPr>
          <w:rFonts w:ascii="Times New Roman" w:hAnsi="Times New Roman"/>
          <w:lang w:val="hr-HR"/>
        </w:rPr>
        <w:t xml:space="preserve">među </w:t>
      </w:r>
      <w:r w:rsidRPr="00A63D94">
        <w:rPr>
          <w:rFonts w:ascii="Times New Roman" w:hAnsi="Times New Roman"/>
          <w:lang w:val="hr-HR"/>
        </w:rPr>
        <w:t>bolesni</w:t>
      </w:r>
      <w:r>
        <w:rPr>
          <w:rFonts w:ascii="Times New Roman" w:hAnsi="Times New Roman"/>
          <w:lang w:val="hr-HR"/>
        </w:rPr>
        <w:t>cima</w:t>
      </w:r>
      <w:r w:rsidRPr="00A63D94">
        <w:rPr>
          <w:rFonts w:ascii="Times New Roman" w:hAnsi="Times New Roman"/>
          <w:lang w:val="hr-HR"/>
        </w:rPr>
        <w:t xml:space="preserve"> koji su primali dozu od 500</w:t>
      </w:r>
      <w:r w:rsidR="00183F21">
        <w:rPr>
          <w:rFonts w:ascii="Times New Roman" w:hAnsi="Times New Roman"/>
          <w:lang w:val="hr-HR"/>
        </w:rPr>
        <w:t> </w:t>
      </w:r>
      <w:r w:rsidRPr="00A63D94">
        <w:rPr>
          <w:rFonts w:ascii="Times New Roman" w:hAnsi="Times New Roman"/>
          <w:lang w:val="hr-HR"/>
        </w:rPr>
        <w:t>mikrograma svaki drugi dan tijekom 4</w:t>
      </w:r>
      <w:r w:rsidR="00183F21">
        <w:rPr>
          <w:rFonts w:ascii="Times New Roman" w:hAnsi="Times New Roman"/>
          <w:lang w:val="hr-HR"/>
        </w:rPr>
        <w:t> </w:t>
      </w:r>
      <w:r w:rsidRPr="00A63D94">
        <w:rPr>
          <w:rFonts w:ascii="Times New Roman" w:hAnsi="Times New Roman"/>
          <w:lang w:val="hr-HR"/>
        </w:rPr>
        <w:t>tjedna, a potom dozu od 500</w:t>
      </w:r>
      <w:r w:rsidR="00183F21">
        <w:rPr>
          <w:rFonts w:ascii="Times New Roman" w:hAnsi="Times New Roman"/>
          <w:lang w:val="hr-HR"/>
        </w:rPr>
        <w:t> </w:t>
      </w:r>
      <w:r w:rsidRPr="00A63D94">
        <w:rPr>
          <w:rFonts w:ascii="Times New Roman" w:hAnsi="Times New Roman"/>
          <w:lang w:val="hr-HR"/>
        </w:rPr>
        <w:t>mikrograma jedanput na dan tijekom 8</w:t>
      </w:r>
      <w:r w:rsidR="00183F21">
        <w:rPr>
          <w:rFonts w:ascii="Times New Roman" w:hAnsi="Times New Roman"/>
          <w:lang w:val="hr-HR"/>
        </w:rPr>
        <w:t> </w:t>
      </w:r>
      <w:r w:rsidRPr="00A63D94">
        <w:rPr>
          <w:rFonts w:ascii="Times New Roman" w:hAnsi="Times New Roman"/>
          <w:lang w:val="hr-HR"/>
        </w:rPr>
        <w:t>tjedana nije se statistički značajno razlikovala od one</w:t>
      </w:r>
      <w:r>
        <w:rPr>
          <w:rFonts w:ascii="Times New Roman" w:hAnsi="Times New Roman"/>
          <w:lang w:val="hr-HR"/>
        </w:rPr>
        <w:t xml:space="preserve"> kod</w:t>
      </w:r>
      <w:r w:rsidRPr="00A63D94">
        <w:rPr>
          <w:rFonts w:ascii="Times New Roman" w:hAnsi="Times New Roman"/>
          <w:lang w:val="hr-HR"/>
        </w:rPr>
        <w:t xml:space="preserve"> bolesnika koji su primali dozu od 500</w:t>
      </w:r>
      <w:r w:rsidR="00183F21">
        <w:rPr>
          <w:rFonts w:ascii="Times New Roman" w:hAnsi="Times New Roman"/>
          <w:lang w:val="hr-HR"/>
        </w:rPr>
        <w:t> </w:t>
      </w:r>
      <w:r w:rsidRPr="00A63D94">
        <w:rPr>
          <w:rFonts w:ascii="Times New Roman" w:hAnsi="Times New Roman"/>
          <w:lang w:val="hr-HR"/>
        </w:rPr>
        <w:t>mikrograma jedanput na dan tijekom 12</w:t>
      </w:r>
      <w:r w:rsidR="00183F21">
        <w:rPr>
          <w:rFonts w:ascii="Times New Roman" w:hAnsi="Times New Roman"/>
          <w:lang w:val="hr-HR"/>
        </w:rPr>
        <w:t> </w:t>
      </w:r>
      <w:r w:rsidRPr="00A63D94">
        <w:rPr>
          <w:rFonts w:ascii="Times New Roman" w:hAnsi="Times New Roman"/>
          <w:lang w:val="hr-HR"/>
        </w:rPr>
        <w:t xml:space="preserve">tjedana. Postotak bolesnika s nuspojavama od interesa koje su se javile tijekom liječenja, a obuhvaćale su proljev, mučninu, glavobolju, smanjen apetit, nesanicu i bol u abdomenu (sekundarna mjera ishoda) nominalno je bio statistički značajno  manji </w:t>
      </w:r>
      <w:r>
        <w:rPr>
          <w:rFonts w:ascii="Times New Roman" w:hAnsi="Times New Roman"/>
          <w:lang w:val="hr-HR"/>
        </w:rPr>
        <w:t>među</w:t>
      </w:r>
      <w:r w:rsidRPr="00A63D94">
        <w:rPr>
          <w:rFonts w:ascii="Times New Roman" w:hAnsi="Times New Roman"/>
          <w:lang w:val="hr-HR"/>
        </w:rPr>
        <w:t xml:space="preserve"> bolesni</w:t>
      </w:r>
      <w:r>
        <w:rPr>
          <w:rFonts w:ascii="Times New Roman" w:hAnsi="Times New Roman"/>
          <w:lang w:val="hr-HR"/>
        </w:rPr>
        <w:t>cima</w:t>
      </w:r>
      <w:r w:rsidRPr="00A63D94">
        <w:rPr>
          <w:rFonts w:ascii="Times New Roman" w:hAnsi="Times New Roman"/>
          <w:lang w:val="hr-HR"/>
        </w:rPr>
        <w:t xml:space="preserve"> koji su najprije primali roflumilast u dozi od 250</w:t>
      </w:r>
      <w:r w:rsidR="00183F21">
        <w:rPr>
          <w:rFonts w:ascii="Times New Roman" w:hAnsi="Times New Roman"/>
          <w:lang w:val="hr-HR"/>
        </w:rPr>
        <w:t> </w:t>
      </w:r>
      <w:r w:rsidRPr="00A63D94">
        <w:rPr>
          <w:rFonts w:ascii="Times New Roman" w:hAnsi="Times New Roman"/>
          <w:lang w:val="hr-HR"/>
        </w:rPr>
        <w:t>mikrograma jedanput na dan tijekom 4</w:t>
      </w:r>
      <w:r w:rsidR="00183F21">
        <w:rPr>
          <w:rFonts w:ascii="Times New Roman" w:hAnsi="Times New Roman"/>
          <w:lang w:val="hr-HR"/>
        </w:rPr>
        <w:t> </w:t>
      </w:r>
      <w:r w:rsidRPr="00A63D94">
        <w:rPr>
          <w:rFonts w:ascii="Times New Roman" w:hAnsi="Times New Roman"/>
          <w:lang w:val="hr-HR"/>
        </w:rPr>
        <w:t>tjedna, a potom roflumilast u dozi od 500</w:t>
      </w:r>
      <w:r w:rsidR="00183F21">
        <w:rPr>
          <w:rFonts w:ascii="Times New Roman" w:hAnsi="Times New Roman"/>
          <w:lang w:val="hr-HR"/>
        </w:rPr>
        <w:t> </w:t>
      </w:r>
      <w:r w:rsidRPr="00A63D94">
        <w:rPr>
          <w:rFonts w:ascii="Times New Roman" w:hAnsi="Times New Roman"/>
          <w:lang w:val="hr-HR"/>
        </w:rPr>
        <w:t>mikrograma jedanput na dan tijekom 8</w:t>
      </w:r>
      <w:r w:rsidR="00183F21">
        <w:rPr>
          <w:rFonts w:ascii="Times New Roman" w:hAnsi="Times New Roman"/>
          <w:lang w:val="hr-HR"/>
        </w:rPr>
        <w:t> </w:t>
      </w:r>
      <w:r w:rsidRPr="00A63D94">
        <w:rPr>
          <w:rFonts w:ascii="Times New Roman" w:hAnsi="Times New Roman"/>
          <w:lang w:val="hr-HR"/>
        </w:rPr>
        <w:t xml:space="preserve">tjedana (45,4%) u odnosu na </w:t>
      </w:r>
      <w:r>
        <w:rPr>
          <w:rFonts w:ascii="Times New Roman" w:hAnsi="Times New Roman"/>
          <w:lang w:val="hr-HR"/>
        </w:rPr>
        <w:t>bolesnike</w:t>
      </w:r>
      <w:r w:rsidRPr="00A63D94">
        <w:rPr>
          <w:rFonts w:ascii="Times New Roman" w:hAnsi="Times New Roman"/>
          <w:lang w:val="hr-HR"/>
        </w:rPr>
        <w:t xml:space="preserve"> koji su primali roflumilast u dozi od 500</w:t>
      </w:r>
      <w:r w:rsidR="00183F21">
        <w:rPr>
          <w:rFonts w:ascii="Times New Roman" w:hAnsi="Times New Roman"/>
          <w:lang w:val="hr-HR"/>
        </w:rPr>
        <w:t> </w:t>
      </w:r>
      <w:r w:rsidRPr="00A63D94">
        <w:rPr>
          <w:rFonts w:ascii="Times New Roman" w:hAnsi="Times New Roman"/>
          <w:lang w:val="hr-HR"/>
        </w:rPr>
        <w:t>mikrograma jedanput na dan tijekom 12</w:t>
      </w:r>
      <w:r w:rsidR="00183F21">
        <w:rPr>
          <w:rFonts w:ascii="Times New Roman" w:hAnsi="Times New Roman"/>
          <w:lang w:val="hr-HR"/>
        </w:rPr>
        <w:t> </w:t>
      </w:r>
      <w:r w:rsidRPr="00A63D94">
        <w:rPr>
          <w:rFonts w:ascii="Times New Roman" w:hAnsi="Times New Roman"/>
          <w:lang w:val="hr-HR"/>
        </w:rPr>
        <w:t>tjedana (54,2%, omjer izgleda 0,63</w:t>
      </w:r>
      <w:r>
        <w:rPr>
          <w:rFonts w:ascii="Times New Roman" w:hAnsi="Times New Roman"/>
          <w:lang w:val="hr-HR"/>
        </w:rPr>
        <w:t>;</w:t>
      </w:r>
      <w:r w:rsidRPr="00A63D94">
        <w:rPr>
          <w:rFonts w:ascii="Times New Roman" w:hAnsi="Times New Roman"/>
          <w:lang w:val="hr-HR"/>
        </w:rPr>
        <w:t xml:space="preserve"> 95% CI [0,47; 0,</w:t>
      </w:r>
      <w:r>
        <w:rPr>
          <w:rFonts w:ascii="Times New Roman" w:hAnsi="Times New Roman"/>
          <w:lang w:val="hr-HR"/>
        </w:rPr>
        <w:t>83];</w:t>
      </w:r>
      <w:r w:rsidRPr="00A63D94">
        <w:rPr>
          <w:rFonts w:ascii="Times New Roman" w:hAnsi="Times New Roman"/>
          <w:lang w:val="hr-HR"/>
        </w:rPr>
        <w:t xml:space="preserve"> p=0,001). Stopa nuspojava od interesa koje su se javile tijekom liječenja </w:t>
      </w:r>
      <w:r>
        <w:rPr>
          <w:rFonts w:ascii="Times New Roman" w:hAnsi="Times New Roman"/>
          <w:lang w:val="hr-HR"/>
        </w:rPr>
        <w:t>kod</w:t>
      </w:r>
      <w:r w:rsidRPr="00A63D94">
        <w:rPr>
          <w:rFonts w:ascii="Times New Roman" w:hAnsi="Times New Roman"/>
          <w:lang w:val="hr-HR"/>
        </w:rPr>
        <w:t xml:space="preserve"> bolesnika koji su primali dozu od 500</w:t>
      </w:r>
      <w:r w:rsidR="00183F21">
        <w:rPr>
          <w:rFonts w:ascii="Times New Roman" w:hAnsi="Times New Roman"/>
          <w:lang w:val="hr-HR"/>
        </w:rPr>
        <w:t> </w:t>
      </w:r>
      <w:r w:rsidRPr="00A63D94">
        <w:rPr>
          <w:rFonts w:ascii="Times New Roman" w:hAnsi="Times New Roman"/>
          <w:lang w:val="hr-HR"/>
        </w:rPr>
        <w:t>mikrograma svaki drugi dan tijekom 4</w:t>
      </w:r>
      <w:r w:rsidR="00183F21">
        <w:rPr>
          <w:rFonts w:ascii="Times New Roman" w:hAnsi="Times New Roman"/>
          <w:lang w:val="hr-HR"/>
        </w:rPr>
        <w:t> </w:t>
      </w:r>
      <w:r w:rsidRPr="00A63D94">
        <w:rPr>
          <w:rFonts w:ascii="Times New Roman" w:hAnsi="Times New Roman"/>
          <w:lang w:val="hr-HR"/>
        </w:rPr>
        <w:t>tjedna, a potom dozu od 500</w:t>
      </w:r>
      <w:r w:rsidR="00183F21">
        <w:rPr>
          <w:rFonts w:ascii="Times New Roman" w:hAnsi="Times New Roman"/>
          <w:lang w:val="hr-HR"/>
        </w:rPr>
        <w:t> </w:t>
      </w:r>
      <w:r w:rsidRPr="00A63D94">
        <w:rPr>
          <w:rFonts w:ascii="Times New Roman" w:hAnsi="Times New Roman"/>
          <w:lang w:val="hr-HR"/>
        </w:rPr>
        <w:t>mikrograma jedanput na dan tijekom 8</w:t>
      </w:r>
      <w:r w:rsidR="00183F21">
        <w:rPr>
          <w:rFonts w:ascii="Times New Roman" w:hAnsi="Times New Roman"/>
          <w:lang w:val="hr-HR"/>
        </w:rPr>
        <w:t> </w:t>
      </w:r>
      <w:r w:rsidRPr="00A63D94">
        <w:rPr>
          <w:rFonts w:ascii="Times New Roman" w:hAnsi="Times New Roman"/>
          <w:lang w:val="hr-HR"/>
        </w:rPr>
        <w:t xml:space="preserve">tjedana </w:t>
      </w:r>
      <w:r w:rsidRPr="00A63D94">
        <w:rPr>
          <w:rFonts w:ascii="Times New Roman" w:hAnsi="Times New Roman"/>
          <w:lang w:val="hr-HR"/>
        </w:rPr>
        <w:lastRenderedPageBreak/>
        <w:t xml:space="preserve">nije se statistički značajno razlikovala od one </w:t>
      </w:r>
      <w:r>
        <w:rPr>
          <w:rFonts w:ascii="Times New Roman" w:hAnsi="Times New Roman"/>
          <w:lang w:val="hr-HR"/>
        </w:rPr>
        <w:t>kod</w:t>
      </w:r>
      <w:r w:rsidRPr="00A63D94">
        <w:rPr>
          <w:rFonts w:ascii="Times New Roman" w:hAnsi="Times New Roman"/>
          <w:lang w:val="hr-HR"/>
        </w:rPr>
        <w:t xml:space="preserve"> bolesnika koji su primali dozu od 500</w:t>
      </w:r>
      <w:r w:rsidR="00183F21">
        <w:rPr>
          <w:rFonts w:ascii="Times New Roman" w:hAnsi="Times New Roman"/>
          <w:lang w:val="hr-HR"/>
        </w:rPr>
        <w:t> </w:t>
      </w:r>
      <w:r w:rsidRPr="00A63D94">
        <w:rPr>
          <w:rFonts w:ascii="Times New Roman" w:hAnsi="Times New Roman"/>
          <w:lang w:val="hr-HR"/>
        </w:rPr>
        <w:t>mikrograma jedanput na dan tijekom 12</w:t>
      </w:r>
      <w:r w:rsidR="00183F21">
        <w:rPr>
          <w:rFonts w:ascii="Times New Roman" w:hAnsi="Times New Roman"/>
          <w:lang w:val="hr-HR"/>
        </w:rPr>
        <w:t> </w:t>
      </w:r>
      <w:r w:rsidRPr="00A63D94">
        <w:rPr>
          <w:rFonts w:ascii="Times New Roman" w:hAnsi="Times New Roman"/>
          <w:lang w:val="hr-HR"/>
        </w:rPr>
        <w:t>tjedana.</w:t>
      </w:r>
    </w:p>
    <w:p w14:paraId="1DCE73CD" w14:textId="77777777" w:rsidR="00AA7D0C" w:rsidRPr="00A63D94" w:rsidRDefault="00AA7D0C" w:rsidP="00AA7D0C">
      <w:pPr>
        <w:pStyle w:val="ListParagraph"/>
        <w:tabs>
          <w:tab w:val="left" w:pos="0"/>
        </w:tabs>
        <w:spacing w:after="0" w:line="240" w:lineRule="auto"/>
        <w:ind w:left="0"/>
        <w:rPr>
          <w:rFonts w:ascii="Times New Roman" w:hAnsi="Times New Roman"/>
          <w:lang w:val="hr-HR"/>
        </w:rPr>
      </w:pPr>
    </w:p>
    <w:p w14:paraId="143D3F8A" w14:textId="27724668" w:rsidR="00AA7D0C" w:rsidRDefault="00D33771" w:rsidP="00AA7D0C">
      <w:pPr>
        <w:pStyle w:val="ListParagraph"/>
        <w:tabs>
          <w:tab w:val="left" w:pos="0"/>
        </w:tabs>
        <w:spacing w:after="0" w:line="240" w:lineRule="auto"/>
        <w:ind w:left="0"/>
        <w:rPr>
          <w:rFonts w:ascii="Times New Roman" w:hAnsi="Times New Roman"/>
          <w:lang w:val="hr-HR"/>
        </w:rPr>
      </w:pPr>
      <w:r>
        <w:rPr>
          <w:rFonts w:ascii="Times New Roman" w:hAnsi="Times New Roman"/>
          <w:lang w:val="hr-HR"/>
        </w:rPr>
        <w:t>Kod b</w:t>
      </w:r>
      <w:r w:rsidR="007B60DC">
        <w:rPr>
          <w:rFonts w:ascii="Times New Roman" w:hAnsi="Times New Roman"/>
          <w:lang w:val="hr-HR"/>
        </w:rPr>
        <w:t>olesni</w:t>
      </w:r>
      <w:r>
        <w:rPr>
          <w:rFonts w:ascii="Times New Roman" w:hAnsi="Times New Roman"/>
          <w:lang w:val="hr-HR"/>
        </w:rPr>
        <w:t>ka</w:t>
      </w:r>
      <w:r w:rsidR="007B60DC">
        <w:rPr>
          <w:rFonts w:ascii="Times New Roman" w:hAnsi="Times New Roman"/>
          <w:lang w:val="hr-HR"/>
        </w:rPr>
        <w:t xml:space="preserve"> koji su primali d</w:t>
      </w:r>
      <w:r w:rsidR="00944374">
        <w:rPr>
          <w:rFonts w:ascii="Times New Roman" w:hAnsi="Times New Roman"/>
          <w:lang w:val="hr-HR"/>
        </w:rPr>
        <w:t>o</w:t>
      </w:r>
      <w:r w:rsidR="007B60DC">
        <w:rPr>
          <w:rFonts w:ascii="Times New Roman" w:hAnsi="Times New Roman"/>
          <w:lang w:val="hr-HR"/>
        </w:rPr>
        <w:t>zu od 500</w:t>
      </w:r>
      <w:r w:rsidR="00183F21">
        <w:rPr>
          <w:rFonts w:ascii="Times New Roman" w:hAnsi="Times New Roman"/>
          <w:lang w:val="hr-HR"/>
        </w:rPr>
        <w:t> </w:t>
      </w:r>
      <w:r w:rsidR="007B60DC">
        <w:rPr>
          <w:rFonts w:ascii="Times New Roman" w:hAnsi="Times New Roman"/>
          <w:lang w:val="hr-HR"/>
        </w:rPr>
        <w:t xml:space="preserve">mikrograma jedanput na dan </w:t>
      </w:r>
      <w:r>
        <w:rPr>
          <w:rFonts w:ascii="Times New Roman" w:hAnsi="Times New Roman"/>
          <w:lang w:val="hr-HR"/>
        </w:rPr>
        <w:t>medijan</w:t>
      </w:r>
      <w:r w:rsidR="007B60DC">
        <w:rPr>
          <w:rFonts w:ascii="Times New Roman" w:hAnsi="Times New Roman"/>
          <w:lang w:val="hr-HR"/>
        </w:rPr>
        <w:t xml:space="preserve"> aktivnost</w:t>
      </w:r>
      <w:r w:rsidR="00EC0273">
        <w:rPr>
          <w:rFonts w:ascii="Times New Roman" w:hAnsi="Times New Roman"/>
          <w:lang w:val="hr-HR"/>
        </w:rPr>
        <w:t>i</w:t>
      </w:r>
      <w:r w:rsidR="007B60DC">
        <w:rPr>
          <w:rFonts w:ascii="Times New Roman" w:hAnsi="Times New Roman"/>
          <w:lang w:val="hr-HR"/>
        </w:rPr>
        <w:t xml:space="preserve"> inhibicije PDE4 </w:t>
      </w:r>
      <w:r>
        <w:rPr>
          <w:rFonts w:ascii="Times New Roman" w:hAnsi="Times New Roman"/>
          <w:lang w:val="hr-HR"/>
        </w:rPr>
        <w:t xml:space="preserve">iznosio je </w:t>
      </w:r>
      <w:r w:rsidR="007B60DC">
        <w:rPr>
          <w:rFonts w:ascii="Times New Roman" w:hAnsi="Times New Roman"/>
          <w:lang w:val="hr-HR"/>
        </w:rPr>
        <w:t>1,2</w:t>
      </w:r>
      <w:r w:rsidR="00B8689B">
        <w:rPr>
          <w:rFonts w:ascii="Times New Roman" w:hAnsi="Times New Roman"/>
          <w:lang w:val="hr-HR"/>
        </w:rPr>
        <w:t xml:space="preserve"> (0,35</w:t>
      </w:r>
      <w:r>
        <w:rPr>
          <w:rFonts w:ascii="Times New Roman" w:hAnsi="Times New Roman"/>
          <w:lang w:val="hr-HR"/>
        </w:rPr>
        <w:t>;</w:t>
      </w:r>
      <w:r w:rsidR="00B8689B">
        <w:rPr>
          <w:rFonts w:ascii="Times New Roman" w:hAnsi="Times New Roman"/>
          <w:lang w:val="hr-HR"/>
        </w:rPr>
        <w:t xml:space="preserve"> 2,03),</w:t>
      </w:r>
      <w:r w:rsidR="007B60DC">
        <w:rPr>
          <w:rFonts w:ascii="Times New Roman" w:hAnsi="Times New Roman"/>
          <w:lang w:val="hr-HR"/>
        </w:rPr>
        <w:t xml:space="preserve"> a </w:t>
      </w:r>
      <w:r w:rsidR="00EC0273">
        <w:rPr>
          <w:rFonts w:ascii="Times New Roman" w:hAnsi="Times New Roman"/>
          <w:lang w:val="hr-HR"/>
        </w:rPr>
        <w:t xml:space="preserve">kod </w:t>
      </w:r>
      <w:r w:rsidR="007B60DC">
        <w:rPr>
          <w:rFonts w:ascii="Times New Roman" w:hAnsi="Times New Roman"/>
          <w:lang w:val="hr-HR"/>
        </w:rPr>
        <w:t>oni</w:t>
      </w:r>
      <w:r>
        <w:rPr>
          <w:rFonts w:ascii="Times New Roman" w:hAnsi="Times New Roman"/>
          <w:lang w:val="hr-HR"/>
        </w:rPr>
        <w:t>h</w:t>
      </w:r>
      <w:r w:rsidR="007B60DC">
        <w:rPr>
          <w:rFonts w:ascii="Times New Roman" w:hAnsi="Times New Roman"/>
          <w:lang w:val="hr-HR"/>
        </w:rPr>
        <w:t xml:space="preserve"> koji su primali dozu od 250</w:t>
      </w:r>
      <w:r w:rsidR="005352B7">
        <w:rPr>
          <w:rFonts w:ascii="Times New Roman" w:hAnsi="Times New Roman"/>
          <w:lang w:val="hr-HR"/>
        </w:rPr>
        <w:t> </w:t>
      </w:r>
      <w:r w:rsidR="007B60DC">
        <w:rPr>
          <w:rFonts w:ascii="Times New Roman" w:hAnsi="Times New Roman"/>
          <w:lang w:val="hr-HR"/>
        </w:rPr>
        <w:t xml:space="preserve">mikrograma jedanput na dan </w:t>
      </w:r>
      <w:r>
        <w:rPr>
          <w:rFonts w:ascii="Times New Roman" w:hAnsi="Times New Roman"/>
          <w:lang w:val="hr-HR"/>
        </w:rPr>
        <w:t xml:space="preserve">iznosio je </w:t>
      </w:r>
      <w:r w:rsidR="007B60DC">
        <w:rPr>
          <w:rFonts w:ascii="Times New Roman" w:hAnsi="Times New Roman"/>
          <w:lang w:val="hr-HR"/>
        </w:rPr>
        <w:t>0,6</w:t>
      </w:r>
      <w:r w:rsidR="00302993">
        <w:rPr>
          <w:rFonts w:ascii="Times New Roman" w:hAnsi="Times New Roman"/>
          <w:lang w:val="hr-HR"/>
        </w:rPr>
        <w:t xml:space="preserve"> (0,20</w:t>
      </w:r>
      <w:r>
        <w:rPr>
          <w:rFonts w:ascii="Times New Roman" w:hAnsi="Times New Roman"/>
          <w:lang w:val="hr-HR"/>
        </w:rPr>
        <w:t>;</w:t>
      </w:r>
      <w:r w:rsidR="00302993">
        <w:rPr>
          <w:rFonts w:ascii="Times New Roman" w:hAnsi="Times New Roman"/>
          <w:lang w:val="hr-HR"/>
        </w:rPr>
        <w:t xml:space="preserve"> 1,24).</w:t>
      </w:r>
      <w:r w:rsidR="00302993" w:rsidDel="007B60DC">
        <w:rPr>
          <w:rFonts w:ascii="Times New Roman" w:hAnsi="Times New Roman"/>
          <w:lang w:val="hr-HR"/>
        </w:rPr>
        <w:t xml:space="preserve"> </w:t>
      </w:r>
      <w:r w:rsidR="00AA7D0C">
        <w:rPr>
          <w:rFonts w:ascii="Times New Roman" w:hAnsi="Times New Roman"/>
          <w:lang w:val="hr-HR"/>
        </w:rPr>
        <w:t>. Dugoročnom primjenom</w:t>
      </w:r>
      <w:r w:rsidR="00AA7D0C" w:rsidRPr="00A63D94">
        <w:rPr>
          <w:rFonts w:ascii="Times New Roman" w:hAnsi="Times New Roman"/>
          <w:lang w:val="hr-HR"/>
        </w:rPr>
        <w:t xml:space="preserve"> doze od 250</w:t>
      </w:r>
      <w:r w:rsidR="005352B7">
        <w:rPr>
          <w:rFonts w:ascii="Times New Roman" w:hAnsi="Times New Roman"/>
          <w:lang w:val="hr-HR"/>
        </w:rPr>
        <w:t> </w:t>
      </w:r>
      <w:r w:rsidR="00AA7D0C" w:rsidRPr="00A63D94">
        <w:rPr>
          <w:rFonts w:ascii="Times New Roman" w:hAnsi="Times New Roman"/>
          <w:lang w:val="hr-HR"/>
        </w:rPr>
        <w:t xml:space="preserve">mikrogramamožda </w:t>
      </w:r>
      <w:r w:rsidR="00AA7D0C">
        <w:rPr>
          <w:rFonts w:ascii="Times New Roman" w:hAnsi="Times New Roman"/>
          <w:lang w:val="hr-HR"/>
        </w:rPr>
        <w:t xml:space="preserve">se </w:t>
      </w:r>
      <w:r w:rsidR="00AA7D0C" w:rsidRPr="00A63D94">
        <w:rPr>
          <w:rFonts w:ascii="Times New Roman" w:hAnsi="Times New Roman"/>
          <w:lang w:val="hr-HR"/>
        </w:rPr>
        <w:t xml:space="preserve">neće </w:t>
      </w:r>
      <w:r w:rsidR="00AA7D0C">
        <w:rPr>
          <w:rFonts w:ascii="Times New Roman" w:hAnsi="Times New Roman"/>
          <w:lang w:val="hr-HR"/>
        </w:rPr>
        <w:t>postići</w:t>
      </w:r>
      <w:r w:rsidR="00AA7D0C" w:rsidRPr="00A63D94">
        <w:rPr>
          <w:rFonts w:ascii="Times New Roman" w:hAnsi="Times New Roman"/>
          <w:lang w:val="hr-HR"/>
        </w:rPr>
        <w:t xml:space="preserve"> dovoljn</w:t>
      </w:r>
      <w:r w:rsidR="00AA7D0C">
        <w:rPr>
          <w:rFonts w:ascii="Times New Roman" w:hAnsi="Times New Roman"/>
          <w:lang w:val="hr-HR"/>
        </w:rPr>
        <w:t>a</w:t>
      </w:r>
      <w:r w:rsidR="00AA7D0C" w:rsidRPr="00A63D94">
        <w:rPr>
          <w:rFonts w:ascii="Times New Roman" w:hAnsi="Times New Roman"/>
          <w:lang w:val="hr-HR"/>
        </w:rPr>
        <w:t xml:space="preserve"> razin</w:t>
      </w:r>
      <w:r w:rsidR="00AA7D0C">
        <w:rPr>
          <w:rFonts w:ascii="Times New Roman" w:hAnsi="Times New Roman"/>
          <w:lang w:val="hr-HR"/>
        </w:rPr>
        <w:t>a</w:t>
      </w:r>
      <w:r w:rsidR="00AA7D0C" w:rsidRPr="00A63D94">
        <w:rPr>
          <w:rFonts w:ascii="Times New Roman" w:hAnsi="Times New Roman"/>
          <w:lang w:val="hr-HR"/>
        </w:rPr>
        <w:t xml:space="preserve"> inhibicije PDE4 da bi </w:t>
      </w:r>
      <w:r w:rsidR="00AA7D0C">
        <w:rPr>
          <w:rFonts w:ascii="Times New Roman" w:hAnsi="Times New Roman"/>
          <w:lang w:val="hr-HR"/>
        </w:rPr>
        <w:t xml:space="preserve">se </w:t>
      </w:r>
      <w:r w:rsidR="00AA7D0C" w:rsidRPr="00A63D94">
        <w:rPr>
          <w:rFonts w:ascii="Times New Roman" w:hAnsi="Times New Roman"/>
          <w:lang w:val="hr-HR"/>
        </w:rPr>
        <w:t>ostvarila kliničk</w:t>
      </w:r>
      <w:r w:rsidR="00AA7D0C">
        <w:rPr>
          <w:rFonts w:ascii="Times New Roman" w:hAnsi="Times New Roman"/>
          <w:lang w:val="hr-HR"/>
        </w:rPr>
        <w:t>a</w:t>
      </w:r>
      <w:r w:rsidR="00AA7D0C" w:rsidRPr="00A63D94">
        <w:rPr>
          <w:rFonts w:ascii="Times New Roman" w:hAnsi="Times New Roman"/>
          <w:lang w:val="hr-HR"/>
        </w:rPr>
        <w:t xml:space="preserve"> djelotvornost. Doza od 250</w:t>
      </w:r>
      <w:r w:rsidR="005352B7">
        <w:rPr>
          <w:rFonts w:ascii="Times New Roman" w:hAnsi="Times New Roman"/>
          <w:lang w:val="hr-HR"/>
        </w:rPr>
        <w:t> </w:t>
      </w:r>
      <w:r w:rsidR="00AA7D0C" w:rsidRPr="00A63D94">
        <w:rPr>
          <w:rFonts w:ascii="Times New Roman" w:hAnsi="Times New Roman"/>
          <w:lang w:val="hr-HR"/>
        </w:rPr>
        <w:t>mikrograma jedanput na dan je su</w:t>
      </w:r>
      <w:r w:rsidR="00AA7D0C">
        <w:rPr>
          <w:rFonts w:ascii="Times New Roman" w:hAnsi="Times New Roman"/>
          <w:lang w:val="hr-HR"/>
        </w:rPr>
        <w:t>p</w:t>
      </w:r>
      <w:r w:rsidR="00AA7D0C" w:rsidRPr="00A63D94">
        <w:rPr>
          <w:rFonts w:ascii="Times New Roman" w:hAnsi="Times New Roman"/>
          <w:lang w:val="hr-HR"/>
        </w:rPr>
        <w:t>terapijska doza i smije se primjenjivati</w:t>
      </w:r>
      <w:r w:rsidR="007B60DC">
        <w:rPr>
          <w:rFonts w:ascii="Times New Roman" w:hAnsi="Times New Roman"/>
          <w:lang w:val="hr-HR"/>
        </w:rPr>
        <w:t xml:space="preserve"> samo kao početna doza prvih 28</w:t>
      </w:r>
      <w:r w:rsidR="005352B7">
        <w:rPr>
          <w:rFonts w:ascii="Times New Roman" w:hAnsi="Times New Roman"/>
          <w:lang w:val="hr-HR"/>
        </w:rPr>
        <w:t> </w:t>
      </w:r>
      <w:r w:rsidR="007B60DC">
        <w:rPr>
          <w:rFonts w:ascii="Times New Roman" w:hAnsi="Times New Roman"/>
          <w:lang w:val="hr-HR"/>
        </w:rPr>
        <w:t xml:space="preserve">dana </w:t>
      </w:r>
      <w:r w:rsidR="00AA7D0C" w:rsidRPr="00A63D94">
        <w:rPr>
          <w:rFonts w:ascii="Times New Roman" w:hAnsi="Times New Roman"/>
          <w:lang w:val="hr-HR"/>
        </w:rPr>
        <w:t>(vidjeti dijelove 4.2 i 5.2).</w:t>
      </w:r>
    </w:p>
    <w:p w14:paraId="0CBB503A" w14:textId="77777777" w:rsidR="00E8494C" w:rsidRPr="00A63D94" w:rsidRDefault="00E8494C" w:rsidP="00F52BC4">
      <w:pPr>
        <w:pStyle w:val="ListParagraph"/>
        <w:tabs>
          <w:tab w:val="left" w:pos="0"/>
        </w:tabs>
        <w:spacing w:after="0" w:line="240" w:lineRule="auto"/>
        <w:ind w:left="0"/>
        <w:rPr>
          <w:rFonts w:ascii="Times New Roman" w:hAnsi="Times New Roman"/>
          <w:lang w:val="hr-HR"/>
        </w:rPr>
      </w:pPr>
    </w:p>
    <w:p w14:paraId="0901724D" w14:textId="37B8FFBB" w:rsidR="0086774E" w:rsidRDefault="0086774E" w:rsidP="00C275C5">
      <w:pPr>
        <w:pStyle w:val="ListParagraph"/>
        <w:keepNext/>
        <w:tabs>
          <w:tab w:val="left" w:pos="0"/>
        </w:tabs>
        <w:spacing w:after="0" w:line="240" w:lineRule="auto"/>
        <w:ind w:left="0"/>
        <w:rPr>
          <w:rFonts w:ascii="Times New Roman" w:hAnsi="Times New Roman"/>
          <w:u w:val="single"/>
          <w:lang w:val="hr-HR"/>
        </w:rPr>
      </w:pPr>
      <w:r w:rsidRPr="00A63D94">
        <w:rPr>
          <w:rFonts w:ascii="Times New Roman" w:hAnsi="Times New Roman"/>
          <w:u w:val="single"/>
          <w:lang w:val="hr-HR"/>
        </w:rPr>
        <w:t>Pedijatrijsk</w:t>
      </w:r>
      <w:r w:rsidR="00D63C88">
        <w:rPr>
          <w:rFonts w:ascii="Times New Roman" w:hAnsi="Times New Roman"/>
          <w:u w:val="single"/>
          <w:lang w:val="hr-HR"/>
        </w:rPr>
        <w:t>a</w:t>
      </w:r>
      <w:r w:rsidRPr="00A63D94">
        <w:rPr>
          <w:rFonts w:ascii="Times New Roman" w:hAnsi="Times New Roman"/>
          <w:u w:val="single"/>
          <w:lang w:val="hr-HR"/>
        </w:rPr>
        <w:t xml:space="preserve"> </w:t>
      </w:r>
      <w:r w:rsidR="00D63C88">
        <w:rPr>
          <w:rFonts w:ascii="Times New Roman" w:hAnsi="Times New Roman"/>
          <w:u w:val="single"/>
          <w:lang w:val="hr-HR"/>
        </w:rPr>
        <w:t>populacija</w:t>
      </w:r>
    </w:p>
    <w:p w14:paraId="4F377F7A" w14:textId="77777777" w:rsidR="005352B7" w:rsidRPr="00A63D94" w:rsidRDefault="005352B7" w:rsidP="00C275C5">
      <w:pPr>
        <w:pStyle w:val="ListParagraph"/>
        <w:keepNext/>
        <w:tabs>
          <w:tab w:val="left" w:pos="0"/>
        </w:tabs>
        <w:spacing w:after="0" w:line="240" w:lineRule="auto"/>
        <w:ind w:left="0"/>
        <w:rPr>
          <w:rFonts w:ascii="Times New Roman" w:hAnsi="Times New Roman"/>
          <w:lang w:val="hr-HR"/>
        </w:rPr>
      </w:pPr>
    </w:p>
    <w:p w14:paraId="178AB46A" w14:textId="66D1C016" w:rsidR="0086774E" w:rsidRPr="00A63D94" w:rsidRDefault="0086774E" w:rsidP="00F52BC4">
      <w:pPr>
        <w:tabs>
          <w:tab w:val="left" w:pos="0"/>
        </w:tabs>
        <w:spacing w:line="240" w:lineRule="auto"/>
        <w:outlineLvl w:val="0"/>
        <w:rPr>
          <w:rFonts w:eastAsia="Calibri"/>
          <w:szCs w:val="22"/>
          <w:lang w:val="hr-HR"/>
        </w:rPr>
      </w:pPr>
      <w:r w:rsidRPr="00A63D94">
        <w:rPr>
          <w:rFonts w:eastAsia="Calibri"/>
          <w:szCs w:val="22"/>
          <w:lang w:val="hr-HR"/>
        </w:rPr>
        <w:t>Europska agencija za lijekove izuzela</w:t>
      </w:r>
      <w:r w:rsidR="00D63C88">
        <w:rPr>
          <w:rFonts w:eastAsia="Calibri"/>
          <w:szCs w:val="22"/>
          <w:lang w:val="hr-HR"/>
        </w:rPr>
        <w:t xml:space="preserve"> je</w:t>
      </w:r>
      <w:r w:rsidRPr="00A63D94">
        <w:rPr>
          <w:rFonts w:eastAsia="Calibri"/>
          <w:szCs w:val="22"/>
          <w:lang w:val="hr-HR"/>
        </w:rPr>
        <w:t xml:space="preserve"> obvezu podnošenja rezultata ispitivanja </w:t>
      </w:r>
      <w:r w:rsidR="00E822E0" w:rsidRPr="00A63D94">
        <w:rPr>
          <w:rFonts w:eastAsia="Calibri"/>
          <w:szCs w:val="22"/>
          <w:lang w:val="hr-HR"/>
        </w:rPr>
        <w:t>roflumilast</w:t>
      </w:r>
      <w:r w:rsidR="00824BCA" w:rsidRPr="00A63D94">
        <w:rPr>
          <w:rFonts w:eastAsia="Calibri"/>
          <w:szCs w:val="22"/>
          <w:lang w:val="hr-HR"/>
        </w:rPr>
        <w:t>a</w:t>
      </w:r>
      <w:r w:rsidRPr="00A63D94">
        <w:rPr>
          <w:rFonts w:eastAsia="Calibri"/>
          <w:szCs w:val="22"/>
          <w:lang w:val="hr-HR"/>
        </w:rPr>
        <w:t xml:space="preserve"> u svim podskupinama pedijatrijske populacije </w:t>
      </w:r>
      <w:r w:rsidR="00635C59">
        <w:rPr>
          <w:rFonts w:eastAsia="Calibri"/>
          <w:szCs w:val="22"/>
          <w:lang w:val="hr-HR"/>
        </w:rPr>
        <w:t>za</w:t>
      </w:r>
      <w:r w:rsidRPr="00A63D94">
        <w:rPr>
          <w:rFonts w:eastAsia="Calibri"/>
          <w:szCs w:val="22"/>
          <w:lang w:val="hr-HR"/>
        </w:rPr>
        <w:t xml:space="preserve"> indikacij</w:t>
      </w:r>
      <w:r w:rsidR="00635C59">
        <w:rPr>
          <w:rFonts w:eastAsia="Calibri"/>
          <w:szCs w:val="22"/>
          <w:lang w:val="hr-HR"/>
        </w:rPr>
        <w:t>u</w:t>
      </w:r>
      <w:r w:rsidRPr="00A63D94">
        <w:rPr>
          <w:rFonts w:eastAsia="Calibri"/>
          <w:szCs w:val="22"/>
          <w:lang w:val="hr-HR"/>
        </w:rPr>
        <w:t xml:space="preserve"> kronične opstruktivne bolesti pluća (vidjeti dio 4.2 za </w:t>
      </w:r>
      <w:r w:rsidR="00E24D2A" w:rsidRPr="00A63D94">
        <w:rPr>
          <w:rFonts w:eastAsia="Calibri"/>
          <w:szCs w:val="22"/>
          <w:lang w:val="hr-HR"/>
        </w:rPr>
        <w:t xml:space="preserve">informacije </w:t>
      </w:r>
      <w:r w:rsidRPr="00A63D94">
        <w:rPr>
          <w:rFonts w:eastAsia="Calibri"/>
          <w:szCs w:val="22"/>
          <w:lang w:val="hr-HR"/>
        </w:rPr>
        <w:t xml:space="preserve">o </w:t>
      </w:r>
      <w:r w:rsidR="00E24D2A" w:rsidRPr="00A63D94">
        <w:rPr>
          <w:rFonts w:eastAsia="Calibri"/>
          <w:szCs w:val="22"/>
          <w:lang w:val="hr-HR"/>
        </w:rPr>
        <w:t xml:space="preserve">pedijatrijskoj </w:t>
      </w:r>
      <w:r w:rsidRPr="00A63D94">
        <w:rPr>
          <w:rFonts w:eastAsia="Calibri"/>
          <w:szCs w:val="22"/>
          <w:lang w:val="hr-HR"/>
        </w:rPr>
        <w:t>primjeni).</w:t>
      </w:r>
      <w:r w:rsidR="00D943BE">
        <w:rPr>
          <w:rFonts w:eastAsia="Calibri"/>
          <w:szCs w:val="22"/>
          <w:lang w:val="hr-HR"/>
        </w:rPr>
        <w:fldChar w:fldCharType="begin"/>
      </w:r>
      <w:r w:rsidR="00D943BE">
        <w:rPr>
          <w:rFonts w:eastAsia="Calibri"/>
          <w:szCs w:val="22"/>
          <w:lang w:val="hr-HR"/>
        </w:rPr>
        <w:instrText xml:space="preserve"> DOCVARIABLE vault_nd_3642df2d-379e-498f-aa01-4cfe745d2172 \* MERGEFORMAT </w:instrText>
      </w:r>
      <w:r w:rsidR="00D943BE">
        <w:rPr>
          <w:rFonts w:eastAsia="Calibri"/>
          <w:szCs w:val="22"/>
          <w:lang w:val="hr-HR"/>
        </w:rPr>
        <w:fldChar w:fldCharType="separate"/>
      </w:r>
      <w:r w:rsidR="00D943BE">
        <w:rPr>
          <w:rFonts w:eastAsia="Calibri"/>
          <w:szCs w:val="22"/>
          <w:lang w:val="hr-HR"/>
        </w:rPr>
        <w:t xml:space="preserve"> </w:t>
      </w:r>
      <w:r w:rsidR="00D943BE">
        <w:rPr>
          <w:rFonts w:eastAsia="Calibri"/>
          <w:szCs w:val="22"/>
          <w:lang w:val="hr-HR"/>
        </w:rPr>
        <w:fldChar w:fldCharType="end"/>
      </w:r>
    </w:p>
    <w:p w14:paraId="3F380214" w14:textId="77777777" w:rsidR="0086774E" w:rsidRPr="00A63D94" w:rsidRDefault="0086774E" w:rsidP="00D9639E">
      <w:pPr>
        <w:pStyle w:val="ListParagraph"/>
        <w:tabs>
          <w:tab w:val="left" w:pos="426"/>
        </w:tabs>
        <w:spacing w:after="0" w:line="240" w:lineRule="auto"/>
        <w:ind w:left="0"/>
        <w:rPr>
          <w:rFonts w:ascii="Times New Roman" w:hAnsi="Times New Roman"/>
          <w:lang w:val="hr-HR"/>
        </w:rPr>
      </w:pPr>
    </w:p>
    <w:p w14:paraId="62B47C40" w14:textId="734CDD66" w:rsidR="00AB2A61" w:rsidRPr="00A63D94" w:rsidRDefault="00AB2A61" w:rsidP="00C275C5">
      <w:pPr>
        <w:keepNext/>
        <w:tabs>
          <w:tab w:val="clear" w:pos="567"/>
        </w:tabs>
        <w:spacing w:line="240" w:lineRule="auto"/>
        <w:ind w:left="567" w:hanging="567"/>
        <w:outlineLvl w:val="0"/>
        <w:rPr>
          <w:b/>
          <w:szCs w:val="22"/>
          <w:lang w:val="hr-HR"/>
        </w:rPr>
      </w:pPr>
      <w:r w:rsidRPr="00A63D94">
        <w:rPr>
          <w:b/>
          <w:szCs w:val="22"/>
          <w:lang w:val="hr-HR"/>
        </w:rPr>
        <w:t>5.2</w:t>
      </w:r>
      <w:r w:rsidRPr="00A63D94">
        <w:rPr>
          <w:b/>
          <w:szCs w:val="22"/>
          <w:lang w:val="hr-HR"/>
        </w:rPr>
        <w:tab/>
      </w:r>
      <w:r w:rsidR="00404F81" w:rsidRPr="00A63D94">
        <w:rPr>
          <w:b/>
          <w:szCs w:val="22"/>
          <w:lang w:val="hr-HR"/>
        </w:rPr>
        <w:t>Farmakokinetička svojstva</w:t>
      </w:r>
      <w:r w:rsidR="00D943BE">
        <w:rPr>
          <w:b/>
          <w:szCs w:val="22"/>
          <w:lang w:val="hr-HR"/>
        </w:rPr>
        <w:fldChar w:fldCharType="begin"/>
      </w:r>
      <w:r w:rsidR="00D943BE">
        <w:rPr>
          <w:b/>
          <w:szCs w:val="22"/>
          <w:lang w:val="hr-HR"/>
        </w:rPr>
        <w:instrText xml:space="preserve"> DOCVARIABLE vault_nd_75154075-90b8-4b1d-b17e-73b10751d7be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410F8BED" w14:textId="77777777" w:rsidR="00AB2A61" w:rsidRPr="00A63D94" w:rsidRDefault="00AB2A61" w:rsidP="00D164CA">
      <w:pPr>
        <w:keepNext/>
        <w:tabs>
          <w:tab w:val="clear" w:pos="567"/>
        </w:tabs>
        <w:spacing w:line="240" w:lineRule="auto"/>
        <w:ind w:left="426" w:hanging="426"/>
        <w:outlineLvl w:val="0"/>
        <w:rPr>
          <w:b/>
          <w:szCs w:val="22"/>
          <w:lang w:val="hr-HR"/>
        </w:rPr>
      </w:pPr>
    </w:p>
    <w:p w14:paraId="0C77D36D" w14:textId="77777777" w:rsidR="0086774E" w:rsidRPr="00A63D94" w:rsidRDefault="0086774E" w:rsidP="00D164CA">
      <w:pPr>
        <w:pStyle w:val="ListParagraph"/>
        <w:keepNext/>
        <w:tabs>
          <w:tab w:val="left" w:pos="0"/>
        </w:tabs>
        <w:spacing w:after="0" w:line="240" w:lineRule="auto"/>
        <w:ind w:left="0"/>
        <w:rPr>
          <w:rFonts w:ascii="Times New Roman" w:hAnsi="Times New Roman"/>
          <w:lang w:val="hr-HR"/>
        </w:rPr>
      </w:pPr>
      <w:r w:rsidRPr="00A63D94">
        <w:rPr>
          <w:rFonts w:ascii="Times New Roman" w:hAnsi="Times New Roman"/>
          <w:lang w:val="hr-HR"/>
        </w:rPr>
        <w:t>Roflumilast se kod ljudi opsežno metabolizira uz stvaranje glavnog farmakodinamički aktivnog metabolita, roflumilast N</w:t>
      </w:r>
      <w:r w:rsidR="0087519E" w:rsidRPr="00A63D94">
        <w:rPr>
          <w:rFonts w:ascii="Times New Roman" w:hAnsi="Times New Roman"/>
          <w:lang w:val="hr-HR"/>
        </w:rPr>
        <w:noBreakHyphen/>
      </w:r>
      <w:r w:rsidRPr="00A63D94">
        <w:rPr>
          <w:rFonts w:ascii="Times New Roman" w:hAnsi="Times New Roman"/>
          <w:lang w:val="hr-HR"/>
        </w:rPr>
        <w:t>oksida. Budući da i roflumilast i roflumilast N</w:t>
      </w:r>
      <w:r w:rsidR="0087519E" w:rsidRPr="00A63D94">
        <w:rPr>
          <w:rFonts w:ascii="Times New Roman" w:hAnsi="Times New Roman"/>
          <w:lang w:val="hr-HR"/>
        </w:rPr>
        <w:noBreakHyphen/>
      </w:r>
      <w:r w:rsidRPr="00A63D94">
        <w:rPr>
          <w:rFonts w:ascii="Times New Roman" w:hAnsi="Times New Roman"/>
          <w:lang w:val="hr-HR"/>
        </w:rPr>
        <w:t xml:space="preserve">oksid pridonose inhibicijskoj aktivnosti </w:t>
      </w:r>
      <w:r w:rsidR="00511A6E" w:rsidRPr="00A63D94">
        <w:rPr>
          <w:rFonts w:ascii="Times New Roman" w:hAnsi="Times New Roman"/>
          <w:lang w:val="hr-HR"/>
        </w:rPr>
        <w:t xml:space="preserve">PDE4 </w:t>
      </w:r>
      <w:r w:rsidRPr="00A63D94">
        <w:rPr>
          <w:rFonts w:ascii="Times New Roman" w:hAnsi="Times New Roman"/>
          <w:i/>
          <w:lang w:val="hr-HR"/>
        </w:rPr>
        <w:t>in vivo,</w:t>
      </w:r>
      <w:r w:rsidRPr="00A63D94">
        <w:rPr>
          <w:rFonts w:ascii="Times New Roman" w:hAnsi="Times New Roman"/>
          <w:lang w:val="hr-HR"/>
        </w:rPr>
        <w:t xml:space="preserve"> farmakokinetički podaci odražavaju ukupnu inhibicijsku aktivnost </w:t>
      </w:r>
      <w:r w:rsidR="00511A6E" w:rsidRPr="00A63D94">
        <w:rPr>
          <w:rFonts w:ascii="Times New Roman" w:hAnsi="Times New Roman"/>
          <w:lang w:val="hr-HR"/>
        </w:rPr>
        <w:t xml:space="preserve">PDE4 </w:t>
      </w:r>
      <w:r w:rsidRPr="00A63D94">
        <w:rPr>
          <w:rFonts w:ascii="Times New Roman" w:hAnsi="Times New Roman"/>
          <w:lang w:val="hr-HR"/>
        </w:rPr>
        <w:t>(odnosno ukupnu izloženost roflumilastu i roflumilast N</w:t>
      </w:r>
      <w:r w:rsidR="0087519E" w:rsidRPr="00A63D94">
        <w:rPr>
          <w:rFonts w:ascii="Times New Roman" w:hAnsi="Times New Roman"/>
          <w:lang w:val="hr-HR"/>
        </w:rPr>
        <w:noBreakHyphen/>
      </w:r>
      <w:r w:rsidRPr="00A63D94">
        <w:rPr>
          <w:rFonts w:ascii="Times New Roman" w:hAnsi="Times New Roman"/>
          <w:lang w:val="hr-HR"/>
        </w:rPr>
        <w:t>oksidu).</w:t>
      </w:r>
    </w:p>
    <w:p w14:paraId="6BF6A548" w14:textId="77777777" w:rsidR="0086774E" w:rsidRPr="00A63D94" w:rsidRDefault="0086774E" w:rsidP="00F52BC4">
      <w:pPr>
        <w:pStyle w:val="ListParagraph"/>
        <w:tabs>
          <w:tab w:val="left" w:pos="0"/>
        </w:tabs>
        <w:spacing w:after="0" w:line="240" w:lineRule="auto"/>
        <w:ind w:left="0"/>
        <w:rPr>
          <w:rFonts w:ascii="Times New Roman" w:hAnsi="Times New Roman"/>
          <w:lang w:val="hr-HR"/>
        </w:rPr>
      </w:pPr>
    </w:p>
    <w:p w14:paraId="702FAD32" w14:textId="1F223D4B" w:rsidR="0086774E" w:rsidRDefault="0086774E" w:rsidP="00C275C5">
      <w:pPr>
        <w:pStyle w:val="ListParagraph"/>
        <w:keepNext/>
        <w:tabs>
          <w:tab w:val="left" w:pos="0"/>
        </w:tabs>
        <w:spacing w:after="0" w:line="240" w:lineRule="auto"/>
        <w:ind w:left="0"/>
        <w:rPr>
          <w:rFonts w:ascii="Times New Roman" w:hAnsi="Times New Roman"/>
          <w:u w:val="single"/>
          <w:lang w:val="hr-HR"/>
        </w:rPr>
      </w:pPr>
      <w:r w:rsidRPr="00A63D94">
        <w:rPr>
          <w:rFonts w:ascii="Times New Roman" w:hAnsi="Times New Roman"/>
          <w:u w:val="single"/>
          <w:lang w:val="hr-HR"/>
        </w:rPr>
        <w:t>Apsorpcija</w:t>
      </w:r>
    </w:p>
    <w:p w14:paraId="7F963524" w14:textId="77777777" w:rsidR="005352B7" w:rsidRPr="00A63D94" w:rsidRDefault="005352B7" w:rsidP="00C275C5">
      <w:pPr>
        <w:pStyle w:val="ListParagraph"/>
        <w:keepNext/>
        <w:tabs>
          <w:tab w:val="left" w:pos="0"/>
        </w:tabs>
        <w:spacing w:after="0" w:line="240" w:lineRule="auto"/>
        <w:ind w:left="0"/>
        <w:rPr>
          <w:rFonts w:ascii="Times New Roman" w:hAnsi="Times New Roman"/>
          <w:lang w:val="hr-HR"/>
        </w:rPr>
      </w:pPr>
    </w:p>
    <w:p w14:paraId="701442AF" w14:textId="77777777" w:rsidR="0086774E" w:rsidRPr="00A63D94" w:rsidRDefault="0086774E"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Apsolutna bioraspoloživost roflumilasta nakon </w:t>
      </w:r>
      <w:r w:rsidR="00857907" w:rsidRPr="00A63D94">
        <w:rPr>
          <w:rFonts w:ascii="Times New Roman" w:hAnsi="Times New Roman"/>
          <w:lang w:val="hr-HR"/>
        </w:rPr>
        <w:t>per</w:t>
      </w:r>
      <w:r w:rsidRPr="00A63D94">
        <w:rPr>
          <w:rFonts w:ascii="Times New Roman" w:hAnsi="Times New Roman"/>
          <w:lang w:val="hr-HR"/>
        </w:rPr>
        <w:t xml:space="preserve">oralne primjene </w:t>
      </w:r>
      <w:r w:rsidR="0087519E" w:rsidRPr="00A63D94">
        <w:rPr>
          <w:rFonts w:ascii="Times New Roman" w:hAnsi="Times New Roman"/>
          <w:lang w:val="hr-HR"/>
        </w:rPr>
        <w:t>500 </w:t>
      </w:r>
      <w:r w:rsidRPr="00A63D94">
        <w:rPr>
          <w:rFonts w:ascii="Times New Roman" w:hAnsi="Times New Roman"/>
          <w:lang w:val="hr-HR"/>
        </w:rPr>
        <w:t xml:space="preserve">mikrograma je približno 80%. Maksimalna koncentracija roflumilasta u plazmi </w:t>
      </w:r>
      <w:r w:rsidR="00B519E9" w:rsidRPr="00A63D94">
        <w:rPr>
          <w:rFonts w:ascii="Times New Roman" w:hAnsi="Times New Roman"/>
          <w:lang w:val="hr-HR"/>
        </w:rPr>
        <w:t xml:space="preserve">najčešće </w:t>
      </w:r>
      <w:r w:rsidRPr="00A63D94">
        <w:rPr>
          <w:rFonts w:ascii="Times New Roman" w:hAnsi="Times New Roman"/>
          <w:lang w:val="hr-HR"/>
        </w:rPr>
        <w:t>se postiže približno jedan sat nakon unosa (u rasponu od 0,5 do 2 sata)</w:t>
      </w:r>
      <w:r w:rsidR="00621251" w:rsidRPr="00A63D94">
        <w:rPr>
          <w:rFonts w:ascii="Times New Roman" w:hAnsi="Times New Roman"/>
          <w:lang w:val="hr-HR"/>
        </w:rPr>
        <w:t xml:space="preserve"> natašte.</w:t>
      </w:r>
      <w:r w:rsidRPr="00A63D94">
        <w:rPr>
          <w:rFonts w:ascii="Times New Roman" w:hAnsi="Times New Roman"/>
          <w:lang w:val="hr-HR"/>
        </w:rPr>
        <w:t xml:space="preserve"> Maksimalna koncentracija metabolita N</w:t>
      </w:r>
      <w:r w:rsidR="0087519E" w:rsidRPr="00A63D94">
        <w:rPr>
          <w:rFonts w:ascii="Times New Roman" w:hAnsi="Times New Roman"/>
          <w:lang w:val="hr-HR"/>
        </w:rPr>
        <w:noBreakHyphen/>
      </w:r>
      <w:r w:rsidRPr="00A63D94">
        <w:rPr>
          <w:rFonts w:ascii="Times New Roman" w:hAnsi="Times New Roman"/>
          <w:lang w:val="hr-HR"/>
        </w:rPr>
        <w:t>oksida postiže se nakon otprilike osam sati (u rasponu od 4 do 13 sati). Unos hrane ne utječe na ukupnu inhibicijsku aktivnost</w:t>
      </w:r>
      <w:r w:rsidR="00511A6E" w:rsidRPr="00A63D94">
        <w:rPr>
          <w:rFonts w:ascii="Times New Roman" w:hAnsi="Times New Roman"/>
          <w:lang w:val="hr-HR"/>
        </w:rPr>
        <w:t xml:space="preserve"> PDE4</w:t>
      </w:r>
      <w:r w:rsidRPr="00A63D94">
        <w:rPr>
          <w:rFonts w:ascii="Times New Roman" w:hAnsi="Times New Roman"/>
          <w:lang w:val="hr-HR"/>
        </w:rPr>
        <w:t>, ali odgađa vrijeme do postizanja maksimalne koncentracije (t</w:t>
      </w:r>
      <w:r w:rsidRPr="00A63D94">
        <w:rPr>
          <w:rFonts w:ascii="Times New Roman" w:hAnsi="Times New Roman"/>
          <w:vertAlign w:val="subscript"/>
          <w:lang w:val="hr-HR"/>
        </w:rPr>
        <w:t>max</w:t>
      </w:r>
      <w:r w:rsidRPr="00A63D94">
        <w:rPr>
          <w:rFonts w:ascii="Times New Roman" w:hAnsi="Times New Roman"/>
          <w:lang w:val="hr-HR"/>
        </w:rPr>
        <w:t>) roflumilasta za jedan sat i smanjuje C</w:t>
      </w:r>
      <w:r w:rsidRPr="00A63D94">
        <w:rPr>
          <w:rFonts w:ascii="Times New Roman" w:hAnsi="Times New Roman"/>
          <w:vertAlign w:val="subscript"/>
          <w:lang w:val="hr-HR"/>
        </w:rPr>
        <w:t>max</w:t>
      </w:r>
      <w:r w:rsidRPr="00A63D94">
        <w:rPr>
          <w:rFonts w:ascii="Times New Roman" w:hAnsi="Times New Roman"/>
          <w:lang w:val="hr-HR"/>
        </w:rPr>
        <w:t xml:space="preserve"> za približno 40%. Međutim, C</w:t>
      </w:r>
      <w:r w:rsidRPr="00A63D94">
        <w:rPr>
          <w:rFonts w:ascii="Times New Roman" w:hAnsi="Times New Roman"/>
          <w:vertAlign w:val="subscript"/>
          <w:lang w:val="hr-HR"/>
        </w:rPr>
        <w:t>max</w:t>
      </w:r>
      <w:r w:rsidRPr="00A63D94">
        <w:rPr>
          <w:rFonts w:ascii="Times New Roman" w:hAnsi="Times New Roman"/>
          <w:lang w:val="hr-HR"/>
        </w:rPr>
        <w:t xml:space="preserve"> i t</w:t>
      </w:r>
      <w:r w:rsidRPr="00A63D94">
        <w:rPr>
          <w:rFonts w:ascii="Times New Roman" w:hAnsi="Times New Roman"/>
          <w:vertAlign w:val="subscript"/>
          <w:lang w:val="hr-HR"/>
        </w:rPr>
        <w:t>max</w:t>
      </w:r>
      <w:r w:rsidRPr="00A63D94">
        <w:rPr>
          <w:rFonts w:ascii="Times New Roman" w:hAnsi="Times New Roman"/>
          <w:lang w:val="hr-HR"/>
        </w:rPr>
        <w:t xml:space="preserve"> roflumilast N</w:t>
      </w:r>
      <w:r w:rsidR="0087519E" w:rsidRPr="00A63D94">
        <w:rPr>
          <w:rFonts w:ascii="Times New Roman" w:hAnsi="Times New Roman"/>
          <w:lang w:val="hr-HR"/>
        </w:rPr>
        <w:noBreakHyphen/>
      </w:r>
      <w:r w:rsidRPr="00A63D94">
        <w:rPr>
          <w:rFonts w:ascii="Times New Roman" w:hAnsi="Times New Roman"/>
          <w:lang w:val="hr-HR"/>
        </w:rPr>
        <w:t>oksida ostaju neizm</w:t>
      </w:r>
      <w:r w:rsidR="00D22504" w:rsidRPr="00A63D94">
        <w:rPr>
          <w:rFonts w:ascii="Times New Roman" w:hAnsi="Times New Roman"/>
          <w:lang w:val="hr-HR"/>
        </w:rPr>
        <w:t>i</w:t>
      </w:r>
      <w:r w:rsidRPr="00A63D94">
        <w:rPr>
          <w:rFonts w:ascii="Times New Roman" w:hAnsi="Times New Roman"/>
          <w:lang w:val="hr-HR"/>
        </w:rPr>
        <w:t>jenjeni.</w:t>
      </w:r>
    </w:p>
    <w:p w14:paraId="544F2697" w14:textId="77777777" w:rsidR="0086774E" w:rsidRPr="00A63D94" w:rsidRDefault="0086774E" w:rsidP="00F52BC4">
      <w:pPr>
        <w:pStyle w:val="ListParagraph"/>
        <w:tabs>
          <w:tab w:val="left" w:pos="0"/>
        </w:tabs>
        <w:spacing w:after="0" w:line="240" w:lineRule="auto"/>
        <w:ind w:left="0"/>
        <w:rPr>
          <w:rFonts w:ascii="Times New Roman" w:hAnsi="Times New Roman"/>
          <w:lang w:val="hr-HR"/>
        </w:rPr>
      </w:pPr>
    </w:p>
    <w:p w14:paraId="7B8841CC" w14:textId="4081B08C" w:rsidR="0086774E" w:rsidRDefault="00824BCA" w:rsidP="00C275C5">
      <w:pPr>
        <w:pStyle w:val="ListParagraph"/>
        <w:keepNext/>
        <w:tabs>
          <w:tab w:val="left" w:pos="0"/>
        </w:tabs>
        <w:spacing w:after="0" w:line="240" w:lineRule="auto"/>
        <w:ind w:left="0"/>
        <w:rPr>
          <w:rFonts w:ascii="Times New Roman" w:hAnsi="Times New Roman"/>
          <w:u w:val="single"/>
          <w:lang w:val="hr-HR"/>
        </w:rPr>
      </w:pPr>
      <w:r w:rsidRPr="00A63D94">
        <w:rPr>
          <w:rFonts w:ascii="Times New Roman" w:hAnsi="Times New Roman"/>
          <w:u w:val="single"/>
          <w:lang w:val="hr-HR"/>
        </w:rPr>
        <w:t>Distribucija</w:t>
      </w:r>
    </w:p>
    <w:p w14:paraId="4A5EB81C" w14:textId="77777777" w:rsidR="005352B7" w:rsidRPr="00A63D94" w:rsidRDefault="005352B7" w:rsidP="00C275C5">
      <w:pPr>
        <w:pStyle w:val="ListParagraph"/>
        <w:keepNext/>
        <w:tabs>
          <w:tab w:val="left" w:pos="0"/>
        </w:tabs>
        <w:spacing w:after="0" w:line="240" w:lineRule="auto"/>
        <w:ind w:left="0"/>
        <w:rPr>
          <w:rFonts w:ascii="Times New Roman" w:hAnsi="Times New Roman"/>
          <w:u w:val="single"/>
          <w:lang w:val="hr-HR"/>
        </w:rPr>
      </w:pPr>
    </w:p>
    <w:p w14:paraId="3551323C" w14:textId="77777777" w:rsidR="0086774E" w:rsidRPr="00A63D94" w:rsidRDefault="0086774E"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Vezanje za proteine plazme roflumilasta je oko 99%, a njegovog N</w:t>
      </w:r>
      <w:r w:rsidR="0087519E" w:rsidRPr="00A63D94">
        <w:rPr>
          <w:rFonts w:ascii="Times New Roman" w:hAnsi="Times New Roman"/>
          <w:lang w:val="hr-HR"/>
        </w:rPr>
        <w:noBreakHyphen/>
      </w:r>
      <w:r w:rsidRPr="00A63D94">
        <w:rPr>
          <w:rFonts w:ascii="Times New Roman" w:hAnsi="Times New Roman"/>
          <w:lang w:val="hr-HR"/>
        </w:rPr>
        <w:t xml:space="preserve">oksid metabolita 97%. Volumen distribucije </w:t>
      </w:r>
      <w:r w:rsidR="00857907" w:rsidRPr="00A63D94">
        <w:rPr>
          <w:rFonts w:ascii="Times New Roman" w:hAnsi="Times New Roman"/>
          <w:lang w:val="hr-HR"/>
        </w:rPr>
        <w:t xml:space="preserve">jednokratne </w:t>
      </w:r>
      <w:r w:rsidRPr="00A63D94">
        <w:rPr>
          <w:rFonts w:ascii="Times New Roman" w:hAnsi="Times New Roman"/>
          <w:lang w:val="hr-HR"/>
        </w:rPr>
        <w:t xml:space="preserve">doze od </w:t>
      </w:r>
      <w:r w:rsidR="0087519E" w:rsidRPr="00A63D94">
        <w:rPr>
          <w:rFonts w:ascii="Times New Roman" w:hAnsi="Times New Roman"/>
          <w:lang w:val="hr-HR"/>
        </w:rPr>
        <w:t>500 </w:t>
      </w:r>
      <w:r w:rsidRPr="00A63D94">
        <w:rPr>
          <w:rFonts w:ascii="Times New Roman" w:hAnsi="Times New Roman"/>
          <w:lang w:val="hr-HR"/>
        </w:rPr>
        <w:t>mikrograma roflumilasta je oko 2,</w:t>
      </w:r>
      <w:r w:rsidR="004D06FF" w:rsidRPr="00A63D94">
        <w:rPr>
          <w:rFonts w:ascii="Times New Roman" w:hAnsi="Times New Roman"/>
          <w:lang w:val="hr-HR"/>
        </w:rPr>
        <w:t>9 </w:t>
      </w:r>
      <w:r w:rsidRPr="00A63D94">
        <w:rPr>
          <w:rFonts w:ascii="Times New Roman" w:hAnsi="Times New Roman"/>
          <w:lang w:val="hr-HR"/>
        </w:rPr>
        <w:t>l/kg. Zbog fizikalno</w:t>
      </w:r>
      <w:r w:rsidR="0087519E" w:rsidRPr="00A63D94">
        <w:rPr>
          <w:rFonts w:ascii="Times New Roman" w:hAnsi="Times New Roman"/>
          <w:lang w:val="hr-HR"/>
        </w:rPr>
        <w:noBreakHyphen/>
      </w:r>
      <w:r w:rsidRPr="00A63D94">
        <w:rPr>
          <w:rFonts w:ascii="Times New Roman" w:hAnsi="Times New Roman"/>
          <w:lang w:val="hr-HR"/>
        </w:rPr>
        <w:t xml:space="preserve">kemijskih značajki roflumilast se </w:t>
      </w:r>
      <w:r w:rsidR="009E01D0" w:rsidRPr="00A63D94">
        <w:rPr>
          <w:rFonts w:ascii="Times New Roman" w:hAnsi="Times New Roman"/>
          <w:lang w:val="hr-HR"/>
        </w:rPr>
        <w:t xml:space="preserve">lako </w:t>
      </w:r>
      <w:r w:rsidRPr="00A63D94">
        <w:rPr>
          <w:rFonts w:ascii="Times New Roman" w:hAnsi="Times New Roman"/>
          <w:lang w:val="hr-HR"/>
        </w:rPr>
        <w:t>distribuira do organa i tkiva uključujući masno tkivo miševa, hrčaka i štakora. Ranu fazu distribucije s naglašenim prodiranjem u tkiva slijedi eliminacijska faza iz masnog tkiva, najvjerojatnije zbog obilne razgradnje roflumilasta u roflumilast N</w:t>
      </w:r>
      <w:r w:rsidR="0087519E" w:rsidRPr="00A63D94">
        <w:rPr>
          <w:rFonts w:ascii="Times New Roman" w:hAnsi="Times New Roman"/>
          <w:lang w:val="hr-HR"/>
        </w:rPr>
        <w:noBreakHyphen/>
      </w:r>
      <w:r w:rsidRPr="00A63D94">
        <w:rPr>
          <w:rFonts w:ascii="Times New Roman" w:hAnsi="Times New Roman"/>
          <w:lang w:val="hr-HR"/>
        </w:rPr>
        <w:t>oksid. Ispitivanja na štakorima s radiooznačenim roflumilastom pokazuju slabi prolaz kroz krvno</w:t>
      </w:r>
      <w:r w:rsidR="0087519E" w:rsidRPr="00A63D94">
        <w:rPr>
          <w:rFonts w:ascii="Times New Roman" w:hAnsi="Times New Roman"/>
          <w:lang w:val="hr-HR"/>
        </w:rPr>
        <w:noBreakHyphen/>
      </w:r>
      <w:r w:rsidRPr="00A63D94">
        <w:rPr>
          <w:rFonts w:ascii="Times New Roman" w:hAnsi="Times New Roman"/>
          <w:lang w:val="hr-HR"/>
        </w:rPr>
        <w:t>moždanu barijeru. Nema dokaza specifične akumulacije ili retencije roflumilasta ili njegovih metabolita u organima ili mas</w:t>
      </w:r>
      <w:r w:rsidRPr="00A63D94">
        <w:rPr>
          <w:rFonts w:ascii="Times New Roman" w:hAnsi="Times New Roman"/>
          <w:lang w:val="hr-HR"/>
        </w:rPr>
        <w:softHyphen/>
        <w:t>nom tkivu.</w:t>
      </w:r>
    </w:p>
    <w:p w14:paraId="0700FCD8" w14:textId="77777777" w:rsidR="0086774E" w:rsidRPr="00A63D94" w:rsidRDefault="0086774E" w:rsidP="00F52BC4">
      <w:pPr>
        <w:pStyle w:val="ListParagraph"/>
        <w:tabs>
          <w:tab w:val="left" w:pos="0"/>
        </w:tabs>
        <w:spacing w:after="0" w:line="240" w:lineRule="auto"/>
        <w:ind w:left="0"/>
        <w:rPr>
          <w:rFonts w:ascii="Times New Roman" w:hAnsi="Times New Roman"/>
          <w:lang w:val="hr-HR"/>
        </w:rPr>
      </w:pPr>
    </w:p>
    <w:p w14:paraId="4BF0A42A" w14:textId="2EC9EE6D" w:rsidR="0086774E" w:rsidRDefault="0086774E" w:rsidP="00C275C5">
      <w:pPr>
        <w:pStyle w:val="ListParagraph"/>
        <w:keepNext/>
        <w:tabs>
          <w:tab w:val="left" w:pos="0"/>
        </w:tabs>
        <w:spacing w:after="0" w:line="240" w:lineRule="auto"/>
        <w:ind w:left="0"/>
        <w:rPr>
          <w:rFonts w:ascii="Times New Roman" w:hAnsi="Times New Roman"/>
          <w:u w:val="single"/>
          <w:lang w:val="hr-HR"/>
        </w:rPr>
      </w:pPr>
      <w:r w:rsidRPr="00A63D94">
        <w:rPr>
          <w:rFonts w:ascii="Times New Roman" w:hAnsi="Times New Roman"/>
          <w:u w:val="single"/>
          <w:lang w:val="hr-HR"/>
        </w:rPr>
        <w:t>Biotransformacija</w:t>
      </w:r>
    </w:p>
    <w:p w14:paraId="13CCA6CA" w14:textId="77777777" w:rsidR="005352B7" w:rsidRPr="00A63D94" w:rsidRDefault="005352B7" w:rsidP="00C275C5">
      <w:pPr>
        <w:pStyle w:val="ListParagraph"/>
        <w:keepNext/>
        <w:tabs>
          <w:tab w:val="left" w:pos="0"/>
        </w:tabs>
        <w:spacing w:after="0" w:line="240" w:lineRule="auto"/>
        <w:ind w:left="0"/>
        <w:rPr>
          <w:rFonts w:ascii="Times New Roman" w:hAnsi="Times New Roman"/>
          <w:lang w:val="hr-HR"/>
        </w:rPr>
      </w:pPr>
    </w:p>
    <w:p w14:paraId="69D6B3DA" w14:textId="77777777" w:rsidR="0086774E" w:rsidRPr="00A63D94" w:rsidRDefault="0086774E"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Roflumilast se opsežno metabolizira </w:t>
      </w:r>
      <w:r w:rsidR="00857907" w:rsidRPr="00A63D94">
        <w:rPr>
          <w:rFonts w:ascii="Times New Roman" w:hAnsi="Times New Roman"/>
          <w:lang w:val="hr-HR"/>
        </w:rPr>
        <w:t xml:space="preserve">reakcijama faze I </w:t>
      </w:r>
      <w:r w:rsidR="00B519E9" w:rsidRPr="00A63D94">
        <w:rPr>
          <w:rFonts w:ascii="Times New Roman" w:hAnsi="Times New Roman"/>
          <w:lang w:val="hr-HR"/>
        </w:rPr>
        <w:t xml:space="preserve">(preko </w:t>
      </w:r>
      <w:r w:rsidRPr="00A63D94">
        <w:rPr>
          <w:rFonts w:ascii="Times New Roman" w:hAnsi="Times New Roman"/>
          <w:lang w:val="hr-HR"/>
        </w:rPr>
        <w:t>citokrom</w:t>
      </w:r>
      <w:r w:rsidR="00B519E9" w:rsidRPr="00A63D94">
        <w:rPr>
          <w:rFonts w:ascii="Times New Roman" w:hAnsi="Times New Roman"/>
          <w:lang w:val="hr-HR"/>
        </w:rPr>
        <w:t>a</w:t>
      </w:r>
      <w:r w:rsidRPr="00A63D94">
        <w:rPr>
          <w:rFonts w:ascii="Times New Roman" w:hAnsi="Times New Roman"/>
          <w:lang w:val="hr-HR"/>
        </w:rPr>
        <w:t xml:space="preserve"> P450</w:t>
      </w:r>
      <w:r w:rsidR="00857907" w:rsidRPr="00A63D94">
        <w:rPr>
          <w:rFonts w:ascii="Times New Roman" w:hAnsi="Times New Roman"/>
          <w:lang w:val="hr-HR"/>
        </w:rPr>
        <w:t>)</w:t>
      </w:r>
      <w:r w:rsidR="00B519E9" w:rsidRPr="00A63D94">
        <w:rPr>
          <w:rFonts w:ascii="Times New Roman" w:hAnsi="Times New Roman"/>
          <w:lang w:val="hr-HR"/>
        </w:rPr>
        <w:t xml:space="preserve"> i </w:t>
      </w:r>
      <w:r w:rsidR="00857907" w:rsidRPr="00A63D94">
        <w:rPr>
          <w:rFonts w:ascii="Times New Roman" w:hAnsi="Times New Roman"/>
          <w:lang w:val="hr-HR"/>
        </w:rPr>
        <w:t>reakcijama faze II (</w:t>
      </w:r>
      <w:r w:rsidRPr="00A63D94">
        <w:rPr>
          <w:rFonts w:ascii="Times New Roman" w:hAnsi="Times New Roman"/>
          <w:lang w:val="hr-HR"/>
        </w:rPr>
        <w:t>konjugacij</w:t>
      </w:r>
      <w:r w:rsidR="00B519E9" w:rsidRPr="00A63D94">
        <w:rPr>
          <w:rFonts w:ascii="Times New Roman" w:hAnsi="Times New Roman"/>
          <w:lang w:val="hr-HR"/>
        </w:rPr>
        <w:t>om</w:t>
      </w:r>
      <w:r w:rsidRPr="00A63D94">
        <w:rPr>
          <w:rFonts w:ascii="Times New Roman" w:hAnsi="Times New Roman"/>
          <w:lang w:val="hr-HR"/>
        </w:rPr>
        <w:t>). Metabolit N</w:t>
      </w:r>
      <w:r w:rsidR="0087519E" w:rsidRPr="00A63D94">
        <w:rPr>
          <w:rFonts w:ascii="Times New Roman" w:hAnsi="Times New Roman"/>
          <w:lang w:val="hr-HR"/>
        </w:rPr>
        <w:noBreakHyphen/>
      </w:r>
      <w:r w:rsidRPr="00A63D94">
        <w:rPr>
          <w:rFonts w:ascii="Times New Roman" w:hAnsi="Times New Roman"/>
          <w:lang w:val="hr-HR"/>
        </w:rPr>
        <w:t xml:space="preserve">oksid je glavni metabolit </w:t>
      </w:r>
      <w:r w:rsidR="00920331" w:rsidRPr="00A63D94">
        <w:rPr>
          <w:rFonts w:ascii="Times New Roman" w:hAnsi="Times New Roman"/>
          <w:lang w:val="hr-HR"/>
        </w:rPr>
        <w:t>nađen</w:t>
      </w:r>
      <w:r w:rsidRPr="00A63D94">
        <w:rPr>
          <w:rFonts w:ascii="Times New Roman" w:hAnsi="Times New Roman"/>
          <w:lang w:val="hr-HR"/>
        </w:rPr>
        <w:t xml:space="preserve"> u ljudskoj plazmi. Plazmatski </w:t>
      </w:r>
      <w:r w:rsidR="00E05707" w:rsidRPr="00A63D94">
        <w:rPr>
          <w:rFonts w:ascii="Times New Roman" w:hAnsi="Times New Roman"/>
          <w:lang w:val="hr-HR"/>
        </w:rPr>
        <w:t xml:space="preserve">AUC </w:t>
      </w:r>
      <w:r w:rsidRPr="00A63D94">
        <w:rPr>
          <w:rFonts w:ascii="Times New Roman" w:hAnsi="Times New Roman"/>
          <w:lang w:val="hr-HR"/>
        </w:rPr>
        <w:t>(</w:t>
      </w:r>
      <w:r w:rsidR="00E05707" w:rsidRPr="00A63D94">
        <w:rPr>
          <w:rFonts w:ascii="Times New Roman" w:hAnsi="Times New Roman"/>
          <w:lang w:val="hr-HR"/>
        </w:rPr>
        <w:t xml:space="preserve">engl. </w:t>
      </w:r>
      <w:r w:rsidR="00E05707" w:rsidRPr="00A63D94">
        <w:rPr>
          <w:rFonts w:ascii="Times New Roman" w:hAnsi="Times New Roman"/>
          <w:i/>
          <w:lang w:val="hr-HR"/>
        </w:rPr>
        <w:t>area under the curve</w:t>
      </w:r>
      <w:r w:rsidRPr="00A63D94">
        <w:rPr>
          <w:rFonts w:ascii="Times New Roman" w:hAnsi="Times New Roman"/>
          <w:lang w:val="hr-HR"/>
        </w:rPr>
        <w:t>) metabolita N</w:t>
      </w:r>
      <w:r w:rsidR="0087519E" w:rsidRPr="00A63D94">
        <w:rPr>
          <w:rFonts w:ascii="Times New Roman" w:hAnsi="Times New Roman"/>
          <w:lang w:val="hr-HR"/>
        </w:rPr>
        <w:noBreakHyphen/>
      </w:r>
      <w:r w:rsidRPr="00A63D94">
        <w:rPr>
          <w:rFonts w:ascii="Times New Roman" w:hAnsi="Times New Roman"/>
          <w:lang w:val="hr-HR"/>
        </w:rPr>
        <w:t xml:space="preserve">oksida je prosječno oko </w:t>
      </w:r>
      <w:r w:rsidR="004D06FF" w:rsidRPr="00A63D94">
        <w:rPr>
          <w:rFonts w:ascii="Times New Roman" w:hAnsi="Times New Roman"/>
          <w:lang w:val="hr-HR"/>
        </w:rPr>
        <w:t>10 </w:t>
      </w:r>
      <w:r w:rsidRPr="00A63D94">
        <w:rPr>
          <w:rFonts w:ascii="Times New Roman" w:hAnsi="Times New Roman"/>
          <w:lang w:val="hr-HR"/>
        </w:rPr>
        <w:t xml:space="preserve">puta veći od plazmatskog </w:t>
      </w:r>
      <w:r w:rsidR="00E05707" w:rsidRPr="00A63D94">
        <w:rPr>
          <w:rFonts w:ascii="Times New Roman" w:hAnsi="Times New Roman"/>
          <w:lang w:val="hr-HR"/>
        </w:rPr>
        <w:t>AUC</w:t>
      </w:r>
      <w:r w:rsidR="0087519E" w:rsidRPr="00A63D94">
        <w:rPr>
          <w:rFonts w:ascii="Times New Roman" w:hAnsi="Times New Roman"/>
          <w:lang w:val="hr-HR"/>
        </w:rPr>
        <w:noBreakHyphen/>
      </w:r>
      <w:r w:rsidRPr="00A63D94">
        <w:rPr>
          <w:rFonts w:ascii="Times New Roman" w:hAnsi="Times New Roman"/>
          <w:lang w:val="hr-HR"/>
        </w:rPr>
        <w:t>a roflumilasta. Stoga se smatra da N</w:t>
      </w:r>
      <w:r w:rsidR="0087519E" w:rsidRPr="00A63D94">
        <w:rPr>
          <w:rFonts w:ascii="Times New Roman" w:hAnsi="Times New Roman"/>
          <w:lang w:val="hr-HR"/>
        </w:rPr>
        <w:noBreakHyphen/>
      </w:r>
      <w:r w:rsidRPr="00A63D94">
        <w:rPr>
          <w:rFonts w:ascii="Times New Roman" w:hAnsi="Times New Roman"/>
          <w:lang w:val="hr-HR"/>
        </w:rPr>
        <w:t xml:space="preserve">oksid ima ključnu ulogu u ukupnoj inhibicijskoj aktivnosti </w:t>
      </w:r>
      <w:r w:rsidR="00511A6E" w:rsidRPr="00A63D94">
        <w:rPr>
          <w:rFonts w:ascii="Times New Roman" w:hAnsi="Times New Roman"/>
          <w:lang w:val="hr-HR"/>
        </w:rPr>
        <w:t xml:space="preserve">PDE4 </w:t>
      </w:r>
      <w:r w:rsidRPr="00A63D94">
        <w:rPr>
          <w:rFonts w:ascii="Times New Roman" w:hAnsi="Times New Roman"/>
          <w:i/>
          <w:lang w:val="hr-HR"/>
        </w:rPr>
        <w:t>in vivo</w:t>
      </w:r>
      <w:r w:rsidRPr="00A63D94">
        <w:rPr>
          <w:rFonts w:ascii="Times New Roman" w:hAnsi="Times New Roman"/>
          <w:lang w:val="hr-HR"/>
        </w:rPr>
        <w:t>.</w:t>
      </w:r>
    </w:p>
    <w:p w14:paraId="6CBE8ECE" w14:textId="77777777" w:rsidR="0086774E" w:rsidRPr="00A63D94" w:rsidRDefault="0086774E" w:rsidP="00F52BC4">
      <w:pPr>
        <w:pStyle w:val="ListParagraph"/>
        <w:tabs>
          <w:tab w:val="left" w:pos="0"/>
        </w:tabs>
        <w:spacing w:after="0" w:line="240" w:lineRule="auto"/>
        <w:ind w:left="0"/>
        <w:rPr>
          <w:rFonts w:ascii="Times New Roman" w:hAnsi="Times New Roman"/>
          <w:lang w:val="hr-HR"/>
        </w:rPr>
      </w:pPr>
    </w:p>
    <w:p w14:paraId="65796228" w14:textId="77777777" w:rsidR="0086774E" w:rsidRPr="00A63D94" w:rsidRDefault="0086774E"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i/>
          <w:lang w:val="hr-HR"/>
        </w:rPr>
        <w:t xml:space="preserve">In vitro </w:t>
      </w:r>
      <w:r w:rsidRPr="00A63D94">
        <w:rPr>
          <w:rFonts w:ascii="Times New Roman" w:hAnsi="Times New Roman"/>
          <w:lang w:val="hr-HR"/>
        </w:rPr>
        <w:t>ispitivanja i klinička ispitivanja interakcija pokazuju da se metabolizam roflumilasta u njegov N</w:t>
      </w:r>
      <w:r w:rsidR="0087519E" w:rsidRPr="00A63D94">
        <w:rPr>
          <w:rFonts w:ascii="Times New Roman" w:hAnsi="Times New Roman"/>
          <w:lang w:val="hr-HR"/>
        </w:rPr>
        <w:noBreakHyphen/>
      </w:r>
      <w:r w:rsidRPr="00A63D94">
        <w:rPr>
          <w:rFonts w:ascii="Times New Roman" w:hAnsi="Times New Roman"/>
          <w:lang w:val="hr-HR"/>
        </w:rPr>
        <w:t xml:space="preserve">oksid metabolit odvija posredstvom CYP1A2 i 3A4. Temeljem </w:t>
      </w:r>
      <w:r w:rsidRPr="00A63D94">
        <w:rPr>
          <w:rFonts w:ascii="Times New Roman" w:hAnsi="Times New Roman"/>
          <w:i/>
          <w:lang w:val="hr-HR"/>
        </w:rPr>
        <w:t>in vitro</w:t>
      </w:r>
      <w:r w:rsidRPr="00A63D94">
        <w:rPr>
          <w:rFonts w:ascii="Times New Roman" w:hAnsi="Times New Roman"/>
          <w:lang w:val="hr-HR"/>
        </w:rPr>
        <w:t xml:space="preserve"> rezultata na </w:t>
      </w:r>
      <w:r w:rsidR="00920331" w:rsidRPr="00A63D94">
        <w:rPr>
          <w:rFonts w:ascii="Times New Roman" w:hAnsi="Times New Roman"/>
          <w:lang w:val="hr-HR"/>
        </w:rPr>
        <w:t xml:space="preserve">ljudskim </w:t>
      </w:r>
      <w:r w:rsidR="003B1174" w:rsidRPr="00A63D94">
        <w:rPr>
          <w:rFonts w:ascii="Times New Roman" w:hAnsi="Times New Roman"/>
          <w:lang w:val="hr-HR"/>
        </w:rPr>
        <w:t xml:space="preserve">jetrenim </w:t>
      </w:r>
      <w:r w:rsidRPr="00A63D94">
        <w:rPr>
          <w:rFonts w:ascii="Times New Roman" w:hAnsi="Times New Roman"/>
          <w:lang w:val="hr-HR"/>
        </w:rPr>
        <w:t>mikrosomima</w:t>
      </w:r>
      <w:r w:rsidR="003B1174" w:rsidRPr="00A63D94">
        <w:rPr>
          <w:rFonts w:ascii="Times New Roman" w:hAnsi="Times New Roman"/>
          <w:lang w:val="hr-HR"/>
        </w:rPr>
        <w:t xml:space="preserve">, </w:t>
      </w:r>
      <w:r w:rsidRPr="00A63D94">
        <w:rPr>
          <w:rFonts w:ascii="Times New Roman" w:hAnsi="Times New Roman"/>
          <w:lang w:val="hr-HR"/>
        </w:rPr>
        <w:t>terapijske plazmatske koncentracije roflumilasta i roflumilast N</w:t>
      </w:r>
      <w:r w:rsidR="0087519E" w:rsidRPr="00A63D94">
        <w:rPr>
          <w:rFonts w:ascii="Times New Roman" w:hAnsi="Times New Roman"/>
          <w:lang w:val="hr-HR"/>
        </w:rPr>
        <w:noBreakHyphen/>
      </w:r>
      <w:r w:rsidRPr="00A63D94">
        <w:rPr>
          <w:rFonts w:ascii="Times New Roman" w:hAnsi="Times New Roman"/>
          <w:lang w:val="hr-HR"/>
        </w:rPr>
        <w:t xml:space="preserve">oksida ne inhibiraju CYP1A2, 2A6, 2B6, </w:t>
      </w:r>
      <w:r w:rsidR="009E01D0" w:rsidRPr="00A63D94">
        <w:rPr>
          <w:rFonts w:ascii="Times New Roman" w:hAnsi="Times New Roman"/>
          <w:lang w:val="hr-HR"/>
        </w:rPr>
        <w:t xml:space="preserve">2C8, </w:t>
      </w:r>
      <w:r w:rsidRPr="00A63D94">
        <w:rPr>
          <w:rFonts w:ascii="Times New Roman" w:hAnsi="Times New Roman"/>
          <w:lang w:val="hr-HR"/>
        </w:rPr>
        <w:t xml:space="preserve">2C9, 2C19, 2D6, 2E1, 3A4/5 ili 4A9/11. Stoga je mala vjerojatnost klinički značajnih interakcija s lijekovima koji se metaboliziraju tim P450 izoenzimima. </w:t>
      </w:r>
      <w:r w:rsidR="009E01D0" w:rsidRPr="00A63D94">
        <w:rPr>
          <w:rFonts w:ascii="Times New Roman" w:hAnsi="Times New Roman"/>
          <w:lang w:val="hr-HR"/>
        </w:rPr>
        <w:lastRenderedPageBreak/>
        <w:t>Uz to</w:t>
      </w:r>
      <w:r w:rsidRPr="00A63D94">
        <w:rPr>
          <w:rFonts w:ascii="Times New Roman" w:hAnsi="Times New Roman"/>
          <w:lang w:val="hr-HR"/>
        </w:rPr>
        <w:t xml:space="preserve">, </w:t>
      </w:r>
      <w:r w:rsidRPr="00A63D94">
        <w:rPr>
          <w:rFonts w:ascii="Times New Roman" w:hAnsi="Times New Roman"/>
          <w:i/>
          <w:lang w:val="hr-HR"/>
        </w:rPr>
        <w:t xml:space="preserve">in vitro </w:t>
      </w:r>
      <w:r w:rsidRPr="00A63D94">
        <w:rPr>
          <w:rFonts w:ascii="Times New Roman" w:hAnsi="Times New Roman"/>
          <w:lang w:val="hr-HR"/>
        </w:rPr>
        <w:t>ispitivanja pokazala su da roflumilast ne inducira CYP1A2, 2A6, 2C9, 2C19 i 3A4/5, te tek slabo inducira CYP2B6.</w:t>
      </w:r>
    </w:p>
    <w:p w14:paraId="7CB772F7" w14:textId="77777777" w:rsidR="008B7462" w:rsidRPr="00A63D94" w:rsidRDefault="008B7462" w:rsidP="00F52BC4">
      <w:pPr>
        <w:pStyle w:val="ListParagraph"/>
        <w:tabs>
          <w:tab w:val="left" w:pos="0"/>
        </w:tabs>
        <w:spacing w:after="0" w:line="240" w:lineRule="auto"/>
        <w:ind w:left="0"/>
        <w:rPr>
          <w:rFonts w:ascii="Times New Roman" w:hAnsi="Times New Roman"/>
          <w:lang w:val="hr-HR"/>
        </w:rPr>
      </w:pPr>
    </w:p>
    <w:p w14:paraId="24C27727" w14:textId="2D274908" w:rsidR="0086774E" w:rsidRDefault="009E01D0" w:rsidP="00C275C5">
      <w:pPr>
        <w:pStyle w:val="ListParagraph"/>
        <w:keepNext/>
        <w:tabs>
          <w:tab w:val="left" w:pos="0"/>
        </w:tabs>
        <w:spacing w:after="0" w:line="240" w:lineRule="auto"/>
        <w:ind w:left="0"/>
        <w:rPr>
          <w:rFonts w:ascii="Times New Roman" w:hAnsi="Times New Roman"/>
          <w:u w:val="single"/>
          <w:lang w:val="hr-HR"/>
        </w:rPr>
      </w:pPr>
      <w:r w:rsidRPr="00A63D94">
        <w:rPr>
          <w:rFonts w:ascii="Times New Roman" w:hAnsi="Times New Roman"/>
          <w:u w:val="single"/>
          <w:lang w:val="hr-HR"/>
        </w:rPr>
        <w:t>Eliminacija</w:t>
      </w:r>
    </w:p>
    <w:p w14:paraId="572993D8" w14:textId="77777777" w:rsidR="005352B7" w:rsidRPr="00A63D94" w:rsidRDefault="005352B7" w:rsidP="00C275C5">
      <w:pPr>
        <w:pStyle w:val="ListParagraph"/>
        <w:keepNext/>
        <w:tabs>
          <w:tab w:val="left" w:pos="0"/>
        </w:tabs>
        <w:spacing w:after="0" w:line="240" w:lineRule="auto"/>
        <w:ind w:left="0"/>
        <w:rPr>
          <w:rFonts w:ascii="Times New Roman" w:hAnsi="Times New Roman"/>
          <w:u w:val="single"/>
          <w:lang w:val="hr-HR"/>
        </w:rPr>
      </w:pPr>
    </w:p>
    <w:p w14:paraId="5361CBBD" w14:textId="39FE751A" w:rsidR="0086774E" w:rsidRPr="00A63D94" w:rsidRDefault="0086774E"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Klirens </w:t>
      </w:r>
      <w:r w:rsidR="007D3D36" w:rsidRPr="00A63D94">
        <w:rPr>
          <w:rFonts w:ascii="Times New Roman" w:hAnsi="Times New Roman"/>
          <w:lang w:val="hr-HR"/>
        </w:rPr>
        <w:t xml:space="preserve">plazme </w:t>
      </w:r>
      <w:r w:rsidRPr="00A63D94">
        <w:rPr>
          <w:rFonts w:ascii="Times New Roman" w:hAnsi="Times New Roman"/>
          <w:lang w:val="hr-HR"/>
        </w:rPr>
        <w:t>nakon kratkotrajne intraven</w:t>
      </w:r>
      <w:r w:rsidR="005F6799" w:rsidRPr="00A63D94">
        <w:rPr>
          <w:rFonts w:ascii="Times New Roman" w:hAnsi="Times New Roman"/>
          <w:lang w:val="hr-HR"/>
        </w:rPr>
        <w:t>ozn</w:t>
      </w:r>
      <w:r w:rsidRPr="00A63D94">
        <w:rPr>
          <w:rFonts w:ascii="Times New Roman" w:hAnsi="Times New Roman"/>
          <w:lang w:val="hr-HR"/>
        </w:rPr>
        <w:t>e infuzije roflumilasta iznosi oko 9,6</w:t>
      </w:r>
      <w:r w:rsidR="00D807B9" w:rsidRPr="00A63D94">
        <w:rPr>
          <w:rFonts w:ascii="Times New Roman" w:hAnsi="Times New Roman"/>
          <w:lang w:val="hr-HR"/>
        </w:rPr>
        <w:t> </w:t>
      </w:r>
      <w:r w:rsidRPr="00A63D94">
        <w:rPr>
          <w:rFonts w:ascii="Times New Roman" w:hAnsi="Times New Roman"/>
          <w:lang w:val="hr-HR"/>
        </w:rPr>
        <w:t xml:space="preserve">l/h. Nakon </w:t>
      </w:r>
      <w:r w:rsidR="00E05707" w:rsidRPr="00A63D94">
        <w:rPr>
          <w:rFonts w:ascii="Times New Roman" w:hAnsi="Times New Roman"/>
          <w:lang w:val="hr-HR"/>
        </w:rPr>
        <w:t xml:space="preserve">peroralne </w:t>
      </w:r>
      <w:r w:rsidRPr="00A63D94">
        <w:rPr>
          <w:rFonts w:ascii="Times New Roman" w:hAnsi="Times New Roman"/>
          <w:lang w:val="hr-HR"/>
        </w:rPr>
        <w:t xml:space="preserve">primjene </w:t>
      </w:r>
      <w:r w:rsidR="008869B6">
        <w:rPr>
          <w:rFonts w:ascii="Times New Roman" w:hAnsi="Times New Roman"/>
          <w:lang w:val="hr-HR"/>
        </w:rPr>
        <w:t>medijan</w:t>
      </w:r>
      <w:r w:rsidRPr="00A63D94">
        <w:rPr>
          <w:rFonts w:ascii="Times New Roman" w:hAnsi="Times New Roman"/>
          <w:lang w:val="hr-HR"/>
        </w:rPr>
        <w:t xml:space="preserve"> efektivn</w:t>
      </w:r>
      <w:r w:rsidR="008869B6">
        <w:rPr>
          <w:rFonts w:ascii="Times New Roman" w:hAnsi="Times New Roman"/>
          <w:lang w:val="hr-HR"/>
        </w:rPr>
        <w:t>og</w:t>
      </w:r>
      <w:r w:rsidRPr="00A63D94">
        <w:rPr>
          <w:rFonts w:ascii="Times New Roman" w:hAnsi="Times New Roman"/>
          <w:lang w:val="hr-HR"/>
        </w:rPr>
        <w:t xml:space="preserve"> polu</w:t>
      </w:r>
      <w:r w:rsidR="00E05707" w:rsidRPr="00A63D94">
        <w:rPr>
          <w:rFonts w:ascii="Times New Roman" w:hAnsi="Times New Roman"/>
          <w:lang w:val="hr-HR"/>
        </w:rPr>
        <w:t>vijek</w:t>
      </w:r>
      <w:r w:rsidR="008869B6">
        <w:rPr>
          <w:rFonts w:ascii="Times New Roman" w:hAnsi="Times New Roman"/>
          <w:lang w:val="hr-HR"/>
        </w:rPr>
        <w:t>a</w:t>
      </w:r>
      <w:r w:rsidRPr="00A63D94">
        <w:rPr>
          <w:rFonts w:ascii="Times New Roman" w:hAnsi="Times New Roman"/>
          <w:lang w:val="hr-HR"/>
        </w:rPr>
        <w:t xml:space="preserve"> roflumilasta i njegovog N</w:t>
      </w:r>
      <w:r w:rsidR="0087519E" w:rsidRPr="00A63D94">
        <w:rPr>
          <w:rFonts w:ascii="Times New Roman" w:hAnsi="Times New Roman"/>
          <w:lang w:val="hr-HR"/>
        </w:rPr>
        <w:noBreakHyphen/>
      </w:r>
      <w:r w:rsidRPr="00A63D94">
        <w:rPr>
          <w:rFonts w:ascii="Times New Roman" w:hAnsi="Times New Roman"/>
          <w:lang w:val="hr-HR"/>
        </w:rPr>
        <w:t xml:space="preserve">oksid metabolita u plazmi je približno 17, odnosno 30 sati. </w:t>
      </w:r>
      <w:r w:rsidR="00ED51B9" w:rsidRPr="00A63D94">
        <w:rPr>
          <w:rFonts w:ascii="Times New Roman" w:hAnsi="Times New Roman"/>
          <w:lang w:val="hr-HR"/>
        </w:rPr>
        <w:t>K</w:t>
      </w:r>
      <w:r w:rsidRPr="00A63D94">
        <w:rPr>
          <w:rFonts w:ascii="Times New Roman" w:hAnsi="Times New Roman"/>
          <w:lang w:val="hr-HR"/>
        </w:rPr>
        <w:t>oncentracij</w:t>
      </w:r>
      <w:r w:rsidR="00ED51B9" w:rsidRPr="00A63D94">
        <w:rPr>
          <w:rFonts w:ascii="Times New Roman" w:hAnsi="Times New Roman"/>
          <w:lang w:val="hr-HR"/>
        </w:rPr>
        <w:t>e</w:t>
      </w:r>
      <w:r w:rsidRPr="00A63D94">
        <w:rPr>
          <w:rFonts w:ascii="Times New Roman" w:hAnsi="Times New Roman"/>
          <w:lang w:val="hr-HR"/>
        </w:rPr>
        <w:t xml:space="preserve"> roflumilasta i</w:t>
      </w:r>
      <w:r w:rsidR="00951D23" w:rsidRPr="00A63D94">
        <w:rPr>
          <w:rFonts w:ascii="Times New Roman" w:hAnsi="Times New Roman"/>
          <w:lang w:val="hr-HR"/>
        </w:rPr>
        <w:t xml:space="preserve"> njegovog </w:t>
      </w:r>
      <w:r w:rsidRPr="00A63D94">
        <w:rPr>
          <w:rFonts w:ascii="Times New Roman" w:hAnsi="Times New Roman"/>
          <w:lang w:val="hr-HR"/>
        </w:rPr>
        <w:t>N</w:t>
      </w:r>
      <w:r w:rsidR="0087519E" w:rsidRPr="00A63D94">
        <w:rPr>
          <w:rFonts w:ascii="Times New Roman" w:hAnsi="Times New Roman"/>
          <w:lang w:val="hr-HR"/>
        </w:rPr>
        <w:noBreakHyphen/>
      </w:r>
      <w:r w:rsidRPr="00A63D94">
        <w:rPr>
          <w:rFonts w:ascii="Times New Roman" w:hAnsi="Times New Roman"/>
          <w:lang w:val="hr-HR"/>
        </w:rPr>
        <w:t>oksid</w:t>
      </w:r>
      <w:r w:rsidR="00951D23" w:rsidRPr="00A63D94">
        <w:rPr>
          <w:rFonts w:ascii="Times New Roman" w:hAnsi="Times New Roman"/>
          <w:lang w:val="hr-HR"/>
        </w:rPr>
        <w:t xml:space="preserve"> metabolita</w:t>
      </w:r>
      <w:r w:rsidRPr="00A63D94">
        <w:rPr>
          <w:rFonts w:ascii="Times New Roman" w:hAnsi="Times New Roman"/>
          <w:lang w:val="hr-HR"/>
        </w:rPr>
        <w:t xml:space="preserve"> </w:t>
      </w:r>
      <w:r w:rsidR="00DB33FF" w:rsidRPr="00A63D94">
        <w:rPr>
          <w:rFonts w:ascii="Times New Roman" w:hAnsi="Times New Roman"/>
          <w:lang w:val="hr-HR"/>
        </w:rPr>
        <w:t xml:space="preserve">u plazmi </w:t>
      </w:r>
      <w:r w:rsidR="00ED51B9" w:rsidRPr="00A63D94">
        <w:rPr>
          <w:rFonts w:ascii="Times New Roman" w:hAnsi="Times New Roman"/>
          <w:lang w:val="hr-HR"/>
        </w:rPr>
        <w:t xml:space="preserve">u stanju dinamičke ravnoteže </w:t>
      </w:r>
      <w:r w:rsidRPr="00A63D94">
        <w:rPr>
          <w:rFonts w:ascii="Times New Roman" w:hAnsi="Times New Roman"/>
          <w:lang w:val="hr-HR"/>
        </w:rPr>
        <w:t>postiž</w:t>
      </w:r>
      <w:r w:rsidR="00ED51B9" w:rsidRPr="00A63D94">
        <w:rPr>
          <w:rFonts w:ascii="Times New Roman" w:hAnsi="Times New Roman"/>
          <w:lang w:val="hr-HR"/>
        </w:rPr>
        <w:t>u</w:t>
      </w:r>
      <w:r w:rsidRPr="00A63D94">
        <w:rPr>
          <w:rFonts w:ascii="Times New Roman" w:hAnsi="Times New Roman"/>
          <w:lang w:val="hr-HR"/>
        </w:rPr>
        <w:t xml:space="preserve"> se nakon približno </w:t>
      </w:r>
      <w:r w:rsidR="004D06FF" w:rsidRPr="00A63D94">
        <w:rPr>
          <w:rFonts w:ascii="Times New Roman" w:hAnsi="Times New Roman"/>
          <w:lang w:val="hr-HR"/>
        </w:rPr>
        <w:t>4 </w:t>
      </w:r>
      <w:r w:rsidRPr="00A63D94">
        <w:rPr>
          <w:rFonts w:ascii="Times New Roman" w:hAnsi="Times New Roman"/>
          <w:lang w:val="hr-HR"/>
        </w:rPr>
        <w:t xml:space="preserve">dana za roflumilast, odnosno 6 dana za </w:t>
      </w:r>
      <w:r w:rsidR="006832B6" w:rsidRPr="00A63D94">
        <w:rPr>
          <w:rFonts w:ascii="Times New Roman" w:hAnsi="Times New Roman"/>
          <w:lang w:val="hr-HR"/>
        </w:rPr>
        <w:t xml:space="preserve">roflumilast </w:t>
      </w:r>
      <w:r w:rsidRPr="00A63D94">
        <w:rPr>
          <w:rFonts w:ascii="Times New Roman" w:hAnsi="Times New Roman"/>
          <w:lang w:val="hr-HR"/>
        </w:rPr>
        <w:t>N</w:t>
      </w:r>
      <w:r w:rsidR="0087519E" w:rsidRPr="00A63D94">
        <w:rPr>
          <w:rFonts w:ascii="Times New Roman" w:hAnsi="Times New Roman"/>
          <w:lang w:val="hr-HR"/>
        </w:rPr>
        <w:noBreakHyphen/>
      </w:r>
      <w:r w:rsidRPr="00A63D94">
        <w:rPr>
          <w:rFonts w:ascii="Times New Roman" w:hAnsi="Times New Roman"/>
          <w:lang w:val="hr-HR"/>
        </w:rPr>
        <w:t xml:space="preserve">oksid, uz </w:t>
      </w:r>
      <w:r w:rsidR="005B4FBD" w:rsidRPr="00A63D94">
        <w:rPr>
          <w:rFonts w:ascii="Times New Roman" w:hAnsi="Times New Roman"/>
          <w:lang w:val="hr-HR"/>
        </w:rPr>
        <w:t>doziranje</w:t>
      </w:r>
      <w:r w:rsidRPr="00A63D94">
        <w:rPr>
          <w:rFonts w:ascii="Times New Roman" w:hAnsi="Times New Roman"/>
          <w:lang w:val="hr-HR"/>
        </w:rPr>
        <w:t xml:space="preserve"> jedn</w:t>
      </w:r>
      <w:r w:rsidR="009E01D0" w:rsidRPr="00A63D94">
        <w:rPr>
          <w:rFonts w:ascii="Times New Roman" w:hAnsi="Times New Roman"/>
          <w:lang w:val="hr-HR"/>
        </w:rPr>
        <w:t>anput na</w:t>
      </w:r>
      <w:r w:rsidRPr="00A63D94">
        <w:rPr>
          <w:rFonts w:ascii="Times New Roman" w:hAnsi="Times New Roman"/>
          <w:lang w:val="hr-HR"/>
        </w:rPr>
        <w:t xml:space="preserve"> d</w:t>
      </w:r>
      <w:r w:rsidR="009E01D0" w:rsidRPr="00A63D94">
        <w:rPr>
          <w:rFonts w:ascii="Times New Roman" w:hAnsi="Times New Roman"/>
          <w:lang w:val="hr-HR"/>
        </w:rPr>
        <w:t>a</w:t>
      </w:r>
      <w:r w:rsidRPr="00A63D94">
        <w:rPr>
          <w:rFonts w:ascii="Times New Roman" w:hAnsi="Times New Roman"/>
          <w:lang w:val="hr-HR"/>
        </w:rPr>
        <w:t>n. Nakon intraven</w:t>
      </w:r>
      <w:r w:rsidR="006832B6" w:rsidRPr="00A63D94">
        <w:rPr>
          <w:rFonts w:ascii="Times New Roman" w:hAnsi="Times New Roman"/>
          <w:lang w:val="hr-HR"/>
        </w:rPr>
        <w:t>sk</w:t>
      </w:r>
      <w:r w:rsidRPr="00A63D94">
        <w:rPr>
          <w:rFonts w:ascii="Times New Roman" w:hAnsi="Times New Roman"/>
          <w:lang w:val="hr-HR"/>
        </w:rPr>
        <w:t xml:space="preserve">e ili </w:t>
      </w:r>
      <w:r w:rsidR="006832B6" w:rsidRPr="00A63D94">
        <w:rPr>
          <w:rFonts w:ascii="Times New Roman" w:hAnsi="Times New Roman"/>
          <w:lang w:val="hr-HR"/>
        </w:rPr>
        <w:t>per</w:t>
      </w:r>
      <w:r w:rsidRPr="00A63D94">
        <w:rPr>
          <w:rFonts w:ascii="Times New Roman" w:hAnsi="Times New Roman"/>
          <w:lang w:val="hr-HR"/>
        </w:rPr>
        <w:t xml:space="preserve">oralne primjene radiooznačenog roflumilasta oko 20% radioaktivnosti izlučeno je fecesom i 70% u mokraći </w:t>
      </w:r>
      <w:r w:rsidR="005B4FBD" w:rsidRPr="00A63D94">
        <w:rPr>
          <w:rFonts w:ascii="Times New Roman" w:hAnsi="Times New Roman"/>
          <w:lang w:val="hr-HR"/>
        </w:rPr>
        <w:t>u obliku neaktivnih metabolita.</w:t>
      </w:r>
    </w:p>
    <w:p w14:paraId="69D1F0D1" w14:textId="77777777" w:rsidR="0086774E" w:rsidRPr="00A63D94" w:rsidRDefault="0086774E" w:rsidP="00F52BC4">
      <w:pPr>
        <w:pStyle w:val="ListParagraph"/>
        <w:tabs>
          <w:tab w:val="left" w:pos="0"/>
        </w:tabs>
        <w:spacing w:after="0" w:line="240" w:lineRule="auto"/>
        <w:ind w:left="0"/>
        <w:rPr>
          <w:rFonts w:ascii="Times New Roman" w:hAnsi="Times New Roman"/>
          <w:lang w:val="hr-HR"/>
        </w:rPr>
      </w:pPr>
    </w:p>
    <w:p w14:paraId="361075FE" w14:textId="71199A6F" w:rsidR="0086774E" w:rsidRDefault="0086774E" w:rsidP="00C275C5">
      <w:pPr>
        <w:pStyle w:val="ListParagraph"/>
        <w:keepNext/>
        <w:tabs>
          <w:tab w:val="left" w:pos="0"/>
        </w:tabs>
        <w:spacing w:after="0" w:line="240" w:lineRule="auto"/>
        <w:ind w:left="0"/>
        <w:rPr>
          <w:rFonts w:ascii="Times New Roman" w:hAnsi="Times New Roman"/>
          <w:u w:val="single"/>
          <w:lang w:val="hr-HR"/>
        </w:rPr>
      </w:pPr>
      <w:r w:rsidRPr="00A63D94">
        <w:rPr>
          <w:rFonts w:ascii="Times New Roman" w:hAnsi="Times New Roman"/>
          <w:u w:val="single"/>
          <w:lang w:val="hr-HR"/>
        </w:rPr>
        <w:t>Linearnost</w:t>
      </w:r>
      <w:r w:rsidR="009E01D0" w:rsidRPr="00A63D94">
        <w:rPr>
          <w:rFonts w:ascii="Times New Roman" w:hAnsi="Times New Roman"/>
          <w:u w:val="single"/>
          <w:lang w:val="hr-HR"/>
        </w:rPr>
        <w:t>/</w:t>
      </w:r>
      <w:r w:rsidR="00705A1F">
        <w:rPr>
          <w:rFonts w:ascii="Times New Roman" w:hAnsi="Times New Roman"/>
          <w:u w:val="single"/>
          <w:lang w:val="hr-HR"/>
        </w:rPr>
        <w:t>n</w:t>
      </w:r>
      <w:r w:rsidR="009E01D0" w:rsidRPr="00A63D94">
        <w:rPr>
          <w:rFonts w:ascii="Times New Roman" w:hAnsi="Times New Roman"/>
          <w:u w:val="single"/>
          <w:lang w:val="hr-HR"/>
        </w:rPr>
        <w:t>elinearnost</w:t>
      </w:r>
    </w:p>
    <w:p w14:paraId="7E4693C6" w14:textId="77777777" w:rsidR="005352B7" w:rsidRPr="00A63D94" w:rsidRDefault="005352B7" w:rsidP="00C275C5">
      <w:pPr>
        <w:pStyle w:val="ListParagraph"/>
        <w:keepNext/>
        <w:tabs>
          <w:tab w:val="left" w:pos="0"/>
        </w:tabs>
        <w:spacing w:after="0" w:line="240" w:lineRule="auto"/>
        <w:ind w:left="0"/>
        <w:rPr>
          <w:rFonts w:ascii="Times New Roman" w:hAnsi="Times New Roman"/>
          <w:lang w:val="hr-HR"/>
        </w:rPr>
      </w:pPr>
    </w:p>
    <w:p w14:paraId="308B529D" w14:textId="77777777" w:rsidR="0086774E" w:rsidRPr="00A63D94" w:rsidRDefault="0086774E"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Farmakokinetik</w:t>
      </w:r>
      <w:r w:rsidR="005B4FBD" w:rsidRPr="00A63D94">
        <w:rPr>
          <w:rFonts w:ascii="Times New Roman" w:hAnsi="Times New Roman"/>
          <w:lang w:val="hr-HR"/>
        </w:rPr>
        <w:t>e</w:t>
      </w:r>
      <w:r w:rsidRPr="00A63D94">
        <w:rPr>
          <w:rFonts w:ascii="Times New Roman" w:hAnsi="Times New Roman"/>
          <w:lang w:val="hr-HR"/>
        </w:rPr>
        <w:t xml:space="preserve"> roflumilasta i njegovog N</w:t>
      </w:r>
      <w:r w:rsidR="0087519E" w:rsidRPr="00A63D94">
        <w:rPr>
          <w:rFonts w:ascii="Times New Roman" w:hAnsi="Times New Roman"/>
          <w:lang w:val="hr-HR"/>
        </w:rPr>
        <w:noBreakHyphen/>
      </w:r>
      <w:r w:rsidRPr="00A63D94">
        <w:rPr>
          <w:rFonts w:ascii="Times New Roman" w:hAnsi="Times New Roman"/>
          <w:lang w:val="hr-HR"/>
        </w:rPr>
        <w:t>oksid metabolita proporcionalne su dozi u rasponu doz</w:t>
      </w:r>
      <w:r w:rsidR="004D5799" w:rsidRPr="00A63D94">
        <w:rPr>
          <w:rFonts w:ascii="Times New Roman" w:hAnsi="Times New Roman"/>
          <w:lang w:val="hr-HR"/>
        </w:rPr>
        <w:t>a</w:t>
      </w:r>
      <w:r w:rsidRPr="00A63D94">
        <w:rPr>
          <w:rFonts w:ascii="Times New Roman" w:hAnsi="Times New Roman"/>
          <w:lang w:val="hr-HR"/>
        </w:rPr>
        <w:t xml:space="preserve"> od </w:t>
      </w:r>
      <w:r w:rsidR="0087519E" w:rsidRPr="00A63D94">
        <w:rPr>
          <w:rFonts w:ascii="Times New Roman" w:hAnsi="Times New Roman"/>
          <w:lang w:val="hr-HR"/>
        </w:rPr>
        <w:t>250 </w:t>
      </w:r>
      <w:r w:rsidRPr="00A63D94">
        <w:rPr>
          <w:rFonts w:ascii="Times New Roman" w:hAnsi="Times New Roman"/>
          <w:lang w:val="hr-HR"/>
        </w:rPr>
        <w:t>mikrograma do 1000</w:t>
      </w:r>
      <w:r w:rsidR="00D807B9" w:rsidRPr="00A63D94">
        <w:rPr>
          <w:rFonts w:ascii="Times New Roman" w:hAnsi="Times New Roman"/>
          <w:lang w:val="hr-HR"/>
        </w:rPr>
        <w:t> </w:t>
      </w:r>
      <w:r w:rsidRPr="00A63D94">
        <w:rPr>
          <w:rFonts w:ascii="Times New Roman" w:hAnsi="Times New Roman"/>
          <w:lang w:val="hr-HR"/>
        </w:rPr>
        <w:t>mikrograma.</w:t>
      </w:r>
    </w:p>
    <w:p w14:paraId="6BED137F" w14:textId="77777777" w:rsidR="0086774E" w:rsidRPr="00A63D94" w:rsidRDefault="0086774E" w:rsidP="00F52BC4">
      <w:pPr>
        <w:pStyle w:val="ListParagraph"/>
        <w:tabs>
          <w:tab w:val="left" w:pos="0"/>
        </w:tabs>
        <w:spacing w:after="0" w:line="240" w:lineRule="auto"/>
        <w:ind w:left="0"/>
        <w:rPr>
          <w:rFonts w:ascii="Times New Roman" w:hAnsi="Times New Roman"/>
          <w:lang w:val="hr-HR"/>
        </w:rPr>
      </w:pPr>
    </w:p>
    <w:p w14:paraId="0111CD67" w14:textId="74A01215" w:rsidR="0086774E" w:rsidRDefault="0086774E" w:rsidP="00D164CA">
      <w:pPr>
        <w:pStyle w:val="ListParagraph"/>
        <w:keepNext/>
        <w:tabs>
          <w:tab w:val="left" w:pos="0"/>
        </w:tabs>
        <w:spacing w:after="0" w:line="240" w:lineRule="auto"/>
        <w:ind w:left="0"/>
        <w:rPr>
          <w:rFonts w:ascii="Times New Roman" w:hAnsi="Times New Roman"/>
          <w:u w:val="single"/>
          <w:lang w:val="hr-HR"/>
        </w:rPr>
      </w:pPr>
      <w:r w:rsidRPr="00A63D94">
        <w:rPr>
          <w:rFonts w:ascii="Times New Roman" w:hAnsi="Times New Roman"/>
          <w:u w:val="single"/>
          <w:lang w:val="hr-HR"/>
        </w:rPr>
        <w:t xml:space="preserve">Posebne </w:t>
      </w:r>
      <w:r w:rsidR="00DB33FF" w:rsidRPr="00A63D94">
        <w:rPr>
          <w:rFonts w:ascii="Times New Roman" w:hAnsi="Times New Roman"/>
          <w:u w:val="single"/>
          <w:lang w:val="hr-HR"/>
        </w:rPr>
        <w:t xml:space="preserve">populacije </w:t>
      </w:r>
      <w:r w:rsidRPr="00A63D94">
        <w:rPr>
          <w:rFonts w:ascii="Times New Roman" w:hAnsi="Times New Roman"/>
          <w:u w:val="single"/>
          <w:lang w:val="hr-HR"/>
        </w:rPr>
        <w:t>bolesnika</w:t>
      </w:r>
    </w:p>
    <w:p w14:paraId="3BE292E9" w14:textId="77777777" w:rsidR="005352B7" w:rsidRPr="00A63D94" w:rsidRDefault="005352B7" w:rsidP="00D164CA">
      <w:pPr>
        <w:pStyle w:val="ListParagraph"/>
        <w:keepNext/>
        <w:tabs>
          <w:tab w:val="left" w:pos="0"/>
        </w:tabs>
        <w:spacing w:after="0" w:line="240" w:lineRule="auto"/>
        <w:ind w:left="0"/>
        <w:rPr>
          <w:rFonts w:ascii="Times New Roman" w:hAnsi="Times New Roman"/>
          <w:u w:val="single"/>
          <w:lang w:val="hr-HR"/>
        </w:rPr>
      </w:pPr>
    </w:p>
    <w:p w14:paraId="23018904" w14:textId="71DF4467" w:rsidR="0086774E" w:rsidRPr="00A63D94" w:rsidRDefault="0086774E" w:rsidP="00D164CA">
      <w:pPr>
        <w:pStyle w:val="ListParagraph"/>
        <w:keepNext/>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Kod starijih osoba, žena i pripadnika rasa drugačijih od bijele, ukupna inhibicijska aktivnost </w:t>
      </w:r>
      <w:r w:rsidR="00511A6E" w:rsidRPr="00A63D94">
        <w:rPr>
          <w:rFonts w:ascii="Times New Roman" w:hAnsi="Times New Roman"/>
          <w:lang w:val="hr-HR"/>
        </w:rPr>
        <w:t xml:space="preserve">PDE4 </w:t>
      </w:r>
      <w:r w:rsidRPr="00A63D94">
        <w:rPr>
          <w:rFonts w:ascii="Times New Roman" w:hAnsi="Times New Roman"/>
          <w:lang w:val="hr-HR"/>
        </w:rPr>
        <w:t xml:space="preserve">je povećana. Ukupna inhibicijska aktivnost </w:t>
      </w:r>
      <w:r w:rsidR="00511A6E" w:rsidRPr="00A63D94">
        <w:rPr>
          <w:rFonts w:ascii="Times New Roman" w:hAnsi="Times New Roman"/>
          <w:lang w:val="hr-HR"/>
        </w:rPr>
        <w:t xml:space="preserve">PDE4 </w:t>
      </w:r>
      <w:r w:rsidRPr="00A63D94">
        <w:rPr>
          <w:rFonts w:ascii="Times New Roman" w:hAnsi="Times New Roman"/>
          <w:lang w:val="hr-HR"/>
        </w:rPr>
        <w:t xml:space="preserve">kod pušača </w:t>
      </w:r>
      <w:r w:rsidR="009E01D0" w:rsidRPr="00A63D94">
        <w:rPr>
          <w:rFonts w:ascii="Times New Roman" w:hAnsi="Times New Roman"/>
          <w:lang w:val="hr-HR"/>
        </w:rPr>
        <w:t xml:space="preserve">je </w:t>
      </w:r>
      <w:r w:rsidRPr="00A63D94">
        <w:rPr>
          <w:rFonts w:ascii="Times New Roman" w:hAnsi="Times New Roman"/>
          <w:lang w:val="hr-HR"/>
        </w:rPr>
        <w:t xml:space="preserve">nešto niža. Nijedno od tih odstupanja ne smatra se klinički značajnim. Kod tih bolesnika nije potrebno prilagođavati dozu. U slučaju preklapanja više čimbenika, primjerice kod žena crne rase koje ne puše, moguća je povećana izloženost i </w:t>
      </w:r>
      <w:r w:rsidR="008869B6">
        <w:rPr>
          <w:rFonts w:ascii="Times New Roman" w:hAnsi="Times New Roman"/>
          <w:lang w:val="hr-HR"/>
        </w:rPr>
        <w:t>perzistirajuća</w:t>
      </w:r>
      <w:r w:rsidR="008869B6" w:rsidRPr="00A63D94">
        <w:rPr>
          <w:rFonts w:ascii="Times New Roman" w:hAnsi="Times New Roman"/>
          <w:lang w:val="hr-HR"/>
        </w:rPr>
        <w:t xml:space="preserve"> </w:t>
      </w:r>
      <w:r w:rsidRPr="00A63D94">
        <w:rPr>
          <w:rFonts w:ascii="Times New Roman" w:hAnsi="Times New Roman"/>
          <w:lang w:val="hr-HR"/>
        </w:rPr>
        <w:t xml:space="preserve">nepodnošljivost lijeka. U tom slučaju treba ocijeniti opravdanost </w:t>
      </w:r>
      <w:r w:rsidR="00203551" w:rsidRPr="00A63D94">
        <w:rPr>
          <w:rFonts w:ascii="Times New Roman" w:hAnsi="Times New Roman"/>
          <w:lang w:val="hr-HR"/>
        </w:rPr>
        <w:t xml:space="preserve">liječenja roflumilastom </w:t>
      </w:r>
      <w:r w:rsidRPr="00A63D94">
        <w:rPr>
          <w:rFonts w:ascii="Times New Roman" w:hAnsi="Times New Roman"/>
          <w:lang w:val="hr-HR"/>
        </w:rPr>
        <w:t>(vidjeti dio 4.4).</w:t>
      </w:r>
    </w:p>
    <w:p w14:paraId="0CF21275" w14:textId="77777777" w:rsidR="00A013D9" w:rsidRPr="00A63D94" w:rsidRDefault="00A013D9" w:rsidP="00D164CA">
      <w:pPr>
        <w:pStyle w:val="ListParagraph"/>
        <w:keepNext/>
        <w:tabs>
          <w:tab w:val="left" w:pos="0"/>
        </w:tabs>
        <w:spacing w:after="0" w:line="240" w:lineRule="auto"/>
        <w:ind w:left="0"/>
        <w:rPr>
          <w:rFonts w:ascii="Times New Roman" w:hAnsi="Times New Roman"/>
          <w:lang w:val="hr-HR"/>
        </w:rPr>
      </w:pPr>
    </w:p>
    <w:p w14:paraId="3DBAD3BB" w14:textId="77777777" w:rsidR="00A013D9" w:rsidRPr="00A63D94" w:rsidRDefault="00C669D4" w:rsidP="00D164CA">
      <w:pPr>
        <w:pStyle w:val="ListParagraph"/>
        <w:keepNext/>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U ispitivanju RO-2455-404-RD, </w:t>
      </w:r>
      <w:r w:rsidR="00A013D9" w:rsidRPr="00A63D94">
        <w:rPr>
          <w:rFonts w:ascii="Times New Roman" w:hAnsi="Times New Roman"/>
          <w:lang w:val="hr-HR"/>
        </w:rPr>
        <w:t xml:space="preserve">inhibicijska aktivnost </w:t>
      </w:r>
      <w:r w:rsidRPr="00A63D94">
        <w:rPr>
          <w:rFonts w:ascii="Times New Roman" w:hAnsi="Times New Roman"/>
          <w:lang w:val="hr-HR"/>
        </w:rPr>
        <w:t xml:space="preserve">PDE4 </w:t>
      </w:r>
      <w:r w:rsidR="00A013D9" w:rsidRPr="00A63D94">
        <w:rPr>
          <w:rFonts w:ascii="Times New Roman" w:hAnsi="Times New Roman"/>
          <w:lang w:val="hr-HR"/>
        </w:rPr>
        <w:t xml:space="preserve">određena na temelju </w:t>
      </w:r>
      <w:r w:rsidR="00A013D9" w:rsidRPr="00A63D94">
        <w:rPr>
          <w:rFonts w:ascii="Times New Roman" w:hAnsi="Times New Roman"/>
          <w:i/>
          <w:lang w:val="hr-HR"/>
        </w:rPr>
        <w:t xml:space="preserve">ex vivo </w:t>
      </w:r>
      <w:r w:rsidR="00A013D9" w:rsidRPr="00A63D94">
        <w:rPr>
          <w:rFonts w:ascii="Times New Roman" w:hAnsi="Times New Roman"/>
          <w:lang w:val="hr-HR"/>
        </w:rPr>
        <w:t xml:space="preserve">nevezane frakcije bila </w:t>
      </w:r>
      <w:r w:rsidRPr="00A63D94">
        <w:rPr>
          <w:rFonts w:ascii="Times New Roman" w:hAnsi="Times New Roman"/>
          <w:lang w:val="hr-HR"/>
        </w:rPr>
        <w:t xml:space="preserve">je, u usporedbi s </w:t>
      </w:r>
      <w:r w:rsidR="00470434" w:rsidRPr="00A63D94">
        <w:rPr>
          <w:rFonts w:ascii="Times New Roman" w:hAnsi="Times New Roman"/>
          <w:lang w:val="hr-HR"/>
        </w:rPr>
        <w:t>cjelokupnom</w:t>
      </w:r>
      <w:r w:rsidRPr="00A63D94">
        <w:rPr>
          <w:rFonts w:ascii="Times New Roman" w:hAnsi="Times New Roman"/>
          <w:lang w:val="hr-HR"/>
        </w:rPr>
        <w:t xml:space="preserve"> populacijom, </w:t>
      </w:r>
      <w:r w:rsidR="00A013D9" w:rsidRPr="00A63D94">
        <w:rPr>
          <w:rFonts w:ascii="Times New Roman" w:hAnsi="Times New Roman"/>
          <w:lang w:val="hr-HR"/>
        </w:rPr>
        <w:t xml:space="preserve">15% viša u bolesnika u dobi od </w:t>
      </w:r>
      <w:r w:rsidR="00470434" w:rsidRPr="00A63D94">
        <w:rPr>
          <w:rFonts w:eastAsia="TimesNewRoman,Italic"/>
          <w:w w:val="0"/>
          <w:highlight w:val="white"/>
          <w:lang w:val="hr-HR"/>
        </w:rPr>
        <w:t>≥</w:t>
      </w:r>
      <w:r w:rsidR="00A013D9" w:rsidRPr="00A63D94">
        <w:rPr>
          <w:rFonts w:ascii="Times New Roman" w:hAnsi="Times New Roman"/>
          <w:lang w:val="hr-HR"/>
        </w:rPr>
        <w:t xml:space="preserve">75 godina, te 11% viša u bolesnika s početnom tjelesnom težinom </w:t>
      </w:r>
      <w:r w:rsidR="00470434" w:rsidRPr="00A63D94">
        <w:rPr>
          <w:rFonts w:ascii="Times New Roman" w:hAnsi="Times New Roman"/>
          <w:lang w:val="hr-HR"/>
        </w:rPr>
        <w:t>&lt;</w:t>
      </w:r>
      <w:r w:rsidR="00A013D9" w:rsidRPr="00A63D94">
        <w:rPr>
          <w:rFonts w:ascii="Times New Roman" w:hAnsi="Times New Roman"/>
          <w:lang w:val="hr-HR"/>
        </w:rPr>
        <w:t xml:space="preserve"> 60</w:t>
      </w:r>
      <w:r w:rsidR="004F5C32" w:rsidRPr="00A63D94">
        <w:rPr>
          <w:rFonts w:ascii="Times New Roman" w:hAnsi="Times New Roman"/>
          <w:lang w:val="hr-HR"/>
        </w:rPr>
        <w:t> </w:t>
      </w:r>
      <w:r w:rsidR="00A013D9" w:rsidRPr="00A63D94">
        <w:rPr>
          <w:rFonts w:ascii="Times New Roman" w:hAnsi="Times New Roman"/>
          <w:lang w:val="hr-HR"/>
        </w:rPr>
        <w:t>kg (vidjeti dio 4.4).</w:t>
      </w:r>
    </w:p>
    <w:p w14:paraId="43597820" w14:textId="77777777" w:rsidR="0086774E" w:rsidRPr="00A63D94" w:rsidRDefault="0086774E" w:rsidP="00D164CA">
      <w:pPr>
        <w:pStyle w:val="ListParagraph"/>
        <w:keepNext/>
        <w:tabs>
          <w:tab w:val="left" w:pos="0"/>
        </w:tabs>
        <w:spacing w:after="0" w:line="240" w:lineRule="auto"/>
        <w:ind w:left="0"/>
        <w:rPr>
          <w:rFonts w:ascii="Times New Roman" w:hAnsi="Times New Roman"/>
          <w:lang w:val="hr-HR"/>
        </w:rPr>
      </w:pPr>
    </w:p>
    <w:p w14:paraId="5A6234D9" w14:textId="77777777" w:rsidR="0086774E" w:rsidRPr="00A63D94" w:rsidRDefault="0086774E" w:rsidP="0087519E">
      <w:pPr>
        <w:pStyle w:val="ListParagraph"/>
        <w:keepNext/>
        <w:tabs>
          <w:tab w:val="left" w:pos="0"/>
        </w:tabs>
        <w:spacing w:after="0" w:line="240" w:lineRule="auto"/>
        <w:ind w:left="0"/>
        <w:rPr>
          <w:rFonts w:ascii="Times New Roman" w:hAnsi="Times New Roman"/>
          <w:i/>
          <w:lang w:val="hr-HR"/>
        </w:rPr>
      </w:pPr>
      <w:r w:rsidRPr="00A63D94">
        <w:rPr>
          <w:rFonts w:ascii="Times New Roman" w:hAnsi="Times New Roman"/>
          <w:i/>
          <w:lang w:val="hr-HR"/>
        </w:rPr>
        <w:t>Oštećenje bubrega</w:t>
      </w:r>
    </w:p>
    <w:p w14:paraId="04923EC7" w14:textId="77777777" w:rsidR="0086774E" w:rsidRPr="00A63D94" w:rsidRDefault="0086774E"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Kod bolesnika s teškim oštećenjem funkcije bubrega (klirens kreatinina 10</w:t>
      </w:r>
      <w:r w:rsidR="0087519E" w:rsidRPr="00A63D94">
        <w:rPr>
          <w:rFonts w:ascii="Times New Roman" w:hAnsi="Times New Roman"/>
          <w:lang w:val="hr-HR"/>
        </w:rPr>
        <w:noBreakHyphen/>
      </w:r>
      <w:r w:rsidRPr="00A63D94">
        <w:rPr>
          <w:rFonts w:ascii="Times New Roman" w:hAnsi="Times New Roman"/>
          <w:lang w:val="hr-HR"/>
        </w:rPr>
        <w:t>30</w:t>
      </w:r>
      <w:r w:rsidR="00D807B9" w:rsidRPr="00A63D94">
        <w:rPr>
          <w:rFonts w:ascii="Times New Roman" w:hAnsi="Times New Roman"/>
          <w:lang w:val="hr-HR"/>
        </w:rPr>
        <w:t> </w:t>
      </w:r>
      <w:r w:rsidRPr="00A63D94">
        <w:rPr>
          <w:rFonts w:ascii="Times New Roman" w:hAnsi="Times New Roman"/>
          <w:lang w:val="hr-HR"/>
        </w:rPr>
        <w:t xml:space="preserve">ml/min) ukupna inhibicijska aktivnost </w:t>
      </w:r>
      <w:r w:rsidR="00511A6E" w:rsidRPr="00A63D94">
        <w:rPr>
          <w:rFonts w:ascii="Times New Roman" w:hAnsi="Times New Roman"/>
          <w:lang w:val="hr-HR"/>
        </w:rPr>
        <w:t xml:space="preserve">PDE4 </w:t>
      </w:r>
      <w:r w:rsidRPr="00A63D94">
        <w:rPr>
          <w:rFonts w:ascii="Times New Roman" w:hAnsi="Times New Roman"/>
          <w:lang w:val="hr-HR"/>
        </w:rPr>
        <w:t>smanjena je za 9%. Prilagodba doze nije potrebna.</w:t>
      </w:r>
    </w:p>
    <w:p w14:paraId="797F18E1" w14:textId="77777777" w:rsidR="0086774E" w:rsidRPr="00A63D94" w:rsidRDefault="0086774E" w:rsidP="00F52BC4">
      <w:pPr>
        <w:pStyle w:val="ListParagraph"/>
        <w:tabs>
          <w:tab w:val="left" w:pos="0"/>
        </w:tabs>
        <w:spacing w:after="0" w:line="240" w:lineRule="auto"/>
        <w:ind w:left="0"/>
        <w:rPr>
          <w:rFonts w:ascii="Times New Roman" w:hAnsi="Times New Roman"/>
          <w:lang w:val="hr-HR"/>
        </w:rPr>
      </w:pPr>
    </w:p>
    <w:p w14:paraId="1BEA5F9C" w14:textId="77777777" w:rsidR="0086774E" w:rsidRPr="00A63D94" w:rsidRDefault="0086774E" w:rsidP="00C275C5">
      <w:pPr>
        <w:pStyle w:val="ListParagraph"/>
        <w:keepNext/>
        <w:tabs>
          <w:tab w:val="left" w:pos="0"/>
        </w:tabs>
        <w:spacing w:after="0" w:line="240" w:lineRule="auto"/>
        <w:ind w:left="0"/>
        <w:rPr>
          <w:rFonts w:ascii="Times New Roman" w:hAnsi="Times New Roman"/>
          <w:i/>
          <w:lang w:val="hr-HR"/>
        </w:rPr>
      </w:pPr>
      <w:r w:rsidRPr="00A63D94">
        <w:rPr>
          <w:rFonts w:ascii="Times New Roman" w:hAnsi="Times New Roman"/>
          <w:i/>
          <w:lang w:val="hr-HR"/>
        </w:rPr>
        <w:t>Oštećenje jetre</w:t>
      </w:r>
    </w:p>
    <w:p w14:paraId="09629E7F" w14:textId="252BAB41" w:rsidR="0086774E" w:rsidRPr="00A63D94" w:rsidRDefault="0086774E"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Farmakokinetika </w:t>
      </w:r>
      <w:r w:rsidR="00E822E0" w:rsidRPr="00A63D94">
        <w:rPr>
          <w:rFonts w:ascii="Times New Roman" w:hAnsi="Times New Roman"/>
          <w:lang w:val="hr-HR"/>
        </w:rPr>
        <w:t>roflumilast</w:t>
      </w:r>
      <w:r w:rsidRPr="00A63D94">
        <w:rPr>
          <w:rFonts w:ascii="Times New Roman" w:hAnsi="Times New Roman"/>
          <w:lang w:val="hr-HR"/>
        </w:rPr>
        <w:t xml:space="preserve">a </w:t>
      </w:r>
      <w:r w:rsidR="00A12418" w:rsidRPr="00A63D94">
        <w:rPr>
          <w:rFonts w:ascii="Times New Roman" w:hAnsi="Times New Roman"/>
          <w:lang w:val="hr-HR"/>
        </w:rPr>
        <w:t xml:space="preserve">od </w:t>
      </w:r>
      <w:r w:rsidR="0087519E" w:rsidRPr="00A63D94">
        <w:rPr>
          <w:rFonts w:ascii="Times New Roman" w:hAnsi="Times New Roman"/>
          <w:lang w:val="hr-HR"/>
        </w:rPr>
        <w:t>250 </w:t>
      </w:r>
      <w:r w:rsidRPr="00A63D94">
        <w:rPr>
          <w:rFonts w:ascii="Times New Roman" w:hAnsi="Times New Roman"/>
          <w:lang w:val="hr-HR"/>
        </w:rPr>
        <w:t>mikrograma jed</w:t>
      </w:r>
      <w:r w:rsidR="00A12418" w:rsidRPr="00A63D94">
        <w:rPr>
          <w:rFonts w:ascii="Times New Roman" w:hAnsi="Times New Roman"/>
          <w:lang w:val="hr-HR"/>
        </w:rPr>
        <w:t>a</w:t>
      </w:r>
      <w:r w:rsidRPr="00A63D94">
        <w:rPr>
          <w:rFonts w:ascii="Times New Roman" w:hAnsi="Times New Roman"/>
          <w:lang w:val="hr-HR"/>
        </w:rPr>
        <w:t>n</w:t>
      </w:r>
      <w:r w:rsidR="00A12418" w:rsidRPr="00A63D94">
        <w:rPr>
          <w:rFonts w:ascii="Times New Roman" w:hAnsi="Times New Roman"/>
          <w:lang w:val="hr-HR"/>
        </w:rPr>
        <w:t>put na</w:t>
      </w:r>
      <w:r w:rsidRPr="00A63D94">
        <w:rPr>
          <w:rFonts w:ascii="Times New Roman" w:hAnsi="Times New Roman"/>
          <w:lang w:val="hr-HR"/>
        </w:rPr>
        <w:t xml:space="preserve"> d</w:t>
      </w:r>
      <w:r w:rsidR="00A12418" w:rsidRPr="00A63D94">
        <w:rPr>
          <w:rFonts w:ascii="Times New Roman" w:hAnsi="Times New Roman"/>
          <w:lang w:val="hr-HR"/>
        </w:rPr>
        <w:t>a</w:t>
      </w:r>
      <w:r w:rsidRPr="00A63D94">
        <w:rPr>
          <w:rFonts w:ascii="Times New Roman" w:hAnsi="Times New Roman"/>
          <w:lang w:val="hr-HR"/>
        </w:rPr>
        <w:t xml:space="preserve">n ispitana je na </w:t>
      </w:r>
      <w:r w:rsidR="00E822E0" w:rsidRPr="00A63D94">
        <w:rPr>
          <w:rFonts w:ascii="Times New Roman" w:hAnsi="Times New Roman"/>
          <w:lang w:val="hr-HR"/>
        </w:rPr>
        <w:t>16</w:t>
      </w:r>
      <w:r w:rsidR="00D807B9" w:rsidRPr="00A63D94">
        <w:rPr>
          <w:rFonts w:ascii="Times New Roman" w:hAnsi="Times New Roman"/>
          <w:lang w:val="hr-HR"/>
        </w:rPr>
        <w:t> </w:t>
      </w:r>
      <w:r w:rsidRPr="00A63D94">
        <w:rPr>
          <w:rFonts w:ascii="Times New Roman" w:hAnsi="Times New Roman"/>
          <w:lang w:val="hr-HR"/>
        </w:rPr>
        <w:t>bolesnika s blagim do umjerenim oštećenjem funkcije jetre klasificiranim kao Child</w:t>
      </w:r>
      <w:r w:rsidR="0087519E" w:rsidRPr="00A63D94">
        <w:rPr>
          <w:rFonts w:ascii="Times New Roman" w:hAnsi="Times New Roman"/>
          <w:lang w:val="hr-HR"/>
        </w:rPr>
        <w:noBreakHyphen/>
      </w:r>
      <w:r w:rsidRPr="00A63D94">
        <w:rPr>
          <w:rFonts w:ascii="Times New Roman" w:hAnsi="Times New Roman"/>
          <w:lang w:val="hr-HR"/>
        </w:rPr>
        <w:t>Pugh A i B. Kod bolesnika s Child</w:t>
      </w:r>
      <w:r w:rsidR="0087519E" w:rsidRPr="00A63D94">
        <w:rPr>
          <w:rFonts w:ascii="Times New Roman" w:hAnsi="Times New Roman"/>
          <w:lang w:val="hr-HR"/>
        </w:rPr>
        <w:noBreakHyphen/>
      </w:r>
      <w:r w:rsidRPr="00A63D94">
        <w:rPr>
          <w:rFonts w:ascii="Times New Roman" w:hAnsi="Times New Roman"/>
          <w:lang w:val="hr-HR"/>
        </w:rPr>
        <w:t>Pugh</w:t>
      </w:r>
      <w:r w:rsidR="005352B7">
        <w:rPr>
          <w:rFonts w:ascii="Times New Roman" w:hAnsi="Times New Roman"/>
          <w:lang w:val="hr-HR"/>
        </w:rPr>
        <w:t> </w:t>
      </w:r>
      <w:r w:rsidRPr="00A63D94">
        <w:rPr>
          <w:rFonts w:ascii="Times New Roman" w:hAnsi="Times New Roman"/>
          <w:lang w:val="hr-HR"/>
        </w:rPr>
        <w:t xml:space="preserve">A ukupna inhibicijska aktivnost </w:t>
      </w:r>
      <w:r w:rsidR="00511A6E" w:rsidRPr="00A63D94">
        <w:rPr>
          <w:rFonts w:ascii="Times New Roman" w:hAnsi="Times New Roman"/>
          <w:lang w:val="hr-HR"/>
        </w:rPr>
        <w:t xml:space="preserve">PDE4 </w:t>
      </w:r>
      <w:r w:rsidRPr="00A63D94">
        <w:rPr>
          <w:rFonts w:ascii="Times New Roman" w:hAnsi="Times New Roman"/>
          <w:lang w:val="hr-HR"/>
        </w:rPr>
        <w:t>bila je povećana za oko 20%, a kod bolesnika s Child</w:t>
      </w:r>
      <w:r w:rsidR="0087519E" w:rsidRPr="00A63D94">
        <w:rPr>
          <w:rFonts w:ascii="Times New Roman" w:hAnsi="Times New Roman"/>
          <w:lang w:val="hr-HR"/>
        </w:rPr>
        <w:noBreakHyphen/>
      </w:r>
      <w:r w:rsidRPr="00A63D94">
        <w:rPr>
          <w:rFonts w:ascii="Times New Roman" w:hAnsi="Times New Roman"/>
          <w:lang w:val="hr-HR"/>
        </w:rPr>
        <w:t>Pugh</w:t>
      </w:r>
      <w:r w:rsidR="005352B7">
        <w:rPr>
          <w:rFonts w:ascii="Times New Roman" w:hAnsi="Times New Roman"/>
          <w:lang w:val="hr-HR"/>
        </w:rPr>
        <w:t> </w:t>
      </w:r>
      <w:r w:rsidRPr="00A63D94">
        <w:rPr>
          <w:rFonts w:ascii="Times New Roman" w:hAnsi="Times New Roman"/>
          <w:lang w:val="hr-HR"/>
        </w:rPr>
        <w:t xml:space="preserve">B za oko 90%. Simulacije predviđaju proporcionalnost između </w:t>
      </w:r>
      <w:r w:rsidR="00E822E0" w:rsidRPr="00A63D94">
        <w:rPr>
          <w:rFonts w:ascii="Times New Roman" w:hAnsi="Times New Roman"/>
          <w:lang w:val="hr-HR"/>
        </w:rPr>
        <w:t>roflumilast</w:t>
      </w:r>
      <w:r w:rsidRPr="00A63D94">
        <w:rPr>
          <w:rFonts w:ascii="Times New Roman" w:hAnsi="Times New Roman"/>
          <w:lang w:val="hr-HR"/>
        </w:rPr>
        <w:t xml:space="preserve">a </w:t>
      </w:r>
      <w:r w:rsidR="00A12418" w:rsidRPr="00A63D94">
        <w:rPr>
          <w:rFonts w:ascii="Times New Roman" w:hAnsi="Times New Roman"/>
          <w:lang w:val="hr-HR"/>
        </w:rPr>
        <w:t xml:space="preserve">od </w:t>
      </w:r>
      <w:r w:rsidR="0087519E" w:rsidRPr="00A63D94">
        <w:rPr>
          <w:rFonts w:ascii="Times New Roman" w:hAnsi="Times New Roman"/>
          <w:lang w:val="hr-HR"/>
        </w:rPr>
        <w:t>250 </w:t>
      </w:r>
      <w:r w:rsidRPr="00A63D94">
        <w:rPr>
          <w:rFonts w:ascii="Times New Roman" w:hAnsi="Times New Roman"/>
          <w:lang w:val="hr-HR"/>
        </w:rPr>
        <w:t>i</w:t>
      </w:r>
      <w:r w:rsidR="006D7691" w:rsidRPr="00A63D94">
        <w:rPr>
          <w:rFonts w:ascii="Times New Roman" w:hAnsi="Times New Roman"/>
          <w:lang w:val="hr-HR"/>
        </w:rPr>
        <w:t> </w:t>
      </w:r>
      <w:r w:rsidR="0087519E" w:rsidRPr="00A63D94">
        <w:rPr>
          <w:rFonts w:ascii="Times New Roman" w:hAnsi="Times New Roman"/>
          <w:lang w:val="hr-HR"/>
        </w:rPr>
        <w:t>500 </w:t>
      </w:r>
      <w:r w:rsidRPr="00A63D94">
        <w:rPr>
          <w:rFonts w:ascii="Times New Roman" w:hAnsi="Times New Roman"/>
          <w:lang w:val="hr-HR"/>
        </w:rPr>
        <w:t>mikrograma kod bolesnika s blagim i umjerenim oštećenjem funkcije jetre. Kod bolesnika s Child</w:t>
      </w:r>
      <w:r w:rsidR="0087519E" w:rsidRPr="00A63D94">
        <w:rPr>
          <w:rFonts w:ascii="Times New Roman" w:hAnsi="Times New Roman"/>
          <w:lang w:val="hr-HR"/>
        </w:rPr>
        <w:noBreakHyphen/>
      </w:r>
      <w:r w:rsidRPr="00A63D94">
        <w:rPr>
          <w:rFonts w:ascii="Times New Roman" w:hAnsi="Times New Roman"/>
          <w:lang w:val="hr-HR"/>
        </w:rPr>
        <w:t>Pugh A potreban je oprez (vidjeti dio 4.2). Bolesnici s umjerenim i teškim oštećenjem jetre klasificiranim kao Child</w:t>
      </w:r>
      <w:r w:rsidR="0087519E" w:rsidRPr="00A63D94">
        <w:rPr>
          <w:rFonts w:ascii="Times New Roman" w:hAnsi="Times New Roman"/>
          <w:lang w:val="hr-HR"/>
        </w:rPr>
        <w:noBreakHyphen/>
      </w:r>
      <w:r w:rsidRPr="00A63D94">
        <w:rPr>
          <w:rFonts w:ascii="Times New Roman" w:hAnsi="Times New Roman"/>
          <w:lang w:val="hr-HR"/>
        </w:rPr>
        <w:t xml:space="preserve">Pugh B ili C </w:t>
      </w:r>
      <w:r w:rsidR="00BA063D" w:rsidRPr="00A63D94">
        <w:rPr>
          <w:rFonts w:ascii="Times New Roman" w:hAnsi="Times New Roman"/>
          <w:lang w:val="hr-HR"/>
        </w:rPr>
        <w:t xml:space="preserve">ne smiju </w:t>
      </w:r>
      <w:r w:rsidRPr="00A63D94">
        <w:rPr>
          <w:rFonts w:ascii="Times New Roman" w:hAnsi="Times New Roman"/>
          <w:lang w:val="hr-HR"/>
        </w:rPr>
        <w:t xml:space="preserve">uzimati </w:t>
      </w:r>
      <w:r w:rsidR="00E822E0" w:rsidRPr="00A63D94">
        <w:rPr>
          <w:rFonts w:ascii="Times New Roman" w:hAnsi="Times New Roman"/>
          <w:lang w:val="hr-HR"/>
        </w:rPr>
        <w:t>roflumilast</w:t>
      </w:r>
      <w:r w:rsidRPr="00A63D94">
        <w:rPr>
          <w:rFonts w:ascii="Times New Roman" w:hAnsi="Times New Roman"/>
          <w:lang w:val="hr-HR"/>
        </w:rPr>
        <w:t xml:space="preserve"> (vidjeti dio 4.3).</w:t>
      </w:r>
    </w:p>
    <w:p w14:paraId="276711CE" w14:textId="77777777" w:rsidR="00AB2A61" w:rsidRPr="00A63D94" w:rsidRDefault="00AB2A61" w:rsidP="00F52BC4">
      <w:pPr>
        <w:numPr>
          <w:ilvl w:val="12"/>
          <w:numId w:val="0"/>
        </w:numPr>
        <w:spacing w:line="240" w:lineRule="auto"/>
        <w:ind w:right="-2"/>
        <w:rPr>
          <w:iCs/>
          <w:szCs w:val="22"/>
          <w:lang w:val="hr-HR"/>
        </w:rPr>
      </w:pPr>
    </w:p>
    <w:p w14:paraId="3822D0FF" w14:textId="1552C8B4" w:rsidR="00AB2A61" w:rsidRPr="00A63D94" w:rsidRDefault="00AB2A61" w:rsidP="00C275C5">
      <w:pPr>
        <w:keepNext/>
        <w:tabs>
          <w:tab w:val="clear" w:pos="567"/>
        </w:tabs>
        <w:spacing w:line="240" w:lineRule="auto"/>
        <w:ind w:left="567" w:hanging="567"/>
        <w:outlineLvl w:val="0"/>
        <w:rPr>
          <w:szCs w:val="22"/>
          <w:lang w:val="hr-HR"/>
        </w:rPr>
      </w:pPr>
      <w:r w:rsidRPr="00A63D94">
        <w:rPr>
          <w:b/>
          <w:szCs w:val="22"/>
          <w:lang w:val="hr-HR"/>
        </w:rPr>
        <w:t>5.3</w:t>
      </w:r>
      <w:r w:rsidRPr="00A63D94">
        <w:rPr>
          <w:b/>
          <w:szCs w:val="22"/>
          <w:lang w:val="hr-HR"/>
        </w:rPr>
        <w:tab/>
      </w:r>
      <w:r w:rsidR="00404F81" w:rsidRPr="00A63D94">
        <w:rPr>
          <w:b/>
          <w:szCs w:val="22"/>
          <w:lang w:val="hr-HR"/>
        </w:rPr>
        <w:t>Neklinički podaci o sigurnosti primjene</w:t>
      </w:r>
      <w:r w:rsidR="00D943BE">
        <w:rPr>
          <w:b/>
          <w:szCs w:val="22"/>
          <w:lang w:val="hr-HR"/>
        </w:rPr>
        <w:fldChar w:fldCharType="begin"/>
      </w:r>
      <w:r w:rsidR="00D943BE">
        <w:rPr>
          <w:b/>
          <w:szCs w:val="22"/>
          <w:lang w:val="hr-HR"/>
        </w:rPr>
        <w:instrText xml:space="preserve"> DOCVARIABLE vault_nd_6a2a61ae-b080-430e-a2cf-6820a4f469ba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2AB89337" w14:textId="77777777" w:rsidR="00AB2A61" w:rsidRPr="00A63D94" w:rsidRDefault="00AB2A61" w:rsidP="00C275C5">
      <w:pPr>
        <w:keepNext/>
        <w:tabs>
          <w:tab w:val="clear" w:pos="567"/>
        </w:tabs>
        <w:spacing w:line="240" w:lineRule="auto"/>
        <w:rPr>
          <w:szCs w:val="22"/>
          <w:lang w:val="hr-HR"/>
        </w:rPr>
      </w:pPr>
    </w:p>
    <w:p w14:paraId="05F470E3" w14:textId="77777777" w:rsidR="0086774E" w:rsidRPr="00A63D94" w:rsidRDefault="0086774E"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Nema dokaza o </w:t>
      </w:r>
      <w:r w:rsidR="00530210" w:rsidRPr="00A63D94">
        <w:rPr>
          <w:rFonts w:ascii="Times New Roman" w:hAnsi="Times New Roman"/>
          <w:lang w:val="hr-HR"/>
        </w:rPr>
        <w:t xml:space="preserve">potencijalu za </w:t>
      </w:r>
      <w:r w:rsidRPr="00A63D94">
        <w:rPr>
          <w:rFonts w:ascii="Times New Roman" w:hAnsi="Times New Roman"/>
          <w:lang w:val="hr-HR"/>
        </w:rPr>
        <w:t>imunotoksično</w:t>
      </w:r>
      <w:r w:rsidR="00530210" w:rsidRPr="00A63D94">
        <w:rPr>
          <w:rFonts w:ascii="Times New Roman" w:hAnsi="Times New Roman"/>
          <w:lang w:val="hr-HR"/>
        </w:rPr>
        <w:t>st</w:t>
      </w:r>
      <w:r w:rsidRPr="00A63D94">
        <w:rPr>
          <w:rFonts w:ascii="Times New Roman" w:hAnsi="Times New Roman"/>
          <w:lang w:val="hr-HR"/>
        </w:rPr>
        <w:t>, senzibiliz</w:t>
      </w:r>
      <w:r w:rsidR="00530210" w:rsidRPr="00A63D94">
        <w:rPr>
          <w:rFonts w:ascii="Times New Roman" w:hAnsi="Times New Roman"/>
          <w:lang w:val="hr-HR"/>
        </w:rPr>
        <w:t>aciju kože</w:t>
      </w:r>
      <w:r w:rsidRPr="00A63D94">
        <w:rPr>
          <w:rFonts w:ascii="Times New Roman" w:hAnsi="Times New Roman"/>
          <w:lang w:val="hr-HR"/>
        </w:rPr>
        <w:t xml:space="preserve"> ili fototoksično</w:t>
      </w:r>
      <w:r w:rsidR="00530210" w:rsidRPr="00A63D94">
        <w:rPr>
          <w:rFonts w:ascii="Times New Roman" w:hAnsi="Times New Roman"/>
          <w:lang w:val="hr-HR"/>
        </w:rPr>
        <w:t>st</w:t>
      </w:r>
      <w:r w:rsidRPr="00A63D94">
        <w:rPr>
          <w:rFonts w:ascii="Times New Roman" w:hAnsi="Times New Roman"/>
          <w:lang w:val="hr-HR"/>
        </w:rPr>
        <w:t>.</w:t>
      </w:r>
    </w:p>
    <w:p w14:paraId="0D9B6805" w14:textId="77777777" w:rsidR="0086774E" w:rsidRPr="00A63D94" w:rsidRDefault="0086774E" w:rsidP="00F52BC4">
      <w:pPr>
        <w:pStyle w:val="ListParagraph"/>
        <w:tabs>
          <w:tab w:val="left" w:pos="0"/>
        </w:tabs>
        <w:spacing w:after="0" w:line="240" w:lineRule="auto"/>
        <w:ind w:left="0"/>
        <w:rPr>
          <w:rFonts w:ascii="Times New Roman" w:hAnsi="Times New Roman"/>
          <w:lang w:val="hr-HR"/>
        </w:rPr>
      </w:pPr>
    </w:p>
    <w:p w14:paraId="1DF23A18" w14:textId="77777777" w:rsidR="0086774E" w:rsidRPr="00A63D94" w:rsidRDefault="0086774E"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Kod štakora je uočeno blago smanjenje plodnosti mužjaka povezano s toksičnim djelovanjem na epididimis. Kod drugih vrsta glodavaca, ali i drugih </w:t>
      </w:r>
      <w:r w:rsidR="00606B8E" w:rsidRPr="00A63D94">
        <w:rPr>
          <w:rFonts w:ascii="Times New Roman" w:hAnsi="Times New Roman"/>
          <w:lang w:val="hr-HR"/>
        </w:rPr>
        <w:t xml:space="preserve">vrsta ne-glodavaca </w:t>
      </w:r>
      <w:r w:rsidRPr="00A63D94">
        <w:rPr>
          <w:rFonts w:ascii="Times New Roman" w:hAnsi="Times New Roman"/>
          <w:lang w:val="hr-HR"/>
        </w:rPr>
        <w:t>poput majmuna, nisu zabilježeni znakovi toksičnog djelovanja na epididimis ili promjene osobina sjemena</w:t>
      </w:r>
      <w:r w:rsidR="007D3D36" w:rsidRPr="00A63D94">
        <w:rPr>
          <w:rFonts w:ascii="Times New Roman" w:hAnsi="Times New Roman"/>
          <w:lang w:val="hr-HR"/>
        </w:rPr>
        <w:t xml:space="preserve"> </w:t>
      </w:r>
      <w:r w:rsidR="009977A1" w:rsidRPr="00A63D94">
        <w:rPr>
          <w:rFonts w:ascii="Times New Roman" w:hAnsi="Times New Roman"/>
          <w:lang w:val="hr-HR"/>
        </w:rPr>
        <w:t xml:space="preserve">unatoč </w:t>
      </w:r>
      <w:r w:rsidR="00606B8E" w:rsidRPr="00A63D94">
        <w:rPr>
          <w:rFonts w:ascii="Times New Roman" w:hAnsi="Times New Roman"/>
          <w:lang w:val="hr-HR"/>
        </w:rPr>
        <w:t>višim izloženostima</w:t>
      </w:r>
      <w:r w:rsidR="009977A1" w:rsidRPr="00A63D94">
        <w:rPr>
          <w:rFonts w:ascii="Times New Roman" w:hAnsi="Times New Roman"/>
          <w:lang w:val="hr-HR"/>
        </w:rPr>
        <w:t>.</w:t>
      </w:r>
    </w:p>
    <w:p w14:paraId="70AB7FFC" w14:textId="77777777" w:rsidR="0086774E" w:rsidRPr="00A63D94" w:rsidRDefault="0086774E" w:rsidP="00F52BC4">
      <w:pPr>
        <w:pStyle w:val="ListParagraph"/>
        <w:tabs>
          <w:tab w:val="left" w:pos="0"/>
        </w:tabs>
        <w:spacing w:after="0" w:line="240" w:lineRule="auto"/>
        <w:ind w:left="0"/>
        <w:rPr>
          <w:rFonts w:ascii="Times New Roman" w:hAnsi="Times New Roman"/>
          <w:lang w:val="hr-HR"/>
        </w:rPr>
      </w:pPr>
    </w:p>
    <w:p w14:paraId="7E59DB82" w14:textId="77777777" w:rsidR="0086774E" w:rsidRPr="00A63D94" w:rsidRDefault="0086774E"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U jednom od dva ispitivanja embriofetalnog razvoja štakora pri dozama pri kojima se javlja toksično djelovanje na ženke primijećena </w:t>
      </w:r>
      <w:r w:rsidR="00F43744" w:rsidRPr="00A63D94">
        <w:rPr>
          <w:rFonts w:ascii="Times New Roman" w:hAnsi="Times New Roman"/>
          <w:lang w:val="hr-HR"/>
        </w:rPr>
        <w:t xml:space="preserve">je </w:t>
      </w:r>
      <w:r w:rsidRPr="00A63D94">
        <w:rPr>
          <w:rFonts w:ascii="Times New Roman" w:hAnsi="Times New Roman"/>
          <w:lang w:val="hr-HR"/>
        </w:rPr>
        <w:t xml:space="preserve">povećana </w:t>
      </w:r>
      <w:r w:rsidR="00355D64" w:rsidRPr="00A63D94">
        <w:rPr>
          <w:rFonts w:ascii="Times New Roman" w:hAnsi="Times New Roman"/>
          <w:lang w:val="hr-HR"/>
        </w:rPr>
        <w:t xml:space="preserve">incidencija </w:t>
      </w:r>
      <w:r w:rsidRPr="00A63D94">
        <w:rPr>
          <w:rFonts w:ascii="Times New Roman" w:hAnsi="Times New Roman"/>
          <w:lang w:val="hr-HR"/>
        </w:rPr>
        <w:t>nepotpunog okoštavanja lubanje. U jedno</w:t>
      </w:r>
      <w:r w:rsidR="00F43744" w:rsidRPr="00A63D94">
        <w:rPr>
          <w:rFonts w:ascii="Times New Roman" w:hAnsi="Times New Roman"/>
          <w:lang w:val="hr-HR"/>
        </w:rPr>
        <w:t>m</w:t>
      </w:r>
      <w:r w:rsidRPr="00A63D94">
        <w:rPr>
          <w:rFonts w:ascii="Times New Roman" w:hAnsi="Times New Roman"/>
          <w:lang w:val="hr-HR"/>
        </w:rPr>
        <w:t xml:space="preserve"> od tri ispitivanja plodnosti i embriofetalnog razvoja štakora prim</w:t>
      </w:r>
      <w:r w:rsidR="00D22504" w:rsidRPr="00A63D94">
        <w:rPr>
          <w:rFonts w:ascii="Times New Roman" w:hAnsi="Times New Roman"/>
          <w:lang w:val="hr-HR"/>
        </w:rPr>
        <w:t>i</w:t>
      </w:r>
      <w:r w:rsidRPr="00A63D94">
        <w:rPr>
          <w:rFonts w:ascii="Times New Roman" w:hAnsi="Times New Roman"/>
          <w:lang w:val="hr-HR"/>
        </w:rPr>
        <w:t xml:space="preserve">jećeni su postimplantacijski prekidi </w:t>
      </w:r>
      <w:r w:rsidRPr="00A63D94">
        <w:rPr>
          <w:rFonts w:ascii="Times New Roman" w:hAnsi="Times New Roman"/>
          <w:lang w:val="hr-HR"/>
        </w:rPr>
        <w:lastRenderedPageBreak/>
        <w:t xml:space="preserve">trudnoće. Kod </w:t>
      </w:r>
      <w:r w:rsidR="009F3290" w:rsidRPr="00A63D94">
        <w:rPr>
          <w:rFonts w:ascii="Times New Roman" w:hAnsi="Times New Roman"/>
          <w:lang w:val="hr-HR"/>
        </w:rPr>
        <w:t xml:space="preserve">kunića </w:t>
      </w:r>
      <w:r w:rsidRPr="00A63D94">
        <w:rPr>
          <w:rFonts w:ascii="Times New Roman" w:hAnsi="Times New Roman"/>
          <w:lang w:val="hr-HR"/>
        </w:rPr>
        <w:t>nije bilo postimplantacijskih gubitaka. Kod miševa je opaženo produljenje trajanja gestacije.</w:t>
      </w:r>
    </w:p>
    <w:p w14:paraId="5846F8E5" w14:textId="77777777" w:rsidR="0086774E" w:rsidRPr="00A63D94" w:rsidRDefault="0086774E" w:rsidP="00F52BC4">
      <w:pPr>
        <w:pStyle w:val="ListParagraph"/>
        <w:tabs>
          <w:tab w:val="left" w:pos="0"/>
        </w:tabs>
        <w:spacing w:after="0" w:line="240" w:lineRule="auto"/>
        <w:ind w:left="0"/>
        <w:rPr>
          <w:rFonts w:ascii="Times New Roman" w:hAnsi="Times New Roman"/>
          <w:lang w:val="hr-HR"/>
        </w:rPr>
      </w:pPr>
    </w:p>
    <w:p w14:paraId="35C74DF9" w14:textId="77777777" w:rsidR="0086774E" w:rsidRPr="00A63D94" w:rsidRDefault="0086774E"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Značaj tih opažanja za ljude nije poznat.</w:t>
      </w:r>
    </w:p>
    <w:p w14:paraId="3A0708B2" w14:textId="77777777" w:rsidR="0086774E" w:rsidRPr="00A63D94" w:rsidRDefault="0086774E" w:rsidP="00F52BC4">
      <w:pPr>
        <w:pStyle w:val="ListParagraph"/>
        <w:tabs>
          <w:tab w:val="left" w:pos="0"/>
        </w:tabs>
        <w:spacing w:after="0" w:line="240" w:lineRule="auto"/>
        <w:ind w:left="0"/>
        <w:rPr>
          <w:rFonts w:ascii="Times New Roman" w:hAnsi="Times New Roman"/>
          <w:lang w:val="hr-HR"/>
        </w:rPr>
      </w:pPr>
    </w:p>
    <w:p w14:paraId="3AE57A31" w14:textId="1755A00D" w:rsidR="0086774E" w:rsidRPr="00A63D94" w:rsidRDefault="0086774E"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Većina značajnih rezultata </w:t>
      </w:r>
      <w:r w:rsidR="006F68F4" w:rsidRPr="00A63D94">
        <w:rPr>
          <w:rFonts w:ascii="Times New Roman" w:hAnsi="Times New Roman"/>
          <w:lang w:val="hr-HR"/>
        </w:rPr>
        <w:t xml:space="preserve">u ispitivanjima sigurnosne </w:t>
      </w:r>
      <w:r w:rsidRPr="00A63D94">
        <w:rPr>
          <w:rFonts w:ascii="Times New Roman" w:hAnsi="Times New Roman"/>
          <w:lang w:val="hr-HR"/>
        </w:rPr>
        <w:t>farmakolo</w:t>
      </w:r>
      <w:r w:rsidR="006F68F4" w:rsidRPr="00A63D94">
        <w:rPr>
          <w:rFonts w:ascii="Times New Roman" w:hAnsi="Times New Roman"/>
          <w:lang w:val="hr-HR"/>
        </w:rPr>
        <w:t>gije</w:t>
      </w:r>
      <w:r w:rsidRPr="00A63D94">
        <w:rPr>
          <w:rFonts w:ascii="Times New Roman" w:hAnsi="Times New Roman"/>
          <w:lang w:val="hr-HR"/>
        </w:rPr>
        <w:t xml:space="preserve"> i toksi</w:t>
      </w:r>
      <w:r w:rsidR="0091431F" w:rsidRPr="00A63D94">
        <w:rPr>
          <w:rFonts w:ascii="Times New Roman" w:hAnsi="Times New Roman"/>
          <w:lang w:val="hr-HR"/>
        </w:rPr>
        <w:t>čnosti</w:t>
      </w:r>
      <w:r w:rsidRPr="00A63D94">
        <w:rPr>
          <w:rFonts w:ascii="Times New Roman" w:hAnsi="Times New Roman"/>
          <w:lang w:val="hr-HR"/>
        </w:rPr>
        <w:t xml:space="preserve"> javljala se pri dozama i </w:t>
      </w:r>
      <w:r w:rsidR="00D22504" w:rsidRPr="00A63D94">
        <w:rPr>
          <w:rFonts w:ascii="Times New Roman" w:hAnsi="Times New Roman"/>
          <w:lang w:val="hr-HR"/>
        </w:rPr>
        <w:t>izloženosti</w:t>
      </w:r>
      <w:r w:rsidRPr="00A63D94">
        <w:rPr>
          <w:rFonts w:ascii="Times New Roman" w:hAnsi="Times New Roman"/>
          <w:lang w:val="hr-HR"/>
        </w:rPr>
        <w:t xml:space="preserve"> višima od onih koje se očekuju u kliničkoj primjeni. Uglavnom se radilo o gastrointestinalnoj nepodnošljivosti (npr. povraćanje, pojačano lučenje želučane kiseline, želučane erozije, upale crijeva) i srčanim nalazima (npr. fokalna krvarenja, odlaganje hemosiderina i infiltracije limfohistiocitnih stanica u </w:t>
      </w:r>
      <w:r w:rsidR="009F3290" w:rsidRPr="00A63D94">
        <w:rPr>
          <w:rFonts w:ascii="Times New Roman" w:hAnsi="Times New Roman"/>
          <w:lang w:val="hr-HR"/>
        </w:rPr>
        <w:t xml:space="preserve">desnom </w:t>
      </w:r>
      <w:r w:rsidRPr="00A63D94">
        <w:rPr>
          <w:rFonts w:ascii="Times New Roman" w:hAnsi="Times New Roman"/>
          <w:lang w:val="hr-HR"/>
        </w:rPr>
        <w:t xml:space="preserve">atriju pasa te smanjenje krvnog tlaka i </w:t>
      </w:r>
      <w:r w:rsidR="008869B6" w:rsidRPr="008869B6">
        <w:rPr>
          <w:rFonts w:ascii="Times New Roman" w:hAnsi="Times New Roman"/>
          <w:lang w:val="hr-HR"/>
        </w:rPr>
        <w:t xml:space="preserve">povećanje srčane frekvencije </w:t>
      </w:r>
      <w:r w:rsidRPr="00A63D94">
        <w:rPr>
          <w:rFonts w:ascii="Times New Roman" w:hAnsi="Times New Roman"/>
          <w:lang w:val="hr-HR"/>
        </w:rPr>
        <w:t xml:space="preserve"> kod štakora, zamoraca i pasa).</w:t>
      </w:r>
    </w:p>
    <w:p w14:paraId="108D885D" w14:textId="77777777" w:rsidR="0086774E" w:rsidRPr="00A63D94" w:rsidRDefault="0086774E" w:rsidP="00F52BC4">
      <w:pPr>
        <w:pStyle w:val="ListParagraph"/>
        <w:tabs>
          <w:tab w:val="left" w:pos="0"/>
        </w:tabs>
        <w:spacing w:after="0" w:line="240" w:lineRule="auto"/>
        <w:ind w:left="0"/>
        <w:rPr>
          <w:rFonts w:ascii="Times New Roman" w:hAnsi="Times New Roman"/>
          <w:lang w:val="hr-HR"/>
        </w:rPr>
      </w:pPr>
    </w:p>
    <w:p w14:paraId="20B5141B" w14:textId="77777777" w:rsidR="0086774E" w:rsidRPr="00A63D94" w:rsidRDefault="0086774E"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Toksično djelovanje na sluznicu nosa specifično za glodavce opaženo je u ispitivanjima toksičnosti uzastopnih doza i kancerogenosti. Čini se da je izazvano </w:t>
      </w:r>
      <w:r w:rsidR="005F6799" w:rsidRPr="00A63D94">
        <w:rPr>
          <w:rFonts w:ascii="Times New Roman" w:hAnsi="Times New Roman"/>
          <w:lang w:val="hr-HR"/>
        </w:rPr>
        <w:t xml:space="preserve">s </w:t>
      </w:r>
      <w:r w:rsidRPr="00A63D94">
        <w:rPr>
          <w:rFonts w:ascii="Times New Roman" w:hAnsi="Times New Roman"/>
          <w:lang w:val="hr-HR"/>
        </w:rPr>
        <w:t>ADCP (4</w:t>
      </w:r>
      <w:r w:rsidR="0087519E" w:rsidRPr="00A63D94">
        <w:rPr>
          <w:rFonts w:ascii="Times New Roman" w:hAnsi="Times New Roman"/>
          <w:lang w:val="hr-HR"/>
        </w:rPr>
        <w:noBreakHyphen/>
      </w:r>
      <w:r w:rsidRPr="00A63D94">
        <w:rPr>
          <w:rFonts w:ascii="Times New Roman" w:hAnsi="Times New Roman"/>
          <w:lang w:val="hr-HR"/>
        </w:rPr>
        <w:t>amino</w:t>
      </w:r>
      <w:r w:rsidR="0087519E" w:rsidRPr="00A63D94">
        <w:rPr>
          <w:rFonts w:ascii="Times New Roman" w:hAnsi="Times New Roman"/>
          <w:lang w:val="hr-HR"/>
        </w:rPr>
        <w:noBreakHyphen/>
      </w:r>
      <w:r w:rsidRPr="00A63D94">
        <w:rPr>
          <w:rFonts w:ascii="Times New Roman" w:hAnsi="Times New Roman"/>
          <w:lang w:val="hr-HR"/>
        </w:rPr>
        <w:t>3,5</w:t>
      </w:r>
      <w:r w:rsidR="0087519E" w:rsidRPr="00A63D94">
        <w:rPr>
          <w:rFonts w:ascii="Times New Roman" w:hAnsi="Times New Roman"/>
          <w:lang w:val="hr-HR"/>
        </w:rPr>
        <w:noBreakHyphen/>
      </w:r>
      <w:r w:rsidRPr="00A63D94">
        <w:rPr>
          <w:rFonts w:ascii="Times New Roman" w:hAnsi="Times New Roman"/>
          <w:lang w:val="hr-HR"/>
        </w:rPr>
        <w:t>dikloropiridin) N</w:t>
      </w:r>
      <w:r w:rsidR="0087519E" w:rsidRPr="00A63D94">
        <w:rPr>
          <w:rFonts w:ascii="Times New Roman" w:hAnsi="Times New Roman"/>
          <w:lang w:val="hr-HR"/>
        </w:rPr>
        <w:noBreakHyphen/>
      </w:r>
      <w:r w:rsidRPr="00A63D94">
        <w:rPr>
          <w:rFonts w:ascii="Times New Roman" w:hAnsi="Times New Roman"/>
          <w:lang w:val="hr-HR"/>
        </w:rPr>
        <w:t>oksid intermedija</w:t>
      </w:r>
      <w:r w:rsidR="009F3290" w:rsidRPr="00A63D94">
        <w:rPr>
          <w:rFonts w:ascii="Times New Roman" w:hAnsi="Times New Roman"/>
          <w:lang w:val="hr-HR"/>
        </w:rPr>
        <w:t>rnim spojem</w:t>
      </w:r>
      <w:r w:rsidRPr="00A63D94">
        <w:rPr>
          <w:rFonts w:ascii="Times New Roman" w:hAnsi="Times New Roman"/>
          <w:lang w:val="hr-HR"/>
        </w:rPr>
        <w:t xml:space="preserve"> koji se specifično stvara u olfaktornoj sluznici glodavaca i kod </w:t>
      </w:r>
      <w:r w:rsidR="009F3290" w:rsidRPr="00A63D94">
        <w:rPr>
          <w:rFonts w:ascii="Times New Roman" w:hAnsi="Times New Roman"/>
          <w:lang w:val="hr-HR"/>
        </w:rPr>
        <w:t xml:space="preserve">tih vrsta </w:t>
      </w:r>
      <w:r w:rsidRPr="00A63D94">
        <w:rPr>
          <w:rFonts w:ascii="Times New Roman" w:hAnsi="Times New Roman"/>
          <w:lang w:val="hr-HR"/>
        </w:rPr>
        <w:t>(npr. kod miša, štakora i hrčka) ima specifični afinitet za vezanje.</w:t>
      </w:r>
    </w:p>
    <w:p w14:paraId="5DD10BC0" w14:textId="77777777" w:rsidR="0074527E" w:rsidRPr="00A63D94" w:rsidRDefault="0074527E" w:rsidP="00F52BC4">
      <w:pPr>
        <w:tabs>
          <w:tab w:val="clear" w:pos="567"/>
        </w:tabs>
        <w:spacing w:line="240" w:lineRule="auto"/>
        <w:rPr>
          <w:szCs w:val="22"/>
          <w:lang w:val="hr-HR"/>
        </w:rPr>
      </w:pPr>
    </w:p>
    <w:p w14:paraId="37BCAA94" w14:textId="77777777" w:rsidR="00AB2A61" w:rsidRPr="00A63D94" w:rsidRDefault="00AB2A61" w:rsidP="00F52BC4">
      <w:pPr>
        <w:tabs>
          <w:tab w:val="clear" w:pos="567"/>
        </w:tabs>
        <w:spacing w:line="240" w:lineRule="auto"/>
        <w:rPr>
          <w:szCs w:val="22"/>
          <w:lang w:val="hr-HR"/>
        </w:rPr>
      </w:pPr>
    </w:p>
    <w:p w14:paraId="5BE8C3D5" w14:textId="77777777" w:rsidR="00AB2A61" w:rsidRPr="00A63D94" w:rsidRDefault="00AB2A61" w:rsidP="00C275C5">
      <w:pPr>
        <w:keepNext/>
        <w:tabs>
          <w:tab w:val="clear" w:pos="567"/>
        </w:tabs>
        <w:spacing w:line="240" w:lineRule="auto"/>
        <w:ind w:left="567" w:hanging="567"/>
        <w:rPr>
          <w:b/>
          <w:szCs w:val="22"/>
          <w:lang w:val="hr-HR"/>
        </w:rPr>
      </w:pPr>
      <w:r w:rsidRPr="00A63D94">
        <w:rPr>
          <w:b/>
          <w:szCs w:val="22"/>
          <w:lang w:val="hr-HR"/>
        </w:rPr>
        <w:t>6.</w:t>
      </w:r>
      <w:r w:rsidRPr="00A63D94">
        <w:rPr>
          <w:b/>
          <w:szCs w:val="22"/>
          <w:lang w:val="hr-HR"/>
        </w:rPr>
        <w:tab/>
      </w:r>
      <w:r w:rsidR="0074527E" w:rsidRPr="00A63D94">
        <w:rPr>
          <w:b/>
          <w:szCs w:val="22"/>
          <w:lang w:val="hr-HR"/>
        </w:rPr>
        <w:t>FARMACEUTSKI PODACI</w:t>
      </w:r>
    </w:p>
    <w:p w14:paraId="0BADBAF1" w14:textId="77777777" w:rsidR="00AB2A61" w:rsidRPr="00A63D94" w:rsidRDefault="00AB2A61" w:rsidP="00D164CA">
      <w:pPr>
        <w:keepNext/>
        <w:tabs>
          <w:tab w:val="clear" w:pos="567"/>
        </w:tabs>
        <w:spacing w:line="240" w:lineRule="auto"/>
        <w:ind w:left="426" w:hanging="426"/>
        <w:rPr>
          <w:szCs w:val="22"/>
          <w:lang w:val="hr-HR"/>
        </w:rPr>
      </w:pPr>
    </w:p>
    <w:p w14:paraId="22E96CFE" w14:textId="1BA6DE93" w:rsidR="00AB2A61" w:rsidRPr="00A63D94" w:rsidRDefault="00AB2A61" w:rsidP="00C275C5">
      <w:pPr>
        <w:keepNext/>
        <w:tabs>
          <w:tab w:val="clear" w:pos="567"/>
        </w:tabs>
        <w:spacing w:line="240" w:lineRule="auto"/>
        <w:ind w:left="567" w:hanging="567"/>
        <w:outlineLvl w:val="0"/>
        <w:rPr>
          <w:szCs w:val="22"/>
          <w:lang w:val="hr-HR"/>
        </w:rPr>
      </w:pPr>
      <w:r w:rsidRPr="00A63D94">
        <w:rPr>
          <w:b/>
          <w:szCs w:val="22"/>
          <w:lang w:val="hr-HR"/>
        </w:rPr>
        <w:t>6.1</w:t>
      </w:r>
      <w:r w:rsidRPr="00A63D94">
        <w:rPr>
          <w:b/>
          <w:szCs w:val="22"/>
          <w:lang w:val="hr-HR"/>
        </w:rPr>
        <w:tab/>
      </w:r>
      <w:r w:rsidR="0074527E" w:rsidRPr="00A63D94">
        <w:rPr>
          <w:b/>
          <w:szCs w:val="22"/>
          <w:lang w:val="hr-HR"/>
        </w:rPr>
        <w:t>Popis pomoćnih tvari</w:t>
      </w:r>
      <w:r w:rsidR="00D943BE">
        <w:rPr>
          <w:b/>
          <w:szCs w:val="22"/>
          <w:lang w:val="hr-HR"/>
        </w:rPr>
        <w:fldChar w:fldCharType="begin"/>
      </w:r>
      <w:r w:rsidR="00D943BE">
        <w:rPr>
          <w:b/>
          <w:szCs w:val="22"/>
          <w:lang w:val="hr-HR"/>
        </w:rPr>
        <w:instrText xml:space="preserve"> DOCVARIABLE vault_nd_6f36dde0-4cb6-4450-8af7-466fb4da1e81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70072403" w14:textId="77777777" w:rsidR="00AB2A61" w:rsidRPr="00A63D94" w:rsidRDefault="00AB2A61" w:rsidP="00D164CA">
      <w:pPr>
        <w:keepNext/>
        <w:tabs>
          <w:tab w:val="clear" w:pos="567"/>
        </w:tabs>
        <w:spacing w:line="240" w:lineRule="auto"/>
        <w:ind w:left="426" w:hanging="426"/>
        <w:rPr>
          <w:szCs w:val="22"/>
          <w:lang w:val="hr-HR"/>
        </w:rPr>
      </w:pPr>
    </w:p>
    <w:p w14:paraId="5CFD7BD4" w14:textId="77777777" w:rsidR="0086774E" w:rsidRPr="00A63D94" w:rsidRDefault="0086774E" w:rsidP="00D164CA">
      <w:pPr>
        <w:pStyle w:val="ListParagraph"/>
        <w:keepNext/>
        <w:tabs>
          <w:tab w:val="left" w:pos="0"/>
        </w:tabs>
        <w:spacing w:after="0" w:line="240" w:lineRule="auto"/>
        <w:ind w:left="0"/>
        <w:rPr>
          <w:rFonts w:ascii="Times New Roman" w:hAnsi="Times New Roman"/>
          <w:u w:val="single"/>
          <w:lang w:val="hr-HR"/>
        </w:rPr>
      </w:pPr>
      <w:r w:rsidRPr="00A63D94">
        <w:rPr>
          <w:rFonts w:ascii="Times New Roman" w:hAnsi="Times New Roman"/>
          <w:u w:val="single"/>
          <w:lang w:val="hr-HR"/>
        </w:rPr>
        <w:t>Jezgra</w:t>
      </w:r>
    </w:p>
    <w:p w14:paraId="03844DDC" w14:textId="77777777" w:rsidR="0086774E" w:rsidRPr="00A63D94" w:rsidRDefault="0086774E"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laktoza hidrat</w:t>
      </w:r>
    </w:p>
    <w:p w14:paraId="05AB9C3C" w14:textId="77777777" w:rsidR="0086774E" w:rsidRPr="00A63D94" w:rsidRDefault="0086774E"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kukuruzni škrob</w:t>
      </w:r>
    </w:p>
    <w:p w14:paraId="23955CD3" w14:textId="564D798C" w:rsidR="0086774E" w:rsidRPr="00A63D94" w:rsidRDefault="0086774E"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povidon</w:t>
      </w:r>
    </w:p>
    <w:p w14:paraId="3416D8E1" w14:textId="77777777" w:rsidR="0086774E" w:rsidRPr="00A63D94" w:rsidRDefault="0086774E"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magnezijev stearat</w:t>
      </w:r>
    </w:p>
    <w:p w14:paraId="6B8AFB7D" w14:textId="77777777" w:rsidR="0086774E" w:rsidRPr="00A63D94" w:rsidRDefault="0086774E" w:rsidP="00F52BC4">
      <w:pPr>
        <w:pStyle w:val="ListParagraph"/>
        <w:tabs>
          <w:tab w:val="left" w:pos="0"/>
        </w:tabs>
        <w:spacing w:after="0" w:line="240" w:lineRule="auto"/>
        <w:ind w:left="0"/>
        <w:rPr>
          <w:rFonts w:ascii="Times New Roman" w:hAnsi="Times New Roman"/>
          <w:lang w:val="hr-HR"/>
        </w:rPr>
      </w:pPr>
    </w:p>
    <w:p w14:paraId="4DDEDCC0" w14:textId="77777777" w:rsidR="0086774E" w:rsidRPr="00A63D94" w:rsidRDefault="0086774E" w:rsidP="0087519E">
      <w:pPr>
        <w:pStyle w:val="ListParagraph"/>
        <w:keepNext/>
        <w:tabs>
          <w:tab w:val="left" w:pos="0"/>
        </w:tabs>
        <w:spacing w:after="0" w:line="240" w:lineRule="auto"/>
        <w:ind w:left="0"/>
        <w:rPr>
          <w:rFonts w:ascii="Times New Roman" w:hAnsi="Times New Roman"/>
          <w:u w:val="single"/>
          <w:lang w:val="hr-HR"/>
        </w:rPr>
      </w:pPr>
      <w:r w:rsidRPr="00A63D94">
        <w:rPr>
          <w:rFonts w:ascii="Times New Roman" w:hAnsi="Times New Roman"/>
          <w:u w:val="single"/>
          <w:lang w:val="hr-HR"/>
        </w:rPr>
        <w:t>Ovojnica</w:t>
      </w:r>
    </w:p>
    <w:p w14:paraId="79C792C7" w14:textId="77777777" w:rsidR="0086774E" w:rsidRPr="00A63D94" w:rsidRDefault="0086774E" w:rsidP="0087519E">
      <w:pPr>
        <w:pStyle w:val="ListParagraph"/>
        <w:keepNext/>
        <w:tabs>
          <w:tab w:val="left" w:pos="0"/>
        </w:tabs>
        <w:spacing w:after="0" w:line="240" w:lineRule="auto"/>
        <w:ind w:left="0"/>
        <w:rPr>
          <w:rFonts w:ascii="Times New Roman" w:hAnsi="Times New Roman"/>
          <w:lang w:val="hr-HR"/>
        </w:rPr>
      </w:pPr>
      <w:r w:rsidRPr="00A63D94">
        <w:rPr>
          <w:rFonts w:ascii="Times New Roman" w:hAnsi="Times New Roman"/>
          <w:lang w:val="hr-HR"/>
        </w:rPr>
        <w:t>hipromeloza</w:t>
      </w:r>
    </w:p>
    <w:p w14:paraId="7856E51C" w14:textId="1B0C225E" w:rsidR="0086774E" w:rsidRPr="00A63D94" w:rsidRDefault="0086774E" w:rsidP="0087519E">
      <w:pPr>
        <w:pStyle w:val="ListParagraph"/>
        <w:keepNext/>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makrogol </w:t>
      </w:r>
      <w:r w:rsidR="005352B7">
        <w:rPr>
          <w:rFonts w:ascii="Times New Roman" w:hAnsi="Times New Roman"/>
          <w:lang w:val="hr-HR"/>
        </w:rPr>
        <w:t>(</w:t>
      </w:r>
      <w:r w:rsidRPr="00A63D94">
        <w:rPr>
          <w:rFonts w:ascii="Times New Roman" w:hAnsi="Times New Roman"/>
          <w:lang w:val="hr-HR"/>
        </w:rPr>
        <w:t>4000</w:t>
      </w:r>
      <w:r w:rsidR="005352B7">
        <w:rPr>
          <w:rFonts w:ascii="Times New Roman" w:hAnsi="Times New Roman"/>
          <w:lang w:val="hr-HR"/>
        </w:rPr>
        <w:t>)</w:t>
      </w:r>
    </w:p>
    <w:p w14:paraId="38A05716" w14:textId="77777777" w:rsidR="0086774E" w:rsidRPr="00A63D94" w:rsidRDefault="0086774E"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titanijev dioksid (E171)</w:t>
      </w:r>
    </w:p>
    <w:p w14:paraId="7A39C0D4" w14:textId="77777777" w:rsidR="0086774E" w:rsidRPr="00A63D94" w:rsidRDefault="0086774E"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željezov oksid, žuti (E172)</w:t>
      </w:r>
    </w:p>
    <w:p w14:paraId="14A77D0E" w14:textId="77777777" w:rsidR="0086774E" w:rsidRPr="00A63D94" w:rsidRDefault="0086774E" w:rsidP="00F52BC4">
      <w:pPr>
        <w:tabs>
          <w:tab w:val="clear" w:pos="567"/>
        </w:tabs>
        <w:spacing w:line="240" w:lineRule="auto"/>
        <w:rPr>
          <w:szCs w:val="22"/>
          <w:lang w:val="hr-HR"/>
        </w:rPr>
      </w:pPr>
    </w:p>
    <w:p w14:paraId="78753542" w14:textId="07CB2AB4" w:rsidR="00AB2A61" w:rsidRPr="00A63D94" w:rsidRDefault="00AB2A61" w:rsidP="00C275C5">
      <w:pPr>
        <w:keepNext/>
        <w:tabs>
          <w:tab w:val="clear" w:pos="567"/>
        </w:tabs>
        <w:spacing w:line="240" w:lineRule="auto"/>
        <w:ind w:left="567" w:hanging="567"/>
        <w:outlineLvl w:val="0"/>
        <w:rPr>
          <w:szCs w:val="22"/>
          <w:lang w:val="hr-HR"/>
        </w:rPr>
      </w:pPr>
      <w:r w:rsidRPr="00A63D94">
        <w:rPr>
          <w:b/>
          <w:szCs w:val="22"/>
          <w:lang w:val="hr-HR"/>
        </w:rPr>
        <w:t>6.2</w:t>
      </w:r>
      <w:r w:rsidRPr="00A63D94">
        <w:rPr>
          <w:b/>
          <w:szCs w:val="22"/>
          <w:lang w:val="hr-HR"/>
        </w:rPr>
        <w:tab/>
      </w:r>
      <w:r w:rsidR="0074527E" w:rsidRPr="00A63D94">
        <w:rPr>
          <w:b/>
          <w:szCs w:val="22"/>
          <w:lang w:val="hr-HR"/>
        </w:rPr>
        <w:t>Inkompatibilnosti</w:t>
      </w:r>
      <w:r w:rsidR="00D943BE">
        <w:rPr>
          <w:b/>
          <w:szCs w:val="22"/>
          <w:lang w:val="hr-HR"/>
        </w:rPr>
        <w:fldChar w:fldCharType="begin"/>
      </w:r>
      <w:r w:rsidR="00D943BE">
        <w:rPr>
          <w:b/>
          <w:szCs w:val="22"/>
          <w:lang w:val="hr-HR"/>
        </w:rPr>
        <w:instrText xml:space="preserve"> DOCVARIABLE vault_nd_b76700a8-a9fb-49e9-8040-9a23a7c8427e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43892780" w14:textId="77777777" w:rsidR="00AB2A61" w:rsidRPr="00A63D94" w:rsidRDefault="00AB2A61" w:rsidP="00C275C5">
      <w:pPr>
        <w:keepNext/>
        <w:tabs>
          <w:tab w:val="clear" w:pos="567"/>
        </w:tabs>
        <w:spacing w:line="240" w:lineRule="auto"/>
        <w:rPr>
          <w:szCs w:val="22"/>
          <w:lang w:val="hr-HR"/>
        </w:rPr>
      </w:pPr>
    </w:p>
    <w:p w14:paraId="7FBD4385" w14:textId="77777777" w:rsidR="00AB2A61" w:rsidRPr="00A63D94" w:rsidRDefault="0074527E" w:rsidP="00F52BC4">
      <w:pPr>
        <w:tabs>
          <w:tab w:val="clear" w:pos="567"/>
        </w:tabs>
        <w:spacing w:line="240" w:lineRule="auto"/>
        <w:rPr>
          <w:szCs w:val="22"/>
          <w:lang w:val="hr-HR"/>
        </w:rPr>
      </w:pPr>
      <w:r w:rsidRPr="00A63D94">
        <w:rPr>
          <w:szCs w:val="22"/>
          <w:lang w:val="hr-HR"/>
        </w:rPr>
        <w:t>Nije primjenjivo</w:t>
      </w:r>
      <w:r w:rsidR="00AB2A61" w:rsidRPr="00A63D94">
        <w:rPr>
          <w:szCs w:val="22"/>
          <w:lang w:val="hr-HR"/>
        </w:rPr>
        <w:t>.</w:t>
      </w:r>
    </w:p>
    <w:p w14:paraId="1AD44658" w14:textId="77777777" w:rsidR="008B7462" w:rsidRPr="00A63D94" w:rsidRDefault="008B7462" w:rsidP="00F52BC4">
      <w:pPr>
        <w:tabs>
          <w:tab w:val="clear" w:pos="567"/>
        </w:tabs>
        <w:spacing w:line="240" w:lineRule="auto"/>
        <w:ind w:left="426" w:hanging="426"/>
        <w:outlineLvl w:val="0"/>
        <w:rPr>
          <w:b/>
          <w:szCs w:val="22"/>
          <w:lang w:val="hr-HR"/>
        </w:rPr>
      </w:pPr>
    </w:p>
    <w:p w14:paraId="5C9B6FB7" w14:textId="0CC0792B" w:rsidR="00AB2A61" w:rsidRPr="00A63D94" w:rsidRDefault="00AB2A61" w:rsidP="00C275C5">
      <w:pPr>
        <w:keepNext/>
        <w:tabs>
          <w:tab w:val="clear" w:pos="567"/>
        </w:tabs>
        <w:spacing w:line="240" w:lineRule="auto"/>
        <w:ind w:left="567" w:hanging="567"/>
        <w:outlineLvl w:val="0"/>
        <w:rPr>
          <w:szCs w:val="22"/>
          <w:lang w:val="hr-HR"/>
        </w:rPr>
      </w:pPr>
      <w:r w:rsidRPr="00A63D94">
        <w:rPr>
          <w:b/>
          <w:szCs w:val="22"/>
          <w:lang w:val="hr-HR"/>
        </w:rPr>
        <w:t>6.3</w:t>
      </w:r>
      <w:r w:rsidRPr="00A63D94">
        <w:rPr>
          <w:b/>
          <w:szCs w:val="22"/>
          <w:lang w:val="hr-HR"/>
        </w:rPr>
        <w:tab/>
      </w:r>
      <w:r w:rsidR="00D7644E" w:rsidRPr="00A63D94">
        <w:rPr>
          <w:b/>
          <w:szCs w:val="22"/>
          <w:lang w:val="hr-HR"/>
        </w:rPr>
        <w:t>Rok valjanosti</w:t>
      </w:r>
      <w:r w:rsidR="00D943BE">
        <w:rPr>
          <w:b/>
          <w:szCs w:val="22"/>
          <w:lang w:val="hr-HR"/>
        </w:rPr>
        <w:fldChar w:fldCharType="begin"/>
      </w:r>
      <w:r w:rsidR="00D943BE">
        <w:rPr>
          <w:b/>
          <w:szCs w:val="22"/>
          <w:lang w:val="hr-HR"/>
        </w:rPr>
        <w:instrText xml:space="preserve"> DOCVARIABLE vault_nd_ea279f56-aeaa-4bb9-a0c8-eeb0ff6e1b29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52199FD6" w14:textId="77777777" w:rsidR="00AB2A61" w:rsidRPr="00A63D94" w:rsidRDefault="00AB2A61" w:rsidP="00C275C5">
      <w:pPr>
        <w:keepNext/>
        <w:tabs>
          <w:tab w:val="clear" w:pos="567"/>
        </w:tabs>
        <w:spacing w:line="240" w:lineRule="auto"/>
        <w:rPr>
          <w:szCs w:val="22"/>
          <w:lang w:val="hr-HR"/>
        </w:rPr>
      </w:pPr>
    </w:p>
    <w:p w14:paraId="3C15C536" w14:textId="77777777" w:rsidR="00AB2A61" w:rsidRPr="00A63D94" w:rsidRDefault="0086774E" w:rsidP="00F52BC4">
      <w:pPr>
        <w:tabs>
          <w:tab w:val="clear" w:pos="567"/>
        </w:tabs>
        <w:spacing w:line="240" w:lineRule="auto"/>
        <w:rPr>
          <w:szCs w:val="22"/>
          <w:lang w:val="hr-HR"/>
        </w:rPr>
      </w:pPr>
      <w:r w:rsidRPr="00A63D94">
        <w:rPr>
          <w:szCs w:val="22"/>
          <w:lang w:val="hr-HR"/>
        </w:rPr>
        <w:t>3 godine</w:t>
      </w:r>
      <w:r w:rsidR="00F0264B" w:rsidRPr="00A63D94">
        <w:rPr>
          <w:szCs w:val="22"/>
          <w:lang w:val="hr-HR"/>
        </w:rPr>
        <w:t>.</w:t>
      </w:r>
    </w:p>
    <w:p w14:paraId="2A3B74BF" w14:textId="77777777" w:rsidR="00AB2A61" w:rsidRPr="00A63D94" w:rsidRDefault="00AB2A61" w:rsidP="00F52BC4">
      <w:pPr>
        <w:tabs>
          <w:tab w:val="clear" w:pos="567"/>
        </w:tabs>
        <w:spacing w:line="240" w:lineRule="auto"/>
        <w:rPr>
          <w:szCs w:val="22"/>
          <w:lang w:val="hr-HR"/>
        </w:rPr>
      </w:pPr>
    </w:p>
    <w:p w14:paraId="45FA8BD8" w14:textId="53F7A4E9" w:rsidR="00AB2A61" w:rsidRPr="00A63D94" w:rsidRDefault="00AB2A61" w:rsidP="00C275C5">
      <w:pPr>
        <w:keepNext/>
        <w:tabs>
          <w:tab w:val="clear" w:pos="567"/>
        </w:tabs>
        <w:spacing w:line="240" w:lineRule="auto"/>
        <w:ind w:left="567" w:hanging="567"/>
        <w:outlineLvl w:val="0"/>
        <w:rPr>
          <w:b/>
          <w:szCs w:val="22"/>
          <w:lang w:val="hr-HR"/>
        </w:rPr>
      </w:pPr>
      <w:r w:rsidRPr="00A63D94">
        <w:rPr>
          <w:b/>
          <w:szCs w:val="22"/>
          <w:lang w:val="hr-HR"/>
        </w:rPr>
        <w:t>6.4</w:t>
      </w:r>
      <w:r w:rsidRPr="00A63D94">
        <w:rPr>
          <w:b/>
          <w:szCs w:val="22"/>
          <w:lang w:val="hr-HR"/>
        </w:rPr>
        <w:tab/>
      </w:r>
      <w:r w:rsidR="00D7644E" w:rsidRPr="00A63D94">
        <w:rPr>
          <w:b/>
          <w:szCs w:val="22"/>
          <w:lang w:val="hr-HR"/>
        </w:rPr>
        <w:t>Posebne mjere pri čuvanju lijeka</w:t>
      </w:r>
      <w:r w:rsidR="00D943BE">
        <w:rPr>
          <w:b/>
          <w:szCs w:val="22"/>
          <w:lang w:val="hr-HR"/>
        </w:rPr>
        <w:fldChar w:fldCharType="begin"/>
      </w:r>
      <w:r w:rsidR="00D943BE">
        <w:rPr>
          <w:b/>
          <w:szCs w:val="22"/>
          <w:lang w:val="hr-HR"/>
        </w:rPr>
        <w:instrText xml:space="preserve"> DOCVARIABLE vault_nd_272e7642-0417-4299-9b53-32ec22020186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37D3A9BF" w14:textId="77777777" w:rsidR="0086774E" w:rsidRPr="00A63D94" w:rsidRDefault="0086774E" w:rsidP="00C275C5">
      <w:pPr>
        <w:keepNext/>
        <w:tabs>
          <w:tab w:val="clear" w:pos="567"/>
        </w:tabs>
        <w:spacing w:line="240" w:lineRule="auto"/>
        <w:ind w:left="425" w:hanging="425"/>
        <w:outlineLvl w:val="0"/>
        <w:rPr>
          <w:szCs w:val="22"/>
          <w:lang w:val="hr-HR"/>
        </w:rPr>
      </w:pPr>
    </w:p>
    <w:p w14:paraId="4E23DAC7" w14:textId="77777777" w:rsidR="0086774E" w:rsidRPr="00A63D94" w:rsidRDefault="0086774E" w:rsidP="00F52BC4">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Ovaj lijek ne zaht</w:t>
      </w:r>
      <w:r w:rsidR="008374E0" w:rsidRPr="00A63D94">
        <w:rPr>
          <w:rFonts w:ascii="Times New Roman" w:hAnsi="Times New Roman"/>
          <w:lang w:val="hr-HR"/>
        </w:rPr>
        <w:t>i</w:t>
      </w:r>
      <w:r w:rsidRPr="00A63D94">
        <w:rPr>
          <w:rFonts w:ascii="Times New Roman" w:hAnsi="Times New Roman"/>
          <w:lang w:val="hr-HR"/>
        </w:rPr>
        <w:t>jeva posebne uvjete čuvanja.</w:t>
      </w:r>
    </w:p>
    <w:p w14:paraId="508CEEB1" w14:textId="77777777" w:rsidR="00AB2A61" w:rsidRPr="00A63D94" w:rsidRDefault="00AB2A61" w:rsidP="00F52BC4">
      <w:pPr>
        <w:tabs>
          <w:tab w:val="clear" w:pos="567"/>
        </w:tabs>
        <w:spacing w:line="240" w:lineRule="auto"/>
        <w:rPr>
          <w:szCs w:val="22"/>
          <w:lang w:val="hr-HR"/>
        </w:rPr>
      </w:pPr>
    </w:p>
    <w:p w14:paraId="49ADD371" w14:textId="64840050" w:rsidR="00D7644E" w:rsidRPr="00A63D94" w:rsidRDefault="00AF1BE3" w:rsidP="00C275C5">
      <w:pPr>
        <w:keepNext/>
        <w:tabs>
          <w:tab w:val="clear" w:pos="567"/>
        </w:tabs>
        <w:spacing w:line="240" w:lineRule="auto"/>
        <w:ind w:left="567" w:hanging="567"/>
        <w:outlineLvl w:val="0"/>
        <w:rPr>
          <w:b/>
          <w:szCs w:val="22"/>
          <w:lang w:val="hr-HR"/>
        </w:rPr>
      </w:pPr>
      <w:r w:rsidRPr="00A63D94">
        <w:rPr>
          <w:b/>
          <w:szCs w:val="22"/>
          <w:lang w:val="hr-HR"/>
        </w:rPr>
        <w:t>6.5</w:t>
      </w:r>
      <w:r w:rsidRPr="00A63D94">
        <w:rPr>
          <w:b/>
          <w:szCs w:val="22"/>
          <w:lang w:val="hr-HR"/>
        </w:rPr>
        <w:tab/>
        <w:t xml:space="preserve">Vrsta i sadržaj </w:t>
      </w:r>
      <w:r w:rsidR="00D7644E" w:rsidRPr="00A63D94">
        <w:rPr>
          <w:b/>
          <w:szCs w:val="22"/>
          <w:lang w:val="hr-HR"/>
        </w:rPr>
        <w:t>spremnika</w:t>
      </w:r>
      <w:r w:rsidR="00D943BE">
        <w:rPr>
          <w:b/>
          <w:szCs w:val="22"/>
          <w:lang w:val="hr-HR"/>
        </w:rPr>
        <w:fldChar w:fldCharType="begin"/>
      </w:r>
      <w:r w:rsidR="00D943BE">
        <w:rPr>
          <w:b/>
          <w:szCs w:val="22"/>
          <w:lang w:val="hr-HR"/>
        </w:rPr>
        <w:instrText xml:space="preserve"> DOCVARIABLE vault_nd_10681b11-f1c5-4f17-9ef6-d96f90020587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2C957968" w14:textId="77777777" w:rsidR="00AB2A61" w:rsidRPr="00A63D94" w:rsidRDefault="00AB2A61" w:rsidP="00C275C5">
      <w:pPr>
        <w:keepNext/>
        <w:tabs>
          <w:tab w:val="clear" w:pos="567"/>
        </w:tabs>
        <w:spacing w:line="240" w:lineRule="auto"/>
        <w:rPr>
          <w:szCs w:val="22"/>
          <w:lang w:val="hr-HR"/>
        </w:rPr>
      </w:pPr>
    </w:p>
    <w:p w14:paraId="7D5F5F12" w14:textId="77777777" w:rsidR="0086774E" w:rsidRPr="00A63D94" w:rsidRDefault="0086774E" w:rsidP="003B5A70">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PVC/PVDC aluminijski blister</w:t>
      </w:r>
      <w:r w:rsidR="00F0264B" w:rsidRPr="00A63D94">
        <w:rPr>
          <w:rFonts w:ascii="Times New Roman" w:hAnsi="Times New Roman"/>
          <w:lang w:val="hr-HR"/>
        </w:rPr>
        <w:t>i</w:t>
      </w:r>
      <w:r w:rsidRPr="00A63D94">
        <w:rPr>
          <w:rFonts w:ascii="Times New Roman" w:hAnsi="Times New Roman"/>
          <w:lang w:val="hr-HR"/>
        </w:rPr>
        <w:t xml:space="preserve"> u </w:t>
      </w:r>
      <w:r w:rsidR="00D566F3" w:rsidRPr="00A63D94">
        <w:rPr>
          <w:rFonts w:ascii="Times New Roman" w:hAnsi="Times New Roman"/>
          <w:lang w:val="hr-HR"/>
        </w:rPr>
        <w:t>pakiranjima</w:t>
      </w:r>
      <w:r w:rsidRPr="00A63D94">
        <w:rPr>
          <w:rFonts w:ascii="Times New Roman" w:hAnsi="Times New Roman"/>
          <w:lang w:val="hr-HR"/>
        </w:rPr>
        <w:t xml:space="preserve"> s 10, 14, 28, 30, 84, 90 ili 98</w:t>
      </w:r>
      <w:r w:rsidR="004D06FF" w:rsidRPr="00A63D94">
        <w:rPr>
          <w:rFonts w:ascii="Times New Roman" w:hAnsi="Times New Roman"/>
          <w:lang w:val="hr-HR"/>
        </w:rPr>
        <w:t> </w:t>
      </w:r>
      <w:r w:rsidRPr="00A63D94">
        <w:rPr>
          <w:rFonts w:ascii="Times New Roman" w:hAnsi="Times New Roman"/>
          <w:lang w:val="hr-HR"/>
        </w:rPr>
        <w:t>filmom obloženih tableta.</w:t>
      </w:r>
    </w:p>
    <w:p w14:paraId="4ECF4301" w14:textId="77777777" w:rsidR="0086774E" w:rsidRPr="00A63D94" w:rsidRDefault="0086774E" w:rsidP="003B5A70">
      <w:pPr>
        <w:pStyle w:val="ListParagraph"/>
        <w:tabs>
          <w:tab w:val="left" w:pos="0"/>
        </w:tabs>
        <w:spacing w:after="0" w:line="240" w:lineRule="auto"/>
        <w:ind w:left="0"/>
        <w:rPr>
          <w:rFonts w:ascii="Times New Roman" w:hAnsi="Times New Roman"/>
          <w:lang w:val="hr-HR"/>
        </w:rPr>
      </w:pPr>
    </w:p>
    <w:p w14:paraId="004A54CF" w14:textId="77777777" w:rsidR="0086774E" w:rsidRPr="00A63D94" w:rsidRDefault="0086774E" w:rsidP="00792ECB">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 xml:space="preserve">Na tržištu se ne moraju nalaziti sve veličine </w:t>
      </w:r>
      <w:r w:rsidR="00D566F3" w:rsidRPr="00A63D94">
        <w:rPr>
          <w:rFonts w:ascii="Times New Roman" w:hAnsi="Times New Roman"/>
          <w:lang w:val="hr-HR"/>
        </w:rPr>
        <w:t>pakiranja.</w:t>
      </w:r>
    </w:p>
    <w:p w14:paraId="3EA43BB4" w14:textId="77777777" w:rsidR="00AB2A61" w:rsidRPr="00A63D94" w:rsidRDefault="00AB2A61" w:rsidP="00957A7B">
      <w:pPr>
        <w:tabs>
          <w:tab w:val="clear" w:pos="567"/>
        </w:tabs>
        <w:spacing w:line="240" w:lineRule="auto"/>
        <w:rPr>
          <w:szCs w:val="22"/>
          <w:lang w:val="hr-HR"/>
        </w:rPr>
      </w:pPr>
    </w:p>
    <w:p w14:paraId="3D932C34" w14:textId="34343788" w:rsidR="00AB2A61" w:rsidRPr="00A63D94" w:rsidRDefault="00AB2A61" w:rsidP="00C275C5">
      <w:pPr>
        <w:keepNext/>
        <w:tabs>
          <w:tab w:val="clear" w:pos="567"/>
        </w:tabs>
        <w:spacing w:line="240" w:lineRule="auto"/>
        <w:ind w:left="567" w:hanging="567"/>
        <w:outlineLvl w:val="0"/>
        <w:rPr>
          <w:b/>
          <w:szCs w:val="22"/>
          <w:lang w:val="hr-HR"/>
        </w:rPr>
      </w:pPr>
      <w:bookmarkStart w:id="1" w:name="OLE_LINK1"/>
      <w:r w:rsidRPr="00A63D94">
        <w:rPr>
          <w:b/>
          <w:szCs w:val="22"/>
          <w:lang w:val="hr-HR"/>
        </w:rPr>
        <w:t>6.6</w:t>
      </w:r>
      <w:r w:rsidRPr="00A63D94">
        <w:rPr>
          <w:b/>
          <w:szCs w:val="22"/>
          <w:lang w:val="hr-HR"/>
        </w:rPr>
        <w:tab/>
      </w:r>
      <w:r w:rsidR="00AF1BE3" w:rsidRPr="00A63D94">
        <w:rPr>
          <w:b/>
          <w:szCs w:val="22"/>
          <w:lang w:val="hr-HR"/>
        </w:rPr>
        <w:t>P</w:t>
      </w:r>
      <w:r w:rsidR="00D7644E" w:rsidRPr="00A63D94">
        <w:rPr>
          <w:b/>
          <w:szCs w:val="22"/>
          <w:lang w:val="hr-HR"/>
        </w:rPr>
        <w:t xml:space="preserve">osebne mjere za </w:t>
      </w:r>
      <w:r w:rsidR="00AF1BE3" w:rsidRPr="00A63D94">
        <w:rPr>
          <w:b/>
          <w:szCs w:val="22"/>
          <w:lang w:val="hr-HR"/>
        </w:rPr>
        <w:t>zbrinjavanje</w:t>
      </w:r>
      <w:r w:rsidR="00D943BE">
        <w:rPr>
          <w:b/>
          <w:szCs w:val="22"/>
          <w:lang w:val="hr-HR"/>
        </w:rPr>
        <w:fldChar w:fldCharType="begin"/>
      </w:r>
      <w:r w:rsidR="00D943BE">
        <w:rPr>
          <w:b/>
          <w:szCs w:val="22"/>
          <w:lang w:val="hr-HR"/>
        </w:rPr>
        <w:instrText xml:space="preserve"> DOCVARIABLE vault_nd_2a813eb7-8456-4bf8-b607-3084eb574c22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52139783" w14:textId="77777777" w:rsidR="00D7644E" w:rsidRPr="00A63D94" w:rsidRDefault="00D7644E" w:rsidP="00C275C5">
      <w:pPr>
        <w:keepNext/>
        <w:tabs>
          <w:tab w:val="clear" w:pos="567"/>
        </w:tabs>
        <w:spacing w:line="240" w:lineRule="auto"/>
        <w:rPr>
          <w:szCs w:val="22"/>
          <w:lang w:val="hr-HR"/>
        </w:rPr>
      </w:pPr>
    </w:p>
    <w:bookmarkEnd w:id="1"/>
    <w:p w14:paraId="54A86783" w14:textId="77777777" w:rsidR="0086774E" w:rsidRPr="00A63D94" w:rsidRDefault="0086774E" w:rsidP="008374E0">
      <w:pPr>
        <w:pStyle w:val="ListParagraph"/>
        <w:tabs>
          <w:tab w:val="left" w:pos="0"/>
        </w:tabs>
        <w:spacing w:after="0" w:line="240" w:lineRule="auto"/>
        <w:ind w:left="0"/>
        <w:rPr>
          <w:rFonts w:ascii="Times New Roman" w:hAnsi="Times New Roman"/>
          <w:lang w:val="hr-HR"/>
        </w:rPr>
      </w:pPr>
      <w:r w:rsidRPr="00A63D94">
        <w:rPr>
          <w:rFonts w:ascii="Times New Roman" w:hAnsi="Times New Roman"/>
          <w:lang w:val="hr-HR"/>
        </w:rPr>
        <w:t>Nema posebnih zahtjeva.</w:t>
      </w:r>
    </w:p>
    <w:p w14:paraId="5B97EE25" w14:textId="77777777" w:rsidR="00AB2A61" w:rsidRPr="00A63D94" w:rsidRDefault="00AB2A61" w:rsidP="008374E0">
      <w:pPr>
        <w:tabs>
          <w:tab w:val="clear" w:pos="567"/>
        </w:tabs>
        <w:spacing w:line="240" w:lineRule="auto"/>
        <w:rPr>
          <w:szCs w:val="22"/>
          <w:lang w:val="hr-HR"/>
        </w:rPr>
      </w:pPr>
    </w:p>
    <w:p w14:paraId="6E97EE4F" w14:textId="77777777" w:rsidR="006A0A02" w:rsidRPr="00A63D94" w:rsidRDefault="006A0A02" w:rsidP="003026F5">
      <w:pPr>
        <w:tabs>
          <w:tab w:val="clear" w:pos="567"/>
        </w:tabs>
        <w:spacing w:line="240" w:lineRule="auto"/>
        <w:rPr>
          <w:szCs w:val="22"/>
          <w:lang w:val="hr-HR"/>
        </w:rPr>
      </w:pPr>
    </w:p>
    <w:p w14:paraId="559E49FA" w14:textId="77777777" w:rsidR="00AB2A61" w:rsidRPr="00A63D94" w:rsidRDefault="00AB2A61" w:rsidP="00C275C5">
      <w:pPr>
        <w:keepNext/>
        <w:tabs>
          <w:tab w:val="clear" w:pos="567"/>
        </w:tabs>
        <w:spacing w:line="240" w:lineRule="auto"/>
        <w:ind w:left="567" w:hanging="567"/>
        <w:rPr>
          <w:szCs w:val="22"/>
          <w:lang w:val="hr-HR"/>
        </w:rPr>
      </w:pPr>
      <w:r w:rsidRPr="00A63D94">
        <w:rPr>
          <w:b/>
          <w:szCs w:val="22"/>
          <w:lang w:val="hr-HR"/>
        </w:rPr>
        <w:lastRenderedPageBreak/>
        <w:t>7.</w:t>
      </w:r>
      <w:r w:rsidRPr="00A63D94">
        <w:rPr>
          <w:b/>
          <w:szCs w:val="22"/>
          <w:lang w:val="hr-HR"/>
        </w:rPr>
        <w:tab/>
      </w:r>
      <w:r w:rsidR="00D7644E" w:rsidRPr="00A63D94">
        <w:rPr>
          <w:b/>
          <w:szCs w:val="22"/>
          <w:lang w:val="hr-HR"/>
        </w:rPr>
        <w:t>NOSITELJ ODOBRENJA</w:t>
      </w:r>
      <w:r w:rsidR="00823043" w:rsidRPr="00A63D94">
        <w:rPr>
          <w:b/>
          <w:szCs w:val="22"/>
          <w:lang w:val="hr-HR"/>
        </w:rPr>
        <w:t xml:space="preserve"> ZA STAVLJANJE LIJEKA U PROMET</w:t>
      </w:r>
    </w:p>
    <w:p w14:paraId="3488F0A2" w14:textId="77777777" w:rsidR="00AB2A61" w:rsidRPr="00A63D94" w:rsidRDefault="00AB2A61" w:rsidP="00201E76">
      <w:pPr>
        <w:keepNext/>
        <w:tabs>
          <w:tab w:val="clear" w:pos="567"/>
        </w:tabs>
        <w:spacing w:line="240" w:lineRule="auto"/>
        <w:rPr>
          <w:szCs w:val="22"/>
          <w:lang w:val="hr-HR"/>
        </w:rPr>
      </w:pPr>
    </w:p>
    <w:p w14:paraId="04845783" w14:textId="77777777" w:rsidR="002F6B1C" w:rsidRPr="00A63D94" w:rsidRDefault="002F6B1C" w:rsidP="00201E76">
      <w:pPr>
        <w:keepNext/>
        <w:tabs>
          <w:tab w:val="clear" w:pos="567"/>
        </w:tabs>
        <w:spacing w:line="240" w:lineRule="auto"/>
        <w:rPr>
          <w:szCs w:val="22"/>
          <w:lang w:val="hr-HR"/>
        </w:rPr>
      </w:pPr>
      <w:r w:rsidRPr="00A63D94">
        <w:rPr>
          <w:szCs w:val="22"/>
          <w:lang w:val="hr-HR"/>
        </w:rPr>
        <w:t>AstraZeneca AB</w:t>
      </w:r>
    </w:p>
    <w:p w14:paraId="641DFC34" w14:textId="77777777" w:rsidR="002F6B1C" w:rsidRPr="00A63D94" w:rsidRDefault="002F6B1C" w:rsidP="00201E76">
      <w:pPr>
        <w:keepNext/>
        <w:tabs>
          <w:tab w:val="clear" w:pos="567"/>
        </w:tabs>
        <w:spacing w:line="240" w:lineRule="auto"/>
        <w:rPr>
          <w:szCs w:val="22"/>
          <w:lang w:val="hr-HR"/>
        </w:rPr>
      </w:pPr>
      <w:r w:rsidRPr="00A63D94">
        <w:rPr>
          <w:szCs w:val="22"/>
          <w:lang w:val="hr-HR"/>
        </w:rPr>
        <w:t>SE-151 85 Södertälje</w:t>
      </w:r>
    </w:p>
    <w:p w14:paraId="6D6138E5" w14:textId="77777777" w:rsidR="00FE24A6" w:rsidRPr="00A63D94" w:rsidRDefault="002F6B1C" w:rsidP="00201E76">
      <w:pPr>
        <w:keepNext/>
        <w:tabs>
          <w:tab w:val="clear" w:pos="567"/>
        </w:tabs>
        <w:spacing w:line="240" w:lineRule="auto"/>
        <w:rPr>
          <w:szCs w:val="22"/>
          <w:lang w:val="hr-HR"/>
        </w:rPr>
      </w:pPr>
      <w:r w:rsidRPr="00A63D94">
        <w:rPr>
          <w:szCs w:val="22"/>
          <w:lang w:val="hr-HR"/>
        </w:rPr>
        <w:t>Švedska</w:t>
      </w:r>
    </w:p>
    <w:p w14:paraId="45D09982" w14:textId="77777777" w:rsidR="00AB2A61" w:rsidRPr="00A63D94" w:rsidRDefault="00AB2A61" w:rsidP="00371DE5">
      <w:pPr>
        <w:tabs>
          <w:tab w:val="clear" w:pos="567"/>
        </w:tabs>
        <w:spacing w:line="240" w:lineRule="auto"/>
        <w:rPr>
          <w:szCs w:val="22"/>
          <w:lang w:val="hr-HR"/>
        </w:rPr>
      </w:pPr>
    </w:p>
    <w:p w14:paraId="6E9DF4DA" w14:textId="77777777" w:rsidR="006A0A02" w:rsidRPr="00A63D94" w:rsidRDefault="006A0A02" w:rsidP="00CB2B0B">
      <w:pPr>
        <w:tabs>
          <w:tab w:val="clear" w:pos="567"/>
        </w:tabs>
        <w:spacing w:line="240" w:lineRule="auto"/>
        <w:rPr>
          <w:szCs w:val="22"/>
          <w:lang w:val="hr-HR"/>
        </w:rPr>
      </w:pPr>
    </w:p>
    <w:p w14:paraId="3CC74D3A" w14:textId="77777777" w:rsidR="00AB2A61" w:rsidRPr="00A63D94" w:rsidRDefault="00AB2A61" w:rsidP="00C275C5">
      <w:pPr>
        <w:keepNext/>
        <w:tabs>
          <w:tab w:val="clear" w:pos="567"/>
        </w:tabs>
        <w:spacing w:line="240" w:lineRule="auto"/>
        <w:ind w:left="567" w:hanging="567"/>
        <w:rPr>
          <w:b/>
          <w:szCs w:val="22"/>
          <w:lang w:val="hr-HR"/>
        </w:rPr>
      </w:pPr>
      <w:r w:rsidRPr="00A63D94">
        <w:rPr>
          <w:b/>
          <w:szCs w:val="22"/>
          <w:lang w:val="hr-HR"/>
        </w:rPr>
        <w:t>8.</w:t>
      </w:r>
      <w:r w:rsidRPr="00A63D94">
        <w:rPr>
          <w:b/>
          <w:szCs w:val="22"/>
          <w:lang w:val="hr-HR"/>
        </w:rPr>
        <w:tab/>
      </w:r>
      <w:r w:rsidR="00F66941" w:rsidRPr="00A63D94">
        <w:rPr>
          <w:b/>
          <w:szCs w:val="22"/>
          <w:lang w:val="hr-HR"/>
        </w:rPr>
        <w:t>BROJ(EVI)</w:t>
      </w:r>
      <w:r w:rsidR="00D7644E" w:rsidRPr="00A63D94">
        <w:rPr>
          <w:b/>
          <w:szCs w:val="22"/>
          <w:lang w:val="hr-HR"/>
        </w:rPr>
        <w:t xml:space="preserve"> ODOBRENJ</w:t>
      </w:r>
      <w:r w:rsidR="00F66941" w:rsidRPr="00A63D94">
        <w:rPr>
          <w:b/>
          <w:szCs w:val="22"/>
          <w:lang w:val="hr-HR"/>
        </w:rPr>
        <w:t>A</w:t>
      </w:r>
      <w:r w:rsidR="00AF1BE3" w:rsidRPr="00A63D94">
        <w:rPr>
          <w:b/>
          <w:szCs w:val="22"/>
          <w:lang w:val="hr-HR"/>
        </w:rPr>
        <w:t xml:space="preserve"> </w:t>
      </w:r>
      <w:r w:rsidR="00D7644E" w:rsidRPr="00A63D94">
        <w:rPr>
          <w:b/>
          <w:szCs w:val="22"/>
          <w:lang w:val="hr-HR"/>
        </w:rPr>
        <w:t>ZA STAVLJANJE LIJEKA U PROMET</w:t>
      </w:r>
    </w:p>
    <w:p w14:paraId="44EA71A0" w14:textId="77777777" w:rsidR="00AB2A61" w:rsidRPr="00A63D94" w:rsidRDefault="00AB2A61" w:rsidP="00C275C5">
      <w:pPr>
        <w:keepNext/>
        <w:tabs>
          <w:tab w:val="clear" w:pos="567"/>
        </w:tabs>
        <w:spacing w:line="240" w:lineRule="auto"/>
        <w:rPr>
          <w:szCs w:val="22"/>
          <w:lang w:val="hr-HR"/>
        </w:rPr>
      </w:pPr>
    </w:p>
    <w:p w14:paraId="2FA596DD" w14:textId="5E27C170" w:rsidR="008D6E2A" w:rsidRPr="00440E3C" w:rsidRDefault="008D6E2A" w:rsidP="008D6E2A">
      <w:pPr>
        <w:tabs>
          <w:tab w:val="clear" w:pos="567"/>
          <w:tab w:val="left" w:pos="708"/>
        </w:tabs>
        <w:spacing w:line="240" w:lineRule="auto"/>
        <w:rPr>
          <w:noProof/>
          <w:szCs w:val="22"/>
          <w:lang w:val="de-DE"/>
        </w:rPr>
      </w:pPr>
      <w:r w:rsidRPr="00440E3C">
        <w:rPr>
          <w:noProof/>
          <w:szCs w:val="22"/>
          <w:lang w:val="de-DE"/>
        </w:rPr>
        <w:t>EU/1/10/636/001</w:t>
      </w:r>
      <w:r w:rsidRPr="00440E3C">
        <w:rPr>
          <w:noProof/>
          <w:szCs w:val="22"/>
          <w:lang w:val="de-DE"/>
        </w:rPr>
        <w:tab/>
      </w:r>
      <w:r w:rsidRPr="00440E3C">
        <w:rPr>
          <w:noProof/>
          <w:szCs w:val="22"/>
          <w:lang w:val="de-DE"/>
        </w:rPr>
        <w:tab/>
        <w:t>10</w:t>
      </w:r>
      <w:r w:rsidRPr="00440E3C">
        <w:rPr>
          <w:szCs w:val="22"/>
          <w:lang w:val="de-DE"/>
        </w:rPr>
        <w:t> </w:t>
      </w:r>
      <w:r w:rsidRPr="00440E3C">
        <w:rPr>
          <w:noProof/>
          <w:szCs w:val="22"/>
          <w:lang w:val="de-DE"/>
        </w:rPr>
        <w:t>film</w:t>
      </w:r>
      <w:r w:rsidR="00382E9B" w:rsidRPr="00440E3C">
        <w:rPr>
          <w:noProof/>
          <w:szCs w:val="22"/>
          <w:lang w:val="de-DE"/>
        </w:rPr>
        <w:t>om obloženih tableta</w:t>
      </w:r>
    </w:p>
    <w:p w14:paraId="7E99608B" w14:textId="3634DDCC" w:rsidR="008D6E2A" w:rsidRPr="00440E3C" w:rsidRDefault="008D6E2A" w:rsidP="008D6E2A">
      <w:pPr>
        <w:tabs>
          <w:tab w:val="clear" w:pos="567"/>
          <w:tab w:val="left" w:pos="708"/>
        </w:tabs>
        <w:spacing w:line="240" w:lineRule="auto"/>
        <w:rPr>
          <w:noProof/>
          <w:szCs w:val="22"/>
          <w:lang w:val="de-DE"/>
        </w:rPr>
      </w:pPr>
      <w:r w:rsidRPr="00440E3C">
        <w:rPr>
          <w:noProof/>
          <w:szCs w:val="22"/>
          <w:lang w:val="de-DE"/>
        </w:rPr>
        <w:t>EU/1/10/636/002</w:t>
      </w:r>
      <w:r w:rsidRPr="00440E3C">
        <w:rPr>
          <w:noProof/>
          <w:szCs w:val="22"/>
          <w:lang w:val="de-DE"/>
        </w:rPr>
        <w:tab/>
      </w:r>
      <w:r w:rsidRPr="00440E3C">
        <w:rPr>
          <w:noProof/>
          <w:szCs w:val="22"/>
          <w:lang w:val="de-DE"/>
        </w:rPr>
        <w:tab/>
        <w:t>30</w:t>
      </w:r>
      <w:r w:rsidRPr="00440E3C">
        <w:rPr>
          <w:szCs w:val="22"/>
          <w:lang w:val="de-DE"/>
        </w:rPr>
        <w:t> </w:t>
      </w:r>
      <w:r w:rsidR="00382E9B" w:rsidRPr="00440E3C">
        <w:rPr>
          <w:noProof/>
          <w:szCs w:val="22"/>
          <w:lang w:val="de-DE"/>
        </w:rPr>
        <w:t>filmom obloženih tableta</w:t>
      </w:r>
    </w:p>
    <w:p w14:paraId="5D19A08B" w14:textId="252DBB78" w:rsidR="008D6E2A" w:rsidRPr="00440E3C" w:rsidRDefault="008D6E2A" w:rsidP="008D6E2A">
      <w:pPr>
        <w:tabs>
          <w:tab w:val="clear" w:pos="567"/>
          <w:tab w:val="left" w:pos="708"/>
        </w:tabs>
        <w:spacing w:line="240" w:lineRule="auto"/>
        <w:rPr>
          <w:noProof/>
          <w:szCs w:val="22"/>
          <w:lang w:val="de-DE"/>
        </w:rPr>
      </w:pPr>
      <w:r w:rsidRPr="00440E3C">
        <w:rPr>
          <w:noProof/>
          <w:szCs w:val="22"/>
          <w:lang w:val="de-DE"/>
        </w:rPr>
        <w:t>EU/1/10/636/003</w:t>
      </w:r>
      <w:r w:rsidRPr="00440E3C">
        <w:rPr>
          <w:noProof/>
          <w:szCs w:val="22"/>
          <w:lang w:val="de-DE"/>
        </w:rPr>
        <w:tab/>
      </w:r>
      <w:r w:rsidRPr="00440E3C">
        <w:rPr>
          <w:noProof/>
          <w:szCs w:val="22"/>
          <w:lang w:val="de-DE"/>
        </w:rPr>
        <w:tab/>
        <w:t>90</w:t>
      </w:r>
      <w:r w:rsidRPr="00440E3C">
        <w:rPr>
          <w:szCs w:val="22"/>
          <w:lang w:val="de-DE"/>
        </w:rPr>
        <w:t> </w:t>
      </w:r>
      <w:r w:rsidR="00382E9B" w:rsidRPr="00440E3C">
        <w:rPr>
          <w:noProof/>
          <w:szCs w:val="22"/>
          <w:lang w:val="de-DE"/>
        </w:rPr>
        <w:t>filmom obloženih tableta</w:t>
      </w:r>
    </w:p>
    <w:p w14:paraId="3B30CBA3" w14:textId="667DB4B2" w:rsidR="008D6E2A" w:rsidRPr="00440E3C" w:rsidRDefault="008D6E2A" w:rsidP="008D6E2A">
      <w:pPr>
        <w:tabs>
          <w:tab w:val="clear" w:pos="567"/>
          <w:tab w:val="left" w:pos="708"/>
        </w:tabs>
        <w:spacing w:line="240" w:lineRule="auto"/>
        <w:rPr>
          <w:noProof/>
          <w:szCs w:val="22"/>
          <w:lang w:val="de-DE"/>
        </w:rPr>
      </w:pPr>
      <w:r w:rsidRPr="00440E3C">
        <w:rPr>
          <w:noProof/>
          <w:szCs w:val="22"/>
          <w:lang w:val="de-DE"/>
        </w:rPr>
        <w:t>EU/1/10/636/004</w:t>
      </w:r>
      <w:r w:rsidRPr="00440E3C">
        <w:rPr>
          <w:noProof/>
          <w:szCs w:val="22"/>
          <w:lang w:val="de-DE"/>
        </w:rPr>
        <w:tab/>
      </w:r>
      <w:r w:rsidRPr="00440E3C">
        <w:rPr>
          <w:noProof/>
          <w:szCs w:val="22"/>
          <w:lang w:val="de-DE"/>
        </w:rPr>
        <w:tab/>
        <w:t>14</w:t>
      </w:r>
      <w:r w:rsidRPr="00440E3C">
        <w:rPr>
          <w:szCs w:val="22"/>
          <w:lang w:val="de-DE"/>
        </w:rPr>
        <w:t> </w:t>
      </w:r>
      <w:r w:rsidR="00382E9B" w:rsidRPr="00440E3C">
        <w:rPr>
          <w:noProof/>
          <w:szCs w:val="22"/>
          <w:lang w:val="de-DE"/>
        </w:rPr>
        <w:t>filmom obloženih tableta</w:t>
      </w:r>
    </w:p>
    <w:p w14:paraId="5A010F92" w14:textId="6CA7DDFC" w:rsidR="008D6E2A" w:rsidRPr="00440E3C" w:rsidRDefault="008D6E2A" w:rsidP="008D6E2A">
      <w:pPr>
        <w:tabs>
          <w:tab w:val="clear" w:pos="567"/>
          <w:tab w:val="left" w:pos="708"/>
        </w:tabs>
        <w:spacing w:line="240" w:lineRule="auto"/>
        <w:rPr>
          <w:noProof/>
          <w:szCs w:val="22"/>
          <w:lang w:val="de-DE"/>
        </w:rPr>
      </w:pPr>
      <w:r w:rsidRPr="00440E3C">
        <w:rPr>
          <w:noProof/>
          <w:szCs w:val="22"/>
          <w:lang w:val="de-DE"/>
        </w:rPr>
        <w:t>EU/1/10/636/005</w:t>
      </w:r>
      <w:r w:rsidRPr="00440E3C">
        <w:rPr>
          <w:noProof/>
          <w:szCs w:val="22"/>
          <w:lang w:val="de-DE"/>
        </w:rPr>
        <w:tab/>
      </w:r>
      <w:r w:rsidRPr="00440E3C">
        <w:rPr>
          <w:noProof/>
          <w:szCs w:val="22"/>
          <w:lang w:val="de-DE"/>
        </w:rPr>
        <w:tab/>
        <w:t>28</w:t>
      </w:r>
      <w:r w:rsidRPr="00440E3C">
        <w:rPr>
          <w:szCs w:val="22"/>
          <w:lang w:val="de-DE"/>
        </w:rPr>
        <w:t> </w:t>
      </w:r>
      <w:r w:rsidR="00382E9B" w:rsidRPr="00440E3C">
        <w:rPr>
          <w:noProof/>
          <w:szCs w:val="22"/>
          <w:lang w:val="de-DE"/>
        </w:rPr>
        <w:t>filmom obloženih tableta</w:t>
      </w:r>
    </w:p>
    <w:p w14:paraId="75BF2855" w14:textId="7EFBFF42" w:rsidR="008D6E2A" w:rsidRPr="00440E3C" w:rsidRDefault="008D6E2A" w:rsidP="008D6E2A">
      <w:pPr>
        <w:tabs>
          <w:tab w:val="clear" w:pos="567"/>
          <w:tab w:val="left" w:pos="708"/>
        </w:tabs>
        <w:spacing w:line="240" w:lineRule="auto"/>
        <w:rPr>
          <w:noProof/>
          <w:szCs w:val="22"/>
          <w:lang w:val="de-DE"/>
        </w:rPr>
      </w:pPr>
      <w:r w:rsidRPr="00440E3C">
        <w:rPr>
          <w:noProof/>
          <w:szCs w:val="22"/>
          <w:lang w:val="de-DE"/>
        </w:rPr>
        <w:t>EU/1/10/636/006</w:t>
      </w:r>
      <w:r w:rsidRPr="00440E3C">
        <w:rPr>
          <w:noProof/>
          <w:szCs w:val="22"/>
          <w:lang w:val="de-DE"/>
        </w:rPr>
        <w:tab/>
      </w:r>
      <w:r w:rsidRPr="00440E3C">
        <w:rPr>
          <w:noProof/>
          <w:szCs w:val="22"/>
          <w:lang w:val="de-DE"/>
        </w:rPr>
        <w:tab/>
        <w:t>84</w:t>
      </w:r>
      <w:r w:rsidRPr="00440E3C">
        <w:rPr>
          <w:szCs w:val="22"/>
          <w:lang w:val="de-DE"/>
        </w:rPr>
        <w:t> </w:t>
      </w:r>
      <w:r w:rsidR="00382E9B" w:rsidRPr="00440E3C">
        <w:rPr>
          <w:noProof/>
          <w:szCs w:val="22"/>
          <w:lang w:val="de-DE"/>
        </w:rPr>
        <w:t>filmom obloženih tableta</w:t>
      </w:r>
    </w:p>
    <w:p w14:paraId="417B2BFB" w14:textId="247C8AC7" w:rsidR="008D6E2A" w:rsidRPr="00440E3C" w:rsidRDefault="008D6E2A" w:rsidP="008D6E2A">
      <w:pPr>
        <w:tabs>
          <w:tab w:val="clear" w:pos="567"/>
          <w:tab w:val="left" w:pos="708"/>
        </w:tabs>
        <w:spacing w:line="240" w:lineRule="auto"/>
        <w:rPr>
          <w:noProof/>
          <w:szCs w:val="22"/>
          <w:lang w:val="de-DE"/>
        </w:rPr>
      </w:pPr>
      <w:r w:rsidRPr="00440E3C">
        <w:rPr>
          <w:noProof/>
          <w:szCs w:val="22"/>
          <w:lang w:val="de-DE"/>
        </w:rPr>
        <w:t>EU/1/10/636/007</w:t>
      </w:r>
      <w:r w:rsidRPr="00440E3C">
        <w:rPr>
          <w:noProof/>
          <w:szCs w:val="22"/>
          <w:lang w:val="de-DE"/>
        </w:rPr>
        <w:tab/>
      </w:r>
      <w:r w:rsidRPr="00440E3C">
        <w:rPr>
          <w:noProof/>
          <w:szCs w:val="22"/>
          <w:lang w:val="de-DE"/>
        </w:rPr>
        <w:tab/>
        <w:t>98</w:t>
      </w:r>
      <w:r w:rsidRPr="00440E3C">
        <w:rPr>
          <w:szCs w:val="22"/>
          <w:lang w:val="de-DE"/>
        </w:rPr>
        <w:t> </w:t>
      </w:r>
      <w:r w:rsidR="00382E9B" w:rsidRPr="00440E3C">
        <w:rPr>
          <w:noProof/>
          <w:szCs w:val="22"/>
          <w:lang w:val="de-DE"/>
        </w:rPr>
        <w:t>filmom obloženih tableta</w:t>
      </w:r>
    </w:p>
    <w:p w14:paraId="7213367E" w14:textId="1296DF2C" w:rsidR="00AB2A61" w:rsidRPr="00A63D94" w:rsidRDefault="008D6E2A" w:rsidP="00B4729F">
      <w:pPr>
        <w:tabs>
          <w:tab w:val="clear" w:pos="567"/>
        </w:tabs>
        <w:spacing w:line="240" w:lineRule="auto"/>
        <w:rPr>
          <w:szCs w:val="22"/>
          <w:lang w:val="hr-HR"/>
        </w:rPr>
      </w:pPr>
      <w:r w:rsidRPr="00A63D94" w:rsidDel="008D6E2A">
        <w:rPr>
          <w:szCs w:val="22"/>
          <w:lang w:val="hr-HR"/>
        </w:rPr>
        <w:t xml:space="preserve"> </w:t>
      </w:r>
    </w:p>
    <w:p w14:paraId="661E65C0" w14:textId="77777777" w:rsidR="006A0A02" w:rsidRPr="00A63D94" w:rsidRDefault="006A0A02" w:rsidP="00F52BC4">
      <w:pPr>
        <w:tabs>
          <w:tab w:val="clear" w:pos="567"/>
        </w:tabs>
        <w:spacing w:line="240" w:lineRule="auto"/>
        <w:rPr>
          <w:szCs w:val="22"/>
          <w:lang w:val="hr-HR"/>
        </w:rPr>
      </w:pPr>
    </w:p>
    <w:p w14:paraId="373258D5" w14:textId="77777777" w:rsidR="00AB2A61" w:rsidRPr="00A63D94" w:rsidRDefault="00AB2A61" w:rsidP="00C275C5">
      <w:pPr>
        <w:keepNext/>
        <w:tabs>
          <w:tab w:val="clear" w:pos="567"/>
        </w:tabs>
        <w:spacing w:line="240" w:lineRule="auto"/>
        <w:ind w:left="567" w:hanging="567"/>
        <w:rPr>
          <w:szCs w:val="22"/>
          <w:lang w:val="hr-HR"/>
        </w:rPr>
      </w:pPr>
      <w:r w:rsidRPr="00A63D94">
        <w:rPr>
          <w:b/>
          <w:szCs w:val="22"/>
          <w:lang w:val="hr-HR"/>
        </w:rPr>
        <w:t>9.</w:t>
      </w:r>
      <w:r w:rsidRPr="00A63D94">
        <w:rPr>
          <w:b/>
          <w:szCs w:val="22"/>
          <w:lang w:val="hr-HR"/>
        </w:rPr>
        <w:tab/>
      </w:r>
      <w:r w:rsidR="00D7644E" w:rsidRPr="00A63D94">
        <w:rPr>
          <w:b/>
          <w:szCs w:val="22"/>
          <w:lang w:val="hr-HR"/>
        </w:rPr>
        <w:t>DATUM PRVOG ODOBRENJA</w:t>
      </w:r>
      <w:r w:rsidR="00DC3EFE">
        <w:rPr>
          <w:b/>
          <w:szCs w:val="22"/>
          <w:lang w:val="hr-HR"/>
        </w:rPr>
        <w:t xml:space="preserve"> </w:t>
      </w:r>
      <w:r w:rsidR="00D7644E" w:rsidRPr="00A63D94">
        <w:rPr>
          <w:b/>
          <w:szCs w:val="22"/>
          <w:lang w:val="hr-HR"/>
        </w:rPr>
        <w:t>/</w:t>
      </w:r>
      <w:r w:rsidR="00DC3EFE">
        <w:rPr>
          <w:b/>
          <w:szCs w:val="22"/>
          <w:lang w:val="hr-HR"/>
        </w:rPr>
        <w:t xml:space="preserve"> </w:t>
      </w:r>
      <w:r w:rsidR="00D7644E" w:rsidRPr="00A63D94">
        <w:rPr>
          <w:b/>
          <w:szCs w:val="22"/>
          <w:lang w:val="hr-HR"/>
        </w:rPr>
        <w:t xml:space="preserve">DATUM OBNOVE ODOBRENJA </w:t>
      </w:r>
    </w:p>
    <w:p w14:paraId="2186B44E" w14:textId="77777777" w:rsidR="00AB2A61" w:rsidRPr="00A63D94" w:rsidRDefault="00AB2A61" w:rsidP="00D164CA">
      <w:pPr>
        <w:keepNext/>
        <w:tabs>
          <w:tab w:val="clear" w:pos="567"/>
        </w:tabs>
        <w:spacing w:line="240" w:lineRule="auto"/>
        <w:rPr>
          <w:i/>
          <w:szCs w:val="22"/>
          <w:lang w:val="hr-HR"/>
        </w:rPr>
      </w:pPr>
    </w:p>
    <w:p w14:paraId="47BFCE68" w14:textId="77777777" w:rsidR="00AB2A61" w:rsidRPr="00A63D94" w:rsidRDefault="008B7462" w:rsidP="00D164CA">
      <w:pPr>
        <w:keepNext/>
        <w:tabs>
          <w:tab w:val="clear" w:pos="567"/>
        </w:tabs>
        <w:spacing w:line="240" w:lineRule="auto"/>
        <w:rPr>
          <w:szCs w:val="22"/>
          <w:lang w:val="hr-HR"/>
        </w:rPr>
      </w:pPr>
      <w:r w:rsidRPr="00A63D94">
        <w:rPr>
          <w:szCs w:val="22"/>
          <w:lang w:val="hr-HR"/>
        </w:rPr>
        <w:t xml:space="preserve">Datum prvog odobrenja: </w:t>
      </w:r>
      <w:r w:rsidR="00FE24A6" w:rsidRPr="00A63D94">
        <w:rPr>
          <w:szCs w:val="22"/>
          <w:lang w:val="hr-HR"/>
        </w:rPr>
        <w:t>5</w:t>
      </w:r>
      <w:r w:rsidR="00F0264B" w:rsidRPr="00A63D94">
        <w:rPr>
          <w:szCs w:val="22"/>
          <w:lang w:val="hr-HR"/>
        </w:rPr>
        <w:t>.</w:t>
      </w:r>
      <w:r w:rsidR="006161C4" w:rsidRPr="00A63D94">
        <w:rPr>
          <w:szCs w:val="22"/>
          <w:lang w:val="hr-HR"/>
        </w:rPr>
        <w:t xml:space="preserve"> srpnja </w:t>
      </w:r>
      <w:r w:rsidR="00FE24A6" w:rsidRPr="00A63D94">
        <w:rPr>
          <w:szCs w:val="22"/>
          <w:lang w:val="hr-HR"/>
        </w:rPr>
        <w:t>2010</w:t>
      </w:r>
      <w:r w:rsidR="00A76B04" w:rsidRPr="00A63D94">
        <w:rPr>
          <w:szCs w:val="22"/>
          <w:lang w:val="hr-HR"/>
        </w:rPr>
        <w:t>.</w:t>
      </w:r>
    </w:p>
    <w:p w14:paraId="245E3CDB" w14:textId="6C22587A" w:rsidR="00E822E0" w:rsidRPr="00A63D94" w:rsidRDefault="00E822E0" w:rsidP="00D164CA">
      <w:pPr>
        <w:keepNext/>
        <w:tabs>
          <w:tab w:val="clear" w:pos="567"/>
        </w:tabs>
        <w:spacing w:line="240" w:lineRule="auto"/>
        <w:rPr>
          <w:i/>
          <w:szCs w:val="22"/>
          <w:lang w:val="hr-HR"/>
        </w:rPr>
      </w:pPr>
      <w:r w:rsidRPr="00A63D94">
        <w:rPr>
          <w:szCs w:val="22"/>
          <w:lang w:val="hr-HR"/>
        </w:rPr>
        <w:t xml:space="preserve">Datum </w:t>
      </w:r>
      <w:r w:rsidR="00906230" w:rsidRPr="00A63D94">
        <w:rPr>
          <w:szCs w:val="22"/>
          <w:lang w:val="hr-HR"/>
        </w:rPr>
        <w:t>posljednje obnove</w:t>
      </w:r>
      <w:r w:rsidR="00DC3EFE">
        <w:rPr>
          <w:szCs w:val="22"/>
          <w:lang w:val="hr-HR"/>
        </w:rPr>
        <w:t xml:space="preserve"> odobrenja</w:t>
      </w:r>
      <w:r w:rsidR="00906230" w:rsidRPr="00A63D94">
        <w:rPr>
          <w:szCs w:val="22"/>
          <w:lang w:val="hr-HR"/>
        </w:rPr>
        <w:t>:</w:t>
      </w:r>
      <w:r w:rsidR="00506C33" w:rsidRPr="00A63D94">
        <w:rPr>
          <w:szCs w:val="22"/>
          <w:lang w:val="hr-HR"/>
        </w:rPr>
        <w:t xml:space="preserve"> </w:t>
      </w:r>
      <w:r w:rsidR="001950D9" w:rsidRPr="00A63D94">
        <w:rPr>
          <w:lang w:val="hr-HR"/>
        </w:rPr>
        <w:t>2</w:t>
      </w:r>
      <w:r w:rsidR="00BB05D6">
        <w:rPr>
          <w:lang w:val="hr-HR"/>
        </w:rPr>
        <w:t>0</w:t>
      </w:r>
      <w:r w:rsidR="001950D9" w:rsidRPr="00A63D94">
        <w:rPr>
          <w:lang w:val="hr-HR"/>
        </w:rPr>
        <w:t xml:space="preserve">. </w:t>
      </w:r>
      <w:r w:rsidR="00BB05D6">
        <w:rPr>
          <w:lang w:val="hr-HR"/>
        </w:rPr>
        <w:t>svibnja</w:t>
      </w:r>
      <w:r w:rsidR="001950D9" w:rsidRPr="00A63D94">
        <w:rPr>
          <w:lang w:val="hr-HR"/>
        </w:rPr>
        <w:t xml:space="preserve"> </w:t>
      </w:r>
      <w:r w:rsidR="00506C33" w:rsidRPr="00A63D94">
        <w:rPr>
          <w:szCs w:val="22"/>
          <w:lang w:val="hr-HR"/>
        </w:rPr>
        <w:t>20</w:t>
      </w:r>
      <w:r w:rsidR="00BB05D6">
        <w:rPr>
          <w:szCs w:val="22"/>
          <w:lang w:val="hr-HR"/>
        </w:rPr>
        <w:t>20</w:t>
      </w:r>
      <w:r w:rsidR="00506C33" w:rsidRPr="00A63D94">
        <w:rPr>
          <w:szCs w:val="22"/>
          <w:lang w:val="hr-HR"/>
        </w:rPr>
        <w:t>.</w:t>
      </w:r>
    </w:p>
    <w:p w14:paraId="4E516590" w14:textId="77777777" w:rsidR="00AB2A61" w:rsidRPr="00A63D94" w:rsidRDefault="00AB2A61" w:rsidP="00F52BC4">
      <w:pPr>
        <w:tabs>
          <w:tab w:val="clear" w:pos="567"/>
        </w:tabs>
        <w:spacing w:line="240" w:lineRule="auto"/>
        <w:rPr>
          <w:szCs w:val="22"/>
          <w:lang w:val="hr-HR"/>
        </w:rPr>
      </w:pPr>
    </w:p>
    <w:p w14:paraId="23B23482" w14:textId="77777777" w:rsidR="00AB2A61" w:rsidRPr="00A63D94" w:rsidRDefault="00AB2A61" w:rsidP="00F52BC4">
      <w:pPr>
        <w:tabs>
          <w:tab w:val="clear" w:pos="567"/>
        </w:tabs>
        <w:spacing w:line="240" w:lineRule="auto"/>
        <w:rPr>
          <w:szCs w:val="22"/>
          <w:lang w:val="hr-HR"/>
        </w:rPr>
      </w:pPr>
    </w:p>
    <w:p w14:paraId="069527FC" w14:textId="77777777" w:rsidR="00AB2A61" w:rsidRPr="00A63D94" w:rsidRDefault="00AB2A61" w:rsidP="00C275C5">
      <w:pPr>
        <w:keepNext/>
        <w:tabs>
          <w:tab w:val="clear" w:pos="567"/>
        </w:tabs>
        <w:spacing w:line="240" w:lineRule="auto"/>
        <w:ind w:left="567" w:hanging="567"/>
        <w:rPr>
          <w:b/>
          <w:szCs w:val="22"/>
          <w:lang w:val="hr-HR"/>
        </w:rPr>
      </w:pPr>
      <w:r w:rsidRPr="00A63D94">
        <w:rPr>
          <w:b/>
          <w:szCs w:val="22"/>
          <w:lang w:val="hr-HR"/>
        </w:rPr>
        <w:t>10.</w:t>
      </w:r>
      <w:r w:rsidRPr="00A63D94">
        <w:rPr>
          <w:b/>
          <w:szCs w:val="22"/>
          <w:lang w:val="hr-HR"/>
        </w:rPr>
        <w:tab/>
      </w:r>
      <w:r w:rsidR="00D7644E" w:rsidRPr="00A63D94">
        <w:rPr>
          <w:b/>
          <w:szCs w:val="22"/>
          <w:lang w:val="hr-HR"/>
        </w:rPr>
        <w:t xml:space="preserve">DATUM REVIZIJE </w:t>
      </w:r>
      <w:r w:rsidR="00AF1BE3" w:rsidRPr="00A63D94">
        <w:rPr>
          <w:b/>
          <w:szCs w:val="22"/>
          <w:lang w:val="hr-HR"/>
        </w:rPr>
        <w:t>TEKSTA</w:t>
      </w:r>
    </w:p>
    <w:p w14:paraId="232BB056" w14:textId="77777777" w:rsidR="008B7462" w:rsidRPr="00A63D94" w:rsidRDefault="008B7462" w:rsidP="00C275C5">
      <w:pPr>
        <w:keepNext/>
        <w:tabs>
          <w:tab w:val="clear" w:pos="567"/>
        </w:tabs>
        <w:spacing w:line="240" w:lineRule="auto"/>
        <w:ind w:left="425" w:hanging="425"/>
        <w:rPr>
          <w:b/>
          <w:szCs w:val="22"/>
          <w:lang w:val="hr-HR"/>
        </w:rPr>
      </w:pPr>
    </w:p>
    <w:p w14:paraId="5E189926" w14:textId="03C64B95" w:rsidR="00626592" w:rsidRPr="00A63D94" w:rsidRDefault="008374E0" w:rsidP="00F52BC4">
      <w:pPr>
        <w:numPr>
          <w:ilvl w:val="12"/>
          <w:numId w:val="0"/>
        </w:numPr>
        <w:tabs>
          <w:tab w:val="clear" w:pos="567"/>
        </w:tabs>
        <w:spacing w:line="240" w:lineRule="auto"/>
        <w:ind w:right="-2"/>
        <w:rPr>
          <w:szCs w:val="22"/>
          <w:lang w:val="hr-HR"/>
        </w:rPr>
      </w:pPr>
      <w:r w:rsidRPr="00A63D94">
        <w:rPr>
          <w:szCs w:val="22"/>
          <w:lang w:val="hr-HR"/>
        </w:rPr>
        <w:t xml:space="preserve">Detaljnije </w:t>
      </w:r>
      <w:r w:rsidR="00D7644E" w:rsidRPr="00A63D94">
        <w:rPr>
          <w:szCs w:val="22"/>
          <w:lang w:val="hr-HR"/>
        </w:rPr>
        <w:t xml:space="preserve">informacije o ovom lijeku dostupne su na </w:t>
      </w:r>
      <w:r w:rsidR="00481E58">
        <w:rPr>
          <w:szCs w:val="22"/>
          <w:lang w:val="hr-HR"/>
        </w:rPr>
        <w:t>internetskoj</w:t>
      </w:r>
      <w:r w:rsidR="00481E58" w:rsidRPr="00A63D94">
        <w:rPr>
          <w:szCs w:val="22"/>
          <w:lang w:val="hr-HR"/>
        </w:rPr>
        <w:t xml:space="preserve"> </w:t>
      </w:r>
      <w:r w:rsidR="00D7644E" w:rsidRPr="00A63D94">
        <w:rPr>
          <w:szCs w:val="22"/>
          <w:lang w:val="hr-HR"/>
        </w:rPr>
        <w:t>stranic</w:t>
      </w:r>
      <w:r w:rsidRPr="00A63D94">
        <w:rPr>
          <w:szCs w:val="22"/>
          <w:lang w:val="hr-HR"/>
        </w:rPr>
        <w:t>i</w:t>
      </w:r>
      <w:r w:rsidR="00D7644E" w:rsidRPr="00A63D94">
        <w:rPr>
          <w:szCs w:val="22"/>
          <w:lang w:val="hr-HR"/>
        </w:rPr>
        <w:t xml:space="preserve"> Europske agencije za lijekove</w:t>
      </w:r>
      <w:r w:rsidR="00D7644E" w:rsidRPr="00A63D94">
        <w:rPr>
          <w:color w:val="0000FF"/>
          <w:szCs w:val="22"/>
          <w:lang w:val="hr-HR"/>
        </w:rPr>
        <w:t xml:space="preserve"> </w:t>
      </w:r>
      <w:r w:rsidR="00D7644E" w:rsidRPr="00A63D94">
        <w:rPr>
          <w:color w:val="0000FF"/>
          <w:szCs w:val="22"/>
          <w:u w:val="single"/>
          <w:lang w:val="hr-HR"/>
        </w:rPr>
        <w:t>http://www.ema.europa.eu</w:t>
      </w:r>
      <w:r w:rsidR="00A76B04" w:rsidRPr="00A63D94">
        <w:rPr>
          <w:color w:val="0000FF"/>
          <w:szCs w:val="22"/>
          <w:u w:val="single"/>
          <w:lang w:val="hr-HR"/>
        </w:rPr>
        <w:t>.</w:t>
      </w:r>
    </w:p>
    <w:p w14:paraId="70B832B3" w14:textId="77777777" w:rsidR="00AB2A61" w:rsidRPr="00A63D94" w:rsidRDefault="00AB2A61" w:rsidP="00F52BC4">
      <w:pPr>
        <w:numPr>
          <w:ilvl w:val="12"/>
          <w:numId w:val="0"/>
        </w:numPr>
        <w:tabs>
          <w:tab w:val="clear" w:pos="567"/>
        </w:tabs>
        <w:spacing w:line="240" w:lineRule="auto"/>
        <w:ind w:right="-2"/>
        <w:rPr>
          <w:szCs w:val="22"/>
          <w:lang w:val="hr-HR"/>
        </w:rPr>
      </w:pPr>
      <w:r w:rsidRPr="00A63D94">
        <w:rPr>
          <w:b/>
          <w:szCs w:val="22"/>
          <w:lang w:val="hr-HR"/>
        </w:rPr>
        <w:br w:type="page"/>
      </w:r>
    </w:p>
    <w:p w14:paraId="657DEC72" w14:textId="77777777" w:rsidR="00AB2A61" w:rsidRPr="00A63D94" w:rsidRDefault="00AB2A61" w:rsidP="00F52BC4">
      <w:pPr>
        <w:spacing w:line="240" w:lineRule="auto"/>
        <w:rPr>
          <w:szCs w:val="22"/>
          <w:lang w:val="hr-HR"/>
        </w:rPr>
      </w:pPr>
    </w:p>
    <w:p w14:paraId="2AE4AF27" w14:textId="77777777" w:rsidR="00AB2A61" w:rsidRPr="00A63D94" w:rsidRDefault="00AB2A61" w:rsidP="00F52BC4">
      <w:pPr>
        <w:spacing w:line="240" w:lineRule="auto"/>
        <w:rPr>
          <w:szCs w:val="22"/>
          <w:lang w:val="hr-HR"/>
        </w:rPr>
      </w:pPr>
    </w:p>
    <w:p w14:paraId="22202790" w14:textId="77777777" w:rsidR="00AB2A61" w:rsidRPr="00A63D94" w:rsidRDefault="00AB2A61" w:rsidP="00F52BC4">
      <w:pPr>
        <w:spacing w:line="240" w:lineRule="auto"/>
        <w:rPr>
          <w:szCs w:val="22"/>
          <w:lang w:val="hr-HR"/>
        </w:rPr>
      </w:pPr>
    </w:p>
    <w:p w14:paraId="469A8239" w14:textId="77777777" w:rsidR="00AB2A61" w:rsidRPr="00A63D94" w:rsidRDefault="00AB2A61" w:rsidP="00F52BC4">
      <w:pPr>
        <w:spacing w:line="240" w:lineRule="auto"/>
        <w:rPr>
          <w:szCs w:val="22"/>
          <w:lang w:val="hr-HR"/>
        </w:rPr>
      </w:pPr>
    </w:p>
    <w:p w14:paraId="3082A66A" w14:textId="77777777" w:rsidR="00AB2A61" w:rsidRPr="00A63D94" w:rsidRDefault="00AB2A61" w:rsidP="00F52BC4">
      <w:pPr>
        <w:spacing w:line="240" w:lineRule="auto"/>
        <w:rPr>
          <w:szCs w:val="22"/>
          <w:lang w:val="hr-HR"/>
        </w:rPr>
      </w:pPr>
    </w:p>
    <w:p w14:paraId="1F3704F4" w14:textId="77777777" w:rsidR="00AB2A61" w:rsidRPr="00A63D94" w:rsidRDefault="00AB2A61" w:rsidP="00F52BC4">
      <w:pPr>
        <w:spacing w:line="240" w:lineRule="auto"/>
        <w:rPr>
          <w:szCs w:val="22"/>
          <w:lang w:val="hr-HR"/>
        </w:rPr>
      </w:pPr>
    </w:p>
    <w:p w14:paraId="1CC5D351" w14:textId="77777777" w:rsidR="00AB2A61" w:rsidRPr="00A63D94" w:rsidRDefault="00AB2A61" w:rsidP="00F52BC4">
      <w:pPr>
        <w:spacing w:line="240" w:lineRule="auto"/>
        <w:rPr>
          <w:szCs w:val="22"/>
          <w:lang w:val="hr-HR"/>
        </w:rPr>
      </w:pPr>
    </w:p>
    <w:p w14:paraId="6C48999F" w14:textId="77777777" w:rsidR="00AB2A61" w:rsidRPr="00A63D94" w:rsidRDefault="00AB2A61" w:rsidP="00F52BC4">
      <w:pPr>
        <w:spacing w:line="240" w:lineRule="auto"/>
        <w:rPr>
          <w:szCs w:val="22"/>
          <w:lang w:val="hr-HR"/>
        </w:rPr>
      </w:pPr>
    </w:p>
    <w:p w14:paraId="383A68BD" w14:textId="77777777" w:rsidR="00AB2A61" w:rsidRPr="00A63D94" w:rsidRDefault="00AB2A61" w:rsidP="00F52BC4">
      <w:pPr>
        <w:spacing w:line="240" w:lineRule="auto"/>
        <w:rPr>
          <w:szCs w:val="22"/>
          <w:lang w:val="hr-HR"/>
        </w:rPr>
      </w:pPr>
    </w:p>
    <w:p w14:paraId="33D0FDCB" w14:textId="77777777" w:rsidR="00AB2A61" w:rsidRPr="00A63D94" w:rsidRDefault="00AB2A61" w:rsidP="00F52BC4">
      <w:pPr>
        <w:spacing w:line="240" w:lineRule="auto"/>
        <w:rPr>
          <w:szCs w:val="22"/>
          <w:lang w:val="hr-HR"/>
        </w:rPr>
      </w:pPr>
    </w:p>
    <w:p w14:paraId="73A51422" w14:textId="77777777" w:rsidR="00AB2A61" w:rsidRPr="00A63D94" w:rsidRDefault="00AB2A61" w:rsidP="00F52BC4">
      <w:pPr>
        <w:spacing w:line="240" w:lineRule="auto"/>
        <w:rPr>
          <w:szCs w:val="22"/>
          <w:lang w:val="hr-HR"/>
        </w:rPr>
      </w:pPr>
    </w:p>
    <w:p w14:paraId="1F024FD2" w14:textId="77777777" w:rsidR="00AB2A61" w:rsidRPr="00A63D94" w:rsidRDefault="00AB2A61" w:rsidP="00F52BC4">
      <w:pPr>
        <w:spacing w:line="240" w:lineRule="auto"/>
        <w:rPr>
          <w:szCs w:val="22"/>
          <w:lang w:val="hr-HR"/>
        </w:rPr>
      </w:pPr>
    </w:p>
    <w:p w14:paraId="36BCDB52" w14:textId="77777777" w:rsidR="00AB2A61" w:rsidRPr="00A63D94" w:rsidRDefault="00AB2A61" w:rsidP="00F52BC4">
      <w:pPr>
        <w:spacing w:line="240" w:lineRule="auto"/>
        <w:rPr>
          <w:szCs w:val="22"/>
          <w:lang w:val="hr-HR"/>
        </w:rPr>
      </w:pPr>
    </w:p>
    <w:p w14:paraId="06369CD4" w14:textId="77777777" w:rsidR="00AB2A61" w:rsidRPr="00A63D94" w:rsidRDefault="00AB2A61" w:rsidP="00F52BC4">
      <w:pPr>
        <w:spacing w:line="240" w:lineRule="auto"/>
        <w:rPr>
          <w:szCs w:val="22"/>
          <w:lang w:val="hr-HR"/>
        </w:rPr>
      </w:pPr>
    </w:p>
    <w:p w14:paraId="782B21CA" w14:textId="77777777" w:rsidR="00AB2A61" w:rsidRPr="00A63D94" w:rsidRDefault="00AB2A61" w:rsidP="00F52BC4">
      <w:pPr>
        <w:spacing w:line="240" w:lineRule="auto"/>
        <w:rPr>
          <w:szCs w:val="22"/>
          <w:lang w:val="hr-HR"/>
        </w:rPr>
      </w:pPr>
    </w:p>
    <w:p w14:paraId="29BC4C1A" w14:textId="77777777" w:rsidR="00AB2A61" w:rsidRPr="00A63D94" w:rsidRDefault="00AB2A61" w:rsidP="00F52BC4">
      <w:pPr>
        <w:spacing w:line="240" w:lineRule="auto"/>
        <w:rPr>
          <w:szCs w:val="22"/>
          <w:lang w:val="hr-HR"/>
        </w:rPr>
      </w:pPr>
    </w:p>
    <w:p w14:paraId="37C055E4" w14:textId="77777777" w:rsidR="00AB2A61" w:rsidRPr="00A63D94" w:rsidRDefault="00AB2A61" w:rsidP="00F52BC4">
      <w:pPr>
        <w:spacing w:line="240" w:lineRule="auto"/>
        <w:rPr>
          <w:szCs w:val="22"/>
          <w:lang w:val="hr-HR"/>
        </w:rPr>
      </w:pPr>
    </w:p>
    <w:p w14:paraId="68ABDA80" w14:textId="77777777" w:rsidR="00AB2A61" w:rsidRPr="00A63D94" w:rsidRDefault="00AB2A61" w:rsidP="00F52BC4">
      <w:pPr>
        <w:spacing w:line="240" w:lineRule="auto"/>
        <w:rPr>
          <w:szCs w:val="22"/>
          <w:lang w:val="hr-HR"/>
        </w:rPr>
      </w:pPr>
    </w:p>
    <w:p w14:paraId="23EA5611" w14:textId="77777777" w:rsidR="00AB2A61" w:rsidRPr="00A63D94" w:rsidRDefault="00AB2A61" w:rsidP="00F52BC4">
      <w:pPr>
        <w:spacing w:line="240" w:lineRule="auto"/>
        <w:rPr>
          <w:szCs w:val="22"/>
          <w:lang w:val="hr-HR"/>
        </w:rPr>
      </w:pPr>
    </w:p>
    <w:p w14:paraId="6FF47D6D" w14:textId="77777777" w:rsidR="00AB2A61" w:rsidRPr="00A63D94" w:rsidRDefault="00AB2A61" w:rsidP="00F52BC4">
      <w:pPr>
        <w:spacing w:line="240" w:lineRule="auto"/>
        <w:rPr>
          <w:szCs w:val="22"/>
          <w:lang w:val="hr-HR"/>
        </w:rPr>
      </w:pPr>
    </w:p>
    <w:p w14:paraId="117CA1BB" w14:textId="77777777" w:rsidR="00AB2A61" w:rsidRPr="00A63D94" w:rsidRDefault="00AB2A61" w:rsidP="00F52BC4">
      <w:pPr>
        <w:tabs>
          <w:tab w:val="clear" w:pos="567"/>
          <w:tab w:val="left" w:pos="0"/>
        </w:tabs>
        <w:spacing w:line="240" w:lineRule="auto"/>
        <w:rPr>
          <w:szCs w:val="22"/>
          <w:lang w:val="hr-HR"/>
        </w:rPr>
      </w:pPr>
    </w:p>
    <w:p w14:paraId="75554265" w14:textId="77777777" w:rsidR="00AB2A61" w:rsidRPr="00A63D94" w:rsidRDefault="00AB2A61" w:rsidP="00F52BC4">
      <w:pPr>
        <w:tabs>
          <w:tab w:val="clear" w:pos="567"/>
          <w:tab w:val="left" w:pos="0"/>
        </w:tabs>
        <w:spacing w:line="240" w:lineRule="auto"/>
        <w:rPr>
          <w:szCs w:val="22"/>
          <w:lang w:val="hr-HR"/>
        </w:rPr>
      </w:pPr>
    </w:p>
    <w:p w14:paraId="62E1171F" w14:textId="694E3658" w:rsidR="00AB2A61" w:rsidRPr="00A63D94" w:rsidRDefault="00481E58" w:rsidP="006161C4">
      <w:pPr>
        <w:tabs>
          <w:tab w:val="clear" w:pos="567"/>
          <w:tab w:val="left" w:pos="0"/>
        </w:tabs>
        <w:spacing w:line="240" w:lineRule="auto"/>
        <w:jc w:val="center"/>
        <w:rPr>
          <w:szCs w:val="22"/>
          <w:lang w:val="hr-HR"/>
        </w:rPr>
      </w:pPr>
      <w:r>
        <w:rPr>
          <w:b/>
          <w:szCs w:val="22"/>
          <w:lang w:val="hr-HR"/>
        </w:rPr>
        <w:t>PRILOG</w:t>
      </w:r>
      <w:r w:rsidRPr="00A63D94">
        <w:rPr>
          <w:b/>
          <w:szCs w:val="22"/>
          <w:lang w:val="hr-HR"/>
        </w:rPr>
        <w:t xml:space="preserve"> </w:t>
      </w:r>
      <w:r w:rsidR="00AB2A61" w:rsidRPr="00A63D94">
        <w:rPr>
          <w:b/>
          <w:szCs w:val="22"/>
          <w:lang w:val="hr-HR"/>
        </w:rPr>
        <w:t>II</w:t>
      </w:r>
      <w:r>
        <w:rPr>
          <w:b/>
          <w:szCs w:val="22"/>
          <w:lang w:val="hr-HR"/>
        </w:rPr>
        <w:t>.</w:t>
      </w:r>
    </w:p>
    <w:p w14:paraId="7040F8F8" w14:textId="77777777" w:rsidR="00AB2A61" w:rsidRPr="00A63D94" w:rsidRDefault="00AB2A61" w:rsidP="007E5E51">
      <w:pPr>
        <w:tabs>
          <w:tab w:val="clear" w:pos="567"/>
          <w:tab w:val="left" w:pos="0"/>
        </w:tabs>
        <w:spacing w:line="240" w:lineRule="auto"/>
        <w:ind w:right="1416"/>
        <w:rPr>
          <w:szCs w:val="22"/>
          <w:lang w:val="hr-HR"/>
        </w:rPr>
      </w:pPr>
    </w:p>
    <w:p w14:paraId="079C33D7" w14:textId="77777777" w:rsidR="00AB2A61" w:rsidRPr="00A63D94" w:rsidRDefault="00AB2A61" w:rsidP="00F52BC4">
      <w:pPr>
        <w:tabs>
          <w:tab w:val="clear" w:pos="567"/>
          <w:tab w:val="left" w:pos="0"/>
          <w:tab w:val="left" w:pos="7938"/>
        </w:tabs>
        <w:spacing w:line="240" w:lineRule="auto"/>
        <w:ind w:left="1134" w:right="991" w:hanging="567"/>
        <w:rPr>
          <w:b/>
          <w:szCs w:val="22"/>
          <w:lang w:val="hr-HR"/>
        </w:rPr>
      </w:pPr>
      <w:r w:rsidRPr="00A63D94">
        <w:rPr>
          <w:b/>
          <w:szCs w:val="22"/>
          <w:lang w:val="hr-HR"/>
        </w:rPr>
        <w:t>A.</w:t>
      </w:r>
      <w:r w:rsidRPr="00A63D94">
        <w:rPr>
          <w:b/>
          <w:szCs w:val="22"/>
          <w:lang w:val="hr-HR"/>
        </w:rPr>
        <w:tab/>
      </w:r>
      <w:r w:rsidR="00FF382D" w:rsidRPr="00A63D94">
        <w:rPr>
          <w:b/>
          <w:szCs w:val="22"/>
          <w:lang w:val="hr-HR"/>
        </w:rPr>
        <w:t xml:space="preserve">PROIZVOĐAČ </w:t>
      </w:r>
      <w:r w:rsidR="00396FF4" w:rsidRPr="00A63D94">
        <w:rPr>
          <w:b/>
          <w:szCs w:val="22"/>
          <w:lang w:val="hr-HR"/>
        </w:rPr>
        <w:t>ODGOVORAN</w:t>
      </w:r>
      <w:r w:rsidR="00FF382D" w:rsidRPr="00A63D94">
        <w:rPr>
          <w:b/>
          <w:szCs w:val="22"/>
          <w:lang w:val="hr-HR"/>
        </w:rPr>
        <w:t xml:space="preserve"> ZA PUŠTANJE SERIJE LIJEKA U PROMET</w:t>
      </w:r>
    </w:p>
    <w:p w14:paraId="0E7D6865" w14:textId="77777777" w:rsidR="00AB2A61" w:rsidRPr="00A63D94" w:rsidRDefault="00AB2A61" w:rsidP="00F52BC4">
      <w:pPr>
        <w:tabs>
          <w:tab w:val="clear" w:pos="567"/>
          <w:tab w:val="left" w:pos="0"/>
        </w:tabs>
        <w:spacing w:line="240" w:lineRule="auto"/>
        <w:ind w:left="567" w:hanging="567"/>
        <w:rPr>
          <w:szCs w:val="22"/>
          <w:lang w:val="hr-HR"/>
        </w:rPr>
      </w:pPr>
    </w:p>
    <w:p w14:paraId="7C1AA163" w14:textId="77777777" w:rsidR="006161C4" w:rsidRPr="00A63D94" w:rsidRDefault="00AB2A61" w:rsidP="00F52BC4">
      <w:pPr>
        <w:tabs>
          <w:tab w:val="clear" w:pos="567"/>
          <w:tab w:val="left" w:pos="0"/>
        </w:tabs>
        <w:spacing w:line="240" w:lineRule="auto"/>
        <w:ind w:left="1134" w:right="1416" w:hanging="567"/>
        <w:rPr>
          <w:b/>
          <w:szCs w:val="22"/>
          <w:lang w:val="hr-HR"/>
        </w:rPr>
      </w:pPr>
      <w:r w:rsidRPr="00A63D94">
        <w:rPr>
          <w:b/>
          <w:szCs w:val="22"/>
          <w:lang w:val="hr-HR"/>
        </w:rPr>
        <w:t>B.</w:t>
      </w:r>
      <w:r w:rsidRPr="00A63D94">
        <w:rPr>
          <w:b/>
          <w:szCs w:val="22"/>
          <w:lang w:val="hr-HR"/>
        </w:rPr>
        <w:tab/>
      </w:r>
      <w:r w:rsidR="00FF382D" w:rsidRPr="00A63D94">
        <w:rPr>
          <w:b/>
          <w:szCs w:val="22"/>
          <w:lang w:val="hr-HR"/>
        </w:rPr>
        <w:t xml:space="preserve">UVJETI </w:t>
      </w:r>
      <w:r w:rsidR="008B7462" w:rsidRPr="00A63D94">
        <w:rPr>
          <w:b/>
          <w:szCs w:val="22"/>
          <w:lang w:val="hr-HR"/>
        </w:rPr>
        <w:t xml:space="preserve">ILI OGRANIČENJA </w:t>
      </w:r>
      <w:r w:rsidR="000916AE" w:rsidRPr="00A63D94">
        <w:rPr>
          <w:b/>
          <w:szCs w:val="22"/>
          <w:lang w:val="hr-HR"/>
        </w:rPr>
        <w:t>VEZAN</w:t>
      </w:r>
      <w:r w:rsidR="0091431F" w:rsidRPr="00A63D94">
        <w:rPr>
          <w:b/>
          <w:szCs w:val="22"/>
          <w:lang w:val="hr-HR"/>
        </w:rPr>
        <w:t>I</w:t>
      </w:r>
      <w:r w:rsidR="000916AE" w:rsidRPr="00A63D94">
        <w:rPr>
          <w:b/>
          <w:szCs w:val="22"/>
          <w:lang w:val="hr-HR"/>
        </w:rPr>
        <w:t xml:space="preserve"> UZ OPSKRBU I </w:t>
      </w:r>
      <w:r w:rsidR="0091431F" w:rsidRPr="00A63D94">
        <w:rPr>
          <w:b/>
          <w:szCs w:val="22"/>
          <w:lang w:val="hr-HR"/>
        </w:rPr>
        <w:t>PRIMJENU</w:t>
      </w:r>
    </w:p>
    <w:p w14:paraId="24AE43BC" w14:textId="77777777" w:rsidR="006161C4" w:rsidRPr="00A63D94" w:rsidRDefault="006161C4" w:rsidP="00F52BC4">
      <w:pPr>
        <w:tabs>
          <w:tab w:val="clear" w:pos="567"/>
          <w:tab w:val="left" w:pos="0"/>
        </w:tabs>
        <w:spacing w:line="240" w:lineRule="auto"/>
        <w:ind w:left="1134" w:right="1416" w:hanging="567"/>
        <w:rPr>
          <w:b/>
          <w:szCs w:val="22"/>
          <w:lang w:val="hr-HR"/>
        </w:rPr>
      </w:pPr>
    </w:p>
    <w:p w14:paraId="4C694502" w14:textId="77777777" w:rsidR="000916AE" w:rsidRPr="00A63D94" w:rsidRDefault="000916AE" w:rsidP="00F52BC4">
      <w:pPr>
        <w:tabs>
          <w:tab w:val="clear" w:pos="567"/>
          <w:tab w:val="left" w:pos="0"/>
        </w:tabs>
        <w:spacing w:line="240" w:lineRule="auto"/>
        <w:ind w:left="1134" w:right="1416" w:hanging="567"/>
        <w:rPr>
          <w:b/>
          <w:szCs w:val="22"/>
          <w:lang w:val="hr-HR"/>
        </w:rPr>
      </w:pPr>
      <w:r w:rsidRPr="00A63D94">
        <w:rPr>
          <w:b/>
          <w:szCs w:val="22"/>
          <w:lang w:val="hr-HR"/>
        </w:rPr>
        <w:t>C.</w:t>
      </w:r>
      <w:r w:rsidRPr="00A63D94">
        <w:rPr>
          <w:b/>
          <w:szCs w:val="22"/>
          <w:lang w:val="hr-HR"/>
        </w:rPr>
        <w:tab/>
      </w:r>
      <w:r w:rsidR="0091431F" w:rsidRPr="00A63D94">
        <w:rPr>
          <w:b/>
          <w:szCs w:val="22"/>
          <w:lang w:val="hr-HR"/>
        </w:rPr>
        <w:t xml:space="preserve">OSTALI </w:t>
      </w:r>
      <w:r w:rsidRPr="00A63D94">
        <w:rPr>
          <w:b/>
          <w:szCs w:val="22"/>
          <w:lang w:val="hr-HR"/>
        </w:rPr>
        <w:t xml:space="preserve">UVJETI I ZAHTJEVI </w:t>
      </w:r>
      <w:r w:rsidR="00D566F3" w:rsidRPr="00A63D94">
        <w:rPr>
          <w:b/>
          <w:szCs w:val="22"/>
          <w:lang w:val="hr-HR"/>
        </w:rPr>
        <w:t xml:space="preserve">ODOBRENJA </w:t>
      </w:r>
      <w:r w:rsidR="0091431F" w:rsidRPr="00A63D94">
        <w:rPr>
          <w:b/>
          <w:szCs w:val="22"/>
          <w:lang w:val="hr-HR"/>
        </w:rPr>
        <w:t>ZA STAVLJANJE LIJEKA U PROMET</w:t>
      </w:r>
    </w:p>
    <w:p w14:paraId="7D894307" w14:textId="77777777" w:rsidR="006161C4" w:rsidRPr="00A63D94" w:rsidRDefault="006161C4" w:rsidP="00F52BC4">
      <w:pPr>
        <w:tabs>
          <w:tab w:val="clear" w:pos="567"/>
          <w:tab w:val="left" w:pos="0"/>
        </w:tabs>
        <w:spacing w:line="240" w:lineRule="auto"/>
        <w:ind w:left="1134" w:right="1416" w:hanging="567"/>
        <w:rPr>
          <w:b/>
          <w:szCs w:val="22"/>
          <w:lang w:val="hr-HR"/>
        </w:rPr>
      </w:pPr>
    </w:p>
    <w:p w14:paraId="15DD5390" w14:textId="77777777" w:rsidR="006161C4" w:rsidRPr="00A63D94" w:rsidRDefault="000916AE" w:rsidP="006161C4">
      <w:pPr>
        <w:tabs>
          <w:tab w:val="clear" w:pos="567"/>
          <w:tab w:val="left" w:pos="0"/>
        </w:tabs>
        <w:spacing w:line="240" w:lineRule="auto"/>
        <w:ind w:left="1134" w:right="1416" w:hanging="567"/>
        <w:rPr>
          <w:b/>
          <w:szCs w:val="22"/>
          <w:lang w:val="hr-HR"/>
        </w:rPr>
      </w:pPr>
      <w:r w:rsidRPr="00A63D94">
        <w:rPr>
          <w:b/>
          <w:szCs w:val="22"/>
          <w:lang w:val="hr-HR"/>
        </w:rPr>
        <w:t xml:space="preserve">D. </w:t>
      </w:r>
      <w:r w:rsidRPr="00A63D94">
        <w:rPr>
          <w:b/>
          <w:szCs w:val="22"/>
          <w:lang w:val="hr-HR"/>
        </w:rPr>
        <w:tab/>
        <w:t xml:space="preserve">UVJETI ILI OGRANIČENJA </w:t>
      </w:r>
      <w:r w:rsidR="0091431F" w:rsidRPr="00A63D94">
        <w:rPr>
          <w:b/>
          <w:szCs w:val="22"/>
          <w:lang w:val="hr-HR"/>
        </w:rPr>
        <w:t xml:space="preserve">VEZANI UZ </w:t>
      </w:r>
      <w:r w:rsidRPr="00A63D94">
        <w:rPr>
          <w:b/>
          <w:szCs w:val="22"/>
          <w:lang w:val="hr-HR"/>
        </w:rPr>
        <w:t>SIGURN</w:t>
      </w:r>
      <w:r w:rsidR="0091431F" w:rsidRPr="00A63D94">
        <w:rPr>
          <w:b/>
          <w:szCs w:val="22"/>
          <w:lang w:val="hr-HR"/>
        </w:rPr>
        <w:t>U</w:t>
      </w:r>
      <w:r w:rsidRPr="00A63D94">
        <w:rPr>
          <w:b/>
          <w:szCs w:val="22"/>
          <w:lang w:val="hr-HR"/>
        </w:rPr>
        <w:t xml:space="preserve"> I UČINKOVIT</w:t>
      </w:r>
      <w:r w:rsidR="0091431F" w:rsidRPr="00A63D94">
        <w:rPr>
          <w:b/>
          <w:szCs w:val="22"/>
          <w:lang w:val="hr-HR"/>
        </w:rPr>
        <w:t>U PRIMJENU</w:t>
      </w:r>
      <w:r w:rsidRPr="00A63D94">
        <w:rPr>
          <w:b/>
          <w:szCs w:val="22"/>
          <w:lang w:val="hr-HR"/>
        </w:rPr>
        <w:t xml:space="preserve"> LIJEKA</w:t>
      </w:r>
    </w:p>
    <w:p w14:paraId="66DB8411" w14:textId="2DC09913" w:rsidR="00FF382D" w:rsidRPr="00D943BE" w:rsidRDefault="00AB2A61" w:rsidP="00DF3E24">
      <w:pPr>
        <w:pStyle w:val="A-Heading1"/>
        <w:tabs>
          <w:tab w:val="center" w:pos="4680"/>
          <w:tab w:val="left" w:pos="7884"/>
        </w:tabs>
        <w:spacing w:before="0" w:after="0"/>
        <w:ind w:left="567" w:hanging="567"/>
        <w:rPr>
          <w:lang w:val="hr-HR"/>
        </w:rPr>
      </w:pPr>
      <w:r w:rsidRPr="00A63D94">
        <w:rPr>
          <w:lang w:val="hr-HR"/>
        </w:rPr>
        <w:br w:type="page"/>
      </w:r>
      <w:r w:rsidRPr="00D943BE">
        <w:lastRenderedPageBreak/>
        <w:t>A.</w:t>
      </w:r>
      <w:r w:rsidRPr="00D943BE">
        <w:tab/>
      </w:r>
      <w:r w:rsidR="00FF382D" w:rsidRPr="00D943BE">
        <w:t xml:space="preserve">PROIZVOĐAČ </w:t>
      </w:r>
      <w:r w:rsidR="00396FF4" w:rsidRPr="00D943BE">
        <w:t>ODGOVORAN</w:t>
      </w:r>
      <w:r w:rsidR="00FF382D" w:rsidRPr="00D943BE">
        <w:t xml:space="preserve"> ZA PUŠTANJE SERIJE LIJEKA U PROMET</w:t>
      </w:r>
      <w:fldSimple w:instr=" DOCVARIABLE VAULT_ND_0cf68996-2233-4e25-bbd7-f9c19f21d101 \* MERGEFORMAT ">
        <w:r w:rsidR="00D943BE">
          <w:t xml:space="preserve"> </w:t>
        </w:r>
      </w:fldSimple>
    </w:p>
    <w:p w14:paraId="0E666854" w14:textId="77777777" w:rsidR="00FF382D" w:rsidRPr="00A63D94" w:rsidRDefault="00FF382D" w:rsidP="00C275C5">
      <w:pPr>
        <w:keepNext/>
        <w:spacing w:line="240" w:lineRule="auto"/>
        <w:rPr>
          <w:szCs w:val="22"/>
          <w:lang w:val="hr-HR"/>
        </w:rPr>
      </w:pPr>
    </w:p>
    <w:p w14:paraId="09BD246D" w14:textId="4EEBC802" w:rsidR="00AB2A61" w:rsidRPr="00A63D94" w:rsidRDefault="00136DCD" w:rsidP="00F52BC4">
      <w:pPr>
        <w:spacing w:line="240" w:lineRule="auto"/>
        <w:outlineLvl w:val="0"/>
        <w:rPr>
          <w:szCs w:val="22"/>
          <w:u w:val="single"/>
          <w:lang w:val="hr-HR"/>
        </w:rPr>
      </w:pPr>
      <w:r w:rsidRPr="00A63D94">
        <w:rPr>
          <w:szCs w:val="22"/>
          <w:u w:val="single"/>
          <w:lang w:val="hr-HR"/>
        </w:rPr>
        <w:t>Naziv i adres</w:t>
      </w:r>
      <w:r w:rsidR="000F3217">
        <w:rPr>
          <w:szCs w:val="22"/>
          <w:u w:val="single"/>
          <w:lang w:val="hr-HR"/>
        </w:rPr>
        <w:t>a</w:t>
      </w:r>
      <w:r w:rsidRPr="00A63D94">
        <w:rPr>
          <w:szCs w:val="22"/>
          <w:u w:val="single"/>
          <w:lang w:val="hr-HR"/>
        </w:rPr>
        <w:t xml:space="preserve"> proizvođača odgovorn</w:t>
      </w:r>
      <w:r w:rsidR="000F3217">
        <w:rPr>
          <w:szCs w:val="22"/>
          <w:u w:val="single"/>
          <w:lang w:val="hr-HR"/>
        </w:rPr>
        <w:t>og</w:t>
      </w:r>
      <w:r w:rsidRPr="00A63D94">
        <w:rPr>
          <w:szCs w:val="22"/>
          <w:u w:val="single"/>
          <w:lang w:val="hr-HR"/>
        </w:rPr>
        <w:t xml:space="preserve"> za puštanje serije lijeka u promet</w:t>
      </w:r>
      <w:r w:rsidR="00D943BE">
        <w:rPr>
          <w:szCs w:val="22"/>
          <w:u w:val="single"/>
          <w:lang w:val="hr-HR"/>
        </w:rPr>
        <w:fldChar w:fldCharType="begin"/>
      </w:r>
      <w:r w:rsidR="00D943BE">
        <w:rPr>
          <w:szCs w:val="22"/>
          <w:u w:val="single"/>
          <w:lang w:val="hr-HR"/>
        </w:rPr>
        <w:instrText xml:space="preserve"> DOCVARIABLE vault_nd_0bbff479-f68c-465c-9de0-2ae306f73a1d \* MERGEFORMAT </w:instrText>
      </w:r>
      <w:r w:rsidR="00D943BE">
        <w:rPr>
          <w:szCs w:val="22"/>
          <w:u w:val="single"/>
          <w:lang w:val="hr-HR"/>
        </w:rPr>
        <w:fldChar w:fldCharType="separate"/>
      </w:r>
      <w:r w:rsidR="00D943BE">
        <w:rPr>
          <w:szCs w:val="22"/>
          <w:u w:val="single"/>
          <w:lang w:val="hr-HR"/>
        </w:rPr>
        <w:t xml:space="preserve"> </w:t>
      </w:r>
      <w:r w:rsidR="00D943BE">
        <w:rPr>
          <w:szCs w:val="22"/>
          <w:u w:val="single"/>
          <w:lang w:val="hr-HR"/>
        </w:rPr>
        <w:fldChar w:fldCharType="end"/>
      </w:r>
    </w:p>
    <w:p w14:paraId="382B2F22" w14:textId="77777777" w:rsidR="00136DCD" w:rsidRPr="00A63D94" w:rsidRDefault="00136DCD" w:rsidP="00F52BC4">
      <w:pPr>
        <w:spacing w:line="240" w:lineRule="auto"/>
        <w:outlineLvl w:val="0"/>
        <w:rPr>
          <w:szCs w:val="22"/>
          <w:lang w:val="hr-HR"/>
        </w:rPr>
      </w:pPr>
    </w:p>
    <w:p w14:paraId="2FC3AC66" w14:textId="77777777" w:rsidR="00AA0455" w:rsidRPr="00440E3C" w:rsidRDefault="00AA0455" w:rsidP="00AA0455">
      <w:pPr>
        <w:rPr>
          <w:iCs/>
          <w:noProof/>
          <w:lang w:val="de-DE"/>
        </w:rPr>
      </w:pPr>
      <w:bookmarkStart w:id="2" w:name="_Hlk39410173"/>
      <w:r w:rsidRPr="00440E3C">
        <w:rPr>
          <w:iCs/>
          <w:noProof/>
          <w:lang w:val="de-DE"/>
        </w:rPr>
        <w:t>Corden Pharma GmbH</w:t>
      </w:r>
    </w:p>
    <w:p w14:paraId="00B990E3" w14:textId="2B86F245" w:rsidR="00AA0455" w:rsidRPr="00440E3C" w:rsidRDefault="00AA0455" w:rsidP="00AA0455">
      <w:pPr>
        <w:rPr>
          <w:iCs/>
          <w:noProof/>
          <w:lang w:val="de-DE"/>
        </w:rPr>
      </w:pPr>
      <w:r w:rsidRPr="00440E3C">
        <w:rPr>
          <w:iCs/>
          <w:noProof/>
          <w:lang w:val="de-DE"/>
        </w:rPr>
        <w:t>Otto-Hahn</w:t>
      </w:r>
      <w:del w:id="3" w:author="AstraZeneca" w:date="2025-09-16T11:05:00Z">
        <w:r w:rsidRPr="00440E3C" w:rsidDel="00981C3C">
          <w:rPr>
            <w:iCs/>
            <w:noProof/>
            <w:lang w:val="de-DE"/>
          </w:rPr>
          <w:delText>-Str.</w:delText>
        </w:r>
      </w:del>
      <w:ins w:id="4" w:author="AstraZeneca" w:date="2025-09-16T11:05:00Z">
        <w:r w:rsidR="00981C3C">
          <w:rPr>
            <w:iCs/>
            <w:noProof/>
            <w:lang w:val="de-DE"/>
          </w:rPr>
          <w:t xml:space="preserve"> Strasse 1</w:t>
        </w:r>
      </w:ins>
    </w:p>
    <w:p w14:paraId="69F8010C" w14:textId="77777777" w:rsidR="00AA0455" w:rsidRPr="00440E3C" w:rsidRDefault="00AA0455" w:rsidP="00AA0455">
      <w:pPr>
        <w:rPr>
          <w:iCs/>
          <w:noProof/>
          <w:lang w:val="de-DE"/>
        </w:rPr>
      </w:pPr>
      <w:r w:rsidRPr="00440E3C">
        <w:rPr>
          <w:iCs/>
          <w:noProof/>
          <w:lang w:val="de-DE"/>
        </w:rPr>
        <w:t>68723 Plankstadt</w:t>
      </w:r>
    </w:p>
    <w:p w14:paraId="6A4D061F" w14:textId="09765CFC" w:rsidR="00AA0455" w:rsidRPr="00440E3C" w:rsidRDefault="005D6603" w:rsidP="00AA0455">
      <w:pPr>
        <w:rPr>
          <w:iCs/>
          <w:noProof/>
          <w:lang w:val="de-DE"/>
        </w:rPr>
      </w:pPr>
      <w:r w:rsidRPr="00440E3C">
        <w:rPr>
          <w:iCs/>
          <w:noProof/>
          <w:lang w:val="de-DE"/>
        </w:rPr>
        <w:t>Njemačka</w:t>
      </w:r>
    </w:p>
    <w:p w14:paraId="27F0B39F" w14:textId="77777777" w:rsidR="00AA0455" w:rsidRPr="00440E3C" w:rsidRDefault="00AA0455" w:rsidP="00AA0455">
      <w:pPr>
        <w:rPr>
          <w:iCs/>
          <w:noProof/>
          <w:lang w:val="de-DE"/>
        </w:rPr>
      </w:pPr>
    </w:p>
    <w:bookmarkEnd w:id="2"/>
    <w:p w14:paraId="0EF5E62C" w14:textId="77777777" w:rsidR="00AB2A61" w:rsidRPr="00A63D94" w:rsidRDefault="00AB2A61" w:rsidP="00F52BC4">
      <w:pPr>
        <w:spacing w:line="240" w:lineRule="auto"/>
        <w:rPr>
          <w:szCs w:val="22"/>
          <w:lang w:val="hr-HR"/>
        </w:rPr>
      </w:pPr>
    </w:p>
    <w:p w14:paraId="0A8BF077" w14:textId="5A342765" w:rsidR="00AB2A61" w:rsidRPr="00D943BE" w:rsidRDefault="00AB2A61" w:rsidP="00DF3E24">
      <w:pPr>
        <w:pStyle w:val="A-Heading1"/>
        <w:tabs>
          <w:tab w:val="center" w:pos="4680"/>
          <w:tab w:val="left" w:pos="7884"/>
        </w:tabs>
        <w:spacing w:before="0" w:after="0"/>
        <w:ind w:left="567" w:hanging="567"/>
      </w:pPr>
      <w:r w:rsidRPr="00D943BE">
        <w:t>B.</w:t>
      </w:r>
      <w:r w:rsidRPr="00D943BE">
        <w:tab/>
      </w:r>
      <w:r w:rsidR="00742B3B" w:rsidRPr="00D943BE">
        <w:t xml:space="preserve">UVJETI </w:t>
      </w:r>
      <w:r w:rsidR="000916AE" w:rsidRPr="00D943BE">
        <w:t xml:space="preserve">ILI OGRANIČENJA </w:t>
      </w:r>
      <w:r w:rsidR="00D566F3" w:rsidRPr="00D943BE">
        <w:t>VEZANI</w:t>
      </w:r>
      <w:r w:rsidR="00F41FA2" w:rsidRPr="00D943BE">
        <w:t xml:space="preserve"> UZ OPSKRBU I </w:t>
      </w:r>
      <w:r w:rsidR="0091431F" w:rsidRPr="00D943BE">
        <w:t>PRIMJENU</w:t>
      </w:r>
      <w:fldSimple w:instr=" DOCVARIABLE VAULT_ND_fc41c107-220b-4616-9304-aa809a5170e9 \* MERGEFORMAT ">
        <w:r w:rsidR="00D943BE">
          <w:t xml:space="preserve"> </w:t>
        </w:r>
      </w:fldSimple>
    </w:p>
    <w:p w14:paraId="3594CDD6" w14:textId="77777777" w:rsidR="00AB2A61" w:rsidRPr="00A63D94" w:rsidRDefault="00AB2A61" w:rsidP="00C275C5">
      <w:pPr>
        <w:keepNext/>
        <w:spacing w:line="240" w:lineRule="auto"/>
        <w:rPr>
          <w:szCs w:val="22"/>
          <w:lang w:val="hr-HR"/>
        </w:rPr>
      </w:pPr>
    </w:p>
    <w:p w14:paraId="28A964F5" w14:textId="77777777" w:rsidR="00742B3B" w:rsidRPr="00A63D94" w:rsidRDefault="00742B3B" w:rsidP="00F52BC4">
      <w:pPr>
        <w:numPr>
          <w:ilvl w:val="12"/>
          <w:numId w:val="0"/>
        </w:numPr>
        <w:spacing w:line="240" w:lineRule="auto"/>
        <w:rPr>
          <w:szCs w:val="22"/>
          <w:lang w:val="hr-HR"/>
        </w:rPr>
      </w:pPr>
      <w:r w:rsidRPr="00A63D94">
        <w:rPr>
          <w:szCs w:val="22"/>
          <w:lang w:val="hr-HR"/>
        </w:rPr>
        <w:t>Lijek se izdaje na recept</w:t>
      </w:r>
      <w:r w:rsidR="00FE24A6" w:rsidRPr="00A63D94">
        <w:rPr>
          <w:szCs w:val="22"/>
          <w:lang w:val="hr-HR"/>
        </w:rPr>
        <w:t>.</w:t>
      </w:r>
    </w:p>
    <w:p w14:paraId="0592D928" w14:textId="77777777" w:rsidR="00F41FA2" w:rsidRPr="00A63D94" w:rsidRDefault="00F41FA2" w:rsidP="00F52BC4">
      <w:pPr>
        <w:numPr>
          <w:ilvl w:val="12"/>
          <w:numId w:val="0"/>
        </w:numPr>
        <w:spacing w:line="240" w:lineRule="auto"/>
        <w:rPr>
          <w:szCs w:val="22"/>
          <w:lang w:val="hr-HR"/>
        </w:rPr>
      </w:pPr>
    </w:p>
    <w:p w14:paraId="6DA19850" w14:textId="77777777" w:rsidR="002D0452" w:rsidRPr="00A63D94" w:rsidRDefault="002D0452" w:rsidP="00F52BC4">
      <w:pPr>
        <w:numPr>
          <w:ilvl w:val="12"/>
          <w:numId w:val="0"/>
        </w:numPr>
        <w:spacing w:line="240" w:lineRule="auto"/>
        <w:rPr>
          <w:szCs w:val="22"/>
          <w:lang w:val="hr-HR"/>
        </w:rPr>
      </w:pPr>
    </w:p>
    <w:p w14:paraId="6B5D2B86" w14:textId="1F2D54AA" w:rsidR="00F41FA2" w:rsidRPr="00D943BE" w:rsidRDefault="00F41FA2" w:rsidP="00DF3E24">
      <w:pPr>
        <w:pStyle w:val="A-Heading1"/>
        <w:tabs>
          <w:tab w:val="center" w:pos="4680"/>
          <w:tab w:val="left" w:pos="7884"/>
        </w:tabs>
        <w:spacing w:before="0" w:after="0"/>
        <w:ind w:left="567" w:hanging="567"/>
      </w:pPr>
      <w:r w:rsidRPr="00D943BE">
        <w:t>C.</w:t>
      </w:r>
      <w:r w:rsidRPr="00D943BE">
        <w:tab/>
        <w:t xml:space="preserve"> </w:t>
      </w:r>
      <w:r w:rsidR="00FC0ECA" w:rsidRPr="00D943BE">
        <w:t>OSTALI</w:t>
      </w:r>
      <w:r w:rsidR="00F521D6" w:rsidRPr="00D943BE">
        <w:t xml:space="preserve"> </w:t>
      </w:r>
      <w:r w:rsidRPr="00D943BE">
        <w:t xml:space="preserve">UVJETI I ZAHTJEVI </w:t>
      </w:r>
      <w:r w:rsidR="0091431F" w:rsidRPr="00D943BE">
        <w:t>ODOBRENJA ZA STAVLJANJE LIJEKA U PROMET</w:t>
      </w:r>
      <w:fldSimple w:instr=" DOCVARIABLE VAULT_ND_3d0ad40c-e3e8-458a-a22e-fa051c4bdf0e \* MERGEFORMAT ">
        <w:r w:rsidR="00D943BE">
          <w:t xml:space="preserve"> </w:t>
        </w:r>
      </w:fldSimple>
    </w:p>
    <w:p w14:paraId="705B9442" w14:textId="77777777" w:rsidR="004E127C" w:rsidRPr="00A63D94" w:rsidRDefault="004E127C" w:rsidP="00C275C5">
      <w:pPr>
        <w:keepNext/>
        <w:tabs>
          <w:tab w:val="left" w:pos="0"/>
        </w:tabs>
        <w:spacing w:line="240" w:lineRule="auto"/>
        <w:rPr>
          <w:b/>
          <w:szCs w:val="22"/>
          <w:lang w:val="hr-HR"/>
        </w:rPr>
      </w:pPr>
    </w:p>
    <w:p w14:paraId="0453AD6E" w14:textId="7CBE9E8B" w:rsidR="00F521D6" w:rsidRPr="00A63D94" w:rsidRDefault="004E127C" w:rsidP="00C275C5">
      <w:pPr>
        <w:keepNext/>
        <w:numPr>
          <w:ilvl w:val="0"/>
          <w:numId w:val="23"/>
        </w:numPr>
        <w:tabs>
          <w:tab w:val="clear" w:pos="567"/>
          <w:tab w:val="left" w:pos="0"/>
        </w:tabs>
        <w:spacing w:line="240" w:lineRule="auto"/>
        <w:ind w:left="0" w:firstLine="0"/>
        <w:rPr>
          <w:b/>
          <w:szCs w:val="22"/>
          <w:lang w:val="hr-HR"/>
        </w:rPr>
      </w:pPr>
      <w:r w:rsidRPr="00A63D94">
        <w:rPr>
          <w:b/>
          <w:szCs w:val="22"/>
          <w:lang w:val="hr-HR"/>
        </w:rPr>
        <w:t>Periodičk</w:t>
      </w:r>
      <w:r w:rsidR="00D46E5E" w:rsidRPr="00A63D94">
        <w:rPr>
          <w:b/>
          <w:szCs w:val="22"/>
          <w:lang w:val="hr-HR"/>
        </w:rPr>
        <w:t>a</w:t>
      </w:r>
      <w:r w:rsidRPr="00A63D94">
        <w:rPr>
          <w:b/>
          <w:szCs w:val="22"/>
          <w:lang w:val="hr-HR"/>
        </w:rPr>
        <w:t xml:space="preserve"> izvješ</w:t>
      </w:r>
      <w:r w:rsidR="004F6FE8" w:rsidRPr="00A63D94">
        <w:rPr>
          <w:b/>
          <w:szCs w:val="22"/>
          <w:lang w:val="hr-HR"/>
        </w:rPr>
        <w:t>ć</w:t>
      </w:r>
      <w:r w:rsidR="00D46E5E" w:rsidRPr="00A63D94">
        <w:rPr>
          <w:b/>
          <w:szCs w:val="22"/>
          <w:lang w:val="hr-HR"/>
        </w:rPr>
        <w:t>a</w:t>
      </w:r>
      <w:r w:rsidR="004F6FE8" w:rsidRPr="00A63D94">
        <w:rPr>
          <w:b/>
          <w:szCs w:val="22"/>
          <w:lang w:val="hr-HR"/>
        </w:rPr>
        <w:t xml:space="preserve"> o neškodljivosti </w:t>
      </w:r>
      <w:r w:rsidR="008D6E2A">
        <w:rPr>
          <w:b/>
          <w:szCs w:val="22"/>
          <w:lang w:val="hr-HR"/>
        </w:rPr>
        <w:t>lijeka (PSUR-evi)</w:t>
      </w:r>
      <w:r w:rsidR="006303CE">
        <w:rPr>
          <w:b/>
          <w:szCs w:val="22"/>
          <w:lang w:val="hr-HR"/>
        </w:rPr>
        <w:t xml:space="preserve"> </w:t>
      </w:r>
    </w:p>
    <w:p w14:paraId="1930F568" w14:textId="77777777" w:rsidR="004F6FE8" w:rsidRPr="00A63D94" w:rsidRDefault="004F6FE8" w:rsidP="00C275C5">
      <w:pPr>
        <w:keepNext/>
        <w:tabs>
          <w:tab w:val="clear" w:pos="567"/>
          <w:tab w:val="left" w:pos="0"/>
        </w:tabs>
        <w:spacing w:line="240" w:lineRule="auto"/>
        <w:rPr>
          <w:szCs w:val="22"/>
          <w:lang w:val="hr-HR"/>
        </w:rPr>
      </w:pPr>
    </w:p>
    <w:p w14:paraId="06436336" w14:textId="3CEC1520" w:rsidR="00F506C2" w:rsidRPr="00A63D94" w:rsidRDefault="002D0452" w:rsidP="00F52BC4">
      <w:pPr>
        <w:tabs>
          <w:tab w:val="clear" w:pos="567"/>
          <w:tab w:val="left" w:pos="0"/>
        </w:tabs>
        <w:spacing w:line="240" w:lineRule="auto"/>
        <w:rPr>
          <w:szCs w:val="22"/>
          <w:lang w:val="hr-HR"/>
        </w:rPr>
      </w:pPr>
      <w:r w:rsidRPr="00A63D94">
        <w:rPr>
          <w:szCs w:val="22"/>
          <w:lang w:val="hr-HR"/>
        </w:rPr>
        <w:t xml:space="preserve">Nositelj odobrenja </w:t>
      </w:r>
      <w:r w:rsidR="00607B0F" w:rsidRPr="00607B0F">
        <w:rPr>
          <w:szCs w:val="22"/>
          <w:lang w:val="hr-HR"/>
        </w:rPr>
        <w:t xml:space="preserve">za stavljanje lijeka u promet </w:t>
      </w:r>
      <w:r w:rsidRPr="00A63D94">
        <w:rPr>
          <w:szCs w:val="22"/>
          <w:lang w:val="hr-HR"/>
        </w:rPr>
        <w:t xml:space="preserve">će </w:t>
      </w:r>
      <w:r w:rsidR="008D6E2A">
        <w:rPr>
          <w:szCs w:val="22"/>
          <w:lang w:val="hr-HR"/>
        </w:rPr>
        <w:t>PSUR-eve</w:t>
      </w:r>
      <w:r w:rsidRPr="00A63D94">
        <w:rPr>
          <w:szCs w:val="22"/>
          <w:lang w:val="hr-HR"/>
        </w:rPr>
        <w:t xml:space="preserve"> za ovaj lijek podnositi u skladu s referentnim popisom datuma EU (EUR</w:t>
      </w:r>
      <w:r w:rsidR="00530595">
        <w:rPr>
          <w:szCs w:val="22"/>
          <w:lang w:val="hr-HR"/>
        </w:rPr>
        <w:t>D</w:t>
      </w:r>
      <w:r w:rsidRPr="00A63D94">
        <w:rPr>
          <w:szCs w:val="22"/>
          <w:lang w:val="hr-HR"/>
        </w:rPr>
        <w:t xml:space="preserve"> popis) predviđenim člankom 107</w:t>
      </w:r>
      <w:r w:rsidR="00530595">
        <w:rPr>
          <w:szCs w:val="22"/>
          <w:lang w:val="hr-HR"/>
        </w:rPr>
        <w:t>.</w:t>
      </w:r>
      <w:r w:rsidRPr="00A63D94">
        <w:rPr>
          <w:szCs w:val="22"/>
          <w:lang w:val="hr-HR"/>
        </w:rPr>
        <w:t>c stavkom 7</w:t>
      </w:r>
      <w:r w:rsidR="00530595">
        <w:rPr>
          <w:szCs w:val="22"/>
          <w:lang w:val="hr-HR"/>
        </w:rPr>
        <w:t>.</w:t>
      </w:r>
      <w:r w:rsidRPr="00A63D94">
        <w:rPr>
          <w:szCs w:val="22"/>
          <w:lang w:val="hr-HR"/>
        </w:rPr>
        <w:t xml:space="preserve"> Direktive 2001/83/EZ i objavljenim na europskom internetskom portalu za lijekove.</w:t>
      </w:r>
    </w:p>
    <w:p w14:paraId="6241CC95" w14:textId="77777777" w:rsidR="00F506C2" w:rsidRPr="00A63D94" w:rsidRDefault="00F506C2" w:rsidP="00F52BC4">
      <w:pPr>
        <w:tabs>
          <w:tab w:val="clear" w:pos="567"/>
          <w:tab w:val="left" w:pos="0"/>
        </w:tabs>
        <w:spacing w:line="240" w:lineRule="auto"/>
        <w:rPr>
          <w:szCs w:val="22"/>
          <w:lang w:val="hr-HR"/>
        </w:rPr>
      </w:pPr>
    </w:p>
    <w:p w14:paraId="1152524A" w14:textId="77777777" w:rsidR="002D0452" w:rsidRPr="00A63D94" w:rsidRDefault="002D0452" w:rsidP="00F52BC4">
      <w:pPr>
        <w:tabs>
          <w:tab w:val="clear" w:pos="567"/>
          <w:tab w:val="left" w:pos="0"/>
        </w:tabs>
        <w:spacing w:line="240" w:lineRule="auto"/>
        <w:rPr>
          <w:szCs w:val="22"/>
          <w:lang w:val="hr-HR"/>
        </w:rPr>
      </w:pPr>
    </w:p>
    <w:p w14:paraId="1E2B926A" w14:textId="65637662" w:rsidR="00F506C2" w:rsidRPr="00D943BE" w:rsidRDefault="00F506C2" w:rsidP="00DF3E24">
      <w:pPr>
        <w:pStyle w:val="A-Heading1"/>
        <w:tabs>
          <w:tab w:val="center" w:pos="4680"/>
          <w:tab w:val="left" w:pos="7884"/>
        </w:tabs>
        <w:spacing w:before="0" w:after="0"/>
        <w:ind w:left="567" w:hanging="567"/>
      </w:pPr>
      <w:r w:rsidRPr="00D943BE">
        <w:t>D.</w:t>
      </w:r>
      <w:r w:rsidRPr="00D943BE">
        <w:tab/>
        <w:t>UVJETI ILI OGRANIČENJA VEZAN</w:t>
      </w:r>
      <w:r w:rsidR="002D0452" w:rsidRPr="00D943BE">
        <w:t>I</w:t>
      </w:r>
      <w:r w:rsidRPr="00D943BE">
        <w:t xml:space="preserve"> UZ SIGURNU I </w:t>
      </w:r>
      <w:r w:rsidR="002D0452" w:rsidRPr="00D943BE">
        <w:t>UČINKOVITU</w:t>
      </w:r>
      <w:r w:rsidRPr="00D943BE">
        <w:t xml:space="preserve"> PRIMJENU LIJEKA</w:t>
      </w:r>
      <w:fldSimple w:instr=" DOCVARIABLE VAULT_ND_9d56f8c0-94da-4795-9ed4-6dfe45699513 \* MERGEFORMAT ">
        <w:r w:rsidR="00D943BE">
          <w:t xml:space="preserve"> </w:t>
        </w:r>
      </w:fldSimple>
    </w:p>
    <w:p w14:paraId="089CA276" w14:textId="77777777" w:rsidR="00F506C2" w:rsidRPr="00A63D94" w:rsidRDefault="00F506C2" w:rsidP="00C275C5">
      <w:pPr>
        <w:keepNext/>
        <w:tabs>
          <w:tab w:val="clear" w:pos="567"/>
          <w:tab w:val="left" w:pos="0"/>
        </w:tabs>
        <w:spacing w:line="240" w:lineRule="auto"/>
        <w:rPr>
          <w:szCs w:val="22"/>
          <w:lang w:val="hr-HR"/>
        </w:rPr>
      </w:pPr>
    </w:p>
    <w:p w14:paraId="7C1133F3" w14:textId="77777777" w:rsidR="00F506C2" w:rsidRPr="00A63D94" w:rsidRDefault="00F506C2" w:rsidP="00C275C5">
      <w:pPr>
        <w:keepNext/>
        <w:numPr>
          <w:ilvl w:val="0"/>
          <w:numId w:val="23"/>
        </w:numPr>
        <w:tabs>
          <w:tab w:val="clear" w:pos="567"/>
          <w:tab w:val="left" w:pos="0"/>
        </w:tabs>
        <w:spacing w:line="240" w:lineRule="auto"/>
        <w:ind w:left="0" w:right="567" w:firstLine="0"/>
        <w:rPr>
          <w:b/>
          <w:szCs w:val="22"/>
          <w:lang w:val="hr-HR"/>
        </w:rPr>
      </w:pPr>
      <w:r w:rsidRPr="00A63D94">
        <w:rPr>
          <w:b/>
          <w:szCs w:val="22"/>
          <w:lang w:val="hr-HR"/>
        </w:rPr>
        <w:t>Plan upravljanja rizi</w:t>
      </w:r>
      <w:r w:rsidR="002D0452" w:rsidRPr="00A63D94">
        <w:rPr>
          <w:b/>
          <w:szCs w:val="22"/>
          <w:lang w:val="hr-HR"/>
        </w:rPr>
        <w:t>kom</w:t>
      </w:r>
      <w:r w:rsidRPr="00A63D94">
        <w:rPr>
          <w:b/>
          <w:szCs w:val="22"/>
          <w:lang w:val="hr-HR"/>
        </w:rPr>
        <w:t xml:space="preserve"> (RMP)</w:t>
      </w:r>
    </w:p>
    <w:p w14:paraId="3B02DC20" w14:textId="77777777" w:rsidR="00CA6BF0" w:rsidRPr="00A63D94" w:rsidRDefault="00CA6BF0" w:rsidP="00C275C5">
      <w:pPr>
        <w:keepNext/>
        <w:tabs>
          <w:tab w:val="clear" w:pos="567"/>
          <w:tab w:val="left" w:pos="0"/>
        </w:tabs>
        <w:spacing w:line="240" w:lineRule="auto"/>
        <w:ind w:right="-1"/>
        <w:rPr>
          <w:noProof/>
          <w:szCs w:val="22"/>
          <w:lang w:val="hr-HR"/>
        </w:rPr>
      </w:pPr>
    </w:p>
    <w:p w14:paraId="77C3925C" w14:textId="255C38CF" w:rsidR="00F506C2" w:rsidRPr="00A63D94" w:rsidRDefault="00F506C2" w:rsidP="00F52BC4">
      <w:pPr>
        <w:tabs>
          <w:tab w:val="clear" w:pos="567"/>
          <w:tab w:val="left" w:pos="0"/>
        </w:tabs>
        <w:spacing w:line="240" w:lineRule="auto"/>
        <w:ind w:right="-1"/>
        <w:rPr>
          <w:noProof/>
          <w:szCs w:val="22"/>
          <w:lang w:val="hr-HR"/>
        </w:rPr>
      </w:pPr>
      <w:r w:rsidRPr="00A63D94">
        <w:rPr>
          <w:noProof/>
          <w:szCs w:val="22"/>
          <w:lang w:val="hr-HR"/>
        </w:rPr>
        <w:t>Nositelj odobrenja</w:t>
      </w:r>
      <w:r w:rsidR="00A91766" w:rsidRPr="00A63D94">
        <w:rPr>
          <w:noProof/>
          <w:szCs w:val="22"/>
          <w:lang w:val="hr-HR"/>
        </w:rPr>
        <w:t xml:space="preserve"> </w:t>
      </w:r>
      <w:r w:rsidR="002D0452" w:rsidRPr="00A63D94">
        <w:rPr>
          <w:noProof/>
          <w:szCs w:val="22"/>
          <w:lang w:val="hr-HR"/>
        </w:rPr>
        <w:t xml:space="preserve">obavljat će </w:t>
      </w:r>
      <w:r w:rsidR="00804EAB">
        <w:rPr>
          <w:noProof/>
          <w:szCs w:val="22"/>
          <w:lang w:val="hr-HR"/>
        </w:rPr>
        <w:t>zadane</w:t>
      </w:r>
      <w:r w:rsidR="00804EAB" w:rsidRPr="00A63D94">
        <w:rPr>
          <w:noProof/>
          <w:szCs w:val="22"/>
          <w:lang w:val="hr-HR"/>
        </w:rPr>
        <w:t xml:space="preserve"> </w:t>
      </w:r>
      <w:r w:rsidR="002D0452" w:rsidRPr="00A63D94">
        <w:rPr>
          <w:noProof/>
          <w:szCs w:val="22"/>
          <w:lang w:val="hr-HR"/>
        </w:rPr>
        <w:t xml:space="preserve">farmakovigilancijske </w:t>
      </w:r>
      <w:r w:rsidRPr="00A63D94">
        <w:rPr>
          <w:noProof/>
          <w:szCs w:val="22"/>
          <w:lang w:val="hr-HR"/>
        </w:rPr>
        <w:t>aktivnosti</w:t>
      </w:r>
      <w:r w:rsidR="002D0452" w:rsidRPr="00A63D94">
        <w:rPr>
          <w:noProof/>
          <w:szCs w:val="22"/>
          <w:lang w:val="hr-HR"/>
        </w:rPr>
        <w:t xml:space="preserve"> i intervencije, detaljno objašnjenje u dogovorenom Planu upravljanja rizikom</w:t>
      </w:r>
      <w:r w:rsidR="00530595">
        <w:rPr>
          <w:noProof/>
          <w:szCs w:val="22"/>
          <w:lang w:val="hr-HR"/>
        </w:rPr>
        <w:t xml:space="preserve"> (RMP)</w:t>
      </w:r>
      <w:r w:rsidR="002D0452" w:rsidRPr="00A63D94">
        <w:rPr>
          <w:noProof/>
          <w:szCs w:val="22"/>
          <w:lang w:val="hr-HR"/>
        </w:rPr>
        <w:t xml:space="preserve">, </w:t>
      </w:r>
      <w:r w:rsidR="00804EAB">
        <w:rPr>
          <w:noProof/>
          <w:szCs w:val="22"/>
          <w:lang w:val="hr-HR"/>
        </w:rPr>
        <w:t>koji se nalazi</w:t>
      </w:r>
      <w:r w:rsidR="002D0452" w:rsidRPr="00A63D94">
        <w:rPr>
          <w:noProof/>
          <w:szCs w:val="22"/>
          <w:lang w:val="hr-HR"/>
        </w:rPr>
        <w:t xml:space="preserve"> u Modulu 1.8.2 Odobrenja za stavljanje lijeka u promet, te svim sljedećim dogovorenim </w:t>
      </w:r>
      <w:r w:rsidR="00804EAB">
        <w:rPr>
          <w:noProof/>
          <w:szCs w:val="22"/>
          <w:lang w:val="hr-HR"/>
        </w:rPr>
        <w:t>ažuriranim verzijama RMP</w:t>
      </w:r>
      <w:r w:rsidR="00804EAB">
        <w:rPr>
          <w:noProof/>
          <w:szCs w:val="22"/>
          <w:lang w:val="hr-HR"/>
        </w:rPr>
        <w:noBreakHyphen/>
        <w:t>a</w:t>
      </w:r>
      <w:r w:rsidR="002D0452" w:rsidRPr="00A63D94">
        <w:rPr>
          <w:noProof/>
          <w:szCs w:val="22"/>
          <w:lang w:val="hr-HR"/>
        </w:rPr>
        <w:t>.</w:t>
      </w:r>
      <w:r w:rsidRPr="00A63D94">
        <w:rPr>
          <w:noProof/>
          <w:szCs w:val="22"/>
          <w:lang w:val="hr-HR"/>
        </w:rPr>
        <w:t xml:space="preserve"> </w:t>
      </w:r>
    </w:p>
    <w:p w14:paraId="24D2D25A" w14:textId="77777777" w:rsidR="001D3837" w:rsidRPr="00A63D94" w:rsidRDefault="001D3837" w:rsidP="00F52BC4">
      <w:pPr>
        <w:tabs>
          <w:tab w:val="clear" w:pos="567"/>
          <w:tab w:val="left" w:pos="0"/>
        </w:tabs>
        <w:spacing w:line="240" w:lineRule="auto"/>
        <w:ind w:right="-1"/>
        <w:rPr>
          <w:noProof/>
          <w:szCs w:val="22"/>
          <w:lang w:val="hr-HR"/>
        </w:rPr>
      </w:pPr>
    </w:p>
    <w:p w14:paraId="46DC9525" w14:textId="478B58F8" w:rsidR="001D3837" w:rsidRPr="00A63D94" w:rsidRDefault="00804EAB" w:rsidP="00F52BC4">
      <w:pPr>
        <w:tabs>
          <w:tab w:val="clear" w:pos="567"/>
          <w:tab w:val="left" w:pos="0"/>
        </w:tabs>
        <w:spacing w:line="240" w:lineRule="auto"/>
        <w:ind w:right="-1"/>
        <w:rPr>
          <w:noProof/>
          <w:szCs w:val="22"/>
          <w:lang w:val="hr-HR"/>
        </w:rPr>
      </w:pPr>
      <w:r>
        <w:rPr>
          <w:noProof/>
          <w:szCs w:val="22"/>
          <w:lang w:val="hr-HR"/>
        </w:rPr>
        <w:t>Ažurirani</w:t>
      </w:r>
      <w:r w:rsidR="002D0452" w:rsidRPr="00A63D94">
        <w:rPr>
          <w:noProof/>
          <w:szCs w:val="22"/>
          <w:lang w:val="hr-HR"/>
        </w:rPr>
        <w:t xml:space="preserve"> </w:t>
      </w:r>
      <w:r w:rsidR="001D3837" w:rsidRPr="00A63D94">
        <w:rPr>
          <w:noProof/>
          <w:szCs w:val="22"/>
          <w:lang w:val="hr-HR"/>
        </w:rPr>
        <w:t xml:space="preserve">RMP </w:t>
      </w:r>
      <w:r w:rsidR="002D0452" w:rsidRPr="00A63D94">
        <w:rPr>
          <w:noProof/>
          <w:szCs w:val="22"/>
          <w:lang w:val="hr-HR"/>
        </w:rPr>
        <w:t>treba dostaviti</w:t>
      </w:r>
      <w:r>
        <w:rPr>
          <w:noProof/>
          <w:szCs w:val="22"/>
          <w:lang w:val="hr-HR"/>
        </w:rPr>
        <w:t>:</w:t>
      </w:r>
    </w:p>
    <w:p w14:paraId="17528D1A" w14:textId="47E0FB1C" w:rsidR="001D3837" w:rsidRPr="00A63D94" w:rsidRDefault="00804EAB" w:rsidP="00C275C5">
      <w:pPr>
        <w:numPr>
          <w:ilvl w:val="0"/>
          <w:numId w:val="23"/>
        </w:numPr>
        <w:tabs>
          <w:tab w:val="clear" w:pos="567"/>
          <w:tab w:val="left" w:pos="0"/>
        </w:tabs>
        <w:spacing w:line="240" w:lineRule="auto"/>
        <w:ind w:left="567" w:right="-1" w:hanging="567"/>
        <w:rPr>
          <w:i/>
          <w:noProof/>
          <w:szCs w:val="22"/>
          <w:lang w:val="hr-HR"/>
        </w:rPr>
      </w:pPr>
      <w:r>
        <w:rPr>
          <w:noProof/>
          <w:szCs w:val="22"/>
          <w:lang w:val="hr-HR"/>
        </w:rPr>
        <w:t>n</w:t>
      </w:r>
      <w:r w:rsidR="001D3837" w:rsidRPr="00A63D94">
        <w:rPr>
          <w:noProof/>
          <w:szCs w:val="22"/>
          <w:lang w:val="hr-HR"/>
        </w:rPr>
        <w:t>a zahtjev Europske agencije</w:t>
      </w:r>
      <w:r w:rsidR="002D0452" w:rsidRPr="00A63D94">
        <w:rPr>
          <w:noProof/>
          <w:szCs w:val="22"/>
          <w:lang w:val="hr-HR"/>
        </w:rPr>
        <w:t xml:space="preserve"> za lijekove</w:t>
      </w:r>
      <w:r w:rsidR="00CA6BF0" w:rsidRPr="00A63D94">
        <w:rPr>
          <w:noProof/>
          <w:szCs w:val="22"/>
          <w:lang w:val="hr-HR"/>
        </w:rPr>
        <w:t>;</w:t>
      </w:r>
    </w:p>
    <w:p w14:paraId="54FBDE0F" w14:textId="70B5D54B" w:rsidR="001D3837" w:rsidRPr="00A63D94" w:rsidRDefault="00804EAB" w:rsidP="00F52BC4">
      <w:pPr>
        <w:numPr>
          <w:ilvl w:val="0"/>
          <w:numId w:val="23"/>
        </w:numPr>
        <w:tabs>
          <w:tab w:val="clear" w:pos="567"/>
        </w:tabs>
        <w:spacing w:line="240" w:lineRule="auto"/>
        <w:ind w:left="567" w:right="-1" w:hanging="567"/>
        <w:rPr>
          <w:i/>
          <w:noProof/>
          <w:szCs w:val="22"/>
          <w:lang w:val="hr-HR"/>
        </w:rPr>
      </w:pPr>
      <w:r>
        <w:rPr>
          <w:noProof/>
          <w:szCs w:val="22"/>
          <w:lang w:val="hr-HR"/>
        </w:rPr>
        <w:t>prilikom</w:t>
      </w:r>
      <w:r w:rsidRPr="00A63D94">
        <w:rPr>
          <w:noProof/>
          <w:szCs w:val="22"/>
          <w:lang w:val="hr-HR"/>
        </w:rPr>
        <w:t xml:space="preserve"> </w:t>
      </w:r>
      <w:r w:rsidR="002D0452" w:rsidRPr="00A63D94">
        <w:rPr>
          <w:noProof/>
          <w:szCs w:val="22"/>
          <w:lang w:val="hr-HR"/>
        </w:rPr>
        <w:t xml:space="preserve">svake izmjene sustava za </w:t>
      </w:r>
      <w:r w:rsidR="001D3837" w:rsidRPr="00A63D94">
        <w:rPr>
          <w:noProof/>
          <w:szCs w:val="22"/>
          <w:lang w:val="hr-HR"/>
        </w:rPr>
        <w:t>upravljanj</w:t>
      </w:r>
      <w:r w:rsidR="002D0452" w:rsidRPr="00A63D94">
        <w:rPr>
          <w:noProof/>
          <w:szCs w:val="22"/>
          <w:lang w:val="hr-HR"/>
        </w:rPr>
        <w:t>e</w:t>
      </w:r>
      <w:r w:rsidR="001D3837" w:rsidRPr="00A63D94">
        <w:rPr>
          <w:noProof/>
          <w:szCs w:val="22"/>
          <w:lang w:val="hr-HR"/>
        </w:rPr>
        <w:t xml:space="preserve"> </w:t>
      </w:r>
      <w:r>
        <w:rPr>
          <w:noProof/>
          <w:szCs w:val="22"/>
          <w:lang w:val="hr-HR"/>
        </w:rPr>
        <w:t>rizikom</w:t>
      </w:r>
      <w:r w:rsidR="001D3837" w:rsidRPr="00A63D94">
        <w:rPr>
          <w:noProof/>
          <w:szCs w:val="22"/>
          <w:lang w:val="hr-HR"/>
        </w:rPr>
        <w:t xml:space="preserve">, </w:t>
      </w:r>
      <w:r w:rsidR="002D0452" w:rsidRPr="00A63D94">
        <w:rPr>
          <w:noProof/>
          <w:szCs w:val="22"/>
          <w:lang w:val="hr-HR"/>
        </w:rPr>
        <w:t xml:space="preserve">a </w:t>
      </w:r>
      <w:r w:rsidR="001D3837" w:rsidRPr="00A63D94">
        <w:rPr>
          <w:noProof/>
          <w:szCs w:val="22"/>
          <w:lang w:val="hr-HR"/>
        </w:rPr>
        <w:t xml:space="preserve">naročito </w:t>
      </w:r>
      <w:r w:rsidR="002D0452" w:rsidRPr="00A63D94">
        <w:rPr>
          <w:noProof/>
          <w:szCs w:val="22"/>
          <w:lang w:val="hr-HR"/>
        </w:rPr>
        <w:t xml:space="preserve">kada je ta izmjena rezultat primitka </w:t>
      </w:r>
      <w:r w:rsidR="001D3837" w:rsidRPr="00A63D94">
        <w:rPr>
          <w:noProof/>
          <w:szCs w:val="22"/>
          <w:lang w:val="hr-HR"/>
        </w:rPr>
        <w:t xml:space="preserve">novih informacija koje mogu </w:t>
      </w:r>
      <w:r w:rsidR="0023171F" w:rsidRPr="00A63D94">
        <w:rPr>
          <w:noProof/>
          <w:szCs w:val="22"/>
          <w:lang w:val="hr-HR"/>
        </w:rPr>
        <w:t xml:space="preserve">voditi ka </w:t>
      </w:r>
      <w:r w:rsidR="001D3837" w:rsidRPr="00A63D94">
        <w:rPr>
          <w:noProof/>
          <w:szCs w:val="22"/>
          <w:lang w:val="hr-HR"/>
        </w:rPr>
        <w:t>značajn</w:t>
      </w:r>
      <w:r w:rsidR="0023171F" w:rsidRPr="00A63D94">
        <w:rPr>
          <w:noProof/>
          <w:szCs w:val="22"/>
          <w:lang w:val="hr-HR"/>
        </w:rPr>
        <w:t>im izmjenama</w:t>
      </w:r>
      <w:r w:rsidR="001D3837" w:rsidRPr="00A63D94">
        <w:rPr>
          <w:noProof/>
          <w:szCs w:val="22"/>
          <w:lang w:val="hr-HR"/>
        </w:rPr>
        <w:t xml:space="preserve"> </w:t>
      </w:r>
      <w:r w:rsidR="00FC0DE7" w:rsidRPr="00A63D94">
        <w:rPr>
          <w:noProof/>
          <w:szCs w:val="22"/>
          <w:lang w:val="hr-HR"/>
        </w:rPr>
        <w:t>omjer</w:t>
      </w:r>
      <w:r w:rsidR="0023171F" w:rsidRPr="00A63D94">
        <w:rPr>
          <w:noProof/>
          <w:szCs w:val="22"/>
          <w:lang w:val="hr-HR"/>
        </w:rPr>
        <w:t>a</w:t>
      </w:r>
      <w:r w:rsidR="00FC0DE7" w:rsidRPr="00A63D94">
        <w:rPr>
          <w:noProof/>
          <w:szCs w:val="22"/>
          <w:lang w:val="hr-HR"/>
        </w:rPr>
        <w:t xml:space="preserve"> </w:t>
      </w:r>
      <w:r w:rsidR="001D3837" w:rsidRPr="00A63D94">
        <w:rPr>
          <w:noProof/>
          <w:szCs w:val="22"/>
          <w:lang w:val="hr-HR"/>
        </w:rPr>
        <w:t>korist</w:t>
      </w:r>
      <w:r w:rsidR="0023171F" w:rsidRPr="00A63D94">
        <w:rPr>
          <w:noProof/>
          <w:szCs w:val="22"/>
          <w:lang w:val="hr-HR"/>
        </w:rPr>
        <w:t>/</w:t>
      </w:r>
      <w:r w:rsidR="00FC0DE7" w:rsidRPr="00A63D94">
        <w:rPr>
          <w:noProof/>
          <w:szCs w:val="22"/>
          <w:lang w:val="hr-HR"/>
        </w:rPr>
        <w:t>rizik</w:t>
      </w:r>
      <w:r w:rsidR="0023171F" w:rsidRPr="00A63D94">
        <w:rPr>
          <w:noProof/>
          <w:szCs w:val="22"/>
          <w:lang w:val="hr-HR"/>
        </w:rPr>
        <w:t xml:space="preserve">, odnosno kada je </w:t>
      </w:r>
      <w:r>
        <w:rPr>
          <w:noProof/>
          <w:szCs w:val="22"/>
          <w:lang w:val="hr-HR"/>
        </w:rPr>
        <w:t>izmjena</w:t>
      </w:r>
      <w:r w:rsidR="0023171F" w:rsidRPr="00A63D94">
        <w:rPr>
          <w:noProof/>
          <w:szCs w:val="22"/>
          <w:lang w:val="hr-HR"/>
        </w:rPr>
        <w:t xml:space="preserve"> rezultat ostvarenja nekog važnog cilja (u smislu </w:t>
      </w:r>
      <w:r w:rsidR="00FC0DE7" w:rsidRPr="00A63D94">
        <w:rPr>
          <w:noProof/>
          <w:szCs w:val="22"/>
          <w:lang w:val="hr-HR"/>
        </w:rPr>
        <w:t xml:space="preserve">farmakovigilancije ili </w:t>
      </w:r>
      <w:r>
        <w:rPr>
          <w:noProof/>
          <w:szCs w:val="22"/>
          <w:lang w:val="hr-HR"/>
        </w:rPr>
        <w:t>minimizacije</w:t>
      </w:r>
      <w:r w:rsidRPr="00A63D94">
        <w:rPr>
          <w:noProof/>
          <w:szCs w:val="22"/>
          <w:lang w:val="hr-HR"/>
        </w:rPr>
        <w:t xml:space="preserve"> </w:t>
      </w:r>
      <w:r w:rsidR="00FC0DE7" w:rsidRPr="00A63D94">
        <w:rPr>
          <w:noProof/>
          <w:szCs w:val="22"/>
          <w:lang w:val="hr-HR"/>
        </w:rPr>
        <w:t>rizika</w:t>
      </w:r>
      <w:r w:rsidR="0023171F" w:rsidRPr="00A63D94">
        <w:rPr>
          <w:noProof/>
          <w:szCs w:val="22"/>
          <w:lang w:val="hr-HR"/>
        </w:rPr>
        <w:t>)</w:t>
      </w:r>
      <w:r w:rsidR="00FC0DE7" w:rsidRPr="00A63D94">
        <w:rPr>
          <w:noProof/>
          <w:szCs w:val="22"/>
          <w:lang w:val="hr-HR"/>
        </w:rPr>
        <w:t xml:space="preserve">. </w:t>
      </w:r>
    </w:p>
    <w:p w14:paraId="5D82C774" w14:textId="77777777" w:rsidR="00FC0DE7" w:rsidRPr="00A63D94" w:rsidRDefault="00FC0DE7" w:rsidP="00F52BC4">
      <w:pPr>
        <w:tabs>
          <w:tab w:val="clear" w:pos="567"/>
          <w:tab w:val="left" w:pos="0"/>
        </w:tabs>
        <w:spacing w:line="240" w:lineRule="auto"/>
        <w:ind w:right="-1"/>
        <w:rPr>
          <w:noProof/>
          <w:szCs w:val="22"/>
          <w:lang w:val="hr-HR"/>
        </w:rPr>
      </w:pPr>
    </w:p>
    <w:p w14:paraId="7D2A9D74" w14:textId="77777777" w:rsidR="00FC0DE7" w:rsidRPr="00A63D94" w:rsidRDefault="00FC0DE7" w:rsidP="00F52BC4">
      <w:pPr>
        <w:tabs>
          <w:tab w:val="clear" w:pos="567"/>
          <w:tab w:val="left" w:pos="0"/>
        </w:tabs>
        <w:spacing w:line="240" w:lineRule="auto"/>
        <w:ind w:right="-1"/>
        <w:rPr>
          <w:i/>
          <w:noProof/>
          <w:szCs w:val="22"/>
          <w:lang w:val="hr-HR"/>
        </w:rPr>
      </w:pPr>
    </w:p>
    <w:p w14:paraId="66E7760E" w14:textId="77777777" w:rsidR="00917609" w:rsidRPr="00A63D94" w:rsidRDefault="00917609" w:rsidP="00917609">
      <w:pPr>
        <w:tabs>
          <w:tab w:val="clear" w:pos="567"/>
          <w:tab w:val="left" w:pos="0"/>
        </w:tabs>
        <w:spacing w:line="240" w:lineRule="auto"/>
        <w:ind w:right="-1"/>
        <w:rPr>
          <w:i/>
          <w:noProof/>
          <w:szCs w:val="22"/>
          <w:lang w:val="hr-HR"/>
        </w:rPr>
      </w:pPr>
      <w:r w:rsidRPr="00A63D94">
        <w:rPr>
          <w:noProof/>
          <w:szCs w:val="22"/>
          <w:lang w:val="hr-HR"/>
        </w:rPr>
        <w:t>Ako se rokovi podnošenja periodičkog izvješća o neškodljivosti (PSUR) podudaraju s nadopunama Plana (RMP), dokumenti mogu biti podneseni istodobno.</w:t>
      </w:r>
    </w:p>
    <w:p w14:paraId="58A8EE4C" w14:textId="77777777" w:rsidR="00917609" w:rsidRPr="00A63D94" w:rsidRDefault="00917609" w:rsidP="00917609">
      <w:pPr>
        <w:tabs>
          <w:tab w:val="clear" w:pos="567"/>
          <w:tab w:val="left" w:pos="0"/>
        </w:tabs>
        <w:spacing w:line="240" w:lineRule="auto"/>
        <w:ind w:right="567"/>
        <w:rPr>
          <w:szCs w:val="22"/>
          <w:lang w:val="hr-HR"/>
        </w:rPr>
      </w:pPr>
    </w:p>
    <w:p w14:paraId="79458545" w14:textId="77777777" w:rsidR="00AB2A61" w:rsidRPr="00A63D94" w:rsidRDefault="007E3B93" w:rsidP="00F52BC4">
      <w:pPr>
        <w:tabs>
          <w:tab w:val="clear" w:pos="567"/>
        </w:tabs>
        <w:spacing w:line="240" w:lineRule="auto"/>
        <w:rPr>
          <w:szCs w:val="22"/>
          <w:lang w:val="hr-HR"/>
        </w:rPr>
      </w:pPr>
      <w:r w:rsidRPr="00A63D94">
        <w:rPr>
          <w:szCs w:val="22"/>
          <w:lang w:val="hr-HR"/>
        </w:rPr>
        <w:br w:type="page"/>
      </w:r>
    </w:p>
    <w:p w14:paraId="7B16A87D" w14:textId="77777777" w:rsidR="00AB2A61" w:rsidRPr="00A63D94" w:rsidRDefault="00AB2A61" w:rsidP="00F52BC4">
      <w:pPr>
        <w:tabs>
          <w:tab w:val="clear" w:pos="567"/>
        </w:tabs>
        <w:spacing w:line="240" w:lineRule="auto"/>
        <w:rPr>
          <w:szCs w:val="22"/>
          <w:lang w:val="hr-HR"/>
        </w:rPr>
      </w:pPr>
    </w:p>
    <w:p w14:paraId="2F4AD080" w14:textId="77777777" w:rsidR="00AB2A61" w:rsidRPr="00A63D94" w:rsidRDefault="00AB2A61" w:rsidP="00F52BC4">
      <w:pPr>
        <w:tabs>
          <w:tab w:val="clear" w:pos="567"/>
        </w:tabs>
        <w:spacing w:line="240" w:lineRule="auto"/>
        <w:rPr>
          <w:szCs w:val="22"/>
          <w:lang w:val="hr-HR"/>
        </w:rPr>
      </w:pPr>
    </w:p>
    <w:p w14:paraId="642D9989" w14:textId="77777777" w:rsidR="00AB2A61" w:rsidRPr="00A63D94" w:rsidRDefault="00AB2A61" w:rsidP="00F52BC4">
      <w:pPr>
        <w:tabs>
          <w:tab w:val="clear" w:pos="567"/>
        </w:tabs>
        <w:spacing w:line="240" w:lineRule="auto"/>
        <w:rPr>
          <w:szCs w:val="22"/>
          <w:lang w:val="hr-HR"/>
        </w:rPr>
      </w:pPr>
    </w:p>
    <w:p w14:paraId="44681135" w14:textId="77777777" w:rsidR="00AB2A61" w:rsidRPr="00A63D94" w:rsidRDefault="00AB2A61" w:rsidP="00F52BC4">
      <w:pPr>
        <w:tabs>
          <w:tab w:val="clear" w:pos="567"/>
        </w:tabs>
        <w:spacing w:line="240" w:lineRule="auto"/>
        <w:rPr>
          <w:szCs w:val="22"/>
          <w:lang w:val="hr-HR"/>
        </w:rPr>
      </w:pPr>
    </w:p>
    <w:p w14:paraId="6769026E" w14:textId="77777777" w:rsidR="00AB2A61" w:rsidRPr="00A63D94" w:rsidRDefault="00AB2A61" w:rsidP="00F52BC4">
      <w:pPr>
        <w:tabs>
          <w:tab w:val="clear" w:pos="567"/>
        </w:tabs>
        <w:spacing w:line="240" w:lineRule="auto"/>
        <w:rPr>
          <w:szCs w:val="22"/>
          <w:lang w:val="hr-HR"/>
        </w:rPr>
      </w:pPr>
    </w:p>
    <w:p w14:paraId="428F308B" w14:textId="77777777" w:rsidR="00AB2A61" w:rsidRPr="00A63D94" w:rsidRDefault="00AB2A61" w:rsidP="00F52BC4">
      <w:pPr>
        <w:tabs>
          <w:tab w:val="clear" w:pos="567"/>
        </w:tabs>
        <w:spacing w:line="240" w:lineRule="auto"/>
        <w:rPr>
          <w:szCs w:val="22"/>
          <w:lang w:val="hr-HR"/>
        </w:rPr>
      </w:pPr>
    </w:p>
    <w:p w14:paraId="0A4624A2" w14:textId="77777777" w:rsidR="00AB2A61" w:rsidRPr="00A63D94" w:rsidRDefault="00AB2A61" w:rsidP="00F52BC4">
      <w:pPr>
        <w:tabs>
          <w:tab w:val="clear" w:pos="567"/>
        </w:tabs>
        <w:spacing w:line="240" w:lineRule="auto"/>
        <w:rPr>
          <w:szCs w:val="22"/>
          <w:lang w:val="hr-HR"/>
        </w:rPr>
      </w:pPr>
    </w:p>
    <w:p w14:paraId="3FF8100D" w14:textId="77777777" w:rsidR="00AB2A61" w:rsidRPr="00A63D94" w:rsidRDefault="00AB2A61" w:rsidP="00F52BC4">
      <w:pPr>
        <w:tabs>
          <w:tab w:val="clear" w:pos="567"/>
        </w:tabs>
        <w:spacing w:line="240" w:lineRule="auto"/>
        <w:rPr>
          <w:szCs w:val="22"/>
          <w:lang w:val="hr-HR"/>
        </w:rPr>
      </w:pPr>
    </w:p>
    <w:p w14:paraId="2A8C9B37" w14:textId="77777777" w:rsidR="00AB2A61" w:rsidRPr="00A63D94" w:rsidRDefault="00AB2A61" w:rsidP="00F52BC4">
      <w:pPr>
        <w:tabs>
          <w:tab w:val="clear" w:pos="567"/>
        </w:tabs>
        <w:spacing w:line="240" w:lineRule="auto"/>
        <w:rPr>
          <w:szCs w:val="22"/>
          <w:lang w:val="hr-HR"/>
        </w:rPr>
      </w:pPr>
    </w:p>
    <w:p w14:paraId="6F2B544F" w14:textId="77777777" w:rsidR="00AB2A61" w:rsidRPr="00A63D94" w:rsidRDefault="00AB2A61" w:rsidP="00F52BC4">
      <w:pPr>
        <w:tabs>
          <w:tab w:val="clear" w:pos="567"/>
        </w:tabs>
        <w:spacing w:line="240" w:lineRule="auto"/>
        <w:rPr>
          <w:szCs w:val="22"/>
          <w:lang w:val="hr-HR"/>
        </w:rPr>
      </w:pPr>
    </w:p>
    <w:p w14:paraId="6C4E57E7" w14:textId="77777777" w:rsidR="00AB2A61" w:rsidRPr="00A63D94" w:rsidRDefault="00AB2A61" w:rsidP="00F52BC4">
      <w:pPr>
        <w:tabs>
          <w:tab w:val="clear" w:pos="567"/>
        </w:tabs>
        <w:spacing w:line="240" w:lineRule="auto"/>
        <w:rPr>
          <w:szCs w:val="22"/>
          <w:lang w:val="hr-HR"/>
        </w:rPr>
      </w:pPr>
    </w:p>
    <w:p w14:paraId="148F26D7" w14:textId="77777777" w:rsidR="00AB2A61" w:rsidRPr="00A63D94" w:rsidRDefault="00AB2A61" w:rsidP="00F52BC4">
      <w:pPr>
        <w:tabs>
          <w:tab w:val="clear" w:pos="567"/>
        </w:tabs>
        <w:spacing w:line="240" w:lineRule="auto"/>
        <w:rPr>
          <w:szCs w:val="22"/>
          <w:lang w:val="hr-HR"/>
        </w:rPr>
      </w:pPr>
    </w:p>
    <w:p w14:paraId="52D1CB90" w14:textId="77777777" w:rsidR="00AB2A61" w:rsidRPr="00A63D94" w:rsidRDefault="00AB2A61" w:rsidP="00F52BC4">
      <w:pPr>
        <w:tabs>
          <w:tab w:val="clear" w:pos="567"/>
        </w:tabs>
        <w:spacing w:line="240" w:lineRule="auto"/>
        <w:rPr>
          <w:szCs w:val="22"/>
          <w:lang w:val="hr-HR"/>
        </w:rPr>
      </w:pPr>
    </w:p>
    <w:p w14:paraId="557B3BC3" w14:textId="77777777" w:rsidR="00AB2A61" w:rsidRPr="00A63D94" w:rsidRDefault="00AB2A61" w:rsidP="00F52BC4">
      <w:pPr>
        <w:tabs>
          <w:tab w:val="clear" w:pos="567"/>
        </w:tabs>
        <w:spacing w:line="240" w:lineRule="auto"/>
        <w:outlineLvl w:val="0"/>
        <w:rPr>
          <w:b/>
          <w:szCs w:val="22"/>
          <w:lang w:val="hr-HR"/>
        </w:rPr>
      </w:pPr>
    </w:p>
    <w:p w14:paraId="73B0899E" w14:textId="77777777" w:rsidR="00AB2A61" w:rsidRPr="00A63D94" w:rsidRDefault="00AB2A61" w:rsidP="00F52BC4">
      <w:pPr>
        <w:tabs>
          <w:tab w:val="clear" w:pos="567"/>
        </w:tabs>
        <w:spacing w:line="240" w:lineRule="auto"/>
        <w:outlineLvl w:val="0"/>
        <w:rPr>
          <w:b/>
          <w:szCs w:val="22"/>
          <w:lang w:val="hr-HR"/>
        </w:rPr>
      </w:pPr>
    </w:p>
    <w:p w14:paraId="569C742C" w14:textId="77777777" w:rsidR="00AB2A61" w:rsidRPr="00A63D94" w:rsidRDefault="00AB2A61" w:rsidP="00F52BC4">
      <w:pPr>
        <w:tabs>
          <w:tab w:val="clear" w:pos="567"/>
        </w:tabs>
        <w:spacing w:line="240" w:lineRule="auto"/>
        <w:outlineLvl w:val="0"/>
        <w:rPr>
          <w:b/>
          <w:szCs w:val="22"/>
          <w:lang w:val="hr-HR"/>
        </w:rPr>
      </w:pPr>
    </w:p>
    <w:p w14:paraId="4B21ACE7" w14:textId="77777777" w:rsidR="00AB2A61" w:rsidRPr="00A63D94" w:rsidRDefault="00AB2A61" w:rsidP="00F52BC4">
      <w:pPr>
        <w:tabs>
          <w:tab w:val="clear" w:pos="567"/>
        </w:tabs>
        <w:spacing w:line="240" w:lineRule="auto"/>
        <w:outlineLvl w:val="0"/>
        <w:rPr>
          <w:b/>
          <w:szCs w:val="22"/>
          <w:lang w:val="hr-HR"/>
        </w:rPr>
      </w:pPr>
    </w:p>
    <w:p w14:paraId="65F2E97D" w14:textId="77777777" w:rsidR="00AB2A61" w:rsidRPr="00A63D94" w:rsidRDefault="00AB2A61" w:rsidP="00F52BC4">
      <w:pPr>
        <w:tabs>
          <w:tab w:val="clear" w:pos="567"/>
        </w:tabs>
        <w:spacing w:line="240" w:lineRule="auto"/>
        <w:outlineLvl w:val="0"/>
        <w:rPr>
          <w:b/>
          <w:szCs w:val="22"/>
          <w:lang w:val="hr-HR"/>
        </w:rPr>
      </w:pPr>
    </w:p>
    <w:p w14:paraId="32F45CDE" w14:textId="77777777" w:rsidR="00AB2A61" w:rsidRPr="00A63D94" w:rsidRDefault="00AB2A61" w:rsidP="00F52BC4">
      <w:pPr>
        <w:tabs>
          <w:tab w:val="clear" w:pos="567"/>
        </w:tabs>
        <w:spacing w:line="240" w:lineRule="auto"/>
        <w:outlineLvl w:val="0"/>
        <w:rPr>
          <w:b/>
          <w:szCs w:val="22"/>
          <w:lang w:val="hr-HR"/>
        </w:rPr>
      </w:pPr>
    </w:p>
    <w:p w14:paraId="639B7F2C" w14:textId="77777777" w:rsidR="007E5E51" w:rsidRPr="00A63D94" w:rsidRDefault="007E5E51" w:rsidP="00F52BC4">
      <w:pPr>
        <w:tabs>
          <w:tab w:val="clear" w:pos="567"/>
        </w:tabs>
        <w:spacing w:line="240" w:lineRule="auto"/>
        <w:outlineLvl w:val="0"/>
        <w:rPr>
          <w:b/>
          <w:szCs w:val="22"/>
          <w:lang w:val="hr-HR"/>
        </w:rPr>
      </w:pPr>
    </w:p>
    <w:p w14:paraId="5F6AA29C" w14:textId="77777777" w:rsidR="007E5E51" w:rsidRPr="00A63D94" w:rsidRDefault="007E5E51" w:rsidP="00F52BC4">
      <w:pPr>
        <w:tabs>
          <w:tab w:val="clear" w:pos="567"/>
        </w:tabs>
        <w:spacing w:line="240" w:lineRule="auto"/>
        <w:outlineLvl w:val="0"/>
        <w:rPr>
          <w:b/>
          <w:szCs w:val="22"/>
          <w:lang w:val="hr-HR"/>
        </w:rPr>
      </w:pPr>
    </w:p>
    <w:p w14:paraId="18ED1C88" w14:textId="77777777" w:rsidR="007E5E51" w:rsidRPr="00A63D94" w:rsidRDefault="007E5E51" w:rsidP="00F52BC4">
      <w:pPr>
        <w:tabs>
          <w:tab w:val="clear" w:pos="567"/>
        </w:tabs>
        <w:spacing w:line="240" w:lineRule="auto"/>
        <w:outlineLvl w:val="0"/>
        <w:rPr>
          <w:b/>
          <w:szCs w:val="22"/>
          <w:lang w:val="hr-HR"/>
        </w:rPr>
      </w:pPr>
    </w:p>
    <w:p w14:paraId="5B6C496C" w14:textId="168817BD" w:rsidR="00AB2A61" w:rsidRPr="00A63D94" w:rsidRDefault="00FD7E67" w:rsidP="006161C4">
      <w:pPr>
        <w:tabs>
          <w:tab w:val="clear" w:pos="567"/>
        </w:tabs>
        <w:spacing w:line="240" w:lineRule="auto"/>
        <w:jc w:val="center"/>
        <w:outlineLvl w:val="0"/>
        <w:rPr>
          <w:b/>
          <w:szCs w:val="22"/>
          <w:lang w:val="hr-HR"/>
        </w:rPr>
      </w:pPr>
      <w:r>
        <w:rPr>
          <w:b/>
          <w:szCs w:val="22"/>
          <w:lang w:val="hr-HR"/>
        </w:rPr>
        <w:t>PRILOG</w:t>
      </w:r>
      <w:r w:rsidRPr="00A63D94">
        <w:rPr>
          <w:b/>
          <w:szCs w:val="22"/>
          <w:lang w:val="hr-HR"/>
        </w:rPr>
        <w:t xml:space="preserve"> </w:t>
      </w:r>
      <w:r w:rsidR="00AB2A61" w:rsidRPr="00A63D94">
        <w:rPr>
          <w:b/>
          <w:szCs w:val="22"/>
          <w:lang w:val="hr-HR"/>
        </w:rPr>
        <w:t>III</w:t>
      </w:r>
      <w:r>
        <w:rPr>
          <w:b/>
          <w:szCs w:val="22"/>
          <w:lang w:val="hr-HR"/>
        </w:rPr>
        <w:t>.</w:t>
      </w:r>
      <w:r w:rsidR="00D943BE">
        <w:rPr>
          <w:b/>
          <w:szCs w:val="22"/>
          <w:lang w:val="hr-HR"/>
        </w:rPr>
        <w:fldChar w:fldCharType="begin"/>
      </w:r>
      <w:r w:rsidR="00D943BE">
        <w:rPr>
          <w:b/>
          <w:szCs w:val="22"/>
          <w:lang w:val="hr-HR"/>
        </w:rPr>
        <w:instrText xml:space="preserve"> DOCVARIABLE VAULT_ND_255bcdd1-ec3a-4efd-a7f9-e9998b53187a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6449A107" w14:textId="77777777" w:rsidR="00AB2A61" w:rsidRPr="00A63D94" w:rsidRDefault="00AB2A61" w:rsidP="006161C4">
      <w:pPr>
        <w:tabs>
          <w:tab w:val="clear" w:pos="567"/>
        </w:tabs>
        <w:spacing w:line="240" w:lineRule="auto"/>
        <w:jc w:val="center"/>
        <w:rPr>
          <w:b/>
          <w:szCs w:val="22"/>
          <w:lang w:val="hr-HR"/>
        </w:rPr>
      </w:pPr>
    </w:p>
    <w:p w14:paraId="77B37FDA" w14:textId="27A304AF" w:rsidR="00AB2A61" w:rsidRPr="00A63D94" w:rsidRDefault="00BB3990" w:rsidP="006161C4">
      <w:pPr>
        <w:tabs>
          <w:tab w:val="clear" w:pos="567"/>
        </w:tabs>
        <w:spacing w:line="240" w:lineRule="auto"/>
        <w:jc w:val="center"/>
        <w:outlineLvl w:val="0"/>
        <w:rPr>
          <w:b/>
          <w:szCs w:val="22"/>
          <w:lang w:val="hr-HR"/>
        </w:rPr>
      </w:pPr>
      <w:r w:rsidRPr="00A63D94">
        <w:rPr>
          <w:b/>
          <w:szCs w:val="22"/>
          <w:lang w:val="hr-HR"/>
        </w:rPr>
        <w:t>OZNAČ</w:t>
      </w:r>
      <w:r w:rsidR="00F41A42">
        <w:rPr>
          <w:b/>
          <w:szCs w:val="22"/>
          <w:lang w:val="hr-HR"/>
        </w:rPr>
        <w:t>I</w:t>
      </w:r>
      <w:r w:rsidRPr="00A63D94">
        <w:rPr>
          <w:b/>
          <w:szCs w:val="22"/>
          <w:lang w:val="hr-HR"/>
        </w:rPr>
        <w:t>VANJE I UPUTA O LIJEKU</w:t>
      </w:r>
      <w:r w:rsidR="00D943BE">
        <w:rPr>
          <w:b/>
          <w:szCs w:val="22"/>
          <w:lang w:val="hr-HR"/>
        </w:rPr>
        <w:fldChar w:fldCharType="begin"/>
      </w:r>
      <w:r w:rsidR="00D943BE">
        <w:rPr>
          <w:b/>
          <w:szCs w:val="22"/>
          <w:lang w:val="hr-HR"/>
        </w:rPr>
        <w:instrText xml:space="preserve"> DOCVARIABLE VAULT_ND_1a76b743-2a82-4c6e-9caa-e6fbb99a29ba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3C3CC721" w14:textId="77777777" w:rsidR="00AB2A61" w:rsidRPr="00A63D94" w:rsidRDefault="00AB2A61" w:rsidP="006161C4">
      <w:pPr>
        <w:tabs>
          <w:tab w:val="clear" w:pos="567"/>
        </w:tabs>
        <w:spacing w:line="240" w:lineRule="auto"/>
        <w:jc w:val="center"/>
        <w:rPr>
          <w:b/>
          <w:szCs w:val="22"/>
          <w:lang w:val="hr-HR"/>
        </w:rPr>
      </w:pPr>
    </w:p>
    <w:p w14:paraId="02B01D6D" w14:textId="77777777" w:rsidR="00AB2A61" w:rsidRPr="00A63D94" w:rsidRDefault="00AB2A61" w:rsidP="00F52BC4">
      <w:pPr>
        <w:widowControl w:val="0"/>
        <w:tabs>
          <w:tab w:val="clear" w:pos="567"/>
        </w:tabs>
        <w:spacing w:line="240" w:lineRule="auto"/>
        <w:outlineLvl w:val="0"/>
        <w:rPr>
          <w:i/>
          <w:szCs w:val="22"/>
          <w:lang w:val="hr-HR"/>
        </w:rPr>
      </w:pPr>
    </w:p>
    <w:p w14:paraId="3965894F" w14:textId="77777777" w:rsidR="00AB2A61" w:rsidRPr="00A63D94" w:rsidRDefault="00AB2A61" w:rsidP="00F52BC4">
      <w:pPr>
        <w:tabs>
          <w:tab w:val="clear" w:pos="567"/>
        </w:tabs>
        <w:spacing w:line="240" w:lineRule="auto"/>
        <w:rPr>
          <w:szCs w:val="22"/>
          <w:lang w:val="hr-HR"/>
        </w:rPr>
      </w:pPr>
      <w:r w:rsidRPr="00A63D94">
        <w:rPr>
          <w:szCs w:val="22"/>
          <w:lang w:val="hr-HR"/>
        </w:rPr>
        <w:br w:type="page"/>
      </w:r>
    </w:p>
    <w:p w14:paraId="075163B6" w14:textId="77777777" w:rsidR="00AB2A61" w:rsidRPr="00A63D94" w:rsidRDefault="00AB2A61" w:rsidP="00F52BC4">
      <w:pPr>
        <w:tabs>
          <w:tab w:val="clear" w:pos="567"/>
        </w:tabs>
        <w:spacing w:line="240" w:lineRule="auto"/>
        <w:rPr>
          <w:szCs w:val="22"/>
          <w:lang w:val="hr-HR"/>
        </w:rPr>
      </w:pPr>
    </w:p>
    <w:p w14:paraId="586AF696" w14:textId="77777777" w:rsidR="00AB2A61" w:rsidRPr="00A63D94" w:rsidRDefault="00AB2A61" w:rsidP="00F52BC4">
      <w:pPr>
        <w:tabs>
          <w:tab w:val="clear" w:pos="567"/>
        </w:tabs>
        <w:spacing w:line="240" w:lineRule="auto"/>
        <w:rPr>
          <w:szCs w:val="22"/>
          <w:lang w:val="hr-HR"/>
        </w:rPr>
      </w:pPr>
    </w:p>
    <w:p w14:paraId="1A82BE8C" w14:textId="77777777" w:rsidR="00AB2A61" w:rsidRPr="00A63D94" w:rsidRDefault="00AB2A61" w:rsidP="00F52BC4">
      <w:pPr>
        <w:tabs>
          <w:tab w:val="clear" w:pos="567"/>
        </w:tabs>
        <w:spacing w:line="240" w:lineRule="auto"/>
        <w:rPr>
          <w:szCs w:val="22"/>
          <w:lang w:val="hr-HR"/>
        </w:rPr>
      </w:pPr>
    </w:p>
    <w:p w14:paraId="24D4C379" w14:textId="77777777" w:rsidR="00AB2A61" w:rsidRPr="00A63D94" w:rsidRDefault="00AB2A61" w:rsidP="00F52BC4">
      <w:pPr>
        <w:tabs>
          <w:tab w:val="clear" w:pos="567"/>
        </w:tabs>
        <w:spacing w:line="240" w:lineRule="auto"/>
        <w:rPr>
          <w:szCs w:val="22"/>
          <w:lang w:val="hr-HR"/>
        </w:rPr>
      </w:pPr>
    </w:p>
    <w:p w14:paraId="115BBECB" w14:textId="77777777" w:rsidR="00AB2A61" w:rsidRPr="00A63D94" w:rsidRDefault="00AB2A61" w:rsidP="00F52BC4">
      <w:pPr>
        <w:tabs>
          <w:tab w:val="clear" w:pos="567"/>
        </w:tabs>
        <w:spacing w:line="240" w:lineRule="auto"/>
        <w:rPr>
          <w:szCs w:val="22"/>
          <w:lang w:val="hr-HR"/>
        </w:rPr>
      </w:pPr>
    </w:p>
    <w:p w14:paraId="07B33051" w14:textId="77777777" w:rsidR="00AB2A61" w:rsidRPr="00A63D94" w:rsidRDefault="00AB2A61" w:rsidP="00F52BC4">
      <w:pPr>
        <w:tabs>
          <w:tab w:val="clear" w:pos="567"/>
        </w:tabs>
        <w:spacing w:line="240" w:lineRule="auto"/>
        <w:rPr>
          <w:szCs w:val="22"/>
          <w:lang w:val="hr-HR"/>
        </w:rPr>
      </w:pPr>
    </w:p>
    <w:p w14:paraId="00513A3E" w14:textId="77777777" w:rsidR="00AB2A61" w:rsidRPr="00A63D94" w:rsidRDefault="00AB2A61" w:rsidP="00F52BC4">
      <w:pPr>
        <w:tabs>
          <w:tab w:val="clear" w:pos="567"/>
        </w:tabs>
        <w:spacing w:line="240" w:lineRule="auto"/>
        <w:rPr>
          <w:szCs w:val="22"/>
          <w:lang w:val="hr-HR"/>
        </w:rPr>
      </w:pPr>
    </w:p>
    <w:p w14:paraId="47341372" w14:textId="77777777" w:rsidR="00AB2A61" w:rsidRPr="00A63D94" w:rsidRDefault="00AB2A61" w:rsidP="00F52BC4">
      <w:pPr>
        <w:tabs>
          <w:tab w:val="clear" w:pos="567"/>
        </w:tabs>
        <w:spacing w:line="240" w:lineRule="auto"/>
        <w:rPr>
          <w:szCs w:val="22"/>
          <w:lang w:val="hr-HR"/>
        </w:rPr>
      </w:pPr>
    </w:p>
    <w:p w14:paraId="33DADBBA" w14:textId="77777777" w:rsidR="00AB2A61" w:rsidRPr="00A63D94" w:rsidRDefault="00AB2A61" w:rsidP="00F52BC4">
      <w:pPr>
        <w:tabs>
          <w:tab w:val="clear" w:pos="567"/>
        </w:tabs>
        <w:spacing w:line="240" w:lineRule="auto"/>
        <w:rPr>
          <w:szCs w:val="22"/>
          <w:lang w:val="hr-HR"/>
        </w:rPr>
      </w:pPr>
    </w:p>
    <w:p w14:paraId="6E2C323A" w14:textId="77777777" w:rsidR="00AB2A61" w:rsidRPr="00A63D94" w:rsidRDefault="00AB2A61" w:rsidP="00F52BC4">
      <w:pPr>
        <w:tabs>
          <w:tab w:val="clear" w:pos="567"/>
        </w:tabs>
        <w:spacing w:line="240" w:lineRule="auto"/>
        <w:rPr>
          <w:szCs w:val="22"/>
          <w:lang w:val="hr-HR"/>
        </w:rPr>
      </w:pPr>
    </w:p>
    <w:p w14:paraId="308FDC19" w14:textId="77777777" w:rsidR="00AB2A61" w:rsidRPr="00A63D94" w:rsidRDefault="00AB2A61" w:rsidP="00F52BC4">
      <w:pPr>
        <w:tabs>
          <w:tab w:val="clear" w:pos="567"/>
        </w:tabs>
        <w:spacing w:line="240" w:lineRule="auto"/>
        <w:rPr>
          <w:szCs w:val="22"/>
          <w:lang w:val="hr-HR"/>
        </w:rPr>
      </w:pPr>
    </w:p>
    <w:p w14:paraId="19FB7CD5" w14:textId="77777777" w:rsidR="00AB2A61" w:rsidRPr="00A63D94" w:rsidRDefault="00AB2A61" w:rsidP="00F52BC4">
      <w:pPr>
        <w:tabs>
          <w:tab w:val="clear" w:pos="567"/>
        </w:tabs>
        <w:spacing w:line="240" w:lineRule="auto"/>
        <w:rPr>
          <w:szCs w:val="22"/>
          <w:lang w:val="hr-HR"/>
        </w:rPr>
      </w:pPr>
    </w:p>
    <w:p w14:paraId="5FF0B15F" w14:textId="77777777" w:rsidR="00AB2A61" w:rsidRPr="00A63D94" w:rsidRDefault="00AB2A61" w:rsidP="00F52BC4">
      <w:pPr>
        <w:tabs>
          <w:tab w:val="clear" w:pos="567"/>
        </w:tabs>
        <w:spacing w:line="240" w:lineRule="auto"/>
        <w:rPr>
          <w:szCs w:val="22"/>
          <w:lang w:val="hr-HR"/>
        </w:rPr>
      </w:pPr>
    </w:p>
    <w:p w14:paraId="2FD179FB" w14:textId="77777777" w:rsidR="00AB2A61" w:rsidRPr="00A63D94" w:rsidRDefault="00AB2A61" w:rsidP="00F52BC4">
      <w:pPr>
        <w:tabs>
          <w:tab w:val="clear" w:pos="567"/>
        </w:tabs>
        <w:spacing w:line="240" w:lineRule="auto"/>
        <w:rPr>
          <w:szCs w:val="22"/>
          <w:lang w:val="hr-HR"/>
        </w:rPr>
      </w:pPr>
    </w:p>
    <w:p w14:paraId="12415E50" w14:textId="77777777" w:rsidR="00AB2A61" w:rsidRPr="00A63D94" w:rsidRDefault="00AB2A61" w:rsidP="00F52BC4">
      <w:pPr>
        <w:tabs>
          <w:tab w:val="clear" w:pos="567"/>
        </w:tabs>
        <w:spacing w:line="240" w:lineRule="auto"/>
        <w:rPr>
          <w:szCs w:val="22"/>
          <w:lang w:val="hr-HR"/>
        </w:rPr>
      </w:pPr>
    </w:p>
    <w:p w14:paraId="70CBEB84" w14:textId="77777777" w:rsidR="00AB2A61" w:rsidRPr="00A63D94" w:rsidRDefault="00AB2A61" w:rsidP="00F52BC4">
      <w:pPr>
        <w:tabs>
          <w:tab w:val="clear" w:pos="567"/>
        </w:tabs>
        <w:spacing w:line="240" w:lineRule="auto"/>
        <w:rPr>
          <w:szCs w:val="22"/>
          <w:lang w:val="hr-HR"/>
        </w:rPr>
      </w:pPr>
    </w:p>
    <w:p w14:paraId="5A171998" w14:textId="77777777" w:rsidR="00AB2A61" w:rsidRPr="00A63D94" w:rsidRDefault="00AB2A61" w:rsidP="00F52BC4">
      <w:pPr>
        <w:tabs>
          <w:tab w:val="clear" w:pos="567"/>
        </w:tabs>
        <w:spacing w:line="240" w:lineRule="auto"/>
        <w:rPr>
          <w:szCs w:val="22"/>
          <w:lang w:val="hr-HR"/>
        </w:rPr>
      </w:pPr>
    </w:p>
    <w:p w14:paraId="433DB2C3" w14:textId="77777777" w:rsidR="00AB2A61" w:rsidRPr="00A63D94" w:rsidRDefault="00AB2A61" w:rsidP="00F52BC4">
      <w:pPr>
        <w:tabs>
          <w:tab w:val="clear" w:pos="567"/>
        </w:tabs>
        <w:spacing w:line="240" w:lineRule="auto"/>
        <w:rPr>
          <w:szCs w:val="22"/>
          <w:lang w:val="hr-HR"/>
        </w:rPr>
      </w:pPr>
    </w:p>
    <w:p w14:paraId="30FFB4D0" w14:textId="77777777" w:rsidR="00AB2A61" w:rsidRPr="00A63D94" w:rsidRDefault="00AB2A61" w:rsidP="00F52BC4">
      <w:pPr>
        <w:tabs>
          <w:tab w:val="clear" w:pos="567"/>
        </w:tabs>
        <w:spacing w:line="240" w:lineRule="auto"/>
        <w:rPr>
          <w:szCs w:val="22"/>
          <w:lang w:val="hr-HR"/>
        </w:rPr>
      </w:pPr>
    </w:p>
    <w:p w14:paraId="5CC85E76" w14:textId="77777777" w:rsidR="00AB2A61" w:rsidRPr="00A63D94" w:rsidRDefault="00AB2A61" w:rsidP="00F52BC4">
      <w:pPr>
        <w:tabs>
          <w:tab w:val="clear" w:pos="567"/>
        </w:tabs>
        <w:spacing w:line="240" w:lineRule="auto"/>
        <w:rPr>
          <w:szCs w:val="22"/>
          <w:lang w:val="hr-HR"/>
        </w:rPr>
      </w:pPr>
    </w:p>
    <w:p w14:paraId="0DDCB8FA" w14:textId="77777777" w:rsidR="00AB2A61" w:rsidRPr="00A63D94" w:rsidRDefault="00AB2A61" w:rsidP="00F52BC4">
      <w:pPr>
        <w:tabs>
          <w:tab w:val="clear" w:pos="567"/>
        </w:tabs>
        <w:spacing w:line="240" w:lineRule="auto"/>
        <w:rPr>
          <w:szCs w:val="22"/>
          <w:lang w:val="hr-HR"/>
        </w:rPr>
      </w:pPr>
    </w:p>
    <w:p w14:paraId="67B0F5B5" w14:textId="77777777" w:rsidR="00AB2A61" w:rsidRPr="00A63D94" w:rsidRDefault="00AB2A61" w:rsidP="00F52BC4">
      <w:pPr>
        <w:tabs>
          <w:tab w:val="clear" w:pos="567"/>
        </w:tabs>
        <w:spacing w:line="240" w:lineRule="auto"/>
        <w:rPr>
          <w:szCs w:val="22"/>
          <w:lang w:val="hr-HR"/>
        </w:rPr>
      </w:pPr>
    </w:p>
    <w:p w14:paraId="0ACF0503" w14:textId="52710CBC" w:rsidR="00AB2A61" w:rsidRPr="00D943BE" w:rsidRDefault="00AB2A61" w:rsidP="00C52C6E">
      <w:pPr>
        <w:pStyle w:val="A-Heading1"/>
        <w:tabs>
          <w:tab w:val="center" w:pos="4680"/>
          <w:tab w:val="left" w:pos="7884"/>
        </w:tabs>
        <w:spacing w:before="0" w:after="0"/>
        <w:jc w:val="center"/>
        <w:rPr>
          <w:lang w:val="da-DK"/>
        </w:rPr>
      </w:pPr>
      <w:r w:rsidRPr="00D943BE">
        <w:rPr>
          <w:lang w:val="da-DK"/>
        </w:rPr>
        <w:t xml:space="preserve">A. </w:t>
      </w:r>
      <w:r w:rsidR="00BB3990" w:rsidRPr="00D943BE">
        <w:rPr>
          <w:lang w:val="da-DK"/>
        </w:rPr>
        <w:t>OZNAČ</w:t>
      </w:r>
      <w:r w:rsidR="00F41A42" w:rsidRPr="00D943BE">
        <w:rPr>
          <w:lang w:val="da-DK"/>
        </w:rPr>
        <w:t>I</w:t>
      </w:r>
      <w:r w:rsidR="00BB3990" w:rsidRPr="00D943BE">
        <w:rPr>
          <w:lang w:val="da-DK"/>
        </w:rPr>
        <w:t>VANJE</w:t>
      </w:r>
      <w:r w:rsidR="00D943BE">
        <w:rPr>
          <w:lang w:val="da-DK"/>
        </w:rPr>
        <w:fldChar w:fldCharType="begin"/>
      </w:r>
      <w:r w:rsidR="00D943BE">
        <w:rPr>
          <w:lang w:val="da-DK"/>
        </w:rPr>
        <w:instrText xml:space="preserve"> DOCVARIABLE VAULT_ND_a6002342-207a-4394-996e-9eabaa294d7e \* MERGEFORMAT </w:instrText>
      </w:r>
      <w:r w:rsidR="00D943BE">
        <w:rPr>
          <w:lang w:val="da-DK"/>
        </w:rPr>
        <w:fldChar w:fldCharType="separate"/>
      </w:r>
      <w:r w:rsidR="00D943BE">
        <w:rPr>
          <w:lang w:val="da-DK"/>
        </w:rPr>
        <w:t xml:space="preserve"> </w:t>
      </w:r>
      <w:r w:rsidR="00D943BE">
        <w:rPr>
          <w:lang w:val="da-DK"/>
        </w:rPr>
        <w:fldChar w:fldCharType="end"/>
      </w:r>
    </w:p>
    <w:p w14:paraId="42FFF8EA" w14:textId="77777777" w:rsidR="001159EF" w:rsidRPr="00A63D94" w:rsidRDefault="00AB2A61" w:rsidP="001159EF">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hr-HR"/>
        </w:rPr>
      </w:pPr>
      <w:r w:rsidRPr="00A63D94">
        <w:rPr>
          <w:szCs w:val="22"/>
          <w:lang w:val="hr-HR"/>
        </w:rPr>
        <w:br w:type="page"/>
      </w:r>
      <w:r w:rsidR="001159EF" w:rsidRPr="00A63D94">
        <w:rPr>
          <w:b/>
          <w:szCs w:val="22"/>
          <w:lang w:val="hr-HR"/>
        </w:rPr>
        <w:lastRenderedPageBreak/>
        <w:t>PODACI KOJI SE MORAJU NALAZITI NA VANJSKOM PAKIRANJU</w:t>
      </w:r>
    </w:p>
    <w:p w14:paraId="70FD0504" w14:textId="77777777" w:rsidR="001159EF" w:rsidRPr="00A63D94" w:rsidRDefault="001159EF" w:rsidP="001159EF">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p>
    <w:p w14:paraId="35B66CC1" w14:textId="77777777" w:rsidR="001159EF" w:rsidRPr="00A63D94" w:rsidRDefault="001159EF" w:rsidP="001159EF">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hr-HR"/>
        </w:rPr>
      </w:pPr>
      <w:r w:rsidRPr="00A63D94">
        <w:rPr>
          <w:b/>
          <w:szCs w:val="22"/>
          <w:lang w:val="hr-HR"/>
        </w:rPr>
        <w:t>KARTONSKA KUTIJA ZA BLISTERE</w:t>
      </w:r>
    </w:p>
    <w:p w14:paraId="3276FD28" w14:textId="77777777" w:rsidR="001159EF" w:rsidRPr="00A63D94" w:rsidRDefault="001159EF" w:rsidP="001159EF">
      <w:pPr>
        <w:tabs>
          <w:tab w:val="clear" w:pos="567"/>
        </w:tabs>
        <w:spacing w:line="240" w:lineRule="auto"/>
        <w:rPr>
          <w:szCs w:val="22"/>
          <w:lang w:val="hr-HR"/>
        </w:rPr>
      </w:pPr>
    </w:p>
    <w:p w14:paraId="19DAC798" w14:textId="77777777" w:rsidR="001159EF" w:rsidRPr="00A63D94" w:rsidRDefault="001159EF" w:rsidP="001159EF">
      <w:pPr>
        <w:tabs>
          <w:tab w:val="clear" w:pos="567"/>
        </w:tabs>
        <w:spacing w:line="240" w:lineRule="auto"/>
        <w:rPr>
          <w:szCs w:val="22"/>
          <w:lang w:val="hr-HR"/>
        </w:rPr>
      </w:pPr>
    </w:p>
    <w:p w14:paraId="7927C072" w14:textId="3700AC81" w:rsidR="001159EF" w:rsidRPr="00A63D94" w:rsidRDefault="001159EF" w:rsidP="001159E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hr-HR"/>
        </w:rPr>
      </w:pPr>
      <w:r w:rsidRPr="00A63D94">
        <w:rPr>
          <w:b/>
          <w:szCs w:val="22"/>
          <w:lang w:val="hr-HR"/>
        </w:rPr>
        <w:t>1.</w:t>
      </w:r>
      <w:r w:rsidRPr="00A63D94">
        <w:rPr>
          <w:b/>
          <w:szCs w:val="22"/>
          <w:lang w:val="hr-HR"/>
        </w:rPr>
        <w:tab/>
        <w:t>NAZIV LIJEKA</w:t>
      </w:r>
      <w:r w:rsidR="00D943BE">
        <w:rPr>
          <w:b/>
          <w:szCs w:val="22"/>
          <w:lang w:val="hr-HR"/>
        </w:rPr>
        <w:fldChar w:fldCharType="begin"/>
      </w:r>
      <w:r w:rsidR="00D943BE">
        <w:rPr>
          <w:b/>
          <w:szCs w:val="22"/>
          <w:lang w:val="hr-HR"/>
        </w:rPr>
        <w:instrText xml:space="preserve"> DOCVARIABLE VAULT_ND_47b2384f-318b-4a12-937a-f889b214fb4d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050ED865" w14:textId="77777777" w:rsidR="001159EF" w:rsidRPr="00A63D94" w:rsidRDefault="001159EF" w:rsidP="001159EF">
      <w:pPr>
        <w:tabs>
          <w:tab w:val="clear" w:pos="567"/>
        </w:tabs>
        <w:spacing w:line="240" w:lineRule="auto"/>
        <w:rPr>
          <w:szCs w:val="22"/>
          <w:lang w:val="hr-HR"/>
        </w:rPr>
      </w:pPr>
    </w:p>
    <w:p w14:paraId="25903B4A" w14:textId="77777777" w:rsidR="001159EF" w:rsidRPr="00A63D94" w:rsidRDefault="001159EF" w:rsidP="001159EF">
      <w:pPr>
        <w:spacing w:line="240" w:lineRule="auto"/>
        <w:rPr>
          <w:bCs/>
          <w:szCs w:val="22"/>
          <w:lang w:val="hr-HR"/>
        </w:rPr>
      </w:pPr>
      <w:r w:rsidRPr="00A63D94">
        <w:rPr>
          <w:bCs/>
          <w:szCs w:val="22"/>
          <w:lang w:val="hr-HR"/>
        </w:rPr>
        <w:t xml:space="preserve">Daxas </w:t>
      </w:r>
      <w:r w:rsidR="00373E96">
        <w:rPr>
          <w:bCs/>
          <w:szCs w:val="22"/>
          <w:lang w:val="hr-HR"/>
        </w:rPr>
        <w:t>25</w:t>
      </w:r>
      <w:r w:rsidRPr="00A63D94">
        <w:rPr>
          <w:bCs/>
          <w:szCs w:val="22"/>
          <w:lang w:val="hr-HR"/>
        </w:rPr>
        <w:t>0 mikrograma tablete</w:t>
      </w:r>
    </w:p>
    <w:p w14:paraId="293F39E3" w14:textId="77777777" w:rsidR="001159EF" w:rsidRPr="00A63D94" w:rsidRDefault="001159EF" w:rsidP="001159EF">
      <w:pPr>
        <w:spacing w:line="240" w:lineRule="auto"/>
        <w:rPr>
          <w:bCs/>
          <w:szCs w:val="22"/>
          <w:lang w:val="hr-HR"/>
        </w:rPr>
      </w:pPr>
      <w:r w:rsidRPr="00A63D94">
        <w:rPr>
          <w:bCs/>
          <w:szCs w:val="22"/>
          <w:lang w:val="hr-HR"/>
        </w:rPr>
        <w:t>roflumilast</w:t>
      </w:r>
    </w:p>
    <w:p w14:paraId="799C6F2F" w14:textId="77777777" w:rsidR="001159EF" w:rsidRPr="00A63D94" w:rsidRDefault="001159EF" w:rsidP="001159EF">
      <w:pPr>
        <w:tabs>
          <w:tab w:val="clear" w:pos="567"/>
        </w:tabs>
        <w:spacing w:line="240" w:lineRule="auto"/>
        <w:rPr>
          <w:szCs w:val="22"/>
          <w:lang w:val="hr-HR"/>
        </w:rPr>
      </w:pPr>
    </w:p>
    <w:p w14:paraId="01626759" w14:textId="77777777" w:rsidR="001159EF" w:rsidRPr="00A63D94" w:rsidRDefault="001159EF" w:rsidP="001159EF">
      <w:pPr>
        <w:tabs>
          <w:tab w:val="clear" w:pos="567"/>
        </w:tabs>
        <w:spacing w:line="240" w:lineRule="auto"/>
        <w:rPr>
          <w:szCs w:val="22"/>
          <w:lang w:val="hr-HR"/>
        </w:rPr>
      </w:pPr>
    </w:p>
    <w:p w14:paraId="37236BD1" w14:textId="3A00B388" w:rsidR="001159EF" w:rsidRPr="00A63D94" w:rsidRDefault="001159EF" w:rsidP="001159E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lang w:val="hr-HR"/>
        </w:rPr>
      </w:pPr>
      <w:r w:rsidRPr="00A63D94">
        <w:rPr>
          <w:b/>
          <w:szCs w:val="22"/>
          <w:lang w:val="hr-HR"/>
        </w:rPr>
        <w:t>2.</w:t>
      </w:r>
      <w:r w:rsidRPr="00A63D94">
        <w:rPr>
          <w:b/>
          <w:szCs w:val="22"/>
          <w:lang w:val="hr-HR"/>
        </w:rPr>
        <w:tab/>
      </w:r>
      <w:r w:rsidRPr="00A63D94">
        <w:rPr>
          <w:b/>
          <w:noProof/>
          <w:szCs w:val="22"/>
          <w:lang w:val="hr-HR"/>
        </w:rPr>
        <w:t>NAVOĐENJE DJELATNE</w:t>
      </w:r>
      <w:r>
        <w:rPr>
          <w:b/>
          <w:noProof/>
          <w:szCs w:val="22"/>
          <w:lang w:val="hr-HR"/>
        </w:rPr>
        <w:t>(</w:t>
      </w:r>
      <w:r w:rsidRPr="00A63D94">
        <w:rPr>
          <w:b/>
          <w:noProof/>
          <w:szCs w:val="22"/>
          <w:lang w:val="hr-HR"/>
        </w:rPr>
        <w:t>IH</w:t>
      </w:r>
      <w:r>
        <w:rPr>
          <w:b/>
          <w:noProof/>
          <w:szCs w:val="22"/>
          <w:lang w:val="hr-HR"/>
        </w:rPr>
        <w:t>)</w:t>
      </w:r>
      <w:r w:rsidRPr="00A63D94">
        <w:rPr>
          <w:b/>
          <w:lang w:val="hr-HR"/>
        </w:rPr>
        <w:t xml:space="preserve"> TVARI</w:t>
      </w:r>
      <w:r w:rsidR="00D943BE">
        <w:rPr>
          <w:b/>
          <w:lang w:val="hr-HR"/>
        </w:rPr>
        <w:fldChar w:fldCharType="begin"/>
      </w:r>
      <w:r w:rsidR="00D943BE">
        <w:rPr>
          <w:b/>
          <w:lang w:val="hr-HR"/>
        </w:rPr>
        <w:instrText xml:space="preserve"> DOCVARIABLE VAULT_ND_aa4089a8-7038-45a0-a726-77fda158371a \* MERGEFORMAT </w:instrText>
      </w:r>
      <w:r w:rsidR="00D943BE">
        <w:rPr>
          <w:b/>
          <w:lang w:val="hr-HR"/>
        </w:rPr>
        <w:fldChar w:fldCharType="separate"/>
      </w:r>
      <w:r w:rsidR="00D943BE">
        <w:rPr>
          <w:b/>
          <w:lang w:val="hr-HR"/>
        </w:rPr>
        <w:t xml:space="preserve"> </w:t>
      </w:r>
      <w:r w:rsidR="00D943BE">
        <w:rPr>
          <w:b/>
          <w:lang w:val="hr-HR"/>
        </w:rPr>
        <w:fldChar w:fldCharType="end"/>
      </w:r>
    </w:p>
    <w:p w14:paraId="64EC0A64" w14:textId="77777777" w:rsidR="001159EF" w:rsidRPr="00A63D94" w:rsidRDefault="001159EF" w:rsidP="001159EF">
      <w:pPr>
        <w:tabs>
          <w:tab w:val="clear" w:pos="567"/>
        </w:tabs>
        <w:spacing w:line="240" w:lineRule="auto"/>
        <w:rPr>
          <w:szCs w:val="22"/>
          <w:lang w:val="hr-HR"/>
        </w:rPr>
      </w:pPr>
    </w:p>
    <w:p w14:paraId="4E577EFC" w14:textId="77777777" w:rsidR="001159EF" w:rsidRPr="00A63D94" w:rsidRDefault="001159EF" w:rsidP="001159EF">
      <w:pPr>
        <w:spacing w:line="240" w:lineRule="auto"/>
        <w:rPr>
          <w:szCs w:val="22"/>
          <w:lang w:val="hr-HR"/>
        </w:rPr>
      </w:pPr>
      <w:r w:rsidRPr="00A63D94">
        <w:rPr>
          <w:szCs w:val="22"/>
          <w:lang w:val="hr-HR"/>
        </w:rPr>
        <w:t xml:space="preserve">Jedna tableta sadrži </w:t>
      </w:r>
      <w:r w:rsidR="00373E96">
        <w:rPr>
          <w:lang w:val="hr-HR"/>
        </w:rPr>
        <w:t>25</w:t>
      </w:r>
      <w:r w:rsidRPr="00A63D94">
        <w:rPr>
          <w:lang w:val="hr-HR"/>
        </w:rPr>
        <w:t>0 mikrograma roflumilasta.</w:t>
      </w:r>
    </w:p>
    <w:p w14:paraId="0DAF6F87" w14:textId="77777777" w:rsidR="001159EF" w:rsidRPr="00A63D94" w:rsidRDefault="001159EF" w:rsidP="001159EF">
      <w:pPr>
        <w:tabs>
          <w:tab w:val="clear" w:pos="567"/>
        </w:tabs>
        <w:spacing w:line="240" w:lineRule="auto"/>
        <w:rPr>
          <w:szCs w:val="22"/>
          <w:lang w:val="hr-HR"/>
        </w:rPr>
      </w:pPr>
    </w:p>
    <w:p w14:paraId="1E5649B0" w14:textId="77777777" w:rsidR="001159EF" w:rsidRPr="00A63D94" w:rsidRDefault="001159EF" w:rsidP="001159EF">
      <w:pPr>
        <w:tabs>
          <w:tab w:val="clear" w:pos="567"/>
        </w:tabs>
        <w:spacing w:line="240" w:lineRule="auto"/>
        <w:rPr>
          <w:szCs w:val="22"/>
          <w:lang w:val="hr-HR"/>
        </w:rPr>
      </w:pPr>
    </w:p>
    <w:p w14:paraId="6F55AEE4" w14:textId="62B72B59" w:rsidR="001159EF" w:rsidRPr="00A63D94" w:rsidRDefault="001159EF" w:rsidP="001159E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hr-HR"/>
        </w:rPr>
      </w:pPr>
      <w:r w:rsidRPr="00A63D94">
        <w:rPr>
          <w:b/>
          <w:szCs w:val="22"/>
          <w:lang w:val="hr-HR"/>
        </w:rPr>
        <w:t>3.</w:t>
      </w:r>
      <w:r w:rsidRPr="00A63D94">
        <w:rPr>
          <w:b/>
          <w:szCs w:val="22"/>
          <w:lang w:val="hr-HR"/>
        </w:rPr>
        <w:tab/>
        <w:t>POPIS POMOĆNIH TVARI</w:t>
      </w:r>
      <w:r w:rsidR="00D943BE">
        <w:rPr>
          <w:b/>
          <w:szCs w:val="22"/>
          <w:lang w:val="hr-HR"/>
        </w:rPr>
        <w:fldChar w:fldCharType="begin"/>
      </w:r>
      <w:r w:rsidR="00D943BE">
        <w:rPr>
          <w:b/>
          <w:szCs w:val="22"/>
          <w:lang w:val="hr-HR"/>
        </w:rPr>
        <w:instrText xml:space="preserve"> DOCVARIABLE VAULT_ND_cec069ba-8092-4fb7-9866-5840af9f6314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45234562" w14:textId="77777777" w:rsidR="001159EF" w:rsidRPr="00A63D94" w:rsidRDefault="001159EF" w:rsidP="001159EF">
      <w:pPr>
        <w:tabs>
          <w:tab w:val="clear" w:pos="567"/>
        </w:tabs>
        <w:spacing w:line="240" w:lineRule="auto"/>
        <w:rPr>
          <w:i/>
          <w:szCs w:val="22"/>
          <w:lang w:val="hr-HR"/>
        </w:rPr>
      </w:pPr>
    </w:p>
    <w:p w14:paraId="75299172" w14:textId="77777777" w:rsidR="001159EF" w:rsidRPr="00A63D94" w:rsidRDefault="001159EF" w:rsidP="001159EF">
      <w:pPr>
        <w:spacing w:line="240" w:lineRule="auto"/>
        <w:rPr>
          <w:lang w:val="hr-HR"/>
        </w:rPr>
      </w:pPr>
      <w:r w:rsidRPr="00A63D94">
        <w:rPr>
          <w:lang w:val="hr-HR"/>
        </w:rPr>
        <w:t xml:space="preserve">Sadrži laktozu. </w:t>
      </w:r>
      <w:r w:rsidRPr="00C275C5">
        <w:rPr>
          <w:highlight w:val="lightGray"/>
          <w:lang w:val="hr-HR"/>
        </w:rPr>
        <w:t>Vidjeti uputu o lijeku za dodatne informacije.</w:t>
      </w:r>
    </w:p>
    <w:p w14:paraId="56BDC23E" w14:textId="77777777" w:rsidR="001159EF" w:rsidRPr="00A63D94" w:rsidRDefault="001159EF" w:rsidP="001159EF">
      <w:pPr>
        <w:tabs>
          <w:tab w:val="clear" w:pos="567"/>
        </w:tabs>
        <w:spacing w:line="240" w:lineRule="auto"/>
        <w:rPr>
          <w:i/>
          <w:szCs w:val="22"/>
          <w:lang w:val="hr-HR"/>
        </w:rPr>
      </w:pPr>
    </w:p>
    <w:p w14:paraId="48D199DE" w14:textId="77777777" w:rsidR="001159EF" w:rsidRPr="00A63D94" w:rsidRDefault="001159EF" w:rsidP="001159EF">
      <w:pPr>
        <w:tabs>
          <w:tab w:val="clear" w:pos="567"/>
        </w:tabs>
        <w:spacing w:line="240" w:lineRule="auto"/>
        <w:rPr>
          <w:szCs w:val="22"/>
          <w:lang w:val="hr-HR"/>
        </w:rPr>
      </w:pPr>
    </w:p>
    <w:p w14:paraId="2C08AF38" w14:textId="75B42B39" w:rsidR="001159EF" w:rsidRPr="00A63D94" w:rsidRDefault="001159EF" w:rsidP="001159E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hr-HR"/>
        </w:rPr>
      </w:pPr>
      <w:r w:rsidRPr="00A63D94">
        <w:rPr>
          <w:b/>
          <w:szCs w:val="22"/>
          <w:lang w:val="hr-HR"/>
        </w:rPr>
        <w:t>4.</w:t>
      </w:r>
      <w:r w:rsidRPr="00A63D94">
        <w:rPr>
          <w:b/>
          <w:szCs w:val="22"/>
          <w:lang w:val="hr-HR"/>
        </w:rPr>
        <w:tab/>
        <w:t>FARMACEUTSKI OBLIK I SADRŽAJ</w:t>
      </w:r>
      <w:r w:rsidR="00D943BE">
        <w:rPr>
          <w:b/>
          <w:szCs w:val="22"/>
          <w:lang w:val="hr-HR"/>
        </w:rPr>
        <w:fldChar w:fldCharType="begin"/>
      </w:r>
      <w:r w:rsidR="00D943BE">
        <w:rPr>
          <w:b/>
          <w:szCs w:val="22"/>
          <w:lang w:val="hr-HR"/>
        </w:rPr>
        <w:instrText xml:space="preserve"> DOCVARIABLE VAULT_ND_d581d3af-f675-4366-86a9-0e764b66b868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6436BB74" w14:textId="77777777" w:rsidR="001159EF" w:rsidRPr="00A63D94" w:rsidRDefault="001159EF" w:rsidP="001159EF">
      <w:pPr>
        <w:tabs>
          <w:tab w:val="clear" w:pos="567"/>
        </w:tabs>
        <w:spacing w:line="240" w:lineRule="auto"/>
        <w:rPr>
          <w:szCs w:val="22"/>
          <w:lang w:val="hr-HR"/>
        </w:rPr>
      </w:pPr>
    </w:p>
    <w:p w14:paraId="22C22F41" w14:textId="2726F058" w:rsidR="001159EF" w:rsidRPr="00A63D94" w:rsidRDefault="004E41CC" w:rsidP="001159EF">
      <w:pPr>
        <w:tabs>
          <w:tab w:val="clear" w:pos="567"/>
        </w:tabs>
        <w:spacing w:line="240" w:lineRule="auto"/>
        <w:rPr>
          <w:szCs w:val="22"/>
          <w:lang w:val="hr-HR"/>
        </w:rPr>
      </w:pPr>
      <w:r>
        <w:rPr>
          <w:szCs w:val="22"/>
          <w:lang w:val="hr-HR"/>
        </w:rPr>
        <w:t>28 tableta – pakiranje za 28</w:t>
      </w:r>
      <w:r>
        <w:rPr>
          <w:szCs w:val="22"/>
          <w:lang w:val="hr-HR"/>
        </w:rPr>
        <w:noBreakHyphen/>
        <w:t>dnevno početno liječenje</w:t>
      </w:r>
    </w:p>
    <w:p w14:paraId="0E9B897D" w14:textId="77777777" w:rsidR="001159EF" w:rsidRPr="00A63D94" w:rsidRDefault="001159EF" w:rsidP="001159EF">
      <w:pPr>
        <w:tabs>
          <w:tab w:val="clear" w:pos="567"/>
        </w:tabs>
        <w:spacing w:line="240" w:lineRule="auto"/>
        <w:rPr>
          <w:szCs w:val="22"/>
          <w:lang w:val="hr-HR"/>
        </w:rPr>
      </w:pPr>
    </w:p>
    <w:p w14:paraId="7FF62EB6" w14:textId="77777777" w:rsidR="001159EF" w:rsidRPr="00A63D94" w:rsidRDefault="001159EF" w:rsidP="001159EF">
      <w:pPr>
        <w:tabs>
          <w:tab w:val="clear" w:pos="567"/>
        </w:tabs>
        <w:spacing w:line="240" w:lineRule="auto"/>
        <w:rPr>
          <w:szCs w:val="22"/>
          <w:lang w:val="hr-HR"/>
        </w:rPr>
      </w:pPr>
    </w:p>
    <w:p w14:paraId="226B0610" w14:textId="0A9E0FB3" w:rsidR="001159EF" w:rsidRPr="00A63D94" w:rsidRDefault="001159EF" w:rsidP="001159E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hr-HR"/>
        </w:rPr>
      </w:pPr>
      <w:r w:rsidRPr="00A63D94">
        <w:rPr>
          <w:b/>
          <w:szCs w:val="22"/>
          <w:lang w:val="hr-HR"/>
        </w:rPr>
        <w:t>5.</w:t>
      </w:r>
      <w:r w:rsidRPr="00A63D94">
        <w:rPr>
          <w:b/>
          <w:szCs w:val="22"/>
          <w:lang w:val="hr-HR"/>
        </w:rPr>
        <w:tab/>
        <w:t>NAČIN I PUT(EVI) PRIMJENE LIJEKA</w:t>
      </w:r>
      <w:r w:rsidR="00D943BE">
        <w:rPr>
          <w:b/>
          <w:szCs w:val="22"/>
          <w:lang w:val="hr-HR"/>
        </w:rPr>
        <w:fldChar w:fldCharType="begin"/>
      </w:r>
      <w:r w:rsidR="00D943BE">
        <w:rPr>
          <w:b/>
          <w:szCs w:val="22"/>
          <w:lang w:val="hr-HR"/>
        </w:rPr>
        <w:instrText xml:space="preserve"> DOCVARIABLE VAULT_ND_f62b23c5-4e94-451b-8c46-fcc985541e53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7ED456B8" w14:textId="77777777" w:rsidR="001159EF" w:rsidRPr="00A63D94" w:rsidRDefault="001159EF" w:rsidP="001159EF">
      <w:pPr>
        <w:tabs>
          <w:tab w:val="clear" w:pos="567"/>
        </w:tabs>
        <w:spacing w:line="240" w:lineRule="auto"/>
        <w:rPr>
          <w:szCs w:val="22"/>
          <w:lang w:val="hr-HR"/>
        </w:rPr>
      </w:pPr>
    </w:p>
    <w:p w14:paraId="330FD8EA" w14:textId="77777777" w:rsidR="001159EF" w:rsidRPr="00A63D94" w:rsidRDefault="001159EF" w:rsidP="001159EF">
      <w:pPr>
        <w:tabs>
          <w:tab w:val="clear" w:pos="567"/>
        </w:tabs>
        <w:spacing w:line="240" w:lineRule="auto"/>
        <w:rPr>
          <w:szCs w:val="22"/>
          <w:lang w:val="hr-HR"/>
        </w:rPr>
      </w:pPr>
      <w:r w:rsidRPr="00A63D94">
        <w:rPr>
          <w:szCs w:val="22"/>
          <w:lang w:val="hr-HR"/>
        </w:rPr>
        <w:t xml:space="preserve">Prije uporabe pročitajte </w:t>
      </w:r>
      <w:r>
        <w:rPr>
          <w:szCs w:val="22"/>
          <w:lang w:val="hr-HR"/>
        </w:rPr>
        <w:t>u</w:t>
      </w:r>
      <w:r w:rsidRPr="00A63D94">
        <w:rPr>
          <w:szCs w:val="22"/>
          <w:lang w:val="hr-HR"/>
        </w:rPr>
        <w:t>putu o lijeku.</w:t>
      </w:r>
    </w:p>
    <w:p w14:paraId="02015D75" w14:textId="1BDF262E" w:rsidR="001159EF" w:rsidRPr="00A63D94" w:rsidRDefault="001159EF" w:rsidP="001159EF">
      <w:pPr>
        <w:tabs>
          <w:tab w:val="clear" w:pos="567"/>
        </w:tabs>
        <w:spacing w:line="240" w:lineRule="auto"/>
        <w:rPr>
          <w:szCs w:val="22"/>
          <w:lang w:val="hr-HR"/>
        </w:rPr>
      </w:pPr>
      <w:r w:rsidRPr="00A63D94">
        <w:rPr>
          <w:szCs w:val="22"/>
          <w:lang w:val="hr-HR"/>
        </w:rPr>
        <w:t>Za primjenu kroz usta</w:t>
      </w:r>
    </w:p>
    <w:p w14:paraId="096AF9D2" w14:textId="77777777" w:rsidR="001159EF" w:rsidRPr="00A63D94" w:rsidRDefault="001159EF" w:rsidP="001159EF">
      <w:pPr>
        <w:autoSpaceDE w:val="0"/>
        <w:autoSpaceDN w:val="0"/>
        <w:adjustRightInd w:val="0"/>
        <w:spacing w:line="240" w:lineRule="auto"/>
        <w:rPr>
          <w:szCs w:val="22"/>
          <w:lang w:val="hr-HR"/>
        </w:rPr>
      </w:pPr>
    </w:p>
    <w:p w14:paraId="67FE9620" w14:textId="77777777" w:rsidR="001159EF" w:rsidRPr="00A63D94" w:rsidRDefault="001159EF" w:rsidP="001159EF">
      <w:pPr>
        <w:autoSpaceDE w:val="0"/>
        <w:autoSpaceDN w:val="0"/>
        <w:adjustRightInd w:val="0"/>
        <w:spacing w:line="240" w:lineRule="auto"/>
        <w:rPr>
          <w:szCs w:val="22"/>
          <w:lang w:val="hr-HR"/>
        </w:rPr>
      </w:pPr>
    </w:p>
    <w:p w14:paraId="2CD23A3C" w14:textId="57A5DC01" w:rsidR="001159EF" w:rsidRPr="00A63D94" w:rsidRDefault="001159EF" w:rsidP="001159E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hr-HR"/>
        </w:rPr>
      </w:pPr>
      <w:r w:rsidRPr="00A63D94">
        <w:rPr>
          <w:b/>
          <w:szCs w:val="22"/>
          <w:lang w:val="hr-HR"/>
        </w:rPr>
        <w:t>6.</w:t>
      </w:r>
      <w:r w:rsidRPr="00A63D94">
        <w:rPr>
          <w:b/>
          <w:szCs w:val="22"/>
          <w:lang w:val="hr-HR"/>
        </w:rPr>
        <w:tab/>
      </w:r>
      <w:r w:rsidRPr="00A63D94">
        <w:rPr>
          <w:b/>
          <w:noProof/>
          <w:szCs w:val="22"/>
          <w:lang w:val="hr-HR"/>
        </w:rPr>
        <w:t>POSEBNO UPOZORENJE O ČUVANJU LIJEKA IZVAN POGLEDA I DOHVATA DJECE</w:t>
      </w:r>
      <w:r w:rsidR="00D943BE">
        <w:rPr>
          <w:b/>
          <w:noProof/>
          <w:szCs w:val="22"/>
          <w:lang w:val="hr-HR"/>
        </w:rPr>
        <w:fldChar w:fldCharType="begin"/>
      </w:r>
      <w:r w:rsidR="00D943BE">
        <w:rPr>
          <w:b/>
          <w:noProof/>
          <w:szCs w:val="22"/>
          <w:lang w:val="hr-HR"/>
        </w:rPr>
        <w:instrText xml:space="preserve"> DOCVARIABLE VAULT_ND_cdea0f56-7c58-4096-a69f-9458cd1cd71e \* MERGEFORMAT </w:instrText>
      </w:r>
      <w:r w:rsidR="00D943BE">
        <w:rPr>
          <w:b/>
          <w:noProof/>
          <w:szCs w:val="22"/>
          <w:lang w:val="hr-HR"/>
        </w:rPr>
        <w:fldChar w:fldCharType="separate"/>
      </w:r>
      <w:r w:rsidR="00D943BE">
        <w:rPr>
          <w:b/>
          <w:noProof/>
          <w:szCs w:val="22"/>
          <w:lang w:val="hr-HR"/>
        </w:rPr>
        <w:t xml:space="preserve"> </w:t>
      </w:r>
      <w:r w:rsidR="00D943BE">
        <w:rPr>
          <w:b/>
          <w:noProof/>
          <w:szCs w:val="22"/>
          <w:lang w:val="hr-HR"/>
        </w:rPr>
        <w:fldChar w:fldCharType="end"/>
      </w:r>
    </w:p>
    <w:p w14:paraId="1810DA94" w14:textId="77777777" w:rsidR="001159EF" w:rsidRPr="00A63D94" w:rsidRDefault="001159EF" w:rsidP="001159EF">
      <w:pPr>
        <w:tabs>
          <w:tab w:val="clear" w:pos="567"/>
        </w:tabs>
        <w:spacing w:line="240" w:lineRule="auto"/>
        <w:rPr>
          <w:szCs w:val="22"/>
          <w:lang w:val="hr-HR"/>
        </w:rPr>
      </w:pPr>
    </w:p>
    <w:p w14:paraId="599E1DE1" w14:textId="77777777" w:rsidR="001159EF" w:rsidRPr="00A63D94" w:rsidRDefault="001159EF" w:rsidP="001159EF">
      <w:pPr>
        <w:tabs>
          <w:tab w:val="clear" w:pos="567"/>
        </w:tabs>
        <w:spacing w:line="240" w:lineRule="auto"/>
        <w:rPr>
          <w:szCs w:val="22"/>
          <w:lang w:val="hr-HR"/>
        </w:rPr>
      </w:pPr>
      <w:r w:rsidRPr="00A63D94">
        <w:rPr>
          <w:szCs w:val="22"/>
          <w:lang w:val="hr-HR"/>
        </w:rPr>
        <w:t>Čuvati izvan pogleda i dohvata djece.</w:t>
      </w:r>
    </w:p>
    <w:p w14:paraId="21ED30D5" w14:textId="77777777" w:rsidR="001159EF" w:rsidRPr="00A63D94" w:rsidRDefault="001159EF" w:rsidP="001159EF">
      <w:pPr>
        <w:tabs>
          <w:tab w:val="clear" w:pos="567"/>
        </w:tabs>
        <w:spacing w:line="240" w:lineRule="auto"/>
        <w:rPr>
          <w:szCs w:val="22"/>
          <w:lang w:val="hr-HR"/>
        </w:rPr>
      </w:pPr>
    </w:p>
    <w:p w14:paraId="23772B08" w14:textId="77777777" w:rsidR="001159EF" w:rsidRPr="00A63D94" w:rsidRDefault="001159EF" w:rsidP="001159EF">
      <w:pPr>
        <w:tabs>
          <w:tab w:val="clear" w:pos="567"/>
        </w:tabs>
        <w:spacing w:line="240" w:lineRule="auto"/>
        <w:rPr>
          <w:szCs w:val="22"/>
          <w:lang w:val="hr-HR"/>
        </w:rPr>
      </w:pPr>
    </w:p>
    <w:p w14:paraId="2DBA889B" w14:textId="22AB1D4A" w:rsidR="001159EF" w:rsidRPr="00A63D94" w:rsidRDefault="001159EF" w:rsidP="001159E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hr-HR"/>
        </w:rPr>
      </w:pPr>
      <w:r w:rsidRPr="00A63D94">
        <w:rPr>
          <w:b/>
          <w:szCs w:val="22"/>
          <w:lang w:val="hr-HR"/>
        </w:rPr>
        <w:t>7.</w:t>
      </w:r>
      <w:r w:rsidRPr="00A63D94">
        <w:rPr>
          <w:b/>
          <w:szCs w:val="22"/>
          <w:lang w:val="hr-HR"/>
        </w:rPr>
        <w:tab/>
        <w:t>DRUG</w:t>
      </w:r>
      <w:r>
        <w:rPr>
          <w:b/>
          <w:szCs w:val="22"/>
          <w:lang w:val="hr-HR"/>
        </w:rPr>
        <w:t>O(</w:t>
      </w:r>
      <w:r w:rsidRPr="00A63D94">
        <w:rPr>
          <w:b/>
          <w:szCs w:val="22"/>
          <w:lang w:val="hr-HR"/>
        </w:rPr>
        <w:t>A</w:t>
      </w:r>
      <w:r>
        <w:rPr>
          <w:b/>
          <w:szCs w:val="22"/>
          <w:lang w:val="hr-HR"/>
        </w:rPr>
        <w:t>)</w:t>
      </w:r>
      <w:r w:rsidRPr="00A63D94">
        <w:rPr>
          <w:b/>
          <w:szCs w:val="22"/>
          <w:lang w:val="hr-HR"/>
        </w:rPr>
        <w:t xml:space="preserve"> POSEBN</w:t>
      </w:r>
      <w:r>
        <w:rPr>
          <w:b/>
          <w:szCs w:val="22"/>
          <w:lang w:val="hr-HR"/>
        </w:rPr>
        <w:t>O(</w:t>
      </w:r>
      <w:r w:rsidRPr="00A63D94">
        <w:rPr>
          <w:b/>
          <w:szCs w:val="22"/>
          <w:lang w:val="hr-HR"/>
        </w:rPr>
        <w:t>A</w:t>
      </w:r>
      <w:r>
        <w:rPr>
          <w:b/>
          <w:szCs w:val="22"/>
          <w:lang w:val="hr-HR"/>
        </w:rPr>
        <w:t>)</w:t>
      </w:r>
      <w:r w:rsidRPr="00A63D94">
        <w:rPr>
          <w:b/>
          <w:szCs w:val="22"/>
          <w:lang w:val="hr-HR"/>
        </w:rPr>
        <w:t xml:space="preserve"> UPOZORENJ</w:t>
      </w:r>
      <w:r>
        <w:rPr>
          <w:b/>
          <w:szCs w:val="22"/>
          <w:lang w:val="hr-HR"/>
        </w:rPr>
        <w:t>E(</w:t>
      </w:r>
      <w:r w:rsidRPr="00A63D94">
        <w:rPr>
          <w:b/>
          <w:szCs w:val="22"/>
          <w:lang w:val="hr-HR"/>
        </w:rPr>
        <w:t>A</w:t>
      </w:r>
      <w:r>
        <w:rPr>
          <w:b/>
          <w:szCs w:val="22"/>
          <w:lang w:val="hr-HR"/>
        </w:rPr>
        <w:t>)</w:t>
      </w:r>
      <w:r w:rsidRPr="00A63D94">
        <w:rPr>
          <w:b/>
          <w:szCs w:val="22"/>
          <w:lang w:val="hr-HR"/>
        </w:rPr>
        <w:t>, AKO JE POTREBNO</w:t>
      </w:r>
      <w:r w:rsidR="00D943BE">
        <w:rPr>
          <w:b/>
          <w:szCs w:val="22"/>
          <w:lang w:val="hr-HR"/>
        </w:rPr>
        <w:fldChar w:fldCharType="begin"/>
      </w:r>
      <w:r w:rsidR="00D943BE">
        <w:rPr>
          <w:b/>
          <w:szCs w:val="22"/>
          <w:lang w:val="hr-HR"/>
        </w:rPr>
        <w:instrText xml:space="preserve"> DOCVARIABLE VAULT_ND_4fd81eba-f3f2-446b-afb0-d3522cd87d62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68176CB6" w14:textId="77777777" w:rsidR="001159EF" w:rsidRPr="00A63D94" w:rsidRDefault="001159EF" w:rsidP="001159EF">
      <w:pPr>
        <w:tabs>
          <w:tab w:val="clear" w:pos="567"/>
        </w:tabs>
        <w:spacing w:line="240" w:lineRule="auto"/>
        <w:rPr>
          <w:szCs w:val="22"/>
          <w:lang w:val="hr-HR"/>
        </w:rPr>
      </w:pPr>
    </w:p>
    <w:p w14:paraId="65B26A1E" w14:textId="77777777" w:rsidR="001159EF" w:rsidRPr="00A63D94" w:rsidRDefault="001159EF" w:rsidP="001159EF">
      <w:pPr>
        <w:tabs>
          <w:tab w:val="clear" w:pos="567"/>
        </w:tabs>
        <w:spacing w:line="240" w:lineRule="auto"/>
        <w:rPr>
          <w:szCs w:val="22"/>
          <w:lang w:val="hr-HR"/>
        </w:rPr>
      </w:pPr>
    </w:p>
    <w:p w14:paraId="089DDF3D" w14:textId="300252EF" w:rsidR="001159EF" w:rsidRPr="00A63D94" w:rsidRDefault="001159EF" w:rsidP="001159E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hr-HR"/>
        </w:rPr>
      </w:pPr>
      <w:r w:rsidRPr="00A63D94">
        <w:rPr>
          <w:b/>
          <w:szCs w:val="22"/>
          <w:lang w:val="hr-HR"/>
        </w:rPr>
        <w:t>8.</w:t>
      </w:r>
      <w:r w:rsidRPr="00A63D94">
        <w:rPr>
          <w:b/>
          <w:szCs w:val="22"/>
          <w:lang w:val="hr-HR"/>
        </w:rPr>
        <w:tab/>
        <w:t>ROK VALJANOSTI</w:t>
      </w:r>
      <w:r w:rsidR="00D943BE">
        <w:rPr>
          <w:b/>
          <w:szCs w:val="22"/>
          <w:lang w:val="hr-HR"/>
        </w:rPr>
        <w:fldChar w:fldCharType="begin"/>
      </w:r>
      <w:r w:rsidR="00D943BE">
        <w:rPr>
          <w:b/>
          <w:szCs w:val="22"/>
          <w:lang w:val="hr-HR"/>
        </w:rPr>
        <w:instrText xml:space="preserve"> DOCVARIABLE VAULT_ND_201372b2-e5a6-4de1-a272-2759addd3db5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2B89CE93" w14:textId="77777777" w:rsidR="001159EF" w:rsidRPr="00A63D94" w:rsidRDefault="001159EF" w:rsidP="001159EF">
      <w:pPr>
        <w:tabs>
          <w:tab w:val="clear" w:pos="567"/>
        </w:tabs>
        <w:spacing w:line="240" w:lineRule="auto"/>
        <w:rPr>
          <w:szCs w:val="22"/>
          <w:lang w:val="hr-HR"/>
        </w:rPr>
      </w:pPr>
    </w:p>
    <w:p w14:paraId="60C6A5B5" w14:textId="7F730A6D" w:rsidR="001159EF" w:rsidRPr="00A63D94" w:rsidRDefault="00553F12" w:rsidP="001159EF">
      <w:pPr>
        <w:tabs>
          <w:tab w:val="clear" w:pos="567"/>
        </w:tabs>
        <w:spacing w:line="240" w:lineRule="auto"/>
        <w:rPr>
          <w:szCs w:val="22"/>
          <w:lang w:val="hr-HR"/>
        </w:rPr>
      </w:pPr>
      <w:r>
        <w:rPr>
          <w:szCs w:val="22"/>
          <w:lang w:val="hr-HR"/>
        </w:rPr>
        <w:t>EXP</w:t>
      </w:r>
    </w:p>
    <w:p w14:paraId="3FCFF575" w14:textId="77777777" w:rsidR="001159EF" w:rsidRPr="00A63D94" w:rsidRDefault="001159EF" w:rsidP="001159EF">
      <w:pPr>
        <w:tabs>
          <w:tab w:val="clear" w:pos="567"/>
        </w:tabs>
        <w:spacing w:line="240" w:lineRule="auto"/>
        <w:rPr>
          <w:szCs w:val="22"/>
          <w:lang w:val="hr-HR"/>
        </w:rPr>
      </w:pPr>
    </w:p>
    <w:p w14:paraId="28086824" w14:textId="77777777" w:rsidR="001159EF" w:rsidRPr="00A63D94" w:rsidRDefault="001159EF" w:rsidP="001159EF">
      <w:pPr>
        <w:tabs>
          <w:tab w:val="clear" w:pos="567"/>
        </w:tabs>
        <w:spacing w:line="240" w:lineRule="auto"/>
        <w:rPr>
          <w:szCs w:val="22"/>
          <w:lang w:val="hr-HR"/>
        </w:rPr>
      </w:pPr>
    </w:p>
    <w:p w14:paraId="658FF05D" w14:textId="50B90281" w:rsidR="001159EF" w:rsidRPr="00A63D94" w:rsidRDefault="001159EF" w:rsidP="001159EF">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hr-HR"/>
        </w:rPr>
      </w:pPr>
      <w:r w:rsidRPr="00A63D94">
        <w:rPr>
          <w:b/>
          <w:szCs w:val="22"/>
          <w:lang w:val="hr-HR"/>
        </w:rPr>
        <w:t>9.</w:t>
      </w:r>
      <w:r w:rsidRPr="00A63D94">
        <w:rPr>
          <w:b/>
          <w:szCs w:val="22"/>
          <w:lang w:val="hr-HR"/>
        </w:rPr>
        <w:tab/>
        <w:t>POSEBNE MJERE ČUVANJA</w:t>
      </w:r>
      <w:r w:rsidR="00D943BE">
        <w:rPr>
          <w:b/>
          <w:szCs w:val="22"/>
          <w:lang w:val="hr-HR"/>
        </w:rPr>
        <w:fldChar w:fldCharType="begin"/>
      </w:r>
      <w:r w:rsidR="00D943BE">
        <w:rPr>
          <w:b/>
          <w:szCs w:val="22"/>
          <w:lang w:val="hr-HR"/>
        </w:rPr>
        <w:instrText xml:space="preserve"> DOCVARIABLE VAULT_ND_cb94b7c6-7fd2-4eda-b676-6a3325d760c5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5E04FDF8" w14:textId="77777777" w:rsidR="001159EF" w:rsidRPr="00A63D94" w:rsidRDefault="001159EF" w:rsidP="001159EF">
      <w:pPr>
        <w:tabs>
          <w:tab w:val="clear" w:pos="567"/>
        </w:tabs>
        <w:spacing w:line="240" w:lineRule="auto"/>
        <w:rPr>
          <w:i/>
          <w:szCs w:val="22"/>
          <w:lang w:val="hr-HR"/>
        </w:rPr>
      </w:pPr>
    </w:p>
    <w:p w14:paraId="008FF94D" w14:textId="77777777" w:rsidR="001159EF" w:rsidRPr="00A63D94" w:rsidRDefault="001159EF" w:rsidP="001159EF">
      <w:pPr>
        <w:tabs>
          <w:tab w:val="clear" w:pos="567"/>
        </w:tabs>
        <w:spacing w:line="240" w:lineRule="auto"/>
        <w:ind w:left="567" w:hanging="567"/>
        <w:rPr>
          <w:szCs w:val="22"/>
          <w:lang w:val="hr-HR"/>
        </w:rPr>
      </w:pPr>
    </w:p>
    <w:p w14:paraId="2E5BA929" w14:textId="6D2A8E5B" w:rsidR="001159EF" w:rsidRPr="00A63D94" w:rsidRDefault="001159EF" w:rsidP="00C275C5">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lang w:val="hr-HR"/>
        </w:rPr>
      </w:pPr>
      <w:r w:rsidRPr="00A63D94">
        <w:rPr>
          <w:b/>
          <w:szCs w:val="22"/>
          <w:lang w:val="hr-HR"/>
        </w:rPr>
        <w:t>10.</w:t>
      </w:r>
      <w:r w:rsidRPr="00A63D94">
        <w:rPr>
          <w:b/>
          <w:szCs w:val="22"/>
          <w:lang w:val="hr-HR"/>
        </w:rPr>
        <w:tab/>
      </w:r>
      <w:r w:rsidRPr="00A63D94">
        <w:rPr>
          <w:b/>
          <w:caps/>
          <w:szCs w:val="22"/>
          <w:lang w:val="hr-HR"/>
        </w:rPr>
        <w:t>posebne mjere za zbrinjavanje neiskorištenog lijeka ili OTPADNIH MATERIJALA KOJI POTJEČU OD lijeka, AKO je potrebno</w:t>
      </w:r>
      <w:r w:rsidR="00D943BE">
        <w:rPr>
          <w:b/>
          <w:caps/>
          <w:szCs w:val="22"/>
          <w:lang w:val="hr-HR"/>
        </w:rPr>
        <w:fldChar w:fldCharType="begin"/>
      </w:r>
      <w:r w:rsidR="00D943BE">
        <w:rPr>
          <w:b/>
          <w:caps/>
          <w:szCs w:val="22"/>
          <w:lang w:val="hr-HR"/>
        </w:rPr>
        <w:instrText xml:space="preserve"> DOCVARIABLE VAULT_ND_0f714491-3743-4aa0-b64d-34bfcf9a1090 \* MERGEFORMAT </w:instrText>
      </w:r>
      <w:r w:rsidR="00D943BE">
        <w:rPr>
          <w:b/>
          <w:caps/>
          <w:szCs w:val="22"/>
          <w:lang w:val="hr-HR"/>
        </w:rPr>
        <w:fldChar w:fldCharType="separate"/>
      </w:r>
      <w:r w:rsidR="00D943BE">
        <w:rPr>
          <w:b/>
          <w:caps/>
          <w:szCs w:val="22"/>
          <w:lang w:val="hr-HR"/>
        </w:rPr>
        <w:t xml:space="preserve"> </w:t>
      </w:r>
      <w:r w:rsidR="00D943BE">
        <w:rPr>
          <w:b/>
          <w:caps/>
          <w:szCs w:val="22"/>
          <w:lang w:val="hr-HR"/>
        </w:rPr>
        <w:fldChar w:fldCharType="end"/>
      </w:r>
    </w:p>
    <w:p w14:paraId="0D75477D" w14:textId="77777777" w:rsidR="001159EF" w:rsidRPr="00A63D94" w:rsidRDefault="001159EF" w:rsidP="001159EF">
      <w:pPr>
        <w:tabs>
          <w:tab w:val="clear" w:pos="567"/>
        </w:tabs>
        <w:spacing w:line="240" w:lineRule="auto"/>
        <w:rPr>
          <w:szCs w:val="22"/>
          <w:lang w:val="hr-HR"/>
        </w:rPr>
      </w:pPr>
    </w:p>
    <w:p w14:paraId="67445139" w14:textId="77777777" w:rsidR="001159EF" w:rsidRPr="00A63D94" w:rsidRDefault="001159EF" w:rsidP="001159EF">
      <w:pPr>
        <w:tabs>
          <w:tab w:val="clear" w:pos="567"/>
        </w:tabs>
        <w:spacing w:line="240" w:lineRule="auto"/>
        <w:rPr>
          <w:szCs w:val="22"/>
          <w:lang w:val="hr-HR"/>
        </w:rPr>
      </w:pPr>
    </w:p>
    <w:p w14:paraId="42ECF2DA" w14:textId="200BC9FA" w:rsidR="001159EF" w:rsidRPr="00A63D94" w:rsidRDefault="001159EF" w:rsidP="00C275C5">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hr-HR"/>
        </w:rPr>
      </w:pPr>
      <w:r w:rsidRPr="00A63D94">
        <w:rPr>
          <w:b/>
          <w:szCs w:val="22"/>
          <w:lang w:val="hr-HR"/>
        </w:rPr>
        <w:lastRenderedPageBreak/>
        <w:t>11.</w:t>
      </w:r>
      <w:r w:rsidRPr="00A63D94">
        <w:rPr>
          <w:b/>
          <w:szCs w:val="22"/>
          <w:lang w:val="hr-HR"/>
        </w:rPr>
        <w:tab/>
      </w:r>
      <w:r>
        <w:rPr>
          <w:b/>
          <w:caps/>
          <w:szCs w:val="22"/>
          <w:lang w:val="hr-HR"/>
        </w:rPr>
        <w:t>NAZIV</w:t>
      </w:r>
      <w:r w:rsidRPr="00A63D94">
        <w:rPr>
          <w:b/>
          <w:caps/>
          <w:szCs w:val="22"/>
          <w:lang w:val="hr-HR"/>
        </w:rPr>
        <w:t xml:space="preserve"> i adresa nositelja odobrenja za stavljanje lijeka u promet</w:t>
      </w:r>
      <w:r w:rsidR="00D943BE">
        <w:rPr>
          <w:b/>
          <w:caps/>
          <w:szCs w:val="22"/>
          <w:lang w:val="hr-HR"/>
        </w:rPr>
        <w:fldChar w:fldCharType="begin"/>
      </w:r>
      <w:r w:rsidR="00D943BE">
        <w:rPr>
          <w:b/>
          <w:caps/>
          <w:szCs w:val="22"/>
          <w:lang w:val="hr-HR"/>
        </w:rPr>
        <w:instrText xml:space="preserve"> DOCVARIABLE VAULT_ND_a81b46d2-714e-4f3a-a79f-b9aaceff2473 \* MERGEFORMAT </w:instrText>
      </w:r>
      <w:r w:rsidR="00D943BE">
        <w:rPr>
          <w:b/>
          <w:caps/>
          <w:szCs w:val="22"/>
          <w:lang w:val="hr-HR"/>
        </w:rPr>
        <w:fldChar w:fldCharType="separate"/>
      </w:r>
      <w:r w:rsidR="00D943BE">
        <w:rPr>
          <w:b/>
          <w:caps/>
          <w:szCs w:val="22"/>
          <w:lang w:val="hr-HR"/>
        </w:rPr>
        <w:t xml:space="preserve"> </w:t>
      </w:r>
      <w:r w:rsidR="00D943BE">
        <w:rPr>
          <w:b/>
          <w:caps/>
          <w:szCs w:val="22"/>
          <w:lang w:val="hr-HR"/>
        </w:rPr>
        <w:fldChar w:fldCharType="end"/>
      </w:r>
    </w:p>
    <w:p w14:paraId="172D7003" w14:textId="77777777" w:rsidR="001159EF" w:rsidRPr="00A63D94" w:rsidRDefault="001159EF" w:rsidP="001159EF">
      <w:pPr>
        <w:tabs>
          <w:tab w:val="clear" w:pos="567"/>
        </w:tabs>
        <w:spacing w:line="240" w:lineRule="auto"/>
        <w:rPr>
          <w:i/>
          <w:szCs w:val="22"/>
          <w:lang w:val="hr-HR"/>
        </w:rPr>
      </w:pPr>
    </w:p>
    <w:p w14:paraId="452EDC43" w14:textId="77777777" w:rsidR="001159EF" w:rsidRPr="00A63D94" w:rsidRDefault="001159EF" w:rsidP="001159EF">
      <w:pPr>
        <w:tabs>
          <w:tab w:val="clear" w:pos="567"/>
        </w:tabs>
        <w:spacing w:line="240" w:lineRule="auto"/>
        <w:rPr>
          <w:szCs w:val="22"/>
          <w:lang w:val="hr-HR"/>
        </w:rPr>
      </w:pPr>
      <w:r w:rsidRPr="00A63D94">
        <w:rPr>
          <w:szCs w:val="22"/>
          <w:lang w:val="hr-HR"/>
        </w:rPr>
        <w:t>AstraZeneca AB</w:t>
      </w:r>
    </w:p>
    <w:p w14:paraId="31C4C085" w14:textId="77777777" w:rsidR="001159EF" w:rsidRPr="00A63D94" w:rsidRDefault="001159EF" w:rsidP="001159EF">
      <w:pPr>
        <w:tabs>
          <w:tab w:val="clear" w:pos="567"/>
        </w:tabs>
        <w:spacing w:line="240" w:lineRule="auto"/>
        <w:rPr>
          <w:szCs w:val="22"/>
          <w:lang w:val="hr-HR"/>
        </w:rPr>
      </w:pPr>
      <w:r w:rsidRPr="00A63D94">
        <w:rPr>
          <w:szCs w:val="22"/>
          <w:lang w:val="hr-HR"/>
        </w:rPr>
        <w:t>SE-151 85 Södertälje</w:t>
      </w:r>
    </w:p>
    <w:p w14:paraId="641A8169" w14:textId="77777777" w:rsidR="001159EF" w:rsidRPr="00A63D94" w:rsidRDefault="001159EF" w:rsidP="001159EF">
      <w:pPr>
        <w:tabs>
          <w:tab w:val="clear" w:pos="567"/>
        </w:tabs>
        <w:spacing w:line="240" w:lineRule="auto"/>
        <w:rPr>
          <w:szCs w:val="22"/>
          <w:lang w:val="hr-HR"/>
        </w:rPr>
      </w:pPr>
      <w:r w:rsidRPr="00A63D94">
        <w:rPr>
          <w:szCs w:val="22"/>
          <w:lang w:val="hr-HR"/>
        </w:rPr>
        <w:t>Švedska</w:t>
      </w:r>
    </w:p>
    <w:p w14:paraId="67E383D7" w14:textId="77777777" w:rsidR="001159EF" w:rsidRPr="00A63D94" w:rsidRDefault="001159EF" w:rsidP="001159EF">
      <w:pPr>
        <w:tabs>
          <w:tab w:val="clear" w:pos="567"/>
        </w:tabs>
        <w:spacing w:line="240" w:lineRule="auto"/>
        <w:rPr>
          <w:szCs w:val="22"/>
          <w:lang w:val="hr-HR"/>
        </w:rPr>
      </w:pPr>
    </w:p>
    <w:p w14:paraId="1E45C21F" w14:textId="77777777" w:rsidR="001159EF" w:rsidRPr="00A63D94" w:rsidRDefault="001159EF" w:rsidP="001159EF">
      <w:pPr>
        <w:tabs>
          <w:tab w:val="clear" w:pos="567"/>
        </w:tabs>
        <w:spacing w:line="240" w:lineRule="auto"/>
        <w:rPr>
          <w:szCs w:val="22"/>
          <w:lang w:val="hr-HR"/>
        </w:rPr>
      </w:pPr>
    </w:p>
    <w:p w14:paraId="7534F221" w14:textId="30B381DA" w:rsidR="001159EF" w:rsidRPr="00A63D94" w:rsidRDefault="001159EF" w:rsidP="001159EF">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hr-HR"/>
        </w:rPr>
      </w:pPr>
      <w:r w:rsidRPr="00A63D94">
        <w:rPr>
          <w:b/>
          <w:szCs w:val="22"/>
          <w:lang w:val="hr-HR"/>
        </w:rPr>
        <w:t>12.</w:t>
      </w:r>
      <w:r w:rsidRPr="00A63D94">
        <w:rPr>
          <w:b/>
          <w:szCs w:val="22"/>
          <w:lang w:val="hr-HR"/>
        </w:rPr>
        <w:tab/>
      </w:r>
      <w:r w:rsidRPr="00A63D94">
        <w:rPr>
          <w:b/>
          <w:caps/>
          <w:szCs w:val="22"/>
          <w:lang w:val="hr-HR"/>
        </w:rPr>
        <w:t>BROJ(EVI) odobrenjA za stavljanje lijeka u promet</w:t>
      </w:r>
      <w:r w:rsidR="00D943BE">
        <w:rPr>
          <w:b/>
          <w:caps/>
          <w:szCs w:val="22"/>
          <w:lang w:val="hr-HR"/>
        </w:rPr>
        <w:fldChar w:fldCharType="begin"/>
      </w:r>
      <w:r w:rsidR="00D943BE">
        <w:rPr>
          <w:b/>
          <w:caps/>
          <w:szCs w:val="22"/>
          <w:lang w:val="hr-HR"/>
        </w:rPr>
        <w:instrText xml:space="preserve"> DOCVARIABLE VAULT_ND_c7ea21e6-3534-49f1-bca5-eb739c678201 \* MERGEFORMAT </w:instrText>
      </w:r>
      <w:r w:rsidR="00D943BE">
        <w:rPr>
          <w:b/>
          <w:caps/>
          <w:szCs w:val="22"/>
          <w:lang w:val="hr-HR"/>
        </w:rPr>
        <w:fldChar w:fldCharType="separate"/>
      </w:r>
      <w:r w:rsidR="00D943BE">
        <w:rPr>
          <w:b/>
          <w:caps/>
          <w:szCs w:val="22"/>
          <w:lang w:val="hr-HR"/>
        </w:rPr>
        <w:t xml:space="preserve"> </w:t>
      </w:r>
      <w:r w:rsidR="00D943BE">
        <w:rPr>
          <w:b/>
          <w:caps/>
          <w:szCs w:val="22"/>
          <w:lang w:val="hr-HR"/>
        </w:rPr>
        <w:fldChar w:fldCharType="end"/>
      </w:r>
    </w:p>
    <w:p w14:paraId="0B39D826" w14:textId="77777777" w:rsidR="001159EF" w:rsidRPr="00A63D94" w:rsidRDefault="001159EF" w:rsidP="001159EF">
      <w:pPr>
        <w:tabs>
          <w:tab w:val="clear" w:pos="567"/>
        </w:tabs>
        <w:spacing w:line="240" w:lineRule="auto"/>
        <w:rPr>
          <w:szCs w:val="22"/>
          <w:lang w:val="hr-HR"/>
        </w:rPr>
      </w:pPr>
    </w:p>
    <w:p w14:paraId="4525DC88" w14:textId="5B89A432" w:rsidR="001159EF" w:rsidRPr="00A63D94" w:rsidRDefault="001159EF" w:rsidP="001159EF">
      <w:pPr>
        <w:suppressLineNumbers/>
        <w:spacing w:line="240" w:lineRule="auto"/>
        <w:outlineLvl w:val="0"/>
        <w:rPr>
          <w:szCs w:val="22"/>
          <w:lang w:val="hr-HR"/>
        </w:rPr>
      </w:pPr>
      <w:r w:rsidRPr="00A63D94">
        <w:rPr>
          <w:szCs w:val="22"/>
          <w:lang w:val="hr-HR"/>
        </w:rPr>
        <w:t>EU/1/10/636/</w:t>
      </w:r>
      <w:r w:rsidR="00DD7603">
        <w:rPr>
          <w:szCs w:val="22"/>
          <w:lang w:val="hr-HR"/>
        </w:rPr>
        <w:t>008</w:t>
      </w:r>
      <w:r w:rsidR="003E22D8">
        <w:rPr>
          <w:szCs w:val="22"/>
          <w:lang w:val="hr-HR"/>
        </w:rPr>
        <w:tab/>
      </w:r>
      <w:r w:rsidRPr="00A63D94">
        <w:rPr>
          <w:szCs w:val="22"/>
          <w:lang w:val="hr-HR"/>
        </w:rPr>
        <w:tab/>
      </w:r>
      <w:r w:rsidR="003E22D8" w:rsidRPr="00C275C5">
        <w:rPr>
          <w:szCs w:val="22"/>
          <w:highlight w:val="lightGray"/>
          <w:lang w:val="hr-HR"/>
        </w:rPr>
        <w:t>28</w:t>
      </w:r>
      <w:r w:rsidRPr="00C275C5">
        <w:rPr>
          <w:szCs w:val="22"/>
          <w:highlight w:val="lightGray"/>
          <w:lang w:val="hr-HR"/>
        </w:rPr>
        <w:t xml:space="preserve"> </w:t>
      </w:r>
      <w:r w:rsidR="003E22D8" w:rsidRPr="00C275C5">
        <w:rPr>
          <w:szCs w:val="22"/>
          <w:highlight w:val="lightGray"/>
          <w:lang w:val="hr-HR"/>
        </w:rPr>
        <w:t>t</w:t>
      </w:r>
      <w:r w:rsidRPr="00C275C5">
        <w:rPr>
          <w:szCs w:val="22"/>
          <w:highlight w:val="lightGray"/>
          <w:lang w:val="hr-HR"/>
        </w:rPr>
        <w:t>ableta</w:t>
      </w:r>
      <w:r w:rsidR="00D943BE">
        <w:rPr>
          <w:szCs w:val="22"/>
          <w:highlight w:val="lightGray"/>
          <w:lang w:val="hr-HR"/>
        </w:rPr>
        <w:fldChar w:fldCharType="begin"/>
      </w:r>
      <w:r w:rsidR="00D943BE">
        <w:rPr>
          <w:szCs w:val="22"/>
          <w:highlight w:val="lightGray"/>
          <w:lang w:val="hr-HR"/>
        </w:rPr>
        <w:instrText xml:space="preserve"> DOCVARIABLE vault_nd_933148f8-358b-4be1-95db-0bb33286efae \* MERGEFORMAT </w:instrText>
      </w:r>
      <w:r w:rsidR="00D943BE">
        <w:rPr>
          <w:szCs w:val="22"/>
          <w:highlight w:val="lightGray"/>
          <w:lang w:val="hr-HR"/>
        </w:rPr>
        <w:fldChar w:fldCharType="separate"/>
      </w:r>
      <w:r w:rsidR="00D943BE">
        <w:rPr>
          <w:szCs w:val="22"/>
          <w:highlight w:val="lightGray"/>
          <w:lang w:val="hr-HR"/>
        </w:rPr>
        <w:t xml:space="preserve"> </w:t>
      </w:r>
      <w:r w:rsidR="00D943BE">
        <w:rPr>
          <w:szCs w:val="22"/>
          <w:highlight w:val="lightGray"/>
          <w:lang w:val="hr-HR"/>
        </w:rPr>
        <w:fldChar w:fldCharType="end"/>
      </w:r>
    </w:p>
    <w:p w14:paraId="588A261F" w14:textId="77777777" w:rsidR="001159EF" w:rsidRPr="00A63D94" w:rsidRDefault="001159EF" w:rsidP="001159EF">
      <w:pPr>
        <w:tabs>
          <w:tab w:val="clear" w:pos="567"/>
        </w:tabs>
        <w:spacing w:line="240" w:lineRule="auto"/>
        <w:rPr>
          <w:szCs w:val="22"/>
          <w:lang w:val="hr-HR"/>
        </w:rPr>
      </w:pPr>
    </w:p>
    <w:p w14:paraId="46E54F80" w14:textId="77777777" w:rsidR="001159EF" w:rsidRPr="00A63D94" w:rsidRDefault="001159EF" w:rsidP="001159EF">
      <w:pPr>
        <w:tabs>
          <w:tab w:val="clear" w:pos="567"/>
        </w:tabs>
        <w:spacing w:line="240" w:lineRule="auto"/>
        <w:rPr>
          <w:szCs w:val="22"/>
          <w:lang w:val="hr-HR"/>
        </w:rPr>
      </w:pPr>
    </w:p>
    <w:p w14:paraId="6627ABFA" w14:textId="095CB000" w:rsidR="001159EF" w:rsidRPr="00A63D94" w:rsidRDefault="001159EF" w:rsidP="001159EF">
      <w:pPr>
        <w:pBdr>
          <w:top w:val="single" w:sz="4" w:space="1" w:color="auto"/>
          <w:left w:val="single" w:sz="4" w:space="4" w:color="auto"/>
          <w:bottom w:val="single" w:sz="4" w:space="1" w:color="auto"/>
          <w:right w:val="single" w:sz="4" w:space="4" w:color="auto"/>
        </w:pBdr>
        <w:tabs>
          <w:tab w:val="clear" w:pos="567"/>
        </w:tabs>
        <w:spacing w:line="240" w:lineRule="auto"/>
        <w:outlineLvl w:val="0"/>
        <w:rPr>
          <w:i/>
          <w:szCs w:val="22"/>
          <w:lang w:val="hr-HR"/>
        </w:rPr>
      </w:pPr>
      <w:r w:rsidRPr="00A63D94">
        <w:rPr>
          <w:b/>
          <w:szCs w:val="22"/>
          <w:lang w:val="hr-HR"/>
        </w:rPr>
        <w:t>13.</w:t>
      </w:r>
      <w:r w:rsidRPr="00A63D94">
        <w:rPr>
          <w:b/>
          <w:szCs w:val="22"/>
          <w:lang w:val="hr-HR"/>
        </w:rPr>
        <w:tab/>
      </w:r>
      <w:r w:rsidRPr="00A63D94">
        <w:rPr>
          <w:b/>
          <w:caps/>
          <w:szCs w:val="22"/>
          <w:lang w:val="hr-HR"/>
        </w:rPr>
        <w:t>broj serije</w:t>
      </w:r>
      <w:r w:rsidR="00D943BE">
        <w:rPr>
          <w:b/>
          <w:caps/>
          <w:szCs w:val="22"/>
          <w:lang w:val="hr-HR"/>
        </w:rPr>
        <w:fldChar w:fldCharType="begin"/>
      </w:r>
      <w:r w:rsidR="00D943BE">
        <w:rPr>
          <w:b/>
          <w:caps/>
          <w:szCs w:val="22"/>
          <w:lang w:val="hr-HR"/>
        </w:rPr>
        <w:instrText xml:space="preserve"> DOCVARIABLE VAULT_ND_342db3f3-ec9d-4104-be28-e79589994e94 \* MERGEFORMAT </w:instrText>
      </w:r>
      <w:r w:rsidR="00D943BE">
        <w:rPr>
          <w:b/>
          <w:caps/>
          <w:szCs w:val="22"/>
          <w:lang w:val="hr-HR"/>
        </w:rPr>
        <w:fldChar w:fldCharType="separate"/>
      </w:r>
      <w:r w:rsidR="00D943BE">
        <w:rPr>
          <w:b/>
          <w:caps/>
          <w:szCs w:val="22"/>
          <w:lang w:val="hr-HR"/>
        </w:rPr>
        <w:t xml:space="preserve"> </w:t>
      </w:r>
      <w:r w:rsidR="00D943BE">
        <w:rPr>
          <w:b/>
          <w:caps/>
          <w:szCs w:val="22"/>
          <w:lang w:val="hr-HR"/>
        </w:rPr>
        <w:fldChar w:fldCharType="end"/>
      </w:r>
    </w:p>
    <w:p w14:paraId="1AFD84CB" w14:textId="77777777" w:rsidR="001159EF" w:rsidRPr="00A63D94" w:rsidRDefault="001159EF" w:rsidP="001159EF">
      <w:pPr>
        <w:tabs>
          <w:tab w:val="clear" w:pos="567"/>
        </w:tabs>
        <w:spacing w:line="240" w:lineRule="auto"/>
        <w:rPr>
          <w:i/>
          <w:szCs w:val="22"/>
          <w:lang w:val="hr-HR"/>
        </w:rPr>
      </w:pPr>
    </w:p>
    <w:p w14:paraId="0ADC139A" w14:textId="41C7EC04" w:rsidR="001159EF" w:rsidRPr="00A63D94" w:rsidRDefault="00553F12" w:rsidP="001159EF">
      <w:pPr>
        <w:tabs>
          <w:tab w:val="clear" w:pos="567"/>
        </w:tabs>
        <w:spacing w:line="240" w:lineRule="auto"/>
        <w:rPr>
          <w:szCs w:val="22"/>
          <w:lang w:val="hr-HR"/>
        </w:rPr>
      </w:pPr>
      <w:r>
        <w:rPr>
          <w:szCs w:val="22"/>
          <w:lang w:val="hr-HR"/>
        </w:rPr>
        <w:t>Lot</w:t>
      </w:r>
    </w:p>
    <w:p w14:paraId="37E8A2BC" w14:textId="77777777" w:rsidR="001159EF" w:rsidRPr="00A63D94" w:rsidRDefault="001159EF" w:rsidP="001159EF">
      <w:pPr>
        <w:tabs>
          <w:tab w:val="clear" w:pos="567"/>
        </w:tabs>
        <w:spacing w:line="240" w:lineRule="auto"/>
        <w:rPr>
          <w:szCs w:val="22"/>
          <w:lang w:val="hr-HR"/>
        </w:rPr>
      </w:pPr>
    </w:p>
    <w:p w14:paraId="72B7CB14" w14:textId="77777777" w:rsidR="001159EF" w:rsidRPr="00A63D94" w:rsidRDefault="001159EF" w:rsidP="001159EF">
      <w:pPr>
        <w:tabs>
          <w:tab w:val="clear" w:pos="567"/>
        </w:tabs>
        <w:spacing w:line="240" w:lineRule="auto"/>
        <w:rPr>
          <w:szCs w:val="22"/>
          <w:lang w:val="hr-HR"/>
        </w:rPr>
      </w:pPr>
    </w:p>
    <w:p w14:paraId="0FF6B4BB" w14:textId="21703D10" w:rsidR="001159EF" w:rsidRPr="00A63D94" w:rsidRDefault="001159EF" w:rsidP="001159EF">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hr-HR"/>
        </w:rPr>
      </w:pPr>
      <w:r w:rsidRPr="00A63D94">
        <w:rPr>
          <w:b/>
          <w:szCs w:val="22"/>
          <w:lang w:val="hr-HR"/>
        </w:rPr>
        <w:t>14.</w:t>
      </w:r>
      <w:r w:rsidRPr="00A63D94">
        <w:rPr>
          <w:b/>
          <w:szCs w:val="22"/>
          <w:lang w:val="hr-HR"/>
        </w:rPr>
        <w:tab/>
        <w:t>NAČIN IZDAVANJA LIJEKA</w:t>
      </w:r>
      <w:r w:rsidR="00D943BE">
        <w:rPr>
          <w:b/>
          <w:szCs w:val="22"/>
          <w:lang w:val="hr-HR"/>
        </w:rPr>
        <w:fldChar w:fldCharType="begin"/>
      </w:r>
      <w:r w:rsidR="00D943BE">
        <w:rPr>
          <w:b/>
          <w:szCs w:val="22"/>
          <w:lang w:val="hr-HR"/>
        </w:rPr>
        <w:instrText xml:space="preserve"> DOCVARIABLE VAULT_ND_2872df58-4927-42b0-a235-14c2f515bf96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06802428" w14:textId="77777777" w:rsidR="001159EF" w:rsidRPr="00A63D94" w:rsidRDefault="001159EF" w:rsidP="001159EF">
      <w:pPr>
        <w:tabs>
          <w:tab w:val="clear" w:pos="567"/>
        </w:tabs>
        <w:spacing w:line="240" w:lineRule="auto"/>
        <w:rPr>
          <w:szCs w:val="22"/>
          <w:lang w:val="hr-HR"/>
        </w:rPr>
      </w:pPr>
    </w:p>
    <w:p w14:paraId="7CF7CB2C" w14:textId="77777777" w:rsidR="001159EF" w:rsidRPr="00A63D94" w:rsidRDefault="001159EF" w:rsidP="001159EF">
      <w:pPr>
        <w:tabs>
          <w:tab w:val="clear" w:pos="567"/>
        </w:tabs>
        <w:spacing w:line="240" w:lineRule="auto"/>
        <w:rPr>
          <w:szCs w:val="22"/>
          <w:lang w:val="hr-HR"/>
        </w:rPr>
      </w:pPr>
    </w:p>
    <w:p w14:paraId="493A637A" w14:textId="1F4213C5" w:rsidR="001159EF" w:rsidRPr="00A63D94" w:rsidRDefault="001159EF" w:rsidP="001159EF">
      <w:pPr>
        <w:pBdr>
          <w:top w:val="single" w:sz="4" w:space="2" w:color="auto"/>
          <w:left w:val="single" w:sz="4" w:space="4" w:color="auto"/>
          <w:bottom w:val="single" w:sz="4" w:space="1" w:color="auto"/>
          <w:right w:val="single" w:sz="4" w:space="4" w:color="auto"/>
        </w:pBdr>
        <w:tabs>
          <w:tab w:val="clear" w:pos="567"/>
        </w:tabs>
        <w:spacing w:line="240" w:lineRule="auto"/>
        <w:outlineLvl w:val="0"/>
        <w:rPr>
          <w:szCs w:val="22"/>
          <w:lang w:val="hr-HR"/>
        </w:rPr>
      </w:pPr>
      <w:r w:rsidRPr="00A63D94">
        <w:rPr>
          <w:b/>
          <w:szCs w:val="22"/>
          <w:lang w:val="hr-HR"/>
        </w:rPr>
        <w:t>15.</w:t>
      </w:r>
      <w:r w:rsidRPr="00A63D94">
        <w:rPr>
          <w:b/>
          <w:szCs w:val="22"/>
          <w:lang w:val="hr-HR"/>
        </w:rPr>
        <w:tab/>
        <w:t>UPUTE ZA UPORABU</w:t>
      </w:r>
      <w:r w:rsidR="00D943BE">
        <w:rPr>
          <w:b/>
          <w:szCs w:val="22"/>
          <w:lang w:val="hr-HR"/>
        </w:rPr>
        <w:fldChar w:fldCharType="begin"/>
      </w:r>
      <w:r w:rsidR="00D943BE">
        <w:rPr>
          <w:b/>
          <w:szCs w:val="22"/>
          <w:lang w:val="hr-HR"/>
        </w:rPr>
        <w:instrText xml:space="preserve"> DOCVARIABLE VAULT_ND_d66b9c96-774e-4fbb-a575-5bb54fbfb174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600708F9" w14:textId="77777777" w:rsidR="001159EF" w:rsidRPr="00A63D94" w:rsidRDefault="001159EF" w:rsidP="001159EF">
      <w:pPr>
        <w:tabs>
          <w:tab w:val="clear" w:pos="567"/>
        </w:tabs>
        <w:spacing w:line="240" w:lineRule="auto"/>
        <w:rPr>
          <w:i/>
          <w:szCs w:val="22"/>
          <w:lang w:val="hr-HR"/>
        </w:rPr>
      </w:pPr>
    </w:p>
    <w:p w14:paraId="08F02781" w14:textId="77777777" w:rsidR="001159EF" w:rsidRPr="00A63D94" w:rsidRDefault="001159EF" w:rsidP="001159EF">
      <w:pPr>
        <w:tabs>
          <w:tab w:val="clear" w:pos="567"/>
        </w:tabs>
        <w:spacing w:line="240" w:lineRule="auto"/>
        <w:rPr>
          <w:szCs w:val="22"/>
          <w:lang w:val="hr-HR"/>
        </w:rPr>
      </w:pPr>
    </w:p>
    <w:p w14:paraId="00283AB0" w14:textId="77777777" w:rsidR="001159EF" w:rsidRPr="00A63D94" w:rsidRDefault="001159EF" w:rsidP="001159EF">
      <w:pPr>
        <w:pBdr>
          <w:top w:val="single" w:sz="4" w:space="1" w:color="auto"/>
          <w:left w:val="single" w:sz="4" w:space="4" w:color="auto"/>
          <w:bottom w:val="single" w:sz="4" w:space="0" w:color="auto"/>
          <w:right w:val="single" w:sz="4" w:space="4" w:color="auto"/>
        </w:pBdr>
        <w:tabs>
          <w:tab w:val="clear" w:pos="567"/>
        </w:tabs>
        <w:spacing w:line="240" w:lineRule="auto"/>
        <w:rPr>
          <w:i/>
          <w:color w:val="008000"/>
          <w:szCs w:val="22"/>
          <w:lang w:val="hr-HR"/>
        </w:rPr>
      </w:pPr>
      <w:r w:rsidRPr="00A63D94">
        <w:rPr>
          <w:b/>
          <w:szCs w:val="22"/>
          <w:lang w:val="hr-HR"/>
        </w:rPr>
        <w:t>16.</w:t>
      </w:r>
      <w:r w:rsidRPr="00A63D94">
        <w:rPr>
          <w:b/>
          <w:szCs w:val="22"/>
          <w:lang w:val="hr-HR"/>
        </w:rPr>
        <w:tab/>
        <w:t>PODACI NA BRAILLEOVOM PISMU</w:t>
      </w:r>
    </w:p>
    <w:p w14:paraId="2260159B" w14:textId="77777777" w:rsidR="001159EF" w:rsidRPr="00A63D94" w:rsidRDefault="001159EF" w:rsidP="001159EF">
      <w:pPr>
        <w:pStyle w:val="BodyText"/>
        <w:rPr>
          <w:i w:val="0"/>
          <w:iCs/>
          <w:color w:val="auto"/>
          <w:szCs w:val="22"/>
          <w:lang w:val="hr-HR"/>
        </w:rPr>
      </w:pPr>
    </w:p>
    <w:p w14:paraId="5B29A078" w14:textId="2DB63E94" w:rsidR="001159EF" w:rsidRPr="00A63D94" w:rsidRDefault="00080B8F" w:rsidP="001159EF">
      <w:pPr>
        <w:pStyle w:val="BodyText"/>
        <w:rPr>
          <w:i w:val="0"/>
          <w:iCs/>
          <w:color w:val="auto"/>
          <w:szCs w:val="22"/>
          <w:lang w:val="hr-HR"/>
        </w:rPr>
      </w:pPr>
      <w:r>
        <w:rPr>
          <w:i w:val="0"/>
          <w:iCs/>
          <w:color w:val="auto"/>
          <w:szCs w:val="22"/>
          <w:lang w:val="hr-HR"/>
        </w:rPr>
        <w:t>d</w:t>
      </w:r>
      <w:r w:rsidR="001159EF" w:rsidRPr="00A63D94">
        <w:rPr>
          <w:i w:val="0"/>
          <w:iCs/>
          <w:color w:val="auto"/>
          <w:szCs w:val="22"/>
          <w:lang w:val="hr-HR"/>
        </w:rPr>
        <w:t xml:space="preserve">axas </w:t>
      </w:r>
      <w:r w:rsidR="00A564C6">
        <w:rPr>
          <w:i w:val="0"/>
          <w:iCs/>
          <w:color w:val="auto"/>
          <w:szCs w:val="22"/>
          <w:lang w:val="hr-HR"/>
        </w:rPr>
        <w:t>250</w:t>
      </w:r>
      <w:r w:rsidR="00BC5B43">
        <w:rPr>
          <w:i w:val="0"/>
          <w:iCs/>
          <w:color w:val="auto"/>
          <w:szCs w:val="22"/>
          <w:lang w:val="hr-HR"/>
        </w:rPr>
        <w:t> </w:t>
      </w:r>
      <w:r w:rsidR="00FE5828" w:rsidRPr="00A63D94">
        <w:rPr>
          <w:i w:val="0"/>
          <w:iCs/>
          <w:color w:val="auto"/>
          <w:szCs w:val="22"/>
          <w:lang w:val="hr-HR"/>
        </w:rPr>
        <w:t>mikrograma</w:t>
      </w:r>
    </w:p>
    <w:p w14:paraId="705E6862" w14:textId="77777777" w:rsidR="001159EF" w:rsidRPr="00A63D94" w:rsidRDefault="001159EF" w:rsidP="001159EF">
      <w:pPr>
        <w:pStyle w:val="BodyText"/>
        <w:rPr>
          <w:i w:val="0"/>
          <w:iCs/>
          <w:color w:val="auto"/>
          <w:szCs w:val="22"/>
          <w:lang w:val="hr-HR"/>
        </w:rPr>
      </w:pPr>
    </w:p>
    <w:p w14:paraId="70D771CF" w14:textId="77777777" w:rsidR="001159EF" w:rsidRPr="00A63D94" w:rsidRDefault="001159EF" w:rsidP="001159EF">
      <w:pPr>
        <w:pStyle w:val="BodyText"/>
        <w:rPr>
          <w:i w:val="0"/>
          <w:iCs/>
          <w:color w:val="auto"/>
          <w:szCs w:val="22"/>
          <w:lang w:val="hr-HR"/>
        </w:rPr>
      </w:pPr>
    </w:p>
    <w:p w14:paraId="1435F5EF" w14:textId="77777777" w:rsidR="001159EF" w:rsidRPr="00A63D94" w:rsidRDefault="001159EF" w:rsidP="001159EF">
      <w:pPr>
        <w:pBdr>
          <w:top w:val="single" w:sz="4" w:space="1" w:color="auto"/>
          <w:left w:val="single" w:sz="4" w:space="4" w:color="auto"/>
          <w:bottom w:val="single" w:sz="4" w:space="0" w:color="auto"/>
          <w:right w:val="single" w:sz="4" w:space="4" w:color="auto"/>
        </w:pBdr>
        <w:tabs>
          <w:tab w:val="clear" w:pos="567"/>
        </w:tabs>
        <w:spacing w:line="240" w:lineRule="auto"/>
        <w:rPr>
          <w:i/>
          <w:noProof/>
          <w:lang w:val="hr-HR"/>
        </w:rPr>
      </w:pPr>
      <w:r w:rsidRPr="00A63D94">
        <w:rPr>
          <w:b/>
          <w:noProof/>
          <w:lang w:val="hr-HR"/>
        </w:rPr>
        <w:t>17.</w:t>
      </w:r>
      <w:r w:rsidRPr="00A63D94">
        <w:rPr>
          <w:b/>
          <w:noProof/>
          <w:lang w:val="hr-HR"/>
        </w:rPr>
        <w:tab/>
        <w:t>JEDINSTVENI IDENTIFIKATOR – 2D BARKOD</w:t>
      </w:r>
    </w:p>
    <w:p w14:paraId="75287C4E" w14:textId="77777777" w:rsidR="001159EF" w:rsidRPr="00A63D94" w:rsidRDefault="001159EF" w:rsidP="001159EF">
      <w:pPr>
        <w:tabs>
          <w:tab w:val="clear" w:pos="567"/>
        </w:tabs>
        <w:spacing w:line="240" w:lineRule="auto"/>
        <w:rPr>
          <w:noProof/>
          <w:lang w:val="hr-HR"/>
        </w:rPr>
      </w:pPr>
    </w:p>
    <w:p w14:paraId="2D35BC2A" w14:textId="77777777" w:rsidR="001159EF" w:rsidRPr="00A63D94" w:rsidRDefault="001159EF" w:rsidP="001159EF">
      <w:pPr>
        <w:spacing w:line="240" w:lineRule="auto"/>
        <w:rPr>
          <w:noProof/>
          <w:szCs w:val="22"/>
          <w:shd w:val="clear" w:color="auto" w:fill="CCCCCC"/>
          <w:lang w:val="hr-HR"/>
        </w:rPr>
      </w:pPr>
      <w:r w:rsidRPr="00A63D94">
        <w:rPr>
          <w:noProof/>
          <w:highlight w:val="lightGray"/>
          <w:lang w:val="hr-HR"/>
        </w:rPr>
        <w:t>Sadrži 2D barkod s jedinstvenim identifikatorom</w:t>
      </w:r>
      <w:r w:rsidRPr="00A63D94">
        <w:rPr>
          <w:noProof/>
          <w:highlight w:val="lightGray"/>
          <w:shd w:val="clear" w:color="auto" w:fill="D9D9D9"/>
          <w:lang w:val="hr-HR"/>
        </w:rPr>
        <w:t>.</w:t>
      </w:r>
    </w:p>
    <w:p w14:paraId="01806C9B" w14:textId="77777777" w:rsidR="001159EF" w:rsidRPr="00A63D94" w:rsidRDefault="001159EF" w:rsidP="001159EF">
      <w:pPr>
        <w:spacing w:line="240" w:lineRule="auto"/>
        <w:rPr>
          <w:noProof/>
          <w:szCs w:val="22"/>
          <w:shd w:val="clear" w:color="auto" w:fill="CCCCCC"/>
          <w:lang w:val="hr-HR"/>
        </w:rPr>
      </w:pPr>
    </w:p>
    <w:p w14:paraId="36D32584" w14:textId="77777777" w:rsidR="001159EF" w:rsidRPr="00A63D94" w:rsidRDefault="001159EF" w:rsidP="001159EF">
      <w:pPr>
        <w:tabs>
          <w:tab w:val="clear" w:pos="567"/>
        </w:tabs>
        <w:spacing w:line="240" w:lineRule="auto"/>
        <w:rPr>
          <w:noProof/>
          <w:lang w:val="hr-HR"/>
        </w:rPr>
      </w:pPr>
    </w:p>
    <w:p w14:paraId="5D52FD10" w14:textId="77777777" w:rsidR="001159EF" w:rsidRPr="00A63D94" w:rsidRDefault="001159EF" w:rsidP="001159EF">
      <w:pPr>
        <w:pBdr>
          <w:top w:val="single" w:sz="4" w:space="1" w:color="auto"/>
          <w:left w:val="single" w:sz="4" w:space="4" w:color="auto"/>
          <w:bottom w:val="single" w:sz="4" w:space="0" w:color="auto"/>
          <w:right w:val="single" w:sz="4" w:space="4" w:color="auto"/>
        </w:pBdr>
        <w:tabs>
          <w:tab w:val="clear" w:pos="567"/>
        </w:tabs>
        <w:spacing w:line="240" w:lineRule="auto"/>
        <w:rPr>
          <w:i/>
          <w:noProof/>
          <w:lang w:val="hr-HR"/>
        </w:rPr>
      </w:pPr>
      <w:r w:rsidRPr="00A63D94">
        <w:rPr>
          <w:b/>
          <w:noProof/>
          <w:lang w:val="hr-HR"/>
        </w:rPr>
        <w:t>18.</w:t>
      </w:r>
      <w:r w:rsidRPr="00A63D94">
        <w:rPr>
          <w:b/>
          <w:noProof/>
          <w:lang w:val="hr-HR"/>
        </w:rPr>
        <w:tab/>
      </w:r>
      <w:r w:rsidRPr="00C275C5">
        <w:rPr>
          <w:b/>
          <w:noProof/>
          <w:lang w:val="hr-HR"/>
        </w:rPr>
        <w:t>JEDINSTVENI IDENTIFIKATOR – PODACI ČITLJIVI LJUDSKIM OKOM</w:t>
      </w:r>
    </w:p>
    <w:p w14:paraId="53C33863" w14:textId="77777777" w:rsidR="001159EF" w:rsidRPr="00A63D94" w:rsidRDefault="001159EF" w:rsidP="001159EF">
      <w:pPr>
        <w:tabs>
          <w:tab w:val="clear" w:pos="567"/>
        </w:tabs>
        <w:spacing w:line="240" w:lineRule="auto"/>
        <w:rPr>
          <w:noProof/>
          <w:lang w:val="hr-HR"/>
        </w:rPr>
      </w:pPr>
    </w:p>
    <w:p w14:paraId="0357052F" w14:textId="64B407E1" w:rsidR="001159EF" w:rsidRPr="00A63D94" w:rsidRDefault="001159EF" w:rsidP="001159EF">
      <w:pPr>
        <w:rPr>
          <w:color w:val="008000"/>
          <w:szCs w:val="22"/>
          <w:lang w:val="hr-HR"/>
        </w:rPr>
      </w:pPr>
      <w:r w:rsidRPr="00A63D94">
        <w:rPr>
          <w:szCs w:val="22"/>
          <w:lang w:val="hr-HR"/>
        </w:rPr>
        <w:t xml:space="preserve">PC </w:t>
      </w:r>
    </w:p>
    <w:p w14:paraId="3C6EA009" w14:textId="699F3F44" w:rsidR="001159EF" w:rsidRPr="00A63D94" w:rsidRDefault="001159EF" w:rsidP="001159EF">
      <w:pPr>
        <w:rPr>
          <w:szCs w:val="22"/>
          <w:lang w:val="hr-HR"/>
        </w:rPr>
      </w:pPr>
      <w:r w:rsidRPr="00A63D94">
        <w:rPr>
          <w:szCs w:val="22"/>
          <w:lang w:val="hr-HR"/>
        </w:rPr>
        <w:t>SN</w:t>
      </w:r>
    </w:p>
    <w:p w14:paraId="7AFE4971" w14:textId="1D4B0F90" w:rsidR="001159EF" w:rsidRPr="00A63D94" w:rsidRDefault="001159EF" w:rsidP="001159EF">
      <w:pPr>
        <w:rPr>
          <w:szCs w:val="22"/>
          <w:lang w:val="hr-HR"/>
        </w:rPr>
      </w:pPr>
      <w:r w:rsidRPr="00A63D94">
        <w:rPr>
          <w:szCs w:val="22"/>
          <w:lang w:val="hr-HR"/>
        </w:rPr>
        <w:t>NN</w:t>
      </w:r>
    </w:p>
    <w:p w14:paraId="08545B88" w14:textId="77777777" w:rsidR="001159EF" w:rsidRPr="00A63D94" w:rsidRDefault="001159EF" w:rsidP="001159EF">
      <w:pPr>
        <w:pStyle w:val="BodyText"/>
        <w:rPr>
          <w:i w:val="0"/>
          <w:iCs/>
          <w:vanish/>
          <w:color w:val="auto"/>
          <w:szCs w:val="22"/>
          <w:lang w:val="hr-HR"/>
        </w:rPr>
      </w:pPr>
    </w:p>
    <w:p w14:paraId="27481E0A" w14:textId="77777777" w:rsidR="001159EF" w:rsidRPr="00A63D94" w:rsidRDefault="001159EF" w:rsidP="001159EF">
      <w:pPr>
        <w:tabs>
          <w:tab w:val="clear" w:pos="567"/>
        </w:tabs>
        <w:spacing w:line="240" w:lineRule="auto"/>
        <w:rPr>
          <w:szCs w:val="22"/>
          <w:shd w:val="clear" w:color="auto" w:fill="CCCCCC"/>
          <w:lang w:val="hr-HR"/>
        </w:rPr>
      </w:pPr>
    </w:p>
    <w:p w14:paraId="14B530DD" w14:textId="77777777" w:rsidR="001159EF" w:rsidRPr="00A63D94" w:rsidRDefault="001159EF" w:rsidP="001159EF">
      <w:pPr>
        <w:tabs>
          <w:tab w:val="clear" w:pos="567"/>
        </w:tabs>
        <w:spacing w:line="240" w:lineRule="auto"/>
        <w:rPr>
          <w:szCs w:val="22"/>
          <w:shd w:val="clear" w:color="auto" w:fill="CCCCCC"/>
          <w:lang w:val="hr-HR"/>
        </w:rPr>
      </w:pPr>
    </w:p>
    <w:p w14:paraId="06204FDA" w14:textId="77777777" w:rsidR="001159EF" w:rsidRPr="00A63D94" w:rsidRDefault="001159EF" w:rsidP="001159EF">
      <w:pPr>
        <w:tabs>
          <w:tab w:val="clear" w:pos="567"/>
        </w:tabs>
        <w:spacing w:line="240" w:lineRule="auto"/>
        <w:rPr>
          <w:vanish/>
          <w:szCs w:val="22"/>
          <w:lang w:val="hr-HR"/>
        </w:rPr>
      </w:pPr>
    </w:p>
    <w:p w14:paraId="529303C9" w14:textId="21922EA5" w:rsidR="000F3AA0" w:rsidRDefault="001159EF" w:rsidP="000F3AA0">
      <w:pPr>
        <w:tabs>
          <w:tab w:val="clear" w:pos="567"/>
        </w:tabs>
        <w:spacing w:line="240" w:lineRule="auto"/>
        <w:rPr>
          <w:b/>
          <w:szCs w:val="22"/>
          <w:u w:val="single"/>
          <w:lang w:val="hr-HR"/>
        </w:rPr>
      </w:pPr>
      <w:r w:rsidRPr="00A63D94">
        <w:rPr>
          <w:b/>
          <w:szCs w:val="22"/>
          <w:u w:val="single"/>
          <w:lang w:val="hr-HR"/>
        </w:rPr>
        <w:br w:type="page"/>
      </w:r>
    </w:p>
    <w:p w14:paraId="00144690" w14:textId="77777777" w:rsidR="00523BAD" w:rsidRDefault="00523BAD" w:rsidP="000F3AA0">
      <w:pPr>
        <w:tabs>
          <w:tab w:val="clear" w:pos="567"/>
        </w:tabs>
        <w:spacing w:line="240" w:lineRule="auto"/>
        <w:rPr>
          <w:iCs/>
          <w:vanish/>
          <w:szCs w:val="22"/>
          <w:lang w:val="hr-HR"/>
        </w:rPr>
      </w:pPr>
    </w:p>
    <w:p w14:paraId="6D0508AA" w14:textId="77777777" w:rsidR="000F3AA0" w:rsidRPr="00A63D94" w:rsidDel="00F2448A" w:rsidRDefault="000F3AA0" w:rsidP="000F3AA0">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sidRPr="00A63D94" w:rsidDel="00F2448A">
        <w:rPr>
          <w:b/>
          <w:szCs w:val="22"/>
          <w:lang w:val="hr-HR"/>
        </w:rPr>
        <w:t>PODACI KOJE MORA</w:t>
      </w:r>
      <w:r w:rsidRPr="00A63D94" w:rsidDel="00F2448A">
        <w:rPr>
          <w:b/>
          <w:caps/>
          <w:szCs w:val="22"/>
          <w:lang w:val="hr-HR"/>
        </w:rPr>
        <w:t xml:space="preserve"> najmanje sadržavati blister</w:t>
      </w:r>
      <w:r w:rsidRPr="00A63D94" w:rsidDel="00F2448A">
        <w:rPr>
          <w:szCs w:val="22"/>
          <w:lang w:val="hr-HR"/>
        </w:rPr>
        <w:t xml:space="preserve"> </w:t>
      </w:r>
      <w:r w:rsidRPr="00A63D94" w:rsidDel="00F2448A">
        <w:rPr>
          <w:b/>
          <w:szCs w:val="22"/>
          <w:lang w:val="hr-HR"/>
        </w:rPr>
        <w:t>ILI</w:t>
      </w:r>
      <w:r w:rsidRPr="00A63D94" w:rsidDel="00F2448A">
        <w:rPr>
          <w:szCs w:val="22"/>
          <w:lang w:val="hr-HR"/>
        </w:rPr>
        <w:t xml:space="preserve"> </w:t>
      </w:r>
      <w:r w:rsidRPr="00A63D94" w:rsidDel="00F2448A">
        <w:rPr>
          <w:b/>
          <w:szCs w:val="22"/>
          <w:lang w:val="hr-HR"/>
        </w:rPr>
        <w:t>STRIP</w:t>
      </w:r>
    </w:p>
    <w:p w14:paraId="752A4902" w14:textId="77777777" w:rsidR="000F3AA0" w:rsidRPr="00A63D94" w:rsidDel="00F2448A" w:rsidRDefault="000F3AA0" w:rsidP="000F3AA0">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p>
    <w:p w14:paraId="723FB740" w14:textId="77777777" w:rsidR="000F3AA0" w:rsidRPr="00A63D94" w:rsidDel="00F2448A" w:rsidRDefault="000F3AA0" w:rsidP="000F3AA0">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sidRPr="00A63D94" w:rsidDel="00F2448A">
        <w:rPr>
          <w:b/>
          <w:szCs w:val="22"/>
          <w:lang w:val="hr-HR"/>
        </w:rPr>
        <w:t>BLISTERI</w:t>
      </w:r>
    </w:p>
    <w:p w14:paraId="11661740" w14:textId="77777777" w:rsidR="000F3AA0" w:rsidRPr="00A63D94" w:rsidDel="00F2448A" w:rsidRDefault="000F3AA0" w:rsidP="000F3AA0">
      <w:pPr>
        <w:tabs>
          <w:tab w:val="clear" w:pos="567"/>
        </w:tabs>
        <w:spacing w:line="240" w:lineRule="auto"/>
        <w:rPr>
          <w:szCs w:val="22"/>
          <w:lang w:val="hr-HR"/>
        </w:rPr>
      </w:pPr>
    </w:p>
    <w:p w14:paraId="1496B59D" w14:textId="77777777" w:rsidR="000F3AA0" w:rsidRPr="00A63D94" w:rsidDel="00F2448A" w:rsidRDefault="000F3AA0" w:rsidP="000F3AA0">
      <w:pPr>
        <w:tabs>
          <w:tab w:val="clear" w:pos="567"/>
        </w:tabs>
        <w:spacing w:line="240" w:lineRule="auto"/>
        <w:rPr>
          <w:szCs w:val="22"/>
          <w:lang w:val="hr-HR"/>
        </w:rPr>
      </w:pPr>
    </w:p>
    <w:p w14:paraId="74C206D2" w14:textId="4991D340" w:rsidR="000F3AA0" w:rsidRPr="00A63D94" w:rsidDel="00F2448A" w:rsidRDefault="000F3AA0" w:rsidP="000F3AA0">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hr-HR"/>
        </w:rPr>
      </w:pPr>
      <w:r w:rsidRPr="00A63D94" w:rsidDel="00F2448A">
        <w:rPr>
          <w:b/>
          <w:szCs w:val="22"/>
          <w:lang w:val="hr-HR"/>
        </w:rPr>
        <w:t>1.</w:t>
      </w:r>
      <w:r w:rsidRPr="00A63D94" w:rsidDel="00F2448A">
        <w:rPr>
          <w:b/>
          <w:szCs w:val="22"/>
          <w:lang w:val="hr-HR"/>
        </w:rPr>
        <w:tab/>
        <w:t>NAZIV LIJEKA</w:t>
      </w:r>
      <w:r w:rsidR="00D943BE">
        <w:rPr>
          <w:b/>
          <w:szCs w:val="22"/>
          <w:lang w:val="hr-HR"/>
        </w:rPr>
        <w:fldChar w:fldCharType="begin"/>
      </w:r>
      <w:r w:rsidR="00D943BE">
        <w:rPr>
          <w:b/>
          <w:szCs w:val="22"/>
          <w:lang w:val="hr-HR"/>
        </w:rPr>
        <w:instrText xml:space="preserve"> DOCVARIABLE VAULT_ND_5975142b-ff81-4674-aaf7-fbbe5685b9cb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528CAEBC" w14:textId="77777777" w:rsidR="000F3AA0" w:rsidRPr="00A63D94" w:rsidDel="00F2448A" w:rsidRDefault="000F3AA0" w:rsidP="000F3AA0">
      <w:pPr>
        <w:tabs>
          <w:tab w:val="clear" w:pos="567"/>
        </w:tabs>
        <w:spacing w:line="240" w:lineRule="auto"/>
        <w:rPr>
          <w:i/>
          <w:szCs w:val="22"/>
          <w:lang w:val="hr-HR"/>
        </w:rPr>
      </w:pPr>
    </w:p>
    <w:p w14:paraId="7A18334B" w14:textId="77777777" w:rsidR="000F3AA0" w:rsidRPr="00A63D94" w:rsidDel="00F2448A" w:rsidRDefault="000F3AA0" w:rsidP="000F3AA0">
      <w:pPr>
        <w:spacing w:line="240" w:lineRule="auto"/>
        <w:rPr>
          <w:bCs/>
          <w:szCs w:val="22"/>
          <w:lang w:val="hr-HR"/>
        </w:rPr>
      </w:pPr>
      <w:r w:rsidRPr="00A63D94" w:rsidDel="00F2448A">
        <w:rPr>
          <w:bCs/>
          <w:szCs w:val="22"/>
          <w:lang w:val="hr-HR"/>
        </w:rPr>
        <w:t xml:space="preserve">Daxas </w:t>
      </w:r>
      <w:r w:rsidDel="00F2448A">
        <w:rPr>
          <w:bCs/>
          <w:szCs w:val="22"/>
          <w:lang w:val="hr-HR"/>
        </w:rPr>
        <w:t>25</w:t>
      </w:r>
      <w:r w:rsidRPr="00A63D94" w:rsidDel="00F2448A">
        <w:rPr>
          <w:bCs/>
          <w:szCs w:val="22"/>
          <w:lang w:val="hr-HR"/>
        </w:rPr>
        <w:t>0 mikrograma tablete</w:t>
      </w:r>
    </w:p>
    <w:p w14:paraId="0D74ABA7" w14:textId="77777777" w:rsidR="000F3AA0" w:rsidRPr="00A63D94" w:rsidDel="00F2448A" w:rsidRDefault="000F3AA0" w:rsidP="000F3AA0">
      <w:pPr>
        <w:spacing w:line="240" w:lineRule="auto"/>
        <w:rPr>
          <w:bCs/>
          <w:szCs w:val="22"/>
          <w:lang w:val="hr-HR"/>
        </w:rPr>
      </w:pPr>
      <w:r w:rsidRPr="00A63D94" w:rsidDel="00F2448A">
        <w:rPr>
          <w:bCs/>
          <w:szCs w:val="22"/>
          <w:lang w:val="hr-HR"/>
        </w:rPr>
        <w:t>roflumilast</w:t>
      </w:r>
    </w:p>
    <w:p w14:paraId="4FE9CC41" w14:textId="77777777" w:rsidR="000F3AA0" w:rsidRPr="00A63D94" w:rsidDel="00F2448A" w:rsidRDefault="000F3AA0" w:rsidP="000F3AA0">
      <w:pPr>
        <w:tabs>
          <w:tab w:val="clear" w:pos="567"/>
        </w:tabs>
        <w:spacing w:line="240" w:lineRule="auto"/>
        <w:rPr>
          <w:szCs w:val="22"/>
          <w:lang w:val="hr-HR"/>
        </w:rPr>
      </w:pPr>
    </w:p>
    <w:p w14:paraId="574DC85B" w14:textId="77777777" w:rsidR="000F3AA0" w:rsidRPr="00A63D94" w:rsidDel="00F2448A" w:rsidRDefault="000F3AA0" w:rsidP="000F3AA0">
      <w:pPr>
        <w:tabs>
          <w:tab w:val="clear" w:pos="567"/>
        </w:tabs>
        <w:spacing w:line="240" w:lineRule="auto"/>
        <w:rPr>
          <w:szCs w:val="22"/>
          <w:lang w:val="hr-HR"/>
        </w:rPr>
      </w:pPr>
    </w:p>
    <w:p w14:paraId="5E0C36BB" w14:textId="64E7F600" w:rsidR="000F3AA0" w:rsidRPr="00A63D94" w:rsidDel="00F2448A" w:rsidRDefault="000F3AA0" w:rsidP="000F3AA0">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hr-HR"/>
        </w:rPr>
      </w:pPr>
      <w:r w:rsidRPr="00A63D94" w:rsidDel="00F2448A">
        <w:rPr>
          <w:b/>
          <w:szCs w:val="22"/>
          <w:lang w:val="hr-HR"/>
        </w:rPr>
        <w:t>2.</w:t>
      </w:r>
      <w:r w:rsidRPr="00A63D94" w:rsidDel="00F2448A">
        <w:rPr>
          <w:b/>
          <w:szCs w:val="22"/>
          <w:lang w:val="hr-HR"/>
        </w:rPr>
        <w:tab/>
      </w:r>
      <w:r w:rsidDel="00F2448A">
        <w:rPr>
          <w:b/>
          <w:caps/>
          <w:szCs w:val="22"/>
          <w:lang w:val="hr-HR"/>
        </w:rPr>
        <w:t>NAZIV</w:t>
      </w:r>
      <w:r w:rsidRPr="00A63D94" w:rsidDel="00F2448A">
        <w:rPr>
          <w:b/>
          <w:caps/>
          <w:szCs w:val="22"/>
          <w:lang w:val="hr-HR"/>
        </w:rPr>
        <w:t xml:space="preserve"> nositelja odobrenja za stavljanje lijeka u promet</w:t>
      </w:r>
      <w:r w:rsidR="00D943BE">
        <w:rPr>
          <w:b/>
          <w:caps/>
          <w:szCs w:val="22"/>
          <w:lang w:val="hr-HR"/>
        </w:rPr>
        <w:fldChar w:fldCharType="begin"/>
      </w:r>
      <w:r w:rsidR="00D943BE">
        <w:rPr>
          <w:b/>
          <w:caps/>
          <w:szCs w:val="22"/>
          <w:lang w:val="hr-HR"/>
        </w:rPr>
        <w:instrText xml:space="preserve"> DOCVARIABLE VAULT_ND_2e5fac44-a207-4eb9-9ae8-c58864413e30 \* MERGEFORMAT </w:instrText>
      </w:r>
      <w:r w:rsidR="00D943BE">
        <w:rPr>
          <w:b/>
          <w:caps/>
          <w:szCs w:val="22"/>
          <w:lang w:val="hr-HR"/>
        </w:rPr>
        <w:fldChar w:fldCharType="separate"/>
      </w:r>
      <w:r w:rsidR="00D943BE">
        <w:rPr>
          <w:b/>
          <w:caps/>
          <w:szCs w:val="22"/>
          <w:lang w:val="hr-HR"/>
        </w:rPr>
        <w:t xml:space="preserve"> </w:t>
      </w:r>
      <w:r w:rsidR="00D943BE">
        <w:rPr>
          <w:b/>
          <w:caps/>
          <w:szCs w:val="22"/>
          <w:lang w:val="hr-HR"/>
        </w:rPr>
        <w:fldChar w:fldCharType="end"/>
      </w:r>
    </w:p>
    <w:p w14:paraId="159C7E73" w14:textId="77777777" w:rsidR="000F3AA0" w:rsidRPr="00A63D94" w:rsidDel="00F2448A" w:rsidRDefault="000F3AA0" w:rsidP="000F3AA0">
      <w:pPr>
        <w:tabs>
          <w:tab w:val="clear" w:pos="567"/>
        </w:tabs>
        <w:spacing w:line="240" w:lineRule="auto"/>
        <w:rPr>
          <w:szCs w:val="22"/>
          <w:lang w:val="hr-HR"/>
        </w:rPr>
      </w:pPr>
    </w:p>
    <w:p w14:paraId="2FABC570" w14:textId="77777777" w:rsidR="000F3AA0" w:rsidRPr="00A63D94" w:rsidDel="00F2448A" w:rsidRDefault="000F3AA0" w:rsidP="000F3AA0">
      <w:pPr>
        <w:tabs>
          <w:tab w:val="clear" w:pos="567"/>
        </w:tabs>
        <w:spacing w:line="240" w:lineRule="auto"/>
        <w:rPr>
          <w:szCs w:val="22"/>
          <w:lang w:val="hr-HR"/>
        </w:rPr>
      </w:pPr>
      <w:r w:rsidRPr="00A63D94" w:rsidDel="00F2448A">
        <w:rPr>
          <w:szCs w:val="22"/>
          <w:lang w:val="hr-HR"/>
        </w:rPr>
        <w:t xml:space="preserve">AstraZeneca </w:t>
      </w:r>
      <w:r w:rsidRPr="00733243" w:rsidDel="00F2448A">
        <w:rPr>
          <w:szCs w:val="22"/>
          <w:highlight w:val="lightGray"/>
          <w:lang w:val="hr-HR"/>
        </w:rPr>
        <w:t>(logo AstraZeneca)</w:t>
      </w:r>
    </w:p>
    <w:p w14:paraId="6BC23459" w14:textId="77777777" w:rsidR="000F3AA0" w:rsidRPr="00A63D94" w:rsidDel="00F2448A" w:rsidRDefault="000F3AA0" w:rsidP="000F3AA0">
      <w:pPr>
        <w:tabs>
          <w:tab w:val="clear" w:pos="567"/>
        </w:tabs>
        <w:spacing w:line="240" w:lineRule="auto"/>
        <w:rPr>
          <w:szCs w:val="22"/>
          <w:lang w:val="hr-HR"/>
        </w:rPr>
      </w:pPr>
    </w:p>
    <w:p w14:paraId="145F324C" w14:textId="77777777" w:rsidR="000F3AA0" w:rsidRPr="00A63D94" w:rsidDel="00F2448A" w:rsidRDefault="000F3AA0" w:rsidP="000F3AA0">
      <w:pPr>
        <w:tabs>
          <w:tab w:val="clear" w:pos="567"/>
        </w:tabs>
        <w:spacing w:line="240" w:lineRule="auto"/>
        <w:rPr>
          <w:szCs w:val="22"/>
          <w:lang w:val="hr-HR"/>
        </w:rPr>
      </w:pPr>
    </w:p>
    <w:p w14:paraId="231939BF" w14:textId="78B51B98" w:rsidR="000F3AA0" w:rsidRPr="00A63D94" w:rsidDel="00F2448A" w:rsidRDefault="000F3AA0" w:rsidP="000F3AA0">
      <w:pPr>
        <w:pBdr>
          <w:top w:val="single" w:sz="4" w:space="1" w:color="auto"/>
          <w:left w:val="single" w:sz="4" w:space="4" w:color="auto"/>
          <w:bottom w:val="single" w:sz="4" w:space="2" w:color="auto"/>
          <w:right w:val="single" w:sz="4" w:space="4" w:color="auto"/>
        </w:pBdr>
        <w:tabs>
          <w:tab w:val="clear" w:pos="567"/>
        </w:tabs>
        <w:spacing w:line="240" w:lineRule="auto"/>
        <w:outlineLvl w:val="0"/>
        <w:rPr>
          <w:b/>
          <w:szCs w:val="22"/>
          <w:lang w:val="hr-HR"/>
        </w:rPr>
      </w:pPr>
      <w:r w:rsidRPr="00A63D94" w:rsidDel="00F2448A">
        <w:rPr>
          <w:b/>
          <w:szCs w:val="22"/>
          <w:lang w:val="hr-HR"/>
        </w:rPr>
        <w:t>3.</w:t>
      </w:r>
      <w:r w:rsidRPr="00A63D94" w:rsidDel="00F2448A">
        <w:rPr>
          <w:b/>
          <w:szCs w:val="22"/>
          <w:lang w:val="hr-HR"/>
        </w:rPr>
        <w:tab/>
        <w:t>ROK VALJANOSTI</w:t>
      </w:r>
      <w:r w:rsidR="00D943BE">
        <w:rPr>
          <w:b/>
          <w:szCs w:val="22"/>
          <w:lang w:val="hr-HR"/>
        </w:rPr>
        <w:fldChar w:fldCharType="begin"/>
      </w:r>
      <w:r w:rsidR="00D943BE">
        <w:rPr>
          <w:b/>
          <w:szCs w:val="22"/>
          <w:lang w:val="hr-HR"/>
        </w:rPr>
        <w:instrText xml:space="preserve"> DOCVARIABLE VAULT_ND_b9ec4036-6feb-498e-b01c-26487437e5e2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19C90757" w14:textId="77777777" w:rsidR="000F3AA0" w:rsidRPr="00A63D94" w:rsidDel="00F2448A" w:rsidRDefault="000F3AA0" w:rsidP="000F3AA0">
      <w:pPr>
        <w:tabs>
          <w:tab w:val="clear" w:pos="567"/>
        </w:tabs>
        <w:spacing w:line="240" w:lineRule="auto"/>
        <w:rPr>
          <w:i/>
          <w:szCs w:val="22"/>
          <w:lang w:val="hr-HR"/>
        </w:rPr>
      </w:pPr>
    </w:p>
    <w:p w14:paraId="502B5BDD" w14:textId="77777777" w:rsidR="000F3AA0" w:rsidRPr="00A63D94" w:rsidDel="00F2448A" w:rsidRDefault="000F3AA0" w:rsidP="000F3AA0">
      <w:pPr>
        <w:spacing w:line="240" w:lineRule="auto"/>
        <w:rPr>
          <w:szCs w:val="22"/>
          <w:lang w:val="hr-HR"/>
        </w:rPr>
      </w:pPr>
      <w:r w:rsidDel="00F2448A">
        <w:rPr>
          <w:szCs w:val="22"/>
          <w:lang w:val="hr-HR"/>
        </w:rPr>
        <w:t>EXP</w:t>
      </w:r>
    </w:p>
    <w:p w14:paraId="2A6FFD29" w14:textId="77777777" w:rsidR="000F3AA0" w:rsidRPr="00A63D94" w:rsidDel="00F2448A" w:rsidRDefault="000F3AA0" w:rsidP="000F3AA0">
      <w:pPr>
        <w:tabs>
          <w:tab w:val="clear" w:pos="567"/>
        </w:tabs>
        <w:spacing w:line="240" w:lineRule="auto"/>
        <w:rPr>
          <w:szCs w:val="22"/>
          <w:lang w:val="hr-HR"/>
        </w:rPr>
      </w:pPr>
    </w:p>
    <w:p w14:paraId="254FD980" w14:textId="77777777" w:rsidR="000F3AA0" w:rsidRPr="00A63D94" w:rsidDel="00F2448A" w:rsidRDefault="000F3AA0" w:rsidP="000F3AA0">
      <w:pPr>
        <w:tabs>
          <w:tab w:val="clear" w:pos="567"/>
        </w:tabs>
        <w:spacing w:line="240" w:lineRule="auto"/>
        <w:rPr>
          <w:szCs w:val="22"/>
          <w:lang w:val="hr-HR"/>
        </w:rPr>
      </w:pPr>
    </w:p>
    <w:p w14:paraId="0357C18B" w14:textId="095FB208" w:rsidR="000F3AA0" w:rsidRPr="00A63D94" w:rsidDel="00F2448A" w:rsidRDefault="000F3AA0" w:rsidP="000F3AA0">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hr-HR"/>
        </w:rPr>
      </w:pPr>
      <w:r w:rsidRPr="00A63D94" w:rsidDel="00F2448A">
        <w:rPr>
          <w:b/>
          <w:szCs w:val="22"/>
          <w:lang w:val="hr-HR"/>
        </w:rPr>
        <w:t>4.</w:t>
      </w:r>
      <w:r w:rsidRPr="00A63D94" w:rsidDel="00F2448A">
        <w:rPr>
          <w:b/>
          <w:szCs w:val="22"/>
          <w:lang w:val="hr-HR"/>
        </w:rPr>
        <w:tab/>
        <w:t>BROJ SERIJE</w:t>
      </w:r>
      <w:r w:rsidR="00D943BE">
        <w:rPr>
          <w:b/>
          <w:szCs w:val="22"/>
          <w:lang w:val="hr-HR"/>
        </w:rPr>
        <w:fldChar w:fldCharType="begin"/>
      </w:r>
      <w:r w:rsidR="00D943BE">
        <w:rPr>
          <w:b/>
          <w:szCs w:val="22"/>
          <w:lang w:val="hr-HR"/>
        </w:rPr>
        <w:instrText xml:space="preserve"> DOCVARIABLE VAULT_ND_16b88af4-2ea6-4592-a286-ce4df45efc0a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58A8B442" w14:textId="77777777" w:rsidR="000F3AA0" w:rsidRPr="00A63D94" w:rsidDel="00F2448A" w:rsidRDefault="000F3AA0" w:rsidP="000F3AA0">
      <w:pPr>
        <w:tabs>
          <w:tab w:val="clear" w:pos="567"/>
        </w:tabs>
        <w:spacing w:line="240" w:lineRule="auto"/>
        <w:rPr>
          <w:i/>
          <w:szCs w:val="22"/>
          <w:lang w:val="hr-HR"/>
        </w:rPr>
      </w:pPr>
    </w:p>
    <w:p w14:paraId="5B181BBF" w14:textId="77777777" w:rsidR="000F3AA0" w:rsidRPr="00A63D94" w:rsidDel="00F2448A" w:rsidRDefault="000F3AA0" w:rsidP="000F3AA0">
      <w:pPr>
        <w:spacing w:line="240" w:lineRule="auto"/>
        <w:rPr>
          <w:szCs w:val="22"/>
          <w:lang w:val="hr-HR"/>
        </w:rPr>
      </w:pPr>
      <w:r w:rsidDel="00F2448A">
        <w:rPr>
          <w:szCs w:val="22"/>
          <w:lang w:val="hr-HR"/>
        </w:rPr>
        <w:t>Lot</w:t>
      </w:r>
    </w:p>
    <w:p w14:paraId="46ED4B13" w14:textId="77777777" w:rsidR="000F3AA0" w:rsidRPr="00A63D94" w:rsidDel="00F2448A" w:rsidRDefault="000F3AA0" w:rsidP="000F3AA0">
      <w:pPr>
        <w:tabs>
          <w:tab w:val="clear" w:pos="567"/>
        </w:tabs>
        <w:spacing w:line="240" w:lineRule="auto"/>
        <w:rPr>
          <w:szCs w:val="22"/>
          <w:lang w:val="hr-HR"/>
        </w:rPr>
      </w:pPr>
    </w:p>
    <w:p w14:paraId="1865E5D5" w14:textId="77777777" w:rsidR="000F3AA0" w:rsidRPr="00A63D94" w:rsidDel="00F2448A" w:rsidRDefault="000F3AA0" w:rsidP="000F3AA0">
      <w:pPr>
        <w:tabs>
          <w:tab w:val="clear" w:pos="567"/>
        </w:tabs>
        <w:spacing w:line="240" w:lineRule="auto"/>
        <w:rPr>
          <w:szCs w:val="22"/>
          <w:lang w:val="hr-HR"/>
        </w:rPr>
      </w:pPr>
    </w:p>
    <w:p w14:paraId="182ECC43" w14:textId="55D2D026" w:rsidR="000F3AA0" w:rsidRPr="00A63D94" w:rsidDel="00F2448A" w:rsidRDefault="000F3AA0" w:rsidP="000F3AA0">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hr-HR"/>
        </w:rPr>
      </w:pPr>
      <w:r w:rsidRPr="00A63D94" w:rsidDel="00F2448A">
        <w:rPr>
          <w:b/>
          <w:szCs w:val="22"/>
          <w:lang w:val="hr-HR"/>
        </w:rPr>
        <w:t>5.</w:t>
      </w:r>
      <w:r w:rsidRPr="00A63D94" w:rsidDel="00F2448A">
        <w:rPr>
          <w:b/>
          <w:szCs w:val="22"/>
          <w:lang w:val="hr-HR"/>
        </w:rPr>
        <w:tab/>
        <w:t>DRUGO</w:t>
      </w:r>
      <w:r w:rsidR="00D943BE">
        <w:rPr>
          <w:b/>
          <w:szCs w:val="22"/>
          <w:lang w:val="hr-HR"/>
        </w:rPr>
        <w:fldChar w:fldCharType="begin"/>
      </w:r>
      <w:r w:rsidR="00D943BE">
        <w:rPr>
          <w:b/>
          <w:szCs w:val="22"/>
          <w:lang w:val="hr-HR"/>
        </w:rPr>
        <w:instrText xml:space="preserve"> DOCVARIABLE VAULT_ND_b8f48f38-0cc5-41be-b99b-8af56d943073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565EDC70" w14:textId="77777777" w:rsidR="000F3AA0" w:rsidRDefault="000F3AA0" w:rsidP="000F3AA0">
      <w:pPr>
        <w:tabs>
          <w:tab w:val="clear" w:pos="567"/>
        </w:tabs>
        <w:spacing w:line="240" w:lineRule="auto"/>
        <w:rPr>
          <w:i/>
          <w:szCs w:val="22"/>
          <w:lang w:val="hr-HR"/>
        </w:rPr>
      </w:pPr>
    </w:p>
    <w:p w14:paraId="103B9413" w14:textId="77777777" w:rsidR="000F3AA0" w:rsidRDefault="000F3AA0" w:rsidP="000F3AA0">
      <w:pPr>
        <w:tabs>
          <w:tab w:val="clear" w:pos="567"/>
        </w:tabs>
        <w:spacing w:line="240" w:lineRule="auto"/>
        <w:rPr>
          <w:i/>
          <w:szCs w:val="22"/>
          <w:lang w:val="hr-HR"/>
        </w:rPr>
      </w:pPr>
    </w:p>
    <w:p w14:paraId="58AC5925" w14:textId="77777777" w:rsidR="000F3AA0" w:rsidRDefault="000F3AA0" w:rsidP="000F3AA0">
      <w:pPr>
        <w:tabs>
          <w:tab w:val="clear" w:pos="567"/>
        </w:tabs>
        <w:spacing w:line="240" w:lineRule="auto"/>
        <w:rPr>
          <w:i/>
          <w:szCs w:val="22"/>
          <w:lang w:val="hr-HR"/>
        </w:rPr>
      </w:pPr>
    </w:p>
    <w:p w14:paraId="66E4BBC7" w14:textId="77777777" w:rsidR="000F3AA0" w:rsidRDefault="000F3AA0" w:rsidP="000F3AA0">
      <w:pPr>
        <w:tabs>
          <w:tab w:val="clear" w:pos="567"/>
        </w:tabs>
        <w:spacing w:line="240" w:lineRule="auto"/>
        <w:rPr>
          <w:i/>
          <w:szCs w:val="22"/>
          <w:lang w:val="hr-HR"/>
        </w:rPr>
      </w:pPr>
    </w:p>
    <w:p w14:paraId="7004AB3D" w14:textId="77777777" w:rsidR="000F3AA0" w:rsidRDefault="000F3AA0" w:rsidP="000F3AA0">
      <w:pPr>
        <w:tabs>
          <w:tab w:val="clear" w:pos="567"/>
        </w:tabs>
        <w:spacing w:line="240" w:lineRule="auto"/>
        <w:rPr>
          <w:i/>
          <w:szCs w:val="22"/>
          <w:lang w:val="hr-HR"/>
        </w:rPr>
      </w:pPr>
    </w:p>
    <w:p w14:paraId="7E2A3D37" w14:textId="77777777" w:rsidR="000F3AA0" w:rsidRDefault="000F3AA0" w:rsidP="000F3AA0">
      <w:pPr>
        <w:tabs>
          <w:tab w:val="clear" w:pos="567"/>
        </w:tabs>
        <w:spacing w:line="240" w:lineRule="auto"/>
        <w:rPr>
          <w:i/>
          <w:szCs w:val="22"/>
          <w:lang w:val="hr-HR"/>
        </w:rPr>
      </w:pPr>
    </w:p>
    <w:p w14:paraId="357B6323" w14:textId="77777777" w:rsidR="000F3AA0" w:rsidRDefault="000F3AA0" w:rsidP="000F3AA0">
      <w:pPr>
        <w:tabs>
          <w:tab w:val="clear" w:pos="567"/>
        </w:tabs>
        <w:spacing w:line="240" w:lineRule="auto"/>
        <w:rPr>
          <w:i/>
          <w:szCs w:val="22"/>
          <w:lang w:val="hr-HR"/>
        </w:rPr>
      </w:pPr>
    </w:p>
    <w:p w14:paraId="59970ECE" w14:textId="77777777" w:rsidR="000F3AA0" w:rsidRDefault="000F3AA0" w:rsidP="000F3AA0">
      <w:pPr>
        <w:tabs>
          <w:tab w:val="clear" w:pos="567"/>
        </w:tabs>
        <w:spacing w:line="240" w:lineRule="auto"/>
        <w:rPr>
          <w:i/>
          <w:szCs w:val="22"/>
          <w:lang w:val="hr-HR"/>
        </w:rPr>
      </w:pPr>
    </w:p>
    <w:p w14:paraId="131FCD8E" w14:textId="77777777" w:rsidR="000F3AA0" w:rsidRDefault="000F3AA0" w:rsidP="000F3AA0">
      <w:pPr>
        <w:tabs>
          <w:tab w:val="clear" w:pos="567"/>
        </w:tabs>
        <w:spacing w:line="240" w:lineRule="auto"/>
        <w:rPr>
          <w:i/>
          <w:szCs w:val="22"/>
          <w:lang w:val="hr-HR"/>
        </w:rPr>
      </w:pPr>
    </w:p>
    <w:p w14:paraId="461D7676" w14:textId="77777777" w:rsidR="000F3AA0" w:rsidRDefault="000F3AA0" w:rsidP="000F3AA0">
      <w:pPr>
        <w:tabs>
          <w:tab w:val="clear" w:pos="567"/>
        </w:tabs>
        <w:spacing w:line="240" w:lineRule="auto"/>
        <w:rPr>
          <w:i/>
          <w:szCs w:val="22"/>
          <w:lang w:val="hr-HR"/>
        </w:rPr>
      </w:pPr>
    </w:p>
    <w:p w14:paraId="73565758" w14:textId="77777777" w:rsidR="000F3AA0" w:rsidRDefault="000F3AA0" w:rsidP="000F3AA0">
      <w:pPr>
        <w:tabs>
          <w:tab w:val="clear" w:pos="567"/>
        </w:tabs>
        <w:spacing w:line="240" w:lineRule="auto"/>
        <w:rPr>
          <w:i/>
          <w:szCs w:val="22"/>
          <w:lang w:val="hr-HR"/>
        </w:rPr>
      </w:pPr>
    </w:p>
    <w:p w14:paraId="5261B9F0" w14:textId="77777777" w:rsidR="000F3AA0" w:rsidRDefault="000F3AA0" w:rsidP="000F3AA0">
      <w:pPr>
        <w:tabs>
          <w:tab w:val="clear" w:pos="567"/>
        </w:tabs>
        <w:spacing w:line="240" w:lineRule="auto"/>
        <w:rPr>
          <w:i/>
          <w:szCs w:val="22"/>
          <w:lang w:val="hr-HR"/>
        </w:rPr>
      </w:pPr>
    </w:p>
    <w:p w14:paraId="0A27067B" w14:textId="77777777" w:rsidR="000F3AA0" w:rsidRDefault="000F3AA0" w:rsidP="000F3AA0">
      <w:pPr>
        <w:tabs>
          <w:tab w:val="clear" w:pos="567"/>
        </w:tabs>
        <w:spacing w:line="240" w:lineRule="auto"/>
        <w:rPr>
          <w:i/>
          <w:szCs w:val="22"/>
          <w:lang w:val="hr-HR"/>
        </w:rPr>
      </w:pPr>
    </w:p>
    <w:p w14:paraId="16304B71" w14:textId="77777777" w:rsidR="000F3AA0" w:rsidRDefault="000F3AA0" w:rsidP="000F3AA0">
      <w:pPr>
        <w:tabs>
          <w:tab w:val="clear" w:pos="567"/>
        </w:tabs>
        <w:spacing w:line="240" w:lineRule="auto"/>
        <w:rPr>
          <w:i/>
          <w:szCs w:val="22"/>
          <w:lang w:val="hr-HR"/>
        </w:rPr>
      </w:pPr>
    </w:p>
    <w:p w14:paraId="55CAEEB7" w14:textId="77777777" w:rsidR="000F3AA0" w:rsidRDefault="000F3AA0" w:rsidP="000F3AA0">
      <w:pPr>
        <w:tabs>
          <w:tab w:val="clear" w:pos="567"/>
        </w:tabs>
        <w:spacing w:line="240" w:lineRule="auto"/>
        <w:rPr>
          <w:i/>
          <w:szCs w:val="22"/>
          <w:lang w:val="hr-HR"/>
        </w:rPr>
      </w:pPr>
    </w:p>
    <w:p w14:paraId="6534B2F4" w14:textId="77777777" w:rsidR="000F3AA0" w:rsidRDefault="000F3AA0" w:rsidP="000F3AA0">
      <w:pPr>
        <w:tabs>
          <w:tab w:val="clear" w:pos="567"/>
        </w:tabs>
        <w:spacing w:line="240" w:lineRule="auto"/>
        <w:rPr>
          <w:i/>
          <w:szCs w:val="22"/>
          <w:lang w:val="hr-HR"/>
        </w:rPr>
      </w:pPr>
    </w:p>
    <w:p w14:paraId="31C217A1" w14:textId="77777777" w:rsidR="000F3AA0" w:rsidRDefault="000F3AA0" w:rsidP="000F3AA0">
      <w:pPr>
        <w:tabs>
          <w:tab w:val="clear" w:pos="567"/>
        </w:tabs>
        <w:spacing w:line="240" w:lineRule="auto"/>
        <w:rPr>
          <w:i/>
          <w:szCs w:val="22"/>
          <w:lang w:val="hr-HR"/>
        </w:rPr>
      </w:pPr>
    </w:p>
    <w:p w14:paraId="7E113EEC" w14:textId="77777777" w:rsidR="000F3AA0" w:rsidRDefault="000F3AA0" w:rsidP="000F3AA0">
      <w:pPr>
        <w:tabs>
          <w:tab w:val="clear" w:pos="567"/>
        </w:tabs>
        <w:spacing w:line="240" w:lineRule="auto"/>
        <w:rPr>
          <w:i/>
          <w:szCs w:val="22"/>
          <w:lang w:val="hr-HR"/>
        </w:rPr>
      </w:pPr>
    </w:p>
    <w:p w14:paraId="76A7CFDA" w14:textId="77777777" w:rsidR="000F3AA0" w:rsidRDefault="000F3AA0" w:rsidP="000F3AA0">
      <w:pPr>
        <w:tabs>
          <w:tab w:val="clear" w:pos="567"/>
        </w:tabs>
        <w:spacing w:line="240" w:lineRule="auto"/>
        <w:rPr>
          <w:i/>
          <w:szCs w:val="22"/>
          <w:lang w:val="hr-HR"/>
        </w:rPr>
      </w:pPr>
    </w:p>
    <w:p w14:paraId="1EDDE299" w14:textId="77777777" w:rsidR="000F3AA0" w:rsidRDefault="000F3AA0" w:rsidP="000F3AA0">
      <w:pPr>
        <w:tabs>
          <w:tab w:val="clear" w:pos="567"/>
        </w:tabs>
        <w:spacing w:line="240" w:lineRule="auto"/>
        <w:rPr>
          <w:i/>
          <w:szCs w:val="22"/>
          <w:lang w:val="hr-HR"/>
        </w:rPr>
      </w:pPr>
    </w:p>
    <w:p w14:paraId="414AB98F" w14:textId="77777777" w:rsidR="000F3AA0" w:rsidRDefault="000F3AA0" w:rsidP="000F3AA0">
      <w:pPr>
        <w:tabs>
          <w:tab w:val="clear" w:pos="567"/>
        </w:tabs>
        <w:spacing w:line="240" w:lineRule="auto"/>
        <w:rPr>
          <w:i/>
          <w:szCs w:val="22"/>
          <w:lang w:val="hr-HR"/>
        </w:rPr>
      </w:pPr>
    </w:p>
    <w:p w14:paraId="6ABD82B5" w14:textId="77777777" w:rsidR="000F3AA0" w:rsidRDefault="000F3AA0" w:rsidP="000F3AA0">
      <w:pPr>
        <w:tabs>
          <w:tab w:val="clear" w:pos="567"/>
        </w:tabs>
        <w:spacing w:line="240" w:lineRule="auto"/>
        <w:rPr>
          <w:i/>
          <w:szCs w:val="22"/>
          <w:lang w:val="hr-HR"/>
        </w:rPr>
      </w:pPr>
    </w:p>
    <w:p w14:paraId="034C38D8" w14:textId="77777777" w:rsidR="000F3AA0" w:rsidRDefault="000F3AA0" w:rsidP="000F3AA0">
      <w:pPr>
        <w:tabs>
          <w:tab w:val="clear" w:pos="567"/>
        </w:tabs>
        <w:spacing w:line="240" w:lineRule="auto"/>
        <w:rPr>
          <w:i/>
          <w:szCs w:val="22"/>
          <w:lang w:val="hr-HR"/>
        </w:rPr>
      </w:pPr>
    </w:p>
    <w:p w14:paraId="1E2D56D7" w14:textId="77777777" w:rsidR="000F3AA0" w:rsidRDefault="000F3AA0" w:rsidP="000F3AA0">
      <w:pPr>
        <w:tabs>
          <w:tab w:val="clear" w:pos="567"/>
        </w:tabs>
        <w:spacing w:line="240" w:lineRule="auto"/>
        <w:rPr>
          <w:i/>
          <w:szCs w:val="22"/>
          <w:lang w:val="hr-HR"/>
        </w:rPr>
      </w:pPr>
    </w:p>
    <w:p w14:paraId="4C693B91" w14:textId="77777777" w:rsidR="000F3AA0" w:rsidRDefault="000F3AA0" w:rsidP="000F3AA0">
      <w:pPr>
        <w:tabs>
          <w:tab w:val="clear" w:pos="567"/>
        </w:tabs>
        <w:spacing w:line="240" w:lineRule="auto"/>
        <w:rPr>
          <w:i/>
          <w:szCs w:val="22"/>
          <w:lang w:val="hr-HR"/>
        </w:rPr>
      </w:pPr>
    </w:p>
    <w:p w14:paraId="7C1F02C3" w14:textId="77777777" w:rsidR="000F3AA0" w:rsidRDefault="000F3AA0" w:rsidP="000F3AA0">
      <w:pPr>
        <w:tabs>
          <w:tab w:val="clear" w:pos="567"/>
        </w:tabs>
        <w:spacing w:line="240" w:lineRule="auto"/>
        <w:rPr>
          <w:i/>
          <w:szCs w:val="22"/>
          <w:lang w:val="hr-HR"/>
        </w:rPr>
      </w:pPr>
    </w:p>
    <w:p w14:paraId="4CB9F1EB" w14:textId="77777777" w:rsidR="000F3AA0" w:rsidRDefault="000F3AA0" w:rsidP="000F3AA0">
      <w:pPr>
        <w:tabs>
          <w:tab w:val="clear" w:pos="567"/>
        </w:tabs>
        <w:spacing w:line="240" w:lineRule="auto"/>
        <w:rPr>
          <w:i/>
          <w:szCs w:val="22"/>
          <w:lang w:val="hr-HR"/>
        </w:rPr>
      </w:pPr>
    </w:p>
    <w:p w14:paraId="1482A09C" w14:textId="77777777" w:rsidR="000F3AA0" w:rsidRDefault="000F3AA0" w:rsidP="000F3AA0">
      <w:pPr>
        <w:tabs>
          <w:tab w:val="clear" w:pos="567"/>
        </w:tabs>
        <w:spacing w:line="240" w:lineRule="auto"/>
        <w:rPr>
          <w:i/>
          <w:szCs w:val="22"/>
          <w:lang w:val="hr-HR"/>
        </w:rPr>
      </w:pPr>
    </w:p>
    <w:p w14:paraId="0283375E" w14:textId="52E878B9" w:rsidR="00AB2A61" w:rsidRPr="00A63D94" w:rsidRDefault="00AB2A61" w:rsidP="001159EF">
      <w:pPr>
        <w:shd w:val="clear" w:color="auto" w:fill="FFFFFF"/>
        <w:tabs>
          <w:tab w:val="clear" w:pos="567"/>
        </w:tabs>
        <w:spacing w:line="240" w:lineRule="auto"/>
        <w:rPr>
          <w:szCs w:val="22"/>
          <w:lang w:val="hr-HR"/>
        </w:rPr>
      </w:pPr>
    </w:p>
    <w:p w14:paraId="50E7E96C" w14:textId="77777777" w:rsidR="00AB2A61" w:rsidRPr="00A63D94" w:rsidRDefault="00F644CC" w:rsidP="00F52BC4">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hr-HR"/>
        </w:rPr>
      </w:pPr>
      <w:r w:rsidRPr="00A63D94">
        <w:rPr>
          <w:b/>
          <w:szCs w:val="22"/>
          <w:lang w:val="hr-HR"/>
        </w:rPr>
        <w:lastRenderedPageBreak/>
        <w:t>PODACI</w:t>
      </w:r>
      <w:r w:rsidR="00BB3990" w:rsidRPr="00A63D94">
        <w:rPr>
          <w:b/>
          <w:szCs w:val="22"/>
          <w:lang w:val="hr-HR"/>
        </w:rPr>
        <w:t xml:space="preserve"> KOJI SE MORAJU </w:t>
      </w:r>
      <w:r w:rsidRPr="00A63D94">
        <w:rPr>
          <w:b/>
          <w:szCs w:val="22"/>
          <w:lang w:val="hr-HR"/>
        </w:rPr>
        <w:t>NALAZITI</w:t>
      </w:r>
      <w:r w:rsidR="00BB3990" w:rsidRPr="00A63D94">
        <w:rPr>
          <w:b/>
          <w:szCs w:val="22"/>
          <w:lang w:val="hr-HR"/>
        </w:rPr>
        <w:t xml:space="preserve"> NA VANJSKO</w:t>
      </w:r>
      <w:r w:rsidRPr="00A63D94">
        <w:rPr>
          <w:b/>
          <w:szCs w:val="22"/>
          <w:lang w:val="hr-HR"/>
        </w:rPr>
        <w:t>M</w:t>
      </w:r>
      <w:r w:rsidR="00BB3990" w:rsidRPr="00A63D94">
        <w:rPr>
          <w:b/>
          <w:szCs w:val="22"/>
          <w:lang w:val="hr-HR"/>
        </w:rPr>
        <w:t xml:space="preserve"> </w:t>
      </w:r>
      <w:r w:rsidR="00D566F3" w:rsidRPr="00A63D94">
        <w:rPr>
          <w:b/>
          <w:szCs w:val="22"/>
          <w:lang w:val="hr-HR"/>
        </w:rPr>
        <w:t>PAKIRANJU</w:t>
      </w:r>
    </w:p>
    <w:p w14:paraId="6BF2C287" w14:textId="77777777" w:rsidR="00396FF4" w:rsidRPr="00A63D94" w:rsidRDefault="00396FF4" w:rsidP="00F52BC4">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p>
    <w:p w14:paraId="5B1D9D44" w14:textId="77777777" w:rsidR="00BB3990" w:rsidRPr="00A63D94" w:rsidRDefault="00D741A9" w:rsidP="00F52BC4">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hr-HR"/>
        </w:rPr>
      </w:pPr>
      <w:r w:rsidRPr="00A63D94">
        <w:rPr>
          <w:b/>
          <w:szCs w:val="22"/>
          <w:lang w:val="hr-HR"/>
        </w:rPr>
        <w:t>KARTONSKA KUTIJA ZA BLISTERE</w:t>
      </w:r>
    </w:p>
    <w:p w14:paraId="1A272D05" w14:textId="77777777" w:rsidR="00AB2A61" w:rsidRPr="00A63D94" w:rsidRDefault="00AB2A61" w:rsidP="00F52BC4">
      <w:pPr>
        <w:tabs>
          <w:tab w:val="clear" w:pos="567"/>
        </w:tabs>
        <w:spacing w:line="240" w:lineRule="auto"/>
        <w:rPr>
          <w:szCs w:val="22"/>
          <w:lang w:val="hr-HR"/>
        </w:rPr>
      </w:pPr>
    </w:p>
    <w:p w14:paraId="6BF6E132" w14:textId="77777777" w:rsidR="00AB2A61" w:rsidRPr="00A63D94" w:rsidRDefault="00AB2A61" w:rsidP="00F52BC4">
      <w:pPr>
        <w:tabs>
          <w:tab w:val="clear" w:pos="567"/>
        </w:tabs>
        <w:spacing w:line="240" w:lineRule="auto"/>
        <w:rPr>
          <w:szCs w:val="22"/>
          <w:lang w:val="hr-HR"/>
        </w:rPr>
      </w:pPr>
    </w:p>
    <w:p w14:paraId="792A26D5" w14:textId="15C93318" w:rsidR="00AB2A61" w:rsidRPr="00A63D94" w:rsidRDefault="00AB2A61" w:rsidP="00F52BC4">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hr-HR"/>
        </w:rPr>
      </w:pPr>
      <w:r w:rsidRPr="00A63D94">
        <w:rPr>
          <w:b/>
          <w:szCs w:val="22"/>
          <w:lang w:val="hr-HR"/>
        </w:rPr>
        <w:t>1.</w:t>
      </w:r>
      <w:r w:rsidRPr="00A63D94">
        <w:rPr>
          <w:b/>
          <w:szCs w:val="22"/>
          <w:lang w:val="hr-HR"/>
        </w:rPr>
        <w:tab/>
      </w:r>
      <w:r w:rsidR="00BB3990" w:rsidRPr="00A63D94">
        <w:rPr>
          <w:b/>
          <w:szCs w:val="22"/>
          <w:lang w:val="hr-HR"/>
        </w:rPr>
        <w:t>NAZIV LIJEKA</w:t>
      </w:r>
      <w:r w:rsidR="00D943BE">
        <w:rPr>
          <w:b/>
          <w:szCs w:val="22"/>
          <w:lang w:val="hr-HR"/>
        </w:rPr>
        <w:fldChar w:fldCharType="begin"/>
      </w:r>
      <w:r w:rsidR="00D943BE">
        <w:rPr>
          <w:b/>
          <w:szCs w:val="22"/>
          <w:lang w:val="hr-HR"/>
        </w:rPr>
        <w:instrText xml:space="preserve"> DOCVARIABLE VAULT_ND_2013dd23-4d74-4786-a3da-667cfd133ed4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6120BA54" w14:textId="77777777" w:rsidR="00AB2A61" w:rsidRPr="00A63D94" w:rsidRDefault="00AB2A61" w:rsidP="00F52BC4">
      <w:pPr>
        <w:tabs>
          <w:tab w:val="clear" w:pos="567"/>
        </w:tabs>
        <w:spacing w:line="240" w:lineRule="auto"/>
        <w:rPr>
          <w:szCs w:val="22"/>
          <w:lang w:val="hr-HR"/>
        </w:rPr>
      </w:pPr>
    </w:p>
    <w:p w14:paraId="3F991995" w14:textId="77777777" w:rsidR="00A07EC8" w:rsidRPr="00A63D94" w:rsidRDefault="00A07EC8" w:rsidP="00F52BC4">
      <w:pPr>
        <w:spacing w:line="240" w:lineRule="auto"/>
        <w:rPr>
          <w:bCs/>
          <w:szCs w:val="22"/>
          <w:lang w:val="hr-HR"/>
        </w:rPr>
      </w:pPr>
      <w:r w:rsidRPr="00A63D94">
        <w:rPr>
          <w:bCs/>
          <w:szCs w:val="22"/>
          <w:lang w:val="hr-HR"/>
        </w:rPr>
        <w:t xml:space="preserve">Daxas </w:t>
      </w:r>
      <w:r w:rsidR="0087519E" w:rsidRPr="00A63D94">
        <w:rPr>
          <w:bCs/>
          <w:szCs w:val="22"/>
          <w:lang w:val="hr-HR"/>
        </w:rPr>
        <w:t>500 </w:t>
      </w:r>
      <w:r w:rsidRPr="00A63D94">
        <w:rPr>
          <w:bCs/>
          <w:szCs w:val="22"/>
          <w:lang w:val="hr-HR"/>
        </w:rPr>
        <w:t>mikrograma filmom obložene tablete</w:t>
      </w:r>
    </w:p>
    <w:p w14:paraId="6F7746A3" w14:textId="77777777" w:rsidR="00A07EC8" w:rsidRPr="00A63D94" w:rsidRDefault="00A07EC8" w:rsidP="00F52BC4">
      <w:pPr>
        <w:spacing w:line="240" w:lineRule="auto"/>
        <w:rPr>
          <w:bCs/>
          <w:szCs w:val="22"/>
          <w:lang w:val="hr-HR"/>
        </w:rPr>
      </w:pPr>
      <w:r w:rsidRPr="00A63D94">
        <w:rPr>
          <w:bCs/>
          <w:szCs w:val="22"/>
          <w:lang w:val="hr-HR"/>
        </w:rPr>
        <w:t>roflumilast</w:t>
      </w:r>
    </w:p>
    <w:p w14:paraId="4DDDCF6E" w14:textId="77777777" w:rsidR="00AB2A61" w:rsidRPr="00A63D94" w:rsidRDefault="00AB2A61" w:rsidP="00F52BC4">
      <w:pPr>
        <w:tabs>
          <w:tab w:val="clear" w:pos="567"/>
        </w:tabs>
        <w:spacing w:line="240" w:lineRule="auto"/>
        <w:rPr>
          <w:szCs w:val="22"/>
          <w:lang w:val="hr-HR"/>
        </w:rPr>
      </w:pPr>
    </w:p>
    <w:p w14:paraId="516B7E4F" w14:textId="77777777" w:rsidR="00AB2A61" w:rsidRPr="00A63D94" w:rsidRDefault="00AB2A61" w:rsidP="00F52BC4">
      <w:pPr>
        <w:tabs>
          <w:tab w:val="clear" w:pos="567"/>
        </w:tabs>
        <w:spacing w:line="240" w:lineRule="auto"/>
        <w:rPr>
          <w:szCs w:val="22"/>
          <w:lang w:val="hr-HR"/>
        </w:rPr>
      </w:pPr>
    </w:p>
    <w:p w14:paraId="23D98441" w14:textId="4C636D14" w:rsidR="00AB2A61" w:rsidRPr="00A63D94" w:rsidRDefault="00AB2A61" w:rsidP="00F52BC4">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lang w:val="hr-HR"/>
        </w:rPr>
      </w:pPr>
      <w:r w:rsidRPr="00A63D94">
        <w:rPr>
          <w:b/>
          <w:szCs w:val="22"/>
          <w:lang w:val="hr-HR"/>
        </w:rPr>
        <w:t>2.</w:t>
      </w:r>
      <w:r w:rsidRPr="00A63D94">
        <w:rPr>
          <w:b/>
          <w:szCs w:val="22"/>
          <w:lang w:val="hr-HR"/>
        </w:rPr>
        <w:tab/>
      </w:r>
      <w:r w:rsidR="005910B0" w:rsidRPr="00A63D94">
        <w:rPr>
          <w:b/>
          <w:noProof/>
          <w:szCs w:val="22"/>
          <w:lang w:val="hr-HR"/>
        </w:rPr>
        <w:t>NAVOĐENJE DJELATNE</w:t>
      </w:r>
      <w:r w:rsidR="00F41A42">
        <w:rPr>
          <w:b/>
          <w:noProof/>
          <w:szCs w:val="22"/>
          <w:lang w:val="hr-HR"/>
        </w:rPr>
        <w:t>(</w:t>
      </w:r>
      <w:r w:rsidR="005910B0" w:rsidRPr="00A63D94">
        <w:rPr>
          <w:b/>
          <w:noProof/>
          <w:szCs w:val="22"/>
          <w:lang w:val="hr-HR"/>
        </w:rPr>
        <w:t>IH</w:t>
      </w:r>
      <w:r w:rsidR="00F41A42">
        <w:rPr>
          <w:b/>
          <w:noProof/>
          <w:szCs w:val="22"/>
          <w:lang w:val="hr-HR"/>
        </w:rPr>
        <w:t>)</w:t>
      </w:r>
      <w:r w:rsidR="005910B0" w:rsidRPr="00A63D94">
        <w:rPr>
          <w:b/>
          <w:lang w:val="hr-HR"/>
        </w:rPr>
        <w:t xml:space="preserve"> TVARI</w:t>
      </w:r>
      <w:r w:rsidR="00D943BE">
        <w:rPr>
          <w:b/>
          <w:lang w:val="hr-HR"/>
        </w:rPr>
        <w:fldChar w:fldCharType="begin"/>
      </w:r>
      <w:r w:rsidR="00D943BE">
        <w:rPr>
          <w:b/>
          <w:lang w:val="hr-HR"/>
        </w:rPr>
        <w:instrText xml:space="preserve"> DOCVARIABLE VAULT_ND_0144ffb3-0b13-45f9-a24a-fb2e13c3f3d7 \* MERGEFORMAT </w:instrText>
      </w:r>
      <w:r w:rsidR="00D943BE">
        <w:rPr>
          <w:b/>
          <w:lang w:val="hr-HR"/>
        </w:rPr>
        <w:fldChar w:fldCharType="separate"/>
      </w:r>
      <w:r w:rsidR="00D943BE">
        <w:rPr>
          <w:b/>
          <w:lang w:val="hr-HR"/>
        </w:rPr>
        <w:t xml:space="preserve"> </w:t>
      </w:r>
      <w:r w:rsidR="00D943BE">
        <w:rPr>
          <w:b/>
          <w:lang w:val="hr-HR"/>
        </w:rPr>
        <w:fldChar w:fldCharType="end"/>
      </w:r>
    </w:p>
    <w:p w14:paraId="6AB36623" w14:textId="77777777" w:rsidR="00AB2A61" w:rsidRPr="00A63D94" w:rsidRDefault="00AB2A61" w:rsidP="00F52BC4">
      <w:pPr>
        <w:tabs>
          <w:tab w:val="clear" w:pos="567"/>
        </w:tabs>
        <w:spacing w:line="240" w:lineRule="auto"/>
        <w:rPr>
          <w:szCs w:val="22"/>
          <w:lang w:val="hr-HR"/>
        </w:rPr>
      </w:pPr>
    </w:p>
    <w:p w14:paraId="7F623337" w14:textId="77777777" w:rsidR="00A07EC8" w:rsidRPr="00A63D94" w:rsidRDefault="00A07EC8" w:rsidP="00F52BC4">
      <w:pPr>
        <w:spacing w:line="240" w:lineRule="auto"/>
        <w:rPr>
          <w:szCs w:val="22"/>
          <w:lang w:val="hr-HR"/>
        </w:rPr>
      </w:pPr>
      <w:r w:rsidRPr="00A63D94">
        <w:rPr>
          <w:szCs w:val="22"/>
          <w:lang w:val="hr-HR"/>
        </w:rPr>
        <w:t xml:space="preserve">Jedna tableta sadrži </w:t>
      </w:r>
      <w:r w:rsidR="0087519E" w:rsidRPr="00A63D94">
        <w:rPr>
          <w:lang w:val="hr-HR"/>
        </w:rPr>
        <w:t>500 </w:t>
      </w:r>
      <w:r w:rsidRPr="00A63D94">
        <w:rPr>
          <w:lang w:val="hr-HR"/>
        </w:rPr>
        <w:t>mikrograma roflumilasta.</w:t>
      </w:r>
    </w:p>
    <w:p w14:paraId="7553B166" w14:textId="77777777" w:rsidR="00AB2A61" w:rsidRPr="00A63D94" w:rsidRDefault="00AB2A61" w:rsidP="003B5A70">
      <w:pPr>
        <w:tabs>
          <w:tab w:val="clear" w:pos="567"/>
        </w:tabs>
        <w:spacing w:line="240" w:lineRule="auto"/>
        <w:rPr>
          <w:szCs w:val="22"/>
          <w:lang w:val="hr-HR"/>
        </w:rPr>
      </w:pPr>
    </w:p>
    <w:p w14:paraId="26C98FF7" w14:textId="77777777" w:rsidR="00AB2A61" w:rsidRPr="00A63D94" w:rsidRDefault="00AB2A61" w:rsidP="003B5A70">
      <w:pPr>
        <w:tabs>
          <w:tab w:val="clear" w:pos="567"/>
        </w:tabs>
        <w:spacing w:line="240" w:lineRule="auto"/>
        <w:rPr>
          <w:szCs w:val="22"/>
          <w:lang w:val="hr-HR"/>
        </w:rPr>
      </w:pPr>
    </w:p>
    <w:p w14:paraId="1DA4BE97" w14:textId="7548A323" w:rsidR="00AB2A61" w:rsidRPr="00A63D94" w:rsidRDefault="00AB2A61" w:rsidP="00792ECB">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hr-HR"/>
        </w:rPr>
      </w:pPr>
      <w:r w:rsidRPr="00A63D94">
        <w:rPr>
          <w:b/>
          <w:szCs w:val="22"/>
          <w:lang w:val="hr-HR"/>
        </w:rPr>
        <w:t>3.</w:t>
      </w:r>
      <w:r w:rsidRPr="00A63D94">
        <w:rPr>
          <w:b/>
          <w:szCs w:val="22"/>
          <w:lang w:val="hr-HR"/>
        </w:rPr>
        <w:tab/>
      </w:r>
      <w:r w:rsidR="00BB3990" w:rsidRPr="00A63D94">
        <w:rPr>
          <w:b/>
          <w:szCs w:val="22"/>
          <w:lang w:val="hr-HR"/>
        </w:rPr>
        <w:t>POPIS POMOĆNIH TVARI</w:t>
      </w:r>
      <w:r w:rsidR="00D943BE">
        <w:rPr>
          <w:b/>
          <w:szCs w:val="22"/>
          <w:lang w:val="hr-HR"/>
        </w:rPr>
        <w:fldChar w:fldCharType="begin"/>
      </w:r>
      <w:r w:rsidR="00D943BE">
        <w:rPr>
          <w:b/>
          <w:szCs w:val="22"/>
          <w:lang w:val="hr-HR"/>
        </w:rPr>
        <w:instrText xml:space="preserve"> DOCVARIABLE VAULT_ND_dbdf6264-a41c-41e1-b4cf-4819fd842f9d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543061C0" w14:textId="77777777" w:rsidR="00AB2A61" w:rsidRPr="00A63D94" w:rsidRDefault="00AB2A61" w:rsidP="00957A7B">
      <w:pPr>
        <w:tabs>
          <w:tab w:val="clear" w:pos="567"/>
        </w:tabs>
        <w:spacing w:line="240" w:lineRule="auto"/>
        <w:rPr>
          <w:i/>
          <w:szCs w:val="22"/>
          <w:lang w:val="hr-HR"/>
        </w:rPr>
      </w:pPr>
    </w:p>
    <w:p w14:paraId="5F22D3BF" w14:textId="5ADB6F74" w:rsidR="00A07EC8" w:rsidRPr="00A63D94" w:rsidRDefault="00A07EC8" w:rsidP="00B02843">
      <w:pPr>
        <w:spacing w:line="240" w:lineRule="auto"/>
        <w:rPr>
          <w:lang w:val="hr-HR"/>
        </w:rPr>
      </w:pPr>
      <w:r w:rsidRPr="00A63D94">
        <w:rPr>
          <w:lang w:val="hr-HR"/>
        </w:rPr>
        <w:t xml:space="preserve">Sadrži laktozu. </w:t>
      </w:r>
      <w:r w:rsidR="00BC7A7C" w:rsidRPr="00A63D94">
        <w:rPr>
          <w:lang w:val="hr-HR"/>
        </w:rPr>
        <w:t xml:space="preserve">Vidjeti </w:t>
      </w:r>
      <w:r w:rsidR="00F41A42">
        <w:rPr>
          <w:lang w:val="hr-HR"/>
        </w:rPr>
        <w:t>u</w:t>
      </w:r>
      <w:r w:rsidR="00BC7A7C" w:rsidRPr="00A63D94">
        <w:rPr>
          <w:lang w:val="hr-HR"/>
        </w:rPr>
        <w:t>putu o lijeku z</w:t>
      </w:r>
      <w:r w:rsidRPr="00A63D94">
        <w:rPr>
          <w:lang w:val="hr-HR"/>
        </w:rPr>
        <w:t>a dodatne informacije.</w:t>
      </w:r>
    </w:p>
    <w:p w14:paraId="56222DC9" w14:textId="77777777" w:rsidR="00A07EC8" w:rsidRPr="00A63D94" w:rsidRDefault="00A07EC8" w:rsidP="00951D23">
      <w:pPr>
        <w:tabs>
          <w:tab w:val="clear" w:pos="567"/>
        </w:tabs>
        <w:spacing w:line="240" w:lineRule="auto"/>
        <w:rPr>
          <w:i/>
          <w:szCs w:val="22"/>
          <w:lang w:val="hr-HR"/>
        </w:rPr>
      </w:pPr>
    </w:p>
    <w:p w14:paraId="78436B55" w14:textId="77777777" w:rsidR="00AB2A61" w:rsidRPr="00A63D94" w:rsidRDefault="00AB2A61" w:rsidP="008374E0">
      <w:pPr>
        <w:tabs>
          <w:tab w:val="clear" w:pos="567"/>
        </w:tabs>
        <w:spacing w:line="240" w:lineRule="auto"/>
        <w:rPr>
          <w:szCs w:val="22"/>
          <w:lang w:val="hr-HR"/>
        </w:rPr>
      </w:pPr>
    </w:p>
    <w:p w14:paraId="4D798A9F" w14:textId="1786B61F" w:rsidR="00AB2A61" w:rsidRPr="00A63D94" w:rsidRDefault="00AB2A61" w:rsidP="00FC0EC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hr-HR"/>
        </w:rPr>
      </w:pPr>
      <w:r w:rsidRPr="00A63D94">
        <w:rPr>
          <w:b/>
          <w:szCs w:val="22"/>
          <w:lang w:val="hr-HR"/>
        </w:rPr>
        <w:t>4.</w:t>
      </w:r>
      <w:r w:rsidRPr="00A63D94">
        <w:rPr>
          <w:b/>
          <w:szCs w:val="22"/>
          <w:lang w:val="hr-HR"/>
        </w:rPr>
        <w:tab/>
      </w:r>
      <w:r w:rsidR="00BB3990" w:rsidRPr="00A63D94">
        <w:rPr>
          <w:b/>
          <w:szCs w:val="22"/>
          <w:lang w:val="hr-HR"/>
        </w:rPr>
        <w:t>FARMACEUTSKI OBLIK I SADRŽAJ</w:t>
      </w:r>
      <w:r w:rsidR="00D943BE">
        <w:rPr>
          <w:b/>
          <w:szCs w:val="22"/>
          <w:lang w:val="hr-HR"/>
        </w:rPr>
        <w:fldChar w:fldCharType="begin"/>
      </w:r>
      <w:r w:rsidR="00D943BE">
        <w:rPr>
          <w:b/>
          <w:szCs w:val="22"/>
          <w:lang w:val="hr-HR"/>
        </w:rPr>
        <w:instrText xml:space="preserve"> DOCVARIABLE VAULT_ND_03af2580-a105-4f5f-b078-c83fe25dc8e4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4AC7E195" w14:textId="77777777" w:rsidR="00AB2A61" w:rsidRPr="00A63D94" w:rsidRDefault="00AB2A61" w:rsidP="00B41832">
      <w:pPr>
        <w:tabs>
          <w:tab w:val="clear" w:pos="567"/>
        </w:tabs>
        <w:spacing w:line="240" w:lineRule="auto"/>
        <w:rPr>
          <w:szCs w:val="22"/>
          <w:lang w:val="hr-HR"/>
        </w:rPr>
      </w:pPr>
    </w:p>
    <w:p w14:paraId="7125F994" w14:textId="77777777" w:rsidR="00A07EC8" w:rsidRPr="00A63D94" w:rsidRDefault="00A07EC8" w:rsidP="00BC7A7C">
      <w:pPr>
        <w:tabs>
          <w:tab w:val="clear" w:pos="567"/>
        </w:tabs>
        <w:spacing w:line="240" w:lineRule="auto"/>
        <w:rPr>
          <w:szCs w:val="22"/>
          <w:lang w:val="hr-HR"/>
        </w:rPr>
      </w:pPr>
      <w:r w:rsidRPr="00A63D94">
        <w:rPr>
          <w:szCs w:val="22"/>
          <w:lang w:val="hr-HR"/>
        </w:rPr>
        <w:t>10 filmom obloženih tableta</w:t>
      </w:r>
    </w:p>
    <w:p w14:paraId="58E4848C" w14:textId="77777777" w:rsidR="00A07EC8" w:rsidRPr="00A63D94" w:rsidRDefault="00A07EC8" w:rsidP="00BC7A7C">
      <w:pPr>
        <w:tabs>
          <w:tab w:val="clear" w:pos="567"/>
        </w:tabs>
        <w:spacing w:line="240" w:lineRule="auto"/>
        <w:rPr>
          <w:szCs w:val="22"/>
          <w:highlight w:val="lightGray"/>
          <w:lang w:val="hr-HR"/>
        </w:rPr>
      </w:pPr>
      <w:r w:rsidRPr="00A63D94">
        <w:rPr>
          <w:szCs w:val="22"/>
          <w:highlight w:val="lightGray"/>
          <w:lang w:val="hr-HR"/>
        </w:rPr>
        <w:t>14 filmom obloženih tableta</w:t>
      </w:r>
    </w:p>
    <w:p w14:paraId="51BDCA59" w14:textId="77777777" w:rsidR="00A07EC8" w:rsidRPr="00A63D94" w:rsidRDefault="00A07EC8" w:rsidP="007037E5">
      <w:pPr>
        <w:tabs>
          <w:tab w:val="clear" w:pos="567"/>
        </w:tabs>
        <w:spacing w:line="240" w:lineRule="auto"/>
        <w:rPr>
          <w:szCs w:val="22"/>
          <w:highlight w:val="lightGray"/>
          <w:lang w:val="hr-HR"/>
        </w:rPr>
      </w:pPr>
      <w:r w:rsidRPr="00A63D94">
        <w:rPr>
          <w:szCs w:val="22"/>
          <w:highlight w:val="lightGray"/>
          <w:lang w:val="hr-HR"/>
        </w:rPr>
        <w:t>28 filmom obloženih tableta</w:t>
      </w:r>
    </w:p>
    <w:p w14:paraId="790889DA" w14:textId="77777777" w:rsidR="00A07EC8" w:rsidRPr="00A63D94" w:rsidRDefault="00A07EC8" w:rsidP="00FD3C4F">
      <w:pPr>
        <w:tabs>
          <w:tab w:val="clear" w:pos="567"/>
        </w:tabs>
        <w:spacing w:line="240" w:lineRule="auto"/>
        <w:rPr>
          <w:szCs w:val="22"/>
          <w:highlight w:val="lightGray"/>
          <w:lang w:val="hr-HR"/>
        </w:rPr>
      </w:pPr>
      <w:r w:rsidRPr="00A63D94">
        <w:rPr>
          <w:szCs w:val="22"/>
          <w:highlight w:val="lightGray"/>
          <w:lang w:val="hr-HR"/>
        </w:rPr>
        <w:t>30 filmom obloženih tableta</w:t>
      </w:r>
    </w:p>
    <w:p w14:paraId="579D6203" w14:textId="77777777" w:rsidR="00A07EC8" w:rsidRPr="00A63D94" w:rsidRDefault="00A07EC8" w:rsidP="00371DE5">
      <w:pPr>
        <w:tabs>
          <w:tab w:val="clear" w:pos="567"/>
        </w:tabs>
        <w:spacing w:line="240" w:lineRule="auto"/>
        <w:rPr>
          <w:szCs w:val="22"/>
          <w:highlight w:val="lightGray"/>
          <w:lang w:val="hr-HR"/>
        </w:rPr>
      </w:pPr>
      <w:r w:rsidRPr="00A63D94">
        <w:rPr>
          <w:szCs w:val="22"/>
          <w:highlight w:val="lightGray"/>
          <w:lang w:val="hr-HR"/>
        </w:rPr>
        <w:t>84 filmom obloženih tableta</w:t>
      </w:r>
    </w:p>
    <w:p w14:paraId="4BC5E3A2" w14:textId="77777777" w:rsidR="00A07EC8" w:rsidRPr="00A63D94" w:rsidRDefault="00A07EC8" w:rsidP="00371DE5">
      <w:pPr>
        <w:tabs>
          <w:tab w:val="clear" w:pos="567"/>
        </w:tabs>
        <w:spacing w:line="240" w:lineRule="auto"/>
        <w:rPr>
          <w:szCs w:val="22"/>
          <w:highlight w:val="lightGray"/>
          <w:lang w:val="hr-HR"/>
        </w:rPr>
      </w:pPr>
      <w:r w:rsidRPr="00A63D94">
        <w:rPr>
          <w:szCs w:val="22"/>
          <w:highlight w:val="lightGray"/>
          <w:lang w:val="hr-HR"/>
        </w:rPr>
        <w:t>90 filmom obloženih tableta</w:t>
      </w:r>
    </w:p>
    <w:p w14:paraId="01BA8FD4" w14:textId="77777777" w:rsidR="00A07EC8" w:rsidRPr="00A63D94" w:rsidRDefault="00A07EC8" w:rsidP="00CB2B0B">
      <w:pPr>
        <w:tabs>
          <w:tab w:val="clear" w:pos="567"/>
        </w:tabs>
        <w:spacing w:line="240" w:lineRule="auto"/>
        <w:rPr>
          <w:szCs w:val="22"/>
          <w:lang w:val="hr-HR"/>
        </w:rPr>
      </w:pPr>
      <w:r w:rsidRPr="00A63D94">
        <w:rPr>
          <w:szCs w:val="22"/>
          <w:highlight w:val="lightGray"/>
          <w:lang w:val="hr-HR"/>
        </w:rPr>
        <w:t>98 filmom obloženih tableta</w:t>
      </w:r>
    </w:p>
    <w:p w14:paraId="6D2C608D" w14:textId="77777777" w:rsidR="00A07EC8" w:rsidRPr="00A63D94" w:rsidRDefault="00A07EC8" w:rsidP="00CB2B0B">
      <w:pPr>
        <w:tabs>
          <w:tab w:val="clear" w:pos="567"/>
        </w:tabs>
        <w:spacing w:line="240" w:lineRule="auto"/>
        <w:rPr>
          <w:szCs w:val="22"/>
          <w:lang w:val="hr-HR"/>
        </w:rPr>
      </w:pPr>
    </w:p>
    <w:p w14:paraId="5A80E554" w14:textId="77777777" w:rsidR="00AB2A61" w:rsidRPr="00A63D94" w:rsidRDefault="00AB2A61" w:rsidP="00F52EF0">
      <w:pPr>
        <w:tabs>
          <w:tab w:val="clear" w:pos="567"/>
        </w:tabs>
        <w:spacing w:line="240" w:lineRule="auto"/>
        <w:rPr>
          <w:szCs w:val="22"/>
          <w:lang w:val="hr-HR"/>
        </w:rPr>
      </w:pPr>
    </w:p>
    <w:p w14:paraId="1DEAABD9" w14:textId="471C88B2" w:rsidR="00AB2A61" w:rsidRPr="00A63D94" w:rsidRDefault="00AB2A61" w:rsidP="00B4729F">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hr-HR"/>
        </w:rPr>
      </w:pPr>
      <w:r w:rsidRPr="00A63D94">
        <w:rPr>
          <w:b/>
          <w:szCs w:val="22"/>
          <w:lang w:val="hr-HR"/>
        </w:rPr>
        <w:t>5.</w:t>
      </w:r>
      <w:r w:rsidRPr="00A63D94">
        <w:rPr>
          <w:b/>
          <w:szCs w:val="22"/>
          <w:lang w:val="hr-HR"/>
        </w:rPr>
        <w:tab/>
      </w:r>
      <w:r w:rsidR="00941971" w:rsidRPr="00A63D94">
        <w:rPr>
          <w:b/>
          <w:szCs w:val="22"/>
          <w:lang w:val="hr-HR"/>
        </w:rPr>
        <w:t>NAČIN I PUT(EVI) PRIMJENE LIJEKA</w:t>
      </w:r>
      <w:r w:rsidR="00D943BE">
        <w:rPr>
          <w:b/>
          <w:szCs w:val="22"/>
          <w:lang w:val="hr-HR"/>
        </w:rPr>
        <w:fldChar w:fldCharType="begin"/>
      </w:r>
      <w:r w:rsidR="00D943BE">
        <w:rPr>
          <w:b/>
          <w:szCs w:val="22"/>
          <w:lang w:val="hr-HR"/>
        </w:rPr>
        <w:instrText xml:space="preserve"> DOCVARIABLE VAULT_ND_89fd9a86-03e1-4f7e-bcda-13e99bc086cc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4ECF5FA0" w14:textId="77777777" w:rsidR="00AB2A61" w:rsidRPr="00A63D94" w:rsidRDefault="00AB2A61" w:rsidP="00F52BC4">
      <w:pPr>
        <w:tabs>
          <w:tab w:val="clear" w:pos="567"/>
        </w:tabs>
        <w:spacing w:line="240" w:lineRule="auto"/>
        <w:rPr>
          <w:szCs w:val="22"/>
          <w:lang w:val="hr-HR"/>
        </w:rPr>
      </w:pPr>
    </w:p>
    <w:p w14:paraId="04945505" w14:textId="2F4FA96E" w:rsidR="00941971" w:rsidRPr="00A63D94" w:rsidRDefault="00396FF4" w:rsidP="00F52BC4">
      <w:pPr>
        <w:tabs>
          <w:tab w:val="clear" w:pos="567"/>
        </w:tabs>
        <w:spacing w:line="240" w:lineRule="auto"/>
        <w:rPr>
          <w:szCs w:val="22"/>
          <w:lang w:val="hr-HR"/>
        </w:rPr>
      </w:pPr>
      <w:r w:rsidRPr="00A63D94">
        <w:rPr>
          <w:szCs w:val="22"/>
          <w:lang w:val="hr-HR"/>
        </w:rPr>
        <w:t>Prije uporabe pročita</w:t>
      </w:r>
      <w:r w:rsidR="005B406D" w:rsidRPr="00A63D94">
        <w:rPr>
          <w:szCs w:val="22"/>
          <w:lang w:val="hr-HR"/>
        </w:rPr>
        <w:t xml:space="preserve">jte </w:t>
      </w:r>
      <w:r w:rsidR="00F41A42">
        <w:rPr>
          <w:szCs w:val="22"/>
          <w:lang w:val="hr-HR"/>
        </w:rPr>
        <w:t>u</w:t>
      </w:r>
      <w:r w:rsidR="00941971" w:rsidRPr="00A63D94">
        <w:rPr>
          <w:szCs w:val="22"/>
          <w:lang w:val="hr-HR"/>
        </w:rPr>
        <w:t>putu o lijeku.</w:t>
      </w:r>
    </w:p>
    <w:p w14:paraId="498E56C4" w14:textId="77777777" w:rsidR="00A07EC8" w:rsidRPr="00A63D94" w:rsidRDefault="00A07EC8" w:rsidP="00F52BC4">
      <w:pPr>
        <w:tabs>
          <w:tab w:val="clear" w:pos="567"/>
        </w:tabs>
        <w:spacing w:line="240" w:lineRule="auto"/>
        <w:rPr>
          <w:szCs w:val="22"/>
          <w:lang w:val="hr-HR"/>
        </w:rPr>
      </w:pPr>
      <w:r w:rsidRPr="00A63D94">
        <w:rPr>
          <w:szCs w:val="22"/>
          <w:lang w:val="hr-HR"/>
        </w:rPr>
        <w:t>Za primjenu kroz usta.</w:t>
      </w:r>
    </w:p>
    <w:p w14:paraId="74A36EA6" w14:textId="77777777" w:rsidR="00AB2A61" w:rsidRPr="00A63D94" w:rsidRDefault="00AB2A61" w:rsidP="00F52BC4">
      <w:pPr>
        <w:autoSpaceDE w:val="0"/>
        <w:autoSpaceDN w:val="0"/>
        <w:adjustRightInd w:val="0"/>
        <w:spacing w:line="240" w:lineRule="auto"/>
        <w:rPr>
          <w:szCs w:val="22"/>
          <w:lang w:val="hr-HR"/>
        </w:rPr>
      </w:pPr>
    </w:p>
    <w:p w14:paraId="3CD8C127" w14:textId="77777777" w:rsidR="00AB2A61" w:rsidRPr="00A63D94" w:rsidRDefault="00AB2A61" w:rsidP="00F52BC4">
      <w:pPr>
        <w:autoSpaceDE w:val="0"/>
        <w:autoSpaceDN w:val="0"/>
        <w:adjustRightInd w:val="0"/>
        <w:spacing w:line="240" w:lineRule="auto"/>
        <w:rPr>
          <w:szCs w:val="22"/>
          <w:lang w:val="hr-HR"/>
        </w:rPr>
      </w:pPr>
    </w:p>
    <w:p w14:paraId="6276CFE8" w14:textId="460F8A5D" w:rsidR="00AB2A61" w:rsidRPr="00A63D94" w:rsidRDefault="00AB2A61" w:rsidP="00F52BC4">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hr-HR"/>
        </w:rPr>
      </w:pPr>
      <w:r w:rsidRPr="00A63D94">
        <w:rPr>
          <w:b/>
          <w:szCs w:val="22"/>
          <w:lang w:val="hr-HR"/>
        </w:rPr>
        <w:t>6.</w:t>
      </w:r>
      <w:r w:rsidRPr="00A63D94">
        <w:rPr>
          <w:b/>
          <w:szCs w:val="22"/>
          <w:lang w:val="hr-HR"/>
        </w:rPr>
        <w:tab/>
      </w:r>
      <w:r w:rsidR="000A2808" w:rsidRPr="00A63D94">
        <w:rPr>
          <w:b/>
          <w:noProof/>
          <w:szCs w:val="22"/>
          <w:lang w:val="hr-HR"/>
        </w:rPr>
        <w:t xml:space="preserve">POSEBNO UPOZORENJE </w:t>
      </w:r>
      <w:r w:rsidR="00D566F3" w:rsidRPr="00A63D94">
        <w:rPr>
          <w:b/>
          <w:noProof/>
          <w:szCs w:val="22"/>
          <w:lang w:val="hr-HR"/>
        </w:rPr>
        <w:t>O ČUVANJU LIJEKA</w:t>
      </w:r>
      <w:r w:rsidR="000A2808" w:rsidRPr="00A63D94">
        <w:rPr>
          <w:b/>
          <w:noProof/>
          <w:szCs w:val="22"/>
          <w:lang w:val="hr-HR"/>
        </w:rPr>
        <w:t xml:space="preserve"> IZVAN POGLEDA I DOHVATA DJECE</w:t>
      </w:r>
      <w:r w:rsidR="00D943BE">
        <w:rPr>
          <w:b/>
          <w:noProof/>
          <w:szCs w:val="22"/>
          <w:lang w:val="hr-HR"/>
        </w:rPr>
        <w:fldChar w:fldCharType="begin"/>
      </w:r>
      <w:r w:rsidR="00D943BE">
        <w:rPr>
          <w:b/>
          <w:noProof/>
          <w:szCs w:val="22"/>
          <w:lang w:val="hr-HR"/>
        </w:rPr>
        <w:instrText xml:space="preserve"> DOCVARIABLE VAULT_ND_f16332c9-4bfa-44eb-a98a-ec6c774d2ddf \* MERGEFORMAT </w:instrText>
      </w:r>
      <w:r w:rsidR="00D943BE">
        <w:rPr>
          <w:b/>
          <w:noProof/>
          <w:szCs w:val="22"/>
          <w:lang w:val="hr-HR"/>
        </w:rPr>
        <w:fldChar w:fldCharType="separate"/>
      </w:r>
      <w:r w:rsidR="00D943BE">
        <w:rPr>
          <w:b/>
          <w:noProof/>
          <w:szCs w:val="22"/>
          <w:lang w:val="hr-HR"/>
        </w:rPr>
        <w:t xml:space="preserve"> </w:t>
      </w:r>
      <w:r w:rsidR="00D943BE">
        <w:rPr>
          <w:b/>
          <w:noProof/>
          <w:szCs w:val="22"/>
          <w:lang w:val="hr-HR"/>
        </w:rPr>
        <w:fldChar w:fldCharType="end"/>
      </w:r>
    </w:p>
    <w:p w14:paraId="0312CFDA" w14:textId="77777777" w:rsidR="00AB2A61" w:rsidRPr="00A63D94" w:rsidRDefault="00AB2A61" w:rsidP="00F52BC4">
      <w:pPr>
        <w:tabs>
          <w:tab w:val="clear" w:pos="567"/>
        </w:tabs>
        <w:spacing w:line="240" w:lineRule="auto"/>
        <w:rPr>
          <w:szCs w:val="22"/>
          <w:lang w:val="hr-HR"/>
        </w:rPr>
      </w:pPr>
    </w:p>
    <w:p w14:paraId="03BC8623" w14:textId="77777777" w:rsidR="00AB2A61" w:rsidRPr="00A63D94" w:rsidRDefault="00B44013" w:rsidP="00F52BC4">
      <w:pPr>
        <w:tabs>
          <w:tab w:val="clear" w:pos="567"/>
        </w:tabs>
        <w:spacing w:line="240" w:lineRule="auto"/>
        <w:rPr>
          <w:szCs w:val="22"/>
          <w:lang w:val="hr-HR"/>
        </w:rPr>
      </w:pPr>
      <w:r w:rsidRPr="00A63D94">
        <w:rPr>
          <w:szCs w:val="22"/>
          <w:lang w:val="hr-HR"/>
        </w:rPr>
        <w:t xml:space="preserve">Čuvati izvan </w:t>
      </w:r>
      <w:r w:rsidR="00834E4B" w:rsidRPr="00A63D94">
        <w:rPr>
          <w:szCs w:val="22"/>
          <w:lang w:val="hr-HR"/>
        </w:rPr>
        <w:t xml:space="preserve">pogleda i </w:t>
      </w:r>
      <w:r w:rsidRPr="00A63D94">
        <w:rPr>
          <w:szCs w:val="22"/>
          <w:lang w:val="hr-HR"/>
        </w:rPr>
        <w:t xml:space="preserve">dohvata </w:t>
      </w:r>
      <w:r w:rsidR="00941971" w:rsidRPr="00A63D94">
        <w:rPr>
          <w:szCs w:val="22"/>
          <w:lang w:val="hr-HR"/>
        </w:rPr>
        <w:t>djece.</w:t>
      </w:r>
    </w:p>
    <w:p w14:paraId="72729912" w14:textId="77777777" w:rsidR="00941971" w:rsidRPr="00A63D94" w:rsidRDefault="00941971" w:rsidP="00F52BC4">
      <w:pPr>
        <w:tabs>
          <w:tab w:val="clear" w:pos="567"/>
        </w:tabs>
        <w:spacing w:line="240" w:lineRule="auto"/>
        <w:rPr>
          <w:szCs w:val="22"/>
          <w:lang w:val="hr-HR"/>
        </w:rPr>
      </w:pPr>
    </w:p>
    <w:p w14:paraId="31674CC1" w14:textId="77777777" w:rsidR="00AB2A61" w:rsidRPr="00A63D94" w:rsidRDefault="00AB2A61" w:rsidP="00F52BC4">
      <w:pPr>
        <w:tabs>
          <w:tab w:val="clear" w:pos="567"/>
        </w:tabs>
        <w:spacing w:line="240" w:lineRule="auto"/>
        <w:rPr>
          <w:szCs w:val="22"/>
          <w:lang w:val="hr-HR"/>
        </w:rPr>
      </w:pPr>
    </w:p>
    <w:p w14:paraId="62F8512B" w14:textId="683B4A2A" w:rsidR="00AB2A61" w:rsidRPr="00A63D94" w:rsidRDefault="00AB2A61" w:rsidP="00F52BC4">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hr-HR"/>
        </w:rPr>
      </w:pPr>
      <w:r w:rsidRPr="00A63D94">
        <w:rPr>
          <w:b/>
          <w:szCs w:val="22"/>
          <w:lang w:val="hr-HR"/>
        </w:rPr>
        <w:t>7.</w:t>
      </w:r>
      <w:r w:rsidRPr="00A63D94">
        <w:rPr>
          <w:b/>
          <w:szCs w:val="22"/>
          <w:lang w:val="hr-HR"/>
        </w:rPr>
        <w:tab/>
      </w:r>
      <w:r w:rsidR="00941971" w:rsidRPr="00A63D94">
        <w:rPr>
          <w:b/>
          <w:szCs w:val="22"/>
          <w:lang w:val="hr-HR"/>
        </w:rPr>
        <w:t>DRUG</w:t>
      </w:r>
      <w:r w:rsidR="00F90233">
        <w:rPr>
          <w:b/>
          <w:szCs w:val="22"/>
          <w:lang w:val="hr-HR"/>
        </w:rPr>
        <w:t>O(</w:t>
      </w:r>
      <w:r w:rsidR="00941971" w:rsidRPr="00A63D94">
        <w:rPr>
          <w:b/>
          <w:szCs w:val="22"/>
          <w:lang w:val="hr-HR"/>
        </w:rPr>
        <w:t>A</w:t>
      </w:r>
      <w:r w:rsidR="00F90233">
        <w:rPr>
          <w:b/>
          <w:szCs w:val="22"/>
          <w:lang w:val="hr-HR"/>
        </w:rPr>
        <w:t>)</w:t>
      </w:r>
      <w:r w:rsidR="00941971" w:rsidRPr="00A63D94">
        <w:rPr>
          <w:b/>
          <w:szCs w:val="22"/>
          <w:lang w:val="hr-HR"/>
        </w:rPr>
        <w:t xml:space="preserve"> POSEBN</w:t>
      </w:r>
      <w:r w:rsidR="00F90233">
        <w:rPr>
          <w:b/>
          <w:szCs w:val="22"/>
          <w:lang w:val="hr-HR"/>
        </w:rPr>
        <w:t>O(</w:t>
      </w:r>
      <w:r w:rsidR="00941971" w:rsidRPr="00A63D94">
        <w:rPr>
          <w:b/>
          <w:szCs w:val="22"/>
          <w:lang w:val="hr-HR"/>
        </w:rPr>
        <w:t>A</w:t>
      </w:r>
      <w:r w:rsidR="00F90233">
        <w:rPr>
          <w:b/>
          <w:szCs w:val="22"/>
          <w:lang w:val="hr-HR"/>
        </w:rPr>
        <w:t>)</w:t>
      </w:r>
      <w:r w:rsidR="00941971" w:rsidRPr="00A63D94">
        <w:rPr>
          <w:b/>
          <w:szCs w:val="22"/>
          <w:lang w:val="hr-HR"/>
        </w:rPr>
        <w:t xml:space="preserve"> UP</w:t>
      </w:r>
      <w:r w:rsidR="00D5726B" w:rsidRPr="00A63D94">
        <w:rPr>
          <w:b/>
          <w:szCs w:val="22"/>
          <w:lang w:val="hr-HR"/>
        </w:rPr>
        <w:t>O</w:t>
      </w:r>
      <w:r w:rsidR="00941971" w:rsidRPr="00A63D94">
        <w:rPr>
          <w:b/>
          <w:szCs w:val="22"/>
          <w:lang w:val="hr-HR"/>
        </w:rPr>
        <w:t>ZORENJ</w:t>
      </w:r>
      <w:r w:rsidR="00F90233">
        <w:rPr>
          <w:b/>
          <w:szCs w:val="22"/>
          <w:lang w:val="hr-HR"/>
        </w:rPr>
        <w:t>E(</w:t>
      </w:r>
      <w:r w:rsidR="00941971" w:rsidRPr="00A63D94">
        <w:rPr>
          <w:b/>
          <w:szCs w:val="22"/>
          <w:lang w:val="hr-HR"/>
        </w:rPr>
        <w:t>A</w:t>
      </w:r>
      <w:r w:rsidR="00F90233">
        <w:rPr>
          <w:b/>
          <w:szCs w:val="22"/>
          <w:lang w:val="hr-HR"/>
        </w:rPr>
        <w:t>)</w:t>
      </w:r>
      <w:r w:rsidR="000A2808" w:rsidRPr="00A63D94">
        <w:rPr>
          <w:b/>
          <w:szCs w:val="22"/>
          <w:lang w:val="hr-HR"/>
        </w:rPr>
        <w:t xml:space="preserve">, </w:t>
      </w:r>
      <w:r w:rsidR="00D34304" w:rsidRPr="00A63D94">
        <w:rPr>
          <w:b/>
          <w:szCs w:val="22"/>
          <w:lang w:val="hr-HR"/>
        </w:rPr>
        <w:t xml:space="preserve">AKO </w:t>
      </w:r>
      <w:r w:rsidR="00941971" w:rsidRPr="00A63D94">
        <w:rPr>
          <w:b/>
          <w:szCs w:val="22"/>
          <w:lang w:val="hr-HR"/>
        </w:rPr>
        <w:t>JE POTREBNO</w:t>
      </w:r>
      <w:r w:rsidR="00D943BE">
        <w:rPr>
          <w:b/>
          <w:szCs w:val="22"/>
          <w:lang w:val="hr-HR"/>
        </w:rPr>
        <w:fldChar w:fldCharType="begin"/>
      </w:r>
      <w:r w:rsidR="00D943BE">
        <w:rPr>
          <w:b/>
          <w:szCs w:val="22"/>
          <w:lang w:val="hr-HR"/>
        </w:rPr>
        <w:instrText xml:space="preserve"> DOCVARIABLE VAULT_ND_d91ca92a-cb8e-44e2-8da1-ff007ca90be2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6B4EBC47" w14:textId="77777777" w:rsidR="00AB2A61" w:rsidRPr="00A63D94" w:rsidRDefault="00AB2A61" w:rsidP="00F52BC4">
      <w:pPr>
        <w:tabs>
          <w:tab w:val="clear" w:pos="567"/>
        </w:tabs>
        <w:spacing w:line="240" w:lineRule="auto"/>
        <w:rPr>
          <w:szCs w:val="22"/>
          <w:lang w:val="hr-HR"/>
        </w:rPr>
      </w:pPr>
    </w:p>
    <w:p w14:paraId="4699F1F1" w14:textId="77777777" w:rsidR="00AB2A61" w:rsidRPr="00A63D94" w:rsidRDefault="00AB2A61" w:rsidP="00F52BC4">
      <w:pPr>
        <w:tabs>
          <w:tab w:val="clear" w:pos="567"/>
        </w:tabs>
        <w:spacing w:line="240" w:lineRule="auto"/>
        <w:rPr>
          <w:szCs w:val="22"/>
          <w:lang w:val="hr-HR"/>
        </w:rPr>
      </w:pPr>
    </w:p>
    <w:p w14:paraId="1AE39806" w14:textId="15BE7F6E" w:rsidR="00AB2A61" w:rsidRPr="00A63D94" w:rsidRDefault="00AB2A61" w:rsidP="00F52BC4">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hr-HR"/>
        </w:rPr>
      </w:pPr>
      <w:r w:rsidRPr="00A63D94">
        <w:rPr>
          <w:b/>
          <w:szCs w:val="22"/>
          <w:lang w:val="hr-HR"/>
        </w:rPr>
        <w:t>8.</w:t>
      </w:r>
      <w:r w:rsidRPr="00A63D94">
        <w:rPr>
          <w:b/>
          <w:szCs w:val="22"/>
          <w:lang w:val="hr-HR"/>
        </w:rPr>
        <w:tab/>
      </w:r>
      <w:r w:rsidR="00941971" w:rsidRPr="00A63D94">
        <w:rPr>
          <w:b/>
          <w:szCs w:val="22"/>
          <w:lang w:val="hr-HR"/>
        </w:rPr>
        <w:t>ROK VALJANOSTI</w:t>
      </w:r>
      <w:r w:rsidR="00D943BE">
        <w:rPr>
          <w:b/>
          <w:szCs w:val="22"/>
          <w:lang w:val="hr-HR"/>
        </w:rPr>
        <w:fldChar w:fldCharType="begin"/>
      </w:r>
      <w:r w:rsidR="00D943BE">
        <w:rPr>
          <w:b/>
          <w:szCs w:val="22"/>
          <w:lang w:val="hr-HR"/>
        </w:rPr>
        <w:instrText xml:space="preserve"> DOCVARIABLE VAULT_ND_292b346a-7c20-4301-909c-8da1bf8eb14f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284BE01E" w14:textId="77777777" w:rsidR="00AB2A61" w:rsidRPr="00A63D94" w:rsidRDefault="00AB2A61" w:rsidP="00F52BC4">
      <w:pPr>
        <w:tabs>
          <w:tab w:val="clear" w:pos="567"/>
        </w:tabs>
        <w:spacing w:line="240" w:lineRule="auto"/>
        <w:rPr>
          <w:szCs w:val="22"/>
          <w:lang w:val="hr-HR"/>
        </w:rPr>
      </w:pPr>
    </w:p>
    <w:p w14:paraId="01E1B2BF" w14:textId="1E23B735" w:rsidR="00A07EC8" w:rsidRPr="00A63D94" w:rsidRDefault="00012092" w:rsidP="00F52BC4">
      <w:pPr>
        <w:tabs>
          <w:tab w:val="clear" w:pos="567"/>
        </w:tabs>
        <w:spacing w:line="240" w:lineRule="auto"/>
        <w:rPr>
          <w:szCs w:val="22"/>
          <w:lang w:val="hr-HR"/>
        </w:rPr>
      </w:pPr>
      <w:r>
        <w:rPr>
          <w:szCs w:val="22"/>
          <w:lang w:val="hr-HR"/>
        </w:rPr>
        <w:t>EXP</w:t>
      </w:r>
    </w:p>
    <w:p w14:paraId="4A9306AE" w14:textId="77777777" w:rsidR="00AB2A61" w:rsidRPr="00A63D94" w:rsidRDefault="00AB2A61" w:rsidP="00F52BC4">
      <w:pPr>
        <w:tabs>
          <w:tab w:val="clear" w:pos="567"/>
        </w:tabs>
        <w:spacing w:line="240" w:lineRule="auto"/>
        <w:rPr>
          <w:szCs w:val="22"/>
          <w:lang w:val="hr-HR"/>
        </w:rPr>
      </w:pPr>
    </w:p>
    <w:p w14:paraId="05740B06" w14:textId="77777777" w:rsidR="00777E3E" w:rsidRPr="00A63D94" w:rsidRDefault="00777E3E" w:rsidP="00F52BC4">
      <w:pPr>
        <w:tabs>
          <w:tab w:val="clear" w:pos="567"/>
        </w:tabs>
        <w:spacing w:line="240" w:lineRule="auto"/>
        <w:rPr>
          <w:szCs w:val="22"/>
          <w:lang w:val="hr-HR"/>
        </w:rPr>
      </w:pPr>
    </w:p>
    <w:p w14:paraId="4FD78613" w14:textId="742D9610" w:rsidR="00AB2A61" w:rsidRPr="00A63D94" w:rsidRDefault="00AB2A61" w:rsidP="00F52BC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hr-HR"/>
        </w:rPr>
      </w:pPr>
      <w:r w:rsidRPr="00A63D94">
        <w:rPr>
          <w:b/>
          <w:szCs w:val="22"/>
          <w:lang w:val="hr-HR"/>
        </w:rPr>
        <w:t>9.</w:t>
      </w:r>
      <w:r w:rsidRPr="00A63D94">
        <w:rPr>
          <w:b/>
          <w:szCs w:val="22"/>
          <w:lang w:val="hr-HR"/>
        </w:rPr>
        <w:tab/>
      </w:r>
      <w:r w:rsidR="00941971" w:rsidRPr="00A63D94">
        <w:rPr>
          <w:b/>
          <w:szCs w:val="22"/>
          <w:lang w:val="hr-HR"/>
        </w:rPr>
        <w:t>POSEBNE MJERE ČUVANJA</w:t>
      </w:r>
      <w:r w:rsidR="00D943BE">
        <w:rPr>
          <w:b/>
          <w:szCs w:val="22"/>
          <w:lang w:val="hr-HR"/>
        </w:rPr>
        <w:fldChar w:fldCharType="begin"/>
      </w:r>
      <w:r w:rsidR="00D943BE">
        <w:rPr>
          <w:b/>
          <w:szCs w:val="22"/>
          <w:lang w:val="hr-HR"/>
        </w:rPr>
        <w:instrText xml:space="preserve"> DOCVARIABLE VAULT_ND_2f8f3033-a873-4784-beb7-2f04732ff102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1A3F56C7" w14:textId="77777777" w:rsidR="00AB2A61" w:rsidRPr="00A63D94" w:rsidRDefault="00AB2A61" w:rsidP="00F52BC4">
      <w:pPr>
        <w:tabs>
          <w:tab w:val="clear" w:pos="567"/>
        </w:tabs>
        <w:spacing w:line="240" w:lineRule="auto"/>
        <w:rPr>
          <w:i/>
          <w:szCs w:val="22"/>
          <w:lang w:val="hr-HR"/>
        </w:rPr>
      </w:pPr>
    </w:p>
    <w:p w14:paraId="0AF0DBE6" w14:textId="77777777" w:rsidR="00AB2A61" w:rsidRPr="00A63D94" w:rsidRDefault="00AB2A61" w:rsidP="00F52BC4">
      <w:pPr>
        <w:tabs>
          <w:tab w:val="clear" w:pos="567"/>
        </w:tabs>
        <w:spacing w:line="240" w:lineRule="auto"/>
        <w:ind w:left="567" w:hanging="567"/>
        <w:rPr>
          <w:szCs w:val="22"/>
          <w:lang w:val="hr-HR"/>
        </w:rPr>
      </w:pPr>
    </w:p>
    <w:p w14:paraId="5530C498" w14:textId="1351AF35" w:rsidR="00AB2A61" w:rsidRPr="00A63D94" w:rsidRDefault="00AB2A61" w:rsidP="00980505">
      <w:pPr>
        <w:pBdr>
          <w:top w:val="single" w:sz="4" w:space="1" w:color="auto"/>
          <w:left w:val="single" w:sz="4" w:space="4" w:color="auto"/>
          <w:bottom w:val="single" w:sz="4" w:space="1" w:color="auto"/>
          <w:right w:val="single" w:sz="4" w:space="4" w:color="auto"/>
        </w:pBdr>
        <w:tabs>
          <w:tab w:val="clear" w:pos="567"/>
        </w:tabs>
        <w:spacing w:line="240" w:lineRule="auto"/>
        <w:ind w:left="709" w:hanging="709"/>
        <w:outlineLvl w:val="0"/>
        <w:rPr>
          <w:b/>
          <w:szCs w:val="22"/>
          <w:lang w:val="hr-HR"/>
        </w:rPr>
      </w:pPr>
      <w:r w:rsidRPr="00A63D94">
        <w:rPr>
          <w:b/>
          <w:szCs w:val="22"/>
          <w:lang w:val="hr-HR"/>
        </w:rPr>
        <w:lastRenderedPageBreak/>
        <w:t>10.</w:t>
      </w:r>
      <w:r w:rsidRPr="00A63D94">
        <w:rPr>
          <w:b/>
          <w:szCs w:val="22"/>
          <w:lang w:val="hr-HR"/>
        </w:rPr>
        <w:tab/>
      </w:r>
      <w:r w:rsidR="000A2808" w:rsidRPr="00A63D94">
        <w:rPr>
          <w:b/>
          <w:caps/>
          <w:szCs w:val="22"/>
          <w:lang w:val="hr-HR"/>
        </w:rPr>
        <w:t xml:space="preserve">posebne mjere za zbrinjavanje neiskorištenog lijeka ili OTPADNIH MATERIJALA KOJI POTJEČU OD lijeka, </w:t>
      </w:r>
      <w:r w:rsidR="005910B0" w:rsidRPr="00A63D94">
        <w:rPr>
          <w:b/>
          <w:caps/>
          <w:szCs w:val="22"/>
          <w:lang w:val="hr-HR"/>
        </w:rPr>
        <w:t xml:space="preserve">AKO </w:t>
      </w:r>
      <w:r w:rsidR="000A2808" w:rsidRPr="00A63D94">
        <w:rPr>
          <w:b/>
          <w:caps/>
          <w:szCs w:val="22"/>
          <w:lang w:val="hr-HR"/>
        </w:rPr>
        <w:t>je potrebno</w:t>
      </w:r>
      <w:r w:rsidR="00D943BE">
        <w:rPr>
          <w:b/>
          <w:caps/>
          <w:szCs w:val="22"/>
          <w:lang w:val="hr-HR"/>
        </w:rPr>
        <w:fldChar w:fldCharType="begin"/>
      </w:r>
      <w:r w:rsidR="00D943BE">
        <w:rPr>
          <w:b/>
          <w:caps/>
          <w:szCs w:val="22"/>
          <w:lang w:val="hr-HR"/>
        </w:rPr>
        <w:instrText xml:space="preserve"> DOCVARIABLE VAULT_ND_71c65389-9914-4443-8f8b-c61a3c6b7099 \* MERGEFORMAT </w:instrText>
      </w:r>
      <w:r w:rsidR="00D943BE">
        <w:rPr>
          <w:b/>
          <w:caps/>
          <w:szCs w:val="22"/>
          <w:lang w:val="hr-HR"/>
        </w:rPr>
        <w:fldChar w:fldCharType="separate"/>
      </w:r>
      <w:r w:rsidR="00D943BE">
        <w:rPr>
          <w:b/>
          <w:caps/>
          <w:szCs w:val="22"/>
          <w:lang w:val="hr-HR"/>
        </w:rPr>
        <w:t xml:space="preserve"> </w:t>
      </w:r>
      <w:r w:rsidR="00D943BE">
        <w:rPr>
          <w:b/>
          <w:caps/>
          <w:szCs w:val="22"/>
          <w:lang w:val="hr-HR"/>
        </w:rPr>
        <w:fldChar w:fldCharType="end"/>
      </w:r>
    </w:p>
    <w:p w14:paraId="4AF2E458" w14:textId="77777777" w:rsidR="00AB2A61" w:rsidRPr="00A63D94" w:rsidRDefault="00AB2A61" w:rsidP="00F52BC4">
      <w:pPr>
        <w:tabs>
          <w:tab w:val="clear" w:pos="567"/>
        </w:tabs>
        <w:spacing w:line="240" w:lineRule="auto"/>
        <w:rPr>
          <w:szCs w:val="22"/>
          <w:lang w:val="hr-HR"/>
        </w:rPr>
      </w:pPr>
    </w:p>
    <w:p w14:paraId="632ED7BD" w14:textId="77777777" w:rsidR="00AB2A61" w:rsidRPr="00A63D94" w:rsidRDefault="00AB2A61" w:rsidP="00F52BC4">
      <w:pPr>
        <w:tabs>
          <w:tab w:val="clear" w:pos="567"/>
        </w:tabs>
        <w:spacing w:line="240" w:lineRule="auto"/>
        <w:rPr>
          <w:szCs w:val="22"/>
          <w:lang w:val="hr-HR"/>
        </w:rPr>
      </w:pPr>
    </w:p>
    <w:p w14:paraId="17174A59" w14:textId="3250ABEC" w:rsidR="00AB2A61" w:rsidRPr="00A63D94" w:rsidRDefault="00AB2A61" w:rsidP="00F52BC4">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hr-HR"/>
        </w:rPr>
      </w:pPr>
      <w:r w:rsidRPr="00A63D94">
        <w:rPr>
          <w:b/>
          <w:szCs w:val="22"/>
          <w:lang w:val="hr-HR"/>
        </w:rPr>
        <w:t>11.</w:t>
      </w:r>
      <w:r w:rsidRPr="00A63D94">
        <w:rPr>
          <w:b/>
          <w:szCs w:val="22"/>
          <w:lang w:val="hr-HR"/>
        </w:rPr>
        <w:tab/>
      </w:r>
      <w:r w:rsidR="00F90233">
        <w:rPr>
          <w:b/>
          <w:caps/>
          <w:szCs w:val="22"/>
          <w:lang w:val="hr-HR"/>
        </w:rPr>
        <w:t>NAZIV</w:t>
      </w:r>
      <w:r w:rsidR="00F90233" w:rsidRPr="00A63D94">
        <w:rPr>
          <w:b/>
          <w:caps/>
          <w:szCs w:val="22"/>
          <w:lang w:val="hr-HR"/>
        </w:rPr>
        <w:t xml:space="preserve"> </w:t>
      </w:r>
      <w:r w:rsidR="00767FF7" w:rsidRPr="00A63D94">
        <w:rPr>
          <w:b/>
          <w:caps/>
          <w:szCs w:val="22"/>
          <w:lang w:val="hr-HR"/>
        </w:rPr>
        <w:t>i adresa nositelja odobrenja za stavljanje lijeka u promet</w:t>
      </w:r>
      <w:r w:rsidR="00D943BE">
        <w:rPr>
          <w:b/>
          <w:caps/>
          <w:szCs w:val="22"/>
          <w:lang w:val="hr-HR"/>
        </w:rPr>
        <w:fldChar w:fldCharType="begin"/>
      </w:r>
      <w:r w:rsidR="00D943BE">
        <w:rPr>
          <w:b/>
          <w:caps/>
          <w:szCs w:val="22"/>
          <w:lang w:val="hr-HR"/>
        </w:rPr>
        <w:instrText xml:space="preserve"> DOCVARIABLE VAULT_ND_5b2afd53-7dbc-4847-917e-aa5bf7f0018b \* MERGEFORMAT </w:instrText>
      </w:r>
      <w:r w:rsidR="00D943BE">
        <w:rPr>
          <w:b/>
          <w:caps/>
          <w:szCs w:val="22"/>
          <w:lang w:val="hr-HR"/>
        </w:rPr>
        <w:fldChar w:fldCharType="separate"/>
      </w:r>
      <w:r w:rsidR="00D943BE">
        <w:rPr>
          <w:b/>
          <w:caps/>
          <w:szCs w:val="22"/>
          <w:lang w:val="hr-HR"/>
        </w:rPr>
        <w:t xml:space="preserve"> </w:t>
      </w:r>
      <w:r w:rsidR="00D943BE">
        <w:rPr>
          <w:b/>
          <w:caps/>
          <w:szCs w:val="22"/>
          <w:lang w:val="hr-HR"/>
        </w:rPr>
        <w:fldChar w:fldCharType="end"/>
      </w:r>
    </w:p>
    <w:p w14:paraId="738C0641" w14:textId="77777777" w:rsidR="00AB2A61" w:rsidRPr="00A63D94" w:rsidRDefault="00AB2A61" w:rsidP="00F52BC4">
      <w:pPr>
        <w:tabs>
          <w:tab w:val="clear" w:pos="567"/>
        </w:tabs>
        <w:spacing w:line="240" w:lineRule="auto"/>
        <w:rPr>
          <w:i/>
          <w:szCs w:val="22"/>
          <w:lang w:val="hr-HR"/>
        </w:rPr>
      </w:pPr>
    </w:p>
    <w:p w14:paraId="5DD8E838" w14:textId="77777777" w:rsidR="0085301B" w:rsidRPr="00A63D94" w:rsidRDefault="0085301B" w:rsidP="00F52BC4">
      <w:pPr>
        <w:tabs>
          <w:tab w:val="clear" w:pos="567"/>
        </w:tabs>
        <w:spacing w:line="240" w:lineRule="auto"/>
        <w:rPr>
          <w:szCs w:val="22"/>
          <w:lang w:val="hr-HR"/>
        </w:rPr>
      </w:pPr>
      <w:r w:rsidRPr="00A63D94">
        <w:rPr>
          <w:szCs w:val="22"/>
          <w:lang w:val="hr-HR"/>
        </w:rPr>
        <w:t>AstraZeneca AB</w:t>
      </w:r>
    </w:p>
    <w:p w14:paraId="655188E1" w14:textId="77777777" w:rsidR="0085301B" w:rsidRPr="00A63D94" w:rsidRDefault="0085301B" w:rsidP="00F52BC4">
      <w:pPr>
        <w:tabs>
          <w:tab w:val="clear" w:pos="567"/>
        </w:tabs>
        <w:spacing w:line="240" w:lineRule="auto"/>
        <w:rPr>
          <w:szCs w:val="22"/>
          <w:lang w:val="hr-HR"/>
        </w:rPr>
      </w:pPr>
      <w:r w:rsidRPr="00A63D94">
        <w:rPr>
          <w:szCs w:val="22"/>
          <w:lang w:val="hr-HR"/>
        </w:rPr>
        <w:t>SE-151 85 Södertälje</w:t>
      </w:r>
    </w:p>
    <w:p w14:paraId="03FD0618" w14:textId="77777777" w:rsidR="00A07EC8" w:rsidRPr="00A63D94" w:rsidRDefault="0085301B" w:rsidP="00F52BC4">
      <w:pPr>
        <w:tabs>
          <w:tab w:val="clear" w:pos="567"/>
        </w:tabs>
        <w:spacing w:line="240" w:lineRule="auto"/>
        <w:rPr>
          <w:szCs w:val="22"/>
          <w:lang w:val="hr-HR"/>
        </w:rPr>
      </w:pPr>
      <w:r w:rsidRPr="00A63D94">
        <w:rPr>
          <w:szCs w:val="22"/>
          <w:lang w:val="hr-HR"/>
        </w:rPr>
        <w:t>Švedska</w:t>
      </w:r>
    </w:p>
    <w:p w14:paraId="1CDF7ED8" w14:textId="77777777" w:rsidR="00AB2A61" w:rsidRPr="00A63D94" w:rsidRDefault="00AB2A61" w:rsidP="00F52BC4">
      <w:pPr>
        <w:tabs>
          <w:tab w:val="clear" w:pos="567"/>
        </w:tabs>
        <w:spacing w:line="240" w:lineRule="auto"/>
        <w:rPr>
          <w:szCs w:val="22"/>
          <w:lang w:val="hr-HR"/>
        </w:rPr>
      </w:pPr>
    </w:p>
    <w:p w14:paraId="4511D9D1" w14:textId="77777777" w:rsidR="00AB2A61" w:rsidRPr="00A63D94" w:rsidRDefault="00AB2A61" w:rsidP="00F52BC4">
      <w:pPr>
        <w:tabs>
          <w:tab w:val="clear" w:pos="567"/>
        </w:tabs>
        <w:spacing w:line="240" w:lineRule="auto"/>
        <w:rPr>
          <w:szCs w:val="22"/>
          <w:lang w:val="hr-HR"/>
        </w:rPr>
      </w:pPr>
    </w:p>
    <w:p w14:paraId="58DE0D5A" w14:textId="2E027E0E" w:rsidR="00AB2A61" w:rsidRPr="00A63D94" w:rsidRDefault="00AB2A61" w:rsidP="00F52BC4">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hr-HR"/>
        </w:rPr>
      </w:pPr>
      <w:r w:rsidRPr="00A63D94">
        <w:rPr>
          <w:b/>
          <w:szCs w:val="22"/>
          <w:lang w:val="hr-HR"/>
        </w:rPr>
        <w:t>12.</w:t>
      </w:r>
      <w:r w:rsidRPr="00A63D94">
        <w:rPr>
          <w:b/>
          <w:szCs w:val="22"/>
          <w:lang w:val="hr-HR"/>
        </w:rPr>
        <w:tab/>
      </w:r>
      <w:r w:rsidR="00F66941" w:rsidRPr="00A63D94">
        <w:rPr>
          <w:b/>
          <w:caps/>
          <w:szCs w:val="22"/>
          <w:lang w:val="hr-HR"/>
        </w:rPr>
        <w:t>BROJ(EVI)</w:t>
      </w:r>
      <w:r w:rsidR="00941971" w:rsidRPr="00A63D94">
        <w:rPr>
          <w:b/>
          <w:caps/>
          <w:szCs w:val="22"/>
          <w:lang w:val="hr-HR"/>
        </w:rPr>
        <w:t xml:space="preserve"> odobrenj</w:t>
      </w:r>
      <w:r w:rsidR="00F66941" w:rsidRPr="00A63D94">
        <w:rPr>
          <w:b/>
          <w:caps/>
          <w:szCs w:val="22"/>
          <w:lang w:val="hr-HR"/>
        </w:rPr>
        <w:t>A</w:t>
      </w:r>
      <w:r w:rsidR="00941971" w:rsidRPr="00A63D94">
        <w:rPr>
          <w:b/>
          <w:caps/>
          <w:szCs w:val="22"/>
          <w:lang w:val="hr-HR"/>
        </w:rPr>
        <w:t xml:space="preserve"> za stavljanje lijeka u promet</w:t>
      </w:r>
      <w:r w:rsidR="00D943BE">
        <w:rPr>
          <w:b/>
          <w:caps/>
          <w:szCs w:val="22"/>
          <w:lang w:val="hr-HR"/>
        </w:rPr>
        <w:fldChar w:fldCharType="begin"/>
      </w:r>
      <w:r w:rsidR="00D943BE">
        <w:rPr>
          <w:b/>
          <w:caps/>
          <w:szCs w:val="22"/>
          <w:lang w:val="hr-HR"/>
        </w:rPr>
        <w:instrText xml:space="preserve"> DOCVARIABLE VAULT_ND_3f227493-f40b-40b9-a3ef-26a99a2749ed \* MERGEFORMAT </w:instrText>
      </w:r>
      <w:r w:rsidR="00D943BE">
        <w:rPr>
          <w:b/>
          <w:caps/>
          <w:szCs w:val="22"/>
          <w:lang w:val="hr-HR"/>
        </w:rPr>
        <w:fldChar w:fldCharType="separate"/>
      </w:r>
      <w:r w:rsidR="00D943BE">
        <w:rPr>
          <w:b/>
          <w:caps/>
          <w:szCs w:val="22"/>
          <w:lang w:val="hr-HR"/>
        </w:rPr>
        <w:t xml:space="preserve"> </w:t>
      </w:r>
      <w:r w:rsidR="00D943BE">
        <w:rPr>
          <w:b/>
          <w:caps/>
          <w:szCs w:val="22"/>
          <w:lang w:val="hr-HR"/>
        </w:rPr>
        <w:fldChar w:fldCharType="end"/>
      </w:r>
    </w:p>
    <w:p w14:paraId="59B31B26" w14:textId="77777777" w:rsidR="00AB2A61" w:rsidRPr="00A63D94" w:rsidRDefault="00AB2A61" w:rsidP="00F52BC4">
      <w:pPr>
        <w:tabs>
          <w:tab w:val="clear" w:pos="567"/>
        </w:tabs>
        <w:spacing w:line="240" w:lineRule="auto"/>
        <w:rPr>
          <w:szCs w:val="22"/>
          <w:lang w:val="hr-HR"/>
        </w:rPr>
      </w:pPr>
    </w:p>
    <w:p w14:paraId="47255865" w14:textId="6650CD0E" w:rsidR="00F66941" w:rsidRPr="00C275C5" w:rsidRDefault="00F66941" w:rsidP="00F52BC4">
      <w:pPr>
        <w:suppressLineNumbers/>
        <w:spacing w:line="240" w:lineRule="auto"/>
        <w:outlineLvl w:val="0"/>
        <w:rPr>
          <w:szCs w:val="22"/>
          <w:highlight w:val="lightGray"/>
          <w:lang w:val="hr-HR"/>
        </w:rPr>
      </w:pPr>
      <w:r w:rsidRPr="00A63D94">
        <w:rPr>
          <w:szCs w:val="22"/>
          <w:lang w:val="hr-HR"/>
        </w:rPr>
        <w:t>EU/</w:t>
      </w:r>
      <w:r w:rsidR="00A07EC8" w:rsidRPr="00A63D94">
        <w:rPr>
          <w:szCs w:val="22"/>
          <w:lang w:val="hr-HR"/>
        </w:rPr>
        <w:t>1</w:t>
      </w:r>
      <w:r w:rsidRPr="00A63D94">
        <w:rPr>
          <w:szCs w:val="22"/>
          <w:lang w:val="hr-HR"/>
        </w:rPr>
        <w:t>/</w:t>
      </w:r>
      <w:r w:rsidR="00A07EC8" w:rsidRPr="00A63D94">
        <w:rPr>
          <w:szCs w:val="22"/>
          <w:lang w:val="hr-HR"/>
        </w:rPr>
        <w:t>1</w:t>
      </w:r>
      <w:r w:rsidRPr="00A63D94">
        <w:rPr>
          <w:szCs w:val="22"/>
          <w:lang w:val="hr-HR"/>
        </w:rPr>
        <w:t>0/</w:t>
      </w:r>
      <w:r w:rsidR="00A07EC8" w:rsidRPr="00A63D94">
        <w:rPr>
          <w:szCs w:val="22"/>
          <w:lang w:val="hr-HR"/>
        </w:rPr>
        <w:t>636</w:t>
      </w:r>
      <w:r w:rsidRPr="00A63D94">
        <w:rPr>
          <w:szCs w:val="22"/>
          <w:lang w:val="hr-HR"/>
        </w:rPr>
        <w:t>/00</w:t>
      </w:r>
      <w:r w:rsidR="00A07EC8" w:rsidRPr="00A63D94">
        <w:rPr>
          <w:szCs w:val="22"/>
          <w:lang w:val="hr-HR"/>
        </w:rPr>
        <w:t>1</w:t>
      </w:r>
      <w:r w:rsidR="00A07EC8" w:rsidRPr="00A63D94">
        <w:rPr>
          <w:szCs w:val="22"/>
          <w:lang w:val="hr-HR"/>
        </w:rPr>
        <w:tab/>
      </w:r>
      <w:r w:rsidR="00A07EC8" w:rsidRPr="00C275C5">
        <w:rPr>
          <w:szCs w:val="22"/>
          <w:highlight w:val="lightGray"/>
          <w:lang w:val="hr-HR"/>
        </w:rPr>
        <w:t>10 filmom obloženih tableta</w:t>
      </w:r>
      <w:r w:rsidR="00D943BE">
        <w:rPr>
          <w:szCs w:val="22"/>
          <w:highlight w:val="lightGray"/>
          <w:lang w:val="hr-HR"/>
        </w:rPr>
        <w:fldChar w:fldCharType="begin"/>
      </w:r>
      <w:r w:rsidR="00D943BE">
        <w:rPr>
          <w:szCs w:val="22"/>
          <w:highlight w:val="lightGray"/>
          <w:lang w:val="hr-HR"/>
        </w:rPr>
        <w:instrText xml:space="preserve"> DOCVARIABLE vault_nd_1b7e0280-f240-448e-adf2-b5e866d52124 \* MERGEFORMAT </w:instrText>
      </w:r>
      <w:r w:rsidR="00D943BE">
        <w:rPr>
          <w:szCs w:val="22"/>
          <w:highlight w:val="lightGray"/>
          <w:lang w:val="hr-HR"/>
        </w:rPr>
        <w:fldChar w:fldCharType="separate"/>
      </w:r>
      <w:r w:rsidR="00D943BE">
        <w:rPr>
          <w:szCs w:val="22"/>
          <w:highlight w:val="lightGray"/>
          <w:lang w:val="hr-HR"/>
        </w:rPr>
        <w:t xml:space="preserve"> </w:t>
      </w:r>
      <w:r w:rsidR="00D943BE">
        <w:rPr>
          <w:szCs w:val="22"/>
          <w:highlight w:val="lightGray"/>
          <w:lang w:val="hr-HR"/>
        </w:rPr>
        <w:fldChar w:fldCharType="end"/>
      </w:r>
    </w:p>
    <w:p w14:paraId="7EBD017D" w14:textId="5349C5B2" w:rsidR="00A07EC8" w:rsidRPr="0035213B" w:rsidRDefault="00A07EC8" w:rsidP="00F52BC4">
      <w:pPr>
        <w:suppressLineNumbers/>
        <w:spacing w:line="240" w:lineRule="auto"/>
        <w:outlineLvl w:val="0"/>
        <w:rPr>
          <w:szCs w:val="22"/>
          <w:highlight w:val="lightGray"/>
          <w:lang w:val="hr-HR"/>
        </w:rPr>
      </w:pPr>
      <w:r w:rsidRPr="0035213B">
        <w:rPr>
          <w:szCs w:val="22"/>
          <w:highlight w:val="lightGray"/>
          <w:lang w:val="hr-HR"/>
        </w:rPr>
        <w:t>EU/1/10/636/002</w:t>
      </w:r>
      <w:r w:rsidRPr="0035213B">
        <w:rPr>
          <w:szCs w:val="22"/>
          <w:highlight w:val="lightGray"/>
          <w:lang w:val="hr-HR"/>
        </w:rPr>
        <w:tab/>
        <w:t>30 filmom obloženih tableta</w:t>
      </w:r>
      <w:r w:rsidR="00D943BE">
        <w:rPr>
          <w:szCs w:val="22"/>
          <w:highlight w:val="lightGray"/>
          <w:lang w:val="hr-HR"/>
        </w:rPr>
        <w:fldChar w:fldCharType="begin"/>
      </w:r>
      <w:r w:rsidR="00D943BE">
        <w:rPr>
          <w:szCs w:val="22"/>
          <w:highlight w:val="lightGray"/>
          <w:lang w:val="hr-HR"/>
        </w:rPr>
        <w:instrText xml:space="preserve"> DOCVARIABLE vault_nd_b276e605-41a7-4bc4-99df-7dd3ea18a459 \* MERGEFORMAT </w:instrText>
      </w:r>
      <w:r w:rsidR="00D943BE">
        <w:rPr>
          <w:szCs w:val="22"/>
          <w:highlight w:val="lightGray"/>
          <w:lang w:val="hr-HR"/>
        </w:rPr>
        <w:fldChar w:fldCharType="separate"/>
      </w:r>
      <w:r w:rsidR="00D943BE">
        <w:rPr>
          <w:szCs w:val="22"/>
          <w:highlight w:val="lightGray"/>
          <w:lang w:val="hr-HR"/>
        </w:rPr>
        <w:t xml:space="preserve"> </w:t>
      </w:r>
      <w:r w:rsidR="00D943BE">
        <w:rPr>
          <w:szCs w:val="22"/>
          <w:highlight w:val="lightGray"/>
          <w:lang w:val="hr-HR"/>
        </w:rPr>
        <w:fldChar w:fldCharType="end"/>
      </w:r>
    </w:p>
    <w:p w14:paraId="33EF20B5" w14:textId="545B4FA4" w:rsidR="00A07EC8" w:rsidRPr="0035213B" w:rsidRDefault="00A07EC8" w:rsidP="00F52BC4">
      <w:pPr>
        <w:suppressLineNumbers/>
        <w:spacing w:line="240" w:lineRule="auto"/>
        <w:outlineLvl w:val="0"/>
        <w:rPr>
          <w:szCs w:val="22"/>
          <w:highlight w:val="lightGray"/>
          <w:lang w:val="hr-HR"/>
        </w:rPr>
      </w:pPr>
      <w:r w:rsidRPr="0035213B">
        <w:rPr>
          <w:szCs w:val="22"/>
          <w:highlight w:val="lightGray"/>
          <w:lang w:val="hr-HR"/>
        </w:rPr>
        <w:t>EU/1/10/636/003</w:t>
      </w:r>
      <w:r w:rsidRPr="0035213B">
        <w:rPr>
          <w:szCs w:val="22"/>
          <w:highlight w:val="lightGray"/>
          <w:lang w:val="hr-HR"/>
        </w:rPr>
        <w:tab/>
        <w:t>90 filmom obloženih tableta</w:t>
      </w:r>
      <w:r w:rsidR="00D943BE">
        <w:rPr>
          <w:szCs w:val="22"/>
          <w:highlight w:val="lightGray"/>
          <w:lang w:val="hr-HR"/>
        </w:rPr>
        <w:fldChar w:fldCharType="begin"/>
      </w:r>
      <w:r w:rsidR="00D943BE">
        <w:rPr>
          <w:szCs w:val="22"/>
          <w:highlight w:val="lightGray"/>
          <w:lang w:val="hr-HR"/>
        </w:rPr>
        <w:instrText xml:space="preserve"> DOCVARIABLE vault_nd_b2bf5f54-f604-45eb-ac73-4a52a63d54f2 \* MERGEFORMAT </w:instrText>
      </w:r>
      <w:r w:rsidR="00D943BE">
        <w:rPr>
          <w:szCs w:val="22"/>
          <w:highlight w:val="lightGray"/>
          <w:lang w:val="hr-HR"/>
        </w:rPr>
        <w:fldChar w:fldCharType="separate"/>
      </w:r>
      <w:r w:rsidR="00D943BE">
        <w:rPr>
          <w:szCs w:val="22"/>
          <w:highlight w:val="lightGray"/>
          <w:lang w:val="hr-HR"/>
        </w:rPr>
        <w:t xml:space="preserve"> </w:t>
      </w:r>
      <w:r w:rsidR="00D943BE">
        <w:rPr>
          <w:szCs w:val="22"/>
          <w:highlight w:val="lightGray"/>
          <w:lang w:val="hr-HR"/>
        </w:rPr>
        <w:fldChar w:fldCharType="end"/>
      </w:r>
    </w:p>
    <w:p w14:paraId="77C682D0" w14:textId="1888BD54" w:rsidR="00A07EC8" w:rsidRPr="0035213B" w:rsidRDefault="00A07EC8" w:rsidP="00F52BC4">
      <w:pPr>
        <w:suppressLineNumbers/>
        <w:spacing w:line="240" w:lineRule="auto"/>
        <w:outlineLvl w:val="0"/>
        <w:rPr>
          <w:szCs w:val="22"/>
          <w:highlight w:val="lightGray"/>
          <w:lang w:val="hr-HR"/>
        </w:rPr>
      </w:pPr>
      <w:r w:rsidRPr="0035213B">
        <w:rPr>
          <w:szCs w:val="22"/>
          <w:highlight w:val="lightGray"/>
          <w:lang w:val="hr-HR"/>
        </w:rPr>
        <w:t>EU/1/10/636/004</w:t>
      </w:r>
      <w:r w:rsidRPr="0035213B">
        <w:rPr>
          <w:szCs w:val="22"/>
          <w:highlight w:val="lightGray"/>
          <w:lang w:val="hr-HR"/>
        </w:rPr>
        <w:tab/>
        <w:t>14 filmom obloženih tableta</w:t>
      </w:r>
      <w:r w:rsidR="00D943BE">
        <w:rPr>
          <w:szCs w:val="22"/>
          <w:highlight w:val="lightGray"/>
          <w:lang w:val="hr-HR"/>
        </w:rPr>
        <w:fldChar w:fldCharType="begin"/>
      </w:r>
      <w:r w:rsidR="00D943BE">
        <w:rPr>
          <w:szCs w:val="22"/>
          <w:highlight w:val="lightGray"/>
          <w:lang w:val="hr-HR"/>
        </w:rPr>
        <w:instrText xml:space="preserve"> DOCVARIABLE vault_nd_a1652a2a-4fa5-4432-9809-39be75a37d38 \* MERGEFORMAT </w:instrText>
      </w:r>
      <w:r w:rsidR="00D943BE">
        <w:rPr>
          <w:szCs w:val="22"/>
          <w:highlight w:val="lightGray"/>
          <w:lang w:val="hr-HR"/>
        </w:rPr>
        <w:fldChar w:fldCharType="separate"/>
      </w:r>
      <w:r w:rsidR="00D943BE">
        <w:rPr>
          <w:szCs w:val="22"/>
          <w:highlight w:val="lightGray"/>
          <w:lang w:val="hr-HR"/>
        </w:rPr>
        <w:t xml:space="preserve"> </w:t>
      </w:r>
      <w:r w:rsidR="00D943BE">
        <w:rPr>
          <w:szCs w:val="22"/>
          <w:highlight w:val="lightGray"/>
          <w:lang w:val="hr-HR"/>
        </w:rPr>
        <w:fldChar w:fldCharType="end"/>
      </w:r>
    </w:p>
    <w:p w14:paraId="15955535" w14:textId="4C13BF5D" w:rsidR="00A07EC8" w:rsidRPr="0035213B" w:rsidRDefault="00A07EC8" w:rsidP="00F52BC4">
      <w:pPr>
        <w:suppressLineNumbers/>
        <w:spacing w:line="240" w:lineRule="auto"/>
        <w:outlineLvl w:val="0"/>
        <w:rPr>
          <w:szCs w:val="22"/>
          <w:highlight w:val="lightGray"/>
          <w:lang w:val="hr-HR"/>
        </w:rPr>
      </w:pPr>
      <w:r w:rsidRPr="0035213B">
        <w:rPr>
          <w:szCs w:val="22"/>
          <w:highlight w:val="lightGray"/>
          <w:lang w:val="hr-HR"/>
        </w:rPr>
        <w:t>EU/1/10/636/005</w:t>
      </w:r>
      <w:r w:rsidRPr="0035213B">
        <w:rPr>
          <w:szCs w:val="22"/>
          <w:highlight w:val="lightGray"/>
          <w:lang w:val="hr-HR"/>
        </w:rPr>
        <w:tab/>
        <w:t>28 filmom obloženih tableta</w:t>
      </w:r>
      <w:r w:rsidR="00D943BE">
        <w:rPr>
          <w:szCs w:val="22"/>
          <w:highlight w:val="lightGray"/>
          <w:lang w:val="hr-HR"/>
        </w:rPr>
        <w:fldChar w:fldCharType="begin"/>
      </w:r>
      <w:r w:rsidR="00D943BE">
        <w:rPr>
          <w:szCs w:val="22"/>
          <w:highlight w:val="lightGray"/>
          <w:lang w:val="hr-HR"/>
        </w:rPr>
        <w:instrText xml:space="preserve"> DOCVARIABLE vault_nd_63999e99-88f0-4a8f-9ac8-8dfa8b654120 \* MERGEFORMAT </w:instrText>
      </w:r>
      <w:r w:rsidR="00D943BE">
        <w:rPr>
          <w:szCs w:val="22"/>
          <w:highlight w:val="lightGray"/>
          <w:lang w:val="hr-HR"/>
        </w:rPr>
        <w:fldChar w:fldCharType="separate"/>
      </w:r>
      <w:r w:rsidR="00D943BE">
        <w:rPr>
          <w:szCs w:val="22"/>
          <w:highlight w:val="lightGray"/>
          <w:lang w:val="hr-HR"/>
        </w:rPr>
        <w:t xml:space="preserve"> </w:t>
      </w:r>
      <w:r w:rsidR="00D943BE">
        <w:rPr>
          <w:szCs w:val="22"/>
          <w:highlight w:val="lightGray"/>
          <w:lang w:val="hr-HR"/>
        </w:rPr>
        <w:fldChar w:fldCharType="end"/>
      </w:r>
    </w:p>
    <w:p w14:paraId="1CF29E9C" w14:textId="05BCB1AC" w:rsidR="00A07EC8" w:rsidRPr="0035213B" w:rsidRDefault="00A07EC8" w:rsidP="00F52BC4">
      <w:pPr>
        <w:suppressLineNumbers/>
        <w:spacing w:line="240" w:lineRule="auto"/>
        <w:outlineLvl w:val="0"/>
        <w:rPr>
          <w:szCs w:val="22"/>
          <w:highlight w:val="lightGray"/>
          <w:lang w:val="hr-HR"/>
        </w:rPr>
      </w:pPr>
      <w:r w:rsidRPr="0035213B">
        <w:rPr>
          <w:szCs w:val="22"/>
          <w:highlight w:val="lightGray"/>
          <w:lang w:val="hr-HR"/>
        </w:rPr>
        <w:t>EU/1/10/636/006</w:t>
      </w:r>
      <w:r w:rsidRPr="0035213B">
        <w:rPr>
          <w:szCs w:val="22"/>
          <w:highlight w:val="lightGray"/>
          <w:lang w:val="hr-HR"/>
        </w:rPr>
        <w:tab/>
        <w:t>84 filmom obloženih tableta</w:t>
      </w:r>
      <w:r w:rsidR="00D943BE">
        <w:rPr>
          <w:szCs w:val="22"/>
          <w:highlight w:val="lightGray"/>
          <w:lang w:val="hr-HR"/>
        </w:rPr>
        <w:fldChar w:fldCharType="begin"/>
      </w:r>
      <w:r w:rsidR="00D943BE">
        <w:rPr>
          <w:szCs w:val="22"/>
          <w:highlight w:val="lightGray"/>
          <w:lang w:val="hr-HR"/>
        </w:rPr>
        <w:instrText xml:space="preserve"> DOCVARIABLE vault_nd_52e6ee88-6228-45b4-8b10-498721d1232f \* MERGEFORMAT </w:instrText>
      </w:r>
      <w:r w:rsidR="00D943BE">
        <w:rPr>
          <w:szCs w:val="22"/>
          <w:highlight w:val="lightGray"/>
          <w:lang w:val="hr-HR"/>
        </w:rPr>
        <w:fldChar w:fldCharType="separate"/>
      </w:r>
      <w:r w:rsidR="00D943BE">
        <w:rPr>
          <w:szCs w:val="22"/>
          <w:highlight w:val="lightGray"/>
          <w:lang w:val="hr-HR"/>
        </w:rPr>
        <w:t xml:space="preserve"> </w:t>
      </w:r>
      <w:r w:rsidR="00D943BE">
        <w:rPr>
          <w:szCs w:val="22"/>
          <w:highlight w:val="lightGray"/>
          <w:lang w:val="hr-HR"/>
        </w:rPr>
        <w:fldChar w:fldCharType="end"/>
      </w:r>
    </w:p>
    <w:p w14:paraId="22BB7DAC" w14:textId="11E305EA" w:rsidR="00A07EC8" w:rsidRPr="00A63D94" w:rsidRDefault="00A07EC8" w:rsidP="00F52BC4">
      <w:pPr>
        <w:suppressLineNumbers/>
        <w:spacing w:line="240" w:lineRule="auto"/>
        <w:outlineLvl w:val="0"/>
        <w:rPr>
          <w:szCs w:val="22"/>
          <w:lang w:val="hr-HR"/>
        </w:rPr>
      </w:pPr>
      <w:r w:rsidRPr="0035213B">
        <w:rPr>
          <w:szCs w:val="22"/>
          <w:highlight w:val="lightGray"/>
          <w:lang w:val="hr-HR"/>
        </w:rPr>
        <w:t>EU/1/10/636/007</w:t>
      </w:r>
      <w:r w:rsidRPr="0035213B">
        <w:rPr>
          <w:szCs w:val="22"/>
          <w:highlight w:val="lightGray"/>
          <w:lang w:val="hr-HR"/>
        </w:rPr>
        <w:tab/>
        <w:t>98 filmom obloženih tableta</w:t>
      </w:r>
      <w:r w:rsidR="00D943BE">
        <w:rPr>
          <w:szCs w:val="22"/>
          <w:highlight w:val="lightGray"/>
          <w:lang w:val="hr-HR"/>
        </w:rPr>
        <w:fldChar w:fldCharType="begin"/>
      </w:r>
      <w:r w:rsidR="00D943BE">
        <w:rPr>
          <w:szCs w:val="22"/>
          <w:highlight w:val="lightGray"/>
          <w:lang w:val="hr-HR"/>
        </w:rPr>
        <w:instrText xml:space="preserve"> DOCVARIABLE vault_nd_7daf8c43-b1d7-44f4-be1b-6ecb8583133c \* MERGEFORMAT </w:instrText>
      </w:r>
      <w:r w:rsidR="00D943BE">
        <w:rPr>
          <w:szCs w:val="22"/>
          <w:highlight w:val="lightGray"/>
          <w:lang w:val="hr-HR"/>
        </w:rPr>
        <w:fldChar w:fldCharType="separate"/>
      </w:r>
      <w:r w:rsidR="00D943BE">
        <w:rPr>
          <w:szCs w:val="22"/>
          <w:highlight w:val="lightGray"/>
          <w:lang w:val="hr-HR"/>
        </w:rPr>
        <w:t xml:space="preserve"> </w:t>
      </w:r>
      <w:r w:rsidR="00D943BE">
        <w:rPr>
          <w:szCs w:val="22"/>
          <w:highlight w:val="lightGray"/>
          <w:lang w:val="hr-HR"/>
        </w:rPr>
        <w:fldChar w:fldCharType="end"/>
      </w:r>
    </w:p>
    <w:p w14:paraId="0DD0EF67" w14:textId="77777777" w:rsidR="00AB2A61" w:rsidRPr="00A63D94" w:rsidRDefault="00AB2A61" w:rsidP="00F52BC4">
      <w:pPr>
        <w:tabs>
          <w:tab w:val="clear" w:pos="567"/>
        </w:tabs>
        <w:spacing w:line="240" w:lineRule="auto"/>
        <w:rPr>
          <w:szCs w:val="22"/>
          <w:lang w:val="hr-HR"/>
        </w:rPr>
      </w:pPr>
    </w:p>
    <w:p w14:paraId="237CF393" w14:textId="77777777" w:rsidR="00AB2A61" w:rsidRPr="00A63D94" w:rsidRDefault="00AB2A61" w:rsidP="00F52BC4">
      <w:pPr>
        <w:tabs>
          <w:tab w:val="clear" w:pos="567"/>
        </w:tabs>
        <w:spacing w:line="240" w:lineRule="auto"/>
        <w:rPr>
          <w:szCs w:val="22"/>
          <w:lang w:val="hr-HR"/>
        </w:rPr>
      </w:pPr>
    </w:p>
    <w:p w14:paraId="0B9907E0" w14:textId="4146278C" w:rsidR="00AB2A61" w:rsidRPr="00A63D94" w:rsidRDefault="00AB2A61" w:rsidP="00F52BC4">
      <w:pPr>
        <w:pBdr>
          <w:top w:val="single" w:sz="4" w:space="1" w:color="auto"/>
          <w:left w:val="single" w:sz="4" w:space="4" w:color="auto"/>
          <w:bottom w:val="single" w:sz="4" w:space="1" w:color="auto"/>
          <w:right w:val="single" w:sz="4" w:space="4" w:color="auto"/>
        </w:pBdr>
        <w:tabs>
          <w:tab w:val="clear" w:pos="567"/>
        </w:tabs>
        <w:spacing w:line="240" w:lineRule="auto"/>
        <w:outlineLvl w:val="0"/>
        <w:rPr>
          <w:i/>
          <w:szCs w:val="22"/>
          <w:lang w:val="hr-HR"/>
        </w:rPr>
      </w:pPr>
      <w:r w:rsidRPr="00A63D94">
        <w:rPr>
          <w:b/>
          <w:szCs w:val="22"/>
          <w:lang w:val="hr-HR"/>
        </w:rPr>
        <w:t>13.</w:t>
      </w:r>
      <w:r w:rsidRPr="00A63D94">
        <w:rPr>
          <w:b/>
          <w:szCs w:val="22"/>
          <w:lang w:val="hr-HR"/>
        </w:rPr>
        <w:tab/>
      </w:r>
      <w:r w:rsidR="00941971" w:rsidRPr="00A63D94">
        <w:rPr>
          <w:b/>
          <w:caps/>
          <w:szCs w:val="22"/>
          <w:lang w:val="hr-HR"/>
        </w:rPr>
        <w:t>broj serije</w:t>
      </w:r>
      <w:r w:rsidR="00D943BE">
        <w:rPr>
          <w:b/>
          <w:caps/>
          <w:szCs w:val="22"/>
          <w:lang w:val="hr-HR"/>
        </w:rPr>
        <w:fldChar w:fldCharType="begin"/>
      </w:r>
      <w:r w:rsidR="00D943BE">
        <w:rPr>
          <w:b/>
          <w:caps/>
          <w:szCs w:val="22"/>
          <w:lang w:val="hr-HR"/>
        </w:rPr>
        <w:instrText xml:space="preserve"> DOCVARIABLE VAULT_ND_7d0212f2-4426-45a7-b12f-20950c75cc28 \* MERGEFORMAT </w:instrText>
      </w:r>
      <w:r w:rsidR="00D943BE">
        <w:rPr>
          <w:b/>
          <w:caps/>
          <w:szCs w:val="22"/>
          <w:lang w:val="hr-HR"/>
        </w:rPr>
        <w:fldChar w:fldCharType="separate"/>
      </w:r>
      <w:r w:rsidR="00D943BE">
        <w:rPr>
          <w:b/>
          <w:caps/>
          <w:szCs w:val="22"/>
          <w:lang w:val="hr-HR"/>
        </w:rPr>
        <w:t xml:space="preserve"> </w:t>
      </w:r>
      <w:r w:rsidR="00D943BE">
        <w:rPr>
          <w:b/>
          <w:caps/>
          <w:szCs w:val="22"/>
          <w:lang w:val="hr-HR"/>
        </w:rPr>
        <w:fldChar w:fldCharType="end"/>
      </w:r>
    </w:p>
    <w:p w14:paraId="08CFDC11" w14:textId="77777777" w:rsidR="00AB2A61" w:rsidRPr="00A63D94" w:rsidRDefault="00AB2A61" w:rsidP="00F52BC4">
      <w:pPr>
        <w:tabs>
          <w:tab w:val="clear" w:pos="567"/>
        </w:tabs>
        <w:spacing w:line="240" w:lineRule="auto"/>
        <w:rPr>
          <w:i/>
          <w:szCs w:val="22"/>
          <w:lang w:val="hr-HR"/>
        </w:rPr>
      </w:pPr>
    </w:p>
    <w:p w14:paraId="293A3ACA" w14:textId="138AB615" w:rsidR="00A07EC8" w:rsidRPr="00A63D94" w:rsidRDefault="00012092" w:rsidP="00F52BC4">
      <w:pPr>
        <w:tabs>
          <w:tab w:val="clear" w:pos="567"/>
        </w:tabs>
        <w:spacing w:line="240" w:lineRule="auto"/>
        <w:rPr>
          <w:szCs w:val="22"/>
          <w:lang w:val="hr-HR"/>
        </w:rPr>
      </w:pPr>
      <w:r>
        <w:rPr>
          <w:szCs w:val="22"/>
          <w:lang w:val="hr-HR"/>
        </w:rPr>
        <w:t>Lot</w:t>
      </w:r>
    </w:p>
    <w:p w14:paraId="39EE1D37" w14:textId="77777777" w:rsidR="00D741A9" w:rsidRPr="00A63D94" w:rsidRDefault="00D741A9" w:rsidP="00F52BC4">
      <w:pPr>
        <w:tabs>
          <w:tab w:val="clear" w:pos="567"/>
        </w:tabs>
        <w:spacing w:line="240" w:lineRule="auto"/>
        <w:rPr>
          <w:szCs w:val="22"/>
          <w:lang w:val="hr-HR"/>
        </w:rPr>
      </w:pPr>
    </w:p>
    <w:p w14:paraId="7EE3ABE8" w14:textId="77777777" w:rsidR="00AB2A61" w:rsidRPr="00A63D94" w:rsidRDefault="00AB2A61" w:rsidP="00F52BC4">
      <w:pPr>
        <w:tabs>
          <w:tab w:val="clear" w:pos="567"/>
        </w:tabs>
        <w:spacing w:line="240" w:lineRule="auto"/>
        <w:rPr>
          <w:szCs w:val="22"/>
          <w:lang w:val="hr-HR"/>
        </w:rPr>
      </w:pPr>
    </w:p>
    <w:p w14:paraId="7F46D6D1" w14:textId="3002918B" w:rsidR="00AB2A61" w:rsidRPr="00A63D94" w:rsidRDefault="00AB2A61" w:rsidP="00F52BC4">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hr-HR"/>
        </w:rPr>
      </w:pPr>
      <w:r w:rsidRPr="00A63D94">
        <w:rPr>
          <w:b/>
          <w:szCs w:val="22"/>
          <w:lang w:val="hr-HR"/>
        </w:rPr>
        <w:t>14.</w:t>
      </w:r>
      <w:r w:rsidRPr="00A63D94">
        <w:rPr>
          <w:b/>
          <w:szCs w:val="22"/>
          <w:lang w:val="hr-HR"/>
        </w:rPr>
        <w:tab/>
      </w:r>
      <w:r w:rsidR="00F644CC" w:rsidRPr="00A63D94">
        <w:rPr>
          <w:b/>
          <w:szCs w:val="22"/>
          <w:lang w:val="hr-HR"/>
        </w:rPr>
        <w:t xml:space="preserve">NAČIN </w:t>
      </w:r>
      <w:r w:rsidR="00D566F3" w:rsidRPr="00A63D94">
        <w:rPr>
          <w:b/>
          <w:szCs w:val="22"/>
          <w:lang w:val="hr-HR"/>
        </w:rPr>
        <w:t>IZDAVANJA</w:t>
      </w:r>
      <w:r w:rsidR="00F644CC" w:rsidRPr="00A63D94">
        <w:rPr>
          <w:b/>
          <w:szCs w:val="22"/>
          <w:lang w:val="hr-HR"/>
        </w:rPr>
        <w:t xml:space="preserve"> LIJEKA</w:t>
      </w:r>
      <w:r w:rsidR="00D943BE">
        <w:rPr>
          <w:b/>
          <w:szCs w:val="22"/>
          <w:lang w:val="hr-HR"/>
        </w:rPr>
        <w:fldChar w:fldCharType="begin"/>
      </w:r>
      <w:r w:rsidR="00D943BE">
        <w:rPr>
          <w:b/>
          <w:szCs w:val="22"/>
          <w:lang w:val="hr-HR"/>
        </w:rPr>
        <w:instrText xml:space="preserve"> DOCVARIABLE VAULT_ND_29bd24ee-4cff-407b-b183-ac9fd9275be2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32AB4E68" w14:textId="77777777" w:rsidR="00AB2A61" w:rsidRPr="00A63D94" w:rsidRDefault="00AB2A61" w:rsidP="00F52BC4">
      <w:pPr>
        <w:tabs>
          <w:tab w:val="clear" w:pos="567"/>
        </w:tabs>
        <w:spacing w:line="240" w:lineRule="auto"/>
        <w:rPr>
          <w:szCs w:val="22"/>
          <w:lang w:val="hr-HR"/>
        </w:rPr>
      </w:pPr>
    </w:p>
    <w:p w14:paraId="70EBC804" w14:textId="77777777" w:rsidR="00AB2A61" w:rsidRPr="00A63D94" w:rsidRDefault="00AB2A61" w:rsidP="00F52BC4">
      <w:pPr>
        <w:tabs>
          <w:tab w:val="clear" w:pos="567"/>
        </w:tabs>
        <w:spacing w:line="240" w:lineRule="auto"/>
        <w:rPr>
          <w:szCs w:val="22"/>
          <w:lang w:val="hr-HR"/>
        </w:rPr>
      </w:pPr>
    </w:p>
    <w:p w14:paraId="2065324C" w14:textId="11706BC0" w:rsidR="00AB2A61" w:rsidRPr="00A63D94" w:rsidRDefault="00AB2A61" w:rsidP="00F52BC4">
      <w:pPr>
        <w:pBdr>
          <w:top w:val="single" w:sz="4" w:space="2" w:color="auto"/>
          <w:left w:val="single" w:sz="4" w:space="4" w:color="auto"/>
          <w:bottom w:val="single" w:sz="4" w:space="1" w:color="auto"/>
          <w:right w:val="single" w:sz="4" w:space="4" w:color="auto"/>
        </w:pBdr>
        <w:tabs>
          <w:tab w:val="clear" w:pos="567"/>
        </w:tabs>
        <w:spacing w:line="240" w:lineRule="auto"/>
        <w:outlineLvl w:val="0"/>
        <w:rPr>
          <w:szCs w:val="22"/>
          <w:lang w:val="hr-HR"/>
        </w:rPr>
      </w:pPr>
      <w:r w:rsidRPr="00A63D94">
        <w:rPr>
          <w:b/>
          <w:szCs w:val="22"/>
          <w:lang w:val="hr-HR"/>
        </w:rPr>
        <w:t>15.</w:t>
      </w:r>
      <w:r w:rsidRPr="00A63D94">
        <w:rPr>
          <w:b/>
          <w:szCs w:val="22"/>
          <w:lang w:val="hr-HR"/>
        </w:rPr>
        <w:tab/>
      </w:r>
      <w:r w:rsidR="00F644CC" w:rsidRPr="00A63D94">
        <w:rPr>
          <w:b/>
          <w:szCs w:val="22"/>
          <w:lang w:val="hr-HR"/>
        </w:rPr>
        <w:t>UPUTE ZA UPORABU</w:t>
      </w:r>
      <w:r w:rsidR="00D943BE">
        <w:rPr>
          <w:b/>
          <w:szCs w:val="22"/>
          <w:lang w:val="hr-HR"/>
        </w:rPr>
        <w:fldChar w:fldCharType="begin"/>
      </w:r>
      <w:r w:rsidR="00D943BE">
        <w:rPr>
          <w:b/>
          <w:szCs w:val="22"/>
          <w:lang w:val="hr-HR"/>
        </w:rPr>
        <w:instrText xml:space="preserve"> DOCVARIABLE VAULT_ND_8e2e2f8c-4617-440d-825e-2aac3aae0d41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6547565D" w14:textId="77777777" w:rsidR="00AB2A61" w:rsidRPr="00A63D94" w:rsidRDefault="00AB2A61" w:rsidP="00F52BC4">
      <w:pPr>
        <w:tabs>
          <w:tab w:val="clear" w:pos="567"/>
        </w:tabs>
        <w:spacing w:line="240" w:lineRule="auto"/>
        <w:rPr>
          <w:i/>
          <w:szCs w:val="22"/>
          <w:lang w:val="hr-HR"/>
        </w:rPr>
      </w:pPr>
    </w:p>
    <w:p w14:paraId="7CC915EF" w14:textId="77777777" w:rsidR="00AB2A61" w:rsidRPr="00A63D94" w:rsidRDefault="00AB2A61" w:rsidP="00F52BC4">
      <w:pPr>
        <w:tabs>
          <w:tab w:val="clear" w:pos="567"/>
        </w:tabs>
        <w:spacing w:line="240" w:lineRule="auto"/>
        <w:rPr>
          <w:szCs w:val="22"/>
          <w:lang w:val="hr-HR"/>
        </w:rPr>
      </w:pPr>
    </w:p>
    <w:p w14:paraId="495B5E18" w14:textId="77777777" w:rsidR="00AB2A61" w:rsidRPr="00A63D94" w:rsidRDefault="00AB2A61" w:rsidP="00F52BC4">
      <w:pPr>
        <w:pBdr>
          <w:top w:val="single" w:sz="4" w:space="1" w:color="auto"/>
          <w:left w:val="single" w:sz="4" w:space="4" w:color="auto"/>
          <w:bottom w:val="single" w:sz="4" w:space="0" w:color="auto"/>
          <w:right w:val="single" w:sz="4" w:space="4" w:color="auto"/>
        </w:pBdr>
        <w:tabs>
          <w:tab w:val="clear" w:pos="567"/>
        </w:tabs>
        <w:spacing w:line="240" w:lineRule="auto"/>
        <w:rPr>
          <w:i/>
          <w:color w:val="008000"/>
          <w:szCs w:val="22"/>
          <w:lang w:val="hr-HR"/>
        </w:rPr>
      </w:pPr>
      <w:r w:rsidRPr="00A63D94">
        <w:rPr>
          <w:b/>
          <w:szCs w:val="22"/>
          <w:lang w:val="hr-HR"/>
        </w:rPr>
        <w:t>16.</w:t>
      </w:r>
      <w:r w:rsidRPr="00A63D94">
        <w:rPr>
          <w:b/>
          <w:szCs w:val="22"/>
          <w:lang w:val="hr-HR"/>
        </w:rPr>
        <w:tab/>
      </w:r>
      <w:r w:rsidR="00F644CC" w:rsidRPr="00A63D94">
        <w:rPr>
          <w:b/>
          <w:szCs w:val="22"/>
          <w:lang w:val="hr-HR"/>
        </w:rPr>
        <w:t>PODACI NA</w:t>
      </w:r>
      <w:r w:rsidRPr="00A63D94">
        <w:rPr>
          <w:b/>
          <w:szCs w:val="22"/>
          <w:lang w:val="hr-HR"/>
        </w:rPr>
        <w:t xml:space="preserve"> BRAILL</w:t>
      </w:r>
      <w:r w:rsidR="00D34304" w:rsidRPr="00A63D94">
        <w:rPr>
          <w:b/>
          <w:szCs w:val="22"/>
          <w:lang w:val="hr-HR"/>
        </w:rPr>
        <w:t>E</w:t>
      </w:r>
      <w:r w:rsidR="00F644CC" w:rsidRPr="00A63D94">
        <w:rPr>
          <w:b/>
          <w:szCs w:val="22"/>
          <w:lang w:val="hr-HR"/>
        </w:rPr>
        <w:t>OVOM PISMU</w:t>
      </w:r>
    </w:p>
    <w:p w14:paraId="5135AAB1" w14:textId="77777777" w:rsidR="00A07EC8" w:rsidRPr="00A63D94" w:rsidRDefault="00A07EC8" w:rsidP="00F52BC4">
      <w:pPr>
        <w:pStyle w:val="BodyText"/>
        <w:rPr>
          <w:i w:val="0"/>
          <w:iCs/>
          <w:color w:val="auto"/>
          <w:szCs w:val="22"/>
          <w:lang w:val="hr-HR"/>
        </w:rPr>
      </w:pPr>
    </w:p>
    <w:p w14:paraId="12E21854" w14:textId="5AC86DC1" w:rsidR="00AB2A61" w:rsidRPr="00A63D94" w:rsidRDefault="0035213B" w:rsidP="00F52BC4">
      <w:pPr>
        <w:pStyle w:val="BodyText"/>
        <w:rPr>
          <w:i w:val="0"/>
          <w:iCs/>
          <w:color w:val="auto"/>
          <w:szCs w:val="22"/>
          <w:lang w:val="hr-HR"/>
        </w:rPr>
      </w:pPr>
      <w:r>
        <w:rPr>
          <w:i w:val="0"/>
          <w:iCs/>
          <w:color w:val="auto"/>
          <w:szCs w:val="22"/>
          <w:lang w:val="hr-HR"/>
        </w:rPr>
        <w:t>d</w:t>
      </w:r>
      <w:r w:rsidR="00A07EC8" w:rsidRPr="00A63D94">
        <w:rPr>
          <w:i w:val="0"/>
          <w:iCs/>
          <w:color w:val="auto"/>
          <w:szCs w:val="22"/>
          <w:lang w:val="hr-HR"/>
        </w:rPr>
        <w:t>axas 500</w:t>
      </w:r>
      <w:r w:rsidR="00F73351" w:rsidRPr="00A63D94">
        <w:rPr>
          <w:i w:val="0"/>
          <w:iCs/>
          <w:color w:val="auto"/>
          <w:szCs w:val="22"/>
          <w:lang w:val="hr-HR"/>
        </w:rPr>
        <w:t> </w:t>
      </w:r>
      <w:r w:rsidR="00E510F5" w:rsidRPr="00E510F5">
        <w:rPr>
          <w:i w:val="0"/>
          <w:iCs/>
          <w:color w:val="auto"/>
          <w:szCs w:val="22"/>
          <w:lang w:val="hr-HR"/>
        </w:rPr>
        <w:t>μg</w:t>
      </w:r>
    </w:p>
    <w:p w14:paraId="06CC01B2" w14:textId="77777777" w:rsidR="00A63D94" w:rsidRPr="00A63D94" w:rsidRDefault="00A63D94" w:rsidP="00F52BC4">
      <w:pPr>
        <w:pStyle w:val="BodyText"/>
        <w:rPr>
          <w:i w:val="0"/>
          <w:iCs/>
          <w:color w:val="auto"/>
          <w:szCs w:val="22"/>
          <w:lang w:val="hr-HR"/>
        </w:rPr>
      </w:pPr>
    </w:p>
    <w:p w14:paraId="5B69BF76" w14:textId="77777777" w:rsidR="00A63D94" w:rsidRPr="00A63D94" w:rsidRDefault="00A63D94" w:rsidP="00F52BC4">
      <w:pPr>
        <w:pStyle w:val="BodyText"/>
        <w:rPr>
          <w:i w:val="0"/>
          <w:iCs/>
          <w:color w:val="auto"/>
          <w:szCs w:val="22"/>
          <w:lang w:val="hr-HR"/>
        </w:rPr>
      </w:pPr>
    </w:p>
    <w:p w14:paraId="02E2FBBF" w14:textId="77777777" w:rsidR="00A63D94" w:rsidRPr="00A63D94" w:rsidRDefault="00A63D94" w:rsidP="00A63D94">
      <w:pPr>
        <w:pBdr>
          <w:top w:val="single" w:sz="4" w:space="1" w:color="auto"/>
          <w:left w:val="single" w:sz="4" w:space="4" w:color="auto"/>
          <w:bottom w:val="single" w:sz="4" w:space="0" w:color="auto"/>
          <w:right w:val="single" w:sz="4" w:space="4" w:color="auto"/>
        </w:pBdr>
        <w:tabs>
          <w:tab w:val="clear" w:pos="567"/>
        </w:tabs>
        <w:spacing w:line="240" w:lineRule="auto"/>
        <w:rPr>
          <w:i/>
          <w:noProof/>
          <w:lang w:val="hr-HR"/>
        </w:rPr>
      </w:pPr>
      <w:r w:rsidRPr="00A63D94">
        <w:rPr>
          <w:b/>
          <w:noProof/>
          <w:lang w:val="hr-HR"/>
        </w:rPr>
        <w:t>17.</w:t>
      </w:r>
      <w:r w:rsidRPr="00A63D94">
        <w:rPr>
          <w:b/>
          <w:noProof/>
          <w:lang w:val="hr-HR"/>
        </w:rPr>
        <w:tab/>
        <w:t>JEDINSTVENI IDENTIFIKATOR – 2D BARKOD</w:t>
      </w:r>
    </w:p>
    <w:p w14:paraId="58E074C0" w14:textId="77777777" w:rsidR="00A63D94" w:rsidRPr="00A63D94" w:rsidRDefault="00A63D94" w:rsidP="00A63D94">
      <w:pPr>
        <w:tabs>
          <w:tab w:val="clear" w:pos="567"/>
        </w:tabs>
        <w:spacing w:line="240" w:lineRule="auto"/>
        <w:rPr>
          <w:noProof/>
          <w:lang w:val="hr-HR"/>
        </w:rPr>
      </w:pPr>
    </w:p>
    <w:p w14:paraId="35EBC398" w14:textId="77777777" w:rsidR="00A63D94" w:rsidRPr="00A63D94" w:rsidRDefault="00A63D94" w:rsidP="00A63D94">
      <w:pPr>
        <w:spacing w:line="240" w:lineRule="auto"/>
        <w:rPr>
          <w:noProof/>
          <w:szCs w:val="22"/>
          <w:shd w:val="clear" w:color="auto" w:fill="CCCCCC"/>
          <w:lang w:val="hr-HR"/>
        </w:rPr>
      </w:pPr>
      <w:r w:rsidRPr="00A63D94">
        <w:rPr>
          <w:noProof/>
          <w:highlight w:val="lightGray"/>
          <w:lang w:val="hr-HR"/>
        </w:rPr>
        <w:t>Sadrži 2D barkod s jedinstvenim identifikatorom</w:t>
      </w:r>
      <w:r w:rsidRPr="00A63D94">
        <w:rPr>
          <w:noProof/>
          <w:highlight w:val="lightGray"/>
          <w:shd w:val="clear" w:color="auto" w:fill="D9D9D9"/>
          <w:lang w:val="hr-HR"/>
        </w:rPr>
        <w:t>.</w:t>
      </w:r>
    </w:p>
    <w:p w14:paraId="30BB6088" w14:textId="77777777" w:rsidR="00A63D94" w:rsidRPr="00A63D94" w:rsidRDefault="00A63D94" w:rsidP="00A63D94">
      <w:pPr>
        <w:spacing w:line="240" w:lineRule="auto"/>
        <w:rPr>
          <w:noProof/>
          <w:szCs w:val="22"/>
          <w:shd w:val="clear" w:color="auto" w:fill="CCCCCC"/>
          <w:lang w:val="hr-HR"/>
        </w:rPr>
      </w:pPr>
    </w:p>
    <w:p w14:paraId="1F7311BB" w14:textId="77777777" w:rsidR="00A63D94" w:rsidRPr="00A63D94" w:rsidRDefault="00A63D94" w:rsidP="00A63D94">
      <w:pPr>
        <w:tabs>
          <w:tab w:val="clear" w:pos="567"/>
        </w:tabs>
        <w:spacing w:line="240" w:lineRule="auto"/>
        <w:rPr>
          <w:noProof/>
          <w:lang w:val="hr-HR"/>
        </w:rPr>
      </w:pPr>
    </w:p>
    <w:p w14:paraId="1C7C01FC" w14:textId="77777777" w:rsidR="00A63D94" w:rsidRPr="00A63D94" w:rsidRDefault="00A63D94" w:rsidP="00A63D94">
      <w:pPr>
        <w:pBdr>
          <w:top w:val="single" w:sz="4" w:space="1" w:color="auto"/>
          <w:left w:val="single" w:sz="4" w:space="4" w:color="auto"/>
          <w:bottom w:val="single" w:sz="4" w:space="0" w:color="auto"/>
          <w:right w:val="single" w:sz="4" w:space="4" w:color="auto"/>
        </w:pBdr>
        <w:tabs>
          <w:tab w:val="clear" w:pos="567"/>
        </w:tabs>
        <w:spacing w:line="240" w:lineRule="auto"/>
        <w:rPr>
          <w:i/>
          <w:noProof/>
          <w:lang w:val="hr-HR"/>
        </w:rPr>
      </w:pPr>
      <w:r w:rsidRPr="00A63D94">
        <w:rPr>
          <w:b/>
          <w:noProof/>
          <w:lang w:val="hr-HR"/>
        </w:rPr>
        <w:t>18.</w:t>
      </w:r>
      <w:r w:rsidRPr="00A63D94">
        <w:rPr>
          <w:b/>
          <w:noProof/>
          <w:lang w:val="hr-HR"/>
        </w:rPr>
        <w:tab/>
      </w:r>
      <w:r w:rsidRPr="00C275C5">
        <w:rPr>
          <w:b/>
          <w:noProof/>
          <w:lang w:val="hr-HR"/>
        </w:rPr>
        <w:t>JEDINSTVENI IDENTIFIKATOR – PODACI ČITLJIVI LJUDSKIM OKOM</w:t>
      </w:r>
    </w:p>
    <w:p w14:paraId="5C64EC39" w14:textId="77777777" w:rsidR="00A63D94" w:rsidRPr="00A63D94" w:rsidRDefault="00A63D94" w:rsidP="00A63D94">
      <w:pPr>
        <w:tabs>
          <w:tab w:val="clear" w:pos="567"/>
        </w:tabs>
        <w:spacing w:line="240" w:lineRule="auto"/>
        <w:rPr>
          <w:noProof/>
          <w:lang w:val="hr-HR"/>
        </w:rPr>
      </w:pPr>
    </w:p>
    <w:p w14:paraId="26C73215" w14:textId="63A0C474" w:rsidR="00A63D94" w:rsidRPr="00A63D94" w:rsidRDefault="00A63D94" w:rsidP="00A63D94">
      <w:pPr>
        <w:rPr>
          <w:color w:val="008000"/>
          <w:szCs w:val="22"/>
          <w:lang w:val="hr-HR"/>
        </w:rPr>
      </w:pPr>
      <w:r w:rsidRPr="00A63D94">
        <w:rPr>
          <w:szCs w:val="22"/>
          <w:lang w:val="hr-HR"/>
        </w:rPr>
        <w:t xml:space="preserve">PC </w:t>
      </w:r>
    </w:p>
    <w:p w14:paraId="42D90E45" w14:textId="299D7860" w:rsidR="00A63D94" w:rsidRPr="00A63D94" w:rsidRDefault="00A63D94" w:rsidP="00A63D94">
      <w:pPr>
        <w:rPr>
          <w:szCs w:val="22"/>
          <w:lang w:val="hr-HR"/>
        </w:rPr>
      </w:pPr>
      <w:r w:rsidRPr="00A63D94">
        <w:rPr>
          <w:szCs w:val="22"/>
          <w:lang w:val="hr-HR"/>
        </w:rPr>
        <w:t>SN</w:t>
      </w:r>
    </w:p>
    <w:p w14:paraId="1C054137" w14:textId="191FB360" w:rsidR="00C33301" w:rsidRDefault="00A63D94" w:rsidP="00C33301">
      <w:pPr>
        <w:rPr>
          <w:szCs w:val="22"/>
          <w:lang w:val="hr-HR"/>
        </w:rPr>
      </w:pPr>
      <w:r w:rsidRPr="00A63D94">
        <w:rPr>
          <w:szCs w:val="22"/>
          <w:lang w:val="hr-HR"/>
        </w:rPr>
        <w:t>NN</w:t>
      </w:r>
    </w:p>
    <w:p w14:paraId="10A38DC9" w14:textId="77777777" w:rsidR="00026CA4" w:rsidRDefault="00026CA4" w:rsidP="00C33301">
      <w:pPr>
        <w:rPr>
          <w:szCs w:val="22"/>
          <w:lang w:val="hr-HR"/>
        </w:rPr>
      </w:pPr>
    </w:p>
    <w:p w14:paraId="6D831156" w14:textId="77777777" w:rsidR="00026CA4" w:rsidRDefault="00026CA4" w:rsidP="00C33301">
      <w:pPr>
        <w:rPr>
          <w:szCs w:val="22"/>
          <w:lang w:val="hr-HR"/>
        </w:rPr>
      </w:pPr>
    </w:p>
    <w:p w14:paraId="583D0EB8" w14:textId="77777777" w:rsidR="00026CA4" w:rsidRDefault="00026CA4" w:rsidP="00C33301">
      <w:pPr>
        <w:rPr>
          <w:szCs w:val="22"/>
          <w:lang w:val="hr-HR"/>
        </w:rPr>
      </w:pPr>
    </w:p>
    <w:p w14:paraId="396A9A10" w14:textId="77777777" w:rsidR="00026CA4" w:rsidRDefault="00026CA4" w:rsidP="00C33301">
      <w:pPr>
        <w:rPr>
          <w:szCs w:val="22"/>
          <w:lang w:val="hr-HR"/>
        </w:rPr>
      </w:pPr>
    </w:p>
    <w:p w14:paraId="49A51CE5" w14:textId="77777777" w:rsidR="00026CA4" w:rsidRDefault="00026CA4" w:rsidP="00C33301">
      <w:pPr>
        <w:rPr>
          <w:szCs w:val="22"/>
          <w:lang w:val="hr-HR"/>
        </w:rPr>
      </w:pPr>
    </w:p>
    <w:p w14:paraId="5E526929" w14:textId="77777777" w:rsidR="00026CA4" w:rsidRDefault="00026CA4" w:rsidP="00C33301">
      <w:pPr>
        <w:rPr>
          <w:szCs w:val="22"/>
          <w:lang w:val="hr-HR"/>
        </w:rPr>
      </w:pPr>
    </w:p>
    <w:p w14:paraId="1A994049" w14:textId="77777777" w:rsidR="00026CA4" w:rsidRDefault="00026CA4" w:rsidP="00C33301">
      <w:pPr>
        <w:rPr>
          <w:szCs w:val="22"/>
          <w:lang w:val="hr-HR"/>
        </w:rPr>
      </w:pPr>
    </w:p>
    <w:p w14:paraId="6C9EDB9B" w14:textId="7FDAAD3E" w:rsidR="00AB2A61" w:rsidRPr="00A63D94" w:rsidRDefault="00F644CC" w:rsidP="00F52BC4">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sidRPr="00A63D94">
        <w:rPr>
          <w:b/>
          <w:szCs w:val="22"/>
          <w:lang w:val="hr-HR"/>
        </w:rPr>
        <w:lastRenderedPageBreak/>
        <w:t>PODACI KOJ</w:t>
      </w:r>
      <w:r w:rsidR="00CC3C6A" w:rsidRPr="00A63D94">
        <w:rPr>
          <w:b/>
          <w:szCs w:val="22"/>
          <w:lang w:val="hr-HR"/>
        </w:rPr>
        <w:t>E MORA</w:t>
      </w:r>
      <w:r w:rsidRPr="00A63D94">
        <w:rPr>
          <w:b/>
          <w:caps/>
          <w:szCs w:val="22"/>
          <w:lang w:val="hr-HR"/>
        </w:rPr>
        <w:t xml:space="preserve"> najmanje sadržavati blister</w:t>
      </w:r>
      <w:r w:rsidRPr="00A63D94">
        <w:rPr>
          <w:szCs w:val="22"/>
          <w:lang w:val="hr-HR"/>
        </w:rPr>
        <w:t xml:space="preserve"> </w:t>
      </w:r>
      <w:r w:rsidRPr="00A63D94">
        <w:rPr>
          <w:b/>
          <w:szCs w:val="22"/>
          <w:lang w:val="hr-HR"/>
        </w:rPr>
        <w:t>ILI</w:t>
      </w:r>
      <w:r w:rsidRPr="00A63D94">
        <w:rPr>
          <w:szCs w:val="22"/>
          <w:lang w:val="hr-HR"/>
        </w:rPr>
        <w:t xml:space="preserve"> </w:t>
      </w:r>
      <w:r w:rsidR="00AB2A61" w:rsidRPr="00A63D94">
        <w:rPr>
          <w:b/>
          <w:szCs w:val="22"/>
          <w:lang w:val="hr-HR"/>
        </w:rPr>
        <w:t>STRIP</w:t>
      </w:r>
    </w:p>
    <w:p w14:paraId="255BB67B" w14:textId="77777777" w:rsidR="00AB2A61" w:rsidRPr="00A63D94" w:rsidRDefault="00AB2A61" w:rsidP="00F52BC4">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p>
    <w:p w14:paraId="4A74592F" w14:textId="77777777" w:rsidR="00AB2A61" w:rsidRPr="00A63D94" w:rsidRDefault="00D741A9" w:rsidP="00F52BC4">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sidRPr="00A63D94">
        <w:rPr>
          <w:b/>
          <w:szCs w:val="22"/>
          <w:lang w:val="hr-HR"/>
        </w:rPr>
        <w:t>BLISTERI</w:t>
      </w:r>
    </w:p>
    <w:p w14:paraId="6C8E4B5E" w14:textId="77777777" w:rsidR="00AB2A61" w:rsidRPr="00A63D94" w:rsidRDefault="00AB2A61" w:rsidP="00F52BC4">
      <w:pPr>
        <w:tabs>
          <w:tab w:val="clear" w:pos="567"/>
        </w:tabs>
        <w:spacing w:line="240" w:lineRule="auto"/>
        <w:rPr>
          <w:szCs w:val="22"/>
          <w:lang w:val="hr-HR"/>
        </w:rPr>
      </w:pPr>
    </w:p>
    <w:p w14:paraId="29EE598C" w14:textId="77777777" w:rsidR="00AB2A61" w:rsidRPr="00A63D94" w:rsidRDefault="00AB2A61" w:rsidP="00F52BC4">
      <w:pPr>
        <w:tabs>
          <w:tab w:val="clear" w:pos="567"/>
        </w:tabs>
        <w:spacing w:line="240" w:lineRule="auto"/>
        <w:rPr>
          <w:szCs w:val="22"/>
          <w:lang w:val="hr-HR"/>
        </w:rPr>
      </w:pPr>
    </w:p>
    <w:p w14:paraId="37EE2833" w14:textId="6D6253F6" w:rsidR="00AB2A61" w:rsidRPr="00A63D94" w:rsidRDefault="00AB2A61" w:rsidP="00F52BC4">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hr-HR"/>
        </w:rPr>
      </w:pPr>
      <w:r w:rsidRPr="00A63D94">
        <w:rPr>
          <w:b/>
          <w:szCs w:val="22"/>
          <w:lang w:val="hr-HR"/>
        </w:rPr>
        <w:t>1.</w:t>
      </w:r>
      <w:r w:rsidRPr="00A63D94">
        <w:rPr>
          <w:b/>
          <w:szCs w:val="22"/>
          <w:lang w:val="hr-HR"/>
        </w:rPr>
        <w:tab/>
      </w:r>
      <w:r w:rsidR="00F644CC" w:rsidRPr="00A63D94">
        <w:rPr>
          <w:b/>
          <w:szCs w:val="22"/>
          <w:lang w:val="hr-HR"/>
        </w:rPr>
        <w:t>NAZIV LIJEKA</w:t>
      </w:r>
      <w:r w:rsidR="00D943BE">
        <w:rPr>
          <w:b/>
          <w:szCs w:val="22"/>
          <w:lang w:val="hr-HR"/>
        </w:rPr>
        <w:fldChar w:fldCharType="begin"/>
      </w:r>
      <w:r w:rsidR="00D943BE">
        <w:rPr>
          <w:b/>
          <w:szCs w:val="22"/>
          <w:lang w:val="hr-HR"/>
        </w:rPr>
        <w:instrText xml:space="preserve"> DOCVARIABLE VAULT_ND_344b1349-ed9c-43d7-adab-37491c0dfeee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46890C49" w14:textId="77777777" w:rsidR="00AB2A61" w:rsidRPr="00A63D94" w:rsidRDefault="00AB2A61" w:rsidP="00F52BC4">
      <w:pPr>
        <w:tabs>
          <w:tab w:val="clear" w:pos="567"/>
        </w:tabs>
        <w:spacing w:line="240" w:lineRule="auto"/>
        <w:rPr>
          <w:i/>
          <w:szCs w:val="22"/>
          <w:lang w:val="hr-HR"/>
        </w:rPr>
      </w:pPr>
    </w:p>
    <w:p w14:paraId="12A92B9B" w14:textId="77777777" w:rsidR="00A07EC8" w:rsidRPr="00A63D94" w:rsidRDefault="00A07EC8" w:rsidP="00F52BC4">
      <w:pPr>
        <w:spacing w:line="240" w:lineRule="auto"/>
        <w:rPr>
          <w:bCs/>
          <w:szCs w:val="22"/>
          <w:lang w:val="hr-HR"/>
        </w:rPr>
      </w:pPr>
      <w:r w:rsidRPr="00A63D94">
        <w:rPr>
          <w:bCs/>
          <w:szCs w:val="22"/>
          <w:lang w:val="hr-HR"/>
        </w:rPr>
        <w:t xml:space="preserve">Daxas </w:t>
      </w:r>
      <w:r w:rsidR="0087519E" w:rsidRPr="00A63D94">
        <w:rPr>
          <w:bCs/>
          <w:szCs w:val="22"/>
          <w:lang w:val="hr-HR"/>
        </w:rPr>
        <w:t>500 </w:t>
      </w:r>
      <w:r w:rsidRPr="00A63D94">
        <w:rPr>
          <w:bCs/>
          <w:szCs w:val="22"/>
          <w:lang w:val="hr-HR"/>
        </w:rPr>
        <w:t>mikrograma tablete</w:t>
      </w:r>
    </w:p>
    <w:p w14:paraId="7EFAA00A" w14:textId="77777777" w:rsidR="00A07EC8" w:rsidRPr="00A63D94" w:rsidRDefault="00A07EC8" w:rsidP="00F52BC4">
      <w:pPr>
        <w:spacing w:line="240" w:lineRule="auto"/>
        <w:rPr>
          <w:bCs/>
          <w:szCs w:val="22"/>
          <w:lang w:val="hr-HR"/>
        </w:rPr>
      </w:pPr>
      <w:r w:rsidRPr="00A63D94">
        <w:rPr>
          <w:bCs/>
          <w:szCs w:val="22"/>
          <w:lang w:val="hr-HR"/>
        </w:rPr>
        <w:t>roflumilast</w:t>
      </w:r>
    </w:p>
    <w:p w14:paraId="6FDA8B74" w14:textId="77777777" w:rsidR="00AB2A61" w:rsidRPr="00A63D94" w:rsidRDefault="00AB2A61" w:rsidP="00F52BC4">
      <w:pPr>
        <w:tabs>
          <w:tab w:val="clear" w:pos="567"/>
        </w:tabs>
        <w:spacing w:line="240" w:lineRule="auto"/>
        <w:rPr>
          <w:szCs w:val="22"/>
          <w:lang w:val="hr-HR"/>
        </w:rPr>
      </w:pPr>
    </w:p>
    <w:p w14:paraId="2E24C9AB" w14:textId="77777777" w:rsidR="00AB2A61" w:rsidRPr="00A63D94" w:rsidRDefault="00AB2A61" w:rsidP="00F52BC4">
      <w:pPr>
        <w:tabs>
          <w:tab w:val="clear" w:pos="567"/>
        </w:tabs>
        <w:spacing w:line="240" w:lineRule="auto"/>
        <w:rPr>
          <w:szCs w:val="22"/>
          <w:lang w:val="hr-HR"/>
        </w:rPr>
      </w:pPr>
    </w:p>
    <w:p w14:paraId="54596795" w14:textId="4B242EC6" w:rsidR="00AB2A61" w:rsidRPr="00A63D94" w:rsidRDefault="00AB2A61" w:rsidP="00F52BC4">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hr-HR"/>
        </w:rPr>
      </w:pPr>
      <w:r w:rsidRPr="00A63D94">
        <w:rPr>
          <w:b/>
          <w:szCs w:val="22"/>
          <w:lang w:val="hr-HR"/>
        </w:rPr>
        <w:t>2.</w:t>
      </w:r>
      <w:r w:rsidRPr="00A63D94">
        <w:rPr>
          <w:b/>
          <w:szCs w:val="22"/>
          <w:lang w:val="hr-HR"/>
        </w:rPr>
        <w:tab/>
      </w:r>
      <w:r w:rsidR="009D64EB">
        <w:rPr>
          <w:b/>
          <w:caps/>
          <w:szCs w:val="22"/>
          <w:lang w:val="hr-HR"/>
        </w:rPr>
        <w:t>NAZIV</w:t>
      </w:r>
      <w:r w:rsidR="009D64EB" w:rsidRPr="00A63D94">
        <w:rPr>
          <w:b/>
          <w:caps/>
          <w:szCs w:val="22"/>
          <w:lang w:val="hr-HR"/>
        </w:rPr>
        <w:t xml:space="preserve"> </w:t>
      </w:r>
      <w:r w:rsidR="00E876BB" w:rsidRPr="00A63D94">
        <w:rPr>
          <w:b/>
          <w:caps/>
          <w:szCs w:val="22"/>
          <w:lang w:val="hr-HR"/>
        </w:rPr>
        <w:t>nositelja odobrenja za stavljanje lijeka u promet</w:t>
      </w:r>
      <w:r w:rsidR="00D943BE">
        <w:rPr>
          <w:b/>
          <w:caps/>
          <w:szCs w:val="22"/>
          <w:lang w:val="hr-HR"/>
        </w:rPr>
        <w:fldChar w:fldCharType="begin"/>
      </w:r>
      <w:r w:rsidR="00D943BE">
        <w:rPr>
          <w:b/>
          <w:caps/>
          <w:szCs w:val="22"/>
          <w:lang w:val="hr-HR"/>
        </w:rPr>
        <w:instrText xml:space="preserve"> DOCVARIABLE VAULT_ND_cdf189b5-5ffd-4495-bd74-0709b6dc4e17 \* MERGEFORMAT </w:instrText>
      </w:r>
      <w:r w:rsidR="00D943BE">
        <w:rPr>
          <w:b/>
          <w:caps/>
          <w:szCs w:val="22"/>
          <w:lang w:val="hr-HR"/>
        </w:rPr>
        <w:fldChar w:fldCharType="separate"/>
      </w:r>
      <w:r w:rsidR="00D943BE">
        <w:rPr>
          <w:b/>
          <w:caps/>
          <w:szCs w:val="22"/>
          <w:lang w:val="hr-HR"/>
        </w:rPr>
        <w:t xml:space="preserve"> </w:t>
      </w:r>
      <w:r w:rsidR="00D943BE">
        <w:rPr>
          <w:b/>
          <w:caps/>
          <w:szCs w:val="22"/>
          <w:lang w:val="hr-HR"/>
        </w:rPr>
        <w:fldChar w:fldCharType="end"/>
      </w:r>
    </w:p>
    <w:p w14:paraId="04E79D65" w14:textId="77777777" w:rsidR="00AB2A61" w:rsidRPr="00A63D94" w:rsidRDefault="00AB2A61" w:rsidP="00F52BC4">
      <w:pPr>
        <w:tabs>
          <w:tab w:val="clear" w:pos="567"/>
        </w:tabs>
        <w:spacing w:line="240" w:lineRule="auto"/>
        <w:rPr>
          <w:szCs w:val="22"/>
          <w:lang w:val="hr-HR"/>
        </w:rPr>
      </w:pPr>
    </w:p>
    <w:p w14:paraId="448DCC23" w14:textId="27009A37" w:rsidR="00AB2A61" w:rsidRPr="00A63D94" w:rsidRDefault="006507F1" w:rsidP="00F52BC4">
      <w:pPr>
        <w:tabs>
          <w:tab w:val="clear" w:pos="567"/>
        </w:tabs>
        <w:spacing w:line="240" w:lineRule="auto"/>
        <w:rPr>
          <w:szCs w:val="22"/>
          <w:lang w:val="hr-HR"/>
        </w:rPr>
      </w:pPr>
      <w:r w:rsidRPr="00A63D94">
        <w:rPr>
          <w:szCs w:val="22"/>
          <w:lang w:val="hr-HR"/>
        </w:rPr>
        <w:t xml:space="preserve">AstraZeneca </w:t>
      </w:r>
      <w:r w:rsidR="00A63D94" w:rsidRPr="00C275C5">
        <w:rPr>
          <w:szCs w:val="22"/>
          <w:highlight w:val="lightGray"/>
          <w:lang w:val="hr-HR"/>
        </w:rPr>
        <w:t>(logo AstraZeneca)</w:t>
      </w:r>
    </w:p>
    <w:p w14:paraId="0EDD2725" w14:textId="77777777" w:rsidR="00AB2A61" w:rsidRPr="00A63D94" w:rsidRDefault="00AB2A61" w:rsidP="00F52BC4">
      <w:pPr>
        <w:tabs>
          <w:tab w:val="clear" w:pos="567"/>
        </w:tabs>
        <w:spacing w:line="240" w:lineRule="auto"/>
        <w:rPr>
          <w:szCs w:val="22"/>
          <w:lang w:val="hr-HR"/>
        </w:rPr>
      </w:pPr>
    </w:p>
    <w:p w14:paraId="55337468" w14:textId="77777777" w:rsidR="00AB2A61" w:rsidRPr="00A63D94" w:rsidRDefault="00AB2A61" w:rsidP="00F52BC4">
      <w:pPr>
        <w:tabs>
          <w:tab w:val="clear" w:pos="567"/>
        </w:tabs>
        <w:spacing w:line="240" w:lineRule="auto"/>
        <w:rPr>
          <w:szCs w:val="22"/>
          <w:lang w:val="hr-HR"/>
        </w:rPr>
      </w:pPr>
    </w:p>
    <w:p w14:paraId="32059BF0" w14:textId="792A092A" w:rsidR="00AB2A61" w:rsidRPr="00A63D94" w:rsidRDefault="00AB2A61" w:rsidP="00F52BC4">
      <w:pPr>
        <w:pBdr>
          <w:top w:val="single" w:sz="4" w:space="1" w:color="auto"/>
          <w:left w:val="single" w:sz="4" w:space="4" w:color="auto"/>
          <w:bottom w:val="single" w:sz="4" w:space="2" w:color="auto"/>
          <w:right w:val="single" w:sz="4" w:space="4" w:color="auto"/>
        </w:pBdr>
        <w:tabs>
          <w:tab w:val="clear" w:pos="567"/>
        </w:tabs>
        <w:spacing w:line="240" w:lineRule="auto"/>
        <w:outlineLvl w:val="0"/>
        <w:rPr>
          <w:b/>
          <w:szCs w:val="22"/>
          <w:lang w:val="hr-HR"/>
        </w:rPr>
      </w:pPr>
      <w:r w:rsidRPr="00A63D94">
        <w:rPr>
          <w:b/>
          <w:szCs w:val="22"/>
          <w:lang w:val="hr-HR"/>
        </w:rPr>
        <w:t>3.</w:t>
      </w:r>
      <w:r w:rsidRPr="00A63D94">
        <w:rPr>
          <w:b/>
          <w:szCs w:val="22"/>
          <w:lang w:val="hr-HR"/>
        </w:rPr>
        <w:tab/>
      </w:r>
      <w:r w:rsidR="00F644CC" w:rsidRPr="00A63D94">
        <w:rPr>
          <w:b/>
          <w:szCs w:val="22"/>
          <w:lang w:val="hr-HR"/>
        </w:rPr>
        <w:t>ROK VALJANOSTI</w:t>
      </w:r>
      <w:r w:rsidR="00D943BE">
        <w:rPr>
          <w:b/>
          <w:szCs w:val="22"/>
          <w:lang w:val="hr-HR"/>
        </w:rPr>
        <w:fldChar w:fldCharType="begin"/>
      </w:r>
      <w:r w:rsidR="00D943BE">
        <w:rPr>
          <w:b/>
          <w:szCs w:val="22"/>
          <w:lang w:val="hr-HR"/>
        </w:rPr>
        <w:instrText xml:space="preserve"> DOCVARIABLE VAULT_ND_222df1c4-2457-4d86-8756-f34768222dd4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1C3C1E15" w14:textId="77777777" w:rsidR="00AB2A61" w:rsidRPr="00A63D94" w:rsidRDefault="00AB2A61" w:rsidP="00F52BC4">
      <w:pPr>
        <w:tabs>
          <w:tab w:val="clear" w:pos="567"/>
        </w:tabs>
        <w:spacing w:line="240" w:lineRule="auto"/>
        <w:rPr>
          <w:i/>
          <w:szCs w:val="22"/>
          <w:lang w:val="hr-HR"/>
        </w:rPr>
      </w:pPr>
    </w:p>
    <w:p w14:paraId="495AC194" w14:textId="48410D34" w:rsidR="00A07EC8" w:rsidRPr="00A63D94" w:rsidRDefault="00026CA4" w:rsidP="00F52BC4">
      <w:pPr>
        <w:spacing w:line="240" w:lineRule="auto"/>
        <w:rPr>
          <w:szCs w:val="22"/>
          <w:lang w:val="hr-HR"/>
        </w:rPr>
      </w:pPr>
      <w:r>
        <w:rPr>
          <w:szCs w:val="22"/>
          <w:lang w:val="hr-HR"/>
        </w:rPr>
        <w:t>EXP</w:t>
      </w:r>
    </w:p>
    <w:p w14:paraId="39C11C37" w14:textId="77777777" w:rsidR="00A07EC8" w:rsidRPr="00A63D94" w:rsidRDefault="00A07EC8" w:rsidP="00F52BC4">
      <w:pPr>
        <w:tabs>
          <w:tab w:val="clear" w:pos="567"/>
        </w:tabs>
        <w:spacing w:line="240" w:lineRule="auto"/>
        <w:rPr>
          <w:szCs w:val="22"/>
          <w:lang w:val="hr-HR"/>
        </w:rPr>
      </w:pPr>
    </w:p>
    <w:p w14:paraId="40642E77" w14:textId="77777777" w:rsidR="00AB2A61" w:rsidRPr="00A63D94" w:rsidRDefault="00AB2A61" w:rsidP="00F52BC4">
      <w:pPr>
        <w:tabs>
          <w:tab w:val="clear" w:pos="567"/>
        </w:tabs>
        <w:spacing w:line="240" w:lineRule="auto"/>
        <w:rPr>
          <w:szCs w:val="22"/>
          <w:lang w:val="hr-HR"/>
        </w:rPr>
      </w:pPr>
    </w:p>
    <w:p w14:paraId="5E5765D1" w14:textId="20DAF217" w:rsidR="00AB2A61" w:rsidRPr="00A63D94" w:rsidRDefault="00AB2A61" w:rsidP="00F52BC4">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hr-HR"/>
        </w:rPr>
      </w:pPr>
      <w:r w:rsidRPr="00A63D94">
        <w:rPr>
          <w:b/>
          <w:szCs w:val="22"/>
          <w:lang w:val="hr-HR"/>
        </w:rPr>
        <w:t>4.</w:t>
      </w:r>
      <w:r w:rsidRPr="00A63D94">
        <w:rPr>
          <w:b/>
          <w:szCs w:val="22"/>
          <w:lang w:val="hr-HR"/>
        </w:rPr>
        <w:tab/>
      </w:r>
      <w:r w:rsidR="00F644CC" w:rsidRPr="00A63D94">
        <w:rPr>
          <w:b/>
          <w:szCs w:val="22"/>
          <w:lang w:val="hr-HR"/>
        </w:rPr>
        <w:t>BROJ SERIJE</w:t>
      </w:r>
      <w:r w:rsidR="00D943BE">
        <w:rPr>
          <w:b/>
          <w:szCs w:val="22"/>
          <w:lang w:val="hr-HR"/>
        </w:rPr>
        <w:fldChar w:fldCharType="begin"/>
      </w:r>
      <w:r w:rsidR="00D943BE">
        <w:rPr>
          <w:b/>
          <w:szCs w:val="22"/>
          <w:lang w:val="hr-HR"/>
        </w:rPr>
        <w:instrText xml:space="preserve"> DOCVARIABLE VAULT_ND_00ed9aab-ac18-43a3-ba70-10d72cf7008e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59E9F3EB" w14:textId="77777777" w:rsidR="00AB2A61" w:rsidRPr="00A63D94" w:rsidRDefault="00AB2A61" w:rsidP="00F52BC4">
      <w:pPr>
        <w:tabs>
          <w:tab w:val="clear" w:pos="567"/>
        </w:tabs>
        <w:spacing w:line="240" w:lineRule="auto"/>
        <w:rPr>
          <w:i/>
          <w:szCs w:val="22"/>
          <w:lang w:val="hr-HR"/>
        </w:rPr>
      </w:pPr>
    </w:p>
    <w:p w14:paraId="7F3F54E9" w14:textId="02A4539E" w:rsidR="00A07EC8" w:rsidRPr="00A63D94" w:rsidRDefault="00026CA4" w:rsidP="00F52BC4">
      <w:pPr>
        <w:spacing w:line="240" w:lineRule="auto"/>
        <w:rPr>
          <w:szCs w:val="22"/>
          <w:lang w:val="hr-HR"/>
        </w:rPr>
      </w:pPr>
      <w:r>
        <w:rPr>
          <w:szCs w:val="22"/>
          <w:lang w:val="hr-HR"/>
        </w:rPr>
        <w:t>Lot</w:t>
      </w:r>
    </w:p>
    <w:p w14:paraId="3BA966FB" w14:textId="77777777" w:rsidR="00A07EC8" w:rsidRPr="00A63D94" w:rsidRDefault="00A07EC8" w:rsidP="00F52BC4">
      <w:pPr>
        <w:tabs>
          <w:tab w:val="clear" w:pos="567"/>
        </w:tabs>
        <w:spacing w:line="240" w:lineRule="auto"/>
        <w:rPr>
          <w:szCs w:val="22"/>
          <w:lang w:val="hr-HR"/>
        </w:rPr>
      </w:pPr>
    </w:p>
    <w:p w14:paraId="6CE07A3B" w14:textId="77777777" w:rsidR="00AB2A61" w:rsidRPr="00A63D94" w:rsidRDefault="00AB2A61" w:rsidP="00F52BC4">
      <w:pPr>
        <w:tabs>
          <w:tab w:val="clear" w:pos="567"/>
        </w:tabs>
        <w:spacing w:line="240" w:lineRule="auto"/>
        <w:rPr>
          <w:szCs w:val="22"/>
          <w:lang w:val="hr-HR"/>
        </w:rPr>
      </w:pPr>
    </w:p>
    <w:p w14:paraId="7ABE1B79" w14:textId="7A31BBE4" w:rsidR="00AB2A61" w:rsidRPr="00A63D94" w:rsidRDefault="00AB2A61" w:rsidP="00F52BC4">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hr-HR"/>
        </w:rPr>
      </w:pPr>
      <w:r w:rsidRPr="00A63D94">
        <w:rPr>
          <w:b/>
          <w:szCs w:val="22"/>
          <w:lang w:val="hr-HR"/>
        </w:rPr>
        <w:t>5.</w:t>
      </w:r>
      <w:r w:rsidRPr="00A63D94">
        <w:rPr>
          <w:b/>
          <w:szCs w:val="22"/>
          <w:lang w:val="hr-HR"/>
        </w:rPr>
        <w:tab/>
      </w:r>
      <w:r w:rsidR="00F644CC" w:rsidRPr="00A63D94">
        <w:rPr>
          <w:b/>
          <w:szCs w:val="22"/>
          <w:lang w:val="hr-HR"/>
        </w:rPr>
        <w:t>DRUGO</w:t>
      </w:r>
      <w:r w:rsidR="00D943BE">
        <w:rPr>
          <w:b/>
          <w:szCs w:val="22"/>
          <w:lang w:val="hr-HR"/>
        </w:rPr>
        <w:fldChar w:fldCharType="begin"/>
      </w:r>
      <w:r w:rsidR="00D943BE">
        <w:rPr>
          <w:b/>
          <w:szCs w:val="22"/>
          <w:lang w:val="hr-HR"/>
        </w:rPr>
        <w:instrText xml:space="preserve"> DOCVARIABLE VAULT_ND_d28a6892-1e1f-4c6e-9138-2260b4e866ae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6A30DC7A" w14:textId="77777777" w:rsidR="00AB2A61" w:rsidRPr="00A63D94" w:rsidRDefault="00AB2A61" w:rsidP="00F52BC4">
      <w:pPr>
        <w:tabs>
          <w:tab w:val="clear" w:pos="567"/>
        </w:tabs>
        <w:spacing w:line="240" w:lineRule="auto"/>
        <w:rPr>
          <w:i/>
          <w:szCs w:val="22"/>
          <w:lang w:val="hr-HR"/>
        </w:rPr>
      </w:pPr>
    </w:p>
    <w:p w14:paraId="6F872755" w14:textId="77777777" w:rsidR="00AB2A61" w:rsidRPr="00A63D94" w:rsidRDefault="00AB2A61" w:rsidP="00F52BC4">
      <w:pPr>
        <w:tabs>
          <w:tab w:val="clear" w:pos="567"/>
        </w:tabs>
        <w:spacing w:line="240" w:lineRule="auto"/>
        <w:rPr>
          <w:szCs w:val="22"/>
          <w:lang w:val="hr-HR"/>
        </w:rPr>
      </w:pPr>
    </w:p>
    <w:p w14:paraId="2EFCE11D" w14:textId="77777777" w:rsidR="003769C4" w:rsidRPr="00A63D94" w:rsidRDefault="00AB2A61" w:rsidP="00F52BC4">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sidRPr="00A63D94">
        <w:rPr>
          <w:b/>
          <w:szCs w:val="22"/>
          <w:lang w:val="hr-HR"/>
        </w:rPr>
        <w:br w:type="page"/>
      </w:r>
      <w:r w:rsidR="003769C4" w:rsidRPr="00A63D94">
        <w:rPr>
          <w:b/>
          <w:szCs w:val="22"/>
          <w:lang w:val="hr-HR"/>
        </w:rPr>
        <w:lastRenderedPageBreak/>
        <w:t>PODACI KOJ</w:t>
      </w:r>
      <w:r w:rsidR="00CC3C6A" w:rsidRPr="00A63D94">
        <w:rPr>
          <w:b/>
          <w:szCs w:val="22"/>
          <w:lang w:val="hr-HR"/>
        </w:rPr>
        <w:t>E MORA</w:t>
      </w:r>
      <w:r w:rsidR="003769C4" w:rsidRPr="00A63D94">
        <w:rPr>
          <w:b/>
          <w:caps/>
          <w:szCs w:val="22"/>
          <w:lang w:val="hr-HR"/>
        </w:rPr>
        <w:t xml:space="preserve"> najmanje sadržavati blister</w:t>
      </w:r>
      <w:r w:rsidR="003769C4" w:rsidRPr="00A63D94">
        <w:rPr>
          <w:szCs w:val="22"/>
          <w:lang w:val="hr-HR"/>
        </w:rPr>
        <w:t xml:space="preserve"> </w:t>
      </w:r>
      <w:r w:rsidR="003769C4" w:rsidRPr="00A63D94">
        <w:rPr>
          <w:b/>
          <w:szCs w:val="22"/>
          <w:lang w:val="hr-HR"/>
        </w:rPr>
        <w:t>ILI</w:t>
      </w:r>
      <w:r w:rsidR="003769C4" w:rsidRPr="00A63D94">
        <w:rPr>
          <w:szCs w:val="22"/>
          <w:lang w:val="hr-HR"/>
        </w:rPr>
        <w:t xml:space="preserve"> </w:t>
      </w:r>
      <w:r w:rsidR="003769C4" w:rsidRPr="00A63D94">
        <w:rPr>
          <w:b/>
          <w:szCs w:val="22"/>
          <w:lang w:val="hr-HR"/>
        </w:rPr>
        <w:t>STRIP</w:t>
      </w:r>
    </w:p>
    <w:p w14:paraId="3654EB7B" w14:textId="77777777" w:rsidR="003769C4" w:rsidRPr="00A63D94" w:rsidRDefault="003769C4" w:rsidP="00F52BC4">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p>
    <w:p w14:paraId="72DA8E45" w14:textId="77777777" w:rsidR="003769C4" w:rsidRPr="00A63D94" w:rsidRDefault="00D741A9" w:rsidP="00F52BC4">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sidRPr="00A63D94">
        <w:rPr>
          <w:b/>
          <w:szCs w:val="22"/>
          <w:lang w:val="hr-HR"/>
        </w:rPr>
        <w:t>KALENDARSKI BLISTERI</w:t>
      </w:r>
    </w:p>
    <w:p w14:paraId="4590DCEF" w14:textId="77777777" w:rsidR="003769C4" w:rsidRPr="00A63D94" w:rsidRDefault="003769C4" w:rsidP="00F52BC4">
      <w:pPr>
        <w:tabs>
          <w:tab w:val="clear" w:pos="567"/>
        </w:tabs>
        <w:spacing w:line="240" w:lineRule="auto"/>
        <w:rPr>
          <w:szCs w:val="22"/>
          <w:lang w:val="hr-HR"/>
        </w:rPr>
      </w:pPr>
    </w:p>
    <w:p w14:paraId="61789E01" w14:textId="77777777" w:rsidR="003769C4" w:rsidRPr="00A63D94" w:rsidRDefault="003769C4" w:rsidP="00F52BC4">
      <w:pPr>
        <w:tabs>
          <w:tab w:val="clear" w:pos="567"/>
        </w:tabs>
        <w:spacing w:line="240" w:lineRule="auto"/>
        <w:rPr>
          <w:szCs w:val="22"/>
          <w:lang w:val="hr-HR"/>
        </w:rPr>
      </w:pPr>
    </w:p>
    <w:p w14:paraId="6B527CC1" w14:textId="2E29419A" w:rsidR="003769C4" w:rsidRPr="00A63D94" w:rsidRDefault="003769C4" w:rsidP="00F52BC4">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hr-HR"/>
        </w:rPr>
      </w:pPr>
      <w:r w:rsidRPr="00A63D94">
        <w:rPr>
          <w:b/>
          <w:szCs w:val="22"/>
          <w:lang w:val="hr-HR"/>
        </w:rPr>
        <w:t>1.</w:t>
      </w:r>
      <w:r w:rsidRPr="00A63D94">
        <w:rPr>
          <w:b/>
          <w:szCs w:val="22"/>
          <w:lang w:val="hr-HR"/>
        </w:rPr>
        <w:tab/>
        <w:t>NAZIV LIJEKA</w:t>
      </w:r>
      <w:r w:rsidR="00D943BE">
        <w:rPr>
          <w:b/>
          <w:szCs w:val="22"/>
          <w:lang w:val="hr-HR"/>
        </w:rPr>
        <w:fldChar w:fldCharType="begin"/>
      </w:r>
      <w:r w:rsidR="00D943BE">
        <w:rPr>
          <w:b/>
          <w:szCs w:val="22"/>
          <w:lang w:val="hr-HR"/>
        </w:rPr>
        <w:instrText xml:space="preserve"> DOCVARIABLE VAULT_ND_c84f771e-09af-4721-9c50-26d3f767e891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5688E3A2" w14:textId="77777777" w:rsidR="003769C4" w:rsidRPr="00A63D94" w:rsidRDefault="003769C4" w:rsidP="00F52BC4">
      <w:pPr>
        <w:tabs>
          <w:tab w:val="clear" w:pos="567"/>
        </w:tabs>
        <w:spacing w:line="240" w:lineRule="auto"/>
        <w:rPr>
          <w:i/>
          <w:szCs w:val="22"/>
          <w:lang w:val="hr-HR"/>
        </w:rPr>
      </w:pPr>
    </w:p>
    <w:p w14:paraId="5C91B0DD" w14:textId="77777777" w:rsidR="003769C4" w:rsidRPr="00A63D94" w:rsidRDefault="003769C4" w:rsidP="00F52BC4">
      <w:pPr>
        <w:spacing w:line="240" w:lineRule="auto"/>
        <w:rPr>
          <w:bCs/>
          <w:szCs w:val="22"/>
          <w:lang w:val="hr-HR"/>
        </w:rPr>
      </w:pPr>
      <w:r w:rsidRPr="00A63D94">
        <w:rPr>
          <w:bCs/>
          <w:szCs w:val="22"/>
          <w:lang w:val="hr-HR"/>
        </w:rPr>
        <w:t xml:space="preserve">Daxas </w:t>
      </w:r>
      <w:r w:rsidR="0087519E" w:rsidRPr="00A63D94">
        <w:rPr>
          <w:bCs/>
          <w:szCs w:val="22"/>
          <w:lang w:val="hr-HR"/>
        </w:rPr>
        <w:t>500 </w:t>
      </w:r>
      <w:r w:rsidRPr="00A63D94">
        <w:rPr>
          <w:bCs/>
          <w:szCs w:val="22"/>
          <w:lang w:val="hr-HR"/>
        </w:rPr>
        <w:t>mikrograma tablete</w:t>
      </w:r>
    </w:p>
    <w:p w14:paraId="5C3B0785" w14:textId="77777777" w:rsidR="003769C4" w:rsidRPr="00A63D94" w:rsidRDefault="003769C4" w:rsidP="00F52BC4">
      <w:pPr>
        <w:spacing w:line="240" w:lineRule="auto"/>
        <w:rPr>
          <w:bCs/>
          <w:szCs w:val="22"/>
          <w:lang w:val="hr-HR"/>
        </w:rPr>
      </w:pPr>
      <w:r w:rsidRPr="00A63D94">
        <w:rPr>
          <w:bCs/>
          <w:szCs w:val="22"/>
          <w:lang w:val="hr-HR"/>
        </w:rPr>
        <w:t>roflumilast</w:t>
      </w:r>
    </w:p>
    <w:p w14:paraId="5F9C4F1C" w14:textId="77777777" w:rsidR="003769C4" w:rsidRPr="00A63D94" w:rsidRDefault="003769C4" w:rsidP="00F52BC4">
      <w:pPr>
        <w:tabs>
          <w:tab w:val="clear" w:pos="567"/>
        </w:tabs>
        <w:spacing w:line="240" w:lineRule="auto"/>
        <w:rPr>
          <w:szCs w:val="22"/>
          <w:lang w:val="hr-HR"/>
        </w:rPr>
      </w:pPr>
    </w:p>
    <w:p w14:paraId="0A93BE31" w14:textId="77777777" w:rsidR="003769C4" w:rsidRPr="00A63D94" w:rsidRDefault="003769C4" w:rsidP="00F52BC4">
      <w:pPr>
        <w:tabs>
          <w:tab w:val="clear" w:pos="567"/>
        </w:tabs>
        <w:spacing w:line="240" w:lineRule="auto"/>
        <w:rPr>
          <w:szCs w:val="22"/>
          <w:lang w:val="hr-HR"/>
        </w:rPr>
      </w:pPr>
    </w:p>
    <w:p w14:paraId="60F4092F" w14:textId="21FCE3FE" w:rsidR="003769C4" w:rsidRPr="00A63D94" w:rsidRDefault="003769C4" w:rsidP="00AE2692">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hr-HR"/>
        </w:rPr>
      </w:pPr>
      <w:r w:rsidRPr="00A63D94">
        <w:rPr>
          <w:b/>
          <w:szCs w:val="22"/>
          <w:lang w:val="hr-HR"/>
        </w:rPr>
        <w:t>2.</w:t>
      </w:r>
      <w:r w:rsidRPr="00A63D94">
        <w:rPr>
          <w:b/>
          <w:szCs w:val="22"/>
          <w:lang w:val="hr-HR"/>
        </w:rPr>
        <w:tab/>
      </w:r>
      <w:r w:rsidR="009D64EB">
        <w:rPr>
          <w:b/>
          <w:caps/>
          <w:szCs w:val="22"/>
          <w:lang w:val="hr-HR"/>
        </w:rPr>
        <w:t>NAZIV</w:t>
      </w:r>
      <w:r w:rsidR="009D64EB" w:rsidRPr="00A63D94">
        <w:rPr>
          <w:b/>
          <w:caps/>
          <w:szCs w:val="22"/>
          <w:lang w:val="hr-HR"/>
        </w:rPr>
        <w:t xml:space="preserve"> </w:t>
      </w:r>
      <w:r w:rsidR="00AE2692" w:rsidRPr="00A63D94">
        <w:rPr>
          <w:b/>
          <w:caps/>
          <w:szCs w:val="22"/>
          <w:lang w:val="hr-HR"/>
        </w:rPr>
        <w:t>nositelja odobrenja za stavljanje lijeka u promet</w:t>
      </w:r>
      <w:r w:rsidR="00D943BE">
        <w:rPr>
          <w:b/>
          <w:caps/>
          <w:szCs w:val="22"/>
          <w:lang w:val="hr-HR"/>
        </w:rPr>
        <w:fldChar w:fldCharType="begin"/>
      </w:r>
      <w:r w:rsidR="00D943BE">
        <w:rPr>
          <w:b/>
          <w:caps/>
          <w:szCs w:val="22"/>
          <w:lang w:val="hr-HR"/>
        </w:rPr>
        <w:instrText xml:space="preserve"> DOCVARIABLE VAULT_ND_e7310579-9e33-432c-abf4-f56261d34879 \* MERGEFORMAT </w:instrText>
      </w:r>
      <w:r w:rsidR="00D943BE">
        <w:rPr>
          <w:b/>
          <w:caps/>
          <w:szCs w:val="22"/>
          <w:lang w:val="hr-HR"/>
        </w:rPr>
        <w:fldChar w:fldCharType="separate"/>
      </w:r>
      <w:r w:rsidR="00D943BE">
        <w:rPr>
          <w:b/>
          <w:caps/>
          <w:szCs w:val="22"/>
          <w:lang w:val="hr-HR"/>
        </w:rPr>
        <w:t xml:space="preserve"> </w:t>
      </w:r>
      <w:r w:rsidR="00D943BE">
        <w:rPr>
          <w:b/>
          <w:caps/>
          <w:szCs w:val="22"/>
          <w:lang w:val="hr-HR"/>
        </w:rPr>
        <w:fldChar w:fldCharType="end"/>
      </w:r>
    </w:p>
    <w:p w14:paraId="0D11306F" w14:textId="77777777" w:rsidR="00AE2692" w:rsidRPr="00A63D94" w:rsidRDefault="00AE2692" w:rsidP="00F52BC4">
      <w:pPr>
        <w:tabs>
          <w:tab w:val="clear" w:pos="567"/>
        </w:tabs>
        <w:spacing w:line="240" w:lineRule="auto"/>
        <w:rPr>
          <w:szCs w:val="22"/>
          <w:lang w:val="hr-HR"/>
        </w:rPr>
      </w:pPr>
    </w:p>
    <w:p w14:paraId="677BDC6D" w14:textId="1360FC4E" w:rsidR="003769C4" w:rsidRPr="00A63D94" w:rsidRDefault="006507F1" w:rsidP="00F52BC4">
      <w:pPr>
        <w:tabs>
          <w:tab w:val="clear" w:pos="567"/>
        </w:tabs>
        <w:spacing w:line="240" w:lineRule="auto"/>
        <w:rPr>
          <w:szCs w:val="22"/>
          <w:lang w:val="hr-HR"/>
        </w:rPr>
      </w:pPr>
      <w:r w:rsidRPr="00A63D94">
        <w:rPr>
          <w:szCs w:val="22"/>
          <w:lang w:val="hr-HR"/>
        </w:rPr>
        <w:t xml:space="preserve">AstraZeneca </w:t>
      </w:r>
      <w:r w:rsidR="009D64EB" w:rsidRPr="00733243">
        <w:rPr>
          <w:szCs w:val="22"/>
          <w:highlight w:val="lightGray"/>
          <w:lang w:val="hr-HR"/>
        </w:rPr>
        <w:t>(logo AstraZeneca)</w:t>
      </w:r>
    </w:p>
    <w:p w14:paraId="15C43417" w14:textId="77777777" w:rsidR="003769C4" w:rsidRPr="00A63D94" w:rsidRDefault="003769C4" w:rsidP="00F52BC4">
      <w:pPr>
        <w:tabs>
          <w:tab w:val="clear" w:pos="567"/>
        </w:tabs>
        <w:spacing w:line="240" w:lineRule="auto"/>
        <w:rPr>
          <w:szCs w:val="22"/>
          <w:lang w:val="hr-HR"/>
        </w:rPr>
      </w:pPr>
    </w:p>
    <w:p w14:paraId="230F1ED0" w14:textId="45202CC8" w:rsidR="003769C4" w:rsidRPr="00A63D94" w:rsidRDefault="003769C4" w:rsidP="00F52BC4">
      <w:pPr>
        <w:pBdr>
          <w:top w:val="single" w:sz="4" w:space="1" w:color="auto"/>
          <w:left w:val="single" w:sz="4" w:space="4" w:color="auto"/>
          <w:bottom w:val="single" w:sz="4" w:space="2" w:color="auto"/>
          <w:right w:val="single" w:sz="4" w:space="4" w:color="auto"/>
        </w:pBdr>
        <w:tabs>
          <w:tab w:val="clear" w:pos="567"/>
        </w:tabs>
        <w:spacing w:line="240" w:lineRule="auto"/>
        <w:outlineLvl w:val="0"/>
        <w:rPr>
          <w:b/>
          <w:szCs w:val="22"/>
          <w:lang w:val="hr-HR"/>
        </w:rPr>
      </w:pPr>
      <w:r w:rsidRPr="00A63D94">
        <w:rPr>
          <w:b/>
          <w:szCs w:val="22"/>
          <w:lang w:val="hr-HR"/>
        </w:rPr>
        <w:t>3.</w:t>
      </w:r>
      <w:r w:rsidRPr="00A63D94">
        <w:rPr>
          <w:b/>
          <w:szCs w:val="22"/>
          <w:lang w:val="hr-HR"/>
        </w:rPr>
        <w:tab/>
        <w:t>ROK VALJANOSTI</w:t>
      </w:r>
      <w:r w:rsidR="00D943BE">
        <w:rPr>
          <w:b/>
          <w:szCs w:val="22"/>
          <w:lang w:val="hr-HR"/>
        </w:rPr>
        <w:fldChar w:fldCharType="begin"/>
      </w:r>
      <w:r w:rsidR="00D943BE">
        <w:rPr>
          <w:b/>
          <w:szCs w:val="22"/>
          <w:lang w:val="hr-HR"/>
        </w:rPr>
        <w:instrText xml:space="preserve"> DOCVARIABLE VAULT_ND_c7513de8-1b90-4a8b-9cb1-b2e523ac030a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161DDDD8" w14:textId="77777777" w:rsidR="003769C4" w:rsidRPr="00A63D94" w:rsidRDefault="003769C4" w:rsidP="00F52BC4">
      <w:pPr>
        <w:tabs>
          <w:tab w:val="clear" w:pos="567"/>
        </w:tabs>
        <w:spacing w:line="240" w:lineRule="auto"/>
        <w:rPr>
          <w:i/>
          <w:szCs w:val="22"/>
          <w:lang w:val="hr-HR"/>
        </w:rPr>
      </w:pPr>
    </w:p>
    <w:p w14:paraId="12D45780" w14:textId="147FF3F6" w:rsidR="003769C4" w:rsidRPr="00A63D94" w:rsidRDefault="00026CA4" w:rsidP="00F52BC4">
      <w:pPr>
        <w:spacing w:line="240" w:lineRule="auto"/>
        <w:rPr>
          <w:szCs w:val="22"/>
          <w:lang w:val="hr-HR"/>
        </w:rPr>
      </w:pPr>
      <w:r>
        <w:rPr>
          <w:szCs w:val="22"/>
          <w:lang w:val="hr-HR"/>
        </w:rPr>
        <w:t>EXP</w:t>
      </w:r>
    </w:p>
    <w:p w14:paraId="772D8D88" w14:textId="77777777" w:rsidR="003769C4" w:rsidRPr="00A63D94" w:rsidRDefault="003769C4" w:rsidP="00F52BC4">
      <w:pPr>
        <w:tabs>
          <w:tab w:val="clear" w:pos="567"/>
        </w:tabs>
        <w:spacing w:line="240" w:lineRule="auto"/>
        <w:rPr>
          <w:szCs w:val="22"/>
          <w:lang w:val="hr-HR"/>
        </w:rPr>
      </w:pPr>
    </w:p>
    <w:p w14:paraId="299B97EA" w14:textId="77777777" w:rsidR="003769C4" w:rsidRPr="00A63D94" w:rsidRDefault="003769C4" w:rsidP="00F52BC4">
      <w:pPr>
        <w:tabs>
          <w:tab w:val="clear" w:pos="567"/>
        </w:tabs>
        <w:spacing w:line="240" w:lineRule="auto"/>
        <w:rPr>
          <w:szCs w:val="22"/>
          <w:lang w:val="hr-HR"/>
        </w:rPr>
      </w:pPr>
    </w:p>
    <w:p w14:paraId="511FA913" w14:textId="66D50CDD" w:rsidR="003769C4" w:rsidRPr="00A63D94" w:rsidRDefault="003769C4" w:rsidP="00F52BC4">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hr-HR"/>
        </w:rPr>
      </w:pPr>
      <w:r w:rsidRPr="00A63D94">
        <w:rPr>
          <w:b/>
          <w:szCs w:val="22"/>
          <w:lang w:val="hr-HR"/>
        </w:rPr>
        <w:t>4.</w:t>
      </w:r>
      <w:r w:rsidRPr="00A63D94">
        <w:rPr>
          <w:b/>
          <w:szCs w:val="22"/>
          <w:lang w:val="hr-HR"/>
        </w:rPr>
        <w:tab/>
        <w:t>BROJ SERIJE</w:t>
      </w:r>
      <w:r w:rsidR="00D943BE">
        <w:rPr>
          <w:b/>
          <w:szCs w:val="22"/>
          <w:lang w:val="hr-HR"/>
        </w:rPr>
        <w:fldChar w:fldCharType="begin"/>
      </w:r>
      <w:r w:rsidR="00D943BE">
        <w:rPr>
          <w:b/>
          <w:szCs w:val="22"/>
          <w:lang w:val="hr-HR"/>
        </w:rPr>
        <w:instrText xml:space="preserve"> DOCVARIABLE VAULT_ND_cc5837f9-3503-4e37-b2ca-a1140c4733d1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46A6192A" w14:textId="77777777" w:rsidR="003769C4" w:rsidRPr="00A63D94" w:rsidRDefault="003769C4" w:rsidP="00F52BC4">
      <w:pPr>
        <w:tabs>
          <w:tab w:val="clear" w:pos="567"/>
        </w:tabs>
        <w:spacing w:line="240" w:lineRule="auto"/>
        <w:rPr>
          <w:i/>
          <w:szCs w:val="22"/>
          <w:lang w:val="hr-HR"/>
        </w:rPr>
      </w:pPr>
    </w:p>
    <w:p w14:paraId="6D20433C" w14:textId="0BBED6B9" w:rsidR="003769C4" w:rsidRPr="00A63D94" w:rsidRDefault="00026CA4" w:rsidP="00F52BC4">
      <w:pPr>
        <w:spacing w:line="240" w:lineRule="auto"/>
        <w:rPr>
          <w:szCs w:val="22"/>
          <w:lang w:val="hr-HR"/>
        </w:rPr>
      </w:pPr>
      <w:r>
        <w:rPr>
          <w:szCs w:val="22"/>
          <w:lang w:val="hr-HR"/>
        </w:rPr>
        <w:t>Lot</w:t>
      </w:r>
    </w:p>
    <w:p w14:paraId="09C052FB" w14:textId="77777777" w:rsidR="003769C4" w:rsidRPr="00A63D94" w:rsidRDefault="003769C4" w:rsidP="00F52BC4">
      <w:pPr>
        <w:tabs>
          <w:tab w:val="clear" w:pos="567"/>
        </w:tabs>
        <w:spacing w:line="240" w:lineRule="auto"/>
        <w:rPr>
          <w:szCs w:val="22"/>
          <w:lang w:val="hr-HR"/>
        </w:rPr>
      </w:pPr>
    </w:p>
    <w:p w14:paraId="323C162A" w14:textId="77777777" w:rsidR="003769C4" w:rsidRPr="00A63D94" w:rsidRDefault="003769C4" w:rsidP="00F52BC4">
      <w:pPr>
        <w:tabs>
          <w:tab w:val="clear" w:pos="567"/>
        </w:tabs>
        <w:spacing w:line="240" w:lineRule="auto"/>
        <w:rPr>
          <w:szCs w:val="22"/>
          <w:lang w:val="hr-HR"/>
        </w:rPr>
      </w:pPr>
    </w:p>
    <w:p w14:paraId="462B1ED3" w14:textId="0CDED640" w:rsidR="003769C4" w:rsidRPr="00A63D94" w:rsidRDefault="003769C4" w:rsidP="00F52BC4">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hr-HR"/>
        </w:rPr>
      </w:pPr>
      <w:r w:rsidRPr="00A63D94">
        <w:rPr>
          <w:b/>
          <w:szCs w:val="22"/>
          <w:lang w:val="hr-HR"/>
        </w:rPr>
        <w:t>5.</w:t>
      </w:r>
      <w:r w:rsidRPr="00A63D94">
        <w:rPr>
          <w:b/>
          <w:szCs w:val="22"/>
          <w:lang w:val="hr-HR"/>
        </w:rPr>
        <w:tab/>
        <w:t>DRUGO</w:t>
      </w:r>
      <w:r w:rsidR="00D943BE">
        <w:rPr>
          <w:b/>
          <w:szCs w:val="22"/>
          <w:lang w:val="hr-HR"/>
        </w:rPr>
        <w:fldChar w:fldCharType="begin"/>
      </w:r>
      <w:r w:rsidR="00D943BE">
        <w:rPr>
          <w:b/>
          <w:szCs w:val="22"/>
          <w:lang w:val="hr-HR"/>
        </w:rPr>
        <w:instrText xml:space="preserve"> DOCVARIABLE VAULT_ND_2375696a-eb0a-4b9d-bf5f-da3a0d63e7f7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7F4A6F1F" w14:textId="77777777" w:rsidR="003769C4" w:rsidRPr="00A63D94" w:rsidRDefault="003769C4" w:rsidP="00F52BC4">
      <w:pPr>
        <w:tabs>
          <w:tab w:val="clear" w:pos="567"/>
        </w:tabs>
        <w:spacing w:line="240" w:lineRule="auto"/>
        <w:rPr>
          <w:i/>
          <w:szCs w:val="22"/>
          <w:lang w:val="hr-HR"/>
        </w:rPr>
      </w:pPr>
    </w:p>
    <w:p w14:paraId="6595FCBC" w14:textId="77777777" w:rsidR="003769C4" w:rsidRPr="00A63D94" w:rsidRDefault="003769C4" w:rsidP="00F52BC4">
      <w:pPr>
        <w:tabs>
          <w:tab w:val="clear" w:pos="567"/>
        </w:tabs>
        <w:spacing w:line="240" w:lineRule="auto"/>
        <w:rPr>
          <w:szCs w:val="22"/>
          <w:lang w:val="hr-HR"/>
        </w:rPr>
      </w:pPr>
      <w:r w:rsidRPr="00A63D94">
        <w:rPr>
          <w:szCs w:val="22"/>
          <w:lang w:val="hr-HR"/>
        </w:rPr>
        <w:t>Ponedjeljak Utorak Srijeda Četvrtak Petak Subota Nedjelja</w:t>
      </w:r>
    </w:p>
    <w:p w14:paraId="460D9788" w14:textId="77777777" w:rsidR="00AB2A61" w:rsidRPr="00A63D94" w:rsidRDefault="00AB2A61" w:rsidP="00F52BC4">
      <w:pPr>
        <w:tabs>
          <w:tab w:val="clear" w:pos="567"/>
        </w:tabs>
        <w:spacing w:line="240" w:lineRule="auto"/>
        <w:rPr>
          <w:szCs w:val="22"/>
          <w:lang w:val="hr-HR"/>
        </w:rPr>
      </w:pPr>
    </w:p>
    <w:p w14:paraId="127B1114" w14:textId="77777777" w:rsidR="00AE1D1E" w:rsidRPr="00A63D94" w:rsidRDefault="00AE1D1E" w:rsidP="00F52BC4">
      <w:pPr>
        <w:tabs>
          <w:tab w:val="clear" w:pos="567"/>
        </w:tabs>
        <w:spacing w:line="240" w:lineRule="auto"/>
        <w:outlineLvl w:val="0"/>
        <w:rPr>
          <w:b/>
          <w:szCs w:val="22"/>
          <w:lang w:val="hr-HR"/>
        </w:rPr>
      </w:pPr>
    </w:p>
    <w:p w14:paraId="164AE97C" w14:textId="77777777" w:rsidR="00AE1D1E" w:rsidRPr="00A63D94" w:rsidRDefault="00AE1D1E" w:rsidP="00F52BC4">
      <w:pPr>
        <w:tabs>
          <w:tab w:val="clear" w:pos="567"/>
        </w:tabs>
        <w:spacing w:line="240" w:lineRule="auto"/>
        <w:outlineLvl w:val="0"/>
        <w:rPr>
          <w:b/>
          <w:szCs w:val="22"/>
          <w:lang w:val="hr-HR"/>
        </w:rPr>
      </w:pPr>
    </w:p>
    <w:p w14:paraId="52EBFCE2" w14:textId="77777777" w:rsidR="00AE1D1E" w:rsidRPr="00A63D94" w:rsidRDefault="00AE1D1E" w:rsidP="00F52BC4">
      <w:pPr>
        <w:tabs>
          <w:tab w:val="clear" w:pos="567"/>
        </w:tabs>
        <w:spacing w:line="240" w:lineRule="auto"/>
        <w:outlineLvl w:val="0"/>
        <w:rPr>
          <w:b/>
          <w:szCs w:val="22"/>
          <w:lang w:val="hr-HR"/>
        </w:rPr>
      </w:pPr>
    </w:p>
    <w:p w14:paraId="425144D7" w14:textId="77777777" w:rsidR="00AE1D1E" w:rsidRPr="00A63D94" w:rsidRDefault="00AE1D1E" w:rsidP="00F52BC4">
      <w:pPr>
        <w:tabs>
          <w:tab w:val="clear" w:pos="567"/>
        </w:tabs>
        <w:spacing w:line="240" w:lineRule="auto"/>
        <w:outlineLvl w:val="0"/>
        <w:rPr>
          <w:b/>
          <w:szCs w:val="22"/>
          <w:lang w:val="hr-HR"/>
        </w:rPr>
      </w:pPr>
    </w:p>
    <w:p w14:paraId="42CAC4AC" w14:textId="77777777" w:rsidR="00AE1D1E" w:rsidRPr="00A63D94" w:rsidRDefault="00AE1D1E" w:rsidP="00F52BC4">
      <w:pPr>
        <w:tabs>
          <w:tab w:val="clear" w:pos="567"/>
        </w:tabs>
        <w:spacing w:line="240" w:lineRule="auto"/>
        <w:outlineLvl w:val="0"/>
        <w:rPr>
          <w:b/>
          <w:szCs w:val="22"/>
          <w:lang w:val="hr-HR"/>
        </w:rPr>
      </w:pPr>
    </w:p>
    <w:p w14:paraId="77E7C8C8" w14:textId="77777777" w:rsidR="00AE1D1E" w:rsidRPr="00A63D94" w:rsidRDefault="00AE1D1E" w:rsidP="00F52BC4">
      <w:pPr>
        <w:tabs>
          <w:tab w:val="clear" w:pos="567"/>
        </w:tabs>
        <w:spacing w:line="240" w:lineRule="auto"/>
        <w:outlineLvl w:val="0"/>
        <w:rPr>
          <w:b/>
          <w:szCs w:val="22"/>
          <w:lang w:val="hr-HR"/>
        </w:rPr>
      </w:pPr>
    </w:p>
    <w:p w14:paraId="120E99BE" w14:textId="77777777" w:rsidR="00AE1D1E" w:rsidRPr="00A63D94" w:rsidRDefault="00AE1D1E" w:rsidP="00F52BC4">
      <w:pPr>
        <w:tabs>
          <w:tab w:val="clear" w:pos="567"/>
        </w:tabs>
        <w:spacing w:line="240" w:lineRule="auto"/>
        <w:outlineLvl w:val="0"/>
        <w:rPr>
          <w:b/>
          <w:szCs w:val="22"/>
          <w:lang w:val="hr-HR"/>
        </w:rPr>
      </w:pPr>
    </w:p>
    <w:p w14:paraId="552CD5E1" w14:textId="77777777" w:rsidR="00AE1D1E" w:rsidRPr="00A63D94" w:rsidRDefault="00AE1D1E" w:rsidP="00F52BC4">
      <w:pPr>
        <w:tabs>
          <w:tab w:val="clear" w:pos="567"/>
        </w:tabs>
        <w:spacing w:line="240" w:lineRule="auto"/>
        <w:outlineLvl w:val="0"/>
        <w:rPr>
          <w:b/>
          <w:szCs w:val="22"/>
          <w:lang w:val="hr-HR"/>
        </w:rPr>
      </w:pPr>
    </w:p>
    <w:p w14:paraId="3415F9FF" w14:textId="77777777" w:rsidR="00AE1D1E" w:rsidRPr="00A63D94" w:rsidRDefault="00AE1D1E" w:rsidP="00F52BC4">
      <w:pPr>
        <w:tabs>
          <w:tab w:val="clear" w:pos="567"/>
        </w:tabs>
        <w:spacing w:line="240" w:lineRule="auto"/>
        <w:outlineLvl w:val="0"/>
        <w:rPr>
          <w:b/>
          <w:szCs w:val="22"/>
          <w:lang w:val="hr-HR"/>
        </w:rPr>
      </w:pPr>
    </w:p>
    <w:p w14:paraId="4A247CA2" w14:textId="77777777" w:rsidR="00AE1D1E" w:rsidRPr="00A63D94" w:rsidRDefault="00AE1D1E" w:rsidP="00F52BC4">
      <w:pPr>
        <w:tabs>
          <w:tab w:val="clear" w:pos="567"/>
        </w:tabs>
        <w:spacing w:line="240" w:lineRule="auto"/>
        <w:outlineLvl w:val="0"/>
        <w:rPr>
          <w:b/>
          <w:szCs w:val="22"/>
          <w:lang w:val="hr-HR"/>
        </w:rPr>
      </w:pPr>
    </w:p>
    <w:p w14:paraId="74CE3A40" w14:textId="77777777" w:rsidR="00AE1D1E" w:rsidRPr="00A63D94" w:rsidRDefault="00AE1D1E" w:rsidP="00F52BC4">
      <w:pPr>
        <w:tabs>
          <w:tab w:val="clear" w:pos="567"/>
        </w:tabs>
        <w:spacing w:line="240" w:lineRule="auto"/>
        <w:outlineLvl w:val="0"/>
        <w:rPr>
          <w:b/>
          <w:szCs w:val="22"/>
          <w:lang w:val="hr-HR"/>
        </w:rPr>
      </w:pPr>
    </w:p>
    <w:p w14:paraId="269D9C91" w14:textId="77777777" w:rsidR="00AE1D1E" w:rsidRPr="00A63D94" w:rsidRDefault="00AE1D1E" w:rsidP="00F52BC4">
      <w:pPr>
        <w:tabs>
          <w:tab w:val="clear" w:pos="567"/>
        </w:tabs>
        <w:spacing w:line="240" w:lineRule="auto"/>
        <w:outlineLvl w:val="0"/>
        <w:rPr>
          <w:b/>
          <w:szCs w:val="22"/>
          <w:lang w:val="hr-HR"/>
        </w:rPr>
      </w:pPr>
    </w:p>
    <w:p w14:paraId="078C2F23" w14:textId="77777777" w:rsidR="00AE1D1E" w:rsidRPr="00A63D94" w:rsidRDefault="00AE1D1E" w:rsidP="00F52BC4">
      <w:pPr>
        <w:tabs>
          <w:tab w:val="clear" w:pos="567"/>
        </w:tabs>
        <w:spacing w:line="240" w:lineRule="auto"/>
        <w:outlineLvl w:val="0"/>
        <w:rPr>
          <w:b/>
          <w:szCs w:val="22"/>
          <w:lang w:val="hr-HR"/>
        </w:rPr>
      </w:pPr>
    </w:p>
    <w:p w14:paraId="27F8F7A1" w14:textId="77777777" w:rsidR="00AE1D1E" w:rsidRPr="00A63D94" w:rsidRDefault="00AE1D1E" w:rsidP="00F52BC4">
      <w:pPr>
        <w:tabs>
          <w:tab w:val="clear" w:pos="567"/>
        </w:tabs>
        <w:spacing w:line="240" w:lineRule="auto"/>
        <w:outlineLvl w:val="0"/>
        <w:rPr>
          <w:b/>
          <w:szCs w:val="22"/>
          <w:lang w:val="hr-HR"/>
        </w:rPr>
      </w:pPr>
    </w:p>
    <w:p w14:paraId="1540B1E2" w14:textId="77777777" w:rsidR="00AE1D1E" w:rsidRPr="00A63D94" w:rsidRDefault="00AE1D1E" w:rsidP="00F52BC4">
      <w:pPr>
        <w:tabs>
          <w:tab w:val="clear" w:pos="567"/>
        </w:tabs>
        <w:spacing w:line="240" w:lineRule="auto"/>
        <w:outlineLvl w:val="0"/>
        <w:rPr>
          <w:b/>
          <w:szCs w:val="22"/>
          <w:lang w:val="hr-HR"/>
        </w:rPr>
      </w:pPr>
    </w:p>
    <w:p w14:paraId="6DF4EF22" w14:textId="77777777" w:rsidR="00AE1D1E" w:rsidRPr="00A63D94" w:rsidRDefault="00AE1D1E" w:rsidP="00F52BC4">
      <w:pPr>
        <w:tabs>
          <w:tab w:val="clear" w:pos="567"/>
        </w:tabs>
        <w:spacing w:line="240" w:lineRule="auto"/>
        <w:outlineLvl w:val="0"/>
        <w:rPr>
          <w:b/>
          <w:szCs w:val="22"/>
          <w:lang w:val="hr-HR"/>
        </w:rPr>
      </w:pPr>
    </w:p>
    <w:p w14:paraId="6886E8DB" w14:textId="77777777" w:rsidR="00AE1D1E" w:rsidRPr="00A63D94" w:rsidRDefault="00AE1D1E" w:rsidP="00F52BC4">
      <w:pPr>
        <w:tabs>
          <w:tab w:val="clear" w:pos="567"/>
        </w:tabs>
        <w:spacing w:line="240" w:lineRule="auto"/>
        <w:outlineLvl w:val="0"/>
        <w:rPr>
          <w:b/>
          <w:szCs w:val="22"/>
          <w:lang w:val="hr-HR"/>
        </w:rPr>
      </w:pPr>
    </w:p>
    <w:p w14:paraId="1A9FFCFE" w14:textId="77777777" w:rsidR="00AE1D1E" w:rsidRPr="00A63D94" w:rsidRDefault="00AE1D1E" w:rsidP="00F52BC4">
      <w:pPr>
        <w:tabs>
          <w:tab w:val="clear" w:pos="567"/>
        </w:tabs>
        <w:spacing w:line="240" w:lineRule="auto"/>
        <w:outlineLvl w:val="0"/>
        <w:rPr>
          <w:b/>
          <w:szCs w:val="22"/>
          <w:lang w:val="hr-HR"/>
        </w:rPr>
      </w:pPr>
    </w:p>
    <w:p w14:paraId="06B9512D" w14:textId="77777777" w:rsidR="00AE1D1E" w:rsidRPr="00A63D94" w:rsidRDefault="00AE1D1E" w:rsidP="00F52BC4">
      <w:pPr>
        <w:tabs>
          <w:tab w:val="clear" w:pos="567"/>
        </w:tabs>
        <w:spacing w:line="240" w:lineRule="auto"/>
        <w:outlineLvl w:val="0"/>
        <w:rPr>
          <w:b/>
          <w:szCs w:val="22"/>
          <w:lang w:val="hr-HR"/>
        </w:rPr>
      </w:pPr>
    </w:p>
    <w:p w14:paraId="0E6BE7F8" w14:textId="77777777" w:rsidR="00AE1D1E" w:rsidRPr="00A63D94" w:rsidRDefault="00AE1D1E" w:rsidP="00F52BC4">
      <w:pPr>
        <w:tabs>
          <w:tab w:val="clear" w:pos="567"/>
        </w:tabs>
        <w:spacing w:line="240" w:lineRule="auto"/>
        <w:outlineLvl w:val="0"/>
        <w:rPr>
          <w:b/>
          <w:szCs w:val="22"/>
          <w:lang w:val="hr-HR"/>
        </w:rPr>
      </w:pPr>
    </w:p>
    <w:p w14:paraId="5CAEC68C" w14:textId="77777777" w:rsidR="00AE1D1E" w:rsidRPr="00A63D94" w:rsidRDefault="00AE1D1E" w:rsidP="00F52BC4">
      <w:pPr>
        <w:tabs>
          <w:tab w:val="clear" w:pos="567"/>
        </w:tabs>
        <w:spacing w:line="240" w:lineRule="auto"/>
        <w:outlineLvl w:val="0"/>
        <w:rPr>
          <w:b/>
          <w:szCs w:val="22"/>
          <w:lang w:val="hr-HR"/>
        </w:rPr>
      </w:pPr>
    </w:p>
    <w:p w14:paraId="3803BE34" w14:textId="77777777" w:rsidR="00AE1D1E" w:rsidRPr="00A63D94" w:rsidRDefault="00AE1D1E" w:rsidP="00F52BC4">
      <w:pPr>
        <w:tabs>
          <w:tab w:val="clear" w:pos="567"/>
        </w:tabs>
        <w:spacing w:line="240" w:lineRule="auto"/>
        <w:outlineLvl w:val="0"/>
        <w:rPr>
          <w:b/>
          <w:szCs w:val="22"/>
          <w:lang w:val="hr-HR"/>
        </w:rPr>
      </w:pPr>
    </w:p>
    <w:p w14:paraId="02A4A676" w14:textId="77777777" w:rsidR="00AE1D1E" w:rsidRPr="00A63D94" w:rsidRDefault="00D9639E" w:rsidP="00F52BC4">
      <w:pPr>
        <w:tabs>
          <w:tab w:val="clear" w:pos="567"/>
        </w:tabs>
        <w:spacing w:line="240" w:lineRule="auto"/>
        <w:outlineLvl w:val="0"/>
        <w:rPr>
          <w:b/>
          <w:szCs w:val="22"/>
          <w:lang w:val="hr-HR"/>
        </w:rPr>
      </w:pPr>
      <w:r w:rsidRPr="00A63D94">
        <w:rPr>
          <w:b/>
          <w:szCs w:val="22"/>
          <w:lang w:val="hr-HR"/>
        </w:rPr>
        <w:br w:type="page"/>
      </w:r>
    </w:p>
    <w:p w14:paraId="0192C0FB" w14:textId="77777777" w:rsidR="00AE1D1E" w:rsidRPr="00A63D94" w:rsidRDefault="00AE1D1E" w:rsidP="00F52BC4">
      <w:pPr>
        <w:tabs>
          <w:tab w:val="clear" w:pos="567"/>
        </w:tabs>
        <w:spacing w:line="240" w:lineRule="auto"/>
        <w:outlineLvl w:val="0"/>
        <w:rPr>
          <w:b/>
          <w:szCs w:val="22"/>
          <w:lang w:val="hr-HR"/>
        </w:rPr>
      </w:pPr>
    </w:p>
    <w:p w14:paraId="760214EE" w14:textId="77777777" w:rsidR="00AE1D1E" w:rsidRPr="00A63D94" w:rsidRDefault="00AE1D1E" w:rsidP="00F52BC4">
      <w:pPr>
        <w:tabs>
          <w:tab w:val="clear" w:pos="567"/>
        </w:tabs>
        <w:spacing w:line="240" w:lineRule="auto"/>
        <w:outlineLvl w:val="0"/>
        <w:rPr>
          <w:b/>
          <w:szCs w:val="22"/>
          <w:lang w:val="hr-HR"/>
        </w:rPr>
      </w:pPr>
    </w:p>
    <w:p w14:paraId="48E9E4B1" w14:textId="77777777" w:rsidR="00AE1D1E" w:rsidRPr="00A63D94" w:rsidRDefault="00AE1D1E" w:rsidP="00F52BC4">
      <w:pPr>
        <w:tabs>
          <w:tab w:val="clear" w:pos="567"/>
        </w:tabs>
        <w:spacing w:line="240" w:lineRule="auto"/>
        <w:outlineLvl w:val="0"/>
        <w:rPr>
          <w:b/>
          <w:szCs w:val="22"/>
          <w:lang w:val="hr-HR"/>
        </w:rPr>
      </w:pPr>
    </w:p>
    <w:p w14:paraId="4FF7393C" w14:textId="77777777" w:rsidR="00AE1D1E" w:rsidRPr="00A63D94" w:rsidRDefault="00AE1D1E" w:rsidP="00F52BC4">
      <w:pPr>
        <w:tabs>
          <w:tab w:val="clear" w:pos="567"/>
        </w:tabs>
        <w:spacing w:line="240" w:lineRule="auto"/>
        <w:outlineLvl w:val="0"/>
        <w:rPr>
          <w:b/>
          <w:szCs w:val="22"/>
          <w:lang w:val="hr-HR"/>
        </w:rPr>
      </w:pPr>
    </w:p>
    <w:p w14:paraId="5A5B91F4" w14:textId="77777777" w:rsidR="00AE1D1E" w:rsidRPr="00A63D94" w:rsidRDefault="00AE1D1E" w:rsidP="00F52BC4">
      <w:pPr>
        <w:tabs>
          <w:tab w:val="clear" w:pos="567"/>
        </w:tabs>
        <w:spacing w:line="240" w:lineRule="auto"/>
        <w:outlineLvl w:val="0"/>
        <w:rPr>
          <w:b/>
          <w:szCs w:val="22"/>
          <w:lang w:val="hr-HR"/>
        </w:rPr>
      </w:pPr>
    </w:p>
    <w:p w14:paraId="05FB31B5" w14:textId="77777777" w:rsidR="00AE1D1E" w:rsidRPr="00A63D94" w:rsidRDefault="00AE1D1E" w:rsidP="00F52BC4">
      <w:pPr>
        <w:tabs>
          <w:tab w:val="clear" w:pos="567"/>
        </w:tabs>
        <w:spacing w:line="240" w:lineRule="auto"/>
        <w:outlineLvl w:val="0"/>
        <w:rPr>
          <w:b/>
          <w:szCs w:val="22"/>
          <w:lang w:val="hr-HR"/>
        </w:rPr>
      </w:pPr>
    </w:p>
    <w:p w14:paraId="10AEAE18" w14:textId="77777777" w:rsidR="00AE1D1E" w:rsidRPr="00A63D94" w:rsidRDefault="00AE1D1E" w:rsidP="00F52BC4">
      <w:pPr>
        <w:tabs>
          <w:tab w:val="clear" w:pos="567"/>
        </w:tabs>
        <w:spacing w:line="240" w:lineRule="auto"/>
        <w:outlineLvl w:val="0"/>
        <w:rPr>
          <w:b/>
          <w:szCs w:val="22"/>
          <w:lang w:val="hr-HR"/>
        </w:rPr>
      </w:pPr>
    </w:p>
    <w:p w14:paraId="1859912F" w14:textId="77777777" w:rsidR="00AE1D1E" w:rsidRPr="00A63D94" w:rsidRDefault="00AE1D1E" w:rsidP="00F52BC4">
      <w:pPr>
        <w:tabs>
          <w:tab w:val="clear" w:pos="567"/>
        </w:tabs>
        <w:spacing w:line="240" w:lineRule="auto"/>
        <w:outlineLvl w:val="0"/>
        <w:rPr>
          <w:b/>
          <w:szCs w:val="22"/>
          <w:lang w:val="hr-HR"/>
        </w:rPr>
      </w:pPr>
    </w:p>
    <w:p w14:paraId="3F236FF9" w14:textId="77777777" w:rsidR="00AE1D1E" w:rsidRPr="00A63D94" w:rsidRDefault="00AE1D1E" w:rsidP="00F52BC4">
      <w:pPr>
        <w:tabs>
          <w:tab w:val="clear" w:pos="567"/>
        </w:tabs>
        <w:spacing w:line="240" w:lineRule="auto"/>
        <w:outlineLvl w:val="0"/>
        <w:rPr>
          <w:b/>
          <w:szCs w:val="22"/>
          <w:lang w:val="hr-HR"/>
        </w:rPr>
      </w:pPr>
    </w:p>
    <w:p w14:paraId="4D8B6A44" w14:textId="77777777" w:rsidR="00AE1D1E" w:rsidRPr="00A63D94" w:rsidRDefault="00AE1D1E" w:rsidP="00F52BC4">
      <w:pPr>
        <w:tabs>
          <w:tab w:val="clear" w:pos="567"/>
        </w:tabs>
        <w:spacing w:line="240" w:lineRule="auto"/>
        <w:outlineLvl w:val="0"/>
        <w:rPr>
          <w:b/>
          <w:szCs w:val="22"/>
          <w:lang w:val="hr-HR"/>
        </w:rPr>
      </w:pPr>
    </w:p>
    <w:p w14:paraId="78787F20" w14:textId="77777777" w:rsidR="00AE1D1E" w:rsidRPr="00A63D94" w:rsidRDefault="00AE1D1E" w:rsidP="00F52BC4">
      <w:pPr>
        <w:tabs>
          <w:tab w:val="clear" w:pos="567"/>
        </w:tabs>
        <w:spacing w:line="240" w:lineRule="auto"/>
        <w:outlineLvl w:val="0"/>
        <w:rPr>
          <w:b/>
          <w:szCs w:val="22"/>
          <w:lang w:val="hr-HR"/>
        </w:rPr>
      </w:pPr>
    </w:p>
    <w:p w14:paraId="41B1F951" w14:textId="77777777" w:rsidR="00AE1D1E" w:rsidRPr="00A63D94" w:rsidRDefault="00AE1D1E" w:rsidP="00F52BC4">
      <w:pPr>
        <w:tabs>
          <w:tab w:val="clear" w:pos="567"/>
        </w:tabs>
        <w:spacing w:line="240" w:lineRule="auto"/>
        <w:outlineLvl w:val="0"/>
        <w:rPr>
          <w:b/>
          <w:szCs w:val="22"/>
          <w:lang w:val="hr-HR"/>
        </w:rPr>
      </w:pPr>
    </w:p>
    <w:p w14:paraId="63B67AA8" w14:textId="77777777" w:rsidR="00AE1D1E" w:rsidRPr="00A63D94" w:rsidRDefault="00AE1D1E" w:rsidP="00F52BC4">
      <w:pPr>
        <w:tabs>
          <w:tab w:val="clear" w:pos="567"/>
        </w:tabs>
        <w:spacing w:line="240" w:lineRule="auto"/>
        <w:outlineLvl w:val="0"/>
        <w:rPr>
          <w:b/>
          <w:szCs w:val="22"/>
          <w:lang w:val="hr-HR"/>
        </w:rPr>
      </w:pPr>
    </w:p>
    <w:p w14:paraId="6A8C5DE3" w14:textId="77777777" w:rsidR="00AE1D1E" w:rsidRPr="00A63D94" w:rsidRDefault="00AE1D1E" w:rsidP="00F52BC4">
      <w:pPr>
        <w:tabs>
          <w:tab w:val="clear" w:pos="567"/>
        </w:tabs>
        <w:spacing w:line="240" w:lineRule="auto"/>
        <w:outlineLvl w:val="0"/>
        <w:rPr>
          <w:b/>
          <w:szCs w:val="22"/>
          <w:lang w:val="hr-HR"/>
        </w:rPr>
      </w:pPr>
    </w:p>
    <w:p w14:paraId="25FACC05" w14:textId="77777777" w:rsidR="00AE1D1E" w:rsidRPr="00A63D94" w:rsidRDefault="00AE1D1E" w:rsidP="00F52BC4">
      <w:pPr>
        <w:tabs>
          <w:tab w:val="clear" w:pos="567"/>
        </w:tabs>
        <w:spacing w:line="240" w:lineRule="auto"/>
        <w:outlineLvl w:val="0"/>
        <w:rPr>
          <w:b/>
          <w:szCs w:val="22"/>
          <w:lang w:val="hr-HR"/>
        </w:rPr>
      </w:pPr>
    </w:p>
    <w:p w14:paraId="2171ADA4" w14:textId="77777777" w:rsidR="00AE1D1E" w:rsidRPr="00A63D94" w:rsidRDefault="00AE1D1E" w:rsidP="00F52BC4">
      <w:pPr>
        <w:tabs>
          <w:tab w:val="clear" w:pos="567"/>
        </w:tabs>
        <w:spacing w:line="240" w:lineRule="auto"/>
        <w:outlineLvl w:val="0"/>
        <w:rPr>
          <w:b/>
          <w:szCs w:val="22"/>
          <w:lang w:val="hr-HR"/>
        </w:rPr>
      </w:pPr>
    </w:p>
    <w:p w14:paraId="211F2D8B" w14:textId="77777777" w:rsidR="00AE1D1E" w:rsidRPr="00A63D94" w:rsidRDefault="00AE1D1E" w:rsidP="00F52BC4">
      <w:pPr>
        <w:tabs>
          <w:tab w:val="clear" w:pos="567"/>
        </w:tabs>
        <w:spacing w:line="240" w:lineRule="auto"/>
        <w:outlineLvl w:val="0"/>
        <w:rPr>
          <w:b/>
          <w:szCs w:val="22"/>
          <w:lang w:val="hr-HR"/>
        </w:rPr>
      </w:pPr>
    </w:p>
    <w:p w14:paraId="4422F37B" w14:textId="77777777" w:rsidR="00AE1D1E" w:rsidRPr="00A63D94" w:rsidRDefault="00AE1D1E" w:rsidP="00F52BC4">
      <w:pPr>
        <w:tabs>
          <w:tab w:val="clear" w:pos="567"/>
        </w:tabs>
        <w:spacing w:line="240" w:lineRule="auto"/>
        <w:outlineLvl w:val="0"/>
        <w:rPr>
          <w:b/>
          <w:szCs w:val="22"/>
          <w:lang w:val="hr-HR"/>
        </w:rPr>
      </w:pPr>
    </w:p>
    <w:p w14:paraId="0BE38230" w14:textId="77777777" w:rsidR="00AE1D1E" w:rsidRPr="00A63D94" w:rsidRDefault="00AE1D1E" w:rsidP="00F52BC4">
      <w:pPr>
        <w:tabs>
          <w:tab w:val="clear" w:pos="567"/>
        </w:tabs>
        <w:spacing w:line="240" w:lineRule="auto"/>
        <w:outlineLvl w:val="0"/>
        <w:rPr>
          <w:b/>
          <w:szCs w:val="22"/>
          <w:lang w:val="hr-HR"/>
        </w:rPr>
      </w:pPr>
    </w:p>
    <w:p w14:paraId="3206305F" w14:textId="77777777" w:rsidR="00AE1D1E" w:rsidRPr="00A63D94" w:rsidRDefault="00AE1D1E" w:rsidP="00F52BC4">
      <w:pPr>
        <w:tabs>
          <w:tab w:val="clear" w:pos="567"/>
        </w:tabs>
        <w:spacing w:line="240" w:lineRule="auto"/>
        <w:outlineLvl w:val="0"/>
        <w:rPr>
          <w:b/>
          <w:szCs w:val="22"/>
          <w:lang w:val="hr-HR"/>
        </w:rPr>
      </w:pPr>
    </w:p>
    <w:p w14:paraId="327A8A8C" w14:textId="77777777" w:rsidR="00AE1D1E" w:rsidRPr="00A63D94" w:rsidRDefault="00AE1D1E" w:rsidP="00F52BC4">
      <w:pPr>
        <w:tabs>
          <w:tab w:val="clear" w:pos="567"/>
        </w:tabs>
        <w:spacing w:line="240" w:lineRule="auto"/>
        <w:outlineLvl w:val="0"/>
        <w:rPr>
          <w:b/>
          <w:szCs w:val="22"/>
          <w:lang w:val="hr-HR"/>
        </w:rPr>
      </w:pPr>
    </w:p>
    <w:p w14:paraId="2221F521" w14:textId="77777777" w:rsidR="00AE1D1E" w:rsidRPr="00A63D94" w:rsidRDefault="00AE1D1E" w:rsidP="00F52BC4">
      <w:pPr>
        <w:tabs>
          <w:tab w:val="clear" w:pos="567"/>
        </w:tabs>
        <w:spacing w:line="240" w:lineRule="auto"/>
        <w:outlineLvl w:val="0"/>
        <w:rPr>
          <w:b/>
          <w:szCs w:val="22"/>
          <w:lang w:val="hr-HR"/>
        </w:rPr>
      </w:pPr>
    </w:p>
    <w:p w14:paraId="0BC5A56B" w14:textId="3DFE505D" w:rsidR="00AB2A61" w:rsidRPr="00D943BE" w:rsidRDefault="00AB2A61" w:rsidP="00C52C6E">
      <w:pPr>
        <w:pStyle w:val="A-Heading1"/>
        <w:tabs>
          <w:tab w:val="center" w:pos="4680"/>
          <w:tab w:val="left" w:pos="7884"/>
        </w:tabs>
        <w:spacing w:before="0" w:after="0"/>
        <w:jc w:val="center"/>
        <w:rPr>
          <w:lang w:val="da-DK"/>
        </w:rPr>
      </w:pPr>
      <w:r w:rsidRPr="00D943BE">
        <w:rPr>
          <w:lang w:val="da-DK"/>
        </w:rPr>
        <w:t xml:space="preserve">B. </w:t>
      </w:r>
      <w:r w:rsidR="006A45C8" w:rsidRPr="00D943BE">
        <w:rPr>
          <w:lang w:val="da-DK"/>
        </w:rPr>
        <w:t>UPUTA O LIJEKU</w:t>
      </w:r>
      <w:r w:rsidR="00D943BE">
        <w:rPr>
          <w:lang w:val="da-DK"/>
        </w:rPr>
        <w:fldChar w:fldCharType="begin"/>
      </w:r>
      <w:r w:rsidR="00D943BE">
        <w:rPr>
          <w:lang w:val="da-DK"/>
        </w:rPr>
        <w:instrText xml:space="preserve"> DOCVARIABLE VAULT_ND_14a0ae72-6623-44ab-be98-3c6a08b52df0 \* MERGEFORMAT </w:instrText>
      </w:r>
      <w:r w:rsidR="00D943BE">
        <w:rPr>
          <w:lang w:val="da-DK"/>
        </w:rPr>
        <w:fldChar w:fldCharType="separate"/>
      </w:r>
      <w:r w:rsidR="00D943BE">
        <w:rPr>
          <w:lang w:val="da-DK"/>
        </w:rPr>
        <w:t xml:space="preserve"> </w:t>
      </w:r>
      <w:r w:rsidR="00D943BE">
        <w:rPr>
          <w:lang w:val="da-DK"/>
        </w:rPr>
        <w:fldChar w:fldCharType="end"/>
      </w:r>
    </w:p>
    <w:p w14:paraId="3867B6B7" w14:textId="77777777" w:rsidR="006161C4" w:rsidRPr="00A63D94" w:rsidRDefault="00AB2A61" w:rsidP="00F52BC4">
      <w:pPr>
        <w:spacing w:line="240" w:lineRule="auto"/>
        <w:rPr>
          <w:szCs w:val="22"/>
          <w:lang w:val="hr-HR"/>
        </w:rPr>
      </w:pPr>
      <w:r w:rsidRPr="00A63D94">
        <w:rPr>
          <w:szCs w:val="22"/>
          <w:lang w:val="hr-HR"/>
        </w:rPr>
        <w:br w:type="page"/>
      </w:r>
    </w:p>
    <w:p w14:paraId="7DD950D6" w14:textId="77777777" w:rsidR="007C0C80" w:rsidRPr="00A63D94" w:rsidRDefault="007C0C80" w:rsidP="007C0C80">
      <w:pPr>
        <w:keepNext/>
        <w:spacing w:line="240" w:lineRule="auto"/>
        <w:jc w:val="center"/>
        <w:rPr>
          <w:szCs w:val="22"/>
          <w:lang w:val="hr-HR"/>
        </w:rPr>
      </w:pPr>
      <w:r w:rsidRPr="00A63D94">
        <w:rPr>
          <w:b/>
          <w:szCs w:val="22"/>
          <w:lang w:val="hr-HR"/>
        </w:rPr>
        <w:lastRenderedPageBreak/>
        <w:t>Uputa o lijeku: Informacij</w:t>
      </w:r>
      <w:r>
        <w:rPr>
          <w:b/>
          <w:szCs w:val="22"/>
          <w:lang w:val="hr-HR"/>
        </w:rPr>
        <w:t>e</w:t>
      </w:r>
      <w:r w:rsidRPr="00A63D94">
        <w:rPr>
          <w:b/>
          <w:szCs w:val="22"/>
          <w:lang w:val="hr-HR"/>
        </w:rPr>
        <w:t xml:space="preserve"> za bolesnika</w:t>
      </w:r>
    </w:p>
    <w:p w14:paraId="14FF1117" w14:textId="77777777" w:rsidR="007C0C80" w:rsidRPr="00A63D94" w:rsidRDefault="007C0C80" w:rsidP="007C0C80">
      <w:pPr>
        <w:keepNext/>
        <w:numPr>
          <w:ilvl w:val="12"/>
          <w:numId w:val="0"/>
        </w:numPr>
        <w:tabs>
          <w:tab w:val="clear" w:pos="567"/>
        </w:tabs>
        <w:spacing w:line="240" w:lineRule="auto"/>
        <w:jc w:val="center"/>
        <w:rPr>
          <w:i/>
          <w:szCs w:val="22"/>
          <w:lang w:val="hr-HR"/>
        </w:rPr>
      </w:pPr>
    </w:p>
    <w:p w14:paraId="183F4FD6" w14:textId="77777777" w:rsidR="007C0C80" w:rsidRPr="00A63D94" w:rsidRDefault="007C0C80" w:rsidP="007C0C80">
      <w:pPr>
        <w:keepNext/>
        <w:spacing w:line="240" w:lineRule="auto"/>
        <w:jc w:val="center"/>
        <w:rPr>
          <w:b/>
          <w:lang w:val="hr-HR"/>
        </w:rPr>
      </w:pPr>
      <w:r w:rsidRPr="00A63D94">
        <w:rPr>
          <w:b/>
          <w:lang w:val="hr-HR"/>
        </w:rPr>
        <w:t xml:space="preserve">Daxas </w:t>
      </w:r>
      <w:r>
        <w:rPr>
          <w:b/>
          <w:lang w:val="hr-HR"/>
        </w:rPr>
        <w:t>25</w:t>
      </w:r>
      <w:r w:rsidRPr="00A63D94">
        <w:rPr>
          <w:b/>
          <w:lang w:val="hr-HR"/>
        </w:rPr>
        <w:t>0 mikrograma tablete</w:t>
      </w:r>
    </w:p>
    <w:p w14:paraId="4FE68C39" w14:textId="77777777" w:rsidR="007C0C80" w:rsidRPr="00A63D94" w:rsidRDefault="007C0C80" w:rsidP="007C0C80">
      <w:pPr>
        <w:spacing w:line="240" w:lineRule="auto"/>
        <w:jc w:val="center"/>
        <w:rPr>
          <w:lang w:val="hr-HR"/>
        </w:rPr>
      </w:pPr>
      <w:r w:rsidRPr="00A63D94">
        <w:rPr>
          <w:lang w:val="hr-HR"/>
        </w:rPr>
        <w:t>roflumilast</w:t>
      </w:r>
    </w:p>
    <w:p w14:paraId="5A9E4B7C" w14:textId="77777777" w:rsidR="007C0C80" w:rsidRPr="00A63D94" w:rsidRDefault="007C0C80" w:rsidP="007C0C80">
      <w:pPr>
        <w:spacing w:line="240" w:lineRule="auto"/>
        <w:rPr>
          <w:b/>
          <w:szCs w:val="22"/>
          <w:lang w:val="hr-HR"/>
        </w:rPr>
      </w:pPr>
    </w:p>
    <w:p w14:paraId="1A58FAD6" w14:textId="77777777" w:rsidR="007C0C80" w:rsidRPr="00A63D94" w:rsidRDefault="007C0C80" w:rsidP="007C0C80">
      <w:pPr>
        <w:spacing w:line="240" w:lineRule="auto"/>
        <w:contextualSpacing/>
        <w:rPr>
          <w:b/>
          <w:lang w:val="hr-HR"/>
        </w:rPr>
      </w:pPr>
    </w:p>
    <w:p w14:paraId="629B9BF0" w14:textId="77777777" w:rsidR="007C0C80" w:rsidRPr="00A63D94" w:rsidRDefault="007C0C80" w:rsidP="007C0C80">
      <w:pPr>
        <w:keepNext/>
        <w:spacing w:line="240" w:lineRule="auto"/>
        <w:contextualSpacing/>
        <w:rPr>
          <w:b/>
          <w:lang w:val="hr-HR"/>
        </w:rPr>
      </w:pPr>
      <w:r w:rsidRPr="00A63D94">
        <w:rPr>
          <w:b/>
          <w:lang w:val="hr-HR"/>
        </w:rPr>
        <w:t>Pažljivo pročitajte cijelu uputu prije nego počnete uzimati ovaj lijek jer sadrži Vama važne podatke.</w:t>
      </w:r>
    </w:p>
    <w:p w14:paraId="06BA28DF" w14:textId="77777777" w:rsidR="007C0C80" w:rsidRPr="00A63D94" w:rsidRDefault="007C0C80" w:rsidP="007C0C80">
      <w:pPr>
        <w:tabs>
          <w:tab w:val="clear" w:pos="567"/>
          <w:tab w:val="left" w:pos="426"/>
        </w:tabs>
        <w:spacing w:line="240" w:lineRule="auto"/>
        <w:ind w:left="426" w:right="2602" w:hanging="426"/>
        <w:rPr>
          <w:lang w:val="hr-HR"/>
        </w:rPr>
      </w:pPr>
      <w:r w:rsidRPr="00A63D94">
        <w:rPr>
          <w:lang w:val="hr-HR"/>
        </w:rPr>
        <w:noBreakHyphen/>
      </w:r>
      <w:r w:rsidRPr="00A63D94">
        <w:rPr>
          <w:lang w:val="hr-HR"/>
        </w:rPr>
        <w:tab/>
        <w:t>Sačuvajte ovu uputu. Možda ćete je trebati ponovno pročitati.</w:t>
      </w:r>
    </w:p>
    <w:p w14:paraId="2EBEAEF5" w14:textId="77777777" w:rsidR="007C0C80" w:rsidRPr="00A63D94" w:rsidRDefault="007C0C80" w:rsidP="007C0C80">
      <w:pPr>
        <w:tabs>
          <w:tab w:val="clear" w:pos="567"/>
          <w:tab w:val="left" w:pos="426"/>
        </w:tabs>
        <w:spacing w:line="240" w:lineRule="auto"/>
        <w:ind w:left="426" w:right="849" w:hanging="426"/>
        <w:rPr>
          <w:lang w:val="hr-HR"/>
        </w:rPr>
      </w:pPr>
      <w:r w:rsidRPr="00A63D94">
        <w:rPr>
          <w:lang w:val="hr-HR"/>
        </w:rPr>
        <w:noBreakHyphen/>
      </w:r>
      <w:r w:rsidRPr="00A63D94">
        <w:rPr>
          <w:lang w:val="hr-HR"/>
        </w:rPr>
        <w:tab/>
        <w:t>Ako imate dodatnih pitanja, obratite se liječniku ili ljekarniku.</w:t>
      </w:r>
    </w:p>
    <w:p w14:paraId="644AAC77" w14:textId="77777777" w:rsidR="007C0C80" w:rsidRPr="00A63D94" w:rsidRDefault="007C0C80" w:rsidP="007C0C80">
      <w:pPr>
        <w:tabs>
          <w:tab w:val="clear" w:pos="567"/>
          <w:tab w:val="left" w:pos="426"/>
        </w:tabs>
        <w:spacing w:line="240" w:lineRule="auto"/>
        <w:ind w:left="426" w:right="849" w:hanging="426"/>
        <w:rPr>
          <w:lang w:val="hr-HR"/>
        </w:rPr>
      </w:pPr>
      <w:r w:rsidRPr="00A63D94">
        <w:rPr>
          <w:lang w:val="hr-HR"/>
        </w:rPr>
        <w:noBreakHyphen/>
      </w:r>
      <w:r w:rsidRPr="00A63D94">
        <w:rPr>
          <w:lang w:val="hr-HR"/>
        </w:rPr>
        <w:tab/>
        <w:t xml:space="preserve">Ovaj je lijek propisan samo Vama. Nemojte ga davati drugima. Može im </w:t>
      </w:r>
      <w:r>
        <w:rPr>
          <w:lang w:val="hr-HR"/>
        </w:rPr>
        <w:t>naškoditi</w:t>
      </w:r>
      <w:r w:rsidRPr="00A63D94">
        <w:rPr>
          <w:lang w:val="hr-HR"/>
        </w:rPr>
        <w:t>, čak i ako su njihovi znakovi bolesti jednaki Vašima.</w:t>
      </w:r>
    </w:p>
    <w:p w14:paraId="1FC74BAA" w14:textId="77777777" w:rsidR="007C0C80" w:rsidRPr="00A63D94" w:rsidRDefault="007C0C80" w:rsidP="007C0C80">
      <w:pPr>
        <w:tabs>
          <w:tab w:val="clear" w:pos="567"/>
          <w:tab w:val="left" w:pos="426"/>
        </w:tabs>
        <w:spacing w:line="240" w:lineRule="auto"/>
        <w:ind w:left="426" w:right="46" w:hanging="426"/>
        <w:rPr>
          <w:lang w:val="hr-HR"/>
        </w:rPr>
      </w:pPr>
      <w:r w:rsidRPr="00A63D94">
        <w:rPr>
          <w:lang w:val="hr-HR"/>
        </w:rPr>
        <w:noBreakHyphen/>
      </w:r>
      <w:r w:rsidRPr="00A63D94">
        <w:rPr>
          <w:lang w:val="hr-HR"/>
        </w:rPr>
        <w:tab/>
        <w:t xml:space="preserve">Ako primijetite bilo koju nuspojavu, potrebno je obavijestiti liječnika ili ljekarnika. To uključuje i svaku moguću nuspojavu koja nije navedena u ovoj uputi. Pogledajte dio 4. </w:t>
      </w:r>
    </w:p>
    <w:p w14:paraId="3BAE8AF4" w14:textId="77777777" w:rsidR="007C0C80" w:rsidRPr="00A63D94" w:rsidRDefault="007C0C80" w:rsidP="007C0C80">
      <w:pPr>
        <w:spacing w:line="240" w:lineRule="auto"/>
        <w:rPr>
          <w:lang w:val="hr-HR"/>
        </w:rPr>
      </w:pPr>
    </w:p>
    <w:p w14:paraId="32159672" w14:textId="77777777" w:rsidR="007C0C80" w:rsidRPr="00A63D94" w:rsidRDefault="007C0C80" w:rsidP="007C0C80">
      <w:pPr>
        <w:keepNext/>
        <w:spacing w:line="240" w:lineRule="auto"/>
        <w:contextualSpacing/>
        <w:rPr>
          <w:b/>
          <w:lang w:val="hr-HR"/>
        </w:rPr>
      </w:pPr>
      <w:r w:rsidRPr="00A63D94">
        <w:rPr>
          <w:b/>
          <w:lang w:val="hr-HR"/>
        </w:rPr>
        <w:t>Što se nalazi u ovoj uputi:</w:t>
      </w:r>
    </w:p>
    <w:p w14:paraId="01396B29" w14:textId="77777777" w:rsidR="007C0C80" w:rsidRPr="001F68DA" w:rsidRDefault="00030011" w:rsidP="00C275C5">
      <w:pPr>
        <w:tabs>
          <w:tab w:val="clear" w:pos="567"/>
          <w:tab w:val="left" w:pos="0"/>
        </w:tabs>
        <w:spacing w:line="240" w:lineRule="auto"/>
        <w:rPr>
          <w:lang w:val="hr-HR"/>
        </w:rPr>
      </w:pPr>
      <w:r>
        <w:rPr>
          <w:lang w:val="hr-HR"/>
        </w:rPr>
        <w:t>1.</w:t>
      </w:r>
      <w:r>
        <w:rPr>
          <w:lang w:val="hr-HR"/>
        </w:rPr>
        <w:tab/>
      </w:r>
      <w:r w:rsidR="007C0C80" w:rsidRPr="009D28DD">
        <w:rPr>
          <w:lang w:val="hr-HR"/>
        </w:rPr>
        <w:t>Što je Daxas i za što se koristi</w:t>
      </w:r>
    </w:p>
    <w:p w14:paraId="12D0ABE9" w14:textId="77777777" w:rsidR="007C0C80" w:rsidRPr="001F68DA" w:rsidRDefault="00030011" w:rsidP="00C275C5">
      <w:pPr>
        <w:tabs>
          <w:tab w:val="clear" w:pos="567"/>
          <w:tab w:val="left" w:pos="0"/>
        </w:tabs>
        <w:spacing w:line="240" w:lineRule="auto"/>
        <w:rPr>
          <w:lang w:val="hr-HR"/>
        </w:rPr>
      </w:pPr>
      <w:r>
        <w:rPr>
          <w:lang w:val="hr-HR"/>
        </w:rPr>
        <w:t>2.</w:t>
      </w:r>
      <w:r>
        <w:rPr>
          <w:lang w:val="hr-HR"/>
        </w:rPr>
        <w:tab/>
      </w:r>
      <w:r w:rsidR="007C0C80" w:rsidRPr="009D28DD">
        <w:rPr>
          <w:lang w:val="hr-HR"/>
        </w:rPr>
        <w:t>Što morate znati prije nego počnete uzimati Daxas</w:t>
      </w:r>
    </w:p>
    <w:p w14:paraId="6A5FBCF8" w14:textId="77777777" w:rsidR="007C0C80" w:rsidRPr="001F68DA" w:rsidRDefault="00030011" w:rsidP="00C275C5">
      <w:pPr>
        <w:tabs>
          <w:tab w:val="clear" w:pos="567"/>
          <w:tab w:val="left" w:pos="0"/>
        </w:tabs>
        <w:spacing w:line="240" w:lineRule="auto"/>
        <w:rPr>
          <w:lang w:val="hr-HR"/>
        </w:rPr>
      </w:pPr>
      <w:r>
        <w:rPr>
          <w:lang w:val="hr-HR"/>
        </w:rPr>
        <w:t>3.</w:t>
      </w:r>
      <w:r>
        <w:rPr>
          <w:lang w:val="hr-HR"/>
        </w:rPr>
        <w:tab/>
      </w:r>
      <w:r w:rsidR="007C0C80" w:rsidRPr="009D28DD">
        <w:rPr>
          <w:lang w:val="hr-HR"/>
        </w:rPr>
        <w:t>Kako uzimati Daxas</w:t>
      </w:r>
    </w:p>
    <w:p w14:paraId="75E16BB1" w14:textId="77777777" w:rsidR="007C0C80" w:rsidRPr="001F68DA" w:rsidRDefault="00030011" w:rsidP="00C275C5">
      <w:pPr>
        <w:tabs>
          <w:tab w:val="clear" w:pos="567"/>
          <w:tab w:val="left" w:pos="0"/>
        </w:tabs>
        <w:spacing w:line="240" w:lineRule="auto"/>
        <w:rPr>
          <w:lang w:val="hr-HR"/>
        </w:rPr>
      </w:pPr>
      <w:r>
        <w:rPr>
          <w:lang w:val="hr-HR"/>
        </w:rPr>
        <w:t>4.</w:t>
      </w:r>
      <w:r>
        <w:rPr>
          <w:lang w:val="hr-HR"/>
        </w:rPr>
        <w:tab/>
      </w:r>
      <w:r w:rsidR="007C0C80" w:rsidRPr="009D28DD">
        <w:rPr>
          <w:lang w:val="hr-HR"/>
        </w:rPr>
        <w:t>Moguće nuspojave</w:t>
      </w:r>
    </w:p>
    <w:p w14:paraId="63ED558B" w14:textId="77777777" w:rsidR="007C0C80" w:rsidRPr="001F68DA" w:rsidRDefault="00030011" w:rsidP="00C275C5">
      <w:pPr>
        <w:tabs>
          <w:tab w:val="clear" w:pos="567"/>
          <w:tab w:val="left" w:pos="0"/>
        </w:tabs>
        <w:spacing w:line="240" w:lineRule="auto"/>
        <w:rPr>
          <w:lang w:val="hr-HR"/>
        </w:rPr>
      </w:pPr>
      <w:r>
        <w:rPr>
          <w:lang w:val="hr-HR"/>
        </w:rPr>
        <w:t>5.</w:t>
      </w:r>
      <w:r>
        <w:rPr>
          <w:lang w:val="hr-HR"/>
        </w:rPr>
        <w:tab/>
      </w:r>
      <w:r w:rsidR="007C0C80" w:rsidRPr="009D28DD">
        <w:rPr>
          <w:lang w:val="hr-HR"/>
        </w:rPr>
        <w:t>Kako čuvati Daxas</w:t>
      </w:r>
    </w:p>
    <w:p w14:paraId="22F7933C" w14:textId="77777777" w:rsidR="007C0C80" w:rsidRPr="00080B8F" w:rsidRDefault="00030011" w:rsidP="00C275C5">
      <w:pPr>
        <w:tabs>
          <w:tab w:val="clear" w:pos="567"/>
          <w:tab w:val="left" w:pos="0"/>
        </w:tabs>
        <w:spacing w:line="240" w:lineRule="auto"/>
        <w:rPr>
          <w:lang w:val="hr-HR"/>
        </w:rPr>
      </w:pPr>
      <w:r>
        <w:rPr>
          <w:lang w:val="hr-HR"/>
        </w:rPr>
        <w:t>6.</w:t>
      </w:r>
      <w:r>
        <w:rPr>
          <w:lang w:val="hr-HR"/>
        </w:rPr>
        <w:tab/>
      </w:r>
      <w:r w:rsidR="007C0C80" w:rsidRPr="009D28DD">
        <w:rPr>
          <w:lang w:val="hr-HR"/>
        </w:rPr>
        <w:t xml:space="preserve">Sadržaj </w:t>
      </w:r>
      <w:r w:rsidR="007C0C80" w:rsidRPr="001F68DA">
        <w:rPr>
          <w:lang w:val="hr-HR"/>
        </w:rPr>
        <w:t>pakiranja i druge informacije</w:t>
      </w:r>
    </w:p>
    <w:p w14:paraId="0ED82131" w14:textId="77777777" w:rsidR="007C0C80" w:rsidRPr="00A63D94" w:rsidRDefault="007C0C80" w:rsidP="007C0C80">
      <w:pPr>
        <w:tabs>
          <w:tab w:val="num" w:pos="567"/>
        </w:tabs>
        <w:spacing w:line="240" w:lineRule="auto"/>
        <w:rPr>
          <w:szCs w:val="22"/>
          <w:lang w:val="hr-HR"/>
        </w:rPr>
      </w:pPr>
    </w:p>
    <w:p w14:paraId="147E17B7" w14:textId="77777777" w:rsidR="007C0C80" w:rsidRPr="00A63D94" w:rsidRDefault="007C0C80" w:rsidP="007C0C80">
      <w:pPr>
        <w:tabs>
          <w:tab w:val="num" w:pos="567"/>
        </w:tabs>
        <w:spacing w:line="240" w:lineRule="auto"/>
        <w:rPr>
          <w:szCs w:val="22"/>
          <w:lang w:val="hr-HR"/>
        </w:rPr>
      </w:pPr>
    </w:p>
    <w:p w14:paraId="446082D3" w14:textId="77777777" w:rsidR="007C0C80" w:rsidRPr="00030011" w:rsidRDefault="00030011" w:rsidP="00C275C5">
      <w:pPr>
        <w:keepNext/>
        <w:spacing w:line="240" w:lineRule="auto"/>
        <w:ind w:left="567" w:hanging="567"/>
        <w:rPr>
          <w:b/>
          <w:caps/>
          <w:lang w:val="hr-HR"/>
        </w:rPr>
      </w:pPr>
      <w:r>
        <w:rPr>
          <w:b/>
          <w:caps/>
          <w:lang w:val="hr-HR"/>
        </w:rPr>
        <w:t>1.</w:t>
      </w:r>
      <w:r>
        <w:rPr>
          <w:b/>
          <w:caps/>
          <w:lang w:val="hr-HR"/>
        </w:rPr>
        <w:tab/>
      </w:r>
      <w:r w:rsidR="007C0C80" w:rsidRPr="00030011">
        <w:rPr>
          <w:b/>
          <w:caps/>
          <w:lang w:val="hr-HR"/>
        </w:rPr>
        <w:t>Š</w:t>
      </w:r>
      <w:r w:rsidR="007C0C80" w:rsidRPr="00030011">
        <w:rPr>
          <w:b/>
          <w:lang w:val="hr-HR"/>
        </w:rPr>
        <w:t>to je Daxas i za što se koristi</w:t>
      </w:r>
    </w:p>
    <w:p w14:paraId="4587AD19" w14:textId="77777777" w:rsidR="007C0C80" w:rsidRPr="00A63D94" w:rsidRDefault="007C0C80" w:rsidP="007C0C80">
      <w:pPr>
        <w:pStyle w:val="ListParagraph"/>
        <w:keepNext/>
        <w:spacing w:after="0" w:line="240" w:lineRule="auto"/>
        <w:ind w:left="0"/>
        <w:rPr>
          <w:rFonts w:ascii="Times New Roman" w:eastAsia="Times New Roman" w:hAnsi="Times New Roman"/>
          <w:b/>
          <w:caps/>
          <w:lang w:val="hr-HR"/>
        </w:rPr>
      </w:pPr>
    </w:p>
    <w:p w14:paraId="010866C3" w14:textId="77777777" w:rsidR="007C0C80" w:rsidRPr="00A63D94" w:rsidRDefault="007C0C80" w:rsidP="007C0C80">
      <w:pPr>
        <w:pStyle w:val="ListParagraph"/>
        <w:spacing w:after="0" w:line="240" w:lineRule="auto"/>
        <w:ind w:left="0"/>
        <w:rPr>
          <w:rFonts w:ascii="Times New Roman" w:hAnsi="Times New Roman"/>
          <w:lang w:val="hr-HR"/>
        </w:rPr>
      </w:pPr>
      <w:r w:rsidRPr="00A63D94">
        <w:rPr>
          <w:rFonts w:ascii="Times New Roman" w:hAnsi="Times New Roman"/>
          <w:lang w:val="hr-HR"/>
        </w:rPr>
        <w:t>Daxas sadrži djelatnu tvar roflumilast, a to je protuupalni lijek koji zovemo inhibitorom fosfodiesteraze</w:t>
      </w:r>
      <w:r w:rsidRPr="00A63D94">
        <w:rPr>
          <w:rFonts w:ascii="Times New Roman" w:hAnsi="Times New Roman"/>
          <w:lang w:val="hr-HR"/>
        </w:rPr>
        <w:noBreakHyphen/>
        <w:t>4. Roflumilast smanjuje aktivnost fosfodiesteraze</w:t>
      </w:r>
      <w:r w:rsidRPr="00A63D94">
        <w:rPr>
          <w:rFonts w:ascii="Times New Roman" w:hAnsi="Times New Roman"/>
          <w:lang w:val="hr-HR"/>
        </w:rPr>
        <w:noBreakHyphen/>
        <w:t xml:space="preserve">4, proteina koji se prirodno javlja u tjelesnim stanicama. Pri smanjenoj aktivnosti tog proteina smanjuje se upala u plućima. Time se zaustavlja sužavanje dišnih puteva koje se javlja u </w:t>
      </w:r>
      <w:r w:rsidRPr="00A63D94">
        <w:rPr>
          <w:rFonts w:ascii="Times New Roman" w:hAnsi="Times New Roman"/>
          <w:b/>
          <w:lang w:val="hr-HR"/>
        </w:rPr>
        <w:t>kroničnoj opstruktivnoj plućnoj bolesti (KOPB)</w:t>
      </w:r>
      <w:r w:rsidRPr="00A63D94">
        <w:rPr>
          <w:rFonts w:ascii="Times New Roman" w:hAnsi="Times New Roman"/>
          <w:lang w:val="hr-HR"/>
        </w:rPr>
        <w:t>. Daxas stoga ublažava teškoće s disanjem.</w:t>
      </w:r>
    </w:p>
    <w:p w14:paraId="3A5AEFAD" w14:textId="77777777" w:rsidR="007C0C80" w:rsidRPr="00A63D94" w:rsidRDefault="007C0C80" w:rsidP="007C0C80">
      <w:pPr>
        <w:pStyle w:val="ListParagraph"/>
        <w:spacing w:after="0" w:line="240" w:lineRule="auto"/>
        <w:ind w:left="0"/>
        <w:rPr>
          <w:rFonts w:ascii="Times New Roman" w:hAnsi="Times New Roman"/>
          <w:lang w:val="hr-HR"/>
        </w:rPr>
      </w:pPr>
    </w:p>
    <w:p w14:paraId="4DA99976" w14:textId="77777777" w:rsidR="007C0C80" w:rsidRPr="00A63D94" w:rsidRDefault="007C0C80" w:rsidP="007C0C80">
      <w:pPr>
        <w:pStyle w:val="ListParagraph"/>
        <w:spacing w:after="0" w:line="240" w:lineRule="auto"/>
        <w:ind w:left="0"/>
        <w:rPr>
          <w:rFonts w:ascii="Times New Roman" w:hAnsi="Times New Roman"/>
          <w:lang w:val="hr-HR"/>
        </w:rPr>
      </w:pPr>
      <w:r w:rsidRPr="00A63D94">
        <w:rPr>
          <w:rFonts w:ascii="Times New Roman" w:hAnsi="Times New Roman"/>
          <w:lang w:val="hr-HR"/>
        </w:rPr>
        <w:t>Daxas se koristi za terapiju održavanja teškog KOPB</w:t>
      </w:r>
      <w:r w:rsidRPr="00A63D94">
        <w:rPr>
          <w:rFonts w:ascii="Times New Roman" w:hAnsi="Times New Roman"/>
          <w:lang w:val="hr-HR"/>
        </w:rPr>
        <w:noBreakHyphen/>
        <w:t>a kod odraslih koji su u prošlosti imali često pogoršanje simptoma KOPB</w:t>
      </w:r>
      <w:r w:rsidRPr="00A63D94">
        <w:rPr>
          <w:rFonts w:ascii="Times New Roman" w:hAnsi="Times New Roman"/>
          <w:lang w:val="hr-HR"/>
        </w:rPr>
        <w:noBreakHyphen/>
        <w:t>a (takozvane egzacerbacije) i koji imaju kronični bronhitis. KOPB je kronična plućna bolest čije su posljedice stezanje dišnih putova (opstrukcija), te oticanje i nadražaj stijenki malih dišnih puteva (upala). To dovodi do simptoma poput kašlja, piskanja, stezanja u prsima i otežanog disanja. Daxas treba koristiti kao dodatak bronhodilatatorima.</w:t>
      </w:r>
    </w:p>
    <w:p w14:paraId="7E713275" w14:textId="77777777" w:rsidR="007C0C80" w:rsidRPr="00A63D94" w:rsidRDefault="007C0C80" w:rsidP="007C0C80">
      <w:pPr>
        <w:tabs>
          <w:tab w:val="clear" w:pos="567"/>
        </w:tabs>
        <w:spacing w:line="240" w:lineRule="auto"/>
        <w:ind w:right="-2"/>
        <w:rPr>
          <w:szCs w:val="22"/>
          <w:lang w:val="hr-HR"/>
        </w:rPr>
      </w:pPr>
    </w:p>
    <w:p w14:paraId="57A9B69A" w14:textId="77777777" w:rsidR="007C0C80" w:rsidRPr="00A63D94" w:rsidRDefault="007C0C80" w:rsidP="007C0C80">
      <w:pPr>
        <w:tabs>
          <w:tab w:val="clear" w:pos="567"/>
        </w:tabs>
        <w:spacing w:line="240" w:lineRule="auto"/>
        <w:ind w:right="-2"/>
        <w:rPr>
          <w:szCs w:val="22"/>
          <w:lang w:val="hr-HR"/>
        </w:rPr>
      </w:pPr>
    </w:p>
    <w:p w14:paraId="24CF14C7" w14:textId="77777777" w:rsidR="007C0C80" w:rsidRPr="00C275C5" w:rsidRDefault="00030011" w:rsidP="00C275C5">
      <w:pPr>
        <w:keepNext/>
        <w:tabs>
          <w:tab w:val="clear" w:pos="567"/>
          <w:tab w:val="left" w:pos="0"/>
        </w:tabs>
        <w:spacing w:line="240" w:lineRule="auto"/>
        <w:ind w:left="567" w:hanging="567"/>
        <w:rPr>
          <w:b/>
          <w:lang w:val="hr-HR"/>
        </w:rPr>
      </w:pPr>
      <w:r>
        <w:rPr>
          <w:b/>
          <w:lang w:val="hr-HR"/>
        </w:rPr>
        <w:t xml:space="preserve">2. </w:t>
      </w:r>
      <w:r>
        <w:rPr>
          <w:b/>
          <w:lang w:val="hr-HR"/>
        </w:rPr>
        <w:tab/>
      </w:r>
      <w:r w:rsidR="007C0C80" w:rsidRPr="00C275C5">
        <w:rPr>
          <w:b/>
          <w:lang w:val="hr-HR"/>
        </w:rPr>
        <w:t>Što morate znati prije nego počnete uzimati Daxas</w:t>
      </w:r>
    </w:p>
    <w:p w14:paraId="375CE02C" w14:textId="77777777" w:rsidR="007C0C80" w:rsidRPr="00A63D94" w:rsidRDefault="007C0C80" w:rsidP="007C0C80">
      <w:pPr>
        <w:pStyle w:val="ListParagraph"/>
        <w:keepNext/>
        <w:spacing w:after="0" w:line="240" w:lineRule="auto"/>
        <w:ind w:left="0"/>
        <w:rPr>
          <w:rFonts w:ascii="Times New Roman" w:hAnsi="Times New Roman"/>
          <w:b/>
          <w:lang w:val="hr-HR"/>
        </w:rPr>
      </w:pPr>
    </w:p>
    <w:p w14:paraId="0110D593" w14:textId="77777777" w:rsidR="007C0C80" w:rsidRPr="00A63D94" w:rsidRDefault="007C0C80" w:rsidP="007C0C80">
      <w:pPr>
        <w:pStyle w:val="ListParagraph"/>
        <w:keepNext/>
        <w:spacing w:after="0" w:line="240" w:lineRule="auto"/>
        <w:ind w:left="0"/>
        <w:rPr>
          <w:rFonts w:ascii="Times New Roman" w:hAnsi="Times New Roman"/>
          <w:b/>
          <w:lang w:val="hr-HR"/>
        </w:rPr>
      </w:pPr>
      <w:r w:rsidRPr="00A63D94">
        <w:rPr>
          <w:rFonts w:ascii="Times New Roman" w:hAnsi="Times New Roman"/>
          <w:b/>
          <w:lang w:val="hr-HR"/>
        </w:rPr>
        <w:t>Nemojte uzimati Daxas</w:t>
      </w:r>
    </w:p>
    <w:p w14:paraId="7DDE16DB" w14:textId="77777777" w:rsidR="007C0C80" w:rsidRPr="00A63D94" w:rsidRDefault="007C0C80" w:rsidP="007C0C80">
      <w:pPr>
        <w:pStyle w:val="ListParagraph"/>
        <w:numPr>
          <w:ilvl w:val="0"/>
          <w:numId w:val="18"/>
        </w:numPr>
        <w:tabs>
          <w:tab w:val="clear" w:pos="720"/>
          <w:tab w:val="num" w:pos="567"/>
        </w:tabs>
        <w:spacing w:after="0" w:line="240" w:lineRule="auto"/>
        <w:ind w:left="567" w:hanging="567"/>
        <w:rPr>
          <w:rFonts w:ascii="Times New Roman" w:hAnsi="Times New Roman"/>
          <w:lang w:val="hr-HR"/>
        </w:rPr>
      </w:pPr>
      <w:r w:rsidRPr="00A63D94">
        <w:rPr>
          <w:rFonts w:ascii="Times New Roman" w:hAnsi="Times New Roman"/>
          <w:lang w:val="hr-HR"/>
        </w:rPr>
        <w:t>ako ste alergični na roflumilast ili neki drugi sastojak ovog lijeka (naveden u dijelu 6.)</w:t>
      </w:r>
    </w:p>
    <w:p w14:paraId="4C1FC113" w14:textId="77777777" w:rsidR="007C0C80" w:rsidRPr="00A63D94" w:rsidRDefault="007C0C80" w:rsidP="007C0C80">
      <w:pPr>
        <w:pStyle w:val="ListParagraph"/>
        <w:numPr>
          <w:ilvl w:val="0"/>
          <w:numId w:val="18"/>
        </w:numPr>
        <w:tabs>
          <w:tab w:val="clear" w:pos="720"/>
          <w:tab w:val="num" w:pos="567"/>
        </w:tabs>
        <w:spacing w:after="0" w:line="240" w:lineRule="auto"/>
        <w:ind w:left="567" w:hanging="567"/>
        <w:rPr>
          <w:rFonts w:ascii="Times New Roman" w:hAnsi="Times New Roman"/>
          <w:lang w:val="hr-HR"/>
        </w:rPr>
      </w:pPr>
      <w:r w:rsidRPr="00A63D94">
        <w:rPr>
          <w:rFonts w:ascii="Times New Roman" w:hAnsi="Times New Roman"/>
          <w:lang w:val="hr-HR"/>
        </w:rPr>
        <w:t>ako imate umjerene ili teške tegobe s jetrom.</w:t>
      </w:r>
    </w:p>
    <w:p w14:paraId="793EE278" w14:textId="77777777" w:rsidR="007C0C80" w:rsidRPr="00A63D94" w:rsidRDefault="007C0C80" w:rsidP="007C0C80">
      <w:pPr>
        <w:pStyle w:val="ListParagraph"/>
        <w:spacing w:after="0" w:line="240" w:lineRule="auto"/>
        <w:ind w:left="0"/>
        <w:rPr>
          <w:rFonts w:ascii="Times New Roman" w:hAnsi="Times New Roman"/>
          <w:lang w:val="hr-HR"/>
        </w:rPr>
      </w:pPr>
    </w:p>
    <w:p w14:paraId="7C831D5C" w14:textId="77777777" w:rsidR="007C0C80" w:rsidRPr="00A63D94" w:rsidRDefault="007C0C80" w:rsidP="007C0C80">
      <w:pPr>
        <w:pStyle w:val="ListParagraph"/>
        <w:keepNext/>
        <w:spacing w:after="0" w:line="240" w:lineRule="auto"/>
        <w:ind w:left="0"/>
        <w:rPr>
          <w:rFonts w:ascii="Times New Roman" w:hAnsi="Times New Roman"/>
          <w:b/>
          <w:lang w:val="hr-HR"/>
        </w:rPr>
      </w:pPr>
      <w:r w:rsidRPr="00A63D94">
        <w:rPr>
          <w:rFonts w:ascii="Times New Roman" w:hAnsi="Times New Roman"/>
          <w:b/>
          <w:lang w:val="hr-HR"/>
        </w:rPr>
        <w:t>Upozorenja i mjere opreza</w:t>
      </w:r>
    </w:p>
    <w:p w14:paraId="4D0A57B8" w14:textId="77777777" w:rsidR="007C0C80" w:rsidRPr="00A63D94" w:rsidRDefault="007C0C80" w:rsidP="007C0C80">
      <w:pPr>
        <w:pStyle w:val="ListParagraph"/>
        <w:spacing w:after="0" w:line="240" w:lineRule="auto"/>
        <w:ind w:left="0"/>
        <w:rPr>
          <w:rFonts w:ascii="Times New Roman" w:hAnsi="Times New Roman"/>
          <w:lang w:val="hr-HR"/>
        </w:rPr>
      </w:pPr>
      <w:r w:rsidRPr="00A63D94">
        <w:rPr>
          <w:rFonts w:ascii="Times New Roman" w:hAnsi="Times New Roman"/>
          <w:lang w:val="hr-HR"/>
        </w:rPr>
        <w:t>Obratite se svom liječniku ili ljekarniku prije nego uzmete Daxas.</w:t>
      </w:r>
    </w:p>
    <w:p w14:paraId="20D40D14" w14:textId="77777777" w:rsidR="007C0C80" w:rsidRPr="00A63D94" w:rsidRDefault="007C0C80" w:rsidP="007C0C80">
      <w:pPr>
        <w:pStyle w:val="ListParagraph"/>
        <w:spacing w:after="0" w:line="240" w:lineRule="auto"/>
        <w:ind w:left="0"/>
        <w:rPr>
          <w:rFonts w:ascii="Times New Roman" w:hAnsi="Times New Roman"/>
          <w:b/>
          <w:lang w:val="hr-HR"/>
        </w:rPr>
      </w:pPr>
    </w:p>
    <w:p w14:paraId="02068CF0" w14:textId="77777777" w:rsidR="007C0C80" w:rsidRPr="00A63D94" w:rsidRDefault="007C0C80" w:rsidP="007C0C80">
      <w:pPr>
        <w:pStyle w:val="ListParagraph"/>
        <w:keepNext/>
        <w:spacing w:after="0" w:line="240" w:lineRule="auto"/>
        <w:ind w:left="0"/>
        <w:rPr>
          <w:rFonts w:ascii="Times New Roman" w:hAnsi="Times New Roman"/>
          <w:u w:val="single"/>
          <w:lang w:val="hr-HR"/>
        </w:rPr>
      </w:pPr>
      <w:r w:rsidRPr="00A63D94">
        <w:rPr>
          <w:rFonts w:ascii="Times New Roman" w:hAnsi="Times New Roman"/>
          <w:u w:val="single"/>
          <w:lang w:val="hr-HR"/>
        </w:rPr>
        <w:t>Iznenadni napad nedostatka zraka</w:t>
      </w:r>
    </w:p>
    <w:p w14:paraId="50599067" w14:textId="60C47962" w:rsidR="007C0C80" w:rsidRPr="00A63D94" w:rsidRDefault="007C0C80" w:rsidP="007C0C80">
      <w:pPr>
        <w:pStyle w:val="ListParagraph"/>
        <w:keepNext/>
        <w:spacing w:after="0" w:line="240" w:lineRule="auto"/>
        <w:ind w:left="0"/>
        <w:rPr>
          <w:rFonts w:ascii="Times New Roman" w:hAnsi="Times New Roman"/>
          <w:lang w:val="hr-HR"/>
        </w:rPr>
      </w:pPr>
      <w:r w:rsidRPr="00A63D94">
        <w:rPr>
          <w:rFonts w:ascii="Times New Roman" w:hAnsi="Times New Roman"/>
          <w:lang w:val="hr-HR"/>
        </w:rPr>
        <w:t xml:space="preserve">Daxas nije namijenjen liječenju iznenadnih napada nedostatka zraka (akutni bronhospazam). Za ublažavanje naglih napada nedostatka zraka morate u svakom trenutku imati pri ruci drugi lijek koji Vam je propisao liječnik, a </w:t>
      </w:r>
      <w:r w:rsidR="00D04A9A">
        <w:rPr>
          <w:rFonts w:ascii="Times New Roman" w:hAnsi="Times New Roman"/>
          <w:lang w:val="hr-HR"/>
        </w:rPr>
        <w:t xml:space="preserve">koji pomaže </w:t>
      </w:r>
      <w:r w:rsidR="006F4DC4">
        <w:rPr>
          <w:rFonts w:ascii="Times New Roman" w:hAnsi="Times New Roman"/>
          <w:lang w:val="hr-HR"/>
        </w:rPr>
        <w:t>ublažiti te</w:t>
      </w:r>
      <w:r w:rsidRPr="00A63D94">
        <w:rPr>
          <w:rFonts w:ascii="Times New Roman" w:hAnsi="Times New Roman"/>
          <w:lang w:val="hr-HR"/>
        </w:rPr>
        <w:t xml:space="preserve"> napad</w:t>
      </w:r>
      <w:r w:rsidR="006F4DC4">
        <w:rPr>
          <w:rFonts w:ascii="Times New Roman" w:hAnsi="Times New Roman"/>
          <w:lang w:val="hr-HR"/>
        </w:rPr>
        <w:t>e</w:t>
      </w:r>
      <w:r w:rsidRPr="00A63D94">
        <w:rPr>
          <w:rFonts w:ascii="Times New Roman" w:hAnsi="Times New Roman"/>
          <w:lang w:val="hr-HR"/>
        </w:rPr>
        <w:t>. Daxas Vam u takvim situacijama neće pomoći.</w:t>
      </w:r>
    </w:p>
    <w:p w14:paraId="1705A89F" w14:textId="77777777" w:rsidR="007C0C80" w:rsidRPr="00A63D94" w:rsidRDefault="007C0C80" w:rsidP="007C0C80">
      <w:pPr>
        <w:pStyle w:val="ListParagraph"/>
        <w:spacing w:after="0" w:line="240" w:lineRule="auto"/>
        <w:ind w:left="0"/>
        <w:rPr>
          <w:rFonts w:ascii="Times New Roman" w:hAnsi="Times New Roman"/>
          <w:u w:val="single"/>
          <w:lang w:val="hr-HR"/>
        </w:rPr>
      </w:pPr>
    </w:p>
    <w:p w14:paraId="4F22A724" w14:textId="77777777" w:rsidR="007C0C80" w:rsidRPr="00A63D94" w:rsidRDefault="007C0C80" w:rsidP="007C0C80">
      <w:pPr>
        <w:pStyle w:val="ListParagraph"/>
        <w:keepNext/>
        <w:spacing w:after="0" w:line="240" w:lineRule="auto"/>
        <w:ind w:left="0"/>
        <w:rPr>
          <w:rFonts w:ascii="Times New Roman" w:hAnsi="Times New Roman"/>
          <w:u w:val="single"/>
          <w:lang w:val="hr-HR"/>
        </w:rPr>
      </w:pPr>
      <w:r w:rsidRPr="00A63D94">
        <w:rPr>
          <w:rFonts w:ascii="Times New Roman" w:hAnsi="Times New Roman"/>
          <w:u w:val="single"/>
          <w:lang w:val="hr-HR"/>
        </w:rPr>
        <w:t>Tjelesna težina</w:t>
      </w:r>
    </w:p>
    <w:p w14:paraId="7F72DF93" w14:textId="77777777" w:rsidR="007C0C80" w:rsidRPr="00A63D94" w:rsidRDefault="007C0C80" w:rsidP="007C0C80">
      <w:pPr>
        <w:pStyle w:val="ListParagraph"/>
        <w:spacing w:after="0" w:line="240" w:lineRule="auto"/>
        <w:ind w:left="0"/>
        <w:rPr>
          <w:rFonts w:ascii="Times New Roman" w:hAnsi="Times New Roman"/>
          <w:lang w:val="hr-HR"/>
        </w:rPr>
      </w:pPr>
      <w:r w:rsidRPr="00A63D94">
        <w:rPr>
          <w:rFonts w:ascii="Times New Roman" w:hAnsi="Times New Roman"/>
          <w:lang w:val="hr-HR"/>
        </w:rPr>
        <w:t xml:space="preserve">Redovito provjeravajte tjelesnu težinu. Obratite se liječniku ako za vrijeme terapije </w:t>
      </w:r>
      <w:r>
        <w:rPr>
          <w:rFonts w:ascii="Times New Roman" w:hAnsi="Times New Roman"/>
          <w:lang w:val="hr-HR"/>
        </w:rPr>
        <w:t xml:space="preserve">lijekom </w:t>
      </w:r>
      <w:r w:rsidRPr="00A63D94">
        <w:rPr>
          <w:rFonts w:ascii="Times New Roman" w:hAnsi="Times New Roman"/>
          <w:lang w:val="hr-HR"/>
        </w:rPr>
        <w:t>Daxas primijetite nenamjerni gubitak težine (koji nije povezan s prehranom ili tjelesnom aktivnošću).</w:t>
      </w:r>
    </w:p>
    <w:p w14:paraId="74F7FFE3" w14:textId="77777777" w:rsidR="007C0C80" w:rsidRPr="00A63D94" w:rsidRDefault="007C0C80" w:rsidP="007C0C80">
      <w:pPr>
        <w:pStyle w:val="ListParagraph"/>
        <w:spacing w:after="0" w:line="240" w:lineRule="auto"/>
        <w:ind w:left="0"/>
        <w:rPr>
          <w:rFonts w:ascii="Times New Roman" w:hAnsi="Times New Roman"/>
          <w:lang w:val="hr-HR"/>
        </w:rPr>
      </w:pPr>
    </w:p>
    <w:p w14:paraId="6920A079" w14:textId="77777777" w:rsidR="007C0C80" w:rsidRPr="00A63D94" w:rsidRDefault="007C0C80" w:rsidP="007C0C80">
      <w:pPr>
        <w:pStyle w:val="ListParagraph"/>
        <w:keepNext/>
        <w:spacing w:after="0" w:line="240" w:lineRule="auto"/>
        <w:ind w:left="0"/>
        <w:rPr>
          <w:rFonts w:ascii="Times New Roman" w:hAnsi="Times New Roman"/>
          <w:u w:val="single"/>
          <w:lang w:val="hr-HR"/>
        </w:rPr>
      </w:pPr>
      <w:r w:rsidRPr="00A63D94">
        <w:rPr>
          <w:rFonts w:ascii="Times New Roman" w:hAnsi="Times New Roman"/>
          <w:u w:val="single"/>
          <w:lang w:val="hr-HR"/>
        </w:rPr>
        <w:t>Druge bolesti</w:t>
      </w:r>
    </w:p>
    <w:p w14:paraId="23B92949" w14:textId="77777777" w:rsidR="007C0C80" w:rsidRPr="00A63D94" w:rsidRDefault="007C0C80" w:rsidP="007C0C80">
      <w:pPr>
        <w:pStyle w:val="ListParagraph"/>
        <w:spacing w:after="0" w:line="240" w:lineRule="auto"/>
        <w:ind w:left="0"/>
        <w:rPr>
          <w:rFonts w:ascii="Times New Roman" w:hAnsi="Times New Roman"/>
          <w:lang w:val="hr-HR"/>
        </w:rPr>
      </w:pPr>
      <w:r w:rsidRPr="00A63D94">
        <w:rPr>
          <w:rFonts w:ascii="Times New Roman" w:hAnsi="Times New Roman"/>
          <w:lang w:val="hr-HR"/>
        </w:rPr>
        <w:t xml:space="preserve">Daxas se ne preporučuje ako imate jednu ili više sljedećih bolesti: </w:t>
      </w:r>
    </w:p>
    <w:p w14:paraId="11719B81" w14:textId="77777777" w:rsidR="007C0C80" w:rsidRPr="00A63D94" w:rsidRDefault="007C0C80" w:rsidP="00A06A94">
      <w:pPr>
        <w:pStyle w:val="ListParagraph"/>
        <w:numPr>
          <w:ilvl w:val="0"/>
          <w:numId w:val="18"/>
        </w:numPr>
        <w:tabs>
          <w:tab w:val="clear" w:pos="720"/>
          <w:tab w:val="num" w:pos="567"/>
        </w:tabs>
        <w:spacing w:after="0" w:line="240" w:lineRule="auto"/>
        <w:ind w:left="567" w:hanging="567"/>
        <w:rPr>
          <w:rFonts w:ascii="Times New Roman" w:hAnsi="Times New Roman"/>
          <w:lang w:val="hr-HR"/>
        </w:rPr>
      </w:pPr>
      <w:r w:rsidRPr="00A63D94">
        <w:rPr>
          <w:rFonts w:ascii="Times New Roman" w:hAnsi="Times New Roman"/>
          <w:lang w:val="hr-HR"/>
        </w:rPr>
        <w:t>tešku imunološku bolest poput HIV</w:t>
      </w:r>
      <w:r w:rsidRPr="00A63D94">
        <w:rPr>
          <w:rFonts w:ascii="Times New Roman" w:hAnsi="Times New Roman"/>
          <w:lang w:val="hr-HR"/>
        </w:rPr>
        <w:noBreakHyphen/>
        <w:t>infekcije, multiple skleroze (MS), eritemskog lupusa (LE) ili progresivne multifokalne leukoencefalopatije (PML)</w:t>
      </w:r>
    </w:p>
    <w:p w14:paraId="4E67705D" w14:textId="0ABBF0A4" w:rsidR="007C0C80" w:rsidRPr="00A63D94" w:rsidRDefault="007C0C80" w:rsidP="00A06A94">
      <w:pPr>
        <w:pStyle w:val="ListParagraph"/>
        <w:numPr>
          <w:ilvl w:val="0"/>
          <w:numId w:val="18"/>
        </w:numPr>
        <w:tabs>
          <w:tab w:val="clear" w:pos="720"/>
          <w:tab w:val="num" w:pos="567"/>
        </w:tabs>
        <w:spacing w:after="0" w:line="240" w:lineRule="auto"/>
        <w:ind w:left="567" w:hanging="567"/>
        <w:rPr>
          <w:rFonts w:ascii="Times New Roman" w:hAnsi="Times New Roman"/>
          <w:lang w:val="hr-HR"/>
        </w:rPr>
      </w:pPr>
      <w:r w:rsidRPr="00A63D94">
        <w:rPr>
          <w:rFonts w:ascii="Times New Roman" w:hAnsi="Times New Roman"/>
          <w:lang w:val="hr-HR"/>
        </w:rPr>
        <w:t xml:space="preserve">tešku akutnu infektivnu bolest poput akutnog hepatitisa, </w:t>
      </w:r>
    </w:p>
    <w:p w14:paraId="714E8B14" w14:textId="3CA6F3FC" w:rsidR="007C0C80" w:rsidRPr="00A63D94" w:rsidRDefault="00C8550B" w:rsidP="00A06A94">
      <w:pPr>
        <w:pStyle w:val="ListParagraph"/>
        <w:numPr>
          <w:ilvl w:val="0"/>
          <w:numId w:val="18"/>
        </w:numPr>
        <w:tabs>
          <w:tab w:val="clear" w:pos="720"/>
          <w:tab w:val="num" w:pos="567"/>
        </w:tabs>
        <w:spacing w:after="0" w:line="240" w:lineRule="auto"/>
        <w:ind w:left="567" w:hanging="567"/>
        <w:rPr>
          <w:rFonts w:ascii="Times New Roman" w:hAnsi="Times New Roman"/>
          <w:lang w:val="hr-HR"/>
        </w:rPr>
      </w:pPr>
      <w:r>
        <w:rPr>
          <w:rFonts w:ascii="Times New Roman" w:hAnsi="Times New Roman"/>
          <w:lang w:val="hr-HR"/>
        </w:rPr>
        <w:t>rak</w:t>
      </w:r>
      <w:r w:rsidRPr="00A63D94">
        <w:rPr>
          <w:rFonts w:ascii="Times New Roman" w:hAnsi="Times New Roman"/>
          <w:lang w:val="hr-HR"/>
        </w:rPr>
        <w:t xml:space="preserve"> </w:t>
      </w:r>
      <w:r w:rsidR="007C0C80" w:rsidRPr="00A63D94">
        <w:rPr>
          <w:rFonts w:ascii="Times New Roman" w:hAnsi="Times New Roman"/>
          <w:lang w:val="hr-HR"/>
        </w:rPr>
        <w:t xml:space="preserve">(osim bazocelularnog karcinoma, vrste sporo napredujućeg </w:t>
      </w:r>
      <w:r>
        <w:rPr>
          <w:rFonts w:ascii="Times New Roman" w:hAnsi="Times New Roman"/>
          <w:lang w:val="hr-HR"/>
        </w:rPr>
        <w:t>raka</w:t>
      </w:r>
      <w:r w:rsidRPr="00A63D94">
        <w:rPr>
          <w:rFonts w:ascii="Times New Roman" w:hAnsi="Times New Roman"/>
          <w:lang w:val="hr-HR"/>
        </w:rPr>
        <w:t xml:space="preserve"> </w:t>
      </w:r>
      <w:r w:rsidR="007C0C80" w:rsidRPr="00A63D94">
        <w:rPr>
          <w:rFonts w:ascii="Times New Roman" w:hAnsi="Times New Roman"/>
          <w:lang w:val="hr-HR"/>
        </w:rPr>
        <w:t xml:space="preserve">kože) </w:t>
      </w:r>
    </w:p>
    <w:p w14:paraId="6D3A82A9" w14:textId="77777777" w:rsidR="007C0C80" w:rsidRPr="00A63D94" w:rsidRDefault="007C0C80" w:rsidP="00A06A94">
      <w:pPr>
        <w:pStyle w:val="ListParagraph"/>
        <w:numPr>
          <w:ilvl w:val="0"/>
          <w:numId w:val="18"/>
        </w:numPr>
        <w:tabs>
          <w:tab w:val="clear" w:pos="720"/>
          <w:tab w:val="num" w:pos="567"/>
        </w:tabs>
        <w:spacing w:after="0" w:line="240" w:lineRule="auto"/>
        <w:ind w:left="567" w:hanging="567"/>
        <w:rPr>
          <w:rFonts w:ascii="Times New Roman" w:hAnsi="Times New Roman"/>
          <w:lang w:val="hr-HR"/>
        </w:rPr>
      </w:pPr>
      <w:r w:rsidRPr="00A63D94">
        <w:rPr>
          <w:rFonts w:ascii="Times New Roman" w:hAnsi="Times New Roman"/>
          <w:lang w:val="hr-HR"/>
        </w:rPr>
        <w:t xml:space="preserve">ili teško oštećenje funkcije srca </w:t>
      </w:r>
    </w:p>
    <w:p w14:paraId="78B38C18" w14:textId="77777777" w:rsidR="007C0C80" w:rsidRPr="00A63D94" w:rsidRDefault="007C0C80" w:rsidP="007C0C80">
      <w:pPr>
        <w:pStyle w:val="ListParagraph"/>
        <w:spacing w:after="0" w:line="240" w:lineRule="auto"/>
        <w:ind w:left="0"/>
        <w:rPr>
          <w:rFonts w:ascii="Times New Roman" w:hAnsi="Times New Roman"/>
          <w:lang w:val="hr-HR"/>
        </w:rPr>
      </w:pPr>
      <w:r w:rsidRPr="00A63D94">
        <w:rPr>
          <w:rFonts w:ascii="Times New Roman" w:hAnsi="Times New Roman"/>
          <w:lang w:val="hr-HR"/>
        </w:rPr>
        <w:t xml:space="preserve">Ne postoje primjereni podaci o primjeni </w:t>
      </w:r>
      <w:r>
        <w:rPr>
          <w:rFonts w:ascii="Times New Roman" w:hAnsi="Times New Roman"/>
          <w:lang w:val="hr-HR"/>
        </w:rPr>
        <w:t xml:space="preserve">lijeka </w:t>
      </w:r>
      <w:r w:rsidRPr="00A63D94">
        <w:rPr>
          <w:rFonts w:ascii="Times New Roman" w:hAnsi="Times New Roman"/>
          <w:lang w:val="hr-HR"/>
        </w:rPr>
        <w:t>Daxas u takvim okolnostima. Obratite se liječniku ako Vam je dijagnosticirana bilo koja od tih bolesti.</w:t>
      </w:r>
    </w:p>
    <w:p w14:paraId="1B127AEB" w14:textId="77777777" w:rsidR="007C0C80" w:rsidRPr="00A63D94" w:rsidRDefault="007C0C80" w:rsidP="007C0C80">
      <w:pPr>
        <w:pStyle w:val="ListParagraph"/>
        <w:spacing w:after="0" w:line="240" w:lineRule="auto"/>
        <w:ind w:left="0"/>
        <w:rPr>
          <w:rFonts w:ascii="Times New Roman" w:hAnsi="Times New Roman"/>
          <w:lang w:val="hr-HR"/>
        </w:rPr>
      </w:pPr>
    </w:p>
    <w:p w14:paraId="2F024923" w14:textId="59AD7F7B" w:rsidR="007C0C80" w:rsidRPr="00A63D94" w:rsidRDefault="007C0C80" w:rsidP="007C0C80">
      <w:pPr>
        <w:pStyle w:val="ListParagraph"/>
        <w:spacing w:after="0" w:line="240" w:lineRule="auto"/>
        <w:ind w:left="0"/>
        <w:rPr>
          <w:rFonts w:ascii="Times New Roman" w:hAnsi="Times New Roman"/>
          <w:lang w:val="hr-HR"/>
        </w:rPr>
      </w:pPr>
      <w:r w:rsidRPr="00A63D94">
        <w:rPr>
          <w:rFonts w:ascii="Times New Roman" w:hAnsi="Times New Roman"/>
          <w:lang w:val="hr-HR"/>
        </w:rPr>
        <w:t xml:space="preserve">Iskustvo </w:t>
      </w:r>
      <w:r w:rsidR="00EC7B11">
        <w:rPr>
          <w:rFonts w:ascii="Times New Roman" w:hAnsi="Times New Roman"/>
          <w:lang w:val="hr-HR"/>
        </w:rPr>
        <w:t xml:space="preserve">s primjenom ovog lijeka </w:t>
      </w:r>
      <w:r w:rsidRPr="00A63D94">
        <w:rPr>
          <w:rFonts w:ascii="Times New Roman" w:hAnsi="Times New Roman"/>
          <w:lang w:val="hr-HR"/>
        </w:rPr>
        <w:t xml:space="preserve">je također ograničeno </w:t>
      </w:r>
      <w:r w:rsidR="00EC7B11">
        <w:rPr>
          <w:rFonts w:ascii="Times New Roman" w:hAnsi="Times New Roman"/>
          <w:lang w:val="hr-HR"/>
        </w:rPr>
        <w:t>u</w:t>
      </w:r>
      <w:r w:rsidRPr="00A63D94">
        <w:rPr>
          <w:rFonts w:ascii="Times New Roman" w:hAnsi="Times New Roman"/>
          <w:lang w:val="hr-HR"/>
        </w:rPr>
        <w:t xml:space="preserve"> bolesni</w:t>
      </w:r>
      <w:r w:rsidR="00EC7B11">
        <w:rPr>
          <w:rFonts w:ascii="Times New Roman" w:hAnsi="Times New Roman"/>
          <w:lang w:val="hr-HR"/>
        </w:rPr>
        <w:t>ka</w:t>
      </w:r>
      <w:r w:rsidRPr="00A63D94">
        <w:rPr>
          <w:rFonts w:ascii="Times New Roman" w:hAnsi="Times New Roman"/>
          <w:lang w:val="hr-HR"/>
        </w:rPr>
        <w:t xml:space="preserve"> koji su bolovali od tuberkuloze, virusnog hepatitisa, infekcije herpes virusom ili herpes zosterom. Molimo obratite se svom liječniku ako imate koju od ovih bolesti.</w:t>
      </w:r>
    </w:p>
    <w:p w14:paraId="05BC8D4C" w14:textId="77777777" w:rsidR="007C0C80" w:rsidRPr="00A63D94" w:rsidRDefault="007C0C80" w:rsidP="007C0C80">
      <w:pPr>
        <w:pStyle w:val="ListParagraph"/>
        <w:spacing w:after="0" w:line="240" w:lineRule="auto"/>
        <w:ind w:left="0"/>
        <w:rPr>
          <w:rFonts w:ascii="Times New Roman" w:hAnsi="Times New Roman"/>
          <w:lang w:val="hr-HR"/>
        </w:rPr>
      </w:pPr>
    </w:p>
    <w:p w14:paraId="2D855E53" w14:textId="77777777" w:rsidR="007C0C80" w:rsidRPr="00A63D94" w:rsidRDefault="007C0C80" w:rsidP="007C0C80">
      <w:pPr>
        <w:pStyle w:val="ListParagraph"/>
        <w:keepNext/>
        <w:spacing w:after="0" w:line="240" w:lineRule="auto"/>
        <w:ind w:left="0"/>
        <w:rPr>
          <w:rFonts w:ascii="Times New Roman" w:hAnsi="Times New Roman"/>
          <w:u w:val="single"/>
          <w:lang w:val="hr-HR"/>
        </w:rPr>
      </w:pPr>
      <w:r w:rsidRPr="00A63D94">
        <w:rPr>
          <w:rFonts w:ascii="Times New Roman" w:hAnsi="Times New Roman"/>
          <w:u w:val="single"/>
          <w:lang w:val="hr-HR"/>
        </w:rPr>
        <w:t>Simptomi na koje morate pripaziti</w:t>
      </w:r>
    </w:p>
    <w:p w14:paraId="70805517" w14:textId="77777777" w:rsidR="007C0C80" w:rsidRPr="00A63D94" w:rsidRDefault="007C0C80" w:rsidP="007C0C80">
      <w:pPr>
        <w:pStyle w:val="ListParagraph"/>
        <w:spacing w:after="0" w:line="240" w:lineRule="auto"/>
        <w:ind w:left="0"/>
        <w:rPr>
          <w:rFonts w:ascii="Times New Roman" w:hAnsi="Times New Roman"/>
          <w:lang w:val="hr-HR"/>
        </w:rPr>
      </w:pPr>
      <w:r w:rsidRPr="00A63D94">
        <w:rPr>
          <w:rFonts w:ascii="Times New Roman" w:hAnsi="Times New Roman"/>
          <w:lang w:val="hr-HR"/>
        </w:rPr>
        <w:t xml:space="preserve">Tijekom prvih tjedana liječenja </w:t>
      </w:r>
      <w:r>
        <w:rPr>
          <w:rFonts w:ascii="Times New Roman" w:hAnsi="Times New Roman"/>
          <w:lang w:val="hr-HR"/>
        </w:rPr>
        <w:t xml:space="preserve">lijekom </w:t>
      </w:r>
      <w:r w:rsidRPr="00A63D94">
        <w:rPr>
          <w:rFonts w:ascii="Times New Roman" w:hAnsi="Times New Roman"/>
          <w:lang w:val="hr-HR"/>
        </w:rPr>
        <w:t>Daxas mogu se javiti proljev, mučnina, bol u trbuhu ili glavobolja. Obratite se liječniku ako se takve nuspojave ne povuku nakon prvih tjedana liječenja.</w:t>
      </w:r>
    </w:p>
    <w:p w14:paraId="064D4361" w14:textId="77777777" w:rsidR="007C0C80" w:rsidRPr="00A63D94" w:rsidRDefault="007C0C80" w:rsidP="007C0C80">
      <w:pPr>
        <w:pStyle w:val="ListParagraph"/>
        <w:spacing w:after="0" w:line="240" w:lineRule="auto"/>
        <w:ind w:left="0"/>
        <w:rPr>
          <w:rFonts w:ascii="Times New Roman" w:hAnsi="Times New Roman"/>
          <w:lang w:val="hr-HR"/>
        </w:rPr>
      </w:pPr>
    </w:p>
    <w:p w14:paraId="5D1E82A1" w14:textId="70006A9F" w:rsidR="007C0C80" w:rsidRPr="00A63D94" w:rsidRDefault="007C0C80" w:rsidP="007C0C80">
      <w:pPr>
        <w:pStyle w:val="ListParagraph"/>
        <w:spacing w:after="0" w:line="240" w:lineRule="auto"/>
        <w:ind w:left="0"/>
        <w:rPr>
          <w:rFonts w:ascii="Times New Roman" w:hAnsi="Times New Roman"/>
          <w:lang w:val="hr-HR"/>
        </w:rPr>
      </w:pPr>
      <w:r w:rsidRPr="00A63D94">
        <w:rPr>
          <w:rFonts w:ascii="Times New Roman" w:hAnsi="Times New Roman"/>
          <w:lang w:val="hr-HR"/>
        </w:rPr>
        <w:t xml:space="preserve">Daxas se ne preporučuje bolesnicima s prethodnom depresijom povezanom sa suicidalnim mislima ili ponašanjem. Također se mogu pojaviti i nesanica, tjeskoba, nervoza ili depresivno raspoloženje. Prije početka primjene </w:t>
      </w:r>
      <w:r>
        <w:rPr>
          <w:rFonts w:ascii="Times New Roman" w:hAnsi="Times New Roman"/>
          <w:lang w:val="hr-HR"/>
        </w:rPr>
        <w:t xml:space="preserve">lijeka </w:t>
      </w:r>
      <w:r w:rsidRPr="00A63D94">
        <w:rPr>
          <w:rFonts w:ascii="Times New Roman" w:hAnsi="Times New Roman"/>
          <w:lang w:val="hr-HR"/>
        </w:rPr>
        <w:t xml:space="preserve">Daxas obavijestite liječnika ako patite od takvih simptoma, kao i o svim dodatnim lijekovima koje uzimate, jer neki mogu povećati vjerojatnost pojave takvih nuspojava. Vi ili osoba koja o </w:t>
      </w:r>
      <w:r w:rsidR="00EC7B11">
        <w:rPr>
          <w:rFonts w:ascii="Times New Roman" w:hAnsi="Times New Roman"/>
          <w:lang w:val="hr-HR"/>
        </w:rPr>
        <w:t>V</w:t>
      </w:r>
      <w:r w:rsidRPr="00A63D94">
        <w:rPr>
          <w:rFonts w:ascii="Times New Roman" w:hAnsi="Times New Roman"/>
          <w:lang w:val="hr-HR"/>
        </w:rPr>
        <w:t>ama brine morate odmah obavijestiti liječnika o svim promjenama ponašanja ili raspoloženja te o bilo kakvim suicidalnim mislima ako se pojave.</w:t>
      </w:r>
    </w:p>
    <w:p w14:paraId="768642A3" w14:textId="77777777" w:rsidR="007C0C80" w:rsidRPr="00A63D94" w:rsidRDefault="007C0C80" w:rsidP="007C0C80">
      <w:pPr>
        <w:pStyle w:val="ListParagraph"/>
        <w:spacing w:after="0" w:line="240" w:lineRule="auto"/>
        <w:ind w:left="0"/>
        <w:rPr>
          <w:rFonts w:ascii="Times New Roman" w:hAnsi="Times New Roman"/>
          <w:lang w:val="hr-HR"/>
        </w:rPr>
      </w:pPr>
    </w:p>
    <w:p w14:paraId="17B7537D" w14:textId="77777777" w:rsidR="007C0C80" w:rsidRPr="00A63D94" w:rsidRDefault="007C0C80" w:rsidP="007C0C80">
      <w:pPr>
        <w:pStyle w:val="ListParagraph"/>
        <w:keepNext/>
        <w:spacing w:after="0" w:line="240" w:lineRule="auto"/>
        <w:ind w:left="0"/>
        <w:rPr>
          <w:rFonts w:ascii="Times New Roman" w:hAnsi="Times New Roman"/>
          <w:b/>
          <w:lang w:val="hr-HR"/>
        </w:rPr>
      </w:pPr>
      <w:r w:rsidRPr="00A63D94">
        <w:rPr>
          <w:rFonts w:ascii="Times New Roman" w:hAnsi="Times New Roman"/>
          <w:b/>
          <w:lang w:val="hr-HR"/>
        </w:rPr>
        <w:t>Djeca i adolescenti</w:t>
      </w:r>
    </w:p>
    <w:p w14:paraId="6F0AA804" w14:textId="6BEADCE4" w:rsidR="007C0C80" w:rsidRPr="00A63D94" w:rsidRDefault="000E4939" w:rsidP="007C0C80">
      <w:pPr>
        <w:pStyle w:val="ListParagraph"/>
        <w:spacing w:after="0" w:line="240" w:lineRule="auto"/>
        <w:ind w:left="0"/>
        <w:rPr>
          <w:rFonts w:ascii="Times New Roman" w:hAnsi="Times New Roman"/>
          <w:lang w:val="hr-HR"/>
        </w:rPr>
      </w:pPr>
      <w:r>
        <w:rPr>
          <w:rFonts w:ascii="Times New Roman" w:hAnsi="Times New Roman"/>
          <w:lang w:val="hr-HR"/>
        </w:rPr>
        <w:t>Ovaj lijek nemojte davati</w:t>
      </w:r>
      <w:r w:rsidR="007C0C80" w:rsidRPr="00A63D94">
        <w:rPr>
          <w:rFonts w:ascii="Times New Roman" w:hAnsi="Times New Roman"/>
          <w:lang w:val="hr-HR"/>
        </w:rPr>
        <w:t xml:space="preserve"> djeci i adolescentima mlađim od 18 godina.</w:t>
      </w:r>
    </w:p>
    <w:p w14:paraId="06DC97D8" w14:textId="77777777" w:rsidR="007C0C80" w:rsidRPr="00A63D94" w:rsidRDefault="007C0C80" w:rsidP="007C0C80">
      <w:pPr>
        <w:pStyle w:val="ListParagraph"/>
        <w:spacing w:after="0" w:line="240" w:lineRule="auto"/>
        <w:ind w:left="0"/>
        <w:rPr>
          <w:rFonts w:ascii="Times New Roman" w:hAnsi="Times New Roman"/>
          <w:lang w:val="hr-HR"/>
        </w:rPr>
      </w:pPr>
    </w:p>
    <w:p w14:paraId="57B9ECA5" w14:textId="77777777" w:rsidR="007C0C80" w:rsidRPr="00A63D94" w:rsidRDefault="007C0C80" w:rsidP="007C0C80">
      <w:pPr>
        <w:pStyle w:val="ListParagraph"/>
        <w:keepNext/>
        <w:spacing w:after="0" w:line="240" w:lineRule="auto"/>
        <w:ind w:left="0"/>
        <w:rPr>
          <w:rFonts w:ascii="Times New Roman" w:hAnsi="Times New Roman"/>
          <w:b/>
          <w:lang w:val="hr-HR"/>
        </w:rPr>
      </w:pPr>
      <w:r w:rsidRPr="00A63D94">
        <w:rPr>
          <w:rFonts w:ascii="Times New Roman" w:hAnsi="Times New Roman"/>
          <w:b/>
          <w:lang w:val="hr-HR"/>
        </w:rPr>
        <w:t>Drugi lijekovi i Daxas</w:t>
      </w:r>
    </w:p>
    <w:p w14:paraId="12B8521B" w14:textId="77777777" w:rsidR="007C0C80" w:rsidRPr="00A63D94" w:rsidRDefault="007C0C80" w:rsidP="007C0C80">
      <w:pPr>
        <w:pStyle w:val="ListParagraph"/>
        <w:spacing w:after="0" w:line="240" w:lineRule="auto"/>
        <w:ind w:left="0"/>
        <w:rPr>
          <w:rFonts w:ascii="Times New Roman" w:hAnsi="Times New Roman"/>
          <w:lang w:val="hr-HR"/>
        </w:rPr>
      </w:pPr>
      <w:r w:rsidRPr="00A63D94">
        <w:rPr>
          <w:rFonts w:ascii="Times New Roman" w:hAnsi="Times New Roman"/>
          <w:lang w:val="hr-HR"/>
        </w:rPr>
        <w:t>Obavijestite svog liječnika ili ljekarnika ako uzimate</w:t>
      </w:r>
      <w:r>
        <w:rPr>
          <w:rFonts w:ascii="Times New Roman" w:hAnsi="Times New Roman"/>
          <w:lang w:val="hr-HR"/>
        </w:rPr>
        <w:t>,</w:t>
      </w:r>
      <w:r w:rsidRPr="00A63D94">
        <w:rPr>
          <w:rFonts w:ascii="Times New Roman" w:hAnsi="Times New Roman"/>
          <w:lang w:val="hr-HR"/>
        </w:rPr>
        <w:t xml:space="preserve"> nedavno </w:t>
      </w:r>
      <w:r>
        <w:rPr>
          <w:rFonts w:ascii="Times New Roman" w:hAnsi="Times New Roman"/>
          <w:lang w:val="hr-HR"/>
        </w:rPr>
        <w:t>ste uzeli</w:t>
      </w:r>
      <w:r w:rsidRPr="00A63D94">
        <w:rPr>
          <w:rFonts w:ascii="Times New Roman" w:hAnsi="Times New Roman"/>
          <w:lang w:val="hr-HR"/>
        </w:rPr>
        <w:t xml:space="preserve"> ili biste mogli uzeti bilo koje druge lijekove, a naročito sljedeće:</w:t>
      </w:r>
    </w:p>
    <w:p w14:paraId="44329952" w14:textId="2B1364E2" w:rsidR="007C0C80" w:rsidRPr="00A63D94" w:rsidRDefault="007C0C80" w:rsidP="00A06A94">
      <w:pPr>
        <w:pStyle w:val="ListParagraph"/>
        <w:numPr>
          <w:ilvl w:val="0"/>
          <w:numId w:val="18"/>
        </w:numPr>
        <w:tabs>
          <w:tab w:val="clear" w:pos="720"/>
          <w:tab w:val="num" w:pos="567"/>
        </w:tabs>
        <w:spacing w:after="0" w:line="240" w:lineRule="auto"/>
        <w:ind w:left="567" w:hanging="567"/>
        <w:rPr>
          <w:rFonts w:ascii="Times New Roman" w:hAnsi="Times New Roman"/>
          <w:lang w:val="hr-HR"/>
        </w:rPr>
      </w:pPr>
      <w:r w:rsidRPr="00A63D94">
        <w:rPr>
          <w:rFonts w:ascii="Times New Roman" w:hAnsi="Times New Roman"/>
          <w:lang w:val="hr-HR"/>
        </w:rPr>
        <w:t>lijekove koji sadrže teofilin (lijek za liječenje dišnih bolesti), ili</w:t>
      </w:r>
    </w:p>
    <w:p w14:paraId="6430AB84" w14:textId="2211EB20" w:rsidR="007C0C80" w:rsidRPr="00A63D94" w:rsidRDefault="007C0C80" w:rsidP="00A06A94">
      <w:pPr>
        <w:pStyle w:val="ListParagraph"/>
        <w:numPr>
          <w:ilvl w:val="0"/>
          <w:numId w:val="18"/>
        </w:numPr>
        <w:tabs>
          <w:tab w:val="clear" w:pos="720"/>
          <w:tab w:val="num" w:pos="567"/>
        </w:tabs>
        <w:spacing w:after="0" w:line="240" w:lineRule="auto"/>
        <w:ind w:left="567" w:hanging="567"/>
        <w:rPr>
          <w:rFonts w:ascii="Times New Roman" w:hAnsi="Times New Roman"/>
          <w:lang w:val="hr-HR"/>
        </w:rPr>
      </w:pPr>
      <w:r w:rsidRPr="00A63D94">
        <w:rPr>
          <w:rFonts w:ascii="Times New Roman" w:hAnsi="Times New Roman"/>
          <w:lang w:val="hr-HR"/>
        </w:rPr>
        <w:t>lijekove koji se koriste za liječenje imunoloških bolesti, poput metotreksata, azatioprina, infliksimaba, etanercepta ili oralnih kortikosteroida u dugotrajnoj terapiji, ili</w:t>
      </w:r>
    </w:p>
    <w:p w14:paraId="3A30C0CB" w14:textId="2475E6DF" w:rsidR="007C0C80" w:rsidRPr="00A63D94" w:rsidRDefault="007C0C80" w:rsidP="00A06A94">
      <w:pPr>
        <w:pStyle w:val="ListParagraph"/>
        <w:numPr>
          <w:ilvl w:val="0"/>
          <w:numId w:val="18"/>
        </w:numPr>
        <w:tabs>
          <w:tab w:val="clear" w:pos="720"/>
          <w:tab w:val="num" w:pos="567"/>
        </w:tabs>
        <w:spacing w:after="0" w:line="240" w:lineRule="auto"/>
        <w:ind w:left="567" w:hanging="567"/>
        <w:rPr>
          <w:rFonts w:ascii="Times New Roman" w:hAnsi="Times New Roman"/>
          <w:lang w:val="hr-HR"/>
        </w:rPr>
      </w:pPr>
      <w:r w:rsidRPr="00A63D94">
        <w:rPr>
          <w:rFonts w:ascii="Times New Roman" w:hAnsi="Times New Roman"/>
          <w:lang w:val="hr-HR"/>
        </w:rPr>
        <w:t>lijekove koji sadrže fluvoksamin (lijek za liječenje tjeskobe i depresije), enoksacin (lijek za liječenje bakterijskih infekcija) ili cimetidin (lijek za liječenje ulkusa želuca i žgaravice).</w:t>
      </w:r>
    </w:p>
    <w:p w14:paraId="7B60FD6A" w14:textId="77777777" w:rsidR="007C0C80" w:rsidRPr="00A63D94" w:rsidRDefault="007C0C80" w:rsidP="007C0C80">
      <w:pPr>
        <w:pStyle w:val="ListParagraph"/>
        <w:tabs>
          <w:tab w:val="num" w:pos="142"/>
        </w:tabs>
        <w:spacing w:after="0" w:line="240" w:lineRule="auto"/>
        <w:ind w:left="142" w:hanging="142"/>
        <w:rPr>
          <w:rFonts w:ascii="Times New Roman" w:hAnsi="Times New Roman"/>
          <w:lang w:val="hr-HR"/>
        </w:rPr>
      </w:pPr>
    </w:p>
    <w:p w14:paraId="52E6CB42" w14:textId="77777777" w:rsidR="007C0C80" w:rsidRPr="00A63D94" w:rsidRDefault="007C0C80" w:rsidP="007C0C80">
      <w:pPr>
        <w:pStyle w:val="ListParagraph"/>
        <w:spacing w:after="0" w:line="240" w:lineRule="auto"/>
        <w:ind w:left="0"/>
        <w:rPr>
          <w:rFonts w:ascii="Times New Roman" w:hAnsi="Times New Roman"/>
          <w:lang w:val="hr-HR"/>
        </w:rPr>
      </w:pPr>
      <w:r w:rsidRPr="00A63D94">
        <w:rPr>
          <w:rFonts w:ascii="Times New Roman" w:hAnsi="Times New Roman"/>
          <w:lang w:val="hr-HR"/>
        </w:rPr>
        <w:t xml:space="preserve">Djelovanje </w:t>
      </w:r>
      <w:r>
        <w:rPr>
          <w:rFonts w:ascii="Times New Roman" w:hAnsi="Times New Roman"/>
          <w:lang w:val="hr-HR"/>
        </w:rPr>
        <w:t xml:space="preserve">lijeka </w:t>
      </w:r>
      <w:r w:rsidRPr="00A63D94">
        <w:rPr>
          <w:rFonts w:ascii="Times New Roman" w:hAnsi="Times New Roman"/>
          <w:lang w:val="hr-HR"/>
        </w:rPr>
        <w:t>Daxas može se smanjiti ako se uzima zajedno s rifampicinom (antibiotski lijek) ili fenobarbitalom, karbamazepinom ili fenitoinom (lijekovi koji se propisuju za liječenje epilepsije). Obratite se liječniku za savjet.</w:t>
      </w:r>
    </w:p>
    <w:p w14:paraId="7B1097A3" w14:textId="77777777" w:rsidR="007C0C80" w:rsidRPr="00A63D94" w:rsidRDefault="007C0C80" w:rsidP="007C0C80">
      <w:pPr>
        <w:pStyle w:val="ListParagraph"/>
        <w:spacing w:after="0" w:line="240" w:lineRule="auto"/>
        <w:ind w:left="0"/>
        <w:rPr>
          <w:rFonts w:ascii="Times New Roman" w:hAnsi="Times New Roman"/>
          <w:lang w:val="hr-HR"/>
        </w:rPr>
      </w:pPr>
    </w:p>
    <w:p w14:paraId="4696414D" w14:textId="77777777" w:rsidR="007C0C80" w:rsidRPr="00A63D94" w:rsidRDefault="007C0C80" w:rsidP="007C0C80">
      <w:pPr>
        <w:pStyle w:val="ListParagraph"/>
        <w:spacing w:after="0" w:line="240" w:lineRule="auto"/>
        <w:ind w:left="0"/>
        <w:rPr>
          <w:rFonts w:ascii="Times New Roman" w:hAnsi="Times New Roman"/>
          <w:lang w:val="hr-HR"/>
        </w:rPr>
      </w:pPr>
      <w:r w:rsidRPr="00A63D94">
        <w:rPr>
          <w:rFonts w:ascii="Times New Roman" w:hAnsi="Times New Roman"/>
          <w:lang w:val="hr-HR"/>
        </w:rPr>
        <w:t>Daxas se može uzimati s drugim lijekovima koji se koriste za liječenje KOPB</w:t>
      </w:r>
      <w:r w:rsidRPr="00A63D94">
        <w:rPr>
          <w:rFonts w:ascii="Times New Roman" w:hAnsi="Times New Roman"/>
          <w:lang w:val="hr-HR"/>
        </w:rPr>
        <w:noBreakHyphen/>
        <w:t>a, poput inhalacijskih ili oralnih kortikosteroida ili bronhodilatatora. Ne prekidajte terapiju tim lijekovima niti smanjujte njihovu dozu, osim ako Vam tako ne savjetuje liječnik.</w:t>
      </w:r>
    </w:p>
    <w:p w14:paraId="0D53EED5" w14:textId="77777777" w:rsidR="007C0C80" w:rsidRPr="00A63D94" w:rsidRDefault="007C0C80" w:rsidP="007C0C80">
      <w:pPr>
        <w:pStyle w:val="ListParagraph"/>
        <w:spacing w:after="0" w:line="240" w:lineRule="auto"/>
        <w:ind w:left="0"/>
        <w:rPr>
          <w:rFonts w:ascii="Times New Roman" w:hAnsi="Times New Roman"/>
          <w:lang w:val="hr-HR"/>
        </w:rPr>
      </w:pPr>
    </w:p>
    <w:p w14:paraId="7FB984CA" w14:textId="0C007500" w:rsidR="00B0360F" w:rsidRPr="00A63D94" w:rsidRDefault="007C0C80" w:rsidP="007C0C80">
      <w:pPr>
        <w:pStyle w:val="ListParagraph"/>
        <w:keepNext/>
        <w:spacing w:after="0" w:line="240" w:lineRule="auto"/>
        <w:ind w:left="0"/>
        <w:rPr>
          <w:rFonts w:ascii="Times New Roman" w:hAnsi="Times New Roman"/>
          <w:b/>
          <w:lang w:val="hr-HR"/>
        </w:rPr>
      </w:pPr>
      <w:r w:rsidRPr="00A63D94">
        <w:rPr>
          <w:rFonts w:ascii="Times New Roman" w:hAnsi="Times New Roman"/>
          <w:b/>
          <w:lang w:val="hr-HR"/>
        </w:rPr>
        <w:t>Trudnoća i dojenje</w:t>
      </w:r>
    </w:p>
    <w:p w14:paraId="6831B5CD" w14:textId="77777777" w:rsidR="00B0360F" w:rsidRPr="00F213FF" w:rsidRDefault="00B0360F" w:rsidP="00B0360F">
      <w:pPr>
        <w:pStyle w:val="ListParagraph"/>
        <w:keepNext/>
        <w:spacing w:after="0" w:line="240" w:lineRule="auto"/>
        <w:ind w:left="0"/>
        <w:rPr>
          <w:rFonts w:ascii="Times New Roman" w:hAnsi="Times New Roman"/>
          <w:lang w:val="hr-HR"/>
        </w:rPr>
      </w:pPr>
      <w:r w:rsidRPr="005809E5">
        <w:rPr>
          <w:rFonts w:ascii="Times New Roman" w:hAnsi="Times New Roman"/>
          <w:lang w:val="hr-HR"/>
        </w:rPr>
        <w:t>Ako ste trudni ili dojite, mislite da biste mogli biti trudni ili planirate imati dijete, obratite se svom liječniku ili</w:t>
      </w:r>
      <w:r w:rsidRPr="000A2424">
        <w:rPr>
          <w:rFonts w:ascii="Times New Roman" w:hAnsi="Times New Roman"/>
          <w:lang w:val="hr-HR"/>
        </w:rPr>
        <w:t xml:space="preserve"> ljekarniku </w:t>
      </w:r>
      <w:r w:rsidRPr="00D60081">
        <w:rPr>
          <w:rFonts w:ascii="Times New Roman" w:hAnsi="Times New Roman"/>
          <w:lang w:val="hr-HR"/>
        </w:rPr>
        <w:t>za savjet prije nego uzme</w:t>
      </w:r>
      <w:r w:rsidRPr="00B575D4">
        <w:rPr>
          <w:rFonts w:ascii="Times New Roman" w:hAnsi="Times New Roman"/>
          <w:lang w:val="hr-HR"/>
        </w:rPr>
        <w:t>te ovaj lijek.</w:t>
      </w:r>
    </w:p>
    <w:p w14:paraId="0D588F01" w14:textId="77777777" w:rsidR="007C0C80" w:rsidRPr="00A63D94" w:rsidRDefault="007C0C80" w:rsidP="007C0C80">
      <w:pPr>
        <w:pStyle w:val="ListParagraph"/>
        <w:spacing w:after="0" w:line="240" w:lineRule="auto"/>
        <w:ind w:left="0"/>
        <w:rPr>
          <w:rFonts w:ascii="Times New Roman" w:hAnsi="Times New Roman"/>
          <w:lang w:val="hr-HR"/>
        </w:rPr>
      </w:pPr>
      <w:r w:rsidRPr="00A63D94">
        <w:rPr>
          <w:rFonts w:ascii="Times New Roman" w:hAnsi="Times New Roman"/>
          <w:lang w:val="hr-HR"/>
        </w:rPr>
        <w:t>Tijekom liječenja ovim lijekom ne smijete zatrudnjeti, te morate koristiti učinkovitu metodu kontracepcije za vrijeme liječenja, jer Daxas može naškoditi nerođenom djetetu.</w:t>
      </w:r>
    </w:p>
    <w:p w14:paraId="1972BFF4" w14:textId="77777777" w:rsidR="007C0C80" w:rsidRPr="00A63D94" w:rsidRDefault="007C0C80" w:rsidP="007C0C80">
      <w:pPr>
        <w:pStyle w:val="ListParagraph"/>
        <w:spacing w:after="0" w:line="240" w:lineRule="auto"/>
        <w:ind w:left="0"/>
        <w:rPr>
          <w:rFonts w:ascii="Times New Roman" w:hAnsi="Times New Roman"/>
          <w:lang w:val="hr-HR"/>
        </w:rPr>
      </w:pPr>
    </w:p>
    <w:p w14:paraId="623ABC05" w14:textId="77777777" w:rsidR="007C0C80" w:rsidRPr="00A63D94" w:rsidRDefault="007C0C80" w:rsidP="007C0C80">
      <w:pPr>
        <w:pStyle w:val="ListParagraph"/>
        <w:keepNext/>
        <w:spacing w:after="0" w:line="240" w:lineRule="auto"/>
        <w:ind w:left="0"/>
        <w:rPr>
          <w:rFonts w:ascii="Times New Roman" w:hAnsi="Times New Roman"/>
          <w:b/>
          <w:lang w:val="hr-HR"/>
        </w:rPr>
      </w:pPr>
      <w:r w:rsidRPr="00A63D94">
        <w:rPr>
          <w:rFonts w:ascii="Times New Roman" w:hAnsi="Times New Roman"/>
          <w:b/>
          <w:lang w:val="hr-HR"/>
        </w:rPr>
        <w:t>Upravljanje vozilima i strojevima</w:t>
      </w:r>
    </w:p>
    <w:p w14:paraId="024BF77E" w14:textId="77777777" w:rsidR="007C0C80" w:rsidRPr="00A63D94" w:rsidRDefault="007C0C80" w:rsidP="007C0C80">
      <w:pPr>
        <w:pStyle w:val="ListParagraph"/>
        <w:spacing w:after="0" w:line="240" w:lineRule="auto"/>
        <w:ind w:left="0"/>
        <w:rPr>
          <w:rFonts w:ascii="Times New Roman" w:hAnsi="Times New Roman"/>
          <w:lang w:val="hr-HR"/>
        </w:rPr>
      </w:pPr>
      <w:r w:rsidRPr="00A63D94">
        <w:rPr>
          <w:rFonts w:ascii="Times New Roman" w:hAnsi="Times New Roman"/>
          <w:lang w:val="hr-HR"/>
        </w:rPr>
        <w:t>Daxas ne utječe na sposobnost upravljanja vozilima i rada sa strojevima.</w:t>
      </w:r>
    </w:p>
    <w:p w14:paraId="376250ED" w14:textId="77777777" w:rsidR="007C0C80" w:rsidRPr="00A63D94" w:rsidRDefault="007C0C80" w:rsidP="007C0C80">
      <w:pPr>
        <w:pStyle w:val="ListParagraph"/>
        <w:spacing w:after="0" w:line="240" w:lineRule="auto"/>
        <w:ind w:left="0"/>
        <w:rPr>
          <w:rFonts w:ascii="Times New Roman" w:hAnsi="Times New Roman"/>
          <w:lang w:val="hr-HR"/>
        </w:rPr>
      </w:pPr>
    </w:p>
    <w:p w14:paraId="51C757C2" w14:textId="77777777" w:rsidR="007C0C80" w:rsidRPr="00A63D94" w:rsidRDefault="007C0C80" w:rsidP="007C0C80">
      <w:pPr>
        <w:pStyle w:val="ListParagraph"/>
        <w:keepNext/>
        <w:spacing w:after="0" w:line="240" w:lineRule="auto"/>
        <w:ind w:left="0"/>
        <w:rPr>
          <w:rFonts w:ascii="Times New Roman" w:hAnsi="Times New Roman"/>
          <w:lang w:val="hr-HR"/>
        </w:rPr>
      </w:pPr>
      <w:r w:rsidRPr="00A63D94">
        <w:rPr>
          <w:rFonts w:ascii="Times New Roman" w:hAnsi="Times New Roman"/>
          <w:b/>
          <w:lang w:val="hr-HR"/>
        </w:rPr>
        <w:lastRenderedPageBreak/>
        <w:t>Daxas sadrži laktozu</w:t>
      </w:r>
    </w:p>
    <w:p w14:paraId="7FAC16F8" w14:textId="742FFBBA" w:rsidR="007C0C80" w:rsidRPr="00A63D94" w:rsidRDefault="00310FFB" w:rsidP="00D870E1">
      <w:pPr>
        <w:keepNext/>
        <w:spacing w:line="240" w:lineRule="auto"/>
        <w:rPr>
          <w:lang w:val="hr-HR"/>
        </w:rPr>
      </w:pPr>
      <w:r w:rsidRPr="00310FFB">
        <w:rPr>
          <w:lang w:val="hr-HR"/>
        </w:rPr>
        <w:t>Ako Vam je liječnik rekao da ne podnosite neke</w:t>
      </w:r>
      <w:r w:rsidR="006C3D36">
        <w:rPr>
          <w:lang w:val="hr-HR"/>
        </w:rPr>
        <w:t xml:space="preserve"> </w:t>
      </w:r>
      <w:r w:rsidRPr="00310FFB">
        <w:rPr>
          <w:lang w:val="hr-HR"/>
        </w:rPr>
        <w:t>šećere, obratite se liječniku prije uzimanja ovog</w:t>
      </w:r>
      <w:r w:rsidR="009845BB">
        <w:rPr>
          <w:lang w:val="hr-HR"/>
        </w:rPr>
        <w:t xml:space="preserve"> </w:t>
      </w:r>
      <w:r w:rsidRPr="00310FFB">
        <w:rPr>
          <w:lang w:val="hr-HR"/>
        </w:rPr>
        <w:t>lijeka.</w:t>
      </w:r>
      <w:r w:rsidRPr="00310FFB" w:rsidDel="00310FFB">
        <w:rPr>
          <w:lang w:val="hr-HR"/>
        </w:rPr>
        <w:t xml:space="preserve"> </w:t>
      </w:r>
    </w:p>
    <w:p w14:paraId="07FA21B5" w14:textId="77777777" w:rsidR="007C0C80" w:rsidRPr="00A63D94" w:rsidRDefault="007C0C80" w:rsidP="007C0C80">
      <w:pPr>
        <w:pStyle w:val="ListParagraph"/>
        <w:spacing w:after="0" w:line="240" w:lineRule="auto"/>
        <w:ind w:left="0"/>
        <w:rPr>
          <w:rFonts w:ascii="Times New Roman" w:hAnsi="Times New Roman"/>
          <w:lang w:val="hr-HR"/>
        </w:rPr>
      </w:pPr>
    </w:p>
    <w:p w14:paraId="21EBC8BD" w14:textId="77777777" w:rsidR="007C0C80" w:rsidRPr="00C275C5" w:rsidRDefault="00030011" w:rsidP="00C275C5">
      <w:pPr>
        <w:keepNext/>
        <w:tabs>
          <w:tab w:val="clear" w:pos="567"/>
          <w:tab w:val="left" w:pos="0"/>
        </w:tabs>
        <w:spacing w:line="240" w:lineRule="auto"/>
        <w:rPr>
          <w:b/>
          <w:lang w:val="hr-HR"/>
        </w:rPr>
      </w:pPr>
      <w:r>
        <w:rPr>
          <w:b/>
          <w:lang w:val="hr-HR"/>
        </w:rPr>
        <w:t xml:space="preserve">3. </w:t>
      </w:r>
      <w:r>
        <w:rPr>
          <w:b/>
          <w:lang w:val="hr-HR"/>
        </w:rPr>
        <w:tab/>
      </w:r>
      <w:r w:rsidR="007C0C80" w:rsidRPr="00C275C5">
        <w:rPr>
          <w:b/>
          <w:lang w:val="hr-HR"/>
        </w:rPr>
        <w:t>Kako uzimati Daxas</w:t>
      </w:r>
    </w:p>
    <w:p w14:paraId="6D80C609" w14:textId="77777777" w:rsidR="007C0C80" w:rsidRPr="00A63D94" w:rsidRDefault="007C0C80" w:rsidP="007C0C80">
      <w:pPr>
        <w:pStyle w:val="ListParagraph"/>
        <w:keepNext/>
        <w:spacing w:after="0" w:line="240" w:lineRule="auto"/>
        <w:ind w:left="0"/>
        <w:rPr>
          <w:rFonts w:ascii="Times New Roman" w:hAnsi="Times New Roman"/>
          <w:lang w:val="hr-HR"/>
        </w:rPr>
      </w:pPr>
    </w:p>
    <w:p w14:paraId="003A3D23" w14:textId="77777777" w:rsidR="007C0C80" w:rsidRPr="00A63D94" w:rsidRDefault="007C0C80" w:rsidP="007C0C80">
      <w:pPr>
        <w:pStyle w:val="ListParagraph"/>
        <w:spacing w:after="0" w:line="240" w:lineRule="auto"/>
        <w:ind w:left="0"/>
        <w:rPr>
          <w:rFonts w:ascii="Times New Roman" w:hAnsi="Times New Roman"/>
          <w:lang w:val="hr-HR"/>
        </w:rPr>
      </w:pPr>
      <w:r w:rsidRPr="00A63D94">
        <w:rPr>
          <w:rFonts w:ascii="Times New Roman" w:hAnsi="Times New Roman"/>
          <w:lang w:val="hr-HR"/>
        </w:rPr>
        <w:t>Uvijek uzmite ovaj lijek točno onako kako Vam je rekao liječnik. Provjerite s liječnikom ili ljekarnikom ako niste sigurni.</w:t>
      </w:r>
    </w:p>
    <w:p w14:paraId="5548108D" w14:textId="77777777" w:rsidR="007C0C80" w:rsidRPr="00A63D94" w:rsidRDefault="007C0C80" w:rsidP="007C0C80">
      <w:pPr>
        <w:pStyle w:val="ListParagraph"/>
        <w:spacing w:after="0" w:line="240" w:lineRule="auto"/>
        <w:ind w:left="0"/>
        <w:rPr>
          <w:rFonts w:ascii="Times New Roman" w:hAnsi="Times New Roman"/>
          <w:lang w:val="hr-HR"/>
        </w:rPr>
      </w:pPr>
    </w:p>
    <w:p w14:paraId="48AFCAD7" w14:textId="52C2AB36" w:rsidR="007913E5" w:rsidRPr="00440E3C" w:rsidRDefault="007913E5" w:rsidP="00C275C5">
      <w:pPr>
        <w:pStyle w:val="ListParagraph"/>
        <w:numPr>
          <w:ilvl w:val="0"/>
          <w:numId w:val="38"/>
        </w:numPr>
        <w:rPr>
          <w:rFonts w:ascii="Times New Roman" w:eastAsia="Times New Roman" w:hAnsi="Times New Roman"/>
          <w:b/>
          <w:bCs/>
          <w:lang w:val="hr-HR"/>
        </w:rPr>
      </w:pPr>
      <w:r w:rsidRPr="00440E3C">
        <w:rPr>
          <w:rFonts w:ascii="Times New Roman" w:eastAsia="Times New Roman" w:hAnsi="Times New Roman"/>
          <w:b/>
          <w:bCs/>
          <w:lang w:val="hr-HR"/>
        </w:rPr>
        <w:t>Tijekom prvih 28</w:t>
      </w:r>
      <w:r w:rsidR="00B0360F" w:rsidRPr="00440E3C">
        <w:rPr>
          <w:rFonts w:ascii="Times New Roman" w:eastAsia="Times New Roman" w:hAnsi="Times New Roman"/>
          <w:b/>
          <w:bCs/>
          <w:lang w:val="hr-HR"/>
        </w:rPr>
        <w:t> </w:t>
      </w:r>
      <w:r w:rsidRPr="00440E3C">
        <w:rPr>
          <w:rFonts w:ascii="Times New Roman" w:eastAsia="Times New Roman" w:hAnsi="Times New Roman"/>
          <w:b/>
          <w:bCs/>
          <w:lang w:val="hr-HR"/>
        </w:rPr>
        <w:t xml:space="preserve">dana </w:t>
      </w:r>
      <w:r w:rsidRPr="00440E3C">
        <w:rPr>
          <w:rFonts w:ascii="Times New Roman" w:eastAsia="Times New Roman" w:hAnsi="Times New Roman"/>
          <w:bCs/>
          <w:lang w:val="hr-HR"/>
        </w:rPr>
        <w:t>– preporučena početna doza je jedna tableta od 250</w:t>
      </w:r>
      <w:r w:rsidR="00B0360F" w:rsidRPr="00440E3C">
        <w:rPr>
          <w:rFonts w:ascii="Times New Roman" w:eastAsia="Times New Roman" w:hAnsi="Times New Roman"/>
          <w:bCs/>
          <w:lang w:val="hr-HR"/>
        </w:rPr>
        <w:t> </w:t>
      </w:r>
      <w:r w:rsidRPr="00440E3C">
        <w:rPr>
          <w:rFonts w:ascii="Times New Roman" w:eastAsia="Times New Roman" w:hAnsi="Times New Roman"/>
          <w:bCs/>
          <w:lang w:val="hr-HR"/>
        </w:rPr>
        <w:t>mikrogram</w:t>
      </w:r>
      <w:r w:rsidR="009C1965" w:rsidRPr="00440E3C">
        <w:rPr>
          <w:rFonts w:ascii="Times New Roman" w:eastAsia="Times New Roman" w:hAnsi="Times New Roman"/>
          <w:bCs/>
          <w:lang w:val="hr-HR"/>
        </w:rPr>
        <w:t>a</w:t>
      </w:r>
      <w:r w:rsidRPr="00440E3C">
        <w:rPr>
          <w:rFonts w:ascii="Times New Roman" w:eastAsia="Times New Roman" w:hAnsi="Times New Roman"/>
          <w:bCs/>
          <w:lang w:val="hr-HR"/>
        </w:rPr>
        <w:t xml:space="preserve"> j</w:t>
      </w:r>
      <w:r w:rsidR="004D6396" w:rsidRPr="00440E3C">
        <w:rPr>
          <w:rFonts w:ascii="Times New Roman" w:eastAsia="Times New Roman" w:hAnsi="Times New Roman"/>
          <w:bCs/>
          <w:lang w:val="hr-HR"/>
        </w:rPr>
        <w:t>e</w:t>
      </w:r>
      <w:r w:rsidRPr="00440E3C">
        <w:rPr>
          <w:rFonts w:ascii="Times New Roman" w:eastAsia="Times New Roman" w:hAnsi="Times New Roman"/>
          <w:bCs/>
          <w:lang w:val="hr-HR"/>
        </w:rPr>
        <w:t>danput na dan.</w:t>
      </w:r>
    </w:p>
    <w:p w14:paraId="1B056543" w14:textId="112F1B66" w:rsidR="00487343" w:rsidRPr="00440E3C" w:rsidRDefault="00487343" w:rsidP="00C275C5">
      <w:pPr>
        <w:pStyle w:val="ListParagraph"/>
        <w:numPr>
          <w:ilvl w:val="0"/>
          <w:numId w:val="18"/>
        </w:numPr>
        <w:rPr>
          <w:rFonts w:ascii="Times New Roman" w:eastAsia="Times New Roman" w:hAnsi="Times New Roman"/>
          <w:b/>
          <w:bCs/>
          <w:lang w:val="hr-HR"/>
        </w:rPr>
      </w:pPr>
      <w:r w:rsidRPr="00440E3C">
        <w:rPr>
          <w:rFonts w:ascii="Times New Roman" w:eastAsia="Times New Roman" w:hAnsi="Times New Roman"/>
          <w:bCs/>
          <w:lang w:val="hr-HR"/>
        </w:rPr>
        <w:t>početna doza je niska doza koja se korisiti kako bi pomogla da se Vaše tijelo privikne na lijek prije nego počnete uzimati punu dozu. Pri toj niskoj dozi lijek ne</w:t>
      </w:r>
      <w:r w:rsidR="008468CC" w:rsidRPr="00440E3C">
        <w:rPr>
          <w:rFonts w:ascii="Times New Roman" w:eastAsia="Times New Roman" w:hAnsi="Times New Roman"/>
          <w:bCs/>
          <w:lang w:val="hr-HR"/>
        </w:rPr>
        <w:t>ć</w:t>
      </w:r>
      <w:r w:rsidRPr="00440E3C">
        <w:rPr>
          <w:rFonts w:ascii="Times New Roman" w:eastAsia="Times New Roman" w:hAnsi="Times New Roman"/>
          <w:bCs/>
          <w:lang w:val="hr-HR"/>
        </w:rPr>
        <w:t>e imati puni učinak – stoga je važno da započenete uzimati punu dozu (zvan</w:t>
      </w:r>
      <w:r w:rsidR="008468CC" w:rsidRPr="00440E3C">
        <w:rPr>
          <w:rFonts w:ascii="Times New Roman" w:eastAsia="Times New Roman" w:hAnsi="Times New Roman"/>
          <w:bCs/>
          <w:lang w:val="hr-HR"/>
        </w:rPr>
        <w:t>u</w:t>
      </w:r>
      <w:r w:rsidRPr="00440E3C">
        <w:rPr>
          <w:rFonts w:ascii="Times New Roman" w:eastAsia="Times New Roman" w:hAnsi="Times New Roman"/>
          <w:bCs/>
          <w:lang w:val="hr-HR"/>
        </w:rPr>
        <w:t xml:space="preserve"> “doza održavanja</w:t>
      </w:r>
      <w:r w:rsidR="0073625F" w:rsidRPr="00440E3C">
        <w:rPr>
          <w:rFonts w:ascii="Times New Roman" w:eastAsia="Times New Roman" w:hAnsi="Times New Roman"/>
          <w:bCs/>
          <w:lang w:val="hr-HR"/>
        </w:rPr>
        <w:t>”</w:t>
      </w:r>
      <w:r w:rsidRPr="00440E3C">
        <w:rPr>
          <w:rFonts w:ascii="Times New Roman" w:eastAsia="Times New Roman" w:hAnsi="Times New Roman"/>
          <w:bCs/>
          <w:lang w:val="hr-HR"/>
        </w:rPr>
        <w:t>) nakon 28</w:t>
      </w:r>
      <w:r w:rsidR="00B0360F" w:rsidRPr="00440E3C">
        <w:rPr>
          <w:rFonts w:ascii="Times New Roman" w:eastAsia="Times New Roman" w:hAnsi="Times New Roman"/>
          <w:bCs/>
          <w:lang w:val="hr-HR"/>
        </w:rPr>
        <w:t> </w:t>
      </w:r>
      <w:r w:rsidRPr="00440E3C">
        <w:rPr>
          <w:rFonts w:ascii="Times New Roman" w:eastAsia="Times New Roman" w:hAnsi="Times New Roman"/>
          <w:bCs/>
          <w:lang w:val="hr-HR"/>
        </w:rPr>
        <w:t>dana.</w:t>
      </w:r>
    </w:p>
    <w:p w14:paraId="390A75EF" w14:textId="07623DC7" w:rsidR="00487343" w:rsidRPr="00440E3C" w:rsidRDefault="00487343" w:rsidP="00C275C5">
      <w:pPr>
        <w:pStyle w:val="ListParagraph"/>
        <w:numPr>
          <w:ilvl w:val="0"/>
          <w:numId w:val="38"/>
        </w:numPr>
        <w:rPr>
          <w:rFonts w:ascii="Times New Roman" w:eastAsia="Times New Roman" w:hAnsi="Times New Roman"/>
          <w:b/>
          <w:bCs/>
          <w:lang w:val="hr-HR"/>
        </w:rPr>
      </w:pPr>
      <w:r w:rsidRPr="00440E3C">
        <w:rPr>
          <w:rFonts w:ascii="Times New Roman" w:eastAsia="Times New Roman" w:hAnsi="Times New Roman"/>
          <w:b/>
          <w:bCs/>
          <w:lang w:val="hr-HR"/>
        </w:rPr>
        <w:t>Nakon 28</w:t>
      </w:r>
      <w:r w:rsidR="00B0360F" w:rsidRPr="00440E3C">
        <w:rPr>
          <w:rFonts w:ascii="Times New Roman" w:eastAsia="Times New Roman" w:hAnsi="Times New Roman"/>
          <w:b/>
          <w:bCs/>
          <w:lang w:val="hr-HR"/>
        </w:rPr>
        <w:t> </w:t>
      </w:r>
      <w:r w:rsidRPr="00440E3C">
        <w:rPr>
          <w:rFonts w:ascii="Times New Roman" w:eastAsia="Times New Roman" w:hAnsi="Times New Roman"/>
          <w:b/>
          <w:bCs/>
          <w:lang w:val="hr-HR"/>
        </w:rPr>
        <w:t xml:space="preserve">dana </w:t>
      </w:r>
      <w:r w:rsidRPr="00440E3C">
        <w:rPr>
          <w:rFonts w:ascii="Times New Roman" w:eastAsia="Times New Roman" w:hAnsi="Times New Roman"/>
          <w:bCs/>
          <w:lang w:val="hr-HR"/>
        </w:rPr>
        <w:t xml:space="preserve">– preporučena doza </w:t>
      </w:r>
      <w:r w:rsidR="009C1965" w:rsidRPr="00440E3C">
        <w:rPr>
          <w:rFonts w:ascii="Times New Roman" w:eastAsia="Times New Roman" w:hAnsi="Times New Roman"/>
          <w:bCs/>
          <w:lang w:val="hr-HR"/>
        </w:rPr>
        <w:t xml:space="preserve">održavanja je </w:t>
      </w:r>
      <w:r w:rsidR="009C1965" w:rsidRPr="009C1965">
        <w:rPr>
          <w:rFonts w:ascii="Times New Roman" w:hAnsi="Times New Roman"/>
          <w:lang w:val="hr-HR"/>
        </w:rPr>
        <w:t>jedna tableta od 500</w:t>
      </w:r>
      <w:r w:rsidR="00B0360F">
        <w:rPr>
          <w:rFonts w:ascii="Times New Roman" w:hAnsi="Times New Roman"/>
          <w:lang w:val="hr-HR"/>
        </w:rPr>
        <w:t> </w:t>
      </w:r>
      <w:r w:rsidR="009C1965" w:rsidRPr="009C1965">
        <w:rPr>
          <w:rFonts w:ascii="Times New Roman" w:hAnsi="Times New Roman"/>
          <w:lang w:val="hr-HR"/>
        </w:rPr>
        <w:t>mikrograma jedanput na dan</w:t>
      </w:r>
      <w:r w:rsidR="000A2424">
        <w:rPr>
          <w:rFonts w:ascii="Times New Roman" w:hAnsi="Times New Roman"/>
          <w:lang w:val="hr-HR"/>
        </w:rPr>
        <w:t>.</w:t>
      </w:r>
    </w:p>
    <w:p w14:paraId="01E62797" w14:textId="77777777" w:rsidR="007C0C80" w:rsidRPr="00A63D94" w:rsidRDefault="007C0C80" w:rsidP="007C0C80">
      <w:pPr>
        <w:pStyle w:val="ListParagraph"/>
        <w:spacing w:after="0" w:line="240" w:lineRule="auto"/>
        <w:ind w:left="0"/>
        <w:rPr>
          <w:rFonts w:ascii="Times New Roman" w:hAnsi="Times New Roman"/>
          <w:lang w:val="hr-HR"/>
        </w:rPr>
      </w:pPr>
    </w:p>
    <w:p w14:paraId="758970F1" w14:textId="77777777" w:rsidR="007C0C80" w:rsidRPr="00A63D94" w:rsidRDefault="007C0C80" w:rsidP="007C0C80">
      <w:pPr>
        <w:pStyle w:val="ListParagraph"/>
        <w:spacing w:after="0" w:line="240" w:lineRule="auto"/>
        <w:ind w:left="0"/>
        <w:rPr>
          <w:rFonts w:ascii="Times New Roman" w:hAnsi="Times New Roman"/>
          <w:lang w:val="hr-HR"/>
        </w:rPr>
      </w:pPr>
      <w:r w:rsidRPr="00A63D94">
        <w:rPr>
          <w:rFonts w:ascii="Times New Roman" w:hAnsi="Times New Roman"/>
          <w:lang w:val="hr-HR"/>
        </w:rPr>
        <w:t>Progutajte tabletu s malo vode. Lijek možete uzimati natašte ili uz jelo. Tablete uzimajte svaki dan u isto vrijeme.</w:t>
      </w:r>
    </w:p>
    <w:p w14:paraId="34BECA62" w14:textId="77777777" w:rsidR="007C0C80" w:rsidRPr="00A63D94" w:rsidRDefault="007C0C80" w:rsidP="007C0C80">
      <w:pPr>
        <w:pStyle w:val="ListParagraph"/>
        <w:spacing w:after="0" w:line="240" w:lineRule="auto"/>
        <w:ind w:left="0"/>
        <w:rPr>
          <w:rFonts w:ascii="Times New Roman" w:hAnsi="Times New Roman"/>
          <w:lang w:val="hr-HR"/>
        </w:rPr>
      </w:pPr>
    </w:p>
    <w:p w14:paraId="1666F3B0" w14:textId="77777777" w:rsidR="007C0C80" w:rsidRPr="00A63D94" w:rsidRDefault="007C0C80" w:rsidP="007C0C80">
      <w:pPr>
        <w:pStyle w:val="ListParagraph"/>
        <w:spacing w:after="0" w:line="240" w:lineRule="auto"/>
        <w:ind w:left="0"/>
        <w:rPr>
          <w:rFonts w:ascii="Times New Roman" w:hAnsi="Times New Roman"/>
          <w:lang w:val="hr-HR"/>
        </w:rPr>
      </w:pPr>
      <w:r w:rsidRPr="00A63D94">
        <w:rPr>
          <w:rFonts w:ascii="Times New Roman" w:hAnsi="Times New Roman"/>
          <w:lang w:val="hr-HR"/>
        </w:rPr>
        <w:t>Ponekad je Daxas potrebno uzimati nekoliko tjedana da biste osjetili povoljan učinak.</w:t>
      </w:r>
    </w:p>
    <w:p w14:paraId="069F5180" w14:textId="77777777" w:rsidR="007C0C80" w:rsidRPr="00A63D94" w:rsidRDefault="007C0C80" w:rsidP="007C0C80">
      <w:pPr>
        <w:pStyle w:val="ListParagraph"/>
        <w:spacing w:after="0" w:line="240" w:lineRule="auto"/>
        <w:ind w:left="0"/>
        <w:rPr>
          <w:rFonts w:ascii="Times New Roman" w:hAnsi="Times New Roman"/>
          <w:lang w:val="hr-HR"/>
        </w:rPr>
      </w:pPr>
    </w:p>
    <w:p w14:paraId="29065592" w14:textId="77777777" w:rsidR="007C0C80" w:rsidRPr="00A63D94" w:rsidRDefault="007C0C80" w:rsidP="007C0C80">
      <w:pPr>
        <w:pStyle w:val="ListParagraph"/>
        <w:spacing w:after="0" w:line="240" w:lineRule="auto"/>
        <w:ind w:left="0"/>
        <w:rPr>
          <w:rFonts w:ascii="Times New Roman" w:hAnsi="Times New Roman"/>
          <w:b/>
          <w:lang w:val="hr-HR"/>
        </w:rPr>
      </w:pPr>
      <w:r w:rsidRPr="00A63D94">
        <w:rPr>
          <w:rFonts w:ascii="Times New Roman" w:hAnsi="Times New Roman"/>
          <w:b/>
          <w:lang w:val="hr-HR"/>
        </w:rPr>
        <w:t xml:space="preserve">Ako uzmete više </w:t>
      </w:r>
      <w:r>
        <w:rPr>
          <w:rFonts w:ascii="Times New Roman" w:hAnsi="Times New Roman"/>
          <w:b/>
          <w:lang w:val="hr-HR"/>
        </w:rPr>
        <w:t xml:space="preserve">lijeka </w:t>
      </w:r>
      <w:r w:rsidRPr="00A63D94">
        <w:rPr>
          <w:rFonts w:ascii="Times New Roman" w:hAnsi="Times New Roman"/>
          <w:b/>
          <w:lang w:val="hr-HR"/>
        </w:rPr>
        <w:t>Daxas nego što ste trebali</w:t>
      </w:r>
    </w:p>
    <w:p w14:paraId="730D931C" w14:textId="77777777" w:rsidR="007C0C80" w:rsidRPr="00A63D94" w:rsidRDefault="007C0C80" w:rsidP="007C0C80">
      <w:pPr>
        <w:pStyle w:val="ListParagraph"/>
        <w:spacing w:after="0" w:line="240" w:lineRule="auto"/>
        <w:ind w:left="0"/>
        <w:rPr>
          <w:rFonts w:ascii="Times New Roman" w:hAnsi="Times New Roman"/>
          <w:lang w:val="hr-HR"/>
        </w:rPr>
      </w:pPr>
      <w:r w:rsidRPr="00A63D94">
        <w:rPr>
          <w:rFonts w:ascii="Times New Roman" w:hAnsi="Times New Roman"/>
          <w:lang w:val="hr-HR"/>
        </w:rPr>
        <w:t xml:space="preserve">Ako uzmete više tableta nego što ste trebali, možete osjetiti sljedeće simptome: glavobolju, mučninu, proljev, lupanje srca, ošamućenost, hladan, ljepljivi znoj i nizak krvni tlak. </w:t>
      </w:r>
    </w:p>
    <w:p w14:paraId="6AD1878A" w14:textId="77777777" w:rsidR="007C0C80" w:rsidRPr="00A63D94" w:rsidRDefault="007C0C80" w:rsidP="007C0C80">
      <w:pPr>
        <w:pStyle w:val="ListParagraph"/>
        <w:spacing w:after="0" w:line="240" w:lineRule="auto"/>
        <w:ind w:left="0"/>
        <w:rPr>
          <w:rFonts w:ascii="Times New Roman" w:hAnsi="Times New Roman"/>
          <w:lang w:val="hr-HR"/>
        </w:rPr>
      </w:pPr>
      <w:r w:rsidRPr="00A63D94">
        <w:rPr>
          <w:rFonts w:ascii="Times New Roman" w:hAnsi="Times New Roman"/>
          <w:lang w:val="hr-HR"/>
        </w:rPr>
        <w:t>Odmah se obratite liječniku ili ljekarniku. Ako je moguće, ponesite sa sobom lijek i ovu uputu.</w:t>
      </w:r>
    </w:p>
    <w:p w14:paraId="0349A868" w14:textId="77777777" w:rsidR="007C0C80" w:rsidRPr="00A63D94" w:rsidRDefault="007C0C80" w:rsidP="007C0C80">
      <w:pPr>
        <w:pStyle w:val="ListParagraph"/>
        <w:spacing w:after="0" w:line="240" w:lineRule="auto"/>
        <w:ind w:left="0"/>
        <w:rPr>
          <w:rFonts w:ascii="Times New Roman" w:hAnsi="Times New Roman"/>
          <w:lang w:val="hr-HR"/>
        </w:rPr>
      </w:pPr>
    </w:p>
    <w:p w14:paraId="3BCE4738" w14:textId="77777777" w:rsidR="007C0C80" w:rsidRPr="00A63D94" w:rsidRDefault="007C0C80" w:rsidP="007C0C80">
      <w:pPr>
        <w:pStyle w:val="ListParagraph"/>
        <w:spacing w:after="0" w:line="240" w:lineRule="auto"/>
        <w:ind w:left="0"/>
        <w:rPr>
          <w:rFonts w:ascii="Times New Roman" w:hAnsi="Times New Roman"/>
          <w:b/>
          <w:lang w:val="hr-HR"/>
        </w:rPr>
      </w:pPr>
      <w:r w:rsidRPr="00A63D94">
        <w:rPr>
          <w:rFonts w:ascii="Times New Roman" w:hAnsi="Times New Roman"/>
          <w:b/>
          <w:lang w:val="hr-HR"/>
        </w:rPr>
        <w:t>Ako ste zaboravili uzeti Daxas</w:t>
      </w:r>
    </w:p>
    <w:p w14:paraId="738EF3FA" w14:textId="77777777" w:rsidR="007C0C80" w:rsidRPr="00A63D94" w:rsidRDefault="007C0C80" w:rsidP="007C0C80">
      <w:pPr>
        <w:pStyle w:val="ListParagraph"/>
        <w:spacing w:after="0" w:line="240" w:lineRule="auto"/>
        <w:ind w:left="0"/>
        <w:rPr>
          <w:rFonts w:ascii="Times New Roman" w:hAnsi="Times New Roman"/>
          <w:lang w:val="hr-HR"/>
        </w:rPr>
      </w:pPr>
      <w:r w:rsidRPr="00A63D94">
        <w:rPr>
          <w:rFonts w:ascii="Times New Roman" w:hAnsi="Times New Roman"/>
          <w:lang w:val="hr-HR"/>
        </w:rPr>
        <w:t>Ako zaboravite uzeti tabletu u uobičajeno vrijeme, uzmite ju čim se sjetite isti dan. Ako jedan dan zaboravite uzeti tabletu, sljedeći dan samo nastavite terapiju sa sljedećom tabletom u uobičajeno vrijeme. Nastavite uzimati lijek u uobičajeno vrijeme. Nemojte uzeti dvostruku dozu kako biste nadoknadili zaboravljenu dozu.</w:t>
      </w:r>
    </w:p>
    <w:p w14:paraId="4E32BD59" w14:textId="77777777" w:rsidR="007C0C80" w:rsidRPr="00A63D94" w:rsidRDefault="007C0C80" w:rsidP="007C0C80">
      <w:pPr>
        <w:pStyle w:val="ListParagraph"/>
        <w:spacing w:after="0" w:line="240" w:lineRule="auto"/>
        <w:ind w:left="0"/>
        <w:rPr>
          <w:rFonts w:ascii="Times New Roman" w:hAnsi="Times New Roman"/>
          <w:lang w:val="hr-HR"/>
        </w:rPr>
      </w:pPr>
    </w:p>
    <w:p w14:paraId="0B96DF2B" w14:textId="77777777" w:rsidR="007C0C80" w:rsidRPr="00A63D94" w:rsidRDefault="007C0C80" w:rsidP="007C0C80">
      <w:pPr>
        <w:pStyle w:val="ListParagraph"/>
        <w:spacing w:after="0" w:line="240" w:lineRule="auto"/>
        <w:ind w:left="0"/>
        <w:rPr>
          <w:rFonts w:ascii="Times New Roman" w:hAnsi="Times New Roman"/>
          <w:b/>
          <w:lang w:val="hr-HR"/>
        </w:rPr>
      </w:pPr>
      <w:r w:rsidRPr="00A63D94">
        <w:rPr>
          <w:rFonts w:ascii="Times New Roman" w:hAnsi="Times New Roman"/>
          <w:b/>
          <w:lang w:val="hr-HR"/>
        </w:rPr>
        <w:t>Ako prestanete uzimati Daxas</w:t>
      </w:r>
    </w:p>
    <w:p w14:paraId="35FC3450" w14:textId="77777777" w:rsidR="007C0C80" w:rsidRPr="00A63D94" w:rsidRDefault="007C0C80" w:rsidP="007C0C80">
      <w:pPr>
        <w:pStyle w:val="ListParagraph"/>
        <w:spacing w:after="0" w:line="240" w:lineRule="auto"/>
        <w:ind w:left="0"/>
        <w:rPr>
          <w:rFonts w:ascii="Times New Roman" w:hAnsi="Times New Roman"/>
          <w:lang w:val="hr-HR"/>
        </w:rPr>
      </w:pPr>
      <w:r w:rsidRPr="00A63D94">
        <w:rPr>
          <w:rFonts w:ascii="Times New Roman" w:hAnsi="Times New Roman"/>
          <w:lang w:val="hr-HR"/>
        </w:rPr>
        <w:t>Važno je da Daxas uzimate onoliko dugo koliko je preporučio liječnik, čak i kad nemate simptome, jer se samo tako može održati kontrola plućne funkcije.</w:t>
      </w:r>
    </w:p>
    <w:p w14:paraId="276FA3AD" w14:textId="77777777" w:rsidR="007C0C80" w:rsidRPr="00A63D94" w:rsidRDefault="007C0C80" w:rsidP="007C0C80">
      <w:pPr>
        <w:pStyle w:val="ListParagraph"/>
        <w:spacing w:after="0" w:line="240" w:lineRule="auto"/>
        <w:ind w:left="0"/>
        <w:rPr>
          <w:rFonts w:ascii="Times New Roman" w:hAnsi="Times New Roman"/>
          <w:lang w:val="hr-HR"/>
        </w:rPr>
      </w:pPr>
    </w:p>
    <w:p w14:paraId="00E6E9AF" w14:textId="77777777" w:rsidR="007C0C80" w:rsidRPr="00A63D94" w:rsidRDefault="007C0C80" w:rsidP="007C0C80">
      <w:pPr>
        <w:pStyle w:val="ListParagraph"/>
        <w:spacing w:after="0" w:line="240" w:lineRule="auto"/>
        <w:ind w:left="0"/>
        <w:rPr>
          <w:rFonts w:ascii="Times New Roman" w:hAnsi="Times New Roman"/>
          <w:lang w:val="hr-HR"/>
        </w:rPr>
      </w:pPr>
      <w:r w:rsidRPr="00A63D94">
        <w:rPr>
          <w:rFonts w:ascii="Times New Roman" w:hAnsi="Times New Roman"/>
          <w:lang w:val="hr-HR"/>
        </w:rPr>
        <w:t>U slučaju bilo kakvih pitanja u vezi s primjenom ovog lijeka</w:t>
      </w:r>
      <w:r>
        <w:rPr>
          <w:rFonts w:ascii="Times New Roman" w:hAnsi="Times New Roman"/>
          <w:lang w:val="hr-HR"/>
        </w:rPr>
        <w:t>,</w:t>
      </w:r>
      <w:r w:rsidRPr="00A63D94">
        <w:rPr>
          <w:rFonts w:ascii="Times New Roman" w:hAnsi="Times New Roman"/>
          <w:lang w:val="hr-HR"/>
        </w:rPr>
        <w:t xml:space="preserve"> obratite se svom liječniku ili ljekarniku.</w:t>
      </w:r>
    </w:p>
    <w:p w14:paraId="359F9D24" w14:textId="77777777" w:rsidR="007C0C80" w:rsidRPr="00A63D94" w:rsidRDefault="007C0C80" w:rsidP="007C0C80">
      <w:pPr>
        <w:pStyle w:val="ListParagraph"/>
        <w:spacing w:after="0" w:line="240" w:lineRule="auto"/>
        <w:ind w:left="0"/>
        <w:rPr>
          <w:rFonts w:ascii="Times New Roman" w:hAnsi="Times New Roman"/>
          <w:lang w:val="hr-HR"/>
        </w:rPr>
      </w:pPr>
    </w:p>
    <w:p w14:paraId="475C3B41" w14:textId="77777777" w:rsidR="007C0C80" w:rsidRPr="00A63D94" w:rsidRDefault="007C0C80" w:rsidP="007C0C80">
      <w:pPr>
        <w:pStyle w:val="ListParagraph"/>
        <w:tabs>
          <w:tab w:val="left" w:pos="709"/>
        </w:tabs>
        <w:spacing w:after="0" w:line="240" w:lineRule="auto"/>
        <w:ind w:left="0"/>
        <w:rPr>
          <w:rFonts w:ascii="Times New Roman" w:hAnsi="Times New Roman"/>
          <w:lang w:val="hr-HR"/>
        </w:rPr>
      </w:pPr>
    </w:p>
    <w:p w14:paraId="385A155D" w14:textId="77777777" w:rsidR="007C0C80" w:rsidRPr="00C275C5" w:rsidRDefault="00030011" w:rsidP="00C275C5">
      <w:pPr>
        <w:keepNext/>
        <w:tabs>
          <w:tab w:val="clear" w:pos="567"/>
          <w:tab w:val="left" w:pos="0"/>
        </w:tabs>
        <w:spacing w:line="240" w:lineRule="auto"/>
        <w:rPr>
          <w:b/>
          <w:lang w:val="hr-HR"/>
        </w:rPr>
      </w:pPr>
      <w:r>
        <w:rPr>
          <w:b/>
          <w:lang w:val="hr-HR"/>
        </w:rPr>
        <w:t xml:space="preserve">4. </w:t>
      </w:r>
      <w:r>
        <w:rPr>
          <w:b/>
          <w:lang w:val="hr-HR"/>
        </w:rPr>
        <w:tab/>
      </w:r>
      <w:r w:rsidR="007C0C80" w:rsidRPr="00C275C5">
        <w:rPr>
          <w:b/>
          <w:lang w:val="hr-HR"/>
        </w:rPr>
        <w:t>Moguće nuspojave</w:t>
      </w:r>
    </w:p>
    <w:p w14:paraId="72F26813" w14:textId="77777777" w:rsidR="007C0C80" w:rsidRPr="00A63D94" w:rsidRDefault="007C0C80" w:rsidP="007C0C80">
      <w:pPr>
        <w:pStyle w:val="ListParagraph"/>
        <w:keepNext/>
        <w:tabs>
          <w:tab w:val="left" w:pos="709"/>
        </w:tabs>
        <w:spacing w:after="0" w:line="240" w:lineRule="auto"/>
        <w:ind w:left="0"/>
        <w:rPr>
          <w:rFonts w:ascii="Times New Roman" w:hAnsi="Times New Roman"/>
          <w:b/>
          <w:lang w:val="hr-HR"/>
        </w:rPr>
      </w:pPr>
    </w:p>
    <w:p w14:paraId="588F9231" w14:textId="77777777" w:rsidR="007C0C80" w:rsidRPr="00A63D94" w:rsidRDefault="007C0C80" w:rsidP="007C0C80">
      <w:pPr>
        <w:pStyle w:val="ListParagraph"/>
        <w:tabs>
          <w:tab w:val="left" w:pos="709"/>
        </w:tabs>
        <w:spacing w:after="0" w:line="240" w:lineRule="auto"/>
        <w:ind w:left="0"/>
        <w:rPr>
          <w:rFonts w:ascii="Times New Roman" w:hAnsi="Times New Roman"/>
          <w:lang w:val="hr-HR"/>
        </w:rPr>
      </w:pPr>
      <w:r w:rsidRPr="00A63D94">
        <w:rPr>
          <w:rFonts w:ascii="Times New Roman" w:hAnsi="Times New Roman"/>
          <w:lang w:val="hr-HR"/>
        </w:rPr>
        <w:t xml:space="preserve">Kao i svi lijekovi, ovaj lijek može </w:t>
      </w:r>
      <w:r>
        <w:rPr>
          <w:rFonts w:ascii="Times New Roman" w:hAnsi="Times New Roman"/>
          <w:lang w:val="hr-HR"/>
        </w:rPr>
        <w:t>uzrokovati</w:t>
      </w:r>
      <w:r w:rsidRPr="00A63D94">
        <w:rPr>
          <w:rFonts w:ascii="Times New Roman" w:hAnsi="Times New Roman"/>
          <w:lang w:val="hr-HR"/>
        </w:rPr>
        <w:t xml:space="preserve"> nuspojave iako se one neće javiti kod svakoga.</w:t>
      </w:r>
    </w:p>
    <w:p w14:paraId="16E85438" w14:textId="77777777" w:rsidR="007C0C80" w:rsidRPr="00A63D94" w:rsidRDefault="007C0C80" w:rsidP="007C0C80">
      <w:pPr>
        <w:pStyle w:val="ListParagraph"/>
        <w:tabs>
          <w:tab w:val="left" w:pos="709"/>
        </w:tabs>
        <w:spacing w:after="0" w:line="240" w:lineRule="auto"/>
        <w:ind w:left="0"/>
        <w:rPr>
          <w:rFonts w:ascii="Times New Roman" w:hAnsi="Times New Roman"/>
          <w:lang w:val="hr-HR"/>
        </w:rPr>
      </w:pPr>
    </w:p>
    <w:p w14:paraId="69F3A9D4" w14:textId="77777777" w:rsidR="007C0C80" w:rsidRPr="00A63D94" w:rsidRDefault="007C0C80" w:rsidP="007C0C80">
      <w:pPr>
        <w:pStyle w:val="ListParagraph"/>
        <w:tabs>
          <w:tab w:val="left" w:pos="709"/>
        </w:tabs>
        <w:spacing w:after="0" w:line="240" w:lineRule="auto"/>
        <w:ind w:left="0"/>
        <w:rPr>
          <w:rFonts w:ascii="Times New Roman" w:hAnsi="Times New Roman"/>
          <w:lang w:val="hr-HR"/>
        </w:rPr>
      </w:pPr>
      <w:r w:rsidRPr="00A63D94">
        <w:rPr>
          <w:rFonts w:ascii="Times New Roman" w:hAnsi="Times New Roman"/>
          <w:lang w:val="hr-HR"/>
        </w:rPr>
        <w:t>Proljev, mučninu, bolove u trbuhu ili glavobolju možete osjetiti tijekom prvih tjedana liječenja</w:t>
      </w:r>
      <w:r>
        <w:rPr>
          <w:rFonts w:ascii="Times New Roman" w:hAnsi="Times New Roman"/>
          <w:lang w:val="hr-HR"/>
        </w:rPr>
        <w:t xml:space="preserve"> lijekom</w:t>
      </w:r>
      <w:r w:rsidRPr="00A63D94">
        <w:rPr>
          <w:rFonts w:ascii="Times New Roman" w:hAnsi="Times New Roman"/>
          <w:lang w:val="hr-HR"/>
        </w:rPr>
        <w:t xml:space="preserve"> Daxas. Obavijestite svog liječnika ako se ove nuspojave ne povuku tijekom prvih tjedana liječenja.</w:t>
      </w:r>
    </w:p>
    <w:p w14:paraId="43C720C7" w14:textId="77777777" w:rsidR="007C0C80" w:rsidRPr="00A63D94" w:rsidRDefault="007C0C80" w:rsidP="007C0C80">
      <w:pPr>
        <w:pStyle w:val="ListParagraph"/>
        <w:tabs>
          <w:tab w:val="left" w:pos="709"/>
        </w:tabs>
        <w:spacing w:after="0" w:line="240" w:lineRule="auto"/>
        <w:ind w:left="0"/>
        <w:rPr>
          <w:rFonts w:ascii="Times New Roman" w:hAnsi="Times New Roman"/>
          <w:lang w:val="hr-HR"/>
        </w:rPr>
      </w:pPr>
    </w:p>
    <w:p w14:paraId="4941484F" w14:textId="5EE8B37D" w:rsidR="007C0C80" w:rsidRPr="00A63D94" w:rsidRDefault="007C0C80" w:rsidP="007C0C80">
      <w:pPr>
        <w:pStyle w:val="ListParagraph"/>
        <w:tabs>
          <w:tab w:val="left" w:pos="709"/>
        </w:tabs>
        <w:spacing w:after="0" w:line="240" w:lineRule="auto"/>
        <w:ind w:left="0"/>
        <w:rPr>
          <w:rFonts w:ascii="Times New Roman" w:hAnsi="Times New Roman"/>
          <w:lang w:val="hr-HR"/>
        </w:rPr>
      </w:pPr>
      <w:r w:rsidRPr="00A63D94">
        <w:rPr>
          <w:rFonts w:ascii="Times New Roman" w:hAnsi="Times New Roman"/>
          <w:lang w:val="hr-HR"/>
        </w:rPr>
        <w:t xml:space="preserve">Neke nuspojave mogu biti ozbiljne. U kliničkim ispitivanjima i </w:t>
      </w:r>
      <w:r w:rsidR="004F666B">
        <w:rPr>
          <w:rFonts w:ascii="Times New Roman" w:hAnsi="Times New Roman"/>
          <w:lang w:val="hr-HR"/>
        </w:rPr>
        <w:t>razdoblju</w:t>
      </w:r>
      <w:r w:rsidRPr="00A63D94">
        <w:rPr>
          <w:rFonts w:ascii="Times New Roman" w:hAnsi="Times New Roman"/>
          <w:lang w:val="hr-HR"/>
        </w:rPr>
        <w:t xml:space="preserve"> nakon stavljanja lijeka u promet, zabilježeni su rijetki slučajevi suicidalnih misli i ponašanja (uključujući suicid). Molimo, odmah obavijestite svog liječnika ako se pojave bilo kakve suicidalne misli. Također, možete patiti od nesanice (često), tjeskobe (manje često), nervoze (rijetko), napadaja panike (rijetko) ili depresivnog raspoloženja (rijetko).</w:t>
      </w:r>
    </w:p>
    <w:p w14:paraId="687FEC9E" w14:textId="77777777" w:rsidR="007C0C80" w:rsidRPr="00A63D94" w:rsidRDefault="007C0C80" w:rsidP="007C0C80">
      <w:pPr>
        <w:pStyle w:val="ListParagraph"/>
        <w:tabs>
          <w:tab w:val="left" w:pos="709"/>
        </w:tabs>
        <w:spacing w:after="0" w:line="240" w:lineRule="auto"/>
        <w:ind w:left="0"/>
        <w:rPr>
          <w:rFonts w:ascii="Times New Roman" w:hAnsi="Times New Roman"/>
          <w:lang w:val="hr-HR"/>
        </w:rPr>
      </w:pPr>
    </w:p>
    <w:p w14:paraId="0EA55526" w14:textId="77777777" w:rsidR="007C0C80" w:rsidRPr="00A63D94" w:rsidRDefault="007C0C80" w:rsidP="007C0C80">
      <w:pPr>
        <w:pStyle w:val="ListParagraph"/>
        <w:tabs>
          <w:tab w:val="left" w:pos="709"/>
        </w:tabs>
        <w:spacing w:after="0" w:line="240" w:lineRule="auto"/>
        <w:ind w:left="0"/>
        <w:rPr>
          <w:rFonts w:ascii="Times New Roman" w:hAnsi="Times New Roman"/>
          <w:lang w:val="hr-HR"/>
        </w:rPr>
      </w:pPr>
      <w:r w:rsidRPr="00A63D94">
        <w:rPr>
          <w:rFonts w:ascii="Times New Roman" w:hAnsi="Times New Roman"/>
          <w:lang w:val="hr-HR"/>
        </w:rPr>
        <w:t xml:space="preserve">U manje čestim slučajevima mogu se pojaviti alergijske reakcije. Alergijske reakcije mogu zahvatiti kožu i u rijetkim slučajevima uzrokovati oticanje očnih kapaka, lica, usana i jezika, što može uzrokovati poteškoće s disanjem i/ili pad krvnog tlaka i ubrzanje otkucaja srca. U slučaju alergijske </w:t>
      </w:r>
      <w:r w:rsidRPr="00A63D94">
        <w:rPr>
          <w:rFonts w:ascii="Times New Roman" w:hAnsi="Times New Roman"/>
          <w:lang w:val="hr-HR"/>
        </w:rPr>
        <w:lastRenderedPageBreak/>
        <w:t>reakcije, prestanite uzimati Daxas i odmah se obratite svom liječniku ili se odmah javite na hitni prijem najbliže bolnice. Sa sobom ponesite sve svoje lijekove i ovu uputu, kako biste pružili potpunu informaciju o svim lijekovima koje trenutno uzimate.</w:t>
      </w:r>
    </w:p>
    <w:p w14:paraId="77C04DEC" w14:textId="77777777" w:rsidR="007C0C80" w:rsidRPr="00A63D94" w:rsidRDefault="007C0C80" w:rsidP="007C0C80">
      <w:pPr>
        <w:pStyle w:val="ListParagraph"/>
        <w:tabs>
          <w:tab w:val="left" w:pos="709"/>
        </w:tabs>
        <w:spacing w:after="0" w:line="240" w:lineRule="auto"/>
        <w:ind w:left="0"/>
        <w:rPr>
          <w:rFonts w:ascii="Times New Roman" w:hAnsi="Times New Roman"/>
          <w:lang w:val="hr-HR"/>
        </w:rPr>
      </w:pPr>
    </w:p>
    <w:p w14:paraId="277A3CA4" w14:textId="77777777" w:rsidR="007C0C80" w:rsidRPr="00A63D94" w:rsidRDefault="007C0C80" w:rsidP="007C0C80">
      <w:pPr>
        <w:pStyle w:val="ListParagraph"/>
        <w:keepNext/>
        <w:tabs>
          <w:tab w:val="left" w:pos="0"/>
        </w:tabs>
        <w:spacing w:after="0" w:line="240" w:lineRule="auto"/>
        <w:ind w:left="0"/>
        <w:rPr>
          <w:rFonts w:ascii="Times New Roman" w:hAnsi="Times New Roman"/>
          <w:u w:val="single"/>
          <w:lang w:val="hr-HR"/>
        </w:rPr>
      </w:pPr>
      <w:r w:rsidRPr="00A63D94">
        <w:rPr>
          <w:rFonts w:ascii="Times New Roman" w:hAnsi="Times New Roman"/>
          <w:u w:val="single"/>
          <w:lang w:val="hr-HR"/>
        </w:rPr>
        <w:t>Ostale nuspojave uključuju kako slijedi:</w:t>
      </w:r>
    </w:p>
    <w:p w14:paraId="17751441" w14:textId="77777777" w:rsidR="007C0C80" w:rsidRPr="00A63D94" w:rsidRDefault="007C0C80" w:rsidP="007C0C80">
      <w:pPr>
        <w:pStyle w:val="ListParagraph"/>
        <w:keepNext/>
        <w:tabs>
          <w:tab w:val="left" w:pos="0"/>
        </w:tabs>
        <w:spacing w:after="0" w:line="240" w:lineRule="auto"/>
        <w:ind w:left="0"/>
        <w:rPr>
          <w:rFonts w:ascii="Times New Roman" w:hAnsi="Times New Roman"/>
          <w:u w:val="single"/>
          <w:lang w:val="hr-HR"/>
        </w:rPr>
      </w:pPr>
    </w:p>
    <w:p w14:paraId="0196CFB1" w14:textId="77777777" w:rsidR="007C0C80" w:rsidRPr="00A63D94" w:rsidRDefault="007C0C80" w:rsidP="007C0C80">
      <w:pPr>
        <w:pStyle w:val="ListParagraph"/>
        <w:keepNext/>
        <w:tabs>
          <w:tab w:val="left" w:pos="709"/>
        </w:tabs>
        <w:spacing w:after="0" w:line="240" w:lineRule="auto"/>
        <w:ind w:left="0"/>
        <w:rPr>
          <w:rFonts w:ascii="Times New Roman" w:hAnsi="Times New Roman"/>
          <w:b/>
          <w:lang w:val="hr-HR"/>
        </w:rPr>
      </w:pPr>
      <w:r w:rsidRPr="00A63D94">
        <w:rPr>
          <w:rFonts w:ascii="Times New Roman" w:hAnsi="Times New Roman"/>
          <w:b/>
          <w:lang w:val="hr-HR"/>
        </w:rPr>
        <w:t xml:space="preserve">Česte nuspojave </w:t>
      </w:r>
      <w:r w:rsidRPr="00A06A94">
        <w:rPr>
          <w:rFonts w:ascii="Times New Roman" w:hAnsi="Times New Roman"/>
          <w:lang w:val="hr-HR"/>
        </w:rPr>
        <w:t>(mogu se javiti u do 1 na 10 osoba)</w:t>
      </w:r>
    </w:p>
    <w:p w14:paraId="11AA771F" w14:textId="77777777" w:rsidR="007C0C80" w:rsidRPr="00A63D94" w:rsidRDefault="007C0C80" w:rsidP="00A06A94">
      <w:pPr>
        <w:pStyle w:val="ListParagraph"/>
        <w:numPr>
          <w:ilvl w:val="0"/>
          <w:numId w:val="18"/>
        </w:numPr>
        <w:tabs>
          <w:tab w:val="clear" w:pos="720"/>
          <w:tab w:val="num" w:pos="567"/>
        </w:tabs>
        <w:spacing w:after="0" w:line="240" w:lineRule="auto"/>
        <w:ind w:left="567" w:hanging="567"/>
        <w:rPr>
          <w:rFonts w:ascii="Times New Roman" w:hAnsi="Times New Roman"/>
          <w:lang w:val="hr-HR"/>
        </w:rPr>
      </w:pPr>
      <w:r w:rsidRPr="00A63D94">
        <w:rPr>
          <w:rFonts w:ascii="Times New Roman" w:hAnsi="Times New Roman"/>
          <w:lang w:val="hr-HR"/>
        </w:rPr>
        <w:t>proljev, mučnina, bol u trbuhu</w:t>
      </w:r>
    </w:p>
    <w:p w14:paraId="53A88E1E" w14:textId="77777777" w:rsidR="007C0C80" w:rsidRPr="00A63D94" w:rsidRDefault="007C0C80" w:rsidP="00A06A94">
      <w:pPr>
        <w:pStyle w:val="ListParagraph"/>
        <w:numPr>
          <w:ilvl w:val="0"/>
          <w:numId w:val="18"/>
        </w:numPr>
        <w:tabs>
          <w:tab w:val="clear" w:pos="720"/>
          <w:tab w:val="num" w:pos="567"/>
        </w:tabs>
        <w:spacing w:after="0" w:line="240" w:lineRule="auto"/>
        <w:ind w:left="567" w:hanging="567"/>
        <w:rPr>
          <w:rFonts w:ascii="Times New Roman" w:hAnsi="Times New Roman"/>
          <w:lang w:val="hr-HR"/>
        </w:rPr>
      </w:pPr>
      <w:r w:rsidRPr="00A63D94">
        <w:rPr>
          <w:rFonts w:ascii="Times New Roman" w:hAnsi="Times New Roman"/>
          <w:lang w:val="hr-HR"/>
        </w:rPr>
        <w:t>gubitak tjelesne težine, smanjenje teka</w:t>
      </w:r>
    </w:p>
    <w:p w14:paraId="04610089" w14:textId="77777777" w:rsidR="007C0C80" w:rsidRPr="00A63D94" w:rsidRDefault="007C0C80" w:rsidP="00A06A94">
      <w:pPr>
        <w:pStyle w:val="ListParagraph"/>
        <w:numPr>
          <w:ilvl w:val="0"/>
          <w:numId w:val="18"/>
        </w:numPr>
        <w:tabs>
          <w:tab w:val="clear" w:pos="720"/>
          <w:tab w:val="num" w:pos="567"/>
        </w:tabs>
        <w:spacing w:after="0" w:line="240" w:lineRule="auto"/>
        <w:ind w:left="567" w:hanging="567"/>
        <w:rPr>
          <w:rFonts w:ascii="Times New Roman" w:hAnsi="Times New Roman"/>
          <w:lang w:val="hr-HR"/>
        </w:rPr>
      </w:pPr>
      <w:r w:rsidRPr="00A63D94">
        <w:rPr>
          <w:rFonts w:ascii="Times New Roman" w:hAnsi="Times New Roman"/>
          <w:lang w:val="hr-HR"/>
        </w:rPr>
        <w:t>glavobolja</w:t>
      </w:r>
    </w:p>
    <w:p w14:paraId="185E4BA8" w14:textId="77777777" w:rsidR="007C0C80" w:rsidRPr="00A63D94" w:rsidRDefault="007C0C80" w:rsidP="007C0C80">
      <w:pPr>
        <w:pStyle w:val="ListParagraph"/>
        <w:tabs>
          <w:tab w:val="left" w:pos="709"/>
        </w:tabs>
        <w:spacing w:after="0" w:line="240" w:lineRule="auto"/>
        <w:ind w:left="0"/>
        <w:rPr>
          <w:rFonts w:ascii="Times New Roman" w:hAnsi="Times New Roman"/>
          <w:lang w:val="hr-HR"/>
        </w:rPr>
      </w:pPr>
    </w:p>
    <w:p w14:paraId="7489353C" w14:textId="77777777" w:rsidR="007C0C80" w:rsidRPr="00A63D94" w:rsidRDefault="007C0C80" w:rsidP="007C0C80">
      <w:pPr>
        <w:pStyle w:val="ListParagraph"/>
        <w:keepNext/>
        <w:tabs>
          <w:tab w:val="left" w:pos="709"/>
        </w:tabs>
        <w:spacing w:after="0" w:line="240" w:lineRule="auto"/>
        <w:ind w:left="0"/>
        <w:rPr>
          <w:rFonts w:ascii="Times New Roman" w:hAnsi="Times New Roman"/>
          <w:b/>
          <w:lang w:val="hr-HR"/>
        </w:rPr>
      </w:pPr>
      <w:r w:rsidRPr="00A63D94">
        <w:rPr>
          <w:rFonts w:ascii="Times New Roman" w:hAnsi="Times New Roman"/>
          <w:b/>
          <w:lang w:val="hr-HR"/>
        </w:rPr>
        <w:t xml:space="preserve">Manje česte nuspojave </w:t>
      </w:r>
      <w:r w:rsidRPr="00A06A94">
        <w:rPr>
          <w:rFonts w:ascii="Times New Roman" w:hAnsi="Times New Roman"/>
          <w:lang w:val="hr-HR"/>
        </w:rPr>
        <w:t>(mogu se javiti u do 1 na 100 osoba)</w:t>
      </w:r>
    </w:p>
    <w:p w14:paraId="4ECC2A65" w14:textId="77777777" w:rsidR="007C0C80" w:rsidRPr="00A63D94" w:rsidRDefault="007C0C80" w:rsidP="00A06A94">
      <w:pPr>
        <w:pStyle w:val="ListParagraph"/>
        <w:numPr>
          <w:ilvl w:val="0"/>
          <w:numId w:val="18"/>
        </w:numPr>
        <w:tabs>
          <w:tab w:val="clear" w:pos="720"/>
          <w:tab w:val="num" w:pos="567"/>
        </w:tabs>
        <w:spacing w:after="0" w:line="240" w:lineRule="auto"/>
        <w:ind w:left="567" w:hanging="567"/>
        <w:rPr>
          <w:rFonts w:ascii="Times New Roman" w:hAnsi="Times New Roman"/>
          <w:lang w:val="hr-HR"/>
        </w:rPr>
      </w:pPr>
      <w:r w:rsidRPr="00A63D94">
        <w:rPr>
          <w:rFonts w:ascii="Times New Roman" w:hAnsi="Times New Roman"/>
          <w:lang w:val="hr-HR"/>
        </w:rPr>
        <w:t>drhtanje, vrtoglavica, omaglica</w:t>
      </w:r>
    </w:p>
    <w:p w14:paraId="0983383D" w14:textId="19976597" w:rsidR="007C0C80" w:rsidRPr="00A63D94" w:rsidRDefault="007C0C80" w:rsidP="00A06A94">
      <w:pPr>
        <w:pStyle w:val="ListParagraph"/>
        <w:numPr>
          <w:ilvl w:val="0"/>
          <w:numId w:val="18"/>
        </w:numPr>
        <w:tabs>
          <w:tab w:val="clear" w:pos="720"/>
          <w:tab w:val="num" w:pos="567"/>
        </w:tabs>
        <w:spacing w:after="0" w:line="240" w:lineRule="auto"/>
        <w:ind w:left="567" w:hanging="567"/>
        <w:rPr>
          <w:rFonts w:ascii="Times New Roman" w:hAnsi="Times New Roman"/>
          <w:lang w:val="hr-HR"/>
        </w:rPr>
      </w:pPr>
      <w:r w:rsidRPr="00A63D94">
        <w:rPr>
          <w:rFonts w:ascii="Times New Roman" w:hAnsi="Times New Roman"/>
          <w:lang w:val="hr-HR"/>
        </w:rPr>
        <w:t>osjećaj ubrzan</w:t>
      </w:r>
      <w:r w:rsidR="006C3D36">
        <w:rPr>
          <w:rFonts w:ascii="Times New Roman" w:hAnsi="Times New Roman"/>
          <w:lang w:val="hr-HR"/>
        </w:rPr>
        <w:t>ih</w:t>
      </w:r>
      <w:r w:rsidRPr="00A63D94">
        <w:rPr>
          <w:rFonts w:ascii="Times New Roman" w:hAnsi="Times New Roman"/>
          <w:lang w:val="hr-HR"/>
        </w:rPr>
        <w:t xml:space="preserve"> ili nepraviln</w:t>
      </w:r>
      <w:r w:rsidR="006C3D36">
        <w:rPr>
          <w:rFonts w:ascii="Times New Roman" w:hAnsi="Times New Roman"/>
          <w:lang w:val="hr-HR"/>
        </w:rPr>
        <w:t>ih</w:t>
      </w:r>
      <w:r w:rsidRPr="00A63D94">
        <w:rPr>
          <w:rFonts w:ascii="Times New Roman" w:hAnsi="Times New Roman"/>
          <w:lang w:val="hr-HR"/>
        </w:rPr>
        <w:t xml:space="preserve"> </w:t>
      </w:r>
      <w:r w:rsidR="006C3D36">
        <w:rPr>
          <w:rFonts w:ascii="Times New Roman" w:hAnsi="Times New Roman"/>
          <w:lang w:val="hr-HR"/>
        </w:rPr>
        <w:t>otkucaja</w:t>
      </w:r>
      <w:r w:rsidRPr="00A63D94">
        <w:rPr>
          <w:rFonts w:ascii="Times New Roman" w:hAnsi="Times New Roman"/>
          <w:lang w:val="hr-HR"/>
        </w:rPr>
        <w:t xml:space="preserve"> srca (palpitacije)</w:t>
      </w:r>
    </w:p>
    <w:p w14:paraId="0A1143F2" w14:textId="77777777" w:rsidR="007C0C80" w:rsidRPr="00A63D94" w:rsidRDefault="007C0C80" w:rsidP="00A06A94">
      <w:pPr>
        <w:pStyle w:val="ListParagraph"/>
        <w:numPr>
          <w:ilvl w:val="0"/>
          <w:numId w:val="18"/>
        </w:numPr>
        <w:tabs>
          <w:tab w:val="clear" w:pos="720"/>
          <w:tab w:val="num" w:pos="567"/>
        </w:tabs>
        <w:spacing w:after="0" w:line="240" w:lineRule="auto"/>
        <w:ind w:left="567" w:hanging="567"/>
        <w:rPr>
          <w:rFonts w:ascii="Times New Roman" w:hAnsi="Times New Roman"/>
          <w:lang w:val="hr-HR"/>
        </w:rPr>
      </w:pPr>
      <w:r w:rsidRPr="00A63D94">
        <w:rPr>
          <w:rFonts w:ascii="Times New Roman" w:hAnsi="Times New Roman"/>
          <w:lang w:val="hr-HR"/>
        </w:rPr>
        <w:t>gastritis, povraćanje</w:t>
      </w:r>
    </w:p>
    <w:p w14:paraId="53684ED7" w14:textId="77777777" w:rsidR="007C0C80" w:rsidRPr="00A63D94" w:rsidRDefault="007C0C80" w:rsidP="00A06A94">
      <w:pPr>
        <w:pStyle w:val="ListParagraph"/>
        <w:numPr>
          <w:ilvl w:val="0"/>
          <w:numId w:val="18"/>
        </w:numPr>
        <w:tabs>
          <w:tab w:val="clear" w:pos="720"/>
          <w:tab w:val="num" w:pos="567"/>
        </w:tabs>
        <w:spacing w:after="0" w:line="240" w:lineRule="auto"/>
        <w:ind w:left="567" w:hanging="567"/>
        <w:rPr>
          <w:rFonts w:ascii="Times New Roman" w:hAnsi="Times New Roman"/>
          <w:lang w:val="hr-HR"/>
        </w:rPr>
      </w:pPr>
      <w:r w:rsidRPr="00A63D94">
        <w:rPr>
          <w:rFonts w:ascii="Times New Roman" w:hAnsi="Times New Roman"/>
          <w:lang w:val="hr-HR"/>
        </w:rPr>
        <w:t>vraćanje želučane kiseline u jednjak (regurgitacija kiseline), probavne tegobe</w:t>
      </w:r>
    </w:p>
    <w:p w14:paraId="63A56339" w14:textId="77777777" w:rsidR="007C0C80" w:rsidRPr="00A63D94" w:rsidRDefault="007C0C80" w:rsidP="00A06A94">
      <w:pPr>
        <w:pStyle w:val="ListParagraph"/>
        <w:numPr>
          <w:ilvl w:val="0"/>
          <w:numId w:val="18"/>
        </w:numPr>
        <w:tabs>
          <w:tab w:val="clear" w:pos="720"/>
          <w:tab w:val="num" w:pos="567"/>
        </w:tabs>
        <w:spacing w:after="0" w:line="240" w:lineRule="auto"/>
        <w:ind w:left="567" w:hanging="567"/>
        <w:rPr>
          <w:rFonts w:ascii="Times New Roman" w:hAnsi="Times New Roman"/>
          <w:lang w:val="hr-HR"/>
        </w:rPr>
      </w:pPr>
      <w:r w:rsidRPr="00A63D94">
        <w:rPr>
          <w:rFonts w:ascii="Times New Roman" w:hAnsi="Times New Roman"/>
          <w:lang w:val="hr-HR"/>
        </w:rPr>
        <w:t>osip</w:t>
      </w:r>
    </w:p>
    <w:p w14:paraId="5ADC68BB" w14:textId="77777777" w:rsidR="007C0C80" w:rsidRPr="00A63D94" w:rsidRDefault="007C0C80" w:rsidP="00A06A94">
      <w:pPr>
        <w:pStyle w:val="ListParagraph"/>
        <w:numPr>
          <w:ilvl w:val="0"/>
          <w:numId w:val="18"/>
        </w:numPr>
        <w:tabs>
          <w:tab w:val="clear" w:pos="720"/>
          <w:tab w:val="num" w:pos="567"/>
        </w:tabs>
        <w:spacing w:after="0" w:line="240" w:lineRule="auto"/>
        <w:ind w:left="567" w:hanging="567"/>
        <w:rPr>
          <w:rFonts w:ascii="Times New Roman" w:hAnsi="Times New Roman"/>
          <w:lang w:val="hr-HR"/>
        </w:rPr>
      </w:pPr>
      <w:r w:rsidRPr="00A63D94">
        <w:rPr>
          <w:rFonts w:ascii="Times New Roman" w:hAnsi="Times New Roman"/>
          <w:lang w:val="hr-HR"/>
        </w:rPr>
        <w:t>bol u mišićima, mišićna slabost ili grčevi</w:t>
      </w:r>
    </w:p>
    <w:p w14:paraId="54AAC4C5" w14:textId="77777777" w:rsidR="007C0C80" w:rsidRPr="00A63D94" w:rsidRDefault="007C0C80" w:rsidP="00A06A94">
      <w:pPr>
        <w:pStyle w:val="ListParagraph"/>
        <w:numPr>
          <w:ilvl w:val="0"/>
          <w:numId w:val="18"/>
        </w:numPr>
        <w:tabs>
          <w:tab w:val="clear" w:pos="720"/>
          <w:tab w:val="num" w:pos="567"/>
        </w:tabs>
        <w:spacing w:after="0" w:line="240" w:lineRule="auto"/>
        <w:ind w:left="567" w:hanging="567"/>
        <w:rPr>
          <w:rFonts w:ascii="Times New Roman" w:hAnsi="Times New Roman"/>
          <w:lang w:val="hr-HR"/>
        </w:rPr>
      </w:pPr>
      <w:r w:rsidRPr="00A63D94">
        <w:rPr>
          <w:rFonts w:ascii="Times New Roman" w:hAnsi="Times New Roman"/>
          <w:lang w:val="hr-HR"/>
        </w:rPr>
        <w:t>bol u leđima</w:t>
      </w:r>
    </w:p>
    <w:p w14:paraId="364B968E" w14:textId="77777777" w:rsidR="007C0C80" w:rsidRPr="00A63D94" w:rsidRDefault="007C0C80" w:rsidP="00A06A94">
      <w:pPr>
        <w:pStyle w:val="ListParagraph"/>
        <w:numPr>
          <w:ilvl w:val="0"/>
          <w:numId w:val="18"/>
        </w:numPr>
        <w:tabs>
          <w:tab w:val="clear" w:pos="720"/>
          <w:tab w:val="num" w:pos="567"/>
        </w:tabs>
        <w:spacing w:after="0" w:line="240" w:lineRule="auto"/>
        <w:ind w:left="567" w:hanging="567"/>
        <w:rPr>
          <w:rFonts w:ascii="Times New Roman" w:hAnsi="Times New Roman"/>
          <w:lang w:val="hr-HR"/>
        </w:rPr>
      </w:pPr>
      <w:r w:rsidRPr="00A63D94">
        <w:rPr>
          <w:rFonts w:ascii="Times New Roman" w:hAnsi="Times New Roman"/>
          <w:lang w:val="hr-HR"/>
        </w:rPr>
        <w:t>osjećaj slabosti ili umora, općenito loše osjećanje.</w:t>
      </w:r>
    </w:p>
    <w:p w14:paraId="0CDB8906" w14:textId="77777777" w:rsidR="007C0C80" w:rsidRPr="00A63D94" w:rsidRDefault="007C0C80" w:rsidP="007C0C80">
      <w:pPr>
        <w:pStyle w:val="ListParagraph"/>
        <w:tabs>
          <w:tab w:val="left" w:pos="709"/>
        </w:tabs>
        <w:spacing w:after="0" w:line="240" w:lineRule="auto"/>
        <w:ind w:left="0"/>
        <w:rPr>
          <w:rFonts w:ascii="Times New Roman" w:hAnsi="Times New Roman"/>
          <w:b/>
          <w:lang w:val="hr-HR"/>
        </w:rPr>
      </w:pPr>
    </w:p>
    <w:p w14:paraId="5D2470F0" w14:textId="77777777" w:rsidR="007C0C80" w:rsidRPr="00A63D94" w:rsidRDefault="007C0C80" w:rsidP="007C0C80">
      <w:pPr>
        <w:pStyle w:val="ListParagraph"/>
        <w:keepNext/>
        <w:tabs>
          <w:tab w:val="left" w:pos="709"/>
        </w:tabs>
        <w:spacing w:after="0" w:line="240" w:lineRule="auto"/>
        <w:ind w:left="0"/>
        <w:rPr>
          <w:rFonts w:ascii="Times New Roman" w:hAnsi="Times New Roman"/>
          <w:b/>
          <w:lang w:val="hr-HR"/>
        </w:rPr>
      </w:pPr>
      <w:r w:rsidRPr="00A63D94">
        <w:rPr>
          <w:rFonts w:ascii="Times New Roman" w:hAnsi="Times New Roman"/>
          <w:b/>
          <w:lang w:val="hr-HR"/>
        </w:rPr>
        <w:t xml:space="preserve">Rijetke nuspojave </w:t>
      </w:r>
      <w:r w:rsidRPr="00A06A94">
        <w:rPr>
          <w:rFonts w:ascii="Times New Roman" w:hAnsi="Times New Roman"/>
          <w:lang w:val="hr-HR"/>
        </w:rPr>
        <w:t>(mogu se javiti u do 1 na 1000 osoba)</w:t>
      </w:r>
    </w:p>
    <w:p w14:paraId="5A0D8525" w14:textId="77777777" w:rsidR="007C0C80" w:rsidRPr="00A63D94" w:rsidRDefault="007C0C80" w:rsidP="00A06A94">
      <w:pPr>
        <w:pStyle w:val="ListParagraph"/>
        <w:numPr>
          <w:ilvl w:val="0"/>
          <w:numId w:val="18"/>
        </w:numPr>
        <w:tabs>
          <w:tab w:val="clear" w:pos="720"/>
          <w:tab w:val="num" w:pos="567"/>
        </w:tabs>
        <w:spacing w:after="0" w:line="240" w:lineRule="auto"/>
        <w:ind w:left="567" w:hanging="567"/>
        <w:rPr>
          <w:rFonts w:ascii="Times New Roman" w:hAnsi="Times New Roman"/>
          <w:lang w:val="hr-HR"/>
        </w:rPr>
      </w:pPr>
      <w:r w:rsidRPr="00A63D94">
        <w:rPr>
          <w:rFonts w:ascii="Times New Roman" w:hAnsi="Times New Roman"/>
          <w:lang w:val="hr-HR"/>
        </w:rPr>
        <w:t>povećanje dojki kod muškaraca</w:t>
      </w:r>
    </w:p>
    <w:p w14:paraId="53B9D41A" w14:textId="77777777" w:rsidR="007C0C80" w:rsidRPr="00A63D94" w:rsidRDefault="007C0C80" w:rsidP="00A06A94">
      <w:pPr>
        <w:pStyle w:val="ListParagraph"/>
        <w:numPr>
          <w:ilvl w:val="0"/>
          <w:numId w:val="18"/>
        </w:numPr>
        <w:tabs>
          <w:tab w:val="clear" w:pos="720"/>
          <w:tab w:val="num" w:pos="567"/>
        </w:tabs>
        <w:spacing w:after="0" w:line="240" w:lineRule="auto"/>
        <w:ind w:left="567" w:hanging="567"/>
        <w:rPr>
          <w:rFonts w:ascii="Times New Roman" w:hAnsi="Times New Roman"/>
          <w:lang w:val="hr-HR"/>
        </w:rPr>
      </w:pPr>
      <w:r w:rsidRPr="00A63D94">
        <w:rPr>
          <w:rFonts w:ascii="Times New Roman" w:hAnsi="Times New Roman"/>
          <w:lang w:val="hr-HR"/>
        </w:rPr>
        <w:t>smanjenje osjeta okusa</w:t>
      </w:r>
    </w:p>
    <w:p w14:paraId="1B0AC65C" w14:textId="77777777" w:rsidR="007C0C80" w:rsidRPr="00A63D94" w:rsidRDefault="007C0C80" w:rsidP="00A06A94">
      <w:pPr>
        <w:pStyle w:val="ListParagraph"/>
        <w:numPr>
          <w:ilvl w:val="0"/>
          <w:numId w:val="18"/>
        </w:numPr>
        <w:tabs>
          <w:tab w:val="clear" w:pos="720"/>
          <w:tab w:val="num" w:pos="567"/>
        </w:tabs>
        <w:spacing w:after="0" w:line="240" w:lineRule="auto"/>
        <w:ind w:left="567" w:hanging="567"/>
        <w:rPr>
          <w:rFonts w:ascii="Times New Roman" w:hAnsi="Times New Roman"/>
          <w:lang w:val="hr-HR"/>
        </w:rPr>
      </w:pPr>
      <w:r w:rsidRPr="00A63D94">
        <w:rPr>
          <w:rFonts w:ascii="Times New Roman" w:hAnsi="Times New Roman"/>
          <w:lang w:val="hr-HR"/>
        </w:rPr>
        <w:t>infekcije dišnog sustava (osim upale pluća)</w:t>
      </w:r>
    </w:p>
    <w:p w14:paraId="076873E5" w14:textId="77777777" w:rsidR="007C0C80" w:rsidRPr="00A63D94" w:rsidRDefault="007C0C80" w:rsidP="00A06A94">
      <w:pPr>
        <w:pStyle w:val="ListParagraph"/>
        <w:numPr>
          <w:ilvl w:val="0"/>
          <w:numId w:val="18"/>
        </w:numPr>
        <w:tabs>
          <w:tab w:val="clear" w:pos="720"/>
          <w:tab w:val="num" w:pos="567"/>
        </w:tabs>
        <w:spacing w:after="0" w:line="240" w:lineRule="auto"/>
        <w:ind w:left="567" w:hanging="567"/>
        <w:rPr>
          <w:rFonts w:ascii="Times New Roman" w:hAnsi="Times New Roman"/>
          <w:lang w:val="hr-HR"/>
        </w:rPr>
      </w:pPr>
      <w:r w:rsidRPr="00A63D94">
        <w:rPr>
          <w:rFonts w:ascii="Times New Roman" w:hAnsi="Times New Roman"/>
          <w:lang w:val="hr-HR"/>
        </w:rPr>
        <w:t>krv u stolici, zatvor</w:t>
      </w:r>
    </w:p>
    <w:p w14:paraId="4D32BBB5" w14:textId="77777777" w:rsidR="007C0C80" w:rsidRPr="00A63D94" w:rsidRDefault="007C0C80" w:rsidP="00A06A94">
      <w:pPr>
        <w:pStyle w:val="ListParagraph"/>
        <w:numPr>
          <w:ilvl w:val="0"/>
          <w:numId w:val="18"/>
        </w:numPr>
        <w:tabs>
          <w:tab w:val="clear" w:pos="720"/>
          <w:tab w:val="num" w:pos="567"/>
        </w:tabs>
        <w:spacing w:after="0" w:line="240" w:lineRule="auto"/>
        <w:ind w:left="567" w:hanging="567"/>
        <w:rPr>
          <w:rFonts w:ascii="Times New Roman" w:hAnsi="Times New Roman"/>
          <w:lang w:val="hr-HR"/>
        </w:rPr>
      </w:pPr>
      <w:r w:rsidRPr="00A63D94">
        <w:rPr>
          <w:rFonts w:ascii="Times New Roman" w:hAnsi="Times New Roman"/>
          <w:lang w:val="hr-HR"/>
        </w:rPr>
        <w:t>povećanje jetrenih ili mišićnih enzima (vidljivo iz krvnih testova)</w:t>
      </w:r>
    </w:p>
    <w:p w14:paraId="2E57EC57" w14:textId="77777777" w:rsidR="007C0C80" w:rsidRPr="00A63D94" w:rsidRDefault="007C0C80" w:rsidP="00A06A94">
      <w:pPr>
        <w:pStyle w:val="ListParagraph"/>
        <w:numPr>
          <w:ilvl w:val="0"/>
          <w:numId w:val="18"/>
        </w:numPr>
        <w:tabs>
          <w:tab w:val="clear" w:pos="720"/>
          <w:tab w:val="num" w:pos="567"/>
        </w:tabs>
        <w:spacing w:after="0" w:line="240" w:lineRule="auto"/>
        <w:ind w:left="567" w:hanging="567"/>
        <w:rPr>
          <w:rFonts w:ascii="Times New Roman" w:hAnsi="Times New Roman"/>
          <w:lang w:val="hr-HR"/>
        </w:rPr>
      </w:pPr>
      <w:r w:rsidRPr="00A63D94">
        <w:rPr>
          <w:rFonts w:ascii="Times New Roman" w:hAnsi="Times New Roman"/>
          <w:lang w:val="hr-HR"/>
        </w:rPr>
        <w:t>koprivnjača (urtikarija).</w:t>
      </w:r>
    </w:p>
    <w:p w14:paraId="7E129A6C" w14:textId="77777777" w:rsidR="007C0C80" w:rsidRPr="00A63D94" w:rsidRDefault="007C0C80" w:rsidP="007C0C80">
      <w:pPr>
        <w:pStyle w:val="ListParagraph"/>
        <w:tabs>
          <w:tab w:val="left" w:pos="709"/>
        </w:tabs>
        <w:spacing w:after="0" w:line="240" w:lineRule="auto"/>
        <w:ind w:left="0"/>
        <w:rPr>
          <w:rFonts w:ascii="Times New Roman" w:hAnsi="Times New Roman"/>
          <w:lang w:val="hr-HR"/>
        </w:rPr>
      </w:pPr>
    </w:p>
    <w:p w14:paraId="2ABB12C1" w14:textId="77777777" w:rsidR="007C0C80" w:rsidRPr="00A63D94" w:rsidRDefault="007C0C80" w:rsidP="007C0C80">
      <w:pPr>
        <w:pStyle w:val="ListParagraph"/>
        <w:keepNext/>
        <w:tabs>
          <w:tab w:val="left" w:pos="709"/>
        </w:tabs>
        <w:spacing w:after="0" w:line="240" w:lineRule="auto"/>
        <w:ind w:left="0"/>
        <w:rPr>
          <w:rFonts w:ascii="Times New Roman" w:hAnsi="Times New Roman"/>
          <w:b/>
          <w:lang w:val="hr-HR"/>
        </w:rPr>
      </w:pPr>
      <w:r w:rsidRPr="00A63D94">
        <w:rPr>
          <w:rFonts w:ascii="Times New Roman" w:hAnsi="Times New Roman"/>
          <w:b/>
          <w:lang w:val="hr-HR"/>
        </w:rPr>
        <w:t>Prijavljivanje nuspojava</w:t>
      </w:r>
    </w:p>
    <w:p w14:paraId="65CB30C8" w14:textId="14EC8284" w:rsidR="007C0C80" w:rsidRPr="00A63D94" w:rsidRDefault="007C0C80" w:rsidP="007C0C80">
      <w:pPr>
        <w:pStyle w:val="ListParagraph"/>
        <w:tabs>
          <w:tab w:val="left" w:pos="709"/>
        </w:tabs>
        <w:spacing w:after="0" w:line="240" w:lineRule="auto"/>
        <w:ind w:left="0"/>
        <w:rPr>
          <w:rFonts w:ascii="Times New Roman" w:hAnsi="Times New Roman"/>
          <w:lang w:val="hr-HR"/>
        </w:rPr>
      </w:pPr>
      <w:r w:rsidRPr="00A63D94">
        <w:rPr>
          <w:rFonts w:ascii="Times New Roman" w:hAnsi="Times New Roman"/>
          <w:lang w:val="hr-HR"/>
        </w:rPr>
        <w:t xml:space="preserve">Ako primijetite bilo koju nuspojavu, potrebno je obavijestiti liječnika ili ljekarnika. </w:t>
      </w:r>
      <w:r>
        <w:rPr>
          <w:rFonts w:ascii="Times New Roman" w:hAnsi="Times New Roman"/>
          <w:lang w:val="hr-HR"/>
        </w:rPr>
        <w:t>To</w:t>
      </w:r>
      <w:r w:rsidRPr="00A63D94">
        <w:rPr>
          <w:rFonts w:ascii="Times New Roman" w:hAnsi="Times New Roman"/>
          <w:lang w:val="hr-HR"/>
        </w:rPr>
        <w:t xml:space="preserve"> uključuje i svaku moguću nuspojavu koja nije navedena u ovoj uputi. </w:t>
      </w:r>
      <w:r w:rsidRPr="00A63D94">
        <w:rPr>
          <w:rFonts w:ascii="Times New Roman" w:hAnsi="Times New Roman"/>
          <w:color w:val="000000"/>
          <w:lang w:val="hr-HR"/>
        </w:rPr>
        <w:t xml:space="preserve">Nuspojave možete prijaviti izravno putem </w:t>
      </w:r>
      <w:r w:rsidRPr="00733243">
        <w:rPr>
          <w:rFonts w:ascii="Times New Roman" w:hAnsi="Times New Roman"/>
          <w:color w:val="000000"/>
          <w:lang w:val="hr-HR"/>
        </w:rPr>
        <w:t>nacionalnog sustava za prijavu nuspojava</w:t>
      </w:r>
      <w:r>
        <w:rPr>
          <w:rFonts w:ascii="Times New Roman" w:hAnsi="Times New Roman"/>
          <w:color w:val="000000"/>
          <w:lang w:val="hr-HR"/>
        </w:rPr>
        <w:t>:</w:t>
      </w:r>
      <w:r w:rsidRPr="00733243">
        <w:rPr>
          <w:rFonts w:ascii="Times New Roman" w:hAnsi="Times New Roman"/>
          <w:color w:val="000000"/>
          <w:lang w:val="hr-HR"/>
        </w:rPr>
        <w:t xml:space="preserve"> </w:t>
      </w:r>
      <w:r w:rsidRPr="00A63D94">
        <w:rPr>
          <w:rFonts w:ascii="Times New Roman" w:hAnsi="Times New Roman"/>
          <w:color w:val="000000"/>
          <w:highlight w:val="lightGray"/>
          <w:lang w:val="hr-HR"/>
        </w:rPr>
        <w:t>navedenog u</w:t>
      </w:r>
      <w:r w:rsidR="00D44867">
        <w:rPr>
          <w:rFonts w:ascii="Times New Roman" w:hAnsi="Times New Roman"/>
          <w:color w:val="000000"/>
          <w:highlight w:val="lightGray"/>
          <w:lang w:val="hr-HR"/>
        </w:rPr>
        <w:t xml:space="preserve"> </w:t>
      </w:r>
      <w:hyperlink r:id="rId15" w:history="1">
        <w:r w:rsidR="00D44867" w:rsidRPr="00D44867">
          <w:rPr>
            <w:rStyle w:val="Hyperlink"/>
            <w:rFonts w:ascii="Times New Roman" w:hAnsi="Times New Roman"/>
            <w:highlight w:val="lightGray"/>
            <w:lang w:val="en-GB"/>
          </w:rPr>
          <w:t>Dodatku V</w:t>
        </w:r>
      </w:hyperlink>
      <w:r w:rsidRPr="00A63D94">
        <w:rPr>
          <w:rFonts w:ascii="Times New Roman" w:hAnsi="Times New Roman"/>
          <w:b/>
          <w:color w:val="000000"/>
          <w:highlight w:val="lightGray"/>
          <w:lang w:val="hr-HR"/>
        </w:rPr>
        <w:t>.</w:t>
      </w:r>
      <w:r w:rsidRPr="00A63D94">
        <w:rPr>
          <w:rFonts w:ascii="Times New Roman" w:hAnsi="Times New Roman"/>
          <w:b/>
          <w:color w:val="000000"/>
          <w:lang w:val="hr-HR"/>
        </w:rPr>
        <w:t xml:space="preserve"> </w:t>
      </w:r>
      <w:r w:rsidRPr="00A63D94">
        <w:rPr>
          <w:rFonts w:ascii="Times New Roman" w:hAnsi="Times New Roman"/>
          <w:color w:val="000000"/>
          <w:lang w:val="hr-HR"/>
        </w:rPr>
        <w:t>Prijavljivanjem nuspojava možete pridonijeti u procjeni sigurnosti ovog lijeka.</w:t>
      </w:r>
    </w:p>
    <w:p w14:paraId="3F1B4B1D" w14:textId="77777777" w:rsidR="007C0C80" w:rsidRPr="00A63D94" w:rsidRDefault="007C0C80" w:rsidP="007C0C80">
      <w:pPr>
        <w:pStyle w:val="ListParagraph"/>
        <w:tabs>
          <w:tab w:val="left" w:pos="709"/>
        </w:tabs>
        <w:spacing w:after="0" w:line="240" w:lineRule="auto"/>
        <w:ind w:left="0"/>
        <w:rPr>
          <w:rFonts w:ascii="Times New Roman" w:hAnsi="Times New Roman"/>
          <w:lang w:val="hr-HR"/>
        </w:rPr>
      </w:pPr>
    </w:p>
    <w:p w14:paraId="151D64F0" w14:textId="77777777" w:rsidR="007C0C80" w:rsidRPr="00A63D94" w:rsidRDefault="007C0C80" w:rsidP="007C0C80">
      <w:pPr>
        <w:pStyle w:val="ListParagraph"/>
        <w:tabs>
          <w:tab w:val="left" w:pos="709"/>
        </w:tabs>
        <w:spacing w:after="0" w:line="240" w:lineRule="auto"/>
        <w:ind w:left="0"/>
        <w:rPr>
          <w:rFonts w:ascii="Times New Roman" w:hAnsi="Times New Roman"/>
          <w:lang w:val="hr-HR"/>
        </w:rPr>
      </w:pPr>
    </w:p>
    <w:p w14:paraId="23B61704" w14:textId="77777777" w:rsidR="007C0C80" w:rsidRPr="00C275C5" w:rsidRDefault="00030011" w:rsidP="00C275C5">
      <w:pPr>
        <w:keepNext/>
        <w:tabs>
          <w:tab w:val="clear" w:pos="567"/>
          <w:tab w:val="left" w:pos="0"/>
        </w:tabs>
        <w:spacing w:line="240" w:lineRule="auto"/>
        <w:rPr>
          <w:b/>
          <w:lang w:val="hr-HR"/>
        </w:rPr>
      </w:pPr>
      <w:r>
        <w:rPr>
          <w:b/>
          <w:lang w:val="hr-HR"/>
        </w:rPr>
        <w:t>5.</w:t>
      </w:r>
      <w:r w:rsidR="007C0C80" w:rsidRPr="00C275C5">
        <w:rPr>
          <w:b/>
          <w:lang w:val="hr-HR"/>
        </w:rPr>
        <w:t xml:space="preserve"> </w:t>
      </w:r>
      <w:r>
        <w:rPr>
          <w:b/>
          <w:lang w:val="hr-HR"/>
        </w:rPr>
        <w:tab/>
      </w:r>
      <w:r w:rsidR="007C0C80" w:rsidRPr="00C275C5">
        <w:rPr>
          <w:b/>
          <w:lang w:val="hr-HR"/>
        </w:rPr>
        <w:t>Kako čuvati Daxas</w:t>
      </w:r>
    </w:p>
    <w:p w14:paraId="1B9DC767" w14:textId="77777777" w:rsidR="007C0C80" w:rsidRPr="00A63D94" w:rsidRDefault="007C0C80" w:rsidP="007C0C80">
      <w:pPr>
        <w:pStyle w:val="ListParagraph"/>
        <w:keepNext/>
        <w:tabs>
          <w:tab w:val="left" w:pos="709"/>
        </w:tabs>
        <w:spacing w:after="0" w:line="240" w:lineRule="auto"/>
        <w:ind w:left="0"/>
        <w:rPr>
          <w:rFonts w:ascii="Times New Roman" w:hAnsi="Times New Roman"/>
          <w:b/>
          <w:lang w:val="hr-HR"/>
        </w:rPr>
      </w:pPr>
    </w:p>
    <w:p w14:paraId="0EF770D2" w14:textId="77777777" w:rsidR="007C0C80" w:rsidRPr="00A63D94" w:rsidRDefault="007C0C80" w:rsidP="007C0C80">
      <w:pPr>
        <w:pStyle w:val="ListParagraph"/>
        <w:tabs>
          <w:tab w:val="left" w:pos="709"/>
        </w:tabs>
        <w:spacing w:after="0" w:line="240" w:lineRule="auto"/>
        <w:ind w:left="0"/>
        <w:rPr>
          <w:rFonts w:ascii="Times New Roman" w:hAnsi="Times New Roman"/>
          <w:lang w:val="hr-HR"/>
        </w:rPr>
      </w:pPr>
      <w:r>
        <w:rPr>
          <w:rFonts w:ascii="Times New Roman" w:hAnsi="Times New Roman"/>
          <w:lang w:val="hr-HR"/>
        </w:rPr>
        <w:t>L</w:t>
      </w:r>
      <w:r w:rsidRPr="00A63D94">
        <w:rPr>
          <w:rFonts w:ascii="Times New Roman" w:hAnsi="Times New Roman"/>
          <w:lang w:val="hr-HR"/>
        </w:rPr>
        <w:t>ijek čuvajte izvan pogleda i dohvata djece.</w:t>
      </w:r>
    </w:p>
    <w:p w14:paraId="45AFD6D2" w14:textId="77777777" w:rsidR="007C0C80" w:rsidRPr="00A63D94" w:rsidRDefault="007C0C80" w:rsidP="007C0C80">
      <w:pPr>
        <w:pStyle w:val="ListParagraph"/>
        <w:tabs>
          <w:tab w:val="left" w:pos="709"/>
        </w:tabs>
        <w:spacing w:after="0" w:line="240" w:lineRule="auto"/>
        <w:ind w:left="0"/>
        <w:rPr>
          <w:rFonts w:ascii="Times New Roman" w:hAnsi="Times New Roman"/>
          <w:lang w:val="hr-HR"/>
        </w:rPr>
      </w:pPr>
    </w:p>
    <w:p w14:paraId="05D1086A" w14:textId="36B002F8" w:rsidR="007C0C80" w:rsidRPr="00A63D94" w:rsidRDefault="007C0C80" w:rsidP="007C0C80">
      <w:pPr>
        <w:pStyle w:val="ListParagraph"/>
        <w:tabs>
          <w:tab w:val="left" w:pos="709"/>
        </w:tabs>
        <w:spacing w:after="0" w:line="240" w:lineRule="auto"/>
        <w:ind w:left="0"/>
        <w:rPr>
          <w:rFonts w:ascii="Times New Roman" w:hAnsi="Times New Roman"/>
          <w:lang w:val="hr-HR"/>
        </w:rPr>
      </w:pPr>
      <w:r w:rsidRPr="00A63D94">
        <w:rPr>
          <w:rFonts w:ascii="Times New Roman" w:hAnsi="Times New Roman"/>
          <w:lang w:val="hr-HR"/>
        </w:rPr>
        <w:t>Ovaj lijek se ne smije upotrijebiti nakon isteka roka valjanosti navedenog na kutiji i blisteru iza</w:t>
      </w:r>
      <w:r>
        <w:rPr>
          <w:rFonts w:ascii="Times New Roman" w:hAnsi="Times New Roman"/>
          <w:lang w:val="hr-HR"/>
        </w:rPr>
        <w:t xml:space="preserve"> oznake</w:t>
      </w:r>
      <w:r w:rsidRPr="00A63D94">
        <w:rPr>
          <w:rFonts w:ascii="Times New Roman" w:hAnsi="Times New Roman"/>
          <w:lang w:val="hr-HR"/>
        </w:rPr>
        <w:t xml:space="preserve"> </w:t>
      </w:r>
      <w:r w:rsidR="00671F84">
        <w:rPr>
          <w:rFonts w:ascii="Times New Roman" w:hAnsi="Times New Roman"/>
          <w:lang w:val="hr-HR"/>
        </w:rPr>
        <w:t xml:space="preserve"> </w:t>
      </w:r>
      <w:r w:rsidR="0073625F">
        <w:rPr>
          <w:rFonts w:ascii="Times New Roman" w:hAnsi="Times New Roman"/>
          <w:lang w:val="hr-HR"/>
        </w:rPr>
        <w:t>„</w:t>
      </w:r>
      <w:r w:rsidR="00671F84">
        <w:rPr>
          <w:rFonts w:ascii="Times New Roman" w:hAnsi="Times New Roman"/>
          <w:lang w:val="hr-HR"/>
        </w:rPr>
        <w:t>EXP</w:t>
      </w:r>
      <w:r w:rsidR="0073625F">
        <w:rPr>
          <w:rFonts w:ascii="Times New Roman" w:hAnsi="Times New Roman"/>
          <w:lang w:val="hr-HR"/>
        </w:rPr>
        <w:t>“</w:t>
      </w:r>
      <w:r w:rsidRPr="00A63D94">
        <w:rPr>
          <w:rFonts w:ascii="Times New Roman" w:hAnsi="Times New Roman"/>
          <w:lang w:val="hr-HR"/>
        </w:rPr>
        <w:t>. Rok valjanosti odnosi se na zadnji dan navedenog mjeseca.</w:t>
      </w:r>
    </w:p>
    <w:p w14:paraId="3F3C80FB" w14:textId="77777777" w:rsidR="007C0C80" w:rsidRPr="00A63D94" w:rsidRDefault="007C0C80" w:rsidP="007C0C80">
      <w:pPr>
        <w:pStyle w:val="ListParagraph"/>
        <w:tabs>
          <w:tab w:val="left" w:pos="709"/>
        </w:tabs>
        <w:spacing w:after="0" w:line="240" w:lineRule="auto"/>
        <w:ind w:left="0"/>
        <w:rPr>
          <w:rFonts w:ascii="Times New Roman" w:hAnsi="Times New Roman"/>
          <w:lang w:val="hr-HR"/>
        </w:rPr>
      </w:pPr>
    </w:p>
    <w:p w14:paraId="0F2CF90D" w14:textId="77777777" w:rsidR="007C0C80" w:rsidRPr="00A63D94" w:rsidRDefault="007C0C80" w:rsidP="007C0C80">
      <w:pPr>
        <w:pStyle w:val="ListParagraph"/>
        <w:tabs>
          <w:tab w:val="left" w:pos="709"/>
        </w:tabs>
        <w:spacing w:after="0" w:line="240" w:lineRule="auto"/>
        <w:ind w:left="0"/>
        <w:rPr>
          <w:rFonts w:ascii="Times New Roman" w:hAnsi="Times New Roman"/>
          <w:lang w:val="hr-HR"/>
        </w:rPr>
      </w:pPr>
      <w:r w:rsidRPr="00A63D94">
        <w:rPr>
          <w:rFonts w:ascii="Times New Roman" w:hAnsi="Times New Roman"/>
          <w:lang w:val="hr-HR"/>
        </w:rPr>
        <w:t>Ovaj lijek ne zahtijeva posebne uvjete čuvanja.</w:t>
      </w:r>
    </w:p>
    <w:p w14:paraId="4B5B0F5C" w14:textId="77777777" w:rsidR="007C0C80" w:rsidRPr="00A63D94" w:rsidRDefault="007C0C80" w:rsidP="007C0C80">
      <w:pPr>
        <w:pStyle w:val="ListParagraph"/>
        <w:tabs>
          <w:tab w:val="left" w:pos="709"/>
        </w:tabs>
        <w:spacing w:after="0" w:line="240" w:lineRule="auto"/>
        <w:ind w:left="0"/>
        <w:rPr>
          <w:rFonts w:ascii="Times New Roman" w:hAnsi="Times New Roman"/>
          <w:lang w:val="hr-HR"/>
        </w:rPr>
      </w:pPr>
    </w:p>
    <w:p w14:paraId="7F6919A1" w14:textId="77777777" w:rsidR="007C0C80" w:rsidRPr="00A63D94" w:rsidRDefault="007C0C80" w:rsidP="007C0C80">
      <w:pPr>
        <w:pStyle w:val="ListParagraph"/>
        <w:tabs>
          <w:tab w:val="left" w:pos="709"/>
        </w:tabs>
        <w:spacing w:after="0" w:line="240" w:lineRule="auto"/>
        <w:ind w:left="0"/>
        <w:rPr>
          <w:rFonts w:ascii="Times New Roman" w:hAnsi="Times New Roman"/>
          <w:lang w:val="hr-HR"/>
        </w:rPr>
      </w:pPr>
      <w:r w:rsidRPr="00A63D94">
        <w:rPr>
          <w:rFonts w:ascii="Times New Roman" w:hAnsi="Times New Roman"/>
          <w:lang w:val="hr-HR"/>
        </w:rPr>
        <w:t>Nikad nemojte nikakve lijekove bacati u otpadne vode ili kućni otpad. Pitajte svog ljekarnika kako baciti lijekove koje više ne koristite. Ove će mjere pomoći u očuvanju okoliša.</w:t>
      </w:r>
    </w:p>
    <w:p w14:paraId="7E093430" w14:textId="77777777" w:rsidR="007C0C80" w:rsidRPr="00A63D94" w:rsidRDefault="007C0C80" w:rsidP="007C0C80">
      <w:pPr>
        <w:pStyle w:val="ListParagraph"/>
        <w:tabs>
          <w:tab w:val="left" w:pos="709"/>
        </w:tabs>
        <w:spacing w:after="0" w:line="240" w:lineRule="auto"/>
        <w:ind w:left="0"/>
        <w:rPr>
          <w:rFonts w:ascii="Times New Roman" w:hAnsi="Times New Roman"/>
          <w:lang w:val="hr-HR"/>
        </w:rPr>
      </w:pPr>
    </w:p>
    <w:p w14:paraId="42241BA2" w14:textId="77777777" w:rsidR="007C0C80" w:rsidRPr="00A63D94" w:rsidRDefault="007C0C80" w:rsidP="007C0C80">
      <w:pPr>
        <w:pStyle w:val="ListParagraph"/>
        <w:tabs>
          <w:tab w:val="left" w:pos="709"/>
        </w:tabs>
        <w:spacing w:after="0" w:line="240" w:lineRule="auto"/>
        <w:ind w:left="0"/>
        <w:rPr>
          <w:rFonts w:ascii="Times New Roman" w:hAnsi="Times New Roman"/>
          <w:lang w:val="hr-HR"/>
        </w:rPr>
      </w:pPr>
    </w:p>
    <w:p w14:paraId="7E44FBFA" w14:textId="77777777" w:rsidR="007C0C80" w:rsidRPr="00C275C5" w:rsidRDefault="00030011" w:rsidP="00C275C5">
      <w:pPr>
        <w:keepNext/>
        <w:tabs>
          <w:tab w:val="clear" w:pos="567"/>
          <w:tab w:val="left" w:pos="0"/>
        </w:tabs>
        <w:spacing w:line="240" w:lineRule="auto"/>
        <w:rPr>
          <w:b/>
          <w:lang w:val="hr-HR"/>
        </w:rPr>
      </w:pPr>
      <w:r>
        <w:rPr>
          <w:b/>
          <w:lang w:val="hr-HR"/>
        </w:rPr>
        <w:t xml:space="preserve">6. </w:t>
      </w:r>
      <w:r>
        <w:rPr>
          <w:b/>
          <w:lang w:val="hr-HR"/>
        </w:rPr>
        <w:tab/>
      </w:r>
      <w:r w:rsidR="007C0C80" w:rsidRPr="00C275C5">
        <w:rPr>
          <w:b/>
          <w:lang w:val="hr-HR"/>
        </w:rPr>
        <w:t>Sadržaj pakiranja i druge informacije</w:t>
      </w:r>
    </w:p>
    <w:p w14:paraId="378395C4" w14:textId="77777777" w:rsidR="007C0C80" w:rsidRPr="00A63D94" w:rsidRDefault="007C0C80" w:rsidP="007C0C80">
      <w:pPr>
        <w:pStyle w:val="ListParagraph"/>
        <w:keepNext/>
        <w:tabs>
          <w:tab w:val="left" w:pos="709"/>
        </w:tabs>
        <w:spacing w:after="0" w:line="240" w:lineRule="auto"/>
        <w:ind w:left="0"/>
        <w:rPr>
          <w:rFonts w:ascii="Times New Roman" w:hAnsi="Times New Roman"/>
          <w:b/>
          <w:lang w:val="hr-HR"/>
        </w:rPr>
      </w:pPr>
    </w:p>
    <w:p w14:paraId="4E154211" w14:textId="77777777" w:rsidR="007C0C80" w:rsidRPr="00A63D94" w:rsidRDefault="007C0C80" w:rsidP="007C0C80">
      <w:pPr>
        <w:pStyle w:val="ListParagraph"/>
        <w:keepNext/>
        <w:tabs>
          <w:tab w:val="left" w:pos="709"/>
        </w:tabs>
        <w:spacing w:after="0" w:line="240" w:lineRule="auto"/>
        <w:ind w:left="0"/>
        <w:rPr>
          <w:rFonts w:ascii="Times New Roman" w:hAnsi="Times New Roman"/>
          <w:b/>
          <w:lang w:val="hr-HR"/>
        </w:rPr>
      </w:pPr>
      <w:r w:rsidRPr="00A63D94">
        <w:rPr>
          <w:rFonts w:ascii="Times New Roman" w:hAnsi="Times New Roman"/>
          <w:b/>
          <w:lang w:val="hr-HR"/>
        </w:rPr>
        <w:t>Što Daxas sadrži</w:t>
      </w:r>
    </w:p>
    <w:p w14:paraId="2094530E" w14:textId="77777777" w:rsidR="007C0C80" w:rsidRDefault="007C0C80" w:rsidP="007C0C80">
      <w:pPr>
        <w:spacing w:line="240" w:lineRule="auto"/>
        <w:rPr>
          <w:lang w:val="hr-HR"/>
        </w:rPr>
      </w:pPr>
      <w:r w:rsidRPr="00733243">
        <w:rPr>
          <w:lang w:val="hr-HR"/>
        </w:rPr>
        <w:t xml:space="preserve">Djelatna tvar je roflumilast. </w:t>
      </w:r>
    </w:p>
    <w:p w14:paraId="7543017F" w14:textId="77777777" w:rsidR="007C0C80" w:rsidRDefault="007C0C80" w:rsidP="007C0C80">
      <w:pPr>
        <w:spacing w:line="240" w:lineRule="auto"/>
        <w:rPr>
          <w:lang w:val="hr-HR"/>
        </w:rPr>
      </w:pPr>
    </w:p>
    <w:p w14:paraId="269D54EE" w14:textId="04DC45AA" w:rsidR="007C0C80" w:rsidRDefault="007C0C80" w:rsidP="00C275C5">
      <w:pPr>
        <w:tabs>
          <w:tab w:val="clear" w:pos="567"/>
          <w:tab w:val="left" w:pos="0"/>
        </w:tabs>
        <w:spacing w:line="240" w:lineRule="auto"/>
        <w:rPr>
          <w:lang w:val="hr-HR"/>
        </w:rPr>
      </w:pPr>
      <w:r w:rsidRPr="00733243">
        <w:rPr>
          <w:lang w:val="hr-HR"/>
        </w:rPr>
        <w:t xml:space="preserve">Jedna tableta </w:t>
      </w:r>
      <w:r w:rsidR="00B15147">
        <w:rPr>
          <w:lang w:val="hr-HR"/>
        </w:rPr>
        <w:t>lijeka Daxas 250</w:t>
      </w:r>
      <w:r w:rsidR="002827FA">
        <w:rPr>
          <w:lang w:val="hr-HR"/>
        </w:rPr>
        <w:t> </w:t>
      </w:r>
      <w:r w:rsidR="00B15147">
        <w:rPr>
          <w:lang w:val="hr-HR"/>
        </w:rPr>
        <w:t xml:space="preserve">mikrograma </w:t>
      </w:r>
      <w:r w:rsidRPr="00733243">
        <w:rPr>
          <w:lang w:val="hr-HR"/>
        </w:rPr>
        <w:t xml:space="preserve">sadrži </w:t>
      </w:r>
      <w:r w:rsidR="00B15147">
        <w:rPr>
          <w:lang w:val="hr-HR"/>
        </w:rPr>
        <w:t>25</w:t>
      </w:r>
      <w:r w:rsidRPr="00733243">
        <w:rPr>
          <w:lang w:val="hr-HR"/>
        </w:rPr>
        <w:t>0</w:t>
      </w:r>
      <w:r w:rsidR="002827FA">
        <w:rPr>
          <w:lang w:val="hr-HR"/>
        </w:rPr>
        <w:t> </w:t>
      </w:r>
      <w:r w:rsidRPr="00733243">
        <w:rPr>
          <w:lang w:val="hr-HR"/>
        </w:rPr>
        <w:t>mikrograma roflumilasta.</w:t>
      </w:r>
      <w:r w:rsidR="00C823A1">
        <w:rPr>
          <w:lang w:val="hr-HR"/>
        </w:rPr>
        <w:t xml:space="preserve"> Drugi sastojci su</w:t>
      </w:r>
      <w:r w:rsidRPr="00A63D94">
        <w:rPr>
          <w:lang w:val="hr-HR"/>
        </w:rPr>
        <w:t xml:space="preserve"> laktoza hidrat</w:t>
      </w:r>
      <w:r>
        <w:rPr>
          <w:lang w:val="hr-HR"/>
        </w:rPr>
        <w:t xml:space="preserve"> (pogledajte odlomak „Daxas sadrži laktozu“ u dijelu 2.)</w:t>
      </w:r>
      <w:r w:rsidRPr="00A63D94">
        <w:rPr>
          <w:lang w:val="hr-HR"/>
        </w:rPr>
        <w:t>, kukuruzni škrob, povidon, magnezijev stearat.</w:t>
      </w:r>
    </w:p>
    <w:p w14:paraId="7CD00899" w14:textId="77777777" w:rsidR="00C823A1" w:rsidRPr="00A63D94" w:rsidRDefault="00C823A1" w:rsidP="00C275C5">
      <w:pPr>
        <w:tabs>
          <w:tab w:val="clear" w:pos="567"/>
          <w:tab w:val="left" w:pos="0"/>
        </w:tabs>
        <w:spacing w:line="240" w:lineRule="auto"/>
        <w:rPr>
          <w:lang w:val="hr-HR"/>
        </w:rPr>
      </w:pPr>
    </w:p>
    <w:p w14:paraId="53E6C320" w14:textId="77777777" w:rsidR="007C0C80" w:rsidRPr="00A63D94" w:rsidRDefault="007C0C80" w:rsidP="007C0C80">
      <w:pPr>
        <w:pStyle w:val="ListParagraph"/>
        <w:keepNext/>
        <w:tabs>
          <w:tab w:val="left" w:pos="709"/>
        </w:tabs>
        <w:spacing w:after="0" w:line="240" w:lineRule="auto"/>
        <w:ind w:left="0"/>
        <w:rPr>
          <w:rFonts w:ascii="Times New Roman" w:hAnsi="Times New Roman"/>
          <w:b/>
          <w:lang w:val="hr-HR"/>
        </w:rPr>
      </w:pPr>
      <w:r w:rsidRPr="00A63D94">
        <w:rPr>
          <w:rFonts w:ascii="Times New Roman" w:hAnsi="Times New Roman"/>
          <w:b/>
          <w:lang w:val="hr-HR"/>
        </w:rPr>
        <w:t>Kako Daxas izgleda i sadržaj pakiranja</w:t>
      </w:r>
    </w:p>
    <w:p w14:paraId="56D8920B" w14:textId="11694A3A" w:rsidR="007C0C80" w:rsidRPr="00A63D94" w:rsidRDefault="007C0C80" w:rsidP="007C0C80">
      <w:pPr>
        <w:pStyle w:val="ListParagraph"/>
        <w:tabs>
          <w:tab w:val="left" w:pos="709"/>
        </w:tabs>
        <w:spacing w:after="0" w:line="240" w:lineRule="auto"/>
        <w:ind w:left="0"/>
        <w:rPr>
          <w:rFonts w:ascii="Times New Roman" w:hAnsi="Times New Roman"/>
          <w:lang w:val="hr-HR"/>
        </w:rPr>
      </w:pPr>
      <w:r w:rsidRPr="00A63D94">
        <w:rPr>
          <w:rFonts w:ascii="Times New Roman" w:hAnsi="Times New Roman"/>
          <w:lang w:val="hr-HR"/>
        </w:rPr>
        <w:t xml:space="preserve">Daxas </w:t>
      </w:r>
      <w:r w:rsidR="00D912C0">
        <w:rPr>
          <w:rFonts w:ascii="Times New Roman" w:hAnsi="Times New Roman"/>
          <w:lang w:val="hr-HR"/>
        </w:rPr>
        <w:t>25</w:t>
      </w:r>
      <w:r w:rsidRPr="00A63D94">
        <w:rPr>
          <w:rFonts w:ascii="Times New Roman" w:hAnsi="Times New Roman"/>
          <w:lang w:val="hr-HR"/>
        </w:rPr>
        <w:t>0</w:t>
      </w:r>
      <w:r w:rsidR="002827FA">
        <w:rPr>
          <w:rFonts w:ascii="Times New Roman" w:hAnsi="Times New Roman"/>
          <w:lang w:val="hr-HR"/>
        </w:rPr>
        <w:t> </w:t>
      </w:r>
      <w:r w:rsidRPr="00A63D94">
        <w:rPr>
          <w:rFonts w:ascii="Times New Roman" w:hAnsi="Times New Roman"/>
          <w:lang w:val="hr-HR"/>
        </w:rPr>
        <w:t xml:space="preserve">mikrograma tablete su </w:t>
      </w:r>
      <w:r w:rsidR="00D912C0">
        <w:rPr>
          <w:rFonts w:ascii="Times New Roman" w:hAnsi="Times New Roman"/>
          <w:lang w:val="hr-HR"/>
        </w:rPr>
        <w:t xml:space="preserve">bijele do bjelkaste </w:t>
      </w:r>
      <w:r w:rsidR="004D1538">
        <w:rPr>
          <w:rFonts w:ascii="Times New Roman" w:hAnsi="Times New Roman"/>
          <w:lang w:val="hr-HR"/>
        </w:rPr>
        <w:t>tablete s utisnutim „D“</w:t>
      </w:r>
      <w:r w:rsidRPr="00A63D94">
        <w:rPr>
          <w:rFonts w:ascii="Times New Roman" w:hAnsi="Times New Roman"/>
          <w:lang w:val="hr-HR"/>
        </w:rPr>
        <w:t xml:space="preserve"> s jedne strane</w:t>
      </w:r>
      <w:r w:rsidR="00D912C0">
        <w:rPr>
          <w:rFonts w:ascii="Times New Roman" w:hAnsi="Times New Roman"/>
          <w:lang w:val="hr-HR"/>
        </w:rPr>
        <w:t xml:space="preserve"> i „250“ s druge strane</w:t>
      </w:r>
      <w:r w:rsidRPr="00A63D94">
        <w:rPr>
          <w:rFonts w:ascii="Times New Roman" w:hAnsi="Times New Roman"/>
          <w:lang w:val="hr-HR"/>
        </w:rPr>
        <w:t>.</w:t>
      </w:r>
    </w:p>
    <w:p w14:paraId="4D678DA8" w14:textId="0F5140C8" w:rsidR="007C0C80" w:rsidRPr="00A63D94" w:rsidRDefault="007C0C80" w:rsidP="007C0C80">
      <w:pPr>
        <w:pStyle w:val="ListParagraph"/>
        <w:tabs>
          <w:tab w:val="left" w:pos="709"/>
        </w:tabs>
        <w:spacing w:after="0" w:line="240" w:lineRule="auto"/>
        <w:ind w:left="0"/>
        <w:rPr>
          <w:rFonts w:ascii="Times New Roman" w:hAnsi="Times New Roman"/>
          <w:lang w:val="hr-HR"/>
        </w:rPr>
      </w:pPr>
      <w:r w:rsidRPr="00A63D94">
        <w:rPr>
          <w:rFonts w:ascii="Times New Roman" w:hAnsi="Times New Roman"/>
          <w:lang w:val="hr-HR"/>
        </w:rPr>
        <w:t xml:space="preserve">Jedno pakiranje sadrži </w:t>
      </w:r>
      <w:r w:rsidR="00D912C0">
        <w:rPr>
          <w:rFonts w:ascii="Times New Roman" w:hAnsi="Times New Roman"/>
          <w:lang w:val="hr-HR"/>
        </w:rPr>
        <w:t>28</w:t>
      </w:r>
      <w:r w:rsidR="002827FA">
        <w:rPr>
          <w:rFonts w:ascii="Times New Roman" w:hAnsi="Times New Roman"/>
          <w:lang w:val="hr-HR"/>
        </w:rPr>
        <w:t> </w:t>
      </w:r>
      <w:r w:rsidRPr="00A63D94">
        <w:rPr>
          <w:rFonts w:ascii="Times New Roman" w:hAnsi="Times New Roman"/>
          <w:lang w:val="hr-HR"/>
        </w:rPr>
        <w:t>tableta.</w:t>
      </w:r>
    </w:p>
    <w:p w14:paraId="18B241D2" w14:textId="77777777" w:rsidR="007C0C80" w:rsidRPr="00A63D94" w:rsidRDefault="007C0C80" w:rsidP="007C0C80">
      <w:pPr>
        <w:pStyle w:val="ListParagraph"/>
        <w:tabs>
          <w:tab w:val="left" w:pos="709"/>
        </w:tabs>
        <w:spacing w:after="0" w:line="240" w:lineRule="auto"/>
        <w:ind w:left="0"/>
        <w:rPr>
          <w:rFonts w:ascii="Times New Roman" w:hAnsi="Times New Roman"/>
          <w:lang w:val="hr-HR"/>
        </w:rPr>
      </w:pPr>
    </w:p>
    <w:p w14:paraId="0993DC53" w14:textId="77777777" w:rsidR="007C0C80" w:rsidRPr="00A63D94" w:rsidRDefault="007C0C80" w:rsidP="007C0C80">
      <w:pPr>
        <w:pStyle w:val="ListParagraph"/>
        <w:keepNext/>
        <w:tabs>
          <w:tab w:val="left" w:pos="709"/>
        </w:tabs>
        <w:spacing w:after="0" w:line="240" w:lineRule="auto"/>
        <w:ind w:left="0"/>
        <w:rPr>
          <w:rFonts w:ascii="Times New Roman" w:hAnsi="Times New Roman"/>
          <w:b/>
          <w:lang w:val="hr-HR"/>
        </w:rPr>
      </w:pPr>
      <w:r w:rsidRPr="00A63D94">
        <w:rPr>
          <w:rFonts w:ascii="Times New Roman" w:hAnsi="Times New Roman"/>
          <w:b/>
          <w:lang w:val="hr-HR"/>
        </w:rPr>
        <w:t xml:space="preserve">Nositelj odobrenja za stavljanje lijeka u promet </w:t>
      </w:r>
    </w:p>
    <w:p w14:paraId="08781720" w14:textId="77777777" w:rsidR="007C0C80" w:rsidRPr="00A63D94" w:rsidRDefault="007C0C80" w:rsidP="007C0C80">
      <w:pPr>
        <w:tabs>
          <w:tab w:val="clear" w:pos="567"/>
        </w:tabs>
        <w:spacing w:line="240" w:lineRule="auto"/>
        <w:rPr>
          <w:szCs w:val="22"/>
          <w:lang w:val="hr-HR"/>
        </w:rPr>
      </w:pPr>
      <w:r w:rsidRPr="00A63D94">
        <w:rPr>
          <w:szCs w:val="22"/>
          <w:lang w:val="hr-HR"/>
        </w:rPr>
        <w:t>AstraZeneca AB</w:t>
      </w:r>
    </w:p>
    <w:p w14:paraId="021BD83B" w14:textId="77777777" w:rsidR="007C0C80" w:rsidRPr="00A63D94" w:rsidRDefault="007C0C80" w:rsidP="007C0C80">
      <w:pPr>
        <w:tabs>
          <w:tab w:val="clear" w:pos="567"/>
        </w:tabs>
        <w:spacing w:line="240" w:lineRule="auto"/>
        <w:rPr>
          <w:szCs w:val="22"/>
          <w:lang w:val="hr-HR"/>
        </w:rPr>
      </w:pPr>
      <w:r w:rsidRPr="00A63D94">
        <w:rPr>
          <w:szCs w:val="22"/>
          <w:lang w:val="hr-HR"/>
        </w:rPr>
        <w:t>SE-151 85 Södertälje</w:t>
      </w:r>
    </w:p>
    <w:p w14:paraId="01430C5B" w14:textId="77777777" w:rsidR="007C0C80" w:rsidRPr="00A63D94" w:rsidRDefault="007C0C80" w:rsidP="007C0C80">
      <w:pPr>
        <w:tabs>
          <w:tab w:val="clear" w:pos="567"/>
        </w:tabs>
        <w:spacing w:line="240" w:lineRule="auto"/>
        <w:rPr>
          <w:szCs w:val="22"/>
          <w:lang w:val="hr-HR"/>
        </w:rPr>
      </w:pPr>
      <w:r w:rsidRPr="00A63D94">
        <w:rPr>
          <w:szCs w:val="22"/>
          <w:lang w:val="hr-HR"/>
        </w:rPr>
        <w:t>Švedska</w:t>
      </w:r>
    </w:p>
    <w:p w14:paraId="043DA607" w14:textId="77777777" w:rsidR="007C0C80" w:rsidRPr="00A63D94" w:rsidRDefault="007C0C80" w:rsidP="007C0C80">
      <w:pPr>
        <w:pStyle w:val="ListParagraph"/>
        <w:tabs>
          <w:tab w:val="left" w:pos="709"/>
        </w:tabs>
        <w:spacing w:after="0" w:line="240" w:lineRule="auto"/>
        <w:ind w:left="0"/>
        <w:rPr>
          <w:rFonts w:ascii="Times New Roman" w:hAnsi="Times New Roman"/>
          <w:b/>
          <w:spacing w:val="-2"/>
          <w:sz w:val="20"/>
          <w:lang w:val="hr-HR"/>
        </w:rPr>
      </w:pPr>
    </w:p>
    <w:p w14:paraId="4C171009" w14:textId="77777777" w:rsidR="007C0C80" w:rsidRPr="00A63D94" w:rsidRDefault="007C0C80" w:rsidP="007C0C80">
      <w:pPr>
        <w:pStyle w:val="ListParagraph"/>
        <w:tabs>
          <w:tab w:val="left" w:pos="709"/>
        </w:tabs>
        <w:spacing w:after="0" w:line="240" w:lineRule="auto"/>
        <w:ind w:left="0"/>
        <w:rPr>
          <w:rFonts w:ascii="Times New Roman" w:hAnsi="Times New Roman"/>
          <w:b/>
          <w:lang w:val="hr-HR"/>
        </w:rPr>
      </w:pPr>
      <w:r w:rsidRPr="00A63D94">
        <w:rPr>
          <w:rFonts w:ascii="Times New Roman" w:hAnsi="Times New Roman"/>
          <w:b/>
          <w:lang w:val="hr-HR"/>
        </w:rPr>
        <w:t>Proizvođač lijeka</w:t>
      </w:r>
    </w:p>
    <w:p w14:paraId="7E40948C" w14:textId="77777777" w:rsidR="001D5E22" w:rsidRPr="002C4470" w:rsidRDefault="001D5E22" w:rsidP="001D5E22">
      <w:pPr>
        <w:rPr>
          <w:iCs/>
          <w:noProof/>
          <w:lang w:val="de-DE"/>
        </w:rPr>
      </w:pPr>
      <w:r w:rsidRPr="002C4470">
        <w:rPr>
          <w:iCs/>
          <w:noProof/>
          <w:lang w:val="de-DE"/>
        </w:rPr>
        <w:t>Corden Pharma GmbH</w:t>
      </w:r>
    </w:p>
    <w:p w14:paraId="0E8FA8F6" w14:textId="37732168" w:rsidR="001D5E22" w:rsidRPr="002C4470" w:rsidRDefault="001D5E22" w:rsidP="001D5E22">
      <w:pPr>
        <w:rPr>
          <w:iCs/>
          <w:noProof/>
          <w:lang w:val="de-DE"/>
        </w:rPr>
      </w:pPr>
      <w:r w:rsidRPr="002C4470">
        <w:rPr>
          <w:iCs/>
          <w:noProof/>
          <w:lang w:val="de-DE"/>
        </w:rPr>
        <w:t>Otto-Hahn</w:t>
      </w:r>
      <w:del w:id="5" w:author="AstraZeneca" w:date="2025-09-16T11:05:00Z">
        <w:r w:rsidRPr="002C4470" w:rsidDel="00981C3C">
          <w:rPr>
            <w:iCs/>
            <w:noProof/>
            <w:lang w:val="de-DE"/>
          </w:rPr>
          <w:delText>-Str.</w:delText>
        </w:r>
      </w:del>
      <w:ins w:id="6" w:author="AstraZeneca" w:date="2025-09-16T11:05:00Z">
        <w:r w:rsidR="00981C3C">
          <w:rPr>
            <w:iCs/>
            <w:noProof/>
            <w:lang w:val="de-DE"/>
          </w:rPr>
          <w:t xml:space="preserve"> Strasse 1</w:t>
        </w:r>
      </w:ins>
    </w:p>
    <w:p w14:paraId="3851A0A3" w14:textId="77777777" w:rsidR="001D5E22" w:rsidRPr="002C4470" w:rsidRDefault="001D5E22" w:rsidP="001D5E22">
      <w:pPr>
        <w:rPr>
          <w:iCs/>
          <w:noProof/>
          <w:lang w:val="de-DE"/>
        </w:rPr>
      </w:pPr>
      <w:r w:rsidRPr="002C4470">
        <w:rPr>
          <w:iCs/>
          <w:noProof/>
          <w:lang w:val="de-DE"/>
        </w:rPr>
        <w:t>68723 Plankstadt</w:t>
      </w:r>
    </w:p>
    <w:p w14:paraId="2E8C5AB1" w14:textId="604C6F60" w:rsidR="001D5E22" w:rsidRPr="002C4470" w:rsidRDefault="001D5E22" w:rsidP="001D5E22">
      <w:pPr>
        <w:rPr>
          <w:iCs/>
          <w:noProof/>
          <w:lang w:val="de-DE"/>
        </w:rPr>
      </w:pPr>
      <w:r w:rsidRPr="002C4470">
        <w:rPr>
          <w:iCs/>
          <w:noProof/>
          <w:lang w:val="de-DE"/>
        </w:rPr>
        <w:t>Njemačka</w:t>
      </w:r>
    </w:p>
    <w:p w14:paraId="282DC08C" w14:textId="77777777" w:rsidR="001D5E22" w:rsidRPr="00A63D94" w:rsidRDefault="001D5E22" w:rsidP="007C0C80">
      <w:pPr>
        <w:numPr>
          <w:ilvl w:val="12"/>
          <w:numId w:val="0"/>
        </w:numPr>
        <w:tabs>
          <w:tab w:val="clear" w:pos="567"/>
        </w:tabs>
        <w:spacing w:line="240" w:lineRule="auto"/>
        <w:ind w:right="-2"/>
        <w:rPr>
          <w:lang w:val="hr-HR"/>
        </w:rPr>
      </w:pPr>
    </w:p>
    <w:p w14:paraId="5F77C5F5" w14:textId="77777777" w:rsidR="007C0C80" w:rsidRPr="00A63D94" w:rsidRDefault="007C0C80" w:rsidP="007C0C80">
      <w:pPr>
        <w:numPr>
          <w:ilvl w:val="12"/>
          <w:numId w:val="0"/>
        </w:numPr>
        <w:tabs>
          <w:tab w:val="clear" w:pos="567"/>
        </w:tabs>
        <w:spacing w:line="240" w:lineRule="auto"/>
        <w:ind w:right="-2"/>
        <w:rPr>
          <w:szCs w:val="22"/>
          <w:lang w:val="hr-HR"/>
        </w:rPr>
      </w:pPr>
      <w:r w:rsidRPr="00A63D94">
        <w:rPr>
          <w:szCs w:val="22"/>
          <w:lang w:val="hr-HR"/>
        </w:rPr>
        <w:t>Za sve informacije o ovom lijeku obratite se lokalnom predstavniku nositelja odobrenja</w:t>
      </w:r>
      <w:r w:rsidRPr="00A63D94">
        <w:rPr>
          <w:bCs/>
          <w:szCs w:val="22"/>
          <w:lang w:val="hr-HR"/>
        </w:rPr>
        <w:t xml:space="preserve"> za stavljanje </w:t>
      </w:r>
      <w:r>
        <w:rPr>
          <w:bCs/>
          <w:szCs w:val="22"/>
          <w:lang w:val="hr-HR"/>
        </w:rPr>
        <w:t xml:space="preserve">lijeka </w:t>
      </w:r>
      <w:r w:rsidRPr="00A63D94">
        <w:rPr>
          <w:bCs/>
          <w:szCs w:val="22"/>
          <w:lang w:val="hr-HR"/>
        </w:rPr>
        <w:t>u promet</w:t>
      </w:r>
      <w:r w:rsidRPr="00A63D94">
        <w:rPr>
          <w:szCs w:val="22"/>
          <w:lang w:val="hr-HR"/>
        </w:rPr>
        <w:t>:</w:t>
      </w:r>
    </w:p>
    <w:p w14:paraId="10F236E7" w14:textId="77777777" w:rsidR="007C0C80" w:rsidRPr="00A63D94" w:rsidRDefault="007C0C80" w:rsidP="007C0C80">
      <w:pPr>
        <w:pStyle w:val="A-TableText"/>
        <w:tabs>
          <w:tab w:val="left" w:pos="567"/>
        </w:tabs>
        <w:spacing w:before="0" w:after="0" w:line="260" w:lineRule="exact"/>
        <w:rPr>
          <w:noProof/>
          <w:lang w:val="hr-HR"/>
        </w:rPr>
      </w:pPr>
    </w:p>
    <w:tbl>
      <w:tblPr>
        <w:tblW w:w="9356" w:type="dxa"/>
        <w:tblInd w:w="-34" w:type="dxa"/>
        <w:tblLayout w:type="fixed"/>
        <w:tblLook w:val="0000" w:firstRow="0" w:lastRow="0" w:firstColumn="0" w:lastColumn="0" w:noHBand="0" w:noVBand="0"/>
      </w:tblPr>
      <w:tblGrid>
        <w:gridCol w:w="34"/>
        <w:gridCol w:w="4644"/>
        <w:gridCol w:w="4678"/>
      </w:tblGrid>
      <w:tr w:rsidR="007C0C80" w:rsidRPr="00A63D94" w14:paraId="02FC8CBD" w14:textId="77777777" w:rsidTr="009D28DD">
        <w:trPr>
          <w:gridBefore w:val="1"/>
          <w:wBefore w:w="34" w:type="dxa"/>
        </w:trPr>
        <w:tc>
          <w:tcPr>
            <w:tcW w:w="4644" w:type="dxa"/>
          </w:tcPr>
          <w:p w14:paraId="3730E8CD" w14:textId="77777777" w:rsidR="007C0C80" w:rsidRPr="00A63D94" w:rsidRDefault="007C0C80" w:rsidP="009D28DD">
            <w:pPr>
              <w:rPr>
                <w:noProof/>
                <w:lang w:val="hr-HR"/>
              </w:rPr>
            </w:pPr>
            <w:r w:rsidRPr="00A63D94">
              <w:rPr>
                <w:b/>
                <w:noProof/>
                <w:lang w:val="hr-HR"/>
              </w:rPr>
              <w:t>België/Belgique/Belgien</w:t>
            </w:r>
          </w:p>
          <w:p w14:paraId="6A5FD2BE" w14:textId="77777777" w:rsidR="007C0C80" w:rsidRPr="00A63D94" w:rsidRDefault="007C0C80" w:rsidP="009D28DD">
            <w:pPr>
              <w:rPr>
                <w:noProof/>
                <w:lang w:val="hr-HR"/>
              </w:rPr>
            </w:pPr>
            <w:r w:rsidRPr="00A63D94">
              <w:rPr>
                <w:noProof/>
                <w:lang w:val="hr-HR"/>
              </w:rPr>
              <w:t>AstraZeneca S.A./N.V.</w:t>
            </w:r>
          </w:p>
          <w:p w14:paraId="7924ADCB" w14:textId="77777777" w:rsidR="007C0C80" w:rsidRPr="00A63D94" w:rsidRDefault="007C0C80" w:rsidP="009D28DD">
            <w:pPr>
              <w:rPr>
                <w:noProof/>
                <w:lang w:val="hr-HR"/>
              </w:rPr>
            </w:pPr>
            <w:r w:rsidRPr="00A63D94">
              <w:rPr>
                <w:noProof/>
                <w:lang w:val="hr-HR"/>
              </w:rPr>
              <w:t>Tel: +32 2 370 48 11</w:t>
            </w:r>
          </w:p>
          <w:p w14:paraId="0F2C3EBC" w14:textId="77777777" w:rsidR="007C0C80" w:rsidRPr="00A63D94" w:rsidRDefault="007C0C80" w:rsidP="009D28DD">
            <w:pPr>
              <w:ind w:right="34"/>
              <w:rPr>
                <w:noProof/>
                <w:lang w:val="hr-HR"/>
              </w:rPr>
            </w:pPr>
          </w:p>
        </w:tc>
        <w:tc>
          <w:tcPr>
            <w:tcW w:w="4678" w:type="dxa"/>
          </w:tcPr>
          <w:p w14:paraId="2F6F5AAF" w14:textId="77777777" w:rsidR="007C0C80" w:rsidRPr="00A63D94" w:rsidRDefault="007C0C80" w:rsidP="009D28DD">
            <w:pPr>
              <w:rPr>
                <w:noProof/>
                <w:lang w:val="hr-HR"/>
              </w:rPr>
            </w:pPr>
            <w:r w:rsidRPr="00A63D94">
              <w:rPr>
                <w:b/>
                <w:noProof/>
                <w:lang w:val="hr-HR"/>
              </w:rPr>
              <w:t>Lietuva</w:t>
            </w:r>
          </w:p>
          <w:p w14:paraId="5DF6C1BE" w14:textId="77777777" w:rsidR="007C0C80" w:rsidRPr="00A63D94" w:rsidRDefault="007C0C80" w:rsidP="009D28DD">
            <w:pPr>
              <w:rPr>
                <w:lang w:val="hr-HR"/>
              </w:rPr>
            </w:pPr>
            <w:r w:rsidRPr="00A63D94">
              <w:rPr>
                <w:lang w:val="hr-HR"/>
              </w:rPr>
              <w:t>UAB AstraZeneca</w:t>
            </w:r>
            <w:r w:rsidRPr="00A63D94">
              <w:rPr>
                <w:b/>
                <w:bCs/>
                <w:lang w:val="hr-HR"/>
              </w:rPr>
              <w:t xml:space="preserve"> </w:t>
            </w:r>
            <w:r w:rsidRPr="00A63D94">
              <w:rPr>
                <w:lang w:val="hr-HR"/>
              </w:rPr>
              <w:t>Lietuva</w:t>
            </w:r>
          </w:p>
          <w:p w14:paraId="5E736B84" w14:textId="77777777" w:rsidR="007C0C80" w:rsidRPr="00A63D94" w:rsidRDefault="007C0C80" w:rsidP="009D28DD">
            <w:pPr>
              <w:rPr>
                <w:lang w:val="hr-HR"/>
              </w:rPr>
            </w:pPr>
            <w:r w:rsidRPr="00A63D94">
              <w:rPr>
                <w:lang w:val="hr-HR"/>
              </w:rPr>
              <w:t>Tel: +370 5 2660550</w:t>
            </w:r>
          </w:p>
          <w:p w14:paraId="0CF08A76" w14:textId="77777777" w:rsidR="007C0C80" w:rsidRPr="00A63D94" w:rsidRDefault="007C0C80" w:rsidP="009D28DD">
            <w:pPr>
              <w:pStyle w:val="A-TableText"/>
              <w:tabs>
                <w:tab w:val="left" w:pos="567"/>
              </w:tabs>
              <w:autoSpaceDE w:val="0"/>
              <w:autoSpaceDN w:val="0"/>
              <w:adjustRightInd w:val="0"/>
              <w:spacing w:before="0" w:after="0" w:line="260" w:lineRule="exact"/>
              <w:rPr>
                <w:noProof/>
                <w:lang w:val="hr-HR"/>
              </w:rPr>
            </w:pPr>
          </w:p>
        </w:tc>
      </w:tr>
      <w:tr w:rsidR="007C0C80" w:rsidRPr="00A63D94" w14:paraId="510E2389" w14:textId="77777777" w:rsidTr="009D28DD">
        <w:trPr>
          <w:gridBefore w:val="1"/>
          <w:wBefore w:w="34" w:type="dxa"/>
        </w:trPr>
        <w:tc>
          <w:tcPr>
            <w:tcW w:w="4644" w:type="dxa"/>
          </w:tcPr>
          <w:p w14:paraId="2DAFE728" w14:textId="77777777" w:rsidR="007C0C80" w:rsidRPr="00A63D94" w:rsidRDefault="007C0C80" w:rsidP="009D28DD">
            <w:pPr>
              <w:autoSpaceDE w:val="0"/>
              <w:autoSpaceDN w:val="0"/>
              <w:adjustRightInd w:val="0"/>
              <w:rPr>
                <w:b/>
                <w:bCs/>
                <w:szCs w:val="22"/>
                <w:highlight w:val="green"/>
                <w:lang w:val="hr-HR"/>
              </w:rPr>
            </w:pPr>
            <w:r w:rsidRPr="00A63D94">
              <w:rPr>
                <w:b/>
                <w:bCs/>
                <w:szCs w:val="22"/>
                <w:lang w:val="hr-HR"/>
              </w:rPr>
              <w:t>България</w:t>
            </w:r>
          </w:p>
          <w:p w14:paraId="5043C1B9" w14:textId="77777777" w:rsidR="008468CC" w:rsidRPr="004F72A2" w:rsidRDefault="008468CC" w:rsidP="008468CC">
            <w:pPr>
              <w:autoSpaceDE w:val="0"/>
              <w:autoSpaceDN w:val="0"/>
              <w:adjustRightInd w:val="0"/>
              <w:rPr>
                <w:szCs w:val="22"/>
                <w:lang w:val="pt-BR"/>
              </w:rPr>
            </w:pPr>
            <w:r w:rsidRPr="004F72A2">
              <w:rPr>
                <w:szCs w:val="22"/>
                <w:lang w:val="bg-BG"/>
              </w:rPr>
              <w:t>АстраЗенека България ЕООД</w:t>
            </w:r>
          </w:p>
          <w:p w14:paraId="526BBF08" w14:textId="77777777" w:rsidR="008468CC" w:rsidRPr="004F72A2" w:rsidRDefault="008468CC" w:rsidP="008468CC">
            <w:pPr>
              <w:autoSpaceDE w:val="0"/>
              <w:autoSpaceDN w:val="0"/>
              <w:adjustRightInd w:val="0"/>
              <w:rPr>
                <w:szCs w:val="22"/>
                <w:lang w:val="pt-BR"/>
              </w:rPr>
            </w:pPr>
            <w:r w:rsidRPr="004F72A2">
              <w:rPr>
                <w:szCs w:val="22"/>
                <w:lang w:val="fr-FR"/>
              </w:rPr>
              <w:t>Тел</w:t>
            </w:r>
            <w:r w:rsidRPr="004F72A2">
              <w:rPr>
                <w:szCs w:val="22"/>
                <w:lang w:val="pt-BR"/>
              </w:rPr>
              <w:t xml:space="preserve">.: </w:t>
            </w:r>
            <w:r w:rsidRPr="004F72A2">
              <w:rPr>
                <w:lang w:val="bg-BG"/>
              </w:rPr>
              <w:t>+359 24455000</w:t>
            </w:r>
          </w:p>
          <w:p w14:paraId="5153B463" w14:textId="77777777" w:rsidR="007C0C80" w:rsidRPr="00A63D94" w:rsidRDefault="007C0C80" w:rsidP="009D28DD">
            <w:pPr>
              <w:pStyle w:val="A-TableText"/>
              <w:tabs>
                <w:tab w:val="left" w:pos="567"/>
              </w:tabs>
              <w:autoSpaceDE w:val="0"/>
              <w:autoSpaceDN w:val="0"/>
              <w:adjustRightInd w:val="0"/>
              <w:spacing w:before="0" w:after="0" w:line="260" w:lineRule="exact"/>
              <w:rPr>
                <w:noProof/>
                <w:lang w:val="hr-HR"/>
              </w:rPr>
            </w:pPr>
          </w:p>
        </w:tc>
        <w:tc>
          <w:tcPr>
            <w:tcW w:w="4678" w:type="dxa"/>
          </w:tcPr>
          <w:p w14:paraId="133C1E4C" w14:textId="77777777" w:rsidR="007C0C80" w:rsidRPr="00A63D94" w:rsidRDefault="007C0C80" w:rsidP="009D28DD">
            <w:pPr>
              <w:rPr>
                <w:noProof/>
                <w:lang w:val="hr-HR"/>
              </w:rPr>
            </w:pPr>
            <w:r w:rsidRPr="00A63D94">
              <w:rPr>
                <w:b/>
                <w:noProof/>
                <w:lang w:val="hr-HR"/>
              </w:rPr>
              <w:t>Luxembourg/Luxemburg</w:t>
            </w:r>
          </w:p>
          <w:p w14:paraId="04630568" w14:textId="77777777" w:rsidR="007C0C80" w:rsidRPr="00A63D94" w:rsidRDefault="007C0C80" w:rsidP="009D28DD">
            <w:pPr>
              <w:rPr>
                <w:noProof/>
                <w:lang w:val="hr-HR"/>
              </w:rPr>
            </w:pPr>
            <w:r w:rsidRPr="00A63D94">
              <w:rPr>
                <w:noProof/>
                <w:lang w:val="hr-HR"/>
              </w:rPr>
              <w:t>AstraZeneca S.A./N.V.</w:t>
            </w:r>
          </w:p>
          <w:p w14:paraId="65D3184F" w14:textId="77777777" w:rsidR="007C0C80" w:rsidRPr="00A63D94" w:rsidRDefault="007C0C80" w:rsidP="009D28DD">
            <w:pPr>
              <w:rPr>
                <w:noProof/>
                <w:lang w:val="hr-HR"/>
              </w:rPr>
            </w:pPr>
            <w:r w:rsidRPr="00A63D94">
              <w:rPr>
                <w:noProof/>
                <w:lang w:val="hr-HR"/>
              </w:rPr>
              <w:t>Tél/Tel: +32 2 370 48 11</w:t>
            </w:r>
          </w:p>
          <w:p w14:paraId="6E586B02" w14:textId="77777777" w:rsidR="007C0C80" w:rsidRPr="00A63D94" w:rsidRDefault="007C0C80" w:rsidP="009D28DD">
            <w:pPr>
              <w:pStyle w:val="A-TableText"/>
              <w:tabs>
                <w:tab w:val="left" w:pos="567"/>
              </w:tabs>
              <w:autoSpaceDE w:val="0"/>
              <w:autoSpaceDN w:val="0"/>
              <w:adjustRightInd w:val="0"/>
              <w:spacing w:before="0" w:after="0" w:line="260" w:lineRule="exact"/>
              <w:rPr>
                <w:noProof/>
                <w:lang w:val="hr-HR"/>
              </w:rPr>
            </w:pPr>
          </w:p>
        </w:tc>
      </w:tr>
      <w:tr w:rsidR="007C0C80" w:rsidRPr="00A63D94" w14:paraId="44995C38" w14:textId="77777777" w:rsidTr="009D28DD">
        <w:trPr>
          <w:gridBefore w:val="1"/>
          <w:wBefore w:w="34" w:type="dxa"/>
          <w:trHeight w:val="1015"/>
        </w:trPr>
        <w:tc>
          <w:tcPr>
            <w:tcW w:w="4644" w:type="dxa"/>
          </w:tcPr>
          <w:p w14:paraId="267629B2" w14:textId="77777777" w:rsidR="007C0C80" w:rsidRPr="00A63D94" w:rsidRDefault="007C0C80" w:rsidP="009D28DD">
            <w:pPr>
              <w:tabs>
                <w:tab w:val="left" w:pos="-720"/>
              </w:tabs>
              <w:suppressAutoHyphens/>
              <w:rPr>
                <w:noProof/>
                <w:lang w:val="hr-HR"/>
              </w:rPr>
            </w:pPr>
            <w:r w:rsidRPr="00A63D94">
              <w:rPr>
                <w:b/>
                <w:noProof/>
                <w:lang w:val="hr-HR"/>
              </w:rPr>
              <w:t>Česká republika</w:t>
            </w:r>
          </w:p>
          <w:p w14:paraId="1E2A4CDC" w14:textId="77777777" w:rsidR="007C0C80" w:rsidRPr="00A63D94" w:rsidRDefault="007C0C80" w:rsidP="009D28DD">
            <w:pPr>
              <w:tabs>
                <w:tab w:val="left" w:pos="-720"/>
              </w:tabs>
              <w:suppressAutoHyphens/>
              <w:rPr>
                <w:noProof/>
                <w:lang w:val="hr-HR"/>
              </w:rPr>
            </w:pPr>
            <w:r w:rsidRPr="00A63D94">
              <w:rPr>
                <w:noProof/>
                <w:lang w:val="hr-HR"/>
              </w:rPr>
              <w:t>AstraZeneca Czech Republic s.r.o.</w:t>
            </w:r>
          </w:p>
          <w:p w14:paraId="57D35A6E" w14:textId="77777777" w:rsidR="007C0C80" w:rsidRPr="00A63D94" w:rsidRDefault="007C0C80" w:rsidP="009D28DD">
            <w:pPr>
              <w:rPr>
                <w:noProof/>
                <w:lang w:val="hr-HR"/>
              </w:rPr>
            </w:pPr>
            <w:r w:rsidRPr="00A63D94">
              <w:rPr>
                <w:noProof/>
                <w:lang w:val="hr-HR"/>
              </w:rPr>
              <w:t xml:space="preserve">Tel: </w:t>
            </w:r>
            <w:r w:rsidRPr="00A63D94">
              <w:rPr>
                <w:color w:val="000000"/>
                <w:lang w:val="hr-HR"/>
              </w:rPr>
              <w:t>+420 222 807 111</w:t>
            </w:r>
          </w:p>
          <w:p w14:paraId="624104E0" w14:textId="77777777" w:rsidR="007C0C80" w:rsidRPr="00A63D94" w:rsidRDefault="007C0C80" w:rsidP="009D28DD">
            <w:pPr>
              <w:rPr>
                <w:noProof/>
                <w:lang w:val="hr-HR"/>
              </w:rPr>
            </w:pPr>
          </w:p>
        </w:tc>
        <w:tc>
          <w:tcPr>
            <w:tcW w:w="4678" w:type="dxa"/>
          </w:tcPr>
          <w:p w14:paraId="7364FA2F" w14:textId="77777777" w:rsidR="007C0C80" w:rsidRPr="00A63D94" w:rsidRDefault="007C0C80" w:rsidP="009D28DD">
            <w:pPr>
              <w:spacing w:line="260" w:lineRule="atLeast"/>
              <w:rPr>
                <w:b/>
                <w:noProof/>
                <w:lang w:val="hr-HR"/>
              </w:rPr>
            </w:pPr>
            <w:r w:rsidRPr="00A63D94">
              <w:rPr>
                <w:b/>
                <w:noProof/>
                <w:lang w:val="hr-HR"/>
              </w:rPr>
              <w:t>Magyarország</w:t>
            </w:r>
          </w:p>
          <w:p w14:paraId="03DEE419" w14:textId="77777777" w:rsidR="007C0C80" w:rsidRPr="00A63D94" w:rsidRDefault="007C0C80" w:rsidP="009D28DD">
            <w:pPr>
              <w:spacing w:line="260" w:lineRule="atLeast"/>
              <w:rPr>
                <w:noProof/>
                <w:lang w:val="hr-HR"/>
              </w:rPr>
            </w:pPr>
            <w:r w:rsidRPr="00A63D94">
              <w:rPr>
                <w:noProof/>
                <w:lang w:val="hr-HR"/>
              </w:rPr>
              <w:t>AstraZeneca Kft.</w:t>
            </w:r>
          </w:p>
          <w:p w14:paraId="18E152D9" w14:textId="77777777" w:rsidR="007C0C80" w:rsidRPr="00A63D94" w:rsidRDefault="007C0C80" w:rsidP="009D28DD">
            <w:pPr>
              <w:rPr>
                <w:noProof/>
                <w:lang w:val="hr-HR"/>
              </w:rPr>
            </w:pPr>
            <w:r w:rsidRPr="00A63D94">
              <w:rPr>
                <w:noProof/>
                <w:lang w:val="hr-HR"/>
              </w:rPr>
              <w:t>Tel.: +36 1 883 6500</w:t>
            </w:r>
          </w:p>
          <w:p w14:paraId="1734186A" w14:textId="77777777" w:rsidR="007C0C80" w:rsidRPr="00A63D94" w:rsidRDefault="007C0C80" w:rsidP="009D28DD">
            <w:pPr>
              <w:pStyle w:val="A-TableText"/>
              <w:tabs>
                <w:tab w:val="left" w:pos="-720"/>
                <w:tab w:val="left" w:pos="567"/>
              </w:tabs>
              <w:suppressAutoHyphens/>
              <w:spacing w:before="0" w:after="0" w:line="260" w:lineRule="exact"/>
              <w:rPr>
                <w:strike/>
                <w:noProof/>
                <w:lang w:val="hr-HR"/>
              </w:rPr>
            </w:pPr>
          </w:p>
        </w:tc>
      </w:tr>
      <w:tr w:rsidR="007C0C80" w:rsidRPr="00A63D94" w14:paraId="49DDA26B" w14:textId="77777777" w:rsidTr="009D28DD">
        <w:trPr>
          <w:gridBefore w:val="1"/>
          <w:wBefore w:w="34" w:type="dxa"/>
        </w:trPr>
        <w:tc>
          <w:tcPr>
            <w:tcW w:w="4644" w:type="dxa"/>
          </w:tcPr>
          <w:p w14:paraId="4A73B5A6" w14:textId="77777777" w:rsidR="007C0C80" w:rsidRPr="00A63D94" w:rsidRDefault="007C0C80" w:rsidP="009D28DD">
            <w:pPr>
              <w:rPr>
                <w:noProof/>
                <w:lang w:val="hr-HR"/>
              </w:rPr>
            </w:pPr>
            <w:r w:rsidRPr="00A63D94">
              <w:rPr>
                <w:b/>
                <w:noProof/>
                <w:lang w:val="hr-HR"/>
              </w:rPr>
              <w:t>Danmark</w:t>
            </w:r>
          </w:p>
          <w:p w14:paraId="540C6AF5" w14:textId="77777777" w:rsidR="007C0C80" w:rsidRPr="00A63D94" w:rsidRDefault="007C0C80" w:rsidP="009D28DD">
            <w:pPr>
              <w:rPr>
                <w:noProof/>
                <w:lang w:val="hr-HR"/>
              </w:rPr>
            </w:pPr>
            <w:r w:rsidRPr="00A63D94">
              <w:rPr>
                <w:noProof/>
                <w:lang w:val="hr-HR"/>
              </w:rPr>
              <w:t>AstraZeneca A/S</w:t>
            </w:r>
          </w:p>
          <w:p w14:paraId="7B70280B" w14:textId="77777777" w:rsidR="007C0C80" w:rsidRPr="00A63D94" w:rsidRDefault="007C0C80" w:rsidP="009D28DD">
            <w:pPr>
              <w:rPr>
                <w:noProof/>
                <w:lang w:val="hr-HR"/>
              </w:rPr>
            </w:pPr>
            <w:r w:rsidRPr="00A63D94">
              <w:rPr>
                <w:noProof/>
                <w:lang w:val="hr-HR"/>
              </w:rPr>
              <w:t>Tlf: +45 43 66 64 62</w:t>
            </w:r>
          </w:p>
          <w:p w14:paraId="18BD358B" w14:textId="77777777" w:rsidR="007C0C80" w:rsidRPr="00A63D94" w:rsidRDefault="007C0C80" w:rsidP="009D28DD">
            <w:pPr>
              <w:pStyle w:val="A-TableText"/>
              <w:tabs>
                <w:tab w:val="left" w:pos="-720"/>
                <w:tab w:val="left" w:pos="567"/>
              </w:tabs>
              <w:suppressAutoHyphens/>
              <w:spacing w:before="0" w:after="0" w:line="260" w:lineRule="exact"/>
              <w:rPr>
                <w:noProof/>
                <w:lang w:val="hr-HR"/>
              </w:rPr>
            </w:pPr>
          </w:p>
        </w:tc>
        <w:tc>
          <w:tcPr>
            <w:tcW w:w="4678" w:type="dxa"/>
          </w:tcPr>
          <w:p w14:paraId="2DBBDF9A" w14:textId="77777777" w:rsidR="007C0C80" w:rsidRPr="00A63D94" w:rsidRDefault="007C0C80" w:rsidP="009D28DD">
            <w:pPr>
              <w:tabs>
                <w:tab w:val="left" w:pos="-720"/>
                <w:tab w:val="left" w:pos="4536"/>
              </w:tabs>
              <w:suppressAutoHyphens/>
              <w:rPr>
                <w:b/>
                <w:noProof/>
                <w:lang w:val="hr-HR"/>
              </w:rPr>
            </w:pPr>
            <w:r w:rsidRPr="00A63D94">
              <w:rPr>
                <w:b/>
                <w:noProof/>
                <w:lang w:val="hr-HR"/>
              </w:rPr>
              <w:t>Malta</w:t>
            </w:r>
          </w:p>
          <w:p w14:paraId="1B7DE313" w14:textId="77777777" w:rsidR="007C0C80" w:rsidRPr="00A63D94" w:rsidRDefault="007C0C80" w:rsidP="009D28DD">
            <w:pPr>
              <w:rPr>
                <w:noProof/>
                <w:lang w:val="hr-HR"/>
              </w:rPr>
            </w:pPr>
            <w:r w:rsidRPr="00A63D94">
              <w:rPr>
                <w:noProof/>
                <w:lang w:val="hr-HR"/>
              </w:rPr>
              <w:t>Associated Drug Co. Ltd</w:t>
            </w:r>
          </w:p>
          <w:p w14:paraId="477D185C" w14:textId="77777777" w:rsidR="007C0C80" w:rsidRPr="00A63D94" w:rsidRDefault="007C0C80" w:rsidP="009D28DD">
            <w:pPr>
              <w:pStyle w:val="A-TableText"/>
              <w:tabs>
                <w:tab w:val="left" w:pos="567"/>
              </w:tabs>
              <w:spacing w:before="0" w:after="0" w:line="260" w:lineRule="exact"/>
              <w:rPr>
                <w:noProof/>
                <w:lang w:val="hr-HR"/>
              </w:rPr>
            </w:pPr>
            <w:r w:rsidRPr="00A63D94">
              <w:rPr>
                <w:noProof/>
                <w:lang w:val="hr-HR"/>
              </w:rPr>
              <w:t>Tel: +356 2277 8000</w:t>
            </w:r>
          </w:p>
          <w:p w14:paraId="251C4DB3" w14:textId="77777777" w:rsidR="007C0C80" w:rsidRPr="00A63D94" w:rsidRDefault="007C0C80" w:rsidP="009D28DD">
            <w:pPr>
              <w:pStyle w:val="A-TableText"/>
              <w:tabs>
                <w:tab w:val="left" w:pos="567"/>
              </w:tabs>
              <w:spacing w:before="0" w:after="0" w:line="260" w:lineRule="exact"/>
              <w:rPr>
                <w:strike/>
                <w:noProof/>
                <w:lang w:val="hr-HR"/>
              </w:rPr>
            </w:pPr>
          </w:p>
        </w:tc>
      </w:tr>
      <w:tr w:rsidR="007C0C80" w:rsidRPr="00A63D94" w14:paraId="64031B71" w14:textId="77777777" w:rsidTr="009D28DD">
        <w:trPr>
          <w:gridBefore w:val="1"/>
          <w:wBefore w:w="34" w:type="dxa"/>
        </w:trPr>
        <w:tc>
          <w:tcPr>
            <w:tcW w:w="4644" w:type="dxa"/>
          </w:tcPr>
          <w:p w14:paraId="56ACCD45" w14:textId="77777777" w:rsidR="007C0C80" w:rsidRPr="00A63D94" w:rsidRDefault="007C0C80" w:rsidP="009D28DD">
            <w:pPr>
              <w:rPr>
                <w:noProof/>
                <w:lang w:val="hr-HR"/>
              </w:rPr>
            </w:pPr>
            <w:r w:rsidRPr="00A63D94">
              <w:rPr>
                <w:b/>
                <w:noProof/>
                <w:lang w:val="hr-HR"/>
              </w:rPr>
              <w:t>Deutschland</w:t>
            </w:r>
          </w:p>
          <w:p w14:paraId="3E4BA735" w14:textId="77777777" w:rsidR="007C0C80" w:rsidRPr="00A63D94" w:rsidRDefault="007C0C80" w:rsidP="009D28DD">
            <w:pPr>
              <w:rPr>
                <w:noProof/>
                <w:lang w:val="hr-HR"/>
              </w:rPr>
            </w:pPr>
            <w:r w:rsidRPr="00A63D94">
              <w:rPr>
                <w:noProof/>
                <w:lang w:val="hr-HR"/>
              </w:rPr>
              <w:t>AstraZeneca GmbH</w:t>
            </w:r>
          </w:p>
          <w:p w14:paraId="775A7F9B" w14:textId="540C7944" w:rsidR="007C0C80" w:rsidRPr="00A63D94" w:rsidRDefault="007C0C80" w:rsidP="009D28DD">
            <w:pPr>
              <w:rPr>
                <w:noProof/>
                <w:lang w:val="hr-HR"/>
              </w:rPr>
            </w:pPr>
            <w:r w:rsidRPr="00A63D94">
              <w:rPr>
                <w:noProof/>
                <w:lang w:val="hr-HR"/>
              </w:rPr>
              <w:t xml:space="preserve">Tel: </w:t>
            </w:r>
            <w:r w:rsidR="00661883">
              <w:rPr>
                <w:noProof/>
                <w:lang w:val="de-DE"/>
              </w:rPr>
              <w:t>+49 40 809034100</w:t>
            </w:r>
          </w:p>
          <w:p w14:paraId="65DE57F7" w14:textId="77777777" w:rsidR="007C0C80" w:rsidRPr="00A63D94" w:rsidRDefault="007C0C80" w:rsidP="009D28DD">
            <w:pPr>
              <w:pStyle w:val="A-TableText"/>
              <w:tabs>
                <w:tab w:val="left" w:pos="-720"/>
                <w:tab w:val="left" w:pos="567"/>
              </w:tabs>
              <w:suppressAutoHyphens/>
              <w:spacing w:before="0" w:after="0" w:line="260" w:lineRule="exact"/>
              <w:rPr>
                <w:noProof/>
                <w:lang w:val="hr-HR"/>
              </w:rPr>
            </w:pPr>
          </w:p>
        </w:tc>
        <w:tc>
          <w:tcPr>
            <w:tcW w:w="4678" w:type="dxa"/>
          </w:tcPr>
          <w:p w14:paraId="1DE185E9" w14:textId="77777777" w:rsidR="007C0C80" w:rsidRPr="00A63D94" w:rsidRDefault="007C0C80" w:rsidP="009D28DD">
            <w:pPr>
              <w:suppressAutoHyphens/>
              <w:rPr>
                <w:noProof/>
                <w:lang w:val="hr-HR"/>
              </w:rPr>
            </w:pPr>
            <w:r w:rsidRPr="00A63D94">
              <w:rPr>
                <w:b/>
                <w:noProof/>
                <w:lang w:val="hr-HR"/>
              </w:rPr>
              <w:t>Nederland</w:t>
            </w:r>
          </w:p>
          <w:p w14:paraId="6FDAF3B0" w14:textId="77777777" w:rsidR="007C0C80" w:rsidRPr="00A63D94" w:rsidRDefault="007C0C80" w:rsidP="009D28DD">
            <w:pPr>
              <w:rPr>
                <w:iCs/>
                <w:noProof/>
                <w:lang w:val="hr-HR"/>
              </w:rPr>
            </w:pPr>
            <w:r w:rsidRPr="00A63D94">
              <w:rPr>
                <w:iCs/>
                <w:noProof/>
                <w:lang w:val="hr-HR"/>
              </w:rPr>
              <w:t>AstraZeneca BV</w:t>
            </w:r>
          </w:p>
          <w:p w14:paraId="3DC3A20C" w14:textId="6279D478" w:rsidR="007C0C80" w:rsidRPr="00A63D94" w:rsidRDefault="007C0C80" w:rsidP="009D28DD">
            <w:pPr>
              <w:rPr>
                <w:noProof/>
                <w:lang w:val="hr-HR"/>
              </w:rPr>
            </w:pPr>
            <w:r w:rsidRPr="00A63D94">
              <w:rPr>
                <w:noProof/>
                <w:lang w:val="hr-HR"/>
              </w:rPr>
              <w:t xml:space="preserve">Tel: +31 </w:t>
            </w:r>
            <w:r w:rsidR="00854390">
              <w:rPr>
                <w:noProof/>
                <w:lang w:val="de-DE"/>
              </w:rPr>
              <w:t>85 808 9900</w:t>
            </w:r>
          </w:p>
          <w:p w14:paraId="152C6A9F" w14:textId="77777777" w:rsidR="007C0C80" w:rsidRPr="00A63D94" w:rsidRDefault="007C0C80" w:rsidP="009D28DD">
            <w:pPr>
              <w:rPr>
                <w:strike/>
                <w:noProof/>
                <w:lang w:val="hr-HR"/>
              </w:rPr>
            </w:pPr>
            <w:r w:rsidRPr="00A63D94">
              <w:rPr>
                <w:noProof/>
                <w:lang w:val="hr-HR"/>
              </w:rPr>
              <w:t xml:space="preserve"> </w:t>
            </w:r>
          </w:p>
        </w:tc>
      </w:tr>
      <w:tr w:rsidR="007C0C80" w:rsidRPr="00A63D94" w14:paraId="431826FC" w14:textId="77777777" w:rsidTr="009D28DD">
        <w:trPr>
          <w:gridBefore w:val="1"/>
          <w:wBefore w:w="34" w:type="dxa"/>
        </w:trPr>
        <w:tc>
          <w:tcPr>
            <w:tcW w:w="4644" w:type="dxa"/>
          </w:tcPr>
          <w:p w14:paraId="6640BB67" w14:textId="77777777" w:rsidR="007C0C80" w:rsidRPr="00A63D94" w:rsidRDefault="007C0C80" w:rsidP="009D28DD">
            <w:pPr>
              <w:tabs>
                <w:tab w:val="left" w:pos="-720"/>
              </w:tabs>
              <w:suppressAutoHyphens/>
              <w:rPr>
                <w:b/>
                <w:bCs/>
                <w:noProof/>
                <w:lang w:val="hr-HR"/>
              </w:rPr>
            </w:pPr>
            <w:r w:rsidRPr="00A63D94">
              <w:rPr>
                <w:b/>
                <w:bCs/>
                <w:noProof/>
                <w:lang w:val="hr-HR"/>
              </w:rPr>
              <w:t>Eesti</w:t>
            </w:r>
          </w:p>
          <w:p w14:paraId="5C625A33" w14:textId="77777777" w:rsidR="007C0C80" w:rsidRPr="00A63D94" w:rsidRDefault="007C0C80" w:rsidP="009D28DD">
            <w:pPr>
              <w:tabs>
                <w:tab w:val="left" w:pos="-720"/>
              </w:tabs>
              <w:suppressAutoHyphens/>
              <w:rPr>
                <w:noProof/>
                <w:lang w:val="hr-HR"/>
              </w:rPr>
            </w:pPr>
            <w:r w:rsidRPr="00A63D94">
              <w:rPr>
                <w:noProof/>
                <w:lang w:val="hr-HR"/>
              </w:rPr>
              <w:t xml:space="preserve">AstraZeneca </w:t>
            </w:r>
          </w:p>
          <w:p w14:paraId="442B3310" w14:textId="77777777" w:rsidR="007C0C80" w:rsidRPr="00A63D94" w:rsidRDefault="007C0C80" w:rsidP="009D28DD">
            <w:pPr>
              <w:tabs>
                <w:tab w:val="left" w:pos="-720"/>
              </w:tabs>
              <w:suppressAutoHyphens/>
              <w:rPr>
                <w:noProof/>
                <w:lang w:val="hr-HR"/>
              </w:rPr>
            </w:pPr>
            <w:r w:rsidRPr="00A63D94">
              <w:rPr>
                <w:noProof/>
                <w:lang w:val="hr-HR"/>
              </w:rPr>
              <w:t>Tel: +372 6549 600</w:t>
            </w:r>
          </w:p>
          <w:p w14:paraId="4852D32A" w14:textId="77777777" w:rsidR="007C0C80" w:rsidRPr="00A63D94" w:rsidRDefault="007C0C80" w:rsidP="009D28DD">
            <w:pPr>
              <w:pStyle w:val="A-TableText"/>
              <w:tabs>
                <w:tab w:val="left" w:pos="-720"/>
                <w:tab w:val="left" w:pos="567"/>
              </w:tabs>
              <w:suppressAutoHyphens/>
              <w:spacing w:before="0" w:after="0" w:line="260" w:lineRule="exact"/>
              <w:rPr>
                <w:noProof/>
                <w:lang w:val="hr-HR"/>
              </w:rPr>
            </w:pPr>
          </w:p>
        </w:tc>
        <w:tc>
          <w:tcPr>
            <w:tcW w:w="4678" w:type="dxa"/>
          </w:tcPr>
          <w:p w14:paraId="2C7BD0BE" w14:textId="77777777" w:rsidR="007C0C80" w:rsidRPr="00A63D94" w:rsidRDefault="007C0C80" w:rsidP="009D28DD">
            <w:pPr>
              <w:rPr>
                <w:noProof/>
                <w:lang w:val="hr-HR"/>
              </w:rPr>
            </w:pPr>
            <w:r w:rsidRPr="00A63D94">
              <w:rPr>
                <w:b/>
                <w:noProof/>
                <w:lang w:val="hr-HR"/>
              </w:rPr>
              <w:t>Norge</w:t>
            </w:r>
          </w:p>
          <w:p w14:paraId="2503E4BD" w14:textId="77777777" w:rsidR="007C0C80" w:rsidRPr="00A63D94" w:rsidRDefault="007C0C80" w:rsidP="009D28DD">
            <w:pPr>
              <w:rPr>
                <w:noProof/>
                <w:lang w:val="hr-HR"/>
              </w:rPr>
            </w:pPr>
            <w:r w:rsidRPr="00A63D94">
              <w:rPr>
                <w:noProof/>
                <w:lang w:val="hr-HR"/>
              </w:rPr>
              <w:t>AstraZeneca AS</w:t>
            </w:r>
          </w:p>
          <w:p w14:paraId="216AE6BA" w14:textId="77777777" w:rsidR="007C0C80" w:rsidRPr="00A63D94" w:rsidRDefault="007C0C80" w:rsidP="009D28DD">
            <w:pPr>
              <w:rPr>
                <w:noProof/>
                <w:lang w:val="hr-HR"/>
              </w:rPr>
            </w:pPr>
            <w:r w:rsidRPr="00A63D94">
              <w:rPr>
                <w:noProof/>
                <w:lang w:val="hr-HR"/>
              </w:rPr>
              <w:t>Tlf: +47 21 00 64 00</w:t>
            </w:r>
          </w:p>
          <w:p w14:paraId="1D222CAA" w14:textId="77777777" w:rsidR="007C0C80" w:rsidRPr="00A63D94" w:rsidRDefault="007C0C80" w:rsidP="009D28DD">
            <w:pPr>
              <w:pStyle w:val="A-TableText"/>
              <w:tabs>
                <w:tab w:val="left" w:pos="-720"/>
                <w:tab w:val="left" w:pos="567"/>
              </w:tabs>
              <w:suppressAutoHyphens/>
              <w:spacing w:before="0" w:after="0" w:line="260" w:lineRule="exact"/>
              <w:rPr>
                <w:strike/>
                <w:noProof/>
                <w:lang w:val="hr-HR"/>
              </w:rPr>
            </w:pPr>
          </w:p>
        </w:tc>
      </w:tr>
      <w:tr w:rsidR="007C0C80" w:rsidRPr="00440E3C" w14:paraId="2AD8F815" w14:textId="77777777" w:rsidTr="009D28DD">
        <w:trPr>
          <w:gridBefore w:val="1"/>
          <w:wBefore w:w="34" w:type="dxa"/>
        </w:trPr>
        <w:tc>
          <w:tcPr>
            <w:tcW w:w="4644" w:type="dxa"/>
          </w:tcPr>
          <w:p w14:paraId="109C785A" w14:textId="77777777" w:rsidR="007C0C80" w:rsidRPr="00A63D94" w:rsidRDefault="007C0C80" w:rsidP="009D28DD">
            <w:pPr>
              <w:rPr>
                <w:noProof/>
                <w:lang w:val="hr-HR"/>
              </w:rPr>
            </w:pPr>
            <w:r w:rsidRPr="00A63D94">
              <w:rPr>
                <w:b/>
                <w:noProof/>
                <w:lang w:val="hr-HR"/>
              </w:rPr>
              <w:t>Ελλάδα</w:t>
            </w:r>
          </w:p>
          <w:p w14:paraId="5DC1D043" w14:textId="77777777" w:rsidR="007C0C80" w:rsidRPr="00A63D94" w:rsidRDefault="007C0C80" w:rsidP="009D28DD">
            <w:pPr>
              <w:rPr>
                <w:noProof/>
                <w:lang w:val="hr-HR"/>
              </w:rPr>
            </w:pPr>
            <w:r w:rsidRPr="00A63D94">
              <w:rPr>
                <w:noProof/>
                <w:lang w:val="hr-HR"/>
              </w:rPr>
              <w:t>AstraZeneca A.E.</w:t>
            </w:r>
          </w:p>
          <w:p w14:paraId="6F5F83B0" w14:textId="77777777" w:rsidR="007C0C80" w:rsidRPr="00A63D94" w:rsidRDefault="007C0C80" w:rsidP="009D28DD">
            <w:pPr>
              <w:rPr>
                <w:noProof/>
                <w:lang w:val="hr-HR"/>
              </w:rPr>
            </w:pPr>
            <w:r w:rsidRPr="00A63D94">
              <w:rPr>
                <w:noProof/>
                <w:lang w:val="hr-HR"/>
              </w:rPr>
              <w:t xml:space="preserve">Τηλ: </w:t>
            </w:r>
            <w:r w:rsidRPr="00A63D94">
              <w:rPr>
                <w:lang w:val="hr-HR"/>
              </w:rPr>
              <w:t>+30 210 6871500</w:t>
            </w:r>
          </w:p>
          <w:p w14:paraId="3E4BDF9D" w14:textId="77777777" w:rsidR="007C0C80" w:rsidRPr="00A63D94" w:rsidRDefault="007C0C80" w:rsidP="009D28DD">
            <w:pPr>
              <w:tabs>
                <w:tab w:val="left" w:pos="-720"/>
              </w:tabs>
              <w:suppressAutoHyphens/>
              <w:rPr>
                <w:noProof/>
                <w:lang w:val="hr-HR"/>
              </w:rPr>
            </w:pPr>
          </w:p>
        </w:tc>
        <w:tc>
          <w:tcPr>
            <w:tcW w:w="4678" w:type="dxa"/>
          </w:tcPr>
          <w:p w14:paraId="7FCE5A6E" w14:textId="77777777" w:rsidR="007C0C80" w:rsidRPr="00A63D94" w:rsidRDefault="007C0C80" w:rsidP="009D28DD">
            <w:pPr>
              <w:rPr>
                <w:noProof/>
                <w:lang w:val="hr-HR"/>
              </w:rPr>
            </w:pPr>
            <w:r w:rsidRPr="00A63D94">
              <w:rPr>
                <w:b/>
                <w:noProof/>
                <w:lang w:val="hr-HR"/>
              </w:rPr>
              <w:t>Österreich</w:t>
            </w:r>
          </w:p>
          <w:p w14:paraId="2A702A58" w14:textId="77777777" w:rsidR="007C0C80" w:rsidRPr="00A63D94" w:rsidRDefault="007C0C80" w:rsidP="009D28DD">
            <w:pPr>
              <w:rPr>
                <w:noProof/>
                <w:lang w:val="hr-HR"/>
              </w:rPr>
            </w:pPr>
            <w:r w:rsidRPr="00A63D94">
              <w:rPr>
                <w:noProof/>
                <w:lang w:val="hr-HR"/>
              </w:rPr>
              <w:t>AstraZeneca Österreich GmbH</w:t>
            </w:r>
          </w:p>
          <w:p w14:paraId="2C153987" w14:textId="77777777" w:rsidR="007C0C80" w:rsidRPr="00A63D94" w:rsidRDefault="007C0C80" w:rsidP="009D28DD">
            <w:pPr>
              <w:rPr>
                <w:noProof/>
                <w:lang w:val="hr-HR"/>
              </w:rPr>
            </w:pPr>
            <w:r w:rsidRPr="00A63D94">
              <w:rPr>
                <w:noProof/>
                <w:lang w:val="hr-HR"/>
              </w:rPr>
              <w:t>Tel: +43 1 711 31 0</w:t>
            </w:r>
          </w:p>
          <w:p w14:paraId="454CB56D" w14:textId="77777777" w:rsidR="007C0C80" w:rsidRPr="00A63D94" w:rsidRDefault="007C0C80" w:rsidP="009D28DD">
            <w:pPr>
              <w:pStyle w:val="A-TableText"/>
              <w:tabs>
                <w:tab w:val="left" w:pos="567"/>
              </w:tabs>
              <w:spacing w:before="0" w:after="0" w:line="260" w:lineRule="exact"/>
              <w:rPr>
                <w:strike/>
                <w:noProof/>
                <w:lang w:val="hr-HR"/>
              </w:rPr>
            </w:pPr>
          </w:p>
        </w:tc>
      </w:tr>
      <w:tr w:rsidR="007C0C80" w:rsidRPr="00A63D94" w14:paraId="4B31B3DB" w14:textId="77777777" w:rsidTr="009D28DD">
        <w:tc>
          <w:tcPr>
            <w:tcW w:w="4678" w:type="dxa"/>
            <w:gridSpan w:val="2"/>
          </w:tcPr>
          <w:p w14:paraId="60B1FD2B" w14:textId="77777777" w:rsidR="007C0C80" w:rsidRPr="00A63D94" w:rsidRDefault="007C0C80" w:rsidP="009D28DD">
            <w:pPr>
              <w:tabs>
                <w:tab w:val="left" w:pos="-720"/>
                <w:tab w:val="left" w:pos="4536"/>
              </w:tabs>
              <w:suppressAutoHyphens/>
              <w:rPr>
                <w:b/>
                <w:noProof/>
                <w:lang w:val="hr-HR"/>
              </w:rPr>
            </w:pPr>
            <w:r w:rsidRPr="00A63D94">
              <w:rPr>
                <w:b/>
                <w:noProof/>
                <w:lang w:val="hr-HR"/>
              </w:rPr>
              <w:t>España</w:t>
            </w:r>
          </w:p>
          <w:p w14:paraId="274A35A9" w14:textId="77777777" w:rsidR="007C0C80" w:rsidRPr="00A63D94" w:rsidRDefault="007C0C80" w:rsidP="009D28DD">
            <w:pPr>
              <w:rPr>
                <w:noProof/>
                <w:lang w:val="hr-HR"/>
              </w:rPr>
            </w:pPr>
            <w:r w:rsidRPr="00A63D94">
              <w:rPr>
                <w:noProof/>
                <w:lang w:val="hr-HR"/>
              </w:rPr>
              <w:t>AstraZeneca Farmacéutica Spain, S.A.</w:t>
            </w:r>
          </w:p>
          <w:p w14:paraId="64F96278" w14:textId="77777777" w:rsidR="007C0C80" w:rsidRPr="00A63D94" w:rsidRDefault="007C0C80" w:rsidP="009D28DD">
            <w:pPr>
              <w:rPr>
                <w:noProof/>
                <w:lang w:val="hr-HR"/>
              </w:rPr>
            </w:pPr>
            <w:r w:rsidRPr="00A63D94">
              <w:rPr>
                <w:noProof/>
                <w:lang w:val="hr-HR"/>
              </w:rPr>
              <w:t>Tel: +34 91 301 91 00</w:t>
            </w:r>
          </w:p>
          <w:p w14:paraId="4E4379C6" w14:textId="77777777" w:rsidR="007C0C80" w:rsidRPr="00A63D94" w:rsidRDefault="007C0C80" w:rsidP="009D28DD">
            <w:pPr>
              <w:pStyle w:val="A-TableText"/>
              <w:tabs>
                <w:tab w:val="left" w:pos="-720"/>
                <w:tab w:val="left" w:pos="567"/>
              </w:tabs>
              <w:suppressAutoHyphens/>
              <w:spacing w:before="0" w:after="0" w:line="260" w:lineRule="exact"/>
              <w:rPr>
                <w:noProof/>
                <w:lang w:val="hr-HR"/>
              </w:rPr>
            </w:pPr>
          </w:p>
        </w:tc>
        <w:tc>
          <w:tcPr>
            <w:tcW w:w="4678" w:type="dxa"/>
          </w:tcPr>
          <w:p w14:paraId="0DA37527" w14:textId="77777777" w:rsidR="007C0C80" w:rsidRPr="00A63D94" w:rsidRDefault="007C0C80" w:rsidP="009D28DD">
            <w:pPr>
              <w:tabs>
                <w:tab w:val="left" w:pos="-720"/>
                <w:tab w:val="left" w:pos="4536"/>
              </w:tabs>
              <w:suppressAutoHyphens/>
              <w:rPr>
                <w:b/>
                <w:bCs/>
                <w:i/>
                <w:iCs/>
                <w:noProof/>
                <w:szCs w:val="22"/>
                <w:lang w:val="hr-HR"/>
              </w:rPr>
            </w:pPr>
            <w:r w:rsidRPr="00A63D94">
              <w:rPr>
                <w:b/>
                <w:noProof/>
                <w:lang w:val="hr-HR"/>
              </w:rPr>
              <w:t>Polska</w:t>
            </w:r>
          </w:p>
          <w:p w14:paraId="52D212F0" w14:textId="77777777" w:rsidR="007C0C80" w:rsidRPr="00A63D94" w:rsidRDefault="007C0C80" w:rsidP="009D28DD">
            <w:pPr>
              <w:rPr>
                <w:noProof/>
                <w:szCs w:val="22"/>
                <w:lang w:val="hr-HR"/>
              </w:rPr>
            </w:pPr>
            <w:r w:rsidRPr="00A63D94">
              <w:rPr>
                <w:noProof/>
                <w:szCs w:val="22"/>
                <w:lang w:val="hr-HR"/>
              </w:rPr>
              <w:t>AstraZeneca Pharma Poland Sp. z o.o.</w:t>
            </w:r>
          </w:p>
          <w:p w14:paraId="602D5CC0" w14:textId="77777777" w:rsidR="007C0C80" w:rsidRPr="00A63D94" w:rsidRDefault="007C0C80" w:rsidP="009D28DD">
            <w:pPr>
              <w:rPr>
                <w:noProof/>
                <w:szCs w:val="22"/>
                <w:lang w:val="hr-HR"/>
              </w:rPr>
            </w:pPr>
            <w:r w:rsidRPr="00A63D94">
              <w:rPr>
                <w:noProof/>
                <w:szCs w:val="22"/>
                <w:lang w:val="hr-HR"/>
              </w:rPr>
              <w:t>Tel.: +48 22 245 73 00</w:t>
            </w:r>
          </w:p>
          <w:p w14:paraId="474C0A3D" w14:textId="77777777" w:rsidR="007C0C80" w:rsidRPr="00A63D94" w:rsidRDefault="007C0C80" w:rsidP="009D28DD">
            <w:pPr>
              <w:pStyle w:val="A-TableText"/>
              <w:tabs>
                <w:tab w:val="left" w:pos="-720"/>
                <w:tab w:val="left" w:pos="567"/>
              </w:tabs>
              <w:suppressAutoHyphens/>
              <w:spacing w:before="0" w:after="0" w:line="260" w:lineRule="exact"/>
              <w:rPr>
                <w:strike/>
                <w:noProof/>
                <w:lang w:val="hr-HR"/>
              </w:rPr>
            </w:pPr>
          </w:p>
        </w:tc>
      </w:tr>
      <w:tr w:rsidR="007C0C80" w:rsidRPr="00A63D94" w14:paraId="5AE01EA9" w14:textId="77777777" w:rsidTr="009D28DD">
        <w:tc>
          <w:tcPr>
            <w:tcW w:w="4678" w:type="dxa"/>
            <w:gridSpan w:val="2"/>
          </w:tcPr>
          <w:p w14:paraId="4CCDAF66" w14:textId="77777777" w:rsidR="007C0C80" w:rsidRPr="00A63D94" w:rsidRDefault="007C0C80" w:rsidP="009D28DD">
            <w:pPr>
              <w:tabs>
                <w:tab w:val="left" w:pos="-720"/>
                <w:tab w:val="left" w:pos="4536"/>
              </w:tabs>
              <w:suppressAutoHyphens/>
              <w:rPr>
                <w:b/>
                <w:noProof/>
                <w:lang w:val="hr-HR"/>
              </w:rPr>
            </w:pPr>
            <w:r w:rsidRPr="00A63D94">
              <w:rPr>
                <w:b/>
                <w:noProof/>
                <w:lang w:val="hr-HR"/>
              </w:rPr>
              <w:t>France</w:t>
            </w:r>
          </w:p>
          <w:p w14:paraId="09CEC9E7" w14:textId="77777777" w:rsidR="007C0C80" w:rsidRPr="00A63D94" w:rsidRDefault="007C0C80" w:rsidP="009D28DD">
            <w:pPr>
              <w:rPr>
                <w:noProof/>
                <w:lang w:val="hr-HR"/>
              </w:rPr>
            </w:pPr>
            <w:r w:rsidRPr="00A63D94">
              <w:rPr>
                <w:noProof/>
                <w:lang w:val="hr-HR"/>
              </w:rPr>
              <w:t>AstraZeneca</w:t>
            </w:r>
          </w:p>
          <w:p w14:paraId="5D246155" w14:textId="77777777" w:rsidR="007C0C80" w:rsidRPr="00A63D94" w:rsidRDefault="007C0C80" w:rsidP="009D28DD">
            <w:pPr>
              <w:rPr>
                <w:noProof/>
                <w:lang w:val="hr-HR"/>
              </w:rPr>
            </w:pPr>
            <w:r w:rsidRPr="00A63D94">
              <w:rPr>
                <w:noProof/>
                <w:lang w:val="hr-HR"/>
              </w:rPr>
              <w:t>Tél: +33 1 41 29 40 00</w:t>
            </w:r>
          </w:p>
          <w:p w14:paraId="57B6DF7B" w14:textId="77777777" w:rsidR="007C0C80" w:rsidRPr="00A63D94" w:rsidRDefault="007C0C80" w:rsidP="009D28DD">
            <w:pPr>
              <w:pStyle w:val="A-TableText"/>
              <w:tabs>
                <w:tab w:val="left" w:pos="567"/>
              </w:tabs>
              <w:spacing w:before="0" w:after="0" w:line="260" w:lineRule="exact"/>
              <w:rPr>
                <w:b/>
                <w:noProof/>
                <w:lang w:val="hr-HR"/>
              </w:rPr>
            </w:pPr>
          </w:p>
        </w:tc>
        <w:tc>
          <w:tcPr>
            <w:tcW w:w="4678" w:type="dxa"/>
          </w:tcPr>
          <w:p w14:paraId="1DA85737" w14:textId="77777777" w:rsidR="007C0C80" w:rsidRPr="00A63D94" w:rsidRDefault="007C0C80" w:rsidP="009D28DD">
            <w:pPr>
              <w:rPr>
                <w:noProof/>
                <w:lang w:val="hr-HR"/>
              </w:rPr>
            </w:pPr>
            <w:r w:rsidRPr="00A63D94">
              <w:rPr>
                <w:b/>
                <w:noProof/>
                <w:lang w:val="hr-HR"/>
              </w:rPr>
              <w:t>Portugal</w:t>
            </w:r>
          </w:p>
          <w:p w14:paraId="5E26912D" w14:textId="77777777" w:rsidR="007C0C80" w:rsidRPr="00A63D94" w:rsidRDefault="007C0C80" w:rsidP="009D28DD">
            <w:pPr>
              <w:rPr>
                <w:noProof/>
                <w:lang w:val="hr-HR"/>
              </w:rPr>
            </w:pPr>
            <w:r w:rsidRPr="00A63D94">
              <w:rPr>
                <w:noProof/>
                <w:lang w:val="hr-HR"/>
              </w:rPr>
              <w:t>AstraZeneca Produtos Farmacêuticos, Lda.</w:t>
            </w:r>
          </w:p>
          <w:p w14:paraId="089C4E08" w14:textId="77777777" w:rsidR="007C0C80" w:rsidRPr="00A63D94" w:rsidRDefault="007C0C80" w:rsidP="009D28DD">
            <w:pPr>
              <w:rPr>
                <w:noProof/>
                <w:lang w:val="hr-HR"/>
              </w:rPr>
            </w:pPr>
            <w:r w:rsidRPr="00A63D94">
              <w:rPr>
                <w:noProof/>
                <w:lang w:val="hr-HR"/>
              </w:rPr>
              <w:t>Tel: +351 21 434 61 00</w:t>
            </w:r>
          </w:p>
          <w:p w14:paraId="6F6A44D9" w14:textId="77777777" w:rsidR="007C0C80" w:rsidRPr="00A63D94" w:rsidRDefault="007C0C80" w:rsidP="009D28DD">
            <w:pPr>
              <w:pStyle w:val="A-TableText"/>
              <w:tabs>
                <w:tab w:val="left" w:pos="-720"/>
                <w:tab w:val="left" w:pos="567"/>
              </w:tabs>
              <w:suppressAutoHyphens/>
              <w:spacing w:before="0" w:after="0" w:line="260" w:lineRule="exact"/>
              <w:rPr>
                <w:strike/>
                <w:noProof/>
                <w:lang w:val="hr-HR"/>
              </w:rPr>
            </w:pPr>
          </w:p>
        </w:tc>
      </w:tr>
      <w:tr w:rsidR="007C0C80" w:rsidRPr="00A63D94" w14:paraId="380A94BA" w14:textId="77777777" w:rsidTr="009D28DD">
        <w:tc>
          <w:tcPr>
            <w:tcW w:w="4678" w:type="dxa"/>
            <w:gridSpan w:val="2"/>
          </w:tcPr>
          <w:p w14:paraId="63050D8A" w14:textId="77777777" w:rsidR="007C0C80" w:rsidRPr="00A63D94" w:rsidRDefault="007C0C80" w:rsidP="009D28DD">
            <w:pPr>
              <w:pStyle w:val="Default"/>
              <w:rPr>
                <w:sz w:val="22"/>
                <w:szCs w:val="22"/>
                <w:lang w:val="hr-HR"/>
              </w:rPr>
            </w:pPr>
            <w:r w:rsidRPr="00A63D94">
              <w:rPr>
                <w:b/>
                <w:bCs/>
                <w:sz w:val="22"/>
                <w:szCs w:val="22"/>
                <w:lang w:val="hr-HR"/>
              </w:rPr>
              <w:lastRenderedPageBreak/>
              <w:t xml:space="preserve">Hrvatska </w:t>
            </w:r>
          </w:p>
          <w:p w14:paraId="53E5404C" w14:textId="77777777" w:rsidR="007C0C80" w:rsidRPr="00A63D94" w:rsidRDefault="007C0C80" w:rsidP="009D28DD">
            <w:pPr>
              <w:pStyle w:val="A-TableText"/>
              <w:spacing w:before="0" w:after="0"/>
              <w:rPr>
                <w:lang w:val="hr-HR"/>
              </w:rPr>
            </w:pPr>
            <w:r w:rsidRPr="00A63D94">
              <w:rPr>
                <w:lang w:val="hr-HR"/>
              </w:rPr>
              <w:t>AstraZeneca d.o.o.</w:t>
            </w:r>
          </w:p>
          <w:p w14:paraId="1CE0834C" w14:textId="77777777" w:rsidR="007C0C80" w:rsidRPr="00A63D94" w:rsidRDefault="007C0C80" w:rsidP="009D28DD">
            <w:pPr>
              <w:rPr>
                <w:lang w:val="hr-HR"/>
              </w:rPr>
            </w:pPr>
            <w:r w:rsidRPr="00A63D94">
              <w:rPr>
                <w:lang w:val="hr-HR"/>
              </w:rPr>
              <w:t>Tel: +385 1 4628 000</w:t>
            </w:r>
          </w:p>
          <w:p w14:paraId="6C19AC5C" w14:textId="77777777" w:rsidR="007C0C80" w:rsidRPr="00A63D94" w:rsidRDefault="007C0C80" w:rsidP="009D28DD">
            <w:pPr>
              <w:rPr>
                <w:noProof/>
                <w:lang w:val="hr-HR"/>
              </w:rPr>
            </w:pPr>
          </w:p>
        </w:tc>
        <w:tc>
          <w:tcPr>
            <w:tcW w:w="4678" w:type="dxa"/>
          </w:tcPr>
          <w:p w14:paraId="2FF636A4" w14:textId="77777777" w:rsidR="007C0C80" w:rsidRPr="00A63D94" w:rsidRDefault="007C0C80" w:rsidP="009D28DD">
            <w:pPr>
              <w:tabs>
                <w:tab w:val="left" w:pos="-720"/>
                <w:tab w:val="left" w:pos="4536"/>
              </w:tabs>
              <w:suppressAutoHyphens/>
              <w:rPr>
                <w:b/>
                <w:noProof/>
                <w:szCs w:val="22"/>
                <w:highlight w:val="green"/>
                <w:lang w:val="hr-HR"/>
              </w:rPr>
            </w:pPr>
            <w:r w:rsidRPr="00A63D94">
              <w:rPr>
                <w:b/>
                <w:noProof/>
                <w:szCs w:val="22"/>
                <w:lang w:val="hr-HR"/>
              </w:rPr>
              <w:t>România</w:t>
            </w:r>
          </w:p>
          <w:p w14:paraId="139AF6BD" w14:textId="77777777" w:rsidR="007C0C80" w:rsidRPr="00A63D94" w:rsidRDefault="007C0C80" w:rsidP="009D28DD">
            <w:pPr>
              <w:tabs>
                <w:tab w:val="left" w:pos="-720"/>
                <w:tab w:val="left" w:pos="4536"/>
              </w:tabs>
              <w:suppressAutoHyphens/>
              <w:rPr>
                <w:noProof/>
                <w:szCs w:val="22"/>
                <w:lang w:val="hr-HR"/>
              </w:rPr>
            </w:pPr>
            <w:r w:rsidRPr="00A63D94">
              <w:rPr>
                <w:noProof/>
                <w:szCs w:val="22"/>
                <w:lang w:val="hr-HR"/>
              </w:rPr>
              <w:t>AstraZeneca Pharma SRL</w:t>
            </w:r>
          </w:p>
          <w:p w14:paraId="3AF87D3D" w14:textId="77777777" w:rsidR="007C0C80" w:rsidRPr="00A63D94" w:rsidRDefault="007C0C80" w:rsidP="009D28DD">
            <w:pPr>
              <w:tabs>
                <w:tab w:val="left" w:pos="-720"/>
                <w:tab w:val="left" w:pos="4536"/>
              </w:tabs>
              <w:suppressAutoHyphens/>
              <w:rPr>
                <w:noProof/>
                <w:szCs w:val="22"/>
                <w:lang w:val="hr-HR"/>
              </w:rPr>
            </w:pPr>
            <w:r w:rsidRPr="00A63D94">
              <w:rPr>
                <w:noProof/>
                <w:szCs w:val="22"/>
                <w:lang w:val="hr-HR"/>
              </w:rPr>
              <w:t>Tel: +40 21 317 60 41</w:t>
            </w:r>
          </w:p>
          <w:p w14:paraId="69E9590F" w14:textId="77777777" w:rsidR="007C0C80" w:rsidRPr="00A63D94" w:rsidRDefault="007C0C80" w:rsidP="009D28DD">
            <w:pPr>
              <w:tabs>
                <w:tab w:val="left" w:pos="-720"/>
              </w:tabs>
              <w:suppressAutoHyphens/>
              <w:rPr>
                <w:noProof/>
                <w:lang w:val="hr-HR"/>
              </w:rPr>
            </w:pPr>
          </w:p>
        </w:tc>
      </w:tr>
      <w:tr w:rsidR="007C0C80" w:rsidRPr="00A63D94" w14:paraId="06D4DEB3" w14:textId="77777777" w:rsidTr="009D28DD">
        <w:tc>
          <w:tcPr>
            <w:tcW w:w="4678" w:type="dxa"/>
            <w:gridSpan w:val="2"/>
          </w:tcPr>
          <w:p w14:paraId="08F87C37" w14:textId="77777777" w:rsidR="007C0C80" w:rsidRPr="00A63D94" w:rsidRDefault="007C0C80" w:rsidP="009D28DD">
            <w:pPr>
              <w:rPr>
                <w:noProof/>
                <w:lang w:val="hr-HR"/>
              </w:rPr>
            </w:pPr>
            <w:r w:rsidRPr="00A63D94">
              <w:rPr>
                <w:noProof/>
                <w:lang w:val="hr-HR"/>
              </w:rPr>
              <w:br w:type="page"/>
            </w:r>
            <w:r w:rsidRPr="00A63D94">
              <w:rPr>
                <w:b/>
                <w:noProof/>
                <w:lang w:val="hr-HR"/>
              </w:rPr>
              <w:t>Ireland</w:t>
            </w:r>
          </w:p>
          <w:p w14:paraId="3FC1F8E3" w14:textId="77777777" w:rsidR="007C0C80" w:rsidRPr="00A63D94" w:rsidRDefault="007C0C80" w:rsidP="009D28DD">
            <w:pPr>
              <w:rPr>
                <w:noProof/>
                <w:lang w:val="hr-HR"/>
              </w:rPr>
            </w:pPr>
            <w:r w:rsidRPr="00A63D94">
              <w:rPr>
                <w:noProof/>
                <w:lang w:val="hr-HR"/>
              </w:rPr>
              <w:t xml:space="preserve">AstraZeneca Pharmaceuticals (Ireland) </w:t>
            </w:r>
            <w:r>
              <w:rPr>
                <w:noProof/>
                <w:lang w:val="hr-HR"/>
              </w:rPr>
              <w:t>DAC</w:t>
            </w:r>
          </w:p>
          <w:p w14:paraId="0F75EB11" w14:textId="77777777" w:rsidR="007C0C80" w:rsidRPr="00A63D94" w:rsidRDefault="007C0C80" w:rsidP="009D28DD">
            <w:pPr>
              <w:rPr>
                <w:noProof/>
                <w:lang w:val="hr-HR"/>
              </w:rPr>
            </w:pPr>
            <w:r w:rsidRPr="00A63D94">
              <w:rPr>
                <w:noProof/>
                <w:lang w:val="hr-HR"/>
              </w:rPr>
              <w:t>Tel: +353 1609 7100</w:t>
            </w:r>
          </w:p>
          <w:p w14:paraId="39C7B368" w14:textId="77777777" w:rsidR="007C0C80" w:rsidRPr="00A63D94" w:rsidRDefault="007C0C80" w:rsidP="009D28DD">
            <w:pPr>
              <w:pStyle w:val="A-TableText"/>
              <w:tabs>
                <w:tab w:val="left" w:pos="-720"/>
                <w:tab w:val="left" w:pos="567"/>
              </w:tabs>
              <w:suppressAutoHyphens/>
              <w:spacing w:before="0" w:after="0" w:line="260" w:lineRule="exact"/>
              <w:rPr>
                <w:noProof/>
                <w:lang w:val="hr-HR"/>
              </w:rPr>
            </w:pPr>
          </w:p>
        </w:tc>
        <w:tc>
          <w:tcPr>
            <w:tcW w:w="4678" w:type="dxa"/>
          </w:tcPr>
          <w:p w14:paraId="3D3A7A84" w14:textId="77777777" w:rsidR="007C0C80" w:rsidRPr="00A63D94" w:rsidRDefault="007C0C80" w:rsidP="009D28DD">
            <w:pPr>
              <w:rPr>
                <w:noProof/>
                <w:highlight w:val="green"/>
                <w:lang w:val="hr-HR"/>
              </w:rPr>
            </w:pPr>
            <w:r w:rsidRPr="00A63D94">
              <w:rPr>
                <w:b/>
                <w:noProof/>
                <w:lang w:val="hr-HR"/>
              </w:rPr>
              <w:t>Slovenija</w:t>
            </w:r>
          </w:p>
          <w:p w14:paraId="077AFCB6" w14:textId="77777777" w:rsidR="007C0C80" w:rsidRPr="00A63D94" w:rsidRDefault="007C0C80" w:rsidP="009D28DD">
            <w:pPr>
              <w:rPr>
                <w:noProof/>
                <w:lang w:val="hr-HR"/>
              </w:rPr>
            </w:pPr>
            <w:r w:rsidRPr="00A63D94">
              <w:rPr>
                <w:noProof/>
                <w:lang w:val="hr-HR"/>
              </w:rPr>
              <w:t>AstraZeneca UK Limited</w:t>
            </w:r>
          </w:p>
          <w:p w14:paraId="143D9508" w14:textId="77777777" w:rsidR="007C0C80" w:rsidRPr="00A63D94" w:rsidRDefault="007C0C80" w:rsidP="009D28DD">
            <w:pPr>
              <w:rPr>
                <w:noProof/>
                <w:lang w:val="hr-HR"/>
              </w:rPr>
            </w:pPr>
            <w:r w:rsidRPr="00A63D94">
              <w:rPr>
                <w:noProof/>
                <w:lang w:val="hr-HR"/>
              </w:rPr>
              <w:t>Tel: +386 1 51 35 600</w:t>
            </w:r>
          </w:p>
          <w:p w14:paraId="198B0F41" w14:textId="77777777" w:rsidR="007C0C80" w:rsidRPr="00A63D94" w:rsidRDefault="007C0C80" w:rsidP="009D28DD">
            <w:pPr>
              <w:pStyle w:val="A-TableText"/>
              <w:tabs>
                <w:tab w:val="left" w:pos="-720"/>
                <w:tab w:val="left" w:pos="567"/>
              </w:tabs>
              <w:suppressAutoHyphens/>
              <w:spacing w:before="0" w:after="0" w:line="260" w:lineRule="exact"/>
              <w:rPr>
                <w:strike/>
                <w:noProof/>
                <w:lang w:val="hr-HR"/>
              </w:rPr>
            </w:pPr>
          </w:p>
        </w:tc>
      </w:tr>
      <w:tr w:rsidR="007C0C80" w:rsidRPr="00A63D94" w14:paraId="598BB10B" w14:textId="77777777" w:rsidTr="009D28DD">
        <w:tc>
          <w:tcPr>
            <w:tcW w:w="4678" w:type="dxa"/>
            <w:gridSpan w:val="2"/>
          </w:tcPr>
          <w:p w14:paraId="2F702157" w14:textId="77777777" w:rsidR="007C0C80" w:rsidRPr="00A63D94" w:rsidRDefault="007C0C80" w:rsidP="009D28DD">
            <w:pPr>
              <w:rPr>
                <w:b/>
                <w:noProof/>
                <w:lang w:val="hr-HR"/>
              </w:rPr>
            </w:pPr>
            <w:r w:rsidRPr="00A63D94">
              <w:rPr>
                <w:b/>
                <w:noProof/>
                <w:lang w:val="hr-HR"/>
              </w:rPr>
              <w:t>Ísland</w:t>
            </w:r>
          </w:p>
          <w:p w14:paraId="7BBBD5CD" w14:textId="77777777" w:rsidR="007C0C80" w:rsidRPr="00A63D94" w:rsidRDefault="007C0C80" w:rsidP="009D28DD">
            <w:pPr>
              <w:rPr>
                <w:noProof/>
                <w:lang w:val="hr-HR"/>
              </w:rPr>
            </w:pPr>
            <w:r w:rsidRPr="00A63D94">
              <w:rPr>
                <w:noProof/>
                <w:lang w:val="hr-HR"/>
              </w:rPr>
              <w:t>Vistor</w:t>
            </w:r>
            <w:del w:id="7" w:author="AstraZeneca" w:date="2025-09-16T11:06:00Z">
              <w:r w:rsidRPr="00A63D94" w:rsidDel="00981C3C">
                <w:rPr>
                  <w:noProof/>
                  <w:lang w:val="hr-HR"/>
                </w:rPr>
                <w:delText xml:space="preserve"> hf.</w:delText>
              </w:r>
            </w:del>
          </w:p>
          <w:p w14:paraId="70061973" w14:textId="77777777" w:rsidR="007C0C80" w:rsidRPr="00A63D94" w:rsidRDefault="007C0C80" w:rsidP="009D28DD">
            <w:pPr>
              <w:tabs>
                <w:tab w:val="left" w:pos="-720"/>
              </w:tabs>
              <w:suppressAutoHyphens/>
              <w:rPr>
                <w:noProof/>
                <w:lang w:val="hr-HR"/>
              </w:rPr>
            </w:pPr>
            <w:r w:rsidRPr="00A63D94">
              <w:rPr>
                <w:noProof/>
                <w:lang w:val="hr-HR"/>
              </w:rPr>
              <w:t>Sími: +354 535 7000</w:t>
            </w:r>
          </w:p>
          <w:p w14:paraId="350B33E9" w14:textId="77777777" w:rsidR="007C0C80" w:rsidRPr="00A63D94" w:rsidRDefault="007C0C80" w:rsidP="009D28DD">
            <w:pPr>
              <w:tabs>
                <w:tab w:val="left" w:pos="-720"/>
              </w:tabs>
              <w:suppressAutoHyphens/>
              <w:rPr>
                <w:noProof/>
                <w:lang w:val="hr-HR"/>
              </w:rPr>
            </w:pPr>
          </w:p>
        </w:tc>
        <w:tc>
          <w:tcPr>
            <w:tcW w:w="4678" w:type="dxa"/>
          </w:tcPr>
          <w:p w14:paraId="09D3311D" w14:textId="77777777" w:rsidR="007C0C80" w:rsidRPr="00A63D94" w:rsidRDefault="007C0C80" w:rsidP="009D28DD">
            <w:pPr>
              <w:tabs>
                <w:tab w:val="left" w:pos="-720"/>
              </w:tabs>
              <w:suppressAutoHyphens/>
              <w:rPr>
                <w:b/>
                <w:noProof/>
                <w:szCs w:val="22"/>
                <w:lang w:val="hr-HR"/>
              </w:rPr>
            </w:pPr>
            <w:r w:rsidRPr="00A63D94">
              <w:rPr>
                <w:b/>
                <w:noProof/>
                <w:szCs w:val="22"/>
                <w:lang w:val="hr-HR"/>
              </w:rPr>
              <w:t>Slovenská republika</w:t>
            </w:r>
          </w:p>
          <w:p w14:paraId="060FD33F" w14:textId="77777777" w:rsidR="007C0C80" w:rsidRPr="00A63D94" w:rsidRDefault="007C0C80" w:rsidP="009D28DD">
            <w:pPr>
              <w:rPr>
                <w:noProof/>
                <w:szCs w:val="22"/>
                <w:lang w:val="hr-HR"/>
              </w:rPr>
            </w:pPr>
            <w:r w:rsidRPr="00A63D94">
              <w:rPr>
                <w:noProof/>
                <w:szCs w:val="22"/>
                <w:lang w:val="hr-HR"/>
              </w:rPr>
              <w:t>AstraZeneca AB, o.z.</w:t>
            </w:r>
          </w:p>
          <w:p w14:paraId="2827C3B9" w14:textId="77777777" w:rsidR="007C0C80" w:rsidRPr="00A63D94" w:rsidRDefault="007C0C80" w:rsidP="009D28DD">
            <w:pPr>
              <w:rPr>
                <w:noProof/>
                <w:szCs w:val="22"/>
                <w:highlight w:val="green"/>
                <w:lang w:val="hr-HR"/>
              </w:rPr>
            </w:pPr>
            <w:r w:rsidRPr="00A63D94">
              <w:rPr>
                <w:noProof/>
                <w:szCs w:val="22"/>
                <w:lang w:val="hr-HR"/>
              </w:rPr>
              <w:t xml:space="preserve">Tel: +421 2 5737 7777 </w:t>
            </w:r>
          </w:p>
          <w:p w14:paraId="188C4DA7" w14:textId="77777777" w:rsidR="007C0C80" w:rsidRPr="00A63D94" w:rsidRDefault="007C0C80" w:rsidP="009D28DD">
            <w:pPr>
              <w:pStyle w:val="A-TableText"/>
              <w:tabs>
                <w:tab w:val="left" w:pos="-720"/>
                <w:tab w:val="left" w:pos="567"/>
              </w:tabs>
              <w:suppressAutoHyphens/>
              <w:spacing w:before="0" w:after="0" w:line="260" w:lineRule="exact"/>
              <w:rPr>
                <w:b/>
                <w:strike/>
                <w:noProof/>
                <w:color w:val="008000"/>
                <w:szCs w:val="22"/>
                <w:lang w:val="hr-HR"/>
              </w:rPr>
            </w:pPr>
          </w:p>
        </w:tc>
      </w:tr>
      <w:tr w:rsidR="007C0C80" w:rsidRPr="00A63D94" w14:paraId="38FF686E" w14:textId="77777777" w:rsidTr="009D28DD">
        <w:tc>
          <w:tcPr>
            <w:tcW w:w="4678" w:type="dxa"/>
            <w:gridSpan w:val="2"/>
          </w:tcPr>
          <w:p w14:paraId="5F13E7BC" w14:textId="77777777" w:rsidR="007C0C80" w:rsidRPr="00A63D94" w:rsidRDefault="007C0C80" w:rsidP="009D28DD">
            <w:pPr>
              <w:rPr>
                <w:noProof/>
                <w:szCs w:val="24"/>
                <w:lang w:val="hr-HR" w:eastAsia="bg-BG"/>
              </w:rPr>
            </w:pPr>
            <w:r w:rsidRPr="00A63D94">
              <w:rPr>
                <w:b/>
                <w:noProof/>
                <w:lang w:val="hr-HR"/>
              </w:rPr>
              <w:t>Italia</w:t>
            </w:r>
          </w:p>
          <w:p w14:paraId="19ADF0FD" w14:textId="77777777" w:rsidR="007C0C80" w:rsidRPr="00A63D94" w:rsidRDefault="007C0C80" w:rsidP="009D28DD">
            <w:pPr>
              <w:rPr>
                <w:lang w:val="hr-HR"/>
              </w:rPr>
            </w:pPr>
            <w:r w:rsidRPr="00A63D94">
              <w:rPr>
                <w:lang w:val="hr-HR"/>
              </w:rPr>
              <w:t>Simesa S.p.A.</w:t>
            </w:r>
          </w:p>
          <w:p w14:paraId="4102DDA5" w14:textId="7D950E00" w:rsidR="007C0C80" w:rsidRPr="00A63D94" w:rsidRDefault="007C0C80" w:rsidP="009D28DD">
            <w:pPr>
              <w:rPr>
                <w:lang w:val="hr-HR"/>
              </w:rPr>
            </w:pPr>
            <w:r w:rsidRPr="00A63D94">
              <w:rPr>
                <w:lang w:val="hr-HR"/>
              </w:rPr>
              <w:t xml:space="preserve">Tel: </w:t>
            </w:r>
            <w:r w:rsidR="00661883">
              <w:rPr>
                <w:lang w:val="en-US"/>
              </w:rPr>
              <w:t>+39 02 00704500</w:t>
            </w:r>
          </w:p>
          <w:p w14:paraId="25FDE493" w14:textId="77777777" w:rsidR="007C0C80" w:rsidRPr="00A63D94" w:rsidRDefault="007C0C80" w:rsidP="009D28DD">
            <w:pPr>
              <w:pStyle w:val="A-TableText"/>
              <w:tabs>
                <w:tab w:val="left" w:pos="567"/>
              </w:tabs>
              <w:spacing w:before="0" w:after="0" w:line="260" w:lineRule="exact"/>
              <w:rPr>
                <w:b/>
                <w:noProof/>
                <w:lang w:val="hr-HR"/>
              </w:rPr>
            </w:pPr>
          </w:p>
        </w:tc>
        <w:tc>
          <w:tcPr>
            <w:tcW w:w="4678" w:type="dxa"/>
          </w:tcPr>
          <w:p w14:paraId="1836A8E2" w14:textId="77777777" w:rsidR="007C0C80" w:rsidRPr="00A63D94" w:rsidRDefault="007C0C80" w:rsidP="009D28DD">
            <w:pPr>
              <w:tabs>
                <w:tab w:val="left" w:pos="-720"/>
                <w:tab w:val="left" w:pos="4536"/>
              </w:tabs>
              <w:suppressAutoHyphens/>
              <w:rPr>
                <w:noProof/>
                <w:lang w:val="hr-HR"/>
              </w:rPr>
            </w:pPr>
            <w:r w:rsidRPr="00A63D94">
              <w:rPr>
                <w:b/>
                <w:noProof/>
                <w:lang w:val="hr-HR"/>
              </w:rPr>
              <w:t>Suomi/Finland</w:t>
            </w:r>
          </w:p>
          <w:p w14:paraId="03F9928A" w14:textId="77777777" w:rsidR="007C0C80" w:rsidRPr="00A63D94" w:rsidRDefault="007C0C80" w:rsidP="009D28DD">
            <w:pPr>
              <w:rPr>
                <w:noProof/>
                <w:lang w:val="hr-HR"/>
              </w:rPr>
            </w:pPr>
            <w:r w:rsidRPr="00A63D94">
              <w:rPr>
                <w:noProof/>
                <w:lang w:val="hr-HR"/>
              </w:rPr>
              <w:t>AstraZeneca Oy</w:t>
            </w:r>
          </w:p>
          <w:p w14:paraId="18776099" w14:textId="77777777" w:rsidR="007C0C80" w:rsidRPr="00A63D94" w:rsidRDefault="007C0C80" w:rsidP="009D28DD">
            <w:pPr>
              <w:rPr>
                <w:noProof/>
                <w:lang w:val="hr-HR"/>
              </w:rPr>
            </w:pPr>
            <w:r w:rsidRPr="00A63D94">
              <w:rPr>
                <w:noProof/>
                <w:lang w:val="hr-HR"/>
              </w:rPr>
              <w:t>Puh/Tel: +358 10 23 010</w:t>
            </w:r>
          </w:p>
          <w:p w14:paraId="36C1845B" w14:textId="77777777" w:rsidR="007C0C80" w:rsidRPr="00A63D94" w:rsidRDefault="007C0C80" w:rsidP="009D28DD">
            <w:pPr>
              <w:tabs>
                <w:tab w:val="left" w:pos="-720"/>
              </w:tabs>
              <w:suppressAutoHyphens/>
              <w:rPr>
                <w:noProof/>
                <w:lang w:val="hr-HR"/>
              </w:rPr>
            </w:pPr>
          </w:p>
        </w:tc>
      </w:tr>
      <w:tr w:rsidR="007C0C80" w:rsidRPr="00A63D94" w14:paraId="163DC344" w14:textId="77777777" w:rsidTr="009D28DD">
        <w:tc>
          <w:tcPr>
            <w:tcW w:w="4678" w:type="dxa"/>
            <w:gridSpan w:val="2"/>
          </w:tcPr>
          <w:p w14:paraId="395627D7" w14:textId="77777777" w:rsidR="007C0C80" w:rsidRPr="00A63D94" w:rsidRDefault="007C0C80" w:rsidP="009D28DD">
            <w:pPr>
              <w:rPr>
                <w:b/>
                <w:noProof/>
                <w:lang w:val="hr-HR"/>
              </w:rPr>
            </w:pPr>
            <w:r w:rsidRPr="00A63D94">
              <w:rPr>
                <w:b/>
                <w:noProof/>
                <w:lang w:val="hr-HR"/>
              </w:rPr>
              <w:t>Κύπρος</w:t>
            </w:r>
          </w:p>
          <w:p w14:paraId="394341D1" w14:textId="77777777" w:rsidR="007C0C80" w:rsidRPr="00A63D94" w:rsidRDefault="007C0C80" w:rsidP="009D28DD">
            <w:pPr>
              <w:rPr>
                <w:noProof/>
                <w:lang w:val="hr-HR"/>
              </w:rPr>
            </w:pPr>
            <w:r w:rsidRPr="00A63D94">
              <w:rPr>
                <w:noProof/>
                <w:lang w:val="hr-HR"/>
              </w:rPr>
              <w:t>Αλέκτωρ Φαρµακευτική Λτδ</w:t>
            </w:r>
          </w:p>
          <w:p w14:paraId="6440B92E" w14:textId="77777777" w:rsidR="007C0C80" w:rsidRPr="00A63D94" w:rsidRDefault="007C0C80" w:rsidP="009D28DD">
            <w:pPr>
              <w:rPr>
                <w:noProof/>
                <w:lang w:val="hr-HR"/>
              </w:rPr>
            </w:pPr>
            <w:r w:rsidRPr="00A63D94">
              <w:rPr>
                <w:noProof/>
                <w:lang w:val="hr-HR"/>
              </w:rPr>
              <w:t>Τηλ: +357 22490305</w:t>
            </w:r>
          </w:p>
          <w:p w14:paraId="220CF3C7" w14:textId="77777777" w:rsidR="007C0C80" w:rsidRPr="00A63D94" w:rsidRDefault="007C0C80" w:rsidP="009D28DD">
            <w:pPr>
              <w:pStyle w:val="A-TableText"/>
              <w:tabs>
                <w:tab w:val="left" w:pos="567"/>
              </w:tabs>
              <w:spacing w:before="0" w:after="0" w:line="260" w:lineRule="exact"/>
              <w:rPr>
                <w:b/>
                <w:noProof/>
                <w:lang w:val="hr-HR"/>
              </w:rPr>
            </w:pPr>
          </w:p>
        </w:tc>
        <w:tc>
          <w:tcPr>
            <w:tcW w:w="4678" w:type="dxa"/>
          </w:tcPr>
          <w:p w14:paraId="65F0D981" w14:textId="77777777" w:rsidR="007C0C80" w:rsidRPr="00A63D94" w:rsidRDefault="007C0C80" w:rsidP="009D28DD">
            <w:pPr>
              <w:tabs>
                <w:tab w:val="left" w:pos="-720"/>
                <w:tab w:val="left" w:pos="4536"/>
              </w:tabs>
              <w:suppressAutoHyphens/>
              <w:rPr>
                <w:b/>
                <w:noProof/>
                <w:lang w:val="hr-HR"/>
              </w:rPr>
            </w:pPr>
            <w:r w:rsidRPr="00A63D94">
              <w:rPr>
                <w:b/>
                <w:noProof/>
                <w:lang w:val="hr-HR"/>
              </w:rPr>
              <w:t>Sverige</w:t>
            </w:r>
          </w:p>
          <w:p w14:paraId="63D51D40" w14:textId="77777777" w:rsidR="007C0C80" w:rsidRPr="00A63D94" w:rsidRDefault="007C0C80" w:rsidP="009D28DD">
            <w:pPr>
              <w:rPr>
                <w:noProof/>
                <w:lang w:val="hr-HR"/>
              </w:rPr>
            </w:pPr>
            <w:r w:rsidRPr="00A63D94">
              <w:rPr>
                <w:noProof/>
                <w:lang w:val="hr-HR"/>
              </w:rPr>
              <w:t>AstraZeneca AB</w:t>
            </w:r>
          </w:p>
          <w:p w14:paraId="01D015F7" w14:textId="77777777" w:rsidR="007C0C80" w:rsidRPr="00A63D94" w:rsidRDefault="007C0C80" w:rsidP="009D28DD">
            <w:pPr>
              <w:rPr>
                <w:noProof/>
                <w:lang w:val="hr-HR"/>
              </w:rPr>
            </w:pPr>
            <w:r w:rsidRPr="00A63D94">
              <w:rPr>
                <w:noProof/>
                <w:lang w:val="hr-HR"/>
              </w:rPr>
              <w:t>Tel: +46 8 553 26 000</w:t>
            </w:r>
          </w:p>
          <w:p w14:paraId="26E765EC" w14:textId="77777777" w:rsidR="007C0C80" w:rsidRPr="00A63D94" w:rsidRDefault="007C0C80" w:rsidP="009D28DD">
            <w:pPr>
              <w:tabs>
                <w:tab w:val="left" w:pos="-720"/>
              </w:tabs>
              <w:suppressAutoHyphens/>
              <w:rPr>
                <w:noProof/>
                <w:lang w:val="hr-HR"/>
              </w:rPr>
            </w:pPr>
          </w:p>
        </w:tc>
      </w:tr>
      <w:tr w:rsidR="007C0C80" w:rsidRPr="00A63D94" w14:paraId="4661DAEA" w14:textId="77777777" w:rsidTr="009D28DD">
        <w:tc>
          <w:tcPr>
            <w:tcW w:w="4678" w:type="dxa"/>
            <w:gridSpan w:val="2"/>
          </w:tcPr>
          <w:p w14:paraId="5A78B87B" w14:textId="77777777" w:rsidR="007C0C80" w:rsidRPr="00A63D94" w:rsidRDefault="007C0C80" w:rsidP="009D28DD">
            <w:pPr>
              <w:rPr>
                <w:b/>
                <w:noProof/>
                <w:lang w:val="hr-HR"/>
              </w:rPr>
            </w:pPr>
            <w:r w:rsidRPr="00A63D94">
              <w:rPr>
                <w:b/>
                <w:noProof/>
                <w:lang w:val="hr-HR"/>
              </w:rPr>
              <w:t>Latvija</w:t>
            </w:r>
          </w:p>
          <w:p w14:paraId="644A2A09" w14:textId="77777777" w:rsidR="007C0C80" w:rsidRPr="00A63D94" w:rsidRDefault="007C0C80" w:rsidP="009D28DD">
            <w:pPr>
              <w:tabs>
                <w:tab w:val="left" w:pos="-720"/>
              </w:tabs>
              <w:suppressAutoHyphens/>
              <w:rPr>
                <w:noProof/>
                <w:lang w:val="hr-HR"/>
              </w:rPr>
            </w:pPr>
            <w:r w:rsidRPr="00A63D94">
              <w:rPr>
                <w:noProof/>
                <w:lang w:val="hr-HR"/>
              </w:rPr>
              <w:t>SIA AstraZeneca Latvija</w:t>
            </w:r>
          </w:p>
          <w:p w14:paraId="0C3B95EE" w14:textId="77777777" w:rsidR="007C0C80" w:rsidRPr="00A63D94" w:rsidRDefault="007C0C80" w:rsidP="009D28DD">
            <w:pPr>
              <w:tabs>
                <w:tab w:val="left" w:pos="-720"/>
              </w:tabs>
              <w:suppressAutoHyphens/>
              <w:rPr>
                <w:noProof/>
                <w:lang w:val="hr-HR"/>
              </w:rPr>
            </w:pPr>
            <w:r w:rsidRPr="00A63D94">
              <w:rPr>
                <w:noProof/>
                <w:lang w:val="hr-HR"/>
              </w:rPr>
              <w:t>Tel: +</w:t>
            </w:r>
            <w:r w:rsidRPr="00A63D94">
              <w:rPr>
                <w:color w:val="000000"/>
                <w:lang w:val="hr-HR"/>
              </w:rPr>
              <w:t>371 67377100</w:t>
            </w:r>
          </w:p>
          <w:p w14:paraId="64F38C32" w14:textId="77777777" w:rsidR="007C0C80" w:rsidRPr="00A63D94" w:rsidRDefault="007C0C80" w:rsidP="009D28DD">
            <w:pPr>
              <w:pStyle w:val="A-TableText"/>
              <w:tabs>
                <w:tab w:val="left" w:pos="-720"/>
                <w:tab w:val="left" w:pos="567"/>
              </w:tabs>
              <w:suppressAutoHyphens/>
              <w:spacing w:before="0" w:after="0" w:line="260" w:lineRule="exact"/>
              <w:rPr>
                <w:noProof/>
                <w:lang w:val="hr-HR"/>
              </w:rPr>
            </w:pPr>
          </w:p>
        </w:tc>
        <w:tc>
          <w:tcPr>
            <w:tcW w:w="4678" w:type="dxa"/>
          </w:tcPr>
          <w:p w14:paraId="6E5657F7" w14:textId="3C48B750" w:rsidR="007C0C80" w:rsidRPr="00A63D94" w:rsidDel="00981C3C" w:rsidRDefault="007C0C80" w:rsidP="009D28DD">
            <w:pPr>
              <w:tabs>
                <w:tab w:val="left" w:pos="-720"/>
                <w:tab w:val="left" w:pos="4536"/>
              </w:tabs>
              <w:suppressAutoHyphens/>
              <w:rPr>
                <w:del w:id="8" w:author="AstraZeneca" w:date="2025-09-16T11:06:00Z"/>
                <w:b/>
                <w:noProof/>
                <w:lang w:val="hr-HR"/>
              </w:rPr>
            </w:pPr>
            <w:del w:id="9" w:author="AstraZeneca" w:date="2025-09-16T11:06:00Z">
              <w:r w:rsidRPr="00A63D94" w:rsidDel="00981C3C">
                <w:rPr>
                  <w:b/>
                  <w:noProof/>
                  <w:lang w:val="hr-HR"/>
                </w:rPr>
                <w:delText>United Kingdom</w:delText>
              </w:r>
              <w:r w:rsidR="00C839EF" w:rsidDel="00981C3C">
                <w:rPr>
                  <w:b/>
                  <w:noProof/>
                  <w:lang w:val="hr-HR"/>
                </w:rPr>
                <w:delText xml:space="preserve"> </w:delText>
              </w:r>
              <w:r w:rsidR="00C839EF" w:rsidDel="00981C3C">
                <w:rPr>
                  <w:b/>
                  <w:noProof/>
                </w:rPr>
                <w:delText>(Northern Ireland)</w:delText>
              </w:r>
            </w:del>
          </w:p>
          <w:p w14:paraId="01799DF6" w14:textId="3228A5B3" w:rsidR="007C0C80" w:rsidRPr="00A63D94" w:rsidDel="00981C3C" w:rsidRDefault="007C0C80" w:rsidP="009D28DD">
            <w:pPr>
              <w:rPr>
                <w:del w:id="10" w:author="AstraZeneca" w:date="2025-09-16T11:06:00Z"/>
                <w:noProof/>
                <w:lang w:val="hr-HR"/>
              </w:rPr>
            </w:pPr>
            <w:del w:id="11" w:author="AstraZeneca" w:date="2025-09-16T11:06:00Z">
              <w:r w:rsidRPr="00A63D94" w:rsidDel="00981C3C">
                <w:rPr>
                  <w:noProof/>
                  <w:lang w:val="hr-HR"/>
                </w:rPr>
                <w:delText>AstraZeneca UK Ltd</w:delText>
              </w:r>
            </w:del>
          </w:p>
          <w:p w14:paraId="31ADAA54" w14:textId="5AB4C100" w:rsidR="007C0C80" w:rsidRPr="00A63D94" w:rsidDel="00981C3C" w:rsidRDefault="007C0C80" w:rsidP="009D28DD">
            <w:pPr>
              <w:tabs>
                <w:tab w:val="left" w:pos="-720"/>
              </w:tabs>
              <w:suppressAutoHyphens/>
              <w:rPr>
                <w:del w:id="12" w:author="AstraZeneca" w:date="2025-09-16T11:06:00Z"/>
                <w:noProof/>
                <w:lang w:val="hr-HR"/>
              </w:rPr>
            </w:pPr>
            <w:del w:id="13" w:author="AstraZeneca" w:date="2025-09-16T11:06:00Z">
              <w:r w:rsidRPr="00A63D94" w:rsidDel="00981C3C">
                <w:rPr>
                  <w:noProof/>
                  <w:lang w:val="hr-HR"/>
                </w:rPr>
                <w:delText>Tel: +44 1582 836 836</w:delText>
              </w:r>
            </w:del>
          </w:p>
          <w:p w14:paraId="6E6C28B0" w14:textId="77777777" w:rsidR="007C0C80" w:rsidRPr="00A63D94" w:rsidRDefault="007C0C80" w:rsidP="00981C3C">
            <w:pPr>
              <w:tabs>
                <w:tab w:val="left" w:pos="-720"/>
              </w:tabs>
              <w:suppressAutoHyphens/>
              <w:rPr>
                <w:noProof/>
                <w:lang w:val="hr-HR"/>
              </w:rPr>
            </w:pPr>
          </w:p>
        </w:tc>
      </w:tr>
    </w:tbl>
    <w:p w14:paraId="331825B1" w14:textId="77777777" w:rsidR="007C0C80" w:rsidRPr="00A63D94" w:rsidRDefault="007C0C80" w:rsidP="007C0C80">
      <w:pPr>
        <w:numPr>
          <w:ilvl w:val="12"/>
          <w:numId w:val="0"/>
        </w:numPr>
        <w:tabs>
          <w:tab w:val="clear" w:pos="567"/>
        </w:tabs>
        <w:spacing w:line="240" w:lineRule="auto"/>
        <w:ind w:right="-2"/>
        <w:rPr>
          <w:noProof/>
          <w:lang w:val="hr-HR"/>
        </w:rPr>
      </w:pPr>
    </w:p>
    <w:p w14:paraId="406AB33E" w14:textId="77777777" w:rsidR="007C0C80" w:rsidRPr="00A63D94" w:rsidRDefault="007C0C80" w:rsidP="007C0C80">
      <w:pPr>
        <w:numPr>
          <w:ilvl w:val="12"/>
          <w:numId w:val="0"/>
        </w:numPr>
        <w:ind w:right="-2"/>
        <w:rPr>
          <w:noProof/>
          <w:szCs w:val="22"/>
          <w:lang w:val="hr-HR"/>
        </w:rPr>
      </w:pPr>
    </w:p>
    <w:p w14:paraId="586B375A" w14:textId="19DDE5B3" w:rsidR="007C0C80" w:rsidRPr="00A63D94" w:rsidRDefault="007C0C80" w:rsidP="007C0C80">
      <w:pPr>
        <w:numPr>
          <w:ilvl w:val="12"/>
          <w:numId w:val="0"/>
        </w:numPr>
        <w:tabs>
          <w:tab w:val="clear" w:pos="567"/>
        </w:tabs>
        <w:spacing w:line="240" w:lineRule="auto"/>
        <w:ind w:right="-2"/>
        <w:outlineLvl w:val="0"/>
        <w:rPr>
          <w:szCs w:val="22"/>
          <w:lang w:val="hr-HR"/>
        </w:rPr>
      </w:pPr>
      <w:r w:rsidRPr="00A63D94">
        <w:rPr>
          <w:b/>
          <w:szCs w:val="22"/>
          <w:lang w:val="hr-HR"/>
        </w:rPr>
        <w:t>Uputa je zadnji puta</w:t>
      </w:r>
      <w:r w:rsidR="00A73A31">
        <w:rPr>
          <w:b/>
          <w:szCs w:val="22"/>
          <w:lang w:val="hr-HR"/>
        </w:rPr>
        <w:t xml:space="preserve"> revidirana</w:t>
      </w:r>
      <w:r w:rsidRPr="00A63D94">
        <w:rPr>
          <w:b/>
          <w:szCs w:val="22"/>
          <w:lang w:val="hr-HR"/>
        </w:rPr>
        <w:t xml:space="preserve"> u</w:t>
      </w:r>
      <w:r w:rsidR="00D943BE">
        <w:rPr>
          <w:b/>
          <w:szCs w:val="22"/>
          <w:lang w:val="hr-HR"/>
        </w:rPr>
        <w:fldChar w:fldCharType="begin"/>
      </w:r>
      <w:r w:rsidR="00D943BE">
        <w:rPr>
          <w:b/>
          <w:szCs w:val="22"/>
          <w:lang w:val="hr-HR"/>
        </w:rPr>
        <w:instrText xml:space="preserve"> DOCVARIABLE vault_nd_1e7c1eda-ce8b-4f09-ab0c-ab6a27f75511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24374BC4" w14:textId="77777777" w:rsidR="007C0C80" w:rsidRPr="00A63D94" w:rsidRDefault="007C0C80" w:rsidP="007C0C80">
      <w:pPr>
        <w:numPr>
          <w:ilvl w:val="12"/>
          <w:numId w:val="0"/>
        </w:numPr>
        <w:spacing w:line="240" w:lineRule="auto"/>
        <w:ind w:right="-2"/>
        <w:rPr>
          <w:i/>
          <w:szCs w:val="22"/>
          <w:lang w:val="hr-HR"/>
        </w:rPr>
      </w:pPr>
    </w:p>
    <w:p w14:paraId="78627065" w14:textId="77777777" w:rsidR="007C0C80" w:rsidRDefault="007C0C80" w:rsidP="007C0C80">
      <w:pPr>
        <w:numPr>
          <w:ilvl w:val="12"/>
          <w:numId w:val="0"/>
        </w:numPr>
        <w:spacing w:line="240" w:lineRule="auto"/>
        <w:ind w:right="-2"/>
        <w:rPr>
          <w:color w:val="0000FF"/>
          <w:szCs w:val="22"/>
          <w:u w:val="single"/>
          <w:lang w:val="hr-HR"/>
        </w:rPr>
      </w:pPr>
      <w:r w:rsidRPr="00A63D94">
        <w:rPr>
          <w:iCs/>
          <w:szCs w:val="22"/>
          <w:lang w:val="hr-HR"/>
        </w:rPr>
        <w:t>Detaljn</w:t>
      </w:r>
      <w:r>
        <w:rPr>
          <w:iCs/>
          <w:szCs w:val="22"/>
          <w:lang w:val="hr-HR"/>
        </w:rPr>
        <w:t>ij</w:t>
      </w:r>
      <w:r w:rsidRPr="00A63D94">
        <w:rPr>
          <w:iCs/>
          <w:szCs w:val="22"/>
          <w:lang w:val="hr-HR"/>
        </w:rPr>
        <w:t xml:space="preserve">e informacije o ovom lijeku dostupne su na </w:t>
      </w:r>
      <w:r>
        <w:rPr>
          <w:iCs/>
          <w:szCs w:val="22"/>
          <w:lang w:val="hr-HR"/>
        </w:rPr>
        <w:t>internetskoj</w:t>
      </w:r>
      <w:r w:rsidRPr="00A63D94">
        <w:rPr>
          <w:iCs/>
          <w:szCs w:val="22"/>
          <w:lang w:val="hr-HR"/>
        </w:rPr>
        <w:t xml:space="preserve"> stranici Europske agencije za lijekove: </w:t>
      </w:r>
      <w:hyperlink r:id="rId16" w:history="1">
        <w:r w:rsidRPr="00C13B2F">
          <w:rPr>
            <w:rStyle w:val="Hyperlink"/>
            <w:szCs w:val="22"/>
            <w:lang w:val="hr-HR"/>
          </w:rPr>
          <w:t>http://www.ema.europa.eu</w:t>
        </w:r>
      </w:hyperlink>
      <w:r w:rsidRPr="00A63D94">
        <w:rPr>
          <w:color w:val="0000FF"/>
          <w:szCs w:val="22"/>
          <w:u w:val="single"/>
          <w:lang w:val="hr-HR"/>
        </w:rPr>
        <w:t>.</w:t>
      </w:r>
    </w:p>
    <w:p w14:paraId="737EDCDB" w14:textId="77777777" w:rsidR="007C0C80" w:rsidRDefault="007C0C80">
      <w:pPr>
        <w:tabs>
          <w:tab w:val="clear" w:pos="567"/>
        </w:tabs>
        <w:spacing w:line="240" w:lineRule="auto"/>
        <w:rPr>
          <w:color w:val="0000FF"/>
          <w:szCs w:val="22"/>
          <w:u w:val="single"/>
          <w:lang w:val="hr-HR"/>
        </w:rPr>
      </w:pPr>
      <w:r>
        <w:rPr>
          <w:color w:val="0000FF"/>
          <w:szCs w:val="22"/>
          <w:u w:val="single"/>
          <w:lang w:val="hr-HR"/>
        </w:rPr>
        <w:br w:type="page"/>
      </w:r>
    </w:p>
    <w:p w14:paraId="64EBBBA9" w14:textId="361CD39F" w:rsidR="00825897" w:rsidRPr="00A63D94" w:rsidRDefault="00825897" w:rsidP="00C275C5">
      <w:pPr>
        <w:keepNext/>
        <w:spacing w:line="240" w:lineRule="auto"/>
        <w:jc w:val="center"/>
        <w:rPr>
          <w:szCs w:val="22"/>
          <w:lang w:val="hr-HR"/>
        </w:rPr>
      </w:pPr>
      <w:r w:rsidRPr="00A63D94">
        <w:rPr>
          <w:b/>
          <w:szCs w:val="22"/>
          <w:lang w:val="hr-HR"/>
        </w:rPr>
        <w:lastRenderedPageBreak/>
        <w:t>Uputa o lijeku: Informacij</w:t>
      </w:r>
      <w:r w:rsidR="002515E6">
        <w:rPr>
          <w:b/>
          <w:szCs w:val="22"/>
          <w:lang w:val="hr-HR"/>
        </w:rPr>
        <w:t>e</w:t>
      </w:r>
      <w:r w:rsidRPr="00A63D94">
        <w:rPr>
          <w:b/>
          <w:szCs w:val="22"/>
          <w:lang w:val="hr-HR"/>
        </w:rPr>
        <w:t xml:space="preserve"> za bolesnika</w:t>
      </w:r>
    </w:p>
    <w:p w14:paraId="428B3735" w14:textId="77777777" w:rsidR="00AB2A61" w:rsidRPr="00A63D94" w:rsidRDefault="00AB2A61" w:rsidP="00C275C5">
      <w:pPr>
        <w:keepNext/>
        <w:numPr>
          <w:ilvl w:val="12"/>
          <w:numId w:val="0"/>
        </w:numPr>
        <w:tabs>
          <w:tab w:val="clear" w:pos="567"/>
        </w:tabs>
        <w:spacing w:line="240" w:lineRule="auto"/>
        <w:jc w:val="center"/>
        <w:rPr>
          <w:i/>
          <w:szCs w:val="22"/>
          <w:lang w:val="hr-HR"/>
        </w:rPr>
      </w:pPr>
    </w:p>
    <w:p w14:paraId="71D1CCE9" w14:textId="77777777" w:rsidR="003769C4" w:rsidRPr="00A63D94" w:rsidRDefault="003769C4" w:rsidP="00C275C5">
      <w:pPr>
        <w:keepNext/>
        <w:spacing w:line="240" w:lineRule="auto"/>
        <w:jc w:val="center"/>
        <w:rPr>
          <w:b/>
          <w:lang w:val="hr-HR"/>
        </w:rPr>
      </w:pPr>
      <w:r w:rsidRPr="00A63D94">
        <w:rPr>
          <w:b/>
          <w:lang w:val="hr-HR"/>
        </w:rPr>
        <w:t xml:space="preserve">Daxas </w:t>
      </w:r>
      <w:r w:rsidR="0087519E" w:rsidRPr="00A63D94">
        <w:rPr>
          <w:b/>
          <w:lang w:val="hr-HR"/>
        </w:rPr>
        <w:t>500 </w:t>
      </w:r>
      <w:r w:rsidRPr="00A63D94">
        <w:rPr>
          <w:b/>
          <w:lang w:val="hr-HR"/>
        </w:rPr>
        <w:t>mikrograma filmom obložene tablete</w:t>
      </w:r>
    </w:p>
    <w:p w14:paraId="18AEECA0" w14:textId="77777777" w:rsidR="003769C4" w:rsidRPr="00A63D94" w:rsidRDefault="00D22504" w:rsidP="006161C4">
      <w:pPr>
        <w:spacing w:line="240" w:lineRule="auto"/>
        <w:jc w:val="center"/>
        <w:rPr>
          <w:lang w:val="hr-HR"/>
        </w:rPr>
      </w:pPr>
      <w:r w:rsidRPr="00A63D94">
        <w:rPr>
          <w:lang w:val="hr-HR"/>
        </w:rPr>
        <w:t>r</w:t>
      </w:r>
      <w:r w:rsidR="003769C4" w:rsidRPr="00A63D94">
        <w:rPr>
          <w:lang w:val="hr-HR"/>
        </w:rPr>
        <w:t>oflumilast</w:t>
      </w:r>
    </w:p>
    <w:p w14:paraId="09B871D9" w14:textId="77777777" w:rsidR="00D22504" w:rsidRPr="00A63D94" w:rsidRDefault="00D22504" w:rsidP="00F52BC4">
      <w:pPr>
        <w:spacing w:line="240" w:lineRule="auto"/>
        <w:rPr>
          <w:b/>
          <w:szCs w:val="22"/>
          <w:lang w:val="hr-HR"/>
        </w:rPr>
      </w:pPr>
    </w:p>
    <w:p w14:paraId="4BBDA8C3" w14:textId="77777777" w:rsidR="005A32C5" w:rsidRPr="00A63D94" w:rsidRDefault="005A32C5" w:rsidP="00F52BC4">
      <w:pPr>
        <w:spacing w:line="240" w:lineRule="auto"/>
        <w:contextualSpacing/>
        <w:rPr>
          <w:b/>
          <w:lang w:val="hr-HR"/>
        </w:rPr>
      </w:pPr>
    </w:p>
    <w:p w14:paraId="460011EA" w14:textId="77777777" w:rsidR="003769C4" w:rsidRPr="00A63D94" w:rsidRDefault="003769C4" w:rsidP="00C275C5">
      <w:pPr>
        <w:keepNext/>
        <w:spacing w:line="240" w:lineRule="auto"/>
        <w:contextualSpacing/>
        <w:rPr>
          <w:b/>
          <w:lang w:val="hr-HR"/>
        </w:rPr>
      </w:pPr>
      <w:r w:rsidRPr="00A63D94">
        <w:rPr>
          <w:b/>
          <w:lang w:val="hr-HR"/>
        </w:rPr>
        <w:t xml:space="preserve">Pažljivo pročitajte cijelu uputu prije nego počnete uzimati </w:t>
      </w:r>
      <w:r w:rsidR="005B406D" w:rsidRPr="00A63D94">
        <w:rPr>
          <w:b/>
          <w:lang w:val="hr-HR"/>
        </w:rPr>
        <w:t xml:space="preserve">ovaj </w:t>
      </w:r>
      <w:r w:rsidRPr="00A63D94">
        <w:rPr>
          <w:b/>
          <w:lang w:val="hr-HR"/>
        </w:rPr>
        <w:t>lijek</w:t>
      </w:r>
      <w:r w:rsidR="005B406D" w:rsidRPr="00A63D94">
        <w:rPr>
          <w:b/>
          <w:lang w:val="hr-HR"/>
        </w:rPr>
        <w:t xml:space="preserve"> jer sadrži Vama važne podatke</w:t>
      </w:r>
      <w:r w:rsidR="00D741A9" w:rsidRPr="00A63D94">
        <w:rPr>
          <w:b/>
          <w:lang w:val="hr-HR"/>
        </w:rPr>
        <w:t>.</w:t>
      </w:r>
    </w:p>
    <w:p w14:paraId="0BBC0604" w14:textId="77777777" w:rsidR="003769C4" w:rsidRPr="00A63D94" w:rsidRDefault="0087519E" w:rsidP="006161C4">
      <w:pPr>
        <w:tabs>
          <w:tab w:val="clear" w:pos="567"/>
          <w:tab w:val="left" w:pos="426"/>
        </w:tabs>
        <w:spacing w:line="240" w:lineRule="auto"/>
        <w:ind w:left="426" w:right="2602" w:hanging="426"/>
        <w:rPr>
          <w:lang w:val="hr-HR"/>
        </w:rPr>
      </w:pPr>
      <w:r w:rsidRPr="00A63D94">
        <w:rPr>
          <w:lang w:val="hr-HR"/>
        </w:rPr>
        <w:noBreakHyphen/>
      </w:r>
      <w:r w:rsidR="003769C4" w:rsidRPr="00A63D94">
        <w:rPr>
          <w:lang w:val="hr-HR"/>
        </w:rPr>
        <w:tab/>
        <w:t>Sačuvajte ovu uputu. Možda ćete j</w:t>
      </w:r>
      <w:r w:rsidR="00BC0FAF" w:rsidRPr="00A63D94">
        <w:rPr>
          <w:lang w:val="hr-HR"/>
        </w:rPr>
        <w:t>e</w:t>
      </w:r>
      <w:r w:rsidR="003769C4" w:rsidRPr="00A63D94">
        <w:rPr>
          <w:lang w:val="hr-HR"/>
        </w:rPr>
        <w:t xml:space="preserve"> trebati ponovno pročitati.</w:t>
      </w:r>
    </w:p>
    <w:p w14:paraId="473F9049" w14:textId="0AEF5009" w:rsidR="003769C4" w:rsidRPr="00A63D94" w:rsidRDefault="0087519E" w:rsidP="006161C4">
      <w:pPr>
        <w:tabs>
          <w:tab w:val="clear" w:pos="567"/>
          <w:tab w:val="left" w:pos="426"/>
        </w:tabs>
        <w:spacing w:line="240" w:lineRule="auto"/>
        <w:ind w:left="426" w:right="849" w:hanging="426"/>
        <w:rPr>
          <w:lang w:val="hr-HR"/>
        </w:rPr>
      </w:pPr>
      <w:r w:rsidRPr="00A63D94">
        <w:rPr>
          <w:lang w:val="hr-HR"/>
        </w:rPr>
        <w:noBreakHyphen/>
      </w:r>
      <w:r w:rsidR="003769C4" w:rsidRPr="00A63D94">
        <w:rPr>
          <w:lang w:val="hr-HR"/>
        </w:rPr>
        <w:tab/>
      </w:r>
      <w:r w:rsidR="00E90BE2" w:rsidRPr="00A63D94">
        <w:rPr>
          <w:lang w:val="hr-HR"/>
        </w:rPr>
        <w:t xml:space="preserve">Ako </w:t>
      </w:r>
      <w:r w:rsidR="003769C4" w:rsidRPr="00A63D94">
        <w:rPr>
          <w:lang w:val="hr-HR"/>
        </w:rPr>
        <w:t>imate dodatnih pitanja, obratite se liječniku ili ljekarniku.</w:t>
      </w:r>
    </w:p>
    <w:p w14:paraId="6C8F0946" w14:textId="19DE1182" w:rsidR="003769C4" w:rsidRPr="00A63D94" w:rsidRDefault="0087519E" w:rsidP="006161C4">
      <w:pPr>
        <w:tabs>
          <w:tab w:val="clear" w:pos="567"/>
          <w:tab w:val="left" w:pos="426"/>
        </w:tabs>
        <w:spacing w:line="240" w:lineRule="auto"/>
        <w:ind w:left="426" w:right="849" w:hanging="426"/>
        <w:rPr>
          <w:lang w:val="hr-HR"/>
        </w:rPr>
      </w:pPr>
      <w:r w:rsidRPr="00A63D94">
        <w:rPr>
          <w:lang w:val="hr-HR"/>
        </w:rPr>
        <w:noBreakHyphen/>
      </w:r>
      <w:r w:rsidR="006161C4" w:rsidRPr="00A63D94">
        <w:rPr>
          <w:lang w:val="hr-HR"/>
        </w:rPr>
        <w:tab/>
      </w:r>
      <w:r w:rsidR="003769C4" w:rsidRPr="00A63D94">
        <w:rPr>
          <w:lang w:val="hr-HR"/>
        </w:rPr>
        <w:t xml:space="preserve">Ovaj je lijek propisan </w:t>
      </w:r>
      <w:r w:rsidR="00825897" w:rsidRPr="00A63D94">
        <w:rPr>
          <w:lang w:val="hr-HR"/>
        </w:rPr>
        <w:t xml:space="preserve">samo </w:t>
      </w:r>
      <w:r w:rsidR="003769C4" w:rsidRPr="00A63D94">
        <w:rPr>
          <w:lang w:val="hr-HR"/>
        </w:rPr>
        <w:t xml:space="preserve">Vama. Nemojte ga davati drugima. Može im </w:t>
      </w:r>
      <w:r w:rsidR="002515E6">
        <w:rPr>
          <w:lang w:val="hr-HR"/>
        </w:rPr>
        <w:t>naškoditi</w:t>
      </w:r>
      <w:r w:rsidR="003769C4" w:rsidRPr="00A63D94">
        <w:rPr>
          <w:lang w:val="hr-HR"/>
        </w:rPr>
        <w:t xml:space="preserve">, čak i ako </w:t>
      </w:r>
      <w:r w:rsidR="005B406D" w:rsidRPr="00A63D94">
        <w:rPr>
          <w:lang w:val="hr-HR"/>
        </w:rPr>
        <w:t xml:space="preserve">su njihovi znakovi bolesti </w:t>
      </w:r>
      <w:r w:rsidR="003769C4" w:rsidRPr="00A63D94">
        <w:rPr>
          <w:lang w:val="hr-HR"/>
        </w:rPr>
        <w:t>jednak</w:t>
      </w:r>
      <w:r w:rsidR="005B406D" w:rsidRPr="00A63D94">
        <w:rPr>
          <w:lang w:val="hr-HR"/>
        </w:rPr>
        <w:t>i</w:t>
      </w:r>
      <w:r w:rsidR="003769C4" w:rsidRPr="00A63D94">
        <w:rPr>
          <w:lang w:val="hr-HR"/>
        </w:rPr>
        <w:t xml:space="preserve"> Vašima.</w:t>
      </w:r>
    </w:p>
    <w:p w14:paraId="4663AA94" w14:textId="77777777" w:rsidR="003769C4" w:rsidRPr="00A63D94" w:rsidRDefault="0087519E" w:rsidP="006161C4">
      <w:pPr>
        <w:tabs>
          <w:tab w:val="clear" w:pos="567"/>
          <w:tab w:val="left" w:pos="426"/>
        </w:tabs>
        <w:spacing w:line="240" w:lineRule="auto"/>
        <w:ind w:left="426" w:right="46" w:hanging="426"/>
        <w:rPr>
          <w:lang w:val="hr-HR"/>
        </w:rPr>
      </w:pPr>
      <w:r w:rsidRPr="00A63D94">
        <w:rPr>
          <w:lang w:val="hr-HR"/>
        </w:rPr>
        <w:noBreakHyphen/>
      </w:r>
      <w:r w:rsidR="003769C4" w:rsidRPr="00A63D94">
        <w:rPr>
          <w:lang w:val="hr-HR"/>
        </w:rPr>
        <w:tab/>
        <w:t xml:space="preserve">Ako </w:t>
      </w:r>
      <w:r w:rsidR="00D22504" w:rsidRPr="00A63D94">
        <w:rPr>
          <w:lang w:val="hr-HR"/>
        </w:rPr>
        <w:t>primijetite</w:t>
      </w:r>
      <w:r w:rsidR="003769C4" w:rsidRPr="00A63D94">
        <w:rPr>
          <w:lang w:val="hr-HR"/>
        </w:rPr>
        <w:t xml:space="preserve"> bilo koju nuspojavu, potrebno je obavijestiti liječnika ili ljekarnika.</w:t>
      </w:r>
      <w:r w:rsidR="00825897" w:rsidRPr="00A63D94">
        <w:rPr>
          <w:lang w:val="hr-HR"/>
        </w:rPr>
        <w:t xml:space="preserve"> To </w:t>
      </w:r>
      <w:r w:rsidR="00285011" w:rsidRPr="00A63D94">
        <w:rPr>
          <w:lang w:val="hr-HR"/>
        </w:rPr>
        <w:t>uključuje i svaku moguću nuspojavu koja nije navedena u ovoj uputi.</w:t>
      </w:r>
      <w:r w:rsidR="00F3214C" w:rsidRPr="00A63D94">
        <w:rPr>
          <w:lang w:val="hr-HR"/>
        </w:rPr>
        <w:t xml:space="preserve"> Pogledajte dio 4.</w:t>
      </w:r>
      <w:r w:rsidR="00285011" w:rsidRPr="00A63D94">
        <w:rPr>
          <w:lang w:val="hr-HR"/>
        </w:rPr>
        <w:t xml:space="preserve"> </w:t>
      </w:r>
    </w:p>
    <w:p w14:paraId="7893DC2F" w14:textId="77777777" w:rsidR="003769C4" w:rsidRPr="00A63D94" w:rsidRDefault="003769C4" w:rsidP="00F52BC4">
      <w:pPr>
        <w:spacing w:line="240" w:lineRule="auto"/>
        <w:rPr>
          <w:lang w:val="hr-HR"/>
        </w:rPr>
      </w:pPr>
    </w:p>
    <w:p w14:paraId="5B72F0E8" w14:textId="77777777" w:rsidR="003769C4" w:rsidRPr="00A63D94" w:rsidRDefault="00825897" w:rsidP="00C275C5">
      <w:pPr>
        <w:keepNext/>
        <w:spacing w:line="240" w:lineRule="auto"/>
        <w:contextualSpacing/>
        <w:rPr>
          <w:b/>
          <w:lang w:val="hr-HR"/>
        </w:rPr>
      </w:pPr>
      <w:r w:rsidRPr="00A63D94">
        <w:rPr>
          <w:b/>
          <w:lang w:val="hr-HR"/>
        </w:rPr>
        <w:t xml:space="preserve">Što </w:t>
      </w:r>
      <w:r w:rsidR="00285011" w:rsidRPr="00A63D94">
        <w:rPr>
          <w:b/>
          <w:lang w:val="hr-HR"/>
        </w:rPr>
        <w:t>se nalazi u</w:t>
      </w:r>
      <w:r w:rsidR="003769C4" w:rsidRPr="00A63D94">
        <w:rPr>
          <w:b/>
          <w:lang w:val="hr-HR"/>
        </w:rPr>
        <w:t xml:space="preserve"> ovoj uputi:</w:t>
      </w:r>
    </w:p>
    <w:p w14:paraId="6390DB9B" w14:textId="77777777" w:rsidR="003769C4" w:rsidRPr="001F68DA" w:rsidRDefault="001F68DA" w:rsidP="001F68DA">
      <w:pPr>
        <w:spacing w:line="240" w:lineRule="auto"/>
        <w:rPr>
          <w:lang w:val="hr-HR"/>
        </w:rPr>
      </w:pPr>
      <w:r>
        <w:rPr>
          <w:lang w:val="hr-HR"/>
        </w:rPr>
        <w:t>1.</w:t>
      </w:r>
      <w:r>
        <w:rPr>
          <w:lang w:val="hr-HR"/>
        </w:rPr>
        <w:tab/>
      </w:r>
      <w:r w:rsidR="003769C4" w:rsidRPr="001F68DA">
        <w:rPr>
          <w:lang w:val="hr-HR"/>
        </w:rPr>
        <w:t>Što je Daxas i za što se koristi</w:t>
      </w:r>
    </w:p>
    <w:p w14:paraId="4745B5A8" w14:textId="77777777" w:rsidR="003769C4" w:rsidRPr="001F68DA" w:rsidRDefault="001F68DA" w:rsidP="001F68DA">
      <w:pPr>
        <w:spacing w:line="240" w:lineRule="auto"/>
        <w:rPr>
          <w:lang w:val="hr-HR"/>
        </w:rPr>
      </w:pPr>
      <w:r>
        <w:rPr>
          <w:lang w:val="hr-HR"/>
        </w:rPr>
        <w:t>2.</w:t>
      </w:r>
      <w:r>
        <w:rPr>
          <w:lang w:val="hr-HR"/>
        </w:rPr>
        <w:tab/>
      </w:r>
      <w:r w:rsidR="00825897" w:rsidRPr="001F68DA">
        <w:rPr>
          <w:lang w:val="hr-HR"/>
        </w:rPr>
        <w:t xml:space="preserve">Što </w:t>
      </w:r>
      <w:r w:rsidR="00285011" w:rsidRPr="001F68DA">
        <w:rPr>
          <w:lang w:val="hr-HR"/>
        </w:rPr>
        <w:t>morate</w:t>
      </w:r>
      <w:r w:rsidR="00825897" w:rsidRPr="001F68DA">
        <w:rPr>
          <w:lang w:val="hr-HR"/>
        </w:rPr>
        <w:t xml:space="preserve"> znati prije</w:t>
      </w:r>
      <w:r w:rsidR="003769C4" w:rsidRPr="001F68DA">
        <w:rPr>
          <w:lang w:val="hr-HR"/>
        </w:rPr>
        <w:t xml:space="preserve"> nego počnete uzimati Daxas</w:t>
      </w:r>
    </w:p>
    <w:p w14:paraId="5856BA88" w14:textId="77777777" w:rsidR="003769C4" w:rsidRPr="001F68DA" w:rsidRDefault="001F68DA" w:rsidP="001F68DA">
      <w:pPr>
        <w:spacing w:line="240" w:lineRule="auto"/>
        <w:rPr>
          <w:lang w:val="hr-HR"/>
        </w:rPr>
      </w:pPr>
      <w:r>
        <w:rPr>
          <w:lang w:val="hr-HR"/>
        </w:rPr>
        <w:t>3.</w:t>
      </w:r>
      <w:r>
        <w:rPr>
          <w:lang w:val="hr-HR"/>
        </w:rPr>
        <w:tab/>
      </w:r>
      <w:r w:rsidR="003769C4" w:rsidRPr="001F68DA">
        <w:rPr>
          <w:lang w:val="hr-HR"/>
        </w:rPr>
        <w:t>Kako uzimati Daxas</w:t>
      </w:r>
    </w:p>
    <w:p w14:paraId="123EDEB5" w14:textId="77777777" w:rsidR="003769C4" w:rsidRPr="001F68DA" w:rsidRDefault="001F68DA" w:rsidP="001F68DA">
      <w:pPr>
        <w:spacing w:line="240" w:lineRule="auto"/>
        <w:rPr>
          <w:lang w:val="hr-HR"/>
        </w:rPr>
      </w:pPr>
      <w:r>
        <w:rPr>
          <w:lang w:val="hr-HR"/>
        </w:rPr>
        <w:t>4.</w:t>
      </w:r>
      <w:r>
        <w:rPr>
          <w:lang w:val="hr-HR"/>
        </w:rPr>
        <w:tab/>
      </w:r>
      <w:r w:rsidR="003769C4" w:rsidRPr="001F68DA">
        <w:rPr>
          <w:lang w:val="hr-HR"/>
        </w:rPr>
        <w:t>Moguće nuspojave</w:t>
      </w:r>
    </w:p>
    <w:p w14:paraId="10F27D6E" w14:textId="77777777" w:rsidR="003769C4" w:rsidRPr="001F68DA" w:rsidRDefault="001F68DA" w:rsidP="001F68DA">
      <w:pPr>
        <w:spacing w:line="240" w:lineRule="auto"/>
        <w:rPr>
          <w:lang w:val="hr-HR"/>
        </w:rPr>
      </w:pPr>
      <w:r>
        <w:rPr>
          <w:lang w:val="hr-HR"/>
        </w:rPr>
        <w:t>5.</w:t>
      </w:r>
      <w:r>
        <w:rPr>
          <w:lang w:val="hr-HR"/>
        </w:rPr>
        <w:tab/>
      </w:r>
      <w:r w:rsidR="003769C4" w:rsidRPr="001F68DA">
        <w:rPr>
          <w:lang w:val="hr-HR"/>
        </w:rPr>
        <w:t>Kako čuvati Daxas</w:t>
      </w:r>
    </w:p>
    <w:p w14:paraId="41C296DD" w14:textId="77777777" w:rsidR="003769C4" w:rsidRPr="001F68DA" w:rsidRDefault="001F68DA" w:rsidP="001F68DA">
      <w:pPr>
        <w:spacing w:line="240" w:lineRule="auto"/>
        <w:rPr>
          <w:lang w:val="hr-HR"/>
        </w:rPr>
      </w:pPr>
      <w:r>
        <w:rPr>
          <w:lang w:val="hr-HR"/>
        </w:rPr>
        <w:t>6.</w:t>
      </w:r>
      <w:r>
        <w:rPr>
          <w:lang w:val="hr-HR"/>
        </w:rPr>
        <w:tab/>
      </w:r>
      <w:r w:rsidR="00825897" w:rsidRPr="001F68DA">
        <w:rPr>
          <w:lang w:val="hr-HR"/>
        </w:rPr>
        <w:t xml:space="preserve">Sadržaj </w:t>
      </w:r>
      <w:r w:rsidR="004A3A38" w:rsidRPr="001F68DA">
        <w:rPr>
          <w:lang w:val="hr-HR"/>
        </w:rPr>
        <w:t>pakiranja</w:t>
      </w:r>
      <w:r w:rsidR="00825897" w:rsidRPr="001F68DA">
        <w:rPr>
          <w:lang w:val="hr-HR"/>
        </w:rPr>
        <w:t xml:space="preserve"> i </w:t>
      </w:r>
      <w:r w:rsidR="004A3A38" w:rsidRPr="001F68DA">
        <w:rPr>
          <w:lang w:val="hr-HR"/>
        </w:rPr>
        <w:t>druge</w:t>
      </w:r>
      <w:r w:rsidR="003769C4" w:rsidRPr="001F68DA">
        <w:rPr>
          <w:lang w:val="hr-HR"/>
        </w:rPr>
        <w:t xml:space="preserve"> informacije</w:t>
      </w:r>
    </w:p>
    <w:p w14:paraId="61227513" w14:textId="77777777" w:rsidR="00C4509F" w:rsidRPr="00A63D94" w:rsidRDefault="00C4509F" w:rsidP="00F52BC4">
      <w:pPr>
        <w:tabs>
          <w:tab w:val="num" w:pos="567"/>
        </w:tabs>
        <w:spacing w:line="240" w:lineRule="auto"/>
        <w:rPr>
          <w:szCs w:val="22"/>
          <w:lang w:val="hr-HR"/>
        </w:rPr>
      </w:pPr>
    </w:p>
    <w:p w14:paraId="01F23D1D" w14:textId="77777777" w:rsidR="006161C4" w:rsidRPr="00A63D94" w:rsidRDefault="006161C4" w:rsidP="00F52BC4">
      <w:pPr>
        <w:tabs>
          <w:tab w:val="num" w:pos="567"/>
        </w:tabs>
        <w:spacing w:line="240" w:lineRule="auto"/>
        <w:rPr>
          <w:szCs w:val="22"/>
          <w:lang w:val="hr-HR"/>
        </w:rPr>
      </w:pPr>
    </w:p>
    <w:p w14:paraId="451F2188" w14:textId="77777777" w:rsidR="003769C4" w:rsidRPr="00EF0086" w:rsidRDefault="00EF0086" w:rsidP="00C275C5">
      <w:pPr>
        <w:keepNext/>
        <w:spacing w:line="240" w:lineRule="auto"/>
        <w:rPr>
          <w:b/>
          <w:caps/>
          <w:lang w:val="hr-HR"/>
        </w:rPr>
      </w:pPr>
      <w:r>
        <w:rPr>
          <w:b/>
          <w:caps/>
          <w:lang w:val="hr-HR"/>
        </w:rPr>
        <w:t>1.</w:t>
      </w:r>
      <w:r>
        <w:rPr>
          <w:b/>
          <w:caps/>
          <w:lang w:val="hr-HR"/>
        </w:rPr>
        <w:tab/>
      </w:r>
      <w:r w:rsidR="005A6FFC" w:rsidRPr="00EF0086">
        <w:rPr>
          <w:b/>
          <w:caps/>
          <w:lang w:val="hr-HR"/>
        </w:rPr>
        <w:t>Š</w:t>
      </w:r>
      <w:r w:rsidR="005A6FFC" w:rsidRPr="00EF0086">
        <w:rPr>
          <w:b/>
          <w:lang w:val="hr-HR"/>
        </w:rPr>
        <w:t>to je Daxas i za što se koristi</w:t>
      </w:r>
    </w:p>
    <w:p w14:paraId="56562763" w14:textId="77777777" w:rsidR="003769C4" w:rsidRPr="00A63D94" w:rsidRDefault="003769C4" w:rsidP="00C275C5">
      <w:pPr>
        <w:pStyle w:val="ListParagraph"/>
        <w:keepNext/>
        <w:spacing w:after="0" w:line="240" w:lineRule="auto"/>
        <w:ind w:left="0"/>
        <w:rPr>
          <w:rFonts w:ascii="Times New Roman" w:eastAsia="Times New Roman" w:hAnsi="Times New Roman"/>
          <w:b/>
          <w:caps/>
          <w:lang w:val="hr-HR"/>
        </w:rPr>
      </w:pPr>
    </w:p>
    <w:p w14:paraId="4231EEA9" w14:textId="77777777" w:rsidR="003769C4" w:rsidRPr="00A63D94" w:rsidRDefault="003769C4" w:rsidP="00F52BC4">
      <w:pPr>
        <w:pStyle w:val="ListParagraph"/>
        <w:spacing w:after="0" w:line="240" w:lineRule="auto"/>
        <w:ind w:left="0"/>
        <w:rPr>
          <w:rFonts w:ascii="Times New Roman" w:hAnsi="Times New Roman"/>
          <w:lang w:val="hr-HR"/>
        </w:rPr>
      </w:pPr>
      <w:r w:rsidRPr="00A63D94">
        <w:rPr>
          <w:rFonts w:ascii="Times New Roman" w:hAnsi="Times New Roman"/>
          <w:lang w:val="hr-HR"/>
        </w:rPr>
        <w:t xml:space="preserve">Daxas sadrži </w:t>
      </w:r>
      <w:r w:rsidR="0057297C" w:rsidRPr="00A63D94">
        <w:rPr>
          <w:rFonts w:ascii="Times New Roman" w:hAnsi="Times New Roman"/>
          <w:lang w:val="hr-HR"/>
        </w:rPr>
        <w:t xml:space="preserve">djelatnu </w:t>
      </w:r>
      <w:r w:rsidRPr="00A63D94">
        <w:rPr>
          <w:rFonts w:ascii="Times New Roman" w:hAnsi="Times New Roman"/>
          <w:lang w:val="hr-HR"/>
        </w:rPr>
        <w:t>tvar roflumilast, a to je protuupalni lijek koji zovemo inhibitorom fosfodiesteraze</w:t>
      </w:r>
      <w:r w:rsidR="0026670C" w:rsidRPr="00A63D94">
        <w:rPr>
          <w:rFonts w:ascii="Times New Roman" w:hAnsi="Times New Roman"/>
          <w:lang w:val="hr-HR"/>
        </w:rPr>
        <w:noBreakHyphen/>
      </w:r>
      <w:r w:rsidRPr="00A63D94">
        <w:rPr>
          <w:rFonts w:ascii="Times New Roman" w:hAnsi="Times New Roman"/>
          <w:lang w:val="hr-HR"/>
        </w:rPr>
        <w:t xml:space="preserve">4. Roflumilast smanjuje aktivnost </w:t>
      </w:r>
      <w:r w:rsidR="0026670C" w:rsidRPr="00A63D94">
        <w:rPr>
          <w:rFonts w:ascii="Times New Roman" w:hAnsi="Times New Roman"/>
          <w:lang w:val="hr-HR"/>
        </w:rPr>
        <w:t>fosfodiesteraze</w:t>
      </w:r>
      <w:r w:rsidR="0026670C" w:rsidRPr="00A63D94">
        <w:rPr>
          <w:rFonts w:ascii="Times New Roman" w:hAnsi="Times New Roman"/>
          <w:lang w:val="hr-HR"/>
        </w:rPr>
        <w:noBreakHyphen/>
      </w:r>
      <w:r w:rsidRPr="00A63D94">
        <w:rPr>
          <w:rFonts w:ascii="Times New Roman" w:hAnsi="Times New Roman"/>
          <w:lang w:val="hr-HR"/>
        </w:rPr>
        <w:t xml:space="preserve">4, </w:t>
      </w:r>
      <w:r w:rsidR="00CB1DFC" w:rsidRPr="00A63D94">
        <w:rPr>
          <w:rFonts w:ascii="Times New Roman" w:hAnsi="Times New Roman"/>
          <w:lang w:val="hr-HR"/>
        </w:rPr>
        <w:t xml:space="preserve">proteina </w:t>
      </w:r>
      <w:r w:rsidRPr="00A63D94">
        <w:rPr>
          <w:rFonts w:ascii="Times New Roman" w:hAnsi="Times New Roman"/>
          <w:lang w:val="hr-HR"/>
        </w:rPr>
        <w:t xml:space="preserve">koji se prirodno javlja u tjelesnim stanicama. Pri smanjenoj aktivnosti tog </w:t>
      </w:r>
      <w:r w:rsidR="00CB1DFC" w:rsidRPr="00A63D94">
        <w:rPr>
          <w:rFonts w:ascii="Times New Roman" w:hAnsi="Times New Roman"/>
          <w:lang w:val="hr-HR"/>
        </w:rPr>
        <w:t xml:space="preserve">proteina </w:t>
      </w:r>
      <w:r w:rsidRPr="00A63D94">
        <w:rPr>
          <w:rFonts w:ascii="Times New Roman" w:hAnsi="Times New Roman"/>
          <w:lang w:val="hr-HR"/>
        </w:rPr>
        <w:t>smanjuje se upala u plućima. Time se zaustavlja sužavanje dišnih put</w:t>
      </w:r>
      <w:r w:rsidR="00514D19" w:rsidRPr="00A63D94">
        <w:rPr>
          <w:rFonts w:ascii="Times New Roman" w:hAnsi="Times New Roman"/>
          <w:lang w:val="hr-HR"/>
        </w:rPr>
        <w:t>e</w:t>
      </w:r>
      <w:r w:rsidRPr="00A63D94">
        <w:rPr>
          <w:rFonts w:ascii="Times New Roman" w:hAnsi="Times New Roman"/>
          <w:lang w:val="hr-HR"/>
        </w:rPr>
        <w:t xml:space="preserve">va koje se javlja u </w:t>
      </w:r>
      <w:r w:rsidRPr="00A63D94">
        <w:rPr>
          <w:rFonts w:ascii="Times New Roman" w:hAnsi="Times New Roman"/>
          <w:b/>
          <w:lang w:val="hr-HR"/>
        </w:rPr>
        <w:t>kroničnoj opstruktivnoj plućnoj bolesti (KOPB)</w:t>
      </w:r>
      <w:r w:rsidRPr="00A63D94">
        <w:rPr>
          <w:rFonts w:ascii="Times New Roman" w:hAnsi="Times New Roman"/>
          <w:lang w:val="hr-HR"/>
        </w:rPr>
        <w:t>. Daxas stoga ublažava teškoće s disanjem.</w:t>
      </w:r>
    </w:p>
    <w:p w14:paraId="109DA03D" w14:textId="77777777" w:rsidR="003769C4" w:rsidRPr="00A63D94" w:rsidRDefault="003769C4" w:rsidP="00F52BC4">
      <w:pPr>
        <w:pStyle w:val="ListParagraph"/>
        <w:spacing w:after="0" w:line="240" w:lineRule="auto"/>
        <w:ind w:left="0"/>
        <w:rPr>
          <w:rFonts w:ascii="Times New Roman" w:hAnsi="Times New Roman"/>
          <w:lang w:val="hr-HR"/>
        </w:rPr>
      </w:pPr>
    </w:p>
    <w:p w14:paraId="0A190BA5" w14:textId="77777777" w:rsidR="003769C4" w:rsidRPr="00A63D94" w:rsidRDefault="003769C4" w:rsidP="00F52BC4">
      <w:pPr>
        <w:pStyle w:val="ListParagraph"/>
        <w:spacing w:after="0" w:line="240" w:lineRule="auto"/>
        <w:ind w:left="0"/>
        <w:rPr>
          <w:rFonts w:ascii="Times New Roman" w:hAnsi="Times New Roman"/>
          <w:lang w:val="hr-HR"/>
        </w:rPr>
      </w:pPr>
      <w:r w:rsidRPr="00A63D94">
        <w:rPr>
          <w:rFonts w:ascii="Times New Roman" w:hAnsi="Times New Roman"/>
          <w:lang w:val="hr-HR"/>
        </w:rPr>
        <w:t xml:space="preserve">Daxas se koristi za </w:t>
      </w:r>
      <w:r w:rsidR="005A6FFC" w:rsidRPr="00A63D94">
        <w:rPr>
          <w:rFonts w:ascii="Times New Roman" w:hAnsi="Times New Roman"/>
          <w:lang w:val="hr-HR"/>
        </w:rPr>
        <w:t xml:space="preserve">terapiju održavanja </w:t>
      </w:r>
      <w:r w:rsidR="00285011" w:rsidRPr="00A63D94">
        <w:rPr>
          <w:rFonts w:ascii="Times New Roman" w:hAnsi="Times New Roman"/>
          <w:lang w:val="hr-HR"/>
        </w:rPr>
        <w:t>teškog</w:t>
      </w:r>
      <w:r w:rsidR="005A6FFC" w:rsidRPr="00A63D94">
        <w:rPr>
          <w:rFonts w:ascii="Times New Roman" w:hAnsi="Times New Roman"/>
          <w:lang w:val="hr-HR"/>
        </w:rPr>
        <w:t xml:space="preserve"> KOPB</w:t>
      </w:r>
      <w:r w:rsidR="0087519E" w:rsidRPr="00A63D94">
        <w:rPr>
          <w:rFonts w:ascii="Times New Roman" w:hAnsi="Times New Roman"/>
          <w:lang w:val="hr-HR"/>
        </w:rPr>
        <w:noBreakHyphen/>
      </w:r>
      <w:r w:rsidR="00285011" w:rsidRPr="00A63D94">
        <w:rPr>
          <w:rFonts w:ascii="Times New Roman" w:hAnsi="Times New Roman"/>
          <w:lang w:val="hr-HR"/>
        </w:rPr>
        <w:t>a</w:t>
      </w:r>
      <w:r w:rsidR="005A6FFC" w:rsidRPr="00A63D94">
        <w:rPr>
          <w:rFonts w:ascii="Times New Roman" w:hAnsi="Times New Roman"/>
          <w:lang w:val="hr-HR"/>
        </w:rPr>
        <w:t xml:space="preserve"> kod odraslih koji su u prošlosti imali često pogoršanje simptoma KOPB</w:t>
      </w:r>
      <w:r w:rsidR="0087519E" w:rsidRPr="00A63D94">
        <w:rPr>
          <w:rFonts w:ascii="Times New Roman" w:hAnsi="Times New Roman"/>
          <w:lang w:val="hr-HR"/>
        </w:rPr>
        <w:noBreakHyphen/>
      </w:r>
      <w:r w:rsidR="00285011" w:rsidRPr="00A63D94">
        <w:rPr>
          <w:rFonts w:ascii="Times New Roman" w:hAnsi="Times New Roman"/>
          <w:lang w:val="hr-HR"/>
        </w:rPr>
        <w:t>a</w:t>
      </w:r>
      <w:r w:rsidR="005A6FFC" w:rsidRPr="00A63D94">
        <w:rPr>
          <w:rFonts w:ascii="Times New Roman" w:hAnsi="Times New Roman"/>
          <w:lang w:val="hr-HR"/>
        </w:rPr>
        <w:t xml:space="preserve"> (takozvane egzacerbacije) i koji imaju kronični bronhitis.</w:t>
      </w:r>
      <w:r w:rsidRPr="00A63D94">
        <w:rPr>
          <w:rFonts w:ascii="Times New Roman" w:hAnsi="Times New Roman"/>
          <w:lang w:val="hr-HR"/>
        </w:rPr>
        <w:t xml:space="preserve"> KOPB je kronična plućna bolest čije su posljedice stezanje dišnih putova (opstrukcija), te oticanje i nadražaj st</w:t>
      </w:r>
      <w:r w:rsidR="00CB1DFC" w:rsidRPr="00A63D94">
        <w:rPr>
          <w:rFonts w:ascii="Times New Roman" w:hAnsi="Times New Roman"/>
          <w:lang w:val="hr-HR"/>
        </w:rPr>
        <w:t>i</w:t>
      </w:r>
      <w:r w:rsidRPr="00A63D94">
        <w:rPr>
          <w:rFonts w:ascii="Times New Roman" w:hAnsi="Times New Roman"/>
          <w:lang w:val="hr-HR"/>
        </w:rPr>
        <w:t>jenki malih dišnih put</w:t>
      </w:r>
      <w:r w:rsidR="00514D19" w:rsidRPr="00A63D94">
        <w:rPr>
          <w:rFonts w:ascii="Times New Roman" w:hAnsi="Times New Roman"/>
          <w:lang w:val="hr-HR"/>
        </w:rPr>
        <w:t>e</w:t>
      </w:r>
      <w:r w:rsidRPr="00A63D94">
        <w:rPr>
          <w:rFonts w:ascii="Times New Roman" w:hAnsi="Times New Roman"/>
          <w:lang w:val="hr-HR"/>
        </w:rPr>
        <w:t>va (upala)</w:t>
      </w:r>
      <w:r w:rsidR="005A6FFC" w:rsidRPr="00A63D94">
        <w:rPr>
          <w:rFonts w:ascii="Times New Roman" w:hAnsi="Times New Roman"/>
          <w:lang w:val="hr-HR"/>
        </w:rPr>
        <w:t>.</w:t>
      </w:r>
      <w:r w:rsidR="005C6815" w:rsidRPr="00A63D94">
        <w:rPr>
          <w:rFonts w:ascii="Times New Roman" w:hAnsi="Times New Roman"/>
          <w:lang w:val="hr-HR"/>
        </w:rPr>
        <w:t xml:space="preserve"> </w:t>
      </w:r>
      <w:r w:rsidR="00FD3C4F" w:rsidRPr="00A63D94">
        <w:rPr>
          <w:rFonts w:ascii="Times New Roman" w:hAnsi="Times New Roman"/>
          <w:lang w:val="hr-HR"/>
        </w:rPr>
        <w:t>To dovodi do</w:t>
      </w:r>
      <w:r w:rsidRPr="00A63D94">
        <w:rPr>
          <w:rFonts w:ascii="Times New Roman" w:hAnsi="Times New Roman"/>
          <w:lang w:val="hr-HR"/>
        </w:rPr>
        <w:t xml:space="preserve"> simptom</w:t>
      </w:r>
      <w:r w:rsidR="00FD3C4F" w:rsidRPr="00A63D94">
        <w:rPr>
          <w:rFonts w:ascii="Times New Roman" w:hAnsi="Times New Roman"/>
          <w:lang w:val="hr-HR"/>
        </w:rPr>
        <w:t>a</w:t>
      </w:r>
      <w:r w:rsidRPr="00A63D94">
        <w:rPr>
          <w:rFonts w:ascii="Times New Roman" w:hAnsi="Times New Roman"/>
          <w:lang w:val="hr-HR"/>
        </w:rPr>
        <w:t xml:space="preserve"> poput kašlja, piskanja, stezanja u prsima i otežanog disanja. Daxas treba koristiti </w:t>
      </w:r>
      <w:r w:rsidR="00FD3C4F" w:rsidRPr="00A63D94">
        <w:rPr>
          <w:rFonts w:ascii="Times New Roman" w:hAnsi="Times New Roman"/>
          <w:lang w:val="hr-HR"/>
        </w:rPr>
        <w:t>kao dodatak</w:t>
      </w:r>
      <w:r w:rsidRPr="00A63D94">
        <w:rPr>
          <w:rFonts w:ascii="Times New Roman" w:hAnsi="Times New Roman"/>
          <w:lang w:val="hr-HR"/>
        </w:rPr>
        <w:t xml:space="preserve"> bronhodilatatorima.</w:t>
      </w:r>
    </w:p>
    <w:p w14:paraId="7DE0775A" w14:textId="77777777" w:rsidR="00AB2A61" w:rsidRPr="00A63D94" w:rsidRDefault="00AB2A61" w:rsidP="00F52BC4">
      <w:pPr>
        <w:tabs>
          <w:tab w:val="clear" w:pos="567"/>
        </w:tabs>
        <w:spacing w:line="240" w:lineRule="auto"/>
        <w:ind w:right="-2"/>
        <w:rPr>
          <w:szCs w:val="22"/>
          <w:lang w:val="hr-HR"/>
        </w:rPr>
      </w:pPr>
    </w:p>
    <w:p w14:paraId="274FC3AA" w14:textId="77777777" w:rsidR="00AB2A61" w:rsidRPr="00A63D94" w:rsidRDefault="00AB2A61" w:rsidP="00F52BC4">
      <w:pPr>
        <w:tabs>
          <w:tab w:val="clear" w:pos="567"/>
        </w:tabs>
        <w:spacing w:line="240" w:lineRule="auto"/>
        <w:ind w:right="-2"/>
        <w:rPr>
          <w:szCs w:val="22"/>
          <w:lang w:val="hr-HR"/>
        </w:rPr>
      </w:pPr>
    </w:p>
    <w:p w14:paraId="3A120FEC" w14:textId="77777777" w:rsidR="003769C4" w:rsidRPr="00EF0086" w:rsidRDefault="00EF0086" w:rsidP="00C275C5">
      <w:pPr>
        <w:keepNext/>
        <w:spacing w:line="240" w:lineRule="auto"/>
        <w:rPr>
          <w:b/>
          <w:lang w:val="hr-HR"/>
        </w:rPr>
      </w:pPr>
      <w:r>
        <w:rPr>
          <w:b/>
          <w:lang w:val="hr-HR"/>
        </w:rPr>
        <w:t>2.</w:t>
      </w:r>
      <w:r>
        <w:rPr>
          <w:b/>
          <w:lang w:val="hr-HR"/>
        </w:rPr>
        <w:tab/>
      </w:r>
      <w:r w:rsidR="005A6FFC" w:rsidRPr="00EF0086">
        <w:rPr>
          <w:b/>
          <w:lang w:val="hr-HR"/>
        </w:rPr>
        <w:t xml:space="preserve">Što </w:t>
      </w:r>
      <w:r w:rsidR="00285011" w:rsidRPr="00EF0086">
        <w:rPr>
          <w:b/>
          <w:lang w:val="hr-HR"/>
        </w:rPr>
        <w:t>morate</w:t>
      </w:r>
      <w:r w:rsidR="005A6FFC" w:rsidRPr="00EF0086">
        <w:rPr>
          <w:b/>
          <w:lang w:val="hr-HR"/>
        </w:rPr>
        <w:t xml:space="preserve"> znati prije nego počnete uzimati Daxas</w:t>
      </w:r>
    </w:p>
    <w:p w14:paraId="61F9AF4B" w14:textId="77777777" w:rsidR="003769C4" w:rsidRPr="00A63D94" w:rsidRDefault="003769C4" w:rsidP="00C275C5">
      <w:pPr>
        <w:pStyle w:val="ListParagraph"/>
        <w:keepNext/>
        <w:spacing w:after="0" w:line="240" w:lineRule="auto"/>
        <w:ind w:left="0"/>
        <w:rPr>
          <w:rFonts w:ascii="Times New Roman" w:hAnsi="Times New Roman"/>
          <w:b/>
          <w:lang w:val="hr-HR"/>
        </w:rPr>
      </w:pPr>
    </w:p>
    <w:p w14:paraId="42C6B2ED" w14:textId="77777777" w:rsidR="003769C4" w:rsidRPr="00A63D94" w:rsidRDefault="003769C4" w:rsidP="00C275C5">
      <w:pPr>
        <w:pStyle w:val="ListParagraph"/>
        <w:keepNext/>
        <w:spacing w:after="0" w:line="240" w:lineRule="auto"/>
        <w:ind w:left="0"/>
        <w:rPr>
          <w:rFonts w:ascii="Times New Roman" w:hAnsi="Times New Roman"/>
          <w:b/>
          <w:lang w:val="hr-HR"/>
        </w:rPr>
      </w:pPr>
      <w:r w:rsidRPr="00A63D94">
        <w:rPr>
          <w:rFonts w:ascii="Times New Roman" w:hAnsi="Times New Roman"/>
          <w:b/>
          <w:lang w:val="hr-HR"/>
        </w:rPr>
        <w:t>Nemojte uzimati Daxas</w:t>
      </w:r>
    </w:p>
    <w:p w14:paraId="5BCB1067" w14:textId="77777777" w:rsidR="003769C4" w:rsidRPr="00A63D94" w:rsidRDefault="003769C4" w:rsidP="00F52BC4">
      <w:pPr>
        <w:pStyle w:val="ListParagraph"/>
        <w:numPr>
          <w:ilvl w:val="0"/>
          <w:numId w:val="18"/>
        </w:numPr>
        <w:tabs>
          <w:tab w:val="clear" w:pos="720"/>
          <w:tab w:val="num" w:pos="567"/>
        </w:tabs>
        <w:spacing w:after="0" w:line="240" w:lineRule="auto"/>
        <w:ind w:left="567" w:hanging="567"/>
        <w:rPr>
          <w:rFonts w:ascii="Times New Roman" w:hAnsi="Times New Roman"/>
          <w:lang w:val="hr-HR"/>
        </w:rPr>
      </w:pPr>
      <w:r w:rsidRPr="00A63D94">
        <w:rPr>
          <w:rFonts w:ascii="Times New Roman" w:hAnsi="Times New Roman"/>
          <w:lang w:val="hr-HR"/>
        </w:rPr>
        <w:t xml:space="preserve">ako ste alergični na roflumilast ili </w:t>
      </w:r>
      <w:r w:rsidR="00285011" w:rsidRPr="00A63D94">
        <w:rPr>
          <w:rFonts w:ascii="Times New Roman" w:hAnsi="Times New Roman"/>
          <w:lang w:val="hr-HR"/>
        </w:rPr>
        <w:t>neki</w:t>
      </w:r>
      <w:r w:rsidRPr="00A63D94">
        <w:rPr>
          <w:rFonts w:ascii="Times New Roman" w:hAnsi="Times New Roman"/>
          <w:lang w:val="hr-HR"/>
        </w:rPr>
        <w:t xml:space="preserve"> drugi sastojak </w:t>
      </w:r>
      <w:r w:rsidR="00AF219B" w:rsidRPr="00A63D94">
        <w:rPr>
          <w:rFonts w:ascii="Times New Roman" w:hAnsi="Times New Roman"/>
          <w:lang w:val="hr-HR"/>
        </w:rPr>
        <w:t>ovog lijeka</w:t>
      </w:r>
      <w:r w:rsidRPr="00A63D94">
        <w:rPr>
          <w:rFonts w:ascii="Times New Roman" w:hAnsi="Times New Roman"/>
          <w:lang w:val="hr-HR"/>
        </w:rPr>
        <w:t xml:space="preserve"> (naveden u dijelu 6</w:t>
      </w:r>
      <w:r w:rsidR="00285011" w:rsidRPr="00A63D94">
        <w:rPr>
          <w:rFonts w:ascii="Times New Roman" w:hAnsi="Times New Roman"/>
          <w:lang w:val="hr-HR"/>
        </w:rPr>
        <w:t>.</w:t>
      </w:r>
      <w:r w:rsidR="00AF219B" w:rsidRPr="00A63D94">
        <w:rPr>
          <w:rFonts w:ascii="Times New Roman" w:hAnsi="Times New Roman"/>
          <w:lang w:val="hr-HR"/>
        </w:rPr>
        <w:t>)</w:t>
      </w:r>
    </w:p>
    <w:p w14:paraId="18412540" w14:textId="77777777" w:rsidR="003769C4" w:rsidRPr="00A63D94" w:rsidRDefault="003769C4" w:rsidP="00F52BC4">
      <w:pPr>
        <w:pStyle w:val="ListParagraph"/>
        <w:numPr>
          <w:ilvl w:val="0"/>
          <w:numId w:val="18"/>
        </w:numPr>
        <w:tabs>
          <w:tab w:val="clear" w:pos="720"/>
          <w:tab w:val="num" w:pos="567"/>
        </w:tabs>
        <w:spacing w:after="0" w:line="240" w:lineRule="auto"/>
        <w:ind w:left="567" w:hanging="567"/>
        <w:rPr>
          <w:rFonts w:ascii="Times New Roman" w:hAnsi="Times New Roman"/>
          <w:lang w:val="hr-HR"/>
        </w:rPr>
      </w:pPr>
      <w:r w:rsidRPr="00A63D94">
        <w:rPr>
          <w:rFonts w:ascii="Times New Roman" w:hAnsi="Times New Roman"/>
          <w:lang w:val="hr-HR"/>
        </w:rPr>
        <w:t>ako imate umjeren</w:t>
      </w:r>
      <w:r w:rsidR="0032571A" w:rsidRPr="00A63D94">
        <w:rPr>
          <w:rFonts w:ascii="Times New Roman" w:hAnsi="Times New Roman"/>
          <w:lang w:val="hr-HR"/>
        </w:rPr>
        <w:t>e</w:t>
      </w:r>
      <w:r w:rsidRPr="00A63D94">
        <w:rPr>
          <w:rFonts w:ascii="Times New Roman" w:hAnsi="Times New Roman"/>
          <w:lang w:val="hr-HR"/>
        </w:rPr>
        <w:t xml:space="preserve"> ili tešk</w:t>
      </w:r>
      <w:r w:rsidR="0032571A" w:rsidRPr="00A63D94">
        <w:rPr>
          <w:rFonts w:ascii="Times New Roman" w:hAnsi="Times New Roman"/>
          <w:lang w:val="hr-HR"/>
        </w:rPr>
        <w:t>e tegobe s</w:t>
      </w:r>
      <w:r w:rsidR="00FE48E1" w:rsidRPr="00A63D94">
        <w:rPr>
          <w:rFonts w:ascii="Times New Roman" w:hAnsi="Times New Roman"/>
          <w:lang w:val="hr-HR"/>
        </w:rPr>
        <w:t xml:space="preserve"> </w:t>
      </w:r>
      <w:r w:rsidRPr="00A63D94">
        <w:rPr>
          <w:rFonts w:ascii="Times New Roman" w:hAnsi="Times New Roman"/>
          <w:lang w:val="hr-HR"/>
        </w:rPr>
        <w:t>jetr</w:t>
      </w:r>
      <w:r w:rsidR="0032571A" w:rsidRPr="00A63D94">
        <w:rPr>
          <w:rFonts w:ascii="Times New Roman" w:hAnsi="Times New Roman"/>
          <w:lang w:val="hr-HR"/>
        </w:rPr>
        <w:t>om</w:t>
      </w:r>
      <w:r w:rsidRPr="00A63D94">
        <w:rPr>
          <w:rFonts w:ascii="Times New Roman" w:hAnsi="Times New Roman"/>
          <w:lang w:val="hr-HR"/>
        </w:rPr>
        <w:t>.</w:t>
      </w:r>
    </w:p>
    <w:p w14:paraId="163EB5F6" w14:textId="77777777" w:rsidR="003769C4" w:rsidRPr="00A63D94" w:rsidRDefault="003769C4" w:rsidP="00F52BC4">
      <w:pPr>
        <w:pStyle w:val="ListParagraph"/>
        <w:spacing w:after="0" w:line="240" w:lineRule="auto"/>
        <w:ind w:left="0"/>
        <w:rPr>
          <w:rFonts w:ascii="Times New Roman" w:hAnsi="Times New Roman"/>
          <w:lang w:val="hr-HR"/>
        </w:rPr>
      </w:pPr>
    </w:p>
    <w:p w14:paraId="7ED74A32" w14:textId="77777777" w:rsidR="003769C4" w:rsidRPr="00A63D94" w:rsidRDefault="00AF219B" w:rsidP="00C275C5">
      <w:pPr>
        <w:pStyle w:val="ListParagraph"/>
        <w:keepNext/>
        <w:spacing w:after="0" w:line="240" w:lineRule="auto"/>
        <w:ind w:left="0"/>
        <w:rPr>
          <w:rFonts w:ascii="Times New Roman" w:hAnsi="Times New Roman"/>
          <w:b/>
          <w:lang w:val="hr-HR"/>
        </w:rPr>
      </w:pPr>
      <w:r w:rsidRPr="00A63D94">
        <w:rPr>
          <w:rFonts w:ascii="Times New Roman" w:hAnsi="Times New Roman"/>
          <w:b/>
          <w:lang w:val="hr-HR"/>
        </w:rPr>
        <w:t xml:space="preserve">Upozorenja i </w:t>
      </w:r>
      <w:r w:rsidR="00285011" w:rsidRPr="00A63D94">
        <w:rPr>
          <w:rFonts w:ascii="Times New Roman" w:hAnsi="Times New Roman"/>
          <w:b/>
          <w:lang w:val="hr-HR"/>
        </w:rPr>
        <w:t>mjere opreza</w:t>
      </w:r>
    </w:p>
    <w:p w14:paraId="24466A55" w14:textId="77777777" w:rsidR="00AF219B" w:rsidRPr="00A63D94" w:rsidRDefault="00285011" w:rsidP="00F52BC4">
      <w:pPr>
        <w:pStyle w:val="ListParagraph"/>
        <w:spacing w:after="0" w:line="240" w:lineRule="auto"/>
        <w:ind w:left="0"/>
        <w:rPr>
          <w:rFonts w:ascii="Times New Roman" w:hAnsi="Times New Roman"/>
          <w:lang w:val="hr-HR"/>
        </w:rPr>
      </w:pPr>
      <w:r w:rsidRPr="00A63D94">
        <w:rPr>
          <w:rFonts w:ascii="Times New Roman" w:hAnsi="Times New Roman"/>
          <w:lang w:val="hr-HR"/>
        </w:rPr>
        <w:t>Obratite se svom liječniku ili ljekarniku prije nego uzmete Daxas.</w:t>
      </w:r>
    </w:p>
    <w:p w14:paraId="3C6A169F" w14:textId="77777777" w:rsidR="00285011" w:rsidRPr="00A63D94" w:rsidRDefault="00285011" w:rsidP="00F52BC4">
      <w:pPr>
        <w:pStyle w:val="ListParagraph"/>
        <w:spacing w:after="0" w:line="240" w:lineRule="auto"/>
        <w:ind w:left="0"/>
        <w:rPr>
          <w:rFonts w:ascii="Times New Roman" w:hAnsi="Times New Roman"/>
          <w:b/>
          <w:lang w:val="hr-HR"/>
        </w:rPr>
      </w:pPr>
    </w:p>
    <w:p w14:paraId="4CF2A023" w14:textId="77777777" w:rsidR="00AF219B" w:rsidRPr="00A63D94" w:rsidRDefault="00AF219B" w:rsidP="00D164CA">
      <w:pPr>
        <w:pStyle w:val="ListParagraph"/>
        <w:keepNext/>
        <w:spacing w:after="0" w:line="240" w:lineRule="auto"/>
        <w:ind w:left="0"/>
        <w:rPr>
          <w:rFonts w:ascii="Times New Roman" w:hAnsi="Times New Roman"/>
          <w:u w:val="single"/>
          <w:lang w:val="hr-HR"/>
        </w:rPr>
      </w:pPr>
      <w:r w:rsidRPr="00A63D94">
        <w:rPr>
          <w:rFonts w:ascii="Times New Roman" w:hAnsi="Times New Roman"/>
          <w:u w:val="single"/>
          <w:lang w:val="hr-HR"/>
        </w:rPr>
        <w:t xml:space="preserve">Iznenadni napad </w:t>
      </w:r>
      <w:r w:rsidR="00371DE5" w:rsidRPr="00A63D94">
        <w:rPr>
          <w:rFonts w:ascii="Times New Roman" w:hAnsi="Times New Roman"/>
          <w:u w:val="single"/>
          <w:lang w:val="hr-HR"/>
        </w:rPr>
        <w:t>nedostatka zraka</w:t>
      </w:r>
    </w:p>
    <w:p w14:paraId="12F63868" w14:textId="6466E372" w:rsidR="003769C4" w:rsidRPr="00A63D94" w:rsidRDefault="003769C4" w:rsidP="00D164CA">
      <w:pPr>
        <w:pStyle w:val="ListParagraph"/>
        <w:keepNext/>
        <w:spacing w:after="0" w:line="240" w:lineRule="auto"/>
        <w:ind w:left="0"/>
        <w:rPr>
          <w:rFonts w:ascii="Times New Roman" w:hAnsi="Times New Roman"/>
          <w:lang w:val="hr-HR"/>
        </w:rPr>
      </w:pPr>
      <w:r w:rsidRPr="00A63D94">
        <w:rPr>
          <w:rFonts w:ascii="Times New Roman" w:hAnsi="Times New Roman"/>
          <w:lang w:val="hr-HR"/>
        </w:rPr>
        <w:t xml:space="preserve">Daxas nije namijenjen liječenju iznenadnih napada </w:t>
      </w:r>
      <w:r w:rsidR="00371DE5" w:rsidRPr="00A63D94">
        <w:rPr>
          <w:rFonts w:ascii="Times New Roman" w:hAnsi="Times New Roman"/>
          <w:lang w:val="hr-HR"/>
        </w:rPr>
        <w:t>nedostatka zraka</w:t>
      </w:r>
      <w:r w:rsidRPr="00A63D94">
        <w:rPr>
          <w:rFonts w:ascii="Times New Roman" w:hAnsi="Times New Roman"/>
          <w:lang w:val="hr-HR"/>
        </w:rPr>
        <w:t xml:space="preserve"> (akutni bronhospazam). Za ublažavanje naglih napada </w:t>
      </w:r>
      <w:r w:rsidR="00371DE5" w:rsidRPr="00A63D94">
        <w:rPr>
          <w:rFonts w:ascii="Times New Roman" w:hAnsi="Times New Roman"/>
          <w:lang w:val="hr-HR"/>
        </w:rPr>
        <w:t>nedostatka zraka</w:t>
      </w:r>
      <w:r w:rsidRPr="00A63D94">
        <w:rPr>
          <w:rFonts w:ascii="Times New Roman" w:hAnsi="Times New Roman"/>
          <w:lang w:val="hr-HR"/>
        </w:rPr>
        <w:t xml:space="preserve"> morate u svakom trenutku imati pri ruci drugi lijek koji Vam je propisao liječnik, a </w:t>
      </w:r>
      <w:r w:rsidR="004234CD">
        <w:rPr>
          <w:rFonts w:ascii="Times New Roman" w:hAnsi="Times New Roman"/>
          <w:lang w:val="hr-HR"/>
        </w:rPr>
        <w:t>koji pomaže</w:t>
      </w:r>
      <w:r w:rsidR="00F82E3F">
        <w:rPr>
          <w:rFonts w:ascii="Times New Roman" w:hAnsi="Times New Roman"/>
          <w:lang w:val="hr-HR"/>
        </w:rPr>
        <w:t xml:space="preserve"> </w:t>
      </w:r>
      <w:r w:rsidRPr="00A63D94">
        <w:rPr>
          <w:rFonts w:ascii="Times New Roman" w:hAnsi="Times New Roman"/>
          <w:lang w:val="hr-HR"/>
        </w:rPr>
        <w:t>ublaž</w:t>
      </w:r>
      <w:r w:rsidR="00B6426C">
        <w:rPr>
          <w:rFonts w:ascii="Times New Roman" w:hAnsi="Times New Roman"/>
          <w:lang w:val="hr-HR"/>
        </w:rPr>
        <w:t>iti</w:t>
      </w:r>
      <w:r w:rsidR="004234CD">
        <w:rPr>
          <w:rFonts w:ascii="Times New Roman" w:hAnsi="Times New Roman"/>
          <w:lang w:val="hr-HR"/>
        </w:rPr>
        <w:t xml:space="preserve"> t</w:t>
      </w:r>
      <w:r w:rsidR="00B6426C">
        <w:rPr>
          <w:rFonts w:ascii="Times New Roman" w:hAnsi="Times New Roman"/>
          <w:lang w:val="hr-HR"/>
        </w:rPr>
        <w:t>e</w:t>
      </w:r>
      <w:r w:rsidRPr="00A63D94">
        <w:rPr>
          <w:rFonts w:ascii="Times New Roman" w:hAnsi="Times New Roman"/>
          <w:lang w:val="hr-HR"/>
        </w:rPr>
        <w:t xml:space="preserve"> napad</w:t>
      </w:r>
      <w:r w:rsidR="00D01920">
        <w:rPr>
          <w:rFonts w:ascii="Times New Roman" w:hAnsi="Times New Roman"/>
          <w:lang w:val="hr-HR"/>
        </w:rPr>
        <w:t>e</w:t>
      </w:r>
      <w:r w:rsidRPr="00A63D94">
        <w:rPr>
          <w:rFonts w:ascii="Times New Roman" w:hAnsi="Times New Roman"/>
          <w:lang w:val="hr-HR"/>
        </w:rPr>
        <w:t>. Daxas Vam u takvim situacijama neće pomoći.</w:t>
      </w:r>
    </w:p>
    <w:p w14:paraId="0ADEB185" w14:textId="77777777" w:rsidR="00285011" w:rsidRPr="00A63D94" w:rsidRDefault="00285011" w:rsidP="00F52BC4">
      <w:pPr>
        <w:pStyle w:val="ListParagraph"/>
        <w:spacing w:after="0" w:line="240" w:lineRule="auto"/>
        <w:ind w:left="0"/>
        <w:rPr>
          <w:rFonts w:ascii="Times New Roman" w:hAnsi="Times New Roman"/>
          <w:u w:val="single"/>
          <w:lang w:val="hr-HR"/>
        </w:rPr>
      </w:pPr>
    </w:p>
    <w:p w14:paraId="1C4CF696" w14:textId="77777777" w:rsidR="00285011" w:rsidRPr="00A63D94" w:rsidRDefault="00AF219B" w:rsidP="00C275C5">
      <w:pPr>
        <w:pStyle w:val="ListParagraph"/>
        <w:keepNext/>
        <w:spacing w:after="0" w:line="240" w:lineRule="auto"/>
        <w:ind w:left="0"/>
        <w:rPr>
          <w:rFonts w:ascii="Times New Roman" w:hAnsi="Times New Roman"/>
          <w:u w:val="single"/>
          <w:lang w:val="hr-HR"/>
        </w:rPr>
      </w:pPr>
      <w:r w:rsidRPr="00A63D94">
        <w:rPr>
          <w:rFonts w:ascii="Times New Roman" w:hAnsi="Times New Roman"/>
          <w:u w:val="single"/>
          <w:lang w:val="hr-HR"/>
        </w:rPr>
        <w:t>Tjelesna težina</w:t>
      </w:r>
    </w:p>
    <w:p w14:paraId="4F9CA5F8" w14:textId="77527074" w:rsidR="003769C4" w:rsidRPr="00A63D94" w:rsidRDefault="003769C4" w:rsidP="00F52BC4">
      <w:pPr>
        <w:pStyle w:val="ListParagraph"/>
        <w:spacing w:after="0" w:line="240" w:lineRule="auto"/>
        <w:ind w:left="0"/>
        <w:rPr>
          <w:rFonts w:ascii="Times New Roman" w:hAnsi="Times New Roman"/>
          <w:lang w:val="hr-HR"/>
        </w:rPr>
      </w:pPr>
      <w:r w:rsidRPr="00A63D94">
        <w:rPr>
          <w:rFonts w:ascii="Times New Roman" w:hAnsi="Times New Roman"/>
          <w:lang w:val="hr-HR"/>
        </w:rPr>
        <w:t xml:space="preserve">Redovito provjeravajte tjelesnu težinu. Obratite se liječniku ako za vrijeme terapije </w:t>
      </w:r>
      <w:r w:rsidR="002515E6">
        <w:rPr>
          <w:rFonts w:ascii="Times New Roman" w:hAnsi="Times New Roman"/>
          <w:lang w:val="hr-HR"/>
        </w:rPr>
        <w:t xml:space="preserve">lijekom </w:t>
      </w:r>
      <w:r w:rsidRPr="00A63D94">
        <w:rPr>
          <w:rFonts w:ascii="Times New Roman" w:hAnsi="Times New Roman"/>
          <w:lang w:val="hr-HR"/>
        </w:rPr>
        <w:t>Daxas primijetite nenamjerni gubitak težine (koji nije povezan s prehranom ili tjelesnom aktivnošću).</w:t>
      </w:r>
    </w:p>
    <w:p w14:paraId="4797EDE4" w14:textId="77777777" w:rsidR="003769C4" w:rsidRPr="00A63D94" w:rsidRDefault="003769C4" w:rsidP="00F52BC4">
      <w:pPr>
        <w:pStyle w:val="ListParagraph"/>
        <w:spacing w:after="0" w:line="240" w:lineRule="auto"/>
        <w:ind w:left="0"/>
        <w:rPr>
          <w:rFonts w:ascii="Times New Roman" w:hAnsi="Times New Roman"/>
          <w:lang w:val="hr-HR"/>
        </w:rPr>
      </w:pPr>
    </w:p>
    <w:p w14:paraId="2A8E12A8" w14:textId="77777777" w:rsidR="00AF219B" w:rsidRPr="00A63D94" w:rsidRDefault="00AF219B" w:rsidP="00C275C5">
      <w:pPr>
        <w:pStyle w:val="ListParagraph"/>
        <w:keepNext/>
        <w:spacing w:after="0" w:line="240" w:lineRule="auto"/>
        <w:ind w:left="0"/>
        <w:rPr>
          <w:rFonts w:ascii="Times New Roman" w:hAnsi="Times New Roman"/>
          <w:u w:val="single"/>
          <w:lang w:val="hr-HR"/>
        </w:rPr>
      </w:pPr>
      <w:r w:rsidRPr="00A63D94">
        <w:rPr>
          <w:rFonts w:ascii="Times New Roman" w:hAnsi="Times New Roman"/>
          <w:u w:val="single"/>
          <w:lang w:val="hr-HR"/>
        </w:rPr>
        <w:t>Druge bolesti</w:t>
      </w:r>
    </w:p>
    <w:p w14:paraId="276E6DCE" w14:textId="77777777" w:rsidR="00AF219B" w:rsidRPr="00A63D94" w:rsidRDefault="003769C4" w:rsidP="00F52BC4">
      <w:pPr>
        <w:pStyle w:val="ListParagraph"/>
        <w:spacing w:after="0" w:line="240" w:lineRule="auto"/>
        <w:ind w:left="0"/>
        <w:rPr>
          <w:rFonts w:ascii="Times New Roman" w:hAnsi="Times New Roman"/>
          <w:lang w:val="hr-HR"/>
        </w:rPr>
      </w:pPr>
      <w:r w:rsidRPr="00A63D94">
        <w:rPr>
          <w:rFonts w:ascii="Times New Roman" w:hAnsi="Times New Roman"/>
          <w:lang w:val="hr-HR"/>
        </w:rPr>
        <w:t xml:space="preserve">Daxas se ne preporučuje </w:t>
      </w:r>
      <w:r w:rsidR="00AF219B" w:rsidRPr="00A63D94">
        <w:rPr>
          <w:rFonts w:ascii="Times New Roman" w:hAnsi="Times New Roman"/>
          <w:lang w:val="hr-HR"/>
        </w:rPr>
        <w:t>ako imate jednu ili više sljedećih bolesti:</w:t>
      </w:r>
      <w:r w:rsidRPr="00A63D94">
        <w:rPr>
          <w:rFonts w:ascii="Times New Roman" w:hAnsi="Times New Roman"/>
          <w:lang w:val="hr-HR"/>
        </w:rPr>
        <w:t xml:space="preserve"> </w:t>
      </w:r>
    </w:p>
    <w:p w14:paraId="52774935" w14:textId="77777777" w:rsidR="004A5613" w:rsidRPr="00440E3C" w:rsidRDefault="000376B2" w:rsidP="00A06A94">
      <w:pPr>
        <w:numPr>
          <w:ilvl w:val="0"/>
          <w:numId w:val="1"/>
        </w:numPr>
        <w:tabs>
          <w:tab w:val="clear" w:pos="567"/>
          <w:tab w:val="left" w:pos="708"/>
        </w:tabs>
        <w:spacing w:line="240" w:lineRule="auto"/>
        <w:ind w:left="567" w:hanging="567"/>
        <w:rPr>
          <w:noProof/>
          <w:lang w:val="hr-HR"/>
        </w:rPr>
      </w:pPr>
      <w:r w:rsidRPr="00440E3C">
        <w:rPr>
          <w:noProof/>
          <w:szCs w:val="22"/>
          <w:lang w:val="hr-HR"/>
        </w:rPr>
        <w:t xml:space="preserve">tešku imunološku </w:t>
      </w:r>
      <w:r w:rsidR="003769C4" w:rsidRPr="00440E3C">
        <w:rPr>
          <w:noProof/>
          <w:szCs w:val="22"/>
          <w:lang w:val="hr-HR"/>
        </w:rPr>
        <w:t>bolest poput HIV</w:t>
      </w:r>
      <w:r w:rsidR="0087519E" w:rsidRPr="00440E3C">
        <w:rPr>
          <w:noProof/>
          <w:szCs w:val="22"/>
          <w:lang w:val="hr-HR"/>
        </w:rPr>
        <w:noBreakHyphen/>
      </w:r>
      <w:r w:rsidR="003769C4" w:rsidRPr="00440E3C">
        <w:rPr>
          <w:noProof/>
          <w:szCs w:val="22"/>
          <w:lang w:val="hr-HR"/>
        </w:rPr>
        <w:t>infekcije, multiple skleroze</w:t>
      </w:r>
      <w:r w:rsidR="00AF219B" w:rsidRPr="00440E3C">
        <w:rPr>
          <w:noProof/>
          <w:szCs w:val="22"/>
          <w:lang w:val="hr-HR"/>
        </w:rPr>
        <w:t xml:space="preserve"> (MS)</w:t>
      </w:r>
      <w:r w:rsidR="003769C4" w:rsidRPr="00440E3C">
        <w:rPr>
          <w:noProof/>
          <w:szCs w:val="22"/>
          <w:lang w:val="hr-HR"/>
        </w:rPr>
        <w:t>, eritemskog lupusa</w:t>
      </w:r>
      <w:r w:rsidR="00AF219B" w:rsidRPr="00440E3C">
        <w:rPr>
          <w:noProof/>
          <w:szCs w:val="22"/>
          <w:lang w:val="hr-HR"/>
        </w:rPr>
        <w:t xml:space="preserve"> (LE) ili </w:t>
      </w:r>
      <w:r w:rsidR="003769C4" w:rsidRPr="00440E3C">
        <w:rPr>
          <w:noProof/>
          <w:szCs w:val="22"/>
          <w:lang w:val="hr-HR"/>
        </w:rPr>
        <w:t>progresivne multifokalne leukoencefalopatije</w:t>
      </w:r>
      <w:r w:rsidR="00AF219B" w:rsidRPr="00440E3C">
        <w:rPr>
          <w:noProof/>
          <w:szCs w:val="22"/>
          <w:lang w:val="hr-HR"/>
        </w:rPr>
        <w:t xml:space="preserve"> (PML)</w:t>
      </w:r>
    </w:p>
    <w:p w14:paraId="45405A22" w14:textId="3B2EE47D" w:rsidR="004A5613" w:rsidRPr="00440E3C" w:rsidRDefault="000376B2" w:rsidP="00A06A94">
      <w:pPr>
        <w:numPr>
          <w:ilvl w:val="0"/>
          <w:numId w:val="1"/>
        </w:numPr>
        <w:tabs>
          <w:tab w:val="clear" w:pos="567"/>
          <w:tab w:val="left" w:pos="708"/>
        </w:tabs>
        <w:spacing w:line="240" w:lineRule="auto"/>
        <w:ind w:left="567" w:hanging="567"/>
        <w:rPr>
          <w:noProof/>
          <w:lang w:val="de-DE"/>
        </w:rPr>
      </w:pPr>
      <w:r w:rsidRPr="00440E3C">
        <w:rPr>
          <w:noProof/>
          <w:szCs w:val="22"/>
          <w:lang w:val="de-DE"/>
        </w:rPr>
        <w:t xml:space="preserve">tešku akutnu infektivnu </w:t>
      </w:r>
      <w:r w:rsidR="00D520F8" w:rsidRPr="00440E3C">
        <w:rPr>
          <w:noProof/>
          <w:szCs w:val="22"/>
          <w:lang w:val="de-DE"/>
        </w:rPr>
        <w:t xml:space="preserve">bolest poput akutnog hepatitisa, </w:t>
      </w:r>
    </w:p>
    <w:p w14:paraId="50CEA90F" w14:textId="0E307396" w:rsidR="004A5613" w:rsidRPr="00440E3C" w:rsidRDefault="008869B6" w:rsidP="00A06A94">
      <w:pPr>
        <w:numPr>
          <w:ilvl w:val="0"/>
          <w:numId w:val="1"/>
        </w:numPr>
        <w:tabs>
          <w:tab w:val="clear" w:pos="567"/>
          <w:tab w:val="left" w:pos="708"/>
        </w:tabs>
        <w:spacing w:line="240" w:lineRule="auto"/>
        <w:ind w:left="567" w:hanging="567"/>
        <w:rPr>
          <w:noProof/>
          <w:lang w:val="de-DE"/>
        </w:rPr>
      </w:pPr>
      <w:r w:rsidRPr="00440E3C">
        <w:rPr>
          <w:noProof/>
          <w:szCs w:val="22"/>
          <w:lang w:val="de-DE"/>
        </w:rPr>
        <w:t>rak</w:t>
      </w:r>
      <w:r w:rsidR="003769C4" w:rsidRPr="00440E3C">
        <w:rPr>
          <w:noProof/>
          <w:szCs w:val="22"/>
          <w:lang w:val="de-DE"/>
        </w:rPr>
        <w:t xml:space="preserve"> (osim </w:t>
      </w:r>
      <w:r w:rsidR="00E70030" w:rsidRPr="00440E3C">
        <w:rPr>
          <w:noProof/>
          <w:szCs w:val="22"/>
          <w:lang w:val="de-DE"/>
        </w:rPr>
        <w:t xml:space="preserve">bazocelularnog </w:t>
      </w:r>
      <w:r w:rsidR="003769C4" w:rsidRPr="00440E3C">
        <w:rPr>
          <w:noProof/>
          <w:szCs w:val="22"/>
          <w:lang w:val="de-DE"/>
        </w:rPr>
        <w:t xml:space="preserve">karcinoma, vrste sporo napredujućeg </w:t>
      </w:r>
      <w:r w:rsidRPr="00440E3C">
        <w:rPr>
          <w:noProof/>
          <w:szCs w:val="22"/>
          <w:lang w:val="de-DE"/>
        </w:rPr>
        <w:t>raka</w:t>
      </w:r>
      <w:r w:rsidR="003769C4" w:rsidRPr="00440E3C">
        <w:rPr>
          <w:noProof/>
          <w:szCs w:val="22"/>
          <w:lang w:val="de-DE"/>
        </w:rPr>
        <w:t xml:space="preserve"> kože</w:t>
      </w:r>
      <w:r w:rsidR="000376B2" w:rsidRPr="00440E3C">
        <w:rPr>
          <w:noProof/>
          <w:szCs w:val="22"/>
          <w:lang w:val="de-DE"/>
        </w:rPr>
        <w:t>)</w:t>
      </w:r>
      <w:r w:rsidR="003769C4" w:rsidRPr="00440E3C">
        <w:rPr>
          <w:noProof/>
          <w:szCs w:val="22"/>
          <w:lang w:val="de-DE"/>
        </w:rPr>
        <w:t xml:space="preserve"> </w:t>
      </w:r>
    </w:p>
    <w:p w14:paraId="23389512" w14:textId="77777777" w:rsidR="004A5613" w:rsidRPr="00A06A94" w:rsidRDefault="003769C4" w:rsidP="00A06A94">
      <w:pPr>
        <w:numPr>
          <w:ilvl w:val="0"/>
          <w:numId w:val="1"/>
        </w:numPr>
        <w:tabs>
          <w:tab w:val="clear" w:pos="567"/>
          <w:tab w:val="left" w:pos="708"/>
        </w:tabs>
        <w:spacing w:line="240" w:lineRule="auto"/>
        <w:ind w:left="567" w:hanging="567"/>
        <w:rPr>
          <w:noProof/>
        </w:rPr>
      </w:pPr>
      <w:r w:rsidRPr="00A06A94">
        <w:rPr>
          <w:noProof/>
          <w:szCs w:val="22"/>
        </w:rPr>
        <w:t>ili teško oštećenj</w:t>
      </w:r>
      <w:r w:rsidR="00371DE5" w:rsidRPr="00A06A94">
        <w:rPr>
          <w:noProof/>
          <w:szCs w:val="22"/>
        </w:rPr>
        <w:t>e</w:t>
      </w:r>
      <w:r w:rsidRPr="00A06A94">
        <w:rPr>
          <w:noProof/>
          <w:szCs w:val="22"/>
        </w:rPr>
        <w:t xml:space="preserve"> funkcije srca </w:t>
      </w:r>
    </w:p>
    <w:p w14:paraId="4CBB873D" w14:textId="30B1163E" w:rsidR="003769C4" w:rsidRPr="00A63D94" w:rsidRDefault="004A5613" w:rsidP="00F52BC4">
      <w:pPr>
        <w:pStyle w:val="ListParagraph"/>
        <w:spacing w:after="0" w:line="240" w:lineRule="auto"/>
        <w:ind w:left="0"/>
        <w:rPr>
          <w:rFonts w:ascii="Times New Roman" w:hAnsi="Times New Roman"/>
          <w:lang w:val="hr-HR"/>
        </w:rPr>
      </w:pPr>
      <w:r w:rsidRPr="00A63D94">
        <w:rPr>
          <w:rFonts w:ascii="Times New Roman" w:hAnsi="Times New Roman"/>
          <w:lang w:val="hr-HR"/>
        </w:rPr>
        <w:t>Ne</w:t>
      </w:r>
      <w:r w:rsidR="003769C4" w:rsidRPr="00A63D94">
        <w:rPr>
          <w:rFonts w:ascii="Times New Roman" w:hAnsi="Times New Roman"/>
          <w:lang w:val="hr-HR"/>
        </w:rPr>
        <w:t xml:space="preserve"> postoje primjereni podaci o primjeni </w:t>
      </w:r>
      <w:r w:rsidR="002515E6">
        <w:rPr>
          <w:rFonts w:ascii="Times New Roman" w:hAnsi="Times New Roman"/>
          <w:lang w:val="hr-HR"/>
        </w:rPr>
        <w:t xml:space="preserve">lijeka </w:t>
      </w:r>
      <w:r w:rsidR="003769C4" w:rsidRPr="00A63D94">
        <w:rPr>
          <w:rFonts w:ascii="Times New Roman" w:hAnsi="Times New Roman"/>
          <w:lang w:val="hr-HR"/>
        </w:rPr>
        <w:t>Daxas u takvim okolnostima. Obratite se liječniku ako Vam je dijagnosticirana bilo koja od tih bolesti.</w:t>
      </w:r>
    </w:p>
    <w:p w14:paraId="514015BC" w14:textId="77777777" w:rsidR="003769C4" w:rsidRPr="00A63D94" w:rsidRDefault="003769C4" w:rsidP="00F52BC4">
      <w:pPr>
        <w:pStyle w:val="ListParagraph"/>
        <w:spacing w:after="0" w:line="240" w:lineRule="auto"/>
        <w:ind w:left="0"/>
        <w:rPr>
          <w:rFonts w:ascii="Times New Roman" w:hAnsi="Times New Roman"/>
          <w:lang w:val="hr-HR"/>
        </w:rPr>
      </w:pPr>
    </w:p>
    <w:p w14:paraId="228EC0B0" w14:textId="0DE97C20" w:rsidR="003769C4" w:rsidRPr="00A63D94" w:rsidRDefault="003769C4" w:rsidP="00F52BC4">
      <w:pPr>
        <w:pStyle w:val="ListParagraph"/>
        <w:spacing w:after="0" w:line="240" w:lineRule="auto"/>
        <w:ind w:left="0"/>
        <w:rPr>
          <w:rFonts w:ascii="Times New Roman" w:hAnsi="Times New Roman"/>
          <w:lang w:val="hr-HR"/>
        </w:rPr>
      </w:pPr>
      <w:r w:rsidRPr="00A63D94">
        <w:rPr>
          <w:rFonts w:ascii="Times New Roman" w:hAnsi="Times New Roman"/>
          <w:lang w:val="hr-HR"/>
        </w:rPr>
        <w:t xml:space="preserve">Iskustvo </w:t>
      </w:r>
      <w:r w:rsidR="004234CD">
        <w:rPr>
          <w:rFonts w:ascii="Times New Roman" w:hAnsi="Times New Roman"/>
          <w:lang w:val="hr-HR"/>
        </w:rPr>
        <w:t xml:space="preserve">s primjenom ovog lijeka </w:t>
      </w:r>
      <w:r w:rsidRPr="00A63D94">
        <w:rPr>
          <w:rFonts w:ascii="Times New Roman" w:hAnsi="Times New Roman"/>
          <w:lang w:val="hr-HR"/>
        </w:rPr>
        <w:t xml:space="preserve">je također ograničeno </w:t>
      </w:r>
      <w:r w:rsidR="004234CD">
        <w:rPr>
          <w:rFonts w:ascii="Times New Roman" w:hAnsi="Times New Roman"/>
          <w:lang w:val="hr-HR"/>
        </w:rPr>
        <w:t>u</w:t>
      </w:r>
      <w:r w:rsidRPr="00A63D94">
        <w:rPr>
          <w:rFonts w:ascii="Times New Roman" w:hAnsi="Times New Roman"/>
          <w:lang w:val="hr-HR"/>
        </w:rPr>
        <w:t xml:space="preserve"> bolesni</w:t>
      </w:r>
      <w:r w:rsidR="004234CD">
        <w:rPr>
          <w:rFonts w:ascii="Times New Roman" w:hAnsi="Times New Roman"/>
          <w:lang w:val="hr-HR"/>
        </w:rPr>
        <w:t>ka</w:t>
      </w:r>
      <w:r w:rsidRPr="00A63D94">
        <w:rPr>
          <w:rFonts w:ascii="Times New Roman" w:hAnsi="Times New Roman"/>
          <w:lang w:val="hr-HR"/>
        </w:rPr>
        <w:t xml:space="preserve"> koji su bolovali od tuberkuloze, virusnog hepatitisa, infekcij</w:t>
      </w:r>
      <w:r w:rsidR="002A606C" w:rsidRPr="00A63D94">
        <w:rPr>
          <w:rFonts w:ascii="Times New Roman" w:hAnsi="Times New Roman"/>
          <w:lang w:val="hr-HR"/>
        </w:rPr>
        <w:t>e</w:t>
      </w:r>
      <w:r w:rsidRPr="00A63D94">
        <w:rPr>
          <w:rFonts w:ascii="Times New Roman" w:hAnsi="Times New Roman"/>
          <w:lang w:val="hr-HR"/>
        </w:rPr>
        <w:t xml:space="preserve"> herpes virusom ili herpes zosterom.</w:t>
      </w:r>
      <w:r w:rsidR="004A5613" w:rsidRPr="00A63D94">
        <w:rPr>
          <w:rFonts w:ascii="Times New Roman" w:hAnsi="Times New Roman"/>
          <w:lang w:val="hr-HR"/>
        </w:rPr>
        <w:t xml:space="preserve"> Molimo obratite se svom liječniku ako imate koju od ovih bolesti.</w:t>
      </w:r>
    </w:p>
    <w:p w14:paraId="5982EF49" w14:textId="77777777" w:rsidR="004A5613" w:rsidRPr="00A63D94" w:rsidRDefault="004A5613" w:rsidP="00F52BC4">
      <w:pPr>
        <w:pStyle w:val="ListParagraph"/>
        <w:spacing w:after="0" w:line="240" w:lineRule="auto"/>
        <w:ind w:left="0"/>
        <w:rPr>
          <w:rFonts w:ascii="Times New Roman" w:hAnsi="Times New Roman"/>
          <w:lang w:val="hr-HR"/>
        </w:rPr>
      </w:pPr>
    </w:p>
    <w:p w14:paraId="0F22AB13" w14:textId="77777777" w:rsidR="004A5613" w:rsidRPr="00A63D94" w:rsidRDefault="004A5613" w:rsidP="00C275C5">
      <w:pPr>
        <w:pStyle w:val="ListParagraph"/>
        <w:keepNext/>
        <w:spacing w:after="0" w:line="240" w:lineRule="auto"/>
        <w:ind w:left="0"/>
        <w:rPr>
          <w:rFonts w:ascii="Times New Roman" w:hAnsi="Times New Roman"/>
          <w:u w:val="single"/>
          <w:lang w:val="hr-HR"/>
        </w:rPr>
      </w:pPr>
      <w:r w:rsidRPr="00A63D94">
        <w:rPr>
          <w:rFonts w:ascii="Times New Roman" w:hAnsi="Times New Roman"/>
          <w:u w:val="single"/>
          <w:lang w:val="hr-HR"/>
        </w:rPr>
        <w:t>Simptomi na koje morate pripaziti</w:t>
      </w:r>
    </w:p>
    <w:p w14:paraId="4009AC6D" w14:textId="14AF04FE" w:rsidR="003769C4" w:rsidRPr="00A63D94" w:rsidRDefault="003769C4" w:rsidP="00F52BC4">
      <w:pPr>
        <w:pStyle w:val="ListParagraph"/>
        <w:spacing w:after="0" w:line="240" w:lineRule="auto"/>
        <w:ind w:left="0"/>
        <w:rPr>
          <w:rFonts w:ascii="Times New Roman" w:hAnsi="Times New Roman"/>
          <w:lang w:val="hr-HR"/>
        </w:rPr>
      </w:pPr>
      <w:r w:rsidRPr="00A63D94">
        <w:rPr>
          <w:rFonts w:ascii="Times New Roman" w:hAnsi="Times New Roman"/>
          <w:lang w:val="hr-HR"/>
        </w:rPr>
        <w:t xml:space="preserve">Tijekom prvih tjedana liječenja </w:t>
      </w:r>
      <w:r w:rsidR="002515E6">
        <w:rPr>
          <w:rFonts w:ascii="Times New Roman" w:hAnsi="Times New Roman"/>
          <w:lang w:val="hr-HR"/>
        </w:rPr>
        <w:t xml:space="preserve">lijekom </w:t>
      </w:r>
      <w:r w:rsidRPr="00A63D94">
        <w:rPr>
          <w:rFonts w:ascii="Times New Roman" w:hAnsi="Times New Roman"/>
          <w:lang w:val="hr-HR"/>
        </w:rPr>
        <w:t>Daxas mogu se javiti proljev, mučnina, bol u trbuhu ili glavobolja. Obratite se liječniku ako se takve nuspojave ne povuku nakon prvih tjedana liječenja.</w:t>
      </w:r>
    </w:p>
    <w:p w14:paraId="4E28B819" w14:textId="77777777" w:rsidR="003769C4" w:rsidRPr="00A63D94" w:rsidRDefault="003769C4" w:rsidP="00F52BC4">
      <w:pPr>
        <w:pStyle w:val="ListParagraph"/>
        <w:spacing w:after="0" w:line="240" w:lineRule="auto"/>
        <w:ind w:left="0"/>
        <w:rPr>
          <w:rFonts w:ascii="Times New Roman" w:hAnsi="Times New Roman"/>
          <w:lang w:val="hr-HR"/>
        </w:rPr>
      </w:pPr>
    </w:p>
    <w:p w14:paraId="0B2B8382" w14:textId="514B8BED" w:rsidR="003769C4" w:rsidRPr="00A63D94" w:rsidRDefault="000E30E4" w:rsidP="00F52BC4">
      <w:pPr>
        <w:pStyle w:val="ListParagraph"/>
        <w:spacing w:after="0" w:line="240" w:lineRule="auto"/>
        <w:ind w:left="0"/>
        <w:rPr>
          <w:rFonts w:ascii="Times New Roman" w:hAnsi="Times New Roman"/>
          <w:lang w:val="hr-HR"/>
        </w:rPr>
      </w:pPr>
      <w:r w:rsidRPr="00A63D94">
        <w:rPr>
          <w:rFonts w:ascii="Times New Roman" w:hAnsi="Times New Roman"/>
          <w:lang w:val="hr-HR"/>
        </w:rPr>
        <w:t xml:space="preserve">Daxas se ne preporučuje bolesnicima s prethodnom depresijom povezanom sa suicidalnim mislima ili ponašanjem. </w:t>
      </w:r>
      <w:r w:rsidR="003769C4" w:rsidRPr="00A63D94">
        <w:rPr>
          <w:rFonts w:ascii="Times New Roman" w:hAnsi="Times New Roman"/>
          <w:lang w:val="hr-HR"/>
        </w:rPr>
        <w:t xml:space="preserve">Također se mogu pojaviti i nesanica, tjeskoba, </w:t>
      </w:r>
      <w:r w:rsidR="002A606C" w:rsidRPr="00A63D94">
        <w:rPr>
          <w:rFonts w:ascii="Times New Roman" w:hAnsi="Times New Roman"/>
          <w:lang w:val="hr-HR"/>
        </w:rPr>
        <w:t xml:space="preserve">nervoza </w:t>
      </w:r>
      <w:r w:rsidR="003769C4" w:rsidRPr="00A63D94">
        <w:rPr>
          <w:rFonts w:ascii="Times New Roman" w:hAnsi="Times New Roman"/>
          <w:lang w:val="hr-HR"/>
        </w:rPr>
        <w:t xml:space="preserve">ili depresivno raspoloženje. Prije početka primjene </w:t>
      </w:r>
      <w:r w:rsidR="002515E6">
        <w:rPr>
          <w:rFonts w:ascii="Times New Roman" w:hAnsi="Times New Roman"/>
          <w:lang w:val="hr-HR"/>
        </w:rPr>
        <w:t xml:space="preserve">lijeka </w:t>
      </w:r>
      <w:r w:rsidR="003769C4" w:rsidRPr="00A63D94">
        <w:rPr>
          <w:rFonts w:ascii="Times New Roman" w:hAnsi="Times New Roman"/>
          <w:lang w:val="hr-HR"/>
        </w:rPr>
        <w:t>Daxas obavijestite liječnika ako patite od takvih simptoma, kao i o svim dodatnim lijekovima koje uzimate, jer neki mogu povećati vjerojatnost pojave takvih nuspojava.</w:t>
      </w:r>
      <w:r w:rsidRPr="00A63D94">
        <w:rPr>
          <w:rFonts w:ascii="Times New Roman" w:hAnsi="Times New Roman"/>
          <w:lang w:val="hr-HR"/>
        </w:rPr>
        <w:t xml:space="preserve"> Vi ili osoba koja o </w:t>
      </w:r>
      <w:r w:rsidR="004234CD">
        <w:rPr>
          <w:rFonts w:ascii="Times New Roman" w:hAnsi="Times New Roman"/>
          <w:lang w:val="hr-HR"/>
        </w:rPr>
        <w:t>V</w:t>
      </w:r>
      <w:r w:rsidRPr="00A63D94">
        <w:rPr>
          <w:rFonts w:ascii="Times New Roman" w:hAnsi="Times New Roman"/>
          <w:lang w:val="hr-HR"/>
        </w:rPr>
        <w:t xml:space="preserve">ama brine morate odmah obavijestiti liječnika o svim promjenama ponašanja ili raspoloženja te o bilo kakvim suicidalnim mislima </w:t>
      </w:r>
      <w:r w:rsidR="00B22955" w:rsidRPr="00A63D94">
        <w:rPr>
          <w:rFonts w:ascii="Times New Roman" w:hAnsi="Times New Roman"/>
          <w:lang w:val="hr-HR"/>
        </w:rPr>
        <w:t xml:space="preserve">ako </w:t>
      </w:r>
      <w:r w:rsidRPr="00A63D94">
        <w:rPr>
          <w:rFonts w:ascii="Times New Roman" w:hAnsi="Times New Roman"/>
          <w:lang w:val="hr-HR"/>
        </w:rPr>
        <w:t>se pojave.</w:t>
      </w:r>
    </w:p>
    <w:p w14:paraId="1F60BF56" w14:textId="77777777" w:rsidR="003769C4" w:rsidRPr="00A63D94" w:rsidRDefault="003769C4" w:rsidP="00F52BC4">
      <w:pPr>
        <w:pStyle w:val="ListParagraph"/>
        <w:spacing w:after="0" w:line="240" w:lineRule="auto"/>
        <w:ind w:left="0"/>
        <w:rPr>
          <w:rFonts w:ascii="Times New Roman" w:hAnsi="Times New Roman"/>
          <w:lang w:val="hr-HR"/>
        </w:rPr>
      </w:pPr>
    </w:p>
    <w:p w14:paraId="5D99070E" w14:textId="77777777" w:rsidR="003769C4" w:rsidRPr="00A63D94" w:rsidRDefault="003769C4" w:rsidP="00C275C5">
      <w:pPr>
        <w:pStyle w:val="ListParagraph"/>
        <w:keepNext/>
        <w:spacing w:after="0" w:line="240" w:lineRule="auto"/>
        <w:ind w:left="0"/>
        <w:rPr>
          <w:rFonts w:ascii="Times New Roman" w:hAnsi="Times New Roman"/>
          <w:b/>
          <w:lang w:val="hr-HR"/>
        </w:rPr>
      </w:pPr>
      <w:r w:rsidRPr="00A63D94">
        <w:rPr>
          <w:rFonts w:ascii="Times New Roman" w:hAnsi="Times New Roman"/>
          <w:b/>
          <w:lang w:val="hr-HR"/>
        </w:rPr>
        <w:t>Djeca</w:t>
      </w:r>
      <w:r w:rsidR="004A5613" w:rsidRPr="00A63D94">
        <w:rPr>
          <w:rFonts w:ascii="Times New Roman" w:hAnsi="Times New Roman"/>
          <w:b/>
          <w:lang w:val="hr-HR"/>
        </w:rPr>
        <w:t xml:space="preserve"> i adolescenti</w:t>
      </w:r>
    </w:p>
    <w:p w14:paraId="52B0827F" w14:textId="6592E006" w:rsidR="003769C4" w:rsidRPr="00A63D94" w:rsidRDefault="000E4939" w:rsidP="00F52BC4">
      <w:pPr>
        <w:pStyle w:val="ListParagraph"/>
        <w:spacing w:after="0" w:line="240" w:lineRule="auto"/>
        <w:ind w:left="0"/>
        <w:rPr>
          <w:rFonts w:ascii="Times New Roman" w:hAnsi="Times New Roman"/>
          <w:lang w:val="hr-HR"/>
        </w:rPr>
      </w:pPr>
      <w:r>
        <w:rPr>
          <w:rFonts w:ascii="Times New Roman" w:hAnsi="Times New Roman"/>
          <w:lang w:val="hr-HR"/>
        </w:rPr>
        <w:t>Ovaj lijek nemojte davati</w:t>
      </w:r>
      <w:r w:rsidR="003769C4" w:rsidRPr="00A63D94">
        <w:rPr>
          <w:rFonts w:ascii="Times New Roman" w:hAnsi="Times New Roman"/>
          <w:lang w:val="hr-HR"/>
        </w:rPr>
        <w:t xml:space="preserve"> djeci i adolescentima mlađim od 18</w:t>
      </w:r>
      <w:r w:rsidR="00F73351" w:rsidRPr="00A63D94">
        <w:rPr>
          <w:rFonts w:ascii="Times New Roman" w:hAnsi="Times New Roman"/>
          <w:lang w:val="hr-HR"/>
        </w:rPr>
        <w:t> </w:t>
      </w:r>
      <w:r w:rsidR="003769C4" w:rsidRPr="00A63D94">
        <w:rPr>
          <w:rFonts w:ascii="Times New Roman" w:hAnsi="Times New Roman"/>
          <w:lang w:val="hr-HR"/>
        </w:rPr>
        <w:t>godina.</w:t>
      </w:r>
    </w:p>
    <w:p w14:paraId="588B16E1" w14:textId="77777777" w:rsidR="003769C4" w:rsidRPr="00A63D94" w:rsidRDefault="003769C4" w:rsidP="00F52BC4">
      <w:pPr>
        <w:pStyle w:val="ListParagraph"/>
        <w:spacing w:after="0" w:line="240" w:lineRule="auto"/>
        <w:ind w:left="0"/>
        <w:rPr>
          <w:rFonts w:ascii="Times New Roman" w:hAnsi="Times New Roman"/>
          <w:lang w:val="hr-HR"/>
        </w:rPr>
      </w:pPr>
    </w:p>
    <w:p w14:paraId="6AF9A049" w14:textId="77777777" w:rsidR="003769C4" w:rsidRPr="00A63D94" w:rsidRDefault="004A5613" w:rsidP="00C275C5">
      <w:pPr>
        <w:pStyle w:val="ListParagraph"/>
        <w:keepNext/>
        <w:spacing w:after="0" w:line="240" w:lineRule="auto"/>
        <w:ind w:left="0"/>
        <w:rPr>
          <w:rFonts w:ascii="Times New Roman" w:hAnsi="Times New Roman"/>
          <w:b/>
          <w:lang w:val="hr-HR"/>
        </w:rPr>
      </w:pPr>
      <w:r w:rsidRPr="00A63D94">
        <w:rPr>
          <w:rFonts w:ascii="Times New Roman" w:hAnsi="Times New Roman"/>
          <w:b/>
          <w:lang w:val="hr-HR"/>
        </w:rPr>
        <w:t>Drugi lijekovi i Daxas</w:t>
      </w:r>
    </w:p>
    <w:p w14:paraId="0586F59A" w14:textId="323DBFEF" w:rsidR="003769C4" w:rsidRPr="00A63D94" w:rsidRDefault="004A5613" w:rsidP="00F52BC4">
      <w:pPr>
        <w:pStyle w:val="ListParagraph"/>
        <w:spacing w:after="0" w:line="240" w:lineRule="auto"/>
        <w:ind w:left="0"/>
        <w:rPr>
          <w:rFonts w:ascii="Times New Roman" w:hAnsi="Times New Roman"/>
          <w:lang w:val="hr-HR"/>
        </w:rPr>
      </w:pPr>
      <w:r w:rsidRPr="00A63D94">
        <w:rPr>
          <w:rFonts w:ascii="Times New Roman" w:hAnsi="Times New Roman"/>
          <w:lang w:val="hr-HR"/>
        </w:rPr>
        <w:t xml:space="preserve">Obavijestite </w:t>
      </w:r>
      <w:r w:rsidR="000376B2" w:rsidRPr="00A63D94">
        <w:rPr>
          <w:rFonts w:ascii="Times New Roman" w:hAnsi="Times New Roman"/>
          <w:lang w:val="hr-HR"/>
        </w:rPr>
        <w:t xml:space="preserve">svog </w:t>
      </w:r>
      <w:r w:rsidR="003769C4" w:rsidRPr="00A63D94">
        <w:rPr>
          <w:rFonts w:ascii="Times New Roman" w:hAnsi="Times New Roman"/>
          <w:lang w:val="hr-HR"/>
        </w:rPr>
        <w:t>liječnik</w:t>
      </w:r>
      <w:r w:rsidRPr="00A63D94">
        <w:rPr>
          <w:rFonts w:ascii="Times New Roman" w:hAnsi="Times New Roman"/>
          <w:lang w:val="hr-HR"/>
        </w:rPr>
        <w:t>a</w:t>
      </w:r>
      <w:r w:rsidR="003769C4" w:rsidRPr="00A63D94">
        <w:rPr>
          <w:rFonts w:ascii="Times New Roman" w:hAnsi="Times New Roman"/>
          <w:lang w:val="hr-HR"/>
        </w:rPr>
        <w:t xml:space="preserve"> ili ljekarnik</w:t>
      </w:r>
      <w:r w:rsidRPr="00A63D94">
        <w:rPr>
          <w:rFonts w:ascii="Times New Roman" w:hAnsi="Times New Roman"/>
          <w:lang w:val="hr-HR"/>
        </w:rPr>
        <w:t>a</w:t>
      </w:r>
      <w:r w:rsidR="003769C4" w:rsidRPr="00A63D94">
        <w:rPr>
          <w:rFonts w:ascii="Times New Roman" w:hAnsi="Times New Roman"/>
          <w:lang w:val="hr-HR"/>
        </w:rPr>
        <w:t xml:space="preserve"> ako uzimate</w:t>
      </w:r>
      <w:r w:rsidR="00AF4E8F">
        <w:rPr>
          <w:rFonts w:ascii="Times New Roman" w:hAnsi="Times New Roman"/>
          <w:lang w:val="hr-HR"/>
        </w:rPr>
        <w:t>,</w:t>
      </w:r>
      <w:r w:rsidR="003769C4" w:rsidRPr="00A63D94">
        <w:rPr>
          <w:rFonts w:ascii="Times New Roman" w:hAnsi="Times New Roman"/>
          <w:lang w:val="hr-HR"/>
        </w:rPr>
        <w:t xml:space="preserve"> nedavno </w:t>
      </w:r>
      <w:r w:rsidR="00AF4E8F">
        <w:rPr>
          <w:rFonts w:ascii="Times New Roman" w:hAnsi="Times New Roman"/>
          <w:lang w:val="hr-HR"/>
        </w:rPr>
        <w:t>ste uzeli</w:t>
      </w:r>
      <w:r w:rsidRPr="00A63D94">
        <w:rPr>
          <w:rFonts w:ascii="Times New Roman" w:hAnsi="Times New Roman"/>
          <w:lang w:val="hr-HR"/>
        </w:rPr>
        <w:t xml:space="preserve"> ili bi</w:t>
      </w:r>
      <w:r w:rsidR="000376B2" w:rsidRPr="00A63D94">
        <w:rPr>
          <w:rFonts w:ascii="Times New Roman" w:hAnsi="Times New Roman"/>
          <w:lang w:val="hr-HR"/>
        </w:rPr>
        <w:t>ste mogli</w:t>
      </w:r>
      <w:r w:rsidRPr="00A63D94">
        <w:rPr>
          <w:rFonts w:ascii="Times New Roman" w:hAnsi="Times New Roman"/>
          <w:lang w:val="hr-HR"/>
        </w:rPr>
        <w:t xml:space="preserve"> uz</w:t>
      </w:r>
      <w:r w:rsidR="000376B2" w:rsidRPr="00A63D94">
        <w:rPr>
          <w:rFonts w:ascii="Times New Roman" w:hAnsi="Times New Roman"/>
          <w:lang w:val="hr-HR"/>
        </w:rPr>
        <w:t xml:space="preserve">eti </w:t>
      </w:r>
      <w:r w:rsidR="003769C4" w:rsidRPr="00A63D94">
        <w:rPr>
          <w:rFonts w:ascii="Times New Roman" w:hAnsi="Times New Roman"/>
          <w:lang w:val="hr-HR"/>
        </w:rPr>
        <w:t>bilo koj</w:t>
      </w:r>
      <w:r w:rsidR="000376B2" w:rsidRPr="00A63D94">
        <w:rPr>
          <w:rFonts w:ascii="Times New Roman" w:hAnsi="Times New Roman"/>
          <w:lang w:val="hr-HR"/>
        </w:rPr>
        <w:t xml:space="preserve">e druge </w:t>
      </w:r>
      <w:r w:rsidR="003769C4" w:rsidRPr="00A63D94">
        <w:rPr>
          <w:rFonts w:ascii="Times New Roman" w:hAnsi="Times New Roman"/>
          <w:lang w:val="hr-HR"/>
        </w:rPr>
        <w:t>lijek</w:t>
      </w:r>
      <w:r w:rsidR="000376B2" w:rsidRPr="00A63D94">
        <w:rPr>
          <w:rFonts w:ascii="Times New Roman" w:hAnsi="Times New Roman"/>
          <w:lang w:val="hr-HR"/>
        </w:rPr>
        <w:t>ove</w:t>
      </w:r>
      <w:r w:rsidR="003769C4" w:rsidRPr="00A63D94">
        <w:rPr>
          <w:rFonts w:ascii="Times New Roman" w:hAnsi="Times New Roman"/>
          <w:lang w:val="hr-HR"/>
        </w:rPr>
        <w:t xml:space="preserve">, </w:t>
      </w:r>
      <w:r w:rsidR="000376B2" w:rsidRPr="00A63D94">
        <w:rPr>
          <w:rFonts w:ascii="Times New Roman" w:hAnsi="Times New Roman"/>
          <w:lang w:val="hr-HR"/>
        </w:rPr>
        <w:t xml:space="preserve">a </w:t>
      </w:r>
      <w:r w:rsidRPr="00A63D94">
        <w:rPr>
          <w:rFonts w:ascii="Times New Roman" w:hAnsi="Times New Roman"/>
          <w:lang w:val="hr-HR"/>
        </w:rPr>
        <w:t>naročito sljedeće:</w:t>
      </w:r>
    </w:p>
    <w:p w14:paraId="2588C9C6" w14:textId="77777777" w:rsidR="003769C4" w:rsidRPr="00440E3C" w:rsidRDefault="003769C4" w:rsidP="00A06A94">
      <w:pPr>
        <w:numPr>
          <w:ilvl w:val="0"/>
          <w:numId w:val="1"/>
        </w:numPr>
        <w:tabs>
          <w:tab w:val="clear" w:pos="567"/>
          <w:tab w:val="left" w:pos="708"/>
        </w:tabs>
        <w:spacing w:line="240" w:lineRule="auto"/>
        <w:ind w:left="567" w:hanging="567"/>
        <w:rPr>
          <w:noProof/>
          <w:lang w:val="hr-HR"/>
        </w:rPr>
      </w:pPr>
      <w:r w:rsidRPr="00440E3C">
        <w:rPr>
          <w:noProof/>
          <w:szCs w:val="22"/>
          <w:lang w:val="hr-HR"/>
        </w:rPr>
        <w:t>lijekove koji sadrže teofilin (lijek za liječenje dišnih bolesti), ili</w:t>
      </w:r>
    </w:p>
    <w:p w14:paraId="0BB16695" w14:textId="77777777" w:rsidR="003769C4" w:rsidRPr="00440E3C" w:rsidRDefault="003769C4" w:rsidP="00A06A94">
      <w:pPr>
        <w:numPr>
          <w:ilvl w:val="0"/>
          <w:numId w:val="1"/>
        </w:numPr>
        <w:tabs>
          <w:tab w:val="clear" w:pos="567"/>
          <w:tab w:val="left" w:pos="708"/>
        </w:tabs>
        <w:spacing w:line="240" w:lineRule="auto"/>
        <w:ind w:left="567" w:hanging="567"/>
        <w:rPr>
          <w:noProof/>
          <w:lang w:val="hr-HR"/>
        </w:rPr>
      </w:pPr>
      <w:r w:rsidRPr="00440E3C">
        <w:rPr>
          <w:noProof/>
          <w:szCs w:val="22"/>
          <w:lang w:val="hr-HR"/>
        </w:rPr>
        <w:t>lijekove koji se koriste za liječenje imunoloških bolesti, poput metotreksata, azatioprina, infliksimaba, etanercepta ili oralnih kortikosteroida u dugotrajnoj terapiji, ili</w:t>
      </w:r>
    </w:p>
    <w:p w14:paraId="2FB917B4" w14:textId="77777777" w:rsidR="003769C4" w:rsidRPr="00440E3C" w:rsidRDefault="003769C4" w:rsidP="00A06A94">
      <w:pPr>
        <w:numPr>
          <w:ilvl w:val="0"/>
          <w:numId w:val="1"/>
        </w:numPr>
        <w:tabs>
          <w:tab w:val="clear" w:pos="567"/>
          <w:tab w:val="left" w:pos="708"/>
        </w:tabs>
        <w:spacing w:line="240" w:lineRule="auto"/>
        <w:ind w:left="567" w:hanging="567"/>
        <w:rPr>
          <w:noProof/>
          <w:lang w:val="hr-HR"/>
        </w:rPr>
      </w:pPr>
      <w:r w:rsidRPr="00440E3C">
        <w:rPr>
          <w:noProof/>
          <w:szCs w:val="22"/>
          <w:lang w:val="hr-HR"/>
        </w:rPr>
        <w:t>lijekove koji sadrže fluvoksamin</w:t>
      </w:r>
      <w:r w:rsidR="00053E66" w:rsidRPr="00440E3C">
        <w:rPr>
          <w:noProof/>
          <w:szCs w:val="22"/>
          <w:lang w:val="hr-HR"/>
        </w:rPr>
        <w:t xml:space="preserve"> (lijek </w:t>
      </w:r>
      <w:r w:rsidR="000376B2" w:rsidRPr="00440E3C">
        <w:rPr>
          <w:noProof/>
          <w:szCs w:val="22"/>
          <w:lang w:val="hr-HR"/>
        </w:rPr>
        <w:t xml:space="preserve">za </w:t>
      </w:r>
      <w:r w:rsidR="00053E66" w:rsidRPr="00440E3C">
        <w:rPr>
          <w:noProof/>
          <w:szCs w:val="22"/>
          <w:lang w:val="hr-HR"/>
        </w:rPr>
        <w:t>liječ</w:t>
      </w:r>
      <w:r w:rsidR="000376B2" w:rsidRPr="00440E3C">
        <w:rPr>
          <w:noProof/>
          <w:szCs w:val="22"/>
          <w:lang w:val="hr-HR"/>
        </w:rPr>
        <w:t>enje</w:t>
      </w:r>
      <w:r w:rsidR="00053E66" w:rsidRPr="00440E3C">
        <w:rPr>
          <w:noProof/>
          <w:szCs w:val="22"/>
          <w:lang w:val="hr-HR"/>
        </w:rPr>
        <w:t xml:space="preserve"> tjeskob</w:t>
      </w:r>
      <w:r w:rsidR="000376B2" w:rsidRPr="00440E3C">
        <w:rPr>
          <w:noProof/>
          <w:szCs w:val="22"/>
          <w:lang w:val="hr-HR"/>
        </w:rPr>
        <w:t>e</w:t>
      </w:r>
      <w:r w:rsidR="00053E66" w:rsidRPr="00440E3C">
        <w:rPr>
          <w:noProof/>
          <w:szCs w:val="22"/>
          <w:lang w:val="hr-HR"/>
        </w:rPr>
        <w:t xml:space="preserve"> i depresij</w:t>
      </w:r>
      <w:r w:rsidR="000376B2" w:rsidRPr="00440E3C">
        <w:rPr>
          <w:noProof/>
          <w:szCs w:val="22"/>
          <w:lang w:val="hr-HR"/>
        </w:rPr>
        <w:t>e</w:t>
      </w:r>
      <w:r w:rsidR="00053E66" w:rsidRPr="00440E3C">
        <w:rPr>
          <w:noProof/>
          <w:szCs w:val="22"/>
          <w:lang w:val="hr-HR"/>
        </w:rPr>
        <w:t>)</w:t>
      </w:r>
      <w:r w:rsidRPr="00440E3C">
        <w:rPr>
          <w:noProof/>
          <w:szCs w:val="22"/>
          <w:lang w:val="hr-HR"/>
        </w:rPr>
        <w:t>, enoksacin</w:t>
      </w:r>
      <w:r w:rsidR="00053E66" w:rsidRPr="00440E3C">
        <w:rPr>
          <w:noProof/>
          <w:szCs w:val="22"/>
          <w:lang w:val="hr-HR"/>
        </w:rPr>
        <w:t xml:space="preserve"> (lijek </w:t>
      </w:r>
      <w:r w:rsidR="00511FD8" w:rsidRPr="00440E3C">
        <w:rPr>
          <w:noProof/>
          <w:szCs w:val="22"/>
          <w:lang w:val="hr-HR"/>
        </w:rPr>
        <w:t xml:space="preserve">za </w:t>
      </w:r>
      <w:r w:rsidR="000376B2" w:rsidRPr="00440E3C">
        <w:rPr>
          <w:noProof/>
          <w:szCs w:val="22"/>
          <w:lang w:val="hr-HR"/>
        </w:rPr>
        <w:t xml:space="preserve">liječenje </w:t>
      </w:r>
      <w:r w:rsidR="00511FD8" w:rsidRPr="00440E3C">
        <w:rPr>
          <w:noProof/>
          <w:szCs w:val="22"/>
          <w:lang w:val="hr-HR"/>
        </w:rPr>
        <w:t>bakterijsk</w:t>
      </w:r>
      <w:r w:rsidR="000376B2" w:rsidRPr="00440E3C">
        <w:rPr>
          <w:noProof/>
          <w:szCs w:val="22"/>
          <w:lang w:val="hr-HR"/>
        </w:rPr>
        <w:t>ih</w:t>
      </w:r>
      <w:r w:rsidR="00511FD8" w:rsidRPr="00440E3C">
        <w:rPr>
          <w:noProof/>
          <w:szCs w:val="22"/>
          <w:lang w:val="hr-HR"/>
        </w:rPr>
        <w:t xml:space="preserve"> infekcij</w:t>
      </w:r>
      <w:r w:rsidR="000376B2" w:rsidRPr="00440E3C">
        <w:rPr>
          <w:noProof/>
          <w:szCs w:val="22"/>
          <w:lang w:val="hr-HR"/>
        </w:rPr>
        <w:t>a</w:t>
      </w:r>
      <w:r w:rsidR="00511FD8" w:rsidRPr="00440E3C">
        <w:rPr>
          <w:noProof/>
          <w:szCs w:val="22"/>
          <w:lang w:val="hr-HR"/>
        </w:rPr>
        <w:t>)</w:t>
      </w:r>
      <w:r w:rsidRPr="00440E3C">
        <w:rPr>
          <w:noProof/>
          <w:szCs w:val="22"/>
          <w:lang w:val="hr-HR"/>
        </w:rPr>
        <w:t xml:space="preserve"> ili cimetidin</w:t>
      </w:r>
      <w:r w:rsidR="00511FD8" w:rsidRPr="00440E3C">
        <w:rPr>
          <w:noProof/>
          <w:szCs w:val="22"/>
          <w:lang w:val="hr-HR"/>
        </w:rPr>
        <w:t xml:space="preserve"> (lijek za liječenje ulkusa želuca i žgaravice)</w:t>
      </w:r>
      <w:r w:rsidRPr="00440E3C">
        <w:rPr>
          <w:noProof/>
          <w:szCs w:val="22"/>
          <w:lang w:val="hr-HR"/>
        </w:rPr>
        <w:t>.</w:t>
      </w:r>
    </w:p>
    <w:p w14:paraId="1B98BE57" w14:textId="77777777" w:rsidR="00383307" w:rsidRPr="00A63D94" w:rsidRDefault="00383307" w:rsidP="005C6815">
      <w:pPr>
        <w:pStyle w:val="ListParagraph"/>
        <w:tabs>
          <w:tab w:val="num" w:pos="142"/>
        </w:tabs>
        <w:spacing w:after="0" w:line="240" w:lineRule="auto"/>
        <w:ind w:left="142" w:hanging="142"/>
        <w:rPr>
          <w:rFonts w:ascii="Times New Roman" w:hAnsi="Times New Roman"/>
          <w:lang w:val="hr-HR"/>
        </w:rPr>
      </w:pPr>
    </w:p>
    <w:p w14:paraId="28728783" w14:textId="05F8FEFB" w:rsidR="000376B2" w:rsidRPr="00A63D94" w:rsidRDefault="003769C4" w:rsidP="00F52BC4">
      <w:pPr>
        <w:pStyle w:val="ListParagraph"/>
        <w:spacing w:after="0" w:line="240" w:lineRule="auto"/>
        <w:ind w:left="0"/>
        <w:rPr>
          <w:rFonts w:ascii="Times New Roman" w:hAnsi="Times New Roman"/>
          <w:lang w:val="hr-HR"/>
        </w:rPr>
      </w:pPr>
      <w:r w:rsidRPr="00A63D94">
        <w:rPr>
          <w:rFonts w:ascii="Times New Roman" w:hAnsi="Times New Roman"/>
          <w:lang w:val="hr-HR"/>
        </w:rPr>
        <w:t xml:space="preserve">Djelovanje </w:t>
      </w:r>
      <w:r w:rsidR="00F10D9E">
        <w:rPr>
          <w:rFonts w:ascii="Times New Roman" w:hAnsi="Times New Roman"/>
          <w:lang w:val="hr-HR"/>
        </w:rPr>
        <w:t xml:space="preserve">lijeka </w:t>
      </w:r>
      <w:r w:rsidRPr="00A63D94">
        <w:rPr>
          <w:rFonts w:ascii="Times New Roman" w:hAnsi="Times New Roman"/>
          <w:lang w:val="hr-HR"/>
        </w:rPr>
        <w:t>Daxas može se smanjiti ako se uzima zajedno s rifampicinom (antibiotski lijek) ili fenobarbitalom, karbamazepinom ili fenitoinom (lijekovi koji se propisuju za liječenje epilepsije). Obratite se liječniku za savjet.</w:t>
      </w:r>
    </w:p>
    <w:p w14:paraId="4CC58561" w14:textId="77777777" w:rsidR="000376B2" w:rsidRPr="00A63D94" w:rsidRDefault="000376B2" w:rsidP="00F52BC4">
      <w:pPr>
        <w:pStyle w:val="ListParagraph"/>
        <w:spacing w:after="0" w:line="240" w:lineRule="auto"/>
        <w:ind w:left="0"/>
        <w:rPr>
          <w:rFonts w:ascii="Times New Roman" w:hAnsi="Times New Roman"/>
          <w:lang w:val="hr-HR"/>
        </w:rPr>
      </w:pPr>
    </w:p>
    <w:p w14:paraId="509ABD71" w14:textId="77777777" w:rsidR="000376B2" w:rsidRPr="00A63D94" w:rsidRDefault="000376B2" w:rsidP="00F52BC4">
      <w:pPr>
        <w:pStyle w:val="ListParagraph"/>
        <w:spacing w:after="0" w:line="240" w:lineRule="auto"/>
        <w:ind w:left="0"/>
        <w:rPr>
          <w:rFonts w:ascii="Times New Roman" w:hAnsi="Times New Roman"/>
          <w:lang w:val="hr-HR"/>
        </w:rPr>
      </w:pPr>
      <w:r w:rsidRPr="00A63D94">
        <w:rPr>
          <w:rFonts w:ascii="Times New Roman" w:hAnsi="Times New Roman"/>
          <w:lang w:val="hr-HR"/>
        </w:rPr>
        <w:t>Daxas se može uzimati s drugim lijekovima koji se koriste za liječenje KOPB</w:t>
      </w:r>
      <w:r w:rsidR="0087519E" w:rsidRPr="00A63D94">
        <w:rPr>
          <w:rFonts w:ascii="Times New Roman" w:hAnsi="Times New Roman"/>
          <w:lang w:val="hr-HR"/>
        </w:rPr>
        <w:noBreakHyphen/>
      </w:r>
      <w:r w:rsidRPr="00A63D94">
        <w:rPr>
          <w:rFonts w:ascii="Times New Roman" w:hAnsi="Times New Roman"/>
          <w:lang w:val="hr-HR"/>
        </w:rPr>
        <w:t>a, poput inhalacijskih ili oralnih kortikosteroida ili bronhodilatatora. Ne prekidajte terapiju tim lijekovima niti smanjujte njihovu dozu, osim ako Vam tako ne savjetuje liječnik.</w:t>
      </w:r>
    </w:p>
    <w:p w14:paraId="5B6284C5" w14:textId="77777777" w:rsidR="003769C4" w:rsidRPr="00A63D94" w:rsidRDefault="003769C4" w:rsidP="00F52BC4">
      <w:pPr>
        <w:pStyle w:val="ListParagraph"/>
        <w:spacing w:after="0" w:line="240" w:lineRule="auto"/>
        <w:ind w:left="0"/>
        <w:rPr>
          <w:rFonts w:ascii="Times New Roman" w:hAnsi="Times New Roman"/>
          <w:lang w:val="hr-HR"/>
        </w:rPr>
      </w:pPr>
    </w:p>
    <w:p w14:paraId="6D8C68E8" w14:textId="77777777" w:rsidR="003769C4" w:rsidRPr="00A63D94" w:rsidRDefault="003769C4" w:rsidP="00C275C5">
      <w:pPr>
        <w:pStyle w:val="ListParagraph"/>
        <w:keepNext/>
        <w:spacing w:after="0" w:line="240" w:lineRule="auto"/>
        <w:ind w:left="0"/>
        <w:rPr>
          <w:rFonts w:ascii="Times New Roman" w:hAnsi="Times New Roman"/>
          <w:b/>
          <w:lang w:val="hr-HR"/>
        </w:rPr>
      </w:pPr>
      <w:r w:rsidRPr="00A63D94">
        <w:rPr>
          <w:rFonts w:ascii="Times New Roman" w:hAnsi="Times New Roman"/>
          <w:b/>
          <w:lang w:val="hr-HR"/>
        </w:rPr>
        <w:t>Trudnoća i dojenje</w:t>
      </w:r>
    </w:p>
    <w:p w14:paraId="387F3B91" w14:textId="700F6E01" w:rsidR="002827FA" w:rsidRPr="00440E3C" w:rsidRDefault="002827FA" w:rsidP="002827FA">
      <w:pPr>
        <w:numPr>
          <w:ilvl w:val="12"/>
          <w:numId w:val="0"/>
        </w:numPr>
        <w:tabs>
          <w:tab w:val="clear" w:pos="567"/>
        </w:tabs>
        <w:spacing w:line="240" w:lineRule="auto"/>
        <w:rPr>
          <w:lang w:val="hr-HR"/>
        </w:rPr>
      </w:pPr>
      <w:r w:rsidRPr="00440E3C">
        <w:rPr>
          <w:lang w:val="hr-HR"/>
        </w:rPr>
        <w:t>Ako ste trudni ili dojite, mislite da biste mogli biti trudni ili planirate imati dijete, obratite se svom liječniku  ili ljekarniku za savjet prije nego uzmete ovaj lijek.</w:t>
      </w:r>
    </w:p>
    <w:p w14:paraId="561E8839" w14:textId="77777777" w:rsidR="003769C4" w:rsidRPr="00A63D94" w:rsidRDefault="000376B2" w:rsidP="00F52BC4">
      <w:pPr>
        <w:pStyle w:val="ListParagraph"/>
        <w:spacing w:after="0" w:line="240" w:lineRule="auto"/>
        <w:ind w:left="0"/>
        <w:rPr>
          <w:rFonts w:ascii="Times New Roman" w:hAnsi="Times New Roman"/>
          <w:lang w:val="hr-HR"/>
        </w:rPr>
      </w:pPr>
      <w:r w:rsidRPr="00A63D94">
        <w:rPr>
          <w:rFonts w:ascii="Times New Roman" w:hAnsi="Times New Roman"/>
          <w:lang w:val="hr-HR"/>
        </w:rPr>
        <w:t xml:space="preserve">Tijekom liječenja ovim lijekom ne smijete zatrudnjeti, te morate koristiti učinkovitu metodu kontracepcije </w:t>
      </w:r>
      <w:r w:rsidR="00982B42" w:rsidRPr="00A63D94">
        <w:rPr>
          <w:rFonts w:ascii="Times New Roman" w:hAnsi="Times New Roman"/>
          <w:lang w:val="hr-HR"/>
        </w:rPr>
        <w:t xml:space="preserve">za vrijeme liječenja, jer Daxas može naškoditi </w:t>
      </w:r>
      <w:r w:rsidR="00511FD8" w:rsidRPr="00A63D94">
        <w:rPr>
          <w:rFonts w:ascii="Times New Roman" w:hAnsi="Times New Roman"/>
          <w:lang w:val="hr-HR"/>
        </w:rPr>
        <w:t>nerođenom djet</w:t>
      </w:r>
      <w:r w:rsidR="00951460" w:rsidRPr="00A63D94">
        <w:rPr>
          <w:rFonts w:ascii="Times New Roman" w:hAnsi="Times New Roman"/>
          <w:lang w:val="hr-HR"/>
        </w:rPr>
        <w:t>e</w:t>
      </w:r>
      <w:r w:rsidR="00511FD8" w:rsidRPr="00A63D94">
        <w:rPr>
          <w:rFonts w:ascii="Times New Roman" w:hAnsi="Times New Roman"/>
          <w:lang w:val="hr-HR"/>
        </w:rPr>
        <w:t>tu.</w:t>
      </w:r>
    </w:p>
    <w:p w14:paraId="6C5CE6B2" w14:textId="77777777" w:rsidR="003769C4" w:rsidRPr="00A63D94" w:rsidRDefault="003769C4" w:rsidP="00F52BC4">
      <w:pPr>
        <w:pStyle w:val="ListParagraph"/>
        <w:spacing w:after="0" w:line="240" w:lineRule="auto"/>
        <w:ind w:left="0"/>
        <w:rPr>
          <w:rFonts w:ascii="Times New Roman" w:hAnsi="Times New Roman"/>
          <w:lang w:val="hr-HR"/>
        </w:rPr>
      </w:pPr>
    </w:p>
    <w:p w14:paraId="430B1B66" w14:textId="77777777" w:rsidR="003769C4" w:rsidRPr="00A63D94" w:rsidRDefault="003769C4" w:rsidP="00C275C5">
      <w:pPr>
        <w:pStyle w:val="ListParagraph"/>
        <w:keepNext/>
        <w:spacing w:after="0" w:line="240" w:lineRule="auto"/>
        <w:ind w:left="0"/>
        <w:rPr>
          <w:rFonts w:ascii="Times New Roman" w:hAnsi="Times New Roman"/>
          <w:b/>
          <w:lang w:val="hr-HR"/>
        </w:rPr>
      </w:pPr>
      <w:r w:rsidRPr="00A63D94">
        <w:rPr>
          <w:rFonts w:ascii="Times New Roman" w:hAnsi="Times New Roman"/>
          <w:b/>
          <w:lang w:val="hr-HR"/>
        </w:rPr>
        <w:t>Upravljanje vozilima i strojevima</w:t>
      </w:r>
    </w:p>
    <w:p w14:paraId="1C26DEB7" w14:textId="77777777" w:rsidR="003769C4" w:rsidRPr="00A63D94" w:rsidRDefault="003769C4" w:rsidP="00F52BC4">
      <w:pPr>
        <w:pStyle w:val="ListParagraph"/>
        <w:spacing w:after="0" w:line="240" w:lineRule="auto"/>
        <w:ind w:left="0"/>
        <w:rPr>
          <w:rFonts w:ascii="Times New Roman" w:hAnsi="Times New Roman"/>
          <w:lang w:val="hr-HR"/>
        </w:rPr>
      </w:pPr>
      <w:r w:rsidRPr="00A63D94">
        <w:rPr>
          <w:rFonts w:ascii="Times New Roman" w:hAnsi="Times New Roman"/>
          <w:lang w:val="hr-HR"/>
        </w:rPr>
        <w:t xml:space="preserve">Daxas ne utječe na sposobnost upravljanja vozilima i rada </w:t>
      </w:r>
      <w:r w:rsidR="009A250C" w:rsidRPr="00A63D94">
        <w:rPr>
          <w:rFonts w:ascii="Times New Roman" w:hAnsi="Times New Roman"/>
          <w:lang w:val="hr-HR"/>
        </w:rPr>
        <w:t xml:space="preserve">sa </w:t>
      </w:r>
      <w:r w:rsidRPr="00A63D94">
        <w:rPr>
          <w:rFonts w:ascii="Times New Roman" w:hAnsi="Times New Roman"/>
          <w:lang w:val="hr-HR"/>
        </w:rPr>
        <w:t>strojevima.</w:t>
      </w:r>
    </w:p>
    <w:p w14:paraId="1A3AD0F9" w14:textId="77777777" w:rsidR="003769C4" w:rsidRPr="00A63D94" w:rsidRDefault="003769C4" w:rsidP="00F52BC4">
      <w:pPr>
        <w:pStyle w:val="ListParagraph"/>
        <w:spacing w:after="0" w:line="240" w:lineRule="auto"/>
        <w:ind w:left="0"/>
        <w:rPr>
          <w:rFonts w:ascii="Times New Roman" w:hAnsi="Times New Roman"/>
          <w:lang w:val="hr-HR"/>
        </w:rPr>
      </w:pPr>
    </w:p>
    <w:p w14:paraId="5D6FA6AA" w14:textId="77777777" w:rsidR="00982B42" w:rsidRPr="00A63D94" w:rsidRDefault="00951460" w:rsidP="00C275C5">
      <w:pPr>
        <w:pStyle w:val="ListParagraph"/>
        <w:keepNext/>
        <w:spacing w:after="0" w:line="240" w:lineRule="auto"/>
        <w:ind w:left="0"/>
        <w:rPr>
          <w:rFonts w:ascii="Times New Roman" w:hAnsi="Times New Roman"/>
          <w:lang w:val="hr-HR"/>
        </w:rPr>
      </w:pPr>
      <w:r w:rsidRPr="00A63D94">
        <w:rPr>
          <w:rFonts w:ascii="Times New Roman" w:hAnsi="Times New Roman"/>
          <w:b/>
          <w:lang w:val="hr-HR"/>
        </w:rPr>
        <w:lastRenderedPageBreak/>
        <w:t>Daxas sadrži laktozu</w:t>
      </w:r>
    </w:p>
    <w:p w14:paraId="4DBB8F31" w14:textId="49E8D6BC" w:rsidR="00951460" w:rsidRPr="00A63D94" w:rsidRDefault="004234CD" w:rsidP="00D870E1">
      <w:pPr>
        <w:keepNext/>
        <w:spacing w:line="240" w:lineRule="auto"/>
        <w:rPr>
          <w:lang w:val="hr-HR"/>
        </w:rPr>
      </w:pPr>
      <w:r w:rsidRPr="00310FFB">
        <w:rPr>
          <w:lang w:val="hr-HR"/>
        </w:rPr>
        <w:t>Ako Vam je liječnik rekao da ne podnosite neke</w:t>
      </w:r>
      <w:r>
        <w:rPr>
          <w:lang w:val="hr-HR"/>
        </w:rPr>
        <w:t xml:space="preserve"> </w:t>
      </w:r>
      <w:r w:rsidRPr="00310FFB">
        <w:rPr>
          <w:lang w:val="hr-HR"/>
        </w:rPr>
        <w:t>šećere, obratite se liječniku prije uzimanja ovog</w:t>
      </w:r>
      <w:r w:rsidR="009845BB">
        <w:rPr>
          <w:lang w:val="hr-HR"/>
        </w:rPr>
        <w:t xml:space="preserve"> </w:t>
      </w:r>
      <w:r w:rsidRPr="00310FFB">
        <w:rPr>
          <w:lang w:val="hr-HR"/>
        </w:rPr>
        <w:t>lijeka.</w:t>
      </w:r>
      <w:r w:rsidRPr="00310FFB" w:rsidDel="00310FFB">
        <w:rPr>
          <w:lang w:val="hr-HR"/>
        </w:rPr>
        <w:t xml:space="preserve"> </w:t>
      </w:r>
    </w:p>
    <w:p w14:paraId="2F7129F6" w14:textId="77777777" w:rsidR="00951460" w:rsidRPr="00A63D94" w:rsidRDefault="00951460" w:rsidP="00F52BC4">
      <w:pPr>
        <w:pStyle w:val="ListParagraph"/>
        <w:spacing w:after="0" w:line="240" w:lineRule="auto"/>
        <w:ind w:left="0"/>
        <w:rPr>
          <w:rFonts w:ascii="Times New Roman" w:hAnsi="Times New Roman"/>
          <w:lang w:val="hr-HR"/>
        </w:rPr>
      </w:pPr>
    </w:p>
    <w:p w14:paraId="23639012" w14:textId="77777777" w:rsidR="003769C4" w:rsidRPr="00A63D94" w:rsidRDefault="00EF0086" w:rsidP="00C275C5">
      <w:pPr>
        <w:pStyle w:val="ListParagraph"/>
        <w:keepNext/>
        <w:spacing w:after="0" w:line="240" w:lineRule="auto"/>
        <w:ind w:left="0"/>
        <w:rPr>
          <w:rFonts w:ascii="Times New Roman" w:hAnsi="Times New Roman"/>
          <w:b/>
          <w:lang w:val="hr-HR"/>
        </w:rPr>
      </w:pPr>
      <w:r>
        <w:rPr>
          <w:rFonts w:ascii="Times New Roman" w:hAnsi="Times New Roman"/>
          <w:b/>
          <w:lang w:val="hr-HR"/>
        </w:rPr>
        <w:t>3.</w:t>
      </w:r>
      <w:r>
        <w:rPr>
          <w:rFonts w:ascii="Times New Roman" w:hAnsi="Times New Roman"/>
          <w:b/>
          <w:lang w:val="hr-HR"/>
        </w:rPr>
        <w:tab/>
      </w:r>
      <w:r w:rsidR="00951460" w:rsidRPr="00A63D94">
        <w:rPr>
          <w:rFonts w:ascii="Times New Roman" w:hAnsi="Times New Roman"/>
          <w:b/>
          <w:lang w:val="hr-HR"/>
        </w:rPr>
        <w:t>Kako uzimati Daxas</w:t>
      </w:r>
    </w:p>
    <w:p w14:paraId="3D9AC3E1" w14:textId="77777777" w:rsidR="00951460" w:rsidRPr="00A63D94" w:rsidRDefault="00951460" w:rsidP="00C275C5">
      <w:pPr>
        <w:pStyle w:val="ListParagraph"/>
        <w:keepNext/>
        <w:spacing w:after="0" w:line="240" w:lineRule="auto"/>
        <w:ind w:left="0"/>
        <w:rPr>
          <w:rFonts w:ascii="Times New Roman" w:hAnsi="Times New Roman"/>
          <w:lang w:val="hr-HR"/>
        </w:rPr>
      </w:pPr>
    </w:p>
    <w:p w14:paraId="75595132" w14:textId="3C5A9DC7" w:rsidR="003769C4" w:rsidRPr="00A63D94" w:rsidRDefault="003769C4" w:rsidP="00F52BC4">
      <w:pPr>
        <w:pStyle w:val="ListParagraph"/>
        <w:spacing w:after="0" w:line="240" w:lineRule="auto"/>
        <w:ind w:left="0"/>
        <w:rPr>
          <w:rFonts w:ascii="Times New Roman" w:hAnsi="Times New Roman"/>
          <w:lang w:val="hr-HR"/>
        </w:rPr>
      </w:pPr>
      <w:r w:rsidRPr="00A63D94">
        <w:rPr>
          <w:rFonts w:ascii="Times New Roman" w:hAnsi="Times New Roman"/>
          <w:lang w:val="hr-HR"/>
        </w:rPr>
        <w:t xml:space="preserve">Uvijek uzmite </w:t>
      </w:r>
      <w:r w:rsidR="00982B42" w:rsidRPr="00A63D94">
        <w:rPr>
          <w:rFonts w:ascii="Times New Roman" w:hAnsi="Times New Roman"/>
          <w:lang w:val="hr-HR"/>
        </w:rPr>
        <w:t xml:space="preserve">ovaj lijek </w:t>
      </w:r>
      <w:r w:rsidRPr="00A63D94">
        <w:rPr>
          <w:rFonts w:ascii="Times New Roman" w:hAnsi="Times New Roman"/>
          <w:lang w:val="hr-HR"/>
        </w:rPr>
        <w:t xml:space="preserve">točno onako kako Vam je rekao liječnik. Provjerite s liječnikom ili ljekarnikom </w:t>
      </w:r>
      <w:r w:rsidR="00E3097B" w:rsidRPr="00A63D94">
        <w:rPr>
          <w:rFonts w:ascii="Times New Roman" w:hAnsi="Times New Roman"/>
          <w:lang w:val="hr-HR"/>
        </w:rPr>
        <w:t xml:space="preserve">ako </w:t>
      </w:r>
      <w:r w:rsidRPr="00A63D94">
        <w:rPr>
          <w:rFonts w:ascii="Times New Roman" w:hAnsi="Times New Roman"/>
          <w:lang w:val="hr-HR"/>
        </w:rPr>
        <w:t>niste sigurni.</w:t>
      </w:r>
    </w:p>
    <w:p w14:paraId="7E8CEFC9" w14:textId="77777777" w:rsidR="003769C4" w:rsidRDefault="003769C4" w:rsidP="00F52BC4">
      <w:pPr>
        <w:pStyle w:val="ListParagraph"/>
        <w:spacing w:after="0" w:line="240" w:lineRule="auto"/>
        <w:ind w:left="0"/>
        <w:rPr>
          <w:rFonts w:ascii="Times New Roman" w:hAnsi="Times New Roman"/>
          <w:lang w:val="hr-HR"/>
        </w:rPr>
      </w:pPr>
    </w:p>
    <w:p w14:paraId="7FD7DF56" w14:textId="10C0F429" w:rsidR="003E1748" w:rsidRPr="00440E3C" w:rsidRDefault="003E1748" w:rsidP="003E1748">
      <w:pPr>
        <w:pStyle w:val="ListParagraph"/>
        <w:numPr>
          <w:ilvl w:val="0"/>
          <w:numId w:val="38"/>
        </w:numPr>
        <w:rPr>
          <w:rFonts w:ascii="Times New Roman" w:eastAsia="Times New Roman" w:hAnsi="Times New Roman"/>
          <w:b/>
          <w:bCs/>
          <w:lang w:val="hr-HR"/>
        </w:rPr>
      </w:pPr>
      <w:r w:rsidRPr="00440E3C">
        <w:rPr>
          <w:rFonts w:ascii="Times New Roman" w:eastAsia="Times New Roman" w:hAnsi="Times New Roman"/>
          <w:b/>
          <w:bCs/>
          <w:lang w:val="hr-HR"/>
        </w:rPr>
        <w:t>Tijekom prvih 28</w:t>
      </w:r>
      <w:r w:rsidR="00A94BA6" w:rsidRPr="00440E3C">
        <w:rPr>
          <w:rFonts w:ascii="Times New Roman" w:eastAsia="Times New Roman" w:hAnsi="Times New Roman"/>
          <w:b/>
          <w:bCs/>
          <w:lang w:val="hr-HR"/>
        </w:rPr>
        <w:t> </w:t>
      </w:r>
      <w:r w:rsidRPr="00440E3C">
        <w:rPr>
          <w:rFonts w:ascii="Times New Roman" w:eastAsia="Times New Roman" w:hAnsi="Times New Roman"/>
          <w:b/>
          <w:bCs/>
          <w:lang w:val="hr-HR"/>
        </w:rPr>
        <w:t xml:space="preserve">dana </w:t>
      </w:r>
      <w:r w:rsidRPr="00440E3C">
        <w:rPr>
          <w:rFonts w:ascii="Times New Roman" w:eastAsia="Times New Roman" w:hAnsi="Times New Roman"/>
          <w:bCs/>
          <w:lang w:val="hr-HR"/>
        </w:rPr>
        <w:t>– preporučena početna doza je jedna tableta od 250</w:t>
      </w:r>
      <w:r w:rsidR="00A94BA6" w:rsidRPr="00440E3C">
        <w:rPr>
          <w:rFonts w:ascii="Times New Roman" w:eastAsia="Times New Roman" w:hAnsi="Times New Roman"/>
          <w:bCs/>
          <w:lang w:val="hr-HR"/>
        </w:rPr>
        <w:t> </w:t>
      </w:r>
      <w:r w:rsidRPr="00440E3C">
        <w:rPr>
          <w:rFonts w:ascii="Times New Roman" w:eastAsia="Times New Roman" w:hAnsi="Times New Roman"/>
          <w:bCs/>
          <w:lang w:val="hr-HR"/>
        </w:rPr>
        <w:t>mikrograma j</w:t>
      </w:r>
      <w:r w:rsidR="004D6396" w:rsidRPr="00440E3C">
        <w:rPr>
          <w:rFonts w:ascii="Times New Roman" w:eastAsia="Times New Roman" w:hAnsi="Times New Roman"/>
          <w:bCs/>
          <w:lang w:val="hr-HR"/>
        </w:rPr>
        <w:t>e</w:t>
      </w:r>
      <w:r w:rsidRPr="00440E3C">
        <w:rPr>
          <w:rFonts w:ascii="Times New Roman" w:eastAsia="Times New Roman" w:hAnsi="Times New Roman"/>
          <w:bCs/>
          <w:lang w:val="hr-HR"/>
        </w:rPr>
        <w:t>danput na dan.</w:t>
      </w:r>
    </w:p>
    <w:p w14:paraId="179FE70C" w14:textId="71AE5F92" w:rsidR="003E1748" w:rsidRPr="00440E3C" w:rsidRDefault="003E1748" w:rsidP="003E1748">
      <w:pPr>
        <w:pStyle w:val="ListParagraph"/>
        <w:numPr>
          <w:ilvl w:val="0"/>
          <w:numId w:val="18"/>
        </w:numPr>
        <w:rPr>
          <w:rFonts w:ascii="Times New Roman" w:eastAsia="Times New Roman" w:hAnsi="Times New Roman"/>
          <w:b/>
          <w:bCs/>
          <w:lang w:val="hr-HR"/>
        </w:rPr>
      </w:pPr>
      <w:r w:rsidRPr="00440E3C">
        <w:rPr>
          <w:rFonts w:ascii="Times New Roman" w:eastAsia="Times New Roman" w:hAnsi="Times New Roman"/>
          <w:bCs/>
          <w:lang w:val="hr-HR"/>
        </w:rPr>
        <w:t>početna doza je niska doza koja se korisiti kako bi pomogla da se Vaše tijelo privikne na lijek prije nego počnete uzimati punu dozu. Pri toj niskoj dozi lijek ne</w:t>
      </w:r>
      <w:r w:rsidR="009E0779" w:rsidRPr="00440E3C">
        <w:rPr>
          <w:rFonts w:ascii="Times New Roman" w:eastAsia="Times New Roman" w:hAnsi="Times New Roman"/>
          <w:bCs/>
          <w:lang w:val="hr-HR"/>
        </w:rPr>
        <w:t>ć</w:t>
      </w:r>
      <w:r w:rsidRPr="00440E3C">
        <w:rPr>
          <w:rFonts w:ascii="Times New Roman" w:eastAsia="Times New Roman" w:hAnsi="Times New Roman"/>
          <w:bCs/>
          <w:lang w:val="hr-HR"/>
        </w:rPr>
        <w:t>e imati puni učinak – stoga je važno da započenete uzimati punu dozu (zvan</w:t>
      </w:r>
      <w:r w:rsidR="009E0779" w:rsidRPr="00440E3C">
        <w:rPr>
          <w:rFonts w:ascii="Times New Roman" w:eastAsia="Times New Roman" w:hAnsi="Times New Roman"/>
          <w:bCs/>
          <w:lang w:val="hr-HR"/>
        </w:rPr>
        <w:t>u</w:t>
      </w:r>
      <w:r w:rsidRPr="00440E3C">
        <w:rPr>
          <w:rFonts w:ascii="Times New Roman" w:eastAsia="Times New Roman" w:hAnsi="Times New Roman"/>
          <w:bCs/>
          <w:lang w:val="hr-HR"/>
        </w:rPr>
        <w:t xml:space="preserve"> </w:t>
      </w:r>
      <w:r w:rsidR="009E0779">
        <w:rPr>
          <w:rFonts w:ascii="Times New Roman" w:hAnsi="Times New Roman"/>
          <w:lang w:val="hr-HR"/>
        </w:rPr>
        <w:t>„</w:t>
      </w:r>
      <w:r w:rsidRPr="00440E3C">
        <w:rPr>
          <w:rFonts w:ascii="Times New Roman" w:eastAsia="Times New Roman" w:hAnsi="Times New Roman"/>
          <w:bCs/>
          <w:lang w:val="hr-HR"/>
        </w:rPr>
        <w:t>doza održavanja</w:t>
      </w:r>
      <w:r w:rsidR="0073625F" w:rsidRPr="00440E3C">
        <w:rPr>
          <w:rFonts w:ascii="Times New Roman" w:eastAsia="Times New Roman" w:hAnsi="Times New Roman"/>
          <w:bCs/>
          <w:lang w:val="hr-HR"/>
        </w:rPr>
        <w:t>”</w:t>
      </w:r>
      <w:r w:rsidRPr="00440E3C">
        <w:rPr>
          <w:rFonts w:ascii="Times New Roman" w:eastAsia="Times New Roman" w:hAnsi="Times New Roman"/>
          <w:bCs/>
          <w:lang w:val="hr-HR"/>
        </w:rPr>
        <w:t>) nakon 28 dana.</w:t>
      </w:r>
    </w:p>
    <w:p w14:paraId="6C6F7420" w14:textId="636528AB" w:rsidR="003E1748" w:rsidRPr="00440E3C" w:rsidRDefault="003E1748" w:rsidP="003E1748">
      <w:pPr>
        <w:pStyle w:val="ListParagraph"/>
        <w:numPr>
          <w:ilvl w:val="0"/>
          <w:numId w:val="38"/>
        </w:numPr>
        <w:rPr>
          <w:rFonts w:ascii="Times New Roman" w:eastAsia="Times New Roman" w:hAnsi="Times New Roman"/>
          <w:b/>
          <w:bCs/>
          <w:lang w:val="hr-HR"/>
        </w:rPr>
      </w:pPr>
      <w:r w:rsidRPr="00440E3C">
        <w:rPr>
          <w:rFonts w:ascii="Times New Roman" w:eastAsia="Times New Roman" w:hAnsi="Times New Roman"/>
          <w:b/>
          <w:bCs/>
          <w:lang w:val="hr-HR"/>
        </w:rPr>
        <w:t>Nakon 28</w:t>
      </w:r>
      <w:r w:rsidR="00A94BA6" w:rsidRPr="00440E3C">
        <w:rPr>
          <w:rFonts w:ascii="Times New Roman" w:eastAsia="Times New Roman" w:hAnsi="Times New Roman"/>
          <w:b/>
          <w:bCs/>
          <w:lang w:val="hr-HR"/>
        </w:rPr>
        <w:t> </w:t>
      </w:r>
      <w:r w:rsidRPr="00440E3C">
        <w:rPr>
          <w:rFonts w:ascii="Times New Roman" w:eastAsia="Times New Roman" w:hAnsi="Times New Roman"/>
          <w:b/>
          <w:bCs/>
          <w:lang w:val="hr-HR"/>
        </w:rPr>
        <w:t xml:space="preserve">dana </w:t>
      </w:r>
      <w:r w:rsidRPr="00440E3C">
        <w:rPr>
          <w:rFonts w:ascii="Times New Roman" w:eastAsia="Times New Roman" w:hAnsi="Times New Roman"/>
          <w:bCs/>
          <w:lang w:val="hr-HR"/>
        </w:rPr>
        <w:t xml:space="preserve">– preporučena doza održavanja je </w:t>
      </w:r>
      <w:r w:rsidRPr="00A4266C">
        <w:rPr>
          <w:rFonts w:ascii="Times New Roman" w:hAnsi="Times New Roman"/>
          <w:lang w:val="hr-HR"/>
        </w:rPr>
        <w:t>jedna tableta od 500</w:t>
      </w:r>
      <w:r w:rsidR="00A94BA6">
        <w:rPr>
          <w:rFonts w:ascii="Times New Roman" w:hAnsi="Times New Roman"/>
          <w:lang w:val="hr-HR"/>
        </w:rPr>
        <w:t> </w:t>
      </w:r>
      <w:r w:rsidRPr="00A4266C">
        <w:rPr>
          <w:rFonts w:ascii="Times New Roman" w:hAnsi="Times New Roman"/>
          <w:lang w:val="hr-HR"/>
        </w:rPr>
        <w:t>mikrograma jedanput na dan</w:t>
      </w:r>
    </w:p>
    <w:p w14:paraId="2F301AAA" w14:textId="77777777" w:rsidR="003769C4" w:rsidRPr="00A63D94" w:rsidRDefault="003769C4" w:rsidP="00F52BC4">
      <w:pPr>
        <w:pStyle w:val="ListParagraph"/>
        <w:spacing w:after="0" w:line="240" w:lineRule="auto"/>
        <w:ind w:left="0"/>
        <w:rPr>
          <w:rFonts w:ascii="Times New Roman" w:hAnsi="Times New Roman"/>
          <w:lang w:val="hr-HR"/>
        </w:rPr>
      </w:pPr>
    </w:p>
    <w:p w14:paraId="637BC6F2" w14:textId="77777777" w:rsidR="003769C4" w:rsidRPr="00A63D94" w:rsidRDefault="003769C4" w:rsidP="00F52BC4">
      <w:pPr>
        <w:pStyle w:val="ListParagraph"/>
        <w:spacing w:after="0" w:line="240" w:lineRule="auto"/>
        <w:ind w:left="0"/>
        <w:rPr>
          <w:rFonts w:ascii="Times New Roman" w:hAnsi="Times New Roman"/>
          <w:lang w:val="hr-HR"/>
        </w:rPr>
      </w:pPr>
      <w:r w:rsidRPr="00A63D94">
        <w:rPr>
          <w:rFonts w:ascii="Times New Roman" w:hAnsi="Times New Roman"/>
          <w:lang w:val="hr-HR"/>
        </w:rPr>
        <w:t>Progutajte tabletu s malo vode. Lijek možete uzimati natašte ili uz jelo. Tablete uzimajte svaki dan u isto vrijeme.</w:t>
      </w:r>
    </w:p>
    <w:p w14:paraId="1E8C0DEE" w14:textId="77777777" w:rsidR="003769C4" w:rsidRPr="00A63D94" w:rsidRDefault="003769C4" w:rsidP="00F52BC4">
      <w:pPr>
        <w:pStyle w:val="ListParagraph"/>
        <w:spacing w:after="0" w:line="240" w:lineRule="auto"/>
        <w:ind w:left="0"/>
        <w:rPr>
          <w:rFonts w:ascii="Times New Roman" w:hAnsi="Times New Roman"/>
          <w:lang w:val="hr-HR"/>
        </w:rPr>
      </w:pPr>
    </w:p>
    <w:p w14:paraId="7DFF1908" w14:textId="77777777" w:rsidR="003769C4" w:rsidRPr="00A63D94" w:rsidRDefault="003769C4" w:rsidP="00F52BC4">
      <w:pPr>
        <w:pStyle w:val="ListParagraph"/>
        <w:spacing w:after="0" w:line="240" w:lineRule="auto"/>
        <w:ind w:left="0"/>
        <w:rPr>
          <w:rFonts w:ascii="Times New Roman" w:hAnsi="Times New Roman"/>
          <w:lang w:val="hr-HR"/>
        </w:rPr>
      </w:pPr>
      <w:r w:rsidRPr="00A63D94">
        <w:rPr>
          <w:rFonts w:ascii="Times New Roman" w:hAnsi="Times New Roman"/>
          <w:lang w:val="hr-HR"/>
        </w:rPr>
        <w:t>Ponekad je Daxas potrebno uzimati nekoliko tjedana da biste osjetili povoljan učinak.</w:t>
      </w:r>
    </w:p>
    <w:p w14:paraId="3E70433D" w14:textId="77777777" w:rsidR="003769C4" w:rsidRPr="00A63D94" w:rsidRDefault="003769C4" w:rsidP="00F52BC4">
      <w:pPr>
        <w:pStyle w:val="ListParagraph"/>
        <w:spacing w:after="0" w:line="240" w:lineRule="auto"/>
        <w:ind w:left="0"/>
        <w:rPr>
          <w:rFonts w:ascii="Times New Roman" w:hAnsi="Times New Roman"/>
          <w:lang w:val="hr-HR"/>
        </w:rPr>
      </w:pPr>
    </w:p>
    <w:p w14:paraId="73D05466" w14:textId="5CAF7152" w:rsidR="003769C4" w:rsidRPr="00A63D94" w:rsidRDefault="003769C4" w:rsidP="00F52BC4">
      <w:pPr>
        <w:pStyle w:val="ListParagraph"/>
        <w:spacing w:after="0" w:line="240" w:lineRule="auto"/>
        <w:ind w:left="0"/>
        <w:rPr>
          <w:rFonts w:ascii="Times New Roman" w:hAnsi="Times New Roman"/>
          <w:b/>
          <w:lang w:val="hr-HR"/>
        </w:rPr>
      </w:pPr>
      <w:r w:rsidRPr="00A63D94">
        <w:rPr>
          <w:rFonts w:ascii="Times New Roman" w:hAnsi="Times New Roman"/>
          <w:b/>
          <w:lang w:val="hr-HR"/>
        </w:rPr>
        <w:t xml:space="preserve">Ako uzmete više </w:t>
      </w:r>
      <w:r w:rsidR="003141DC">
        <w:rPr>
          <w:rFonts w:ascii="Times New Roman" w:hAnsi="Times New Roman"/>
          <w:b/>
          <w:lang w:val="hr-HR"/>
        </w:rPr>
        <w:t xml:space="preserve">lijeka </w:t>
      </w:r>
      <w:r w:rsidRPr="00A63D94">
        <w:rPr>
          <w:rFonts w:ascii="Times New Roman" w:hAnsi="Times New Roman"/>
          <w:b/>
          <w:lang w:val="hr-HR"/>
        </w:rPr>
        <w:t>Daxas nego što ste trebali</w:t>
      </w:r>
    </w:p>
    <w:p w14:paraId="1A42B3B6" w14:textId="77777777" w:rsidR="00951460" w:rsidRPr="00A63D94" w:rsidRDefault="00951460" w:rsidP="00F52BC4">
      <w:pPr>
        <w:pStyle w:val="ListParagraph"/>
        <w:spacing w:after="0" w:line="240" w:lineRule="auto"/>
        <w:ind w:left="0"/>
        <w:rPr>
          <w:rFonts w:ascii="Times New Roman" w:hAnsi="Times New Roman"/>
          <w:lang w:val="hr-HR"/>
        </w:rPr>
      </w:pPr>
      <w:r w:rsidRPr="00A63D94">
        <w:rPr>
          <w:rFonts w:ascii="Times New Roman" w:hAnsi="Times New Roman"/>
          <w:lang w:val="hr-HR"/>
        </w:rPr>
        <w:t>Ako uzmete više tableta nego što ste trebali, možete osjetiti sljedeće simptome:</w:t>
      </w:r>
      <w:r w:rsidR="00982B42" w:rsidRPr="00A63D94">
        <w:rPr>
          <w:rFonts w:ascii="Times New Roman" w:hAnsi="Times New Roman"/>
          <w:lang w:val="hr-HR"/>
        </w:rPr>
        <w:t xml:space="preserve"> </w:t>
      </w:r>
      <w:r w:rsidRPr="00A63D94">
        <w:rPr>
          <w:rFonts w:ascii="Times New Roman" w:hAnsi="Times New Roman"/>
          <w:lang w:val="hr-HR"/>
        </w:rPr>
        <w:t xml:space="preserve">glavobolju, mučninu, proljev, lupanje srca, </w:t>
      </w:r>
      <w:r w:rsidR="006112DE" w:rsidRPr="00A63D94">
        <w:rPr>
          <w:rFonts w:ascii="Times New Roman" w:hAnsi="Times New Roman"/>
          <w:lang w:val="hr-HR"/>
        </w:rPr>
        <w:t>ošamućenost</w:t>
      </w:r>
      <w:r w:rsidR="00C53950" w:rsidRPr="00A63D94">
        <w:rPr>
          <w:rFonts w:ascii="Times New Roman" w:hAnsi="Times New Roman"/>
          <w:lang w:val="hr-HR"/>
        </w:rPr>
        <w:t xml:space="preserve">, </w:t>
      </w:r>
      <w:r w:rsidR="006112DE" w:rsidRPr="00A63D94">
        <w:rPr>
          <w:rFonts w:ascii="Times New Roman" w:hAnsi="Times New Roman"/>
          <w:lang w:val="hr-HR"/>
        </w:rPr>
        <w:t>hladan, ljepljivi znoj</w:t>
      </w:r>
      <w:r w:rsidR="00C53950" w:rsidRPr="00A63D94">
        <w:rPr>
          <w:rFonts w:ascii="Times New Roman" w:hAnsi="Times New Roman"/>
          <w:lang w:val="hr-HR"/>
        </w:rPr>
        <w:t xml:space="preserve"> i nizak krvni tlak. </w:t>
      </w:r>
    </w:p>
    <w:p w14:paraId="0BF4FAE7" w14:textId="77777777" w:rsidR="003769C4" w:rsidRPr="00A63D94" w:rsidRDefault="003769C4" w:rsidP="00F52BC4">
      <w:pPr>
        <w:pStyle w:val="ListParagraph"/>
        <w:spacing w:after="0" w:line="240" w:lineRule="auto"/>
        <w:ind w:left="0"/>
        <w:rPr>
          <w:rFonts w:ascii="Times New Roman" w:hAnsi="Times New Roman"/>
          <w:lang w:val="hr-HR"/>
        </w:rPr>
      </w:pPr>
      <w:r w:rsidRPr="00A63D94">
        <w:rPr>
          <w:rFonts w:ascii="Times New Roman" w:hAnsi="Times New Roman"/>
          <w:lang w:val="hr-HR"/>
        </w:rPr>
        <w:t xml:space="preserve">Odmah se obratite liječniku ili ljekarniku. Ako je moguće, ponesite </w:t>
      </w:r>
      <w:r w:rsidR="00982B42" w:rsidRPr="00A63D94">
        <w:rPr>
          <w:rFonts w:ascii="Times New Roman" w:hAnsi="Times New Roman"/>
          <w:lang w:val="hr-HR"/>
        </w:rPr>
        <w:t xml:space="preserve">sa sobom lijek i </w:t>
      </w:r>
      <w:r w:rsidRPr="00A63D94">
        <w:rPr>
          <w:rFonts w:ascii="Times New Roman" w:hAnsi="Times New Roman"/>
          <w:lang w:val="hr-HR"/>
        </w:rPr>
        <w:t>ovu uputu.</w:t>
      </w:r>
    </w:p>
    <w:p w14:paraId="504A22B8" w14:textId="77777777" w:rsidR="003769C4" w:rsidRPr="00A63D94" w:rsidRDefault="003769C4" w:rsidP="00F52BC4">
      <w:pPr>
        <w:pStyle w:val="ListParagraph"/>
        <w:spacing w:after="0" w:line="240" w:lineRule="auto"/>
        <w:ind w:left="0"/>
        <w:rPr>
          <w:rFonts w:ascii="Times New Roman" w:hAnsi="Times New Roman"/>
          <w:lang w:val="hr-HR"/>
        </w:rPr>
      </w:pPr>
    </w:p>
    <w:p w14:paraId="4722CC87" w14:textId="77777777" w:rsidR="003769C4" w:rsidRPr="00A63D94" w:rsidRDefault="003769C4" w:rsidP="00F52BC4">
      <w:pPr>
        <w:pStyle w:val="ListParagraph"/>
        <w:spacing w:after="0" w:line="240" w:lineRule="auto"/>
        <w:ind w:left="0"/>
        <w:rPr>
          <w:rFonts w:ascii="Times New Roman" w:hAnsi="Times New Roman"/>
          <w:b/>
          <w:lang w:val="hr-HR"/>
        </w:rPr>
      </w:pPr>
      <w:r w:rsidRPr="00A63D94">
        <w:rPr>
          <w:rFonts w:ascii="Times New Roman" w:hAnsi="Times New Roman"/>
          <w:b/>
          <w:lang w:val="hr-HR"/>
        </w:rPr>
        <w:t>Ako ste zaboravili uzeti Daxas</w:t>
      </w:r>
    </w:p>
    <w:p w14:paraId="1D0D2F29" w14:textId="77777777" w:rsidR="003769C4" w:rsidRPr="00A63D94" w:rsidRDefault="003769C4" w:rsidP="00F52BC4">
      <w:pPr>
        <w:pStyle w:val="ListParagraph"/>
        <w:spacing w:after="0" w:line="240" w:lineRule="auto"/>
        <w:ind w:left="0"/>
        <w:rPr>
          <w:rFonts w:ascii="Times New Roman" w:hAnsi="Times New Roman"/>
          <w:lang w:val="hr-HR"/>
        </w:rPr>
      </w:pPr>
      <w:r w:rsidRPr="00A63D94">
        <w:rPr>
          <w:rFonts w:ascii="Times New Roman" w:hAnsi="Times New Roman"/>
          <w:lang w:val="hr-HR"/>
        </w:rPr>
        <w:t>Ako zaboravite uzeti tabletu u uobičajeno vrijeme, uzmite j</w:t>
      </w:r>
      <w:r w:rsidR="00C53950" w:rsidRPr="00A63D94">
        <w:rPr>
          <w:rFonts w:ascii="Times New Roman" w:hAnsi="Times New Roman"/>
          <w:lang w:val="hr-HR"/>
        </w:rPr>
        <w:t>u</w:t>
      </w:r>
      <w:r w:rsidRPr="00A63D94">
        <w:rPr>
          <w:rFonts w:ascii="Times New Roman" w:hAnsi="Times New Roman"/>
          <w:lang w:val="hr-HR"/>
        </w:rPr>
        <w:t xml:space="preserve"> čim se sjetite</w:t>
      </w:r>
      <w:r w:rsidR="00C53950" w:rsidRPr="00A63D94">
        <w:rPr>
          <w:rFonts w:ascii="Times New Roman" w:hAnsi="Times New Roman"/>
          <w:lang w:val="hr-HR"/>
        </w:rPr>
        <w:t xml:space="preserve"> isti dan</w:t>
      </w:r>
      <w:r w:rsidRPr="00A63D94">
        <w:rPr>
          <w:rFonts w:ascii="Times New Roman" w:hAnsi="Times New Roman"/>
          <w:lang w:val="hr-HR"/>
        </w:rPr>
        <w:t xml:space="preserve">. Ako jedan dan zaboravite uzeti tabletu, sljedeći dan samo nastavite terapiju sa sljedećom tabletom u </w:t>
      </w:r>
      <w:r w:rsidR="002D6FF2" w:rsidRPr="00A63D94">
        <w:rPr>
          <w:rFonts w:ascii="Times New Roman" w:hAnsi="Times New Roman"/>
          <w:lang w:val="hr-HR"/>
        </w:rPr>
        <w:t>uobičajeno</w:t>
      </w:r>
      <w:r w:rsidRPr="00A63D94">
        <w:rPr>
          <w:rFonts w:ascii="Times New Roman" w:hAnsi="Times New Roman"/>
          <w:lang w:val="hr-HR"/>
        </w:rPr>
        <w:t xml:space="preserve"> vrijeme. Nastavite uzimati lijek u uobičajeno vrijeme. Nemojte uzeti dvostruku dozu kako biste nadoknadili zaboravljenu dozu.</w:t>
      </w:r>
    </w:p>
    <w:p w14:paraId="1DD702C0" w14:textId="77777777" w:rsidR="003769C4" w:rsidRPr="00A63D94" w:rsidRDefault="003769C4" w:rsidP="00F52BC4">
      <w:pPr>
        <w:pStyle w:val="ListParagraph"/>
        <w:spacing w:after="0" w:line="240" w:lineRule="auto"/>
        <w:ind w:left="0"/>
        <w:rPr>
          <w:rFonts w:ascii="Times New Roman" w:hAnsi="Times New Roman"/>
          <w:lang w:val="hr-HR"/>
        </w:rPr>
      </w:pPr>
    </w:p>
    <w:p w14:paraId="5C9144D5" w14:textId="77777777" w:rsidR="003769C4" w:rsidRPr="00A63D94" w:rsidRDefault="003769C4" w:rsidP="00F52BC4">
      <w:pPr>
        <w:pStyle w:val="ListParagraph"/>
        <w:spacing w:after="0" w:line="240" w:lineRule="auto"/>
        <w:ind w:left="0"/>
        <w:rPr>
          <w:rFonts w:ascii="Times New Roman" w:hAnsi="Times New Roman"/>
          <w:b/>
          <w:lang w:val="hr-HR"/>
        </w:rPr>
      </w:pPr>
      <w:r w:rsidRPr="00A63D94">
        <w:rPr>
          <w:rFonts w:ascii="Times New Roman" w:hAnsi="Times New Roman"/>
          <w:b/>
          <w:lang w:val="hr-HR"/>
        </w:rPr>
        <w:t>Ako prestanete uzimati Daxas</w:t>
      </w:r>
    </w:p>
    <w:p w14:paraId="4C0A8B5A" w14:textId="77777777" w:rsidR="003769C4" w:rsidRPr="00A63D94" w:rsidRDefault="003769C4" w:rsidP="00F52BC4">
      <w:pPr>
        <w:pStyle w:val="ListParagraph"/>
        <w:spacing w:after="0" w:line="240" w:lineRule="auto"/>
        <w:ind w:left="0"/>
        <w:rPr>
          <w:rFonts w:ascii="Times New Roman" w:hAnsi="Times New Roman"/>
          <w:lang w:val="hr-HR"/>
        </w:rPr>
      </w:pPr>
      <w:r w:rsidRPr="00A63D94">
        <w:rPr>
          <w:rFonts w:ascii="Times New Roman" w:hAnsi="Times New Roman"/>
          <w:lang w:val="hr-HR"/>
        </w:rPr>
        <w:t xml:space="preserve">Važno je da Daxas uzimate onoliko dugo koliko je preporučio liječnik, čak i kad nemate </w:t>
      </w:r>
      <w:r w:rsidR="002D6FF2" w:rsidRPr="00A63D94">
        <w:rPr>
          <w:rFonts w:ascii="Times New Roman" w:hAnsi="Times New Roman"/>
          <w:lang w:val="hr-HR"/>
        </w:rPr>
        <w:t>simptome</w:t>
      </w:r>
      <w:r w:rsidRPr="00A63D94">
        <w:rPr>
          <w:rFonts w:ascii="Times New Roman" w:hAnsi="Times New Roman"/>
          <w:lang w:val="hr-HR"/>
        </w:rPr>
        <w:t>, jer se samo tako može održati kontrola plućne funkcije.</w:t>
      </w:r>
    </w:p>
    <w:p w14:paraId="4B90CBB8" w14:textId="77777777" w:rsidR="003769C4" w:rsidRPr="00A63D94" w:rsidRDefault="003769C4" w:rsidP="00F52BC4">
      <w:pPr>
        <w:pStyle w:val="ListParagraph"/>
        <w:spacing w:after="0" w:line="240" w:lineRule="auto"/>
        <w:ind w:left="0"/>
        <w:rPr>
          <w:rFonts w:ascii="Times New Roman" w:hAnsi="Times New Roman"/>
          <w:lang w:val="hr-HR"/>
        </w:rPr>
      </w:pPr>
    </w:p>
    <w:p w14:paraId="0CE42B63" w14:textId="77777777" w:rsidR="003769C4" w:rsidRPr="00A63D94" w:rsidRDefault="003769C4" w:rsidP="00F52BC4">
      <w:pPr>
        <w:pStyle w:val="ListParagraph"/>
        <w:spacing w:after="0" w:line="240" w:lineRule="auto"/>
        <w:ind w:left="0"/>
        <w:rPr>
          <w:rFonts w:ascii="Times New Roman" w:hAnsi="Times New Roman"/>
          <w:lang w:val="hr-HR"/>
        </w:rPr>
      </w:pPr>
      <w:r w:rsidRPr="00A63D94">
        <w:rPr>
          <w:rFonts w:ascii="Times New Roman" w:hAnsi="Times New Roman"/>
          <w:lang w:val="hr-HR"/>
        </w:rPr>
        <w:t xml:space="preserve">U slučaju bilo kakvih pitanja u vezi s primjenom </w:t>
      </w:r>
      <w:r w:rsidR="00982B42" w:rsidRPr="00A63D94">
        <w:rPr>
          <w:rFonts w:ascii="Times New Roman" w:hAnsi="Times New Roman"/>
          <w:lang w:val="hr-HR"/>
        </w:rPr>
        <w:t>ovog lijeka</w:t>
      </w:r>
      <w:r w:rsidR="001123C2">
        <w:rPr>
          <w:rFonts w:ascii="Times New Roman" w:hAnsi="Times New Roman"/>
          <w:lang w:val="hr-HR"/>
        </w:rPr>
        <w:t>,</w:t>
      </w:r>
      <w:r w:rsidR="00982B42" w:rsidRPr="00A63D94">
        <w:rPr>
          <w:rFonts w:ascii="Times New Roman" w:hAnsi="Times New Roman"/>
          <w:lang w:val="hr-HR"/>
        </w:rPr>
        <w:t xml:space="preserve"> </w:t>
      </w:r>
      <w:r w:rsidRPr="00A63D94">
        <w:rPr>
          <w:rFonts w:ascii="Times New Roman" w:hAnsi="Times New Roman"/>
          <w:lang w:val="hr-HR"/>
        </w:rPr>
        <w:t>obratite se svom liječniku ili ljekarniku.</w:t>
      </w:r>
    </w:p>
    <w:p w14:paraId="28612AC4" w14:textId="77777777" w:rsidR="003769C4" w:rsidRPr="00A63D94" w:rsidRDefault="003769C4" w:rsidP="00F52BC4">
      <w:pPr>
        <w:pStyle w:val="ListParagraph"/>
        <w:spacing w:after="0" w:line="240" w:lineRule="auto"/>
        <w:ind w:left="0"/>
        <w:rPr>
          <w:rFonts w:ascii="Times New Roman" w:hAnsi="Times New Roman"/>
          <w:lang w:val="hr-HR"/>
        </w:rPr>
      </w:pPr>
    </w:p>
    <w:p w14:paraId="32B264B7" w14:textId="77777777" w:rsidR="003769C4" w:rsidRPr="00A63D94" w:rsidRDefault="003769C4" w:rsidP="00F52BC4">
      <w:pPr>
        <w:pStyle w:val="ListParagraph"/>
        <w:tabs>
          <w:tab w:val="left" w:pos="709"/>
        </w:tabs>
        <w:spacing w:after="0" w:line="240" w:lineRule="auto"/>
        <w:ind w:left="0"/>
        <w:rPr>
          <w:rFonts w:ascii="Times New Roman" w:hAnsi="Times New Roman"/>
          <w:lang w:val="hr-HR"/>
        </w:rPr>
      </w:pPr>
    </w:p>
    <w:p w14:paraId="00CE8D36" w14:textId="77777777" w:rsidR="003769C4" w:rsidRPr="00A63D94" w:rsidRDefault="00EF0086" w:rsidP="00C275C5">
      <w:pPr>
        <w:pStyle w:val="ListParagraph"/>
        <w:keepNext/>
        <w:spacing w:after="0" w:line="240" w:lineRule="auto"/>
        <w:ind w:left="0"/>
        <w:rPr>
          <w:rFonts w:ascii="Times New Roman" w:hAnsi="Times New Roman"/>
          <w:b/>
          <w:lang w:val="hr-HR"/>
        </w:rPr>
      </w:pPr>
      <w:r>
        <w:rPr>
          <w:rFonts w:ascii="Times New Roman" w:hAnsi="Times New Roman"/>
          <w:b/>
          <w:lang w:val="hr-HR"/>
        </w:rPr>
        <w:t>4.</w:t>
      </w:r>
      <w:r>
        <w:rPr>
          <w:rFonts w:ascii="Times New Roman" w:hAnsi="Times New Roman"/>
          <w:b/>
          <w:lang w:val="hr-HR"/>
        </w:rPr>
        <w:tab/>
      </w:r>
      <w:r w:rsidR="00C53950" w:rsidRPr="00A63D94">
        <w:rPr>
          <w:rFonts w:ascii="Times New Roman" w:hAnsi="Times New Roman"/>
          <w:b/>
          <w:lang w:val="hr-HR"/>
        </w:rPr>
        <w:t>Moguće nuspojave</w:t>
      </w:r>
    </w:p>
    <w:p w14:paraId="0F0C0419" w14:textId="77777777" w:rsidR="003769C4" w:rsidRPr="00A63D94" w:rsidRDefault="003769C4" w:rsidP="00C275C5">
      <w:pPr>
        <w:pStyle w:val="ListParagraph"/>
        <w:keepNext/>
        <w:tabs>
          <w:tab w:val="left" w:pos="709"/>
        </w:tabs>
        <w:spacing w:after="0" w:line="240" w:lineRule="auto"/>
        <w:ind w:left="0"/>
        <w:rPr>
          <w:rFonts w:ascii="Times New Roman" w:hAnsi="Times New Roman"/>
          <w:b/>
          <w:lang w:val="hr-HR"/>
        </w:rPr>
      </w:pPr>
    </w:p>
    <w:p w14:paraId="5B05DE64" w14:textId="11BC5397" w:rsidR="003769C4" w:rsidRPr="00A63D94" w:rsidRDefault="003769C4" w:rsidP="00F52BC4">
      <w:pPr>
        <w:pStyle w:val="ListParagraph"/>
        <w:tabs>
          <w:tab w:val="left" w:pos="709"/>
        </w:tabs>
        <w:spacing w:after="0" w:line="240" w:lineRule="auto"/>
        <w:ind w:left="0"/>
        <w:rPr>
          <w:rFonts w:ascii="Times New Roman" w:hAnsi="Times New Roman"/>
          <w:lang w:val="hr-HR"/>
        </w:rPr>
      </w:pPr>
      <w:r w:rsidRPr="00A63D94">
        <w:rPr>
          <w:rFonts w:ascii="Times New Roman" w:hAnsi="Times New Roman"/>
          <w:lang w:val="hr-HR"/>
        </w:rPr>
        <w:t xml:space="preserve">Kao i svi lijekovi, </w:t>
      </w:r>
      <w:r w:rsidR="00C53950" w:rsidRPr="00A63D94">
        <w:rPr>
          <w:rFonts w:ascii="Times New Roman" w:hAnsi="Times New Roman"/>
          <w:lang w:val="hr-HR"/>
        </w:rPr>
        <w:t>ovaj lijek</w:t>
      </w:r>
      <w:r w:rsidRPr="00A63D94">
        <w:rPr>
          <w:rFonts w:ascii="Times New Roman" w:hAnsi="Times New Roman"/>
          <w:lang w:val="hr-HR"/>
        </w:rPr>
        <w:t xml:space="preserve"> može </w:t>
      </w:r>
      <w:r w:rsidR="008F3144">
        <w:rPr>
          <w:rFonts w:ascii="Times New Roman" w:hAnsi="Times New Roman"/>
          <w:lang w:val="hr-HR"/>
        </w:rPr>
        <w:t>uzrokovati</w:t>
      </w:r>
      <w:r w:rsidR="008F3144" w:rsidRPr="00A63D94">
        <w:rPr>
          <w:rFonts w:ascii="Times New Roman" w:hAnsi="Times New Roman"/>
          <w:lang w:val="hr-HR"/>
        </w:rPr>
        <w:t xml:space="preserve"> </w:t>
      </w:r>
      <w:r w:rsidRPr="00A63D94">
        <w:rPr>
          <w:rFonts w:ascii="Times New Roman" w:hAnsi="Times New Roman"/>
          <w:lang w:val="hr-HR"/>
        </w:rPr>
        <w:t>nuspojave</w:t>
      </w:r>
      <w:r w:rsidR="00AB30BE" w:rsidRPr="00A63D94">
        <w:rPr>
          <w:rFonts w:ascii="Times New Roman" w:hAnsi="Times New Roman"/>
          <w:lang w:val="hr-HR"/>
        </w:rPr>
        <w:t xml:space="preserve"> iako se one neće javiti kod svakoga</w:t>
      </w:r>
      <w:r w:rsidRPr="00A63D94">
        <w:rPr>
          <w:rFonts w:ascii="Times New Roman" w:hAnsi="Times New Roman"/>
          <w:lang w:val="hr-HR"/>
        </w:rPr>
        <w:t>.</w:t>
      </w:r>
    </w:p>
    <w:p w14:paraId="0B318739" w14:textId="77777777" w:rsidR="00C53950" w:rsidRPr="00A63D94" w:rsidRDefault="00C53950" w:rsidP="00F52BC4">
      <w:pPr>
        <w:pStyle w:val="ListParagraph"/>
        <w:tabs>
          <w:tab w:val="left" w:pos="709"/>
        </w:tabs>
        <w:spacing w:after="0" w:line="240" w:lineRule="auto"/>
        <w:ind w:left="0"/>
        <w:rPr>
          <w:rFonts w:ascii="Times New Roman" w:hAnsi="Times New Roman"/>
          <w:lang w:val="hr-HR"/>
        </w:rPr>
      </w:pPr>
    </w:p>
    <w:p w14:paraId="061D4C42" w14:textId="00DF896C" w:rsidR="00AC6311" w:rsidRPr="00A63D94" w:rsidRDefault="00AC6311" w:rsidP="00F52BC4">
      <w:pPr>
        <w:pStyle w:val="ListParagraph"/>
        <w:tabs>
          <w:tab w:val="left" w:pos="709"/>
        </w:tabs>
        <w:spacing w:after="0" w:line="240" w:lineRule="auto"/>
        <w:ind w:left="0"/>
        <w:rPr>
          <w:rFonts w:ascii="Times New Roman" w:hAnsi="Times New Roman"/>
          <w:lang w:val="hr-HR"/>
        </w:rPr>
      </w:pPr>
      <w:r w:rsidRPr="00A63D94">
        <w:rPr>
          <w:rFonts w:ascii="Times New Roman" w:hAnsi="Times New Roman"/>
          <w:lang w:val="hr-HR"/>
        </w:rPr>
        <w:t xml:space="preserve">Proljev, mučninu, bolove u </w:t>
      </w:r>
      <w:r w:rsidR="002D2855" w:rsidRPr="00A63D94">
        <w:rPr>
          <w:rFonts w:ascii="Times New Roman" w:hAnsi="Times New Roman"/>
          <w:lang w:val="hr-HR"/>
        </w:rPr>
        <w:t xml:space="preserve">trbuhu </w:t>
      </w:r>
      <w:r w:rsidRPr="00A63D94">
        <w:rPr>
          <w:rFonts w:ascii="Times New Roman" w:hAnsi="Times New Roman"/>
          <w:lang w:val="hr-HR"/>
        </w:rPr>
        <w:t>ili glavobolju možete osjetiti tijekom prvih tjedana liječenja</w:t>
      </w:r>
      <w:r w:rsidR="008F3144">
        <w:rPr>
          <w:rFonts w:ascii="Times New Roman" w:hAnsi="Times New Roman"/>
          <w:lang w:val="hr-HR"/>
        </w:rPr>
        <w:t xml:space="preserve"> lijekom</w:t>
      </w:r>
      <w:r w:rsidRPr="00A63D94">
        <w:rPr>
          <w:rFonts w:ascii="Times New Roman" w:hAnsi="Times New Roman"/>
          <w:lang w:val="hr-HR"/>
        </w:rPr>
        <w:t xml:space="preserve"> Daxas. Obavijestite svog liječnika ako se ove nuspojave ne povuku tijekom prvih tjedana liječenja.</w:t>
      </w:r>
    </w:p>
    <w:p w14:paraId="2D033C72" w14:textId="77777777" w:rsidR="00AC6311" w:rsidRPr="00A63D94" w:rsidRDefault="00AC6311" w:rsidP="00F52BC4">
      <w:pPr>
        <w:pStyle w:val="ListParagraph"/>
        <w:tabs>
          <w:tab w:val="left" w:pos="709"/>
        </w:tabs>
        <w:spacing w:after="0" w:line="240" w:lineRule="auto"/>
        <w:ind w:left="0"/>
        <w:rPr>
          <w:rFonts w:ascii="Times New Roman" w:hAnsi="Times New Roman"/>
          <w:lang w:val="hr-HR"/>
        </w:rPr>
      </w:pPr>
    </w:p>
    <w:p w14:paraId="7032AB4A" w14:textId="3AD602B6" w:rsidR="00EC5DF6" w:rsidRPr="00A63D94" w:rsidRDefault="00AC6311" w:rsidP="00F52BC4">
      <w:pPr>
        <w:pStyle w:val="ListParagraph"/>
        <w:tabs>
          <w:tab w:val="left" w:pos="709"/>
        </w:tabs>
        <w:spacing w:after="0" w:line="240" w:lineRule="auto"/>
        <w:ind w:left="0"/>
        <w:rPr>
          <w:rFonts w:ascii="Times New Roman" w:hAnsi="Times New Roman"/>
          <w:lang w:val="hr-HR"/>
        </w:rPr>
      </w:pPr>
      <w:r w:rsidRPr="00A63D94">
        <w:rPr>
          <w:rFonts w:ascii="Times New Roman" w:hAnsi="Times New Roman"/>
          <w:lang w:val="hr-HR"/>
        </w:rPr>
        <w:t xml:space="preserve">Neke nuspojave mogu biti ozbiljne. U kliničkim ispitivanjima i </w:t>
      </w:r>
      <w:r w:rsidR="00FD037C">
        <w:rPr>
          <w:rFonts w:ascii="Times New Roman" w:hAnsi="Times New Roman"/>
          <w:lang w:val="hr-HR"/>
        </w:rPr>
        <w:t>razdoblju</w:t>
      </w:r>
      <w:r w:rsidRPr="00A63D94">
        <w:rPr>
          <w:rFonts w:ascii="Times New Roman" w:hAnsi="Times New Roman"/>
          <w:lang w:val="hr-HR"/>
        </w:rPr>
        <w:t xml:space="preserve"> nakon stavljanja lijeka u promet, zabilježeni su rijetki </w:t>
      </w:r>
      <w:r w:rsidR="000802A9" w:rsidRPr="00A63D94">
        <w:rPr>
          <w:rFonts w:ascii="Times New Roman" w:hAnsi="Times New Roman"/>
          <w:lang w:val="hr-HR"/>
        </w:rPr>
        <w:t>slučajevi</w:t>
      </w:r>
      <w:r w:rsidRPr="00A63D94">
        <w:rPr>
          <w:rFonts w:ascii="Times New Roman" w:hAnsi="Times New Roman"/>
          <w:lang w:val="hr-HR"/>
        </w:rPr>
        <w:t xml:space="preserve"> suicidalnih misli i ponašanja (uključujući suicid). Molimo, </w:t>
      </w:r>
      <w:r w:rsidR="00EC5DF6" w:rsidRPr="00A63D94">
        <w:rPr>
          <w:rFonts w:ascii="Times New Roman" w:hAnsi="Times New Roman"/>
          <w:lang w:val="hr-HR"/>
        </w:rPr>
        <w:t xml:space="preserve">odmah </w:t>
      </w:r>
      <w:r w:rsidRPr="00A63D94">
        <w:rPr>
          <w:rFonts w:ascii="Times New Roman" w:hAnsi="Times New Roman"/>
          <w:lang w:val="hr-HR"/>
        </w:rPr>
        <w:t xml:space="preserve">obavijestite </w:t>
      </w:r>
      <w:r w:rsidR="00EC5DF6" w:rsidRPr="00A63D94">
        <w:rPr>
          <w:rFonts w:ascii="Times New Roman" w:hAnsi="Times New Roman"/>
          <w:lang w:val="hr-HR"/>
        </w:rPr>
        <w:t xml:space="preserve">svog liječnika </w:t>
      </w:r>
      <w:r w:rsidR="000802A9" w:rsidRPr="00A63D94">
        <w:rPr>
          <w:rFonts w:ascii="Times New Roman" w:hAnsi="Times New Roman"/>
          <w:lang w:val="hr-HR"/>
        </w:rPr>
        <w:t>ako se pojave bilo kakve suicidalne misli</w:t>
      </w:r>
      <w:r w:rsidR="00EC5DF6" w:rsidRPr="00A63D94">
        <w:rPr>
          <w:rFonts w:ascii="Times New Roman" w:hAnsi="Times New Roman"/>
          <w:lang w:val="hr-HR"/>
        </w:rPr>
        <w:t>. Također, možete patiti od nesanice (često), tjeskobe (manje često), nervoze (rijetko)</w:t>
      </w:r>
      <w:r w:rsidR="000436F8" w:rsidRPr="00A63D94">
        <w:rPr>
          <w:rFonts w:ascii="Times New Roman" w:hAnsi="Times New Roman"/>
          <w:lang w:val="hr-HR"/>
        </w:rPr>
        <w:t>, napadaj</w:t>
      </w:r>
      <w:r w:rsidR="002D2855" w:rsidRPr="00A63D94">
        <w:rPr>
          <w:rFonts w:ascii="Times New Roman" w:hAnsi="Times New Roman"/>
          <w:lang w:val="hr-HR"/>
        </w:rPr>
        <w:t>a</w:t>
      </w:r>
      <w:r w:rsidR="000436F8" w:rsidRPr="00A63D94">
        <w:rPr>
          <w:rFonts w:ascii="Times New Roman" w:hAnsi="Times New Roman"/>
          <w:lang w:val="hr-HR"/>
        </w:rPr>
        <w:t xml:space="preserve"> panike</w:t>
      </w:r>
      <w:r w:rsidR="00CC6C58" w:rsidRPr="00A63D94">
        <w:rPr>
          <w:rFonts w:ascii="Times New Roman" w:hAnsi="Times New Roman"/>
          <w:lang w:val="hr-HR"/>
        </w:rPr>
        <w:t xml:space="preserve"> </w:t>
      </w:r>
      <w:r w:rsidR="000436F8" w:rsidRPr="00A63D94">
        <w:rPr>
          <w:rFonts w:ascii="Times New Roman" w:hAnsi="Times New Roman"/>
          <w:lang w:val="hr-HR"/>
        </w:rPr>
        <w:t>(rijetko)</w:t>
      </w:r>
      <w:r w:rsidR="00EC5DF6" w:rsidRPr="00A63D94">
        <w:rPr>
          <w:rFonts w:ascii="Times New Roman" w:hAnsi="Times New Roman"/>
          <w:lang w:val="hr-HR"/>
        </w:rPr>
        <w:t xml:space="preserve"> ili depresi</w:t>
      </w:r>
      <w:r w:rsidR="000D1BA1" w:rsidRPr="00A63D94">
        <w:rPr>
          <w:rFonts w:ascii="Times New Roman" w:hAnsi="Times New Roman"/>
          <w:lang w:val="hr-HR"/>
        </w:rPr>
        <w:t xml:space="preserve">vnog raspoloženja </w:t>
      </w:r>
      <w:r w:rsidR="00EC5DF6" w:rsidRPr="00A63D94">
        <w:rPr>
          <w:rFonts w:ascii="Times New Roman" w:hAnsi="Times New Roman"/>
          <w:lang w:val="hr-HR"/>
        </w:rPr>
        <w:t>(rijetko).</w:t>
      </w:r>
    </w:p>
    <w:p w14:paraId="62E239D4" w14:textId="77777777" w:rsidR="00EC5DF6" w:rsidRPr="00A63D94" w:rsidRDefault="00EC5DF6" w:rsidP="00F52BC4">
      <w:pPr>
        <w:pStyle w:val="ListParagraph"/>
        <w:tabs>
          <w:tab w:val="left" w:pos="709"/>
        </w:tabs>
        <w:spacing w:after="0" w:line="240" w:lineRule="auto"/>
        <w:ind w:left="0"/>
        <w:rPr>
          <w:rFonts w:ascii="Times New Roman" w:hAnsi="Times New Roman"/>
          <w:lang w:val="hr-HR"/>
        </w:rPr>
      </w:pPr>
    </w:p>
    <w:p w14:paraId="1BD17546" w14:textId="77777777" w:rsidR="00EC5DF6" w:rsidRPr="00A63D94" w:rsidRDefault="00EC5DF6" w:rsidP="00F52BC4">
      <w:pPr>
        <w:pStyle w:val="ListParagraph"/>
        <w:tabs>
          <w:tab w:val="left" w:pos="709"/>
        </w:tabs>
        <w:spacing w:after="0" w:line="240" w:lineRule="auto"/>
        <w:ind w:left="0"/>
        <w:rPr>
          <w:rFonts w:ascii="Times New Roman" w:hAnsi="Times New Roman"/>
          <w:lang w:val="hr-HR"/>
        </w:rPr>
      </w:pPr>
      <w:r w:rsidRPr="00A63D94">
        <w:rPr>
          <w:rFonts w:ascii="Times New Roman" w:hAnsi="Times New Roman"/>
          <w:lang w:val="hr-HR"/>
        </w:rPr>
        <w:t xml:space="preserve">U manje čestim slučajevima mogu se pojaviti alergijske reakcije. </w:t>
      </w:r>
      <w:r w:rsidR="00E105B9" w:rsidRPr="00A63D94">
        <w:rPr>
          <w:rFonts w:ascii="Times New Roman" w:hAnsi="Times New Roman"/>
          <w:lang w:val="hr-HR"/>
        </w:rPr>
        <w:t>Alergijske reakcije</w:t>
      </w:r>
      <w:r w:rsidRPr="00A63D94">
        <w:rPr>
          <w:rFonts w:ascii="Times New Roman" w:hAnsi="Times New Roman"/>
          <w:lang w:val="hr-HR"/>
        </w:rPr>
        <w:t xml:space="preserve"> mogu zahvatiti kožu i u rijetkim </w:t>
      </w:r>
      <w:r w:rsidR="000D1BA1" w:rsidRPr="00A63D94">
        <w:rPr>
          <w:rFonts w:ascii="Times New Roman" w:hAnsi="Times New Roman"/>
          <w:lang w:val="hr-HR"/>
        </w:rPr>
        <w:t>slučajevima</w:t>
      </w:r>
      <w:r w:rsidRPr="00A63D94">
        <w:rPr>
          <w:rFonts w:ascii="Times New Roman" w:hAnsi="Times New Roman"/>
          <w:lang w:val="hr-HR"/>
        </w:rPr>
        <w:t xml:space="preserve"> uzrokovati oticanje očnih kapaka, lica, usana i jezika, </w:t>
      </w:r>
      <w:r w:rsidR="00175AF7" w:rsidRPr="00A63D94">
        <w:rPr>
          <w:rFonts w:ascii="Times New Roman" w:hAnsi="Times New Roman"/>
          <w:lang w:val="hr-HR"/>
        </w:rPr>
        <w:t>što može uzrokovati</w:t>
      </w:r>
      <w:r w:rsidRPr="00A63D94">
        <w:rPr>
          <w:rFonts w:ascii="Times New Roman" w:hAnsi="Times New Roman"/>
          <w:lang w:val="hr-HR"/>
        </w:rPr>
        <w:t xml:space="preserve"> poteškoće s disanjem </w:t>
      </w:r>
      <w:r w:rsidR="00175AF7" w:rsidRPr="00A63D94">
        <w:rPr>
          <w:rFonts w:ascii="Times New Roman" w:hAnsi="Times New Roman"/>
          <w:lang w:val="hr-HR"/>
        </w:rPr>
        <w:t xml:space="preserve">i/ili pad krvnog tlaka i ubrzanje </w:t>
      </w:r>
      <w:r w:rsidR="00E105B9" w:rsidRPr="00A63D94">
        <w:rPr>
          <w:rFonts w:ascii="Times New Roman" w:hAnsi="Times New Roman"/>
          <w:lang w:val="hr-HR"/>
        </w:rPr>
        <w:t>otkucaja</w:t>
      </w:r>
      <w:r w:rsidR="00175AF7" w:rsidRPr="00A63D94">
        <w:rPr>
          <w:rFonts w:ascii="Times New Roman" w:hAnsi="Times New Roman"/>
          <w:lang w:val="hr-HR"/>
        </w:rPr>
        <w:t xml:space="preserve"> srca. U slučaju alergijske </w:t>
      </w:r>
      <w:r w:rsidR="00175AF7" w:rsidRPr="00A63D94">
        <w:rPr>
          <w:rFonts w:ascii="Times New Roman" w:hAnsi="Times New Roman"/>
          <w:lang w:val="hr-HR"/>
        </w:rPr>
        <w:lastRenderedPageBreak/>
        <w:t xml:space="preserve">reakcije, prestanite uzimati Daxas i </w:t>
      </w:r>
      <w:r w:rsidR="00E105B9" w:rsidRPr="00A63D94">
        <w:rPr>
          <w:rFonts w:ascii="Times New Roman" w:hAnsi="Times New Roman"/>
          <w:lang w:val="hr-HR"/>
        </w:rPr>
        <w:t>odmah</w:t>
      </w:r>
      <w:r w:rsidR="00175AF7" w:rsidRPr="00A63D94">
        <w:rPr>
          <w:rFonts w:ascii="Times New Roman" w:hAnsi="Times New Roman"/>
          <w:lang w:val="hr-HR"/>
        </w:rPr>
        <w:t xml:space="preserve"> se obratite svom liječniku ili se </w:t>
      </w:r>
      <w:r w:rsidR="00E105B9" w:rsidRPr="00A63D94">
        <w:rPr>
          <w:rFonts w:ascii="Times New Roman" w:hAnsi="Times New Roman"/>
          <w:lang w:val="hr-HR"/>
        </w:rPr>
        <w:t xml:space="preserve">odmah </w:t>
      </w:r>
      <w:r w:rsidR="00175AF7" w:rsidRPr="00A63D94">
        <w:rPr>
          <w:rFonts w:ascii="Times New Roman" w:hAnsi="Times New Roman"/>
          <w:lang w:val="hr-HR"/>
        </w:rPr>
        <w:t>javite na hitni prijem najbliže bolnice. Sa sobom ponesite sve svoje lijekove i ovu uputu, kako biste pružili potpunu informaciju o svim lijekovima koje trenutno uzimate.</w:t>
      </w:r>
    </w:p>
    <w:p w14:paraId="4D8CD08D" w14:textId="77777777" w:rsidR="00AC6311" w:rsidRPr="00A63D94" w:rsidRDefault="00AC6311" w:rsidP="00F52BC4">
      <w:pPr>
        <w:pStyle w:val="ListParagraph"/>
        <w:tabs>
          <w:tab w:val="left" w:pos="709"/>
        </w:tabs>
        <w:spacing w:after="0" w:line="240" w:lineRule="auto"/>
        <w:ind w:left="0"/>
        <w:rPr>
          <w:rFonts w:ascii="Times New Roman" w:hAnsi="Times New Roman"/>
          <w:lang w:val="hr-HR"/>
        </w:rPr>
      </w:pPr>
    </w:p>
    <w:p w14:paraId="2E298E0F" w14:textId="77777777" w:rsidR="00175AF7" w:rsidRPr="00A63D94" w:rsidRDefault="00175AF7" w:rsidP="00C275C5">
      <w:pPr>
        <w:pStyle w:val="ListParagraph"/>
        <w:keepNext/>
        <w:tabs>
          <w:tab w:val="left" w:pos="0"/>
        </w:tabs>
        <w:spacing w:after="0" w:line="240" w:lineRule="auto"/>
        <w:ind w:left="0"/>
        <w:rPr>
          <w:rFonts w:ascii="Times New Roman" w:hAnsi="Times New Roman"/>
          <w:u w:val="single"/>
          <w:lang w:val="hr-HR"/>
        </w:rPr>
      </w:pPr>
      <w:r w:rsidRPr="00A63D94">
        <w:rPr>
          <w:rFonts w:ascii="Times New Roman" w:hAnsi="Times New Roman"/>
          <w:u w:val="single"/>
          <w:lang w:val="hr-HR"/>
        </w:rPr>
        <w:t>Ostale nuspojave uključuju kako slijedi:</w:t>
      </w:r>
    </w:p>
    <w:p w14:paraId="0B3BB151" w14:textId="77777777" w:rsidR="000D1BA1" w:rsidRPr="00A63D94" w:rsidRDefault="000D1BA1" w:rsidP="00C275C5">
      <w:pPr>
        <w:pStyle w:val="ListParagraph"/>
        <w:keepNext/>
        <w:tabs>
          <w:tab w:val="left" w:pos="0"/>
        </w:tabs>
        <w:spacing w:after="0" w:line="240" w:lineRule="auto"/>
        <w:ind w:left="0"/>
        <w:rPr>
          <w:rFonts w:ascii="Times New Roman" w:hAnsi="Times New Roman"/>
          <w:u w:val="single"/>
          <w:lang w:val="hr-HR"/>
        </w:rPr>
      </w:pPr>
    </w:p>
    <w:p w14:paraId="0C0E1811" w14:textId="77777777" w:rsidR="003769C4" w:rsidRPr="00A63D94" w:rsidRDefault="003769C4" w:rsidP="00C275C5">
      <w:pPr>
        <w:pStyle w:val="ListParagraph"/>
        <w:keepNext/>
        <w:tabs>
          <w:tab w:val="left" w:pos="709"/>
        </w:tabs>
        <w:spacing w:after="0" w:line="240" w:lineRule="auto"/>
        <w:ind w:left="0"/>
        <w:rPr>
          <w:rFonts w:ascii="Times New Roman" w:hAnsi="Times New Roman"/>
          <w:b/>
          <w:lang w:val="hr-HR"/>
        </w:rPr>
      </w:pPr>
      <w:r w:rsidRPr="00A63D94">
        <w:rPr>
          <w:rFonts w:ascii="Times New Roman" w:hAnsi="Times New Roman"/>
          <w:b/>
          <w:lang w:val="hr-HR"/>
        </w:rPr>
        <w:t>Česte nuspojave</w:t>
      </w:r>
      <w:r w:rsidR="00175AF7" w:rsidRPr="00A63D94">
        <w:rPr>
          <w:rFonts w:ascii="Times New Roman" w:hAnsi="Times New Roman"/>
          <w:b/>
          <w:lang w:val="hr-HR"/>
        </w:rPr>
        <w:t xml:space="preserve"> </w:t>
      </w:r>
      <w:r w:rsidR="00175AF7" w:rsidRPr="003C2259">
        <w:rPr>
          <w:rFonts w:ascii="Times New Roman" w:hAnsi="Times New Roman"/>
          <w:b/>
          <w:lang w:val="hr-HR"/>
        </w:rPr>
        <w:t xml:space="preserve">(mogu </w:t>
      </w:r>
      <w:r w:rsidR="00E105B9" w:rsidRPr="003C2259">
        <w:rPr>
          <w:rFonts w:ascii="Times New Roman" w:hAnsi="Times New Roman"/>
          <w:b/>
          <w:lang w:val="hr-HR"/>
        </w:rPr>
        <w:t>se javiti u</w:t>
      </w:r>
      <w:r w:rsidR="00175AF7" w:rsidRPr="003C2259">
        <w:rPr>
          <w:rFonts w:ascii="Times New Roman" w:hAnsi="Times New Roman"/>
          <w:b/>
          <w:lang w:val="hr-HR"/>
        </w:rPr>
        <w:t xml:space="preserve"> </w:t>
      </w:r>
      <w:r w:rsidR="00EB27D6" w:rsidRPr="003C2259">
        <w:rPr>
          <w:rFonts w:ascii="Times New Roman" w:hAnsi="Times New Roman"/>
          <w:b/>
          <w:lang w:val="hr-HR"/>
        </w:rPr>
        <w:t xml:space="preserve">do 1 </w:t>
      </w:r>
      <w:r w:rsidR="00E105B9" w:rsidRPr="003C2259">
        <w:rPr>
          <w:rFonts w:ascii="Times New Roman" w:hAnsi="Times New Roman"/>
          <w:b/>
          <w:lang w:val="hr-HR"/>
        </w:rPr>
        <w:t>na</w:t>
      </w:r>
      <w:r w:rsidR="00EB27D6" w:rsidRPr="003C2259">
        <w:rPr>
          <w:rFonts w:ascii="Times New Roman" w:hAnsi="Times New Roman"/>
          <w:b/>
          <w:lang w:val="hr-HR"/>
        </w:rPr>
        <w:t xml:space="preserve"> 10</w:t>
      </w:r>
      <w:r w:rsidR="00F73351" w:rsidRPr="003C2259">
        <w:rPr>
          <w:rFonts w:ascii="Times New Roman" w:hAnsi="Times New Roman"/>
          <w:b/>
          <w:lang w:val="hr-HR"/>
        </w:rPr>
        <w:t> </w:t>
      </w:r>
      <w:r w:rsidR="000D1BA1" w:rsidRPr="003C2259">
        <w:rPr>
          <w:rFonts w:ascii="Times New Roman" w:hAnsi="Times New Roman"/>
          <w:b/>
          <w:lang w:val="hr-HR"/>
        </w:rPr>
        <w:t>osoba</w:t>
      </w:r>
      <w:r w:rsidR="00EB27D6" w:rsidRPr="003C2259">
        <w:rPr>
          <w:rFonts w:ascii="Times New Roman" w:hAnsi="Times New Roman"/>
          <w:b/>
          <w:lang w:val="hr-HR"/>
        </w:rPr>
        <w:t>)</w:t>
      </w:r>
    </w:p>
    <w:p w14:paraId="13BDFB07" w14:textId="77777777" w:rsidR="00367B91" w:rsidRPr="00A06A94" w:rsidRDefault="00367B91" w:rsidP="00A06A94">
      <w:pPr>
        <w:numPr>
          <w:ilvl w:val="0"/>
          <w:numId w:val="1"/>
        </w:numPr>
        <w:tabs>
          <w:tab w:val="clear" w:pos="567"/>
          <w:tab w:val="left" w:pos="708"/>
        </w:tabs>
        <w:spacing w:line="240" w:lineRule="auto"/>
        <w:ind w:left="567" w:hanging="567"/>
        <w:rPr>
          <w:noProof/>
        </w:rPr>
      </w:pPr>
      <w:r w:rsidRPr="00A06A94">
        <w:rPr>
          <w:noProof/>
          <w:szCs w:val="22"/>
        </w:rPr>
        <w:t>proljev, mučnina, bol u trbuhu</w:t>
      </w:r>
    </w:p>
    <w:p w14:paraId="7A53ED84" w14:textId="77777777" w:rsidR="00367B91" w:rsidRPr="00A06A94" w:rsidRDefault="00367B91" w:rsidP="00A06A94">
      <w:pPr>
        <w:numPr>
          <w:ilvl w:val="0"/>
          <w:numId w:val="1"/>
        </w:numPr>
        <w:tabs>
          <w:tab w:val="clear" w:pos="567"/>
          <w:tab w:val="left" w:pos="708"/>
        </w:tabs>
        <w:spacing w:line="240" w:lineRule="auto"/>
        <w:ind w:left="567" w:hanging="567"/>
        <w:rPr>
          <w:noProof/>
        </w:rPr>
      </w:pPr>
      <w:r w:rsidRPr="00A06A94">
        <w:rPr>
          <w:noProof/>
          <w:szCs w:val="22"/>
        </w:rPr>
        <w:t>gubitak tjelesne težine, smanjenje teka</w:t>
      </w:r>
    </w:p>
    <w:p w14:paraId="00CBE714" w14:textId="77777777" w:rsidR="00367B91" w:rsidRPr="00A06A94" w:rsidRDefault="00367B91" w:rsidP="00A06A94">
      <w:pPr>
        <w:numPr>
          <w:ilvl w:val="0"/>
          <w:numId w:val="1"/>
        </w:numPr>
        <w:tabs>
          <w:tab w:val="clear" w:pos="567"/>
          <w:tab w:val="left" w:pos="708"/>
        </w:tabs>
        <w:spacing w:line="240" w:lineRule="auto"/>
        <w:ind w:left="567" w:hanging="567"/>
        <w:rPr>
          <w:noProof/>
        </w:rPr>
      </w:pPr>
      <w:r w:rsidRPr="00A06A94">
        <w:rPr>
          <w:noProof/>
          <w:szCs w:val="22"/>
        </w:rPr>
        <w:t>glavobolja</w:t>
      </w:r>
    </w:p>
    <w:p w14:paraId="296CA323" w14:textId="77777777" w:rsidR="003769C4" w:rsidRPr="00A63D94" w:rsidRDefault="003769C4" w:rsidP="00F52BC4">
      <w:pPr>
        <w:pStyle w:val="ListParagraph"/>
        <w:tabs>
          <w:tab w:val="left" w:pos="709"/>
        </w:tabs>
        <w:spacing w:after="0" w:line="240" w:lineRule="auto"/>
        <w:ind w:left="0"/>
        <w:rPr>
          <w:rFonts w:ascii="Times New Roman" w:hAnsi="Times New Roman"/>
          <w:lang w:val="hr-HR"/>
        </w:rPr>
      </w:pPr>
    </w:p>
    <w:p w14:paraId="47BB4A63" w14:textId="77777777" w:rsidR="003769C4" w:rsidRPr="00A63D94" w:rsidRDefault="003769C4" w:rsidP="00C275C5">
      <w:pPr>
        <w:pStyle w:val="ListParagraph"/>
        <w:keepNext/>
        <w:tabs>
          <w:tab w:val="left" w:pos="709"/>
        </w:tabs>
        <w:spacing w:after="0" w:line="240" w:lineRule="auto"/>
        <w:ind w:left="0"/>
        <w:rPr>
          <w:rFonts w:ascii="Times New Roman" w:hAnsi="Times New Roman"/>
          <w:b/>
          <w:lang w:val="hr-HR"/>
        </w:rPr>
      </w:pPr>
      <w:r w:rsidRPr="00A63D94">
        <w:rPr>
          <w:rFonts w:ascii="Times New Roman" w:hAnsi="Times New Roman"/>
          <w:b/>
          <w:lang w:val="hr-HR"/>
        </w:rPr>
        <w:t>Manje česte nuspojave</w:t>
      </w:r>
      <w:r w:rsidR="00EB27D6" w:rsidRPr="00A63D94">
        <w:rPr>
          <w:rFonts w:ascii="Times New Roman" w:hAnsi="Times New Roman"/>
          <w:b/>
          <w:lang w:val="hr-HR"/>
        </w:rPr>
        <w:t xml:space="preserve"> </w:t>
      </w:r>
      <w:r w:rsidR="00EB27D6" w:rsidRPr="003C2259">
        <w:rPr>
          <w:rFonts w:ascii="Times New Roman" w:hAnsi="Times New Roman"/>
          <w:b/>
          <w:lang w:val="hr-HR"/>
        </w:rPr>
        <w:t xml:space="preserve">(mogu </w:t>
      </w:r>
      <w:r w:rsidR="00E105B9" w:rsidRPr="003C2259">
        <w:rPr>
          <w:rFonts w:ascii="Times New Roman" w:hAnsi="Times New Roman"/>
          <w:b/>
          <w:lang w:val="hr-HR"/>
        </w:rPr>
        <w:t>se javiti u</w:t>
      </w:r>
      <w:r w:rsidR="00EB27D6" w:rsidRPr="003C2259">
        <w:rPr>
          <w:rFonts w:ascii="Times New Roman" w:hAnsi="Times New Roman"/>
          <w:b/>
          <w:lang w:val="hr-HR"/>
        </w:rPr>
        <w:t xml:space="preserve"> do 1 </w:t>
      </w:r>
      <w:r w:rsidR="00E105B9" w:rsidRPr="003C2259">
        <w:rPr>
          <w:rFonts w:ascii="Times New Roman" w:hAnsi="Times New Roman"/>
          <w:b/>
          <w:lang w:val="hr-HR"/>
        </w:rPr>
        <w:t>na</w:t>
      </w:r>
      <w:r w:rsidR="00EB27D6" w:rsidRPr="003C2259">
        <w:rPr>
          <w:rFonts w:ascii="Times New Roman" w:hAnsi="Times New Roman"/>
          <w:b/>
          <w:lang w:val="hr-HR"/>
        </w:rPr>
        <w:t xml:space="preserve"> 100</w:t>
      </w:r>
      <w:r w:rsidR="00F73351" w:rsidRPr="003C2259">
        <w:rPr>
          <w:rFonts w:ascii="Times New Roman" w:hAnsi="Times New Roman"/>
          <w:b/>
          <w:lang w:val="hr-HR"/>
        </w:rPr>
        <w:t> </w:t>
      </w:r>
      <w:r w:rsidR="000D1BA1" w:rsidRPr="003C2259">
        <w:rPr>
          <w:rFonts w:ascii="Times New Roman" w:hAnsi="Times New Roman"/>
          <w:b/>
          <w:lang w:val="hr-HR"/>
        </w:rPr>
        <w:t>osoba</w:t>
      </w:r>
      <w:r w:rsidR="00EB27D6" w:rsidRPr="003C2259">
        <w:rPr>
          <w:rFonts w:ascii="Times New Roman" w:hAnsi="Times New Roman"/>
          <w:b/>
          <w:lang w:val="hr-HR"/>
        </w:rPr>
        <w:t>)</w:t>
      </w:r>
    </w:p>
    <w:p w14:paraId="772180AE" w14:textId="77777777" w:rsidR="00EB27D6" w:rsidRPr="00A06A94" w:rsidRDefault="00EB27D6" w:rsidP="00A06A94">
      <w:pPr>
        <w:numPr>
          <w:ilvl w:val="0"/>
          <w:numId w:val="1"/>
        </w:numPr>
        <w:tabs>
          <w:tab w:val="clear" w:pos="567"/>
          <w:tab w:val="left" w:pos="708"/>
        </w:tabs>
        <w:spacing w:line="240" w:lineRule="auto"/>
        <w:ind w:left="567" w:hanging="567"/>
        <w:rPr>
          <w:noProof/>
        </w:rPr>
      </w:pPr>
      <w:r w:rsidRPr="00A06A94">
        <w:rPr>
          <w:noProof/>
          <w:szCs w:val="22"/>
        </w:rPr>
        <w:t>drhtanje, vrtoglavic</w:t>
      </w:r>
      <w:r w:rsidR="000D1BA1" w:rsidRPr="00A06A94">
        <w:rPr>
          <w:noProof/>
          <w:szCs w:val="22"/>
        </w:rPr>
        <w:t>a</w:t>
      </w:r>
      <w:r w:rsidRPr="00A06A94">
        <w:rPr>
          <w:noProof/>
          <w:szCs w:val="22"/>
        </w:rPr>
        <w:t>, omaglica</w:t>
      </w:r>
    </w:p>
    <w:p w14:paraId="5B528B18" w14:textId="31E8493F" w:rsidR="00EB27D6" w:rsidRPr="00A06A94" w:rsidRDefault="00EB27D6" w:rsidP="00A06A94">
      <w:pPr>
        <w:numPr>
          <w:ilvl w:val="0"/>
          <w:numId w:val="1"/>
        </w:numPr>
        <w:tabs>
          <w:tab w:val="clear" w:pos="567"/>
          <w:tab w:val="left" w:pos="708"/>
        </w:tabs>
        <w:spacing w:line="240" w:lineRule="auto"/>
        <w:ind w:left="567" w:hanging="567"/>
        <w:rPr>
          <w:noProof/>
        </w:rPr>
      </w:pPr>
      <w:r w:rsidRPr="00A06A94">
        <w:rPr>
          <w:noProof/>
          <w:szCs w:val="22"/>
        </w:rPr>
        <w:t>osjećaj ubrzan</w:t>
      </w:r>
      <w:r w:rsidR="004234CD" w:rsidRPr="00A06A94">
        <w:rPr>
          <w:noProof/>
          <w:szCs w:val="22"/>
        </w:rPr>
        <w:t>ih</w:t>
      </w:r>
      <w:r w:rsidRPr="00A06A94">
        <w:rPr>
          <w:noProof/>
          <w:szCs w:val="22"/>
        </w:rPr>
        <w:t xml:space="preserve"> ili nepraviln</w:t>
      </w:r>
      <w:r w:rsidR="004234CD" w:rsidRPr="00A06A94">
        <w:rPr>
          <w:noProof/>
          <w:szCs w:val="22"/>
        </w:rPr>
        <w:t>ih</w:t>
      </w:r>
      <w:r w:rsidRPr="00A06A94">
        <w:rPr>
          <w:noProof/>
          <w:szCs w:val="22"/>
        </w:rPr>
        <w:t xml:space="preserve"> </w:t>
      </w:r>
      <w:r w:rsidR="004234CD" w:rsidRPr="00A06A94">
        <w:rPr>
          <w:noProof/>
          <w:szCs w:val="22"/>
        </w:rPr>
        <w:t>otkucaja</w:t>
      </w:r>
      <w:r w:rsidRPr="00A06A94">
        <w:rPr>
          <w:noProof/>
          <w:szCs w:val="22"/>
        </w:rPr>
        <w:t xml:space="preserve"> srca (palpitacije)</w:t>
      </w:r>
    </w:p>
    <w:p w14:paraId="08AF098A" w14:textId="77777777" w:rsidR="00EB27D6" w:rsidRPr="00A06A94" w:rsidRDefault="00EB27D6" w:rsidP="00A06A94">
      <w:pPr>
        <w:numPr>
          <w:ilvl w:val="0"/>
          <w:numId w:val="1"/>
        </w:numPr>
        <w:tabs>
          <w:tab w:val="clear" w:pos="567"/>
          <w:tab w:val="left" w:pos="708"/>
        </w:tabs>
        <w:spacing w:line="240" w:lineRule="auto"/>
        <w:ind w:left="567" w:hanging="567"/>
        <w:rPr>
          <w:noProof/>
        </w:rPr>
      </w:pPr>
      <w:r w:rsidRPr="00A06A94">
        <w:rPr>
          <w:noProof/>
          <w:szCs w:val="22"/>
        </w:rPr>
        <w:t>gastritis, povraćanje</w:t>
      </w:r>
    </w:p>
    <w:p w14:paraId="3E0DA33D" w14:textId="77777777" w:rsidR="00EB27D6" w:rsidRPr="00A06A94" w:rsidRDefault="00EB27D6" w:rsidP="00A06A94">
      <w:pPr>
        <w:numPr>
          <w:ilvl w:val="0"/>
          <w:numId w:val="1"/>
        </w:numPr>
        <w:tabs>
          <w:tab w:val="clear" w:pos="567"/>
          <w:tab w:val="left" w:pos="708"/>
        </w:tabs>
        <w:spacing w:line="240" w:lineRule="auto"/>
        <w:ind w:left="567" w:hanging="567"/>
        <w:rPr>
          <w:noProof/>
        </w:rPr>
      </w:pPr>
      <w:r w:rsidRPr="00A06A94">
        <w:rPr>
          <w:noProof/>
          <w:szCs w:val="22"/>
        </w:rPr>
        <w:t>vraćanje želučane kiseline u jednjak (regurgitacija kiseline), probav</w:t>
      </w:r>
      <w:r w:rsidR="00F52EF0" w:rsidRPr="00A06A94">
        <w:rPr>
          <w:noProof/>
          <w:szCs w:val="22"/>
        </w:rPr>
        <w:t>ne tegobe</w:t>
      </w:r>
    </w:p>
    <w:p w14:paraId="2C3C262A" w14:textId="77777777" w:rsidR="00EB27D6" w:rsidRPr="00A06A94" w:rsidRDefault="00EB27D6" w:rsidP="00A06A94">
      <w:pPr>
        <w:numPr>
          <w:ilvl w:val="0"/>
          <w:numId w:val="1"/>
        </w:numPr>
        <w:tabs>
          <w:tab w:val="clear" w:pos="567"/>
          <w:tab w:val="left" w:pos="708"/>
        </w:tabs>
        <w:spacing w:line="240" w:lineRule="auto"/>
        <w:ind w:left="567" w:hanging="567"/>
        <w:rPr>
          <w:noProof/>
        </w:rPr>
      </w:pPr>
      <w:r w:rsidRPr="00A06A94">
        <w:rPr>
          <w:noProof/>
          <w:szCs w:val="22"/>
        </w:rPr>
        <w:t>osip</w:t>
      </w:r>
    </w:p>
    <w:p w14:paraId="1A90EC48" w14:textId="77777777" w:rsidR="00EB27D6" w:rsidRPr="00A06A94" w:rsidRDefault="00EB27D6" w:rsidP="00A06A94">
      <w:pPr>
        <w:numPr>
          <w:ilvl w:val="0"/>
          <w:numId w:val="1"/>
        </w:numPr>
        <w:tabs>
          <w:tab w:val="clear" w:pos="567"/>
          <w:tab w:val="left" w:pos="708"/>
        </w:tabs>
        <w:spacing w:line="240" w:lineRule="auto"/>
        <w:ind w:left="567" w:hanging="567"/>
        <w:rPr>
          <w:noProof/>
        </w:rPr>
      </w:pPr>
      <w:r w:rsidRPr="00A06A94">
        <w:rPr>
          <w:noProof/>
          <w:szCs w:val="22"/>
        </w:rPr>
        <w:t>bol u mišićima, mišićna slabost ili grčevi</w:t>
      </w:r>
    </w:p>
    <w:p w14:paraId="44C54386" w14:textId="77777777" w:rsidR="00EB27D6" w:rsidRPr="00A06A94" w:rsidRDefault="00EB27D6" w:rsidP="00A06A94">
      <w:pPr>
        <w:numPr>
          <w:ilvl w:val="0"/>
          <w:numId w:val="1"/>
        </w:numPr>
        <w:tabs>
          <w:tab w:val="clear" w:pos="567"/>
          <w:tab w:val="left" w:pos="708"/>
        </w:tabs>
        <w:spacing w:line="240" w:lineRule="auto"/>
        <w:ind w:left="567" w:hanging="567"/>
        <w:rPr>
          <w:noProof/>
        </w:rPr>
      </w:pPr>
      <w:r w:rsidRPr="00A06A94">
        <w:rPr>
          <w:noProof/>
          <w:szCs w:val="22"/>
        </w:rPr>
        <w:t>bol u leđima</w:t>
      </w:r>
    </w:p>
    <w:p w14:paraId="5EBC3C73" w14:textId="77777777" w:rsidR="00EB27D6" w:rsidRPr="00A06A94" w:rsidRDefault="00EB27D6" w:rsidP="00A06A94">
      <w:pPr>
        <w:numPr>
          <w:ilvl w:val="0"/>
          <w:numId w:val="1"/>
        </w:numPr>
        <w:tabs>
          <w:tab w:val="clear" w:pos="567"/>
          <w:tab w:val="left" w:pos="708"/>
        </w:tabs>
        <w:spacing w:line="240" w:lineRule="auto"/>
        <w:ind w:left="567" w:hanging="567"/>
        <w:rPr>
          <w:noProof/>
        </w:rPr>
      </w:pPr>
      <w:r w:rsidRPr="00A06A94">
        <w:rPr>
          <w:noProof/>
          <w:szCs w:val="22"/>
        </w:rPr>
        <w:t xml:space="preserve">osjećaj slabosti ili umora, </w:t>
      </w:r>
      <w:r w:rsidR="005876CE" w:rsidRPr="00A06A94">
        <w:rPr>
          <w:noProof/>
          <w:szCs w:val="22"/>
        </w:rPr>
        <w:t xml:space="preserve">općenito </w:t>
      </w:r>
      <w:r w:rsidRPr="00A06A94">
        <w:rPr>
          <w:noProof/>
          <w:szCs w:val="22"/>
        </w:rPr>
        <w:t>loše osjećanje</w:t>
      </w:r>
      <w:r w:rsidR="000D1BA1" w:rsidRPr="00A06A94">
        <w:rPr>
          <w:noProof/>
          <w:szCs w:val="22"/>
        </w:rPr>
        <w:t>.</w:t>
      </w:r>
    </w:p>
    <w:p w14:paraId="766800A2" w14:textId="77777777" w:rsidR="000D1BA1" w:rsidRPr="00A63D94" w:rsidRDefault="000D1BA1" w:rsidP="00F52BC4">
      <w:pPr>
        <w:pStyle w:val="ListParagraph"/>
        <w:tabs>
          <w:tab w:val="left" w:pos="709"/>
        </w:tabs>
        <w:spacing w:after="0" w:line="240" w:lineRule="auto"/>
        <w:ind w:left="0"/>
        <w:rPr>
          <w:rFonts w:ascii="Times New Roman" w:hAnsi="Times New Roman"/>
          <w:b/>
          <w:lang w:val="hr-HR"/>
        </w:rPr>
      </w:pPr>
    </w:p>
    <w:p w14:paraId="0EED4688" w14:textId="77777777" w:rsidR="003769C4" w:rsidRPr="00A63D94" w:rsidRDefault="003769C4" w:rsidP="00C275C5">
      <w:pPr>
        <w:pStyle w:val="ListParagraph"/>
        <w:keepNext/>
        <w:tabs>
          <w:tab w:val="left" w:pos="709"/>
        </w:tabs>
        <w:spacing w:after="0" w:line="240" w:lineRule="auto"/>
        <w:ind w:left="0"/>
        <w:rPr>
          <w:rFonts w:ascii="Times New Roman" w:hAnsi="Times New Roman"/>
          <w:b/>
          <w:lang w:val="hr-HR"/>
        </w:rPr>
      </w:pPr>
      <w:r w:rsidRPr="00A63D94">
        <w:rPr>
          <w:rFonts w:ascii="Times New Roman" w:hAnsi="Times New Roman"/>
          <w:b/>
          <w:lang w:val="hr-HR"/>
        </w:rPr>
        <w:t>Rijetke nuspojave</w:t>
      </w:r>
      <w:r w:rsidR="005876CE" w:rsidRPr="00A63D94">
        <w:rPr>
          <w:rFonts w:ascii="Times New Roman" w:hAnsi="Times New Roman"/>
          <w:b/>
          <w:lang w:val="hr-HR"/>
        </w:rPr>
        <w:t xml:space="preserve"> </w:t>
      </w:r>
      <w:r w:rsidR="005876CE" w:rsidRPr="003C2259">
        <w:rPr>
          <w:rFonts w:ascii="Times New Roman" w:hAnsi="Times New Roman"/>
          <w:b/>
          <w:lang w:val="hr-HR"/>
        </w:rPr>
        <w:t xml:space="preserve">(mogu </w:t>
      </w:r>
      <w:r w:rsidR="00F52EF0" w:rsidRPr="003C2259">
        <w:rPr>
          <w:rFonts w:ascii="Times New Roman" w:hAnsi="Times New Roman"/>
          <w:b/>
          <w:lang w:val="hr-HR"/>
        </w:rPr>
        <w:t>se javiti u</w:t>
      </w:r>
      <w:r w:rsidR="005876CE" w:rsidRPr="003C2259">
        <w:rPr>
          <w:rFonts w:ascii="Times New Roman" w:hAnsi="Times New Roman"/>
          <w:b/>
          <w:lang w:val="hr-HR"/>
        </w:rPr>
        <w:t xml:space="preserve"> do 1 </w:t>
      </w:r>
      <w:r w:rsidR="00F52EF0" w:rsidRPr="003C2259">
        <w:rPr>
          <w:rFonts w:ascii="Times New Roman" w:hAnsi="Times New Roman"/>
          <w:b/>
          <w:lang w:val="hr-HR"/>
        </w:rPr>
        <w:t>na</w:t>
      </w:r>
      <w:r w:rsidR="005876CE" w:rsidRPr="003C2259">
        <w:rPr>
          <w:rFonts w:ascii="Times New Roman" w:hAnsi="Times New Roman"/>
          <w:b/>
          <w:lang w:val="hr-HR"/>
        </w:rPr>
        <w:t xml:space="preserve"> 1000</w:t>
      </w:r>
      <w:r w:rsidR="00F73351" w:rsidRPr="003C2259">
        <w:rPr>
          <w:rFonts w:ascii="Times New Roman" w:hAnsi="Times New Roman"/>
          <w:b/>
          <w:lang w:val="hr-HR"/>
        </w:rPr>
        <w:t> </w:t>
      </w:r>
      <w:r w:rsidR="000D1BA1" w:rsidRPr="003C2259">
        <w:rPr>
          <w:rFonts w:ascii="Times New Roman" w:hAnsi="Times New Roman"/>
          <w:b/>
          <w:lang w:val="hr-HR"/>
        </w:rPr>
        <w:t>osoba</w:t>
      </w:r>
      <w:r w:rsidR="005876CE" w:rsidRPr="003C2259">
        <w:rPr>
          <w:rFonts w:ascii="Times New Roman" w:hAnsi="Times New Roman"/>
          <w:b/>
          <w:lang w:val="hr-HR"/>
        </w:rPr>
        <w:t>)</w:t>
      </w:r>
    </w:p>
    <w:p w14:paraId="3FB796AA" w14:textId="77777777" w:rsidR="005876CE" w:rsidRPr="00A06A94" w:rsidRDefault="005876CE" w:rsidP="00A06A94">
      <w:pPr>
        <w:numPr>
          <w:ilvl w:val="0"/>
          <w:numId w:val="1"/>
        </w:numPr>
        <w:tabs>
          <w:tab w:val="clear" w:pos="567"/>
          <w:tab w:val="left" w:pos="708"/>
        </w:tabs>
        <w:spacing w:line="240" w:lineRule="auto"/>
        <w:ind w:left="567" w:hanging="567"/>
        <w:rPr>
          <w:noProof/>
        </w:rPr>
      </w:pPr>
      <w:r w:rsidRPr="00A06A94">
        <w:rPr>
          <w:noProof/>
          <w:szCs w:val="22"/>
        </w:rPr>
        <w:t>povećanje dojki kod muškaraca</w:t>
      </w:r>
    </w:p>
    <w:p w14:paraId="011BC7A3" w14:textId="77777777" w:rsidR="005876CE" w:rsidRPr="00A06A94" w:rsidRDefault="005876CE" w:rsidP="00A06A94">
      <w:pPr>
        <w:numPr>
          <w:ilvl w:val="0"/>
          <w:numId w:val="1"/>
        </w:numPr>
        <w:tabs>
          <w:tab w:val="clear" w:pos="567"/>
          <w:tab w:val="left" w:pos="708"/>
        </w:tabs>
        <w:spacing w:line="240" w:lineRule="auto"/>
        <w:ind w:left="567" w:hanging="567"/>
        <w:rPr>
          <w:noProof/>
        </w:rPr>
      </w:pPr>
      <w:r w:rsidRPr="00A06A94">
        <w:rPr>
          <w:noProof/>
          <w:szCs w:val="22"/>
        </w:rPr>
        <w:t>smanjenje osje</w:t>
      </w:r>
      <w:r w:rsidR="00F52EF0" w:rsidRPr="00A06A94">
        <w:rPr>
          <w:noProof/>
          <w:szCs w:val="22"/>
        </w:rPr>
        <w:t>t</w:t>
      </w:r>
      <w:r w:rsidRPr="00A06A94">
        <w:rPr>
          <w:noProof/>
          <w:szCs w:val="22"/>
        </w:rPr>
        <w:t>a okusa</w:t>
      </w:r>
    </w:p>
    <w:p w14:paraId="21C65D75" w14:textId="77777777" w:rsidR="005876CE" w:rsidRPr="00A06A94" w:rsidRDefault="005876CE" w:rsidP="00A06A94">
      <w:pPr>
        <w:numPr>
          <w:ilvl w:val="0"/>
          <w:numId w:val="1"/>
        </w:numPr>
        <w:tabs>
          <w:tab w:val="clear" w:pos="567"/>
          <w:tab w:val="left" w:pos="708"/>
        </w:tabs>
        <w:spacing w:line="240" w:lineRule="auto"/>
        <w:ind w:left="567" w:hanging="567"/>
        <w:rPr>
          <w:noProof/>
        </w:rPr>
      </w:pPr>
      <w:r w:rsidRPr="00A06A94">
        <w:rPr>
          <w:noProof/>
          <w:szCs w:val="22"/>
        </w:rPr>
        <w:t xml:space="preserve">infekcije </w:t>
      </w:r>
      <w:r w:rsidR="00F52EF0" w:rsidRPr="00A06A94">
        <w:rPr>
          <w:noProof/>
          <w:szCs w:val="22"/>
        </w:rPr>
        <w:t xml:space="preserve">dišnog </w:t>
      </w:r>
      <w:r w:rsidRPr="00A06A94">
        <w:rPr>
          <w:noProof/>
          <w:szCs w:val="22"/>
        </w:rPr>
        <w:t xml:space="preserve">sustava (osim </w:t>
      </w:r>
      <w:r w:rsidR="00F52EF0" w:rsidRPr="00A06A94">
        <w:rPr>
          <w:noProof/>
          <w:szCs w:val="22"/>
        </w:rPr>
        <w:t>upale pluća</w:t>
      </w:r>
      <w:r w:rsidRPr="00A06A94">
        <w:rPr>
          <w:noProof/>
          <w:szCs w:val="22"/>
        </w:rPr>
        <w:t>)</w:t>
      </w:r>
    </w:p>
    <w:p w14:paraId="51FC0F8C" w14:textId="77777777" w:rsidR="005876CE" w:rsidRPr="00A06A94" w:rsidRDefault="005876CE" w:rsidP="00A06A94">
      <w:pPr>
        <w:numPr>
          <w:ilvl w:val="0"/>
          <w:numId w:val="1"/>
        </w:numPr>
        <w:tabs>
          <w:tab w:val="clear" w:pos="567"/>
          <w:tab w:val="left" w:pos="708"/>
        </w:tabs>
        <w:spacing w:line="240" w:lineRule="auto"/>
        <w:ind w:left="567" w:hanging="567"/>
        <w:rPr>
          <w:noProof/>
        </w:rPr>
      </w:pPr>
      <w:r w:rsidRPr="00A06A94">
        <w:rPr>
          <w:noProof/>
          <w:szCs w:val="22"/>
        </w:rPr>
        <w:t>krv u stolici, zatvor</w:t>
      </w:r>
    </w:p>
    <w:p w14:paraId="4DED3C1F" w14:textId="77777777" w:rsidR="005876CE" w:rsidRPr="00A06A94" w:rsidRDefault="005876CE" w:rsidP="00A06A94">
      <w:pPr>
        <w:numPr>
          <w:ilvl w:val="0"/>
          <w:numId w:val="1"/>
        </w:numPr>
        <w:tabs>
          <w:tab w:val="clear" w:pos="567"/>
          <w:tab w:val="left" w:pos="708"/>
        </w:tabs>
        <w:spacing w:line="240" w:lineRule="auto"/>
        <w:ind w:left="567" w:hanging="567"/>
        <w:rPr>
          <w:noProof/>
        </w:rPr>
      </w:pPr>
      <w:r w:rsidRPr="00A06A94">
        <w:rPr>
          <w:noProof/>
          <w:szCs w:val="22"/>
        </w:rPr>
        <w:t>povećanje jetrenih ili mišićnih enzima (vidljivo iz krvnih testova)</w:t>
      </w:r>
    </w:p>
    <w:p w14:paraId="212853B8" w14:textId="77777777" w:rsidR="005876CE" w:rsidRPr="00A06A94" w:rsidRDefault="005876CE" w:rsidP="00A06A94">
      <w:pPr>
        <w:numPr>
          <w:ilvl w:val="0"/>
          <w:numId w:val="1"/>
        </w:numPr>
        <w:tabs>
          <w:tab w:val="clear" w:pos="567"/>
          <w:tab w:val="left" w:pos="708"/>
        </w:tabs>
        <w:spacing w:line="240" w:lineRule="auto"/>
        <w:ind w:left="567" w:hanging="567"/>
        <w:rPr>
          <w:noProof/>
        </w:rPr>
      </w:pPr>
      <w:r w:rsidRPr="00A06A94">
        <w:rPr>
          <w:noProof/>
          <w:szCs w:val="22"/>
        </w:rPr>
        <w:t>koprivnjača (urtikarija).</w:t>
      </w:r>
    </w:p>
    <w:p w14:paraId="2320873F" w14:textId="77777777" w:rsidR="003769C4" w:rsidRPr="00A63D94" w:rsidRDefault="003769C4" w:rsidP="00F52BC4">
      <w:pPr>
        <w:pStyle w:val="ListParagraph"/>
        <w:tabs>
          <w:tab w:val="left" w:pos="709"/>
        </w:tabs>
        <w:spacing w:after="0" w:line="240" w:lineRule="auto"/>
        <w:ind w:left="0"/>
        <w:rPr>
          <w:rFonts w:ascii="Times New Roman" w:hAnsi="Times New Roman"/>
          <w:lang w:val="hr-HR"/>
        </w:rPr>
      </w:pPr>
    </w:p>
    <w:p w14:paraId="31F147B7" w14:textId="77777777" w:rsidR="005910B0" w:rsidRPr="00A63D94" w:rsidRDefault="005910B0" w:rsidP="00C275C5">
      <w:pPr>
        <w:pStyle w:val="ListParagraph"/>
        <w:keepNext/>
        <w:tabs>
          <w:tab w:val="left" w:pos="709"/>
        </w:tabs>
        <w:spacing w:after="0" w:line="240" w:lineRule="auto"/>
        <w:ind w:left="0"/>
        <w:rPr>
          <w:rFonts w:ascii="Times New Roman" w:hAnsi="Times New Roman"/>
          <w:b/>
          <w:lang w:val="hr-HR"/>
        </w:rPr>
      </w:pPr>
      <w:r w:rsidRPr="00A63D94">
        <w:rPr>
          <w:rFonts w:ascii="Times New Roman" w:hAnsi="Times New Roman"/>
          <w:b/>
          <w:lang w:val="hr-HR"/>
        </w:rPr>
        <w:t>Prijavljivanje nuspojava</w:t>
      </w:r>
    </w:p>
    <w:p w14:paraId="10590A6E" w14:textId="4680A7EC" w:rsidR="005910B0" w:rsidRPr="00A63D94" w:rsidRDefault="005910B0" w:rsidP="005910B0">
      <w:pPr>
        <w:pStyle w:val="ListParagraph"/>
        <w:tabs>
          <w:tab w:val="left" w:pos="709"/>
        </w:tabs>
        <w:spacing w:after="0" w:line="240" w:lineRule="auto"/>
        <w:ind w:left="0"/>
        <w:rPr>
          <w:rFonts w:ascii="Times New Roman" w:hAnsi="Times New Roman"/>
          <w:lang w:val="hr-HR"/>
        </w:rPr>
      </w:pPr>
      <w:r w:rsidRPr="00A63D94">
        <w:rPr>
          <w:rFonts w:ascii="Times New Roman" w:hAnsi="Times New Roman"/>
          <w:lang w:val="hr-HR"/>
        </w:rPr>
        <w:t xml:space="preserve">Ako primijetite bilo koju nuspojavu, potrebno je obavijestiti liječnika ili ljekarnika. </w:t>
      </w:r>
      <w:r w:rsidR="008F3144">
        <w:rPr>
          <w:rFonts w:ascii="Times New Roman" w:hAnsi="Times New Roman"/>
          <w:lang w:val="hr-HR"/>
        </w:rPr>
        <w:t>To</w:t>
      </w:r>
      <w:r w:rsidR="008F3144" w:rsidRPr="00A63D94">
        <w:rPr>
          <w:rFonts w:ascii="Times New Roman" w:hAnsi="Times New Roman"/>
          <w:lang w:val="hr-HR"/>
        </w:rPr>
        <w:t xml:space="preserve"> </w:t>
      </w:r>
      <w:r w:rsidRPr="00A63D94">
        <w:rPr>
          <w:rFonts w:ascii="Times New Roman" w:hAnsi="Times New Roman"/>
          <w:lang w:val="hr-HR"/>
        </w:rPr>
        <w:t xml:space="preserve">uključuje i svaku moguću nuspojavu koja nije navedena u ovoj uputi. </w:t>
      </w:r>
      <w:r w:rsidRPr="00A63D94">
        <w:rPr>
          <w:rFonts w:ascii="Times New Roman" w:hAnsi="Times New Roman"/>
          <w:color w:val="000000"/>
          <w:lang w:val="hr-HR"/>
        </w:rPr>
        <w:t xml:space="preserve">Nuspojave možete prijaviti izravno putem </w:t>
      </w:r>
      <w:r w:rsidRPr="00C275C5">
        <w:rPr>
          <w:rFonts w:ascii="Times New Roman" w:hAnsi="Times New Roman"/>
          <w:color w:val="000000"/>
          <w:lang w:val="hr-HR"/>
        </w:rPr>
        <w:t>nacionalnog sustava za prijavu nuspojava</w:t>
      </w:r>
      <w:r w:rsidR="001F6055">
        <w:rPr>
          <w:rFonts w:ascii="Times New Roman" w:hAnsi="Times New Roman"/>
          <w:color w:val="000000"/>
          <w:lang w:val="hr-HR"/>
        </w:rPr>
        <w:t>:</w:t>
      </w:r>
      <w:r w:rsidRPr="00C275C5">
        <w:rPr>
          <w:rFonts w:ascii="Times New Roman" w:hAnsi="Times New Roman"/>
          <w:color w:val="000000"/>
          <w:lang w:val="hr-HR"/>
        </w:rPr>
        <w:t xml:space="preserve"> </w:t>
      </w:r>
      <w:r w:rsidRPr="00A63D94">
        <w:rPr>
          <w:rFonts w:ascii="Times New Roman" w:hAnsi="Times New Roman"/>
          <w:color w:val="000000"/>
          <w:highlight w:val="lightGray"/>
          <w:lang w:val="hr-HR"/>
        </w:rPr>
        <w:t xml:space="preserve">navedenog u </w:t>
      </w:r>
      <w:hyperlink r:id="rId17" w:history="1">
        <w:r w:rsidR="00D44867" w:rsidRPr="00D44867">
          <w:rPr>
            <w:rStyle w:val="Hyperlink"/>
            <w:rFonts w:ascii="Times New Roman" w:hAnsi="Times New Roman"/>
            <w:highlight w:val="lightGray"/>
            <w:lang w:val="en-GB"/>
          </w:rPr>
          <w:t>Dodatku V</w:t>
        </w:r>
      </w:hyperlink>
      <w:r w:rsidRPr="00A63D94">
        <w:rPr>
          <w:rFonts w:ascii="Times New Roman" w:hAnsi="Times New Roman"/>
          <w:b/>
          <w:color w:val="000000"/>
          <w:highlight w:val="lightGray"/>
          <w:lang w:val="hr-HR"/>
        </w:rPr>
        <w:t>.</w:t>
      </w:r>
      <w:r w:rsidRPr="00A63D94">
        <w:rPr>
          <w:rFonts w:ascii="Times New Roman" w:hAnsi="Times New Roman"/>
          <w:b/>
          <w:color w:val="000000"/>
          <w:lang w:val="hr-HR"/>
        </w:rPr>
        <w:t xml:space="preserve"> </w:t>
      </w:r>
      <w:r w:rsidRPr="00A63D94">
        <w:rPr>
          <w:rFonts w:ascii="Times New Roman" w:hAnsi="Times New Roman"/>
          <w:color w:val="000000"/>
          <w:lang w:val="hr-HR"/>
        </w:rPr>
        <w:t>Prijavljivanjem nuspojava možete pridonijeti u procjeni sigurnosti ovog lijeka.</w:t>
      </w:r>
    </w:p>
    <w:p w14:paraId="42F1D45C" w14:textId="119DCB2E" w:rsidR="003769C4" w:rsidRPr="00A63D94" w:rsidRDefault="003769C4" w:rsidP="00F8242F">
      <w:pPr>
        <w:pStyle w:val="ListParagraph"/>
        <w:tabs>
          <w:tab w:val="left" w:pos="709"/>
        </w:tabs>
        <w:spacing w:after="0" w:line="240" w:lineRule="auto"/>
        <w:ind w:left="0"/>
        <w:rPr>
          <w:rFonts w:ascii="Times New Roman" w:hAnsi="Times New Roman"/>
          <w:lang w:val="hr-HR"/>
        </w:rPr>
      </w:pPr>
    </w:p>
    <w:p w14:paraId="526CA251" w14:textId="77777777" w:rsidR="00367B91" w:rsidRPr="00A63D94" w:rsidRDefault="00367B91" w:rsidP="00F52BC4">
      <w:pPr>
        <w:pStyle w:val="ListParagraph"/>
        <w:tabs>
          <w:tab w:val="left" w:pos="709"/>
        </w:tabs>
        <w:spacing w:after="0" w:line="240" w:lineRule="auto"/>
        <w:ind w:left="0"/>
        <w:rPr>
          <w:rFonts w:ascii="Times New Roman" w:hAnsi="Times New Roman"/>
          <w:lang w:val="hr-HR"/>
        </w:rPr>
      </w:pPr>
    </w:p>
    <w:p w14:paraId="2C9BCF8C" w14:textId="77777777" w:rsidR="003769C4" w:rsidRPr="00A63D94" w:rsidRDefault="00EF0086" w:rsidP="00C275C5">
      <w:pPr>
        <w:pStyle w:val="ListParagraph"/>
        <w:keepNext/>
        <w:spacing w:after="0" w:line="240" w:lineRule="auto"/>
        <w:ind w:left="0"/>
        <w:rPr>
          <w:rFonts w:ascii="Times New Roman" w:hAnsi="Times New Roman"/>
          <w:b/>
          <w:lang w:val="hr-HR"/>
        </w:rPr>
      </w:pPr>
      <w:r>
        <w:rPr>
          <w:rFonts w:ascii="Times New Roman" w:hAnsi="Times New Roman"/>
          <w:b/>
          <w:lang w:val="hr-HR"/>
        </w:rPr>
        <w:t>5.</w:t>
      </w:r>
      <w:r>
        <w:rPr>
          <w:rFonts w:ascii="Times New Roman" w:hAnsi="Times New Roman"/>
          <w:b/>
          <w:lang w:val="hr-HR"/>
        </w:rPr>
        <w:tab/>
      </w:r>
      <w:r w:rsidR="004A7451" w:rsidRPr="00A63D94">
        <w:rPr>
          <w:rFonts w:ascii="Times New Roman" w:hAnsi="Times New Roman"/>
          <w:b/>
          <w:lang w:val="hr-HR"/>
        </w:rPr>
        <w:t>Kako čuvati Daxas</w:t>
      </w:r>
    </w:p>
    <w:p w14:paraId="70760AB1" w14:textId="77777777" w:rsidR="003769C4" w:rsidRPr="00A63D94" w:rsidRDefault="003769C4" w:rsidP="00C275C5">
      <w:pPr>
        <w:pStyle w:val="ListParagraph"/>
        <w:keepNext/>
        <w:tabs>
          <w:tab w:val="left" w:pos="709"/>
        </w:tabs>
        <w:spacing w:after="0" w:line="240" w:lineRule="auto"/>
        <w:ind w:left="0"/>
        <w:rPr>
          <w:rFonts w:ascii="Times New Roman" w:hAnsi="Times New Roman"/>
          <w:b/>
          <w:lang w:val="hr-HR"/>
        </w:rPr>
      </w:pPr>
    </w:p>
    <w:p w14:paraId="7B852A86" w14:textId="2C7AE70F" w:rsidR="003769C4" w:rsidRPr="00A63D94" w:rsidRDefault="001F6055" w:rsidP="00F52BC4">
      <w:pPr>
        <w:pStyle w:val="ListParagraph"/>
        <w:tabs>
          <w:tab w:val="left" w:pos="709"/>
        </w:tabs>
        <w:spacing w:after="0" w:line="240" w:lineRule="auto"/>
        <w:ind w:left="0"/>
        <w:rPr>
          <w:rFonts w:ascii="Times New Roman" w:hAnsi="Times New Roman"/>
          <w:lang w:val="hr-HR"/>
        </w:rPr>
      </w:pPr>
      <w:r>
        <w:rPr>
          <w:rFonts w:ascii="Times New Roman" w:hAnsi="Times New Roman"/>
          <w:lang w:val="hr-HR"/>
        </w:rPr>
        <w:t>L</w:t>
      </w:r>
      <w:r w:rsidR="004A7451" w:rsidRPr="00A63D94">
        <w:rPr>
          <w:rFonts w:ascii="Times New Roman" w:hAnsi="Times New Roman"/>
          <w:lang w:val="hr-HR"/>
        </w:rPr>
        <w:t>ijek čuvajte izvan pogleda i dohvata djece.</w:t>
      </w:r>
    </w:p>
    <w:p w14:paraId="3EBD4B32" w14:textId="77777777" w:rsidR="003769C4" w:rsidRPr="00A63D94" w:rsidRDefault="003769C4" w:rsidP="00F52BC4">
      <w:pPr>
        <w:pStyle w:val="ListParagraph"/>
        <w:tabs>
          <w:tab w:val="left" w:pos="709"/>
        </w:tabs>
        <w:spacing w:after="0" w:line="240" w:lineRule="auto"/>
        <w:ind w:left="0"/>
        <w:rPr>
          <w:rFonts w:ascii="Times New Roman" w:hAnsi="Times New Roman"/>
          <w:lang w:val="hr-HR"/>
        </w:rPr>
      </w:pPr>
    </w:p>
    <w:p w14:paraId="7EFA8205" w14:textId="2E5E979D" w:rsidR="003769C4" w:rsidRPr="00A63D94" w:rsidRDefault="004A7451" w:rsidP="00F52BC4">
      <w:pPr>
        <w:pStyle w:val="ListParagraph"/>
        <w:tabs>
          <w:tab w:val="left" w:pos="709"/>
        </w:tabs>
        <w:spacing w:after="0" w:line="240" w:lineRule="auto"/>
        <w:ind w:left="0"/>
        <w:rPr>
          <w:rFonts w:ascii="Times New Roman" w:hAnsi="Times New Roman"/>
          <w:lang w:val="hr-HR"/>
        </w:rPr>
      </w:pPr>
      <w:r w:rsidRPr="00A63D94">
        <w:rPr>
          <w:rFonts w:ascii="Times New Roman" w:hAnsi="Times New Roman"/>
          <w:lang w:val="hr-HR"/>
        </w:rPr>
        <w:t xml:space="preserve">Ovaj lijek </w:t>
      </w:r>
      <w:r w:rsidR="003769C4" w:rsidRPr="00A63D94">
        <w:rPr>
          <w:rFonts w:ascii="Times New Roman" w:hAnsi="Times New Roman"/>
          <w:lang w:val="hr-HR"/>
        </w:rPr>
        <w:t>se ne smije upotrijebiti nakon isteka roka valjanosti navedenog na kutiji i blisteru</w:t>
      </w:r>
      <w:r w:rsidR="0015368F" w:rsidRPr="00A63D94">
        <w:rPr>
          <w:rFonts w:ascii="Times New Roman" w:hAnsi="Times New Roman"/>
          <w:lang w:val="hr-HR"/>
        </w:rPr>
        <w:t xml:space="preserve"> iza</w:t>
      </w:r>
      <w:r w:rsidR="001F6055">
        <w:rPr>
          <w:rFonts w:ascii="Times New Roman" w:hAnsi="Times New Roman"/>
          <w:lang w:val="hr-HR"/>
        </w:rPr>
        <w:t xml:space="preserve"> oznake</w:t>
      </w:r>
      <w:r w:rsidR="0015368F" w:rsidRPr="00A63D94">
        <w:rPr>
          <w:rFonts w:ascii="Times New Roman" w:hAnsi="Times New Roman"/>
          <w:lang w:val="hr-HR"/>
        </w:rPr>
        <w:t xml:space="preserve"> </w:t>
      </w:r>
      <w:r w:rsidR="0073625F">
        <w:rPr>
          <w:rFonts w:ascii="Times New Roman" w:hAnsi="Times New Roman"/>
          <w:lang w:val="hr-HR"/>
        </w:rPr>
        <w:t>„</w:t>
      </w:r>
      <w:r w:rsidR="003E1748">
        <w:rPr>
          <w:rFonts w:ascii="Times New Roman" w:hAnsi="Times New Roman"/>
          <w:lang w:val="hr-HR"/>
        </w:rPr>
        <w:t>EXP</w:t>
      </w:r>
      <w:r w:rsidR="0073625F">
        <w:rPr>
          <w:rFonts w:ascii="Times New Roman" w:hAnsi="Times New Roman"/>
          <w:lang w:val="hr-HR"/>
        </w:rPr>
        <w:t>“</w:t>
      </w:r>
      <w:r w:rsidR="003769C4" w:rsidRPr="00A63D94">
        <w:rPr>
          <w:rFonts w:ascii="Times New Roman" w:hAnsi="Times New Roman"/>
          <w:lang w:val="hr-HR"/>
        </w:rPr>
        <w:t>. Rok valjanosti odnosi se na zadnji dan navedenog mjeseca.</w:t>
      </w:r>
    </w:p>
    <w:p w14:paraId="6B5AF73E" w14:textId="77777777" w:rsidR="003769C4" w:rsidRPr="00A63D94" w:rsidRDefault="003769C4" w:rsidP="00F52BC4">
      <w:pPr>
        <w:pStyle w:val="ListParagraph"/>
        <w:tabs>
          <w:tab w:val="left" w:pos="709"/>
        </w:tabs>
        <w:spacing w:after="0" w:line="240" w:lineRule="auto"/>
        <w:ind w:left="0"/>
        <w:rPr>
          <w:rFonts w:ascii="Times New Roman" w:hAnsi="Times New Roman"/>
          <w:lang w:val="hr-HR"/>
        </w:rPr>
      </w:pPr>
    </w:p>
    <w:p w14:paraId="1BCC086D" w14:textId="77777777" w:rsidR="003769C4" w:rsidRPr="00A63D94" w:rsidRDefault="003769C4" w:rsidP="00F52BC4">
      <w:pPr>
        <w:pStyle w:val="ListParagraph"/>
        <w:tabs>
          <w:tab w:val="left" w:pos="709"/>
        </w:tabs>
        <w:spacing w:after="0" w:line="240" w:lineRule="auto"/>
        <w:ind w:left="0"/>
        <w:rPr>
          <w:rFonts w:ascii="Times New Roman" w:hAnsi="Times New Roman"/>
          <w:lang w:val="hr-HR"/>
        </w:rPr>
      </w:pPr>
      <w:r w:rsidRPr="00A63D94">
        <w:rPr>
          <w:rFonts w:ascii="Times New Roman" w:hAnsi="Times New Roman"/>
          <w:lang w:val="hr-HR"/>
        </w:rPr>
        <w:t>Ovaj lijek ne zaht</w:t>
      </w:r>
      <w:r w:rsidR="0086236F" w:rsidRPr="00A63D94">
        <w:rPr>
          <w:rFonts w:ascii="Times New Roman" w:hAnsi="Times New Roman"/>
          <w:lang w:val="hr-HR"/>
        </w:rPr>
        <w:t>i</w:t>
      </w:r>
      <w:r w:rsidRPr="00A63D94">
        <w:rPr>
          <w:rFonts w:ascii="Times New Roman" w:hAnsi="Times New Roman"/>
          <w:lang w:val="hr-HR"/>
        </w:rPr>
        <w:t>jeva posebne uvjete čuvanja.</w:t>
      </w:r>
    </w:p>
    <w:p w14:paraId="7D6BFDA8" w14:textId="77777777" w:rsidR="003769C4" w:rsidRPr="00A63D94" w:rsidRDefault="003769C4" w:rsidP="00F52BC4">
      <w:pPr>
        <w:pStyle w:val="ListParagraph"/>
        <w:tabs>
          <w:tab w:val="left" w:pos="709"/>
        </w:tabs>
        <w:spacing w:after="0" w:line="240" w:lineRule="auto"/>
        <w:ind w:left="0"/>
        <w:rPr>
          <w:rFonts w:ascii="Times New Roman" w:hAnsi="Times New Roman"/>
          <w:lang w:val="hr-HR"/>
        </w:rPr>
      </w:pPr>
    </w:p>
    <w:p w14:paraId="32EF21D9" w14:textId="77777777" w:rsidR="003769C4" w:rsidRPr="00A63D94" w:rsidRDefault="000D1BA1" w:rsidP="00F52BC4">
      <w:pPr>
        <w:pStyle w:val="ListParagraph"/>
        <w:tabs>
          <w:tab w:val="left" w:pos="709"/>
        </w:tabs>
        <w:spacing w:after="0" w:line="240" w:lineRule="auto"/>
        <w:ind w:left="0"/>
        <w:rPr>
          <w:rFonts w:ascii="Times New Roman" w:hAnsi="Times New Roman"/>
          <w:lang w:val="hr-HR"/>
        </w:rPr>
      </w:pPr>
      <w:r w:rsidRPr="00A63D94">
        <w:rPr>
          <w:rFonts w:ascii="Times New Roman" w:hAnsi="Times New Roman"/>
          <w:lang w:val="hr-HR"/>
        </w:rPr>
        <w:t>Nikad nemojte nikakve lijekove bacati u otpadne vode</w:t>
      </w:r>
      <w:r w:rsidR="00355208" w:rsidRPr="00A63D94">
        <w:rPr>
          <w:rFonts w:ascii="Times New Roman" w:hAnsi="Times New Roman"/>
          <w:lang w:val="hr-HR"/>
        </w:rPr>
        <w:t xml:space="preserve"> ili kućni otpad.</w:t>
      </w:r>
      <w:r w:rsidR="003769C4" w:rsidRPr="00A63D94">
        <w:rPr>
          <w:rFonts w:ascii="Times New Roman" w:hAnsi="Times New Roman"/>
          <w:lang w:val="hr-HR"/>
        </w:rPr>
        <w:t xml:space="preserve"> Pitajte svog </w:t>
      </w:r>
      <w:r w:rsidR="002D6FF2" w:rsidRPr="00A63D94">
        <w:rPr>
          <w:rFonts w:ascii="Times New Roman" w:hAnsi="Times New Roman"/>
          <w:lang w:val="hr-HR"/>
        </w:rPr>
        <w:t>ljekarnika</w:t>
      </w:r>
      <w:r w:rsidR="003769C4" w:rsidRPr="00A63D94">
        <w:rPr>
          <w:rFonts w:ascii="Times New Roman" w:hAnsi="Times New Roman"/>
          <w:lang w:val="hr-HR"/>
        </w:rPr>
        <w:t xml:space="preserve"> kako </w:t>
      </w:r>
      <w:r w:rsidR="00355208" w:rsidRPr="00A63D94">
        <w:rPr>
          <w:rFonts w:ascii="Times New Roman" w:hAnsi="Times New Roman"/>
          <w:lang w:val="hr-HR"/>
        </w:rPr>
        <w:t xml:space="preserve">baciti </w:t>
      </w:r>
      <w:r w:rsidR="003769C4" w:rsidRPr="00A63D94">
        <w:rPr>
          <w:rFonts w:ascii="Times New Roman" w:hAnsi="Times New Roman"/>
          <w:lang w:val="hr-HR"/>
        </w:rPr>
        <w:t xml:space="preserve">lijekove koje više ne </w:t>
      </w:r>
      <w:r w:rsidR="00355208" w:rsidRPr="00A63D94">
        <w:rPr>
          <w:rFonts w:ascii="Times New Roman" w:hAnsi="Times New Roman"/>
          <w:lang w:val="hr-HR"/>
        </w:rPr>
        <w:t>koristite</w:t>
      </w:r>
      <w:r w:rsidR="003769C4" w:rsidRPr="00A63D94">
        <w:rPr>
          <w:rFonts w:ascii="Times New Roman" w:hAnsi="Times New Roman"/>
          <w:lang w:val="hr-HR"/>
        </w:rPr>
        <w:t xml:space="preserve">. Ove </w:t>
      </w:r>
      <w:r w:rsidR="00355208" w:rsidRPr="00A63D94">
        <w:rPr>
          <w:rFonts w:ascii="Times New Roman" w:hAnsi="Times New Roman"/>
          <w:lang w:val="hr-HR"/>
        </w:rPr>
        <w:t xml:space="preserve">će </w:t>
      </w:r>
      <w:r w:rsidR="003769C4" w:rsidRPr="00A63D94">
        <w:rPr>
          <w:rFonts w:ascii="Times New Roman" w:hAnsi="Times New Roman"/>
          <w:lang w:val="hr-HR"/>
        </w:rPr>
        <w:t xml:space="preserve">mjere pomoći u </w:t>
      </w:r>
      <w:r w:rsidR="00355208" w:rsidRPr="00A63D94">
        <w:rPr>
          <w:rFonts w:ascii="Times New Roman" w:hAnsi="Times New Roman"/>
          <w:lang w:val="hr-HR"/>
        </w:rPr>
        <w:t>očuvanju</w:t>
      </w:r>
      <w:r w:rsidR="003769C4" w:rsidRPr="00A63D94">
        <w:rPr>
          <w:rFonts w:ascii="Times New Roman" w:hAnsi="Times New Roman"/>
          <w:lang w:val="hr-HR"/>
        </w:rPr>
        <w:t xml:space="preserve"> okoliša.</w:t>
      </w:r>
    </w:p>
    <w:p w14:paraId="1AF25993" w14:textId="77777777" w:rsidR="003769C4" w:rsidRPr="00A63D94" w:rsidRDefault="003769C4" w:rsidP="00F52BC4">
      <w:pPr>
        <w:pStyle w:val="ListParagraph"/>
        <w:tabs>
          <w:tab w:val="left" w:pos="709"/>
        </w:tabs>
        <w:spacing w:after="0" w:line="240" w:lineRule="auto"/>
        <w:ind w:left="0"/>
        <w:rPr>
          <w:rFonts w:ascii="Times New Roman" w:hAnsi="Times New Roman"/>
          <w:lang w:val="hr-HR"/>
        </w:rPr>
      </w:pPr>
    </w:p>
    <w:p w14:paraId="5E632AC7" w14:textId="77777777" w:rsidR="003769C4" w:rsidRPr="00A63D94" w:rsidRDefault="003769C4" w:rsidP="00F52BC4">
      <w:pPr>
        <w:pStyle w:val="ListParagraph"/>
        <w:tabs>
          <w:tab w:val="left" w:pos="709"/>
        </w:tabs>
        <w:spacing w:after="0" w:line="240" w:lineRule="auto"/>
        <w:ind w:left="0"/>
        <w:rPr>
          <w:rFonts w:ascii="Times New Roman" w:hAnsi="Times New Roman"/>
          <w:lang w:val="hr-HR"/>
        </w:rPr>
      </w:pPr>
    </w:p>
    <w:p w14:paraId="1D6CEDFC" w14:textId="77777777" w:rsidR="00355208" w:rsidRPr="00A63D94" w:rsidRDefault="00EF0086" w:rsidP="00C275C5">
      <w:pPr>
        <w:pStyle w:val="ListParagraph"/>
        <w:keepNext/>
        <w:spacing w:after="0" w:line="240" w:lineRule="auto"/>
        <w:ind w:left="0"/>
        <w:rPr>
          <w:rFonts w:ascii="Times New Roman" w:hAnsi="Times New Roman"/>
          <w:b/>
          <w:lang w:val="hr-HR"/>
        </w:rPr>
      </w:pPr>
      <w:r>
        <w:rPr>
          <w:rFonts w:ascii="Times New Roman" w:hAnsi="Times New Roman"/>
          <w:b/>
          <w:lang w:val="hr-HR"/>
        </w:rPr>
        <w:t>6.</w:t>
      </w:r>
      <w:r>
        <w:rPr>
          <w:rFonts w:ascii="Times New Roman" w:hAnsi="Times New Roman"/>
          <w:b/>
          <w:lang w:val="hr-HR"/>
        </w:rPr>
        <w:tab/>
      </w:r>
      <w:r w:rsidR="004A7451" w:rsidRPr="00A63D94">
        <w:rPr>
          <w:rFonts w:ascii="Times New Roman" w:hAnsi="Times New Roman"/>
          <w:b/>
          <w:lang w:val="hr-HR"/>
        </w:rPr>
        <w:t xml:space="preserve">Sadržaj </w:t>
      </w:r>
      <w:r w:rsidR="004A3A38" w:rsidRPr="00A63D94">
        <w:rPr>
          <w:rFonts w:ascii="Times New Roman" w:hAnsi="Times New Roman"/>
          <w:b/>
          <w:lang w:val="hr-HR"/>
        </w:rPr>
        <w:t>pakiranja</w:t>
      </w:r>
      <w:r w:rsidR="004A7451" w:rsidRPr="00A63D94">
        <w:rPr>
          <w:rFonts w:ascii="Times New Roman" w:hAnsi="Times New Roman"/>
          <w:b/>
          <w:lang w:val="hr-HR"/>
        </w:rPr>
        <w:t xml:space="preserve"> i druge informacije</w:t>
      </w:r>
    </w:p>
    <w:p w14:paraId="76F2A047" w14:textId="77777777" w:rsidR="004F1C11" w:rsidRPr="00A63D94" w:rsidRDefault="004F1C11" w:rsidP="00C275C5">
      <w:pPr>
        <w:pStyle w:val="ListParagraph"/>
        <w:keepNext/>
        <w:tabs>
          <w:tab w:val="left" w:pos="709"/>
        </w:tabs>
        <w:spacing w:after="0" w:line="240" w:lineRule="auto"/>
        <w:ind w:left="0"/>
        <w:rPr>
          <w:rFonts w:ascii="Times New Roman" w:hAnsi="Times New Roman"/>
          <w:b/>
          <w:lang w:val="hr-HR"/>
        </w:rPr>
      </w:pPr>
    </w:p>
    <w:p w14:paraId="54FBCBC9" w14:textId="77777777" w:rsidR="003769C4" w:rsidRPr="00A63D94" w:rsidRDefault="003769C4" w:rsidP="00C275C5">
      <w:pPr>
        <w:pStyle w:val="ListParagraph"/>
        <w:keepNext/>
        <w:tabs>
          <w:tab w:val="left" w:pos="709"/>
        </w:tabs>
        <w:spacing w:after="0" w:line="240" w:lineRule="auto"/>
        <w:ind w:left="0"/>
        <w:rPr>
          <w:rFonts w:ascii="Times New Roman" w:hAnsi="Times New Roman"/>
          <w:b/>
          <w:lang w:val="hr-HR"/>
        </w:rPr>
      </w:pPr>
      <w:r w:rsidRPr="00A63D94">
        <w:rPr>
          <w:rFonts w:ascii="Times New Roman" w:hAnsi="Times New Roman"/>
          <w:b/>
          <w:lang w:val="hr-HR"/>
        </w:rPr>
        <w:t>Što Daxas sadrži</w:t>
      </w:r>
    </w:p>
    <w:p w14:paraId="5AC5D1EF" w14:textId="77777777" w:rsidR="00FD060D" w:rsidRDefault="003769C4" w:rsidP="00C275C5">
      <w:pPr>
        <w:spacing w:line="240" w:lineRule="auto"/>
        <w:rPr>
          <w:lang w:val="hr-HR"/>
        </w:rPr>
      </w:pPr>
      <w:r w:rsidRPr="009D28DD">
        <w:rPr>
          <w:lang w:val="hr-HR"/>
        </w:rPr>
        <w:t xml:space="preserve">Djelatna tvar je roflumilast. </w:t>
      </w:r>
    </w:p>
    <w:p w14:paraId="72139796" w14:textId="77777777" w:rsidR="00FD060D" w:rsidRDefault="00FD060D" w:rsidP="00C275C5">
      <w:pPr>
        <w:spacing w:line="240" w:lineRule="auto"/>
        <w:rPr>
          <w:lang w:val="hr-HR"/>
        </w:rPr>
      </w:pPr>
    </w:p>
    <w:p w14:paraId="74AB468E" w14:textId="77777777" w:rsidR="003769C4" w:rsidRPr="00395853" w:rsidRDefault="003769C4" w:rsidP="00C275C5">
      <w:pPr>
        <w:spacing w:line="240" w:lineRule="auto"/>
        <w:rPr>
          <w:lang w:val="hr-HR"/>
        </w:rPr>
      </w:pPr>
      <w:r w:rsidRPr="009D28DD">
        <w:rPr>
          <w:lang w:val="hr-HR"/>
        </w:rPr>
        <w:t xml:space="preserve">Jedna filmom obložena tableta sadrži </w:t>
      </w:r>
      <w:r w:rsidR="0087519E" w:rsidRPr="001F68DA">
        <w:rPr>
          <w:lang w:val="hr-HR"/>
        </w:rPr>
        <w:t>500 </w:t>
      </w:r>
      <w:r w:rsidRPr="00080B8F">
        <w:rPr>
          <w:lang w:val="hr-HR"/>
        </w:rPr>
        <w:t>mikrograma roflumilasta.</w:t>
      </w:r>
    </w:p>
    <w:p w14:paraId="69BEB988" w14:textId="77777777" w:rsidR="003769C4" w:rsidRPr="00A63D94" w:rsidRDefault="003769C4" w:rsidP="00F52BC4">
      <w:pPr>
        <w:pStyle w:val="ListParagraph"/>
        <w:numPr>
          <w:ilvl w:val="0"/>
          <w:numId w:val="18"/>
        </w:numPr>
        <w:tabs>
          <w:tab w:val="clear" w:pos="720"/>
          <w:tab w:val="left" w:pos="567"/>
        </w:tabs>
        <w:spacing w:after="0" w:line="240" w:lineRule="auto"/>
        <w:ind w:left="567" w:hanging="567"/>
        <w:rPr>
          <w:rFonts w:ascii="Times New Roman" w:hAnsi="Times New Roman"/>
          <w:lang w:val="hr-HR"/>
        </w:rPr>
      </w:pPr>
      <w:r w:rsidRPr="00A63D94">
        <w:rPr>
          <w:rFonts w:ascii="Times New Roman" w:hAnsi="Times New Roman"/>
          <w:lang w:val="hr-HR"/>
        </w:rPr>
        <w:t>Pomoćne tvari su:</w:t>
      </w:r>
    </w:p>
    <w:p w14:paraId="54E091AA" w14:textId="7DEB2F53" w:rsidR="003769C4" w:rsidRPr="00A63D94" w:rsidRDefault="003769C4" w:rsidP="00F52BC4">
      <w:pPr>
        <w:pStyle w:val="ListParagraph"/>
        <w:numPr>
          <w:ilvl w:val="2"/>
          <w:numId w:val="21"/>
        </w:numPr>
        <w:tabs>
          <w:tab w:val="clear" w:pos="2160"/>
          <w:tab w:val="left" w:pos="993"/>
        </w:tabs>
        <w:spacing w:after="0" w:line="240" w:lineRule="auto"/>
        <w:ind w:left="993" w:hanging="426"/>
        <w:rPr>
          <w:rFonts w:ascii="Times New Roman" w:hAnsi="Times New Roman"/>
          <w:lang w:val="hr-HR"/>
        </w:rPr>
      </w:pPr>
      <w:r w:rsidRPr="00A63D94">
        <w:rPr>
          <w:rFonts w:ascii="Times New Roman" w:hAnsi="Times New Roman"/>
          <w:lang w:val="hr-HR"/>
        </w:rPr>
        <w:lastRenderedPageBreak/>
        <w:t>Jezgra: laktoza hidrat</w:t>
      </w:r>
      <w:r w:rsidR="00FD060D">
        <w:rPr>
          <w:rFonts w:ascii="Times New Roman" w:hAnsi="Times New Roman"/>
          <w:lang w:val="hr-HR"/>
        </w:rPr>
        <w:t xml:space="preserve"> (</w:t>
      </w:r>
      <w:r w:rsidR="005674D1">
        <w:rPr>
          <w:rFonts w:ascii="Times New Roman" w:hAnsi="Times New Roman"/>
          <w:lang w:val="hr-HR"/>
        </w:rPr>
        <w:t>pogledajte odlomak „Daxas sadrži laktozu“ u dijelu </w:t>
      </w:r>
      <w:r w:rsidR="00FD060D">
        <w:rPr>
          <w:rFonts w:ascii="Times New Roman" w:hAnsi="Times New Roman"/>
          <w:lang w:val="hr-HR"/>
        </w:rPr>
        <w:t>2</w:t>
      </w:r>
      <w:r w:rsidR="005674D1">
        <w:rPr>
          <w:rFonts w:ascii="Times New Roman" w:hAnsi="Times New Roman"/>
          <w:lang w:val="hr-HR"/>
        </w:rPr>
        <w:t>.</w:t>
      </w:r>
      <w:r w:rsidR="00FD060D">
        <w:rPr>
          <w:rFonts w:ascii="Times New Roman" w:hAnsi="Times New Roman"/>
          <w:lang w:val="hr-HR"/>
        </w:rPr>
        <w:t>)</w:t>
      </w:r>
      <w:r w:rsidRPr="00A63D94">
        <w:rPr>
          <w:rFonts w:ascii="Times New Roman" w:hAnsi="Times New Roman"/>
          <w:lang w:val="hr-HR"/>
        </w:rPr>
        <w:t>, kukuruzni škrob, povidon, magnezijev stearat.</w:t>
      </w:r>
    </w:p>
    <w:p w14:paraId="4640F8E1" w14:textId="3F51B472" w:rsidR="003769C4" w:rsidRPr="00A63D94" w:rsidRDefault="003769C4" w:rsidP="00F52BC4">
      <w:pPr>
        <w:pStyle w:val="ListParagraph"/>
        <w:numPr>
          <w:ilvl w:val="2"/>
          <w:numId w:val="21"/>
        </w:numPr>
        <w:tabs>
          <w:tab w:val="clear" w:pos="2160"/>
          <w:tab w:val="left" w:pos="993"/>
        </w:tabs>
        <w:spacing w:after="0" w:line="240" w:lineRule="auto"/>
        <w:ind w:left="993" w:hanging="426"/>
        <w:rPr>
          <w:rFonts w:ascii="Times New Roman" w:hAnsi="Times New Roman"/>
          <w:lang w:val="hr-HR"/>
        </w:rPr>
      </w:pPr>
      <w:r w:rsidRPr="00A63D94">
        <w:rPr>
          <w:rFonts w:ascii="Times New Roman" w:hAnsi="Times New Roman"/>
          <w:lang w:val="hr-HR"/>
        </w:rPr>
        <w:t xml:space="preserve">Ovojnica: hipromeloza, makrogol </w:t>
      </w:r>
      <w:r w:rsidR="00A94BA6">
        <w:rPr>
          <w:rFonts w:ascii="Times New Roman" w:hAnsi="Times New Roman"/>
          <w:lang w:val="hr-HR"/>
        </w:rPr>
        <w:t>(</w:t>
      </w:r>
      <w:r w:rsidRPr="00A63D94">
        <w:rPr>
          <w:rFonts w:ascii="Times New Roman" w:hAnsi="Times New Roman"/>
          <w:lang w:val="hr-HR"/>
        </w:rPr>
        <w:t>4000</w:t>
      </w:r>
      <w:r w:rsidR="00A94BA6">
        <w:rPr>
          <w:rFonts w:ascii="Times New Roman" w:hAnsi="Times New Roman"/>
          <w:lang w:val="hr-HR"/>
        </w:rPr>
        <w:t>)</w:t>
      </w:r>
      <w:r w:rsidRPr="00A63D94">
        <w:rPr>
          <w:rFonts w:ascii="Times New Roman" w:hAnsi="Times New Roman"/>
          <w:lang w:val="hr-HR"/>
        </w:rPr>
        <w:t xml:space="preserve">, titanijev dioksid (E171), željezov oksid </w:t>
      </w:r>
      <w:r w:rsidR="0086236F" w:rsidRPr="00A63D94">
        <w:rPr>
          <w:rFonts w:ascii="Times New Roman" w:hAnsi="Times New Roman"/>
          <w:lang w:val="hr-HR"/>
        </w:rPr>
        <w:t xml:space="preserve">žuti </w:t>
      </w:r>
      <w:r w:rsidRPr="00A63D94">
        <w:rPr>
          <w:rFonts w:ascii="Times New Roman" w:hAnsi="Times New Roman"/>
          <w:lang w:val="hr-HR"/>
        </w:rPr>
        <w:t>(E172).</w:t>
      </w:r>
    </w:p>
    <w:p w14:paraId="4598AC93" w14:textId="77777777" w:rsidR="003769C4" w:rsidRPr="00A63D94" w:rsidRDefault="003769C4" w:rsidP="00F52BC4">
      <w:pPr>
        <w:pStyle w:val="ListParagraph"/>
        <w:tabs>
          <w:tab w:val="left" w:pos="709"/>
        </w:tabs>
        <w:spacing w:after="0" w:line="240" w:lineRule="auto"/>
        <w:ind w:left="0"/>
        <w:rPr>
          <w:rFonts w:ascii="Times New Roman" w:hAnsi="Times New Roman"/>
          <w:lang w:val="hr-HR"/>
        </w:rPr>
      </w:pPr>
    </w:p>
    <w:p w14:paraId="0D215F45" w14:textId="77777777" w:rsidR="003769C4" w:rsidRPr="00A63D94" w:rsidRDefault="003769C4" w:rsidP="00C275C5">
      <w:pPr>
        <w:pStyle w:val="ListParagraph"/>
        <w:keepNext/>
        <w:tabs>
          <w:tab w:val="left" w:pos="709"/>
        </w:tabs>
        <w:spacing w:after="0" w:line="240" w:lineRule="auto"/>
        <w:ind w:left="0"/>
        <w:rPr>
          <w:rFonts w:ascii="Times New Roman" w:hAnsi="Times New Roman"/>
          <w:b/>
          <w:lang w:val="hr-HR"/>
        </w:rPr>
      </w:pPr>
      <w:r w:rsidRPr="00A63D94">
        <w:rPr>
          <w:rFonts w:ascii="Times New Roman" w:hAnsi="Times New Roman"/>
          <w:b/>
          <w:lang w:val="hr-HR"/>
        </w:rPr>
        <w:t xml:space="preserve">Kako Daxas izgleda i sadržaj </w:t>
      </w:r>
      <w:r w:rsidR="004A3A38" w:rsidRPr="00A63D94">
        <w:rPr>
          <w:rFonts w:ascii="Times New Roman" w:hAnsi="Times New Roman"/>
          <w:b/>
          <w:lang w:val="hr-HR"/>
        </w:rPr>
        <w:t>pakiranja</w:t>
      </w:r>
    </w:p>
    <w:p w14:paraId="545081B4" w14:textId="77777777" w:rsidR="003769C4" w:rsidRPr="00A63D94" w:rsidRDefault="003769C4" w:rsidP="00F52BC4">
      <w:pPr>
        <w:pStyle w:val="ListParagraph"/>
        <w:tabs>
          <w:tab w:val="left" w:pos="709"/>
        </w:tabs>
        <w:spacing w:after="0" w:line="240" w:lineRule="auto"/>
        <w:ind w:left="0"/>
        <w:rPr>
          <w:rFonts w:ascii="Times New Roman" w:hAnsi="Times New Roman"/>
          <w:lang w:val="hr-HR"/>
        </w:rPr>
      </w:pPr>
      <w:r w:rsidRPr="00A63D94">
        <w:rPr>
          <w:rFonts w:ascii="Times New Roman" w:hAnsi="Times New Roman"/>
          <w:lang w:val="hr-HR"/>
        </w:rPr>
        <w:t xml:space="preserve">Daxas </w:t>
      </w:r>
      <w:r w:rsidR="0087519E" w:rsidRPr="00A63D94">
        <w:rPr>
          <w:rFonts w:ascii="Times New Roman" w:hAnsi="Times New Roman"/>
          <w:lang w:val="hr-HR"/>
        </w:rPr>
        <w:t>500 </w:t>
      </w:r>
      <w:r w:rsidRPr="00A63D94">
        <w:rPr>
          <w:rFonts w:ascii="Times New Roman" w:hAnsi="Times New Roman"/>
          <w:lang w:val="hr-HR"/>
        </w:rPr>
        <w:t>mikrograma filmom obložene tablete su žute filmom obložene tablete u obliku slova D, s utisnutim “D” s jedne strane.</w:t>
      </w:r>
    </w:p>
    <w:p w14:paraId="2F8CB39A" w14:textId="77777777" w:rsidR="003769C4" w:rsidRPr="00A63D94" w:rsidRDefault="003769C4" w:rsidP="00F52BC4">
      <w:pPr>
        <w:pStyle w:val="ListParagraph"/>
        <w:tabs>
          <w:tab w:val="left" w:pos="709"/>
        </w:tabs>
        <w:spacing w:after="0" w:line="240" w:lineRule="auto"/>
        <w:ind w:left="0"/>
        <w:rPr>
          <w:rFonts w:ascii="Times New Roman" w:hAnsi="Times New Roman"/>
          <w:lang w:val="hr-HR"/>
        </w:rPr>
      </w:pPr>
      <w:r w:rsidRPr="00A63D94">
        <w:rPr>
          <w:rFonts w:ascii="Times New Roman" w:hAnsi="Times New Roman"/>
          <w:lang w:val="hr-HR"/>
        </w:rPr>
        <w:t xml:space="preserve">Jedno </w:t>
      </w:r>
      <w:r w:rsidR="00B019A0" w:rsidRPr="00A63D94">
        <w:rPr>
          <w:rFonts w:ascii="Times New Roman" w:hAnsi="Times New Roman"/>
          <w:lang w:val="hr-HR"/>
        </w:rPr>
        <w:t>pakiranje</w:t>
      </w:r>
      <w:r w:rsidRPr="00A63D94">
        <w:rPr>
          <w:rFonts w:ascii="Times New Roman" w:hAnsi="Times New Roman"/>
          <w:lang w:val="hr-HR"/>
        </w:rPr>
        <w:t xml:space="preserve"> sadrži 10, 14, 28, 30, 84, 90 ili 98 filmom obloženih tableta.</w:t>
      </w:r>
    </w:p>
    <w:p w14:paraId="43D2F349" w14:textId="77777777" w:rsidR="003769C4" w:rsidRPr="00A63D94" w:rsidRDefault="003769C4" w:rsidP="00F52BC4">
      <w:pPr>
        <w:pStyle w:val="ListParagraph"/>
        <w:tabs>
          <w:tab w:val="left" w:pos="709"/>
        </w:tabs>
        <w:spacing w:after="0" w:line="240" w:lineRule="auto"/>
        <w:ind w:left="0"/>
        <w:rPr>
          <w:rFonts w:ascii="Times New Roman" w:hAnsi="Times New Roman"/>
          <w:lang w:val="hr-HR"/>
        </w:rPr>
      </w:pPr>
      <w:r w:rsidRPr="00A63D94">
        <w:rPr>
          <w:rFonts w:ascii="Times New Roman" w:hAnsi="Times New Roman"/>
          <w:lang w:val="hr-HR"/>
        </w:rPr>
        <w:t xml:space="preserve">Na tržištu se ne moraju nalaziti sve veličine </w:t>
      </w:r>
      <w:r w:rsidR="004A3A38" w:rsidRPr="00A63D94">
        <w:rPr>
          <w:rFonts w:ascii="Times New Roman" w:hAnsi="Times New Roman"/>
          <w:lang w:val="hr-HR"/>
        </w:rPr>
        <w:t>pakiranja.</w:t>
      </w:r>
    </w:p>
    <w:p w14:paraId="0ECC1748" w14:textId="77777777" w:rsidR="003769C4" w:rsidRPr="00A63D94" w:rsidRDefault="003769C4" w:rsidP="00F52BC4">
      <w:pPr>
        <w:pStyle w:val="ListParagraph"/>
        <w:tabs>
          <w:tab w:val="left" w:pos="709"/>
        </w:tabs>
        <w:spacing w:after="0" w:line="240" w:lineRule="auto"/>
        <w:ind w:left="0"/>
        <w:rPr>
          <w:rFonts w:ascii="Times New Roman" w:hAnsi="Times New Roman"/>
          <w:lang w:val="hr-HR"/>
        </w:rPr>
      </w:pPr>
    </w:p>
    <w:p w14:paraId="46A5DDE0" w14:textId="77777777" w:rsidR="003769C4" w:rsidRPr="00A63D94" w:rsidRDefault="00D741A9" w:rsidP="00C275C5">
      <w:pPr>
        <w:pStyle w:val="ListParagraph"/>
        <w:keepNext/>
        <w:tabs>
          <w:tab w:val="left" w:pos="709"/>
        </w:tabs>
        <w:spacing w:after="0" w:line="240" w:lineRule="auto"/>
        <w:ind w:left="0"/>
        <w:rPr>
          <w:rFonts w:ascii="Times New Roman" w:hAnsi="Times New Roman"/>
          <w:b/>
          <w:lang w:val="hr-HR"/>
        </w:rPr>
      </w:pPr>
      <w:r w:rsidRPr="00A63D94">
        <w:rPr>
          <w:rFonts w:ascii="Times New Roman" w:hAnsi="Times New Roman"/>
          <w:b/>
          <w:lang w:val="hr-HR"/>
        </w:rPr>
        <w:t>N</w:t>
      </w:r>
      <w:r w:rsidR="003769C4" w:rsidRPr="00A63D94">
        <w:rPr>
          <w:rFonts w:ascii="Times New Roman" w:hAnsi="Times New Roman"/>
          <w:b/>
          <w:lang w:val="hr-HR"/>
        </w:rPr>
        <w:t xml:space="preserve">ositelj odobrenja za stavljanje </w:t>
      </w:r>
      <w:r w:rsidR="004A3A38" w:rsidRPr="00A63D94">
        <w:rPr>
          <w:rFonts w:ascii="Times New Roman" w:hAnsi="Times New Roman"/>
          <w:b/>
          <w:lang w:val="hr-HR"/>
        </w:rPr>
        <w:t xml:space="preserve">lijeka </w:t>
      </w:r>
      <w:r w:rsidR="003769C4" w:rsidRPr="00A63D94">
        <w:rPr>
          <w:rFonts w:ascii="Times New Roman" w:hAnsi="Times New Roman"/>
          <w:b/>
          <w:lang w:val="hr-HR"/>
        </w:rPr>
        <w:t xml:space="preserve">u promet </w:t>
      </w:r>
    </w:p>
    <w:p w14:paraId="643DC778" w14:textId="77777777" w:rsidR="0032190D" w:rsidRPr="00A63D94" w:rsidRDefault="0032190D" w:rsidP="00F52BC4">
      <w:pPr>
        <w:tabs>
          <w:tab w:val="clear" w:pos="567"/>
        </w:tabs>
        <w:spacing w:line="240" w:lineRule="auto"/>
        <w:rPr>
          <w:szCs w:val="22"/>
          <w:lang w:val="hr-HR"/>
        </w:rPr>
      </w:pPr>
      <w:r w:rsidRPr="00A63D94">
        <w:rPr>
          <w:szCs w:val="22"/>
          <w:lang w:val="hr-HR"/>
        </w:rPr>
        <w:t>AstraZeneca AB</w:t>
      </w:r>
    </w:p>
    <w:p w14:paraId="311A326B" w14:textId="77777777" w:rsidR="0032190D" w:rsidRPr="00A63D94" w:rsidRDefault="0032190D" w:rsidP="00F52BC4">
      <w:pPr>
        <w:tabs>
          <w:tab w:val="clear" w:pos="567"/>
        </w:tabs>
        <w:spacing w:line="240" w:lineRule="auto"/>
        <w:rPr>
          <w:szCs w:val="22"/>
          <w:lang w:val="hr-HR"/>
        </w:rPr>
      </w:pPr>
      <w:r w:rsidRPr="00A63D94">
        <w:rPr>
          <w:szCs w:val="22"/>
          <w:lang w:val="hr-HR"/>
        </w:rPr>
        <w:t>SE-151 85 Södertälje</w:t>
      </w:r>
    </w:p>
    <w:p w14:paraId="550CF4F5" w14:textId="77777777" w:rsidR="003769C4" w:rsidRPr="00A63D94" w:rsidRDefault="0032190D" w:rsidP="00F52BC4">
      <w:pPr>
        <w:tabs>
          <w:tab w:val="clear" w:pos="567"/>
        </w:tabs>
        <w:spacing w:line="240" w:lineRule="auto"/>
        <w:rPr>
          <w:szCs w:val="22"/>
          <w:lang w:val="hr-HR"/>
        </w:rPr>
      </w:pPr>
      <w:r w:rsidRPr="00A63D94">
        <w:rPr>
          <w:szCs w:val="22"/>
          <w:lang w:val="hr-HR"/>
        </w:rPr>
        <w:t>Švedska</w:t>
      </w:r>
    </w:p>
    <w:p w14:paraId="6D1E3CC8" w14:textId="77777777" w:rsidR="001B35E1" w:rsidRPr="00A63D94" w:rsidRDefault="001B35E1" w:rsidP="00F52BC4">
      <w:pPr>
        <w:pStyle w:val="ListParagraph"/>
        <w:tabs>
          <w:tab w:val="left" w:pos="709"/>
        </w:tabs>
        <w:spacing w:after="0" w:line="240" w:lineRule="auto"/>
        <w:ind w:left="0"/>
        <w:rPr>
          <w:rFonts w:ascii="Times New Roman" w:hAnsi="Times New Roman"/>
          <w:b/>
          <w:spacing w:val="-2"/>
          <w:sz w:val="20"/>
          <w:lang w:val="hr-HR"/>
        </w:rPr>
      </w:pPr>
    </w:p>
    <w:p w14:paraId="3C0EC66F" w14:textId="77777777" w:rsidR="003769C4" w:rsidRPr="00A63D94" w:rsidRDefault="00D741A9" w:rsidP="00F52BC4">
      <w:pPr>
        <w:pStyle w:val="ListParagraph"/>
        <w:tabs>
          <w:tab w:val="left" w:pos="709"/>
        </w:tabs>
        <w:spacing w:after="0" w:line="240" w:lineRule="auto"/>
        <w:ind w:left="0"/>
        <w:rPr>
          <w:rFonts w:ascii="Times New Roman" w:hAnsi="Times New Roman"/>
          <w:b/>
          <w:lang w:val="hr-HR"/>
        </w:rPr>
      </w:pPr>
      <w:r w:rsidRPr="00A63D94">
        <w:rPr>
          <w:rFonts w:ascii="Times New Roman" w:hAnsi="Times New Roman"/>
          <w:b/>
          <w:lang w:val="hr-HR"/>
        </w:rPr>
        <w:t>P</w:t>
      </w:r>
      <w:r w:rsidR="003769C4" w:rsidRPr="00A63D94">
        <w:rPr>
          <w:rFonts w:ascii="Times New Roman" w:hAnsi="Times New Roman"/>
          <w:b/>
          <w:lang w:val="hr-HR"/>
        </w:rPr>
        <w:t>roizvođač lijeka</w:t>
      </w:r>
    </w:p>
    <w:p w14:paraId="20B8360D" w14:textId="77777777" w:rsidR="009845BB" w:rsidRPr="002C4470" w:rsidRDefault="009845BB" w:rsidP="009845BB">
      <w:pPr>
        <w:rPr>
          <w:iCs/>
          <w:noProof/>
          <w:lang w:val="de-DE"/>
        </w:rPr>
      </w:pPr>
      <w:r w:rsidRPr="002C4470">
        <w:rPr>
          <w:iCs/>
          <w:noProof/>
          <w:lang w:val="de-DE"/>
        </w:rPr>
        <w:t>Corden Pharma GmbH</w:t>
      </w:r>
    </w:p>
    <w:p w14:paraId="55FE574E" w14:textId="0A93706D" w:rsidR="009845BB" w:rsidRPr="002C4470" w:rsidRDefault="009845BB" w:rsidP="009845BB">
      <w:pPr>
        <w:rPr>
          <w:iCs/>
          <w:noProof/>
          <w:lang w:val="de-DE"/>
        </w:rPr>
      </w:pPr>
      <w:r w:rsidRPr="002C4470">
        <w:rPr>
          <w:iCs/>
          <w:noProof/>
          <w:lang w:val="de-DE"/>
        </w:rPr>
        <w:t>Otto-Hahn</w:t>
      </w:r>
      <w:del w:id="14" w:author="AstraZeneca" w:date="2025-09-16T11:06:00Z">
        <w:r w:rsidRPr="002C4470" w:rsidDel="00981C3C">
          <w:rPr>
            <w:iCs/>
            <w:noProof/>
            <w:lang w:val="de-DE"/>
          </w:rPr>
          <w:delText>-Str.</w:delText>
        </w:r>
      </w:del>
      <w:ins w:id="15" w:author="AstraZeneca" w:date="2025-09-16T11:06:00Z">
        <w:r w:rsidR="00981C3C">
          <w:rPr>
            <w:iCs/>
            <w:noProof/>
            <w:lang w:val="de-DE"/>
          </w:rPr>
          <w:t xml:space="preserve"> Strasse 1</w:t>
        </w:r>
      </w:ins>
    </w:p>
    <w:p w14:paraId="19682939" w14:textId="77777777" w:rsidR="009845BB" w:rsidRPr="002C4470" w:rsidRDefault="009845BB" w:rsidP="009845BB">
      <w:pPr>
        <w:rPr>
          <w:iCs/>
          <w:noProof/>
          <w:lang w:val="de-DE"/>
        </w:rPr>
      </w:pPr>
      <w:r w:rsidRPr="002C4470">
        <w:rPr>
          <w:iCs/>
          <w:noProof/>
          <w:lang w:val="de-DE"/>
        </w:rPr>
        <w:t>68723 Plankstadt</w:t>
      </w:r>
    </w:p>
    <w:p w14:paraId="4C023A09" w14:textId="77777777" w:rsidR="009845BB" w:rsidRPr="002C4470" w:rsidRDefault="009845BB" w:rsidP="009845BB">
      <w:pPr>
        <w:rPr>
          <w:iCs/>
          <w:noProof/>
          <w:lang w:val="de-DE"/>
        </w:rPr>
      </w:pPr>
      <w:r w:rsidRPr="002C4470">
        <w:rPr>
          <w:iCs/>
          <w:noProof/>
          <w:lang w:val="de-DE"/>
        </w:rPr>
        <w:t>Njemačka</w:t>
      </w:r>
    </w:p>
    <w:p w14:paraId="14D09386" w14:textId="77777777" w:rsidR="009845BB" w:rsidRPr="00A63D94" w:rsidRDefault="009845BB" w:rsidP="00F52BC4">
      <w:pPr>
        <w:numPr>
          <w:ilvl w:val="12"/>
          <w:numId w:val="0"/>
        </w:numPr>
        <w:tabs>
          <w:tab w:val="clear" w:pos="567"/>
        </w:tabs>
        <w:spacing w:line="240" w:lineRule="auto"/>
        <w:ind w:right="-2"/>
        <w:rPr>
          <w:lang w:val="hr-HR"/>
        </w:rPr>
      </w:pPr>
    </w:p>
    <w:p w14:paraId="282F66D7" w14:textId="42836EB6" w:rsidR="00F7334A" w:rsidRPr="00A63D94" w:rsidRDefault="00F7334A" w:rsidP="00F52BC4">
      <w:pPr>
        <w:numPr>
          <w:ilvl w:val="12"/>
          <w:numId w:val="0"/>
        </w:numPr>
        <w:tabs>
          <w:tab w:val="clear" w:pos="567"/>
        </w:tabs>
        <w:spacing w:line="240" w:lineRule="auto"/>
        <w:ind w:right="-2"/>
        <w:rPr>
          <w:szCs w:val="22"/>
          <w:lang w:val="hr-HR"/>
        </w:rPr>
      </w:pPr>
      <w:r w:rsidRPr="00A63D94">
        <w:rPr>
          <w:szCs w:val="22"/>
          <w:lang w:val="hr-HR"/>
        </w:rPr>
        <w:t xml:space="preserve">Za sve </w:t>
      </w:r>
      <w:r w:rsidR="002D6FF2" w:rsidRPr="00A63D94">
        <w:rPr>
          <w:szCs w:val="22"/>
          <w:lang w:val="hr-HR"/>
        </w:rPr>
        <w:t>informacije</w:t>
      </w:r>
      <w:r w:rsidRPr="00A63D94">
        <w:rPr>
          <w:szCs w:val="22"/>
          <w:lang w:val="hr-HR"/>
        </w:rPr>
        <w:t xml:space="preserve"> o ovom lijeku obratite se lokalnom predstavniku nositelja odobrenja</w:t>
      </w:r>
      <w:r w:rsidRPr="00A63D94">
        <w:rPr>
          <w:bCs/>
          <w:szCs w:val="22"/>
          <w:lang w:val="hr-HR"/>
        </w:rPr>
        <w:t xml:space="preserve"> za stavljanje </w:t>
      </w:r>
      <w:r w:rsidR="00FD3F16">
        <w:rPr>
          <w:bCs/>
          <w:szCs w:val="22"/>
          <w:lang w:val="hr-HR"/>
        </w:rPr>
        <w:t xml:space="preserve">lijeka </w:t>
      </w:r>
      <w:r w:rsidRPr="00A63D94">
        <w:rPr>
          <w:bCs/>
          <w:szCs w:val="22"/>
          <w:lang w:val="hr-HR"/>
        </w:rPr>
        <w:t>u promet</w:t>
      </w:r>
      <w:r w:rsidRPr="00A63D94">
        <w:rPr>
          <w:szCs w:val="22"/>
          <w:lang w:val="hr-HR"/>
        </w:rPr>
        <w:t>:</w:t>
      </w:r>
    </w:p>
    <w:p w14:paraId="3D890C8A" w14:textId="77777777" w:rsidR="0032190D" w:rsidRPr="00A63D94" w:rsidRDefault="0032190D" w:rsidP="0032190D">
      <w:pPr>
        <w:pStyle w:val="A-TableText"/>
        <w:tabs>
          <w:tab w:val="left" w:pos="567"/>
        </w:tabs>
        <w:spacing w:before="0" w:after="0" w:line="260" w:lineRule="exact"/>
        <w:rPr>
          <w:noProof/>
          <w:lang w:val="hr-HR"/>
        </w:rPr>
      </w:pPr>
    </w:p>
    <w:tbl>
      <w:tblPr>
        <w:tblW w:w="9356" w:type="dxa"/>
        <w:tblInd w:w="-34" w:type="dxa"/>
        <w:tblLayout w:type="fixed"/>
        <w:tblLook w:val="0000" w:firstRow="0" w:lastRow="0" w:firstColumn="0" w:lastColumn="0" w:noHBand="0" w:noVBand="0"/>
      </w:tblPr>
      <w:tblGrid>
        <w:gridCol w:w="34"/>
        <w:gridCol w:w="4644"/>
        <w:gridCol w:w="4678"/>
      </w:tblGrid>
      <w:tr w:rsidR="0032190D" w:rsidRPr="00A63D94" w14:paraId="020BCF08" w14:textId="77777777" w:rsidTr="0043683B">
        <w:trPr>
          <w:gridBefore w:val="1"/>
          <w:wBefore w:w="34" w:type="dxa"/>
        </w:trPr>
        <w:tc>
          <w:tcPr>
            <w:tcW w:w="4644" w:type="dxa"/>
          </w:tcPr>
          <w:p w14:paraId="4DB2DA15" w14:textId="77777777" w:rsidR="0032190D" w:rsidRPr="00A63D94" w:rsidRDefault="0032190D" w:rsidP="0043683B">
            <w:pPr>
              <w:rPr>
                <w:noProof/>
                <w:lang w:val="hr-HR"/>
              </w:rPr>
            </w:pPr>
            <w:r w:rsidRPr="00A63D94">
              <w:rPr>
                <w:b/>
                <w:noProof/>
                <w:lang w:val="hr-HR"/>
              </w:rPr>
              <w:t>België/Belgique/Belgien</w:t>
            </w:r>
          </w:p>
          <w:p w14:paraId="61652A33" w14:textId="77777777" w:rsidR="0032190D" w:rsidRPr="00A63D94" w:rsidRDefault="0032190D" w:rsidP="0043683B">
            <w:pPr>
              <w:rPr>
                <w:noProof/>
                <w:lang w:val="hr-HR"/>
              </w:rPr>
            </w:pPr>
            <w:r w:rsidRPr="00A63D94">
              <w:rPr>
                <w:noProof/>
                <w:lang w:val="hr-HR"/>
              </w:rPr>
              <w:t>AstraZeneca S.A./N.V.</w:t>
            </w:r>
          </w:p>
          <w:p w14:paraId="0110C6D0" w14:textId="77777777" w:rsidR="0032190D" w:rsidRPr="00A63D94" w:rsidRDefault="0032190D" w:rsidP="0043683B">
            <w:pPr>
              <w:rPr>
                <w:noProof/>
                <w:lang w:val="hr-HR"/>
              </w:rPr>
            </w:pPr>
            <w:r w:rsidRPr="00A63D94">
              <w:rPr>
                <w:noProof/>
                <w:lang w:val="hr-HR"/>
              </w:rPr>
              <w:t>Tel: +32 2 370 48 11</w:t>
            </w:r>
          </w:p>
          <w:p w14:paraId="7BA7DCB2" w14:textId="77777777" w:rsidR="0032190D" w:rsidRPr="00A63D94" w:rsidRDefault="0032190D" w:rsidP="0043683B">
            <w:pPr>
              <w:ind w:right="34"/>
              <w:rPr>
                <w:noProof/>
                <w:lang w:val="hr-HR"/>
              </w:rPr>
            </w:pPr>
          </w:p>
        </w:tc>
        <w:tc>
          <w:tcPr>
            <w:tcW w:w="4678" w:type="dxa"/>
          </w:tcPr>
          <w:p w14:paraId="71CA8F46" w14:textId="77777777" w:rsidR="0032190D" w:rsidRPr="00A63D94" w:rsidRDefault="0032190D" w:rsidP="0043683B">
            <w:pPr>
              <w:rPr>
                <w:noProof/>
                <w:lang w:val="hr-HR"/>
              </w:rPr>
            </w:pPr>
            <w:r w:rsidRPr="00A63D94">
              <w:rPr>
                <w:b/>
                <w:noProof/>
                <w:lang w:val="hr-HR"/>
              </w:rPr>
              <w:t>Lietuva</w:t>
            </w:r>
          </w:p>
          <w:p w14:paraId="02E76A7E" w14:textId="77777777" w:rsidR="0032190D" w:rsidRPr="00A63D94" w:rsidRDefault="0032190D" w:rsidP="0043683B">
            <w:pPr>
              <w:rPr>
                <w:lang w:val="hr-HR"/>
              </w:rPr>
            </w:pPr>
            <w:r w:rsidRPr="00A63D94">
              <w:rPr>
                <w:lang w:val="hr-HR"/>
              </w:rPr>
              <w:t>UAB AstraZeneca</w:t>
            </w:r>
            <w:r w:rsidRPr="00A63D94">
              <w:rPr>
                <w:b/>
                <w:bCs/>
                <w:lang w:val="hr-HR"/>
              </w:rPr>
              <w:t xml:space="preserve"> </w:t>
            </w:r>
            <w:r w:rsidRPr="00A63D94">
              <w:rPr>
                <w:lang w:val="hr-HR"/>
              </w:rPr>
              <w:t>Lietuva</w:t>
            </w:r>
          </w:p>
          <w:p w14:paraId="02ED1335" w14:textId="77777777" w:rsidR="0032190D" w:rsidRPr="00A63D94" w:rsidRDefault="0032190D" w:rsidP="0043683B">
            <w:pPr>
              <w:rPr>
                <w:lang w:val="hr-HR"/>
              </w:rPr>
            </w:pPr>
            <w:r w:rsidRPr="00A63D94">
              <w:rPr>
                <w:lang w:val="hr-HR"/>
              </w:rPr>
              <w:t>Tel: +370 5 2660550</w:t>
            </w:r>
          </w:p>
          <w:p w14:paraId="5C068AE8" w14:textId="77777777" w:rsidR="0032190D" w:rsidRPr="00A63D94" w:rsidRDefault="0032190D" w:rsidP="0043683B">
            <w:pPr>
              <w:pStyle w:val="A-TableText"/>
              <w:tabs>
                <w:tab w:val="left" w:pos="567"/>
              </w:tabs>
              <w:autoSpaceDE w:val="0"/>
              <w:autoSpaceDN w:val="0"/>
              <w:adjustRightInd w:val="0"/>
              <w:spacing w:before="0" w:after="0" w:line="260" w:lineRule="exact"/>
              <w:rPr>
                <w:noProof/>
                <w:lang w:val="hr-HR"/>
              </w:rPr>
            </w:pPr>
          </w:p>
        </w:tc>
      </w:tr>
      <w:tr w:rsidR="0032190D" w:rsidRPr="00A63D94" w14:paraId="4C2083F7" w14:textId="77777777" w:rsidTr="0043683B">
        <w:trPr>
          <w:gridBefore w:val="1"/>
          <w:wBefore w:w="34" w:type="dxa"/>
        </w:trPr>
        <w:tc>
          <w:tcPr>
            <w:tcW w:w="4644" w:type="dxa"/>
          </w:tcPr>
          <w:p w14:paraId="1A120F32" w14:textId="77777777" w:rsidR="0032190D" w:rsidRPr="00A63D94" w:rsidRDefault="0032190D" w:rsidP="0043683B">
            <w:pPr>
              <w:autoSpaceDE w:val="0"/>
              <w:autoSpaceDN w:val="0"/>
              <w:adjustRightInd w:val="0"/>
              <w:rPr>
                <w:b/>
                <w:bCs/>
                <w:szCs w:val="22"/>
                <w:highlight w:val="green"/>
                <w:lang w:val="hr-HR"/>
              </w:rPr>
            </w:pPr>
            <w:r w:rsidRPr="00A63D94">
              <w:rPr>
                <w:b/>
                <w:bCs/>
                <w:szCs w:val="22"/>
                <w:lang w:val="hr-HR"/>
              </w:rPr>
              <w:t>България</w:t>
            </w:r>
          </w:p>
          <w:p w14:paraId="41DDA7DD" w14:textId="77777777" w:rsidR="009E7E37" w:rsidRDefault="009E7E37" w:rsidP="009E7E37">
            <w:pPr>
              <w:autoSpaceDE w:val="0"/>
              <w:autoSpaceDN w:val="0"/>
              <w:adjustRightInd w:val="0"/>
              <w:rPr>
                <w:szCs w:val="22"/>
                <w:lang w:val="pt-BR"/>
              </w:rPr>
            </w:pPr>
            <w:r>
              <w:rPr>
                <w:szCs w:val="22"/>
                <w:lang w:val="bg-BG"/>
              </w:rPr>
              <w:t>АстраЗенека България ЕООД</w:t>
            </w:r>
          </w:p>
          <w:p w14:paraId="6F7DAAB0" w14:textId="77777777" w:rsidR="009E7E37" w:rsidRDefault="009E7E37" w:rsidP="009E7E37">
            <w:pPr>
              <w:autoSpaceDE w:val="0"/>
              <w:autoSpaceDN w:val="0"/>
              <w:adjustRightInd w:val="0"/>
              <w:rPr>
                <w:szCs w:val="22"/>
                <w:lang w:val="pt-BR"/>
              </w:rPr>
            </w:pPr>
            <w:r>
              <w:rPr>
                <w:szCs w:val="22"/>
                <w:lang w:val="fr-FR"/>
              </w:rPr>
              <w:t>Тел</w:t>
            </w:r>
            <w:r>
              <w:rPr>
                <w:szCs w:val="22"/>
                <w:lang w:val="pt-BR"/>
              </w:rPr>
              <w:t xml:space="preserve">.: </w:t>
            </w:r>
            <w:r>
              <w:rPr>
                <w:lang w:val="bg-BG"/>
              </w:rPr>
              <w:t>+359 24455000</w:t>
            </w:r>
          </w:p>
          <w:p w14:paraId="6B90EF93" w14:textId="77777777" w:rsidR="0032190D" w:rsidRPr="00A63D94" w:rsidRDefault="0032190D" w:rsidP="0043683B">
            <w:pPr>
              <w:pStyle w:val="A-TableText"/>
              <w:tabs>
                <w:tab w:val="left" w:pos="567"/>
              </w:tabs>
              <w:autoSpaceDE w:val="0"/>
              <w:autoSpaceDN w:val="0"/>
              <w:adjustRightInd w:val="0"/>
              <w:spacing w:before="0" w:after="0" w:line="260" w:lineRule="exact"/>
              <w:rPr>
                <w:noProof/>
                <w:lang w:val="hr-HR"/>
              </w:rPr>
            </w:pPr>
          </w:p>
        </w:tc>
        <w:tc>
          <w:tcPr>
            <w:tcW w:w="4678" w:type="dxa"/>
          </w:tcPr>
          <w:p w14:paraId="3243BE22" w14:textId="77777777" w:rsidR="0032190D" w:rsidRPr="00A63D94" w:rsidRDefault="0032190D" w:rsidP="0043683B">
            <w:pPr>
              <w:rPr>
                <w:noProof/>
                <w:lang w:val="hr-HR"/>
              </w:rPr>
            </w:pPr>
            <w:r w:rsidRPr="00A63D94">
              <w:rPr>
                <w:b/>
                <w:noProof/>
                <w:lang w:val="hr-HR"/>
              </w:rPr>
              <w:t>Luxembourg/Luxemburg</w:t>
            </w:r>
          </w:p>
          <w:p w14:paraId="6BE1EF32" w14:textId="77777777" w:rsidR="0032190D" w:rsidRPr="00A63D94" w:rsidRDefault="0032190D" w:rsidP="0043683B">
            <w:pPr>
              <w:rPr>
                <w:noProof/>
                <w:lang w:val="hr-HR"/>
              </w:rPr>
            </w:pPr>
            <w:r w:rsidRPr="00A63D94">
              <w:rPr>
                <w:noProof/>
                <w:lang w:val="hr-HR"/>
              </w:rPr>
              <w:t>AstraZeneca S.A./N.V.</w:t>
            </w:r>
          </w:p>
          <w:p w14:paraId="55A250FE" w14:textId="77777777" w:rsidR="0032190D" w:rsidRPr="00A63D94" w:rsidRDefault="0032190D" w:rsidP="0043683B">
            <w:pPr>
              <w:rPr>
                <w:noProof/>
                <w:lang w:val="hr-HR"/>
              </w:rPr>
            </w:pPr>
            <w:r w:rsidRPr="00A63D94">
              <w:rPr>
                <w:noProof/>
                <w:lang w:val="hr-HR"/>
              </w:rPr>
              <w:t>Tél/Tel: +32 2 370 48 11</w:t>
            </w:r>
          </w:p>
          <w:p w14:paraId="4F09F59E" w14:textId="77777777" w:rsidR="0032190D" w:rsidRPr="00A63D94" w:rsidRDefault="0032190D" w:rsidP="0043683B">
            <w:pPr>
              <w:pStyle w:val="A-TableText"/>
              <w:tabs>
                <w:tab w:val="left" w:pos="567"/>
              </w:tabs>
              <w:autoSpaceDE w:val="0"/>
              <w:autoSpaceDN w:val="0"/>
              <w:adjustRightInd w:val="0"/>
              <w:spacing w:before="0" w:after="0" w:line="260" w:lineRule="exact"/>
              <w:rPr>
                <w:noProof/>
                <w:lang w:val="hr-HR"/>
              </w:rPr>
            </w:pPr>
          </w:p>
        </w:tc>
      </w:tr>
      <w:tr w:rsidR="0032190D" w:rsidRPr="00A63D94" w14:paraId="4C538B5D" w14:textId="77777777" w:rsidTr="0043683B">
        <w:trPr>
          <w:gridBefore w:val="1"/>
          <w:wBefore w:w="34" w:type="dxa"/>
          <w:trHeight w:val="1015"/>
        </w:trPr>
        <w:tc>
          <w:tcPr>
            <w:tcW w:w="4644" w:type="dxa"/>
          </w:tcPr>
          <w:p w14:paraId="16738535" w14:textId="77777777" w:rsidR="0032190D" w:rsidRPr="00A63D94" w:rsidRDefault="0032190D" w:rsidP="0043683B">
            <w:pPr>
              <w:tabs>
                <w:tab w:val="left" w:pos="-720"/>
              </w:tabs>
              <w:suppressAutoHyphens/>
              <w:rPr>
                <w:noProof/>
                <w:lang w:val="hr-HR"/>
              </w:rPr>
            </w:pPr>
            <w:r w:rsidRPr="00A63D94">
              <w:rPr>
                <w:b/>
                <w:noProof/>
                <w:lang w:val="hr-HR"/>
              </w:rPr>
              <w:t>Česká republika</w:t>
            </w:r>
          </w:p>
          <w:p w14:paraId="68C9FA00" w14:textId="77777777" w:rsidR="0032190D" w:rsidRPr="00A63D94" w:rsidRDefault="0032190D" w:rsidP="0043683B">
            <w:pPr>
              <w:tabs>
                <w:tab w:val="left" w:pos="-720"/>
              </w:tabs>
              <w:suppressAutoHyphens/>
              <w:rPr>
                <w:noProof/>
                <w:lang w:val="hr-HR"/>
              </w:rPr>
            </w:pPr>
            <w:r w:rsidRPr="00A63D94">
              <w:rPr>
                <w:noProof/>
                <w:lang w:val="hr-HR"/>
              </w:rPr>
              <w:t>AstraZeneca Czech Republic s.r.o.</w:t>
            </w:r>
          </w:p>
          <w:p w14:paraId="2788B13C" w14:textId="77777777" w:rsidR="0032190D" w:rsidRPr="00A63D94" w:rsidRDefault="0032190D" w:rsidP="0043683B">
            <w:pPr>
              <w:rPr>
                <w:noProof/>
                <w:lang w:val="hr-HR"/>
              </w:rPr>
            </w:pPr>
            <w:r w:rsidRPr="00A63D94">
              <w:rPr>
                <w:noProof/>
                <w:lang w:val="hr-HR"/>
              </w:rPr>
              <w:t xml:space="preserve">Tel: </w:t>
            </w:r>
            <w:r w:rsidRPr="00A63D94">
              <w:rPr>
                <w:color w:val="000000"/>
                <w:lang w:val="hr-HR"/>
              </w:rPr>
              <w:t>+420 222 807 111</w:t>
            </w:r>
          </w:p>
          <w:p w14:paraId="42041F77" w14:textId="77777777" w:rsidR="0032190D" w:rsidRPr="00A63D94" w:rsidRDefault="0032190D" w:rsidP="0043683B">
            <w:pPr>
              <w:rPr>
                <w:noProof/>
                <w:lang w:val="hr-HR"/>
              </w:rPr>
            </w:pPr>
          </w:p>
        </w:tc>
        <w:tc>
          <w:tcPr>
            <w:tcW w:w="4678" w:type="dxa"/>
          </w:tcPr>
          <w:p w14:paraId="3337FBD0" w14:textId="77777777" w:rsidR="0032190D" w:rsidRPr="00A63D94" w:rsidRDefault="0032190D" w:rsidP="0043683B">
            <w:pPr>
              <w:spacing w:line="260" w:lineRule="atLeast"/>
              <w:rPr>
                <w:b/>
                <w:noProof/>
                <w:lang w:val="hr-HR"/>
              </w:rPr>
            </w:pPr>
            <w:r w:rsidRPr="00A63D94">
              <w:rPr>
                <w:b/>
                <w:noProof/>
                <w:lang w:val="hr-HR"/>
              </w:rPr>
              <w:t>Magyarország</w:t>
            </w:r>
          </w:p>
          <w:p w14:paraId="05C41D67" w14:textId="77777777" w:rsidR="0032190D" w:rsidRPr="00A63D94" w:rsidRDefault="0032190D" w:rsidP="0043683B">
            <w:pPr>
              <w:spacing w:line="260" w:lineRule="atLeast"/>
              <w:rPr>
                <w:noProof/>
                <w:lang w:val="hr-HR"/>
              </w:rPr>
            </w:pPr>
            <w:r w:rsidRPr="00A63D94">
              <w:rPr>
                <w:noProof/>
                <w:lang w:val="hr-HR"/>
              </w:rPr>
              <w:t>AstraZeneca Kft.</w:t>
            </w:r>
          </w:p>
          <w:p w14:paraId="4FA8ACCB" w14:textId="77777777" w:rsidR="0032190D" w:rsidRPr="00A63D94" w:rsidRDefault="0032190D" w:rsidP="0043683B">
            <w:pPr>
              <w:rPr>
                <w:noProof/>
                <w:lang w:val="hr-HR"/>
              </w:rPr>
            </w:pPr>
            <w:r w:rsidRPr="00A63D94">
              <w:rPr>
                <w:noProof/>
                <w:lang w:val="hr-HR"/>
              </w:rPr>
              <w:t>Tel.: +36 1 883 6500</w:t>
            </w:r>
          </w:p>
          <w:p w14:paraId="14F9C050" w14:textId="77777777" w:rsidR="0032190D" w:rsidRPr="00A63D94" w:rsidRDefault="0032190D" w:rsidP="0043683B">
            <w:pPr>
              <w:pStyle w:val="A-TableText"/>
              <w:tabs>
                <w:tab w:val="left" w:pos="-720"/>
                <w:tab w:val="left" w:pos="567"/>
              </w:tabs>
              <w:suppressAutoHyphens/>
              <w:spacing w:before="0" w:after="0" w:line="260" w:lineRule="exact"/>
              <w:rPr>
                <w:strike/>
                <w:noProof/>
                <w:lang w:val="hr-HR"/>
              </w:rPr>
            </w:pPr>
          </w:p>
        </w:tc>
      </w:tr>
      <w:tr w:rsidR="0032190D" w:rsidRPr="00A63D94" w14:paraId="1A81EA00" w14:textId="77777777" w:rsidTr="0043683B">
        <w:trPr>
          <w:gridBefore w:val="1"/>
          <w:wBefore w:w="34" w:type="dxa"/>
        </w:trPr>
        <w:tc>
          <w:tcPr>
            <w:tcW w:w="4644" w:type="dxa"/>
          </w:tcPr>
          <w:p w14:paraId="3C164182" w14:textId="77777777" w:rsidR="0032190D" w:rsidRPr="00A63D94" w:rsidRDefault="0032190D" w:rsidP="0043683B">
            <w:pPr>
              <w:rPr>
                <w:noProof/>
                <w:lang w:val="hr-HR"/>
              </w:rPr>
            </w:pPr>
            <w:r w:rsidRPr="00A63D94">
              <w:rPr>
                <w:b/>
                <w:noProof/>
                <w:lang w:val="hr-HR"/>
              </w:rPr>
              <w:t>Danmark</w:t>
            </w:r>
          </w:p>
          <w:p w14:paraId="3CDBE015" w14:textId="77777777" w:rsidR="0032190D" w:rsidRPr="00A63D94" w:rsidRDefault="0032190D" w:rsidP="0043683B">
            <w:pPr>
              <w:rPr>
                <w:noProof/>
                <w:lang w:val="hr-HR"/>
              </w:rPr>
            </w:pPr>
            <w:r w:rsidRPr="00A63D94">
              <w:rPr>
                <w:noProof/>
                <w:lang w:val="hr-HR"/>
              </w:rPr>
              <w:t>AstraZeneca A/S</w:t>
            </w:r>
          </w:p>
          <w:p w14:paraId="5A3066E2" w14:textId="77777777" w:rsidR="0032190D" w:rsidRPr="00A63D94" w:rsidRDefault="0032190D" w:rsidP="0043683B">
            <w:pPr>
              <w:rPr>
                <w:noProof/>
                <w:lang w:val="hr-HR"/>
              </w:rPr>
            </w:pPr>
            <w:r w:rsidRPr="00A63D94">
              <w:rPr>
                <w:noProof/>
                <w:lang w:val="hr-HR"/>
              </w:rPr>
              <w:t>Tlf: +45 43 66 64 62</w:t>
            </w:r>
          </w:p>
          <w:p w14:paraId="0DE7E377" w14:textId="77777777" w:rsidR="0032190D" w:rsidRPr="00A63D94" w:rsidRDefault="0032190D" w:rsidP="0043683B">
            <w:pPr>
              <w:pStyle w:val="A-TableText"/>
              <w:tabs>
                <w:tab w:val="left" w:pos="-720"/>
                <w:tab w:val="left" w:pos="567"/>
              </w:tabs>
              <w:suppressAutoHyphens/>
              <w:spacing w:before="0" w:after="0" w:line="260" w:lineRule="exact"/>
              <w:rPr>
                <w:noProof/>
                <w:lang w:val="hr-HR"/>
              </w:rPr>
            </w:pPr>
          </w:p>
        </w:tc>
        <w:tc>
          <w:tcPr>
            <w:tcW w:w="4678" w:type="dxa"/>
          </w:tcPr>
          <w:p w14:paraId="140E0D45" w14:textId="77777777" w:rsidR="0032190D" w:rsidRPr="00A63D94" w:rsidRDefault="0032190D" w:rsidP="0043683B">
            <w:pPr>
              <w:tabs>
                <w:tab w:val="left" w:pos="-720"/>
                <w:tab w:val="left" w:pos="4536"/>
              </w:tabs>
              <w:suppressAutoHyphens/>
              <w:rPr>
                <w:b/>
                <w:noProof/>
                <w:lang w:val="hr-HR"/>
              </w:rPr>
            </w:pPr>
            <w:r w:rsidRPr="00A63D94">
              <w:rPr>
                <w:b/>
                <w:noProof/>
                <w:lang w:val="hr-HR"/>
              </w:rPr>
              <w:t>Malta</w:t>
            </w:r>
          </w:p>
          <w:p w14:paraId="7A1FDD04" w14:textId="77777777" w:rsidR="0032190D" w:rsidRPr="00A63D94" w:rsidRDefault="0032190D" w:rsidP="0043683B">
            <w:pPr>
              <w:rPr>
                <w:noProof/>
                <w:lang w:val="hr-HR"/>
              </w:rPr>
            </w:pPr>
            <w:r w:rsidRPr="00A63D94">
              <w:rPr>
                <w:noProof/>
                <w:lang w:val="hr-HR"/>
              </w:rPr>
              <w:t>Associated Drug Co. Ltd</w:t>
            </w:r>
          </w:p>
          <w:p w14:paraId="336ED133" w14:textId="77777777" w:rsidR="0032190D" w:rsidRPr="00A63D94" w:rsidRDefault="0032190D" w:rsidP="0043683B">
            <w:pPr>
              <w:pStyle w:val="A-TableText"/>
              <w:tabs>
                <w:tab w:val="left" w:pos="567"/>
              </w:tabs>
              <w:spacing w:before="0" w:after="0" w:line="260" w:lineRule="exact"/>
              <w:rPr>
                <w:noProof/>
                <w:lang w:val="hr-HR"/>
              </w:rPr>
            </w:pPr>
            <w:r w:rsidRPr="00A63D94">
              <w:rPr>
                <w:noProof/>
                <w:lang w:val="hr-HR"/>
              </w:rPr>
              <w:t>Tel: +356 2277 8000</w:t>
            </w:r>
          </w:p>
          <w:p w14:paraId="3D5C56FD" w14:textId="77777777" w:rsidR="0032190D" w:rsidRPr="00A63D94" w:rsidRDefault="0032190D" w:rsidP="0043683B">
            <w:pPr>
              <w:pStyle w:val="A-TableText"/>
              <w:tabs>
                <w:tab w:val="left" w:pos="567"/>
              </w:tabs>
              <w:spacing w:before="0" w:after="0" w:line="260" w:lineRule="exact"/>
              <w:rPr>
                <w:strike/>
                <w:noProof/>
                <w:lang w:val="hr-HR"/>
              </w:rPr>
            </w:pPr>
          </w:p>
        </w:tc>
      </w:tr>
      <w:tr w:rsidR="0032190D" w:rsidRPr="00A63D94" w14:paraId="10034CED" w14:textId="77777777" w:rsidTr="0043683B">
        <w:trPr>
          <w:gridBefore w:val="1"/>
          <w:wBefore w:w="34" w:type="dxa"/>
        </w:trPr>
        <w:tc>
          <w:tcPr>
            <w:tcW w:w="4644" w:type="dxa"/>
          </w:tcPr>
          <w:p w14:paraId="04FABD6C" w14:textId="77777777" w:rsidR="0032190D" w:rsidRPr="00A63D94" w:rsidRDefault="0032190D" w:rsidP="0043683B">
            <w:pPr>
              <w:rPr>
                <w:noProof/>
                <w:lang w:val="hr-HR"/>
              </w:rPr>
            </w:pPr>
            <w:r w:rsidRPr="00A63D94">
              <w:rPr>
                <w:b/>
                <w:noProof/>
                <w:lang w:val="hr-HR"/>
              </w:rPr>
              <w:t>Deutschland</w:t>
            </w:r>
          </w:p>
          <w:p w14:paraId="22418D49" w14:textId="77777777" w:rsidR="0032190D" w:rsidRPr="00A63D94" w:rsidRDefault="0032190D" w:rsidP="0043683B">
            <w:pPr>
              <w:rPr>
                <w:noProof/>
                <w:lang w:val="hr-HR"/>
              </w:rPr>
            </w:pPr>
            <w:r w:rsidRPr="00A63D94">
              <w:rPr>
                <w:noProof/>
                <w:lang w:val="hr-HR"/>
              </w:rPr>
              <w:t>AstraZeneca GmbH</w:t>
            </w:r>
          </w:p>
          <w:p w14:paraId="47D5F413" w14:textId="7345A4FB" w:rsidR="0032190D" w:rsidRPr="00A63D94" w:rsidRDefault="0032190D" w:rsidP="0043683B">
            <w:pPr>
              <w:rPr>
                <w:noProof/>
                <w:lang w:val="hr-HR"/>
              </w:rPr>
            </w:pPr>
            <w:r w:rsidRPr="00A63D94">
              <w:rPr>
                <w:noProof/>
                <w:lang w:val="hr-HR"/>
              </w:rPr>
              <w:t>Tel:</w:t>
            </w:r>
            <w:r w:rsidR="00D95195">
              <w:rPr>
                <w:noProof/>
                <w:lang w:val="hr-HR"/>
              </w:rPr>
              <w:t xml:space="preserve"> </w:t>
            </w:r>
            <w:r w:rsidR="0046208B">
              <w:rPr>
                <w:noProof/>
                <w:lang w:val="de-DE"/>
              </w:rPr>
              <w:t>+49 40 809034100</w:t>
            </w:r>
          </w:p>
          <w:p w14:paraId="76014C79" w14:textId="77777777" w:rsidR="0032190D" w:rsidRPr="00A63D94" w:rsidRDefault="0032190D" w:rsidP="0043683B">
            <w:pPr>
              <w:pStyle w:val="A-TableText"/>
              <w:tabs>
                <w:tab w:val="left" w:pos="-720"/>
                <w:tab w:val="left" w:pos="567"/>
              </w:tabs>
              <w:suppressAutoHyphens/>
              <w:spacing w:before="0" w:after="0" w:line="260" w:lineRule="exact"/>
              <w:rPr>
                <w:noProof/>
                <w:lang w:val="hr-HR"/>
              </w:rPr>
            </w:pPr>
          </w:p>
        </w:tc>
        <w:tc>
          <w:tcPr>
            <w:tcW w:w="4678" w:type="dxa"/>
          </w:tcPr>
          <w:p w14:paraId="2ADFBA6A" w14:textId="77777777" w:rsidR="0032190D" w:rsidRPr="00A63D94" w:rsidRDefault="0032190D" w:rsidP="0043683B">
            <w:pPr>
              <w:suppressAutoHyphens/>
              <w:rPr>
                <w:noProof/>
                <w:lang w:val="hr-HR"/>
              </w:rPr>
            </w:pPr>
            <w:r w:rsidRPr="00A63D94">
              <w:rPr>
                <w:b/>
                <w:noProof/>
                <w:lang w:val="hr-HR"/>
              </w:rPr>
              <w:t>Nederland</w:t>
            </w:r>
          </w:p>
          <w:p w14:paraId="63FF431B" w14:textId="77777777" w:rsidR="0032190D" w:rsidRPr="00A63D94" w:rsidRDefault="0032190D" w:rsidP="0043683B">
            <w:pPr>
              <w:rPr>
                <w:iCs/>
                <w:noProof/>
                <w:lang w:val="hr-HR"/>
              </w:rPr>
            </w:pPr>
            <w:r w:rsidRPr="00A63D94">
              <w:rPr>
                <w:iCs/>
                <w:noProof/>
                <w:lang w:val="hr-HR"/>
              </w:rPr>
              <w:t>AstraZeneca BV</w:t>
            </w:r>
          </w:p>
          <w:p w14:paraId="52BE5167" w14:textId="1E5D1D9F" w:rsidR="0032190D" w:rsidRPr="00A63D94" w:rsidRDefault="0032190D" w:rsidP="0043683B">
            <w:pPr>
              <w:rPr>
                <w:noProof/>
                <w:lang w:val="hr-HR"/>
              </w:rPr>
            </w:pPr>
            <w:r w:rsidRPr="00A63D94">
              <w:rPr>
                <w:noProof/>
                <w:lang w:val="hr-HR"/>
              </w:rPr>
              <w:t xml:space="preserve">Tel: +31 </w:t>
            </w:r>
            <w:r w:rsidR="00854390">
              <w:rPr>
                <w:noProof/>
                <w:lang w:val="de-DE"/>
              </w:rPr>
              <w:t>85 808 9900</w:t>
            </w:r>
          </w:p>
          <w:p w14:paraId="6A45BA27" w14:textId="77777777" w:rsidR="0032190D" w:rsidRPr="00A63D94" w:rsidRDefault="0032190D" w:rsidP="0043683B">
            <w:pPr>
              <w:rPr>
                <w:strike/>
                <w:noProof/>
                <w:lang w:val="hr-HR"/>
              </w:rPr>
            </w:pPr>
            <w:r w:rsidRPr="00A63D94">
              <w:rPr>
                <w:noProof/>
                <w:lang w:val="hr-HR"/>
              </w:rPr>
              <w:t xml:space="preserve"> </w:t>
            </w:r>
          </w:p>
        </w:tc>
      </w:tr>
      <w:tr w:rsidR="0032190D" w:rsidRPr="00A63D94" w14:paraId="7AD9C639" w14:textId="77777777" w:rsidTr="0043683B">
        <w:trPr>
          <w:gridBefore w:val="1"/>
          <w:wBefore w:w="34" w:type="dxa"/>
        </w:trPr>
        <w:tc>
          <w:tcPr>
            <w:tcW w:w="4644" w:type="dxa"/>
          </w:tcPr>
          <w:p w14:paraId="69AAE302" w14:textId="77777777" w:rsidR="0032190D" w:rsidRPr="00A63D94" w:rsidRDefault="0032190D" w:rsidP="0043683B">
            <w:pPr>
              <w:tabs>
                <w:tab w:val="left" w:pos="-720"/>
              </w:tabs>
              <w:suppressAutoHyphens/>
              <w:rPr>
                <w:b/>
                <w:bCs/>
                <w:noProof/>
                <w:lang w:val="hr-HR"/>
              </w:rPr>
            </w:pPr>
            <w:r w:rsidRPr="00A63D94">
              <w:rPr>
                <w:b/>
                <w:bCs/>
                <w:noProof/>
                <w:lang w:val="hr-HR"/>
              </w:rPr>
              <w:t>Eesti</w:t>
            </w:r>
          </w:p>
          <w:p w14:paraId="5BD3A56F" w14:textId="77777777" w:rsidR="0032190D" w:rsidRPr="00A63D94" w:rsidRDefault="0032190D" w:rsidP="0043683B">
            <w:pPr>
              <w:tabs>
                <w:tab w:val="left" w:pos="-720"/>
              </w:tabs>
              <w:suppressAutoHyphens/>
              <w:rPr>
                <w:noProof/>
                <w:lang w:val="hr-HR"/>
              </w:rPr>
            </w:pPr>
            <w:r w:rsidRPr="00A63D94">
              <w:rPr>
                <w:noProof/>
                <w:lang w:val="hr-HR"/>
              </w:rPr>
              <w:t xml:space="preserve">AstraZeneca </w:t>
            </w:r>
          </w:p>
          <w:p w14:paraId="617E67C4" w14:textId="77777777" w:rsidR="0032190D" w:rsidRPr="00A63D94" w:rsidRDefault="0032190D" w:rsidP="0043683B">
            <w:pPr>
              <w:tabs>
                <w:tab w:val="left" w:pos="-720"/>
              </w:tabs>
              <w:suppressAutoHyphens/>
              <w:rPr>
                <w:noProof/>
                <w:lang w:val="hr-HR"/>
              </w:rPr>
            </w:pPr>
            <w:r w:rsidRPr="00A63D94">
              <w:rPr>
                <w:noProof/>
                <w:lang w:val="hr-HR"/>
              </w:rPr>
              <w:t>Tel: +372 6549 600</w:t>
            </w:r>
          </w:p>
          <w:p w14:paraId="495FBF3E" w14:textId="77777777" w:rsidR="0032190D" w:rsidRPr="00A63D94" w:rsidRDefault="0032190D" w:rsidP="0043683B">
            <w:pPr>
              <w:pStyle w:val="A-TableText"/>
              <w:tabs>
                <w:tab w:val="left" w:pos="-720"/>
                <w:tab w:val="left" w:pos="567"/>
              </w:tabs>
              <w:suppressAutoHyphens/>
              <w:spacing w:before="0" w:after="0" w:line="260" w:lineRule="exact"/>
              <w:rPr>
                <w:noProof/>
                <w:lang w:val="hr-HR"/>
              </w:rPr>
            </w:pPr>
          </w:p>
        </w:tc>
        <w:tc>
          <w:tcPr>
            <w:tcW w:w="4678" w:type="dxa"/>
          </w:tcPr>
          <w:p w14:paraId="79387CB8" w14:textId="77777777" w:rsidR="0032190D" w:rsidRPr="00A63D94" w:rsidRDefault="0032190D" w:rsidP="0043683B">
            <w:pPr>
              <w:rPr>
                <w:noProof/>
                <w:lang w:val="hr-HR"/>
              </w:rPr>
            </w:pPr>
            <w:r w:rsidRPr="00A63D94">
              <w:rPr>
                <w:b/>
                <w:noProof/>
                <w:lang w:val="hr-HR"/>
              </w:rPr>
              <w:t>Norge</w:t>
            </w:r>
          </w:p>
          <w:p w14:paraId="07159ED3" w14:textId="77777777" w:rsidR="0032190D" w:rsidRPr="00A63D94" w:rsidRDefault="0032190D" w:rsidP="0043683B">
            <w:pPr>
              <w:rPr>
                <w:noProof/>
                <w:lang w:val="hr-HR"/>
              </w:rPr>
            </w:pPr>
            <w:r w:rsidRPr="00A63D94">
              <w:rPr>
                <w:noProof/>
                <w:lang w:val="hr-HR"/>
              </w:rPr>
              <w:t>AstraZeneca AS</w:t>
            </w:r>
          </w:p>
          <w:p w14:paraId="637AC16B" w14:textId="77777777" w:rsidR="0032190D" w:rsidRPr="00A63D94" w:rsidRDefault="0032190D" w:rsidP="0043683B">
            <w:pPr>
              <w:rPr>
                <w:noProof/>
                <w:lang w:val="hr-HR"/>
              </w:rPr>
            </w:pPr>
            <w:r w:rsidRPr="00A63D94">
              <w:rPr>
                <w:noProof/>
                <w:lang w:val="hr-HR"/>
              </w:rPr>
              <w:t>Tlf: +47 21 00 64 00</w:t>
            </w:r>
          </w:p>
          <w:p w14:paraId="775B0B9F" w14:textId="77777777" w:rsidR="0032190D" w:rsidRPr="00A63D94" w:rsidRDefault="0032190D" w:rsidP="0043683B">
            <w:pPr>
              <w:pStyle w:val="A-TableText"/>
              <w:tabs>
                <w:tab w:val="left" w:pos="-720"/>
                <w:tab w:val="left" w:pos="567"/>
              </w:tabs>
              <w:suppressAutoHyphens/>
              <w:spacing w:before="0" w:after="0" w:line="260" w:lineRule="exact"/>
              <w:rPr>
                <w:strike/>
                <w:noProof/>
                <w:lang w:val="hr-HR"/>
              </w:rPr>
            </w:pPr>
          </w:p>
        </w:tc>
      </w:tr>
      <w:tr w:rsidR="0032190D" w:rsidRPr="00440E3C" w14:paraId="5C10C92E" w14:textId="77777777" w:rsidTr="0043683B">
        <w:trPr>
          <w:gridBefore w:val="1"/>
          <w:wBefore w:w="34" w:type="dxa"/>
        </w:trPr>
        <w:tc>
          <w:tcPr>
            <w:tcW w:w="4644" w:type="dxa"/>
          </w:tcPr>
          <w:p w14:paraId="0F967577" w14:textId="77777777" w:rsidR="0032190D" w:rsidRPr="00A63D94" w:rsidRDefault="0032190D" w:rsidP="0043683B">
            <w:pPr>
              <w:rPr>
                <w:noProof/>
                <w:lang w:val="hr-HR"/>
              </w:rPr>
            </w:pPr>
            <w:r w:rsidRPr="00A63D94">
              <w:rPr>
                <w:b/>
                <w:noProof/>
                <w:lang w:val="hr-HR"/>
              </w:rPr>
              <w:t>Ελλάδα</w:t>
            </w:r>
          </w:p>
          <w:p w14:paraId="1A251A58" w14:textId="77777777" w:rsidR="0032190D" w:rsidRPr="00A63D94" w:rsidRDefault="0032190D" w:rsidP="0043683B">
            <w:pPr>
              <w:rPr>
                <w:noProof/>
                <w:lang w:val="hr-HR"/>
              </w:rPr>
            </w:pPr>
            <w:r w:rsidRPr="00A63D94">
              <w:rPr>
                <w:noProof/>
                <w:lang w:val="hr-HR"/>
              </w:rPr>
              <w:t>AstraZeneca A.E.</w:t>
            </w:r>
          </w:p>
          <w:p w14:paraId="1C7059B8" w14:textId="77777777" w:rsidR="0032190D" w:rsidRPr="00A63D94" w:rsidRDefault="0032190D" w:rsidP="0043683B">
            <w:pPr>
              <w:rPr>
                <w:noProof/>
                <w:lang w:val="hr-HR"/>
              </w:rPr>
            </w:pPr>
            <w:r w:rsidRPr="00A63D94">
              <w:rPr>
                <w:noProof/>
                <w:lang w:val="hr-HR"/>
              </w:rPr>
              <w:t xml:space="preserve">Τηλ: </w:t>
            </w:r>
            <w:r w:rsidRPr="00A63D94">
              <w:rPr>
                <w:lang w:val="hr-HR"/>
              </w:rPr>
              <w:t>+30 210 6871500</w:t>
            </w:r>
          </w:p>
          <w:p w14:paraId="1D2EA0B7" w14:textId="77777777" w:rsidR="0032190D" w:rsidRPr="00A63D94" w:rsidRDefault="0032190D" w:rsidP="0043683B">
            <w:pPr>
              <w:tabs>
                <w:tab w:val="left" w:pos="-720"/>
              </w:tabs>
              <w:suppressAutoHyphens/>
              <w:rPr>
                <w:noProof/>
                <w:lang w:val="hr-HR"/>
              </w:rPr>
            </w:pPr>
          </w:p>
        </w:tc>
        <w:tc>
          <w:tcPr>
            <w:tcW w:w="4678" w:type="dxa"/>
          </w:tcPr>
          <w:p w14:paraId="20D86127" w14:textId="77777777" w:rsidR="0032190D" w:rsidRPr="00A63D94" w:rsidRDefault="0032190D" w:rsidP="0043683B">
            <w:pPr>
              <w:rPr>
                <w:noProof/>
                <w:lang w:val="hr-HR"/>
              </w:rPr>
            </w:pPr>
            <w:r w:rsidRPr="00A63D94">
              <w:rPr>
                <w:b/>
                <w:noProof/>
                <w:lang w:val="hr-HR"/>
              </w:rPr>
              <w:t>Österreich</w:t>
            </w:r>
          </w:p>
          <w:p w14:paraId="2813D263" w14:textId="77777777" w:rsidR="0032190D" w:rsidRPr="00A63D94" w:rsidRDefault="0032190D" w:rsidP="0043683B">
            <w:pPr>
              <w:rPr>
                <w:noProof/>
                <w:lang w:val="hr-HR"/>
              </w:rPr>
            </w:pPr>
            <w:r w:rsidRPr="00A63D94">
              <w:rPr>
                <w:noProof/>
                <w:lang w:val="hr-HR"/>
              </w:rPr>
              <w:t>AstraZeneca Österreich GmbH</w:t>
            </w:r>
          </w:p>
          <w:p w14:paraId="1B7AE2CE" w14:textId="77777777" w:rsidR="0032190D" w:rsidRPr="00A63D94" w:rsidRDefault="0032190D" w:rsidP="0043683B">
            <w:pPr>
              <w:rPr>
                <w:noProof/>
                <w:lang w:val="hr-HR"/>
              </w:rPr>
            </w:pPr>
            <w:r w:rsidRPr="00A63D94">
              <w:rPr>
                <w:noProof/>
                <w:lang w:val="hr-HR"/>
              </w:rPr>
              <w:t>Tel: +43 1 711 31 0</w:t>
            </w:r>
          </w:p>
          <w:p w14:paraId="545BAD36" w14:textId="77777777" w:rsidR="0032190D" w:rsidRPr="00A63D94" w:rsidRDefault="0032190D" w:rsidP="0043683B">
            <w:pPr>
              <w:pStyle w:val="A-TableText"/>
              <w:tabs>
                <w:tab w:val="left" w:pos="567"/>
              </w:tabs>
              <w:spacing w:before="0" w:after="0" w:line="260" w:lineRule="exact"/>
              <w:rPr>
                <w:strike/>
                <w:noProof/>
                <w:lang w:val="hr-HR"/>
              </w:rPr>
            </w:pPr>
          </w:p>
        </w:tc>
      </w:tr>
      <w:tr w:rsidR="0032190D" w:rsidRPr="00A63D94" w14:paraId="50B513B9" w14:textId="77777777" w:rsidTr="0043683B">
        <w:tc>
          <w:tcPr>
            <w:tcW w:w="4678" w:type="dxa"/>
            <w:gridSpan w:val="2"/>
          </w:tcPr>
          <w:p w14:paraId="0B02DE61" w14:textId="77777777" w:rsidR="0032190D" w:rsidRPr="00A63D94" w:rsidRDefault="0032190D" w:rsidP="0043683B">
            <w:pPr>
              <w:tabs>
                <w:tab w:val="left" w:pos="-720"/>
                <w:tab w:val="left" w:pos="4536"/>
              </w:tabs>
              <w:suppressAutoHyphens/>
              <w:rPr>
                <w:b/>
                <w:noProof/>
                <w:lang w:val="hr-HR"/>
              </w:rPr>
            </w:pPr>
            <w:r w:rsidRPr="00A63D94">
              <w:rPr>
                <w:b/>
                <w:noProof/>
                <w:lang w:val="hr-HR"/>
              </w:rPr>
              <w:t>España</w:t>
            </w:r>
          </w:p>
          <w:p w14:paraId="0819DB99" w14:textId="77777777" w:rsidR="0032190D" w:rsidRPr="00A63D94" w:rsidRDefault="0032190D" w:rsidP="0043683B">
            <w:pPr>
              <w:rPr>
                <w:noProof/>
                <w:lang w:val="hr-HR"/>
              </w:rPr>
            </w:pPr>
            <w:r w:rsidRPr="00A63D94">
              <w:rPr>
                <w:noProof/>
                <w:lang w:val="hr-HR"/>
              </w:rPr>
              <w:t>AstraZeneca Farmacéutica Spain, S.A.</w:t>
            </w:r>
          </w:p>
          <w:p w14:paraId="630A4470" w14:textId="77777777" w:rsidR="0032190D" w:rsidRPr="00A63D94" w:rsidRDefault="0032190D" w:rsidP="0043683B">
            <w:pPr>
              <w:rPr>
                <w:noProof/>
                <w:lang w:val="hr-HR"/>
              </w:rPr>
            </w:pPr>
            <w:r w:rsidRPr="00A63D94">
              <w:rPr>
                <w:noProof/>
                <w:lang w:val="hr-HR"/>
              </w:rPr>
              <w:t>Tel: +34 91 301 91 00</w:t>
            </w:r>
          </w:p>
          <w:p w14:paraId="1BF05DF2" w14:textId="77777777" w:rsidR="0032190D" w:rsidRPr="00A63D94" w:rsidRDefault="0032190D" w:rsidP="0043683B">
            <w:pPr>
              <w:pStyle w:val="A-TableText"/>
              <w:tabs>
                <w:tab w:val="left" w:pos="-720"/>
                <w:tab w:val="left" w:pos="567"/>
              </w:tabs>
              <w:suppressAutoHyphens/>
              <w:spacing w:before="0" w:after="0" w:line="260" w:lineRule="exact"/>
              <w:rPr>
                <w:noProof/>
                <w:lang w:val="hr-HR"/>
              </w:rPr>
            </w:pPr>
          </w:p>
        </w:tc>
        <w:tc>
          <w:tcPr>
            <w:tcW w:w="4678" w:type="dxa"/>
          </w:tcPr>
          <w:p w14:paraId="6F50DDE9" w14:textId="77777777" w:rsidR="0032190D" w:rsidRPr="00A63D94" w:rsidRDefault="0032190D" w:rsidP="0043683B">
            <w:pPr>
              <w:tabs>
                <w:tab w:val="left" w:pos="-720"/>
                <w:tab w:val="left" w:pos="4536"/>
              </w:tabs>
              <w:suppressAutoHyphens/>
              <w:rPr>
                <w:b/>
                <w:bCs/>
                <w:i/>
                <w:iCs/>
                <w:noProof/>
                <w:szCs w:val="22"/>
                <w:lang w:val="hr-HR"/>
              </w:rPr>
            </w:pPr>
            <w:r w:rsidRPr="00A63D94">
              <w:rPr>
                <w:b/>
                <w:noProof/>
                <w:lang w:val="hr-HR"/>
              </w:rPr>
              <w:lastRenderedPageBreak/>
              <w:t>Polska</w:t>
            </w:r>
          </w:p>
          <w:p w14:paraId="0C5E1B0D" w14:textId="77777777" w:rsidR="0032190D" w:rsidRPr="00A63D94" w:rsidRDefault="0032190D" w:rsidP="0043683B">
            <w:pPr>
              <w:rPr>
                <w:noProof/>
                <w:szCs w:val="22"/>
                <w:lang w:val="hr-HR"/>
              </w:rPr>
            </w:pPr>
            <w:r w:rsidRPr="00A63D94">
              <w:rPr>
                <w:noProof/>
                <w:szCs w:val="22"/>
                <w:lang w:val="hr-HR"/>
              </w:rPr>
              <w:t>AstraZeneca Pharma Poland Sp. z o.o.</w:t>
            </w:r>
          </w:p>
          <w:p w14:paraId="11406850" w14:textId="77777777" w:rsidR="0032190D" w:rsidRPr="00A63D94" w:rsidRDefault="0032190D" w:rsidP="0043683B">
            <w:pPr>
              <w:rPr>
                <w:noProof/>
                <w:szCs w:val="22"/>
                <w:lang w:val="hr-HR"/>
              </w:rPr>
            </w:pPr>
            <w:r w:rsidRPr="00A63D94">
              <w:rPr>
                <w:noProof/>
                <w:szCs w:val="22"/>
                <w:lang w:val="hr-HR"/>
              </w:rPr>
              <w:t>Tel.: +48 22 245 73 00</w:t>
            </w:r>
          </w:p>
          <w:p w14:paraId="6EEE8D71" w14:textId="77777777" w:rsidR="0032190D" w:rsidRPr="00A63D94" w:rsidRDefault="0032190D" w:rsidP="0043683B">
            <w:pPr>
              <w:pStyle w:val="A-TableText"/>
              <w:tabs>
                <w:tab w:val="left" w:pos="-720"/>
                <w:tab w:val="left" w:pos="567"/>
              </w:tabs>
              <w:suppressAutoHyphens/>
              <w:spacing w:before="0" w:after="0" w:line="260" w:lineRule="exact"/>
              <w:rPr>
                <w:strike/>
                <w:noProof/>
                <w:lang w:val="hr-HR"/>
              </w:rPr>
            </w:pPr>
          </w:p>
        </w:tc>
      </w:tr>
      <w:tr w:rsidR="0032190D" w:rsidRPr="00A63D94" w14:paraId="4220AE51" w14:textId="77777777" w:rsidTr="0043683B">
        <w:tc>
          <w:tcPr>
            <w:tcW w:w="4678" w:type="dxa"/>
            <w:gridSpan w:val="2"/>
          </w:tcPr>
          <w:p w14:paraId="4DC27ACB" w14:textId="77777777" w:rsidR="0032190D" w:rsidRPr="00A63D94" w:rsidRDefault="0032190D" w:rsidP="0043683B">
            <w:pPr>
              <w:tabs>
                <w:tab w:val="left" w:pos="-720"/>
                <w:tab w:val="left" w:pos="4536"/>
              </w:tabs>
              <w:suppressAutoHyphens/>
              <w:rPr>
                <w:b/>
                <w:noProof/>
                <w:lang w:val="hr-HR"/>
              </w:rPr>
            </w:pPr>
            <w:r w:rsidRPr="00A63D94">
              <w:rPr>
                <w:b/>
                <w:noProof/>
                <w:lang w:val="hr-HR"/>
              </w:rPr>
              <w:lastRenderedPageBreak/>
              <w:t>France</w:t>
            </w:r>
          </w:p>
          <w:p w14:paraId="38EDAEBD" w14:textId="77777777" w:rsidR="0032190D" w:rsidRPr="00A63D94" w:rsidRDefault="0032190D" w:rsidP="0043683B">
            <w:pPr>
              <w:rPr>
                <w:noProof/>
                <w:lang w:val="hr-HR"/>
              </w:rPr>
            </w:pPr>
            <w:r w:rsidRPr="00A63D94">
              <w:rPr>
                <w:noProof/>
                <w:lang w:val="hr-HR"/>
              </w:rPr>
              <w:t>AstraZeneca</w:t>
            </w:r>
          </w:p>
          <w:p w14:paraId="11555F35" w14:textId="77777777" w:rsidR="0032190D" w:rsidRPr="00A63D94" w:rsidRDefault="0032190D" w:rsidP="0043683B">
            <w:pPr>
              <w:rPr>
                <w:noProof/>
                <w:lang w:val="hr-HR"/>
              </w:rPr>
            </w:pPr>
            <w:r w:rsidRPr="00A63D94">
              <w:rPr>
                <w:noProof/>
                <w:lang w:val="hr-HR"/>
              </w:rPr>
              <w:t>Tél: +33 1 41 29 40 00</w:t>
            </w:r>
          </w:p>
          <w:p w14:paraId="13321FDE" w14:textId="77777777" w:rsidR="0032190D" w:rsidRPr="00A63D94" w:rsidRDefault="0032190D" w:rsidP="0043683B">
            <w:pPr>
              <w:pStyle w:val="A-TableText"/>
              <w:tabs>
                <w:tab w:val="left" w:pos="567"/>
              </w:tabs>
              <w:spacing w:before="0" w:after="0" w:line="260" w:lineRule="exact"/>
              <w:rPr>
                <w:b/>
                <w:noProof/>
                <w:lang w:val="hr-HR"/>
              </w:rPr>
            </w:pPr>
          </w:p>
        </w:tc>
        <w:tc>
          <w:tcPr>
            <w:tcW w:w="4678" w:type="dxa"/>
          </w:tcPr>
          <w:p w14:paraId="04FD3030" w14:textId="77777777" w:rsidR="0032190D" w:rsidRPr="00A63D94" w:rsidRDefault="0032190D" w:rsidP="0043683B">
            <w:pPr>
              <w:rPr>
                <w:noProof/>
                <w:lang w:val="hr-HR"/>
              </w:rPr>
            </w:pPr>
            <w:r w:rsidRPr="00A63D94">
              <w:rPr>
                <w:b/>
                <w:noProof/>
                <w:lang w:val="hr-HR"/>
              </w:rPr>
              <w:t>Portugal</w:t>
            </w:r>
          </w:p>
          <w:p w14:paraId="002E5F2F" w14:textId="77777777" w:rsidR="0032190D" w:rsidRPr="00A63D94" w:rsidRDefault="0032190D" w:rsidP="0043683B">
            <w:pPr>
              <w:rPr>
                <w:noProof/>
                <w:lang w:val="hr-HR"/>
              </w:rPr>
            </w:pPr>
            <w:r w:rsidRPr="00A63D94">
              <w:rPr>
                <w:noProof/>
                <w:lang w:val="hr-HR"/>
              </w:rPr>
              <w:t>AstraZeneca Produtos Farmacêuticos, Lda.</w:t>
            </w:r>
          </w:p>
          <w:p w14:paraId="0E0634F7" w14:textId="77777777" w:rsidR="0032190D" w:rsidRPr="00A63D94" w:rsidRDefault="0032190D" w:rsidP="0043683B">
            <w:pPr>
              <w:rPr>
                <w:noProof/>
                <w:lang w:val="hr-HR"/>
              </w:rPr>
            </w:pPr>
            <w:r w:rsidRPr="00A63D94">
              <w:rPr>
                <w:noProof/>
                <w:lang w:val="hr-HR"/>
              </w:rPr>
              <w:t>Tel: +351 21 434 61 00</w:t>
            </w:r>
          </w:p>
          <w:p w14:paraId="1F2AA5A0" w14:textId="77777777" w:rsidR="0032190D" w:rsidRPr="00A63D94" w:rsidRDefault="0032190D" w:rsidP="0043683B">
            <w:pPr>
              <w:pStyle w:val="A-TableText"/>
              <w:tabs>
                <w:tab w:val="left" w:pos="-720"/>
                <w:tab w:val="left" w:pos="567"/>
              </w:tabs>
              <w:suppressAutoHyphens/>
              <w:spacing w:before="0" w:after="0" w:line="260" w:lineRule="exact"/>
              <w:rPr>
                <w:strike/>
                <w:noProof/>
                <w:lang w:val="hr-HR"/>
              </w:rPr>
            </w:pPr>
          </w:p>
        </w:tc>
      </w:tr>
      <w:tr w:rsidR="0032190D" w:rsidRPr="00A63D94" w14:paraId="2BC3380A" w14:textId="77777777" w:rsidTr="0043683B">
        <w:tc>
          <w:tcPr>
            <w:tcW w:w="4678" w:type="dxa"/>
            <w:gridSpan w:val="2"/>
          </w:tcPr>
          <w:p w14:paraId="7ACC3882" w14:textId="77777777" w:rsidR="0032190D" w:rsidRPr="00A63D94" w:rsidRDefault="0032190D" w:rsidP="0043683B">
            <w:pPr>
              <w:pStyle w:val="Default"/>
              <w:rPr>
                <w:sz w:val="22"/>
                <w:szCs w:val="22"/>
                <w:lang w:val="hr-HR"/>
              </w:rPr>
            </w:pPr>
            <w:r w:rsidRPr="00A63D94">
              <w:rPr>
                <w:b/>
                <w:bCs/>
                <w:sz w:val="22"/>
                <w:szCs w:val="22"/>
                <w:lang w:val="hr-HR"/>
              </w:rPr>
              <w:t xml:space="preserve">Hrvatska </w:t>
            </w:r>
          </w:p>
          <w:p w14:paraId="07A0C053" w14:textId="77777777" w:rsidR="0032190D" w:rsidRPr="00A63D94" w:rsidRDefault="0032190D" w:rsidP="0043683B">
            <w:pPr>
              <w:pStyle w:val="A-TableText"/>
              <w:spacing w:before="0" w:after="0"/>
              <w:rPr>
                <w:lang w:val="hr-HR"/>
              </w:rPr>
            </w:pPr>
            <w:r w:rsidRPr="00A63D94">
              <w:rPr>
                <w:lang w:val="hr-HR"/>
              </w:rPr>
              <w:t>AstraZeneca d.o.o.</w:t>
            </w:r>
          </w:p>
          <w:p w14:paraId="3CFEF59D" w14:textId="77777777" w:rsidR="0032190D" w:rsidRPr="00A63D94" w:rsidRDefault="0032190D" w:rsidP="0043683B">
            <w:pPr>
              <w:rPr>
                <w:lang w:val="hr-HR"/>
              </w:rPr>
            </w:pPr>
            <w:r w:rsidRPr="00A63D94">
              <w:rPr>
                <w:lang w:val="hr-HR"/>
              </w:rPr>
              <w:t>Tel: +385 1 4628 000</w:t>
            </w:r>
          </w:p>
          <w:p w14:paraId="1C214A20" w14:textId="77777777" w:rsidR="0032190D" w:rsidRPr="00A63D94" w:rsidRDefault="0032190D" w:rsidP="0043683B">
            <w:pPr>
              <w:rPr>
                <w:noProof/>
                <w:lang w:val="hr-HR"/>
              </w:rPr>
            </w:pPr>
          </w:p>
        </w:tc>
        <w:tc>
          <w:tcPr>
            <w:tcW w:w="4678" w:type="dxa"/>
          </w:tcPr>
          <w:p w14:paraId="4425690B" w14:textId="77777777" w:rsidR="0032190D" w:rsidRPr="00A63D94" w:rsidRDefault="0032190D" w:rsidP="0043683B">
            <w:pPr>
              <w:tabs>
                <w:tab w:val="left" w:pos="-720"/>
                <w:tab w:val="left" w:pos="4536"/>
              </w:tabs>
              <w:suppressAutoHyphens/>
              <w:rPr>
                <w:b/>
                <w:noProof/>
                <w:szCs w:val="22"/>
                <w:highlight w:val="green"/>
                <w:lang w:val="hr-HR"/>
              </w:rPr>
            </w:pPr>
            <w:r w:rsidRPr="00A63D94">
              <w:rPr>
                <w:b/>
                <w:noProof/>
                <w:szCs w:val="22"/>
                <w:lang w:val="hr-HR"/>
              </w:rPr>
              <w:t>România</w:t>
            </w:r>
          </w:p>
          <w:p w14:paraId="6A3BA668" w14:textId="77777777" w:rsidR="0032190D" w:rsidRPr="00A63D94" w:rsidRDefault="0032190D" w:rsidP="0043683B">
            <w:pPr>
              <w:tabs>
                <w:tab w:val="left" w:pos="-720"/>
                <w:tab w:val="left" w:pos="4536"/>
              </w:tabs>
              <w:suppressAutoHyphens/>
              <w:rPr>
                <w:noProof/>
                <w:szCs w:val="22"/>
                <w:lang w:val="hr-HR"/>
              </w:rPr>
            </w:pPr>
            <w:r w:rsidRPr="00A63D94">
              <w:rPr>
                <w:noProof/>
                <w:szCs w:val="22"/>
                <w:lang w:val="hr-HR"/>
              </w:rPr>
              <w:t>AstraZeneca Pharma SRL</w:t>
            </w:r>
          </w:p>
          <w:p w14:paraId="0D6BD4B4" w14:textId="77777777" w:rsidR="0032190D" w:rsidRPr="00A63D94" w:rsidRDefault="0032190D" w:rsidP="0043683B">
            <w:pPr>
              <w:tabs>
                <w:tab w:val="left" w:pos="-720"/>
                <w:tab w:val="left" w:pos="4536"/>
              </w:tabs>
              <w:suppressAutoHyphens/>
              <w:rPr>
                <w:noProof/>
                <w:szCs w:val="22"/>
                <w:lang w:val="hr-HR"/>
              </w:rPr>
            </w:pPr>
            <w:r w:rsidRPr="00A63D94">
              <w:rPr>
                <w:noProof/>
                <w:szCs w:val="22"/>
                <w:lang w:val="hr-HR"/>
              </w:rPr>
              <w:t>Tel: +40 21 317 60 41</w:t>
            </w:r>
          </w:p>
          <w:p w14:paraId="7CCBA699" w14:textId="77777777" w:rsidR="0032190D" w:rsidRPr="00A63D94" w:rsidRDefault="0032190D" w:rsidP="0043683B">
            <w:pPr>
              <w:tabs>
                <w:tab w:val="left" w:pos="-720"/>
              </w:tabs>
              <w:suppressAutoHyphens/>
              <w:rPr>
                <w:noProof/>
                <w:lang w:val="hr-HR"/>
              </w:rPr>
            </w:pPr>
          </w:p>
        </w:tc>
      </w:tr>
      <w:tr w:rsidR="0032190D" w:rsidRPr="00A63D94" w14:paraId="38C3D3D9" w14:textId="77777777" w:rsidTr="0043683B">
        <w:tc>
          <w:tcPr>
            <w:tcW w:w="4678" w:type="dxa"/>
            <w:gridSpan w:val="2"/>
          </w:tcPr>
          <w:p w14:paraId="7B49A63B" w14:textId="77777777" w:rsidR="0032190D" w:rsidRPr="00A63D94" w:rsidRDefault="0032190D" w:rsidP="0043683B">
            <w:pPr>
              <w:rPr>
                <w:noProof/>
                <w:lang w:val="hr-HR"/>
              </w:rPr>
            </w:pPr>
            <w:r w:rsidRPr="00A63D94">
              <w:rPr>
                <w:noProof/>
                <w:lang w:val="hr-HR"/>
              </w:rPr>
              <w:br w:type="page"/>
            </w:r>
            <w:r w:rsidRPr="00A63D94">
              <w:rPr>
                <w:b/>
                <w:noProof/>
                <w:lang w:val="hr-HR"/>
              </w:rPr>
              <w:t>Ireland</w:t>
            </w:r>
          </w:p>
          <w:p w14:paraId="537B1407" w14:textId="16C6C8D2" w:rsidR="0032190D" w:rsidRPr="00A63D94" w:rsidRDefault="0032190D" w:rsidP="0043683B">
            <w:pPr>
              <w:rPr>
                <w:noProof/>
                <w:lang w:val="hr-HR"/>
              </w:rPr>
            </w:pPr>
            <w:r w:rsidRPr="00A63D94">
              <w:rPr>
                <w:noProof/>
                <w:lang w:val="hr-HR"/>
              </w:rPr>
              <w:t xml:space="preserve">AstraZeneca Pharmaceuticals (Ireland) </w:t>
            </w:r>
            <w:r w:rsidR="00FD060D">
              <w:rPr>
                <w:noProof/>
                <w:lang w:val="hr-HR"/>
              </w:rPr>
              <w:t>DAC</w:t>
            </w:r>
          </w:p>
          <w:p w14:paraId="33BC2E48" w14:textId="77777777" w:rsidR="0032190D" w:rsidRPr="00A63D94" w:rsidRDefault="0032190D" w:rsidP="0043683B">
            <w:pPr>
              <w:rPr>
                <w:noProof/>
                <w:lang w:val="hr-HR"/>
              </w:rPr>
            </w:pPr>
            <w:r w:rsidRPr="00A63D94">
              <w:rPr>
                <w:noProof/>
                <w:lang w:val="hr-HR"/>
              </w:rPr>
              <w:t>Tel: +353 1609 7100</w:t>
            </w:r>
          </w:p>
          <w:p w14:paraId="55483C8C" w14:textId="77777777" w:rsidR="0032190D" w:rsidRPr="00A63D94" w:rsidRDefault="0032190D" w:rsidP="0043683B">
            <w:pPr>
              <w:pStyle w:val="A-TableText"/>
              <w:tabs>
                <w:tab w:val="left" w:pos="-720"/>
                <w:tab w:val="left" w:pos="567"/>
              </w:tabs>
              <w:suppressAutoHyphens/>
              <w:spacing w:before="0" w:after="0" w:line="260" w:lineRule="exact"/>
              <w:rPr>
                <w:noProof/>
                <w:lang w:val="hr-HR"/>
              </w:rPr>
            </w:pPr>
          </w:p>
        </w:tc>
        <w:tc>
          <w:tcPr>
            <w:tcW w:w="4678" w:type="dxa"/>
          </w:tcPr>
          <w:p w14:paraId="4F47B022" w14:textId="77777777" w:rsidR="0032190D" w:rsidRPr="00A63D94" w:rsidRDefault="0032190D" w:rsidP="0043683B">
            <w:pPr>
              <w:rPr>
                <w:noProof/>
                <w:highlight w:val="green"/>
                <w:lang w:val="hr-HR"/>
              </w:rPr>
            </w:pPr>
            <w:r w:rsidRPr="00A63D94">
              <w:rPr>
                <w:b/>
                <w:noProof/>
                <w:lang w:val="hr-HR"/>
              </w:rPr>
              <w:t>Slovenija</w:t>
            </w:r>
          </w:p>
          <w:p w14:paraId="0C3CEA10" w14:textId="77777777" w:rsidR="0032190D" w:rsidRPr="00A63D94" w:rsidRDefault="0032190D" w:rsidP="0043683B">
            <w:pPr>
              <w:rPr>
                <w:noProof/>
                <w:lang w:val="hr-HR"/>
              </w:rPr>
            </w:pPr>
            <w:r w:rsidRPr="00A63D94">
              <w:rPr>
                <w:noProof/>
                <w:lang w:val="hr-HR"/>
              </w:rPr>
              <w:t>AstraZeneca UK Limited</w:t>
            </w:r>
          </w:p>
          <w:p w14:paraId="17EC15E5" w14:textId="77777777" w:rsidR="0032190D" w:rsidRPr="00A63D94" w:rsidRDefault="0032190D" w:rsidP="0043683B">
            <w:pPr>
              <w:rPr>
                <w:noProof/>
                <w:lang w:val="hr-HR"/>
              </w:rPr>
            </w:pPr>
            <w:r w:rsidRPr="00A63D94">
              <w:rPr>
                <w:noProof/>
                <w:lang w:val="hr-HR"/>
              </w:rPr>
              <w:t>Tel: +386 1 51 35 600</w:t>
            </w:r>
          </w:p>
          <w:p w14:paraId="5710C0DD" w14:textId="77777777" w:rsidR="0032190D" w:rsidRPr="00A63D94" w:rsidRDefault="0032190D" w:rsidP="0043683B">
            <w:pPr>
              <w:pStyle w:val="A-TableText"/>
              <w:tabs>
                <w:tab w:val="left" w:pos="-720"/>
                <w:tab w:val="left" w:pos="567"/>
              </w:tabs>
              <w:suppressAutoHyphens/>
              <w:spacing w:before="0" w:after="0" w:line="260" w:lineRule="exact"/>
              <w:rPr>
                <w:strike/>
                <w:noProof/>
                <w:lang w:val="hr-HR"/>
              </w:rPr>
            </w:pPr>
          </w:p>
        </w:tc>
      </w:tr>
      <w:tr w:rsidR="0032190D" w:rsidRPr="00A63D94" w14:paraId="100FC435" w14:textId="77777777" w:rsidTr="0043683B">
        <w:tc>
          <w:tcPr>
            <w:tcW w:w="4678" w:type="dxa"/>
            <w:gridSpan w:val="2"/>
          </w:tcPr>
          <w:p w14:paraId="4BA30572" w14:textId="77777777" w:rsidR="0032190D" w:rsidRPr="00A63D94" w:rsidRDefault="0032190D" w:rsidP="0043683B">
            <w:pPr>
              <w:rPr>
                <w:b/>
                <w:noProof/>
                <w:lang w:val="hr-HR"/>
              </w:rPr>
            </w:pPr>
            <w:r w:rsidRPr="00A63D94">
              <w:rPr>
                <w:b/>
                <w:noProof/>
                <w:lang w:val="hr-HR"/>
              </w:rPr>
              <w:t>Ísland</w:t>
            </w:r>
          </w:p>
          <w:p w14:paraId="4814C98B" w14:textId="77777777" w:rsidR="0032190D" w:rsidRPr="00A63D94" w:rsidRDefault="0032190D" w:rsidP="0043683B">
            <w:pPr>
              <w:rPr>
                <w:noProof/>
                <w:lang w:val="hr-HR"/>
              </w:rPr>
            </w:pPr>
            <w:r w:rsidRPr="00A63D94">
              <w:rPr>
                <w:noProof/>
                <w:lang w:val="hr-HR"/>
              </w:rPr>
              <w:t>Vistor</w:t>
            </w:r>
            <w:del w:id="16" w:author="AstraZeneca" w:date="2025-09-16T11:06:00Z">
              <w:r w:rsidRPr="00A63D94" w:rsidDel="00981C3C">
                <w:rPr>
                  <w:noProof/>
                  <w:lang w:val="hr-HR"/>
                </w:rPr>
                <w:delText xml:space="preserve"> hf.</w:delText>
              </w:r>
            </w:del>
          </w:p>
          <w:p w14:paraId="6084BF3F" w14:textId="77777777" w:rsidR="0032190D" w:rsidRPr="00A63D94" w:rsidRDefault="0032190D" w:rsidP="0043683B">
            <w:pPr>
              <w:tabs>
                <w:tab w:val="left" w:pos="-720"/>
              </w:tabs>
              <w:suppressAutoHyphens/>
              <w:rPr>
                <w:noProof/>
                <w:lang w:val="hr-HR"/>
              </w:rPr>
            </w:pPr>
            <w:r w:rsidRPr="00A63D94">
              <w:rPr>
                <w:noProof/>
                <w:lang w:val="hr-HR"/>
              </w:rPr>
              <w:t>Sími: +354 535 7000</w:t>
            </w:r>
          </w:p>
          <w:p w14:paraId="5FA9C759" w14:textId="77777777" w:rsidR="0032190D" w:rsidRPr="00A63D94" w:rsidRDefault="0032190D" w:rsidP="0043683B">
            <w:pPr>
              <w:tabs>
                <w:tab w:val="left" w:pos="-720"/>
              </w:tabs>
              <w:suppressAutoHyphens/>
              <w:rPr>
                <w:noProof/>
                <w:lang w:val="hr-HR"/>
              </w:rPr>
            </w:pPr>
          </w:p>
        </w:tc>
        <w:tc>
          <w:tcPr>
            <w:tcW w:w="4678" w:type="dxa"/>
          </w:tcPr>
          <w:p w14:paraId="0F519E04" w14:textId="77777777" w:rsidR="0032190D" w:rsidRPr="00A63D94" w:rsidRDefault="0032190D" w:rsidP="0043683B">
            <w:pPr>
              <w:tabs>
                <w:tab w:val="left" w:pos="-720"/>
              </w:tabs>
              <w:suppressAutoHyphens/>
              <w:rPr>
                <w:b/>
                <w:noProof/>
                <w:szCs w:val="22"/>
                <w:lang w:val="hr-HR"/>
              </w:rPr>
            </w:pPr>
            <w:r w:rsidRPr="00A63D94">
              <w:rPr>
                <w:b/>
                <w:noProof/>
                <w:szCs w:val="22"/>
                <w:lang w:val="hr-HR"/>
              </w:rPr>
              <w:t>Slovenská republika</w:t>
            </w:r>
          </w:p>
          <w:p w14:paraId="4927BC85" w14:textId="77777777" w:rsidR="0032190D" w:rsidRPr="00A63D94" w:rsidRDefault="0032190D" w:rsidP="0043683B">
            <w:pPr>
              <w:rPr>
                <w:noProof/>
                <w:szCs w:val="22"/>
                <w:lang w:val="hr-HR"/>
              </w:rPr>
            </w:pPr>
            <w:r w:rsidRPr="00A63D94">
              <w:rPr>
                <w:noProof/>
                <w:szCs w:val="22"/>
                <w:lang w:val="hr-HR"/>
              </w:rPr>
              <w:t>AstraZeneca AB, o.z.</w:t>
            </w:r>
          </w:p>
          <w:p w14:paraId="14781595" w14:textId="77777777" w:rsidR="0032190D" w:rsidRPr="00A63D94" w:rsidRDefault="0032190D" w:rsidP="0043683B">
            <w:pPr>
              <w:rPr>
                <w:noProof/>
                <w:szCs w:val="22"/>
                <w:highlight w:val="green"/>
                <w:lang w:val="hr-HR"/>
              </w:rPr>
            </w:pPr>
            <w:r w:rsidRPr="00A63D94">
              <w:rPr>
                <w:noProof/>
                <w:szCs w:val="22"/>
                <w:lang w:val="hr-HR"/>
              </w:rPr>
              <w:t xml:space="preserve">Tel: +421 2 5737 7777 </w:t>
            </w:r>
          </w:p>
          <w:p w14:paraId="5DE0B1BF" w14:textId="77777777" w:rsidR="0032190D" w:rsidRPr="00A63D94" w:rsidRDefault="0032190D" w:rsidP="0043683B">
            <w:pPr>
              <w:pStyle w:val="A-TableText"/>
              <w:tabs>
                <w:tab w:val="left" w:pos="-720"/>
                <w:tab w:val="left" w:pos="567"/>
              </w:tabs>
              <w:suppressAutoHyphens/>
              <w:spacing w:before="0" w:after="0" w:line="260" w:lineRule="exact"/>
              <w:rPr>
                <w:b/>
                <w:strike/>
                <w:noProof/>
                <w:color w:val="008000"/>
                <w:szCs w:val="22"/>
                <w:lang w:val="hr-HR"/>
              </w:rPr>
            </w:pPr>
          </w:p>
        </w:tc>
      </w:tr>
      <w:tr w:rsidR="0032190D" w:rsidRPr="00A63D94" w14:paraId="7DBA4110" w14:textId="77777777" w:rsidTr="0043683B">
        <w:tc>
          <w:tcPr>
            <w:tcW w:w="4678" w:type="dxa"/>
            <w:gridSpan w:val="2"/>
          </w:tcPr>
          <w:p w14:paraId="47E6D43C" w14:textId="77777777" w:rsidR="00EB5F09" w:rsidRPr="00A63D94" w:rsidRDefault="00EB5F09" w:rsidP="00EB5F09">
            <w:pPr>
              <w:rPr>
                <w:noProof/>
                <w:szCs w:val="24"/>
                <w:lang w:val="hr-HR" w:eastAsia="bg-BG"/>
              </w:rPr>
            </w:pPr>
            <w:r w:rsidRPr="00A63D94">
              <w:rPr>
                <w:b/>
                <w:noProof/>
                <w:lang w:val="hr-HR"/>
              </w:rPr>
              <w:t>Italia</w:t>
            </w:r>
          </w:p>
          <w:p w14:paraId="7D68D75D" w14:textId="77777777" w:rsidR="00EB5F09" w:rsidRPr="00A63D94" w:rsidRDefault="00EB5F09" w:rsidP="00EB5F09">
            <w:pPr>
              <w:rPr>
                <w:lang w:val="hr-HR"/>
              </w:rPr>
            </w:pPr>
            <w:r w:rsidRPr="00A63D94">
              <w:rPr>
                <w:lang w:val="hr-HR"/>
              </w:rPr>
              <w:t>Simesa S.p.A.</w:t>
            </w:r>
          </w:p>
          <w:p w14:paraId="3A1AF542" w14:textId="51D72852" w:rsidR="00EB5F09" w:rsidRPr="00A63D94" w:rsidRDefault="00EB5F09" w:rsidP="00EB5F09">
            <w:pPr>
              <w:rPr>
                <w:lang w:val="hr-HR"/>
              </w:rPr>
            </w:pPr>
            <w:r w:rsidRPr="00A63D94">
              <w:rPr>
                <w:lang w:val="hr-HR"/>
              </w:rPr>
              <w:t>Tel:</w:t>
            </w:r>
            <w:r w:rsidR="00F707E4">
              <w:rPr>
                <w:lang w:val="hr-HR"/>
              </w:rPr>
              <w:t xml:space="preserve"> </w:t>
            </w:r>
            <w:r w:rsidR="00272A9D">
              <w:rPr>
                <w:lang w:val="en-US"/>
              </w:rPr>
              <w:t>+39 02 00704500</w:t>
            </w:r>
          </w:p>
          <w:p w14:paraId="373FC32A" w14:textId="77777777" w:rsidR="0032190D" w:rsidRPr="00A63D94" w:rsidRDefault="0032190D" w:rsidP="0043683B">
            <w:pPr>
              <w:pStyle w:val="A-TableText"/>
              <w:tabs>
                <w:tab w:val="left" w:pos="567"/>
              </w:tabs>
              <w:spacing w:before="0" w:after="0" w:line="260" w:lineRule="exact"/>
              <w:rPr>
                <w:b/>
                <w:noProof/>
                <w:lang w:val="hr-HR"/>
              </w:rPr>
            </w:pPr>
          </w:p>
        </w:tc>
        <w:tc>
          <w:tcPr>
            <w:tcW w:w="4678" w:type="dxa"/>
          </w:tcPr>
          <w:p w14:paraId="242EE219" w14:textId="77777777" w:rsidR="0032190D" w:rsidRPr="00A63D94" w:rsidRDefault="0032190D" w:rsidP="0043683B">
            <w:pPr>
              <w:tabs>
                <w:tab w:val="left" w:pos="-720"/>
                <w:tab w:val="left" w:pos="4536"/>
              </w:tabs>
              <w:suppressAutoHyphens/>
              <w:rPr>
                <w:noProof/>
                <w:lang w:val="hr-HR"/>
              </w:rPr>
            </w:pPr>
            <w:r w:rsidRPr="00A63D94">
              <w:rPr>
                <w:b/>
                <w:noProof/>
                <w:lang w:val="hr-HR"/>
              </w:rPr>
              <w:t>Suomi/Finland</w:t>
            </w:r>
          </w:p>
          <w:p w14:paraId="35A4A9A2" w14:textId="77777777" w:rsidR="0032190D" w:rsidRPr="00A63D94" w:rsidRDefault="0032190D" w:rsidP="0043683B">
            <w:pPr>
              <w:rPr>
                <w:noProof/>
                <w:lang w:val="hr-HR"/>
              </w:rPr>
            </w:pPr>
            <w:r w:rsidRPr="00A63D94">
              <w:rPr>
                <w:noProof/>
                <w:lang w:val="hr-HR"/>
              </w:rPr>
              <w:t>AstraZeneca Oy</w:t>
            </w:r>
          </w:p>
          <w:p w14:paraId="090C6972" w14:textId="77777777" w:rsidR="0032190D" w:rsidRPr="00A63D94" w:rsidRDefault="0032190D" w:rsidP="0043683B">
            <w:pPr>
              <w:rPr>
                <w:noProof/>
                <w:lang w:val="hr-HR"/>
              </w:rPr>
            </w:pPr>
            <w:r w:rsidRPr="00A63D94">
              <w:rPr>
                <w:noProof/>
                <w:lang w:val="hr-HR"/>
              </w:rPr>
              <w:t>Puh/Tel: +358 10 23 010</w:t>
            </w:r>
          </w:p>
          <w:p w14:paraId="3C35F9BB" w14:textId="77777777" w:rsidR="0032190D" w:rsidRPr="00A63D94" w:rsidRDefault="0032190D" w:rsidP="0043683B">
            <w:pPr>
              <w:tabs>
                <w:tab w:val="left" w:pos="-720"/>
              </w:tabs>
              <w:suppressAutoHyphens/>
              <w:rPr>
                <w:noProof/>
                <w:lang w:val="hr-HR"/>
              </w:rPr>
            </w:pPr>
          </w:p>
        </w:tc>
      </w:tr>
      <w:tr w:rsidR="0032190D" w:rsidRPr="00A63D94" w14:paraId="3B2CE862" w14:textId="77777777" w:rsidTr="0043683B">
        <w:tc>
          <w:tcPr>
            <w:tcW w:w="4678" w:type="dxa"/>
            <w:gridSpan w:val="2"/>
          </w:tcPr>
          <w:p w14:paraId="6D5F039D" w14:textId="77777777" w:rsidR="0032190D" w:rsidRPr="00A63D94" w:rsidRDefault="0032190D" w:rsidP="0043683B">
            <w:pPr>
              <w:rPr>
                <w:b/>
                <w:noProof/>
                <w:lang w:val="hr-HR"/>
              </w:rPr>
            </w:pPr>
            <w:r w:rsidRPr="00A63D94">
              <w:rPr>
                <w:b/>
                <w:noProof/>
                <w:lang w:val="hr-HR"/>
              </w:rPr>
              <w:t>Κύπρος</w:t>
            </w:r>
          </w:p>
          <w:p w14:paraId="711A812A" w14:textId="77777777" w:rsidR="0032190D" w:rsidRPr="00A63D94" w:rsidRDefault="0032190D" w:rsidP="0043683B">
            <w:pPr>
              <w:rPr>
                <w:noProof/>
                <w:lang w:val="hr-HR"/>
              </w:rPr>
            </w:pPr>
            <w:r w:rsidRPr="00A63D94">
              <w:rPr>
                <w:noProof/>
                <w:lang w:val="hr-HR"/>
              </w:rPr>
              <w:t>Αλέκτωρ Φαρµακευτική Λτδ</w:t>
            </w:r>
          </w:p>
          <w:p w14:paraId="20DA0E16" w14:textId="77777777" w:rsidR="0032190D" w:rsidRPr="00A63D94" w:rsidRDefault="0032190D" w:rsidP="0043683B">
            <w:pPr>
              <w:rPr>
                <w:noProof/>
                <w:lang w:val="hr-HR"/>
              </w:rPr>
            </w:pPr>
            <w:r w:rsidRPr="00A63D94">
              <w:rPr>
                <w:noProof/>
                <w:lang w:val="hr-HR"/>
              </w:rPr>
              <w:t>Τηλ: +357 22490305</w:t>
            </w:r>
          </w:p>
          <w:p w14:paraId="685B3622" w14:textId="77777777" w:rsidR="0032190D" w:rsidRPr="00A63D94" w:rsidRDefault="0032190D" w:rsidP="0043683B">
            <w:pPr>
              <w:pStyle w:val="A-TableText"/>
              <w:tabs>
                <w:tab w:val="left" w:pos="567"/>
              </w:tabs>
              <w:spacing w:before="0" w:after="0" w:line="260" w:lineRule="exact"/>
              <w:rPr>
                <w:b/>
                <w:noProof/>
                <w:lang w:val="hr-HR"/>
              </w:rPr>
            </w:pPr>
          </w:p>
        </w:tc>
        <w:tc>
          <w:tcPr>
            <w:tcW w:w="4678" w:type="dxa"/>
          </w:tcPr>
          <w:p w14:paraId="0E38B5E2" w14:textId="77777777" w:rsidR="0032190D" w:rsidRPr="00A63D94" w:rsidRDefault="0032190D" w:rsidP="0043683B">
            <w:pPr>
              <w:tabs>
                <w:tab w:val="left" w:pos="-720"/>
                <w:tab w:val="left" w:pos="4536"/>
              </w:tabs>
              <w:suppressAutoHyphens/>
              <w:rPr>
                <w:b/>
                <w:noProof/>
                <w:lang w:val="hr-HR"/>
              </w:rPr>
            </w:pPr>
            <w:r w:rsidRPr="00A63D94">
              <w:rPr>
                <w:b/>
                <w:noProof/>
                <w:lang w:val="hr-HR"/>
              </w:rPr>
              <w:t>Sverige</w:t>
            </w:r>
          </w:p>
          <w:p w14:paraId="30A6586C" w14:textId="77777777" w:rsidR="0032190D" w:rsidRPr="00A63D94" w:rsidRDefault="0032190D" w:rsidP="0043683B">
            <w:pPr>
              <w:rPr>
                <w:noProof/>
                <w:lang w:val="hr-HR"/>
              </w:rPr>
            </w:pPr>
            <w:r w:rsidRPr="00A63D94">
              <w:rPr>
                <w:noProof/>
                <w:lang w:val="hr-HR"/>
              </w:rPr>
              <w:t>AstraZeneca AB</w:t>
            </w:r>
          </w:p>
          <w:p w14:paraId="789AFF59" w14:textId="77777777" w:rsidR="0032190D" w:rsidRPr="00A63D94" w:rsidRDefault="0032190D" w:rsidP="0043683B">
            <w:pPr>
              <w:rPr>
                <w:noProof/>
                <w:lang w:val="hr-HR"/>
              </w:rPr>
            </w:pPr>
            <w:r w:rsidRPr="00A63D94">
              <w:rPr>
                <w:noProof/>
                <w:lang w:val="hr-HR"/>
              </w:rPr>
              <w:t>Tel: +46 8 553 26 000</w:t>
            </w:r>
          </w:p>
          <w:p w14:paraId="6D42EA8C" w14:textId="77777777" w:rsidR="0032190D" w:rsidRPr="00A63D94" w:rsidRDefault="0032190D" w:rsidP="0043683B">
            <w:pPr>
              <w:tabs>
                <w:tab w:val="left" w:pos="-720"/>
              </w:tabs>
              <w:suppressAutoHyphens/>
              <w:rPr>
                <w:noProof/>
                <w:lang w:val="hr-HR"/>
              </w:rPr>
            </w:pPr>
          </w:p>
        </w:tc>
      </w:tr>
      <w:tr w:rsidR="0032190D" w:rsidRPr="00A63D94" w14:paraId="746BD812" w14:textId="77777777" w:rsidTr="0043683B">
        <w:tc>
          <w:tcPr>
            <w:tcW w:w="4678" w:type="dxa"/>
            <w:gridSpan w:val="2"/>
          </w:tcPr>
          <w:p w14:paraId="44DBC441" w14:textId="77777777" w:rsidR="0032190D" w:rsidRPr="00A63D94" w:rsidRDefault="0032190D" w:rsidP="0043683B">
            <w:pPr>
              <w:rPr>
                <w:b/>
                <w:noProof/>
                <w:lang w:val="hr-HR"/>
              </w:rPr>
            </w:pPr>
            <w:r w:rsidRPr="00A63D94">
              <w:rPr>
                <w:b/>
                <w:noProof/>
                <w:lang w:val="hr-HR"/>
              </w:rPr>
              <w:t>Latvija</w:t>
            </w:r>
          </w:p>
          <w:p w14:paraId="3E04C47C" w14:textId="77777777" w:rsidR="0032190D" w:rsidRPr="00A63D94" w:rsidRDefault="0032190D" w:rsidP="0043683B">
            <w:pPr>
              <w:tabs>
                <w:tab w:val="left" w:pos="-720"/>
              </w:tabs>
              <w:suppressAutoHyphens/>
              <w:rPr>
                <w:noProof/>
                <w:lang w:val="hr-HR"/>
              </w:rPr>
            </w:pPr>
            <w:r w:rsidRPr="00A63D94">
              <w:rPr>
                <w:noProof/>
                <w:lang w:val="hr-HR"/>
              </w:rPr>
              <w:t>SIA AstraZeneca Latvija</w:t>
            </w:r>
          </w:p>
          <w:p w14:paraId="57F29ED7" w14:textId="77777777" w:rsidR="0032190D" w:rsidRPr="00A63D94" w:rsidRDefault="0032190D" w:rsidP="0043683B">
            <w:pPr>
              <w:tabs>
                <w:tab w:val="left" w:pos="-720"/>
              </w:tabs>
              <w:suppressAutoHyphens/>
              <w:rPr>
                <w:noProof/>
                <w:lang w:val="hr-HR"/>
              </w:rPr>
            </w:pPr>
            <w:r w:rsidRPr="00A63D94">
              <w:rPr>
                <w:noProof/>
                <w:lang w:val="hr-HR"/>
              </w:rPr>
              <w:t>Tel: +</w:t>
            </w:r>
            <w:r w:rsidRPr="00A63D94">
              <w:rPr>
                <w:color w:val="000000"/>
                <w:lang w:val="hr-HR"/>
              </w:rPr>
              <w:t>371 67377100</w:t>
            </w:r>
          </w:p>
          <w:p w14:paraId="11C47720" w14:textId="77777777" w:rsidR="0032190D" w:rsidRPr="00A63D94" w:rsidRDefault="0032190D" w:rsidP="0043683B">
            <w:pPr>
              <w:pStyle w:val="A-TableText"/>
              <w:tabs>
                <w:tab w:val="left" w:pos="-720"/>
                <w:tab w:val="left" w:pos="567"/>
              </w:tabs>
              <w:suppressAutoHyphens/>
              <w:spacing w:before="0" w:after="0" w:line="260" w:lineRule="exact"/>
              <w:rPr>
                <w:noProof/>
                <w:lang w:val="hr-HR"/>
              </w:rPr>
            </w:pPr>
          </w:p>
        </w:tc>
        <w:tc>
          <w:tcPr>
            <w:tcW w:w="4678" w:type="dxa"/>
          </w:tcPr>
          <w:p w14:paraId="391AB202" w14:textId="4E4EDC62" w:rsidR="0032190D" w:rsidRPr="00A63D94" w:rsidDel="00981C3C" w:rsidRDefault="0032190D" w:rsidP="0043683B">
            <w:pPr>
              <w:tabs>
                <w:tab w:val="left" w:pos="-720"/>
                <w:tab w:val="left" w:pos="4536"/>
              </w:tabs>
              <w:suppressAutoHyphens/>
              <w:rPr>
                <w:del w:id="17" w:author="AstraZeneca" w:date="2025-09-16T11:06:00Z"/>
                <w:b/>
                <w:noProof/>
                <w:lang w:val="hr-HR"/>
              </w:rPr>
            </w:pPr>
            <w:del w:id="18" w:author="AstraZeneca" w:date="2025-09-16T11:06:00Z">
              <w:r w:rsidRPr="00A63D94" w:rsidDel="00981C3C">
                <w:rPr>
                  <w:b/>
                  <w:noProof/>
                  <w:lang w:val="hr-HR"/>
                </w:rPr>
                <w:delText>United Kingdom</w:delText>
              </w:r>
              <w:r w:rsidR="00C839EF" w:rsidDel="00981C3C">
                <w:rPr>
                  <w:b/>
                  <w:noProof/>
                  <w:lang w:val="hr-HR"/>
                </w:rPr>
                <w:delText xml:space="preserve"> </w:delText>
              </w:r>
              <w:r w:rsidR="00C839EF" w:rsidDel="00981C3C">
                <w:rPr>
                  <w:b/>
                  <w:noProof/>
                </w:rPr>
                <w:delText>(Northern Ireland)</w:delText>
              </w:r>
            </w:del>
          </w:p>
          <w:p w14:paraId="502BD715" w14:textId="6138D3D4" w:rsidR="0032190D" w:rsidRPr="00A63D94" w:rsidDel="00981C3C" w:rsidRDefault="0032190D" w:rsidP="0043683B">
            <w:pPr>
              <w:rPr>
                <w:del w:id="19" w:author="AstraZeneca" w:date="2025-09-16T11:06:00Z"/>
                <w:noProof/>
                <w:lang w:val="hr-HR"/>
              </w:rPr>
            </w:pPr>
            <w:del w:id="20" w:author="AstraZeneca" w:date="2025-09-16T11:06:00Z">
              <w:r w:rsidRPr="00A63D94" w:rsidDel="00981C3C">
                <w:rPr>
                  <w:noProof/>
                  <w:lang w:val="hr-HR"/>
                </w:rPr>
                <w:delText>AstraZeneca UK Ltd</w:delText>
              </w:r>
            </w:del>
          </w:p>
          <w:p w14:paraId="3CE73119" w14:textId="5063F26B" w:rsidR="0032190D" w:rsidRPr="00A63D94" w:rsidDel="00981C3C" w:rsidRDefault="0032190D" w:rsidP="0043683B">
            <w:pPr>
              <w:tabs>
                <w:tab w:val="left" w:pos="-720"/>
              </w:tabs>
              <w:suppressAutoHyphens/>
              <w:rPr>
                <w:del w:id="21" w:author="AstraZeneca" w:date="2025-09-16T11:06:00Z"/>
                <w:noProof/>
                <w:lang w:val="hr-HR"/>
              </w:rPr>
            </w:pPr>
            <w:del w:id="22" w:author="AstraZeneca" w:date="2025-09-16T11:06:00Z">
              <w:r w:rsidRPr="00A63D94" w:rsidDel="00981C3C">
                <w:rPr>
                  <w:noProof/>
                  <w:lang w:val="hr-HR"/>
                </w:rPr>
                <w:delText>Tel: +44 1582 836 836</w:delText>
              </w:r>
            </w:del>
          </w:p>
          <w:p w14:paraId="0C535836" w14:textId="77777777" w:rsidR="0032190D" w:rsidRPr="00A63D94" w:rsidRDefault="0032190D" w:rsidP="00981C3C">
            <w:pPr>
              <w:tabs>
                <w:tab w:val="left" w:pos="-720"/>
              </w:tabs>
              <w:suppressAutoHyphens/>
              <w:rPr>
                <w:noProof/>
                <w:lang w:val="hr-HR"/>
              </w:rPr>
            </w:pPr>
          </w:p>
        </w:tc>
      </w:tr>
    </w:tbl>
    <w:p w14:paraId="684D1D2D" w14:textId="77777777" w:rsidR="0032190D" w:rsidRPr="00A63D94" w:rsidRDefault="0032190D" w:rsidP="0032190D">
      <w:pPr>
        <w:numPr>
          <w:ilvl w:val="12"/>
          <w:numId w:val="0"/>
        </w:numPr>
        <w:tabs>
          <w:tab w:val="clear" w:pos="567"/>
        </w:tabs>
        <w:spacing w:line="240" w:lineRule="auto"/>
        <w:ind w:right="-2"/>
        <w:rPr>
          <w:noProof/>
          <w:lang w:val="hr-HR"/>
        </w:rPr>
      </w:pPr>
    </w:p>
    <w:p w14:paraId="71654440" w14:textId="77777777" w:rsidR="0032190D" w:rsidRPr="00A63D94" w:rsidRDefault="0032190D" w:rsidP="00811D41">
      <w:pPr>
        <w:numPr>
          <w:ilvl w:val="12"/>
          <w:numId w:val="0"/>
        </w:numPr>
        <w:ind w:right="-2"/>
        <w:rPr>
          <w:noProof/>
          <w:szCs w:val="22"/>
          <w:lang w:val="hr-HR"/>
        </w:rPr>
      </w:pPr>
    </w:p>
    <w:p w14:paraId="54F84395" w14:textId="1270E19B" w:rsidR="000214D9" w:rsidRPr="00A63D94" w:rsidRDefault="00581C49" w:rsidP="00F52BC4">
      <w:pPr>
        <w:numPr>
          <w:ilvl w:val="12"/>
          <w:numId w:val="0"/>
        </w:numPr>
        <w:tabs>
          <w:tab w:val="clear" w:pos="567"/>
        </w:tabs>
        <w:spacing w:line="240" w:lineRule="auto"/>
        <w:ind w:right="-2"/>
        <w:outlineLvl w:val="0"/>
        <w:rPr>
          <w:szCs w:val="22"/>
          <w:lang w:val="hr-HR"/>
        </w:rPr>
      </w:pPr>
      <w:r w:rsidRPr="00A63D94">
        <w:rPr>
          <w:b/>
          <w:szCs w:val="22"/>
          <w:lang w:val="hr-HR"/>
        </w:rPr>
        <w:t>U</w:t>
      </w:r>
      <w:r w:rsidR="000214D9" w:rsidRPr="00A63D94">
        <w:rPr>
          <w:b/>
          <w:szCs w:val="22"/>
          <w:lang w:val="hr-HR"/>
        </w:rPr>
        <w:t xml:space="preserve">puta je zadnji puta </w:t>
      </w:r>
      <w:r w:rsidR="004234CD">
        <w:rPr>
          <w:b/>
          <w:szCs w:val="22"/>
          <w:lang w:val="hr-HR"/>
        </w:rPr>
        <w:t>revidirana</w:t>
      </w:r>
      <w:r w:rsidR="000214D9" w:rsidRPr="00A63D94">
        <w:rPr>
          <w:b/>
          <w:szCs w:val="22"/>
          <w:lang w:val="hr-HR"/>
        </w:rPr>
        <w:t xml:space="preserve"> </w:t>
      </w:r>
      <w:r w:rsidRPr="00A63D94">
        <w:rPr>
          <w:b/>
          <w:szCs w:val="22"/>
          <w:lang w:val="hr-HR"/>
        </w:rPr>
        <w:t>u</w:t>
      </w:r>
      <w:r w:rsidR="00D943BE">
        <w:rPr>
          <w:b/>
          <w:szCs w:val="22"/>
          <w:lang w:val="hr-HR"/>
        </w:rPr>
        <w:fldChar w:fldCharType="begin"/>
      </w:r>
      <w:r w:rsidR="00D943BE">
        <w:rPr>
          <w:b/>
          <w:szCs w:val="22"/>
          <w:lang w:val="hr-HR"/>
        </w:rPr>
        <w:instrText xml:space="preserve"> DOCVARIABLE vault_nd_c0b38476-fc2e-4b00-a578-7d64313cb9ab \* MERGEFORMAT </w:instrText>
      </w:r>
      <w:r w:rsidR="00D943BE">
        <w:rPr>
          <w:b/>
          <w:szCs w:val="22"/>
          <w:lang w:val="hr-HR"/>
        </w:rPr>
        <w:fldChar w:fldCharType="separate"/>
      </w:r>
      <w:r w:rsidR="00D943BE">
        <w:rPr>
          <w:b/>
          <w:szCs w:val="22"/>
          <w:lang w:val="hr-HR"/>
        </w:rPr>
        <w:t xml:space="preserve"> </w:t>
      </w:r>
      <w:r w:rsidR="00D943BE">
        <w:rPr>
          <w:b/>
          <w:szCs w:val="22"/>
          <w:lang w:val="hr-HR"/>
        </w:rPr>
        <w:fldChar w:fldCharType="end"/>
      </w:r>
    </w:p>
    <w:p w14:paraId="5345A08A" w14:textId="77777777" w:rsidR="000F0C3B" w:rsidRPr="00A63D94" w:rsidRDefault="000F0C3B" w:rsidP="00F52BC4">
      <w:pPr>
        <w:numPr>
          <w:ilvl w:val="12"/>
          <w:numId w:val="0"/>
        </w:numPr>
        <w:spacing w:line="240" w:lineRule="auto"/>
        <w:ind w:right="-2"/>
        <w:rPr>
          <w:i/>
          <w:szCs w:val="22"/>
          <w:lang w:val="hr-HR"/>
        </w:rPr>
      </w:pPr>
    </w:p>
    <w:p w14:paraId="312CC02D" w14:textId="6312DE54" w:rsidR="00656E22" w:rsidRPr="00A63D94" w:rsidRDefault="000214D9" w:rsidP="00F52BC4">
      <w:pPr>
        <w:numPr>
          <w:ilvl w:val="12"/>
          <w:numId w:val="0"/>
        </w:numPr>
        <w:spacing w:line="240" w:lineRule="auto"/>
        <w:ind w:right="-2"/>
        <w:rPr>
          <w:iCs/>
          <w:szCs w:val="22"/>
          <w:lang w:val="hr-HR"/>
        </w:rPr>
      </w:pPr>
      <w:r w:rsidRPr="00A63D94">
        <w:rPr>
          <w:iCs/>
          <w:szCs w:val="22"/>
          <w:lang w:val="hr-HR"/>
        </w:rPr>
        <w:t>Detaljn</w:t>
      </w:r>
      <w:r w:rsidR="00FD3F16">
        <w:rPr>
          <w:iCs/>
          <w:szCs w:val="22"/>
          <w:lang w:val="hr-HR"/>
        </w:rPr>
        <w:t>ij</w:t>
      </w:r>
      <w:r w:rsidRPr="00A63D94">
        <w:rPr>
          <w:iCs/>
          <w:szCs w:val="22"/>
          <w:lang w:val="hr-HR"/>
        </w:rPr>
        <w:t xml:space="preserve">e informacije o ovom lijeku dostupne su na </w:t>
      </w:r>
      <w:r w:rsidR="00FD3F16">
        <w:rPr>
          <w:iCs/>
          <w:szCs w:val="22"/>
          <w:lang w:val="hr-HR"/>
        </w:rPr>
        <w:t>internetskoj</w:t>
      </w:r>
      <w:r w:rsidR="00FD3F16" w:rsidRPr="00A63D94">
        <w:rPr>
          <w:iCs/>
          <w:szCs w:val="22"/>
          <w:lang w:val="hr-HR"/>
        </w:rPr>
        <w:t xml:space="preserve"> </w:t>
      </w:r>
      <w:r w:rsidRPr="00A63D94">
        <w:rPr>
          <w:iCs/>
          <w:szCs w:val="22"/>
          <w:lang w:val="hr-HR"/>
        </w:rPr>
        <w:t xml:space="preserve">stranici Europske agencije za lijekove: </w:t>
      </w:r>
      <w:r w:rsidRPr="00A63D94">
        <w:rPr>
          <w:color w:val="0000FF"/>
          <w:szCs w:val="22"/>
          <w:u w:val="single"/>
          <w:lang w:val="hr-HR"/>
        </w:rPr>
        <w:t>http://www.ema.europa.eu</w:t>
      </w:r>
      <w:r w:rsidR="00F7334A" w:rsidRPr="00A63D94">
        <w:rPr>
          <w:color w:val="0000FF"/>
          <w:szCs w:val="22"/>
          <w:u w:val="single"/>
          <w:lang w:val="hr-HR"/>
        </w:rPr>
        <w:t>.</w:t>
      </w:r>
      <w:r w:rsidRPr="00A63D94">
        <w:rPr>
          <w:iCs/>
          <w:szCs w:val="22"/>
          <w:lang w:val="hr-HR"/>
        </w:rPr>
        <w:t xml:space="preserve"> </w:t>
      </w:r>
    </w:p>
    <w:bookmarkEnd w:id="0"/>
    <w:p w14:paraId="6DEE5C2B" w14:textId="5363F7F0" w:rsidR="000214D9" w:rsidRPr="00A63D94" w:rsidRDefault="000214D9" w:rsidP="002C4470">
      <w:pPr>
        <w:widowControl w:val="0"/>
        <w:autoSpaceDE w:val="0"/>
        <w:autoSpaceDN w:val="0"/>
        <w:adjustRightInd w:val="0"/>
        <w:ind w:left="127" w:right="120"/>
        <w:rPr>
          <w:i/>
          <w:szCs w:val="22"/>
          <w:lang w:val="hr-HR"/>
        </w:rPr>
      </w:pPr>
    </w:p>
    <w:sectPr w:rsidR="000214D9" w:rsidRPr="00A63D94" w:rsidSect="006D7691">
      <w:footerReference w:type="default" r:id="rId18"/>
      <w:footerReference w:type="first" r:id="rId19"/>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3892F" w14:textId="77777777" w:rsidR="001F0DFA" w:rsidRDefault="001F0DFA">
      <w:r>
        <w:separator/>
      </w:r>
    </w:p>
  </w:endnote>
  <w:endnote w:type="continuationSeparator" w:id="0">
    <w:p w14:paraId="0F45B695" w14:textId="77777777" w:rsidR="001F0DFA" w:rsidRDefault="001F0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NewRoman,Italic">
    <w:altName w:val="Yu Gothic"/>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AF145" w14:textId="4EFB9C19" w:rsidR="00E81B99" w:rsidRDefault="00E81B99">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96503C">
      <w:rPr>
        <w:rStyle w:val="PageNumber"/>
        <w:rFonts w:ascii="Arial" w:hAnsi="Arial" w:cs="Arial"/>
        <w:noProof/>
      </w:rPr>
      <w:t>47</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35AE3" w14:textId="056089A7" w:rsidR="00E81B99" w:rsidRDefault="00E81B99">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96503C">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8B6EA" w14:textId="77777777" w:rsidR="001F0DFA" w:rsidRDefault="001F0DFA">
      <w:r>
        <w:separator/>
      </w:r>
    </w:p>
  </w:footnote>
  <w:footnote w:type="continuationSeparator" w:id="0">
    <w:p w14:paraId="1BC2F710" w14:textId="77777777" w:rsidR="001F0DFA" w:rsidRDefault="001F0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13.5pt" o:bullet="t">
        <v:imagedata r:id="rId1" o:title="BT_1000x858px"/>
      </v:shape>
    </w:pict>
  </w:numPicBullet>
  <w:abstractNum w:abstractNumId="0" w15:restartNumberingAfterBreak="0">
    <w:nsid w:val="FFFFFF7C"/>
    <w:multiLevelType w:val="singleLevel"/>
    <w:tmpl w:val="9288CD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22CF75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99A7D2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03683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9EFE0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A4C7F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6CB2F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E0F1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381C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E02A4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88E710B"/>
    <w:multiLevelType w:val="hybridMultilevel"/>
    <w:tmpl w:val="1B6C5BA8"/>
    <w:lvl w:ilvl="0" w:tplc="E00A5B6E">
      <w:start w:val="6"/>
      <w:numFmt w:val="bullet"/>
      <w:lvlText w:val="-"/>
      <w:lvlJc w:val="left"/>
      <w:pPr>
        <w:tabs>
          <w:tab w:val="num" w:pos="720"/>
        </w:tabs>
        <w:ind w:left="720" w:hanging="360"/>
      </w:pPr>
      <w:rPr>
        <w:rFonts w:ascii="Arial" w:eastAsia="Times New Roman" w:hAnsi="Arial" w:cs="Aria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E00A5B6E">
      <w:start w:val="6"/>
      <w:numFmt w:val="bullet"/>
      <w:lvlText w:val="-"/>
      <w:lvlJc w:val="left"/>
      <w:pPr>
        <w:tabs>
          <w:tab w:val="num" w:pos="2160"/>
        </w:tabs>
        <w:ind w:left="2160" w:hanging="360"/>
      </w:pPr>
      <w:rPr>
        <w:rFonts w:ascii="Arial" w:eastAsia="Times New Roman" w:hAnsi="Arial" w:cs="Arial"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E03CDE"/>
    <w:multiLevelType w:val="hybridMultilevel"/>
    <w:tmpl w:val="9B86F7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164319"/>
    <w:multiLevelType w:val="hybridMultilevel"/>
    <w:tmpl w:val="4D8E9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AF538A"/>
    <w:multiLevelType w:val="hybridMultilevel"/>
    <w:tmpl w:val="16C4C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6E02FB"/>
    <w:multiLevelType w:val="hybridMultilevel"/>
    <w:tmpl w:val="F1446116"/>
    <w:lvl w:ilvl="0" w:tplc="E00A5B6E">
      <w:start w:val="6"/>
      <w:numFmt w:val="bullet"/>
      <w:lvlText w:val="-"/>
      <w:lvlJc w:val="left"/>
      <w:pPr>
        <w:tabs>
          <w:tab w:val="num" w:pos="720"/>
        </w:tabs>
        <w:ind w:left="720" w:hanging="360"/>
      </w:pPr>
      <w:rPr>
        <w:rFonts w:ascii="Arial" w:eastAsia="Times New Roman" w:hAnsi="Arial" w:cs="Aria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C866DC3"/>
    <w:multiLevelType w:val="hybridMultilevel"/>
    <w:tmpl w:val="239A3B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9"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712"/>
        </w:tabs>
        <w:ind w:left="712"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C9D3E7E"/>
    <w:multiLevelType w:val="hybridMultilevel"/>
    <w:tmpl w:val="7136C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2FC72591"/>
    <w:multiLevelType w:val="hybridMultilevel"/>
    <w:tmpl w:val="D3E46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BD774D"/>
    <w:multiLevelType w:val="hybridMultilevel"/>
    <w:tmpl w:val="3C4485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E44693"/>
    <w:multiLevelType w:val="hybridMultilevel"/>
    <w:tmpl w:val="52864888"/>
    <w:lvl w:ilvl="0" w:tplc="9FAC39B2">
      <w:start w:val="1"/>
      <w:numFmt w:val="bullet"/>
      <w:lvlText w:val=""/>
      <w:lvlJc w:val="left"/>
      <w:pPr>
        <w:tabs>
          <w:tab w:val="num" w:pos="360"/>
        </w:tabs>
        <w:ind w:left="360" w:hanging="360"/>
      </w:pPr>
      <w:rPr>
        <w:rFonts w:ascii="Symbol" w:hAnsi="Symbol" w:hint="default"/>
        <w:color w:val="auto"/>
      </w:rPr>
    </w:lvl>
    <w:lvl w:ilvl="1" w:tplc="041A0003" w:tentative="1">
      <w:start w:val="1"/>
      <w:numFmt w:val="bullet"/>
      <w:lvlText w:val="o"/>
      <w:lvlJc w:val="left"/>
      <w:pPr>
        <w:tabs>
          <w:tab w:val="num" w:pos="360"/>
        </w:tabs>
        <w:ind w:left="360" w:hanging="360"/>
      </w:pPr>
      <w:rPr>
        <w:rFonts w:ascii="Courier New" w:hAnsi="Courier New" w:cs="Courier New" w:hint="default"/>
      </w:rPr>
    </w:lvl>
    <w:lvl w:ilvl="2" w:tplc="041A0005" w:tentative="1">
      <w:start w:val="1"/>
      <w:numFmt w:val="bullet"/>
      <w:lvlText w:val=""/>
      <w:lvlJc w:val="left"/>
      <w:pPr>
        <w:tabs>
          <w:tab w:val="num" w:pos="1080"/>
        </w:tabs>
        <w:ind w:left="1080" w:hanging="360"/>
      </w:pPr>
      <w:rPr>
        <w:rFonts w:ascii="Wingdings" w:hAnsi="Wingdings" w:hint="default"/>
      </w:rPr>
    </w:lvl>
    <w:lvl w:ilvl="3" w:tplc="041A0001" w:tentative="1">
      <w:start w:val="1"/>
      <w:numFmt w:val="bullet"/>
      <w:lvlText w:val=""/>
      <w:lvlJc w:val="left"/>
      <w:pPr>
        <w:tabs>
          <w:tab w:val="num" w:pos="1800"/>
        </w:tabs>
        <w:ind w:left="1800" w:hanging="360"/>
      </w:pPr>
      <w:rPr>
        <w:rFonts w:ascii="Symbol" w:hAnsi="Symbol" w:hint="default"/>
      </w:rPr>
    </w:lvl>
    <w:lvl w:ilvl="4" w:tplc="041A0003" w:tentative="1">
      <w:start w:val="1"/>
      <w:numFmt w:val="bullet"/>
      <w:lvlText w:val="o"/>
      <w:lvlJc w:val="left"/>
      <w:pPr>
        <w:tabs>
          <w:tab w:val="num" w:pos="2520"/>
        </w:tabs>
        <w:ind w:left="2520" w:hanging="360"/>
      </w:pPr>
      <w:rPr>
        <w:rFonts w:ascii="Courier New" w:hAnsi="Courier New" w:cs="Courier New" w:hint="default"/>
      </w:rPr>
    </w:lvl>
    <w:lvl w:ilvl="5" w:tplc="041A0005" w:tentative="1">
      <w:start w:val="1"/>
      <w:numFmt w:val="bullet"/>
      <w:lvlText w:val=""/>
      <w:lvlJc w:val="left"/>
      <w:pPr>
        <w:tabs>
          <w:tab w:val="num" w:pos="3240"/>
        </w:tabs>
        <w:ind w:left="3240" w:hanging="360"/>
      </w:pPr>
      <w:rPr>
        <w:rFonts w:ascii="Wingdings" w:hAnsi="Wingdings" w:hint="default"/>
      </w:rPr>
    </w:lvl>
    <w:lvl w:ilvl="6" w:tplc="041A0001" w:tentative="1">
      <w:start w:val="1"/>
      <w:numFmt w:val="bullet"/>
      <w:lvlText w:val=""/>
      <w:lvlJc w:val="left"/>
      <w:pPr>
        <w:tabs>
          <w:tab w:val="num" w:pos="3960"/>
        </w:tabs>
        <w:ind w:left="3960" w:hanging="360"/>
      </w:pPr>
      <w:rPr>
        <w:rFonts w:ascii="Symbol" w:hAnsi="Symbol" w:hint="default"/>
      </w:rPr>
    </w:lvl>
    <w:lvl w:ilvl="7" w:tplc="041A0003" w:tentative="1">
      <w:start w:val="1"/>
      <w:numFmt w:val="bullet"/>
      <w:lvlText w:val="o"/>
      <w:lvlJc w:val="left"/>
      <w:pPr>
        <w:tabs>
          <w:tab w:val="num" w:pos="4680"/>
        </w:tabs>
        <w:ind w:left="4680" w:hanging="360"/>
      </w:pPr>
      <w:rPr>
        <w:rFonts w:ascii="Courier New" w:hAnsi="Courier New" w:cs="Courier New" w:hint="default"/>
      </w:rPr>
    </w:lvl>
    <w:lvl w:ilvl="8" w:tplc="041A0005" w:tentative="1">
      <w:start w:val="1"/>
      <w:numFmt w:val="bullet"/>
      <w:lvlText w:val=""/>
      <w:lvlJc w:val="left"/>
      <w:pPr>
        <w:tabs>
          <w:tab w:val="num" w:pos="5400"/>
        </w:tabs>
        <w:ind w:left="5400" w:hanging="360"/>
      </w:pPr>
      <w:rPr>
        <w:rFonts w:ascii="Wingdings" w:hAnsi="Wingdings" w:hint="default"/>
      </w:rPr>
    </w:lvl>
  </w:abstractNum>
  <w:abstractNum w:abstractNumId="25" w15:restartNumberingAfterBreak="0">
    <w:nsid w:val="46E1746B"/>
    <w:multiLevelType w:val="hybridMultilevel"/>
    <w:tmpl w:val="AD96E732"/>
    <w:lvl w:ilvl="0" w:tplc="0C1E57C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D86184"/>
    <w:multiLevelType w:val="hybridMultilevel"/>
    <w:tmpl w:val="83A6E9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9672BA5"/>
    <w:multiLevelType w:val="hybridMultilevel"/>
    <w:tmpl w:val="03BE09F4"/>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8" w15:restartNumberingAfterBreak="0">
    <w:nsid w:val="4D685A0C"/>
    <w:multiLevelType w:val="hybridMultilevel"/>
    <w:tmpl w:val="A8EC1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1F13BE"/>
    <w:multiLevelType w:val="hybridMultilevel"/>
    <w:tmpl w:val="29C6F052"/>
    <w:lvl w:ilvl="0" w:tplc="9FAC39B2">
      <w:start w:val="1"/>
      <w:numFmt w:val="bullet"/>
      <w:lvlText w:val=""/>
      <w:lvlJc w:val="left"/>
      <w:pPr>
        <w:tabs>
          <w:tab w:val="num" w:pos="930"/>
        </w:tabs>
        <w:ind w:left="930" w:hanging="360"/>
      </w:pPr>
      <w:rPr>
        <w:rFonts w:ascii="Symbol" w:hAnsi="Symbol" w:hint="default"/>
        <w:color w:val="auto"/>
      </w:rPr>
    </w:lvl>
    <w:lvl w:ilvl="1" w:tplc="041A0003" w:tentative="1">
      <w:start w:val="1"/>
      <w:numFmt w:val="bullet"/>
      <w:lvlText w:val="o"/>
      <w:lvlJc w:val="left"/>
      <w:pPr>
        <w:tabs>
          <w:tab w:val="num" w:pos="2010"/>
        </w:tabs>
        <w:ind w:left="2010" w:hanging="360"/>
      </w:pPr>
      <w:rPr>
        <w:rFonts w:ascii="Courier New" w:hAnsi="Courier New" w:cs="Courier New" w:hint="default"/>
      </w:rPr>
    </w:lvl>
    <w:lvl w:ilvl="2" w:tplc="041A0005" w:tentative="1">
      <w:start w:val="1"/>
      <w:numFmt w:val="bullet"/>
      <w:lvlText w:val=""/>
      <w:lvlJc w:val="left"/>
      <w:pPr>
        <w:tabs>
          <w:tab w:val="num" w:pos="2730"/>
        </w:tabs>
        <w:ind w:left="2730" w:hanging="360"/>
      </w:pPr>
      <w:rPr>
        <w:rFonts w:ascii="Wingdings" w:hAnsi="Wingdings" w:hint="default"/>
      </w:rPr>
    </w:lvl>
    <w:lvl w:ilvl="3" w:tplc="041A0001" w:tentative="1">
      <w:start w:val="1"/>
      <w:numFmt w:val="bullet"/>
      <w:lvlText w:val=""/>
      <w:lvlJc w:val="left"/>
      <w:pPr>
        <w:tabs>
          <w:tab w:val="num" w:pos="3450"/>
        </w:tabs>
        <w:ind w:left="3450" w:hanging="360"/>
      </w:pPr>
      <w:rPr>
        <w:rFonts w:ascii="Symbol" w:hAnsi="Symbol" w:hint="default"/>
      </w:rPr>
    </w:lvl>
    <w:lvl w:ilvl="4" w:tplc="041A0003" w:tentative="1">
      <w:start w:val="1"/>
      <w:numFmt w:val="bullet"/>
      <w:lvlText w:val="o"/>
      <w:lvlJc w:val="left"/>
      <w:pPr>
        <w:tabs>
          <w:tab w:val="num" w:pos="4170"/>
        </w:tabs>
        <w:ind w:left="4170" w:hanging="360"/>
      </w:pPr>
      <w:rPr>
        <w:rFonts w:ascii="Courier New" w:hAnsi="Courier New" w:cs="Courier New" w:hint="default"/>
      </w:rPr>
    </w:lvl>
    <w:lvl w:ilvl="5" w:tplc="041A0005" w:tentative="1">
      <w:start w:val="1"/>
      <w:numFmt w:val="bullet"/>
      <w:lvlText w:val=""/>
      <w:lvlJc w:val="left"/>
      <w:pPr>
        <w:tabs>
          <w:tab w:val="num" w:pos="4890"/>
        </w:tabs>
        <w:ind w:left="4890" w:hanging="360"/>
      </w:pPr>
      <w:rPr>
        <w:rFonts w:ascii="Wingdings" w:hAnsi="Wingdings" w:hint="default"/>
      </w:rPr>
    </w:lvl>
    <w:lvl w:ilvl="6" w:tplc="041A0001" w:tentative="1">
      <w:start w:val="1"/>
      <w:numFmt w:val="bullet"/>
      <w:lvlText w:val=""/>
      <w:lvlJc w:val="left"/>
      <w:pPr>
        <w:tabs>
          <w:tab w:val="num" w:pos="5610"/>
        </w:tabs>
        <w:ind w:left="5610" w:hanging="360"/>
      </w:pPr>
      <w:rPr>
        <w:rFonts w:ascii="Symbol" w:hAnsi="Symbol" w:hint="default"/>
      </w:rPr>
    </w:lvl>
    <w:lvl w:ilvl="7" w:tplc="041A0003" w:tentative="1">
      <w:start w:val="1"/>
      <w:numFmt w:val="bullet"/>
      <w:lvlText w:val="o"/>
      <w:lvlJc w:val="left"/>
      <w:pPr>
        <w:tabs>
          <w:tab w:val="num" w:pos="6330"/>
        </w:tabs>
        <w:ind w:left="6330" w:hanging="360"/>
      </w:pPr>
      <w:rPr>
        <w:rFonts w:ascii="Courier New" w:hAnsi="Courier New" w:cs="Courier New" w:hint="default"/>
      </w:rPr>
    </w:lvl>
    <w:lvl w:ilvl="8" w:tplc="041A0005" w:tentative="1">
      <w:start w:val="1"/>
      <w:numFmt w:val="bullet"/>
      <w:lvlText w:val=""/>
      <w:lvlJc w:val="left"/>
      <w:pPr>
        <w:tabs>
          <w:tab w:val="num" w:pos="7050"/>
        </w:tabs>
        <w:ind w:left="7050" w:hanging="360"/>
      </w:pPr>
      <w:rPr>
        <w:rFonts w:ascii="Wingdings" w:hAnsi="Wingdings" w:hint="default"/>
      </w:rPr>
    </w:lvl>
  </w:abstractNum>
  <w:abstractNum w:abstractNumId="30" w15:restartNumberingAfterBreak="0">
    <w:nsid w:val="53A77D3C"/>
    <w:multiLevelType w:val="hybridMultilevel"/>
    <w:tmpl w:val="3412E8CE"/>
    <w:lvl w:ilvl="0" w:tplc="538A4BBC">
      <w:start w:val="4"/>
      <w:numFmt w:val="bullet"/>
      <w:lvlText w:val="-"/>
      <w:lvlJc w:val="left"/>
      <w:pPr>
        <w:tabs>
          <w:tab w:val="num" w:pos="2007"/>
        </w:tabs>
        <w:ind w:left="2007" w:hanging="360"/>
      </w:pPr>
      <w:rPr>
        <w:rFonts w:ascii="Times New Roman" w:eastAsia="Times New Roman" w:hAnsi="Times New Roman" w:cs="Times New Roman" w:hint="default"/>
      </w:rPr>
    </w:lvl>
    <w:lvl w:ilvl="1" w:tplc="538A4BBC">
      <w:start w:val="4"/>
      <w:numFmt w:val="bullet"/>
      <w:lvlText w:val="-"/>
      <w:lvlJc w:val="left"/>
      <w:pPr>
        <w:tabs>
          <w:tab w:val="num" w:pos="2007"/>
        </w:tabs>
        <w:ind w:left="2007" w:hanging="360"/>
      </w:pPr>
      <w:rPr>
        <w:rFonts w:ascii="Times New Roman" w:eastAsia="Times New Roman" w:hAnsi="Times New Roman" w:cs="Times New Roman" w:hint="default"/>
      </w:rPr>
    </w:lvl>
    <w:lvl w:ilvl="2" w:tplc="041A0005" w:tentative="1">
      <w:start w:val="1"/>
      <w:numFmt w:val="bullet"/>
      <w:lvlText w:val=""/>
      <w:lvlJc w:val="left"/>
      <w:pPr>
        <w:tabs>
          <w:tab w:val="num" w:pos="2727"/>
        </w:tabs>
        <w:ind w:left="2727" w:hanging="360"/>
      </w:pPr>
      <w:rPr>
        <w:rFonts w:ascii="Wingdings" w:hAnsi="Wingdings" w:hint="default"/>
      </w:rPr>
    </w:lvl>
    <w:lvl w:ilvl="3" w:tplc="041A0001" w:tentative="1">
      <w:start w:val="1"/>
      <w:numFmt w:val="bullet"/>
      <w:lvlText w:val=""/>
      <w:lvlJc w:val="left"/>
      <w:pPr>
        <w:tabs>
          <w:tab w:val="num" w:pos="3447"/>
        </w:tabs>
        <w:ind w:left="3447" w:hanging="360"/>
      </w:pPr>
      <w:rPr>
        <w:rFonts w:ascii="Symbol" w:hAnsi="Symbol" w:hint="default"/>
      </w:rPr>
    </w:lvl>
    <w:lvl w:ilvl="4" w:tplc="041A0003" w:tentative="1">
      <w:start w:val="1"/>
      <w:numFmt w:val="bullet"/>
      <w:lvlText w:val="o"/>
      <w:lvlJc w:val="left"/>
      <w:pPr>
        <w:tabs>
          <w:tab w:val="num" w:pos="4167"/>
        </w:tabs>
        <w:ind w:left="4167" w:hanging="360"/>
      </w:pPr>
      <w:rPr>
        <w:rFonts w:ascii="Courier New" w:hAnsi="Courier New" w:cs="Courier New" w:hint="default"/>
      </w:rPr>
    </w:lvl>
    <w:lvl w:ilvl="5" w:tplc="041A0005" w:tentative="1">
      <w:start w:val="1"/>
      <w:numFmt w:val="bullet"/>
      <w:lvlText w:val=""/>
      <w:lvlJc w:val="left"/>
      <w:pPr>
        <w:tabs>
          <w:tab w:val="num" w:pos="4887"/>
        </w:tabs>
        <w:ind w:left="4887" w:hanging="360"/>
      </w:pPr>
      <w:rPr>
        <w:rFonts w:ascii="Wingdings" w:hAnsi="Wingdings" w:hint="default"/>
      </w:rPr>
    </w:lvl>
    <w:lvl w:ilvl="6" w:tplc="041A0001" w:tentative="1">
      <w:start w:val="1"/>
      <w:numFmt w:val="bullet"/>
      <w:lvlText w:val=""/>
      <w:lvlJc w:val="left"/>
      <w:pPr>
        <w:tabs>
          <w:tab w:val="num" w:pos="5607"/>
        </w:tabs>
        <w:ind w:left="5607" w:hanging="360"/>
      </w:pPr>
      <w:rPr>
        <w:rFonts w:ascii="Symbol" w:hAnsi="Symbol" w:hint="default"/>
      </w:rPr>
    </w:lvl>
    <w:lvl w:ilvl="7" w:tplc="041A0003" w:tentative="1">
      <w:start w:val="1"/>
      <w:numFmt w:val="bullet"/>
      <w:lvlText w:val="o"/>
      <w:lvlJc w:val="left"/>
      <w:pPr>
        <w:tabs>
          <w:tab w:val="num" w:pos="6327"/>
        </w:tabs>
        <w:ind w:left="6327" w:hanging="360"/>
      </w:pPr>
      <w:rPr>
        <w:rFonts w:ascii="Courier New" w:hAnsi="Courier New" w:cs="Courier New" w:hint="default"/>
      </w:rPr>
    </w:lvl>
    <w:lvl w:ilvl="8" w:tplc="041A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4B565D8"/>
    <w:multiLevelType w:val="hybridMultilevel"/>
    <w:tmpl w:val="9CBC407A"/>
    <w:lvl w:ilvl="0" w:tplc="08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2D9714A"/>
    <w:multiLevelType w:val="hybridMultilevel"/>
    <w:tmpl w:val="0FCC8890"/>
    <w:lvl w:ilvl="0" w:tplc="0C0A0001">
      <w:start w:val="1"/>
      <w:numFmt w:val="bullet"/>
      <w:lvlText w:val=""/>
      <w:lvlJc w:val="left"/>
      <w:pPr>
        <w:ind w:left="7874"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B016675"/>
    <w:multiLevelType w:val="hybridMultilevel"/>
    <w:tmpl w:val="BD145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990235"/>
    <w:multiLevelType w:val="hybridMultilevel"/>
    <w:tmpl w:val="4D8E9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5E2055"/>
    <w:multiLevelType w:val="hybridMultilevel"/>
    <w:tmpl w:val="C8E49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9A614D"/>
    <w:multiLevelType w:val="hybridMultilevel"/>
    <w:tmpl w:val="42E6074A"/>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3051118">
    <w:abstractNumId w:val="10"/>
    <w:lvlOverride w:ilvl="0">
      <w:lvl w:ilvl="0">
        <w:start w:val="1"/>
        <w:numFmt w:val="bullet"/>
        <w:lvlText w:val="-"/>
        <w:legacy w:legacy="1" w:legacySpace="0" w:legacyIndent="360"/>
        <w:lvlJc w:val="left"/>
        <w:pPr>
          <w:ind w:left="360" w:hanging="360"/>
        </w:pPr>
      </w:lvl>
    </w:lvlOverride>
  </w:num>
  <w:num w:numId="2" w16cid:durableId="328287233">
    <w:abstractNumId w:val="33"/>
  </w:num>
  <w:num w:numId="3" w16cid:durableId="738288307">
    <w:abstractNumId w:val="21"/>
  </w:num>
  <w:num w:numId="4" w16cid:durableId="58867181">
    <w:abstractNumId w:val="19"/>
  </w:num>
  <w:num w:numId="5" w16cid:durableId="378091981">
    <w:abstractNumId w:val="18"/>
  </w:num>
  <w:num w:numId="6" w16cid:durableId="1766877446">
    <w:abstractNumId w:val="13"/>
  </w:num>
  <w:num w:numId="7" w16cid:durableId="1762070913">
    <w:abstractNumId w:val="27"/>
  </w:num>
  <w:num w:numId="8" w16cid:durableId="1064522770">
    <w:abstractNumId w:val="24"/>
  </w:num>
  <w:num w:numId="9" w16cid:durableId="1544097932">
    <w:abstractNumId w:val="29"/>
  </w:num>
  <w:num w:numId="10" w16cid:durableId="1033961560">
    <w:abstractNumId w:val="30"/>
  </w:num>
  <w:num w:numId="11" w16cid:durableId="1790470131">
    <w:abstractNumId w:val="34"/>
  </w:num>
  <w:num w:numId="12" w16cid:durableId="1467505400">
    <w:abstractNumId w:val="22"/>
  </w:num>
  <w:num w:numId="13" w16cid:durableId="1978293256">
    <w:abstractNumId w:val="28"/>
  </w:num>
  <w:num w:numId="14" w16cid:durableId="992414045">
    <w:abstractNumId w:val="15"/>
  </w:num>
  <w:num w:numId="15" w16cid:durableId="876351513">
    <w:abstractNumId w:val="23"/>
  </w:num>
  <w:num w:numId="16" w16cid:durableId="206647002">
    <w:abstractNumId w:val="36"/>
  </w:num>
  <w:num w:numId="17" w16cid:durableId="2108381013">
    <w:abstractNumId w:val="35"/>
  </w:num>
  <w:num w:numId="18" w16cid:durableId="1814634453">
    <w:abstractNumId w:val="16"/>
  </w:num>
  <w:num w:numId="19" w16cid:durableId="1415129561">
    <w:abstractNumId w:val="14"/>
  </w:num>
  <w:num w:numId="20" w16cid:durableId="840003362">
    <w:abstractNumId w:val="31"/>
  </w:num>
  <w:num w:numId="21" w16cid:durableId="738136037">
    <w:abstractNumId w:val="11"/>
  </w:num>
  <w:num w:numId="22" w16cid:durableId="1557819276">
    <w:abstractNumId w:val="25"/>
  </w:num>
  <w:num w:numId="23" w16cid:durableId="1121071943">
    <w:abstractNumId w:val="12"/>
  </w:num>
  <w:num w:numId="24" w16cid:durableId="890849152">
    <w:abstractNumId w:val="26"/>
  </w:num>
  <w:num w:numId="25" w16cid:durableId="1385055916">
    <w:abstractNumId w:val="20"/>
  </w:num>
  <w:num w:numId="26" w16cid:durableId="625234446">
    <w:abstractNumId w:val="37"/>
  </w:num>
  <w:num w:numId="27" w16cid:durableId="777916701">
    <w:abstractNumId w:val="9"/>
  </w:num>
  <w:num w:numId="28" w16cid:durableId="1504738907">
    <w:abstractNumId w:val="7"/>
  </w:num>
  <w:num w:numId="29" w16cid:durableId="200945163">
    <w:abstractNumId w:val="6"/>
  </w:num>
  <w:num w:numId="30" w16cid:durableId="1732847630">
    <w:abstractNumId w:val="5"/>
  </w:num>
  <w:num w:numId="31" w16cid:durableId="1126582732">
    <w:abstractNumId w:val="4"/>
  </w:num>
  <w:num w:numId="32" w16cid:durableId="1952004861">
    <w:abstractNumId w:val="8"/>
  </w:num>
  <w:num w:numId="33" w16cid:durableId="1384938140">
    <w:abstractNumId w:val="3"/>
  </w:num>
  <w:num w:numId="34" w16cid:durableId="339696305">
    <w:abstractNumId w:val="2"/>
  </w:num>
  <w:num w:numId="35" w16cid:durableId="1897158665">
    <w:abstractNumId w:val="1"/>
  </w:num>
  <w:num w:numId="36" w16cid:durableId="1613315755">
    <w:abstractNumId w:val="0"/>
  </w:num>
  <w:num w:numId="37" w16cid:durableId="259144142">
    <w:abstractNumId w:val="32"/>
  </w:num>
  <w:num w:numId="38" w16cid:durableId="158067761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traZeneca">
    <w15:presenceInfo w15:providerId="None" w15:userId="AstraZene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pt-BR" w:vendorID="64" w:dllVersion="6" w:nlCheck="1" w:checkStyle="0"/>
  <w:activeWritingStyle w:appName="MSWord" w:lang="fr-FR" w:vendorID="64" w:dllVersion="6" w:nlCheck="1" w:checkStyle="0"/>
  <w:activeWritingStyle w:appName="MSWord" w:lang="en-GB" w:vendorID="64" w:dllVersion="6" w:nlCheck="1" w:checkStyle="0"/>
  <w:activeWritingStyle w:appName="MSWord" w:lang="it-IT" w:vendorID="64" w:dllVersion="6" w:nlCheck="1" w:checkStyle="0"/>
  <w:activeWritingStyle w:appName="MSWord" w:lang="de-DE" w:vendorID="64" w:dllVersion="6" w:nlCheck="1" w:checkStyle="1"/>
  <w:activeWritingStyle w:appName="MSWord" w:lang="nb-NO" w:vendorID="64" w:dllVersion="6" w:nlCheck="1" w:checkStyle="0"/>
  <w:activeWritingStyle w:appName="MSWord" w:lang="es-ES"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0"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b-NO" w:vendorID="666" w:dllVersion="513" w:checkStyle="1"/>
  <w:activeWritingStyle w:appName="MSWord" w:lang="fi-FI" w:vendorID="666" w:dllVersion="513" w:checkStyle="1"/>
  <w:activeWritingStyle w:appName="MSWord" w:lang="pt-PT" w:vendorID="13" w:dllVersion="513" w:checkStyle="1"/>
  <w:activeWritingStyle w:appName="MSWord" w:lang="nl-NL" w:vendorID="1" w:dllVersion="512" w:checkStyle="1"/>
  <w:activeWritingStyle w:appName="MSWord" w:lang="fi-FI" w:vendorID="22" w:dllVersion="513" w:checkStyle="1"/>
  <w:activeWritingStyle w:appName="MSWord" w:lang="sv-SE" w:vendorID="22" w:dllVersion="513" w:checkStyle="1"/>
  <w:activeWritingStyle w:appName="MSWord" w:lang="da-DK" w:vendorID="22" w:dllVersion="513" w:checkStyle="1"/>
  <w:activeWritingStyle w:appName="MSWord" w:lang="pt-BR" w:vendorID="1" w:dllVersion="513" w:checkStyle="1"/>
  <w:activeWritingStyle w:appName="MSWord" w:lang="pt-PT" w:vendorID="75" w:dllVersion="513"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AULT_ND_00ed9aab-ac18-43a3-ba70-10d72cf7008e" w:val=" "/>
    <w:docVar w:name="VAULT_ND_0144ffb3-0b13-45f9-a24a-fb2e13c3f3d7" w:val=" "/>
    <w:docVar w:name="VAULT_ND_03af2580-a105-4f5f-b078-c83fe25dc8e4" w:val=" "/>
    <w:docVar w:name="vault_nd_051d43d2-e13f-41e6-ba01-aca7264d5dde" w:val=" "/>
    <w:docVar w:name="vault_nd_0bbff479-f68c-465c-9de0-2ae306f73a1d" w:val=" "/>
    <w:docVar w:name="VAULT_ND_0cf68996-2233-4e25-bbd7-f9c19f21d101" w:val=" "/>
    <w:docVar w:name="VAULT_ND_0f714491-3743-4aa0-b64d-34bfcf9a1090" w:val=" "/>
    <w:docVar w:name="vault_nd_10681b11-f1c5-4f17-9ef6-d96f90020587" w:val=" "/>
    <w:docVar w:name="vault_nd_129180a5-4d71-4d98-86e9-9d50c160d623" w:val=" "/>
    <w:docVar w:name="VAULT_ND_14a0ae72-6623-44ab-be98-3c6a08b52df0" w:val=" "/>
    <w:docVar w:name="VAULT_ND_16b88af4-2ea6-4592-a286-ce4df45efc0a" w:val=" "/>
    <w:docVar w:name="vault_nd_1a668505-7360-4896-96d1-7ea8131527d8" w:val=" "/>
    <w:docVar w:name="VAULT_ND_1a76b743-2a82-4c6e-9caa-e6fbb99a29ba" w:val=" "/>
    <w:docVar w:name="vault_nd_1b7e0280-f240-448e-adf2-b5e866d52124" w:val=" "/>
    <w:docVar w:name="vault_nd_1c77aa4a-e5c2-437a-8c5f-4d0bcf8e2988" w:val=" "/>
    <w:docVar w:name="vault_nd_1e7c1eda-ce8b-4f09-ab0c-ab6a27f75511" w:val=" "/>
    <w:docVar w:name="VAULT_ND_201372b2-e5a6-4de1-a272-2759addd3db5" w:val=" "/>
    <w:docVar w:name="VAULT_ND_2013dd23-4d74-4786-a3da-667cfd133ed4" w:val=" "/>
    <w:docVar w:name="VAULT_ND_222df1c4-2457-4d86-8756-f34768222dd4" w:val=" "/>
    <w:docVar w:name="VAULT_ND_2375696a-eb0a-4b9d-bf5f-da3a0d63e7f7" w:val=" "/>
    <w:docVar w:name="VAULT_ND_255bcdd1-ec3a-4efd-a7f9-e9998b53187a" w:val=" "/>
    <w:docVar w:name="vault_nd_272e7642-0417-4299-9b53-32ec22020186" w:val=" "/>
    <w:docVar w:name="VAULT_ND_2872df58-4927-42b0-a235-14c2f515bf96" w:val=" "/>
    <w:docVar w:name="VAULT_ND_292b346a-7c20-4301-909c-8da1bf8eb14f" w:val=" "/>
    <w:docVar w:name="VAULT_ND_29bd24ee-4cff-407b-b183-ac9fd9275be2" w:val=" "/>
    <w:docVar w:name="vault_nd_2a813eb7-8456-4bf8-b607-3084eb574c22" w:val=" "/>
    <w:docVar w:name="vault_nd_2c86e591-f720-4dc4-aeb8-4560230cab21" w:val=" "/>
    <w:docVar w:name="VAULT_ND_2e5fac44-a207-4eb9-9ae8-c58864413e30" w:val=" "/>
    <w:docVar w:name="VAULT_ND_2f8f3033-a873-4784-beb7-2f04732ff102" w:val=" "/>
    <w:docVar w:name="vault_nd_3145dc8c-23de-4688-87cc-6162259c4a70" w:val=" "/>
    <w:docVar w:name="VAULT_ND_342db3f3-ec9d-4104-be28-e79589994e94" w:val=" "/>
    <w:docVar w:name="VAULT_ND_344b1349-ed9c-43d7-adab-37491c0dfeee" w:val=" "/>
    <w:docVar w:name="vault_nd_3642df2d-379e-498f-aa01-4cfe745d2172" w:val=" "/>
    <w:docVar w:name="VAULT_ND_3d0ad40c-e3e8-458a-a22e-fa051c4bdf0e" w:val=" "/>
    <w:docVar w:name="vault_nd_3f1ce2a3-594e-4939-8646-f66e44e36ca9" w:val=" "/>
    <w:docVar w:name="VAULT_ND_3f227493-f40b-40b9-a3ef-26a99a2749ed" w:val=" "/>
    <w:docVar w:name="VAULT_ND_47b2384f-318b-4a12-937a-f889b214fb4d" w:val=" "/>
    <w:docVar w:name="VAULT_ND_4fd81eba-f3f2-446b-afb0-d3522cd87d62" w:val=" "/>
    <w:docVar w:name="vault_nd_525a5d4d-9cdd-4c98-8e67-704dc21854a3" w:val=" "/>
    <w:docVar w:name="vault_nd_52e6ee88-6228-45b4-8b10-498721d1232f" w:val=" "/>
    <w:docVar w:name="vault_nd_54531613-ac14-473c-85a0-44a7743b345e" w:val=" "/>
    <w:docVar w:name="VAULT_ND_5975142b-ff81-4674-aaf7-fbbe5685b9cb" w:val=" "/>
    <w:docVar w:name="VAULT_ND_5b2afd53-7dbc-4847-917e-aa5bf7f0018b" w:val=" "/>
    <w:docVar w:name="vault_nd_63999e99-88f0-4a8f-9ac8-8dfa8b654120" w:val=" "/>
    <w:docVar w:name="vault_nd_6450ae81-7bac-4399-ab2e-f242008c5a22" w:val=" "/>
    <w:docVar w:name="vault_nd_67fbe4a1-b37b-4b93-b6bb-a5518cd93593" w:val=" "/>
    <w:docVar w:name="vault_nd_6a2a61ae-b080-430e-a2cf-6820a4f469ba" w:val=" "/>
    <w:docVar w:name="vault_nd_6f36dde0-4cb6-4450-8af7-466fb4da1e81" w:val=" "/>
    <w:docVar w:name="vault_nd_70b53d4b-d498-4e8d-9dba-141277375dab" w:val=" "/>
    <w:docVar w:name="VAULT_ND_71c65389-9914-4443-8f8b-c61a3c6b7099" w:val=" "/>
    <w:docVar w:name="vault_nd_75154075-90b8-4b1d-b17e-73b10751d7be" w:val=" "/>
    <w:docVar w:name="vault_nd_76bff172-ea2c-473f-97aa-b0ccd5085dfc" w:val=" "/>
    <w:docVar w:name="vault_nd_77551b80-b366-46a0-99ee-2108648b945a" w:val=" "/>
    <w:docVar w:name="VAULT_ND_7d0212f2-4426-45a7-b12f-20950c75cc28" w:val=" "/>
    <w:docVar w:name="vault_nd_7daf8c43-b1d7-44f4-be1b-6ecb8583133c" w:val=" "/>
    <w:docVar w:name="VAULT_ND_89fd9a86-03e1-4f7e-bcda-13e99bc086cc" w:val=" "/>
    <w:docVar w:name="vault_nd_8b054734-f9ee-4cba-9328-1dd33566717c" w:val=" "/>
    <w:docVar w:name="VAULT_ND_8e2e2f8c-4617-440d-825e-2aac3aae0d41" w:val=" "/>
    <w:docVar w:name="vault_nd_8ed9e14b-6965-4d5c-a3bd-bc65547253bc" w:val=" "/>
    <w:docVar w:name="vault_nd_92189151-93e0-4bc6-b8e5-14d6d11b6f00" w:val=" "/>
    <w:docVar w:name="vault_nd_933148f8-358b-4be1-95db-0bb33286efae" w:val=" "/>
    <w:docVar w:name="vault_nd_95ad9955-1223-470b-8cef-0a0809f29e36" w:val=" "/>
    <w:docVar w:name="VAULT_ND_95c2c0e2-7612-4a4e-95c4-75c79edeeb9c" w:val=" "/>
    <w:docVar w:name="VAULT_ND_9d56f8c0-94da-4795-9ed4-6dfe45699513" w:val=" "/>
    <w:docVar w:name="vault_nd_a1652a2a-4fa5-4432-9809-39be75a37d38" w:val=" "/>
    <w:docVar w:name="VAULT_ND_a6002342-207a-4394-996e-9eabaa294d7e" w:val=" "/>
    <w:docVar w:name="VAULT_ND_a81b46d2-714e-4f3a-a79f-b9aaceff2473" w:val=" "/>
    <w:docVar w:name="VAULT_ND_aa4089a8-7038-45a0-a726-77fda158371a" w:val=" "/>
    <w:docVar w:name="vault_nd_b276e605-41a7-4bc4-99df-7dd3ea18a459" w:val=" "/>
    <w:docVar w:name="vault_nd_b2bf5f54-f604-45eb-ac73-4a52a63d54f2" w:val=" "/>
    <w:docVar w:name="vault_nd_b76700a8-a9fb-49e9-8040-9a23a7c8427e" w:val=" "/>
    <w:docVar w:name="VAULT_ND_b8f48f38-0cc5-41be-b99b-8af56d943073" w:val=" "/>
    <w:docVar w:name="VAULT_ND_b9ec4036-6feb-498e-b01c-26487437e5e2" w:val=" "/>
    <w:docVar w:name="vault_nd_bdf15f0e-c9e5-4576-945f-21c2026a87e7" w:val=" "/>
    <w:docVar w:name="vault_nd_c0b38476-fc2e-4b00-a578-7d64313cb9ab" w:val=" "/>
    <w:docVar w:name="vault_nd_c4873c3c-3a8f-44c5-a877-41828d6f7e5f" w:val=" "/>
    <w:docVar w:name="vault_nd_c7125dcc-c441-40fb-8d38-7e32e0799c80" w:val=" "/>
    <w:docVar w:name="VAULT_ND_c7513de8-1b90-4a8b-9cb1-b2e523ac030a" w:val=" "/>
    <w:docVar w:name="VAULT_ND_c7ea21e6-3534-49f1-bca5-eb739c678201" w:val=" "/>
    <w:docVar w:name="VAULT_ND_c84f771e-09af-4721-9c50-26d3f767e891" w:val=" "/>
    <w:docVar w:name="VAULT_ND_cb94b7c6-7fd2-4eda-b676-6a3325d760c5" w:val=" "/>
    <w:docVar w:name="vault_nd_cc2ea33d-6cd0-404a-8f5d-9e1d5c4e17d7" w:val=" "/>
    <w:docVar w:name="VAULT_ND_cc5837f9-3503-4e37-b2ca-a1140c4733d1" w:val=" "/>
    <w:docVar w:name="VAULT_ND_cdea0f56-7c58-4096-a69f-9458cd1cd71e" w:val=" "/>
    <w:docVar w:name="VAULT_ND_cdf189b5-5ffd-4495-bd74-0709b6dc4e17" w:val=" "/>
    <w:docVar w:name="VAULT_ND_cec069ba-8092-4fb7-9866-5840af9f6314" w:val=" "/>
    <w:docVar w:name="VAULT_ND_d28a6892-1e1f-4c6e-9138-2260b4e866ae" w:val=" "/>
    <w:docVar w:name="VAULT_ND_d581d3af-f675-4366-86a9-0e764b66b868" w:val=" "/>
    <w:docVar w:name="VAULT_ND_d66b9c96-774e-4fbb-a575-5bb54fbfb174" w:val=" "/>
    <w:docVar w:name="vault_nd_d67c7bb3-53e5-45a7-a35b-65be20733074" w:val=" "/>
    <w:docVar w:name="VAULT_ND_d91ca92a-cb8e-44e2-8da1-ff007ca90be2" w:val=" "/>
    <w:docVar w:name="VAULT_ND_dbdf6264-a41c-41e1-b4cf-4819fd842f9d" w:val=" "/>
    <w:docVar w:name="vault_nd_dd552d05-c4f1-49ef-984c-1f04b7c9c01f" w:val=" "/>
    <w:docVar w:name="vault_nd_df17c31c-ecac-4da4-839a-34b0e7705dea" w:val=" "/>
    <w:docVar w:name="VAULT_ND_e7310579-9e33-432c-abf4-f56261d34879" w:val=" "/>
    <w:docVar w:name="vault_nd_e90b0cec-25ba-4552-b965-c493db16752b" w:val=" "/>
    <w:docVar w:name="vault_nd_ea279f56-aeaa-4bb9-a0c8-eeb0ff6e1b29" w:val=" "/>
    <w:docVar w:name="vault_nd_ee3f9b3e-6426-4c35-9d6c-3075621fe4ac" w:val=" "/>
    <w:docVar w:name="VAULT_ND_f16332c9-4bfa-44eb-a98a-ec6c774d2ddf" w:val=" "/>
    <w:docVar w:name="vault_nd_f1aef850-aa27-4c6f-9de7-5910d61cd2b8" w:val=" "/>
    <w:docVar w:name="VAULT_ND_f62b23c5-4e94-451b-8c46-fcc985541e53" w:val=" "/>
    <w:docVar w:name="vault_nd_f7d3e07b-1366-454d-b317-7c76ee6baad9" w:val=" "/>
    <w:docVar w:name="VAULT_ND_fc41c107-220b-4616-9304-aa809a5170e9" w:val=" "/>
    <w:docVar w:name="Version" w:val="0"/>
  </w:docVars>
  <w:rsids>
    <w:rsidRoot w:val="00AB2A61"/>
    <w:rsid w:val="00004B14"/>
    <w:rsid w:val="00007D47"/>
    <w:rsid w:val="00012092"/>
    <w:rsid w:val="00014475"/>
    <w:rsid w:val="000144D4"/>
    <w:rsid w:val="00014681"/>
    <w:rsid w:val="00015094"/>
    <w:rsid w:val="00016B87"/>
    <w:rsid w:val="000207AC"/>
    <w:rsid w:val="000214D9"/>
    <w:rsid w:val="000239AC"/>
    <w:rsid w:val="00025F83"/>
    <w:rsid w:val="00026CA4"/>
    <w:rsid w:val="00030011"/>
    <w:rsid w:val="000343B1"/>
    <w:rsid w:val="00034DAD"/>
    <w:rsid w:val="00035468"/>
    <w:rsid w:val="000372DD"/>
    <w:rsid w:val="000376B2"/>
    <w:rsid w:val="000378C2"/>
    <w:rsid w:val="00040EDF"/>
    <w:rsid w:val="00042F84"/>
    <w:rsid w:val="000436F8"/>
    <w:rsid w:val="000461F9"/>
    <w:rsid w:val="00046BEF"/>
    <w:rsid w:val="000516D7"/>
    <w:rsid w:val="00052740"/>
    <w:rsid w:val="00052D4B"/>
    <w:rsid w:val="00053E66"/>
    <w:rsid w:val="00053F6B"/>
    <w:rsid w:val="00056EA3"/>
    <w:rsid w:val="00057F79"/>
    <w:rsid w:val="00060F19"/>
    <w:rsid w:val="000615CA"/>
    <w:rsid w:val="000637D3"/>
    <w:rsid w:val="00065007"/>
    <w:rsid w:val="000674DA"/>
    <w:rsid w:val="00067BBC"/>
    <w:rsid w:val="000700CC"/>
    <w:rsid w:val="00071325"/>
    <w:rsid w:val="00072484"/>
    <w:rsid w:val="0007353E"/>
    <w:rsid w:val="00074F04"/>
    <w:rsid w:val="00075410"/>
    <w:rsid w:val="000802A9"/>
    <w:rsid w:val="00080B8F"/>
    <w:rsid w:val="00082F87"/>
    <w:rsid w:val="000844B3"/>
    <w:rsid w:val="0008459E"/>
    <w:rsid w:val="000916AE"/>
    <w:rsid w:val="000925D8"/>
    <w:rsid w:val="00094951"/>
    <w:rsid w:val="00095835"/>
    <w:rsid w:val="00096ABF"/>
    <w:rsid w:val="00097CBA"/>
    <w:rsid w:val="000A2424"/>
    <w:rsid w:val="000A2808"/>
    <w:rsid w:val="000A427F"/>
    <w:rsid w:val="000A6AB5"/>
    <w:rsid w:val="000B0542"/>
    <w:rsid w:val="000B2249"/>
    <w:rsid w:val="000B494A"/>
    <w:rsid w:val="000B5592"/>
    <w:rsid w:val="000B6B53"/>
    <w:rsid w:val="000B70B0"/>
    <w:rsid w:val="000C0D62"/>
    <w:rsid w:val="000C4FCD"/>
    <w:rsid w:val="000C635D"/>
    <w:rsid w:val="000D04FE"/>
    <w:rsid w:val="000D120A"/>
    <w:rsid w:val="000D1BA1"/>
    <w:rsid w:val="000D664C"/>
    <w:rsid w:val="000E056D"/>
    <w:rsid w:val="000E1133"/>
    <w:rsid w:val="000E30E4"/>
    <w:rsid w:val="000E44F2"/>
    <w:rsid w:val="000E46BA"/>
    <w:rsid w:val="000E4939"/>
    <w:rsid w:val="000E7E1E"/>
    <w:rsid w:val="000F0C3B"/>
    <w:rsid w:val="000F13D6"/>
    <w:rsid w:val="000F1965"/>
    <w:rsid w:val="000F3047"/>
    <w:rsid w:val="000F3217"/>
    <w:rsid w:val="000F3AA0"/>
    <w:rsid w:val="000F627E"/>
    <w:rsid w:val="000F7CAD"/>
    <w:rsid w:val="00101F20"/>
    <w:rsid w:val="00106820"/>
    <w:rsid w:val="00107E08"/>
    <w:rsid w:val="001102C0"/>
    <w:rsid w:val="001104A5"/>
    <w:rsid w:val="00111375"/>
    <w:rsid w:val="001123C2"/>
    <w:rsid w:val="001159EF"/>
    <w:rsid w:val="00117523"/>
    <w:rsid w:val="00122183"/>
    <w:rsid w:val="00123688"/>
    <w:rsid w:val="00125D82"/>
    <w:rsid w:val="0013370B"/>
    <w:rsid w:val="00134F59"/>
    <w:rsid w:val="0013555B"/>
    <w:rsid w:val="00136DCD"/>
    <w:rsid w:val="00142387"/>
    <w:rsid w:val="001435B6"/>
    <w:rsid w:val="0014607B"/>
    <w:rsid w:val="0014609E"/>
    <w:rsid w:val="0015368F"/>
    <w:rsid w:val="00155A84"/>
    <w:rsid w:val="00156404"/>
    <w:rsid w:val="00156A7B"/>
    <w:rsid w:val="0016467C"/>
    <w:rsid w:val="0017177A"/>
    <w:rsid w:val="00175AF7"/>
    <w:rsid w:val="0017620A"/>
    <w:rsid w:val="00177D75"/>
    <w:rsid w:val="00180E41"/>
    <w:rsid w:val="001810AC"/>
    <w:rsid w:val="0018288D"/>
    <w:rsid w:val="001839F8"/>
    <w:rsid w:val="00183F21"/>
    <w:rsid w:val="00193982"/>
    <w:rsid w:val="00193E78"/>
    <w:rsid w:val="001947AB"/>
    <w:rsid w:val="001950D9"/>
    <w:rsid w:val="001A45DF"/>
    <w:rsid w:val="001A73D0"/>
    <w:rsid w:val="001A7F70"/>
    <w:rsid w:val="001B0794"/>
    <w:rsid w:val="001B175B"/>
    <w:rsid w:val="001B35E1"/>
    <w:rsid w:val="001B63FA"/>
    <w:rsid w:val="001B752A"/>
    <w:rsid w:val="001C1C39"/>
    <w:rsid w:val="001C3581"/>
    <w:rsid w:val="001C422C"/>
    <w:rsid w:val="001C6691"/>
    <w:rsid w:val="001C7B5C"/>
    <w:rsid w:val="001C7D0A"/>
    <w:rsid w:val="001D273C"/>
    <w:rsid w:val="001D3837"/>
    <w:rsid w:val="001D5125"/>
    <w:rsid w:val="001D5E22"/>
    <w:rsid w:val="001D7265"/>
    <w:rsid w:val="001D7748"/>
    <w:rsid w:val="001E1166"/>
    <w:rsid w:val="001E1309"/>
    <w:rsid w:val="001E34D3"/>
    <w:rsid w:val="001E3CE3"/>
    <w:rsid w:val="001E4C80"/>
    <w:rsid w:val="001E550C"/>
    <w:rsid w:val="001E7664"/>
    <w:rsid w:val="001F059D"/>
    <w:rsid w:val="001F0DFA"/>
    <w:rsid w:val="001F4A26"/>
    <w:rsid w:val="001F4D48"/>
    <w:rsid w:val="001F526F"/>
    <w:rsid w:val="001F6055"/>
    <w:rsid w:val="001F68DA"/>
    <w:rsid w:val="001F735F"/>
    <w:rsid w:val="001F7596"/>
    <w:rsid w:val="001F7B84"/>
    <w:rsid w:val="002015FB"/>
    <w:rsid w:val="00201E3A"/>
    <w:rsid w:val="00201E76"/>
    <w:rsid w:val="00203551"/>
    <w:rsid w:val="0020739D"/>
    <w:rsid w:val="00210499"/>
    <w:rsid w:val="00210776"/>
    <w:rsid w:val="00212CDC"/>
    <w:rsid w:val="00213800"/>
    <w:rsid w:val="00213D35"/>
    <w:rsid w:val="00215E5A"/>
    <w:rsid w:val="00216CE5"/>
    <w:rsid w:val="002203CB"/>
    <w:rsid w:val="002223B2"/>
    <w:rsid w:val="00225619"/>
    <w:rsid w:val="0023171F"/>
    <w:rsid w:val="00235A98"/>
    <w:rsid w:val="002368DD"/>
    <w:rsid w:val="0023736F"/>
    <w:rsid w:val="002403D0"/>
    <w:rsid w:val="00243976"/>
    <w:rsid w:val="002462DC"/>
    <w:rsid w:val="002515E6"/>
    <w:rsid w:val="0025203F"/>
    <w:rsid w:val="002526B7"/>
    <w:rsid w:val="0025527B"/>
    <w:rsid w:val="002552FE"/>
    <w:rsid w:val="00257783"/>
    <w:rsid w:val="00261D50"/>
    <w:rsid w:val="00263380"/>
    <w:rsid w:val="0026670C"/>
    <w:rsid w:val="00272A9D"/>
    <w:rsid w:val="00275A14"/>
    <w:rsid w:val="00280446"/>
    <w:rsid w:val="00281F5B"/>
    <w:rsid w:val="0028224E"/>
    <w:rsid w:val="002827FA"/>
    <w:rsid w:val="00285011"/>
    <w:rsid w:val="00291FC2"/>
    <w:rsid w:val="002947D8"/>
    <w:rsid w:val="00294A99"/>
    <w:rsid w:val="00295F8E"/>
    <w:rsid w:val="00296343"/>
    <w:rsid w:val="00296F9E"/>
    <w:rsid w:val="002A1047"/>
    <w:rsid w:val="002A21C3"/>
    <w:rsid w:val="002A3B18"/>
    <w:rsid w:val="002A4528"/>
    <w:rsid w:val="002A4781"/>
    <w:rsid w:val="002A5540"/>
    <w:rsid w:val="002A606C"/>
    <w:rsid w:val="002A6A24"/>
    <w:rsid w:val="002B40DF"/>
    <w:rsid w:val="002B782F"/>
    <w:rsid w:val="002B7CFD"/>
    <w:rsid w:val="002C3EBB"/>
    <w:rsid w:val="002C4470"/>
    <w:rsid w:val="002C472B"/>
    <w:rsid w:val="002C6246"/>
    <w:rsid w:val="002C78A5"/>
    <w:rsid w:val="002D0452"/>
    <w:rsid w:val="002D1459"/>
    <w:rsid w:val="002D2855"/>
    <w:rsid w:val="002D4634"/>
    <w:rsid w:val="002D5C95"/>
    <w:rsid w:val="002D6FF2"/>
    <w:rsid w:val="002E510C"/>
    <w:rsid w:val="002F0C0F"/>
    <w:rsid w:val="002F302E"/>
    <w:rsid w:val="002F31AC"/>
    <w:rsid w:val="002F3B4B"/>
    <w:rsid w:val="002F6B1C"/>
    <w:rsid w:val="002F6E1E"/>
    <w:rsid w:val="00301A06"/>
    <w:rsid w:val="00302108"/>
    <w:rsid w:val="003026F5"/>
    <w:rsid w:val="00302993"/>
    <w:rsid w:val="00304B5C"/>
    <w:rsid w:val="00304CEF"/>
    <w:rsid w:val="00310369"/>
    <w:rsid w:val="00310FFB"/>
    <w:rsid w:val="003127C1"/>
    <w:rsid w:val="00312D21"/>
    <w:rsid w:val="003141DC"/>
    <w:rsid w:val="00317163"/>
    <w:rsid w:val="0032190D"/>
    <w:rsid w:val="00325138"/>
    <w:rsid w:val="0032571A"/>
    <w:rsid w:val="00325A45"/>
    <w:rsid w:val="00327D2A"/>
    <w:rsid w:val="00331E56"/>
    <w:rsid w:val="00333F17"/>
    <w:rsid w:val="00334225"/>
    <w:rsid w:val="00336E07"/>
    <w:rsid w:val="00336F19"/>
    <w:rsid w:val="00337D0F"/>
    <w:rsid w:val="00346976"/>
    <w:rsid w:val="0035213B"/>
    <w:rsid w:val="00353521"/>
    <w:rsid w:val="00354BA1"/>
    <w:rsid w:val="00355208"/>
    <w:rsid w:val="00355D64"/>
    <w:rsid w:val="003643D0"/>
    <w:rsid w:val="00364475"/>
    <w:rsid w:val="003669D3"/>
    <w:rsid w:val="00367991"/>
    <w:rsid w:val="00367B91"/>
    <w:rsid w:val="003701A1"/>
    <w:rsid w:val="00371ACC"/>
    <w:rsid w:val="00371DE5"/>
    <w:rsid w:val="00373E96"/>
    <w:rsid w:val="00374123"/>
    <w:rsid w:val="003769C4"/>
    <w:rsid w:val="003772F8"/>
    <w:rsid w:val="00382E9B"/>
    <w:rsid w:val="00383307"/>
    <w:rsid w:val="00384630"/>
    <w:rsid w:val="003906E6"/>
    <w:rsid w:val="00390E0B"/>
    <w:rsid w:val="003921C2"/>
    <w:rsid w:val="00394720"/>
    <w:rsid w:val="00395605"/>
    <w:rsid w:val="0039580F"/>
    <w:rsid w:val="00395853"/>
    <w:rsid w:val="0039641C"/>
    <w:rsid w:val="00396938"/>
    <w:rsid w:val="00396D3B"/>
    <w:rsid w:val="00396FF4"/>
    <w:rsid w:val="00397197"/>
    <w:rsid w:val="003A2CC2"/>
    <w:rsid w:val="003A48E1"/>
    <w:rsid w:val="003A76F6"/>
    <w:rsid w:val="003A7746"/>
    <w:rsid w:val="003B0A96"/>
    <w:rsid w:val="003B1174"/>
    <w:rsid w:val="003B2063"/>
    <w:rsid w:val="003B3898"/>
    <w:rsid w:val="003B47BC"/>
    <w:rsid w:val="003B5A70"/>
    <w:rsid w:val="003C0D3D"/>
    <w:rsid w:val="003C2259"/>
    <w:rsid w:val="003C2F99"/>
    <w:rsid w:val="003C4BFF"/>
    <w:rsid w:val="003C6451"/>
    <w:rsid w:val="003D0E50"/>
    <w:rsid w:val="003D387B"/>
    <w:rsid w:val="003D5631"/>
    <w:rsid w:val="003E00A3"/>
    <w:rsid w:val="003E1748"/>
    <w:rsid w:val="003E22D8"/>
    <w:rsid w:val="003E3774"/>
    <w:rsid w:val="003E3FAD"/>
    <w:rsid w:val="003E7531"/>
    <w:rsid w:val="003F59C2"/>
    <w:rsid w:val="004007BE"/>
    <w:rsid w:val="0040099E"/>
    <w:rsid w:val="004013E7"/>
    <w:rsid w:val="00402A75"/>
    <w:rsid w:val="00404F81"/>
    <w:rsid w:val="004070BF"/>
    <w:rsid w:val="004106FD"/>
    <w:rsid w:val="00413D53"/>
    <w:rsid w:val="00417553"/>
    <w:rsid w:val="00417A56"/>
    <w:rsid w:val="00417AED"/>
    <w:rsid w:val="004225AB"/>
    <w:rsid w:val="004234CD"/>
    <w:rsid w:val="004235C2"/>
    <w:rsid w:val="00424B91"/>
    <w:rsid w:val="004321B7"/>
    <w:rsid w:val="00433EBC"/>
    <w:rsid w:val="0043518E"/>
    <w:rsid w:val="0043683B"/>
    <w:rsid w:val="00440E3C"/>
    <w:rsid w:val="00441D3A"/>
    <w:rsid w:val="00442248"/>
    <w:rsid w:val="00445D79"/>
    <w:rsid w:val="00447185"/>
    <w:rsid w:val="00450FD2"/>
    <w:rsid w:val="004575E2"/>
    <w:rsid w:val="00461B82"/>
    <w:rsid w:val="0046208B"/>
    <w:rsid w:val="004648FF"/>
    <w:rsid w:val="00464B39"/>
    <w:rsid w:val="00467E98"/>
    <w:rsid w:val="00470434"/>
    <w:rsid w:val="00472DAA"/>
    <w:rsid w:val="004732F4"/>
    <w:rsid w:val="0047531F"/>
    <w:rsid w:val="00476CA6"/>
    <w:rsid w:val="00476FDA"/>
    <w:rsid w:val="004807DD"/>
    <w:rsid w:val="00480C6B"/>
    <w:rsid w:val="00480E13"/>
    <w:rsid w:val="00481E58"/>
    <w:rsid w:val="00482CEE"/>
    <w:rsid w:val="00483813"/>
    <w:rsid w:val="00485B41"/>
    <w:rsid w:val="0048705E"/>
    <w:rsid w:val="00487343"/>
    <w:rsid w:val="004A2EB6"/>
    <w:rsid w:val="004A3234"/>
    <w:rsid w:val="004A3A38"/>
    <w:rsid w:val="004A5613"/>
    <w:rsid w:val="004A7451"/>
    <w:rsid w:val="004A791C"/>
    <w:rsid w:val="004B0557"/>
    <w:rsid w:val="004B506C"/>
    <w:rsid w:val="004B5AB7"/>
    <w:rsid w:val="004B6317"/>
    <w:rsid w:val="004C1886"/>
    <w:rsid w:val="004C1EFD"/>
    <w:rsid w:val="004C4FC4"/>
    <w:rsid w:val="004C52D6"/>
    <w:rsid w:val="004D06FF"/>
    <w:rsid w:val="004D1538"/>
    <w:rsid w:val="004D1D71"/>
    <w:rsid w:val="004D1E12"/>
    <w:rsid w:val="004D206E"/>
    <w:rsid w:val="004D2BC3"/>
    <w:rsid w:val="004D37A8"/>
    <w:rsid w:val="004D4596"/>
    <w:rsid w:val="004D5799"/>
    <w:rsid w:val="004D6396"/>
    <w:rsid w:val="004D6861"/>
    <w:rsid w:val="004D7C64"/>
    <w:rsid w:val="004E127C"/>
    <w:rsid w:val="004E2546"/>
    <w:rsid w:val="004E2DC3"/>
    <w:rsid w:val="004E41CC"/>
    <w:rsid w:val="004E659E"/>
    <w:rsid w:val="004F1C11"/>
    <w:rsid w:val="004F3540"/>
    <w:rsid w:val="004F480B"/>
    <w:rsid w:val="004F5C32"/>
    <w:rsid w:val="004F666B"/>
    <w:rsid w:val="004F6FE8"/>
    <w:rsid w:val="0050109D"/>
    <w:rsid w:val="005049F5"/>
    <w:rsid w:val="00504B75"/>
    <w:rsid w:val="00505EDF"/>
    <w:rsid w:val="005061E7"/>
    <w:rsid w:val="00506C33"/>
    <w:rsid w:val="00510A74"/>
    <w:rsid w:val="00511A6E"/>
    <w:rsid w:val="00511FD8"/>
    <w:rsid w:val="00513797"/>
    <w:rsid w:val="00514D19"/>
    <w:rsid w:val="005223D7"/>
    <w:rsid w:val="00523BAD"/>
    <w:rsid w:val="00530210"/>
    <w:rsid w:val="00530595"/>
    <w:rsid w:val="005330FA"/>
    <w:rsid w:val="00534985"/>
    <w:rsid w:val="005352B7"/>
    <w:rsid w:val="005354FB"/>
    <w:rsid w:val="005354FE"/>
    <w:rsid w:val="00536958"/>
    <w:rsid w:val="0053708C"/>
    <w:rsid w:val="00540446"/>
    <w:rsid w:val="00544814"/>
    <w:rsid w:val="00544B4F"/>
    <w:rsid w:val="00552979"/>
    <w:rsid w:val="00553F12"/>
    <w:rsid w:val="00556BDB"/>
    <w:rsid w:val="00557FE1"/>
    <w:rsid w:val="0056162F"/>
    <w:rsid w:val="00561F28"/>
    <w:rsid w:val="00562B52"/>
    <w:rsid w:val="00563E56"/>
    <w:rsid w:val="005674D1"/>
    <w:rsid w:val="00571507"/>
    <w:rsid w:val="0057291C"/>
    <w:rsid w:val="0057297C"/>
    <w:rsid w:val="00572E9C"/>
    <w:rsid w:val="00572F14"/>
    <w:rsid w:val="005769EE"/>
    <w:rsid w:val="005802C6"/>
    <w:rsid w:val="005809E5"/>
    <w:rsid w:val="00580BC2"/>
    <w:rsid w:val="00581C49"/>
    <w:rsid w:val="00583EB5"/>
    <w:rsid w:val="005876CE"/>
    <w:rsid w:val="00587705"/>
    <w:rsid w:val="005910B0"/>
    <w:rsid w:val="005913C3"/>
    <w:rsid w:val="00592E14"/>
    <w:rsid w:val="00593569"/>
    <w:rsid w:val="00595E1A"/>
    <w:rsid w:val="005A32C5"/>
    <w:rsid w:val="005A4AEE"/>
    <w:rsid w:val="005A6EEE"/>
    <w:rsid w:val="005A6FFC"/>
    <w:rsid w:val="005B3242"/>
    <w:rsid w:val="005B406D"/>
    <w:rsid w:val="005B4FBD"/>
    <w:rsid w:val="005C0D63"/>
    <w:rsid w:val="005C25CB"/>
    <w:rsid w:val="005C2807"/>
    <w:rsid w:val="005C6815"/>
    <w:rsid w:val="005C751D"/>
    <w:rsid w:val="005D18D3"/>
    <w:rsid w:val="005D30CF"/>
    <w:rsid w:val="005D42E3"/>
    <w:rsid w:val="005D4CDB"/>
    <w:rsid w:val="005D5E6F"/>
    <w:rsid w:val="005D6603"/>
    <w:rsid w:val="005D7C0E"/>
    <w:rsid w:val="005E1E23"/>
    <w:rsid w:val="005E3FE2"/>
    <w:rsid w:val="005E77CB"/>
    <w:rsid w:val="005F02B0"/>
    <w:rsid w:val="005F1FA4"/>
    <w:rsid w:val="005F327A"/>
    <w:rsid w:val="005F6799"/>
    <w:rsid w:val="00602BCF"/>
    <w:rsid w:val="00604076"/>
    <w:rsid w:val="00606B8E"/>
    <w:rsid w:val="00607B0F"/>
    <w:rsid w:val="006100C1"/>
    <w:rsid w:val="006112DE"/>
    <w:rsid w:val="00611CAB"/>
    <w:rsid w:val="00614F0F"/>
    <w:rsid w:val="006161C4"/>
    <w:rsid w:val="006210A6"/>
    <w:rsid w:val="00621251"/>
    <w:rsid w:val="006234BD"/>
    <w:rsid w:val="00624591"/>
    <w:rsid w:val="00624E25"/>
    <w:rsid w:val="00626592"/>
    <w:rsid w:val="006303CE"/>
    <w:rsid w:val="006332D4"/>
    <w:rsid w:val="00635C59"/>
    <w:rsid w:val="00637CC5"/>
    <w:rsid w:val="00642600"/>
    <w:rsid w:val="006507F1"/>
    <w:rsid w:val="00650EC2"/>
    <w:rsid w:val="00654E89"/>
    <w:rsid w:val="00656E22"/>
    <w:rsid w:val="00661027"/>
    <w:rsid w:val="00661883"/>
    <w:rsid w:val="00662D25"/>
    <w:rsid w:val="00663CB6"/>
    <w:rsid w:val="006672E7"/>
    <w:rsid w:val="0067041C"/>
    <w:rsid w:val="00671F84"/>
    <w:rsid w:val="006720ED"/>
    <w:rsid w:val="00672613"/>
    <w:rsid w:val="00673FD4"/>
    <w:rsid w:val="00680286"/>
    <w:rsid w:val="006809A8"/>
    <w:rsid w:val="0068143D"/>
    <w:rsid w:val="00682FF0"/>
    <w:rsid w:val="006832B6"/>
    <w:rsid w:val="00683418"/>
    <w:rsid w:val="00683E55"/>
    <w:rsid w:val="00687E42"/>
    <w:rsid w:val="00690992"/>
    <w:rsid w:val="00691465"/>
    <w:rsid w:val="00694154"/>
    <w:rsid w:val="006A0A02"/>
    <w:rsid w:val="006A1085"/>
    <w:rsid w:val="006A32E3"/>
    <w:rsid w:val="006A3D74"/>
    <w:rsid w:val="006A45C8"/>
    <w:rsid w:val="006A4C39"/>
    <w:rsid w:val="006A66FB"/>
    <w:rsid w:val="006A6DB9"/>
    <w:rsid w:val="006B0CB3"/>
    <w:rsid w:val="006B1BE2"/>
    <w:rsid w:val="006B26F0"/>
    <w:rsid w:val="006B4891"/>
    <w:rsid w:val="006B5588"/>
    <w:rsid w:val="006B6961"/>
    <w:rsid w:val="006C0097"/>
    <w:rsid w:val="006C03D2"/>
    <w:rsid w:val="006C0751"/>
    <w:rsid w:val="006C1DB0"/>
    <w:rsid w:val="006C2BF3"/>
    <w:rsid w:val="006C37BD"/>
    <w:rsid w:val="006C3D36"/>
    <w:rsid w:val="006C4137"/>
    <w:rsid w:val="006C5B42"/>
    <w:rsid w:val="006D356C"/>
    <w:rsid w:val="006D72AF"/>
    <w:rsid w:val="006D7691"/>
    <w:rsid w:val="006E14E6"/>
    <w:rsid w:val="006E34A0"/>
    <w:rsid w:val="006E3843"/>
    <w:rsid w:val="006F1AA3"/>
    <w:rsid w:val="006F26B8"/>
    <w:rsid w:val="006F4BDF"/>
    <w:rsid w:val="006F4DC4"/>
    <w:rsid w:val="006F68F4"/>
    <w:rsid w:val="007007EF"/>
    <w:rsid w:val="00702AD8"/>
    <w:rsid w:val="007037E5"/>
    <w:rsid w:val="00704D2E"/>
    <w:rsid w:val="00704E0A"/>
    <w:rsid w:val="00705A1F"/>
    <w:rsid w:val="00706FAA"/>
    <w:rsid w:val="00713B92"/>
    <w:rsid w:val="00714208"/>
    <w:rsid w:val="00716F1A"/>
    <w:rsid w:val="00717D32"/>
    <w:rsid w:val="00717DF4"/>
    <w:rsid w:val="007203F2"/>
    <w:rsid w:val="007210CF"/>
    <w:rsid w:val="0072171E"/>
    <w:rsid w:val="00721CB9"/>
    <w:rsid w:val="007232DD"/>
    <w:rsid w:val="00723AB4"/>
    <w:rsid w:val="007252A5"/>
    <w:rsid w:val="00726433"/>
    <w:rsid w:val="00730C90"/>
    <w:rsid w:val="007318C7"/>
    <w:rsid w:val="007357B9"/>
    <w:rsid w:val="0073625F"/>
    <w:rsid w:val="00742B3B"/>
    <w:rsid w:val="00743F19"/>
    <w:rsid w:val="00744BFA"/>
    <w:rsid w:val="0074527E"/>
    <w:rsid w:val="00750D78"/>
    <w:rsid w:val="00753FB2"/>
    <w:rsid w:val="007568F7"/>
    <w:rsid w:val="007577F2"/>
    <w:rsid w:val="0076390D"/>
    <w:rsid w:val="00767FF7"/>
    <w:rsid w:val="00770A0E"/>
    <w:rsid w:val="00771A3D"/>
    <w:rsid w:val="00772996"/>
    <w:rsid w:val="007758BF"/>
    <w:rsid w:val="00776E7A"/>
    <w:rsid w:val="0077705D"/>
    <w:rsid w:val="00777E3E"/>
    <w:rsid w:val="00780BDF"/>
    <w:rsid w:val="00782B36"/>
    <w:rsid w:val="007913E5"/>
    <w:rsid w:val="00792ECB"/>
    <w:rsid w:val="007934C6"/>
    <w:rsid w:val="007A2B0F"/>
    <w:rsid w:val="007A398B"/>
    <w:rsid w:val="007A54A0"/>
    <w:rsid w:val="007A7E82"/>
    <w:rsid w:val="007B60DC"/>
    <w:rsid w:val="007C09AB"/>
    <w:rsid w:val="007C0C80"/>
    <w:rsid w:val="007C1FCC"/>
    <w:rsid w:val="007C28F0"/>
    <w:rsid w:val="007C2ABF"/>
    <w:rsid w:val="007C2FE8"/>
    <w:rsid w:val="007C5DCC"/>
    <w:rsid w:val="007D0C74"/>
    <w:rsid w:val="007D177B"/>
    <w:rsid w:val="007D3D36"/>
    <w:rsid w:val="007D524C"/>
    <w:rsid w:val="007D6BA2"/>
    <w:rsid w:val="007E3B93"/>
    <w:rsid w:val="007E56C7"/>
    <w:rsid w:val="007E588E"/>
    <w:rsid w:val="007E5E51"/>
    <w:rsid w:val="007E733D"/>
    <w:rsid w:val="007F09C6"/>
    <w:rsid w:val="007F38B1"/>
    <w:rsid w:val="007F6C93"/>
    <w:rsid w:val="008012CD"/>
    <w:rsid w:val="008021EE"/>
    <w:rsid w:val="008023B6"/>
    <w:rsid w:val="0080361F"/>
    <w:rsid w:val="0080451C"/>
    <w:rsid w:val="00804EAB"/>
    <w:rsid w:val="00811D41"/>
    <w:rsid w:val="00812CFC"/>
    <w:rsid w:val="00813304"/>
    <w:rsid w:val="0082027E"/>
    <w:rsid w:val="008207FF"/>
    <w:rsid w:val="00823043"/>
    <w:rsid w:val="00824405"/>
    <w:rsid w:val="00824BCA"/>
    <w:rsid w:val="00825897"/>
    <w:rsid w:val="008276B7"/>
    <w:rsid w:val="00833217"/>
    <w:rsid w:val="00833B0C"/>
    <w:rsid w:val="00833D65"/>
    <w:rsid w:val="00834E4B"/>
    <w:rsid w:val="008374E0"/>
    <w:rsid w:val="0083767E"/>
    <w:rsid w:val="00840BC8"/>
    <w:rsid w:val="0084169E"/>
    <w:rsid w:val="008423A8"/>
    <w:rsid w:val="00843B0E"/>
    <w:rsid w:val="008455FB"/>
    <w:rsid w:val="00845A95"/>
    <w:rsid w:val="008468CC"/>
    <w:rsid w:val="008527C4"/>
    <w:rsid w:val="0085301B"/>
    <w:rsid w:val="00854390"/>
    <w:rsid w:val="00855FBA"/>
    <w:rsid w:val="00857907"/>
    <w:rsid w:val="00857E5D"/>
    <w:rsid w:val="00860785"/>
    <w:rsid w:val="0086236F"/>
    <w:rsid w:val="00862DEC"/>
    <w:rsid w:val="00863C75"/>
    <w:rsid w:val="008660B3"/>
    <w:rsid w:val="008670A8"/>
    <w:rsid w:val="0086774E"/>
    <w:rsid w:val="0087519E"/>
    <w:rsid w:val="0087760C"/>
    <w:rsid w:val="00881FCC"/>
    <w:rsid w:val="008869B6"/>
    <w:rsid w:val="00886ECA"/>
    <w:rsid w:val="008927E3"/>
    <w:rsid w:val="00893ADB"/>
    <w:rsid w:val="00893C1B"/>
    <w:rsid w:val="00893F08"/>
    <w:rsid w:val="00893FEE"/>
    <w:rsid w:val="00895595"/>
    <w:rsid w:val="0089747A"/>
    <w:rsid w:val="008A0190"/>
    <w:rsid w:val="008A36A0"/>
    <w:rsid w:val="008A499F"/>
    <w:rsid w:val="008A73E2"/>
    <w:rsid w:val="008A7C68"/>
    <w:rsid w:val="008B15E2"/>
    <w:rsid w:val="008B282C"/>
    <w:rsid w:val="008B4CED"/>
    <w:rsid w:val="008B7462"/>
    <w:rsid w:val="008C1EFF"/>
    <w:rsid w:val="008D265A"/>
    <w:rsid w:val="008D2B79"/>
    <w:rsid w:val="008D2C2B"/>
    <w:rsid w:val="008D2CD0"/>
    <w:rsid w:val="008D3E6D"/>
    <w:rsid w:val="008D5C68"/>
    <w:rsid w:val="008D6E2A"/>
    <w:rsid w:val="008D6E67"/>
    <w:rsid w:val="008E271F"/>
    <w:rsid w:val="008E2752"/>
    <w:rsid w:val="008E2E26"/>
    <w:rsid w:val="008E42CE"/>
    <w:rsid w:val="008E66D1"/>
    <w:rsid w:val="008F21BF"/>
    <w:rsid w:val="008F3144"/>
    <w:rsid w:val="008F3C1D"/>
    <w:rsid w:val="009031F0"/>
    <w:rsid w:val="00906230"/>
    <w:rsid w:val="009107C8"/>
    <w:rsid w:val="0091199A"/>
    <w:rsid w:val="0091431F"/>
    <w:rsid w:val="00914E4F"/>
    <w:rsid w:val="00916A16"/>
    <w:rsid w:val="0091714F"/>
    <w:rsid w:val="00917609"/>
    <w:rsid w:val="00920331"/>
    <w:rsid w:val="00920CFA"/>
    <w:rsid w:val="00920DEA"/>
    <w:rsid w:val="00922140"/>
    <w:rsid w:val="009226E3"/>
    <w:rsid w:val="00922E42"/>
    <w:rsid w:val="00925F5C"/>
    <w:rsid w:val="0092775E"/>
    <w:rsid w:val="00932DFF"/>
    <w:rsid w:val="00937D7F"/>
    <w:rsid w:val="00941971"/>
    <w:rsid w:val="00944374"/>
    <w:rsid w:val="00945C5E"/>
    <w:rsid w:val="00951460"/>
    <w:rsid w:val="00951D23"/>
    <w:rsid w:val="009576EB"/>
    <w:rsid w:val="00957A7B"/>
    <w:rsid w:val="009624A9"/>
    <w:rsid w:val="0096503C"/>
    <w:rsid w:val="00966EBF"/>
    <w:rsid w:val="00967A5F"/>
    <w:rsid w:val="00976B9C"/>
    <w:rsid w:val="00977217"/>
    <w:rsid w:val="00980505"/>
    <w:rsid w:val="00981C3C"/>
    <w:rsid w:val="00981FC5"/>
    <w:rsid w:val="00982B42"/>
    <w:rsid w:val="009845BB"/>
    <w:rsid w:val="00987E2F"/>
    <w:rsid w:val="009977A1"/>
    <w:rsid w:val="00997D41"/>
    <w:rsid w:val="009A04B1"/>
    <w:rsid w:val="009A10CF"/>
    <w:rsid w:val="009A13DD"/>
    <w:rsid w:val="009A198F"/>
    <w:rsid w:val="009A1AFE"/>
    <w:rsid w:val="009A250C"/>
    <w:rsid w:val="009A63B9"/>
    <w:rsid w:val="009B02C0"/>
    <w:rsid w:val="009B40FD"/>
    <w:rsid w:val="009B55EA"/>
    <w:rsid w:val="009B565B"/>
    <w:rsid w:val="009B5FB5"/>
    <w:rsid w:val="009C01DA"/>
    <w:rsid w:val="009C1965"/>
    <w:rsid w:val="009C3DE4"/>
    <w:rsid w:val="009C6E91"/>
    <w:rsid w:val="009D28DD"/>
    <w:rsid w:val="009D64EB"/>
    <w:rsid w:val="009D6616"/>
    <w:rsid w:val="009D6C5D"/>
    <w:rsid w:val="009D6D3E"/>
    <w:rsid w:val="009E01D0"/>
    <w:rsid w:val="009E0779"/>
    <w:rsid w:val="009E21C6"/>
    <w:rsid w:val="009E3F88"/>
    <w:rsid w:val="009E5FA3"/>
    <w:rsid w:val="009E6FEF"/>
    <w:rsid w:val="009E7E37"/>
    <w:rsid w:val="009F1DD2"/>
    <w:rsid w:val="009F3290"/>
    <w:rsid w:val="009F6E06"/>
    <w:rsid w:val="00A013D9"/>
    <w:rsid w:val="00A06A94"/>
    <w:rsid w:val="00A0728B"/>
    <w:rsid w:val="00A07EC8"/>
    <w:rsid w:val="00A11A4A"/>
    <w:rsid w:val="00A12418"/>
    <w:rsid w:val="00A13C1E"/>
    <w:rsid w:val="00A17E30"/>
    <w:rsid w:val="00A23372"/>
    <w:rsid w:val="00A32E62"/>
    <w:rsid w:val="00A340D7"/>
    <w:rsid w:val="00A35728"/>
    <w:rsid w:val="00A37AFB"/>
    <w:rsid w:val="00A37D89"/>
    <w:rsid w:val="00A44C62"/>
    <w:rsid w:val="00A45B31"/>
    <w:rsid w:val="00A4637A"/>
    <w:rsid w:val="00A51E25"/>
    <w:rsid w:val="00A535F5"/>
    <w:rsid w:val="00A564C6"/>
    <w:rsid w:val="00A5681E"/>
    <w:rsid w:val="00A6238C"/>
    <w:rsid w:val="00A629D5"/>
    <w:rsid w:val="00A63D94"/>
    <w:rsid w:val="00A73A31"/>
    <w:rsid w:val="00A75F7D"/>
    <w:rsid w:val="00A76B04"/>
    <w:rsid w:val="00A77C1B"/>
    <w:rsid w:val="00A82A88"/>
    <w:rsid w:val="00A8457F"/>
    <w:rsid w:val="00A85F96"/>
    <w:rsid w:val="00A874F5"/>
    <w:rsid w:val="00A90A47"/>
    <w:rsid w:val="00A91766"/>
    <w:rsid w:val="00A94BA6"/>
    <w:rsid w:val="00A9548D"/>
    <w:rsid w:val="00A959C6"/>
    <w:rsid w:val="00A971B8"/>
    <w:rsid w:val="00A97E34"/>
    <w:rsid w:val="00AA0455"/>
    <w:rsid w:val="00AA6297"/>
    <w:rsid w:val="00AA6E47"/>
    <w:rsid w:val="00AA7D0C"/>
    <w:rsid w:val="00AA7EDC"/>
    <w:rsid w:val="00AB19F8"/>
    <w:rsid w:val="00AB2A61"/>
    <w:rsid w:val="00AB30BE"/>
    <w:rsid w:val="00AB48C6"/>
    <w:rsid w:val="00AB6ED5"/>
    <w:rsid w:val="00AB73DB"/>
    <w:rsid w:val="00AC00E5"/>
    <w:rsid w:val="00AC2FD0"/>
    <w:rsid w:val="00AC3227"/>
    <w:rsid w:val="00AC49CA"/>
    <w:rsid w:val="00AC5C8A"/>
    <w:rsid w:val="00AC6311"/>
    <w:rsid w:val="00AC7D31"/>
    <w:rsid w:val="00AD1AAF"/>
    <w:rsid w:val="00AD2888"/>
    <w:rsid w:val="00AD4396"/>
    <w:rsid w:val="00AD5000"/>
    <w:rsid w:val="00AD5A35"/>
    <w:rsid w:val="00AD7FF9"/>
    <w:rsid w:val="00AE1D1E"/>
    <w:rsid w:val="00AE2692"/>
    <w:rsid w:val="00AE7122"/>
    <w:rsid w:val="00AE7DA3"/>
    <w:rsid w:val="00AF08A0"/>
    <w:rsid w:val="00AF1BE3"/>
    <w:rsid w:val="00AF219B"/>
    <w:rsid w:val="00AF338A"/>
    <w:rsid w:val="00AF39DF"/>
    <w:rsid w:val="00AF4E8F"/>
    <w:rsid w:val="00AF4F53"/>
    <w:rsid w:val="00B019A0"/>
    <w:rsid w:val="00B02843"/>
    <w:rsid w:val="00B02BA9"/>
    <w:rsid w:val="00B0360F"/>
    <w:rsid w:val="00B055FD"/>
    <w:rsid w:val="00B10B90"/>
    <w:rsid w:val="00B115AB"/>
    <w:rsid w:val="00B1213D"/>
    <w:rsid w:val="00B12B03"/>
    <w:rsid w:val="00B15147"/>
    <w:rsid w:val="00B16B70"/>
    <w:rsid w:val="00B20B60"/>
    <w:rsid w:val="00B22955"/>
    <w:rsid w:val="00B230CA"/>
    <w:rsid w:val="00B239B1"/>
    <w:rsid w:val="00B24F62"/>
    <w:rsid w:val="00B41832"/>
    <w:rsid w:val="00B4343C"/>
    <w:rsid w:val="00B4396F"/>
    <w:rsid w:val="00B44013"/>
    <w:rsid w:val="00B4729F"/>
    <w:rsid w:val="00B5178A"/>
    <w:rsid w:val="00B519E9"/>
    <w:rsid w:val="00B51C92"/>
    <w:rsid w:val="00B575D4"/>
    <w:rsid w:val="00B577FE"/>
    <w:rsid w:val="00B57DD6"/>
    <w:rsid w:val="00B60124"/>
    <w:rsid w:val="00B61065"/>
    <w:rsid w:val="00B611DA"/>
    <w:rsid w:val="00B61A28"/>
    <w:rsid w:val="00B6425E"/>
    <w:rsid w:val="00B6426C"/>
    <w:rsid w:val="00B64D83"/>
    <w:rsid w:val="00B73037"/>
    <w:rsid w:val="00B735AD"/>
    <w:rsid w:val="00B760BF"/>
    <w:rsid w:val="00B77244"/>
    <w:rsid w:val="00B8414F"/>
    <w:rsid w:val="00B8689B"/>
    <w:rsid w:val="00B87844"/>
    <w:rsid w:val="00B90351"/>
    <w:rsid w:val="00B91BC2"/>
    <w:rsid w:val="00B957AA"/>
    <w:rsid w:val="00B959EC"/>
    <w:rsid w:val="00B96744"/>
    <w:rsid w:val="00BA063D"/>
    <w:rsid w:val="00BB05D6"/>
    <w:rsid w:val="00BB1023"/>
    <w:rsid w:val="00BB2534"/>
    <w:rsid w:val="00BB2660"/>
    <w:rsid w:val="00BB299A"/>
    <w:rsid w:val="00BB3990"/>
    <w:rsid w:val="00BC010F"/>
    <w:rsid w:val="00BC0FAF"/>
    <w:rsid w:val="00BC30E3"/>
    <w:rsid w:val="00BC3885"/>
    <w:rsid w:val="00BC4CFC"/>
    <w:rsid w:val="00BC5B43"/>
    <w:rsid w:val="00BC74A4"/>
    <w:rsid w:val="00BC7A7C"/>
    <w:rsid w:val="00BD0700"/>
    <w:rsid w:val="00BD404D"/>
    <w:rsid w:val="00BD4818"/>
    <w:rsid w:val="00BE1862"/>
    <w:rsid w:val="00BE4B33"/>
    <w:rsid w:val="00BE4F4B"/>
    <w:rsid w:val="00BE75A4"/>
    <w:rsid w:val="00BF01A1"/>
    <w:rsid w:val="00C00570"/>
    <w:rsid w:val="00C02E63"/>
    <w:rsid w:val="00C0482F"/>
    <w:rsid w:val="00C06562"/>
    <w:rsid w:val="00C12625"/>
    <w:rsid w:val="00C143D0"/>
    <w:rsid w:val="00C14708"/>
    <w:rsid w:val="00C169CC"/>
    <w:rsid w:val="00C23A58"/>
    <w:rsid w:val="00C24952"/>
    <w:rsid w:val="00C26C89"/>
    <w:rsid w:val="00C275C5"/>
    <w:rsid w:val="00C30B89"/>
    <w:rsid w:val="00C31830"/>
    <w:rsid w:val="00C33301"/>
    <w:rsid w:val="00C339C7"/>
    <w:rsid w:val="00C34007"/>
    <w:rsid w:val="00C34385"/>
    <w:rsid w:val="00C34730"/>
    <w:rsid w:val="00C3563D"/>
    <w:rsid w:val="00C426CC"/>
    <w:rsid w:val="00C43DC1"/>
    <w:rsid w:val="00C45034"/>
    <w:rsid w:val="00C4509F"/>
    <w:rsid w:val="00C4582B"/>
    <w:rsid w:val="00C46BB7"/>
    <w:rsid w:val="00C51815"/>
    <w:rsid w:val="00C51CB5"/>
    <w:rsid w:val="00C52727"/>
    <w:rsid w:val="00C52C6E"/>
    <w:rsid w:val="00C53950"/>
    <w:rsid w:val="00C5553D"/>
    <w:rsid w:val="00C600F8"/>
    <w:rsid w:val="00C61989"/>
    <w:rsid w:val="00C6467D"/>
    <w:rsid w:val="00C669D4"/>
    <w:rsid w:val="00C67441"/>
    <w:rsid w:val="00C71A59"/>
    <w:rsid w:val="00C823A1"/>
    <w:rsid w:val="00C823EF"/>
    <w:rsid w:val="00C827AB"/>
    <w:rsid w:val="00C839EF"/>
    <w:rsid w:val="00C83D5B"/>
    <w:rsid w:val="00C853C1"/>
    <w:rsid w:val="00C854C4"/>
    <w:rsid w:val="00C8550B"/>
    <w:rsid w:val="00C870A0"/>
    <w:rsid w:val="00C87638"/>
    <w:rsid w:val="00C90233"/>
    <w:rsid w:val="00C9183E"/>
    <w:rsid w:val="00C93F04"/>
    <w:rsid w:val="00C96599"/>
    <w:rsid w:val="00CA0378"/>
    <w:rsid w:val="00CA1E83"/>
    <w:rsid w:val="00CA1F41"/>
    <w:rsid w:val="00CA6BF0"/>
    <w:rsid w:val="00CB086D"/>
    <w:rsid w:val="00CB1DFC"/>
    <w:rsid w:val="00CB2B0B"/>
    <w:rsid w:val="00CC0B7B"/>
    <w:rsid w:val="00CC3C6A"/>
    <w:rsid w:val="00CC4A2A"/>
    <w:rsid w:val="00CC5E0A"/>
    <w:rsid w:val="00CC6C58"/>
    <w:rsid w:val="00CD1110"/>
    <w:rsid w:val="00CD3062"/>
    <w:rsid w:val="00CD3329"/>
    <w:rsid w:val="00CD4CF7"/>
    <w:rsid w:val="00CE21F3"/>
    <w:rsid w:val="00CE76C8"/>
    <w:rsid w:val="00CE7ECB"/>
    <w:rsid w:val="00CF056D"/>
    <w:rsid w:val="00CF1044"/>
    <w:rsid w:val="00CF1E01"/>
    <w:rsid w:val="00CF2A45"/>
    <w:rsid w:val="00CF2DC1"/>
    <w:rsid w:val="00CF4419"/>
    <w:rsid w:val="00CF645E"/>
    <w:rsid w:val="00CF6DA5"/>
    <w:rsid w:val="00D01920"/>
    <w:rsid w:val="00D027B5"/>
    <w:rsid w:val="00D037BC"/>
    <w:rsid w:val="00D04A9A"/>
    <w:rsid w:val="00D04F31"/>
    <w:rsid w:val="00D0571F"/>
    <w:rsid w:val="00D148C6"/>
    <w:rsid w:val="00D14CD8"/>
    <w:rsid w:val="00D14D4B"/>
    <w:rsid w:val="00D159B8"/>
    <w:rsid w:val="00D164CA"/>
    <w:rsid w:val="00D17976"/>
    <w:rsid w:val="00D20B78"/>
    <w:rsid w:val="00D22504"/>
    <w:rsid w:val="00D27AA0"/>
    <w:rsid w:val="00D27AD8"/>
    <w:rsid w:val="00D27ECE"/>
    <w:rsid w:val="00D30DAA"/>
    <w:rsid w:val="00D335E1"/>
    <w:rsid w:val="00D33771"/>
    <w:rsid w:val="00D34304"/>
    <w:rsid w:val="00D34909"/>
    <w:rsid w:val="00D400A3"/>
    <w:rsid w:val="00D438E2"/>
    <w:rsid w:val="00D44867"/>
    <w:rsid w:val="00D467AD"/>
    <w:rsid w:val="00D46E5E"/>
    <w:rsid w:val="00D50B73"/>
    <w:rsid w:val="00D51FD0"/>
    <w:rsid w:val="00D520F8"/>
    <w:rsid w:val="00D537C9"/>
    <w:rsid w:val="00D53C88"/>
    <w:rsid w:val="00D53DF3"/>
    <w:rsid w:val="00D56553"/>
    <w:rsid w:val="00D566F3"/>
    <w:rsid w:val="00D5726B"/>
    <w:rsid w:val="00D60081"/>
    <w:rsid w:val="00D61392"/>
    <w:rsid w:val="00D62D77"/>
    <w:rsid w:val="00D63C88"/>
    <w:rsid w:val="00D63CE2"/>
    <w:rsid w:val="00D67149"/>
    <w:rsid w:val="00D701A9"/>
    <w:rsid w:val="00D741A9"/>
    <w:rsid w:val="00D7644E"/>
    <w:rsid w:val="00D807B9"/>
    <w:rsid w:val="00D81105"/>
    <w:rsid w:val="00D829BA"/>
    <w:rsid w:val="00D82DD3"/>
    <w:rsid w:val="00D85DE1"/>
    <w:rsid w:val="00D8686E"/>
    <w:rsid w:val="00D870E1"/>
    <w:rsid w:val="00D912C0"/>
    <w:rsid w:val="00D943BE"/>
    <w:rsid w:val="00D95195"/>
    <w:rsid w:val="00D9639E"/>
    <w:rsid w:val="00D97E2D"/>
    <w:rsid w:val="00DA0717"/>
    <w:rsid w:val="00DA2305"/>
    <w:rsid w:val="00DA238B"/>
    <w:rsid w:val="00DA3892"/>
    <w:rsid w:val="00DA3DD1"/>
    <w:rsid w:val="00DA3E08"/>
    <w:rsid w:val="00DA3E5D"/>
    <w:rsid w:val="00DA4106"/>
    <w:rsid w:val="00DA6B6D"/>
    <w:rsid w:val="00DA760C"/>
    <w:rsid w:val="00DB1D6D"/>
    <w:rsid w:val="00DB33FF"/>
    <w:rsid w:val="00DC2871"/>
    <w:rsid w:val="00DC3EFE"/>
    <w:rsid w:val="00DD05A4"/>
    <w:rsid w:val="00DD295D"/>
    <w:rsid w:val="00DD4741"/>
    <w:rsid w:val="00DD4FDA"/>
    <w:rsid w:val="00DD539F"/>
    <w:rsid w:val="00DD53C5"/>
    <w:rsid w:val="00DD53F3"/>
    <w:rsid w:val="00DD581B"/>
    <w:rsid w:val="00DD6EEE"/>
    <w:rsid w:val="00DD75A3"/>
    <w:rsid w:val="00DD7603"/>
    <w:rsid w:val="00DE11E8"/>
    <w:rsid w:val="00DE2EEF"/>
    <w:rsid w:val="00DE4AEC"/>
    <w:rsid w:val="00DE4B60"/>
    <w:rsid w:val="00DF110A"/>
    <w:rsid w:val="00DF3E24"/>
    <w:rsid w:val="00DF4AFD"/>
    <w:rsid w:val="00DF524C"/>
    <w:rsid w:val="00DF61CA"/>
    <w:rsid w:val="00DF648D"/>
    <w:rsid w:val="00E00F5B"/>
    <w:rsid w:val="00E01295"/>
    <w:rsid w:val="00E03519"/>
    <w:rsid w:val="00E05707"/>
    <w:rsid w:val="00E06A8D"/>
    <w:rsid w:val="00E105B9"/>
    <w:rsid w:val="00E12115"/>
    <w:rsid w:val="00E1418B"/>
    <w:rsid w:val="00E17FA0"/>
    <w:rsid w:val="00E23F81"/>
    <w:rsid w:val="00E24D2A"/>
    <w:rsid w:val="00E253A8"/>
    <w:rsid w:val="00E27965"/>
    <w:rsid w:val="00E3097B"/>
    <w:rsid w:val="00E32C45"/>
    <w:rsid w:val="00E339BA"/>
    <w:rsid w:val="00E36C64"/>
    <w:rsid w:val="00E4323C"/>
    <w:rsid w:val="00E43746"/>
    <w:rsid w:val="00E468EC"/>
    <w:rsid w:val="00E510F5"/>
    <w:rsid w:val="00E51C48"/>
    <w:rsid w:val="00E5678A"/>
    <w:rsid w:val="00E61D7B"/>
    <w:rsid w:val="00E67B4E"/>
    <w:rsid w:val="00E70030"/>
    <w:rsid w:val="00E72827"/>
    <w:rsid w:val="00E75508"/>
    <w:rsid w:val="00E75F12"/>
    <w:rsid w:val="00E81B99"/>
    <w:rsid w:val="00E822E0"/>
    <w:rsid w:val="00E827E1"/>
    <w:rsid w:val="00E8494C"/>
    <w:rsid w:val="00E850A8"/>
    <w:rsid w:val="00E8745C"/>
    <w:rsid w:val="00E876BB"/>
    <w:rsid w:val="00E90A81"/>
    <w:rsid w:val="00E90BE2"/>
    <w:rsid w:val="00E921F3"/>
    <w:rsid w:val="00EA0DFE"/>
    <w:rsid w:val="00EA27A3"/>
    <w:rsid w:val="00EA320F"/>
    <w:rsid w:val="00EA4FA3"/>
    <w:rsid w:val="00EA5257"/>
    <w:rsid w:val="00EB0F16"/>
    <w:rsid w:val="00EB27D6"/>
    <w:rsid w:val="00EB2FE7"/>
    <w:rsid w:val="00EB5F09"/>
    <w:rsid w:val="00EC0273"/>
    <w:rsid w:val="00EC0E88"/>
    <w:rsid w:val="00EC2C18"/>
    <w:rsid w:val="00EC3F5E"/>
    <w:rsid w:val="00EC5DF6"/>
    <w:rsid w:val="00EC7B11"/>
    <w:rsid w:val="00ED11C9"/>
    <w:rsid w:val="00ED1A3E"/>
    <w:rsid w:val="00ED3CBF"/>
    <w:rsid w:val="00ED51B9"/>
    <w:rsid w:val="00EE1AF5"/>
    <w:rsid w:val="00EE1DB4"/>
    <w:rsid w:val="00EE29C2"/>
    <w:rsid w:val="00EE46BC"/>
    <w:rsid w:val="00EE4C69"/>
    <w:rsid w:val="00EE7063"/>
    <w:rsid w:val="00EF0086"/>
    <w:rsid w:val="00EF2773"/>
    <w:rsid w:val="00EF59CA"/>
    <w:rsid w:val="00EF5D9C"/>
    <w:rsid w:val="00EF7579"/>
    <w:rsid w:val="00F0264B"/>
    <w:rsid w:val="00F074FF"/>
    <w:rsid w:val="00F10D9E"/>
    <w:rsid w:val="00F15BCB"/>
    <w:rsid w:val="00F15EF9"/>
    <w:rsid w:val="00F213FF"/>
    <w:rsid w:val="00F22FBF"/>
    <w:rsid w:val="00F2448A"/>
    <w:rsid w:val="00F26B0F"/>
    <w:rsid w:val="00F3196F"/>
    <w:rsid w:val="00F3214C"/>
    <w:rsid w:val="00F35D19"/>
    <w:rsid w:val="00F41A42"/>
    <w:rsid w:val="00F41FA2"/>
    <w:rsid w:val="00F422D6"/>
    <w:rsid w:val="00F43744"/>
    <w:rsid w:val="00F438D5"/>
    <w:rsid w:val="00F4541E"/>
    <w:rsid w:val="00F50685"/>
    <w:rsid w:val="00F506C2"/>
    <w:rsid w:val="00F521D6"/>
    <w:rsid w:val="00F52BC4"/>
    <w:rsid w:val="00F52EDB"/>
    <w:rsid w:val="00F52EF0"/>
    <w:rsid w:val="00F5412F"/>
    <w:rsid w:val="00F54579"/>
    <w:rsid w:val="00F552D9"/>
    <w:rsid w:val="00F553A1"/>
    <w:rsid w:val="00F55F3E"/>
    <w:rsid w:val="00F61E53"/>
    <w:rsid w:val="00F61F9B"/>
    <w:rsid w:val="00F644CC"/>
    <w:rsid w:val="00F64D85"/>
    <w:rsid w:val="00F6511F"/>
    <w:rsid w:val="00F66668"/>
    <w:rsid w:val="00F66941"/>
    <w:rsid w:val="00F672E5"/>
    <w:rsid w:val="00F707E4"/>
    <w:rsid w:val="00F71146"/>
    <w:rsid w:val="00F7334A"/>
    <w:rsid w:val="00F73351"/>
    <w:rsid w:val="00F7754E"/>
    <w:rsid w:val="00F8242F"/>
    <w:rsid w:val="00F82819"/>
    <w:rsid w:val="00F82E3F"/>
    <w:rsid w:val="00F844E9"/>
    <w:rsid w:val="00F87711"/>
    <w:rsid w:val="00F877B1"/>
    <w:rsid w:val="00F90233"/>
    <w:rsid w:val="00F92B94"/>
    <w:rsid w:val="00F93FEA"/>
    <w:rsid w:val="00F946A1"/>
    <w:rsid w:val="00F95D21"/>
    <w:rsid w:val="00F96227"/>
    <w:rsid w:val="00FA0E7B"/>
    <w:rsid w:val="00FA1008"/>
    <w:rsid w:val="00FA4897"/>
    <w:rsid w:val="00FA56A6"/>
    <w:rsid w:val="00FA5AFA"/>
    <w:rsid w:val="00FB0E00"/>
    <w:rsid w:val="00FB16AD"/>
    <w:rsid w:val="00FB2828"/>
    <w:rsid w:val="00FB4197"/>
    <w:rsid w:val="00FB7839"/>
    <w:rsid w:val="00FC0DE7"/>
    <w:rsid w:val="00FC0ECA"/>
    <w:rsid w:val="00FC3413"/>
    <w:rsid w:val="00FC7037"/>
    <w:rsid w:val="00FD037C"/>
    <w:rsid w:val="00FD060D"/>
    <w:rsid w:val="00FD0F04"/>
    <w:rsid w:val="00FD33A1"/>
    <w:rsid w:val="00FD371A"/>
    <w:rsid w:val="00FD3C4F"/>
    <w:rsid w:val="00FD3F16"/>
    <w:rsid w:val="00FD7B8A"/>
    <w:rsid w:val="00FD7E67"/>
    <w:rsid w:val="00FE1869"/>
    <w:rsid w:val="00FE24A6"/>
    <w:rsid w:val="00FE2517"/>
    <w:rsid w:val="00FE48E1"/>
    <w:rsid w:val="00FE5828"/>
    <w:rsid w:val="00FE6653"/>
    <w:rsid w:val="00FF1540"/>
    <w:rsid w:val="00FF382D"/>
    <w:rsid w:val="00FF5C3F"/>
    <w:rsid w:val="00FF5EA2"/>
    <w:rsid w:val="00FF6A8F"/>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2"/>
    </o:shapelayout>
  </w:shapeDefaults>
  <w:decimalSymbol w:val="."/>
  <w:listSeparator w:val=","/>
  <w14:docId w14:val="082F5F16"/>
  <w15:docId w15:val="{54A222BF-E267-4193-B89D-F283F2468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2EB6"/>
    <w:pPr>
      <w:tabs>
        <w:tab w:val="left" w:pos="567"/>
      </w:tabs>
      <w:spacing w:line="260" w:lineRule="exact"/>
    </w:pPr>
    <w:rPr>
      <w:sz w:val="22"/>
      <w:lang w:eastAsia="en-US"/>
    </w:rPr>
  </w:style>
  <w:style w:type="paragraph" w:styleId="Heading1">
    <w:name w:val="heading 1"/>
    <w:basedOn w:val="Normal"/>
    <w:next w:val="Normal"/>
    <w:qFormat/>
    <w:rsid w:val="00C0482F"/>
    <w:pPr>
      <w:spacing w:before="240" w:after="120"/>
      <w:ind w:left="357" w:hanging="357"/>
      <w:outlineLvl w:val="0"/>
    </w:pPr>
    <w:rPr>
      <w:b/>
      <w:caps/>
      <w:sz w:val="26"/>
      <w:lang w:val="en-US"/>
    </w:rPr>
  </w:style>
  <w:style w:type="paragraph" w:styleId="Heading2">
    <w:name w:val="heading 2"/>
    <w:basedOn w:val="Normal"/>
    <w:next w:val="Normal"/>
    <w:qFormat/>
    <w:rsid w:val="00C0482F"/>
    <w:pPr>
      <w:keepNext/>
      <w:spacing w:before="240" w:after="60"/>
      <w:outlineLvl w:val="1"/>
    </w:pPr>
    <w:rPr>
      <w:rFonts w:ascii="Helvetica" w:hAnsi="Helvetica"/>
      <w:b/>
      <w:i/>
      <w:sz w:val="24"/>
    </w:rPr>
  </w:style>
  <w:style w:type="paragraph" w:styleId="Heading3">
    <w:name w:val="heading 3"/>
    <w:basedOn w:val="Normal"/>
    <w:next w:val="Normal"/>
    <w:qFormat/>
    <w:rsid w:val="00C0482F"/>
    <w:pPr>
      <w:keepNext/>
      <w:keepLines/>
      <w:spacing w:before="120" w:after="80"/>
      <w:outlineLvl w:val="2"/>
    </w:pPr>
    <w:rPr>
      <w:b/>
      <w:kern w:val="28"/>
      <w:sz w:val="24"/>
      <w:lang w:val="en-US"/>
    </w:rPr>
  </w:style>
  <w:style w:type="paragraph" w:styleId="Heading4">
    <w:name w:val="heading 4"/>
    <w:basedOn w:val="Normal"/>
    <w:next w:val="Normal"/>
    <w:qFormat/>
    <w:rsid w:val="00C0482F"/>
    <w:pPr>
      <w:keepNext/>
      <w:jc w:val="both"/>
      <w:outlineLvl w:val="3"/>
    </w:pPr>
    <w:rPr>
      <w:b/>
      <w:noProof/>
    </w:rPr>
  </w:style>
  <w:style w:type="paragraph" w:styleId="Heading5">
    <w:name w:val="heading 5"/>
    <w:basedOn w:val="Normal"/>
    <w:next w:val="Normal"/>
    <w:qFormat/>
    <w:rsid w:val="00C0482F"/>
    <w:pPr>
      <w:keepNext/>
      <w:jc w:val="both"/>
      <w:outlineLvl w:val="4"/>
    </w:pPr>
    <w:rPr>
      <w:noProof/>
    </w:rPr>
  </w:style>
  <w:style w:type="paragraph" w:styleId="Heading6">
    <w:name w:val="heading 6"/>
    <w:basedOn w:val="Normal"/>
    <w:next w:val="Normal"/>
    <w:qFormat/>
    <w:rsid w:val="00C0482F"/>
    <w:pPr>
      <w:keepNext/>
      <w:tabs>
        <w:tab w:val="left" w:pos="-720"/>
        <w:tab w:val="left" w:pos="4536"/>
      </w:tabs>
      <w:suppressAutoHyphens/>
      <w:outlineLvl w:val="5"/>
    </w:pPr>
    <w:rPr>
      <w:i/>
    </w:rPr>
  </w:style>
  <w:style w:type="paragraph" w:styleId="Heading7">
    <w:name w:val="heading 7"/>
    <w:basedOn w:val="Normal"/>
    <w:next w:val="Normal"/>
    <w:qFormat/>
    <w:rsid w:val="00C0482F"/>
    <w:pPr>
      <w:keepNext/>
      <w:tabs>
        <w:tab w:val="left" w:pos="-720"/>
        <w:tab w:val="left" w:pos="4536"/>
      </w:tabs>
      <w:suppressAutoHyphens/>
      <w:jc w:val="both"/>
      <w:outlineLvl w:val="6"/>
    </w:pPr>
    <w:rPr>
      <w:i/>
    </w:rPr>
  </w:style>
  <w:style w:type="paragraph" w:styleId="Heading8">
    <w:name w:val="heading 8"/>
    <w:basedOn w:val="Normal"/>
    <w:next w:val="Normal"/>
    <w:qFormat/>
    <w:rsid w:val="00C0482F"/>
    <w:pPr>
      <w:keepNext/>
      <w:ind w:left="567" w:hanging="567"/>
      <w:jc w:val="both"/>
      <w:outlineLvl w:val="7"/>
    </w:pPr>
    <w:rPr>
      <w:b/>
      <w:i/>
    </w:rPr>
  </w:style>
  <w:style w:type="paragraph" w:styleId="Heading9">
    <w:name w:val="heading 9"/>
    <w:basedOn w:val="Normal"/>
    <w:next w:val="Normal"/>
    <w:qFormat/>
    <w:rsid w:val="00C0482F"/>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482F"/>
    <w:pPr>
      <w:tabs>
        <w:tab w:val="center" w:pos="4153"/>
        <w:tab w:val="right" w:pos="8306"/>
      </w:tabs>
      <w:spacing w:line="240" w:lineRule="auto"/>
    </w:pPr>
    <w:rPr>
      <w:rFonts w:ascii="Helvetica" w:hAnsi="Helvetica"/>
      <w:sz w:val="20"/>
    </w:rPr>
  </w:style>
  <w:style w:type="paragraph" w:styleId="Footer">
    <w:name w:val="footer"/>
    <w:basedOn w:val="Normal"/>
    <w:rsid w:val="00C0482F"/>
    <w:pPr>
      <w:tabs>
        <w:tab w:val="center" w:pos="4536"/>
        <w:tab w:val="center" w:pos="8930"/>
      </w:tabs>
      <w:spacing w:line="240" w:lineRule="auto"/>
    </w:pPr>
    <w:rPr>
      <w:rFonts w:ascii="Helvetica" w:hAnsi="Helvetica"/>
      <w:sz w:val="16"/>
    </w:rPr>
  </w:style>
  <w:style w:type="character" w:styleId="PageNumber">
    <w:name w:val="page number"/>
    <w:basedOn w:val="DefaultParagraphFont"/>
    <w:rsid w:val="00C0482F"/>
  </w:style>
  <w:style w:type="paragraph" w:styleId="BodyTextIndent">
    <w:name w:val="Body Text Indent"/>
    <w:basedOn w:val="Normal"/>
    <w:link w:val="BodyTextIndentChar"/>
    <w:rsid w:val="00C0482F"/>
    <w:pPr>
      <w:tabs>
        <w:tab w:val="clear" w:pos="567"/>
      </w:tabs>
      <w:autoSpaceDE w:val="0"/>
      <w:autoSpaceDN w:val="0"/>
      <w:adjustRightInd w:val="0"/>
      <w:spacing w:line="240" w:lineRule="auto"/>
      <w:ind w:left="720"/>
      <w:jc w:val="both"/>
    </w:pPr>
    <w:rPr>
      <w:szCs w:val="22"/>
      <w:lang w:eastAsia="en-GB"/>
    </w:rPr>
  </w:style>
  <w:style w:type="paragraph" w:styleId="BodyText3">
    <w:name w:val="Body Text 3"/>
    <w:basedOn w:val="Normal"/>
    <w:rsid w:val="00C0482F"/>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rsid w:val="00C0482F"/>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link w:val="BodyTextChar"/>
    <w:rsid w:val="00C0482F"/>
    <w:pPr>
      <w:tabs>
        <w:tab w:val="clear" w:pos="567"/>
      </w:tabs>
      <w:spacing w:line="240" w:lineRule="auto"/>
    </w:pPr>
    <w:rPr>
      <w:i/>
      <w:color w:val="008000"/>
    </w:rPr>
  </w:style>
  <w:style w:type="paragraph" w:styleId="BodyText2">
    <w:name w:val="Body Text 2"/>
    <w:basedOn w:val="Normal"/>
    <w:rsid w:val="00C0482F"/>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semiHidden/>
    <w:rsid w:val="00C0482F"/>
    <w:rPr>
      <w:sz w:val="16"/>
      <w:szCs w:val="16"/>
    </w:rPr>
  </w:style>
  <w:style w:type="paragraph" w:styleId="CommentText">
    <w:name w:val="annotation text"/>
    <w:basedOn w:val="Normal"/>
    <w:semiHidden/>
    <w:rsid w:val="00C0482F"/>
    <w:rPr>
      <w:sz w:val="20"/>
    </w:rPr>
  </w:style>
  <w:style w:type="paragraph" w:customStyle="1" w:styleId="EMEAEnBodyText">
    <w:name w:val="EMEA En Body Text"/>
    <w:basedOn w:val="Normal"/>
    <w:rsid w:val="00C0482F"/>
    <w:pPr>
      <w:tabs>
        <w:tab w:val="clear" w:pos="567"/>
      </w:tabs>
      <w:spacing w:before="120" w:after="120" w:line="240" w:lineRule="auto"/>
      <w:jc w:val="both"/>
    </w:pPr>
    <w:rPr>
      <w:lang w:val="en-US"/>
    </w:rPr>
  </w:style>
  <w:style w:type="paragraph" w:styleId="DocumentMap">
    <w:name w:val="Document Map"/>
    <w:basedOn w:val="Normal"/>
    <w:semiHidden/>
    <w:rsid w:val="00C0482F"/>
    <w:pPr>
      <w:shd w:val="clear" w:color="auto" w:fill="000080"/>
    </w:pPr>
    <w:rPr>
      <w:rFonts w:ascii="Tahoma" w:hAnsi="Tahoma" w:cs="Tahoma"/>
    </w:rPr>
  </w:style>
  <w:style w:type="character" w:styleId="Hyperlink">
    <w:name w:val="Hyperlink"/>
    <w:rsid w:val="00C0482F"/>
    <w:rPr>
      <w:color w:val="0000FF"/>
      <w:u w:val="single"/>
    </w:rPr>
  </w:style>
  <w:style w:type="paragraph" w:customStyle="1" w:styleId="AHeader1">
    <w:name w:val="AHeader 1"/>
    <w:basedOn w:val="Normal"/>
    <w:rsid w:val="00C0482F"/>
    <w:pPr>
      <w:numPr>
        <w:numId w:val="5"/>
      </w:numPr>
      <w:tabs>
        <w:tab w:val="clear" w:pos="567"/>
      </w:tabs>
      <w:spacing w:after="120" w:line="240" w:lineRule="auto"/>
    </w:pPr>
    <w:rPr>
      <w:rFonts w:ascii="Arial" w:hAnsi="Arial" w:cs="Arial"/>
      <w:b/>
      <w:bCs/>
      <w:sz w:val="24"/>
    </w:rPr>
  </w:style>
  <w:style w:type="paragraph" w:customStyle="1" w:styleId="AHeader2">
    <w:name w:val="AHeader 2"/>
    <w:basedOn w:val="AHeader1"/>
    <w:rsid w:val="00C0482F"/>
    <w:pPr>
      <w:numPr>
        <w:ilvl w:val="1"/>
      </w:numPr>
      <w:tabs>
        <w:tab w:val="clear" w:pos="709"/>
        <w:tab w:val="num" w:pos="360"/>
      </w:tabs>
    </w:pPr>
    <w:rPr>
      <w:sz w:val="22"/>
    </w:rPr>
  </w:style>
  <w:style w:type="paragraph" w:customStyle="1" w:styleId="AHeader3">
    <w:name w:val="AHeader 3"/>
    <w:basedOn w:val="AHeader2"/>
    <w:rsid w:val="00C0482F"/>
    <w:pPr>
      <w:numPr>
        <w:ilvl w:val="2"/>
      </w:numPr>
      <w:tabs>
        <w:tab w:val="clear" w:pos="1276"/>
        <w:tab w:val="num" w:pos="360"/>
      </w:tabs>
    </w:pPr>
  </w:style>
  <w:style w:type="paragraph" w:customStyle="1" w:styleId="AHeader2abc">
    <w:name w:val="AHeader 2 abc"/>
    <w:basedOn w:val="AHeader3"/>
    <w:rsid w:val="00C0482F"/>
    <w:pPr>
      <w:numPr>
        <w:ilvl w:val="3"/>
      </w:numPr>
      <w:tabs>
        <w:tab w:val="clear" w:pos="1276"/>
        <w:tab w:val="num" w:pos="360"/>
      </w:tabs>
      <w:jc w:val="both"/>
    </w:pPr>
    <w:rPr>
      <w:b w:val="0"/>
      <w:bCs w:val="0"/>
    </w:rPr>
  </w:style>
  <w:style w:type="paragraph" w:customStyle="1" w:styleId="AHeader3abc">
    <w:name w:val="AHeader 3 abc"/>
    <w:basedOn w:val="AHeader2abc"/>
    <w:rsid w:val="00C0482F"/>
    <w:pPr>
      <w:numPr>
        <w:ilvl w:val="4"/>
      </w:numPr>
      <w:tabs>
        <w:tab w:val="clear" w:pos="1701"/>
        <w:tab w:val="num" w:pos="360"/>
      </w:tabs>
    </w:pPr>
  </w:style>
  <w:style w:type="paragraph" w:styleId="BodyTextIndent3">
    <w:name w:val="Body Text Indent 3"/>
    <w:basedOn w:val="Normal"/>
    <w:rsid w:val="00C0482F"/>
    <w:pPr>
      <w:tabs>
        <w:tab w:val="left" w:pos="1134"/>
      </w:tabs>
      <w:autoSpaceDE w:val="0"/>
      <w:autoSpaceDN w:val="0"/>
      <w:adjustRightInd w:val="0"/>
      <w:ind w:left="633"/>
      <w:jc w:val="both"/>
    </w:pPr>
    <w:rPr>
      <w:szCs w:val="21"/>
    </w:rPr>
  </w:style>
  <w:style w:type="character" w:styleId="FollowedHyperlink">
    <w:name w:val="FollowedHyperlink"/>
    <w:rsid w:val="00C0482F"/>
    <w:rPr>
      <w:color w:val="800080"/>
      <w:u w:val="single"/>
    </w:rPr>
  </w:style>
  <w:style w:type="paragraph" w:styleId="NormalWeb">
    <w:name w:val="Normal (Web)"/>
    <w:basedOn w:val="Normal"/>
    <w:rsid w:val="00C0482F"/>
    <w:pPr>
      <w:tabs>
        <w:tab w:val="clear" w:pos="567"/>
      </w:tabs>
      <w:spacing w:before="100" w:beforeAutospacing="1" w:after="100" w:afterAutospacing="1" w:line="240" w:lineRule="auto"/>
    </w:pPr>
    <w:rPr>
      <w:rFonts w:ascii="Arial Unicode MS" w:hAnsi="Arial Unicode MS"/>
      <w:sz w:val="24"/>
      <w:szCs w:val="24"/>
    </w:rPr>
  </w:style>
  <w:style w:type="paragraph" w:styleId="BalloonText">
    <w:name w:val="Balloon Text"/>
    <w:basedOn w:val="Normal"/>
    <w:semiHidden/>
    <w:rsid w:val="00C0482F"/>
    <w:rPr>
      <w:rFonts w:ascii="Tahoma" w:hAnsi="Tahoma" w:cs="Tahoma"/>
      <w:sz w:val="16"/>
      <w:szCs w:val="16"/>
    </w:rPr>
  </w:style>
  <w:style w:type="paragraph" w:styleId="ListParagraph">
    <w:name w:val="List Paragraph"/>
    <w:basedOn w:val="Normal"/>
    <w:uiPriority w:val="34"/>
    <w:qFormat/>
    <w:rsid w:val="00480E13"/>
    <w:pPr>
      <w:tabs>
        <w:tab w:val="clear" w:pos="567"/>
      </w:tabs>
      <w:spacing w:after="200" w:line="276" w:lineRule="auto"/>
      <w:ind w:left="720"/>
      <w:contextualSpacing/>
    </w:pPr>
    <w:rPr>
      <w:rFonts w:ascii="Calibri" w:eastAsia="Calibri" w:hAnsi="Calibri"/>
      <w:szCs w:val="22"/>
      <w:lang w:val="en-US"/>
    </w:rPr>
  </w:style>
  <w:style w:type="paragraph" w:styleId="CommentSubject">
    <w:name w:val="annotation subject"/>
    <w:basedOn w:val="CommentText"/>
    <w:next w:val="CommentText"/>
    <w:semiHidden/>
    <w:rsid w:val="00C0482F"/>
    <w:rPr>
      <w:b/>
      <w:bCs/>
    </w:rPr>
  </w:style>
  <w:style w:type="paragraph" w:customStyle="1" w:styleId="Default">
    <w:name w:val="Default"/>
    <w:rsid w:val="00F7334A"/>
    <w:pPr>
      <w:autoSpaceDE w:val="0"/>
      <w:autoSpaceDN w:val="0"/>
      <w:adjustRightInd w:val="0"/>
    </w:pPr>
    <w:rPr>
      <w:color w:val="000000"/>
      <w:sz w:val="24"/>
      <w:szCs w:val="24"/>
      <w:lang w:val="en-US" w:eastAsia="en-US"/>
    </w:rPr>
  </w:style>
  <w:style w:type="character" w:styleId="Emphasis">
    <w:name w:val="Emphasis"/>
    <w:qFormat/>
    <w:rsid w:val="00355208"/>
    <w:rPr>
      <w:i/>
      <w:iCs/>
    </w:rPr>
  </w:style>
  <w:style w:type="paragraph" w:customStyle="1" w:styleId="TitleB">
    <w:name w:val="TitleB"/>
    <w:basedOn w:val="Heading1"/>
    <w:qFormat/>
    <w:rsid w:val="004D2BC3"/>
    <w:pPr>
      <w:spacing w:before="0" w:after="0" w:line="240" w:lineRule="auto"/>
      <w:ind w:left="567" w:hanging="567"/>
    </w:pPr>
    <w:rPr>
      <w:noProof/>
      <w:sz w:val="22"/>
      <w:lang w:val="fi-FI"/>
    </w:rPr>
  </w:style>
  <w:style w:type="character" w:customStyle="1" w:styleId="BodyTextChar">
    <w:name w:val="Body Text Char"/>
    <w:link w:val="BodyText"/>
    <w:rsid w:val="00F22FBF"/>
    <w:rPr>
      <w:i/>
      <w:color w:val="008000"/>
      <w:sz w:val="22"/>
      <w:lang w:val="en-GB"/>
    </w:rPr>
  </w:style>
  <w:style w:type="character" w:customStyle="1" w:styleId="BodyTextIndentChar">
    <w:name w:val="Body Text Indent Char"/>
    <w:link w:val="BodyTextIndent"/>
    <w:rsid w:val="00F22FBF"/>
    <w:rPr>
      <w:sz w:val="22"/>
      <w:szCs w:val="22"/>
      <w:lang w:val="en-GB" w:eastAsia="en-GB"/>
    </w:rPr>
  </w:style>
  <w:style w:type="paragraph" w:customStyle="1" w:styleId="TitleA">
    <w:name w:val="Title A"/>
    <w:basedOn w:val="Normal"/>
    <w:link w:val="TitleAChar"/>
    <w:qFormat/>
    <w:rsid w:val="00D62D77"/>
    <w:pPr>
      <w:tabs>
        <w:tab w:val="clear" w:pos="567"/>
        <w:tab w:val="left" w:pos="-1440"/>
        <w:tab w:val="left" w:pos="-720"/>
      </w:tabs>
      <w:spacing w:line="240" w:lineRule="auto"/>
      <w:jc w:val="center"/>
    </w:pPr>
    <w:rPr>
      <w:b/>
      <w:szCs w:val="22"/>
      <w:lang w:val="hr-HR"/>
    </w:rPr>
  </w:style>
  <w:style w:type="paragraph" w:styleId="Revision">
    <w:name w:val="Revision"/>
    <w:hidden/>
    <w:uiPriority w:val="99"/>
    <w:semiHidden/>
    <w:rsid w:val="009B40FD"/>
    <w:rPr>
      <w:sz w:val="22"/>
      <w:lang w:eastAsia="en-US"/>
    </w:rPr>
  </w:style>
  <w:style w:type="character" w:customStyle="1" w:styleId="TitleAChar">
    <w:name w:val="Title A Char"/>
    <w:link w:val="TitleA"/>
    <w:locked/>
    <w:rsid w:val="00656E22"/>
    <w:rPr>
      <w:b/>
      <w:sz w:val="22"/>
      <w:szCs w:val="22"/>
      <w:lang w:val="hr-HR" w:eastAsia="en-US"/>
    </w:rPr>
  </w:style>
  <w:style w:type="paragraph" w:customStyle="1" w:styleId="BodytextAgency">
    <w:name w:val="Body text (Agency)"/>
    <w:basedOn w:val="Normal"/>
    <w:uiPriority w:val="99"/>
    <w:rsid w:val="00304CEF"/>
    <w:pPr>
      <w:tabs>
        <w:tab w:val="clear" w:pos="567"/>
      </w:tabs>
      <w:spacing w:after="140" w:line="280" w:lineRule="atLeast"/>
    </w:pPr>
    <w:rPr>
      <w:rFonts w:ascii="Verdana" w:eastAsia="Verdana" w:hAnsi="Verdana" w:cs="Verdana"/>
      <w:sz w:val="18"/>
      <w:szCs w:val="18"/>
      <w:lang w:eastAsia="en-GB"/>
    </w:rPr>
  </w:style>
  <w:style w:type="paragraph" w:styleId="Bibliography">
    <w:name w:val="Bibliography"/>
    <w:basedOn w:val="Normal"/>
    <w:next w:val="Normal"/>
    <w:uiPriority w:val="37"/>
    <w:semiHidden/>
    <w:unhideWhenUsed/>
    <w:rsid w:val="00716F1A"/>
  </w:style>
  <w:style w:type="paragraph" w:styleId="BlockText">
    <w:name w:val="Block Text"/>
    <w:basedOn w:val="Normal"/>
    <w:rsid w:val="00716F1A"/>
    <w:pPr>
      <w:spacing w:after="120"/>
      <w:ind w:left="1440" w:right="1440"/>
    </w:pPr>
  </w:style>
  <w:style w:type="paragraph" w:styleId="BodyTextFirstIndent">
    <w:name w:val="Body Text First Indent"/>
    <w:basedOn w:val="BodyText"/>
    <w:link w:val="BodyTextFirstIndentChar"/>
    <w:rsid w:val="00716F1A"/>
    <w:pPr>
      <w:tabs>
        <w:tab w:val="left" w:pos="567"/>
      </w:tabs>
      <w:spacing w:after="120" w:line="260" w:lineRule="exact"/>
      <w:ind w:firstLine="210"/>
    </w:pPr>
    <w:rPr>
      <w:i w:val="0"/>
    </w:rPr>
  </w:style>
  <w:style w:type="character" w:customStyle="1" w:styleId="BodyTextFirstIndentChar">
    <w:name w:val="Body Text First Indent Char"/>
    <w:link w:val="BodyTextFirstIndent"/>
    <w:rsid w:val="00716F1A"/>
    <w:rPr>
      <w:i w:val="0"/>
      <w:color w:val="008000"/>
      <w:sz w:val="22"/>
      <w:lang w:val="en-GB"/>
    </w:rPr>
  </w:style>
  <w:style w:type="paragraph" w:styleId="BodyTextFirstIndent2">
    <w:name w:val="Body Text First Indent 2"/>
    <w:basedOn w:val="BodyTextIndent"/>
    <w:link w:val="BodyTextFirstIndent2Char"/>
    <w:rsid w:val="00716F1A"/>
    <w:pPr>
      <w:tabs>
        <w:tab w:val="left" w:pos="567"/>
      </w:tabs>
      <w:autoSpaceDE/>
      <w:autoSpaceDN/>
      <w:adjustRightInd/>
      <w:spacing w:after="120" w:line="260" w:lineRule="exact"/>
      <w:ind w:left="360" w:firstLine="210"/>
      <w:jc w:val="left"/>
    </w:pPr>
    <w:rPr>
      <w:szCs w:val="20"/>
      <w:lang w:eastAsia="en-US"/>
    </w:rPr>
  </w:style>
  <w:style w:type="character" w:customStyle="1" w:styleId="BodyTextFirstIndent2Char">
    <w:name w:val="Body Text First Indent 2 Char"/>
    <w:basedOn w:val="BodyTextIndentChar"/>
    <w:link w:val="BodyTextFirstIndent2"/>
    <w:rsid w:val="00716F1A"/>
    <w:rPr>
      <w:sz w:val="22"/>
      <w:szCs w:val="22"/>
      <w:lang w:val="en-GB" w:eastAsia="en-GB"/>
    </w:rPr>
  </w:style>
  <w:style w:type="paragraph" w:styleId="Caption">
    <w:name w:val="caption"/>
    <w:basedOn w:val="Normal"/>
    <w:next w:val="Normal"/>
    <w:semiHidden/>
    <w:unhideWhenUsed/>
    <w:qFormat/>
    <w:rsid w:val="00716F1A"/>
    <w:rPr>
      <w:b/>
      <w:bCs/>
      <w:sz w:val="20"/>
    </w:rPr>
  </w:style>
  <w:style w:type="paragraph" w:styleId="Closing">
    <w:name w:val="Closing"/>
    <w:basedOn w:val="Normal"/>
    <w:link w:val="ClosingChar"/>
    <w:rsid w:val="00716F1A"/>
    <w:pPr>
      <w:ind w:left="4320"/>
    </w:pPr>
  </w:style>
  <w:style w:type="character" w:customStyle="1" w:styleId="ClosingChar">
    <w:name w:val="Closing Char"/>
    <w:link w:val="Closing"/>
    <w:rsid w:val="00716F1A"/>
    <w:rPr>
      <w:sz w:val="22"/>
      <w:lang w:val="en-GB"/>
    </w:rPr>
  </w:style>
  <w:style w:type="paragraph" w:styleId="Date">
    <w:name w:val="Date"/>
    <w:basedOn w:val="Normal"/>
    <w:next w:val="Normal"/>
    <w:link w:val="DateChar"/>
    <w:rsid w:val="00716F1A"/>
  </w:style>
  <w:style w:type="character" w:customStyle="1" w:styleId="DateChar">
    <w:name w:val="Date Char"/>
    <w:link w:val="Date"/>
    <w:rsid w:val="00716F1A"/>
    <w:rPr>
      <w:sz w:val="22"/>
      <w:lang w:val="en-GB"/>
    </w:rPr>
  </w:style>
  <w:style w:type="paragraph" w:styleId="E-mailSignature">
    <w:name w:val="E-mail Signature"/>
    <w:basedOn w:val="Normal"/>
    <w:link w:val="E-mailSignatureChar"/>
    <w:rsid w:val="00716F1A"/>
  </w:style>
  <w:style w:type="character" w:customStyle="1" w:styleId="E-mailSignatureChar">
    <w:name w:val="E-mail Signature Char"/>
    <w:link w:val="E-mailSignature"/>
    <w:rsid w:val="00716F1A"/>
    <w:rPr>
      <w:sz w:val="22"/>
      <w:lang w:val="en-GB"/>
    </w:rPr>
  </w:style>
  <w:style w:type="paragraph" w:styleId="EndnoteText">
    <w:name w:val="endnote text"/>
    <w:basedOn w:val="Normal"/>
    <w:link w:val="EndnoteTextChar"/>
    <w:rsid w:val="00716F1A"/>
    <w:rPr>
      <w:sz w:val="20"/>
    </w:rPr>
  </w:style>
  <w:style w:type="character" w:customStyle="1" w:styleId="EndnoteTextChar">
    <w:name w:val="Endnote Text Char"/>
    <w:link w:val="EndnoteText"/>
    <w:rsid w:val="00716F1A"/>
    <w:rPr>
      <w:lang w:val="en-GB"/>
    </w:rPr>
  </w:style>
  <w:style w:type="paragraph" w:styleId="EnvelopeAddress">
    <w:name w:val="envelope address"/>
    <w:basedOn w:val="Normal"/>
    <w:rsid w:val="00716F1A"/>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716F1A"/>
    <w:rPr>
      <w:rFonts w:ascii="Cambria" w:hAnsi="Cambria"/>
      <w:sz w:val="20"/>
    </w:rPr>
  </w:style>
  <w:style w:type="paragraph" w:styleId="FootnoteText">
    <w:name w:val="footnote text"/>
    <w:basedOn w:val="Normal"/>
    <w:link w:val="FootnoteTextChar"/>
    <w:rsid w:val="00716F1A"/>
    <w:rPr>
      <w:sz w:val="20"/>
    </w:rPr>
  </w:style>
  <w:style w:type="character" w:customStyle="1" w:styleId="FootnoteTextChar">
    <w:name w:val="Footnote Text Char"/>
    <w:link w:val="FootnoteText"/>
    <w:rsid w:val="00716F1A"/>
    <w:rPr>
      <w:lang w:val="en-GB"/>
    </w:rPr>
  </w:style>
  <w:style w:type="paragraph" w:styleId="HTMLAddress">
    <w:name w:val="HTML Address"/>
    <w:basedOn w:val="Normal"/>
    <w:link w:val="HTMLAddressChar"/>
    <w:rsid w:val="00716F1A"/>
    <w:rPr>
      <w:i/>
      <w:iCs/>
    </w:rPr>
  </w:style>
  <w:style w:type="character" w:customStyle="1" w:styleId="HTMLAddressChar">
    <w:name w:val="HTML Address Char"/>
    <w:link w:val="HTMLAddress"/>
    <w:rsid w:val="00716F1A"/>
    <w:rPr>
      <w:i/>
      <w:iCs/>
      <w:sz w:val="22"/>
      <w:lang w:val="en-GB"/>
    </w:rPr>
  </w:style>
  <w:style w:type="paragraph" w:styleId="HTMLPreformatted">
    <w:name w:val="HTML Preformatted"/>
    <w:basedOn w:val="Normal"/>
    <w:link w:val="HTMLPreformattedChar"/>
    <w:rsid w:val="00716F1A"/>
    <w:rPr>
      <w:rFonts w:ascii="Courier New" w:hAnsi="Courier New"/>
      <w:sz w:val="20"/>
    </w:rPr>
  </w:style>
  <w:style w:type="character" w:customStyle="1" w:styleId="HTMLPreformattedChar">
    <w:name w:val="HTML Preformatted Char"/>
    <w:link w:val="HTMLPreformatted"/>
    <w:rsid w:val="00716F1A"/>
    <w:rPr>
      <w:rFonts w:ascii="Courier New" w:hAnsi="Courier New" w:cs="Courier New"/>
      <w:lang w:val="en-GB"/>
    </w:rPr>
  </w:style>
  <w:style w:type="paragraph" w:styleId="Index1">
    <w:name w:val="index 1"/>
    <w:basedOn w:val="Normal"/>
    <w:next w:val="Normal"/>
    <w:autoRedefine/>
    <w:rsid w:val="00716F1A"/>
    <w:pPr>
      <w:tabs>
        <w:tab w:val="clear" w:pos="567"/>
      </w:tabs>
      <w:ind w:left="220" w:hanging="220"/>
    </w:pPr>
  </w:style>
  <w:style w:type="paragraph" w:styleId="Index2">
    <w:name w:val="index 2"/>
    <w:basedOn w:val="Normal"/>
    <w:next w:val="Normal"/>
    <w:autoRedefine/>
    <w:rsid w:val="00716F1A"/>
    <w:pPr>
      <w:tabs>
        <w:tab w:val="clear" w:pos="567"/>
      </w:tabs>
      <w:ind w:left="440" w:hanging="220"/>
    </w:pPr>
  </w:style>
  <w:style w:type="paragraph" w:styleId="Index3">
    <w:name w:val="index 3"/>
    <w:basedOn w:val="Normal"/>
    <w:next w:val="Normal"/>
    <w:autoRedefine/>
    <w:rsid w:val="00716F1A"/>
    <w:pPr>
      <w:tabs>
        <w:tab w:val="clear" w:pos="567"/>
      </w:tabs>
      <w:ind w:left="660" w:hanging="220"/>
    </w:pPr>
  </w:style>
  <w:style w:type="paragraph" w:styleId="Index4">
    <w:name w:val="index 4"/>
    <w:basedOn w:val="Normal"/>
    <w:next w:val="Normal"/>
    <w:autoRedefine/>
    <w:rsid w:val="00716F1A"/>
    <w:pPr>
      <w:tabs>
        <w:tab w:val="clear" w:pos="567"/>
      </w:tabs>
      <w:ind w:left="880" w:hanging="220"/>
    </w:pPr>
  </w:style>
  <w:style w:type="paragraph" w:styleId="Index5">
    <w:name w:val="index 5"/>
    <w:basedOn w:val="Normal"/>
    <w:next w:val="Normal"/>
    <w:autoRedefine/>
    <w:rsid w:val="00716F1A"/>
    <w:pPr>
      <w:tabs>
        <w:tab w:val="clear" w:pos="567"/>
      </w:tabs>
      <w:ind w:left="1100" w:hanging="220"/>
    </w:pPr>
  </w:style>
  <w:style w:type="paragraph" w:styleId="Index6">
    <w:name w:val="index 6"/>
    <w:basedOn w:val="Normal"/>
    <w:next w:val="Normal"/>
    <w:autoRedefine/>
    <w:rsid w:val="00716F1A"/>
    <w:pPr>
      <w:tabs>
        <w:tab w:val="clear" w:pos="567"/>
      </w:tabs>
      <w:ind w:left="1320" w:hanging="220"/>
    </w:pPr>
  </w:style>
  <w:style w:type="paragraph" w:styleId="Index7">
    <w:name w:val="index 7"/>
    <w:basedOn w:val="Normal"/>
    <w:next w:val="Normal"/>
    <w:autoRedefine/>
    <w:rsid w:val="00716F1A"/>
    <w:pPr>
      <w:tabs>
        <w:tab w:val="clear" w:pos="567"/>
      </w:tabs>
      <w:ind w:left="1540" w:hanging="220"/>
    </w:pPr>
  </w:style>
  <w:style w:type="paragraph" w:styleId="Index8">
    <w:name w:val="index 8"/>
    <w:basedOn w:val="Normal"/>
    <w:next w:val="Normal"/>
    <w:autoRedefine/>
    <w:rsid w:val="00716F1A"/>
    <w:pPr>
      <w:tabs>
        <w:tab w:val="clear" w:pos="567"/>
      </w:tabs>
      <w:ind w:left="1760" w:hanging="220"/>
    </w:pPr>
  </w:style>
  <w:style w:type="paragraph" w:styleId="Index9">
    <w:name w:val="index 9"/>
    <w:basedOn w:val="Normal"/>
    <w:next w:val="Normal"/>
    <w:autoRedefine/>
    <w:rsid w:val="00716F1A"/>
    <w:pPr>
      <w:tabs>
        <w:tab w:val="clear" w:pos="567"/>
      </w:tabs>
      <w:ind w:left="1980" w:hanging="220"/>
    </w:pPr>
  </w:style>
  <w:style w:type="paragraph" w:styleId="IndexHeading">
    <w:name w:val="index heading"/>
    <w:basedOn w:val="Normal"/>
    <w:next w:val="Index1"/>
    <w:rsid w:val="00716F1A"/>
    <w:rPr>
      <w:rFonts w:ascii="Cambria" w:hAnsi="Cambria"/>
      <w:b/>
      <w:bCs/>
    </w:rPr>
  </w:style>
  <w:style w:type="paragraph" w:styleId="IntenseQuote">
    <w:name w:val="Intense Quote"/>
    <w:basedOn w:val="Normal"/>
    <w:next w:val="Normal"/>
    <w:link w:val="IntenseQuoteChar"/>
    <w:uiPriority w:val="30"/>
    <w:qFormat/>
    <w:rsid w:val="00716F1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16F1A"/>
    <w:rPr>
      <w:b/>
      <w:bCs/>
      <w:i/>
      <w:iCs/>
      <w:color w:val="4F81BD"/>
      <w:sz w:val="22"/>
      <w:lang w:val="en-GB"/>
    </w:rPr>
  </w:style>
  <w:style w:type="paragraph" w:styleId="List">
    <w:name w:val="List"/>
    <w:basedOn w:val="Normal"/>
    <w:rsid w:val="00716F1A"/>
    <w:pPr>
      <w:ind w:left="360" w:hanging="360"/>
      <w:contextualSpacing/>
    </w:pPr>
  </w:style>
  <w:style w:type="paragraph" w:styleId="List2">
    <w:name w:val="List 2"/>
    <w:basedOn w:val="Normal"/>
    <w:rsid w:val="00716F1A"/>
    <w:pPr>
      <w:ind w:left="720" w:hanging="360"/>
      <w:contextualSpacing/>
    </w:pPr>
  </w:style>
  <w:style w:type="paragraph" w:styleId="List3">
    <w:name w:val="List 3"/>
    <w:basedOn w:val="Normal"/>
    <w:rsid w:val="00716F1A"/>
    <w:pPr>
      <w:ind w:left="1080" w:hanging="360"/>
      <w:contextualSpacing/>
    </w:pPr>
  </w:style>
  <w:style w:type="paragraph" w:styleId="List4">
    <w:name w:val="List 4"/>
    <w:basedOn w:val="Normal"/>
    <w:rsid w:val="00716F1A"/>
    <w:pPr>
      <w:ind w:left="1440" w:hanging="360"/>
      <w:contextualSpacing/>
    </w:pPr>
  </w:style>
  <w:style w:type="paragraph" w:styleId="List5">
    <w:name w:val="List 5"/>
    <w:basedOn w:val="Normal"/>
    <w:rsid w:val="00716F1A"/>
    <w:pPr>
      <w:ind w:left="1800" w:hanging="360"/>
      <w:contextualSpacing/>
    </w:pPr>
  </w:style>
  <w:style w:type="paragraph" w:styleId="ListBullet">
    <w:name w:val="List Bullet"/>
    <w:basedOn w:val="Normal"/>
    <w:rsid w:val="00716F1A"/>
    <w:pPr>
      <w:numPr>
        <w:numId w:val="27"/>
      </w:numPr>
      <w:contextualSpacing/>
    </w:pPr>
  </w:style>
  <w:style w:type="paragraph" w:styleId="ListBullet2">
    <w:name w:val="List Bullet 2"/>
    <w:basedOn w:val="Normal"/>
    <w:rsid w:val="00716F1A"/>
    <w:pPr>
      <w:numPr>
        <w:numId w:val="28"/>
      </w:numPr>
      <w:contextualSpacing/>
    </w:pPr>
  </w:style>
  <w:style w:type="paragraph" w:styleId="ListBullet3">
    <w:name w:val="List Bullet 3"/>
    <w:basedOn w:val="Normal"/>
    <w:rsid w:val="00716F1A"/>
    <w:pPr>
      <w:numPr>
        <w:numId w:val="29"/>
      </w:numPr>
      <w:contextualSpacing/>
    </w:pPr>
  </w:style>
  <w:style w:type="paragraph" w:styleId="ListBullet4">
    <w:name w:val="List Bullet 4"/>
    <w:basedOn w:val="Normal"/>
    <w:rsid w:val="00716F1A"/>
    <w:pPr>
      <w:numPr>
        <w:numId w:val="30"/>
      </w:numPr>
      <w:contextualSpacing/>
    </w:pPr>
  </w:style>
  <w:style w:type="paragraph" w:styleId="ListBullet5">
    <w:name w:val="List Bullet 5"/>
    <w:basedOn w:val="Normal"/>
    <w:rsid w:val="00716F1A"/>
    <w:pPr>
      <w:numPr>
        <w:numId w:val="31"/>
      </w:numPr>
      <w:contextualSpacing/>
    </w:pPr>
  </w:style>
  <w:style w:type="paragraph" w:styleId="ListContinue">
    <w:name w:val="List Continue"/>
    <w:basedOn w:val="Normal"/>
    <w:rsid w:val="00716F1A"/>
    <w:pPr>
      <w:spacing w:after="120"/>
      <w:ind w:left="360"/>
      <w:contextualSpacing/>
    </w:pPr>
  </w:style>
  <w:style w:type="paragraph" w:styleId="ListContinue2">
    <w:name w:val="List Continue 2"/>
    <w:basedOn w:val="Normal"/>
    <w:rsid w:val="00716F1A"/>
    <w:pPr>
      <w:spacing w:after="120"/>
      <w:ind w:left="720"/>
      <w:contextualSpacing/>
    </w:pPr>
  </w:style>
  <w:style w:type="paragraph" w:styleId="ListContinue3">
    <w:name w:val="List Continue 3"/>
    <w:basedOn w:val="Normal"/>
    <w:rsid w:val="00716F1A"/>
    <w:pPr>
      <w:spacing w:after="120"/>
      <w:ind w:left="1080"/>
      <w:contextualSpacing/>
    </w:pPr>
  </w:style>
  <w:style w:type="paragraph" w:styleId="ListContinue4">
    <w:name w:val="List Continue 4"/>
    <w:basedOn w:val="Normal"/>
    <w:rsid w:val="00716F1A"/>
    <w:pPr>
      <w:spacing w:after="120"/>
      <w:ind w:left="1440"/>
      <w:contextualSpacing/>
    </w:pPr>
  </w:style>
  <w:style w:type="paragraph" w:styleId="ListContinue5">
    <w:name w:val="List Continue 5"/>
    <w:basedOn w:val="Normal"/>
    <w:rsid w:val="00716F1A"/>
    <w:pPr>
      <w:spacing w:after="120"/>
      <w:ind w:left="1800"/>
      <w:contextualSpacing/>
    </w:pPr>
  </w:style>
  <w:style w:type="paragraph" w:styleId="ListNumber">
    <w:name w:val="List Number"/>
    <w:basedOn w:val="Normal"/>
    <w:rsid w:val="00716F1A"/>
    <w:pPr>
      <w:numPr>
        <w:numId w:val="32"/>
      </w:numPr>
      <w:contextualSpacing/>
    </w:pPr>
  </w:style>
  <w:style w:type="paragraph" w:styleId="ListNumber2">
    <w:name w:val="List Number 2"/>
    <w:basedOn w:val="Normal"/>
    <w:rsid w:val="00716F1A"/>
    <w:pPr>
      <w:numPr>
        <w:numId w:val="33"/>
      </w:numPr>
      <w:contextualSpacing/>
    </w:pPr>
  </w:style>
  <w:style w:type="paragraph" w:styleId="ListNumber3">
    <w:name w:val="List Number 3"/>
    <w:basedOn w:val="Normal"/>
    <w:rsid w:val="00716F1A"/>
    <w:pPr>
      <w:numPr>
        <w:numId w:val="34"/>
      </w:numPr>
      <w:contextualSpacing/>
    </w:pPr>
  </w:style>
  <w:style w:type="paragraph" w:styleId="ListNumber4">
    <w:name w:val="List Number 4"/>
    <w:basedOn w:val="Normal"/>
    <w:rsid w:val="00716F1A"/>
    <w:pPr>
      <w:numPr>
        <w:numId w:val="35"/>
      </w:numPr>
      <w:contextualSpacing/>
    </w:pPr>
  </w:style>
  <w:style w:type="paragraph" w:styleId="ListNumber5">
    <w:name w:val="List Number 5"/>
    <w:basedOn w:val="Normal"/>
    <w:rsid w:val="00716F1A"/>
    <w:pPr>
      <w:numPr>
        <w:numId w:val="36"/>
      </w:numPr>
      <w:contextualSpacing/>
    </w:pPr>
  </w:style>
  <w:style w:type="paragraph" w:styleId="MacroText">
    <w:name w:val="macro"/>
    <w:link w:val="MacroTextChar"/>
    <w:rsid w:val="00716F1A"/>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rPr>
  </w:style>
  <w:style w:type="character" w:customStyle="1" w:styleId="MacroTextChar">
    <w:name w:val="Macro Text Char"/>
    <w:link w:val="MacroText"/>
    <w:rsid w:val="00716F1A"/>
    <w:rPr>
      <w:rFonts w:ascii="Courier New" w:hAnsi="Courier New" w:cs="Courier New"/>
      <w:lang w:val="en-GB" w:eastAsia="ja-JP" w:bidi="ar-SA"/>
    </w:rPr>
  </w:style>
  <w:style w:type="paragraph" w:styleId="MessageHeader">
    <w:name w:val="Message Header"/>
    <w:basedOn w:val="Normal"/>
    <w:link w:val="MessageHeaderChar"/>
    <w:rsid w:val="00716F1A"/>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rsid w:val="00716F1A"/>
    <w:rPr>
      <w:rFonts w:ascii="Cambria" w:eastAsia="Times New Roman" w:hAnsi="Cambria" w:cs="Times New Roman"/>
      <w:sz w:val="24"/>
      <w:szCs w:val="24"/>
      <w:shd w:val="pct20" w:color="auto" w:fill="auto"/>
      <w:lang w:val="en-GB"/>
    </w:rPr>
  </w:style>
  <w:style w:type="paragraph" w:styleId="NoSpacing">
    <w:name w:val="No Spacing"/>
    <w:uiPriority w:val="1"/>
    <w:qFormat/>
    <w:rsid w:val="00716F1A"/>
    <w:pPr>
      <w:tabs>
        <w:tab w:val="left" w:pos="567"/>
      </w:tabs>
    </w:pPr>
    <w:rPr>
      <w:sz w:val="22"/>
      <w:lang w:eastAsia="en-US"/>
    </w:rPr>
  </w:style>
  <w:style w:type="paragraph" w:styleId="NormalIndent">
    <w:name w:val="Normal Indent"/>
    <w:basedOn w:val="Normal"/>
    <w:rsid w:val="00716F1A"/>
    <w:pPr>
      <w:ind w:left="720"/>
    </w:pPr>
  </w:style>
  <w:style w:type="paragraph" w:styleId="NoteHeading">
    <w:name w:val="Note Heading"/>
    <w:basedOn w:val="Normal"/>
    <w:next w:val="Normal"/>
    <w:link w:val="NoteHeadingChar"/>
    <w:rsid w:val="00716F1A"/>
  </w:style>
  <w:style w:type="character" w:customStyle="1" w:styleId="NoteHeadingChar">
    <w:name w:val="Note Heading Char"/>
    <w:link w:val="NoteHeading"/>
    <w:rsid w:val="00716F1A"/>
    <w:rPr>
      <w:sz w:val="22"/>
      <w:lang w:val="en-GB"/>
    </w:rPr>
  </w:style>
  <w:style w:type="paragraph" w:styleId="PlainText">
    <w:name w:val="Plain Text"/>
    <w:basedOn w:val="Normal"/>
    <w:link w:val="PlainTextChar"/>
    <w:uiPriority w:val="99"/>
    <w:rsid w:val="00716F1A"/>
    <w:rPr>
      <w:rFonts w:ascii="Courier New" w:hAnsi="Courier New"/>
      <w:sz w:val="20"/>
    </w:rPr>
  </w:style>
  <w:style w:type="character" w:customStyle="1" w:styleId="PlainTextChar">
    <w:name w:val="Plain Text Char"/>
    <w:link w:val="PlainText"/>
    <w:uiPriority w:val="99"/>
    <w:rsid w:val="00716F1A"/>
    <w:rPr>
      <w:rFonts w:ascii="Courier New" w:hAnsi="Courier New" w:cs="Courier New"/>
      <w:lang w:val="en-GB"/>
    </w:rPr>
  </w:style>
  <w:style w:type="paragraph" w:styleId="Quote">
    <w:name w:val="Quote"/>
    <w:basedOn w:val="Normal"/>
    <w:next w:val="Normal"/>
    <w:link w:val="QuoteChar"/>
    <w:uiPriority w:val="29"/>
    <w:qFormat/>
    <w:rsid w:val="00716F1A"/>
    <w:rPr>
      <w:i/>
      <w:iCs/>
      <w:color w:val="000000"/>
    </w:rPr>
  </w:style>
  <w:style w:type="character" w:customStyle="1" w:styleId="QuoteChar">
    <w:name w:val="Quote Char"/>
    <w:link w:val="Quote"/>
    <w:uiPriority w:val="29"/>
    <w:rsid w:val="00716F1A"/>
    <w:rPr>
      <w:i/>
      <w:iCs/>
      <w:color w:val="000000"/>
      <w:sz w:val="22"/>
      <w:lang w:val="en-GB"/>
    </w:rPr>
  </w:style>
  <w:style w:type="paragraph" w:styleId="Salutation">
    <w:name w:val="Salutation"/>
    <w:basedOn w:val="Normal"/>
    <w:next w:val="Normal"/>
    <w:link w:val="SalutationChar"/>
    <w:rsid w:val="00716F1A"/>
  </w:style>
  <w:style w:type="character" w:customStyle="1" w:styleId="SalutationChar">
    <w:name w:val="Salutation Char"/>
    <w:link w:val="Salutation"/>
    <w:rsid w:val="00716F1A"/>
    <w:rPr>
      <w:sz w:val="22"/>
      <w:lang w:val="en-GB"/>
    </w:rPr>
  </w:style>
  <w:style w:type="paragraph" w:styleId="Signature">
    <w:name w:val="Signature"/>
    <w:basedOn w:val="Normal"/>
    <w:link w:val="SignatureChar"/>
    <w:rsid w:val="00716F1A"/>
    <w:pPr>
      <w:ind w:left="4320"/>
    </w:pPr>
  </w:style>
  <w:style w:type="character" w:customStyle="1" w:styleId="SignatureChar">
    <w:name w:val="Signature Char"/>
    <w:link w:val="Signature"/>
    <w:rsid w:val="00716F1A"/>
    <w:rPr>
      <w:sz w:val="22"/>
      <w:lang w:val="en-GB"/>
    </w:rPr>
  </w:style>
  <w:style w:type="paragraph" w:styleId="Subtitle">
    <w:name w:val="Subtitle"/>
    <w:basedOn w:val="Normal"/>
    <w:next w:val="Normal"/>
    <w:link w:val="SubtitleChar"/>
    <w:qFormat/>
    <w:rsid w:val="00716F1A"/>
    <w:pPr>
      <w:spacing w:after="60"/>
      <w:jc w:val="center"/>
      <w:outlineLvl w:val="1"/>
    </w:pPr>
    <w:rPr>
      <w:rFonts w:ascii="Cambria" w:hAnsi="Cambria"/>
      <w:sz w:val="24"/>
      <w:szCs w:val="24"/>
    </w:rPr>
  </w:style>
  <w:style w:type="character" w:customStyle="1" w:styleId="SubtitleChar">
    <w:name w:val="Subtitle Char"/>
    <w:link w:val="Subtitle"/>
    <w:rsid w:val="00716F1A"/>
    <w:rPr>
      <w:rFonts w:ascii="Cambria" w:eastAsia="Times New Roman" w:hAnsi="Cambria" w:cs="Times New Roman"/>
      <w:sz w:val="24"/>
      <w:szCs w:val="24"/>
      <w:lang w:val="en-GB"/>
    </w:rPr>
  </w:style>
  <w:style w:type="paragraph" w:styleId="TableofAuthorities">
    <w:name w:val="table of authorities"/>
    <w:basedOn w:val="Normal"/>
    <w:next w:val="Normal"/>
    <w:rsid w:val="00716F1A"/>
    <w:pPr>
      <w:tabs>
        <w:tab w:val="clear" w:pos="567"/>
      </w:tabs>
      <w:ind w:left="220" w:hanging="220"/>
    </w:pPr>
  </w:style>
  <w:style w:type="paragraph" w:styleId="TableofFigures">
    <w:name w:val="table of figures"/>
    <w:basedOn w:val="Normal"/>
    <w:next w:val="Normal"/>
    <w:rsid w:val="00716F1A"/>
    <w:pPr>
      <w:tabs>
        <w:tab w:val="clear" w:pos="567"/>
      </w:tabs>
    </w:pPr>
  </w:style>
  <w:style w:type="paragraph" w:styleId="Title">
    <w:name w:val="Title"/>
    <w:basedOn w:val="Normal"/>
    <w:next w:val="Normal"/>
    <w:link w:val="TitleChar"/>
    <w:qFormat/>
    <w:rsid w:val="00716F1A"/>
    <w:pPr>
      <w:spacing w:before="240" w:after="60"/>
      <w:jc w:val="center"/>
      <w:outlineLvl w:val="0"/>
    </w:pPr>
    <w:rPr>
      <w:rFonts w:ascii="Cambria" w:hAnsi="Cambria"/>
      <w:b/>
      <w:bCs/>
      <w:kern w:val="28"/>
      <w:sz w:val="32"/>
      <w:szCs w:val="32"/>
    </w:rPr>
  </w:style>
  <w:style w:type="character" w:customStyle="1" w:styleId="TitleChar">
    <w:name w:val="Title Char"/>
    <w:link w:val="Title"/>
    <w:rsid w:val="00716F1A"/>
    <w:rPr>
      <w:rFonts w:ascii="Cambria" w:eastAsia="Times New Roman" w:hAnsi="Cambria" w:cs="Times New Roman"/>
      <w:b/>
      <w:bCs/>
      <w:kern w:val="28"/>
      <w:sz w:val="32"/>
      <w:szCs w:val="32"/>
      <w:lang w:val="en-GB"/>
    </w:rPr>
  </w:style>
  <w:style w:type="paragraph" w:styleId="TOAHeading">
    <w:name w:val="toa heading"/>
    <w:basedOn w:val="Normal"/>
    <w:next w:val="Normal"/>
    <w:rsid w:val="00716F1A"/>
    <w:pPr>
      <w:spacing w:before="120"/>
    </w:pPr>
    <w:rPr>
      <w:rFonts w:ascii="Cambria" w:hAnsi="Cambria"/>
      <w:b/>
      <w:bCs/>
      <w:sz w:val="24"/>
      <w:szCs w:val="24"/>
    </w:rPr>
  </w:style>
  <w:style w:type="paragraph" w:styleId="TOC1">
    <w:name w:val="toc 1"/>
    <w:basedOn w:val="Normal"/>
    <w:next w:val="Normal"/>
    <w:autoRedefine/>
    <w:rsid w:val="00716F1A"/>
    <w:pPr>
      <w:tabs>
        <w:tab w:val="clear" w:pos="567"/>
      </w:tabs>
    </w:pPr>
  </w:style>
  <w:style w:type="paragraph" w:styleId="TOC2">
    <w:name w:val="toc 2"/>
    <w:basedOn w:val="Normal"/>
    <w:next w:val="Normal"/>
    <w:autoRedefine/>
    <w:rsid w:val="00716F1A"/>
    <w:pPr>
      <w:tabs>
        <w:tab w:val="clear" w:pos="567"/>
      </w:tabs>
      <w:ind w:left="220"/>
    </w:pPr>
  </w:style>
  <w:style w:type="paragraph" w:styleId="TOC3">
    <w:name w:val="toc 3"/>
    <w:basedOn w:val="Normal"/>
    <w:next w:val="Normal"/>
    <w:autoRedefine/>
    <w:rsid w:val="00716F1A"/>
    <w:pPr>
      <w:tabs>
        <w:tab w:val="clear" w:pos="567"/>
      </w:tabs>
      <w:ind w:left="440"/>
    </w:pPr>
  </w:style>
  <w:style w:type="paragraph" w:styleId="TOC4">
    <w:name w:val="toc 4"/>
    <w:basedOn w:val="Normal"/>
    <w:next w:val="Normal"/>
    <w:autoRedefine/>
    <w:rsid w:val="00716F1A"/>
    <w:pPr>
      <w:tabs>
        <w:tab w:val="clear" w:pos="567"/>
      </w:tabs>
      <w:ind w:left="660"/>
    </w:pPr>
  </w:style>
  <w:style w:type="paragraph" w:styleId="TOC5">
    <w:name w:val="toc 5"/>
    <w:basedOn w:val="Normal"/>
    <w:next w:val="Normal"/>
    <w:autoRedefine/>
    <w:rsid w:val="00716F1A"/>
    <w:pPr>
      <w:tabs>
        <w:tab w:val="clear" w:pos="567"/>
      </w:tabs>
      <w:ind w:left="880"/>
    </w:pPr>
  </w:style>
  <w:style w:type="paragraph" w:styleId="TOC6">
    <w:name w:val="toc 6"/>
    <w:basedOn w:val="Normal"/>
    <w:next w:val="Normal"/>
    <w:autoRedefine/>
    <w:rsid w:val="00716F1A"/>
    <w:pPr>
      <w:tabs>
        <w:tab w:val="clear" w:pos="567"/>
      </w:tabs>
      <w:ind w:left="1100"/>
    </w:pPr>
  </w:style>
  <w:style w:type="paragraph" w:styleId="TOC7">
    <w:name w:val="toc 7"/>
    <w:basedOn w:val="Normal"/>
    <w:next w:val="Normal"/>
    <w:autoRedefine/>
    <w:rsid w:val="00716F1A"/>
    <w:pPr>
      <w:tabs>
        <w:tab w:val="clear" w:pos="567"/>
      </w:tabs>
      <w:ind w:left="1320"/>
    </w:pPr>
  </w:style>
  <w:style w:type="paragraph" w:styleId="TOC8">
    <w:name w:val="toc 8"/>
    <w:basedOn w:val="Normal"/>
    <w:next w:val="Normal"/>
    <w:autoRedefine/>
    <w:rsid w:val="00716F1A"/>
    <w:pPr>
      <w:tabs>
        <w:tab w:val="clear" w:pos="567"/>
      </w:tabs>
      <w:ind w:left="1540"/>
    </w:pPr>
  </w:style>
  <w:style w:type="paragraph" w:styleId="TOC9">
    <w:name w:val="toc 9"/>
    <w:basedOn w:val="Normal"/>
    <w:next w:val="Normal"/>
    <w:autoRedefine/>
    <w:rsid w:val="00716F1A"/>
    <w:pPr>
      <w:tabs>
        <w:tab w:val="clear" w:pos="567"/>
      </w:tabs>
      <w:ind w:left="1760"/>
    </w:pPr>
  </w:style>
  <w:style w:type="paragraph" w:styleId="TOCHeading">
    <w:name w:val="TOC Heading"/>
    <w:basedOn w:val="Heading1"/>
    <w:next w:val="Normal"/>
    <w:uiPriority w:val="39"/>
    <w:semiHidden/>
    <w:unhideWhenUsed/>
    <w:qFormat/>
    <w:rsid w:val="00716F1A"/>
    <w:pPr>
      <w:keepNext/>
      <w:spacing w:after="60"/>
      <w:ind w:left="0" w:firstLine="0"/>
      <w:outlineLvl w:val="9"/>
    </w:pPr>
    <w:rPr>
      <w:rFonts w:ascii="Cambria" w:hAnsi="Cambria"/>
      <w:bCs/>
      <w:caps w:val="0"/>
      <w:kern w:val="32"/>
      <w:sz w:val="32"/>
      <w:szCs w:val="32"/>
      <w:lang w:val="en-GB"/>
    </w:rPr>
  </w:style>
  <w:style w:type="paragraph" w:customStyle="1" w:styleId="A-TableText">
    <w:name w:val="A-Table Text"/>
    <w:rsid w:val="0032190D"/>
    <w:pPr>
      <w:spacing w:before="60" w:after="60"/>
    </w:pPr>
    <w:rPr>
      <w:sz w:val="22"/>
      <w:lang w:eastAsia="en-US"/>
    </w:rPr>
  </w:style>
  <w:style w:type="paragraph" w:customStyle="1" w:styleId="TitleC">
    <w:name w:val="Title C"/>
    <w:basedOn w:val="TitleA"/>
    <w:qFormat/>
    <w:rsid w:val="00BC010F"/>
  </w:style>
  <w:style w:type="paragraph" w:customStyle="1" w:styleId="TitleD">
    <w:name w:val="Title D"/>
    <w:basedOn w:val="TitleA"/>
    <w:qFormat/>
    <w:rsid w:val="00BC010F"/>
    <w:pPr>
      <w:jc w:val="left"/>
    </w:pPr>
  </w:style>
  <w:style w:type="paragraph" w:customStyle="1" w:styleId="SAETAKOPISASVOJSTAVALIJEKA">
    <w:name w:val="SAŽETAK OPISA SVOJSTAVA LIJEKA"/>
    <w:basedOn w:val="TitleA"/>
    <w:qFormat/>
    <w:rsid w:val="005B3242"/>
  </w:style>
  <w:style w:type="paragraph" w:customStyle="1" w:styleId="APROIZVOAODGOVORANZAPUTANJESERIJELIJEKAUPROMET">
    <w:name w:val="A. PROIZVOĐAČ ODGOVORAN ZA PUŠTANJE SERIJE LIJEKA U PROMET"/>
    <w:basedOn w:val="TitleB"/>
    <w:qFormat/>
    <w:rsid w:val="005B3242"/>
    <w:rPr>
      <w:snapToGrid w:val="0"/>
      <w:lang w:eastAsia="zh-CN"/>
    </w:rPr>
  </w:style>
  <w:style w:type="paragraph" w:customStyle="1" w:styleId="BUVJETIILIOGRANIENJAVEZANIUZOPSKRBUIPRIMJENU">
    <w:name w:val="B. UVJETI ILI OGRANIČENJA VEZANI UZ OPSKRBU I PRIMJENU"/>
    <w:basedOn w:val="TitleB"/>
    <w:qFormat/>
    <w:rsid w:val="005B3242"/>
  </w:style>
  <w:style w:type="paragraph" w:customStyle="1" w:styleId="COSTALIUVJETIIZAHTJEVIODOBRENJAZASTAVLJANJELIJEKAUPROMET">
    <w:name w:val="C.  OSTALI UVJETI I ZAHTJEVI ODOBRENJA ZA STAVLJANJE LIJEKA U PROMET"/>
    <w:basedOn w:val="TitleB"/>
    <w:qFormat/>
    <w:rsid w:val="005B3242"/>
    <w:rPr>
      <w:snapToGrid w:val="0"/>
      <w:lang w:eastAsia="zh-CN"/>
    </w:rPr>
  </w:style>
  <w:style w:type="paragraph" w:customStyle="1" w:styleId="DUVJETIILIOGRANIENJAVEZANIUZSIGURNUIUINKOVITUPRIMJENULIJEKA">
    <w:name w:val="D. UVJETI ILI OGRANIČENJA VEZANI UZ SIGURNU I UČINKOVITU PRIMJENU LIJEKA"/>
    <w:basedOn w:val="TitleB"/>
    <w:qFormat/>
    <w:rsid w:val="005B3242"/>
  </w:style>
  <w:style w:type="paragraph" w:customStyle="1" w:styleId="AOZNAAVANJE">
    <w:name w:val="A. OZNAČAVANJE"/>
    <w:basedOn w:val="TitleA"/>
    <w:qFormat/>
    <w:rsid w:val="005B3242"/>
  </w:style>
  <w:style w:type="paragraph" w:customStyle="1" w:styleId="BUPUTAOLIJEKU">
    <w:name w:val="B. UPUTA O LIJEKU"/>
    <w:basedOn w:val="TitleA"/>
    <w:qFormat/>
    <w:rsid w:val="005B3242"/>
  </w:style>
  <w:style w:type="paragraph" w:customStyle="1" w:styleId="A-Heading1">
    <w:name w:val="A-Heading 1"/>
    <w:next w:val="Normal"/>
    <w:rsid w:val="00DF3E24"/>
    <w:pPr>
      <w:keepNext/>
      <w:spacing w:before="120" w:after="120"/>
      <w:outlineLvl w:val="0"/>
    </w:pPr>
    <w:rPr>
      <w:b/>
      <w:caps/>
      <w:sz w:val="22"/>
      <w:lang w:eastAsia="en-US"/>
    </w:rPr>
  </w:style>
  <w:style w:type="character" w:styleId="UnresolvedMention">
    <w:name w:val="Unresolved Mention"/>
    <w:basedOn w:val="DefaultParagraphFont"/>
    <w:uiPriority w:val="99"/>
    <w:semiHidden/>
    <w:unhideWhenUsed/>
    <w:rsid w:val="00D44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31452">
      <w:bodyDiv w:val="1"/>
      <w:marLeft w:val="0"/>
      <w:marRight w:val="0"/>
      <w:marTop w:val="0"/>
      <w:marBottom w:val="0"/>
      <w:divBdr>
        <w:top w:val="none" w:sz="0" w:space="0" w:color="auto"/>
        <w:left w:val="none" w:sz="0" w:space="0" w:color="auto"/>
        <w:bottom w:val="none" w:sz="0" w:space="0" w:color="auto"/>
        <w:right w:val="none" w:sz="0" w:space="0" w:color="auto"/>
      </w:divBdr>
    </w:div>
    <w:div w:id="1060863081">
      <w:bodyDiv w:val="1"/>
      <w:marLeft w:val="0"/>
      <w:marRight w:val="0"/>
      <w:marTop w:val="0"/>
      <w:marBottom w:val="0"/>
      <w:divBdr>
        <w:top w:val="none" w:sz="0" w:space="0" w:color="auto"/>
        <w:left w:val="none" w:sz="0" w:space="0" w:color="auto"/>
        <w:bottom w:val="none" w:sz="0" w:space="0" w:color="auto"/>
        <w:right w:val="none" w:sz="0" w:space="0" w:color="auto"/>
      </w:divBdr>
    </w:div>
    <w:div w:id="1230459501">
      <w:bodyDiv w:val="1"/>
      <w:marLeft w:val="0"/>
      <w:marRight w:val="0"/>
      <w:marTop w:val="0"/>
      <w:marBottom w:val="0"/>
      <w:divBdr>
        <w:top w:val="none" w:sz="0" w:space="0" w:color="auto"/>
        <w:left w:val="none" w:sz="0" w:space="0" w:color="auto"/>
        <w:bottom w:val="none" w:sz="0" w:space="0" w:color="auto"/>
        <w:right w:val="none" w:sz="0" w:space="0" w:color="auto"/>
      </w:divBdr>
    </w:div>
    <w:div w:id="1451783355">
      <w:bodyDiv w:val="1"/>
      <w:marLeft w:val="0"/>
      <w:marRight w:val="0"/>
      <w:marTop w:val="0"/>
      <w:marBottom w:val="0"/>
      <w:divBdr>
        <w:top w:val="none" w:sz="0" w:space="0" w:color="auto"/>
        <w:left w:val="none" w:sz="0" w:space="0" w:color="auto"/>
        <w:bottom w:val="none" w:sz="0" w:space="0" w:color="auto"/>
        <w:right w:val="none" w:sz="0" w:space="0" w:color="auto"/>
      </w:divBdr>
    </w:div>
    <w:div w:id="1559240621">
      <w:bodyDiv w:val="1"/>
      <w:marLeft w:val="0"/>
      <w:marRight w:val="0"/>
      <w:marTop w:val="0"/>
      <w:marBottom w:val="0"/>
      <w:divBdr>
        <w:top w:val="none" w:sz="0" w:space="0" w:color="auto"/>
        <w:left w:val="none" w:sz="0" w:space="0" w:color="auto"/>
        <w:bottom w:val="none" w:sz="0" w:space="0" w:color="auto"/>
        <w:right w:val="none" w:sz="0" w:space="0" w:color="auto"/>
      </w:divBdr>
    </w:div>
    <w:div w:id="1616475524">
      <w:bodyDiv w:val="1"/>
      <w:marLeft w:val="0"/>
      <w:marRight w:val="0"/>
      <w:marTop w:val="0"/>
      <w:marBottom w:val="0"/>
      <w:divBdr>
        <w:top w:val="none" w:sz="0" w:space="0" w:color="auto"/>
        <w:left w:val="none" w:sz="0" w:space="0" w:color="auto"/>
        <w:bottom w:val="none" w:sz="0" w:space="0" w:color="auto"/>
        <w:right w:val="none" w:sz="0" w:space="0" w:color="auto"/>
      </w:divBdr>
    </w:div>
    <w:div w:id="1683817867">
      <w:bodyDiv w:val="1"/>
      <w:marLeft w:val="0"/>
      <w:marRight w:val="0"/>
      <w:marTop w:val="0"/>
      <w:marBottom w:val="0"/>
      <w:divBdr>
        <w:top w:val="none" w:sz="0" w:space="0" w:color="auto"/>
        <w:left w:val="none" w:sz="0" w:space="0" w:color="auto"/>
        <w:bottom w:val="none" w:sz="0" w:space="0" w:color="auto"/>
        <w:right w:val="none" w:sz="0" w:space="0" w:color="auto"/>
      </w:divBdr>
    </w:div>
    <w:div w:id="1691839248">
      <w:bodyDiv w:val="1"/>
      <w:marLeft w:val="0"/>
      <w:marRight w:val="0"/>
      <w:marTop w:val="0"/>
      <w:marBottom w:val="0"/>
      <w:divBdr>
        <w:top w:val="none" w:sz="0" w:space="0" w:color="auto"/>
        <w:left w:val="none" w:sz="0" w:space="0" w:color="auto"/>
        <w:bottom w:val="none" w:sz="0" w:space="0" w:color="auto"/>
        <w:right w:val="none" w:sz="0" w:space="0" w:color="auto"/>
      </w:divBdr>
    </w:div>
    <w:div w:id="1901624185">
      <w:bodyDiv w:val="1"/>
      <w:marLeft w:val="0"/>
      <w:marRight w:val="0"/>
      <w:marTop w:val="0"/>
      <w:marBottom w:val="0"/>
      <w:divBdr>
        <w:top w:val="none" w:sz="0" w:space="0" w:color="auto"/>
        <w:left w:val="none" w:sz="0" w:space="0" w:color="auto"/>
        <w:bottom w:val="none" w:sz="0" w:space="0" w:color="auto"/>
        <w:right w:val="none" w:sz="0" w:space="0" w:color="auto"/>
      </w:divBdr>
    </w:div>
    <w:div w:id="214604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ma.europa.eu/documents/template-form/qrd-appendix-v-adverse-drug-reaction-reporting-details_en.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ema.europa.eu/en/medicines/human/epar/daxas" TargetMode="External"/><Relationship Id="rId17" Type="http://schemas.openxmlformats.org/officeDocument/2006/relationships/hyperlink" Target="https://www.ema.europa.eu/documents/template-form/qrd-appendix-v-adverse-drug-reaction-reporting-details_en.docx" TargetMode="Externa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ma.europa.eu/documents/template-form/qrd-appendix-v-adverse-drug-reaction-reporting-details_en.doc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ma.europa.eu/documents/template-form/qrd-appendix-v-adverse-drug-reaction-reporting-details_en.docx"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EMADOC-1700519818-2495584</_dlc_DocId>
    <_dlc_DocIdUrl xmlns="a034c160-bfb7-45f5-8632-2eb7e0508071">
      <Url>https://euema.sharepoint.com/sites/CRM/_layouts/15/DocIdRedir.aspx?ID=EMADOC-1700519818-2495584</Url>
      <Description>EMADOC-1700519818-2495584</Description>
    </_dlc_DocIdUrl>
  </documentManagement>
</p:properties>
</file>

<file path=customXml/itemProps1.xml><?xml version="1.0" encoding="utf-8"?>
<ds:datastoreItem xmlns:ds="http://schemas.openxmlformats.org/officeDocument/2006/customXml" ds:itemID="{AE35A873-CC0F-49F7-92C1-D0F78F460767}">
  <ds:schemaRefs>
    <ds:schemaRef ds:uri="http://schemas.microsoft.com/sharepoint/v3/contenttype/forms"/>
  </ds:schemaRefs>
</ds:datastoreItem>
</file>

<file path=customXml/itemProps2.xml><?xml version="1.0" encoding="utf-8"?>
<ds:datastoreItem xmlns:ds="http://schemas.openxmlformats.org/officeDocument/2006/customXml" ds:itemID="{1409402D-7363-4D02-8B84-599E36A5D0F0}">
  <ds:schemaRefs>
    <ds:schemaRef ds:uri="http://schemas.openxmlformats.org/officeDocument/2006/bibliography"/>
  </ds:schemaRefs>
</ds:datastoreItem>
</file>

<file path=customXml/itemProps3.xml><?xml version="1.0" encoding="utf-8"?>
<ds:datastoreItem xmlns:ds="http://schemas.openxmlformats.org/officeDocument/2006/customXml" ds:itemID="{FE2E1699-B573-4ABD-BFA1-6A9478918DA3}"/>
</file>

<file path=customXml/itemProps4.xml><?xml version="1.0" encoding="utf-8"?>
<ds:datastoreItem xmlns:ds="http://schemas.openxmlformats.org/officeDocument/2006/customXml" ds:itemID="{0BF842F4-5DD9-4F7F-9D96-FD1B429E060A}"/>
</file>

<file path=customXml/itemProps5.xml><?xml version="1.0" encoding="utf-8"?>
<ds:datastoreItem xmlns:ds="http://schemas.openxmlformats.org/officeDocument/2006/customXml" ds:itemID="{DEBB465C-E0F1-437E-9A34-D2F22D47654F}">
  <ds:schemaRefs>
    <ds:schemaRef ds:uri="http://schemas.microsoft.com/office/2006/documentManagement/types"/>
    <ds:schemaRef ds:uri="http://schemas.microsoft.com/office/2006/metadata/properties"/>
    <ds:schemaRef ds:uri="1a474330-c7dc-4913-8de4-39409ae871e0"/>
    <ds:schemaRef ds:uri="http://www.w3.org/XML/1998/namespace"/>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44a56295-c29e-4898-8136-a54736c65b82"/>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51</Pages>
  <Words>16216</Words>
  <Characters>99573</Characters>
  <Application>Microsoft Office Word</Application>
  <DocSecurity>0</DocSecurity>
  <Lines>3212</Lines>
  <Paragraphs>1447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Daxas : EPAR – Product information - tracked changes</vt:lpstr>
      <vt:lpstr>Daxas, INN-roflumilast</vt:lpstr>
    </vt:vector>
  </TitlesOfParts>
  <Company/>
  <LinksUpToDate>false</LinksUpToDate>
  <CharactersWithSpaces>114342</CharactersWithSpaces>
  <SharedDoc>false</SharedDoc>
  <HLinks>
    <vt:vector size="24" baseType="variant">
      <vt:variant>
        <vt:i4>3997718</vt:i4>
      </vt:variant>
      <vt:variant>
        <vt:i4>33</vt:i4>
      </vt:variant>
      <vt:variant>
        <vt:i4>0</vt:i4>
      </vt:variant>
      <vt:variant>
        <vt:i4>5</vt:i4>
      </vt:variant>
      <vt:variant>
        <vt:lpwstr>mailto:infoposti@takeda.com</vt:lpwstr>
      </vt:variant>
      <vt:variant>
        <vt:lpwstr/>
      </vt:variant>
      <vt:variant>
        <vt:i4>4522081</vt:i4>
      </vt:variant>
      <vt:variant>
        <vt:i4>30</vt:i4>
      </vt:variant>
      <vt:variant>
        <vt:i4>0</vt:i4>
      </vt:variant>
      <vt:variant>
        <vt:i4>5</vt:i4>
      </vt:variant>
      <vt:variant>
        <vt:lpwstr>mailto:corporatecommunications@takeda.com</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Daxas : EPAR – Product information - tracked changes</dc:title>
  <dc:subject>EPAR</dc:subject>
  <dc:creator>CHMP</dc:creator>
  <cp:keywords>Daxas, INN-roflumilast</cp:keywords>
  <cp:lastModifiedBy>admin2</cp:lastModifiedBy>
  <cp:revision>18</cp:revision>
  <cp:lastPrinted>2008-11-20T13:34:00Z</cp:lastPrinted>
  <dcterms:created xsi:type="dcterms:W3CDTF">2023-09-18T10:14:00Z</dcterms:created>
  <dcterms:modified xsi:type="dcterms:W3CDTF">2025-09-16T11:14:00Z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General-EMA/423422/2010</vt:lpwstr>
  </property>
  <property fmtid="{D5CDD505-2E9C-101B-9397-08002B2CF9AE}" pid="6" name="DM_Title">
    <vt:lpwstr/>
  </property>
  <property fmtid="{D5CDD505-2E9C-101B-9397-08002B2CF9AE}" pid="7" name="DM_Language">
    <vt:lpwstr/>
  </property>
  <property fmtid="{D5CDD505-2E9C-101B-9397-08002B2CF9AE}" pid="8" name="DM_Name">
    <vt:lpwstr>Human Product Information template v7.3.1</vt:lpwstr>
  </property>
  <property fmtid="{D5CDD505-2E9C-101B-9397-08002B2CF9AE}" pid="9" name="DM_Owner">
    <vt:lpwstr>Espinasse Claire</vt:lpwstr>
  </property>
  <property fmtid="{D5CDD505-2E9C-101B-9397-08002B2CF9AE}" pid="10" name="DM_Creation_Date">
    <vt:lpwstr>30/06/2010 11:54:41</vt:lpwstr>
  </property>
  <property fmtid="{D5CDD505-2E9C-101B-9397-08002B2CF9AE}" pid="11" name="DM_Creator_Name">
    <vt:lpwstr>Espinasse Claire</vt:lpwstr>
  </property>
  <property fmtid="{D5CDD505-2E9C-101B-9397-08002B2CF9AE}" pid="12" name="DM_Modifer_Name">
    <vt:lpwstr>Espinasse Claire</vt:lpwstr>
  </property>
  <property fmtid="{D5CDD505-2E9C-101B-9397-08002B2CF9AE}" pid="13" name="DM_Modified_Date">
    <vt:lpwstr>30/06/2010 17:08:32</vt:lpwstr>
  </property>
  <property fmtid="{D5CDD505-2E9C-101B-9397-08002B2CF9AE}" pid="14" name="DM_Type">
    <vt:lpwstr>emea_document</vt:lpwstr>
  </property>
  <property fmtid="{D5CDD505-2E9C-101B-9397-08002B2CF9AE}" pid="15" name="DM_Version">
    <vt:lpwstr>0.1, CURRENT</vt:lpwstr>
  </property>
  <property fmtid="{D5CDD505-2E9C-101B-9397-08002B2CF9AE}" pid="16" name="DM_emea_doc_ref_id">
    <vt:lpwstr>EMA/423422/2010</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423422</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General</vt:lpwstr>
  </property>
  <property fmtid="{D5CDD505-2E9C-101B-9397-08002B2CF9AE}" pid="26" name="DM_emea_from">
    <vt:lpwstr/>
  </property>
  <property fmtid="{D5CDD505-2E9C-101B-9397-08002B2CF9AE}" pid="27" name="DM_emea_internal_label">
    <vt:lpwstr>EMA</vt:lpwstr>
  </property>
  <property fmtid="{D5CDD505-2E9C-101B-9397-08002B2CF9AE}" pid="28" name="DM_emea_legal_date">
    <vt:lpwstr>nulldate</vt:lpwstr>
  </property>
  <property fmtid="{D5CDD505-2E9C-101B-9397-08002B2CF9AE}" pid="29" name="DM_emea_year">
    <vt:lpwstr>2010</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y fmtid="{D5CDD505-2E9C-101B-9397-08002B2CF9AE}" pid="34" name="DM_emea_meeting_hyperlink">
    <vt:lpwstr/>
  </property>
  <property fmtid="{D5CDD505-2E9C-101B-9397-08002B2CF9AE}" pid="35" name="DM_emea_meeting_title">
    <vt:lpwstr/>
  </property>
  <property fmtid="{D5CDD505-2E9C-101B-9397-08002B2CF9AE}" pid="36" name="DM_emea_meeting_ref">
    <vt:lpwstr/>
  </property>
  <property fmtid="{D5CDD505-2E9C-101B-9397-08002B2CF9AE}" pid="37" name="DM_emea_meeting_flags">
    <vt:lpwstr/>
  </property>
  <property fmtid="{D5CDD505-2E9C-101B-9397-08002B2CF9AE}" pid="38" name="ContentTypeId">
    <vt:lpwstr>0x0101000DA6AD19014FF648A49316945EE786F90200176DED4FF78CD74995F64A0F46B59E48</vt:lpwstr>
  </property>
  <property fmtid="{D5CDD505-2E9C-101B-9397-08002B2CF9AE}" pid="39" name="_dlc_DocIdItemGuid">
    <vt:lpwstr>752296ef-a5b6-4d57-9822-6575d33f1227</vt:lpwstr>
  </property>
</Properties>
</file>