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AD00CE" w:rsidRPr="00AC44E9" w14:paraId="2E7BD2EF" w14:textId="77777777" w:rsidTr="00AD00CE">
        <w:tc>
          <w:tcPr>
            <w:tcW w:w="9060" w:type="dxa"/>
          </w:tcPr>
          <w:p w14:paraId="3D1E210B" w14:textId="3EC9071C" w:rsidR="004941B1" w:rsidRPr="00220238" w:rsidRDefault="004941B1" w:rsidP="004941B1">
            <w:pPr>
              <w:widowControl w:val="0"/>
              <w:tabs>
                <w:tab w:val="clear" w:pos="567"/>
              </w:tabs>
            </w:pPr>
            <w:bookmarkStart w:id="0" w:name="_Hlk95155952"/>
            <w:proofErr w:type="spellStart"/>
            <w:r w:rsidRPr="00220238">
              <w:t>Ovaj</w:t>
            </w:r>
            <w:proofErr w:type="spellEnd"/>
            <w:r w:rsidRPr="00220238">
              <w:t xml:space="preserve"> </w:t>
            </w:r>
            <w:proofErr w:type="spellStart"/>
            <w:r w:rsidRPr="00220238">
              <w:t>dokument</w:t>
            </w:r>
            <w:proofErr w:type="spellEnd"/>
            <w:r w:rsidRPr="00220238">
              <w:t xml:space="preserve"> </w:t>
            </w:r>
            <w:proofErr w:type="spellStart"/>
            <w:r w:rsidRPr="00220238">
              <w:t>sadrži</w:t>
            </w:r>
            <w:proofErr w:type="spellEnd"/>
            <w:r w:rsidRPr="00220238">
              <w:t xml:space="preserve"> </w:t>
            </w:r>
            <w:proofErr w:type="spellStart"/>
            <w:r w:rsidRPr="00220238">
              <w:t>odobrene</w:t>
            </w:r>
            <w:proofErr w:type="spellEnd"/>
            <w:r w:rsidRPr="00220238">
              <w:t xml:space="preserve"> </w:t>
            </w:r>
            <w:proofErr w:type="spellStart"/>
            <w:r w:rsidRPr="00220238">
              <w:t>informacije</w:t>
            </w:r>
            <w:proofErr w:type="spellEnd"/>
            <w:r w:rsidRPr="00220238">
              <w:t xml:space="preserve"> o </w:t>
            </w:r>
            <w:proofErr w:type="spellStart"/>
            <w:r w:rsidRPr="00220238">
              <w:t>lijeku</w:t>
            </w:r>
            <w:proofErr w:type="spellEnd"/>
            <w:r w:rsidRPr="00220238">
              <w:t xml:space="preserve"> za </w:t>
            </w:r>
            <w:r w:rsidR="0030165A" w:rsidRPr="0030165A">
              <w:t>Dimethyl fumarate Mylan</w:t>
            </w:r>
            <w:r w:rsidRPr="00220238">
              <w:t xml:space="preserve">, s </w:t>
            </w:r>
            <w:proofErr w:type="spellStart"/>
            <w:r w:rsidRPr="00220238">
              <w:t>istaknutim</w:t>
            </w:r>
            <w:proofErr w:type="spellEnd"/>
            <w:r w:rsidRPr="00220238">
              <w:t xml:space="preserve"> </w:t>
            </w:r>
            <w:r w:rsidRPr="00220238">
              <w:rPr>
                <w:lang w:val="hr-HR"/>
              </w:rPr>
              <w:t>iz</w:t>
            </w:r>
            <w:proofErr w:type="spellStart"/>
            <w:r w:rsidRPr="00220238">
              <w:t>mjenama</w:t>
            </w:r>
            <w:proofErr w:type="spellEnd"/>
            <w:r w:rsidRPr="00220238">
              <w:t xml:space="preserve"> u </w:t>
            </w:r>
            <w:proofErr w:type="spellStart"/>
            <w:r w:rsidRPr="00220238">
              <w:t>odnosu</w:t>
            </w:r>
            <w:proofErr w:type="spellEnd"/>
            <w:r w:rsidRPr="00220238">
              <w:t xml:space="preserve"> </w:t>
            </w:r>
            <w:proofErr w:type="spellStart"/>
            <w:r w:rsidRPr="00220238">
              <w:t>na</w:t>
            </w:r>
            <w:proofErr w:type="spellEnd"/>
            <w:r w:rsidRPr="00220238">
              <w:t xml:space="preserve"> </w:t>
            </w:r>
            <w:proofErr w:type="spellStart"/>
            <w:r w:rsidRPr="00220238">
              <w:t>prethodni</w:t>
            </w:r>
            <w:proofErr w:type="spellEnd"/>
            <w:r w:rsidRPr="00220238">
              <w:t xml:space="preserve"> </w:t>
            </w:r>
            <w:proofErr w:type="spellStart"/>
            <w:r w:rsidRPr="00220238">
              <w:t>postupak</w:t>
            </w:r>
            <w:proofErr w:type="spellEnd"/>
            <w:r w:rsidRPr="00220238">
              <w:t xml:space="preserve"> </w:t>
            </w:r>
            <w:proofErr w:type="spellStart"/>
            <w:r w:rsidRPr="00220238">
              <w:t>koj</w:t>
            </w:r>
            <w:proofErr w:type="spellEnd"/>
            <w:r w:rsidRPr="00220238">
              <w:rPr>
                <w:lang w:val="hr-HR"/>
              </w:rPr>
              <w:t xml:space="preserve">i je </w:t>
            </w:r>
            <w:proofErr w:type="spellStart"/>
            <w:r w:rsidRPr="00220238">
              <w:t>utje</w:t>
            </w:r>
            <w:proofErr w:type="spellEnd"/>
            <w:r w:rsidRPr="00220238">
              <w:rPr>
                <w:lang w:val="hr-HR"/>
              </w:rPr>
              <w:t>cao</w:t>
            </w:r>
            <w:r w:rsidRPr="00220238">
              <w:t xml:space="preserve"> </w:t>
            </w:r>
            <w:proofErr w:type="spellStart"/>
            <w:r w:rsidRPr="00220238">
              <w:t>na</w:t>
            </w:r>
            <w:proofErr w:type="spellEnd"/>
            <w:r w:rsidRPr="00220238">
              <w:t xml:space="preserve"> </w:t>
            </w:r>
            <w:proofErr w:type="spellStart"/>
            <w:r w:rsidRPr="00220238">
              <w:t>informacije</w:t>
            </w:r>
            <w:proofErr w:type="spellEnd"/>
            <w:r w:rsidRPr="00220238">
              <w:t xml:space="preserve"> o </w:t>
            </w:r>
            <w:proofErr w:type="spellStart"/>
            <w:r w:rsidRPr="00220238">
              <w:t>lijeku</w:t>
            </w:r>
            <w:proofErr w:type="spellEnd"/>
            <w:r w:rsidRPr="00220238">
              <w:t xml:space="preserve"> (</w:t>
            </w:r>
            <w:r w:rsidR="00813AF8" w:rsidRPr="00813AF8">
              <w:t>EMA/T/0000335043</w:t>
            </w:r>
            <w:r w:rsidRPr="00220238">
              <w:t>).</w:t>
            </w:r>
          </w:p>
          <w:p w14:paraId="47E67E8F" w14:textId="77777777" w:rsidR="004941B1" w:rsidRPr="00220238" w:rsidRDefault="004941B1" w:rsidP="004941B1">
            <w:pPr>
              <w:widowControl w:val="0"/>
              <w:tabs>
                <w:tab w:val="clear" w:pos="567"/>
              </w:tabs>
            </w:pPr>
          </w:p>
          <w:p w14:paraId="698856EE" w14:textId="1AFE292D" w:rsidR="00AD00CE" w:rsidRPr="00AC44E9" w:rsidRDefault="004941B1" w:rsidP="004941B1">
            <w:pPr>
              <w:rPr>
                <w:szCs w:val="22"/>
                <w:lang w:val="de-DE"/>
              </w:rPr>
            </w:pPr>
            <w:r w:rsidRPr="00AC44E9">
              <w:rPr>
                <w:lang w:val="de-DE"/>
              </w:rPr>
              <w:t xml:space="preserve">Više informacija dostupno je na </w:t>
            </w:r>
            <w:r w:rsidRPr="00220238">
              <w:rPr>
                <w:lang w:val="hr-HR"/>
              </w:rPr>
              <w:t>internetskoj stranici</w:t>
            </w:r>
            <w:r w:rsidRPr="00AC44E9">
              <w:rPr>
                <w:lang w:val="de-DE"/>
              </w:rPr>
              <w:t xml:space="preserve"> Europske agencije za lijekove: </w:t>
            </w:r>
            <w:r w:rsidR="00AC44E9" w:rsidRPr="00D8528F">
              <w:rPr>
                <w:bCs/>
              </w:rPr>
              <w:fldChar w:fldCharType="begin"/>
            </w:r>
            <w:r w:rsidR="00AC44E9" w:rsidRPr="00AC44E9">
              <w:rPr>
                <w:bCs/>
                <w:lang w:val="de-DE"/>
              </w:rPr>
              <w:instrText>HYPERLINK "https://www.ema.europa.eu/en/medicines/human/EPAR/dimethyl-fumarate-mylan"</w:instrText>
            </w:r>
            <w:r w:rsidR="00AC44E9" w:rsidRPr="00D8528F">
              <w:rPr>
                <w:bCs/>
              </w:rPr>
            </w:r>
            <w:r w:rsidR="00AC44E9" w:rsidRPr="00D8528F">
              <w:rPr>
                <w:bCs/>
              </w:rPr>
              <w:fldChar w:fldCharType="separate"/>
            </w:r>
            <w:r w:rsidR="00AC44E9" w:rsidRPr="00AC44E9">
              <w:rPr>
                <w:rStyle w:val="Hyperlink"/>
                <w:bCs/>
                <w:lang w:val="de-DE"/>
              </w:rPr>
              <w:t>https://www.ema.europa.eu/en/medicines/human/EPAR/dimethyl-fumarate-mylan</w:t>
            </w:r>
            <w:r w:rsidR="00AC44E9" w:rsidRPr="00D8528F">
              <w:rPr>
                <w:bCs/>
              </w:rPr>
              <w:fldChar w:fldCharType="end"/>
            </w:r>
          </w:p>
        </w:tc>
      </w:tr>
    </w:tbl>
    <w:p w14:paraId="559C21EF" w14:textId="77777777" w:rsidR="00276FCC" w:rsidRPr="00AC44E9" w:rsidRDefault="00276FCC" w:rsidP="00324FDE">
      <w:pPr>
        <w:rPr>
          <w:szCs w:val="22"/>
          <w:lang w:val="de-DE"/>
        </w:rPr>
      </w:pPr>
    </w:p>
    <w:p w14:paraId="559C21F0" w14:textId="77777777" w:rsidR="00276FCC" w:rsidRPr="00AC44E9" w:rsidRDefault="00276FCC" w:rsidP="00324FDE">
      <w:pPr>
        <w:rPr>
          <w:szCs w:val="22"/>
          <w:lang w:val="de-DE"/>
        </w:rPr>
      </w:pPr>
    </w:p>
    <w:p w14:paraId="559C21F1" w14:textId="77777777" w:rsidR="00276FCC" w:rsidRPr="00AC44E9" w:rsidRDefault="00276FCC" w:rsidP="00324FDE">
      <w:pPr>
        <w:rPr>
          <w:szCs w:val="22"/>
          <w:lang w:val="de-DE"/>
        </w:rPr>
      </w:pPr>
    </w:p>
    <w:p w14:paraId="559C21F2" w14:textId="77777777" w:rsidR="00276FCC" w:rsidRPr="00AC44E9" w:rsidRDefault="00276FCC" w:rsidP="00324FDE">
      <w:pPr>
        <w:rPr>
          <w:szCs w:val="22"/>
          <w:lang w:val="de-DE"/>
        </w:rPr>
      </w:pPr>
    </w:p>
    <w:p w14:paraId="559C21F3" w14:textId="77777777" w:rsidR="00276FCC" w:rsidRPr="00AC44E9" w:rsidRDefault="00276FCC" w:rsidP="00324FDE">
      <w:pPr>
        <w:rPr>
          <w:szCs w:val="22"/>
          <w:lang w:val="de-DE"/>
        </w:rPr>
      </w:pPr>
    </w:p>
    <w:p w14:paraId="559C21F4" w14:textId="77777777" w:rsidR="00276FCC" w:rsidRPr="00AC44E9" w:rsidRDefault="00276FCC" w:rsidP="00324FDE">
      <w:pPr>
        <w:rPr>
          <w:szCs w:val="22"/>
          <w:lang w:val="de-DE"/>
        </w:rPr>
      </w:pPr>
    </w:p>
    <w:p w14:paraId="559C21F5" w14:textId="77777777" w:rsidR="00276FCC" w:rsidRPr="00AC44E9" w:rsidRDefault="00276FCC" w:rsidP="00324FDE">
      <w:pPr>
        <w:rPr>
          <w:szCs w:val="22"/>
          <w:lang w:val="de-DE"/>
        </w:rPr>
      </w:pPr>
    </w:p>
    <w:p w14:paraId="559C21F6" w14:textId="77777777" w:rsidR="00276FCC" w:rsidRPr="00AC44E9" w:rsidRDefault="00276FCC" w:rsidP="00324FDE">
      <w:pPr>
        <w:rPr>
          <w:szCs w:val="22"/>
          <w:lang w:val="de-DE"/>
        </w:rPr>
      </w:pPr>
    </w:p>
    <w:p w14:paraId="559C21F7" w14:textId="77777777" w:rsidR="00276FCC" w:rsidRPr="00AC44E9" w:rsidRDefault="00276FCC" w:rsidP="00324FDE">
      <w:pPr>
        <w:rPr>
          <w:szCs w:val="22"/>
          <w:lang w:val="de-DE"/>
        </w:rPr>
      </w:pPr>
    </w:p>
    <w:p w14:paraId="559C21F8" w14:textId="77777777" w:rsidR="00276FCC" w:rsidRPr="00AC44E9" w:rsidRDefault="00276FCC" w:rsidP="00324FDE">
      <w:pPr>
        <w:rPr>
          <w:szCs w:val="22"/>
          <w:lang w:val="de-DE"/>
        </w:rPr>
      </w:pPr>
    </w:p>
    <w:p w14:paraId="559C21F9" w14:textId="77777777" w:rsidR="00276FCC" w:rsidRPr="00AC44E9" w:rsidRDefault="00276FCC" w:rsidP="00324FDE">
      <w:pPr>
        <w:rPr>
          <w:szCs w:val="22"/>
          <w:lang w:val="de-DE"/>
        </w:rPr>
      </w:pPr>
    </w:p>
    <w:p w14:paraId="559C21FA" w14:textId="77777777" w:rsidR="00276FCC" w:rsidRPr="00AC44E9" w:rsidRDefault="00276FCC" w:rsidP="00324FDE">
      <w:pPr>
        <w:rPr>
          <w:szCs w:val="22"/>
          <w:lang w:val="de-DE"/>
        </w:rPr>
      </w:pPr>
    </w:p>
    <w:p w14:paraId="559C21FB" w14:textId="77777777" w:rsidR="00276FCC" w:rsidRPr="00AC44E9" w:rsidRDefault="00276FCC" w:rsidP="00324FDE">
      <w:pPr>
        <w:rPr>
          <w:szCs w:val="22"/>
          <w:lang w:val="de-DE"/>
        </w:rPr>
      </w:pPr>
    </w:p>
    <w:p w14:paraId="559C21FC" w14:textId="77777777" w:rsidR="00276FCC" w:rsidRPr="00AC44E9" w:rsidRDefault="00276FCC" w:rsidP="00324FDE">
      <w:pPr>
        <w:ind w:right="-2"/>
        <w:rPr>
          <w:szCs w:val="22"/>
          <w:lang w:val="de-DE"/>
        </w:rPr>
      </w:pPr>
    </w:p>
    <w:p w14:paraId="559C21FD" w14:textId="77777777" w:rsidR="00276FCC" w:rsidRPr="00AC44E9" w:rsidRDefault="00276FCC" w:rsidP="00324FDE">
      <w:pPr>
        <w:rPr>
          <w:szCs w:val="22"/>
          <w:lang w:val="de-DE"/>
        </w:rPr>
      </w:pPr>
    </w:p>
    <w:p w14:paraId="559C21FE" w14:textId="77777777" w:rsidR="00276FCC" w:rsidRPr="00AC44E9" w:rsidRDefault="00276FCC" w:rsidP="00324FDE">
      <w:pPr>
        <w:rPr>
          <w:szCs w:val="22"/>
          <w:lang w:val="de-DE"/>
        </w:rPr>
      </w:pPr>
    </w:p>
    <w:p w14:paraId="559C21FF" w14:textId="77777777" w:rsidR="00276FCC" w:rsidRPr="00AC44E9" w:rsidRDefault="00276FCC" w:rsidP="00324FDE">
      <w:pPr>
        <w:rPr>
          <w:szCs w:val="22"/>
          <w:lang w:val="de-DE"/>
        </w:rPr>
      </w:pPr>
    </w:p>
    <w:p w14:paraId="559C2200" w14:textId="77777777" w:rsidR="00276FCC" w:rsidRPr="00AC44E9" w:rsidRDefault="00276FCC" w:rsidP="00324FDE">
      <w:pPr>
        <w:rPr>
          <w:szCs w:val="22"/>
          <w:lang w:val="de-DE"/>
        </w:rPr>
      </w:pPr>
    </w:p>
    <w:p w14:paraId="559C2201" w14:textId="77777777" w:rsidR="00276FCC" w:rsidRPr="00AC44E9" w:rsidRDefault="00276FCC" w:rsidP="00324FDE">
      <w:pPr>
        <w:rPr>
          <w:szCs w:val="22"/>
          <w:lang w:val="de-DE"/>
        </w:rPr>
      </w:pPr>
    </w:p>
    <w:p w14:paraId="559C2202" w14:textId="77777777" w:rsidR="00276FCC" w:rsidRPr="00AC44E9" w:rsidRDefault="00276FCC" w:rsidP="00324FDE">
      <w:pPr>
        <w:rPr>
          <w:szCs w:val="22"/>
          <w:lang w:val="de-DE"/>
        </w:rPr>
      </w:pPr>
    </w:p>
    <w:p w14:paraId="559C2203" w14:textId="77777777" w:rsidR="00276FCC" w:rsidRPr="00AC44E9" w:rsidRDefault="00276FCC" w:rsidP="00324FDE">
      <w:pPr>
        <w:rPr>
          <w:szCs w:val="22"/>
          <w:lang w:val="de-DE"/>
        </w:rPr>
      </w:pPr>
    </w:p>
    <w:p w14:paraId="559C2204" w14:textId="77777777" w:rsidR="00276FCC" w:rsidRPr="00AC44E9" w:rsidRDefault="00276FCC" w:rsidP="00324FDE">
      <w:pPr>
        <w:rPr>
          <w:szCs w:val="22"/>
          <w:lang w:val="de-DE"/>
        </w:rPr>
      </w:pPr>
    </w:p>
    <w:p w14:paraId="559C2205" w14:textId="77777777" w:rsidR="00276FCC" w:rsidRPr="00AC44E9" w:rsidRDefault="00276FCC" w:rsidP="00324FDE">
      <w:pPr>
        <w:rPr>
          <w:szCs w:val="22"/>
          <w:lang w:val="de-DE"/>
        </w:rPr>
      </w:pPr>
    </w:p>
    <w:p w14:paraId="559C2206" w14:textId="77777777" w:rsidR="00276FCC" w:rsidRPr="00AE0FED" w:rsidRDefault="00442181" w:rsidP="00324FDE">
      <w:pPr>
        <w:jc w:val="center"/>
        <w:rPr>
          <w:b/>
          <w:lang w:val="nn-NO"/>
        </w:rPr>
      </w:pPr>
      <w:r w:rsidRPr="00AE0FED">
        <w:rPr>
          <w:b/>
          <w:lang w:val="nn-NO"/>
        </w:rPr>
        <w:t>PRILOG I.</w:t>
      </w:r>
    </w:p>
    <w:p w14:paraId="559C2207" w14:textId="77777777" w:rsidR="00276FCC" w:rsidRPr="00AE0FED" w:rsidRDefault="00276FCC" w:rsidP="00324FDE">
      <w:pPr>
        <w:pStyle w:val="TitleA"/>
        <w:widowControl/>
        <w:rPr>
          <w:lang w:val="nn-NO"/>
        </w:rPr>
      </w:pPr>
    </w:p>
    <w:p w14:paraId="559C2208" w14:textId="77777777" w:rsidR="00276FCC" w:rsidRPr="00AE0FED" w:rsidRDefault="00442181" w:rsidP="00324FDE">
      <w:pPr>
        <w:pStyle w:val="TitleA"/>
        <w:widowControl/>
        <w:rPr>
          <w:lang w:val="nn-NO"/>
        </w:rPr>
      </w:pPr>
      <w:r w:rsidRPr="00AE0FED">
        <w:rPr>
          <w:lang w:val="nn-NO"/>
        </w:rPr>
        <w:t>SAŽETAK OPISA SVOJSTAVA LIJEKA</w:t>
      </w:r>
    </w:p>
    <w:p w14:paraId="559C2209" w14:textId="274CF238" w:rsidR="00E76450" w:rsidRPr="00AE0FED" w:rsidRDefault="00E76450" w:rsidP="00324FDE">
      <w:pPr>
        <w:tabs>
          <w:tab w:val="clear" w:pos="567"/>
        </w:tabs>
        <w:suppressAutoHyphens w:val="0"/>
        <w:rPr>
          <w:szCs w:val="22"/>
          <w:lang w:val="nn-NO"/>
        </w:rPr>
      </w:pPr>
      <w:r w:rsidRPr="00AE0FED">
        <w:rPr>
          <w:szCs w:val="22"/>
          <w:lang w:val="nn-NO"/>
        </w:rPr>
        <w:br w:type="page"/>
      </w:r>
    </w:p>
    <w:p w14:paraId="4DF51586" w14:textId="77777777" w:rsidR="00276FCC" w:rsidRPr="00AE0FED" w:rsidRDefault="00276FCC" w:rsidP="00324FDE">
      <w:pPr>
        <w:rPr>
          <w:szCs w:val="22"/>
          <w:lang w:val="nn-NO"/>
        </w:rPr>
      </w:pPr>
    </w:p>
    <w:p w14:paraId="559C220B" w14:textId="77777777" w:rsidR="00276FCC" w:rsidRPr="00AE0FED" w:rsidRDefault="00276FCC" w:rsidP="00324FDE">
      <w:pPr>
        <w:rPr>
          <w:b/>
          <w:szCs w:val="22"/>
          <w:lang w:val="nn-NO"/>
        </w:rPr>
      </w:pPr>
    </w:p>
    <w:p w14:paraId="559C220C" w14:textId="77777777" w:rsidR="00276FCC" w:rsidRPr="00AE0FED" w:rsidRDefault="00442181" w:rsidP="00324FDE">
      <w:pPr>
        <w:rPr>
          <w:b/>
          <w:szCs w:val="22"/>
          <w:lang w:val="hr-HR"/>
        </w:rPr>
      </w:pPr>
      <w:r w:rsidRPr="00AE0FED">
        <w:rPr>
          <w:b/>
          <w:szCs w:val="22"/>
          <w:lang w:val="nn-NO"/>
        </w:rPr>
        <w:t>1.</w:t>
      </w:r>
      <w:r w:rsidRPr="00AE0FED">
        <w:rPr>
          <w:b/>
          <w:szCs w:val="22"/>
          <w:lang w:val="nn-NO"/>
        </w:rPr>
        <w:tab/>
      </w:r>
      <w:r w:rsidRPr="00AE0FED">
        <w:rPr>
          <w:b/>
          <w:szCs w:val="22"/>
          <w:lang w:val="hr-HR"/>
        </w:rPr>
        <w:t>NAZIV LIJEKA</w:t>
      </w:r>
    </w:p>
    <w:p w14:paraId="559C220D" w14:textId="77777777" w:rsidR="00276FCC" w:rsidRPr="00AE0FED" w:rsidRDefault="00276FCC" w:rsidP="00324FDE">
      <w:pPr>
        <w:rPr>
          <w:szCs w:val="22"/>
          <w:lang w:val="nn-NO"/>
        </w:rPr>
      </w:pPr>
    </w:p>
    <w:p w14:paraId="559C220E" w14:textId="46F259C5" w:rsidR="00276FCC" w:rsidRPr="00AE0FED" w:rsidRDefault="009E3D65" w:rsidP="00324FDE">
      <w:pPr>
        <w:suppressLineNumbers/>
        <w:rPr>
          <w:szCs w:val="22"/>
          <w:lang w:val="hr-HR"/>
        </w:rPr>
      </w:pPr>
      <w:bookmarkStart w:id="1" w:name="_Hlk42770327"/>
      <w:r w:rsidRPr="00AE0FED">
        <w:rPr>
          <w:noProof/>
          <w:szCs w:val="22"/>
          <w:lang w:val="nn-NO"/>
        </w:rPr>
        <w:t>Dimetilfumarat</w:t>
      </w:r>
      <w:r w:rsidR="00271262" w:rsidRPr="00AE0FED">
        <w:rPr>
          <w:noProof/>
          <w:szCs w:val="22"/>
          <w:lang w:val="nn-NO"/>
        </w:rPr>
        <w:t xml:space="preserve"> Mylan</w:t>
      </w:r>
      <w:bookmarkEnd w:id="1"/>
      <w:r w:rsidR="00442181" w:rsidRPr="00AE0FED">
        <w:rPr>
          <w:szCs w:val="22"/>
          <w:lang w:val="hr-HR"/>
        </w:rPr>
        <w:t xml:space="preserve"> 120 mg </w:t>
      </w:r>
      <w:r w:rsidR="0065027C" w:rsidRPr="00AE0FED">
        <w:rPr>
          <w:szCs w:val="22"/>
          <w:lang w:val="hr-HR"/>
        </w:rPr>
        <w:t xml:space="preserve">tvrde </w:t>
      </w:r>
      <w:r w:rsidR="00442181" w:rsidRPr="00AE0FED">
        <w:rPr>
          <w:szCs w:val="22"/>
          <w:lang w:val="hr-HR"/>
        </w:rPr>
        <w:t>želučanootporne kapsule</w:t>
      </w:r>
    </w:p>
    <w:p w14:paraId="559C220F" w14:textId="1B058FDB" w:rsidR="00276FCC" w:rsidRPr="00AE0FED" w:rsidRDefault="00FD6DAF" w:rsidP="00324FDE">
      <w:pPr>
        <w:suppressLineNumbers/>
        <w:rPr>
          <w:szCs w:val="22"/>
          <w:lang w:val="hr-HR"/>
        </w:rPr>
      </w:pPr>
      <w:r w:rsidRPr="00AE0FED">
        <w:rPr>
          <w:noProof/>
          <w:szCs w:val="22"/>
          <w:lang w:val="hr-HR"/>
        </w:rPr>
        <w:t>Dimetilfumarat</w:t>
      </w:r>
      <w:r w:rsidR="00271262" w:rsidRPr="00AE0FED">
        <w:rPr>
          <w:noProof/>
          <w:szCs w:val="22"/>
          <w:lang w:val="hr-HR"/>
        </w:rPr>
        <w:t xml:space="preserve"> Mylan</w:t>
      </w:r>
      <w:r w:rsidR="00271262" w:rsidRPr="00AE0FED">
        <w:rPr>
          <w:lang w:val="hr-HR"/>
        </w:rPr>
        <w:t xml:space="preserve"> </w:t>
      </w:r>
      <w:r w:rsidR="00442181" w:rsidRPr="00AE0FED">
        <w:rPr>
          <w:szCs w:val="22"/>
          <w:lang w:val="hr-HR"/>
        </w:rPr>
        <w:t xml:space="preserve">240 mg </w:t>
      </w:r>
      <w:r w:rsidR="0065027C" w:rsidRPr="00AE0FED">
        <w:rPr>
          <w:szCs w:val="22"/>
          <w:lang w:val="hr-HR"/>
        </w:rPr>
        <w:t xml:space="preserve">tvrde </w:t>
      </w:r>
      <w:r w:rsidR="00442181" w:rsidRPr="00AE0FED">
        <w:rPr>
          <w:szCs w:val="22"/>
          <w:lang w:val="hr-HR"/>
        </w:rPr>
        <w:t>želučanootporne kapsule</w:t>
      </w:r>
    </w:p>
    <w:p w14:paraId="559C2210" w14:textId="77777777" w:rsidR="00276FCC" w:rsidRPr="00AE0FED" w:rsidRDefault="00276FCC" w:rsidP="00324FDE">
      <w:pPr>
        <w:rPr>
          <w:szCs w:val="22"/>
          <w:lang w:val="hr-HR"/>
        </w:rPr>
      </w:pPr>
    </w:p>
    <w:p w14:paraId="559C2211" w14:textId="77777777" w:rsidR="00276FCC" w:rsidRPr="00AE0FED" w:rsidRDefault="00276FCC" w:rsidP="00324FDE">
      <w:pPr>
        <w:suppressLineNumbers/>
        <w:rPr>
          <w:b/>
          <w:szCs w:val="22"/>
          <w:lang w:val="hr-HR"/>
        </w:rPr>
      </w:pPr>
    </w:p>
    <w:p w14:paraId="559C2212" w14:textId="77777777" w:rsidR="00276FCC" w:rsidRPr="00AE0FED" w:rsidRDefault="00442181" w:rsidP="00324FDE">
      <w:pPr>
        <w:suppressLineNumbers/>
        <w:rPr>
          <w:b/>
          <w:szCs w:val="22"/>
          <w:lang w:val="hr-HR"/>
        </w:rPr>
      </w:pPr>
      <w:r w:rsidRPr="00AE0FED">
        <w:rPr>
          <w:b/>
          <w:szCs w:val="22"/>
          <w:lang w:val="hr-HR"/>
        </w:rPr>
        <w:t>2.</w:t>
      </w:r>
      <w:r w:rsidRPr="00AE0FED">
        <w:rPr>
          <w:b/>
          <w:szCs w:val="22"/>
          <w:lang w:val="hr-HR"/>
        </w:rPr>
        <w:tab/>
        <w:t>KVALITATIVNI I KVANTITATIVNI SASTAV</w:t>
      </w:r>
    </w:p>
    <w:p w14:paraId="559C2213" w14:textId="77777777" w:rsidR="00276FCC" w:rsidRPr="00AE0FED" w:rsidRDefault="00276FCC" w:rsidP="00324FDE">
      <w:pPr>
        <w:rPr>
          <w:szCs w:val="22"/>
          <w:lang w:val="hr-HR"/>
        </w:rPr>
      </w:pPr>
    </w:p>
    <w:p w14:paraId="559C2214" w14:textId="3F6C732A" w:rsidR="00276FCC" w:rsidRPr="00AE0FED" w:rsidRDefault="00FD6DAF" w:rsidP="00324FDE">
      <w:pPr>
        <w:suppressAutoHyphens w:val="0"/>
        <w:rPr>
          <w:noProof/>
          <w:szCs w:val="22"/>
          <w:u w:val="single"/>
          <w:lang w:val="hr-HR" w:eastAsia="en-US"/>
        </w:rPr>
      </w:pPr>
      <w:r w:rsidRPr="00AE0FED">
        <w:rPr>
          <w:noProof/>
          <w:szCs w:val="22"/>
          <w:u w:val="single"/>
          <w:lang w:val="hr-HR"/>
        </w:rPr>
        <w:t>Dimetilfumarat</w:t>
      </w:r>
      <w:r w:rsidR="00271262" w:rsidRPr="00AE0FED">
        <w:rPr>
          <w:noProof/>
          <w:szCs w:val="22"/>
          <w:u w:val="single"/>
          <w:lang w:val="hr-HR"/>
        </w:rPr>
        <w:t xml:space="preserve"> Mylan</w:t>
      </w:r>
      <w:r w:rsidR="00271262" w:rsidRPr="00AE0FED">
        <w:rPr>
          <w:u w:val="single"/>
          <w:lang w:val="hr-HR"/>
        </w:rPr>
        <w:t xml:space="preserve"> </w:t>
      </w:r>
      <w:r w:rsidR="00442181" w:rsidRPr="00AE0FED">
        <w:rPr>
          <w:noProof/>
          <w:szCs w:val="22"/>
          <w:u w:val="single"/>
          <w:lang w:val="hr-HR" w:eastAsia="en-US"/>
        </w:rPr>
        <w:t xml:space="preserve">120 mg </w:t>
      </w:r>
      <w:r w:rsidR="004A0FD6" w:rsidRPr="00AE0FED">
        <w:rPr>
          <w:szCs w:val="22"/>
          <w:u w:val="single"/>
          <w:lang w:val="hr-HR"/>
        </w:rPr>
        <w:t xml:space="preserve">tvrde </w:t>
      </w:r>
      <w:r w:rsidR="00442181" w:rsidRPr="00AE0FED">
        <w:rPr>
          <w:noProof/>
          <w:szCs w:val="22"/>
          <w:u w:val="single"/>
          <w:lang w:val="hr-HR" w:eastAsia="en-US"/>
        </w:rPr>
        <w:t>že</w:t>
      </w:r>
      <w:r w:rsidR="00442181" w:rsidRPr="00AE0FED">
        <w:rPr>
          <w:szCs w:val="22"/>
          <w:u w:val="single"/>
          <w:lang w:val="hr-HR"/>
        </w:rPr>
        <w:t>lučanootporne</w:t>
      </w:r>
      <w:r w:rsidR="00AA1EE7" w:rsidRPr="00AE0FED">
        <w:rPr>
          <w:szCs w:val="22"/>
          <w:u w:val="single"/>
          <w:lang w:val="hr-HR"/>
        </w:rPr>
        <w:t xml:space="preserve"> </w:t>
      </w:r>
      <w:r w:rsidR="00442181" w:rsidRPr="00AE0FED">
        <w:rPr>
          <w:noProof/>
          <w:szCs w:val="22"/>
          <w:u w:val="single"/>
          <w:lang w:val="hr-HR" w:eastAsia="en-US"/>
        </w:rPr>
        <w:t>kapsule</w:t>
      </w:r>
    </w:p>
    <w:p w14:paraId="559C2215" w14:textId="77777777" w:rsidR="00276FCC" w:rsidRPr="00AE0FED" w:rsidRDefault="00276FCC" w:rsidP="00324FDE">
      <w:pPr>
        <w:rPr>
          <w:szCs w:val="22"/>
          <w:lang w:val="hr-HR"/>
        </w:rPr>
      </w:pPr>
    </w:p>
    <w:p w14:paraId="559C2216" w14:textId="2DBF2AB0" w:rsidR="00276FCC" w:rsidRPr="00AE0FED" w:rsidRDefault="00442181" w:rsidP="00324FDE">
      <w:pPr>
        <w:rPr>
          <w:szCs w:val="22"/>
          <w:lang w:val="hr-HR"/>
        </w:rPr>
      </w:pPr>
      <w:r w:rsidRPr="00AE0FED">
        <w:rPr>
          <w:szCs w:val="22"/>
          <w:lang w:val="hr-HR"/>
        </w:rPr>
        <w:t>Jedna</w:t>
      </w:r>
      <w:r w:rsidR="00250E9C" w:rsidRPr="00AE0FED">
        <w:rPr>
          <w:szCs w:val="22"/>
          <w:lang w:val="hr-HR"/>
        </w:rPr>
        <w:t xml:space="preserve"> tvrda</w:t>
      </w:r>
      <w:r w:rsidRPr="00AE0FED">
        <w:rPr>
          <w:noProof/>
          <w:szCs w:val="22"/>
          <w:lang w:val="hr-HR" w:eastAsia="en-US"/>
        </w:rPr>
        <w:t xml:space="preserve"> že</w:t>
      </w:r>
      <w:r w:rsidRPr="00AE0FED">
        <w:rPr>
          <w:szCs w:val="22"/>
          <w:lang w:val="hr-HR"/>
        </w:rPr>
        <w:t>lučanootporna kapsula sadrži 120 mg dimetilfumarata.</w:t>
      </w:r>
    </w:p>
    <w:p w14:paraId="559C2217" w14:textId="77777777" w:rsidR="00276FCC" w:rsidRPr="00AE0FED" w:rsidRDefault="00276FCC" w:rsidP="00324FDE">
      <w:pPr>
        <w:rPr>
          <w:szCs w:val="22"/>
          <w:lang w:val="hr-HR"/>
        </w:rPr>
      </w:pPr>
    </w:p>
    <w:p w14:paraId="559C2218" w14:textId="3E8AEB59" w:rsidR="00276FCC" w:rsidRPr="00AE0FED" w:rsidRDefault="00FD6DAF" w:rsidP="00324FDE">
      <w:pPr>
        <w:rPr>
          <w:noProof/>
          <w:szCs w:val="22"/>
          <w:u w:val="single"/>
          <w:lang w:val="hr-HR" w:eastAsia="en-US"/>
        </w:rPr>
      </w:pPr>
      <w:r w:rsidRPr="00AE0FED">
        <w:rPr>
          <w:noProof/>
          <w:szCs w:val="22"/>
          <w:u w:val="single"/>
          <w:lang w:val="hr-HR"/>
        </w:rPr>
        <w:t>Dimetilfumarat</w:t>
      </w:r>
      <w:r w:rsidR="00271262" w:rsidRPr="00AE0FED">
        <w:rPr>
          <w:noProof/>
          <w:szCs w:val="22"/>
          <w:u w:val="single"/>
          <w:lang w:val="hr-HR"/>
        </w:rPr>
        <w:t xml:space="preserve"> Mylan</w:t>
      </w:r>
      <w:r w:rsidR="00442181" w:rsidRPr="00AE0FED">
        <w:rPr>
          <w:noProof/>
          <w:szCs w:val="22"/>
          <w:u w:val="single"/>
          <w:lang w:val="hr-HR" w:eastAsia="en-US"/>
        </w:rPr>
        <w:t xml:space="preserve"> 240 mg </w:t>
      </w:r>
      <w:r w:rsidR="0065027C" w:rsidRPr="00AE0FED">
        <w:rPr>
          <w:szCs w:val="22"/>
          <w:u w:val="single"/>
          <w:lang w:val="hr-HR"/>
        </w:rPr>
        <w:t xml:space="preserve">tvrde </w:t>
      </w:r>
      <w:r w:rsidR="00442181" w:rsidRPr="00AE0FED">
        <w:rPr>
          <w:noProof/>
          <w:szCs w:val="22"/>
          <w:u w:val="single"/>
          <w:lang w:val="hr-HR" w:eastAsia="en-US"/>
        </w:rPr>
        <w:t>že</w:t>
      </w:r>
      <w:r w:rsidR="00442181" w:rsidRPr="00AE0FED">
        <w:rPr>
          <w:szCs w:val="22"/>
          <w:u w:val="single"/>
          <w:lang w:val="hr-HR"/>
        </w:rPr>
        <w:t xml:space="preserve">lučanootporne </w:t>
      </w:r>
      <w:r w:rsidR="00442181" w:rsidRPr="00AE0FED">
        <w:rPr>
          <w:noProof/>
          <w:szCs w:val="22"/>
          <w:u w:val="single"/>
          <w:lang w:val="hr-HR" w:eastAsia="en-US"/>
        </w:rPr>
        <w:t>kapsule</w:t>
      </w:r>
    </w:p>
    <w:p w14:paraId="559C2219" w14:textId="77777777" w:rsidR="00276FCC" w:rsidRPr="00AE0FED" w:rsidRDefault="00276FCC" w:rsidP="00324FDE">
      <w:pPr>
        <w:rPr>
          <w:szCs w:val="22"/>
          <w:lang w:val="hr-HR"/>
        </w:rPr>
      </w:pPr>
    </w:p>
    <w:p w14:paraId="559C221A" w14:textId="38CBD36C" w:rsidR="00276FCC" w:rsidRPr="00AE0FED" w:rsidRDefault="00442181" w:rsidP="00324FDE">
      <w:pPr>
        <w:rPr>
          <w:szCs w:val="22"/>
          <w:lang w:val="hr-HR"/>
        </w:rPr>
      </w:pPr>
      <w:r w:rsidRPr="00AE0FED">
        <w:rPr>
          <w:szCs w:val="22"/>
          <w:lang w:val="hr-HR"/>
        </w:rPr>
        <w:t>Jedna</w:t>
      </w:r>
      <w:r w:rsidR="00250E9C" w:rsidRPr="00AE0FED">
        <w:rPr>
          <w:szCs w:val="22"/>
          <w:lang w:val="hr-HR"/>
        </w:rPr>
        <w:t xml:space="preserve"> tvrda</w:t>
      </w:r>
      <w:r w:rsidRPr="00AE0FED">
        <w:rPr>
          <w:szCs w:val="22"/>
          <w:lang w:val="hr-HR"/>
        </w:rPr>
        <w:t xml:space="preserve"> </w:t>
      </w:r>
      <w:r w:rsidRPr="00AE0FED">
        <w:rPr>
          <w:noProof/>
          <w:szCs w:val="22"/>
          <w:lang w:val="hr-HR" w:eastAsia="en-US"/>
        </w:rPr>
        <w:t>že</w:t>
      </w:r>
      <w:r w:rsidRPr="00AE0FED">
        <w:rPr>
          <w:szCs w:val="22"/>
          <w:lang w:val="hr-HR"/>
        </w:rPr>
        <w:t>lučanootporna kapsula sadrži 240 mg dimetilfumarata.</w:t>
      </w:r>
    </w:p>
    <w:p w14:paraId="559C221B" w14:textId="77777777" w:rsidR="00276FCC" w:rsidRPr="00AE0FED" w:rsidRDefault="00276FCC" w:rsidP="00324FDE">
      <w:pPr>
        <w:rPr>
          <w:szCs w:val="22"/>
          <w:lang w:val="hr-HR"/>
        </w:rPr>
      </w:pPr>
    </w:p>
    <w:p w14:paraId="559C221C" w14:textId="77777777" w:rsidR="00276FCC" w:rsidRPr="00AE0FED" w:rsidRDefault="00442181" w:rsidP="00324FDE">
      <w:pPr>
        <w:rPr>
          <w:szCs w:val="22"/>
          <w:lang w:val="hr-HR"/>
        </w:rPr>
      </w:pPr>
      <w:r w:rsidRPr="00AE0FED">
        <w:rPr>
          <w:szCs w:val="22"/>
          <w:lang w:val="hr-HR"/>
        </w:rPr>
        <w:t>Za cjeloviti popis pomoćnih tvari vidjeti dio 6.1.</w:t>
      </w:r>
    </w:p>
    <w:p w14:paraId="559C221D" w14:textId="77777777" w:rsidR="00276FCC" w:rsidRPr="00AE0FED" w:rsidRDefault="00276FCC" w:rsidP="00324FDE">
      <w:pPr>
        <w:rPr>
          <w:szCs w:val="22"/>
          <w:lang w:val="hr-HR"/>
        </w:rPr>
      </w:pPr>
    </w:p>
    <w:p w14:paraId="559C221E" w14:textId="77777777" w:rsidR="00276FCC" w:rsidRPr="00AE0FED" w:rsidRDefault="00276FCC" w:rsidP="00324FDE">
      <w:pPr>
        <w:rPr>
          <w:szCs w:val="22"/>
          <w:lang w:val="hr-HR"/>
        </w:rPr>
      </w:pPr>
    </w:p>
    <w:p w14:paraId="559C221F" w14:textId="77777777" w:rsidR="00276FCC" w:rsidRPr="00AE0FED" w:rsidRDefault="00442181" w:rsidP="00324FDE">
      <w:pPr>
        <w:rPr>
          <w:b/>
          <w:szCs w:val="22"/>
          <w:lang w:val="hr-HR"/>
        </w:rPr>
      </w:pPr>
      <w:r w:rsidRPr="00AE0FED">
        <w:rPr>
          <w:b/>
          <w:szCs w:val="22"/>
          <w:lang w:val="hr-HR"/>
        </w:rPr>
        <w:t>3.</w:t>
      </w:r>
      <w:r w:rsidRPr="00AE0FED">
        <w:rPr>
          <w:b/>
          <w:szCs w:val="22"/>
          <w:lang w:val="hr-HR"/>
        </w:rPr>
        <w:tab/>
        <w:t>FARMACEUTSKI OBLIK</w:t>
      </w:r>
    </w:p>
    <w:p w14:paraId="559C2220" w14:textId="77777777" w:rsidR="00276FCC" w:rsidRPr="00AE0FED" w:rsidRDefault="00276FCC" w:rsidP="00324FDE">
      <w:pPr>
        <w:rPr>
          <w:szCs w:val="22"/>
          <w:lang w:val="hr-HR"/>
        </w:rPr>
      </w:pPr>
    </w:p>
    <w:p w14:paraId="559C2221" w14:textId="72738E0B" w:rsidR="00276FCC" w:rsidRPr="00AE0FED" w:rsidRDefault="004A0FD6" w:rsidP="00324FDE">
      <w:pPr>
        <w:suppressLineNumbers/>
        <w:rPr>
          <w:szCs w:val="22"/>
          <w:lang w:val="hr-HR"/>
        </w:rPr>
      </w:pPr>
      <w:r w:rsidRPr="00AE0FED">
        <w:rPr>
          <w:szCs w:val="22"/>
          <w:lang w:val="hr-HR"/>
        </w:rPr>
        <w:t xml:space="preserve">Tvrda </w:t>
      </w:r>
      <w:r w:rsidR="00A53834" w:rsidRPr="00AE0FED">
        <w:rPr>
          <w:szCs w:val="22"/>
          <w:lang w:val="hr-HR"/>
        </w:rPr>
        <w:t>ž</w:t>
      </w:r>
      <w:r w:rsidR="00442181" w:rsidRPr="00AE0FED">
        <w:rPr>
          <w:szCs w:val="22"/>
          <w:lang w:val="hr-HR"/>
        </w:rPr>
        <w:t>elučanootporna kapsula</w:t>
      </w:r>
      <w:r w:rsidR="00AA1EE7" w:rsidRPr="00AE0FED">
        <w:rPr>
          <w:szCs w:val="22"/>
          <w:lang w:val="hr-HR"/>
        </w:rPr>
        <w:t xml:space="preserve"> </w:t>
      </w:r>
      <w:r w:rsidR="00271262" w:rsidRPr="00AE0FED">
        <w:rPr>
          <w:szCs w:val="22"/>
          <w:lang w:val="hr-HR"/>
        </w:rPr>
        <w:t>(želučanootporna kapsula)</w:t>
      </w:r>
    </w:p>
    <w:p w14:paraId="559C2222" w14:textId="77777777" w:rsidR="00276FCC" w:rsidRPr="00AE0FED" w:rsidRDefault="00276FCC" w:rsidP="00324FDE">
      <w:pPr>
        <w:suppressLineNumbers/>
        <w:rPr>
          <w:szCs w:val="22"/>
          <w:lang w:val="hr-HR"/>
        </w:rPr>
      </w:pPr>
    </w:p>
    <w:p w14:paraId="559C2223" w14:textId="561D3E98" w:rsidR="00276FCC" w:rsidRPr="00AE0FED" w:rsidRDefault="00FD6DAF" w:rsidP="00324FDE">
      <w:pPr>
        <w:suppressLineNumbers/>
        <w:rPr>
          <w:szCs w:val="22"/>
          <w:u w:val="single"/>
          <w:lang w:val="hr-HR"/>
        </w:rPr>
      </w:pPr>
      <w:r w:rsidRPr="00AE0FED">
        <w:rPr>
          <w:noProof/>
          <w:szCs w:val="22"/>
          <w:u w:val="single"/>
          <w:lang w:val="hr-HR"/>
        </w:rPr>
        <w:t>Dimetilfumarat</w:t>
      </w:r>
      <w:r w:rsidR="00271262" w:rsidRPr="00AE0FED">
        <w:rPr>
          <w:noProof/>
          <w:szCs w:val="22"/>
          <w:u w:val="single"/>
          <w:lang w:val="hr-HR"/>
        </w:rPr>
        <w:t xml:space="preserve"> Mylan</w:t>
      </w:r>
      <w:r w:rsidR="00271262" w:rsidRPr="00AE0FED">
        <w:rPr>
          <w:u w:val="single"/>
          <w:lang w:val="hr-HR"/>
        </w:rPr>
        <w:t xml:space="preserve"> </w:t>
      </w:r>
      <w:r w:rsidR="00442181" w:rsidRPr="00AE0FED">
        <w:rPr>
          <w:noProof/>
          <w:szCs w:val="22"/>
          <w:u w:val="single"/>
          <w:lang w:val="hr-HR" w:eastAsia="en-US"/>
        </w:rPr>
        <w:t xml:space="preserve">120 mg </w:t>
      </w:r>
      <w:r w:rsidR="004A0FD6" w:rsidRPr="00AE0FED">
        <w:rPr>
          <w:noProof/>
          <w:szCs w:val="22"/>
          <w:u w:val="single"/>
          <w:lang w:val="hr-HR" w:eastAsia="en-US"/>
        </w:rPr>
        <w:t xml:space="preserve">tvrde </w:t>
      </w:r>
      <w:r w:rsidR="00442181" w:rsidRPr="00AE0FED">
        <w:rPr>
          <w:noProof/>
          <w:szCs w:val="22"/>
          <w:u w:val="single"/>
          <w:lang w:val="hr-HR" w:eastAsia="en-US"/>
        </w:rPr>
        <w:t>že</w:t>
      </w:r>
      <w:r w:rsidR="00442181" w:rsidRPr="00AE0FED">
        <w:rPr>
          <w:szCs w:val="22"/>
          <w:u w:val="single"/>
          <w:lang w:val="hr-HR"/>
        </w:rPr>
        <w:t xml:space="preserve">lučanootporne </w:t>
      </w:r>
      <w:r w:rsidR="00442181" w:rsidRPr="00AE0FED">
        <w:rPr>
          <w:noProof/>
          <w:szCs w:val="22"/>
          <w:u w:val="single"/>
          <w:lang w:val="hr-HR" w:eastAsia="en-US"/>
        </w:rPr>
        <w:t>kapsule</w:t>
      </w:r>
    </w:p>
    <w:p w14:paraId="559C2224" w14:textId="77777777" w:rsidR="00276FCC" w:rsidRPr="00AE0FED" w:rsidRDefault="00276FCC" w:rsidP="00324FDE">
      <w:pPr>
        <w:suppressLineNumbers/>
        <w:rPr>
          <w:szCs w:val="22"/>
          <w:lang w:val="hr-HR"/>
        </w:rPr>
      </w:pPr>
    </w:p>
    <w:p w14:paraId="559C2225" w14:textId="38F79DDF" w:rsidR="00276FCC" w:rsidRPr="00AE0FED" w:rsidRDefault="00271262" w:rsidP="00324FDE">
      <w:pPr>
        <w:suppressLineNumbers/>
        <w:rPr>
          <w:szCs w:val="22"/>
          <w:lang w:val="hr-HR"/>
        </w:rPr>
      </w:pPr>
      <w:r w:rsidRPr="00AE0FED">
        <w:rPr>
          <w:szCs w:val="22"/>
          <w:lang w:val="hr-HR"/>
        </w:rPr>
        <w:t xml:space="preserve">Plavozelene </w:t>
      </w:r>
      <w:r w:rsidR="00442181" w:rsidRPr="00AE0FED">
        <w:rPr>
          <w:szCs w:val="22"/>
          <w:lang w:val="hr-HR"/>
        </w:rPr>
        <w:t xml:space="preserve">i bijele želučanootporne </w:t>
      </w:r>
      <w:r w:rsidR="00250E9C" w:rsidRPr="00AE0FED">
        <w:rPr>
          <w:szCs w:val="22"/>
          <w:lang w:val="hr-HR"/>
        </w:rPr>
        <w:t xml:space="preserve">tvrde </w:t>
      </w:r>
      <w:r w:rsidR="00442181" w:rsidRPr="00AE0FED">
        <w:rPr>
          <w:szCs w:val="22"/>
          <w:lang w:val="hr-HR"/>
        </w:rPr>
        <w:t xml:space="preserve">kapsule, </w:t>
      </w:r>
      <w:r w:rsidR="0099096D" w:rsidRPr="00AE0FED">
        <w:rPr>
          <w:szCs w:val="22"/>
          <w:lang w:val="hr-HR"/>
        </w:rPr>
        <w:t>duljine 21,7 mm</w:t>
      </w:r>
      <w:r w:rsidR="00442181" w:rsidRPr="00AE0FED">
        <w:rPr>
          <w:szCs w:val="22"/>
          <w:lang w:val="hr-HR"/>
        </w:rPr>
        <w:t>, s otisnutom oznakom „</w:t>
      </w:r>
      <w:r w:rsidR="0099096D" w:rsidRPr="00AE0FED">
        <w:rPr>
          <w:szCs w:val="22"/>
          <w:lang w:val="hr-HR"/>
        </w:rPr>
        <w:t>M</w:t>
      </w:r>
      <w:r w:rsidR="00DC31F1">
        <w:rPr>
          <w:szCs w:val="22"/>
          <w:lang w:val="hr-HR"/>
        </w:rPr>
        <w:t>YLAN</w:t>
      </w:r>
      <w:r w:rsidR="00442181" w:rsidRPr="00AE0FED">
        <w:rPr>
          <w:szCs w:val="22"/>
          <w:lang w:val="hr-HR"/>
        </w:rPr>
        <w:t>“</w:t>
      </w:r>
      <w:r w:rsidR="0099096D" w:rsidRPr="00AE0FED">
        <w:rPr>
          <w:szCs w:val="22"/>
          <w:lang w:val="hr-HR"/>
        </w:rPr>
        <w:t xml:space="preserve"> </w:t>
      </w:r>
      <w:r w:rsidR="00FF33A6" w:rsidRPr="00AE0FED">
        <w:rPr>
          <w:szCs w:val="22"/>
          <w:lang w:val="hr-HR"/>
        </w:rPr>
        <w:t xml:space="preserve">iznad oznake </w:t>
      </w:r>
      <w:r w:rsidR="0099096D" w:rsidRPr="00AE0FED">
        <w:rPr>
          <w:szCs w:val="22"/>
          <w:lang w:val="hr-HR"/>
        </w:rPr>
        <w:t>„DF</w:t>
      </w:r>
      <w:r w:rsidR="008F22F8" w:rsidRPr="00AE0FED">
        <w:rPr>
          <w:szCs w:val="22"/>
          <w:lang w:val="hr-HR"/>
        </w:rPr>
        <w:t xml:space="preserve"> </w:t>
      </w:r>
      <w:r w:rsidR="0099096D" w:rsidRPr="00AE0FED">
        <w:rPr>
          <w:szCs w:val="22"/>
          <w:lang w:val="hr-HR"/>
        </w:rPr>
        <w:t>120“</w:t>
      </w:r>
      <w:r w:rsidR="00442181" w:rsidRPr="00AE0FED">
        <w:rPr>
          <w:szCs w:val="22"/>
          <w:lang w:val="hr-HR"/>
        </w:rPr>
        <w:t xml:space="preserve">, koje sadrže </w:t>
      </w:r>
      <w:r w:rsidR="0019683A" w:rsidRPr="00AE0FED">
        <w:rPr>
          <w:szCs w:val="22"/>
          <w:lang w:val="hr-HR"/>
        </w:rPr>
        <w:t xml:space="preserve">bijele do bjelkaste </w:t>
      </w:r>
      <w:r w:rsidR="00D05A56" w:rsidRPr="00AE0FED">
        <w:rPr>
          <w:szCs w:val="22"/>
          <w:lang w:val="hr-HR"/>
        </w:rPr>
        <w:t>pelet</w:t>
      </w:r>
      <w:r w:rsidR="0085242C" w:rsidRPr="00AE0FED">
        <w:rPr>
          <w:szCs w:val="22"/>
          <w:lang w:val="hr-HR"/>
        </w:rPr>
        <w:t xml:space="preserve">e </w:t>
      </w:r>
      <w:r w:rsidR="00D05A56" w:rsidRPr="00AE0FED">
        <w:rPr>
          <w:szCs w:val="22"/>
          <w:lang w:val="hr-HR"/>
        </w:rPr>
        <w:t>s</w:t>
      </w:r>
      <w:r w:rsidR="00232488" w:rsidRPr="00AE0FED">
        <w:rPr>
          <w:szCs w:val="22"/>
          <w:lang w:val="hr-HR"/>
        </w:rPr>
        <w:t>a</w:t>
      </w:r>
      <w:r w:rsidR="00D05A56" w:rsidRPr="00AE0FED">
        <w:rPr>
          <w:szCs w:val="22"/>
          <w:lang w:val="hr-HR"/>
        </w:rPr>
        <w:t xml:space="preserve"> </w:t>
      </w:r>
      <w:r w:rsidR="00232488" w:rsidRPr="00AE0FED">
        <w:rPr>
          <w:szCs w:val="22"/>
          <w:lang w:val="hr-HR"/>
        </w:rPr>
        <w:t xml:space="preserve">želučanootpornom </w:t>
      </w:r>
      <w:r w:rsidR="00D05A56" w:rsidRPr="00AE0FED">
        <w:rPr>
          <w:szCs w:val="22"/>
          <w:lang w:val="hr-HR"/>
        </w:rPr>
        <w:t>ovojnicom</w:t>
      </w:r>
      <w:r w:rsidR="00442181" w:rsidRPr="00AE0FED">
        <w:rPr>
          <w:szCs w:val="22"/>
          <w:lang w:val="hr-HR"/>
        </w:rPr>
        <w:t>.</w:t>
      </w:r>
    </w:p>
    <w:p w14:paraId="559C2226" w14:textId="77777777" w:rsidR="00276FCC" w:rsidRPr="00AE0FED" w:rsidRDefault="00276FCC" w:rsidP="00324FDE">
      <w:pPr>
        <w:rPr>
          <w:szCs w:val="22"/>
          <w:lang w:val="hr-HR"/>
        </w:rPr>
      </w:pPr>
    </w:p>
    <w:p w14:paraId="559C2227" w14:textId="35A0B0FA" w:rsidR="00276FCC" w:rsidRPr="00AE0FED" w:rsidRDefault="00FD6DAF" w:rsidP="00324FDE">
      <w:pPr>
        <w:suppressLineNumbers/>
        <w:rPr>
          <w:szCs w:val="22"/>
          <w:u w:val="single"/>
          <w:lang w:val="hr-HR"/>
        </w:rPr>
      </w:pPr>
      <w:r w:rsidRPr="00AE0FED">
        <w:rPr>
          <w:noProof/>
          <w:szCs w:val="22"/>
          <w:u w:val="single"/>
          <w:lang w:val="hr-HR"/>
        </w:rPr>
        <w:t>Dimetilfumarat</w:t>
      </w:r>
      <w:r w:rsidR="0085242C" w:rsidRPr="00AE0FED">
        <w:rPr>
          <w:noProof/>
          <w:szCs w:val="22"/>
          <w:u w:val="single"/>
          <w:lang w:val="hr-HR"/>
        </w:rPr>
        <w:t xml:space="preserve"> Mylan</w:t>
      </w:r>
      <w:r w:rsidR="0085242C" w:rsidRPr="00AE0FED">
        <w:rPr>
          <w:noProof/>
          <w:szCs w:val="22"/>
          <w:u w:val="single"/>
          <w:lang w:val="hr-HR" w:eastAsia="en-US"/>
        </w:rPr>
        <w:t xml:space="preserve"> </w:t>
      </w:r>
      <w:r w:rsidR="00442181" w:rsidRPr="00AE0FED">
        <w:rPr>
          <w:noProof/>
          <w:szCs w:val="22"/>
          <w:u w:val="single"/>
          <w:lang w:val="hr-HR" w:eastAsia="en-US"/>
        </w:rPr>
        <w:t xml:space="preserve">240 mg </w:t>
      </w:r>
      <w:r w:rsidR="004A0FD6" w:rsidRPr="00AE0FED">
        <w:rPr>
          <w:noProof/>
          <w:szCs w:val="22"/>
          <w:u w:val="single"/>
          <w:lang w:val="hr-HR" w:eastAsia="en-US"/>
        </w:rPr>
        <w:t xml:space="preserve">tvrde </w:t>
      </w:r>
      <w:r w:rsidR="00442181" w:rsidRPr="00AE0FED">
        <w:rPr>
          <w:noProof/>
          <w:szCs w:val="22"/>
          <w:u w:val="single"/>
          <w:lang w:val="hr-HR" w:eastAsia="en-US"/>
        </w:rPr>
        <w:t>že</w:t>
      </w:r>
      <w:r w:rsidR="00442181" w:rsidRPr="00AE0FED">
        <w:rPr>
          <w:szCs w:val="22"/>
          <w:u w:val="single"/>
          <w:lang w:val="hr-HR"/>
        </w:rPr>
        <w:t xml:space="preserve">lučanootporne </w:t>
      </w:r>
      <w:r w:rsidR="00442181" w:rsidRPr="00AE0FED">
        <w:rPr>
          <w:noProof/>
          <w:szCs w:val="22"/>
          <w:u w:val="single"/>
          <w:lang w:val="hr-HR" w:eastAsia="en-US"/>
        </w:rPr>
        <w:t>kapsule</w:t>
      </w:r>
    </w:p>
    <w:p w14:paraId="559C2228" w14:textId="77777777" w:rsidR="00276FCC" w:rsidRPr="00AE0FED" w:rsidRDefault="00276FCC" w:rsidP="00324FDE">
      <w:pPr>
        <w:suppressLineNumbers/>
        <w:rPr>
          <w:noProof/>
          <w:szCs w:val="22"/>
          <w:u w:val="single"/>
          <w:lang w:val="hr-HR" w:eastAsia="en-US"/>
        </w:rPr>
      </w:pPr>
    </w:p>
    <w:p w14:paraId="559C2229" w14:textId="5F6A3B08" w:rsidR="00276FCC" w:rsidRPr="00AE0FED" w:rsidRDefault="0085242C" w:rsidP="00324FDE">
      <w:pPr>
        <w:suppressLineNumbers/>
        <w:rPr>
          <w:szCs w:val="22"/>
          <w:lang w:val="hr-HR"/>
        </w:rPr>
      </w:pPr>
      <w:r w:rsidRPr="00AE0FED">
        <w:rPr>
          <w:szCs w:val="22"/>
          <w:lang w:val="hr-HR"/>
        </w:rPr>
        <w:t xml:space="preserve">Plavozelene </w:t>
      </w:r>
      <w:r w:rsidR="00442181" w:rsidRPr="00AE0FED">
        <w:rPr>
          <w:szCs w:val="22"/>
          <w:lang w:val="hr-HR"/>
        </w:rPr>
        <w:t xml:space="preserve">želučanootporne </w:t>
      </w:r>
      <w:r w:rsidR="00250E9C" w:rsidRPr="00AE0FED">
        <w:rPr>
          <w:szCs w:val="22"/>
          <w:lang w:val="hr-HR"/>
        </w:rPr>
        <w:t xml:space="preserve">tvrde </w:t>
      </w:r>
      <w:r w:rsidR="00442181" w:rsidRPr="00AE0FED">
        <w:rPr>
          <w:szCs w:val="22"/>
          <w:lang w:val="hr-HR"/>
        </w:rPr>
        <w:t>kapsule,</w:t>
      </w:r>
      <w:r w:rsidRPr="00AE0FED">
        <w:rPr>
          <w:szCs w:val="22"/>
          <w:lang w:val="hr-HR"/>
        </w:rPr>
        <w:t xml:space="preserve"> duljine 2</w:t>
      </w:r>
      <w:r w:rsidR="006859D9">
        <w:rPr>
          <w:szCs w:val="22"/>
          <w:lang w:val="hr-HR"/>
        </w:rPr>
        <w:t>3,5</w:t>
      </w:r>
      <w:r w:rsidRPr="00AE0FED">
        <w:rPr>
          <w:szCs w:val="22"/>
          <w:lang w:val="hr-HR"/>
        </w:rPr>
        <w:t> mm</w:t>
      </w:r>
      <w:r w:rsidR="00442181" w:rsidRPr="00AE0FED">
        <w:rPr>
          <w:szCs w:val="22"/>
          <w:lang w:val="hr-HR"/>
        </w:rPr>
        <w:t>, s otisnutom oznakom „</w:t>
      </w:r>
      <w:r w:rsidRPr="00AE0FED">
        <w:rPr>
          <w:szCs w:val="22"/>
          <w:lang w:val="hr-HR"/>
        </w:rPr>
        <w:t>M</w:t>
      </w:r>
      <w:r w:rsidR="00DC31F1">
        <w:rPr>
          <w:szCs w:val="22"/>
          <w:lang w:val="hr-HR"/>
        </w:rPr>
        <w:t>YLAN</w:t>
      </w:r>
      <w:r w:rsidRPr="00AE0FED">
        <w:rPr>
          <w:szCs w:val="22"/>
          <w:lang w:val="hr-HR"/>
        </w:rPr>
        <w:t xml:space="preserve">“ </w:t>
      </w:r>
      <w:r w:rsidR="00FF33A6" w:rsidRPr="00AE0FED">
        <w:rPr>
          <w:szCs w:val="22"/>
          <w:lang w:val="hr-HR"/>
        </w:rPr>
        <w:t xml:space="preserve">iznad oznake </w:t>
      </w:r>
      <w:r w:rsidRPr="00AE0FED">
        <w:rPr>
          <w:szCs w:val="22"/>
          <w:lang w:val="hr-HR"/>
        </w:rPr>
        <w:t>„DF</w:t>
      </w:r>
      <w:r w:rsidR="008F22F8" w:rsidRPr="00AE0FED">
        <w:rPr>
          <w:szCs w:val="22"/>
          <w:lang w:val="hr-HR"/>
        </w:rPr>
        <w:t xml:space="preserve"> </w:t>
      </w:r>
      <w:r w:rsidR="00ED6B42" w:rsidRPr="00AE0FED">
        <w:rPr>
          <w:szCs w:val="22"/>
          <w:lang w:val="hr-HR"/>
        </w:rPr>
        <w:t>24</w:t>
      </w:r>
      <w:r w:rsidRPr="00AE0FED">
        <w:rPr>
          <w:szCs w:val="22"/>
          <w:lang w:val="hr-HR"/>
        </w:rPr>
        <w:t>0</w:t>
      </w:r>
      <w:r w:rsidR="00442181" w:rsidRPr="00AE0FED">
        <w:rPr>
          <w:szCs w:val="22"/>
          <w:lang w:val="hr-HR"/>
        </w:rPr>
        <w:t>“, koje sadrže</w:t>
      </w:r>
      <w:r w:rsidRPr="00AE0FED">
        <w:rPr>
          <w:szCs w:val="22"/>
          <w:lang w:val="hr-HR"/>
        </w:rPr>
        <w:t xml:space="preserve"> bijele do bjelkaste </w:t>
      </w:r>
      <w:r w:rsidR="00D05A56" w:rsidRPr="00AE0FED">
        <w:rPr>
          <w:szCs w:val="22"/>
          <w:lang w:val="hr-HR"/>
        </w:rPr>
        <w:t>pelet</w:t>
      </w:r>
      <w:r w:rsidRPr="00AE0FED">
        <w:rPr>
          <w:szCs w:val="22"/>
          <w:lang w:val="hr-HR"/>
        </w:rPr>
        <w:t xml:space="preserve">e </w:t>
      </w:r>
      <w:r w:rsidR="00D05A56" w:rsidRPr="00AE0FED">
        <w:rPr>
          <w:szCs w:val="22"/>
          <w:lang w:val="hr-HR"/>
        </w:rPr>
        <w:t>s</w:t>
      </w:r>
      <w:r w:rsidR="00232488" w:rsidRPr="00AE0FED">
        <w:rPr>
          <w:szCs w:val="22"/>
          <w:lang w:val="hr-HR"/>
        </w:rPr>
        <w:t>a</w:t>
      </w:r>
      <w:r w:rsidR="00D05A56" w:rsidRPr="00AE0FED">
        <w:rPr>
          <w:szCs w:val="22"/>
          <w:lang w:val="hr-HR"/>
        </w:rPr>
        <w:t xml:space="preserve"> </w:t>
      </w:r>
      <w:r w:rsidR="00232488" w:rsidRPr="00AE0FED">
        <w:rPr>
          <w:szCs w:val="22"/>
          <w:lang w:val="hr-HR"/>
        </w:rPr>
        <w:t xml:space="preserve">želučanootpornom </w:t>
      </w:r>
      <w:r w:rsidR="00D05A56" w:rsidRPr="00AE0FED">
        <w:rPr>
          <w:szCs w:val="22"/>
          <w:lang w:val="hr-HR"/>
        </w:rPr>
        <w:t>ovojnicom</w:t>
      </w:r>
      <w:r w:rsidR="00442181" w:rsidRPr="00AE0FED">
        <w:rPr>
          <w:szCs w:val="22"/>
          <w:lang w:val="hr-HR"/>
        </w:rPr>
        <w:t>.</w:t>
      </w:r>
    </w:p>
    <w:p w14:paraId="559C222A" w14:textId="77777777" w:rsidR="00276FCC" w:rsidRPr="00AE0FED" w:rsidRDefault="00276FCC" w:rsidP="00324FDE">
      <w:pPr>
        <w:rPr>
          <w:szCs w:val="22"/>
          <w:lang w:val="hr-HR"/>
        </w:rPr>
      </w:pPr>
    </w:p>
    <w:p w14:paraId="559C222B" w14:textId="77777777" w:rsidR="00276FCC" w:rsidRPr="00AE0FED" w:rsidRDefault="00276FCC" w:rsidP="00324FDE">
      <w:pPr>
        <w:rPr>
          <w:szCs w:val="22"/>
          <w:lang w:val="hr-HR"/>
        </w:rPr>
      </w:pPr>
    </w:p>
    <w:p w14:paraId="559C222C" w14:textId="77777777" w:rsidR="00276FCC" w:rsidRPr="00AE0FED" w:rsidRDefault="00442181" w:rsidP="00324FDE">
      <w:pPr>
        <w:rPr>
          <w:b/>
          <w:caps/>
          <w:szCs w:val="22"/>
          <w:lang w:val="hr-HR"/>
        </w:rPr>
      </w:pPr>
      <w:r w:rsidRPr="00AE0FED">
        <w:rPr>
          <w:b/>
          <w:szCs w:val="22"/>
          <w:lang w:val="hr-HR"/>
        </w:rPr>
        <w:t>4.</w:t>
      </w:r>
      <w:r w:rsidRPr="00AE0FED">
        <w:rPr>
          <w:b/>
          <w:szCs w:val="22"/>
          <w:lang w:val="hr-HR"/>
        </w:rPr>
        <w:tab/>
      </w:r>
      <w:r w:rsidRPr="00AE0FED">
        <w:rPr>
          <w:b/>
          <w:caps/>
          <w:szCs w:val="22"/>
          <w:lang w:val="hr-HR"/>
        </w:rPr>
        <w:t>KLINIČKI PODACI</w:t>
      </w:r>
    </w:p>
    <w:p w14:paraId="559C222D" w14:textId="77777777" w:rsidR="00276FCC" w:rsidRPr="00AE0FED" w:rsidRDefault="00276FCC" w:rsidP="00324FDE">
      <w:pPr>
        <w:rPr>
          <w:szCs w:val="22"/>
          <w:lang w:val="hr-HR"/>
        </w:rPr>
      </w:pPr>
    </w:p>
    <w:p w14:paraId="559C222E" w14:textId="77777777" w:rsidR="00276FCC" w:rsidRPr="00AE0FED" w:rsidRDefault="00442181" w:rsidP="00324FDE">
      <w:pPr>
        <w:suppressLineNumbers/>
        <w:ind w:left="567" w:hanging="567"/>
        <w:rPr>
          <w:b/>
          <w:szCs w:val="22"/>
          <w:lang w:val="hr-HR"/>
        </w:rPr>
      </w:pPr>
      <w:r w:rsidRPr="00AE0FED">
        <w:rPr>
          <w:b/>
          <w:szCs w:val="22"/>
          <w:lang w:val="hr-HR"/>
        </w:rPr>
        <w:t>4.1</w:t>
      </w:r>
      <w:r w:rsidRPr="00AE0FED">
        <w:rPr>
          <w:b/>
          <w:szCs w:val="22"/>
          <w:lang w:val="hr-HR"/>
        </w:rPr>
        <w:tab/>
        <w:t>Terapijske indikacije</w:t>
      </w:r>
    </w:p>
    <w:p w14:paraId="559C222F" w14:textId="77777777" w:rsidR="00276FCC" w:rsidRPr="00AE0FED" w:rsidRDefault="00276FCC" w:rsidP="00324FDE">
      <w:pPr>
        <w:rPr>
          <w:szCs w:val="22"/>
          <w:lang w:val="hr-HR"/>
        </w:rPr>
      </w:pPr>
    </w:p>
    <w:p w14:paraId="559C2230" w14:textId="52B00E8C" w:rsidR="00276FCC" w:rsidRPr="00AE0FED" w:rsidRDefault="00FD6DAF" w:rsidP="00324FDE">
      <w:pPr>
        <w:suppressLineNumbers/>
        <w:rPr>
          <w:szCs w:val="22"/>
          <w:lang w:val="hr-HR"/>
        </w:rPr>
      </w:pPr>
      <w:r w:rsidRPr="00AE0FED">
        <w:rPr>
          <w:noProof/>
          <w:szCs w:val="22"/>
          <w:lang w:val="hr-HR"/>
        </w:rPr>
        <w:t>Dimetilfumarat</w:t>
      </w:r>
      <w:r w:rsidR="0085242C" w:rsidRPr="00AE0FED">
        <w:rPr>
          <w:noProof/>
          <w:szCs w:val="22"/>
          <w:lang w:val="hr-HR"/>
        </w:rPr>
        <w:t xml:space="preserve"> Mylan</w:t>
      </w:r>
      <w:r w:rsidR="0085242C" w:rsidRPr="00AE0FED">
        <w:rPr>
          <w:szCs w:val="22"/>
          <w:lang w:val="hr-HR"/>
        </w:rPr>
        <w:t xml:space="preserve"> </w:t>
      </w:r>
      <w:r w:rsidR="00442181" w:rsidRPr="00AE0FED">
        <w:rPr>
          <w:szCs w:val="22"/>
          <w:lang w:val="hr-HR"/>
        </w:rPr>
        <w:t xml:space="preserve">je indiciran za liječenje odraslih </w:t>
      </w:r>
      <w:r w:rsidR="002E72A8" w:rsidRPr="00AE0FED">
        <w:rPr>
          <w:szCs w:val="22"/>
          <w:lang w:val="hr-HR"/>
        </w:rPr>
        <w:t xml:space="preserve">i pedijatrijskih </w:t>
      </w:r>
      <w:r w:rsidR="00442181" w:rsidRPr="00AE0FED">
        <w:rPr>
          <w:szCs w:val="22"/>
          <w:lang w:val="hr-HR"/>
        </w:rPr>
        <w:t xml:space="preserve">bolesnika </w:t>
      </w:r>
      <w:r w:rsidR="00471BA2" w:rsidRPr="00AE0FED">
        <w:rPr>
          <w:szCs w:val="22"/>
          <w:lang w:val="hr-HR"/>
        </w:rPr>
        <w:t xml:space="preserve">u dobi od 13 i više godina </w:t>
      </w:r>
      <w:r w:rsidR="00442181" w:rsidRPr="00AE0FED">
        <w:rPr>
          <w:szCs w:val="22"/>
          <w:lang w:val="hr-HR"/>
        </w:rPr>
        <w:t xml:space="preserve">s relapsno-remitirajućom multiplom sklerozom </w:t>
      </w:r>
      <w:r w:rsidR="006A28A7" w:rsidRPr="00AE0FED">
        <w:rPr>
          <w:szCs w:val="22"/>
          <w:lang w:val="hr-HR"/>
        </w:rPr>
        <w:t xml:space="preserve">(RRMS). </w:t>
      </w:r>
    </w:p>
    <w:p w14:paraId="559C2231" w14:textId="77777777" w:rsidR="00276FCC" w:rsidRPr="00AE0FED" w:rsidRDefault="00276FCC" w:rsidP="00324FDE">
      <w:pPr>
        <w:suppressLineNumbers/>
        <w:rPr>
          <w:szCs w:val="22"/>
          <w:lang w:val="hr-HR"/>
        </w:rPr>
      </w:pPr>
    </w:p>
    <w:p w14:paraId="559C2232" w14:textId="77777777" w:rsidR="00276FCC" w:rsidRPr="00AE0FED" w:rsidRDefault="00442181" w:rsidP="00324FDE">
      <w:pPr>
        <w:suppressLineNumbers/>
        <w:rPr>
          <w:b/>
          <w:szCs w:val="22"/>
          <w:lang w:val="hr-HR"/>
        </w:rPr>
      </w:pPr>
      <w:r w:rsidRPr="00AE0FED">
        <w:rPr>
          <w:b/>
          <w:szCs w:val="22"/>
          <w:lang w:val="hr-HR"/>
        </w:rPr>
        <w:t>4.2</w:t>
      </w:r>
      <w:r w:rsidRPr="00AE0FED">
        <w:rPr>
          <w:b/>
          <w:szCs w:val="22"/>
          <w:lang w:val="hr-HR"/>
        </w:rPr>
        <w:tab/>
        <w:t>Doziranje i način primjene</w:t>
      </w:r>
    </w:p>
    <w:p w14:paraId="559C2233" w14:textId="77777777" w:rsidR="00276FCC" w:rsidRPr="00AE0FED" w:rsidRDefault="00276FCC" w:rsidP="00324FDE">
      <w:pPr>
        <w:rPr>
          <w:szCs w:val="22"/>
          <w:lang w:val="hr-HR"/>
        </w:rPr>
      </w:pPr>
    </w:p>
    <w:p w14:paraId="559C2234" w14:textId="77777777" w:rsidR="00276FCC" w:rsidRPr="00AE0FED" w:rsidRDefault="00442181" w:rsidP="00324FDE">
      <w:pPr>
        <w:tabs>
          <w:tab w:val="clear" w:pos="567"/>
        </w:tabs>
        <w:rPr>
          <w:szCs w:val="22"/>
          <w:lang w:val="hr-HR"/>
        </w:rPr>
      </w:pPr>
      <w:r w:rsidRPr="00AE0FED">
        <w:rPr>
          <w:szCs w:val="22"/>
          <w:lang w:val="hr-HR"/>
        </w:rPr>
        <w:t>Liječenje treba započeti pod nadzorom liječnika s iskustvom u liječenju multiple skleroze.</w:t>
      </w:r>
    </w:p>
    <w:p w14:paraId="559C2235" w14:textId="77777777" w:rsidR="00276FCC" w:rsidRPr="00AE0FED" w:rsidRDefault="00276FCC" w:rsidP="00324FDE">
      <w:pPr>
        <w:tabs>
          <w:tab w:val="clear" w:pos="567"/>
        </w:tabs>
        <w:rPr>
          <w:szCs w:val="22"/>
          <w:lang w:val="hr-HR"/>
        </w:rPr>
      </w:pPr>
    </w:p>
    <w:p w14:paraId="559C2236" w14:textId="77777777" w:rsidR="00276FCC" w:rsidRPr="00AE0FED" w:rsidRDefault="00442181" w:rsidP="00324FDE">
      <w:pPr>
        <w:suppressLineNumbers/>
        <w:rPr>
          <w:szCs w:val="22"/>
          <w:u w:val="single"/>
          <w:lang w:val="hr-HR"/>
        </w:rPr>
      </w:pPr>
      <w:r w:rsidRPr="00AE0FED">
        <w:rPr>
          <w:szCs w:val="22"/>
          <w:u w:val="single"/>
          <w:lang w:val="hr-HR"/>
        </w:rPr>
        <w:t>Doziranje</w:t>
      </w:r>
    </w:p>
    <w:p w14:paraId="559C2237" w14:textId="77777777" w:rsidR="00276FCC" w:rsidRPr="00AE0FED" w:rsidRDefault="00276FCC" w:rsidP="00324FDE">
      <w:pPr>
        <w:rPr>
          <w:szCs w:val="22"/>
          <w:lang w:val="hr-HR"/>
        </w:rPr>
      </w:pPr>
    </w:p>
    <w:p w14:paraId="559C2238" w14:textId="77777777" w:rsidR="00276FCC" w:rsidRPr="00AE0FED" w:rsidRDefault="00442181" w:rsidP="00324FDE">
      <w:pPr>
        <w:suppressLineNumbers/>
        <w:autoSpaceDE w:val="0"/>
        <w:rPr>
          <w:szCs w:val="22"/>
          <w:lang w:val="hr-HR"/>
        </w:rPr>
      </w:pPr>
      <w:r w:rsidRPr="00AE0FED">
        <w:rPr>
          <w:szCs w:val="22"/>
          <w:lang w:val="hr-HR"/>
        </w:rPr>
        <w:t>Početna doza je 120 mg dvaput na dan. Nakon 7 dana, dozu je potrebno povisiti na preporučenu dozu održavanja od 240 mg dvaput na dan (vidjeti dio 4.4).</w:t>
      </w:r>
    </w:p>
    <w:p w14:paraId="559C2239" w14:textId="77777777" w:rsidR="00276FCC" w:rsidRPr="00AE0FED" w:rsidRDefault="00276FCC" w:rsidP="00324FDE">
      <w:pPr>
        <w:rPr>
          <w:szCs w:val="22"/>
          <w:lang w:val="hr-HR"/>
        </w:rPr>
      </w:pPr>
    </w:p>
    <w:p w14:paraId="559C223A" w14:textId="77777777" w:rsidR="00276FCC" w:rsidRPr="00AE0FED" w:rsidRDefault="00442181" w:rsidP="00324FDE">
      <w:pPr>
        <w:rPr>
          <w:szCs w:val="22"/>
          <w:lang w:val="hr-HR"/>
        </w:rPr>
      </w:pPr>
      <w:r w:rsidRPr="00AE0FED">
        <w:rPr>
          <w:szCs w:val="22"/>
          <w:lang w:val="hr-HR"/>
        </w:rPr>
        <w:t>Ako bolesnik propusti dozu, ne smije uzeti dvostruku dozu. Bolesnik smije uzeti propuštenu dozu samo ako je između doza proteklo 4 sata. U suprotnom, bolesnik treba pričekati vrijeme kada prema rasporedu uzima sljedeću dozu.</w:t>
      </w:r>
    </w:p>
    <w:p w14:paraId="559C223B" w14:textId="77777777" w:rsidR="00276FCC" w:rsidRPr="00AE0FED" w:rsidRDefault="00276FCC" w:rsidP="00324FDE">
      <w:pPr>
        <w:rPr>
          <w:szCs w:val="22"/>
          <w:lang w:val="hr-HR"/>
        </w:rPr>
      </w:pPr>
    </w:p>
    <w:p w14:paraId="559C223C" w14:textId="0A3859F8" w:rsidR="00276FCC" w:rsidRPr="00AE0FED" w:rsidRDefault="00442181" w:rsidP="00324FDE">
      <w:pPr>
        <w:suppressLineNumbers/>
        <w:autoSpaceDE w:val="0"/>
        <w:rPr>
          <w:szCs w:val="22"/>
          <w:lang w:val="hr-HR"/>
        </w:rPr>
      </w:pPr>
      <w:r w:rsidRPr="00AE0FED">
        <w:rPr>
          <w:szCs w:val="22"/>
          <w:lang w:val="hr-HR"/>
        </w:rPr>
        <w:lastRenderedPageBreak/>
        <w:t>Privremeno smanjenje doze na 120 mg dvaput na dan može smanjiti pojavu navala crvenila i nuspojave probavnog sustava. Unutar mjesec dana mora se nastaviti s preporučenom dozom održavanja od 240</w:t>
      </w:r>
      <w:r w:rsidR="0085242C" w:rsidRPr="00AE0FED">
        <w:rPr>
          <w:szCs w:val="22"/>
          <w:lang w:val="hr-HR"/>
        </w:rPr>
        <w:t> </w:t>
      </w:r>
      <w:r w:rsidRPr="00AE0FED">
        <w:rPr>
          <w:szCs w:val="22"/>
          <w:lang w:val="hr-HR"/>
        </w:rPr>
        <w:t>mg dvaput na dan.</w:t>
      </w:r>
    </w:p>
    <w:p w14:paraId="559C223D" w14:textId="77777777" w:rsidR="00276FCC" w:rsidRPr="00AE0FED" w:rsidRDefault="00276FCC" w:rsidP="00324FDE">
      <w:pPr>
        <w:rPr>
          <w:szCs w:val="22"/>
          <w:lang w:val="hr-HR"/>
        </w:rPr>
      </w:pPr>
    </w:p>
    <w:p w14:paraId="559C223E" w14:textId="3300108E" w:rsidR="00276FCC" w:rsidRPr="00AE0FED" w:rsidRDefault="00FD6DAF" w:rsidP="00324FDE">
      <w:pPr>
        <w:suppressLineNumbers/>
        <w:autoSpaceDE w:val="0"/>
        <w:rPr>
          <w:szCs w:val="22"/>
          <w:lang w:val="hr-HR"/>
        </w:rPr>
      </w:pPr>
      <w:r w:rsidRPr="00AE0FED">
        <w:rPr>
          <w:noProof/>
          <w:szCs w:val="22"/>
          <w:lang w:val="hr-HR"/>
        </w:rPr>
        <w:t>Dimetilfumarat</w:t>
      </w:r>
      <w:r w:rsidR="00177DD1" w:rsidRPr="00AE0FED">
        <w:rPr>
          <w:noProof/>
          <w:szCs w:val="22"/>
          <w:lang w:val="hr-HR"/>
        </w:rPr>
        <w:t xml:space="preserve"> Mylan</w:t>
      </w:r>
      <w:r w:rsidR="00177DD1" w:rsidRPr="00AE0FED">
        <w:rPr>
          <w:szCs w:val="22"/>
          <w:lang w:val="hr-HR"/>
        </w:rPr>
        <w:t xml:space="preserve"> </w:t>
      </w:r>
      <w:r w:rsidR="00442181" w:rsidRPr="00AE0FED">
        <w:rPr>
          <w:szCs w:val="22"/>
          <w:lang w:val="hr-HR"/>
        </w:rPr>
        <w:t xml:space="preserve">treba uzeti s hranom (vidjeti dio 5.2). Uzimanje </w:t>
      </w:r>
      <w:r w:rsidR="00177DD1" w:rsidRPr="00AE0FED">
        <w:rPr>
          <w:szCs w:val="22"/>
          <w:lang w:val="hr-HR"/>
        </w:rPr>
        <w:t xml:space="preserve">lijeka </w:t>
      </w:r>
      <w:r w:rsidRPr="00AE0FED">
        <w:rPr>
          <w:noProof/>
          <w:szCs w:val="22"/>
          <w:lang w:val="hr-HR"/>
        </w:rPr>
        <w:t>Dimetilfumarat</w:t>
      </w:r>
      <w:r w:rsidR="00177DD1" w:rsidRPr="00AE0FED">
        <w:rPr>
          <w:noProof/>
          <w:szCs w:val="22"/>
          <w:lang w:val="hr-HR"/>
        </w:rPr>
        <w:t xml:space="preserve"> Mylan</w:t>
      </w:r>
      <w:r w:rsidR="00177DD1" w:rsidRPr="00AE0FED">
        <w:rPr>
          <w:szCs w:val="22"/>
          <w:lang w:val="hr-HR"/>
        </w:rPr>
        <w:t xml:space="preserve"> </w:t>
      </w:r>
      <w:r w:rsidR="00442181" w:rsidRPr="00AE0FED">
        <w:rPr>
          <w:szCs w:val="22"/>
          <w:lang w:val="hr-HR"/>
        </w:rPr>
        <w:t>s hranom može poboljšati podnošljivost u bolesnika koji imaju navale crvenila ili nuspojave probavnog sustava (vidjeti dijelove 4.4, 4.5 i 4.8).</w:t>
      </w:r>
    </w:p>
    <w:p w14:paraId="559C223F" w14:textId="77777777" w:rsidR="00276FCC" w:rsidRPr="00AE0FED" w:rsidRDefault="00276FCC" w:rsidP="00324FDE">
      <w:pPr>
        <w:rPr>
          <w:szCs w:val="22"/>
          <w:lang w:val="hr-HR"/>
        </w:rPr>
      </w:pPr>
    </w:p>
    <w:p w14:paraId="559C2240" w14:textId="77777777" w:rsidR="00276FCC" w:rsidRPr="00AE0FED" w:rsidRDefault="00442181" w:rsidP="00324FDE">
      <w:pPr>
        <w:keepNext/>
        <w:suppressLineNumbers/>
        <w:rPr>
          <w:u w:val="single"/>
          <w:lang w:val="hr-HR"/>
        </w:rPr>
      </w:pPr>
      <w:r w:rsidRPr="00AE0FED">
        <w:rPr>
          <w:u w:val="single"/>
          <w:lang w:val="hr-HR"/>
        </w:rPr>
        <w:t>Posebne populacije</w:t>
      </w:r>
    </w:p>
    <w:p w14:paraId="559C2241" w14:textId="77777777" w:rsidR="00276FCC" w:rsidRPr="00AE0FED" w:rsidRDefault="00276FCC" w:rsidP="00324FDE">
      <w:pPr>
        <w:keepNext/>
        <w:suppressLineNumbers/>
        <w:rPr>
          <w:i/>
          <w:szCs w:val="22"/>
          <w:lang w:val="hr-HR"/>
        </w:rPr>
      </w:pPr>
    </w:p>
    <w:p w14:paraId="559C2242" w14:textId="77777777" w:rsidR="00276FCC" w:rsidRPr="00AE0FED" w:rsidRDefault="00442181" w:rsidP="00324FDE">
      <w:pPr>
        <w:keepNext/>
        <w:suppressLineNumbers/>
        <w:rPr>
          <w:i/>
          <w:szCs w:val="22"/>
          <w:lang w:val="hr-HR"/>
        </w:rPr>
      </w:pPr>
      <w:r w:rsidRPr="00AE0FED">
        <w:rPr>
          <w:i/>
          <w:szCs w:val="22"/>
          <w:lang w:val="hr-HR"/>
        </w:rPr>
        <w:t>Starije osobe</w:t>
      </w:r>
    </w:p>
    <w:p w14:paraId="252FCC91" w14:textId="77777777" w:rsidR="00F17908" w:rsidRPr="00AE0FED" w:rsidRDefault="00F17908" w:rsidP="00324FDE">
      <w:pPr>
        <w:keepNext/>
        <w:suppressLineNumbers/>
        <w:rPr>
          <w:i/>
          <w:szCs w:val="22"/>
          <w:lang w:val="hr-HR"/>
        </w:rPr>
      </w:pPr>
    </w:p>
    <w:p w14:paraId="559C2243" w14:textId="3948E53A" w:rsidR="00276FCC" w:rsidRPr="00AE0FED" w:rsidRDefault="00442181" w:rsidP="00324FDE">
      <w:pPr>
        <w:keepNext/>
        <w:autoSpaceDE w:val="0"/>
        <w:rPr>
          <w:szCs w:val="22"/>
          <w:lang w:val="hr-HR"/>
        </w:rPr>
      </w:pPr>
      <w:r w:rsidRPr="00AE0FED">
        <w:rPr>
          <w:szCs w:val="22"/>
          <w:lang w:val="hr-HR"/>
        </w:rPr>
        <w:t xml:space="preserve">U kliničkim ispitivanjima </w:t>
      </w:r>
      <w:r w:rsidR="00177DD1" w:rsidRPr="00AE0FED">
        <w:rPr>
          <w:szCs w:val="22"/>
          <w:lang w:val="hr-HR"/>
        </w:rPr>
        <w:t>dimetilfumarat</w:t>
      </w:r>
      <w:r w:rsidR="00162593">
        <w:rPr>
          <w:szCs w:val="22"/>
          <w:lang w:val="hr-HR"/>
        </w:rPr>
        <w:t>a postojala</w:t>
      </w:r>
      <w:r w:rsidRPr="00AE0FED">
        <w:rPr>
          <w:szCs w:val="22"/>
          <w:lang w:val="hr-HR"/>
        </w:rPr>
        <w:t xml:space="preserve"> je ograničena izloženost bolesnika u dobi od 55 godina i više i nije bio uključen dovoljan broj bolesnika u dobi od 65 godina i više kako bi se utvrdilo reagiraju li oni drugačije od mlađih bolesnika (vidjeti dio 5.2). Prema načinu djelovanja djelatne tvari nema teorijskih razloga za prilagodbu doze u starijih osoba.</w:t>
      </w:r>
    </w:p>
    <w:p w14:paraId="559C2244" w14:textId="77777777" w:rsidR="00276FCC" w:rsidRPr="00AE0FED" w:rsidRDefault="00276FCC" w:rsidP="00324FDE">
      <w:pPr>
        <w:autoSpaceDE w:val="0"/>
        <w:rPr>
          <w:szCs w:val="22"/>
          <w:lang w:val="hr-HR"/>
        </w:rPr>
      </w:pPr>
    </w:p>
    <w:p w14:paraId="559C2245" w14:textId="2D0CC4E1" w:rsidR="00276FCC" w:rsidRPr="00AE0FED" w:rsidRDefault="00442181" w:rsidP="00324FDE">
      <w:pPr>
        <w:autoSpaceDE w:val="0"/>
        <w:rPr>
          <w:i/>
          <w:szCs w:val="22"/>
          <w:lang w:val="hr-HR"/>
        </w:rPr>
      </w:pPr>
      <w:r w:rsidRPr="00AE0FED">
        <w:rPr>
          <w:i/>
          <w:szCs w:val="22"/>
          <w:lang w:val="hr-HR"/>
        </w:rPr>
        <w:t xml:space="preserve">Oštećenje </w:t>
      </w:r>
      <w:r w:rsidR="00D576A8" w:rsidRPr="00AE0FED">
        <w:rPr>
          <w:i/>
          <w:szCs w:val="22"/>
          <w:lang w:val="hr-HR"/>
        </w:rPr>
        <w:t xml:space="preserve">funkcije </w:t>
      </w:r>
      <w:r w:rsidRPr="00AE0FED">
        <w:rPr>
          <w:i/>
          <w:szCs w:val="22"/>
          <w:lang w:val="hr-HR"/>
        </w:rPr>
        <w:t>bubrega i jetre</w:t>
      </w:r>
    </w:p>
    <w:p w14:paraId="284D137D" w14:textId="77777777" w:rsidR="00F17908" w:rsidRPr="00AE0FED" w:rsidRDefault="00F17908" w:rsidP="00324FDE">
      <w:pPr>
        <w:autoSpaceDE w:val="0"/>
        <w:rPr>
          <w:i/>
          <w:szCs w:val="22"/>
          <w:lang w:val="hr-HR"/>
        </w:rPr>
      </w:pPr>
    </w:p>
    <w:p w14:paraId="559C2246" w14:textId="2C1374A5" w:rsidR="00276FCC" w:rsidRPr="00AE0FED" w:rsidRDefault="00177DD1" w:rsidP="00324FDE">
      <w:pPr>
        <w:suppressLineNumbers/>
        <w:rPr>
          <w:szCs w:val="22"/>
          <w:lang w:val="hr-HR"/>
        </w:rPr>
      </w:pPr>
      <w:r w:rsidRPr="00AE0FED">
        <w:rPr>
          <w:szCs w:val="22"/>
          <w:lang w:val="hr-HR"/>
        </w:rPr>
        <w:t xml:space="preserve">Dimetilfumarat </w:t>
      </w:r>
      <w:r w:rsidR="00442181" w:rsidRPr="00AE0FED">
        <w:rPr>
          <w:szCs w:val="22"/>
          <w:lang w:val="hr-HR"/>
        </w:rPr>
        <w:t>nije ispitivan u bolesnika s oštećenjem</w:t>
      </w:r>
      <w:r w:rsidR="00442181" w:rsidRPr="00491FAC">
        <w:rPr>
          <w:szCs w:val="22"/>
          <w:lang w:val="hr-HR"/>
        </w:rPr>
        <w:t xml:space="preserve"> </w:t>
      </w:r>
      <w:r w:rsidR="00D576A8" w:rsidRPr="00173A3B">
        <w:rPr>
          <w:szCs w:val="22"/>
          <w:lang w:val="hr-HR"/>
        </w:rPr>
        <w:t>funkcije</w:t>
      </w:r>
      <w:r w:rsidR="00D576A8" w:rsidRPr="00AE0FED">
        <w:rPr>
          <w:i/>
          <w:szCs w:val="22"/>
          <w:lang w:val="hr-HR"/>
        </w:rPr>
        <w:t xml:space="preserve"> </w:t>
      </w:r>
      <w:r w:rsidR="00442181" w:rsidRPr="00AE0FED">
        <w:rPr>
          <w:szCs w:val="22"/>
          <w:lang w:val="hr-HR"/>
        </w:rPr>
        <w:t>bubrega ili jetre. Na temelju kliničkih farmakoloških ispitivanja, nije potrebna prilagodba doze (vidjeti dio 5.2). Potreban je oprez u liječenju bolesnika s teškim oštećenjem</w:t>
      </w:r>
      <w:r w:rsidR="00442181" w:rsidRPr="00491FAC">
        <w:rPr>
          <w:szCs w:val="22"/>
          <w:lang w:val="hr-HR"/>
        </w:rPr>
        <w:t xml:space="preserve"> </w:t>
      </w:r>
      <w:r w:rsidR="00D576A8" w:rsidRPr="00173A3B">
        <w:rPr>
          <w:szCs w:val="22"/>
          <w:lang w:val="hr-HR"/>
        </w:rPr>
        <w:t>funkcije</w:t>
      </w:r>
      <w:r w:rsidR="00D576A8" w:rsidRPr="00AE0FED">
        <w:rPr>
          <w:i/>
          <w:szCs w:val="22"/>
          <w:lang w:val="hr-HR"/>
        </w:rPr>
        <w:t xml:space="preserve"> </w:t>
      </w:r>
      <w:r w:rsidR="00442181" w:rsidRPr="00AE0FED">
        <w:rPr>
          <w:szCs w:val="22"/>
          <w:lang w:val="hr-HR"/>
        </w:rPr>
        <w:t>bubrega ili teškim oštećenjem</w:t>
      </w:r>
      <w:r w:rsidR="00D576A8" w:rsidRPr="00AE0FED">
        <w:rPr>
          <w:szCs w:val="22"/>
          <w:lang w:val="hr-HR"/>
        </w:rPr>
        <w:t xml:space="preserve"> </w:t>
      </w:r>
      <w:r w:rsidR="00D576A8" w:rsidRPr="00173A3B">
        <w:rPr>
          <w:szCs w:val="22"/>
          <w:lang w:val="hr-HR"/>
        </w:rPr>
        <w:t>funkcije</w:t>
      </w:r>
      <w:r w:rsidR="00442181" w:rsidRPr="00491FAC">
        <w:rPr>
          <w:szCs w:val="22"/>
          <w:lang w:val="hr-HR"/>
        </w:rPr>
        <w:t xml:space="preserve"> </w:t>
      </w:r>
      <w:r w:rsidR="00442181" w:rsidRPr="00AE0FED">
        <w:rPr>
          <w:szCs w:val="22"/>
          <w:lang w:val="hr-HR"/>
        </w:rPr>
        <w:t>jetre (vidjeti dio 4.4).</w:t>
      </w:r>
    </w:p>
    <w:p w14:paraId="559C2247" w14:textId="77777777" w:rsidR="00276FCC" w:rsidRPr="00AE0FED" w:rsidRDefault="00276FCC" w:rsidP="00324FDE">
      <w:pPr>
        <w:rPr>
          <w:szCs w:val="22"/>
          <w:lang w:val="hr-HR"/>
        </w:rPr>
      </w:pPr>
    </w:p>
    <w:p w14:paraId="559C2248" w14:textId="77777777" w:rsidR="00276FCC" w:rsidRPr="00AE0FED" w:rsidRDefault="00442181" w:rsidP="00324FDE">
      <w:pPr>
        <w:keepNext/>
        <w:suppressLineNumbers/>
        <w:rPr>
          <w:i/>
          <w:szCs w:val="22"/>
          <w:lang w:val="hr-HR"/>
        </w:rPr>
      </w:pPr>
      <w:r w:rsidRPr="00AE0FED">
        <w:rPr>
          <w:i/>
          <w:szCs w:val="22"/>
          <w:lang w:val="hr-HR"/>
        </w:rPr>
        <w:t>Pedijatrijska populacija</w:t>
      </w:r>
    </w:p>
    <w:p w14:paraId="353469CD" w14:textId="77777777" w:rsidR="00F17908" w:rsidRPr="00AE0FED" w:rsidRDefault="00F17908" w:rsidP="00324FDE">
      <w:pPr>
        <w:keepNext/>
        <w:suppressLineNumbers/>
        <w:rPr>
          <w:i/>
          <w:szCs w:val="22"/>
          <w:lang w:val="hr-HR"/>
        </w:rPr>
      </w:pPr>
    </w:p>
    <w:p w14:paraId="7349ACE7" w14:textId="472AF557" w:rsidR="00557286" w:rsidRPr="00AE0FED" w:rsidRDefault="00557286" w:rsidP="00324FDE">
      <w:pPr>
        <w:keepNext/>
        <w:suppressLineNumbers/>
        <w:autoSpaceDE w:val="0"/>
        <w:rPr>
          <w:szCs w:val="22"/>
          <w:lang w:val="hr-HR"/>
        </w:rPr>
      </w:pPr>
      <w:r w:rsidRPr="00AE0FED">
        <w:rPr>
          <w:szCs w:val="22"/>
          <w:lang w:val="hr-HR"/>
        </w:rPr>
        <w:t>Doziranje je jednako u odraslih i u pedijatrijskih bolesnika u dobi od 13 i više godina.</w:t>
      </w:r>
    </w:p>
    <w:p w14:paraId="106E898E" w14:textId="7B9FCCCC" w:rsidR="00494D6D" w:rsidRPr="00AE0FED" w:rsidRDefault="00494D6D" w:rsidP="00324FDE">
      <w:pPr>
        <w:keepNext/>
        <w:suppressLineNumbers/>
        <w:autoSpaceDE w:val="0"/>
        <w:rPr>
          <w:noProof/>
          <w:szCs w:val="22"/>
          <w:lang w:val="hr-HR"/>
        </w:rPr>
      </w:pPr>
    </w:p>
    <w:p w14:paraId="2DC07ADA" w14:textId="0C0BFDD3" w:rsidR="00494D6D" w:rsidRPr="00AE0FED" w:rsidRDefault="00494D6D" w:rsidP="00324FDE">
      <w:pPr>
        <w:keepNext/>
        <w:suppressLineNumbers/>
        <w:autoSpaceDE w:val="0"/>
        <w:rPr>
          <w:noProof/>
          <w:szCs w:val="22"/>
          <w:lang w:val="hr-HR"/>
        </w:rPr>
      </w:pPr>
      <w:r w:rsidRPr="00AE0FED">
        <w:rPr>
          <w:szCs w:val="22"/>
          <w:lang w:val="hr-HR"/>
        </w:rPr>
        <w:t>Za djecu u dobi između 10 i 12 godina dostupni su ograničeni podaci.</w:t>
      </w:r>
      <w:r w:rsidR="00F22F25" w:rsidRPr="00AE0FED">
        <w:rPr>
          <w:szCs w:val="22"/>
          <w:lang w:val="hr-HR"/>
        </w:rPr>
        <w:t xml:space="preserve"> </w:t>
      </w:r>
      <w:r w:rsidR="00F22F25" w:rsidRPr="00AE0FED">
        <w:rPr>
          <w:noProof/>
          <w:szCs w:val="22"/>
          <w:lang w:val="hr-HR"/>
        </w:rPr>
        <w:t xml:space="preserve">Trenutno dostupni podaci opisani su u dijelovima 4.8 i 5.1 </w:t>
      </w:r>
      <w:r w:rsidR="00F22F25" w:rsidRPr="00AE0FED">
        <w:rPr>
          <w:lang w:val="hr-HR"/>
        </w:rPr>
        <w:t>međutim nije moguće dati preporuku o doziranju</w:t>
      </w:r>
      <w:r w:rsidR="00F22F25" w:rsidRPr="00AE0FED">
        <w:rPr>
          <w:noProof/>
          <w:szCs w:val="22"/>
          <w:lang w:val="hr-HR"/>
        </w:rPr>
        <w:t>.</w:t>
      </w:r>
    </w:p>
    <w:p w14:paraId="08012045" w14:textId="77777777" w:rsidR="00F22F25" w:rsidRPr="00AE0FED" w:rsidRDefault="00F22F25" w:rsidP="00324FDE">
      <w:pPr>
        <w:keepNext/>
        <w:suppressLineNumbers/>
        <w:autoSpaceDE w:val="0"/>
        <w:rPr>
          <w:szCs w:val="22"/>
          <w:lang w:val="hr-HR"/>
        </w:rPr>
      </w:pPr>
    </w:p>
    <w:p w14:paraId="4C35BE62" w14:textId="4994DFC2" w:rsidR="00494D6D" w:rsidRPr="00AE0FED" w:rsidRDefault="00494D6D" w:rsidP="00324FDE">
      <w:pPr>
        <w:keepNext/>
        <w:suppressLineNumbers/>
        <w:autoSpaceDE w:val="0"/>
        <w:rPr>
          <w:szCs w:val="22"/>
          <w:lang w:val="hr-HR"/>
        </w:rPr>
      </w:pPr>
      <w:r w:rsidRPr="00AE0FED">
        <w:rPr>
          <w:szCs w:val="22"/>
          <w:lang w:val="hr-HR"/>
        </w:rPr>
        <w:t xml:space="preserve">Sigurnost i djelotvornost </w:t>
      </w:r>
      <w:r w:rsidR="00FF0754" w:rsidRPr="00AE0FED">
        <w:rPr>
          <w:szCs w:val="22"/>
          <w:lang w:val="hr-HR"/>
        </w:rPr>
        <w:t>dimetilfumarata</w:t>
      </w:r>
      <w:r w:rsidRPr="00AE0FED">
        <w:rPr>
          <w:szCs w:val="22"/>
          <w:lang w:val="hr-HR"/>
        </w:rPr>
        <w:t xml:space="preserve"> u djece mlađe od 10 godina nisu ustanovljene.</w:t>
      </w:r>
      <w:r w:rsidR="00F22F25" w:rsidRPr="00AE0FED">
        <w:rPr>
          <w:szCs w:val="22"/>
          <w:lang w:val="hr-HR"/>
        </w:rPr>
        <w:t xml:space="preserve"> </w:t>
      </w:r>
      <w:r w:rsidR="00F22F25" w:rsidRPr="00AE0FED">
        <w:rPr>
          <w:lang w:val="hr-HR"/>
        </w:rPr>
        <w:t>Nema dostupnih podataka.</w:t>
      </w:r>
    </w:p>
    <w:p w14:paraId="559C224B" w14:textId="77777777" w:rsidR="00276FCC" w:rsidRPr="00AE0FED" w:rsidRDefault="00276FCC" w:rsidP="00324FDE">
      <w:pPr>
        <w:suppressLineNumbers/>
        <w:autoSpaceDE w:val="0"/>
        <w:rPr>
          <w:szCs w:val="22"/>
          <w:lang w:val="hr-HR"/>
        </w:rPr>
      </w:pPr>
    </w:p>
    <w:p w14:paraId="559C224C" w14:textId="77777777" w:rsidR="00276FCC" w:rsidRPr="00AE0FED" w:rsidRDefault="00442181" w:rsidP="00324FDE">
      <w:pPr>
        <w:suppressLineNumbers/>
        <w:rPr>
          <w:szCs w:val="22"/>
          <w:u w:val="single"/>
          <w:lang w:val="hr-HR"/>
        </w:rPr>
      </w:pPr>
      <w:r w:rsidRPr="00AE0FED">
        <w:rPr>
          <w:szCs w:val="22"/>
          <w:u w:val="single"/>
          <w:lang w:val="hr-HR"/>
        </w:rPr>
        <w:t>Način primjene</w:t>
      </w:r>
    </w:p>
    <w:p w14:paraId="559C224D" w14:textId="77777777" w:rsidR="00276FCC" w:rsidRPr="00AE0FED" w:rsidRDefault="00276FCC" w:rsidP="00324FDE">
      <w:pPr>
        <w:rPr>
          <w:szCs w:val="22"/>
          <w:lang w:val="hr-HR"/>
        </w:rPr>
      </w:pPr>
    </w:p>
    <w:p w14:paraId="559C224E" w14:textId="77777777" w:rsidR="00276FCC" w:rsidRPr="00AE0FED" w:rsidRDefault="00442181" w:rsidP="00324FDE">
      <w:pPr>
        <w:suppressLineNumbers/>
        <w:rPr>
          <w:szCs w:val="22"/>
          <w:lang w:val="hr-HR"/>
        </w:rPr>
      </w:pPr>
      <w:r w:rsidRPr="00AE0FED">
        <w:rPr>
          <w:szCs w:val="22"/>
          <w:lang w:val="hr-HR"/>
        </w:rPr>
        <w:t>Za peroralnu primjenu.</w:t>
      </w:r>
    </w:p>
    <w:p w14:paraId="559C224F" w14:textId="77777777" w:rsidR="00276FCC" w:rsidRPr="00AE0FED" w:rsidRDefault="00276FCC" w:rsidP="00324FDE">
      <w:pPr>
        <w:rPr>
          <w:szCs w:val="22"/>
          <w:lang w:val="hr-HR"/>
        </w:rPr>
      </w:pPr>
    </w:p>
    <w:p w14:paraId="559C2250" w14:textId="6F58F083" w:rsidR="00276FCC" w:rsidRPr="00AE0FED" w:rsidRDefault="00442181" w:rsidP="00324FDE">
      <w:pPr>
        <w:rPr>
          <w:szCs w:val="22"/>
          <w:lang w:val="hr-HR"/>
        </w:rPr>
      </w:pPr>
      <w:r w:rsidRPr="00AE0FED">
        <w:rPr>
          <w:szCs w:val="22"/>
          <w:lang w:val="hr-HR"/>
        </w:rPr>
        <w:t xml:space="preserve">Kapsule se moraju progutati cijele. Kapsulu ili njezin sadržaj ne smije se zdrobiti, razdijeliti, otopiti, sisati ili žvakati, jer </w:t>
      </w:r>
      <w:r w:rsidR="00232488" w:rsidRPr="00AE0FED">
        <w:rPr>
          <w:szCs w:val="22"/>
          <w:lang w:val="hr-HR"/>
        </w:rPr>
        <w:t xml:space="preserve">želučanootporna </w:t>
      </w:r>
      <w:r w:rsidRPr="00AE0FED">
        <w:rPr>
          <w:szCs w:val="22"/>
          <w:lang w:val="hr-HR"/>
        </w:rPr>
        <w:t xml:space="preserve">ovojnica </w:t>
      </w:r>
      <w:r w:rsidR="006F0141" w:rsidRPr="00AE0FED">
        <w:rPr>
          <w:szCs w:val="22"/>
          <w:lang w:val="hr-HR"/>
        </w:rPr>
        <w:t xml:space="preserve">peleta </w:t>
      </w:r>
      <w:r w:rsidRPr="00AE0FED">
        <w:rPr>
          <w:szCs w:val="22"/>
          <w:lang w:val="hr-HR"/>
        </w:rPr>
        <w:t xml:space="preserve">sprječava iritirajući učinak na </w:t>
      </w:r>
      <w:r w:rsidR="00F22F25" w:rsidRPr="00AE0FED">
        <w:rPr>
          <w:szCs w:val="22"/>
          <w:lang w:val="hr-HR"/>
        </w:rPr>
        <w:t>probavni sustav</w:t>
      </w:r>
      <w:r w:rsidRPr="00AE0FED">
        <w:rPr>
          <w:szCs w:val="22"/>
          <w:lang w:val="hr-HR"/>
        </w:rPr>
        <w:t>.</w:t>
      </w:r>
    </w:p>
    <w:p w14:paraId="559C2251" w14:textId="77777777" w:rsidR="00276FCC" w:rsidRPr="00AE0FED" w:rsidRDefault="00276FCC" w:rsidP="00324FDE">
      <w:pPr>
        <w:rPr>
          <w:szCs w:val="22"/>
          <w:lang w:val="hr-HR"/>
        </w:rPr>
      </w:pPr>
    </w:p>
    <w:p w14:paraId="559C2252" w14:textId="77777777" w:rsidR="00276FCC" w:rsidRPr="00AE0FED" w:rsidRDefault="00442181" w:rsidP="00324FDE">
      <w:pPr>
        <w:suppressLineNumbers/>
        <w:ind w:left="567" w:hanging="567"/>
        <w:rPr>
          <w:b/>
          <w:szCs w:val="22"/>
          <w:lang w:val="hr-HR"/>
        </w:rPr>
      </w:pPr>
      <w:r w:rsidRPr="00AE0FED">
        <w:rPr>
          <w:b/>
          <w:szCs w:val="22"/>
          <w:lang w:val="hr-HR"/>
        </w:rPr>
        <w:t>4.3</w:t>
      </w:r>
      <w:r w:rsidRPr="00AE0FED">
        <w:rPr>
          <w:b/>
          <w:szCs w:val="22"/>
          <w:lang w:val="hr-HR"/>
        </w:rPr>
        <w:tab/>
        <w:t>Kontraindikacije</w:t>
      </w:r>
    </w:p>
    <w:p w14:paraId="559C2253" w14:textId="77777777" w:rsidR="00276FCC" w:rsidRPr="00AE0FED" w:rsidRDefault="00276FCC" w:rsidP="00324FDE">
      <w:pPr>
        <w:rPr>
          <w:szCs w:val="22"/>
          <w:lang w:val="hr-HR"/>
        </w:rPr>
      </w:pPr>
    </w:p>
    <w:p w14:paraId="559C2254" w14:textId="77777777" w:rsidR="00276FCC" w:rsidRPr="00AE0FED" w:rsidRDefault="00442181" w:rsidP="00324FDE">
      <w:pPr>
        <w:suppressLineNumbers/>
        <w:rPr>
          <w:szCs w:val="22"/>
          <w:lang w:val="hr-HR"/>
        </w:rPr>
      </w:pPr>
      <w:r w:rsidRPr="00AE0FED">
        <w:rPr>
          <w:szCs w:val="22"/>
          <w:lang w:val="hr-HR"/>
        </w:rPr>
        <w:t>Preosjetljivost na djelatnu tvar ili neku od pomoćnih tvari navedenih u dijelu 6.1.</w:t>
      </w:r>
    </w:p>
    <w:p w14:paraId="559C2255" w14:textId="77777777" w:rsidR="00276FCC" w:rsidRPr="00AE0FED" w:rsidRDefault="00442181" w:rsidP="00324FDE">
      <w:pPr>
        <w:suppressLineNumbers/>
        <w:rPr>
          <w:szCs w:val="22"/>
          <w:lang w:val="hr-HR"/>
        </w:rPr>
      </w:pPr>
      <w:r w:rsidRPr="00AE0FED">
        <w:rPr>
          <w:szCs w:val="22"/>
          <w:lang w:val="hr-HR"/>
        </w:rPr>
        <w:t>Suspektna ili potvrđena progresivna multifokalna leukoencefalopatija (PML).</w:t>
      </w:r>
    </w:p>
    <w:p w14:paraId="559C2256" w14:textId="77777777" w:rsidR="00276FCC" w:rsidRPr="00AE0FED" w:rsidRDefault="00276FCC" w:rsidP="00324FDE">
      <w:pPr>
        <w:rPr>
          <w:szCs w:val="22"/>
          <w:lang w:val="hr-HR"/>
        </w:rPr>
      </w:pPr>
    </w:p>
    <w:p w14:paraId="559C2257" w14:textId="77777777" w:rsidR="00276FCC" w:rsidRPr="00AE0FED" w:rsidRDefault="00442181" w:rsidP="00324FDE">
      <w:pPr>
        <w:rPr>
          <w:b/>
          <w:szCs w:val="22"/>
          <w:lang w:val="hr-HR"/>
        </w:rPr>
      </w:pPr>
      <w:r w:rsidRPr="00AE0FED">
        <w:rPr>
          <w:b/>
          <w:szCs w:val="22"/>
          <w:lang w:val="hr-HR"/>
        </w:rPr>
        <w:t>4.4</w:t>
      </w:r>
      <w:r w:rsidRPr="00AE0FED">
        <w:rPr>
          <w:b/>
          <w:szCs w:val="22"/>
          <w:lang w:val="hr-HR"/>
        </w:rPr>
        <w:tab/>
        <w:t>Posebna upozorenja i mjere opreza pri uporabi</w:t>
      </w:r>
    </w:p>
    <w:p w14:paraId="559C2258" w14:textId="77777777" w:rsidR="00276FCC" w:rsidRPr="00AE0FED" w:rsidRDefault="00276FCC" w:rsidP="00324FDE">
      <w:pPr>
        <w:rPr>
          <w:szCs w:val="22"/>
          <w:lang w:val="hr-HR"/>
        </w:rPr>
      </w:pPr>
    </w:p>
    <w:p w14:paraId="559C2259" w14:textId="3E6EF32B" w:rsidR="00276FCC" w:rsidRPr="00AE0FED" w:rsidRDefault="00442181" w:rsidP="00324FDE">
      <w:pPr>
        <w:suppressLineNumbers/>
        <w:rPr>
          <w:szCs w:val="22"/>
          <w:u w:val="single"/>
          <w:lang w:val="hr-HR"/>
        </w:rPr>
      </w:pPr>
      <w:r w:rsidRPr="00AE0FED">
        <w:rPr>
          <w:szCs w:val="22"/>
          <w:u w:val="single"/>
          <w:lang w:val="hr-HR"/>
        </w:rPr>
        <w:t>Krvn</w:t>
      </w:r>
      <w:r w:rsidR="00D576A8" w:rsidRPr="00AE0FED">
        <w:rPr>
          <w:szCs w:val="22"/>
          <w:u w:val="single"/>
          <w:lang w:val="hr-HR"/>
        </w:rPr>
        <w:t>e</w:t>
      </w:r>
      <w:r w:rsidRPr="00AE0FED">
        <w:rPr>
          <w:szCs w:val="22"/>
          <w:u w:val="single"/>
          <w:lang w:val="hr-HR"/>
        </w:rPr>
        <w:t>/laboratorijsk</w:t>
      </w:r>
      <w:r w:rsidR="00D576A8" w:rsidRPr="00AE0FED">
        <w:rPr>
          <w:szCs w:val="22"/>
          <w:u w:val="single"/>
          <w:lang w:val="hr-HR"/>
        </w:rPr>
        <w:t>e</w:t>
      </w:r>
      <w:r w:rsidRPr="00AE0FED">
        <w:rPr>
          <w:szCs w:val="22"/>
          <w:u w:val="single"/>
          <w:lang w:val="hr-HR"/>
        </w:rPr>
        <w:t xml:space="preserve"> </w:t>
      </w:r>
      <w:r w:rsidR="00D576A8" w:rsidRPr="00AE0FED">
        <w:rPr>
          <w:szCs w:val="22"/>
          <w:u w:val="single"/>
          <w:lang w:val="hr-HR"/>
        </w:rPr>
        <w:t>pretrage</w:t>
      </w:r>
    </w:p>
    <w:p w14:paraId="559C225A" w14:textId="77777777" w:rsidR="00276FCC" w:rsidRPr="00AE0FED" w:rsidRDefault="00276FCC" w:rsidP="00324FDE">
      <w:pPr>
        <w:suppressLineNumbers/>
        <w:rPr>
          <w:szCs w:val="22"/>
          <w:u w:val="single"/>
          <w:lang w:val="hr-HR"/>
        </w:rPr>
      </w:pPr>
    </w:p>
    <w:p w14:paraId="2334D704" w14:textId="2F8445D0" w:rsidR="00F22F25" w:rsidRPr="00AE0FED" w:rsidRDefault="00F22F25" w:rsidP="00324FDE">
      <w:pPr>
        <w:suppressLineNumbers/>
        <w:rPr>
          <w:i/>
          <w:iCs/>
          <w:szCs w:val="22"/>
          <w:lang w:val="hr-HR"/>
        </w:rPr>
      </w:pPr>
      <w:r w:rsidRPr="00AE0FED">
        <w:rPr>
          <w:i/>
          <w:iCs/>
          <w:szCs w:val="22"/>
          <w:lang w:val="hr-HR"/>
        </w:rPr>
        <w:t>Funkcija bubrega</w:t>
      </w:r>
    </w:p>
    <w:p w14:paraId="0ABE7AB3" w14:textId="77777777" w:rsidR="00F17908" w:rsidRPr="00AE0FED" w:rsidRDefault="00F17908" w:rsidP="00324FDE">
      <w:pPr>
        <w:suppressLineNumbers/>
        <w:rPr>
          <w:i/>
          <w:iCs/>
          <w:szCs w:val="22"/>
          <w:lang w:val="hr-HR"/>
        </w:rPr>
      </w:pPr>
    </w:p>
    <w:p w14:paraId="559C225B" w14:textId="417390A9" w:rsidR="00276FCC" w:rsidRPr="00AE0FED" w:rsidRDefault="00442181" w:rsidP="00324FDE">
      <w:pPr>
        <w:suppressLineNumbers/>
        <w:rPr>
          <w:lang w:val="hr-HR"/>
        </w:rPr>
      </w:pPr>
      <w:r w:rsidRPr="00AE0FED">
        <w:rPr>
          <w:lang w:val="hr-HR"/>
        </w:rPr>
        <w:t xml:space="preserve">U kliničkim ispitivanjima u </w:t>
      </w:r>
      <w:r w:rsidR="004A0FD6" w:rsidRPr="00AE0FED">
        <w:rPr>
          <w:lang w:val="hr-HR"/>
        </w:rPr>
        <w:t xml:space="preserve">bolesnika </w:t>
      </w:r>
      <w:r w:rsidRPr="00AE0FED">
        <w:rPr>
          <w:lang w:val="hr-HR"/>
        </w:rPr>
        <w:t xml:space="preserve">liječenih dimetilfumaratom primijećene su promjene u laboratorijskim </w:t>
      </w:r>
      <w:r w:rsidR="00D576A8" w:rsidRPr="00AE0FED">
        <w:rPr>
          <w:lang w:val="hr-HR"/>
        </w:rPr>
        <w:t xml:space="preserve">pretragama </w:t>
      </w:r>
      <w:r w:rsidRPr="00AE0FED">
        <w:rPr>
          <w:lang w:val="hr-HR"/>
        </w:rPr>
        <w:t>bubrega (vidjeti dio 4.8). Nisu poznate kliničke implikacije tih promjena. Preporučene su procjene bubrežne funkcije (npr. kreatinin, ureja u krvi i pretraga urina) prije početka liječenja, nakon 3 i 6</w:t>
      </w:r>
      <w:r w:rsidR="008019E0" w:rsidRPr="00AE0FED">
        <w:rPr>
          <w:lang w:val="hr-HR"/>
        </w:rPr>
        <w:t> </w:t>
      </w:r>
      <w:r w:rsidRPr="00AE0FED">
        <w:rPr>
          <w:lang w:val="hr-HR"/>
        </w:rPr>
        <w:t>mjeseci liječenja, zatim svakih 6 do 12</w:t>
      </w:r>
      <w:r w:rsidR="0049778E" w:rsidRPr="00AE0FED">
        <w:rPr>
          <w:lang w:val="hr-HR"/>
        </w:rPr>
        <w:t> </w:t>
      </w:r>
      <w:r w:rsidRPr="00AE0FED">
        <w:rPr>
          <w:lang w:val="hr-HR"/>
        </w:rPr>
        <w:t>mjeseci te kako je klinički indicirano.</w:t>
      </w:r>
    </w:p>
    <w:p w14:paraId="559C225C" w14:textId="77777777" w:rsidR="00276FCC" w:rsidRPr="00AE0FED" w:rsidRDefault="00276FCC" w:rsidP="00324FDE">
      <w:pPr>
        <w:suppressLineNumbers/>
        <w:rPr>
          <w:noProof/>
          <w:szCs w:val="22"/>
          <w:lang w:val="hr-HR"/>
        </w:rPr>
      </w:pPr>
    </w:p>
    <w:p w14:paraId="7603A8A4" w14:textId="53E697BC" w:rsidR="00F22F25" w:rsidRPr="00AE0FED" w:rsidRDefault="00F22F25" w:rsidP="00324FDE">
      <w:pPr>
        <w:keepNext/>
        <w:suppressLineNumbers/>
        <w:rPr>
          <w:i/>
          <w:iCs/>
          <w:noProof/>
          <w:szCs w:val="22"/>
          <w:lang w:val="hr-HR"/>
        </w:rPr>
      </w:pPr>
      <w:r w:rsidRPr="00AE0FED">
        <w:rPr>
          <w:i/>
          <w:iCs/>
          <w:noProof/>
          <w:szCs w:val="22"/>
          <w:lang w:val="hr-HR"/>
        </w:rPr>
        <w:lastRenderedPageBreak/>
        <w:t>Funkcija jetre</w:t>
      </w:r>
    </w:p>
    <w:p w14:paraId="57122A1D" w14:textId="77777777" w:rsidR="00883BD2" w:rsidRPr="00AE0FED" w:rsidRDefault="00883BD2" w:rsidP="00324FDE">
      <w:pPr>
        <w:keepNext/>
        <w:suppressLineNumbers/>
        <w:rPr>
          <w:i/>
          <w:iCs/>
          <w:noProof/>
          <w:szCs w:val="22"/>
          <w:lang w:val="hr-HR"/>
        </w:rPr>
      </w:pPr>
    </w:p>
    <w:p w14:paraId="559C225D" w14:textId="5E4857E7" w:rsidR="00276FCC" w:rsidRPr="00AE0FED" w:rsidRDefault="00442181" w:rsidP="00324FDE">
      <w:pPr>
        <w:keepNext/>
        <w:suppressLineNumbers/>
        <w:rPr>
          <w:szCs w:val="22"/>
          <w:lang w:val="hr-HR"/>
        </w:rPr>
      </w:pPr>
      <w:r w:rsidRPr="00AE0FED">
        <w:rPr>
          <w:noProof/>
          <w:szCs w:val="22"/>
          <w:lang w:val="hr-HR"/>
        </w:rPr>
        <w:t xml:space="preserve">Liječenje </w:t>
      </w:r>
      <w:r w:rsidRPr="00AE0FED">
        <w:rPr>
          <w:lang w:val="hr-HR"/>
        </w:rPr>
        <w:t xml:space="preserve">dimetilfumaratom </w:t>
      </w:r>
      <w:r w:rsidRPr="00AE0FED">
        <w:rPr>
          <w:noProof/>
          <w:szCs w:val="22"/>
          <w:lang w:val="hr-HR"/>
        </w:rPr>
        <w:t>može za posljedicu imati oštećenje jetre izazvano lijekom, uključujući povišenje</w:t>
      </w:r>
      <w:r w:rsidR="00491FAC">
        <w:rPr>
          <w:noProof/>
          <w:szCs w:val="22"/>
          <w:lang w:val="hr-HR"/>
        </w:rPr>
        <w:t xml:space="preserve"> razina</w:t>
      </w:r>
      <w:r w:rsidRPr="00AE0FED">
        <w:rPr>
          <w:noProof/>
          <w:szCs w:val="22"/>
          <w:lang w:val="hr-HR"/>
        </w:rPr>
        <w:t xml:space="preserve"> jetrenih enzima (</w:t>
      </w:r>
      <w:r w:rsidRPr="00AE0FED">
        <w:rPr>
          <w:szCs w:val="22"/>
          <w:lang w:val="hr-HR"/>
        </w:rPr>
        <w:t>≥ 3 puta iznad gornje granice normale (</w:t>
      </w:r>
      <w:r w:rsidRPr="00AE0FED">
        <w:rPr>
          <w:noProof/>
          <w:szCs w:val="22"/>
          <w:lang w:val="hr-HR"/>
        </w:rPr>
        <w:t xml:space="preserve">GGN)) i povišenje razina ukupnog bilirubina </w:t>
      </w:r>
      <w:r w:rsidRPr="00AE0FED">
        <w:rPr>
          <w:szCs w:val="22"/>
          <w:lang w:val="hr-HR"/>
        </w:rPr>
        <w:t>(≥ 2</w:t>
      </w:r>
      <w:r w:rsidR="00F22F25" w:rsidRPr="00AE0FED">
        <w:rPr>
          <w:szCs w:val="22"/>
          <w:lang w:val="hr-HR"/>
        </w:rPr>
        <w:t>×</w:t>
      </w:r>
      <w:r w:rsidRPr="00AE0FED">
        <w:rPr>
          <w:szCs w:val="22"/>
          <w:lang w:val="hr-HR"/>
        </w:rPr>
        <w:t xml:space="preserve">GGN). Te promjene mogu nastupiti </w:t>
      </w:r>
      <w:r w:rsidR="00F22F25" w:rsidRPr="00AE0FED">
        <w:rPr>
          <w:szCs w:val="22"/>
          <w:lang w:val="hr-HR"/>
        </w:rPr>
        <w:t>nakon nekoliko dana</w:t>
      </w:r>
      <w:r w:rsidRPr="00AE0FED">
        <w:rPr>
          <w:szCs w:val="22"/>
          <w:lang w:val="hr-HR"/>
        </w:rPr>
        <w:t>,</w:t>
      </w:r>
      <w:r w:rsidR="00D73FDA" w:rsidRPr="00AE0FED">
        <w:rPr>
          <w:szCs w:val="22"/>
          <w:lang w:val="hr-HR"/>
        </w:rPr>
        <w:t xml:space="preserve"> </w:t>
      </w:r>
      <w:r w:rsidR="00AB781D" w:rsidRPr="00AE0FED">
        <w:rPr>
          <w:szCs w:val="22"/>
          <w:lang w:val="hr-HR"/>
        </w:rPr>
        <w:t>nakon</w:t>
      </w:r>
      <w:r w:rsidRPr="00AE0FED">
        <w:rPr>
          <w:szCs w:val="22"/>
          <w:lang w:val="hr-HR"/>
        </w:rPr>
        <w:t xml:space="preserve"> nekoliko tjedana ili nakon duljeg vremena. Nestanak nuspojava opažen je nakon prekida liječenja. Prije započinjanja liječenja te tijekom liječenja preporučuju se procjene</w:t>
      </w:r>
      <w:r w:rsidR="00491FAC">
        <w:rPr>
          <w:szCs w:val="22"/>
          <w:lang w:val="hr-HR"/>
        </w:rPr>
        <w:t xml:space="preserve"> razine</w:t>
      </w:r>
      <w:r w:rsidRPr="00AE0FED">
        <w:rPr>
          <w:szCs w:val="22"/>
          <w:lang w:val="hr-HR"/>
        </w:rPr>
        <w:t xml:space="preserve"> aminotransferaza u serumu (npr. alanin aminotransferaze (ALT), aspartat aminotransferaze (AST)) i razine ukupnog bilirubina kako je klinički indicirano.</w:t>
      </w:r>
    </w:p>
    <w:p w14:paraId="43455F21" w14:textId="77777777" w:rsidR="006F0141" w:rsidRPr="00AE0FED" w:rsidRDefault="006F0141" w:rsidP="00324FDE">
      <w:pPr>
        <w:suppressLineNumbers/>
        <w:rPr>
          <w:noProof/>
          <w:szCs w:val="22"/>
          <w:lang w:val="hr-HR"/>
        </w:rPr>
      </w:pPr>
    </w:p>
    <w:p w14:paraId="57AB6AC8" w14:textId="79DB2BD2" w:rsidR="00F22F25" w:rsidRPr="00AE0FED" w:rsidRDefault="00F22F25" w:rsidP="00324FDE">
      <w:pPr>
        <w:suppressLineNumbers/>
        <w:rPr>
          <w:i/>
          <w:iCs/>
          <w:noProof/>
          <w:szCs w:val="22"/>
          <w:lang w:val="hr-HR"/>
        </w:rPr>
      </w:pPr>
      <w:r w:rsidRPr="00AE0FED">
        <w:rPr>
          <w:i/>
          <w:iCs/>
          <w:noProof/>
          <w:szCs w:val="22"/>
          <w:lang w:val="hr-HR"/>
        </w:rPr>
        <w:t>Limfociti</w:t>
      </w:r>
    </w:p>
    <w:p w14:paraId="7BA80707" w14:textId="77777777" w:rsidR="00883BD2" w:rsidRPr="00AE0FED" w:rsidRDefault="00883BD2" w:rsidP="00324FDE">
      <w:pPr>
        <w:suppressLineNumbers/>
        <w:rPr>
          <w:i/>
          <w:iCs/>
          <w:noProof/>
          <w:szCs w:val="22"/>
          <w:lang w:val="hr-HR"/>
        </w:rPr>
      </w:pPr>
    </w:p>
    <w:p w14:paraId="559C225F" w14:textId="5A745364" w:rsidR="00276FCC" w:rsidRPr="00AE0FED" w:rsidRDefault="00442181" w:rsidP="00324FDE">
      <w:pPr>
        <w:suppressLineNumbers/>
        <w:rPr>
          <w:szCs w:val="22"/>
          <w:lang w:val="hr-HR"/>
        </w:rPr>
      </w:pPr>
      <w:r w:rsidRPr="00AE0FED">
        <w:rPr>
          <w:szCs w:val="22"/>
          <w:lang w:val="hr-HR"/>
        </w:rPr>
        <w:t xml:space="preserve">Bolesnici liječeni </w:t>
      </w:r>
      <w:r w:rsidR="006F0141" w:rsidRPr="00AE0FED">
        <w:rPr>
          <w:szCs w:val="22"/>
          <w:lang w:val="hr-HR"/>
        </w:rPr>
        <w:t xml:space="preserve">dimetilfumaratom </w:t>
      </w:r>
      <w:r w:rsidRPr="00AE0FED">
        <w:rPr>
          <w:szCs w:val="22"/>
          <w:lang w:val="hr-HR"/>
        </w:rPr>
        <w:t xml:space="preserve">mogu razviti limfopeniju (vidjeti dio 4.8). Prije početka liječenja </w:t>
      </w:r>
      <w:r w:rsidR="006F0141" w:rsidRPr="00AE0FED">
        <w:rPr>
          <w:szCs w:val="22"/>
          <w:lang w:val="hr-HR"/>
        </w:rPr>
        <w:t xml:space="preserve">dimetilfumaratom </w:t>
      </w:r>
      <w:r w:rsidRPr="00AE0FED">
        <w:rPr>
          <w:szCs w:val="22"/>
          <w:lang w:val="hr-HR"/>
        </w:rPr>
        <w:t xml:space="preserve">mora se </w:t>
      </w:r>
      <w:r w:rsidR="00756F9B" w:rsidRPr="00AE0FED">
        <w:rPr>
          <w:szCs w:val="22"/>
          <w:lang w:val="hr-HR"/>
        </w:rPr>
        <w:t>napraviti</w:t>
      </w:r>
      <w:r w:rsidRPr="00AE0FED">
        <w:rPr>
          <w:szCs w:val="22"/>
          <w:lang w:val="hr-HR"/>
        </w:rPr>
        <w:t xml:space="preserve"> kompletna krvna slika, uključujući limfocite.</w:t>
      </w:r>
    </w:p>
    <w:p w14:paraId="559C2260" w14:textId="77777777" w:rsidR="00276FCC" w:rsidRPr="00AE0FED" w:rsidRDefault="00276FCC" w:rsidP="00324FDE">
      <w:pPr>
        <w:suppressLineNumbers/>
        <w:rPr>
          <w:szCs w:val="22"/>
          <w:lang w:val="hr-HR"/>
        </w:rPr>
      </w:pPr>
    </w:p>
    <w:p w14:paraId="559C2261" w14:textId="62C563DB" w:rsidR="00276FCC" w:rsidRPr="00AE0FED" w:rsidRDefault="00442181" w:rsidP="00324FDE">
      <w:pPr>
        <w:rPr>
          <w:lang w:val="hr-HR"/>
        </w:rPr>
      </w:pPr>
      <w:r w:rsidRPr="00AE0FED">
        <w:rPr>
          <w:lang w:val="hr-HR"/>
        </w:rPr>
        <w:t xml:space="preserve">Ako se utvrdi da je broj limfocita ispod normalnog raspona, treba se obaviti temeljita procjena mogućih uzroka prije početka liječenja. Dimetilfumarat </w:t>
      </w:r>
      <w:r w:rsidRPr="00AE0FED">
        <w:rPr>
          <w:szCs w:val="22"/>
          <w:lang w:val="hr-HR"/>
        </w:rPr>
        <w:t>nije ispitivan u</w:t>
      </w:r>
      <w:r w:rsidRPr="00AE0FED">
        <w:rPr>
          <w:lang w:val="hr-HR"/>
        </w:rPr>
        <w:t> </w:t>
      </w:r>
      <w:r w:rsidRPr="00AE0FED">
        <w:rPr>
          <w:szCs w:val="22"/>
          <w:lang w:val="hr-HR"/>
        </w:rPr>
        <w:t>bolesnika s</w:t>
      </w:r>
      <w:r w:rsidRPr="00AE0FED">
        <w:rPr>
          <w:lang w:val="hr-HR"/>
        </w:rPr>
        <w:t> </w:t>
      </w:r>
      <w:r w:rsidRPr="00AE0FED">
        <w:rPr>
          <w:szCs w:val="22"/>
          <w:lang w:val="hr-HR"/>
        </w:rPr>
        <w:t xml:space="preserve">već postojećim niskim brojem limfocita pa je potreban oprez pri liječenju takvih bolesnika. </w:t>
      </w:r>
      <w:r w:rsidRPr="00AE0FED">
        <w:rPr>
          <w:lang w:val="hr-HR"/>
        </w:rPr>
        <w:t xml:space="preserve">Liječenje </w:t>
      </w:r>
      <w:r w:rsidR="00F22F25" w:rsidRPr="00AE0FED">
        <w:rPr>
          <w:lang w:val="hr-HR"/>
        </w:rPr>
        <w:t xml:space="preserve">se ne </w:t>
      </w:r>
      <w:r w:rsidRPr="00AE0FED">
        <w:rPr>
          <w:lang w:val="hr-HR"/>
        </w:rPr>
        <w:t xml:space="preserve">smije počinjati </w:t>
      </w:r>
      <w:r w:rsidR="00403C0E" w:rsidRPr="00AE0FED">
        <w:rPr>
          <w:lang w:val="hr-HR"/>
        </w:rPr>
        <w:t xml:space="preserve">u </w:t>
      </w:r>
      <w:r w:rsidR="00935412" w:rsidRPr="00AE0FED">
        <w:rPr>
          <w:lang w:val="hr-HR"/>
        </w:rPr>
        <w:t>bolesnika</w:t>
      </w:r>
      <w:r w:rsidRPr="00AE0FED">
        <w:rPr>
          <w:lang w:val="hr-HR"/>
        </w:rPr>
        <w:t xml:space="preserve"> s teškom limfopenijom (broj limfocita &lt; 0,5×10</w:t>
      </w:r>
      <w:r w:rsidRPr="00AE0FED">
        <w:rPr>
          <w:vertAlign w:val="superscript"/>
          <w:lang w:val="hr-HR"/>
        </w:rPr>
        <w:t>9</w:t>
      </w:r>
      <w:r w:rsidRPr="00AE0FED">
        <w:rPr>
          <w:szCs w:val="22"/>
          <w:lang w:val="hr-HR"/>
        </w:rPr>
        <w:t>/</w:t>
      </w:r>
      <w:r w:rsidRPr="00AE0FED">
        <w:rPr>
          <w:lang w:val="hr-HR"/>
        </w:rPr>
        <w:t>l).</w:t>
      </w:r>
    </w:p>
    <w:p w14:paraId="559C2262" w14:textId="77777777" w:rsidR="00276FCC" w:rsidRPr="00AE0FED" w:rsidRDefault="00276FCC" w:rsidP="00324FDE">
      <w:pPr>
        <w:suppressLineNumbers/>
        <w:rPr>
          <w:lang w:val="hr-HR"/>
        </w:rPr>
      </w:pPr>
    </w:p>
    <w:p w14:paraId="559C2263" w14:textId="2A2AD3FD" w:rsidR="00276FCC" w:rsidRPr="00AE0FED" w:rsidRDefault="00442181" w:rsidP="00324FDE">
      <w:pPr>
        <w:suppressLineNumbers/>
        <w:rPr>
          <w:lang w:val="hr-HR"/>
        </w:rPr>
      </w:pPr>
      <w:r w:rsidRPr="00AE0FED">
        <w:rPr>
          <w:lang w:val="hr-HR"/>
        </w:rPr>
        <w:t xml:space="preserve">Nakon početka terapije, kompletna krvna slika, uključujući limfocite, mora se </w:t>
      </w:r>
      <w:r w:rsidR="00134E2F" w:rsidRPr="00AE0FED">
        <w:rPr>
          <w:lang w:val="hr-HR"/>
        </w:rPr>
        <w:t>napraviti</w:t>
      </w:r>
      <w:r w:rsidRPr="00AE0FED">
        <w:rPr>
          <w:lang w:val="hr-HR"/>
        </w:rPr>
        <w:t xml:space="preserve"> svaka 3 mjeseca.</w:t>
      </w:r>
    </w:p>
    <w:p w14:paraId="559C2264" w14:textId="77777777" w:rsidR="00276FCC" w:rsidRPr="00AE0FED" w:rsidRDefault="00276FCC" w:rsidP="00324FDE">
      <w:pPr>
        <w:pStyle w:val="GTCParagraph"/>
        <w:rPr>
          <w:sz w:val="22"/>
          <w:szCs w:val="22"/>
          <w:lang w:val="hr-HR"/>
        </w:rPr>
      </w:pPr>
    </w:p>
    <w:p w14:paraId="559C2265" w14:textId="1E029FF3" w:rsidR="00276FCC" w:rsidRPr="00AE0FED" w:rsidRDefault="00442181" w:rsidP="00324FDE">
      <w:pPr>
        <w:pStyle w:val="GTCParagraph"/>
        <w:rPr>
          <w:sz w:val="22"/>
          <w:szCs w:val="22"/>
          <w:lang w:val="hr-HR"/>
        </w:rPr>
      </w:pPr>
      <w:r w:rsidRPr="00AE0FED">
        <w:rPr>
          <w:sz w:val="22"/>
          <w:szCs w:val="20"/>
          <w:lang w:val="hr-HR" w:eastAsia="ar-SA"/>
        </w:rPr>
        <w:t xml:space="preserve">Zbog povećanog rizika od PML-a </w:t>
      </w:r>
      <w:r w:rsidR="00011A9F" w:rsidRPr="00AE0FED">
        <w:rPr>
          <w:sz w:val="22"/>
          <w:szCs w:val="20"/>
          <w:lang w:val="hr-HR" w:eastAsia="ar-SA"/>
        </w:rPr>
        <w:t xml:space="preserve">u </w:t>
      </w:r>
      <w:r w:rsidR="00935412" w:rsidRPr="00AE0FED">
        <w:rPr>
          <w:sz w:val="22"/>
          <w:szCs w:val="20"/>
          <w:lang w:val="hr-HR" w:eastAsia="ar-SA"/>
        </w:rPr>
        <w:t>bolesnika</w:t>
      </w:r>
      <w:r w:rsidRPr="00AE0FED">
        <w:rPr>
          <w:sz w:val="22"/>
          <w:szCs w:val="20"/>
          <w:lang w:val="hr-HR" w:eastAsia="ar-SA"/>
        </w:rPr>
        <w:t xml:space="preserve"> s</w:t>
      </w:r>
      <w:r w:rsidRPr="00AE0FED">
        <w:rPr>
          <w:lang w:val="hr-HR"/>
        </w:rPr>
        <w:t> </w:t>
      </w:r>
      <w:r w:rsidRPr="00AE0FED">
        <w:rPr>
          <w:sz w:val="22"/>
          <w:szCs w:val="20"/>
          <w:lang w:val="hr-HR" w:eastAsia="ar-SA"/>
        </w:rPr>
        <w:t>limfopenijom, preporučuju se sljedeće dodatne mjere opreza</w:t>
      </w:r>
      <w:r w:rsidRPr="00AE0FED">
        <w:rPr>
          <w:sz w:val="22"/>
          <w:szCs w:val="22"/>
          <w:lang w:val="hr-HR"/>
        </w:rPr>
        <w:t>:</w:t>
      </w:r>
    </w:p>
    <w:p w14:paraId="559C2266" w14:textId="6B1A9BB1" w:rsidR="00276FCC" w:rsidRPr="00AE0FED" w:rsidRDefault="001919EA" w:rsidP="00FF2440">
      <w:pPr>
        <w:pStyle w:val="GTCParagraph"/>
        <w:numPr>
          <w:ilvl w:val="0"/>
          <w:numId w:val="31"/>
        </w:numPr>
        <w:ind w:left="567" w:hanging="567"/>
        <w:rPr>
          <w:sz w:val="22"/>
          <w:szCs w:val="22"/>
          <w:lang w:val="hr-HR"/>
        </w:rPr>
      </w:pPr>
      <w:r w:rsidRPr="00AE0FED">
        <w:rPr>
          <w:sz w:val="22"/>
          <w:szCs w:val="22"/>
          <w:lang w:val="hr-HR"/>
        </w:rPr>
        <w:t>L</w:t>
      </w:r>
      <w:r w:rsidR="00442181" w:rsidRPr="00AE0FED">
        <w:rPr>
          <w:sz w:val="22"/>
          <w:szCs w:val="22"/>
          <w:lang w:val="hr-HR"/>
        </w:rPr>
        <w:t xml:space="preserve">iječenje </w:t>
      </w:r>
      <w:r w:rsidR="00F22F25" w:rsidRPr="00AE0FED">
        <w:rPr>
          <w:sz w:val="22"/>
          <w:szCs w:val="22"/>
          <w:lang w:val="hr-HR"/>
        </w:rPr>
        <w:t xml:space="preserve">je </w:t>
      </w:r>
      <w:r w:rsidR="00442181" w:rsidRPr="00AE0FED">
        <w:rPr>
          <w:sz w:val="22"/>
          <w:szCs w:val="22"/>
          <w:lang w:val="hr-HR"/>
        </w:rPr>
        <w:t xml:space="preserve">potrebno prekinuti </w:t>
      </w:r>
      <w:r w:rsidR="00011A9F" w:rsidRPr="00AE0FED">
        <w:rPr>
          <w:sz w:val="22"/>
          <w:szCs w:val="22"/>
          <w:lang w:val="hr-HR"/>
        </w:rPr>
        <w:t xml:space="preserve">u </w:t>
      </w:r>
      <w:r w:rsidR="00935412" w:rsidRPr="00AE0FED">
        <w:rPr>
          <w:sz w:val="22"/>
          <w:szCs w:val="22"/>
          <w:lang w:val="hr-HR"/>
        </w:rPr>
        <w:t>bolesnika</w:t>
      </w:r>
      <w:r w:rsidR="00442181" w:rsidRPr="00AE0FED">
        <w:rPr>
          <w:sz w:val="22"/>
          <w:szCs w:val="22"/>
          <w:lang w:val="hr-HR"/>
        </w:rPr>
        <w:t xml:space="preserve"> s</w:t>
      </w:r>
      <w:r w:rsidR="00442181" w:rsidRPr="00AE0FED">
        <w:rPr>
          <w:lang w:val="hr-HR"/>
        </w:rPr>
        <w:t> </w:t>
      </w:r>
      <w:r w:rsidR="00442181" w:rsidRPr="00AE0FED">
        <w:rPr>
          <w:sz w:val="22"/>
          <w:szCs w:val="22"/>
          <w:lang w:val="hr-HR"/>
        </w:rPr>
        <w:t>dugotrajnom teškom limfopenijom (broj limfocita &lt; 0,5×10</w:t>
      </w:r>
      <w:r w:rsidR="00442181" w:rsidRPr="00AE0FED">
        <w:rPr>
          <w:sz w:val="22"/>
          <w:szCs w:val="22"/>
          <w:vertAlign w:val="superscript"/>
          <w:lang w:val="hr-HR"/>
        </w:rPr>
        <w:t>9</w:t>
      </w:r>
      <w:r w:rsidR="00442181" w:rsidRPr="00AE0FED">
        <w:rPr>
          <w:sz w:val="22"/>
          <w:szCs w:val="22"/>
          <w:lang w:val="hr-HR"/>
        </w:rPr>
        <w:t>/</w:t>
      </w:r>
      <w:r w:rsidR="00442181" w:rsidRPr="00AE0FED">
        <w:rPr>
          <w:sz w:val="22"/>
          <w:szCs w:val="20"/>
          <w:lang w:val="hr-HR" w:eastAsia="ar-SA"/>
        </w:rPr>
        <w:t>l</w:t>
      </w:r>
      <w:r w:rsidR="00442181" w:rsidRPr="00AE0FED">
        <w:rPr>
          <w:sz w:val="22"/>
          <w:szCs w:val="22"/>
          <w:lang w:val="hr-HR"/>
        </w:rPr>
        <w:t>) koja traje dulje od 6 mjeseci.</w:t>
      </w:r>
    </w:p>
    <w:p w14:paraId="007B6056" w14:textId="7F462AD3" w:rsidR="00667F28" w:rsidRPr="00AE0FED" w:rsidRDefault="00011A9F" w:rsidP="007C5EA0">
      <w:pPr>
        <w:pStyle w:val="GTCParagraph"/>
        <w:numPr>
          <w:ilvl w:val="0"/>
          <w:numId w:val="31"/>
        </w:numPr>
        <w:ind w:left="567" w:hanging="567"/>
        <w:rPr>
          <w:sz w:val="22"/>
          <w:szCs w:val="22"/>
          <w:lang w:val="hr-HR"/>
        </w:rPr>
      </w:pPr>
      <w:r w:rsidRPr="00AE0FED">
        <w:rPr>
          <w:sz w:val="22"/>
          <w:szCs w:val="22"/>
          <w:lang w:val="hr-HR"/>
        </w:rPr>
        <w:t xml:space="preserve">U </w:t>
      </w:r>
      <w:r w:rsidR="00935412" w:rsidRPr="00AE0FED">
        <w:rPr>
          <w:sz w:val="22"/>
          <w:szCs w:val="22"/>
          <w:lang w:val="hr-HR"/>
        </w:rPr>
        <w:t>bolesnika</w:t>
      </w:r>
      <w:r w:rsidR="00442181" w:rsidRPr="00AE0FED">
        <w:rPr>
          <w:sz w:val="22"/>
          <w:szCs w:val="22"/>
          <w:lang w:val="hr-HR"/>
        </w:rPr>
        <w:t xml:space="preserve"> s</w:t>
      </w:r>
      <w:r w:rsidR="00442181" w:rsidRPr="00AE0FED">
        <w:rPr>
          <w:lang w:val="hr-HR"/>
        </w:rPr>
        <w:t> </w:t>
      </w:r>
      <w:r w:rsidR="00442181" w:rsidRPr="00AE0FED">
        <w:rPr>
          <w:sz w:val="22"/>
          <w:szCs w:val="22"/>
          <w:lang w:val="hr-HR"/>
        </w:rPr>
        <w:t xml:space="preserve">trajnim umjerenim smanjenjima </w:t>
      </w:r>
      <w:r w:rsidR="001919EA" w:rsidRPr="00AE0FED">
        <w:rPr>
          <w:sz w:val="22"/>
          <w:szCs w:val="22"/>
          <w:lang w:val="hr-HR"/>
        </w:rPr>
        <w:t xml:space="preserve">apsolutnog </w:t>
      </w:r>
      <w:r w:rsidR="00442181" w:rsidRPr="00AE0FED">
        <w:rPr>
          <w:sz w:val="22"/>
          <w:szCs w:val="22"/>
          <w:lang w:val="hr-HR"/>
        </w:rPr>
        <w:t>broja limfocita ≥ 0,5×10</w:t>
      </w:r>
      <w:r w:rsidR="00442181" w:rsidRPr="00AE0FED">
        <w:rPr>
          <w:sz w:val="22"/>
          <w:szCs w:val="22"/>
          <w:vertAlign w:val="superscript"/>
          <w:lang w:val="hr-HR"/>
        </w:rPr>
        <w:t>9</w:t>
      </w:r>
      <w:r w:rsidR="00442181" w:rsidRPr="00AE0FED">
        <w:rPr>
          <w:sz w:val="22"/>
          <w:szCs w:val="22"/>
          <w:lang w:val="hr-HR"/>
        </w:rPr>
        <w:t>/</w:t>
      </w:r>
      <w:r w:rsidR="00442181" w:rsidRPr="00AE0FED">
        <w:rPr>
          <w:sz w:val="22"/>
          <w:szCs w:val="20"/>
          <w:lang w:val="hr-HR" w:eastAsia="ar-SA"/>
        </w:rPr>
        <w:t>l</w:t>
      </w:r>
      <w:r w:rsidR="00442181" w:rsidRPr="00AE0FED">
        <w:rPr>
          <w:sz w:val="22"/>
          <w:szCs w:val="22"/>
          <w:lang w:val="hr-HR"/>
        </w:rPr>
        <w:t xml:space="preserve"> </w:t>
      </w:r>
      <w:r w:rsidR="004A0FD6" w:rsidRPr="00AE0FED">
        <w:rPr>
          <w:sz w:val="22"/>
          <w:szCs w:val="22"/>
          <w:lang w:val="hr-HR"/>
        </w:rPr>
        <w:t xml:space="preserve">do </w:t>
      </w:r>
      <w:r w:rsidR="00442181" w:rsidRPr="00AE0FED">
        <w:rPr>
          <w:sz w:val="22"/>
          <w:szCs w:val="22"/>
          <w:lang w:val="hr-HR"/>
        </w:rPr>
        <w:t>&lt; 0,8×10</w:t>
      </w:r>
      <w:r w:rsidR="00442181" w:rsidRPr="00AE0FED">
        <w:rPr>
          <w:sz w:val="22"/>
          <w:szCs w:val="22"/>
          <w:vertAlign w:val="superscript"/>
          <w:lang w:val="hr-HR"/>
        </w:rPr>
        <w:t>9</w:t>
      </w:r>
      <w:r w:rsidR="00442181" w:rsidRPr="00AE0FED">
        <w:rPr>
          <w:sz w:val="22"/>
          <w:szCs w:val="22"/>
          <w:lang w:val="hr-HR"/>
        </w:rPr>
        <w:t>/</w:t>
      </w:r>
      <w:r w:rsidR="00442181" w:rsidRPr="00AE0FED">
        <w:rPr>
          <w:sz w:val="22"/>
          <w:szCs w:val="20"/>
          <w:lang w:val="hr-HR" w:eastAsia="ar-SA"/>
        </w:rPr>
        <w:t>l</w:t>
      </w:r>
      <w:r w:rsidR="00442181" w:rsidRPr="00AE0FED">
        <w:rPr>
          <w:sz w:val="22"/>
          <w:szCs w:val="22"/>
          <w:lang w:val="hr-HR"/>
        </w:rPr>
        <w:t xml:space="preserve"> dulje od </w:t>
      </w:r>
      <w:r w:rsidR="004A0FD6" w:rsidRPr="00AE0FED">
        <w:rPr>
          <w:sz w:val="22"/>
          <w:szCs w:val="22"/>
          <w:lang w:val="hr-HR"/>
        </w:rPr>
        <w:t xml:space="preserve">6 </w:t>
      </w:r>
      <w:r w:rsidR="00442181" w:rsidRPr="00AE0FED">
        <w:rPr>
          <w:sz w:val="22"/>
          <w:szCs w:val="22"/>
          <w:lang w:val="hr-HR"/>
        </w:rPr>
        <w:t>mjeseci potrebno je ponovno procijeniti omjer koristi i rizika liječenja</w:t>
      </w:r>
      <w:r w:rsidR="0087051A" w:rsidRPr="00AE0FED">
        <w:rPr>
          <w:lang w:val="hr-HR"/>
        </w:rPr>
        <w:t xml:space="preserve"> </w:t>
      </w:r>
      <w:r w:rsidR="0087051A" w:rsidRPr="00AE0FED">
        <w:rPr>
          <w:szCs w:val="22"/>
          <w:lang w:val="hr-HR"/>
        </w:rPr>
        <w:t>dimetilfumaratom</w:t>
      </w:r>
      <w:r w:rsidR="00442181" w:rsidRPr="00AE0FED">
        <w:rPr>
          <w:sz w:val="22"/>
          <w:szCs w:val="22"/>
          <w:lang w:val="hr-HR"/>
        </w:rPr>
        <w:t>.</w:t>
      </w:r>
    </w:p>
    <w:p w14:paraId="559C2268" w14:textId="33FC6490" w:rsidR="00276FCC" w:rsidRPr="00AE0FED" w:rsidRDefault="00011A9F" w:rsidP="00FF2440">
      <w:pPr>
        <w:pStyle w:val="GTCParagraph"/>
        <w:numPr>
          <w:ilvl w:val="0"/>
          <w:numId w:val="31"/>
        </w:numPr>
        <w:ind w:left="567" w:hanging="567"/>
        <w:rPr>
          <w:sz w:val="22"/>
          <w:szCs w:val="22"/>
          <w:lang w:val="hr-HR"/>
        </w:rPr>
      </w:pPr>
      <w:r w:rsidRPr="00AE0FED">
        <w:rPr>
          <w:sz w:val="22"/>
          <w:szCs w:val="22"/>
          <w:lang w:val="hr-HR"/>
        </w:rPr>
        <w:t xml:space="preserve">U </w:t>
      </w:r>
      <w:r w:rsidR="00935412" w:rsidRPr="00AE0FED">
        <w:rPr>
          <w:sz w:val="22"/>
          <w:szCs w:val="22"/>
          <w:lang w:val="hr-HR"/>
        </w:rPr>
        <w:t>bolesnika</w:t>
      </w:r>
      <w:r w:rsidR="00442181" w:rsidRPr="00AE0FED">
        <w:rPr>
          <w:sz w:val="22"/>
          <w:szCs w:val="22"/>
          <w:lang w:val="hr-HR"/>
        </w:rPr>
        <w:t xml:space="preserve"> s</w:t>
      </w:r>
      <w:r w:rsidR="00442181" w:rsidRPr="00AE0FED">
        <w:rPr>
          <w:lang w:val="hr-HR"/>
        </w:rPr>
        <w:t> </w:t>
      </w:r>
      <w:r w:rsidR="00442181" w:rsidRPr="00AE0FED">
        <w:rPr>
          <w:sz w:val="22"/>
          <w:szCs w:val="22"/>
          <w:lang w:val="hr-HR"/>
        </w:rPr>
        <w:t>brojem limfocita nižim od donje granice normalnih vrijednosti definirane referentnim rasponom lokalnog laboratorija preporučuje se redovito praćenje apsolutnog broja limfocita.</w:t>
      </w:r>
      <w:r w:rsidR="00442181" w:rsidRPr="00AE0FED">
        <w:rPr>
          <w:lang w:val="hr-HR"/>
        </w:rPr>
        <w:t xml:space="preserve"> </w:t>
      </w:r>
      <w:r w:rsidR="00442181" w:rsidRPr="00AE0FED">
        <w:rPr>
          <w:sz w:val="22"/>
          <w:szCs w:val="22"/>
          <w:lang w:val="hr-HR"/>
        </w:rPr>
        <w:t xml:space="preserve">Treba razmotriti dodatne čimbenike koji bi mogli dodatno povećati pojedinačni rizik od PML-a (vidjeti </w:t>
      </w:r>
      <w:r w:rsidR="001919EA" w:rsidRPr="00AE0FED">
        <w:rPr>
          <w:sz w:val="22"/>
          <w:szCs w:val="22"/>
          <w:lang w:val="hr-HR"/>
        </w:rPr>
        <w:t>dio</w:t>
      </w:r>
      <w:r w:rsidR="00442181" w:rsidRPr="00AE0FED">
        <w:rPr>
          <w:sz w:val="22"/>
          <w:szCs w:val="22"/>
          <w:lang w:val="hr-HR"/>
        </w:rPr>
        <w:t xml:space="preserve"> o PML-u u nastavku).</w:t>
      </w:r>
    </w:p>
    <w:p w14:paraId="559C2269" w14:textId="77777777" w:rsidR="00276FCC" w:rsidRPr="00AE0FED" w:rsidRDefault="00276FCC" w:rsidP="00324FDE">
      <w:pPr>
        <w:suppressLineNumbers/>
        <w:rPr>
          <w:lang w:val="hr-HR"/>
        </w:rPr>
      </w:pPr>
    </w:p>
    <w:p w14:paraId="559C226A" w14:textId="082723BF" w:rsidR="00276FCC" w:rsidRPr="00AE0FED" w:rsidRDefault="00442181" w:rsidP="00324FDE">
      <w:pPr>
        <w:keepNext/>
        <w:keepLines/>
        <w:suppressLineNumbers/>
        <w:rPr>
          <w:szCs w:val="22"/>
          <w:lang w:val="hr-HR"/>
        </w:rPr>
      </w:pPr>
      <w:r w:rsidRPr="00AE0FED">
        <w:rPr>
          <w:szCs w:val="22"/>
          <w:lang w:val="hr-HR"/>
        </w:rPr>
        <w:t>Broj limfocita treba pratiti do oporavka</w:t>
      </w:r>
      <w:r w:rsidR="004A0FD6" w:rsidRPr="00AE0FED">
        <w:rPr>
          <w:szCs w:val="22"/>
          <w:lang w:val="hr-HR"/>
        </w:rPr>
        <w:t xml:space="preserve"> (vidjeti dio 5.1)</w:t>
      </w:r>
      <w:r w:rsidRPr="00AE0FED">
        <w:rPr>
          <w:szCs w:val="22"/>
          <w:lang w:val="hr-HR"/>
        </w:rPr>
        <w:t xml:space="preserve">. Nakon oporavka i u nedostatku zamjenskih opcija liječenja, odluku o tome da li ponovno </w:t>
      </w:r>
      <w:r w:rsidR="004A0FD6" w:rsidRPr="00AE0FED">
        <w:rPr>
          <w:szCs w:val="22"/>
          <w:lang w:val="hr-HR"/>
        </w:rPr>
        <w:t xml:space="preserve">započeti </w:t>
      </w:r>
      <w:r w:rsidRPr="00AE0FED">
        <w:rPr>
          <w:szCs w:val="22"/>
          <w:lang w:val="hr-HR"/>
        </w:rPr>
        <w:t>liječenje</w:t>
      </w:r>
      <w:r w:rsidR="00B87268" w:rsidRPr="00AE0FED">
        <w:rPr>
          <w:szCs w:val="22"/>
          <w:lang w:val="hr-HR"/>
        </w:rPr>
        <w:t xml:space="preserve"> </w:t>
      </w:r>
      <w:r w:rsidR="007C178C" w:rsidRPr="00AE0FED">
        <w:rPr>
          <w:szCs w:val="22"/>
          <w:lang w:val="hr-HR"/>
        </w:rPr>
        <w:t>dimetilfumaratom</w:t>
      </w:r>
      <w:r w:rsidRPr="00AE0FED">
        <w:rPr>
          <w:szCs w:val="22"/>
          <w:lang w:val="hr-HR"/>
        </w:rPr>
        <w:t xml:space="preserve"> nakon prekida terapije treba temeljiti na kliničkoj procjeni.</w:t>
      </w:r>
    </w:p>
    <w:p w14:paraId="559C226B" w14:textId="77777777" w:rsidR="00276FCC" w:rsidRPr="00AE0FED" w:rsidRDefault="00276FCC" w:rsidP="00324FDE">
      <w:pPr>
        <w:suppressLineNumbers/>
        <w:rPr>
          <w:szCs w:val="22"/>
          <w:lang w:val="hr-HR"/>
        </w:rPr>
      </w:pPr>
    </w:p>
    <w:p w14:paraId="559C226C" w14:textId="77777777" w:rsidR="00276FCC" w:rsidRPr="00AE0FED" w:rsidRDefault="00442181" w:rsidP="00324FDE">
      <w:pPr>
        <w:suppressLineNumbers/>
        <w:rPr>
          <w:szCs w:val="22"/>
          <w:u w:val="single"/>
          <w:lang w:val="hr-HR"/>
        </w:rPr>
      </w:pPr>
      <w:r w:rsidRPr="00AE0FED">
        <w:rPr>
          <w:szCs w:val="22"/>
          <w:u w:val="single"/>
          <w:lang w:val="hr-HR"/>
        </w:rPr>
        <w:t>Snimanje magnetskom rezonancijom (MR)</w:t>
      </w:r>
    </w:p>
    <w:p w14:paraId="559C226D" w14:textId="77777777" w:rsidR="00276FCC" w:rsidRPr="00AE0FED" w:rsidRDefault="00276FCC" w:rsidP="00324FDE">
      <w:pPr>
        <w:suppressLineNumbers/>
        <w:rPr>
          <w:szCs w:val="22"/>
          <w:lang w:val="hr-HR"/>
        </w:rPr>
      </w:pPr>
    </w:p>
    <w:p w14:paraId="559C226E" w14:textId="4A0DF3DA" w:rsidR="00276FCC" w:rsidRPr="00AE0FED" w:rsidRDefault="00442181" w:rsidP="00324FDE">
      <w:pPr>
        <w:suppressLineNumbers/>
        <w:rPr>
          <w:szCs w:val="22"/>
          <w:lang w:val="hr-HR"/>
        </w:rPr>
      </w:pPr>
      <w:r w:rsidRPr="00AE0FED">
        <w:rPr>
          <w:szCs w:val="22"/>
          <w:lang w:val="hr-HR"/>
        </w:rPr>
        <w:t>Prije početka liječenja</w:t>
      </w:r>
      <w:r w:rsidR="0087051A" w:rsidRPr="00AE0FED">
        <w:rPr>
          <w:szCs w:val="22"/>
          <w:lang w:val="hr-HR"/>
        </w:rPr>
        <w:t xml:space="preserve"> dimetilfumaratom</w:t>
      </w:r>
      <w:r w:rsidRPr="00AE0FED">
        <w:rPr>
          <w:szCs w:val="22"/>
          <w:lang w:val="hr-HR"/>
        </w:rPr>
        <w:t xml:space="preserve">, treba biti na raspolaganju početni nalaz </w:t>
      </w:r>
      <w:r w:rsidR="00491FAC">
        <w:rPr>
          <w:szCs w:val="22"/>
          <w:lang w:val="hr-HR"/>
        </w:rPr>
        <w:t xml:space="preserve">MR snimanja </w:t>
      </w:r>
      <w:r w:rsidRPr="00AE0FED">
        <w:rPr>
          <w:szCs w:val="22"/>
          <w:lang w:val="hr-HR"/>
        </w:rPr>
        <w:t xml:space="preserve">(napravljen obično unutar 3 mjeseca), kao referentni nalaz. Potrebu za daljnjim </w:t>
      </w:r>
      <w:r w:rsidR="00BE09C5">
        <w:rPr>
          <w:szCs w:val="22"/>
          <w:lang w:val="hr-HR"/>
        </w:rPr>
        <w:t>snimanjima</w:t>
      </w:r>
      <w:r w:rsidR="00BE09C5" w:rsidRPr="00AE0FED">
        <w:rPr>
          <w:szCs w:val="22"/>
          <w:lang w:val="hr-HR"/>
        </w:rPr>
        <w:t xml:space="preserve"> </w:t>
      </w:r>
      <w:r w:rsidRPr="00AE0FED">
        <w:rPr>
          <w:szCs w:val="22"/>
          <w:lang w:val="hr-HR"/>
        </w:rPr>
        <w:t>MR-om treba uzeti u obzir u skladu s nacionalnim i lokalnim preporukama. Snimanje MR-om može se smatrati dijelom pojačanog praćenja u bolesnika za koje se smatra da imaju povećan rizik od PML-a. U slučaju kliničke sumnje na PML, treba odmah provesti snimanje MR-om u dijagnostičke svrhe.</w:t>
      </w:r>
    </w:p>
    <w:p w14:paraId="559C226F" w14:textId="77777777" w:rsidR="00276FCC" w:rsidRPr="00AE0FED" w:rsidRDefault="00276FCC" w:rsidP="00324FDE">
      <w:pPr>
        <w:suppressLineNumbers/>
        <w:rPr>
          <w:szCs w:val="22"/>
          <w:lang w:val="hr-HR"/>
        </w:rPr>
      </w:pPr>
    </w:p>
    <w:p w14:paraId="559C2270" w14:textId="77777777" w:rsidR="00276FCC" w:rsidRPr="00AE0FED" w:rsidRDefault="00442181" w:rsidP="00324FDE">
      <w:pPr>
        <w:suppressLineNumbers/>
        <w:rPr>
          <w:noProof/>
          <w:szCs w:val="22"/>
          <w:u w:val="single"/>
          <w:lang w:val="hr-HR"/>
        </w:rPr>
      </w:pPr>
      <w:r w:rsidRPr="00AE0FED">
        <w:rPr>
          <w:noProof/>
          <w:u w:val="single"/>
          <w:lang w:val="hr-HR"/>
        </w:rPr>
        <w:t>Progresivna multifokalna leukoencefalopatija (PML)</w:t>
      </w:r>
    </w:p>
    <w:p w14:paraId="559C2271" w14:textId="77777777" w:rsidR="00276FCC" w:rsidRPr="00AE0FED" w:rsidRDefault="00276FCC" w:rsidP="00324FDE">
      <w:pPr>
        <w:suppressLineNumbers/>
        <w:rPr>
          <w:i/>
          <w:noProof/>
          <w:szCs w:val="22"/>
          <w:u w:val="single"/>
          <w:lang w:val="hr-HR"/>
        </w:rPr>
      </w:pPr>
    </w:p>
    <w:p w14:paraId="559C2272" w14:textId="6E2B365D" w:rsidR="00276FCC" w:rsidRPr="00AE0FED" w:rsidRDefault="00160397" w:rsidP="00324FDE">
      <w:pPr>
        <w:pStyle w:val="Standard1"/>
        <w:rPr>
          <w:szCs w:val="22"/>
          <w:lang w:val="hr-HR"/>
        </w:rPr>
      </w:pPr>
      <w:bookmarkStart w:id="2" w:name="_Hlk49520616"/>
      <w:r w:rsidRPr="00AE0FED">
        <w:rPr>
          <w:szCs w:val="22"/>
          <w:lang w:val="hr-HR"/>
        </w:rPr>
        <w:t xml:space="preserve">U </w:t>
      </w:r>
      <w:r w:rsidR="00935412" w:rsidRPr="00AE0FED">
        <w:rPr>
          <w:szCs w:val="22"/>
          <w:lang w:val="hr-HR"/>
        </w:rPr>
        <w:t>bolesnika</w:t>
      </w:r>
      <w:r w:rsidR="00442181" w:rsidRPr="00AE0FED">
        <w:rPr>
          <w:szCs w:val="22"/>
          <w:lang w:val="hr-HR"/>
        </w:rPr>
        <w:t xml:space="preserve"> koji se liječe </w:t>
      </w:r>
      <w:r w:rsidR="0087051A" w:rsidRPr="00AE0FED">
        <w:rPr>
          <w:szCs w:val="22"/>
          <w:lang w:val="hr-HR"/>
        </w:rPr>
        <w:t xml:space="preserve">dimetilfumaratom </w:t>
      </w:r>
      <w:r w:rsidR="00442181" w:rsidRPr="00AE0FED">
        <w:rPr>
          <w:szCs w:val="22"/>
          <w:lang w:val="hr-HR"/>
        </w:rPr>
        <w:t>zabilježen je PML (</w:t>
      </w:r>
      <w:r w:rsidR="00AF480C" w:rsidRPr="00AE0FED">
        <w:rPr>
          <w:szCs w:val="22"/>
          <w:lang w:val="hr-HR"/>
        </w:rPr>
        <w:t>vidjeti</w:t>
      </w:r>
      <w:r w:rsidR="00442181" w:rsidRPr="00AE0FED">
        <w:rPr>
          <w:szCs w:val="22"/>
          <w:lang w:val="hr-HR"/>
        </w:rPr>
        <w:t xml:space="preserve"> dio 4.8). PML je oportunistička infekcija koju uzrokuje </w:t>
      </w:r>
      <w:r w:rsidRPr="00AE0FED">
        <w:rPr>
          <w:szCs w:val="22"/>
          <w:lang w:val="hr-HR"/>
        </w:rPr>
        <w:t xml:space="preserve">virus </w:t>
      </w:r>
      <w:r w:rsidR="00442181" w:rsidRPr="00AE0FED">
        <w:rPr>
          <w:szCs w:val="22"/>
          <w:lang w:val="hr-HR"/>
        </w:rPr>
        <w:t>John</w:t>
      </w:r>
      <w:r w:rsidR="004A4E13" w:rsidRPr="00AE0FED">
        <w:rPr>
          <w:szCs w:val="22"/>
          <w:lang w:val="hr-HR"/>
        </w:rPr>
        <w:t xml:space="preserve"> </w:t>
      </w:r>
      <w:r w:rsidR="00442181" w:rsidRPr="00AE0FED">
        <w:rPr>
          <w:szCs w:val="22"/>
          <w:lang w:val="hr-HR"/>
        </w:rPr>
        <w:t xml:space="preserve">Cunningham (JCV), koja može biti smrtonosna ili </w:t>
      </w:r>
      <w:r w:rsidRPr="00AE0FED">
        <w:rPr>
          <w:szCs w:val="22"/>
          <w:lang w:val="hr-HR"/>
        </w:rPr>
        <w:t xml:space="preserve">imati za posljedicu </w:t>
      </w:r>
      <w:r w:rsidR="00442181" w:rsidRPr="00AE0FED">
        <w:rPr>
          <w:szCs w:val="22"/>
          <w:lang w:val="hr-HR"/>
        </w:rPr>
        <w:t>tešk</w:t>
      </w:r>
      <w:r w:rsidRPr="00AE0FED">
        <w:rPr>
          <w:szCs w:val="22"/>
          <w:lang w:val="hr-HR"/>
        </w:rPr>
        <w:t>u</w:t>
      </w:r>
      <w:r w:rsidR="00442181" w:rsidRPr="00AE0FED">
        <w:rPr>
          <w:szCs w:val="22"/>
          <w:lang w:val="hr-HR"/>
        </w:rPr>
        <w:t xml:space="preserve"> </w:t>
      </w:r>
      <w:r w:rsidRPr="00AE0FED">
        <w:rPr>
          <w:szCs w:val="22"/>
          <w:lang w:val="hr-HR"/>
        </w:rPr>
        <w:t>onesposobljenost</w:t>
      </w:r>
      <w:r w:rsidR="00442181" w:rsidRPr="00AE0FED">
        <w:rPr>
          <w:szCs w:val="22"/>
          <w:lang w:val="hr-HR"/>
        </w:rPr>
        <w:t>.</w:t>
      </w:r>
    </w:p>
    <w:p w14:paraId="559C2273" w14:textId="77777777" w:rsidR="00276FCC" w:rsidRPr="00AE0FED" w:rsidRDefault="00276FCC" w:rsidP="00324FDE">
      <w:pPr>
        <w:pStyle w:val="Standard1"/>
        <w:rPr>
          <w:lang w:val="hr-HR"/>
        </w:rPr>
      </w:pPr>
    </w:p>
    <w:p w14:paraId="559C2274" w14:textId="5C4A1D5B" w:rsidR="00276FCC" w:rsidRPr="00AE0FED" w:rsidRDefault="00442181" w:rsidP="00324FDE">
      <w:pPr>
        <w:pStyle w:val="Standard1"/>
        <w:rPr>
          <w:szCs w:val="22"/>
          <w:lang w:val="hr-HR"/>
        </w:rPr>
      </w:pPr>
      <w:r w:rsidRPr="00AE0FED">
        <w:rPr>
          <w:szCs w:val="22"/>
          <w:lang w:val="hr-HR"/>
        </w:rPr>
        <w:t xml:space="preserve">Do slučajeva PML-a došlo je </w:t>
      </w:r>
      <w:r w:rsidR="00160397" w:rsidRPr="00AE0FED">
        <w:rPr>
          <w:szCs w:val="22"/>
          <w:lang w:val="hr-HR"/>
        </w:rPr>
        <w:t xml:space="preserve">kod primjene </w:t>
      </w:r>
      <w:r w:rsidRPr="00AE0FED">
        <w:rPr>
          <w:szCs w:val="22"/>
          <w:lang w:val="hr-HR"/>
        </w:rPr>
        <w:t>dimetilfumarat</w:t>
      </w:r>
      <w:r w:rsidR="00160397" w:rsidRPr="00AE0FED">
        <w:rPr>
          <w:szCs w:val="22"/>
          <w:lang w:val="hr-HR"/>
        </w:rPr>
        <w:t>a</w:t>
      </w:r>
      <w:r w:rsidRPr="00AE0FED">
        <w:rPr>
          <w:szCs w:val="22"/>
          <w:lang w:val="hr-HR"/>
        </w:rPr>
        <w:t xml:space="preserve"> i drug</w:t>
      </w:r>
      <w:r w:rsidR="00160397" w:rsidRPr="00AE0FED">
        <w:rPr>
          <w:szCs w:val="22"/>
          <w:lang w:val="hr-HR"/>
        </w:rPr>
        <w:t>ih</w:t>
      </w:r>
      <w:r w:rsidRPr="00AE0FED">
        <w:rPr>
          <w:szCs w:val="22"/>
          <w:lang w:val="hr-HR"/>
        </w:rPr>
        <w:t xml:space="preserve"> </w:t>
      </w:r>
      <w:r w:rsidR="00D237CA" w:rsidRPr="00AE0FED">
        <w:rPr>
          <w:szCs w:val="22"/>
          <w:lang w:val="hr-HR"/>
        </w:rPr>
        <w:t>lijekov</w:t>
      </w:r>
      <w:r w:rsidR="00160397" w:rsidRPr="00AE0FED">
        <w:rPr>
          <w:szCs w:val="22"/>
          <w:lang w:val="hr-HR"/>
        </w:rPr>
        <w:t>a</w:t>
      </w:r>
      <w:r w:rsidRPr="00AE0FED">
        <w:rPr>
          <w:szCs w:val="22"/>
          <w:lang w:val="hr-HR"/>
        </w:rPr>
        <w:t xml:space="preserve"> koji sadrže fumarate u prisutnosti limfopenije (broj limfocita manji od donje granice normalnih vrijednosti). </w:t>
      </w:r>
      <w:r w:rsidRPr="00AE0FED">
        <w:rPr>
          <w:lang w:val="hr-HR"/>
        </w:rPr>
        <w:t xml:space="preserve">Čini se da dugotrajna umjerena do teška limfopenija povećava rizik od PML-a uz </w:t>
      </w:r>
      <w:r w:rsidR="00E21897" w:rsidRPr="00AE0FED">
        <w:rPr>
          <w:szCs w:val="22"/>
          <w:lang w:val="hr-HR"/>
        </w:rPr>
        <w:t>dimetilfumarat</w:t>
      </w:r>
      <w:r w:rsidRPr="00AE0FED">
        <w:rPr>
          <w:lang w:val="hr-HR"/>
        </w:rPr>
        <w:t xml:space="preserve">, ali rizik se ne može isključiti ni </w:t>
      </w:r>
      <w:r w:rsidR="00160397" w:rsidRPr="00AE0FED">
        <w:rPr>
          <w:lang w:val="hr-HR"/>
        </w:rPr>
        <w:t xml:space="preserve">u </w:t>
      </w:r>
      <w:r w:rsidR="00935412" w:rsidRPr="00AE0FED">
        <w:rPr>
          <w:lang w:val="hr-HR"/>
        </w:rPr>
        <w:t>bolesnika</w:t>
      </w:r>
      <w:r w:rsidRPr="00AE0FED">
        <w:rPr>
          <w:lang w:val="hr-HR"/>
        </w:rPr>
        <w:t xml:space="preserve"> s blagom limfopenijom</w:t>
      </w:r>
      <w:r w:rsidRPr="00AE0FED">
        <w:rPr>
          <w:szCs w:val="22"/>
          <w:lang w:val="hr-HR"/>
        </w:rPr>
        <w:t>.</w:t>
      </w:r>
    </w:p>
    <w:p w14:paraId="31C893CC" w14:textId="77777777" w:rsidR="00AB781D" w:rsidRPr="00AE0FED" w:rsidRDefault="00AB781D" w:rsidP="00324FDE">
      <w:pPr>
        <w:pStyle w:val="Standard1"/>
        <w:rPr>
          <w:szCs w:val="22"/>
          <w:lang w:val="hr-HR"/>
        </w:rPr>
      </w:pPr>
    </w:p>
    <w:p w14:paraId="17E9A561" w14:textId="2C8B0419" w:rsidR="007C178C" w:rsidRPr="00AE0FED" w:rsidRDefault="00442181" w:rsidP="00324FDE">
      <w:pPr>
        <w:pStyle w:val="C-TableText"/>
        <w:spacing w:before="0" w:after="0"/>
        <w:rPr>
          <w:lang w:val="hr-HR"/>
        </w:rPr>
      </w:pPr>
      <w:r w:rsidRPr="00AE0FED">
        <w:rPr>
          <w:lang w:val="hr-HR"/>
        </w:rPr>
        <w:t>Dodatni čimbenici koji bi mogli pridonijeti povećanju rizika od PML-a u stanju limfopenije su:</w:t>
      </w:r>
    </w:p>
    <w:p w14:paraId="559C2277" w14:textId="3CDC7684" w:rsidR="00276FCC" w:rsidRPr="00AE0FED" w:rsidRDefault="00442181" w:rsidP="00840505">
      <w:pPr>
        <w:pStyle w:val="C-TableText"/>
        <w:numPr>
          <w:ilvl w:val="0"/>
          <w:numId w:val="32"/>
        </w:numPr>
        <w:spacing w:before="0" w:after="0"/>
        <w:ind w:left="567" w:hanging="567"/>
        <w:rPr>
          <w:lang w:val="hr-HR"/>
        </w:rPr>
      </w:pPr>
      <w:r w:rsidRPr="00AE0FED">
        <w:rPr>
          <w:lang w:val="hr-HR"/>
        </w:rPr>
        <w:t xml:space="preserve">trajanje terapije </w:t>
      </w:r>
      <w:r w:rsidR="00C2549F" w:rsidRPr="00AE0FED">
        <w:rPr>
          <w:lang w:val="hr-HR"/>
        </w:rPr>
        <w:t>dimetilfumaratom</w:t>
      </w:r>
      <w:r w:rsidRPr="00AE0FED">
        <w:rPr>
          <w:lang w:val="hr-HR"/>
        </w:rPr>
        <w:t>. Slučajevi PML-a pojavili su se približno nakon 1</w:t>
      </w:r>
      <w:r w:rsidR="00C2549F" w:rsidRPr="00AE0FED">
        <w:rPr>
          <w:lang w:val="hr-HR"/>
        </w:rPr>
        <w:t> </w:t>
      </w:r>
      <w:r w:rsidRPr="00AE0FED">
        <w:rPr>
          <w:lang w:val="hr-HR"/>
        </w:rPr>
        <w:t>do 5 godina liječenja, iako točna poveznica s trajanjem liječenja nije poznata</w:t>
      </w:r>
    </w:p>
    <w:p w14:paraId="559C2279" w14:textId="1450CF09" w:rsidR="00276FCC" w:rsidRPr="00AE0FED" w:rsidRDefault="00442181" w:rsidP="00840505">
      <w:pPr>
        <w:pStyle w:val="C-TableText"/>
        <w:numPr>
          <w:ilvl w:val="0"/>
          <w:numId w:val="32"/>
        </w:numPr>
        <w:ind w:left="567" w:hanging="567"/>
        <w:rPr>
          <w:lang w:val="hr-HR"/>
        </w:rPr>
      </w:pPr>
      <w:r w:rsidRPr="00AE0FED">
        <w:rPr>
          <w:lang w:val="hr-HR"/>
        </w:rPr>
        <w:t>značajna smanjenja broja T stanica CD4+ i posebice CD8+ koje su važne za imuno</w:t>
      </w:r>
      <w:r w:rsidR="00BE6C55">
        <w:rPr>
          <w:lang w:val="hr-HR"/>
        </w:rPr>
        <w:t>snu</w:t>
      </w:r>
      <w:r w:rsidRPr="00AE0FED">
        <w:rPr>
          <w:lang w:val="hr-HR"/>
        </w:rPr>
        <w:t xml:space="preserve"> obranu (</w:t>
      </w:r>
      <w:r w:rsidR="00D237CA" w:rsidRPr="00AE0FED">
        <w:rPr>
          <w:lang w:val="hr-HR"/>
        </w:rPr>
        <w:t>vidjeti</w:t>
      </w:r>
      <w:r w:rsidRPr="00AE0FED">
        <w:rPr>
          <w:lang w:val="hr-HR"/>
        </w:rPr>
        <w:t xml:space="preserve"> dio 4.8)</w:t>
      </w:r>
    </w:p>
    <w:p w14:paraId="559C227B" w14:textId="627053F2" w:rsidR="00276FCC" w:rsidRPr="00AE0FED" w:rsidRDefault="00442181" w:rsidP="00840505">
      <w:pPr>
        <w:pStyle w:val="C-TableText"/>
        <w:numPr>
          <w:ilvl w:val="0"/>
          <w:numId w:val="32"/>
        </w:numPr>
        <w:spacing w:before="0" w:after="0"/>
        <w:ind w:left="567" w:hanging="567"/>
        <w:rPr>
          <w:lang w:val="hr-HR"/>
        </w:rPr>
      </w:pPr>
      <w:r w:rsidRPr="00AE0FED">
        <w:rPr>
          <w:lang w:val="hr-HR"/>
        </w:rPr>
        <w:t xml:space="preserve">prethodne imunosupresivne ili </w:t>
      </w:r>
      <w:r w:rsidRPr="00AE0FED">
        <w:rPr>
          <w:color w:val="000000"/>
          <w:lang w:val="hr-HR"/>
        </w:rPr>
        <w:t xml:space="preserve">imunomodulirajuće </w:t>
      </w:r>
      <w:r w:rsidRPr="00AE0FED">
        <w:rPr>
          <w:lang w:val="hr-HR"/>
        </w:rPr>
        <w:t>terapije (vidjeti dio u nastavku)</w:t>
      </w:r>
    </w:p>
    <w:p w14:paraId="559C227C" w14:textId="77777777" w:rsidR="00276FCC" w:rsidRPr="00AE0FED" w:rsidRDefault="00276FCC" w:rsidP="00324FDE">
      <w:pPr>
        <w:pStyle w:val="C-TableText"/>
        <w:spacing w:before="0" w:after="0"/>
        <w:rPr>
          <w:lang w:val="hr-HR"/>
        </w:rPr>
      </w:pPr>
    </w:p>
    <w:p w14:paraId="559C227D" w14:textId="325406F5" w:rsidR="00276FCC" w:rsidRPr="00AE0FED" w:rsidRDefault="00442181" w:rsidP="00324FDE">
      <w:pPr>
        <w:pStyle w:val="C-TableText"/>
        <w:spacing w:before="0" w:after="0"/>
        <w:rPr>
          <w:lang w:val="hr-HR"/>
        </w:rPr>
      </w:pPr>
      <w:r w:rsidRPr="00AE0FED">
        <w:rPr>
          <w:lang w:val="hr-HR"/>
        </w:rPr>
        <w:t xml:space="preserve">Liječnici moraju procijeniti stanje </w:t>
      </w:r>
      <w:r w:rsidR="00935412" w:rsidRPr="00AE0FED">
        <w:rPr>
          <w:lang w:val="hr-HR"/>
        </w:rPr>
        <w:t>bolesnika</w:t>
      </w:r>
      <w:r w:rsidR="001537EE" w:rsidRPr="00AE0FED">
        <w:rPr>
          <w:lang w:val="hr-HR"/>
        </w:rPr>
        <w:t xml:space="preserve"> da </w:t>
      </w:r>
      <w:r w:rsidR="00932816" w:rsidRPr="00AE0FED">
        <w:rPr>
          <w:lang w:val="hr-HR"/>
        </w:rPr>
        <w:t xml:space="preserve">bi </w:t>
      </w:r>
      <w:r w:rsidR="001537EE" w:rsidRPr="00AE0FED">
        <w:rPr>
          <w:lang w:val="hr-HR"/>
        </w:rPr>
        <w:t>odred</w:t>
      </w:r>
      <w:r w:rsidR="00932816" w:rsidRPr="00AE0FED">
        <w:rPr>
          <w:lang w:val="hr-HR"/>
        </w:rPr>
        <w:t>ili</w:t>
      </w:r>
      <w:r w:rsidRPr="00AE0FED">
        <w:rPr>
          <w:lang w:val="hr-HR"/>
        </w:rPr>
        <w:t xml:space="preserve"> upućuju</w:t>
      </w:r>
      <w:r w:rsidR="001537EE" w:rsidRPr="00AE0FED">
        <w:rPr>
          <w:lang w:val="hr-HR"/>
        </w:rPr>
        <w:t xml:space="preserve"> li simptomi</w:t>
      </w:r>
      <w:r w:rsidRPr="00AE0FED">
        <w:rPr>
          <w:lang w:val="hr-HR"/>
        </w:rPr>
        <w:t xml:space="preserve"> na neurološku disfunkciju i, ako upućuju, jesu li ti simptomi tipični za multiplu sklerozu ili možda upućuju na PML.</w:t>
      </w:r>
    </w:p>
    <w:bookmarkEnd w:id="2"/>
    <w:p w14:paraId="559C227E" w14:textId="77777777" w:rsidR="00276FCC" w:rsidRPr="00AE0FED" w:rsidRDefault="00276FCC" w:rsidP="00324FDE">
      <w:pPr>
        <w:pStyle w:val="Standard1"/>
        <w:rPr>
          <w:szCs w:val="22"/>
          <w:lang w:val="hr-HR"/>
        </w:rPr>
      </w:pPr>
    </w:p>
    <w:p w14:paraId="559C227F" w14:textId="375E537C" w:rsidR="00276FCC" w:rsidRPr="00AE0FED" w:rsidRDefault="00442181" w:rsidP="00324FDE">
      <w:pPr>
        <w:rPr>
          <w:lang w:val="hr-HR"/>
        </w:rPr>
      </w:pPr>
      <w:r w:rsidRPr="00AE0FED">
        <w:rPr>
          <w:lang w:val="hr-HR"/>
        </w:rPr>
        <w:t xml:space="preserve">Na prvi znak ili simptom koji upućuje na PML potrebno je prekinuti liječenje </w:t>
      </w:r>
      <w:r w:rsidR="00C2549F" w:rsidRPr="00AE0FED">
        <w:rPr>
          <w:szCs w:val="22"/>
          <w:lang w:val="hr-HR"/>
        </w:rPr>
        <w:t>dimetilfumaratom</w:t>
      </w:r>
      <w:r w:rsidR="00C2549F" w:rsidRPr="00AE0FED">
        <w:rPr>
          <w:lang w:val="hr-HR"/>
        </w:rPr>
        <w:t xml:space="preserve"> </w:t>
      </w:r>
      <w:r w:rsidRPr="00AE0FED">
        <w:rPr>
          <w:lang w:val="hr-HR"/>
        </w:rPr>
        <w:t xml:space="preserve">i </w:t>
      </w:r>
      <w:r w:rsidR="00BE09C5">
        <w:rPr>
          <w:lang w:val="hr-HR"/>
        </w:rPr>
        <w:t>napraviti</w:t>
      </w:r>
      <w:r w:rsidR="00BE09C5" w:rsidRPr="00AE0FED">
        <w:rPr>
          <w:lang w:val="hr-HR"/>
        </w:rPr>
        <w:t xml:space="preserve"> </w:t>
      </w:r>
      <w:r w:rsidRPr="00AE0FED">
        <w:rPr>
          <w:lang w:val="hr-HR"/>
        </w:rPr>
        <w:t>odgovarajuće dijagnostičke procjene, uključujući utvrđivanje prisutnosti DN</w:t>
      </w:r>
      <w:r w:rsidR="00240B1B" w:rsidRPr="00AE0FED">
        <w:rPr>
          <w:lang w:val="hr-HR"/>
        </w:rPr>
        <w:t>A</w:t>
      </w:r>
      <w:r w:rsidRPr="00AE0FED">
        <w:rPr>
          <w:lang w:val="hr-HR"/>
        </w:rPr>
        <w:t>-a JCV-a u cerebrospinalnoj tekućini metodom kvantitativne lančane reakcije polimeraze</w:t>
      </w:r>
      <w:r w:rsidR="001537EE" w:rsidRPr="00AE0FED">
        <w:rPr>
          <w:lang w:val="hr-HR"/>
        </w:rPr>
        <w:t xml:space="preserve"> (</w:t>
      </w:r>
      <w:r w:rsidR="00BE09C5">
        <w:rPr>
          <w:lang w:val="hr-HR"/>
        </w:rPr>
        <w:t xml:space="preserve">engl. </w:t>
      </w:r>
      <w:r w:rsidR="00BE09C5" w:rsidRPr="00AD00CE">
        <w:rPr>
          <w:i/>
          <w:lang w:val="hr-HR"/>
        </w:rPr>
        <w:t>polymerase chain reaction</w:t>
      </w:r>
      <w:r w:rsidR="00BE09C5" w:rsidRPr="00AD00CE">
        <w:rPr>
          <w:lang w:val="hr-HR"/>
        </w:rPr>
        <w:t xml:space="preserve">, </w:t>
      </w:r>
      <w:r w:rsidR="001537EE" w:rsidRPr="00AE0FED">
        <w:rPr>
          <w:lang w:val="hr-HR"/>
        </w:rPr>
        <w:t>PCR)</w:t>
      </w:r>
      <w:r w:rsidRPr="00AE0FED">
        <w:rPr>
          <w:lang w:val="hr-HR"/>
        </w:rPr>
        <w:t>. Simptomi PML-a mogu biti slični onima kod relapsa MS</w:t>
      </w:r>
      <w:r w:rsidRPr="00AE0FED">
        <w:rPr>
          <w:lang w:val="hr-HR"/>
        </w:rPr>
        <w:noBreakHyphen/>
        <w:t xml:space="preserve">a. Tipični simptomi povezani s PML-om su raznovrsni, razvijaju se danima do tjednima, a uključuju progresivnu slabost na jednoj strani tijela ili nespretnost udova, smetnje vida i promjene u razmišljanju, pamćenju i orijentaciji što dovodi do smetenosti i promjene osobnosti. Liječnici moraju obratiti posebnu pozornost na simptome koji upućuju na PML, a koje </w:t>
      </w:r>
      <w:r w:rsidR="00935412" w:rsidRPr="00AE0FED">
        <w:rPr>
          <w:lang w:val="hr-HR"/>
        </w:rPr>
        <w:t>bolesnik</w:t>
      </w:r>
      <w:r w:rsidRPr="00AE0FED">
        <w:rPr>
          <w:lang w:val="hr-HR"/>
        </w:rPr>
        <w:t xml:space="preserve"> možda neće primijetiti. </w:t>
      </w:r>
      <w:r w:rsidR="003E0F54">
        <w:rPr>
          <w:lang w:val="hr-HR"/>
        </w:rPr>
        <w:t>Također</w:t>
      </w:r>
      <w:r w:rsidRPr="00AE0FED">
        <w:rPr>
          <w:lang w:val="hr-HR"/>
        </w:rPr>
        <w:t xml:space="preserve">, </w:t>
      </w:r>
      <w:r w:rsidR="00935412" w:rsidRPr="00AE0FED">
        <w:rPr>
          <w:lang w:val="hr-HR"/>
        </w:rPr>
        <w:t>bolesnicima</w:t>
      </w:r>
      <w:r w:rsidRPr="00AE0FED">
        <w:rPr>
          <w:lang w:val="hr-HR"/>
        </w:rPr>
        <w:t xml:space="preserve"> je potrebno savjetovati da partnera ili njegovatelja </w:t>
      </w:r>
      <w:r w:rsidR="00240B1B" w:rsidRPr="00AE0FED">
        <w:rPr>
          <w:lang w:val="hr-HR"/>
        </w:rPr>
        <w:t xml:space="preserve">informiraju </w:t>
      </w:r>
      <w:r w:rsidRPr="00AE0FED">
        <w:rPr>
          <w:lang w:val="hr-HR"/>
        </w:rPr>
        <w:t xml:space="preserve">o svom liječenju jer oni mogu primijetiti simptome kojih </w:t>
      </w:r>
      <w:r w:rsidR="00935412" w:rsidRPr="00AE0FED">
        <w:rPr>
          <w:lang w:val="hr-HR"/>
        </w:rPr>
        <w:t>bolesnik</w:t>
      </w:r>
      <w:r w:rsidRPr="00AE0FED">
        <w:rPr>
          <w:lang w:val="hr-HR"/>
        </w:rPr>
        <w:t xml:space="preserve"> nije svjestan.</w:t>
      </w:r>
    </w:p>
    <w:p w14:paraId="559C2280" w14:textId="77777777" w:rsidR="00276FCC" w:rsidRPr="00AE0FED" w:rsidRDefault="00276FCC" w:rsidP="00324FDE">
      <w:pPr>
        <w:rPr>
          <w:lang w:val="hr-HR"/>
        </w:rPr>
      </w:pPr>
    </w:p>
    <w:p w14:paraId="559C2281" w14:textId="51AAD8F5" w:rsidR="00276FCC" w:rsidRPr="00AE0FED" w:rsidRDefault="00442181" w:rsidP="00324FDE">
      <w:pPr>
        <w:pStyle w:val="Standard1"/>
        <w:rPr>
          <w:lang w:val="hr-HR"/>
        </w:rPr>
      </w:pPr>
      <w:r w:rsidRPr="00AE0FED">
        <w:rPr>
          <w:szCs w:val="22"/>
          <w:lang w:val="hr-HR"/>
        </w:rPr>
        <w:t>PML se može pojaviti samo u</w:t>
      </w:r>
      <w:r w:rsidRPr="00AE0FED">
        <w:rPr>
          <w:lang w:val="hr-HR"/>
        </w:rPr>
        <w:t> </w:t>
      </w:r>
      <w:r w:rsidRPr="00AE0FED">
        <w:rPr>
          <w:szCs w:val="22"/>
          <w:lang w:val="hr-HR"/>
        </w:rPr>
        <w:t>prisutnosti infekcije</w:t>
      </w:r>
      <w:r w:rsidR="00240B1B" w:rsidRPr="00AE0FED">
        <w:rPr>
          <w:szCs w:val="22"/>
          <w:lang w:val="hr-HR"/>
        </w:rPr>
        <w:t xml:space="preserve"> JCV-om</w:t>
      </w:r>
      <w:r w:rsidRPr="00AE0FED">
        <w:rPr>
          <w:szCs w:val="22"/>
          <w:lang w:val="hr-HR"/>
        </w:rPr>
        <w:t xml:space="preserve">. </w:t>
      </w:r>
      <w:bookmarkStart w:id="3" w:name="_Hlk49520669"/>
      <w:r w:rsidRPr="00AE0FED">
        <w:rPr>
          <w:szCs w:val="22"/>
          <w:lang w:val="hr-HR"/>
        </w:rPr>
        <w:t>Potrebno je uzeti u</w:t>
      </w:r>
      <w:r w:rsidRPr="00AE0FED">
        <w:rPr>
          <w:lang w:val="hr-HR"/>
        </w:rPr>
        <w:t> </w:t>
      </w:r>
      <w:r w:rsidRPr="00AE0FED">
        <w:rPr>
          <w:szCs w:val="22"/>
          <w:lang w:val="hr-HR"/>
        </w:rPr>
        <w:t>obzir da utjecaj limfopenije na točnost testiranja na anti-JCV antitijela u</w:t>
      </w:r>
      <w:r w:rsidRPr="00AE0FED">
        <w:rPr>
          <w:lang w:val="hr-HR"/>
        </w:rPr>
        <w:t> </w:t>
      </w:r>
      <w:r w:rsidRPr="00AE0FED">
        <w:rPr>
          <w:szCs w:val="22"/>
          <w:lang w:val="hr-HR"/>
        </w:rPr>
        <w:t xml:space="preserve">serumu nije ispitan </w:t>
      </w:r>
      <w:r w:rsidR="00403C0E" w:rsidRPr="00AE0FED">
        <w:rPr>
          <w:szCs w:val="22"/>
          <w:lang w:val="hr-HR"/>
        </w:rPr>
        <w:t xml:space="preserve">u </w:t>
      </w:r>
      <w:r w:rsidR="00935412" w:rsidRPr="00AE0FED">
        <w:rPr>
          <w:szCs w:val="22"/>
          <w:lang w:val="hr-HR"/>
        </w:rPr>
        <w:t>bolesnika</w:t>
      </w:r>
      <w:r w:rsidRPr="00AE0FED">
        <w:rPr>
          <w:szCs w:val="22"/>
          <w:lang w:val="hr-HR"/>
        </w:rPr>
        <w:t xml:space="preserve"> koji se liječe dimetilfumaratom. Potrebno je imati na umu i da negativan test na anti-JCV antitijela (uz normalan broj limfocita) ne isključuje mogućnost naknadne infekcije JCV-om.</w:t>
      </w:r>
    </w:p>
    <w:p w14:paraId="559C2282" w14:textId="77777777" w:rsidR="00276FCC" w:rsidRPr="00AE0FED" w:rsidRDefault="00276FCC" w:rsidP="00324FDE">
      <w:pPr>
        <w:pStyle w:val="Standard1"/>
        <w:rPr>
          <w:szCs w:val="22"/>
          <w:lang w:val="hr-HR"/>
        </w:rPr>
      </w:pPr>
    </w:p>
    <w:p w14:paraId="559C2283" w14:textId="22521B47" w:rsidR="00276FCC" w:rsidRPr="00AE0FED" w:rsidRDefault="00442181" w:rsidP="00324FDE">
      <w:pPr>
        <w:pStyle w:val="Standard1"/>
        <w:rPr>
          <w:szCs w:val="22"/>
          <w:lang w:val="hr-HR"/>
        </w:rPr>
      </w:pPr>
      <w:r w:rsidRPr="00AE0FED">
        <w:rPr>
          <w:szCs w:val="22"/>
          <w:lang w:val="hr-HR"/>
        </w:rPr>
        <w:t xml:space="preserve">Ako se </w:t>
      </w:r>
      <w:r w:rsidR="00240B1B" w:rsidRPr="00AE0FED">
        <w:rPr>
          <w:szCs w:val="22"/>
          <w:lang w:val="hr-HR"/>
        </w:rPr>
        <w:t xml:space="preserve">u </w:t>
      </w:r>
      <w:r w:rsidR="00935412" w:rsidRPr="00AE0FED">
        <w:rPr>
          <w:szCs w:val="22"/>
          <w:lang w:val="hr-HR"/>
        </w:rPr>
        <w:t>bolesnika</w:t>
      </w:r>
      <w:r w:rsidRPr="00AE0FED">
        <w:rPr>
          <w:szCs w:val="22"/>
          <w:lang w:val="hr-HR"/>
        </w:rPr>
        <w:t xml:space="preserve"> razvije PML, potrebno je trajno prekinuti liječenje</w:t>
      </w:r>
      <w:r w:rsidR="00C2549F" w:rsidRPr="00AE0FED">
        <w:rPr>
          <w:szCs w:val="22"/>
          <w:lang w:val="hr-HR"/>
        </w:rPr>
        <w:t xml:space="preserve"> dimetilfumaratom</w:t>
      </w:r>
      <w:r w:rsidRPr="00AE0FED">
        <w:rPr>
          <w:szCs w:val="22"/>
          <w:lang w:val="hr-HR"/>
        </w:rPr>
        <w:t>.</w:t>
      </w:r>
    </w:p>
    <w:bookmarkEnd w:id="3"/>
    <w:p w14:paraId="559C2284" w14:textId="77777777" w:rsidR="00276FCC" w:rsidRPr="00AE0FED" w:rsidRDefault="00276FCC" w:rsidP="00324FDE">
      <w:pPr>
        <w:rPr>
          <w:lang w:val="hr-HR"/>
        </w:rPr>
      </w:pPr>
    </w:p>
    <w:p w14:paraId="559C2285" w14:textId="77777777" w:rsidR="00276FCC" w:rsidRPr="00AE0FED" w:rsidRDefault="00442181" w:rsidP="00324FDE">
      <w:pPr>
        <w:autoSpaceDE w:val="0"/>
        <w:autoSpaceDN w:val="0"/>
        <w:adjustRightInd w:val="0"/>
        <w:rPr>
          <w:color w:val="000000"/>
          <w:szCs w:val="22"/>
          <w:u w:val="single"/>
          <w:lang w:val="hr-HR"/>
        </w:rPr>
      </w:pPr>
      <w:r w:rsidRPr="00AE0FED">
        <w:rPr>
          <w:color w:val="000000"/>
          <w:u w:val="single"/>
          <w:lang w:val="hr-HR"/>
        </w:rPr>
        <w:t>Prethodne imunosupresivne ili imunomodulirajuće terapije</w:t>
      </w:r>
    </w:p>
    <w:p w14:paraId="559C2286" w14:textId="77777777" w:rsidR="00276FCC" w:rsidRPr="00AE0FED" w:rsidRDefault="00276FCC" w:rsidP="00324FDE">
      <w:pPr>
        <w:autoSpaceDE w:val="0"/>
        <w:autoSpaceDN w:val="0"/>
        <w:adjustRightInd w:val="0"/>
        <w:rPr>
          <w:color w:val="000000"/>
          <w:szCs w:val="22"/>
          <w:u w:val="single"/>
          <w:lang w:val="hr-HR"/>
        </w:rPr>
      </w:pPr>
    </w:p>
    <w:p w14:paraId="559C2287" w14:textId="7391C3AA" w:rsidR="00276FCC" w:rsidRPr="00AE0FED" w:rsidRDefault="00442181" w:rsidP="00324FDE">
      <w:pPr>
        <w:autoSpaceDE w:val="0"/>
        <w:autoSpaceDN w:val="0"/>
        <w:adjustRightInd w:val="0"/>
        <w:rPr>
          <w:color w:val="000000"/>
          <w:lang w:val="hr-HR"/>
        </w:rPr>
      </w:pPr>
      <w:r w:rsidRPr="00AE0FED">
        <w:rPr>
          <w:color w:val="000000"/>
          <w:lang w:val="hr-HR"/>
        </w:rPr>
        <w:t xml:space="preserve">Nema provedenih ispitivanja ocjene djelotvornosti i sigurnosti </w:t>
      </w:r>
      <w:r w:rsidR="00BE09C5">
        <w:rPr>
          <w:color w:val="000000"/>
          <w:lang w:val="hr-HR"/>
        </w:rPr>
        <w:t xml:space="preserve">primjene </w:t>
      </w:r>
      <w:r w:rsidR="00C2549F" w:rsidRPr="00AE0FED">
        <w:rPr>
          <w:szCs w:val="22"/>
          <w:lang w:val="hr-HR"/>
        </w:rPr>
        <w:t>dimetilfumarata</w:t>
      </w:r>
      <w:r w:rsidR="00C2549F" w:rsidRPr="00AE0FED">
        <w:rPr>
          <w:color w:val="000000"/>
          <w:lang w:val="hr-HR"/>
        </w:rPr>
        <w:t xml:space="preserve"> </w:t>
      </w:r>
      <w:r w:rsidRPr="00AE0FED">
        <w:rPr>
          <w:color w:val="000000"/>
          <w:lang w:val="hr-HR"/>
        </w:rPr>
        <w:t>prilikom prelaska bolesnika s druge terapije koja modificira tijek bolesti na</w:t>
      </w:r>
      <w:r w:rsidR="00AB280C" w:rsidRPr="00AE0FED">
        <w:rPr>
          <w:lang w:val="hr-HR"/>
        </w:rPr>
        <w:t xml:space="preserve"> </w:t>
      </w:r>
      <w:r w:rsidR="000B360E">
        <w:rPr>
          <w:lang w:val="hr-HR"/>
        </w:rPr>
        <w:t xml:space="preserve">liječenje </w:t>
      </w:r>
      <w:r w:rsidR="00AB280C" w:rsidRPr="00AE0FED">
        <w:rPr>
          <w:szCs w:val="22"/>
          <w:lang w:val="hr-HR"/>
        </w:rPr>
        <w:t>dimetilfumarat</w:t>
      </w:r>
      <w:r w:rsidR="000B360E">
        <w:rPr>
          <w:szCs w:val="22"/>
          <w:lang w:val="hr-HR"/>
        </w:rPr>
        <w:t>om</w:t>
      </w:r>
      <w:r w:rsidRPr="00AE0FED">
        <w:rPr>
          <w:color w:val="000000"/>
          <w:lang w:val="hr-HR"/>
        </w:rPr>
        <w:t xml:space="preserve">. Prethodna imunosupresivna terapija može pridonijeti razvoju PML-a </w:t>
      </w:r>
      <w:r w:rsidR="00240B1B" w:rsidRPr="00AE0FED">
        <w:rPr>
          <w:color w:val="000000"/>
          <w:lang w:val="hr-HR"/>
        </w:rPr>
        <w:t xml:space="preserve">u </w:t>
      </w:r>
      <w:r w:rsidR="00935412" w:rsidRPr="00AE0FED">
        <w:rPr>
          <w:color w:val="000000"/>
          <w:lang w:val="hr-HR"/>
        </w:rPr>
        <w:t>bolesnika</w:t>
      </w:r>
      <w:r w:rsidRPr="00AE0FED">
        <w:rPr>
          <w:color w:val="000000"/>
          <w:lang w:val="hr-HR"/>
        </w:rPr>
        <w:t xml:space="preserve"> koji se liječe dimetilfumaratom.</w:t>
      </w:r>
    </w:p>
    <w:p w14:paraId="559C2288" w14:textId="77777777" w:rsidR="00276FCC" w:rsidRPr="00AE0FED" w:rsidRDefault="00276FCC" w:rsidP="00324FDE">
      <w:pPr>
        <w:autoSpaceDE w:val="0"/>
        <w:autoSpaceDN w:val="0"/>
        <w:adjustRightInd w:val="0"/>
        <w:rPr>
          <w:color w:val="000000"/>
          <w:lang w:val="hr-HR"/>
        </w:rPr>
      </w:pPr>
    </w:p>
    <w:p w14:paraId="559C2289" w14:textId="4EE10FF5" w:rsidR="00276FCC" w:rsidRPr="00AE0FED" w:rsidRDefault="00442181" w:rsidP="00324FDE">
      <w:pPr>
        <w:pStyle w:val="C-TableText"/>
        <w:spacing w:before="0" w:after="0"/>
        <w:rPr>
          <w:szCs w:val="22"/>
          <w:lang w:val="hr-HR"/>
        </w:rPr>
      </w:pPr>
      <w:bookmarkStart w:id="4" w:name="_Hlk49520716"/>
      <w:r w:rsidRPr="00AE0FED">
        <w:rPr>
          <w:szCs w:val="22"/>
          <w:lang w:val="hr-HR"/>
        </w:rPr>
        <w:t xml:space="preserve">Slučajevi PML-a zabilježeni su </w:t>
      </w:r>
      <w:r w:rsidR="00240B1B" w:rsidRPr="00AE0FED">
        <w:rPr>
          <w:szCs w:val="22"/>
          <w:lang w:val="hr-HR"/>
        </w:rPr>
        <w:t xml:space="preserve">u </w:t>
      </w:r>
      <w:r w:rsidR="00935412" w:rsidRPr="00AE0FED">
        <w:rPr>
          <w:szCs w:val="22"/>
          <w:lang w:val="hr-HR"/>
        </w:rPr>
        <w:t>bolesnika</w:t>
      </w:r>
      <w:r w:rsidRPr="00AE0FED">
        <w:rPr>
          <w:szCs w:val="22"/>
          <w:lang w:val="hr-HR"/>
        </w:rPr>
        <w:t xml:space="preserve"> koji su prethodno liječeni natalizumabom, za koji je PML utvrđeni rizik. Liječnici moraju imati na umu da slučajevi PML-a do kojih je došlo nakon nedavnog prekida liječenja natalizumabom možda ne uključuju limfopeniju.</w:t>
      </w:r>
    </w:p>
    <w:p w14:paraId="559C228A" w14:textId="77777777" w:rsidR="00276FCC" w:rsidRPr="00AE0FED" w:rsidRDefault="00276FCC" w:rsidP="00324FDE">
      <w:pPr>
        <w:pStyle w:val="C-TableText"/>
        <w:spacing w:before="0" w:after="0"/>
        <w:rPr>
          <w:szCs w:val="22"/>
          <w:lang w:val="hr-HR"/>
        </w:rPr>
      </w:pPr>
    </w:p>
    <w:p w14:paraId="559C228B" w14:textId="5A5F389A" w:rsidR="00276FCC" w:rsidRPr="00AE0FED" w:rsidRDefault="00240B1B" w:rsidP="00324FDE">
      <w:pPr>
        <w:pStyle w:val="Standard1"/>
        <w:autoSpaceDE w:val="0"/>
        <w:autoSpaceDN w:val="0"/>
        <w:adjustRightInd w:val="0"/>
        <w:rPr>
          <w:szCs w:val="22"/>
          <w:lang w:val="hr-HR"/>
        </w:rPr>
      </w:pPr>
      <w:r w:rsidRPr="00AE0FED">
        <w:rPr>
          <w:szCs w:val="22"/>
          <w:lang w:val="hr-HR"/>
        </w:rPr>
        <w:t>Također</w:t>
      </w:r>
      <w:r w:rsidR="00442181" w:rsidRPr="00AE0FED">
        <w:rPr>
          <w:szCs w:val="22"/>
          <w:lang w:val="hr-HR"/>
        </w:rPr>
        <w:t>, do većine potvrđenih slučajeva PML-a povezanih s</w:t>
      </w:r>
      <w:r w:rsidR="00442181" w:rsidRPr="00AE0FED">
        <w:rPr>
          <w:lang w:val="hr-HR"/>
        </w:rPr>
        <w:t> </w:t>
      </w:r>
      <w:r w:rsidR="00AB280C" w:rsidRPr="00AE0FED">
        <w:rPr>
          <w:szCs w:val="22"/>
          <w:lang w:val="hr-HR"/>
        </w:rPr>
        <w:t>dimetilfumaratom</w:t>
      </w:r>
      <w:r w:rsidR="00442181" w:rsidRPr="00AE0FED">
        <w:rPr>
          <w:szCs w:val="22"/>
          <w:lang w:val="hr-HR"/>
        </w:rPr>
        <w:t xml:space="preserve"> došlo je </w:t>
      </w:r>
      <w:r w:rsidRPr="00AE0FED">
        <w:rPr>
          <w:szCs w:val="22"/>
          <w:lang w:val="hr-HR"/>
        </w:rPr>
        <w:t xml:space="preserve">u </w:t>
      </w:r>
      <w:r w:rsidR="00935412" w:rsidRPr="00AE0FED">
        <w:rPr>
          <w:szCs w:val="22"/>
          <w:lang w:val="hr-HR"/>
        </w:rPr>
        <w:t>bolesnika</w:t>
      </w:r>
      <w:r w:rsidR="00442181" w:rsidRPr="00AE0FED">
        <w:rPr>
          <w:szCs w:val="22"/>
          <w:lang w:val="hr-HR"/>
        </w:rPr>
        <w:t xml:space="preserve"> koji su prethodno primali imunomodulatornu terapiju.</w:t>
      </w:r>
    </w:p>
    <w:bookmarkEnd w:id="4"/>
    <w:p w14:paraId="559C228C" w14:textId="77777777" w:rsidR="00276FCC" w:rsidRPr="00AE0FED" w:rsidRDefault="00276FCC" w:rsidP="00324FDE">
      <w:pPr>
        <w:autoSpaceDE w:val="0"/>
        <w:autoSpaceDN w:val="0"/>
        <w:adjustRightInd w:val="0"/>
        <w:rPr>
          <w:color w:val="000000"/>
          <w:lang w:val="hr-HR"/>
        </w:rPr>
      </w:pPr>
    </w:p>
    <w:p w14:paraId="559C228D" w14:textId="7447003D" w:rsidR="00276FCC" w:rsidRPr="00AE0FED" w:rsidRDefault="00442181" w:rsidP="00324FDE">
      <w:pPr>
        <w:autoSpaceDE w:val="0"/>
        <w:autoSpaceDN w:val="0"/>
        <w:adjustRightInd w:val="0"/>
        <w:rPr>
          <w:color w:val="000000"/>
          <w:szCs w:val="22"/>
          <w:lang w:val="hr-HR"/>
        </w:rPr>
      </w:pPr>
      <w:r w:rsidRPr="00AE0FED">
        <w:rPr>
          <w:color w:val="000000"/>
          <w:lang w:val="hr-HR"/>
        </w:rPr>
        <w:t>Kod prelaska bolesnika s druge terapije koja modificira tijek bolesti na</w:t>
      </w:r>
      <w:r w:rsidR="00AB280C" w:rsidRPr="00AE0FED">
        <w:rPr>
          <w:lang w:val="hr-HR"/>
        </w:rPr>
        <w:t xml:space="preserve"> </w:t>
      </w:r>
      <w:r w:rsidR="00AB280C" w:rsidRPr="00AE0FED">
        <w:rPr>
          <w:szCs w:val="22"/>
          <w:lang w:val="hr-HR"/>
        </w:rPr>
        <w:t>dimetilfumarat</w:t>
      </w:r>
      <w:r w:rsidRPr="00AE0FED">
        <w:rPr>
          <w:color w:val="000000"/>
          <w:lang w:val="hr-HR"/>
        </w:rPr>
        <w:t xml:space="preserve">, treba uzeti u obzir poluvijek i način djelovanja druge terapije kako bi se izbjegao aditivni </w:t>
      </w:r>
      <w:r w:rsidR="000E1BBA" w:rsidRPr="00AE0FED">
        <w:rPr>
          <w:color w:val="000000"/>
          <w:lang w:val="hr-HR"/>
        </w:rPr>
        <w:t xml:space="preserve">imunosni </w:t>
      </w:r>
      <w:r w:rsidRPr="00AE0FED">
        <w:rPr>
          <w:color w:val="000000"/>
          <w:lang w:val="hr-HR"/>
        </w:rPr>
        <w:t xml:space="preserve">učinak uz istovremeno smanjenje rizika od reaktivacije MS-a. Preporučuje se </w:t>
      </w:r>
      <w:r w:rsidR="00BE09C5">
        <w:rPr>
          <w:color w:val="000000"/>
          <w:lang w:val="hr-HR"/>
        </w:rPr>
        <w:t xml:space="preserve">napraviti </w:t>
      </w:r>
      <w:r w:rsidRPr="00AE0FED">
        <w:rPr>
          <w:color w:val="000000"/>
          <w:lang w:val="hr-HR"/>
        </w:rPr>
        <w:t xml:space="preserve">kompletnu krvnu sliku prije početka primjene </w:t>
      </w:r>
      <w:r w:rsidR="00AB280C" w:rsidRPr="00AE0FED">
        <w:rPr>
          <w:szCs w:val="22"/>
          <w:lang w:val="hr-HR"/>
        </w:rPr>
        <w:t>dimetilfumarata</w:t>
      </w:r>
      <w:r w:rsidR="00AB280C" w:rsidRPr="00AE0FED">
        <w:rPr>
          <w:color w:val="000000"/>
          <w:lang w:val="hr-HR"/>
        </w:rPr>
        <w:t xml:space="preserve"> </w:t>
      </w:r>
      <w:r w:rsidRPr="00AE0FED">
        <w:rPr>
          <w:color w:val="000000"/>
          <w:lang w:val="hr-HR"/>
        </w:rPr>
        <w:t>i redovito tijekom liječenja (vidjeti Krvn</w:t>
      </w:r>
      <w:r w:rsidR="000B360E">
        <w:rPr>
          <w:color w:val="000000"/>
          <w:lang w:val="hr-HR"/>
        </w:rPr>
        <w:t>e</w:t>
      </w:r>
      <w:r w:rsidRPr="00AE0FED">
        <w:rPr>
          <w:color w:val="000000"/>
          <w:lang w:val="hr-HR"/>
        </w:rPr>
        <w:t>/laboratorijsk</w:t>
      </w:r>
      <w:r w:rsidR="000B360E">
        <w:rPr>
          <w:color w:val="000000"/>
          <w:lang w:val="hr-HR"/>
        </w:rPr>
        <w:t>e</w:t>
      </w:r>
      <w:r w:rsidRPr="00AE0FED">
        <w:rPr>
          <w:color w:val="000000"/>
          <w:lang w:val="hr-HR"/>
        </w:rPr>
        <w:t xml:space="preserve"> </w:t>
      </w:r>
      <w:r w:rsidR="000B360E">
        <w:rPr>
          <w:color w:val="000000"/>
          <w:lang w:val="hr-HR"/>
        </w:rPr>
        <w:t xml:space="preserve">pretrage </w:t>
      </w:r>
      <w:r w:rsidRPr="00AE0FED">
        <w:rPr>
          <w:color w:val="000000"/>
          <w:lang w:val="hr-HR"/>
        </w:rPr>
        <w:t>u tekstu iznad).</w:t>
      </w:r>
    </w:p>
    <w:p w14:paraId="559C228E" w14:textId="77777777" w:rsidR="00276FCC" w:rsidRPr="00AE0FED" w:rsidRDefault="00276FCC" w:rsidP="00324FDE">
      <w:pPr>
        <w:autoSpaceDE w:val="0"/>
        <w:autoSpaceDN w:val="0"/>
        <w:adjustRightInd w:val="0"/>
        <w:rPr>
          <w:color w:val="000000"/>
          <w:szCs w:val="22"/>
          <w:lang w:val="hr-HR"/>
        </w:rPr>
      </w:pPr>
    </w:p>
    <w:p w14:paraId="559C228F" w14:textId="131C4268" w:rsidR="00276FCC" w:rsidRPr="00AE0FED" w:rsidRDefault="00442181" w:rsidP="00324FDE">
      <w:pPr>
        <w:keepNext/>
        <w:suppressLineNumbers/>
        <w:rPr>
          <w:szCs w:val="22"/>
          <w:u w:val="single"/>
          <w:lang w:val="hr-HR"/>
        </w:rPr>
      </w:pPr>
      <w:r w:rsidRPr="00AE0FED">
        <w:rPr>
          <w:szCs w:val="22"/>
          <w:u w:val="single"/>
          <w:lang w:val="hr-HR"/>
        </w:rPr>
        <w:t xml:space="preserve">Teško oštećenje </w:t>
      </w:r>
      <w:r w:rsidR="00D576A8" w:rsidRPr="007C5EA0">
        <w:rPr>
          <w:szCs w:val="22"/>
          <w:u w:val="single"/>
          <w:lang w:val="hr-HR"/>
        </w:rPr>
        <w:t>funkcije</w:t>
      </w:r>
      <w:r w:rsidR="00D576A8" w:rsidRPr="007C5EA0">
        <w:rPr>
          <w:i/>
          <w:szCs w:val="22"/>
          <w:u w:val="single"/>
          <w:lang w:val="hr-HR"/>
        </w:rPr>
        <w:t xml:space="preserve"> </w:t>
      </w:r>
      <w:r w:rsidRPr="00AE0FED">
        <w:rPr>
          <w:szCs w:val="22"/>
          <w:u w:val="single"/>
          <w:lang w:val="hr-HR"/>
        </w:rPr>
        <w:t>bubrega i</w:t>
      </w:r>
      <w:r w:rsidR="007C178C" w:rsidRPr="00AE0FED">
        <w:rPr>
          <w:szCs w:val="22"/>
          <w:u w:val="single"/>
          <w:lang w:val="hr-HR"/>
        </w:rPr>
        <w:t>li</w:t>
      </w:r>
      <w:r w:rsidRPr="00AE0FED">
        <w:rPr>
          <w:szCs w:val="22"/>
          <w:u w:val="single"/>
          <w:lang w:val="hr-HR"/>
        </w:rPr>
        <w:t xml:space="preserve"> jetre</w:t>
      </w:r>
    </w:p>
    <w:p w14:paraId="559C2290" w14:textId="77777777" w:rsidR="00276FCC" w:rsidRPr="00AE0FED" w:rsidRDefault="00276FCC" w:rsidP="00324FDE">
      <w:pPr>
        <w:suppressLineNumbers/>
        <w:rPr>
          <w:szCs w:val="22"/>
          <w:u w:val="single"/>
          <w:lang w:val="hr-HR"/>
        </w:rPr>
      </w:pPr>
    </w:p>
    <w:p w14:paraId="559C2291" w14:textId="224B3DEB" w:rsidR="00276FCC" w:rsidRPr="00AE0FED" w:rsidRDefault="00AB280C" w:rsidP="00324FDE">
      <w:pPr>
        <w:suppressLineNumbers/>
        <w:rPr>
          <w:szCs w:val="22"/>
          <w:lang w:val="hr-HR"/>
        </w:rPr>
      </w:pPr>
      <w:r w:rsidRPr="00AE0FED">
        <w:rPr>
          <w:szCs w:val="22"/>
          <w:lang w:val="hr-HR"/>
        </w:rPr>
        <w:t xml:space="preserve">Dimetilfumarat </w:t>
      </w:r>
      <w:r w:rsidR="00442181" w:rsidRPr="00AE0FED">
        <w:rPr>
          <w:szCs w:val="22"/>
          <w:lang w:val="hr-HR"/>
        </w:rPr>
        <w:t>nije ispitivan u bolesnika s teškim oštećenjem</w:t>
      </w:r>
      <w:r w:rsidR="00BE09C5">
        <w:rPr>
          <w:szCs w:val="22"/>
          <w:lang w:val="hr-HR"/>
        </w:rPr>
        <w:t xml:space="preserve"> funkcije</w:t>
      </w:r>
      <w:r w:rsidR="00442181" w:rsidRPr="00AE0FED">
        <w:rPr>
          <w:szCs w:val="22"/>
          <w:lang w:val="hr-HR"/>
        </w:rPr>
        <w:t xml:space="preserve"> bubrega ili jetre pa je potreban oprez pri liječenju takvih bolesnika (vidjeti dio 4.2).</w:t>
      </w:r>
    </w:p>
    <w:p w14:paraId="559C2292" w14:textId="77777777" w:rsidR="00276FCC" w:rsidRPr="00AE0FED" w:rsidRDefault="00276FCC" w:rsidP="00324FDE">
      <w:pPr>
        <w:suppressLineNumbers/>
        <w:rPr>
          <w:szCs w:val="22"/>
          <w:lang w:val="hr-HR"/>
        </w:rPr>
      </w:pPr>
    </w:p>
    <w:p w14:paraId="559C2293" w14:textId="77777777" w:rsidR="00276FCC" w:rsidRPr="00AE0FED" w:rsidRDefault="00442181" w:rsidP="00324FDE">
      <w:pPr>
        <w:keepNext/>
        <w:suppressLineNumbers/>
        <w:rPr>
          <w:szCs w:val="22"/>
          <w:u w:val="single"/>
          <w:lang w:val="hr-HR"/>
        </w:rPr>
      </w:pPr>
      <w:r w:rsidRPr="00AE0FED">
        <w:rPr>
          <w:szCs w:val="22"/>
          <w:u w:val="single"/>
          <w:lang w:val="hr-HR"/>
        </w:rPr>
        <w:lastRenderedPageBreak/>
        <w:t>Teška aktivna bolest probavnog sustava</w:t>
      </w:r>
    </w:p>
    <w:p w14:paraId="559C2294" w14:textId="77777777" w:rsidR="00276FCC" w:rsidRPr="00AE0FED" w:rsidRDefault="00276FCC" w:rsidP="00324FDE">
      <w:pPr>
        <w:keepNext/>
        <w:suppressLineNumbers/>
        <w:rPr>
          <w:szCs w:val="22"/>
          <w:u w:val="single"/>
          <w:lang w:val="hr-HR"/>
        </w:rPr>
      </w:pPr>
    </w:p>
    <w:p w14:paraId="559C2295" w14:textId="78484E6D" w:rsidR="00276FCC" w:rsidRPr="00AE0FED" w:rsidRDefault="00AB280C" w:rsidP="00324FDE">
      <w:pPr>
        <w:keepNext/>
        <w:suppressLineNumbers/>
        <w:rPr>
          <w:szCs w:val="22"/>
          <w:lang w:val="hr-HR"/>
        </w:rPr>
      </w:pPr>
      <w:r w:rsidRPr="00AE0FED">
        <w:rPr>
          <w:szCs w:val="22"/>
          <w:lang w:val="hr-HR"/>
        </w:rPr>
        <w:t xml:space="preserve">Dimetilfumarat </w:t>
      </w:r>
      <w:r w:rsidR="00442181" w:rsidRPr="00AE0FED">
        <w:rPr>
          <w:szCs w:val="22"/>
          <w:lang w:val="hr-HR"/>
        </w:rPr>
        <w:t>nije ispitivan u bolesnika s teškom aktivnom bolešću probavnog sustava pa je potreban oprez pri liječenju takvih bolesnika.</w:t>
      </w:r>
    </w:p>
    <w:p w14:paraId="559C2296" w14:textId="77777777" w:rsidR="00276FCC" w:rsidRPr="00AE0FED" w:rsidRDefault="00276FCC" w:rsidP="00324FDE">
      <w:pPr>
        <w:suppressLineNumbers/>
        <w:rPr>
          <w:szCs w:val="22"/>
          <w:lang w:val="hr-HR"/>
        </w:rPr>
      </w:pPr>
    </w:p>
    <w:p w14:paraId="559C2297" w14:textId="77777777" w:rsidR="00276FCC" w:rsidRPr="00AE0FED" w:rsidRDefault="00442181" w:rsidP="00324FDE">
      <w:pPr>
        <w:keepNext/>
        <w:suppressLineNumbers/>
        <w:rPr>
          <w:szCs w:val="22"/>
          <w:u w:val="single"/>
          <w:lang w:val="hr-HR"/>
        </w:rPr>
      </w:pPr>
      <w:r w:rsidRPr="00AE0FED">
        <w:rPr>
          <w:szCs w:val="22"/>
          <w:u w:val="single"/>
          <w:lang w:val="hr-HR"/>
        </w:rPr>
        <w:t>Navala crvenila</w:t>
      </w:r>
    </w:p>
    <w:p w14:paraId="559C2298" w14:textId="77777777" w:rsidR="00276FCC" w:rsidRPr="00AE0FED" w:rsidRDefault="00276FCC" w:rsidP="00324FDE">
      <w:pPr>
        <w:keepNext/>
        <w:suppressLineNumbers/>
        <w:rPr>
          <w:szCs w:val="22"/>
          <w:u w:val="single"/>
          <w:lang w:val="hr-HR"/>
        </w:rPr>
      </w:pPr>
    </w:p>
    <w:p w14:paraId="559C2299" w14:textId="62E11AC5" w:rsidR="00276FCC" w:rsidRPr="00AE0FED" w:rsidRDefault="00442181" w:rsidP="00324FDE">
      <w:pPr>
        <w:keepNext/>
        <w:suppressLineNumbers/>
        <w:rPr>
          <w:szCs w:val="22"/>
          <w:lang w:val="hr-HR"/>
        </w:rPr>
      </w:pPr>
      <w:r w:rsidRPr="00AE0FED">
        <w:rPr>
          <w:szCs w:val="22"/>
          <w:lang w:val="hr-HR"/>
        </w:rPr>
        <w:t xml:space="preserve">U kliničkim ispitivanjima kod 34% bolesnika liječenih </w:t>
      </w:r>
      <w:r w:rsidR="00AB280C" w:rsidRPr="00AE0FED">
        <w:rPr>
          <w:szCs w:val="22"/>
          <w:lang w:val="hr-HR"/>
        </w:rPr>
        <w:t xml:space="preserve">dimetilfumaratom </w:t>
      </w:r>
      <w:r w:rsidRPr="00AE0FED">
        <w:rPr>
          <w:szCs w:val="22"/>
          <w:lang w:val="hr-HR"/>
        </w:rPr>
        <w:t xml:space="preserve">pojavila se navala crvenila. U većine bolesnika kod kojih se pojavila navala crvenila, ona je bila blaga ili umjerena. Podaci iz ispitivanja </w:t>
      </w:r>
      <w:r w:rsidR="00BE40F4" w:rsidRPr="00AE0FED">
        <w:rPr>
          <w:szCs w:val="22"/>
          <w:lang w:val="hr-HR"/>
        </w:rPr>
        <w:t>u</w:t>
      </w:r>
      <w:r w:rsidR="00240B1B" w:rsidRPr="00AE0FED">
        <w:rPr>
          <w:szCs w:val="22"/>
          <w:lang w:val="hr-HR"/>
        </w:rPr>
        <w:t xml:space="preserve"> </w:t>
      </w:r>
      <w:r w:rsidRPr="00AE0FED">
        <w:rPr>
          <w:szCs w:val="22"/>
          <w:lang w:val="hr-HR"/>
        </w:rPr>
        <w:t>zdravi</w:t>
      </w:r>
      <w:r w:rsidR="00242324" w:rsidRPr="00AE0FED">
        <w:rPr>
          <w:szCs w:val="22"/>
          <w:lang w:val="hr-HR"/>
        </w:rPr>
        <w:t>h</w:t>
      </w:r>
      <w:r w:rsidRPr="00AE0FED">
        <w:rPr>
          <w:szCs w:val="22"/>
          <w:lang w:val="hr-HR"/>
        </w:rPr>
        <w:t xml:space="preserve"> dobrovolj</w:t>
      </w:r>
      <w:r w:rsidR="00242324" w:rsidRPr="00AE0FED">
        <w:rPr>
          <w:szCs w:val="22"/>
          <w:lang w:val="hr-HR"/>
        </w:rPr>
        <w:t>aca</w:t>
      </w:r>
      <w:r w:rsidRPr="00AE0FED">
        <w:rPr>
          <w:szCs w:val="22"/>
          <w:lang w:val="hr-HR"/>
        </w:rPr>
        <w:t xml:space="preserve"> ukazuju na to da je navala crvenila povezana s </w:t>
      </w:r>
      <w:r w:rsidR="00BE09C5">
        <w:rPr>
          <w:szCs w:val="22"/>
          <w:lang w:val="hr-HR"/>
        </w:rPr>
        <w:t xml:space="preserve">primjenom </w:t>
      </w:r>
      <w:r w:rsidRPr="00AE0FED">
        <w:rPr>
          <w:lang w:val="hr-HR"/>
        </w:rPr>
        <w:t>dimetilfumarat</w:t>
      </w:r>
      <w:r w:rsidR="00BE09C5">
        <w:rPr>
          <w:lang w:val="hr-HR"/>
        </w:rPr>
        <w:t>a</w:t>
      </w:r>
      <w:r w:rsidRPr="00AE0FED">
        <w:rPr>
          <w:lang w:val="hr-HR"/>
        </w:rPr>
        <w:t xml:space="preserve"> </w:t>
      </w:r>
      <w:r w:rsidRPr="00AE0FED">
        <w:rPr>
          <w:szCs w:val="22"/>
          <w:lang w:val="hr-HR"/>
        </w:rPr>
        <w:t xml:space="preserve">najvjerojatnije posredovana prostaglandinima. Kratka kura liječenja dozom od 75 mg acetilsalicilatne kiseline bez </w:t>
      </w:r>
      <w:r w:rsidR="00240B1B" w:rsidRPr="00AE0FED">
        <w:rPr>
          <w:szCs w:val="22"/>
          <w:lang w:val="hr-HR"/>
        </w:rPr>
        <w:t xml:space="preserve">želučanootporne </w:t>
      </w:r>
      <w:r w:rsidRPr="00AE0FED">
        <w:rPr>
          <w:szCs w:val="22"/>
          <w:lang w:val="hr-HR"/>
        </w:rPr>
        <w:t xml:space="preserve">ovojnice može imati povoljan učinak u bolesnika s nepodnošljivim navalama crvenila (vidjeti dio 4.5). U dva ispitivanja </w:t>
      </w:r>
      <w:r w:rsidR="009C069C" w:rsidRPr="00AE0FED">
        <w:rPr>
          <w:szCs w:val="22"/>
          <w:lang w:val="hr-HR"/>
        </w:rPr>
        <w:t>u</w:t>
      </w:r>
      <w:r w:rsidR="00B250AD" w:rsidRPr="00AE0FED">
        <w:rPr>
          <w:szCs w:val="22"/>
          <w:lang w:val="hr-HR"/>
        </w:rPr>
        <w:t xml:space="preserve"> </w:t>
      </w:r>
      <w:r w:rsidRPr="00AE0FED">
        <w:rPr>
          <w:szCs w:val="22"/>
          <w:lang w:val="hr-HR"/>
        </w:rPr>
        <w:t>zdravi</w:t>
      </w:r>
      <w:r w:rsidR="009C069C" w:rsidRPr="00AE0FED">
        <w:rPr>
          <w:szCs w:val="22"/>
          <w:lang w:val="hr-HR"/>
        </w:rPr>
        <w:t>h</w:t>
      </w:r>
      <w:r w:rsidRPr="00AE0FED">
        <w:rPr>
          <w:szCs w:val="22"/>
          <w:lang w:val="hr-HR"/>
        </w:rPr>
        <w:t xml:space="preserve"> </w:t>
      </w:r>
      <w:r w:rsidR="009C069C" w:rsidRPr="00AE0FED">
        <w:rPr>
          <w:szCs w:val="22"/>
          <w:lang w:val="hr-HR"/>
        </w:rPr>
        <w:t xml:space="preserve">dobrovoljaca </w:t>
      </w:r>
      <w:r w:rsidRPr="00AE0FED">
        <w:rPr>
          <w:szCs w:val="22"/>
          <w:lang w:val="hr-HR"/>
        </w:rPr>
        <w:t>smanjila se pojava i težina navale crvenila u razdoblju doziranja.</w:t>
      </w:r>
    </w:p>
    <w:p w14:paraId="559C229A" w14:textId="77777777" w:rsidR="00276FCC" w:rsidRPr="00AE0FED" w:rsidRDefault="00276FCC" w:rsidP="00324FDE">
      <w:pPr>
        <w:suppressLineNumbers/>
        <w:rPr>
          <w:szCs w:val="22"/>
          <w:lang w:val="hr-HR"/>
        </w:rPr>
      </w:pPr>
    </w:p>
    <w:p w14:paraId="559C229B" w14:textId="7FA3B0C1" w:rsidR="00276FCC" w:rsidRPr="00AE0FED" w:rsidRDefault="00442181" w:rsidP="00324FDE">
      <w:pPr>
        <w:suppressLineNumbers/>
        <w:rPr>
          <w:szCs w:val="22"/>
          <w:u w:val="single"/>
          <w:lang w:val="hr-HR"/>
        </w:rPr>
      </w:pPr>
      <w:r w:rsidRPr="00AE0FED">
        <w:rPr>
          <w:szCs w:val="22"/>
          <w:lang w:val="hr-HR"/>
        </w:rPr>
        <w:t>U kliničkim ispitivanjima</w:t>
      </w:r>
      <w:r w:rsidR="009C069C" w:rsidRPr="00AE0FED">
        <w:rPr>
          <w:szCs w:val="22"/>
          <w:lang w:val="hr-HR"/>
        </w:rPr>
        <w:t>,</w:t>
      </w:r>
      <w:r w:rsidRPr="00AE0FED">
        <w:rPr>
          <w:szCs w:val="22"/>
          <w:lang w:val="hr-HR"/>
        </w:rPr>
        <w:t xml:space="preserve"> 3 od ukupno 2560 bolesnika liječenih </w:t>
      </w:r>
      <w:r w:rsidRPr="00AE0FED">
        <w:rPr>
          <w:lang w:val="hr-HR"/>
        </w:rPr>
        <w:t xml:space="preserve">dimetilfumaratom </w:t>
      </w:r>
      <w:r w:rsidRPr="00AE0FED">
        <w:rPr>
          <w:szCs w:val="22"/>
          <w:lang w:val="hr-HR"/>
        </w:rPr>
        <w:t xml:space="preserve">imala su ozbiljne simptome navale crvenila, koje su vjerojatno bile reakcije preosjetljivosti ili anafilaktoidne reakcije. </w:t>
      </w:r>
      <w:r w:rsidR="00240B1B" w:rsidRPr="00AE0FED">
        <w:rPr>
          <w:szCs w:val="22"/>
          <w:lang w:val="hr-HR"/>
        </w:rPr>
        <w:t>Naveden</w:t>
      </w:r>
      <w:r w:rsidR="007C178C" w:rsidRPr="00AE0FED">
        <w:rPr>
          <w:szCs w:val="22"/>
          <w:lang w:val="hr-HR"/>
        </w:rPr>
        <w:t>e nuspojave</w:t>
      </w:r>
      <w:r w:rsidRPr="00AE0FED">
        <w:rPr>
          <w:szCs w:val="22"/>
          <w:lang w:val="hr-HR"/>
        </w:rPr>
        <w:t xml:space="preserve"> nisu bil</w:t>
      </w:r>
      <w:r w:rsidR="00CC2E89">
        <w:rPr>
          <w:szCs w:val="22"/>
          <w:lang w:val="hr-HR"/>
        </w:rPr>
        <w:t>e</w:t>
      </w:r>
      <w:r w:rsidRPr="00AE0FED">
        <w:rPr>
          <w:szCs w:val="22"/>
          <w:lang w:val="hr-HR"/>
        </w:rPr>
        <w:t xml:space="preserve"> opasn</w:t>
      </w:r>
      <w:r w:rsidR="00CC2E89">
        <w:rPr>
          <w:szCs w:val="22"/>
          <w:lang w:val="hr-HR"/>
        </w:rPr>
        <w:t>e</w:t>
      </w:r>
      <w:r w:rsidRPr="00AE0FED">
        <w:rPr>
          <w:szCs w:val="22"/>
          <w:lang w:val="hr-HR"/>
        </w:rPr>
        <w:t xml:space="preserve"> po život, ali je zbog njih bila potrebna hospitalizacija. Propisivači i bolesnici trebaju obratiti pozornost na tu mogućnost u slučaju pojave teških reakcija navala crvenila (vidjeti dijelove</w:t>
      </w:r>
      <w:r w:rsidR="00AB280C" w:rsidRPr="00AE0FED">
        <w:rPr>
          <w:szCs w:val="22"/>
          <w:lang w:val="hr-HR"/>
        </w:rPr>
        <w:t> </w:t>
      </w:r>
      <w:r w:rsidRPr="00AE0FED">
        <w:rPr>
          <w:szCs w:val="22"/>
          <w:lang w:val="hr-HR"/>
        </w:rPr>
        <w:t>4.2, 4.5 i 4.8).</w:t>
      </w:r>
    </w:p>
    <w:p w14:paraId="559C229C" w14:textId="77777777" w:rsidR="00276FCC" w:rsidRPr="00AE0FED" w:rsidRDefault="00276FCC" w:rsidP="00324FDE">
      <w:pPr>
        <w:suppressLineNumbers/>
        <w:rPr>
          <w:szCs w:val="22"/>
          <w:u w:val="single"/>
          <w:lang w:val="hr-HR"/>
        </w:rPr>
      </w:pPr>
    </w:p>
    <w:p w14:paraId="559C229D" w14:textId="77777777" w:rsidR="00276FCC" w:rsidRPr="00AE0FED" w:rsidRDefault="00442181" w:rsidP="00324FDE">
      <w:pPr>
        <w:suppressLineNumbers/>
        <w:rPr>
          <w:szCs w:val="22"/>
          <w:u w:val="single"/>
          <w:lang w:val="hr-HR"/>
        </w:rPr>
      </w:pPr>
      <w:r w:rsidRPr="00AE0FED">
        <w:rPr>
          <w:szCs w:val="22"/>
          <w:u w:val="single"/>
          <w:lang w:val="hr-HR"/>
        </w:rPr>
        <w:t>Anafilaktičke reakcije</w:t>
      </w:r>
    </w:p>
    <w:p w14:paraId="559C229E" w14:textId="77777777" w:rsidR="00276FCC" w:rsidRPr="00AE0FED" w:rsidRDefault="00276FCC" w:rsidP="00324FDE">
      <w:pPr>
        <w:suppressLineNumbers/>
        <w:rPr>
          <w:szCs w:val="22"/>
          <w:u w:val="single"/>
          <w:lang w:val="hr-HR"/>
        </w:rPr>
      </w:pPr>
    </w:p>
    <w:p w14:paraId="559C229F" w14:textId="3E74BCAD" w:rsidR="00276FCC" w:rsidRPr="00AE0FED" w:rsidRDefault="00442181" w:rsidP="00324FDE">
      <w:pPr>
        <w:suppressLineNumbers/>
        <w:rPr>
          <w:szCs w:val="22"/>
          <w:lang w:val="hr-HR"/>
        </w:rPr>
      </w:pPr>
      <w:r w:rsidRPr="00AE0FED">
        <w:rPr>
          <w:szCs w:val="22"/>
          <w:lang w:val="hr-HR"/>
        </w:rPr>
        <w:t>Nakon stavljanja lijeka u promet prijavljeni su slučajevi anafilaksije/anafilaktoidne reakcije nakon primjene</w:t>
      </w:r>
      <w:r w:rsidR="00264595" w:rsidRPr="00AE0FED">
        <w:rPr>
          <w:szCs w:val="22"/>
          <w:lang w:val="hr-HR"/>
        </w:rPr>
        <w:t xml:space="preserve"> </w:t>
      </w:r>
      <w:r w:rsidR="00AB280C" w:rsidRPr="00AE0FED">
        <w:rPr>
          <w:szCs w:val="22"/>
          <w:lang w:val="hr-HR"/>
        </w:rPr>
        <w:t>dimetilfumarata</w:t>
      </w:r>
      <w:r w:rsidR="007C178C" w:rsidRPr="00AE0FED">
        <w:rPr>
          <w:szCs w:val="22"/>
          <w:lang w:val="hr-HR"/>
        </w:rPr>
        <w:t xml:space="preserve"> (vidjeti dio 4.8)</w:t>
      </w:r>
      <w:r w:rsidRPr="00AE0FED">
        <w:rPr>
          <w:szCs w:val="22"/>
          <w:lang w:val="hr-HR"/>
        </w:rPr>
        <w:t xml:space="preserve">. Simptomi mogu uključivati dispneju, hipoksiju, hipotenziju, angioedem, osip ili urtikariju. Mehanizam kojim dimetilfumarat izaziva anafilaksiju nije poznat. Te reakcije uglavnom nastaju nakon prve doze, ali se također mogu pojaviti u bilo kojem trenutku tijekom liječenja te biti ozbiljne i opasne po život. Bolesnicima se mora savjetovati da prekinu uzimati </w:t>
      </w:r>
      <w:r w:rsidR="00AB280C" w:rsidRPr="00AE0FED">
        <w:rPr>
          <w:szCs w:val="22"/>
          <w:lang w:val="hr-HR"/>
        </w:rPr>
        <w:t xml:space="preserve">dimetilfumarat </w:t>
      </w:r>
      <w:r w:rsidRPr="00AE0FED">
        <w:rPr>
          <w:szCs w:val="22"/>
          <w:lang w:val="hr-HR"/>
        </w:rPr>
        <w:t>i potraže hitnu medicinsku pomoć ako osjete znakove ili simptome anafilaksije. Ne smije se ponovno započeti s liječenjem (vidjeti dio 4.8).</w:t>
      </w:r>
    </w:p>
    <w:p w14:paraId="559C22A0" w14:textId="77777777" w:rsidR="00276FCC" w:rsidRPr="00AE0FED" w:rsidRDefault="00276FCC" w:rsidP="00324FDE">
      <w:pPr>
        <w:suppressLineNumbers/>
        <w:rPr>
          <w:szCs w:val="22"/>
          <w:u w:val="single"/>
          <w:lang w:val="hr-HR"/>
        </w:rPr>
      </w:pPr>
    </w:p>
    <w:p w14:paraId="559C22A1" w14:textId="77777777" w:rsidR="00276FCC" w:rsidRPr="00AE0FED" w:rsidRDefault="00442181" w:rsidP="00324FDE">
      <w:pPr>
        <w:keepNext/>
        <w:suppressLineNumbers/>
        <w:rPr>
          <w:szCs w:val="22"/>
          <w:lang w:val="hr-HR"/>
        </w:rPr>
      </w:pPr>
      <w:r w:rsidRPr="00AE0FED">
        <w:rPr>
          <w:szCs w:val="22"/>
          <w:u w:val="single"/>
          <w:lang w:val="hr-HR"/>
        </w:rPr>
        <w:t>Infekcije</w:t>
      </w:r>
    </w:p>
    <w:p w14:paraId="559C22A2" w14:textId="77777777" w:rsidR="00276FCC" w:rsidRPr="00AE0FED" w:rsidRDefault="00276FCC" w:rsidP="00324FDE">
      <w:pPr>
        <w:keepNext/>
        <w:suppressLineNumbers/>
        <w:rPr>
          <w:szCs w:val="22"/>
          <w:lang w:val="hr-HR"/>
        </w:rPr>
      </w:pPr>
    </w:p>
    <w:p w14:paraId="559C22A3" w14:textId="3135559C" w:rsidR="00276FCC" w:rsidRPr="00AE0FED" w:rsidRDefault="00442181" w:rsidP="00324FDE">
      <w:pPr>
        <w:rPr>
          <w:szCs w:val="22"/>
          <w:lang w:val="hr-HR"/>
        </w:rPr>
      </w:pPr>
      <w:r w:rsidRPr="00AE0FED">
        <w:rPr>
          <w:szCs w:val="22"/>
          <w:lang w:val="hr-HR"/>
        </w:rPr>
        <w:t>U placebom kontroliranim ispitivanjima faze 3</w:t>
      </w:r>
      <w:r w:rsidR="00CC2E89">
        <w:rPr>
          <w:szCs w:val="22"/>
          <w:lang w:val="hr-HR"/>
        </w:rPr>
        <w:t>,</w:t>
      </w:r>
      <w:r w:rsidRPr="00AE0FED">
        <w:rPr>
          <w:szCs w:val="22"/>
          <w:lang w:val="hr-HR"/>
        </w:rPr>
        <w:t xml:space="preserve"> incidencija infekcija (60% naspram 58%) i ozbiljnih infekcija (2% naspram 2%) bila je slična u bolesnika liječenih </w:t>
      </w:r>
      <w:r w:rsidR="00E503B2" w:rsidRPr="00AE0FED">
        <w:rPr>
          <w:szCs w:val="22"/>
          <w:lang w:val="hr-HR"/>
        </w:rPr>
        <w:t xml:space="preserve">dimetilfumaratom </w:t>
      </w:r>
      <w:r w:rsidRPr="00AE0FED">
        <w:rPr>
          <w:szCs w:val="22"/>
          <w:lang w:val="hr-HR"/>
        </w:rPr>
        <w:t xml:space="preserve">ili placebom. Međutim, zbog imunomodulatornih svojstava </w:t>
      </w:r>
      <w:r w:rsidR="00E503B2" w:rsidRPr="00AE0FED">
        <w:rPr>
          <w:szCs w:val="22"/>
          <w:lang w:val="hr-HR"/>
        </w:rPr>
        <w:t xml:space="preserve">dimetilfumarata </w:t>
      </w:r>
      <w:r w:rsidRPr="00AE0FED">
        <w:rPr>
          <w:szCs w:val="22"/>
          <w:lang w:val="hr-HR"/>
        </w:rPr>
        <w:t xml:space="preserve">(vidjeti dio 5.1), ako bolesnik razvije ozbiljnu infekciju potrebno je razmotriti privremeni prekid liječenja </w:t>
      </w:r>
      <w:r w:rsidR="007C178C" w:rsidRPr="00AE0FED">
        <w:rPr>
          <w:szCs w:val="22"/>
          <w:lang w:val="hr-HR"/>
        </w:rPr>
        <w:t>dimetilfumaratom</w:t>
      </w:r>
      <w:r w:rsidR="00E503B2" w:rsidRPr="00AE0FED">
        <w:rPr>
          <w:szCs w:val="22"/>
          <w:lang w:val="hr-HR"/>
        </w:rPr>
        <w:t xml:space="preserve"> </w:t>
      </w:r>
      <w:r w:rsidRPr="00AE0FED">
        <w:rPr>
          <w:szCs w:val="22"/>
          <w:lang w:val="hr-HR"/>
        </w:rPr>
        <w:t xml:space="preserve">i ponovno procijeniti omjer koristi i rizika prije ponovnog uvođenja terapije. Bolesnicima koji primaju </w:t>
      </w:r>
      <w:r w:rsidR="007C178C" w:rsidRPr="00AE0FED">
        <w:rPr>
          <w:szCs w:val="22"/>
          <w:lang w:val="hr-HR"/>
        </w:rPr>
        <w:t>dimeti</w:t>
      </w:r>
      <w:r w:rsidR="00F17908" w:rsidRPr="00AE0FED">
        <w:rPr>
          <w:szCs w:val="22"/>
          <w:lang w:val="hr-HR"/>
        </w:rPr>
        <w:t>l</w:t>
      </w:r>
      <w:r w:rsidR="007C178C" w:rsidRPr="00AE0FED">
        <w:rPr>
          <w:szCs w:val="22"/>
          <w:lang w:val="hr-HR"/>
        </w:rPr>
        <w:t>fumarat</w:t>
      </w:r>
      <w:r w:rsidRPr="00AE0FED">
        <w:rPr>
          <w:szCs w:val="22"/>
          <w:lang w:val="hr-HR"/>
        </w:rPr>
        <w:t xml:space="preserve"> treba savjetovati da simptome infekcije prijave liječniku. Bolesnici s ozbiljnim infekcijama ne smiju započeti liječenje </w:t>
      </w:r>
      <w:r w:rsidR="007C178C" w:rsidRPr="00AE0FED">
        <w:rPr>
          <w:szCs w:val="22"/>
          <w:lang w:val="hr-HR"/>
        </w:rPr>
        <w:t>dimetilfumaratom</w:t>
      </w:r>
      <w:r w:rsidR="007C178C" w:rsidRPr="00AE0FED" w:rsidDel="007C178C">
        <w:rPr>
          <w:szCs w:val="22"/>
          <w:lang w:val="hr-HR"/>
        </w:rPr>
        <w:t xml:space="preserve"> </w:t>
      </w:r>
      <w:r w:rsidRPr="00AE0FED">
        <w:rPr>
          <w:szCs w:val="22"/>
          <w:lang w:val="hr-HR"/>
        </w:rPr>
        <w:t xml:space="preserve">sve dok infekcija </w:t>
      </w:r>
      <w:r w:rsidR="00C00040" w:rsidRPr="00AE0FED">
        <w:rPr>
          <w:szCs w:val="22"/>
          <w:lang w:val="hr-HR"/>
        </w:rPr>
        <w:t xml:space="preserve">ili infekcije </w:t>
      </w:r>
      <w:r w:rsidRPr="00AE0FED">
        <w:rPr>
          <w:szCs w:val="22"/>
          <w:lang w:val="hr-HR"/>
        </w:rPr>
        <w:t>ne bud</w:t>
      </w:r>
      <w:r w:rsidR="00C00040" w:rsidRPr="00AE0FED">
        <w:rPr>
          <w:szCs w:val="22"/>
          <w:lang w:val="hr-HR"/>
        </w:rPr>
        <w:t>u</w:t>
      </w:r>
      <w:r w:rsidRPr="00AE0FED">
        <w:rPr>
          <w:szCs w:val="22"/>
          <w:lang w:val="hr-HR"/>
        </w:rPr>
        <w:t xml:space="preserve"> izliječen</w:t>
      </w:r>
      <w:r w:rsidR="00C00040" w:rsidRPr="00AE0FED">
        <w:rPr>
          <w:szCs w:val="22"/>
          <w:lang w:val="hr-HR"/>
        </w:rPr>
        <w:t>e</w:t>
      </w:r>
      <w:r w:rsidRPr="00AE0FED">
        <w:rPr>
          <w:szCs w:val="22"/>
          <w:lang w:val="hr-HR"/>
        </w:rPr>
        <w:t>.</w:t>
      </w:r>
    </w:p>
    <w:p w14:paraId="559C22A4" w14:textId="77777777" w:rsidR="00276FCC" w:rsidRPr="00AE0FED" w:rsidRDefault="00276FCC" w:rsidP="00324FDE">
      <w:pPr>
        <w:tabs>
          <w:tab w:val="clear" w:pos="567"/>
        </w:tabs>
        <w:rPr>
          <w:szCs w:val="22"/>
          <w:lang w:val="hr-HR"/>
        </w:rPr>
      </w:pPr>
    </w:p>
    <w:p w14:paraId="559C22A5" w14:textId="52123BA6" w:rsidR="00276FCC" w:rsidRPr="00AE0FED" w:rsidRDefault="00442181" w:rsidP="00324FDE">
      <w:pPr>
        <w:rPr>
          <w:lang w:val="hr-HR"/>
        </w:rPr>
      </w:pPr>
      <w:r w:rsidRPr="00AE0FED">
        <w:rPr>
          <w:szCs w:val="22"/>
          <w:lang w:val="hr-HR"/>
        </w:rPr>
        <w:t>Nije bilo povećane incidencije ozbiljnih infekcija opaženih u bolesnika s brojem limfocita &lt; 0,8×10</w:t>
      </w:r>
      <w:r w:rsidRPr="00AE0FED">
        <w:rPr>
          <w:szCs w:val="22"/>
          <w:vertAlign w:val="superscript"/>
          <w:lang w:val="hr-HR"/>
        </w:rPr>
        <w:t>9</w:t>
      </w:r>
      <w:r w:rsidRPr="00AE0FED">
        <w:rPr>
          <w:szCs w:val="22"/>
          <w:lang w:val="hr-HR"/>
        </w:rPr>
        <w:t>/l ili &lt; 0,5×10</w:t>
      </w:r>
      <w:r w:rsidRPr="00AE0FED">
        <w:rPr>
          <w:szCs w:val="22"/>
          <w:vertAlign w:val="superscript"/>
          <w:lang w:val="hr-HR"/>
        </w:rPr>
        <w:t>9</w:t>
      </w:r>
      <w:r w:rsidRPr="00AE0FED">
        <w:rPr>
          <w:szCs w:val="22"/>
          <w:lang w:val="hr-HR"/>
        </w:rPr>
        <w:t>/l (vidjeti dio 4.8).</w:t>
      </w:r>
      <w:r w:rsidRPr="00AE0FED">
        <w:rPr>
          <w:rStyle w:val="CommentReference"/>
          <w:lang w:val="hr-HR"/>
        </w:rPr>
        <w:t xml:space="preserve"> </w:t>
      </w:r>
      <w:r w:rsidRPr="00AE0FED">
        <w:rPr>
          <w:lang w:val="hr-HR"/>
        </w:rPr>
        <w:t xml:space="preserve">Ako se terapija nastavlja u prisutnosti umjerene do teške produljene limfopenije, ne može se isključiti rizik od oportunističke infekcije, uključujući PML (vidjeti dio 4.4, </w:t>
      </w:r>
      <w:r w:rsidR="00A90D22">
        <w:rPr>
          <w:lang w:val="hr-HR"/>
        </w:rPr>
        <w:t>odlomak</w:t>
      </w:r>
      <w:r w:rsidR="00A90D22" w:rsidRPr="00AE0FED">
        <w:rPr>
          <w:lang w:val="hr-HR"/>
        </w:rPr>
        <w:t xml:space="preserve"> </w:t>
      </w:r>
      <w:r w:rsidRPr="00AE0FED">
        <w:rPr>
          <w:lang w:val="hr-HR"/>
        </w:rPr>
        <w:t>PML).</w:t>
      </w:r>
    </w:p>
    <w:p w14:paraId="559C22A6" w14:textId="77777777" w:rsidR="00276FCC" w:rsidRPr="00AE0FED" w:rsidRDefault="00276FCC" w:rsidP="00324FDE">
      <w:pPr>
        <w:suppressLineNumbers/>
        <w:rPr>
          <w:szCs w:val="22"/>
          <w:lang w:val="hr-HR"/>
        </w:rPr>
      </w:pPr>
    </w:p>
    <w:p w14:paraId="559C22A7" w14:textId="18931D18" w:rsidR="00276FCC" w:rsidRPr="00AE0FED" w:rsidRDefault="00442181" w:rsidP="00324FDE">
      <w:pPr>
        <w:suppressLineNumbers/>
        <w:rPr>
          <w:szCs w:val="22"/>
          <w:u w:val="single"/>
          <w:lang w:val="hr-HR"/>
        </w:rPr>
      </w:pPr>
      <w:r w:rsidRPr="00AE0FED">
        <w:rPr>
          <w:szCs w:val="22"/>
          <w:u w:val="single"/>
          <w:lang w:val="hr-HR"/>
        </w:rPr>
        <w:t>Herpes zoster infekcije</w:t>
      </w:r>
    </w:p>
    <w:p w14:paraId="559C22A8" w14:textId="77777777" w:rsidR="00276FCC" w:rsidRPr="00AE0FED" w:rsidRDefault="00276FCC" w:rsidP="00324FDE">
      <w:pPr>
        <w:suppressLineNumbers/>
        <w:rPr>
          <w:szCs w:val="22"/>
          <w:lang w:val="hr-HR"/>
        </w:rPr>
      </w:pPr>
    </w:p>
    <w:p w14:paraId="559C22A9" w14:textId="42C40219" w:rsidR="00276FCC" w:rsidRPr="00AE0FED" w:rsidRDefault="00442181" w:rsidP="00324FDE">
      <w:pPr>
        <w:tabs>
          <w:tab w:val="clear" w:pos="567"/>
        </w:tabs>
        <w:suppressAutoHyphens w:val="0"/>
        <w:rPr>
          <w:rFonts w:eastAsia="Times New Roman"/>
          <w:bCs/>
          <w:noProof/>
          <w:szCs w:val="22"/>
          <w:lang w:val="hr-HR" w:eastAsia="en-US"/>
        </w:rPr>
      </w:pPr>
      <w:r w:rsidRPr="00AE0FED">
        <w:rPr>
          <w:rFonts w:eastAsia="Times New Roman"/>
          <w:bCs/>
          <w:noProof/>
          <w:szCs w:val="22"/>
          <w:lang w:val="hr-HR" w:eastAsia="en-US"/>
        </w:rPr>
        <w:t xml:space="preserve">Tijekom primjene </w:t>
      </w:r>
      <w:r w:rsidR="00812012" w:rsidRPr="00AE0FED">
        <w:rPr>
          <w:rFonts w:eastAsia="Times New Roman"/>
          <w:bCs/>
          <w:noProof/>
          <w:szCs w:val="22"/>
          <w:lang w:val="hr-HR" w:eastAsia="en-US"/>
        </w:rPr>
        <w:t xml:space="preserve">dimetilfumarata </w:t>
      </w:r>
      <w:r w:rsidR="007C178C" w:rsidRPr="00AE0FED">
        <w:rPr>
          <w:rFonts w:eastAsia="Times New Roman"/>
          <w:bCs/>
          <w:noProof/>
          <w:szCs w:val="22"/>
          <w:lang w:val="hr-HR" w:eastAsia="en-US"/>
        </w:rPr>
        <w:t xml:space="preserve">zabilježeni </w:t>
      </w:r>
      <w:r w:rsidRPr="00AE0FED">
        <w:rPr>
          <w:rFonts w:eastAsia="Times New Roman"/>
          <w:bCs/>
          <w:noProof/>
          <w:szCs w:val="22"/>
          <w:lang w:val="hr-HR" w:eastAsia="en-US"/>
        </w:rPr>
        <w:t>su slučajevi herpes zostera</w:t>
      </w:r>
      <w:r w:rsidR="007C178C" w:rsidRPr="00AE0FED">
        <w:rPr>
          <w:rFonts w:eastAsia="Times New Roman"/>
          <w:bCs/>
          <w:noProof/>
          <w:szCs w:val="22"/>
          <w:lang w:val="hr-HR" w:eastAsia="en-US"/>
        </w:rPr>
        <w:t xml:space="preserve"> (vidjeti dio </w:t>
      </w:r>
      <w:r w:rsidR="0023122A" w:rsidRPr="00AE0FED">
        <w:rPr>
          <w:rFonts w:eastAsia="Times New Roman"/>
          <w:bCs/>
          <w:noProof/>
          <w:szCs w:val="22"/>
          <w:lang w:val="hr-HR" w:eastAsia="en-US"/>
        </w:rPr>
        <w:t>4.8)</w:t>
      </w:r>
      <w:r w:rsidRPr="00AE0FED">
        <w:rPr>
          <w:rFonts w:eastAsia="Times New Roman"/>
          <w:bCs/>
          <w:noProof/>
          <w:szCs w:val="22"/>
          <w:lang w:val="hr-HR" w:eastAsia="en-US"/>
        </w:rPr>
        <w:t>. Većina slučajeva nije bila</w:t>
      </w:r>
      <w:r w:rsidR="00A32C47" w:rsidRPr="00AE0FED">
        <w:rPr>
          <w:rFonts w:eastAsia="Times New Roman"/>
          <w:bCs/>
          <w:noProof/>
          <w:szCs w:val="22"/>
          <w:lang w:val="hr-HR" w:eastAsia="en-US"/>
        </w:rPr>
        <w:t xml:space="preserve"> </w:t>
      </w:r>
      <w:r w:rsidRPr="00AE0FED">
        <w:rPr>
          <w:rFonts w:eastAsia="Times New Roman"/>
          <w:bCs/>
          <w:noProof/>
          <w:szCs w:val="22"/>
          <w:lang w:val="hr-HR" w:eastAsia="en-US"/>
        </w:rPr>
        <w:t>ozbiljne prirode, ali prijavljeni su i ozbiljni slučajevi, uključujući diseminirani oblik herpes zostera, očni herpes zoster, ušni herpes zoster, herpes zoster infekciju neurološkog sustava, meningoencefalitis uzrokovan herpes zosterom te meningomijelitis uzrokovan herpes zosterom. Ov</w:t>
      </w:r>
      <w:r w:rsidR="0023122A" w:rsidRPr="00AE0FED">
        <w:rPr>
          <w:rFonts w:eastAsia="Times New Roman"/>
          <w:bCs/>
          <w:noProof/>
          <w:szCs w:val="22"/>
          <w:lang w:val="hr-HR" w:eastAsia="en-US"/>
        </w:rPr>
        <w:t>e</w:t>
      </w:r>
      <w:r w:rsidRPr="00AE0FED">
        <w:rPr>
          <w:rFonts w:eastAsia="Times New Roman"/>
          <w:bCs/>
          <w:noProof/>
          <w:szCs w:val="22"/>
          <w:lang w:val="hr-HR" w:eastAsia="en-US"/>
        </w:rPr>
        <w:t xml:space="preserve"> se </w:t>
      </w:r>
      <w:r w:rsidR="0023122A" w:rsidRPr="00AE0FED">
        <w:rPr>
          <w:rFonts w:eastAsia="Times New Roman"/>
          <w:bCs/>
          <w:noProof/>
          <w:szCs w:val="22"/>
          <w:lang w:val="hr-HR" w:eastAsia="en-US"/>
        </w:rPr>
        <w:t>nuspojave</w:t>
      </w:r>
      <w:r w:rsidRPr="00AE0FED">
        <w:rPr>
          <w:rFonts w:eastAsia="Times New Roman"/>
          <w:bCs/>
          <w:noProof/>
          <w:szCs w:val="22"/>
          <w:lang w:val="hr-HR" w:eastAsia="en-US"/>
        </w:rPr>
        <w:t xml:space="preserve"> mogu pojaviti u bilo kojem trenutku tijekom liječenja. Bolesnike </w:t>
      </w:r>
      <w:r w:rsidR="0023122A" w:rsidRPr="00AE0FED">
        <w:rPr>
          <w:rFonts w:eastAsia="Times New Roman"/>
          <w:bCs/>
          <w:noProof/>
          <w:szCs w:val="22"/>
          <w:lang w:val="hr-HR" w:eastAsia="en-US"/>
        </w:rPr>
        <w:t xml:space="preserve">je </w:t>
      </w:r>
      <w:r w:rsidRPr="00AE0FED">
        <w:rPr>
          <w:rFonts w:eastAsia="Times New Roman"/>
          <w:bCs/>
          <w:noProof/>
          <w:szCs w:val="22"/>
          <w:lang w:val="hr-HR" w:eastAsia="en-US"/>
        </w:rPr>
        <w:t xml:space="preserve">potrebno pratiti </w:t>
      </w:r>
      <w:r w:rsidR="00CC2E89">
        <w:rPr>
          <w:rFonts w:eastAsia="Times New Roman"/>
          <w:bCs/>
          <w:noProof/>
          <w:szCs w:val="22"/>
          <w:lang w:val="hr-HR" w:eastAsia="en-US"/>
        </w:rPr>
        <w:t>radi moguće</w:t>
      </w:r>
      <w:r w:rsidR="00CC2E89" w:rsidRPr="00AE0FED">
        <w:rPr>
          <w:rFonts w:eastAsia="Times New Roman"/>
          <w:bCs/>
          <w:noProof/>
          <w:szCs w:val="22"/>
          <w:lang w:val="hr-HR" w:eastAsia="en-US"/>
        </w:rPr>
        <w:t xml:space="preserve"> </w:t>
      </w:r>
      <w:r w:rsidRPr="00AE0FED">
        <w:rPr>
          <w:rFonts w:eastAsia="Times New Roman"/>
          <w:bCs/>
          <w:noProof/>
          <w:szCs w:val="22"/>
          <w:lang w:val="hr-HR" w:eastAsia="en-US"/>
        </w:rPr>
        <w:t>pojav</w:t>
      </w:r>
      <w:r w:rsidR="00CC2E89">
        <w:rPr>
          <w:rFonts w:eastAsia="Times New Roman"/>
          <w:bCs/>
          <w:noProof/>
          <w:szCs w:val="22"/>
          <w:lang w:val="hr-HR" w:eastAsia="en-US"/>
        </w:rPr>
        <w:t>e</w:t>
      </w:r>
      <w:r w:rsidRPr="00AE0FED">
        <w:rPr>
          <w:rFonts w:eastAsia="Times New Roman"/>
          <w:bCs/>
          <w:noProof/>
          <w:szCs w:val="22"/>
          <w:lang w:val="hr-HR" w:eastAsia="en-US"/>
        </w:rPr>
        <w:t xml:space="preserve"> znakova i simptoma herpes zostera, osobito ako je istodobno prisutna i limfocitopenija. U slučaju pojave herpes zostera, potrebno je primijeniti odgovarajuće liječenje. U </w:t>
      </w:r>
      <w:r w:rsidRPr="00AE0FED">
        <w:rPr>
          <w:rFonts w:eastAsia="Times New Roman"/>
          <w:bCs/>
          <w:noProof/>
          <w:szCs w:val="22"/>
          <w:lang w:val="hr-HR" w:eastAsia="en-US"/>
        </w:rPr>
        <w:lastRenderedPageBreak/>
        <w:t>bolesnika s ozbiljnim herpes zoster infekcijama potrebno je razmotriti prekid liječenja dok se infekcija ne razriješi (vidjeti dio 4.8).</w:t>
      </w:r>
    </w:p>
    <w:p w14:paraId="559C22AA" w14:textId="77777777" w:rsidR="00276FCC" w:rsidRPr="00AE0FED" w:rsidRDefault="00276FCC" w:rsidP="00324FDE">
      <w:pPr>
        <w:suppressLineNumbers/>
        <w:rPr>
          <w:szCs w:val="22"/>
          <w:lang w:val="hr-HR"/>
        </w:rPr>
      </w:pPr>
    </w:p>
    <w:p w14:paraId="559C22AB" w14:textId="77777777" w:rsidR="00276FCC" w:rsidRPr="00AE0FED" w:rsidRDefault="00442181" w:rsidP="00324FDE">
      <w:pPr>
        <w:keepNext/>
        <w:suppressLineNumbers/>
        <w:rPr>
          <w:szCs w:val="22"/>
          <w:u w:val="single"/>
          <w:lang w:val="hr-HR"/>
        </w:rPr>
      </w:pPr>
      <w:r w:rsidRPr="00AE0FED">
        <w:rPr>
          <w:szCs w:val="22"/>
          <w:u w:val="single"/>
          <w:lang w:val="hr-HR"/>
        </w:rPr>
        <w:t>Početak liječenja</w:t>
      </w:r>
    </w:p>
    <w:p w14:paraId="559C22AC" w14:textId="77777777" w:rsidR="00276FCC" w:rsidRPr="00AE0FED" w:rsidRDefault="00276FCC" w:rsidP="00324FDE">
      <w:pPr>
        <w:keepNext/>
        <w:suppressLineNumbers/>
        <w:rPr>
          <w:szCs w:val="22"/>
          <w:lang w:val="hr-HR"/>
        </w:rPr>
      </w:pPr>
    </w:p>
    <w:p w14:paraId="559C22AD" w14:textId="0E86EADC" w:rsidR="00276FCC" w:rsidRPr="00AE0FED" w:rsidRDefault="00442181" w:rsidP="00324FDE">
      <w:pPr>
        <w:keepNext/>
        <w:suppressLineNumbers/>
        <w:rPr>
          <w:szCs w:val="22"/>
          <w:lang w:val="hr-HR"/>
        </w:rPr>
      </w:pPr>
      <w:r w:rsidRPr="00AE0FED">
        <w:rPr>
          <w:szCs w:val="22"/>
          <w:lang w:val="hr-HR"/>
        </w:rPr>
        <w:t>Liječenje treba započeti postupno kako bi se smanjila učestalost navale crvenila i gastrointestinalnih nuspojava (vidjeti dio 4.2).</w:t>
      </w:r>
    </w:p>
    <w:p w14:paraId="559C22AE" w14:textId="77777777" w:rsidR="00276FCC" w:rsidRPr="00AE0FED" w:rsidRDefault="00276FCC" w:rsidP="00324FDE">
      <w:pPr>
        <w:suppressLineNumbers/>
        <w:rPr>
          <w:szCs w:val="22"/>
          <w:lang w:val="hr-HR"/>
        </w:rPr>
      </w:pPr>
    </w:p>
    <w:p w14:paraId="559C22AF" w14:textId="77777777" w:rsidR="00276FCC" w:rsidRPr="00AE0FED" w:rsidRDefault="00442181" w:rsidP="00324FDE">
      <w:pPr>
        <w:keepNext/>
        <w:suppressLineNumbers/>
        <w:rPr>
          <w:szCs w:val="22"/>
          <w:u w:val="single"/>
          <w:lang w:val="hr-HR"/>
        </w:rPr>
      </w:pPr>
      <w:r w:rsidRPr="00AE0FED">
        <w:rPr>
          <w:szCs w:val="22"/>
          <w:u w:val="single"/>
          <w:lang w:val="hr-HR"/>
        </w:rPr>
        <w:t>Fanconijev sindrom</w:t>
      </w:r>
    </w:p>
    <w:p w14:paraId="559C22B0" w14:textId="77777777" w:rsidR="00276FCC" w:rsidRPr="00AE0FED" w:rsidRDefault="00276FCC" w:rsidP="00324FDE">
      <w:pPr>
        <w:keepNext/>
        <w:suppressLineNumbers/>
        <w:rPr>
          <w:szCs w:val="22"/>
          <w:lang w:val="hr-HR"/>
        </w:rPr>
      </w:pPr>
    </w:p>
    <w:p w14:paraId="559C22B2" w14:textId="4C8AEA04" w:rsidR="00276FCC" w:rsidRPr="00AE0FED" w:rsidRDefault="00442181" w:rsidP="00324FDE">
      <w:pPr>
        <w:keepNext/>
        <w:suppressLineNumbers/>
        <w:rPr>
          <w:szCs w:val="22"/>
          <w:lang w:val="hr-HR"/>
        </w:rPr>
      </w:pPr>
      <w:r w:rsidRPr="00AE0FED">
        <w:rPr>
          <w:szCs w:val="22"/>
          <w:lang w:val="hr-HR"/>
        </w:rPr>
        <w:t xml:space="preserve">Prijavljeni su slučajevi Fanconijeva sindroma povezani s primjenom lijeka koji sadrži dimetilfumarat u kombinaciji s drugim esterima fumaratne kiseline. Rano dijagnosticiranje Fanconijeva sindroma i prekid liječenja dimetilfumaratom </w:t>
      </w:r>
      <w:r w:rsidRPr="00AE0FED">
        <w:rPr>
          <w:lang w:val="hr-HR"/>
        </w:rPr>
        <w:t xml:space="preserve">važni su za sprječavanje nastanka oštećenja </w:t>
      </w:r>
      <w:r w:rsidR="00CC2E89">
        <w:rPr>
          <w:lang w:val="hr-HR"/>
        </w:rPr>
        <w:t xml:space="preserve">funkcije </w:t>
      </w:r>
      <w:r w:rsidRPr="00AE0FED">
        <w:rPr>
          <w:lang w:val="hr-HR"/>
        </w:rPr>
        <w:t>bubrega i osteomalacije</w:t>
      </w:r>
      <w:r w:rsidRPr="00AE0FED">
        <w:rPr>
          <w:szCs w:val="22"/>
          <w:lang w:val="hr-HR"/>
        </w:rPr>
        <w:t>, jer je ovaj sindrom obično reverzibilan. Njegovi najvažniji znakovi su: proteinurija, glikozurija (uz normalne razine šećera u krvi), hiperaminoacidurija i fosfaturija (moguće prisutna istodobno s hipofosfatemijom). Progresija može uključivati simptome kao što su poliurija, polidipsija i slabost proksimalnih mišića. U rijetkim slučajevima može se pojaviti hipofosfatemična osteomalacija s nelokaliziranim koštanim bolovima, povišenom razinom alkalne fosfataze u serumu i stres frakturama. Važno je imati na umu da se Fanconijev sindrom može pojaviti i bez povišenih razina kreatinina ili smanjene brzine glomerularne filtracije. U slučaju pojave nejasnih simptoma, potrebno je uzeti u obzir Fanconijev sindrom te provesti odgovarajuće pretrage.</w:t>
      </w:r>
    </w:p>
    <w:p w14:paraId="7A34D0BF" w14:textId="539C3EB7" w:rsidR="00187A3A" w:rsidRPr="000F4B3C" w:rsidRDefault="00187A3A" w:rsidP="00324FDE">
      <w:pPr>
        <w:keepNext/>
        <w:suppressLineNumbers/>
        <w:rPr>
          <w:bCs/>
          <w:szCs w:val="22"/>
          <w:lang w:val="hr-HR"/>
        </w:rPr>
      </w:pPr>
    </w:p>
    <w:p w14:paraId="2C1EE44C" w14:textId="3BDA7B22" w:rsidR="00187A3A" w:rsidRPr="000F4B3C" w:rsidRDefault="00187A3A" w:rsidP="00324FDE">
      <w:pPr>
        <w:keepNext/>
        <w:suppressLineNumbers/>
        <w:rPr>
          <w:bCs/>
          <w:szCs w:val="22"/>
          <w:u w:val="single"/>
          <w:lang w:val="hr-HR"/>
        </w:rPr>
      </w:pPr>
      <w:r w:rsidRPr="000F4B3C">
        <w:rPr>
          <w:bCs/>
          <w:szCs w:val="22"/>
          <w:u w:val="single"/>
          <w:lang w:val="hr-HR"/>
        </w:rPr>
        <w:t>Sadržaj natrija</w:t>
      </w:r>
    </w:p>
    <w:p w14:paraId="47B297F9" w14:textId="4DDA9B03" w:rsidR="00187A3A" w:rsidRPr="000F4B3C" w:rsidRDefault="00187A3A" w:rsidP="00324FDE">
      <w:pPr>
        <w:keepNext/>
        <w:suppressLineNumbers/>
        <w:rPr>
          <w:bCs/>
          <w:szCs w:val="22"/>
          <w:u w:val="single"/>
          <w:lang w:val="hr-HR"/>
        </w:rPr>
      </w:pPr>
    </w:p>
    <w:p w14:paraId="09F65832" w14:textId="25B99349" w:rsidR="00187A3A" w:rsidRPr="000F4B3C" w:rsidRDefault="00187A3A" w:rsidP="00324FDE">
      <w:pPr>
        <w:keepNext/>
        <w:suppressLineNumbers/>
        <w:rPr>
          <w:bCs/>
          <w:szCs w:val="22"/>
          <w:lang w:val="hr-HR"/>
        </w:rPr>
      </w:pPr>
      <w:r w:rsidRPr="000F4B3C">
        <w:rPr>
          <w:bCs/>
          <w:szCs w:val="22"/>
          <w:lang w:val="hr-HR"/>
        </w:rPr>
        <w:t>Ovaj lijek sadrži manje od 1 mmol (23 mg) natrija po kapsuli, tj. zanemarive količine natrija.</w:t>
      </w:r>
    </w:p>
    <w:p w14:paraId="5B541748" w14:textId="440E1519" w:rsidR="00CB33FF" w:rsidRPr="000F4B3C" w:rsidRDefault="00CB33FF" w:rsidP="00324FDE">
      <w:pPr>
        <w:keepNext/>
        <w:suppressLineNumbers/>
        <w:rPr>
          <w:bCs/>
          <w:szCs w:val="22"/>
          <w:lang w:val="hr-HR"/>
        </w:rPr>
      </w:pPr>
    </w:p>
    <w:p w14:paraId="559C22B3" w14:textId="237EEC78" w:rsidR="00276FCC" w:rsidRPr="00AE0FED" w:rsidRDefault="00442181" w:rsidP="00324FDE">
      <w:pPr>
        <w:keepNext/>
        <w:suppressLineNumbers/>
        <w:rPr>
          <w:b/>
          <w:szCs w:val="22"/>
          <w:lang w:val="hr-HR"/>
        </w:rPr>
      </w:pPr>
      <w:r w:rsidRPr="00AE0FED">
        <w:rPr>
          <w:b/>
          <w:szCs w:val="22"/>
          <w:lang w:val="pl-PL"/>
        </w:rPr>
        <w:t>4.5</w:t>
      </w:r>
      <w:r w:rsidRPr="00AE0FED">
        <w:rPr>
          <w:b/>
          <w:szCs w:val="22"/>
          <w:lang w:val="pl-PL"/>
        </w:rPr>
        <w:tab/>
      </w:r>
      <w:r w:rsidRPr="00AE0FED">
        <w:rPr>
          <w:b/>
          <w:szCs w:val="22"/>
          <w:lang w:val="hr-HR"/>
        </w:rPr>
        <w:t>Interakcije s drugim lijekovima i drugi oblici interakcija</w:t>
      </w:r>
    </w:p>
    <w:p w14:paraId="559C22B4" w14:textId="77777777" w:rsidR="00276FCC" w:rsidRPr="00AE0FED" w:rsidRDefault="00276FCC" w:rsidP="00324FDE">
      <w:pPr>
        <w:keepNext/>
        <w:rPr>
          <w:szCs w:val="22"/>
          <w:lang w:val="pl-PL"/>
        </w:rPr>
      </w:pPr>
    </w:p>
    <w:p w14:paraId="4650347F" w14:textId="77777777" w:rsidR="0023122A" w:rsidRPr="00AE0FED" w:rsidRDefault="0023122A" w:rsidP="00324FDE">
      <w:pPr>
        <w:keepNext/>
        <w:suppressLineNumbers/>
        <w:rPr>
          <w:szCs w:val="22"/>
          <w:u w:val="single"/>
          <w:lang w:val="pl-PL"/>
        </w:rPr>
      </w:pPr>
      <w:r w:rsidRPr="00AE0FED">
        <w:rPr>
          <w:szCs w:val="22"/>
          <w:u w:val="single"/>
          <w:lang w:val="pl-PL"/>
        </w:rPr>
        <w:t>Antineoplastične, imunosupresivne ili kortikosteroidne terapije</w:t>
      </w:r>
    </w:p>
    <w:p w14:paraId="33E37A9D" w14:textId="77777777" w:rsidR="0023122A" w:rsidRPr="00AE0FED" w:rsidRDefault="0023122A" w:rsidP="00324FDE">
      <w:pPr>
        <w:keepNext/>
        <w:rPr>
          <w:szCs w:val="22"/>
          <w:lang w:val="pl-PL"/>
        </w:rPr>
      </w:pPr>
    </w:p>
    <w:p w14:paraId="559C22B5" w14:textId="2C70E7ED" w:rsidR="00276FCC" w:rsidRPr="00AE0FED" w:rsidRDefault="00FD6DAF" w:rsidP="00324FDE">
      <w:pPr>
        <w:keepNext/>
        <w:suppressLineNumbers/>
        <w:rPr>
          <w:szCs w:val="22"/>
          <w:lang w:val="hr-HR"/>
        </w:rPr>
      </w:pPr>
      <w:r w:rsidRPr="00AE0FED">
        <w:rPr>
          <w:bCs/>
          <w:noProof/>
          <w:szCs w:val="22"/>
          <w:lang w:val="pl-PL"/>
        </w:rPr>
        <w:t>Dimetilfumarat</w:t>
      </w:r>
      <w:r w:rsidR="00187A3A" w:rsidRPr="00AE0FED">
        <w:rPr>
          <w:bCs/>
          <w:noProof/>
          <w:szCs w:val="22"/>
          <w:lang w:val="pl-PL"/>
        </w:rPr>
        <w:t xml:space="preserve"> </w:t>
      </w:r>
      <w:r w:rsidR="00442181" w:rsidRPr="00AE0FED">
        <w:rPr>
          <w:szCs w:val="22"/>
          <w:lang w:val="hr-HR"/>
        </w:rPr>
        <w:t>nije ispitivan u kombinaciji s antineoplastičnim ili imunosupresivnim terapijama pa je stoga potreban oprez tijekom istodobne primjene.</w:t>
      </w:r>
      <w:r w:rsidR="00442181" w:rsidRPr="00AE0FED">
        <w:rPr>
          <w:szCs w:val="22"/>
          <w:lang w:val="pl-PL"/>
        </w:rPr>
        <w:t xml:space="preserve"> </w:t>
      </w:r>
      <w:r w:rsidR="00442181" w:rsidRPr="00AE0FED">
        <w:rPr>
          <w:szCs w:val="22"/>
          <w:lang w:val="hr-HR"/>
        </w:rPr>
        <w:t>U kliničkim ispitivanjima multiple skleroze, istodobno liječenje relapsa kratkotrajnom intravenskom primjenom kortikosteroida nije bilo povezano s klinički relevantnim porastom infekcije.</w:t>
      </w:r>
    </w:p>
    <w:p w14:paraId="559C22B6" w14:textId="77777777" w:rsidR="00276FCC" w:rsidRPr="00AE0FED" w:rsidRDefault="00276FCC" w:rsidP="00324FDE">
      <w:pPr>
        <w:suppressLineNumbers/>
        <w:rPr>
          <w:szCs w:val="22"/>
          <w:lang w:val="pl-PL"/>
        </w:rPr>
      </w:pPr>
    </w:p>
    <w:p w14:paraId="3DC07856" w14:textId="77777777" w:rsidR="0023122A" w:rsidRPr="00AE0FED" w:rsidRDefault="0023122A" w:rsidP="00324FDE">
      <w:pPr>
        <w:suppressLineNumbers/>
        <w:rPr>
          <w:szCs w:val="22"/>
          <w:u w:val="single"/>
          <w:lang w:val="pl-PL"/>
        </w:rPr>
      </w:pPr>
      <w:r w:rsidRPr="00AE0FED">
        <w:rPr>
          <w:szCs w:val="22"/>
          <w:u w:val="single"/>
          <w:lang w:val="pl-PL"/>
        </w:rPr>
        <w:t>Cjepiva</w:t>
      </w:r>
    </w:p>
    <w:p w14:paraId="3E390E00" w14:textId="77777777" w:rsidR="0023122A" w:rsidRPr="00AE0FED" w:rsidRDefault="0023122A" w:rsidP="00324FDE">
      <w:pPr>
        <w:suppressLineNumbers/>
        <w:rPr>
          <w:szCs w:val="22"/>
          <w:lang w:val="pl-PL"/>
        </w:rPr>
      </w:pPr>
    </w:p>
    <w:p w14:paraId="559C22B7" w14:textId="74915EC2" w:rsidR="00276FCC" w:rsidRPr="00AE0FED" w:rsidRDefault="00442181" w:rsidP="00324FDE">
      <w:pPr>
        <w:rPr>
          <w:lang w:val="hr-HR"/>
        </w:rPr>
      </w:pPr>
      <w:r w:rsidRPr="00AE0FED">
        <w:rPr>
          <w:lang w:val="hr-HR"/>
        </w:rPr>
        <w:t xml:space="preserve">Tijekom terapije </w:t>
      </w:r>
      <w:r w:rsidR="00AB781D" w:rsidRPr="00AE0FED">
        <w:rPr>
          <w:lang w:val="hr-HR"/>
        </w:rPr>
        <w:t xml:space="preserve">dimetilfumaratom </w:t>
      </w:r>
      <w:r w:rsidRPr="00AE0FED">
        <w:rPr>
          <w:lang w:val="hr-HR"/>
        </w:rPr>
        <w:t xml:space="preserve">mogu se razmotriti istodobna cijepljenja neživim cjepivima prema nacionalnom programu cijepljenja. </w:t>
      </w:r>
      <w:r w:rsidRPr="00AE0FED">
        <w:rPr>
          <w:szCs w:val="22"/>
          <w:lang w:val="hr-HR"/>
        </w:rPr>
        <w:t xml:space="preserve">U kliničkom ispitivanju koje je uključilo 71 bolesnika s </w:t>
      </w:r>
      <w:r w:rsidR="00D72CD9" w:rsidRPr="00AE0FED">
        <w:rPr>
          <w:szCs w:val="22"/>
          <w:lang w:val="hr-HR"/>
        </w:rPr>
        <w:t>RRMS-om</w:t>
      </w:r>
      <w:r w:rsidRPr="00AE0FED">
        <w:rPr>
          <w:szCs w:val="22"/>
          <w:lang w:val="hr-HR"/>
        </w:rPr>
        <w:t xml:space="preserve">, bolesnici koji su primali </w:t>
      </w:r>
      <w:r w:rsidR="00593DC2" w:rsidRPr="00AE0FED">
        <w:rPr>
          <w:szCs w:val="22"/>
          <w:lang w:val="hr-HR"/>
        </w:rPr>
        <w:t xml:space="preserve">dimetilfumarat </w:t>
      </w:r>
      <w:r w:rsidRPr="00AE0FED">
        <w:rPr>
          <w:szCs w:val="22"/>
          <w:lang w:val="hr-HR"/>
        </w:rPr>
        <w:t xml:space="preserve">u dozi od 240 mg dvaput </w:t>
      </w:r>
      <w:r w:rsidR="00FA0AD4">
        <w:rPr>
          <w:szCs w:val="22"/>
          <w:lang w:val="hr-HR"/>
        </w:rPr>
        <w:t>na dan</w:t>
      </w:r>
      <w:r w:rsidR="00FA0AD4" w:rsidRPr="00AE0FED">
        <w:rPr>
          <w:szCs w:val="22"/>
          <w:lang w:val="hr-HR"/>
        </w:rPr>
        <w:t xml:space="preserve"> </w:t>
      </w:r>
      <w:r w:rsidRPr="00AE0FED">
        <w:rPr>
          <w:szCs w:val="22"/>
          <w:lang w:val="hr-HR"/>
        </w:rPr>
        <w:t>najmanje 6 mjeseci (n</w:t>
      </w:r>
      <w:r w:rsidR="00593DC2" w:rsidRPr="00AE0FED">
        <w:rPr>
          <w:szCs w:val="22"/>
          <w:lang w:val="hr-HR"/>
        </w:rPr>
        <w:t> </w:t>
      </w:r>
      <w:r w:rsidRPr="00AE0FED">
        <w:rPr>
          <w:szCs w:val="22"/>
          <w:lang w:val="hr-HR"/>
        </w:rPr>
        <w:t>=</w:t>
      </w:r>
      <w:r w:rsidR="00593DC2" w:rsidRPr="00AE0FED">
        <w:rPr>
          <w:szCs w:val="22"/>
          <w:lang w:val="hr-HR"/>
        </w:rPr>
        <w:t> </w:t>
      </w:r>
      <w:r w:rsidRPr="00AE0FED">
        <w:rPr>
          <w:szCs w:val="22"/>
          <w:lang w:val="hr-HR"/>
        </w:rPr>
        <w:t>38) ili nepegilirani interferon najmanje 3 mjeseca (n</w:t>
      </w:r>
      <w:r w:rsidR="00593DC2" w:rsidRPr="00AE0FED">
        <w:rPr>
          <w:szCs w:val="22"/>
          <w:lang w:val="hr-HR"/>
        </w:rPr>
        <w:t> </w:t>
      </w:r>
      <w:r w:rsidRPr="00AE0FED">
        <w:rPr>
          <w:szCs w:val="22"/>
          <w:lang w:val="hr-HR"/>
        </w:rPr>
        <w:t>=</w:t>
      </w:r>
      <w:r w:rsidR="00593DC2" w:rsidRPr="00AE0FED">
        <w:rPr>
          <w:szCs w:val="22"/>
          <w:lang w:val="hr-HR"/>
        </w:rPr>
        <w:t> </w:t>
      </w:r>
      <w:r w:rsidRPr="00AE0FED">
        <w:rPr>
          <w:szCs w:val="22"/>
          <w:lang w:val="hr-HR"/>
        </w:rPr>
        <w:t xml:space="preserve">33) razvili su usporediv </w:t>
      </w:r>
      <w:r w:rsidR="000E1BBA" w:rsidRPr="00AE0FED">
        <w:rPr>
          <w:szCs w:val="22"/>
          <w:lang w:val="hr-HR"/>
        </w:rPr>
        <w:t xml:space="preserve">imunosni </w:t>
      </w:r>
      <w:r w:rsidRPr="00AE0FED">
        <w:rPr>
          <w:szCs w:val="22"/>
          <w:lang w:val="hr-HR"/>
        </w:rPr>
        <w:t>odgovor (definiran kao povećanje titra poslije cijepljenja za</w:t>
      </w:r>
      <w:r w:rsidRPr="00AE0FED">
        <w:rPr>
          <w:lang w:val="hr-HR"/>
        </w:rPr>
        <w:t xml:space="preserve"> ≥ 2 puta u odnosu na onaj prije cijepljenja) na toksoid tetanusa (anamnestički antigen) i polisaharidno konjugirano cjepivo protiv meningokoka </w:t>
      </w:r>
      <w:r w:rsidR="00910DB6" w:rsidRPr="00AE0FED">
        <w:rPr>
          <w:lang w:val="hr-HR"/>
        </w:rPr>
        <w:t xml:space="preserve">grupe </w:t>
      </w:r>
      <w:r w:rsidRPr="00AE0FED">
        <w:rPr>
          <w:lang w:val="hr-HR"/>
        </w:rPr>
        <w:t xml:space="preserve">C (novi antigen), dok je </w:t>
      </w:r>
      <w:r w:rsidR="000E1BBA" w:rsidRPr="00AE0FED">
        <w:rPr>
          <w:lang w:val="hr-HR"/>
        </w:rPr>
        <w:t xml:space="preserve">imunosni </w:t>
      </w:r>
      <w:r w:rsidRPr="00AE0FED">
        <w:rPr>
          <w:lang w:val="hr-HR"/>
        </w:rPr>
        <w:t>odgovor na različite serotipove nekonjugiranog 23</w:t>
      </w:r>
      <w:r w:rsidRPr="00AE0FED">
        <w:rPr>
          <w:lang w:val="hr-HR"/>
        </w:rPr>
        <w:noBreakHyphen/>
        <w:t xml:space="preserve">valentnog polisaharidnog cjepiva </w:t>
      </w:r>
      <w:r w:rsidR="00910DB6" w:rsidRPr="00AE0FED">
        <w:rPr>
          <w:lang w:val="hr-HR"/>
        </w:rPr>
        <w:t xml:space="preserve">protiv pneumokoka </w:t>
      </w:r>
      <w:r w:rsidRPr="00AE0FED">
        <w:rPr>
          <w:lang w:val="hr-HR"/>
        </w:rPr>
        <w:t>(antigen neovisan o T</w:t>
      </w:r>
      <w:r w:rsidRPr="00AE0FED">
        <w:rPr>
          <w:lang w:val="hr-HR"/>
        </w:rPr>
        <w:noBreakHyphen/>
        <w:t>stanicama) varirao u obje terapijske skupine. Pozitivan imunosni odgovor definiran kao povećanje titra protutijela za ≥ 4 puta na ta tri cjepiva postigao je manji broj bolesnika u obje terapijske skupine. Zabilježen je nešto veći broj bolesnika s odgovorom na toksoid tetanusa i pneumokokni polisaharid serotipa 3 u skupini koja je primala nepegilirani interferon.</w:t>
      </w:r>
    </w:p>
    <w:p w14:paraId="559C22B8" w14:textId="77777777" w:rsidR="00276FCC" w:rsidRPr="00AE0FED" w:rsidRDefault="00276FCC" w:rsidP="00324FDE">
      <w:pPr>
        <w:tabs>
          <w:tab w:val="clear" w:pos="567"/>
          <w:tab w:val="left" w:pos="1905"/>
        </w:tabs>
        <w:rPr>
          <w:lang w:val="hr-HR"/>
        </w:rPr>
      </w:pPr>
    </w:p>
    <w:p w14:paraId="559C22B9" w14:textId="2CFB8FAF" w:rsidR="00276FCC" w:rsidRPr="00AE0FED" w:rsidRDefault="00442181" w:rsidP="00324FDE">
      <w:pPr>
        <w:rPr>
          <w:szCs w:val="22"/>
          <w:lang w:val="hr-HR"/>
        </w:rPr>
      </w:pPr>
      <w:r w:rsidRPr="00AE0FED">
        <w:rPr>
          <w:szCs w:val="22"/>
          <w:lang w:val="hr-HR"/>
        </w:rPr>
        <w:t xml:space="preserve">Nema kliničkih podataka o djelotvornosti i sigurnosti živih </w:t>
      </w:r>
      <w:r w:rsidR="00176524" w:rsidRPr="00AE0FED">
        <w:rPr>
          <w:szCs w:val="22"/>
          <w:lang w:val="hr-HR"/>
        </w:rPr>
        <w:t xml:space="preserve">atenuiranih </w:t>
      </w:r>
      <w:r w:rsidRPr="00AE0FED">
        <w:rPr>
          <w:szCs w:val="22"/>
          <w:lang w:val="hr-HR"/>
        </w:rPr>
        <w:t xml:space="preserve">cjepiva u bolesnika koji uzimaju </w:t>
      </w:r>
      <w:r w:rsidR="00D72CD9" w:rsidRPr="00AE0FED">
        <w:rPr>
          <w:szCs w:val="22"/>
          <w:lang w:val="hr-HR"/>
        </w:rPr>
        <w:t>dimetilfumarat</w:t>
      </w:r>
      <w:r w:rsidRPr="00AE0FED">
        <w:rPr>
          <w:szCs w:val="22"/>
          <w:lang w:val="hr-HR"/>
        </w:rPr>
        <w:t xml:space="preserve">. Živa cjepiva mogu predstavljati povećan rizik od kliničke infekcije i ne smiju se dati bolesnicima liječenim </w:t>
      </w:r>
      <w:r w:rsidR="00D72CD9" w:rsidRPr="00AE0FED">
        <w:rPr>
          <w:szCs w:val="22"/>
          <w:lang w:val="hr-HR"/>
        </w:rPr>
        <w:t>dimetilfumaratom</w:t>
      </w:r>
      <w:r w:rsidRPr="00AE0FED">
        <w:rPr>
          <w:szCs w:val="22"/>
          <w:lang w:val="hr-HR"/>
        </w:rPr>
        <w:t>, osim u iznimnim slučajevima, kada se smatra da je ovaj potencijalni rizik manji od rizika za pojedinca ako ga se ne cijepi.</w:t>
      </w:r>
    </w:p>
    <w:p w14:paraId="559C22BA" w14:textId="77777777" w:rsidR="00276FCC" w:rsidRPr="00AE0FED" w:rsidRDefault="00276FCC" w:rsidP="00324FDE">
      <w:pPr>
        <w:suppressLineNumbers/>
        <w:rPr>
          <w:szCs w:val="22"/>
          <w:lang w:val="hr-HR"/>
        </w:rPr>
      </w:pPr>
    </w:p>
    <w:p w14:paraId="4C9AD159" w14:textId="77777777" w:rsidR="00D72CD9" w:rsidRPr="00AE0FED" w:rsidRDefault="00D72CD9" w:rsidP="00840505">
      <w:pPr>
        <w:keepNext/>
        <w:suppressLineNumbers/>
        <w:rPr>
          <w:szCs w:val="22"/>
          <w:u w:val="single"/>
          <w:lang w:val="hr-HR"/>
        </w:rPr>
      </w:pPr>
      <w:r w:rsidRPr="00AE0FED">
        <w:rPr>
          <w:szCs w:val="22"/>
          <w:u w:val="single"/>
          <w:lang w:val="hr-HR"/>
        </w:rPr>
        <w:lastRenderedPageBreak/>
        <w:t>Ostali derivati fumaratne kiseline</w:t>
      </w:r>
    </w:p>
    <w:p w14:paraId="1273745A" w14:textId="77777777" w:rsidR="00D72CD9" w:rsidRPr="00AE0FED" w:rsidRDefault="00D72CD9" w:rsidP="00840505">
      <w:pPr>
        <w:keepNext/>
        <w:suppressLineNumbers/>
        <w:rPr>
          <w:szCs w:val="22"/>
          <w:lang w:val="hr-HR"/>
        </w:rPr>
      </w:pPr>
    </w:p>
    <w:p w14:paraId="559C22BB" w14:textId="7FFBEBE4" w:rsidR="00276FCC" w:rsidRPr="00AE0FED" w:rsidRDefault="00442181" w:rsidP="00324FDE">
      <w:pPr>
        <w:suppressLineNumbers/>
        <w:rPr>
          <w:szCs w:val="22"/>
          <w:lang w:val="hr-HR"/>
        </w:rPr>
      </w:pPr>
      <w:r w:rsidRPr="00AE0FED">
        <w:rPr>
          <w:szCs w:val="22"/>
          <w:lang w:val="hr-HR"/>
        </w:rPr>
        <w:t xml:space="preserve">Tijekom liječenja </w:t>
      </w:r>
      <w:r w:rsidR="00AB781D" w:rsidRPr="00AE0FED">
        <w:rPr>
          <w:szCs w:val="22"/>
          <w:lang w:val="hr-HR"/>
        </w:rPr>
        <w:t>dimetilfumaratom</w:t>
      </w:r>
      <w:r w:rsidR="00593DC2" w:rsidRPr="00AE0FED">
        <w:rPr>
          <w:lang w:val="hr-HR"/>
        </w:rPr>
        <w:t xml:space="preserve"> </w:t>
      </w:r>
      <w:r w:rsidRPr="00AE0FED">
        <w:rPr>
          <w:szCs w:val="22"/>
          <w:lang w:val="hr-HR"/>
        </w:rPr>
        <w:t>treba izbjegavati istodobnu uporabu drugih derivata fumaratne kiseline (topikalnu ili sistemsku).</w:t>
      </w:r>
    </w:p>
    <w:p w14:paraId="1AA80639" w14:textId="77777777" w:rsidR="00D72CD9" w:rsidRPr="00AE0FED" w:rsidRDefault="00D72CD9" w:rsidP="00324FDE">
      <w:pPr>
        <w:suppressLineNumbers/>
        <w:rPr>
          <w:szCs w:val="22"/>
          <w:lang w:val="hr-HR"/>
        </w:rPr>
      </w:pPr>
    </w:p>
    <w:p w14:paraId="559C22BD" w14:textId="4AE59AC1" w:rsidR="00276FCC" w:rsidRPr="00AE0FED" w:rsidRDefault="00442181" w:rsidP="00324FDE">
      <w:pPr>
        <w:keepNext/>
        <w:keepLines/>
        <w:suppressLineNumbers/>
        <w:rPr>
          <w:szCs w:val="22"/>
          <w:lang w:val="hr-HR"/>
        </w:rPr>
      </w:pPr>
      <w:r w:rsidRPr="00AE0FED">
        <w:rPr>
          <w:szCs w:val="22"/>
          <w:lang w:val="hr-HR"/>
        </w:rPr>
        <w:t xml:space="preserve">Kod ljudi, esteraze ekstenzivno metaboliziraju dimetilfumarat prije nego što dođe u sistemsku cirkulaciju, a daljnji metabolizam se odvija kroz ciklus trikarboksilatne kiseline, bez posredovanja sustava citokroma P450 (CYP). Nisu identificirane potencijalne opasnosti od interakcija u </w:t>
      </w:r>
      <w:r w:rsidRPr="00AE0FED">
        <w:rPr>
          <w:i/>
          <w:szCs w:val="22"/>
          <w:lang w:val="hr-HR"/>
        </w:rPr>
        <w:t>in</w:t>
      </w:r>
      <w:r w:rsidR="00675B6C" w:rsidRPr="00AE0FED">
        <w:rPr>
          <w:i/>
          <w:szCs w:val="22"/>
          <w:lang w:val="hr-HR"/>
        </w:rPr>
        <w:t> </w:t>
      </w:r>
      <w:r w:rsidRPr="00AE0FED">
        <w:rPr>
          <w:i/>
          <w:szCs w:val="22"/>
          <w:lang w:val="hr-HR"/>
        </w:rPr>
        <w:t>vitro</w:t>
      </w:r>
      <w:r w:rsidRPr="00AE0FED">
        <w:rPr>
          <w:szCs w:val="22"/>
          <w:lang w:val="hr-HR"/>
        </w:rPr>
        <w:t xml:space="preserve"> ispitivanjima inhibicije i indukcije CYP-a, ispitivanju </w:t>
      </w:r>
      <w:r w:rsidR="00176524" w:rsidRPr="00AE0FED">
        <w:rPr>
          <w:szCs w:val="22"/>
          <w:lang w:val="hr-HR"/>
        </w:rPr>
        <w:t>P</w:t>
      </w:r>
      <w:r w:rsidRPr="00AE0FED">
        <w:rPr>
          <w:szCs w:val="22"/>
          <w:lang w:val="hr-HR"/>
        </w:rPr>
        <w:t>-glikoproteina ili ispitivanjima vezanja dimetilfumarata i monometilfumarata (primarni metabolit dimetilfumarata) na proteine.</w:t>
      </w:r>
    </w:p>
    <w:p w14:paraId="559C22BE" w14:textId="77777777" w:rsidR="00276FCC" w:rsidRPr="00AE0FED" w:rsidRDefault="00276FCC" w:rsidP="00324FDE">
      <w:pPr>
        <w:rPr>
          <w:szCs w:val="22"/>
          <w:lang w:val="hr-HR"/>
        </w:rPr>
      </w:pPr>
    </w:p>
    <w:p w14:paraId="08184AF6" w14:textId="77777777" w:rsidR="00D72CD9" w:rsidRPr="00AE0FED" w:rsidRDefault="00D72CD9" w:rsidP="00324FDE">
      <w:pPr>
        <w:suppressLineNumbers/>
        <w:rPr>
          <w:szCs w:val="22"/>
          <w:u w:val="single"/>
          <w:lang w:val="hr-HR"/>
        </w:rPr>
      </w:pPr>
      <w:r w:rsidRPr="00AE0FED">
        <w:rPr>
          <w:szCs w:val="22"/>
          <w:u w:val="single"/>
          <w:lang w:val="hr-HR"/>
        </w:rPr>
        <w:t>Učinci drugih lijekova na dimetilfumarat</w:t>
      </w:r>
    </w:p>
    <w:p w14:paraId="4426BF49" w14:textId="77777777" w:rsidR="00D72CD9" w:rsidRPr="00AE0FED" w:rsidRDefault="00D72CD9" w:rsidP="00324FDE">
      <w:pPr>
        <w:rPr>
          <w:szCs w:val="22"/>
          <w:lang w:val="hr-HR"/>
        </w:rPr>
      </w:pPr>
    </w:p>
    <w:p w14:paraId="559C22BF" w14:textId="77777777" w:rsidR="00276FCC" w:rsidRPr="00AE0FED" w:rsidRDefault="00442181" w:rsidP="00324FDE">
      <w:pPr>
        <w:suppressLineNumbers/>
        <w:rPr>
          <w:szCs w:val="22"/>
          <w:lang w:val="hr-HR"/>
        </w:rPr>
      </w:pPr>
      <w:r w:rsidRPr="00AE0FED">
        <w:rPr>
          <w:szCs w:val="22"/>
          <w:lang w:val="hr-HR"/>
        </w:rPr>
        <w:t>Uobičajeno korišteni lijekovi u bolesnika s multiplom sklerozom, intramuskularni interferon beta-1a i glatirameracetat, klinički su ispitani na potencijalne interakcije s dimetilfumaratom i pokazalo se da nisu promijenili farmakokinetički profil dimetilfumarata.</w:t>
      </w:r>
    </w:p>
    <w:p w14:paraId="559C22C0" w14:textId="77777777" w:rsidR="00276FCC" w:rsidRPr="00AE0FED" w:rsidRDefault="00276FCC" w:rsidP="00324FDE">
      <w:pPr>
        <w:rPr>
          <w:szCs w:val="22"/>
          <w:lang w:val="hr-HR"/>
        </w:rPr>
      </w:pPr>
    </w:p>
    <w:p w14:paraId="559C22C1" w14:textId="07ED24FA" w:rsidR="00276FCC" w:rsidRPr="00AE0FED" w:rsidRDefault="00442181" w:rsidP="00324FDE">
      <w:pPr>
        <w:rPr>
          <w:szCs w:val="22"/>
          <w:lang w:val="hr-HR"/>
        </w:rPr>
      </w:pPr>
      <w:r w:rsidRPr="00AE0FED">
        <w:rPr>
          <w:szCs w:val="22"/>
          <w:lang w:val="hr-HR"/>
        </w:rPr>
        <w:t xml:space="preserve">Dokazi iz ispitivanja </w:t>
      </w:r>
      <w:r w:rsidR="00777006" w:rsidRPr="00AE0FED">
        <w:rPr>
          <w:szCs w:val="22"/>
          <w:lang w:val="hr-HR"/>
        </w:rPr>
        <w:t>u</w:t>
      </w:r>
      <w:r w:rsidR="00B250AD" w:rsidRPr="00AE0FED">
        <w:rPr>
          <w:szCs w:val="22"/>
          <w:lang w:val="hr-HR"/>
        </w:rPr>
        <w:t xml:space="preserve"> </w:t>
      </w:r>
      <w:r w:rsidRPr="00AE0FED">
        <w:rPr>
          <w:szCs w:val="22"/>
          <w:lang w:val="hr-HR"/>
        </w:rPr>
        <w:t>zdravi</w:t>
      </w:r>
      <w:r w:rsidR="00777006" w:rsidRPr="00AE0FED">
        <w:rPr>
          <w:szCs w:val="22"/>
          <w:lang w:val="hr-HR"/>
        </w:rPr>
        <w:t>h</w:t>
      </w:r>
      <w:r w:rsidRPr="00AE0FED">
        <w:rPr>
          <w:szCs w:val="22"/>
          <w:lang w:val="hr-HR"/>
        </w:rPr>
        <w:t xml:space="preserve"> </w:t>
      </w:r>
      <w:r w:rsidR="00777006" w:rsidRPr="00AE0FED">
        <w:rPr>
          <w:szCs w:val="22"/>
          <w:lang w:val="hr-HR"/>
        </w:rPr>
        <w:t xml:space="preserve">dobrovoljaca </w:t>
      </w:r>
      <w:r w:rsidRPr="00AE0FED">
        <w:rPr>
          <w:szCs w:val="22"/>
          <w:lang w:val="hr-HR"/>
        </w:rPr>
        <w:t>ukazuju na to da je navala crvenila povezana s</w:t>
      </w:r>
      <w:r w:rsidR="00EA2C85">
        <w:rPr>
          <w:szCs w:val="22"/>
          <w:lang w:val="hr-HR"/>
        </w:rPr>
        <w:t xml:space="preserve"> primjenom</w:t>
      </w:r>
      <w:r w:rsidRPr="00AE0FED">
        <w:rPr>
          <w:szCs w:val="22"/>
          <w:lang w:val="hr-HR"/>
        </w:rPr>
        <w:t xml:space="preserve"> </w:t>
      </w:r>
      <w:r w:rsidR="00FD60AD" w:rsidRPr="00AE0FED">
        <w:rPr>
          <w:szCs w:val="22"/>
          <w:lang w:val="hr-HR"/>
        </w:rPr>
        <w:t>dimetilfumarat</w:t>
      </w:r>
      <w:r w:rsidR="00EA2C85">
        <w:rPr>
          <w:szCs w:val="22"/>
          <w:lang w:val="hr-HR"/>
        </w:rPr>
        <w:t>a</w:t>
      </w:r>
      <w:r w:rsidR="00FD60AD" w:rsidRPr="00AE0FED">
        <w:rPr>
          <w:szCs w:val="22"/>
          <w:lang w:val="hr-HR"/>
        </w:rPr>
        <w:t xml:space="preserve"> </w:t>
      </w:r>
      <w:r w:rsidRPr="00AE0FED">
        <w:rPr>
          <w:szCs w:val="22"/>
          <w:lang w:val="hr-HR"/>
        </w:rPr>
        <w:t xml:space="preserve">najvjerojatnije posredovana prostaglandinima. U dvama ispitivanjima </w:t>
      </w:r>
      <w:r w:rsidR="0064202B" w:rsidRPr="00AE0FED">
        <w:rPr>
          <w:szCs w:val="22"/>
          <w:lang w:val="hr-HR"/>
        </w:rPr>
        <w:t>u</w:t>
      </w:r>
      <w:r w:rsidR="00176524" w:rsidRPr="00AE0FED">
        <w:rPr>
          <w:szCs w:val="22"/>
          <w:lang w:val="hr-HR"/>
        </w:rPr>
        <w:t xml:space="preserve"> </w:t>
      </w:r>
      <w:r w:rsidRPr="00AE0FED">
        <w:rPr>
          <w:szCs w:val="22"/>
          <w:lang w:val="hr-HR"/>
        </w:rPr>
        <w:t>zdravi</w:t>
      </w:r>
      <w:r w:rsidR="0064202B" w:rsidRPr="00AE0FED">
        <w:rPr>
          <w:szCs w:val="22"/>
          <w:lang w:val="hr-HR"/>
        </w:rPr>
        <w:t>h</w:t>
      </w:r>
      <w:r w:rsidRPr="00AE0FED">
        <w:rPr>
          <w:szCs w:val="22"/>
          <w:lang w:val="hr-HR"/>
        </w:rPr>
        <w:t xml:space="preserve"> </w:t>
      </w:r>
      <w:r w:rsidR="0064202B" w:rsidRPr="00AE0FED">
        <w:rPr>
          <w:szCs w:val="22"/>
          <w:lang w:val="hr-HR"/>
        </w:rPr>
        <w:t>dobrovoljaca</w:t>
      </w:r>
      <w:r w:rsidRPr="00AE0FED">
        <w:rPr>
          <w:szCs w:val="22"/>
          <w:lang w:val="hr-HR"/>
        </w:rPr>
        <w:t xml:space="preserve">, primjena 325 mg (ili ekvivalenta) acetilsalicilatne kiseline bez </w:t>
      </w:r>
      <w:r w:rsidR="00176524" w:rsidRPr="00AE0FED">
        <w:rPr>
          <w:szCs w:val="22"/>
          <w:lang w:val="hr-HR"/>
        </w:rPr>
        <w:t xml:space="preserve">želučanootporne </w:t>
      </w:r>
      <w:r w:rsidRPr="00AE0FED">
        <w:rPr>
          <w:szCs w:val="22"/>
          <w:lang w:val="hr-HR"/>
        </w:rPr>
        <w:t>ovojnice, 30 minuta prije</w:t>
      </w:r>
      <w:r w:rsidR="00176524" w:rsidRPr="00AE0FED">
        <w:rPr>
          <w:szCs w:val="22"/>
          <w:lang w:val="hr-HR"/>
        </w:rPr>
        <w:t xml:space="preserve"> primjene</w:t>
      </w:r>
      <w:r w:rsidRPr="00AE0FED">
        <w:rPr>
          <w:szCs w:val="22"/>
          <w:lang w:val="hr-HR"/>
        </w:rPr>
        <w:t xml:space="preserve"> </w:t>
      </w:r>
      <w:r w:rsidR="00FD60AD" w:rsidRPr="00AE0FED">
        <w:rPr>
          <w:szCs w:val="22"/>
          <w:lang w:val="hr-HR"/>
        </w:rPr>
        <w:t>dimetilfumarata</w:t>
      </w:r>
      <w:r w:rsidRPr="00AE0FED">
        <w:rPr>
          <w:szCs w:val="22"/>
          <w:lang w:val="hr-HR"/>
        </w:rPr>
        <w:t>, kroz 4</w:t>
      </w:r>
      <w:r w:rsidR="00FD60AD" w:rsidRPr="00AE0FED">
        <w:rPr>
          <w:szCs w:val="22"/>
          <w:lang w:val="hr-HR"/>
        </w:rPr>
        <w:t> </w:t>
      </w:r>
      <w:r w:rsidRPr="00AE0FED">
        <w:rPr>
          <w:szCs w:val="22"/>
          <w:lang w:val="hr-HR"/>
        </w:rPr>
        <w:t xml:space="preserve">dana odnosno kroz 4 tjedna doziranja, nije promijenila farmakokinetički profil </w:t>
      </w:r>
      <w:r w:rsidR="00FD60AD" w:rsidRPr="00AE0FED">
        <w:rPr>
          <w:szCs w:val="22"/>
          <w:lang w:val="hr-HR"/>
        </w:rPr>
        <w:t>dimetilfumarata</w:t>
      </w:r>
      <w:r w:rsidRPr="00AE0FED">
        <w:rPr>
          <w:szCs w:val="22"/>
          <w:lang w:val="hr-HR"/>
        </w:rPr>
        <w:t xml:space="preserve">. U bolesnika s </w:t>
      </w:r>
      <w:r w:rsidR="00D72CD9" w:rsidRPr="00AE0FED">
        <w:rPr>
          <w:szCs w:val="22"/>
          <w:lang w:val="hr-HR"/>
        </w:rPr>
        <w:t xml:space="preserve">RRMS-om </w:t>
      </w:r>
      <w:r w:rsidRPr="00AE0FED">
        <w:rPr>
          <w:szCs w:val="22"/>
          <w:lang w:val="hr-HR"/>
        </w:rPr>
        <w:t xml:space="preserve">potrebno je razmotriti moguće rizike povezane s terapijom acetilsalicilatnom kiselinom prije nego što se ona primijeni istodobno s </w:t>
      </w:r>
      <w:r w:rsidR="00D72CD9" w:rsidRPr="00AE0FED">
        <w:rPr>
          <w:szCs w:val="22"/>
          <w:lang w:val="hr-HR"/>
        </w:rPr>
        <w:t>dimetilfumaratom</w:t>
      </w:r>
      <w:r w:rsidRPr="00AE0FED">
        <w:rPr>
          <w:szCs w:val="22"/>
          <w:lang w:val="hr-HR"/>
        </w:rPr>
        <w:t>. Dugotrajna (&gt; 4 tjedna) neprekidna upotreba acetilsalicilatne kiseline nije ispitana (vidjeti dijelove 4.4 i 4.8).</w:t>
      </w:r>
    </w:p>
    <w:p w14:paraId="559C22C2" w14:textId="77777777" w:rsidR="00276FCC" w:rsidRPr="00AE0FED" w:rsidRDefault="00276FCC" w:rsidP="00324FDE">
      <w:pPr>
        <w:rPr>
          <w:szCs w:val="22"/>
          <w:lang w:val="hr-HR"/>
        </w:rPr>
      </w:pPr>
    </w:p>
    <w:p w14:paraId="559C22C3" w14:textId="4E1AE1AC" w:rsidR="00276FCC" w:rsidRPr="00AE0FED" w:rsidRDefault="00442181" w:rsidP="00324FDE">
      <w:pPr>
        <w:rPr>
          <w:szCs w:val="22"/>
          <w:lang w:val="hr-HR"/>
        </w:rPr>
      </w:pPr>
      <w:r w:rsidRPr="00AE0FED">
        <w:rPr>
          <w:szCs w:val="22"/>
          <w:lang w:val="hr-HR"/>
        </w:rPr>
        <w:t xml:space="preserve">Istodobna terapija s nefrotoksičnim lijekovima (kao što su aminoglikozidi, diuretici, nesteroidni protuupalni lijekovi ili litij) može povećati mogućnost bubrežnih nuspojava (npr. proteinurije, vidjeti dio 4.8) u bolesnika koji uzimaju </w:t>
      </w:r>
      <w:r w:rsidR="00D72CD9" w:rsidRPr="00AE0FED">
        <w:rPr>
          <w:szCs w:val="22"/>
          <w:lang w:val="hr-HR"/>
        </w:rPr>
        <w:t>dimetilfumarat</w:t>
      </w:r>
      <w:r w:rsidR="00FD60AD" w:rsidRPr="00AE0FED">
        <w:rPr>
          <w:lang w:val="hr-HR"/>
        </w:rPr>
        <w:t xml:space="preserve"> </w:t>
      </w:r>
      <w:r w:rsidRPr="00AE0FED">
        <w:rPr>
          <w:szCs w:val="22"/>
          <w:lang w:val="hr-HR"/>
        </w:rPr>
        <w:t>(vidjeti dio 4.4 Krvn</w:t>
      </w:r>
      <w:r w:rsidR="000B360E">
        <w:rPr>
          <w:szCs w:val="22"/>
          <w:lang w:val="hr-HR"/>
        </w:rPr>
        <w:t>e</w:t>
      </w:r>
      <w:r w:rsidRPr="00AE0FED">
        <w:rPr>
          <w:szCs w:val="22"/>
          <w:lang w:val="hr-HR"/>
        </w:rPr>
        <w:t>/laboratorijsk</w:t>
      </w:r>
      <w:r w:rsidR="000B360E">
        <w:rPr>
          <w:szCs w:val="22"/>
          <w:lang w:val="hr-HR"/>
        </w:rPr>
        <w:t>e</w:t>
      </w:r>
      <w:r w:rsidRPr="00AE0FED">
        <w:rPr>
          <w:szCs w:val="22"/>
          <w:lang w:val="hr-HR"/>
        </w:rPr>
        <w:t xml:space="preserve"> </w:t>
      </w:r>
      <w:r w:rsidR="000B360E">
        <w:rPr>
          <w:szCs w:val="22"/>
          <w:lang w:val="hr-HR"/>
        </w:rPr>
        <w:t>pretrage</w:t>
      </w:r>
      <w:r w:rsidRPr="00AE0FED">
        <w:rPr>
          <w:szCs w:val="22"/>
          <w:lang w:val="hr-HR"/>
        </w:rPr>
        <w:t>).</w:t>
      </w:r>
    </w:p>
    <w:p w14:paraId="559C22C4" w14:textId="77777777" w:rsidR="00276FCC" w:rsidRPr="00AE0FED" w:rsidRDefault="00276FCC" w:rsidP="00324FDE">
      <w:pPr>
        <w:rPr>
          <w:szCs w:val="22"/>
          <w:lang w:val="hr-HR"/>
        </w:rPr>
      </w:pPr>
    </w:p>
    <w:p w14:paraId="559C22C5" w14:textId="4E3BA711" w:rsidR="00276FCC" w:rsidRPr="00AE0FED" w:rsidRDefault="00442181" w:rsidP="00324FDE">
      <w:pPr>
        <w:rPr>
          <w:szCs w:val="22"/>
          <w:lang w:val="hr-HR"/>
        </w:rPr>
      </w:pPr>
      <w:r w:rsidRPr="00AE0FED">
        <w:rPr>
          <w:szCs w:val="22"/>
          <w:lang w:val="hr-HR"/>
        </w:rPr>
        <w:t xml:space="preserve">Konzumiranje umjerenih količina alkohola nije imalo utjecaja na izloženost dimetilfumaratu i nije bilo povezano s povećanjem nuspojava. Potrebno je izbjegavati konzumiranje velikih količina jakih alkoholnih pića (više od 30% alkohola po volumenu) unutar jednog sata od uzimanja </w:t>
      </w:r>
      <w:r w:rsidR="00D72CD9" w:rsidRPr="00AE0FED">
        <w:rPr>
          <w:szCs w:val="22"/>
          <w:lang w:val="hr-HR"/>
        </w:rPr>
        <w:t>dimetilfumarata</w:t>
      </w:r>
      <w:r w:rsidRPr="00AE0FED">
        <w:rPr>
          <w:szCs w:val="22"/>
          <w:lang w:val="hr-HR"/>
        </w:rPr>
        <w:t>, jer alkohol može dovesti do povećane učestalosti gastrointestinalnih nuspojava.</w:t>
      </w:r>
    </w:p>
    <w:p w14:paraId="559C22C6" w14:textId="77777777" w:rsidR="00276FCC" w:rsidRPr="00AE0FED" w:rsidRDefault="00276FCC" w:rsidP="00324FDE">
      <w:pPr>
        <w:rPr>
          <w:szCs w:val="22"/>
          <w:lang w:val="hr-HR"/>
        </w:rPr>
      </w:pPr>
    </w:p>
    <w:p w14:paraId="11448493" w14:textId="77777777" w:rsidR="00D72CD9" w:rsidRPr="00AE0FED" w:rsidRDefault="00D72CD9" w:rsidP="00324FDE">
      <w:pPr>
        <w:keepNext/>
        <w:rPr>
          <w:szCs w:val="22"/>
          <w:u w:val="single"/>
          <w:lang w:val="hr-HR"/>
        </w:rPr>
      </w:pPr>
      <w:r w:rsidRPr="00AE0FED">
        <w:rPr>
          <w:szCs w:val="22"/>
          <w:u w:val="single"/>
          <w:lang w:val="hr-HR"/>
        </w:rPr>
        <w:t>Učinci dimetilfumarata na druge lijekove</w:t>
      </w:r>
    </w:p>
    <w:p w14:paraId="4ABC5D50" w14:textId="77777777" w:rsidR="00D72CD9" w:rsidRPr="00AE0FED" w:rsidRDefault="00D72CD9" w:rsidP="00324FDE">
      <w:pPr>
        <w:rPr>
          <w:szCs w:val="22"/>
          <w:lang w:val="hr-HR"/>
        </w:rPr>
      </w:pPr>
    </w:p>
    <w:p w14:paraId="559C22C7" w14:textId="784A3691" w:rsidR="00276FCC" w:rsidRPr="00AE0FED" w:rsidRDefault="00442181" w:rsidP="00324FDE">
      <w:pPr>
        <w:rPr>
          <w:szCs w:val="22"/>
          <w:u w:val="single"/>
          <w:lang w:val="hr-HR"/>
        </w:rPr>
      </w:pPr>
      <w:r w:rsidRPr="00AE0FED">
        <w:rPr>
          <w:i/>
          <w:szCs w:val="22"/>
          <w:lang w:val="hr-HR"/>
        </w:rPr>
        <w:t>In vitro</w:t>
      </w:r>
      <w:r w:rsidRPr="00AE0FED">
        <w:rPr>
          <w:szCs w:val="22"/>
          <w:lang w:val="hr-HR"/>
        </w:rPr>
        <w:t xml:space="preserve"> ispitivanja indukcije CYP-a nisu pokazala interakciju između </w:t>
      </w:r>
      <w:r w:rsidR="00FD60AD" w:rsidRPr="00AE0FED">
        <w:rPr>
          <w:szCs w:val="22"/>
          <w:lang w:val="hr-HR"/>
        </w:rPr>
        <w:t xml:space="preserve">dimetilfumarata </w:t>
      </w:r>
      <w:r w:rsidRPr="00AE0FED">
        <w:rPr>
          <w:szCs w:val="22"/>
          <w:lang w:val="hr-HR"/>
        </w:rPr>
        <w:t xml:space="preserve">i oralnih kontraceptiva. U jednom </w:t>
      </w:r>
      <w:r w:rsidRPr="00AE0FED">
        <w:rPr>
          <w:i/>
          <w:szCs w:val="22"/>
          <w:lang w:val="hr-HR"/>
        </w:rPr>
        <w:t>in vivo</w:t>
      </w:r>
      <w:r w:rsidRPr="00AE0FED">
        <w:rPr>
          <w:szCs w:val="22"/>
          <w:lang w:val="hr-HR"/>
        </w:rPr>
        <w:t xml:space="preserve"> ispitivanju istodobna primjena </w:t>
      </w:r>
      <w:r w:rsidR="00FD60AD" w:rsidRPr="00AE0FED">
        <w:rPr>
          <w:szCs w:val="22"/>
          <w:lang w:val="hr-HR"/>
        </w:rPr>
        <w:t xml:space="preserve">dimetilfumarata </w:t>
      </w:r>
      <w:r w:rsidRPr="00AE0FED">
        <w:rPr>
          <w:szCs w:val="22"/>
          <w:lang w:val="hr-HR"/>
        </w:rPr>
        <w:t xml:space="preserve">s kombiniranim oralnim kontraceptivima (norgestimat i etinilestradiol) nije značajno promijenila izloženost oralnim kontraceptivima. Iako nisu provedena ispitivanja interakcija s oralnim kontraceptivima koji sadrže druge progestagene, učinak </w:t>
      </w:r>
      <w:r w:rsidR="00D72CD9" w:rsidRPr="00AE0FED">
        <w:rPr>
          <w:szCs w:val="22"/>
          <w:lang w:val="hr-HR"/>
        </w:rPr>
        <w:t>dimetilfumarata</w:t>
      </w:r>
      <w:r w:rsidR="00FD60AD" w:rsidRPr="00AE0FED">
        <w:rPr>
          <w:szCs w:val="22"/>
          <w:lang w:val="hr-HR"/>
        </w:rPr>
        <w:t xml:space="preserve"> </w:t>
      </w:r>
      <w:r w:rsidRPr="00AE0FED">
        <w:rPr>
          <w:szCs w:val="22"/>
          <w:lang w:val="hr-HR"/>
        </w:rPr>
        <w:t>na izloženost tim kontraceptivima se ne očekuje.</w:t>
      </w:r>
    </w:p>
    <w:p w14:paraId="559C22C8" w14:textId="77777777" w:rsidR="00276FCC" w:rsidRPr="00AE0FED" w:rsidRDefault="00276FCC" w:rsidP="00324FDE">
      <w:pPr>
        <w:suppressLineNumbers/>
        <w:rPr>
          <w:szCs w:val="22"/>
          <w:u w:val="single"/>
          <w:lang w:val="hr-HR"/>
        </w:rPr>
      </w:pPr>
    </w:p>
    <w:p w14:paraId="559C22C9" w14:textId="77777777" w:rsidR="00276FCC" w:rsidRPr="00AE0FED" w:rsidRDefault="00442181" w:rsidP="00324FDE">
      <w:pPr>
        <w:keepNext/>
        <w:suppressLineNumbers/>
        <w:rPr>
          <w:szCs w:val="22"/>
          <w:u w:val="single"/>
          <w:lang w:val="hr-HR"/>
        </w:rPr>
      </w:pPr>
      <w:r w:rsidRPr="00AE0FED">
        <w:rPr>
          <w:szCs w:val="22"/>
          <w:u w:val="single"/>
          <w:lang w:val="hr-HR"/>
        </w:rPr>
        <w:t>Pedijatrijska populacija</w:t>
      </w:r>
    </w:p>
    <w:p w14:paraId="559C22CA" w14:textId="77777777" w:rsidR="00276FCC" w:rsidRPr="00AE0FED" w:rsidRDefault="00276FCC" w:rsidP="00324FDE">
      <w:pPr>
        <w:keepNext/>
        <w:rPr>
          <w:szCs w:val="22"/>
          <w:lang w:val="hr-HR"/>
        </w:rPr>
      </w:pPr>
    </w:p>
    <w:p w14:paraId="559C22CB" w14:textId="77777777" w:rsidR="00276FCC" w:rsidRPr="00AE0FED" w:rsidRDefault="00442181" w:rsidP="00324FDE">
      <w:pPr>
        <w:keepNext/>
        <w:suppressLineNumbers/>
        <w:rPr>
          <w:szCs w:val="22"/>
          <w:lang w:val="hr-HR"/>
        </w:rPr>
      </w:pPr>
      <w:r w:rsidRPr="00AE0FED">
        <w:rPr>
          <w:szCs w:val="22"/>
          <w:lang w:val="hr-HR"/>
        </w:rPr>
        <w:t>Ispitivanja interakcija provedena su samo u odraslih.</w:t>
      </w:r>
    </w:p>
    <w:p w14:paraId="559C22CC" w14:textId="77777777" w:rsidR="00276FCC" w:rsidRPr="00AE0FED" w:rsidRDefault="00276FCC" w:rsidP="00324FDE">
      <w:pPr>
        <w:rPr>
          <w:szCs w:val="22"/>
          <w:lang w:val="hr-HR"/>
        </w:rPr>
      </w:pPr>
    </w:p>
    <w:p w14:paraId="559C22CD" w14:textId="77777777" w:rsidR="00276FCC" w:rsidRPr="00AE0FED" w:rsidRDefault="00442181" w:rsidP="00324FDE">
      <w:pPr>
        <w:suppressLineNumbers/>
        <w:ind w:left="567" w:hanging="567"/>
        <w:rPr>
          <w:b/>
          <w:szCs w:val="22"/>
          <w:lang w:val="hr-HR"/>
        </w:rPr>
      </w:pPr>
      <w:r w:rsidRPr="00AE0FED">
        <w:rPr>
          <w:b/>
          <w:szCs w:val="22"/>
          <w:lang w:val="hr-HR"/>
        </w:rPr>
        <w:t>4.6</w:t>
      </w:r>
      <w:r w:rsidRPr="00AE0FED">
        <w:rPr>
          <w:b/>
          <w:szCs w:val="22"/>
          <w:lang w:val="hr-HR"/>
        </w:rPr>
        <w:tab/>
        <w:t>Plodnost, trudnoća i dojenje</w:t>
      </w:r>
    </w:p>
    <w:p w14:paraId="559C22CE" w14:textId="77777777" w:rsidR="00276FCC" w:rsidRPr="00AE0FED" w:rsidRDefault="00276FCC" w:rsidP="00324FDE">
      <w:pPr>
        <w:rPr>
          <w:szCs w:val="22"/>
          <w:lang w:val="hr-HR"/>
        </w:rPr>
      </w:pPr>
    </w:p>
    <w:p w14:paraId="559C22CF" w14:textId="77777777" w:rsidR="00276FCC" w:rsidRPr="00AE0FED" w:rsidRDefault="00442181" w:rsidP="00324FDE">
      <w:pPr>
        <w:suppressLineNumbers/>
        <w:rPr>
          <w:szCs w:val="22"/>
          <w:u w:val="single"/>
          <w:lang w:val="hr-HR"/>
        </w:rPr>
      </w:pPr>
      <w:r w:rsidRPr="00AE0FED">
        <w:rPr>
          <w:szCs w:val="22"/>
          <w:u w:val="single"/>
          <w:lang w:val="hr-HR"/>
        </w:rPr>
        <w:t>Trudnoća</w:t>
      </w:r>
    </w:p>
    <w:p w14:paraId="559C22D0" w14:textId="77777777" w:rsidR="00276FCC" w:rsidRPr="00AE0FED" w:rsidRDefault="00276FCC" w:rsidP="00324FDE">
      <w:pPr>
        <w:rPr>
          <w:szCs w:val="22"/>
          <w:lang w:val="pl-PL"/>
        </w:rPr>
      </w:pPr>
    </w:p>
    <w:p w14:paraId="610630CB" w14:textId="21CD210B" w:rsidR="00D72CD9" w:rsidRDefault="00D72CD9" w:rsidP="00324FDE">
      <w:pPr>
        <w:suppressLineNumbers/>
        <w:rPr>
          <w:szCs w:val="22"/>
          <w:lang w:val="hr-HR"/>
        </w:rPr>
      </w:pPr>
      <w:r w:rsidRPr="00AE0FED">
        <w:rPr>
          <w:szCs w:val="22"/>
          <w:lang w:val="hr-HR"/>
        </w:rPr>
        <w:t>O</w:t>
      </w:r>
      <w:r w:rsidRPr="00AE0FED">
        <w:rPr>
          <w:iCs/>
          <w:szCs w:val="22"/>
          <w:lang w:val="hr-HR"/>
        </w:rPr>
        <w:t>dređena količina podataka u trudnica</w:t>
      </w:r>
      <w:r w:rsidRPr="00AE0FED">
        <w:rPr>
          <w:szCs w:val="22"/>
          <w:lang w:val="hr-HR"/>
        </w:rPr>
        <w:t xml:space="preserve"> (između 300-1000 ishoda trudnoća) dostupna je iz registra trudnoća i spontanih prijava nakon stavljanja lijeka u promet. Registar trudnoća za </w:t>
      </w:r>
      <w:r w:rsidR="00675B6C" w:rsidRPr="00AE0FED">
        <w:rPr>
          <w:szCs w:val="22"/>
          <w:lang w:val="hr-HR"/>
        </w:rPr>
        <w:t>dimetilfumarat</w:t>
      </w:r>
      <w:r w:rsidRPr="00AE0FED">
        <w:rPr>
          <w:szCs w:val="22"/>
          <w:lang w:val="hr-HR"/>
        </w:rPr>
        <w:t xml:space="preserve"> sadrži prospektivno prikupljene podatke o 289 ishoda trudnoća u bolesnica s MS</w:t>
      </w:r>
      <w:r w:rsidRPr="00AE0FED">
        <w:rPr>
          <w:szCs w:val="22"/>
          <w:lang w:val="hr-HR"/>
        </w:rPr>
        <w:noBreakHyphen/>
        <w:t xml:space="preserve">om koje su bile izložene dimetilfumaratu. Medijan trajanja izloženosti dimetilfumaratu iznosio je 4,6 tjedana gestacije uz ograničenu izloženost nakon šestog tjedna gestacije (44 ishoda trudnoća). Izloženost dimetilfumaratu tijekom tako rane trudnoće ukazuje da dimetilfumarat ne uzrokuje malformacije ili da </w:t>
      </w:r>
      <w:r w:rsidRPr="00AE0FED">
        <w:rPr>
          <w:szCs w:val="22"/>
          <w:lang w:val="hr-HR"/>
        </w:rPr>
        <w:lastRenderedPageBreak/>
        <w:t>nema feto/neonatalni toksični učinak u usporedbi s općom populacijom. Nije poznat rizik dugotrajnije izloženosti dimetilfumaratu ili izloženosti u kasnijim fazama trudnoće.</w:t>
      </w:r>
    </w:p>
    <w:p w14:paraId="7168A399" w14:textId="77777777" w:rsidR="00840505" w:rsidRPr="00AE0FED" w:rsidRDefault="00840505" w:rsidP="00324FDE">
      <w:pPr>
        <w:suppressLineNumbers/>
        <w:rPr>
          <w:szCs w:val="22"/>
          <w:lang w:val="hr-HR"/>
        </w:rPr>
      </w:pPr>
    </w:p>
    <w:p w14:paraId="559C22D1" w14:textId="20872553" w:rsidR="00276FCC" w:rsidRPr="00AE0FED" w:rsidRDefault="00442181" w:rsidP="00324FDE">
      <w:pPr>
        <w:suppressLineNumbers/>
        <w:rPr>
          <w:szCs w:val="22"/>
          <w:lang w:val="hr-HR"/>
        </w:rPr>
      </w:pPr>
      <w:r w:rsidRPr="00AE0FED">
        <w:rPr>
          <w:szCs w:val="22"/>
          <w:lang w:val="hr-HR"/>
        </w:rPr>
        <w:t>Ispitivanja na životinjama pokazala su reproduktivnu toksičnost (vidjeti dio 5.3).</w:t>
      </w:r>
      <w:r w:rsidRPr="000F4B3C">
        <w:rPr>
          <w:szCs w:val="22"/>
          <w:lang w:val="hr-HR"/>
        </w:rPr>
        <w:t xml:space="preserve"> </w:t>
      </w:r>
      <w:r w:rsidR="00D72CD9" w:rsidRPr="000F4B3C">
        <w:rPr>
          <w:szCs w:val="22"/>
          <w:lang w:val="hr-HR"/>
        </w:rPr>
        <w:t xml:space="preserve">Kao mjera opreza, </w:t>
      </w:r>
      <w:r w:rsidRPr="00AE0FED">
        <w:rPr>
          <w:szCs w:val="22"/>
          <w:lang w:val="hr-HR"/>
        </w:rPr>
        <w:t xml:space="preserve">preporučuje se </w:t>
      </w:r>
      <w:r w:rsidR="00D72CD9" w:rsidRPr="00AE0FED">
        <w:rPr>
          <w:szCs w:val="22"/>
          <w:lang w:val="hr-HR"/>
        </w:rPr>
        <w:t>izbjegavati primjenu dimetilfumarata</w:t>
      </w:r>
      <w:r w:rsidR="00515969" w:rsidRPr="00AE0FED">
        <w:rPr>
          <w:lang w:val="hr-HR"/>
        </w:rPr>
        <w:t xml:space="preserve"> </w:t>
      </w:r>
      <w:r w:rsidR="006366DA" w:rsidRPr="00AE0FED">
        <w:rPr>
          <w:szCs w:val="22"/>
          <w:lang w:val="hr-HR"/>
        </w:rPr>
        <w:t>tijekom</w:t>
      </w:r>
      <w:r w:rsidRPr="00AE0FED">
        <w:rPr>
          <w:szCs w:val="22"/>
          <w:lang w:val="hr-HR"/>
        </w:rPr>
        <w:t xml:space="preserve"> trudnoće</w:t>
      </w:r>
      <w:r w:rsidR="00D72CD9" w:rsidRPr="00AE0FED">
        <w:rPr>
          <w:szCs w:val="22"/>
          <w:lang w:val="hr-HR"/>
        </w:rPr>
        <w:t>.</w:t>
      </w:r>
      <w:r w:rsidR="00515969" w:rsidRPr="000F4B3C">
        <w:rPr>
          <w:bCs/>
          <w:noProof/>
          <w:szCs w:val="22"/>
          <w:lang w:val="hr-HR"/>
        </w:rPr>
        <w:t xml:space="preserve"> </w:t>
      </w:r>
      <w:r w:rsidR="00FD6DAF" w:rsidRPr="000F4B3C">
        <w:rPr>
          <w:bCs/>
          <w:noProof/>
          <w:szCs w:val="22"/>
          <w:lang w:val="hr-HR"/>
        </w:rPr>
        <w:t>Dimetilfumarat</w:t>
      </w:r>
      <w:r w:rsidRPr="00AE0FED">
        <w:rPr>
          <w:szCs w:val="22"/>
          <w:lang w:val="hr-HR"/>
        </w:rPr>
        <w:t xml:space="preserve"> se smije primijeniti </w:t>
      </w:r>
      <w:r w:rsidR="00D72CD9" w:rsidRPr="00AE0FED">
        <w:rPr>
          <w:szCs w:val="22"/>
          <w:lang w:val="hr-HR"/>
        </w:rPr>
        <w:t>tijekom</w:t>
      </w:r>
      <w:r w:rsidRPr="00AE0FED">
        <w:rPr>
          <w:szCs w:val="22"/>
          <w:lang w:val="hr-HR"/>
        </w:rPr>
        <w:t xml:space="preserve"> trudnoće samo ako </w:t>
      </w:r>
      <w:r w:rsidR="00D72CD9" w:rsidRPr="00AE0FED">
        <w:rPr>
          <w:szCs w:val="22"/>
          <w:lang w:val="hr-HR"/>
        </w:rPr>
        <w:t>za</w:t>
      </w:r>
      <w:r w:rsidRPr="00AE0FED">
        <w:rPr>
          <w:szCs w:val="22"/>
          <w:lang w:val="hr-HR"/>
        </w:rPr>
        <w:t xml:space="preserve"> </w:t>
      </w:r>
      <w:r w:rsidR="00D72CD9" w:rsidRPr="00AE0FED">
        <w:rPr>
          <w:szCs w:val="22"/>
          <w:lang w:val="hr-HR"/>
        </w:rPr>
        <w:t xml:space="preserve">time postoji jasna </w:t>
      </w:r>
      <w:r w:rsidRPr="00AE0FED">
        <w:rPr>
          <w:szCs w:val="22"/>
          <w:lang w:val="hr-HR"/>
        </w:rPr>
        <w:t>potreba i ako potencijalna korist opravdava potencijalni rizik za fetus.</w:t>
      </w:r>
    </w:p>
    <w:p w14:paraId="559C22D2" w14:textId="77777777" w:rsidR="00276FCC" w:rsidRPr="000F4B3C" w:rsidRDefault="00276FCC" w:rsidP="00324FDE">
      <w:pPr>
        <w:rPr>
          <w:szCs w:val="22"/>
          <w:lang w:val="hr-HR"/>
        </w:rPr>
      </w:pPr>
    </w:p>
    <w:p w14:paraId="559C22D3" w14:textId="77777777" w:rsidR="00276FCC" w:rsidRPr="00AE0FED" w:rsidRDefault="00442181" w:rsidP="00324FDE">
      <w:pPr>
        <w:suppressLineNumbers/>
        <w:rPr>
          <w:szCs w:val="22"/>
          <w:u w:val="single"/>
          <w:lang w:val="hr-HR"/>
        </w:rPr>
      </w:pPr>
      <w:r w:rsidRPr="00AE0FED">
        <w:rPr>
          <w:szCs w:val="22"/>
          <w:u w:val="single"/>
          <w:lang w:val="hr-HR"/>
        </w:rPr>
        <w:t>Dojenje</w:t>
      </w:r>
    </w:p>
    <w:p w14:paraId="559C22D4" w14:textId="77777777" w:rsidR="00276FCC" w:rsidRPr="000F4B3C" w:rsidRDefault="00276FCC" w:rsidP="00324FDE">
      <w:pPr>
        <w:rPr>
          <w:szCs w:val="22"/>
          <w:lang w:val="hr-HR"/>
        </w:rPr>
      </w:pPr>
    </w:p>
    <w:p w14:paraId="559C22D5" w14:textId="431190CF" w:rsidR="00276FCC" w:rsidRPr="00AE0FED" w:rsidRDefault="00442181" w:rsidP="00324FDE">
      <w:pPr>
        <w:suppressLineNumbers/>
        <w:rPr>
          <w:color w:val="000000"/>
          <w:szCs w:val="22"/>
          <w:lang w:val="hr-HR"/>
        </w:rPr>
      </w:pPr>
      <w:r w:rsidRPr="00AE0FED">
        <w:rPr>
          <w:szCs w:val="22"/>
          <w:lang w:val="hr-HR"/>
        </w:rPr>
        <w:t>Nije poznato izlučuju li se dimetilfumarat ili njegovi metaboliti u majčino mlijeko.</w:t>
      </w:r>
      <w:r w:rsidRPr="000F4B3C">
        <w:rPr>
          <w:szCs w:val="22"/>
          <w:lang w:val="hr-HR"/>
        </w:rPr>
        <w:t xml:space="preserve"> </w:t>
      </w:r>
      <w:r w:rsidRPr="00AE0FED">
        <w:rPr>
          <w:szCs w:val="22"/>
          <w:lang w:val="hr-HR"/>
        </w:rPr>
        <w:t>Ne može se isključiti rizik za novorođenče/dojenče.</w:t>
      </w:r>
      <w:r w:rsidRPr="000F4B3C">
        <w:rPr>
          <w:szCs w:val="22"/>
          <w:lang w:val="hr-HR"/>
        </w:rPr>
        <w:t xml:space="preserve"> </w:t>
      </w:r>
      <w:r w:rsidRPr="00AE0FED">
        <w:rPr>
          <w:szCs w:val="22"/>
          <w:lang w:val="hr-HR"/>
        </w:rPr>
        <w:t xml:space="preserve">Potrebno je odlučiti treba li prekinuti dojenje ili </w:t>
      </w:r>
      <w:r w:rsidR="00751998" w:rsidRPr="00AE0FED">
        <w:rPr>
          <w:szCs w:val="22"/>
          <w:lang w:val="hr-HR"/>
        </w:rPr>
        <w:t xml:space="preserve">prekinuti liječenje </w:t>
      </w:r>
      <w:r w:rsidR="00D06FF9" w:rsidRPr="00AE0FED">
        <w:rPr>
          <w:szCs w:val="22"/>
          <w:lang w:val="hr-HR"/>
        </w:rPr>
        <w:t>dimetilfumaratom</w:t>
      </w:r>
      <w:r w:rsidR="00EA2C85">
        <w:rPr>
          <w:color w:val="000000"/>
          <w:szCs w:val="22"/>
          <w:lang w:val="hr-HR"/>
        </w:rPr>
        <w:t xml:space="preserve"> </w:t>
      </w:r>
      <w:r w:rsidRPr="00AE0FED">
        <w:rPr>
          <w:color w:val="000000"/>
          <w:szCs w:val="22"/>
          <w:lang w:val="hr-HR"/>
        </w:rPr>
        <w:t>uz</w:t>
      </w:r>
      <w:r w:rsidR="00EA2C85">
        <w:rPr>
          <w:color w:val="000000"/>
          <w:szCs w:val="22"/>
          <w:lang w:val="hr-HR"/>
        </w:rPr>
        <w:t>imajući</w:t>
      </w:r>
      <w:r w:rsidRPr="00AE0FED">
        <w:rPr>
          <w:color w:val="000000"/>
          <w:szCs w:val="22"/>
          <w:lang w:val="hr-HR"/>
        </w:rPr>
        <w:t xml:space="preserve"> u obzir korist dojenja za dijete i korist </w:t>
      </w:r>
      <w:r w:rsidR="00A92122" w:rsidRPr="00AE0FED">
        <w:rPr>
          <w:color w:val="000000"/>
          <w:szCs w:val="22"/>
          <w:lang w:val="hr-HR"/>
        </w:rPr>
        <w:t>liječenja</w:t>
      </w:r>
      <w:r w:rsidRPr="00AE0FED">
        <w:rPr>
          <w:color w:val="000000"/>
          <w:szCs w:val="22"/>
          <w:lang w:val="hr-HR"/>
        </w:rPr>
        <w:t xml:space="preserve"> za ženu.</w:t>
      </w:r>
    </w:p>
    <w:p w14:paraId="559C22D6" w14:textId="77777777" w:rsidR="00276FCC" w:rsidRPr="00AE0FED" w:rsidRDefault="00276FCC" w:rsidP="00324FDE">
      <w:pPr>
        <w:rPr>
          <w:szCs w:val="22"/>
          <w:lang w:val="pl-PL"/>
        </w:rPr>
      </w:pPr>
    </w:p>
    <w:p w14:paraId="559C22D7" w14:textId="77777777" w:rsidR="00276FCC" w:rsidRPr="00AE0FED" w:rsidRDefault="00442181" w:rsidP="00324FDE">
      <w:pPr>
        <w:suppressLineNumbers/>
        <w:rPr>
          <w:szCs w:val="22"/>
          <w:u w:val="single"/>
          <w:lang w:val="hr-HR"/>
        </w:rPr>
      </w:pPr>
      <w:r w:rsidRPr="00AE0FED">
        <w:rPr>
          <w:szCs w:val="22"/>
          <w:u w:val="single"/>
          <w:lang w:val="hr-HR"/>
        </w:rPr>
        <w:t>Plodnost</w:t>
      </w:r>
    </w:p>
    <w:p w14:paraId="559C22D8" w14:textId="77777777" w:rsidR="00276FCC" w:rsidRPr="00AE0FED" w:rsidRDefault="00276FCC" w:rsidP="00324FDE">
      <w:pPr>
        <w:rPr>
          <w:szCs w:val="22"/>
          <w:lang w:val="pl-PL"/>
        </w:rPr>
      </w:pPr>
    </w:p>
    <w:p w14:paraId="559C22D9" w14:textId="53998DA6" w:rsidR="00276FCC" w:rsidRPr="00AE0FED" w:rsidRDefault="00442181" w:rsidP="00324FDE">
      <w:pPr>
        <w:suppressLineNumbers/>
        <w:rPr>
          <w:szCs w:val="22"/>
          <w:lang w:val="hr-HR"/>
        </w:rPr>
      </w:pPr>
      <w:r w:rsidRPr="00AE0FED">
        <w:rPr>
          <w:szCs w:val="22"/>
          <w:lang w:val="hr-HR"/>
        </w:rPr>
        <w:t xml:space="preserve">Nema podataka o učinku </w:t>
      </w:r>
      <w:r w:rsidRPr="00AE0FED">
        <w:rPr>
          <w:szCs w:val="22"/>
          <w:lang w:val="pl-PL"/>
        </w:rPr>
        <w:t>dimetilfumarata</w:t>
      </w:r>
      <w:r w:rsidRPr="00AE0FED">
        <w:rPr>
          <w:szCs w:val="22"/>
          <w:lang w:val="hr-HR"/>
        </w:rPr>
        <w:t xml:space="preserve"> na plodnost u ljudi.</w:t>
      </w:r>
      <w:r w:rsidRPr="00AE0FED">
        <w:rPr>
          <w:szCs w:val="22"/>
          <w:lang w:val="pl-PL"/>
        </w:rPr>
        <w:t xml:space="preserve"> </w:t>
      </w:r>
      <w:r w:rsidRPr="00AE0FED">
        <w:rPr>
          <w:szCs w:val="22"/>
          <w:lang w:val="hr-HR"/>
        </w:rPr>
        <w:t xml:space="preserve">Podaci iz </w:t>
      </w:r>
      <w:r w:rsidR="00176524" w:rsidRPr="00AE0FED">
        <w:rPr>
          <w:szCs w:val="22"/>
          <w:lang w:val="hr-HR"/>
        </w:rPr>
        <w:t xml:space="preserve">nekliničkih </w:t>
      </w:r>
      <w:r w:rsidRPr="00AE0FED">
        <w:rPr>
          <w:szCs w:val="22"/>
          <w:lang w:val="hr-HR"/>
        </w:rPr>
        <w:t>ispitivanja ne upućuju na to da bi dimetilfumarat bio povezan s povećanim rizikom od smanjenja plodnosti (vidjeti dio 5.3).</w:t>
      </w:r>
    </w:p>
    <w:p w14:paraId="559C22DA" w14:textId="77777777" w:rsidR="00276FCC" w:rsidRPr="00AE0FED" w:rsidRDefault="00276FCC" w:rsidP="00324FDE">
      <w:pPr>
        <w:rPr>
          <w:szCs w:val="22"/>
          <w:lang w:val="pl-PL"/>
        </w:rPr>
      </w:pPr>
    </w:p>
    <w:p w14:paraId="559C22DB" w14:textId="77777777" w:rsidR="00276FCC" w:rsidRPr="00AE0FED" w:rsidRDefault="00442181" w:rsidP="00324FDE">
      <w:pPr>
        <w:suppressLineNumbers/>
        <w:ind w:left="567" w:hanging="567"/>
        <w:rPr>
          <w:b/>
          <w:szCs w:val="22"/>
          <w:lang w:val="hr-HR"/>
        </w:rPr>
      </w:pPr>
      <w:r w:rsidRPr="00AE0FED">
        <w:rPr>
          <w:b/>
          <w:szCs w:val="22"/>
          <w:lang w:val="pl-PL"/>
        </w:rPr>
        <w:t>4.7</w:t>
      </w:r>
      <w:r w:rsidRPr="00AE0FED">
        <w:rPr>
          <w:b/>
          <w:szCs w:val="22"/>
          <w:lang w:val="pl-PL"/>
        </w:rPr>
        <w:tab/>
      </w:r>
      <w:r w:rsidRPr="00AE0FED">
        <w:rPr>
          <w:b/>
          <w:szCs w:val="22"/>
          <w:lang w:val="hr-HR"/>
        </w:rPr>
        <w:t>Utjecaj na sposobnost upravljanja vozilima i rada sa strojevima</w:t>
      </w:r>
    </w:p>
    <w:p w14:paraId="559C22DC" w14:textId="77777777" w:rsidR="00276FCC" w:rsidRPr="00AE0FED" w:rsidRDefault="00276FCC" w:rsidP="00324FDE">
      <w:pPr>
        <w:rPr>
          <w:szCs w:val="22"/>
          <w:lang w:val="pl-PL"/>
        </w:rPr>
      </w:pPr>
    </w:p>
    <w:p w14:paraId="559C22DD" w14:textId="57463490" w:rsidR="00276FCC" w:rsidRPr="00AE0FED" w:rsidRDefault="00FD6DAF" w:rsidP="00324FDE">
      <w:pPr>
        <w:suppressLineNumbers/>
        <w:rPr>
          <w:szCs w:val="22"/>
          <w:lang w:val="hr-HR"/>
        </w:rPr>
      </w:pPr>
      <w:r w:rsidRPr="00AE0FED">
        <w:rPr>
          <w:bCs/>
          <w:noProof/>
          <w:szCs w:val="22"/>
          <w:lang w:val="pl-PL"/>
        </w:rPr>
        <w:t>Dimetilfumarat</w:t>
      </w:r>
      <w:r w:rsidR="00515969" w:rsidRPr="00AE0FED">
        <w:rPr>
          <w:bCs/>
          <w:noProof/>
          <w:szCs w:val="22"/>
          <w:lang w:val="pl-PL"/>
        </w:rPr>
        <w:t xml:space="preserve"> </w:t>
      </w:r>
      <w:r w:rsidR="00442181" w:rsidRPr="00AE0FED">
        <w:rPr>
          <w:szCs w:val="22"/>
          <w:lang w:val="hr-HR"/>
        </w:rPr>
        <w:t xml:space="preserve">ne utječe ili zanemarivo utječe na sposobnost upravljanja vozilima i rada sa strojevima. </w:t>
      </w:r>
    </w:p>
    <w:p w14:paraId="559C22DE" w14:textId="77777777" w:rsidR="00276FCC" w:rsidRPr="00AE0FED" w:rsidRDefault="00276FCC" w:rsidP="00324FDE">
      <w:pPr>
        <w:rPr>
          <w:szCs w:val="22"/>
          <w:lang w:val="hr-HR"/>
        </w:rPr>
      </w:pPr>
    </w:p>
    <w:p w14:paraId="559C22DF" w14:textId="77777777" w:rsidR="00276FCC" w:rsidRPr="00AE0FED" w:rsidRDefault="00442181" w:rsidP="00324FDE">
      <w:pPr>
        <w:keepNext/>
        <w:suppressLineNumbers/>
        <w:rPr>
          <w:b/>
          <w:szCs w:val="22"/>
          <w:lang w:val="hr-HR"/>
        </w:rPr>
      </w:pPr>
      <w:r w:rsidRPr="00AE0FED">
        <w:rPr>
          <w:b/>
          <w:szCs w:val="22"/>
          <w:lang w:val="hr-HR"/>
        </w:rPr>
        <w:t>4.8</w:t>
      </w:r>
      <w:r w:rsidRPr="00AE0FED">
        <w:rPr>
          <w:b/>
          <w:szCs w:val="22"/>
          <w:lang w:val="hr-HR"/>
        </w:rPr>
        <w:tab/>
        <w:t>Nuspojave</w:t>
      </w:r>
    </w:p>
    <w:p w14:paraId="559C22E0" w14:textId="77777777" w:rsidR="00276FCC" w:rsidRPr="00AE0FED" w:rsidRDefault="00276FCC" w:rsidP="00324FDE">
      <w:pPr>
        <w:keepNext/>
        <w:rPr>
          <w:szCs w:val="22"/>
          <w:lang w:val="hr-HR"/>
        </w:rPr>
      </w:pPr>
    </w:p>
    <w:p w14:paraId="559C22E1" w14:textId="77777777" w:rsidR="00276FCC" w:rsidRPr="00AE0FED" w:rsidRDefault="00442181" w:rsidP="00324FDE">
      <w:pPr>
        <w:keepNext/>
        <w:suppressLineNumbers/>
        <w:rPr>
          <w:szCs w:val="22"/>
          <w:u w:val="single"/>
          <w:lang w:val="hr-HR"/>
        </w:rPr>
      </w:pPr>
      <w:r w:rsidRPr="00AE0FED">
        <w:rPr>
          <w:szCs w:val="22"/>
          <w:u w:val="single"/>
          <w:lang w:val="hr-HR"/>
        </w:rPr>
        <w:t>Sažetak sigurnosnog profila</w:t>
      </w:r>
    </w:p>
    <w:p w14:paraId="559C22E2" w14:textId="77777777" w:rsidR="00276FCC" w:rsidRPr="00AE0FED" w:rsidRDefault="00276FCC" w:rsidP="00324FDE">
      <w:pPr>
        <w:keepNext/>
        <w:rPr>
          <w:szCs w:val="22"/>
          <w:lang w:val="hr-HR"/>
        </w:rPr>
      </w:pPr>
    </w:p>
    <w:p w14:paraId="559C22E3" w14:textId="6F880306" w:rsidR="00276FCC" w:rsidRPr="00AE0FED" w:rsidRDefault="00442181" w:rsidP="00324FDE">
      <w:pPr>
        <w:keepNext/>
        <w:suppressLineNumbers/>
        <w:rPr>
          <w:szCs w:val="22"/>
          <w:lang w:val="hr-HR"/>
        </w:rPr>
      </w:pPr>
      <w:r w:rsidRPr="00AE0FED">
        <w:rPr>
          <w:szCs w:val="22"/>
          <w:lang w:val="hr-HR"/>
        </w:rPr>
        <w:t>Najčešće nuspojave</w:t>
      </w:r>
      <w:r w:rsidR="00575A7E">
        <w:rPr>
          <w:szCs w:val="22"/>
          <w:lang w:val="hr-HR"/>
        </w:rPr>
        <w:t xml:space="preserve"> su</w:t>
      </w:r>
      <w:r w:rsidRPr="00AE0FED">
        <w:rPr>
          <w:szCs w:val="22"/>
          <w:lang w:val="hr-HR"/>
        </w:rPr>
        <w:t xml:space="preserve"> navala crvenila</w:t>
      </w:r>
      <w:r w:rsidR="008C0BB2" w:rsidRPr="00AE0FED">
        <w:rPr>
          <w:szCs w:val="22"/>
          <w:lang w:val="hr-HR"/>
        </w:rPr>
        <w:t xml:space="preserve"> (35%)</w:t>
      </w:r>
      <w:r w:rsidRPr="00AE0FED">
        <w:rPr>
          <w:szCs w:val="22"/>
          <w:lang w:val="hr-HR"/>
        </w:rPr>
        <w:t xml:space="preserve"> i gastrointestinalne smetnje (npr. proljev</w:t>
      </w:r>
      <w:r w:rsidR="008C0BB2" w:rsidRPr="00AE0FED">
        <w:rPr>
          <w:szCs w:val="22"/>
          <w:lang w:val="hr-HR"/>
        </w:rPr>
        <w:t xml:space="preserve"> (14%)</w:t>
      </w:r>
      <w:r w:rsidRPr="00AE0FED">
        <w:rPr>
          <w:szCs w:val="22"/>
          <w:lang w:val="hr-HR"/>
        </w:rPr>
        <w:t>, mučnina</w:t>
      </w:r>
      <w:r w:rsidR="008C0BB2" w:rsidRPr="00AE0FED">
        <w:rPr>
          <w:szCs w:val="22"/>
          <w:lang w:val="hr-HR"/>
        </w:rPr>
        <w:t xml:space="preserve"> (12%)</w:t>
      </w:r>
      <w:r w:rsidRPr="00AE0FED">
        <w:rPr>
          <w:szCs w:val="22"/>
          <w:lang w:val="hr-HR"/>
        </w:rPr>
        <w:t>, bol u abdomenu</w:t>
      </w:r>
      <w:r w:rsidR="008C0BB2" w:rsidRPr="00AE0FED">
        <w:rPr>
          <w:szCs w:val="22"/>
          <w:lang w:val="hr-HR"/>
        </w:rPr>
        <w:t xml:space="preserve"> (10%)</w:t>
      </w:r>
      <w:r w:rsidRPr="00AE0FED">
        <w:rPr>
          <w:szCs w:val="22"/>
          <w:lang w:val="hr-HR"/>
        </w:rPr>
        <w:t>, bol u gornjem dijelu abdomena</w:t>
      </w:r>
      <w:r w:rsidR="008C0BB2" w:rsidRPr="00AE0FED">
        <w:rPr>
          <w:szCs w:val="22"/>
          <w:lang w:val="hr-HR"/>
        </w:rPr>
        <w:t xml:space="preserve"> (10%)</w:t>
      </w:r>
      <w:r w:rsidRPr="00AE0FED">
        <w:rPr>
          <w:szCs w:val="22"/>
          <w:lang w:val="hr-HR"/>
        </w:rPr>
        <w:t>). Navala crvenila i gastrointestinalne smetnje imaju tendenciju da se jave rano u tijeku liječenja (prvenstveno u prvom mjesecu), a bolesnici kod kojih se pojave navala crvenila i gastrointestinalne smetnje mogu ih i dalje povremeno imati tijekom cijelog liječenja</w:t>
      </w:r>
      <w:r w:rsidR="00C56F43" w:rsidRPr="00AE0FED">
        <w:rPr>
          <w:szCs w:val="22"/>
          <w:lang w:val="hr-HR"/>
        </w:rPr>
        <w:t xml:space="preserve"> </w:t>
      </w:r>
      <w:r w:rsidR="008C0BB2" w:rsidRPr="00AE0FED">
        <w:rPr>
          <w:szCs w:val="22"/>
          <w:lang w:val="hr-HR"/>
        </w:rPr>
        <w:t>dimeti</w:t>
      </w:r>
      <w:r w:rsidR="00675B6C" w:rsidRPr="00AE0FED">
        <w:rPr>
          <w:szCs w:val="22"/>
          <w:lang w:val="hr-HR"/>
        </w:rPr>
        <w:t>l</w:t>
      </w:r>
      <w:r w:rsidR="008C0BB2" w:rsidRPr="00AE0FED">
        <w:rPr>
          <w:szCs w:val="22"/>
          <w:lang w:val="hr-HR"/>
        </w:rPr>
        <w:t>fumaratom</w:t>
      </w:r>
      <w:r w:rsidRPr="00AE0FED">
        <w:rPr>
          <w:szCs w:val="22"/>
          <w:lang w:val="hr-HR"/>
        </w:rPr>
        <w:t>. Najčešće prijavljene nuspojave koje su dovele do prekida liječenja su navala crvenila (3%) i gastrointestinalne smetnje (4%).</w:t>
      </w:r>
    </w:p>
    <w:p w14:paraId="00F835BF" w14:textId="77777777" w:rsidR="00B87268" w:rsidRPr="00AE0FED" w:rsidRDefault="00B87268" w:rsidP="00324FDE">
      <w:pPr>
        <w:suppressLineNumbers/>
        <w:rPr>
          <w:szCs w:val="22"/>
          <w:lang w:val="hr-HR"/>
        </w:rPr>
      </w:pPr>
    </w:p>
    <w:p w14:paraId="559C22E4" w14:textId="4FE90074" w:rsidR="00276FCC" w:rsidRPr="00AE0FED" w:rsidRDefault="00442181" w:rsidP="00324FDE">
      <w:pPr>
        <w:suppressLineNumbers/>
        <w:rPr>
          <w:szCs w:val="22"/>
          <w:lang w:val="hr-HR"/>
        </w:rPr>
      </w:pPr>
      <w:r w:rsidRPr="00AE0FED">
        <w:rPr>
          <w:szCs w:val="22"/>
          <w:lang w:val="hr-HR"/>
        </w:rPr>
        <w:t>U placebom kontroliranim i nekontroliranim kliničkim ispitivanjima</w:t>
      </w:r>
      <w:r w:rsidR="008C0BB2" w:rsidRPr="00AE0FED">
        <w:rPr>
          <w:szCs w:val="22"/>
          <w:lang w:val="hr-HR"/>
        </w:rPr>
        <w:t xml:space="preserve"> faze 2 i 3</w:t>
      </w:r>
      <w:r w:rsidRPr="00AE0FED">
        <w:rPr>
          <w:szCs w:val="22"/>
          <w:lang w:val="hr-HR"/>
        </w:rPr>
        <w:t xml:space="preserve">, ukupno </w:t>
      </w:r>
      <w:r w:rsidR="00B87268" w:rsidRPr="00AE0FED">
        <w:rPr>
          <w:szCs w:val="22"/>
          <w:lang w:val="hr-HR"/>
        </w:rPr>
        <w:t>2513 </w:t>
      </w:r>
      <w:r w:rsidRPr="00AE0FED">
        <w:rPr>
          <w:szCs w:val="22"/>
          <w:lang w:val="hr-HR"/>
        </w:rPr>
        <w:t xml:space="preserve">bolesnika </w:t>
      </w:r>
      <w:r w:rsidR="00471B2E" w:rsidRPr="00AE0FED">
        <w:rPr>
          <w:szCs w:val="22"/>
          <w:lang w:val="hr-HR"/>
        </w:rPr>
        <w:t xml:space="preserve">uzimalo </w:t>
      </w:r>
      <w:r w:rsidRPr="00AE0FED">
        <w:rPr>
          <w:szCs w:val="22"/>
          <w:lang w:val="hr-HR"/>
        </w:rPr>
        <w:t xml:space="preserve">je </w:t>
      </w:r>
      <w:r w:rsidR="00BA3E8A" w:rsidRPr="00AE0FED">
        <w:rPr>
          <w:noProof/>
          <w:szCs w:val="22"/>
          <w:lang w:val="hr-HR"/>
        </w:rPr>
        <w:t xml:space="preserve">dimetilfumarat </w:t>
      </w:r>
      <w:r w:rsidRPr="00AE0FED">
        <w:rPr>
          <w:szCs w:val="22"/>
          <w:lang w:val="hr-HR"/>
        </w:rPr>
        <w:t xml:space="preserve">i bili su praćeni tijekom razdoblja do </w:t>
      </w:r>
      <w:r w:rsidR="00B87268" w:rsidRPr="00AE0FED">
        <w:rPr>
          <w:szCs w:val="22"/>
          <w:lang w:val="hr-HR"/>
        </w:rPr>
        <w:t>12 </w:t>
      </w:r>
      <w:r w:rsidRPr="00AE0FED">
        <w:rPr>
          <w:szCs w:val="22"/>
          <w:lang w:val="hr-HR"/>
        </w:rPr>
        <w:t>godin</w:t>
      </w:r>
      <w:r w:rsidR="00D576A8" w:rsidRPr="00AE0FED">
        <w:rPr>
          <w:szCs w:val="22"/>
          <w:lang w:val="hr-HR"/>
        </w:rPr>
        <w:t>a</w:t>
      </w:r>
      <w:r w:rsidRPr="00AE0FED">
        <w:rPr>
          <w:szCs w:val="22"/>
          <w:lang w:val="hr-HR"/>
        </w:rPr>
        <w:t xml:space="preserve">, s ukupnom izloženosti koja je ekvivalentna </w:t>
      </w:r>
      <w:r w:rsidR="00B87268" w:rsidRPr="00AE0FED">
        <w:rPr>
          <w:szCs w:val="22"/>
          <w:lang w:val="hr-HR"/>
        </w:rPr>
        <w:t>11 318 </w:t>
      </w:r>
      <w:r w:rsidRPr="00AE0FED">
        <w:rPr>
          <w:szCs w:val="22"/>
          <w:lang w:val="hr-HR"/>
        </w:rPr>
        <w:t>bolesnik</w:t>
      </w:r>
      <w:r w:rsidR="00EA2C85">
        <w:rPr>
          <w:szCs w:val="22"/>
          <w:lang w:val="hr-HR"/>
        </w:rPr>
        <w:t>-</w:t>
      </w:r>
      <w:r w:rsidRPr="00AE0FED">
        <w:rPr>
          <w:szCs w:val="22"/>
          <w:lang w:val="hr-HR"/>
        </w:rPr>
        <w:t xml:space="preserve">godina. </w:t>
      </w:r>
      <w:r w:rsidR="00B87268" w:rsidRPr="00AE0FED">
        <w:rPr>
          <w:szCs w:val="22"/>
          <w:lang w:val="hr-HR"/>
        </w:rPr>
        <w:t xml:space="preserve">Ukupno je 1169 bolesnika uzimalo </w:t>
      </w:r>
      <w:r w:rsidR="00BA3E8A" w:rsidRPr="00AE0FED">
        <w:rPr>
          <w:szCs w:val="22"/>
          <w:lang w:val="hr-HR"/>
        </w:rPr>
        <w:t xml:space="preserve">dimetilfumarat </w:t>
      </w:r>
      <w:r w:rsidR="00B87268" w:rsidRPr="00AE0FED">
        <w:rPr>
          <w:szCs w:val="22"/>
          <w:lang w:val="hr-HR"/>
        </w:rPr>
        <w:t xml:space="preserve">najmanje 5 godina, dok je 426 bolesnika uzimalo </w:t>
      </w:r>
      <w:r w:rsidR="00BA3E8A" w:rsidRPr="00AE0FED">
        <w:rPr>
          <w:szCs w:val="22"/>
          <w:lang w:val="hr-HR"/>
        </w:rPr>
        <w:t xml:space="preserve">dimetilfumarat </w:t>
      </w:r>
      <w:r w:rsidR="00B87268" w:rsidRPr="00AE0FED">
        <w:rPr>
          <w:szCs w:val="22"/>
          <w:lang w:val="hr-HR"/>
        </w:rPr>
        <w:t>najmanje 10 godina.</w:t>
      </w:r>
      <w:r w:rsidRPr="00AE0FED">
        <w:rPr>
          <w:szCs w:val="22"/>
          <w:lang w:val="hr-HR"/>
        </w:rPr>
        <w:t xml:space="preserve"> Iskustvo u nekontroliranim kliničkim ispitivanjima sukladno je iskustvu dobivenom u placebom kontroliranim kliničkim ispitivanjima.</w:t>
      </w:r>
    </w:p>
    <w:p w14:paraId="559C22E5" w14:textId="77777777" w:rsidR="00276FCC" w:rsidRPr="00AE0FED" w:rsidRDefault="00276FCC" w:rsidP="00324FDE">
      <w:pPr>
        <w:suppressLineNumbers/>
        <w:rPr>
          <w:szCs w:val="22"/>
          <w:lang w:val="hr-HR"/>
        </w:rPr>
      </w:pPr>
    </w:p>
    <w:p w14:paraId="559C22E6" w14:textId="49F9F863" w:rsidR="00276FCC" w:rsidRPr="00AE0FED" w:rsidRDefault="00442181" w:rsidP="00324FDE">
      <w:pPr>
        <w:keepNext/>
        <w:rPr>
          <w:szCs w:val="22"/>
          <w:u w:val="single"/>
          <w:lang w:val="hr-HR"/>
        </w:rPr>
      </w:pPr>
      <w:r w:rsidRPr="00AE0FED">
        <w:rPr>
          <w:szCs w:val="22"/>
          <w:u w:val="single"/>
          <w:lang w:val="hr-HR"/>
        </w:rPr>
        <w:t xml:space="preserve">Tablični </w:t>
      </w:r>
      <w:r w:rsidR="008C0BB2" w:rsidRPr="00AE0FED">
        <w:rPr>
          <w:szCs w:val="22"/>
          <w:u w:val="single"/>
          <w:lang w:val="hr-HR"/>
        </w:rPr>
        <w:t xml:space="preserve">popis </w:t>
      </w:r>
      <w:r w:rsidRPr="00AE0FED">
        <w:rPr>
          <w:szCs w:val="22"/>
          <w:u w:val="single"/>
          <w:lang w:val="hr-HR"/>
        </w:rPr>
        <w:t>nuspojava</w:t>
      </w:r>
    </w:p>
    <w:p w14:paraId="559C22E7" w14:textId="77777777" w:rsidR="00276FCC" w:rsidRPr="00AE0FED" w:rsidRDefault="00276FCC" w:rsidP="00324FDE">
      <w:pPr>
        <w:rPr>
          <w:szCs w:val="22"/>
          <w:lang w:val="hr-HR"/>
        </w:rPr>
      </w:pPr>
    </w:p>
    <w:p w14:paraId="559C22E8" w14:textId="476B5D7E" w:rsidR="00276FCC" w:rsidRPr="00AE0FED" w:rsidRDefault="00442181" w:rsidP="00324FDE">
      <w:pPr>
        <w:rPr>
          <w:szCs w:val="22"/>
          <w:lang w:val="hr-HR"/>
        </w:rPr>
      </w:pPr>
      <w:r w:rsidRPr="00AE0FED">
        <w:rPr>
          <w:szCs w:val="22"/>
          <w:lang w:val="hr-HR"/>
        </w:rPr>
        <w:t>Nuspojave</w:t>
      </w:r>
      <w:r w:rsidR="009E6602" w:rsidRPr="00AE0FED">
        <w:rPr>
          <w:szCs w:val="22"/>
          <w:lang w:val="hr-HR"/>
        </w:rPr>
        <w:t xml:space="preserve"> </w:t>
      </w:r>
      <w:r w:rsidR="005B1145" w:rsidRPr="00AE0FED">
        <w:rPr>
          <w:szCs w:val="22"/>
          <w:lang w:val="hr-HR"/>
        </w:rPr>
        <w:t>dobivene iz kliničkih ispitivanja, ispitivanja sigurnosti primjene lijeka nakon dobivanja odobrenja za stavljanje lijeka u promet i spontanih prijava navedene su u tablici u nastavku.</w:t>
      </w:r>
    </w:p>
    <w:p w14:paraId="559C22E9" w14:textId="77777777" w:rsidR="00276FCC" w:rsidRPr="00AE0FED" w:rsidRDefault="00276FCC" w:rsidP="00324FDE">
      <w:pPr>
        <w:suppressLineNumbers/>
        <w:rPr>
          <w:szCs w:val="22"/>
          <w:lang w:val="hr-HR"/>
        </w:rPr>
      </w:pPr>
    </w:p>
    <w:p w14:paraId="559C22EA" w14:textId="38C344F9" w:rsidR="00276FCC" w:rsidRPr="00AE0FED" w:rsidRDefault="00442181" w:rsidP="00324FDE">
      <w:pPr>
        <w:suppressLineNumbers/>
        <w:rPr>
          <w:szCs w:val="22"/>
          <w:lang w:val="hr-HR"/>
        </w:rPr>
      </w:pPr>
      <w:r w:rsidRPr="00AE0FED">
        <w:rPr>
          <w:szCs w:val="22"/>
          <w:lang w:val="hr-HR"/>
        </w:rPr>
        <w:t xml:space="preserve">Nuspojave su prikazane kao preporučeni MedDRA </w:t>
      </w:r>
      <w:r w:rsidR="00EA2C85">
        <w:rPr>
          <w:szCs w:val="22"/>
          <w:lang w:val="hr-HR"/>
        </w:rPr>
        <w:t>pojmovi</w:t>
      </w:r>
      <w:r w:rsidR="00471B2E" w:rsidRPr="00AE0FED">
        <w:rPr>
          <w:szCs w:val="22"/>
          <w:lang w:val="hr-HR"/>
        </w:rPr>
        <w:t xml:space="preserve"> </w:t>
      </w:r>
      <w:r w:rsidRPr="00AE0FED">
        <w:rPr>
          <w:szCs w:val="22"/>
          <w:lang w:val="hr-HR"/>
        </w:rPr>
        <w:t>prema MedDRA klasifikaciji organskih sustava. Incidencija nuspojava je izražena prema sljedećim kategorijama:</w:t>
      </w:r>
    </w:p>
    <w:p w14:paraId="559C22EB" w14:textId="03B9C08A" w:rsidR="00276FCC" w:rsidRPr="00AE0FED" w:rsidRDefault="00442181" w:rsidP="00324FDE">
      <w:pPr>
        <w:numPr>
          <w:ilvl w:val="0"/>
          <w:numId w:val="4"/>
        </w:numPr>
        <w:ind w:left="567" w:hanging="567"/>
        <w:rPr>
          <w:szCs w:val="22"/>
          <w:lang w:val="hr-HR"/>
        </w:rPr>
      </w:pPr>
      <w:r w:rsidRPr="00AE0FED">
        <w:rPr>
          <w:szCs w:val="22"/>
          <w:lang w:val="hr-HR"/>
        </w:rPr>
        <w:t>vrlo često (≥</w:t>
      </w:r>
      <w:r w:rsidR="00D576A8" w:rsidRPr="00AE0FED">
        <w:rPr>
          <w:szCs w:val="22"/>
          <w:lang w:val="hr-HR"/>
        </w:rPr>
        <w:t> </w:t>
      </w:r>
      <w:r w:rsidRPr="00AE0FED">
        <w:rPr>
          <w:szCs w:val="22"/>
          <w:lang w:val="hr-HR"/>
        </w:rPr>
        <w:t>1/10)</w:t>
      </w:r>
    </w:p>
    <w:p w14:paraId="559C22EC" w14:textId="202ECB0D" w:rsidR="00276FCC" w:rsidRPr="00AE0FED" w:rsidRDefault="00442181" w:rsidP="00324FDE">
      <w:pPr>
        <w:numPr>
          <w:ilvl w:val="0"/>
          <w:numId w:val="4"/>
        </w:numPr>
        <w:ind w:left="567" w:hanging="567"/>
        <w:rPr>
          <w:szCs w:val="22"/>
          <w:lang w:val="hr-HR"/>
        </w:rPr>
      </w:pPr>
      <w:r w:rsidRPr="00AE0FED">
        <w:rPr>
          <w:szCs w:val="22"/>
          <w:lang w:val="hr-HR"/>
        </w:rPr>
        <w:t>često (≥</w:t>
      </w:r>
      <w:r w:rsidR="00D576A8" w:rsidRPr="00AE0FED">
        <w:rPr>
          <w:szCs w:val="22"/>
          <w:lang w:val="hr-HR"/>
        </w:rPr>
        <w:t> </w:t>
      </w:r>
      <w:r w:rsidRPr="00AE0FED">
        <w:rPr>
          <w:szCs w:val="22"/>
          <w:lang w:val="hr-HR"/>
        </w:rPr>
        <w:t>1/100 i &lt;</w:t>
      </w:r>
      <w:r w:rsidR="00D576A8" w:rsidRPr="00AE0FED">
        <w:rPr>
          <w:szCs w:val="22"/>
          <w:lang w:val="hr-HR"/>
        </w:rPr>
        <w:t> </w:t>
      </w:r>
      <w:r w:rsidRPr="00AE0FED">
        <w:rPr>
          <w:szCs w:val="22"/>
          <w:lang w:val="hr-HR"/>
        </w:rPr>
        <w:t>1/10)</w:t>
      </w:r>
    </w:p>
    <w:p w14:paraId="559C22ED" w14:textId="4E0F4B7A" w:rsidR="00276FCC" w:rsidRPr="00AE0FED" w:rsidRDefault="00442181" w:rsidP="00324FDE">
      <w:pPr>
        <w:numPr>
          <w:ilvl w:val="0"/>
          <w:numId w:val="4"/>
        </w:numPr>
        <w:ind w:left="567" w:hanging="567"/>
        <w:rPr>
          <w:szCs w:val="22"/>
          <w:lang w:val="hr-HR"/>
        </w:rPr>
      </w:pPr>
      <w:r w:rsidRPr="00AE0FED">
        <w:rPr>
          <w:szCs w:val="22"/>
          <w:lang w:val="hr-HR"/>
        </w:rPr>
        <w:t>manje često (≥</w:t>
      </w:r>
      <w:r w:rsidR="00D576A8" w:rsidRPr="00AE0FED">
        <w:rPr>
          <w:szCs w:val="22"/>
          <w:lang w:val="hr-HR"/>
        </w:rPr>
        <w:t> </w:t>
      </w:r>
      <w:r w:rsidRPr="00AE0FED">
        <w:rPr>
          <w:szCs w:val="22"/>
          <w:lang w:val="hr-HR"/>
        </w:rPr>
        <w:t>1/1000 i &lt;</w:t>
      </w:r>
      <w:r w:rsidR="00D576A8" w:rsidRPr="00AE0FED">
        <w:rPr>
          <w:szCs w:val="22"/>
          <w:lang w:val="hr-HR"/>
        </w:rPr>
        <w:t> </w:t>
      </w:r>
      <w:r w:rsidRPr="00AE0FED">
        <w:rPr>
          <w:szCs w:val="22"/>
          <w:lang w:val="hr-HR"/>
        </w:rPr>
        <w:t>1/100)</w:t>
      </w:r>
    </w:p>
    <w:p w14:paraId="559C22EE" w14:textId="2F28D17F" w:rsidR="00276FCC" w:rsidRPr="00AE0FED" w:rsidRDefault="00442181" w:rsidP="00324FDE">
      <w:pPr>
        <w:numPr>
          <w:ilvl w:val="0"/>
          <w:numId w:val="4"/>
        </w:numPr>
        <w:ind w:left="567" w:hanging="567"/>
        <w:rPr>
          <w:szCs w:val="22"/>
          <w:lang w:val="hr-HR"/>
        </w:rPr>
      </w:pPr>
      <w:r w:rsidRPr="00AE0FED">
        <w:rPr>
          <w:szCs w:val="22"/>
          <w:lang w:val="hr-HR"/>
        </w:rPr>
        <w:t>rijetko (≥</w:t>
      </w:r>
      <w:r w:rsidR="00D576A8" w:rsidRPr="00AE0FED">
        <w:rPr>
          <w:szCs w:val="22"/>
          <w:lang w:val="hr-HR"/>
        </w:rPr>
        <w:t> </w:t>
      </w:r>
      <w:r w:rsidRPr="00AE0FED">
        <w:rPr>
          <w:szCs w:val="22"/>
          <w:lang w:val="hr-HR"/>
        </w:rPr>
        <w:t>1/10 000 i &lt;</w:t>
      </w:r>
      <w:r w:rsidR="00D576A8" w:rsidRPr="00AE0FED">
        <w:rPr>
          <w:szCs w:val="22"/>
          <w:lang w:val="hr-HR"/>
        </w:rPr>
        <w:t> </w:t>
      </w:r>
      <w:r w:rsidRPr="00AE0FED">
        <w:rPr>
          <w:szCs w:val="22"/>
          <w:lang w:val="hr-HR"/>
        </w:rPr>
        <w:t>1/1000)</w:t>
      </w:r>
    </w:p>
    <w:p w14:paraId="559C22EF" w14:textId="55665BBE" w:rsidR="00276FCC" w:rsidRPr="00AE0FED" w:rsidRDefault="00442181" w:rsidP="00324FDE">
      <w:pPr>
        <w:numPr>
          <w:ilvl w:val="0"/>
          <w:numId w:val="4"/>
        </w:numPr>
        <w:ind w:left="567" w:hanging="567"/>
        <w:rPr>
          <w:szCs w:val="22"/>
          <w:lang w:val="hr-HR"/>
        </w:rPr>
      </w:pPr>
      <w:r w:rsidRPr="00AE0FED">
        <w:rPr>
          <w:szCs w:val="22"/>
          <w:lang w:val="hr-HR"/>
        </w:rPr>
        <w:t>vrlo rijetko (&lt;</w:t>
      </w:r>
      <w:r w:rsidR="00D576A8" w:rsidRPr="00AE0FED">
        <w:rPr>
          <w:szCs w:val="22"/>
          <w:lang w:val="hr-HR"/>
        </w:rPr>
        <w:t> </w:t>
      </w:r>
      <w:r w:rsidRPr="00AE0FED">
        <w:rPr>
          <w:szCs w:val="22"/>
          <w:lang w:val="hr-HR"/>
        </w:rPr>
        <w:t>1/10 000)</w:t>
      </w:r>
    </w:p>
    <w:p w14:paraId="559C22F0" w14:textId="77777777" w:rsidR="00276FCC" w:rsidRPr="00AE0FED" w:rsidRDefault="00442181" w:rsidP="00324FDE">
      <w:pPr>
        <w:numPr>
          <w:ilvl w:val="0"/>
          <w:numId w:val="4"/>
        </w:numPr>
        <w:ind w:left="567" w:hanging="567"/>
        <w:rPr>
          <w:szCs w:val="22"/>
          <w:lang w:val="hr-HR"/>
        </w:rPr>
      </w:pPr>
      <w:r w:rsidRPr="00AE0FED">
        <w:rPr>
          <w:szCs w:val="22"/>
          <w:lang w:val="hr-HR"/>
        </w:rPr>
        <w:t>nepoznato (učestalost se ne može procijeniti iz dostupnih podataka)</w:t>
      </w:r>
    </w:p>
    <w:p w14:paraId="559C22F1" w14:textId="77777777" w:rsidR="00276FCC" w:rsidRPr="00AE0FED" w:rsidRDefault="00276FCC" w:rsidP="00324FDE">
      <w:pPr>
        <w:keepNext/>
        <w:suppressLineNumbers/>
        <w:rPr>
          <w:i/>
          <w:szCs w:val="22"/>
          <w:lang w:val="hr-HR"/>
        </w:rPr>
      </w:pPr>
    </w:p>
    <w:tbl>
      <w:tblPr>
        <w:tblW w:w="9381" w:type="dxa"/>
        <w:tblInd w:w="93" w:type="dxa"/>
        <w:tblLayout w:type="fixed"/>
        <w:tblLook w:val="0000" w:firstRow="0" w:lastRow="0" w:firstColumn="0" w:lastColumn="0" w:noHBand="0" w:noVBand="0"/>
      </w:tblPr>
      <w:tblGrid>
        <w:gridCol w:w="3120"/>
        <w:gridCol w:w="3120"/>
        <w:gridCol w:w="3141"/>
      </w:tblGrid>
      <w:tr w:rsidR="00276FCC" w:rsidRPr="00AE0FED" w14:paraId="559C22F5" w14:textId="77777777">
        <w:trPr>
          <w:cantSplit/>
          <w:trHeight w:val="283"/>
        </w:trPr>
        <w:tc>
          <w:tcPr>
            <w:tcW w:w="3120" w:type="dxa"/>
            <w:tcBorders>
              <w:top w:val="single" w:sz="4" w:space="0" w:color="000000"/>
              <w:left w:val="single" w:sz="4" w:space="0" w:color="000000"/>
              <w:bottom w:val="single" w:sz="4" w:space="0" w:color="000000"/>
            </w:tcBorders>
            <w:shd w:val="clear" w:color="auto" w:fill="auto"/>
            <w:vAlign w:val="center"/>
          </w:tcPr>
          <w:p w14:paraId="559C22F2" w14:textId="77777777" w:rsidR="00276FCC" w:rsidRPr="00AE0FED" w:rsidRDefault="00442181" w:rsidP="00324FDE">
            <w:pPr>
              <w:keepNext/>
              <w:autoSpaceDE w:val="0"/>
              <w:snapToGrid w:val="0"/>
              <w:rPr>
                <w:b/>
                <w:szCs w:val="22"/>
                <w:lang w:val="hr-HR"/>
              </w:rPr>
            </w:pPr>
            <w:r w:rsidRPr="00AE0FED">
              <w:rPr>
                <w:b/>
                <w:szCs w:val="22"/>
                <w:lang w:val="hr-HR"/>
              </w:rPr>
              <w:t xml:space="preserve">MedDRA klasifikacija organskih sustava </w:t>
            </w:r>
          </w:p>
        </w:tc>
        <w:tc>
          <w:tcPr>
            <w:tcW w:w="3120" w:type="dxa"/>
            <w:tcBorders>
              <w:top w:val="single" w:sz="4" w:space="0" w:color="000000"/>
              <w:left w:val="single" w:sz="4" w:space="0" w:color="000000"/>
              <w:bottom w:val="single" w:sz="4" w:space="0" w:color="000000"/>
            </w:tcBorders>
            <w:shd w:val="clear" w:color="auto" w:fill="auto"/>
            <w:vAlign w:val="center"/>
          </w:tcPr>
          <w:p w14:paraId="559C22F3" w14:textId="77777777" w:rsidR="00276FCC" w:rsidRPr="00AE0FED" w:rsidRDefault="00442181" w:rsidP="00324FDE">
            <w:pPr>
              <w:keepNext/>
              <w:autoSpaceDE w:val="0"/>
              <w:snapToGrid w:val="0"/>
              <w:rPr>
                <w:b/>
                <w:szCs w:val="22"/>
                <w:lang w:val="hr-HR"/>
              </w:rPr>
            </w:pPr>
            <w:r w:rsidRPr="00AE0FED">
              <w:rPr>
                <w:b/>
                <w:szCs w:val="22"/>
                <w:lang w:val="hr-HR"/>
              </w:rPr>
              <w:t>Nuspojava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2F4" w14:textId="77777777" w:rsidR="00276FCC" w:rsidRPr="00AE0FED" w:rsidRDefault="00442181" w:rsidP="00324FDE">
            <w:pPr>
              <w:keepNext/>
              <w:autoSpaceDE w:val="0"/>
              <w:snapToGrid w:val="0"/>
              <w:rPr>
                <w:b/>
                <w:szCs w:val="22"/>
                <w:lang w:val="hr-HR"/>
              </w:rPr>
            </w:pPr>
            <w:r w:rsidRPr="00AE0FED">
              <w:rPr>
                <w:b/>
                <w:szCs w:val="22"/>
                <w:lang w:val="hr-HR"/>
              </w:rPr>
              <w:t>Kategorija učestalosti</w:t>
            </w:r>
          </w:p>
        </w:tc>
      </w:tr>
      <w:tr w:rsidR="00276FCC" w:rsidRPr="00AE0FED" w14:paraId="559C22F9" w14:textId="77777777">
        <w:trPr>
          <w:cantSplit/>
        </w:trPr>
        <w:tc>
          <w:tcPr>
            <w:tcW w:w="3120" w:type="dxa"/>
            <w:vMerge w:val="restart"/>
            <w:tcBorders>
              <w:top w:val="single" w:sz="4" w:space="0" w:color="000000"/>
              <w:left w:val="single" w:sz="4" w:space="0" w:color="000000"/>
            </w:tcBorders>
            <w:shd w:val="clear" w:color="auto" w:fill="auto"/>
          </w:tcPr>
          <w:p w14:paraId="559C22F6" w14:textId="77777777" w:rsidR="00276FCC" w:rsidRPr="00AE0FED" w:rsidRDefault="00442181" w:rsidP="00324FDE">
            <w:pPr>
              <w:keepNext/>
              <w:autoSpaceDE w:val="0"/>
              <w:snapToGrid w:val="0"/>
              <w:rPr>
                <w:szCs w:val="22"/>
                <w:lang w:val="hr-HR"/>
              </w:rPr>
            </w:pPr>
            <w:r w:rsidRPr="00AE0FED">
              <w:rPr>
                <w:szCs w:val="22"/>
                <w:lang w:val="hr-HR"/>
              </w:rPr>
              <w:t>Infekcije i infestacije</w:t>
            </w:r>
          </w:p>
        </w:tc>
        <w:tc>
          <w:tcPr>
            <w:tcW w:w="3120" w:type="dxa"/>
            <w:tcBorders>
              <w:top w:val="single" w:sz="4" w:space="0" w:color="000000"/>
              <w:left w:val="single" w:sz="4" w:space="0" w:color="000000"/>
              <w:bottom w:val="single" w:sz="4" w:space="0" w:color="000000"/>
            </w:tcBorders>
            <w:shd w:val="clear" w:color="auto" w:fill="auto"/>
            <w:vAlign w:val="center"/>
          </w:tcPr>
          <w:p w14:paraId="559C22F7" w14:textId="77777777" w:rsidR="00276FCC" w:rsidRPr="00AE0FED" w:rsidRDefault="00442181" w:rsidP="00324FDE">
            <w:pPr>
              <w:keepNext/>
              <w:autoSpaceDE w:val="0"/>
              <w:snapToGrid w:val="0"/>
              <w:rPr>
                <w:szCs w:val="22"/>
                <w:lang w:val="hr-HR"/>
              </w:rPr>
            </w:pPr>
            <w:r w:rsidRPr="00AE0FED">
              <w:rPr>
                <w:szCs w:val="22"/>
                <w:lang w:val="hr-HR"/>
              </w:rPr>
              <w:t>gastroenteritis</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2F8" w14:textId="77777777" w:rsidR="00276FCC" w:rsidRPr="00AE0FED" w:rsidRDefault="00442181" w:rsidP="00324FDE">
            <w:pPr>
              <w:keepNext/>
              <w:autoSpaceDE w:val="0"/>
              <w:snapToGrid w:val="0"/>
              <w:rPr>
                <w:szCs w:val="22"/>
                <w:lang w:val="hr-HR"/>
              </w:rPr>
            </w:pPr>
            <w:r w:rsidRPr="00AE0FED">
              <w:rPr>
                <w:szCs w:val="22"/>
                <w:lang w:val="hr-HR"/>
              </w:rPr>
              <w:t>često</w:t>
            </w:r>
          </w:p>
        </w:tc>
      </w:tr>
      <w:tr w:rsidR="00276FCC" w:rsidRPr="00AE0FED" w14:paraId="559C22FD" w14:textId="77777777">
        <w:trPr>
          <w:cantSplit/>
        </w:trPr>
        <w:tc>
          <w:tcPr>
            <w:tcW w:w="3120" w:type="dxa"/>
            <w:vMerge/>
            <w:tcBorders>
              <w:left w:val="single" w:sz="4" w:space="0" w:color="000000"/>
            </w:tcBorders>
            <w:shd w:val="clear" w:color="auto" w:fill="auto"/>
          </w:tcPr>
          <w:p w14:paraId="559C22FA" w14:textId="77777777" w:rsidR="00276FCC" w:rsidRPr="00AE0FED" w:rsidRDefault="00276FCC" w:rsidP="00324FDE">
            <w:pPr>
              <w:keepNext/>
              <w:autoSpaceDE w:val="0"/>
              <w:snapToGrid w:val="0"/>
              <w:rPr>
                <w:szCs w:val="22"/>
                <w:lang w:val="hr-HR"/>
              </w:rPr>
            </w:pPr>
          </w:p>
        </w:tc>
        <w:tc>
          <w:tcPr>
            <w:tcW w:w="3120" w:type="dxa"/>
            <w:tcBorders>
              <w:top w:val="single" w:sz="4" w:space="0" w:color="000000"/>
              <w:left w:val="single" w:sz="4" w:space="0" w:color="000000"/>
              <w:bottom w:val="single" w:sz="4" w:space="0" w:color="000000"/>
            </w:tcBorders>
            <w:shd w:val="clear" w:color="auto" w:fill="auto"/>
            <w:vAlign w:val="center"/>
          </w:tcPr>
          <w:p w14:paraId="559C22FB" w14:textId="77777777" w:rsidR="00276FCC" w:rsidRPr="00AE0FED" w:rsidRDefault="00442181" w:rsidP="00324FDE">
            <w:pPr>
              <w:keepNext/>
              <w:autoSpaceDE w:val="0"/>
              <w:snapToGrid w:val="0"/>
              <w:rPr>
                <w:szCs w:val="22"/>
                <w:lang w:val="hr-HR"/>
              </w:rPr>
            </w:pPr>
            <w:proofErr w:type="spellStart"/>
            <w:r w:rsidRPr="00AE0FED">
              <w:t>progresivna</w:t>
            </w:r>
            <w:proofErr w:type="spellEnd"/>
            <w:r w:rsidRPr="00AE0FED">
              <w:t xml:space="preserve"> </w:t>
            </w:r>
            <w:proofErr w:type="spellStart"/>
            <w:r w:rsidRPr="00AE0FED">
              <w:t>multifokalna</w:t>
            </w:r>
            <w:proofErr w:type="spellEnd"/>
            <w:r w:rsidRPr="00AE0FED">
              <w:t xml:space="preserve"> </w:t>
            </w:r>
            <w:proofErr w:type="spellStart"/>
            <w:r w:rsidRPr="00AE0FED">
              <w:t>leukoencefalopatija</w:t>
            </w:r>
            <w:proofErr w:type="spellEnd"/>
            <w:r w:rsidRPr="00AE0FED">
              <w:t xml:space="preserve"> (PML)</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2FC" w14:textId="77777777" w:rsidR="00276FCC" w:rsidRPr="00AE0FED" w:rsidRDefault="00442181" w:rsidP="00324FDE">
            <w:pPr>
              <w:keepNext/>
              <w:autoSpaceDE w:val="0"/>
              <w:snapToGrid w:val="0"/>
              <w:rPr>
                <w:szCs w:val="22"/>
                <w:lang w:val="hr-HR"/>
              </w:rPr>
            </w:pPr>
            <w:r w:rsidRPr="00AE0FED">
              <w:rPr>
                <w:szCs w:val="22"/>
                <w:lang w:val="hr-HR"/>
              </w:rPr>
              <w:t>nepoznato</w:t>
            </w:r>
          </w:p>
        </w:tc>
      </w:tr>
      <w:tr w:rsidR="00276FCC" w:rsidRPr="00AE0FED" w14:paraId="559C2301" w14:textId="77777777">
        <w:trPr>
          <w:cantSplit/>
        </w:trPr>
        <w:tc>
          <w:tcPr>
            <w:tcW w:w="3120" w:type="dxa"/>
            <w:vMerge/>
            <w:tcBorders>
              <w:left w:val="single" w:sz="4" w:space="0" w:color="000000"/>
              <w:bottom w:val="single" w:sz="4" w:space="0" w:color="000000"/>
            </w:tcBorders>
            <w:shd w:val="clear" w:color="auto" w:fill="auto"/>
          </w:tcPr>
          <w:p w14:paraId="559C22FE" w14:textId="77777777" w:rsidR="00276FCC" w:rsidRPr="00AE0FED" w:rsidRDefault="00276FCC" w:rsidP="00324FDE">
            <w:pPr>
              <w:keepNext/>
              <w:autoSpaceDE w:val="0"/>
              <w:snapToGrid w:val="0"/>
              <w:rPr>
                <w:szCs w:val="22"/>
                <w:lang w:val="hr-HR"/>
              </w:rPr>
            </w:pPr>
          </w:p>
        </w:tc>
        <w:tc>
          <w:tcPr>
            <w:tcW w:w="3120" w:type="dxa"/>
            <w:tcBorders>
              <w:top w:val="single" w:sz="4" w:space="0" w:color="000000"/>
              <w:left w:val="single" w:sz="4" w:space="0" w:color="000000"/>
              <w:bottom w:val="single" w:sz="4" w:space="0" w:color="000000"/>
            </w:tcBorders>
            <w:shd w:val="clear" w:color="auto" w:fill="auto"/>
            <w:vAlign w:val="center"/>
          </w:tcPr>
          <w:p w14:paraId="559C22FF" w14:textId="7CEE782C" w:rsidR="00276FCC" w:rsidRPr="00AE0FED" w:rsidRDefault="00442181" w:rsidP="00324FDE">
            <w:pPr>
              <w:keepNext/>
              <w:autoSpaceDE w:val="0"/>
              <w:snapToGrid w:val="0"/>
            </w:pPr>
            <w:r w:rsidRPr="00AE0FED">
              <w:t>herpes zoster</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00" w14:textId="77777777" w:rsidR="00276FCC" w:rsidRPr="00AE0FED" w:rsidRDefault="00442181" w:rsidP="00324FDE">
            <w:pPr>
              <w:keepNext/>
              <w:autoSpaceDE w:val="0"/>
              <w:snapToGrid w:val="0"/>
              <w:rPr>
                <w:szCs w:val="22"/>
                <w:lang w:val="hr-HR"/>
              </w:rPr>
            </w:pPr>
            <w:r w:rsidRPr="00AE0FED">
              <w:rPr>
                <w:szCs w:val="22"/>
                <w:lang w:val="hr-HR"/>
              </w:rPr>
              <w:t>nepoznato</w:t>
            </w:r>
          </w:p>
        </w:tc>
      </w:tr>
      <w:tr w:rsidR="00276FCC" w:rsidRPr="00AE0FED" w14:paraId="559C2305" w14:textId="77777777">
        <w:trPr>
          <w:cantSplit/>
        </w:trPr>
        <w:tc>
          <w:tcPr>
            <w:tcW w:w="3120" w:type="dxa"/>
            <w:vMerge w:val="restart"/>
            <w:tcBorders>
              <w:top w:val="single" w:sz="4" w:space="0" w:color="000000"/>
              <w:left w:val="single" w:sz="4" w:space="0" w:color="000000"/>
            </w:tcBorders>
            <w:shd w:val="clear" w:color="auto" w:fill="auto"/>
          </w:tcPr>
          <w:p w14:paraId="559C2302" w14:textId="77777777" w:rsidR="00276FCC" w:rsidRPr="00AE0FED" w:rsidRDefault="00442181" w:rsidP="00324FDE">
            <w:pPr>
              <w:keepNext/>
              <w:autoSpaceDE w:val="0"/>
              <w:snapToGrid w:val="0"/>
              <w:rPr>
                <w:szCs w:val="22"/>
                <w:lang w:val="hr-HR"/>
              </w:rPr>
            </w:pPr>
            <w:r w:rsidRPr="00AE0FED">
              <w:rPr>
                <w:szCs w:val="22"/>
                <w:lang w:val="hr-HR"/>
              </w:rPr>
              <w:t>Poremećaji krvi i limfnog sustava</w:t>
            </w:r>
          </w:p>
        </w:tc>
        <w:tc>
          <w:tcPr>
            <w:tcW w:w="3120" w:type="dxa"/>
            <w:tcBorders>
              <w:top w:val="single" w:sz="4" w:space="0" w:color="000000"/>
              <w:left w:val="single" w:sz="4" w:space="0" w:color="000000"/>
              <w:bottom w:val="single" w:sz="4" w:space="0" w:color="000000"/>
            </w:tcBorders>
            <w:shd w:val="clear" w:color="auto" w:fill="auto"/>
            <w:vAlign w:val="center"/>
          </w:tcPr>
          <w:p w14:paraId="559C2303" w14:textId="77777777" w:rsidR="00276FCC" w:rsidRPr="00AE0FED" w:rsidRDefault="00442181" w:rsidP="00324FDE">
            <w:pPr>
              <w:keepNext/>
              <w:autoSpaceDE w:val="0"/>
              <w:snapToGrid w:val="0"/>
              <w:rPr>
                <w:szCs w:val="22"/>
                <w:lang w:val="hr-HR"/>
              </w:rPr>
            </w:pPr>
            <w:r w:rsidRPr="00AE0FED">
              <w:rPr>
                <w:szCs w:val="22"/>
                <w:lang w:val="hr-HR"/>
              </w:rPr>
              <w:t>limfopenija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04" w14:textId="77777777" w:rsidR="00276FCC" w:rsidRPr="00AE0FED" w:rsidRDefault="00442181" w:rsidP="00324FDE">
            <w:pPr>
              <w:keepNext/>
              <w:snapToGrid w:val="0"/>
              <w:rPr>
                <w:szCs w:val="22"/>
                <w:lang w:val="hr-HR"/>
              </w:rPr>
            </w:pPr>
            <w:r w:rsidRPr="00AE0FED">
              <w:rPr>
                <w:szCs w:val="22"/>
                <w:lang w:val="hr-HR"/>
              </w:rPr>
              <w:t>često</w:t>
            </w:r>
          </w:p>
        </w:tc>
      </w:tr>
      <w:tr w:rsidR="00276FCC" w:rsidRPr="00AE0FED" w14:paraId="559C2309" w14:textId="77777777">
        <w:trPr>
          <w:cantSplit/>
        </w:trPr>
        <w:tc>
          <w:tcPr>
            <w:tcW w:w="3120" w:type="dxa"/>
            <w:vMerge/>
            <w:tcBorders>
              <w:left w:val="single" w:sz="4" w:space="0" w:color="000000"/>
            </w:tcBorders>
            <w:shd w:val="clear" w:color="auto" w:fill="auto"/>
          </w:tcPr>
          <w:p w14:paraId="559C2306" w14:textId="77777777" w:rsidR="00276FCC" w:rsidRPr="00AE0FED" w:rsidRDefault="00276FCC" w:rsidP="00324FDE">
            <w:pPr>
              <w:keepNext/>
              <w:autoSpaceDE w:val="0"/>
              <w:snapToGrid w:val="0"/>
              <w:rPr>
                <w:szCs w:val="22"/>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07" w14:textId="77777777" w:rsidR="00276FCC" w:rsidRPr="00AE0FED" w:rsidRDefault="00442181" w:rsidP="00324FDE">
            <w:pPr>
              <w:keepNext/>
              <w:autoSpaceDE w:val="0"/>
              <w:snapToGrid w:val="0"/>
              <w:rPr>
                <w:szCs w:val="22"/>
                <w:lang w:val="hr-HR"/>
              </w:rPr>
            </w:pPr>
            <w:r w:rsidRPr="00AE0FED">
              <w:rPr>
                <w:szCs w:val="22"/>
                <w:lang w:val="hr-HR"/>
              </w:rPr>
              <w:t>leukopenija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08" w14:textId="77777777" w:rsidR="00276FCC" w:rsidRPr="00AE0FED" w:rsidRDefault="00442181" w:rsidP="00324FDE">
            <w:pPr>
              <w:keepNext/>
              <w:snapToGrid w:val="0"/>
              <w:rPr>
                <w:szCs w:val="22"/>
                <w:lang w:val="hr-HR"/>
              </w:rPr>
            </w:pPr>
            <w:r w:rsidRPr="00AE0FED">
              <w:rPr>
                <w:szCs w:val="22"/>
                <w:lang w:val="hr-HR"/>
              </w:rPr>
              <w:t>često</w:t>
            </w:r>
          </w:p>
        </w:tc>
      </w:tr>
      <w:tr w:rsidR="00276FCC" w:rsidRPr="00AE0FED" w14:paraId="559C230D" w14:textId="77777777">
        <w:trPr>
          <w:cantSplit/>
        </w:trPr>
        <w:tc>
          <w:tcPr>
            <w:tcW w:w="3120" w:type="dxa"/>
            <w:vMerge/>
            <w:tcBorders>
              <w:left w:val="single" w:sz="4" w:space="0" w:color="000000"/>
              <w:bottom w:val="single" w:sz="4" w:space="0" w:color="000000"/>
            </w:tcBorders>
            <w:shd w:val="clear" w:color="auto" w:fill="auto"/>
          </w:tcPr>
          <w:p w14:paraId="559C230A" w14:textId="77777777" w:rsidR="00276FCC" w:rsidRPr="00AE0FED" w:rsidRDefault="00276FCC" w:rsidP="00324FDE">
            <w:pPr>
              <w:keepNext/>
              <w:autoSpaceDE w:val="0"/>
              <w:snapToGrid w:val="0"/>
              <w:rPr>
                <w:szCs w:val="22"/>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0B" w14:textId="77777777" w:rsidR="00276FCC" w:rsidRPr="00AE0FED" w:rsidRDefault="00442181" w:rsidP="00324FDE">
            <w:pPr>
              <w:keepNext/>
              <w:autoSpaceDE w:val="0"/>
              <w:snapToGrid w:val="0"/>
              <w:rPr>
                <w:szCs w:val="22"/>
                <w:lang w:val="hr-HR"/>
              </w:rPr>
            </w:pPr>
            <w:r w:rsidRPr="00AE0FED">
              <w:rPr>
                <w:szCs w:val="22"/>
                <w:lang w:val="hr-HR"/>
              </w:rPr>
              <w:t>trombocitopenija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0C" w14:textId="77777777" w:rsidR="00276FCC" w:rsidRPr="00AE0FED" w:rsidRDefault="00442181" w:rsidP="00324FDE">
            <w:pPr>
              <w:keepNext/>
              <w:snapToGrid w:val="0"/>
              <w:rPr>
                <w:szCs w:val="22"/>
                <w:lang w:val="hr-HR"/>
              </w:rPr>
            </w:pPr>
            <w:r w:rsidRPr="00AE0FED">
              <w:rPr>
                <w:szCs w:val="22"/>
                <w:lang w:val="hr-HR"/>
              </w:rPr>
              <w:t>manje često</w:t>
            </w:r>
          </w:p>
        </w:tc>
      </w:tr>
      <w:tr w:rsidR="00276FCC" w:rsidRPr="00AE0FED" w14:paraId="559C2311" w14:textId="77777777">
        <w:trPr>
          <w:cantSplit/>
        </w:trPr>
        <w:tc>
          <w:tcPr>
            <w:tcW w:w="3120" w:type="dxa"/>
            <w:vMerge w:val="restart"/>
            <w:tcBorders>
              <w:top w:val="single" w:sz="4" w:space="0" w:color="000000"/>
              <w:left w:val="single" w:sz="4" w:space="0" w:color="000000"/>
            </w:tcBorders>
            <w:shd w:val="clear" w:color="auto" w:fill="auto"/>
          </w:tcPr>
          <w:p w14:paraId="559C230E" w14:textId="77777777" w:rsidR="00276FCC" w:rsidRPr="00AE0FED" w:rsidRDefault="00442181" w:rsidP="00324FDE">
            <w:pPr>
              <w:keepNext/>
              <w:autoSpaceDE w:val="0"/>
              <w:snapToGrid w:val="0"/>
              <w:rPr>
                <w:szCs w:val="22"/>
                <w:lang w:val="hr-HR"/>
              </w:rPr>
            </w:pPr>
            <w:r w:rsidRPr="00AE0FED">
              <w:rPr>
                <w:szCs w:val="22"/>
                <w:lang w:val="hr-HR"/>
              </w:rPr>
              <w:t>Poremećaji imunološkog sustava</w:t>
            </w:r>
          </w:p>
        </w:tc>
        <w:tc>
          <w:tcPr>
            <w:tcW w:w="3120" w:type="dxa"/>
            <w:tcBorders>
              <w:top w:val="single" w:sz="4" w:space="0" w:color="000000"/>
              <w:left w:val="single" w:sz="4" w:space="0" w:color="000000"/>
              <w:bottom w:val="single" w:sz="4" w:space="0" w:color="000000"/>
            </w:tcBorders>
            <w:shd w:val="clear" w:color="auto" w:fill="auto"/>
            <w:vAlign w:val="center"/>
          </w:tcPr>
          <w:p w14:paraId="559C230F" w14:textId="77777777" w:rsidR="00276FCC" w:rsidRPr="00AE0FED" w:rsidRDefault="00442181" w:rsidP="00324FDE">
            <w:pPr>
              <w:keepNext/>
              <w:autoSpaceDE w:val="0"/>
              <w:snapToGrid w:val="0"/>
              <w:rPr>
                <w:szCs w:val="22"/>
                <w:lang w:val="hr-HR"/>
              </w:rPr>
            </w:pPr>
            <w:r w:rsidRPr="00AE0FED">
              <w:rPr>
                <w:szCs w:val="22"/>
                <w:lang w:val="hr-HR"/>
              </w:rPr>
              <w:t>preosjetljivost</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10" w14:textId="77777777" w:rsidR="00276FCC" w:rsidRPr="00AE0FED" w:rsidRDefault="00442181" w:rsidP="00324FDE">
            <w:pPr>
              <w:keepNext/>
              <w:snapToGrid w:val="0"/>
              <w:rPr>
                <w:szCs w:val="22"/>
                <w:lang w:val="hr-HR"/>
              </w:rPr>
            </w:pPr>
            <w:r w:rsidRPr="00AE0FED">
              <w:rPr>
                <w:szCs w:val="22"/>
                <w:lang w:val="hr-HR"/>
              </w:rPr>
              <w:t>manje često</w:t>
            </w:r>
          </w:p>
        </w:tc>
      </w:tr>
      <w:tr w:rsidR="00276FCC" w:rsidRPr="00AE0FED" w14:paraId="559C2315" w14:textId="77777777">
        <w:trPr>
          <w:cantSplit/>
        </w:trPr>
        <w:tc>
          <w:tcPr>
            <w:tcW w:w="3120" w:type="dxa"/>
            <w:vMerge/>
            <w:tcBorders>
              <w:left w:val="single" w:sz="4" w:space="0" w:color="000000"/>
            </w:tcBorders>
            <w:shd w:val="clear" w:color="auto" w:fill="auto"/>
          </w:tcPr>
          <w:p w14:paraId="559C2312" w14:textId="77777777" w:rsidR="00276FCC" w:rsidRPr="00AE0FED" w:rsidRDefault="00276FCC" w:rsidP="00324FDE">
            <w:pPr>
              <w:keepNext/>
              <w:autoSpaceDE w:val="0"/>
              <w:snapToGrid w:val="0"/>
              <w:rPr>
                <w:szCs w:val="22"/>
                <w:lang w:val="hr-HR"/>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13" w14:textId="6385222C" w:rsidR="00276FCC" w:rsidRPr="00AE0FED" w:rsidRDefault="00442181" w:rsidP="00324FDE">
            <w:pPr>
              <w:keepNext/>
              <w:autoSpaceDE w:val="0"/>
              <w:snapToGrid w:val="0"/>
              <w:rPr>
                <w:szCs w:val="22"/>
                <w:lang w:val="hr-HR"/>
              </w:rPr>
            </w:pPr>
            <w:r w:rsidRPr="00AE0FED">
              <w:rPr>
                <w:szCs w:val="22"/>
                <w:lang w:val="hr-HR"/>
              </w:rPr>
              <w:t>anafilaksija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14" w14:textId="77777777" w:rsidR="00276FCC" w:rsidRPr="00AE0FED" w:rsidRDefault="00442181" w:rsidP="00324FDE">
            <w:pPr>
              <w:keepNext/>
              <w:snapToGrid w:val="0"/>
              <w:rPr>
                <w:szCs w:val="22"/>
                <w:lang w:val="hr-HR"/>
              </w:rPr>
            </w:pPr>
            <w:r w:rsidRPr="00AE0FED">
              <w:rPr>
                <w:szCs w:val="22"/>
                <w:lang w:val="hr-HR"/>
              </w:rPr>
              <w:t>nepoznato</w:t>
            </w:r>
          </w:p>
        </w:tc>
      </w:tr>
      <w:tr w:rsidR="00276FCC" w:rsidRPr="00AE0FED" w14:paraId="559C2319" w14:textId="77777777">
        <w:trPr>
          <w:cantSplit/>
        </w:trPr>
        <w:tc>
          <w:tcPr>
            <w:tcW w:w="3120" w:type="dxa"/>
            <w:vMerge/>
            <w:tcBorders>
              <w:left w:val="single" w:sz="4" w:space="0" w:color="000000"/>
            </w:tcBorders>
            <w:shd w:val="clear" w:color="auto" w:fill="auto"/>
          </w:tcPr>
          <w:p w14:paraId="559C2316" w14:textId="77777777" w:rsidR="00276FCC" w:rsidRPr="00AE0FED" w:rsidRDefault="00276FCC" w:rsidP="00324FDE">
            <w:pPr>
              <w:keepNext/>
              <w:autoSpaceDE w:val="0"/>
              <w:snapToGrid w:val="0"/>
              <w:rPr>
                <w:szCs w:val="22"/>
                <w:lang w:val="hr-HR"/>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17" w14:textId="057CEB4C" w:rsidR="00276FCC" w:rsidRPr="00AE0FED" w:rsidRDefault="00442181" w:rsidP="00324FDE">
            <w:pPr>
              <w:keepNext/>
              <w:autoSpaceDE w:val="0"/>
              <w:snapToGrid w:val="0"/>
              <w:rPr>
                <w:szCs w:val="22"/>
                <w:lang w:val="hr-HR"/>
              </w:rPr>
            </w:pPr>
            <w:r w:rsidRPr="00AE0FED">
              <w:rPr>
                <w:szCs w:val="22"/>
                <w:lang w:val="hr-HR"/>
              </w:rPr>
              <w:t>dispneja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18" w14:textId="77777777" w:rsidR="00276FCC" w:rsidRPr="00AE0FED" w:rsidRDefault="00442181" w:rsidP="00324FDE">
            <w:pPr>
              <w:keepNext/>
              <w:snapToGrid w:val="0"/>
              <w:rPr>
                <w:szCs w:val="22"/>
                <w:lang w:val="hr-HR"/>
              </w:rPr>
            </w:pPr>
            <w:r w:rsidRPr="00AE0FED">
              <w:rPr>
                <w:szCs w:val="22"/>
                <w:lang w:val="hr-HR"/>
              </w:rPr>
              <w:t>nepoznato</w:t>
            </w:r>
          </w:p>
        </w:tc>
      </w:tr>
      <w:tr w:rsidR="00276FCC" w:rsidRPr="00AE0FED" w14:paraId="559C231D" w14:textId="77777777">
        <w:trPr>
          <w:cantSplit/>
        </w:trPr>
        <w:tc>
          <w:tcPr>
            <w:tcW w:w="3120" w:type="dxa"/>
            <w:vMerge/>
            <w:tcBorders>
              <w:left w:val="single" w:sz="4" w:space="0" w:color="000000"/>
            </w:tcBorders>
            <w:shd w:val="clear" w:color="auto" w:fill="auto"/>
          </w:tcPr>
          <w:p w14:paraId="559C231A" w14:textId="77777777" w:rsidR="00276FCC" w:rsidRPr="00AE0FED" w:rsidRDefault="00276FCC" w:rsidP="00324FDE">
            <w:pPr>
              <w:keepNext/>
              <w:autoSpaceDE w:val="0"/>
              <w:snapToGrid w:val="0"/>
              <w:rPr>
                <w:szCs w:val="22"/>
                <w:lang w:val="hr-HR"/>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1B" w14:textId="245B7902" w:rsidR="00276FCC" w:rsidRPr="00AE0FED" w:rsidRDefault="00442181" w:rsidP="00324FDE">
            <w:pPr>
              <w:keepNext/>
              <w:autoSpaceDE w:val="0"/>
              <w:snapToGrid w:val="0"/>
              <w:rPr>
                <w:szCs w:val="22"/>
                <w:lang w:val="hr-HR"/>
              </w:rPr>
            </w:pPr>
            <w:r w:rsidRPr="00AE0FED">
              <w:rPr>
                <w:szCs w:val="22"/>
                <w:lang w:val="hr-HR"/>
              </w:rPr>
              <w:t>hipoksija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1C" w14:textId="77777777" w:rsidR="00276FCC" w:rsidRPr="00AE0FED" w:rsidRDefault="00442181" w:rsidP="00324FDE">
            <w:pPr>
              <w:keepNext/>
              <w:snapToGrid w:val="0"/>
              <w:rPr>
                <w:szCs w:val="22"/>
                <w:lang w:val="hr-HR"/>
              </w:rPr>
            </w:pPr>
            <w:r w:rsidRPr="00AE0FED">
              <w:rPr>
                <w:szCs w:val="22"/>
                <w:lang w:val="hr-HR"/>
              </w:rPr>
              <w:t>nepoznato</w:t>
            </w:r>
          </w:p>
        </w:tc>
      </w:tr>
      <w:tr w:rsidR="00276FCC" w:rsidRPr="00AE0FED" w14:paraId="559C2321" w14:textId="77777777">
        <w:trPr>
          <w:cantSplit/>
        </w:trPr>
        <w:tc>
          <w:tcPr>
            <w:tcW w:w="3120" w:type="dxa"/>
            <w:vMerge/>
            <w:tcBorders>
              <w:left w:val="single" w:sz="4" w:space="0" w:color="000000"/>
            </w:tcBorders>
            <w:shd w:val="clear" w:color="auto" w:fill="auto"/>
          </w:tcPr>
          <w:p w14:paraId="559C231E" w14:textId="77777777" w:rsidR="00276FCC" w:rsidRPr="00AE0FED" w:rsidRDefault="00276FCC" w:rsidP="00324FDE">
            <w:pPr>
              <w:keepNext/>
              <w:autoSpaceDE w:val="0"/>
              <w:snapToGrid w:val="0"/>
              <w:rPr>
                <w:szCs w:val="22"/>
                <w:lang w:val="hr-HR"/>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1F" w14:textId="643E169E" w:rsidR="00276FCC" w:rsidRPr="00AE0FED" w:rsidRDefault="00442181" w:rsidP="00324FDE">
            <w:pPr>
              <w:keepNext/>
              <w:autoSpaceDE w:val="0"/>
              <w:snapToGrid w:val="0"/>
              <w:rPr>
                <w:szCs w:val="22"/>
                <w:lang w:val="hr-HR"/>
              </w:rPr>
            </w:pPr>
            <w:r w:rsidRPr="00AE0FED">
              <w:rPr>
                <w:szCs w:val="22"/>
                <w:lang w:val="hr-HR"/>
              </w:rPr>
              <w:t>hipotenzija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20" w14:textId="77777777" w:rsidR="00276FCC" w:rsidRPr="00AE0FED" w:rsidRDefault="00442181" w:rsidP="00324FDE">
            <w:pPr>
              <w:keepNext/>
              <w:snapToGrid w:val="0"/>
              <w:rPr>
                <w:szCs w:val="22"/>
                <w:lang w:val="hr-HR"/>
              </w:rPr>
            </w:pPr>
            <w:r w:rsidRPr="00AE0FED">
              <w:rPr>
                <w:szCs w:val="22"/>
                <w:lang w:val="hr-HR"/>
              </w:rPr>
              <w:t>nepoznato</w:t>
            </w:r>
          </w:p>
        </w:tc>
      </w:tr>
      <w:tr w:rsidR="00276FCC" w:rsidRPr="00AE0FED" w14:paraId="559C2325" w14:textId="77777777">
        <w:trPr>
          <w:cantSplit/>
        </w:trPr>
        <w:tc>
          <w:tcPr>
            <w:tcW w:w="3120" w:type="dxa"/>
            <w:vMerge/>
            <w:tcBorders>
              <w:left w:val="single" w:sz="4" w:space="0" w:color="000000"/>
              <w:bottom w:val="single" w:sz="4" w:space="0" w:color="000000"/>
            </w:tcBorders>
            <w:shd w:val="clear" w:color="auto" w:fill="auto"/>
          </w:tcPr>
          <w:p w14:paraId="559C2322" w14:textId="77777777" w:rsidR="00276FCC" w:rsidRPr="00AE0FED" w:rsidRDefault="00276FCC" w:rsidP="00324FDE">
            <w:pPr>
              <w:keepNext/>
              <w:autoSpaceDE w:val="0"/>
              <w:snapToGrid w:val="0"/>
              <w:rPr>
                <w:szCs w:val="22"/>
                <w:lang w:val="hr-HR"/>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23" w14:textId="3CF6A3E2" w:rsidR="00276FCC" w:rsidRPr="00AE0FED" w:rsidRDefault="00442181" w:rsidP="00324FDE">
            <w:pPr>
              <w:keepNext/>
              <w:autoSpaceDE w:val="0"/>
              <w:snapToGrid w:val="0"/>
              <w:rPr>
                <w:szCs w:val="22"/>
                <w:lang w:val="hr-HR"/>
              </w:rPr>
            </w:pPr>
            <w:r w:rsidRPr="00AE0FED">
              <w:rPr>
                <w:szCs w:val="22"/>
                <w:lang w:val="hr-HR"/>
              </w:rPr>
              <w:t>angioedem</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24" w14:textId="77777777" w:rsidR="00276FCC" w:rsidRPr="00AE0FED" w:rsidRDefault="00442181" w:rsidP="00324FDE">
            <w:pPr>
              <w:keepNext/>
              <w:snapToGrid w:val="0"/>
              <w:rPr>
                <w:szCs w:val="22"/>
                <w:lang w:val="hr-HR"/>
              </w:rPr>
            </w:pPr>
            <w:r w:rsidRPr="00AE0FED">
              <w:rPr>
                <w:szCs w:val="22"/>
                <w:lang w:val="hr-HR"/>
              </w:rPr>
              <w:t>nepoznato</w:t>
            </w:r>
          </w:p>
        </w:tc>
      </w:tr>
      <w:tr w:rsidR="00276FCC" w:rsidRPr="00AE0FED" w14:paraId="559C2329" w14:textId="77777777">
        <w:trPr>
          <w:cantSplit/>
        </w:trPr>
        <w:tc>
          <w:tcPr>
            <w:tcW w:w="3120" w:type="dxa"/>
            <w:tcBorders>
              <w:top w:val="single" w:sz="4" w:space="0" w:color="000000"/>
              <w:left w:val="single" w:sz="4" w:space="0" w:color="000000"/>
              <w:bottom w:val="single" w:sz="4" w:space="0" w:color="000000"/>
            </w:tcBorders>
            <w:shd w:val="clear" w:color="auto" w:fill="auto"/>
          </w:tcPr>
          <w:p w14:paraId="559C2326" w14:textId="77777777" w:rsidR="00276FCC" w:rsidRPr="00AE0FED" w:rsidRDefault="00442181" w:rsidP="00324FDE">
            <w:pPr>
              <w:keepNext/>
              <w:autoSpaceDE w:val="0"/>
              <w:snapToGrid w:val="0"/>
              <w:rPr>
                <w:szCs w:val="22"/>
                <w:lang w:val="hr-HR"/>
              </w:rPr>
            </w:pPr>
            <w:r w:rsidRPr="00AE0FED">
              <w:rPr>
                <w:szCs w:val="22"/>
                <w:lang w:val="hr-HR"/>
              </w:rPr>
              <w:t>Poremećaji živčanog sustava</w:t>
            </w:r>
          </w:p>
        </w:tc>
        <w:tc>
          <w:tcPr>
            <w:tcW w:w="3120" w:type="dxa"/>
            <w:tcBorders>
              <w:top w:val="single" w:sz="4" w:space="0" w:color="000000"/>
              <w:left w:val="single" w:sz="4" w:space="0" w:color="000000"/>
              <w:bottom w:val="single" w:sz="4" w:space="0" w:color="000000"/>
            </w:tcBorders>
            <w:shd w:val="clear" w:color="auto" w:fill="auto"/>
            <w:vAlign w:val="center"/>
          </w:tcPr>
          <w:p w14:paraId="559C2327" w14:textId="77777777" w:rsidR="00276FCC" w:rsidRPr="00AE0FED" w:rsidRDefault="00442181" w:rsidP="00324FDE">
            <w:pPr>
              <w:keepNext/>
              <w:autoSpaceDE w:val="0"/>
              <w:snapToGrid w:val="0"/>
              <w:rPr>
                <w:szCs w:val="22"/>
                <w:lang w:val="hr-HR"/>
              </w:rPr>
            </w:pPr>
            <w:r w:rsidRPr="00AE0FED">
              <w:rPr>
                <w:szCs w:val="22"/>
                <w:lang w:val="hr-HR"/>
              </w:rPr>
              <w:t>osjećaj žarenja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28" w14:textId="77777777" w:rsidR="00276FCC" w:rsidRPr="00AE0FED" w:rsidRDefault="00442181" w:rsidP="00324FDE">
            <w:pPr>
              <w:keepNext/>
              <w:snapToGrid w:val="0"/>
              <w:rPr>
                <w:szCs w:val="22"/>
                <w:lang w:val="hr-HR"/>
              </w:rPr>
            </w:pPr>
            <w:r w:rsidRPr="00AE0FED">
              <w:rPr>
                <w:szCs w:val="22"/>
                <w:lang w:val="hr-HR"/>
              </w:rPr>
              <w:t>često</w:t>
            </w:r>
          </w:p>
        </w:tc>
      </w:tr>
      <w:tr w:rsidR="00276FCC" w:rsidRPr="00AE0FED" w14:paraId="559C232D" w14:textId="77777777">
        <w:trPr>
          <w:cantSplit/>
        </w:trPr>
        <w:tc>
          <w:tcPr>
            <w:tcW w:w="3120" w:type="dxa"/>
            <w:vMerge w:val="restart"/>
            <w:tcBorders>
              <w:top w:val="single" w:sz="4" w:space="0" w:color="000000"/>
              <w:left w:val="single" w:sz="4" w:space="0" w:color="000000"/>
              <w:bottom w:val="single" w:sz="4" w:space="0" w:color="000000"/>
            </w:tcBorders>
            <w:shd w:val="clear" w:color="auto" w:fill="auto"/>
          </w:tcPr>
          <w:p w14:paraId="559C232A" w14:textId="77777777" w:rsidR="00276FCC" w:rsidRPr="00AE0FED" w:rsidRDefault="00442181" w:rsidP="00324FDE">
            <w:pPr>
              <w:keepNext/>
              <w:autoSpaceDE w:val="0"/>
              <w:snapToGrid w:val="0"/>
              <w:rPr>
                <w:szCs w:val="22"/>
                <w:lang w:val="hr-HR"/>
              </w:rPr>
            </w:pPr>
            <w:r w:rsidRPr="00AE0FED">
              <w:rPr>
                <w:szCs w:val="22"/>
                <w:lang w:val="hr-HR"/>
              </w:rPr>
              <w:t>Krvožilni poremećaji</w:t>
            </w:r>
          </w:p>
        </w:tc>
        <w:tc>
          <w:tcPr>
            <w:tcW w:w="3120" w:type="dxa"/>
            <w:tcBorders>
              <w:top w:val="single" w:sz="4" w:space="0" w:color="000000"/>
              <w:left w:val="single" w:sz="4" w:space="0" w:color="000000"/>
              <w:bottom w:val="single" w:sz="4" w:space="0" w:color="000000"/>
            </w:tcBorders>
            <w:shd w:val="clear" w:color="auto" w:fill="auto"/>
            <w:vAlign w:val="center"/>
          </w:tcPr>
          <w:p w14:paraId="559C232B" w14:textId="77777777" w:rsidR="00276FCC" w:rsidRPr="00AE0FED" w:rsidRDefault="00442181" w:rsidP="00324FDE">
            <w:pPr>
              <w:keepNext/>
              <w:autoSpaceDE w:val="0"/>
              <w:snapToGrid w:val="0"/>
              <w:rPr>
                <w:szCs w:val="22"/>
                <w:lang w:val="hr-HR"/>
              </w:rPr>
            </w:pPr>
            <w:r w:rsidRPr="00AE0FED">
              <w:rPr>
                <w:szCs w:val="22"/>
                <w:lang w:val="hr-HR"/>
              </w:rPr>
              <w:t>navala crvenila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2C" w14:textId="77777777" w:rsidR="00276FCC" w:rsidRPr="00AE0FED" w:rsidRDefault="00442181" w:rsidP="00324FDE">
            <w:pPr>
              <w:keepNext/>
              <w:autoSpaceDE w:val="0"/>
              <w:snapToGrid w:val="0"/>
              <w:rPr>
                <w:szCs w:val="22"/>
                <w:lang w:val="hr-HR"/>
              </w:rPr>
            </w:pPr>
            <w:r w:rsidRPr="00AE0FED">
              <w:rPr>
                <w:szCs w:val="22"/>
                <w:lang w:val="hr-HR"/>
              </w:rPr>
              <w:t>vrlo često</w:t>
            </w:r>
          </w:p>
        </w:tc>
      </w:tr>
      <w:tr w:rsidR="00276FCC" w:rsidRPr="00AE0FED" w14:paraId="559C2331"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559C232E" w14:textId="77777777" w:rsidR="00276FCC" w:rsidRPr="00AE0FED" w:rsidRDefault="00276FCC" w:rsidP="00324FDE">
            <w:pPr>
              <w:keepNext/>
              <w:autoSpaceDE w:val="0"/>
              <w:snapToGrid w:val="0"/>
              <w:rPr>
                <w:szCs w:val="22"/>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2F" w14:textId="77777777" w:rsidR="00276FCC" w:rsidRPr="00AE0FED" w:rsidRDefault="00442181" w:rsidP="00324FDE">
            <w:pPr>
              <w:keepNext/>
              <w:autoSpaceDE w:val="0"/>
              <w:snapToGrid w:val="0"/>
              <w:rPr>
                <w:szCs w:val="22"/>
                <w:lang w:val="hr-HR"/>
              </w:rPr>
            </w:pPr>
            <w:r w:rsidRPr="00AE0FED">
              <w:rPr>
                <w:szCs w:val="22"/>
                <w:lang w:val="hr-HR"/>
              </w:rPr>
              <w:t xml:space="preserve">navala vrućine </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30" w14:textId="77777777" w:rsidR="00276FCC" w:rsidRPr="00AE0FED" w:rsidRDefault="00442181" w:rsidP="00324FDE">
            <w:pPr>
              <w:keepNext/>
              <w:autoSpaceDE w:val="0"/>
              <w:snapToGrid w:val="0"/>
              <w:rPr>
                <w:szCs w:val="22"/>
                <w:lang w:val="hr-HR"/>
              </w:rPr>
            </w:pPr>
            <w:r w:rsidRPr="00AE0FED">
              <w:rPr>
                <w:szCs w:val="22"/>
                <w:lang w:val="hr-HR"/>
              </w:rPr>
              <w:t>često</w:t>
            </w:r>
          </w:p>
        </w:tc>
      </w:tr>
      <w:tr w:rsidR="00B87268" w:rsidRPr="00AE0FED" w14:paraId="71D821DF" w14:textId="77777777">
        <w:trPr>
          <w:cantSplit/>
        </w:trPr>
        <w:tc>
          <w:tcPr>
            <w:tcW w:w="3120" w:type="dxa"/>
            <w:tcBorders>
              <w:top w:val="single" w:sz="4" w:space="0" w:color="000000"/>
              <w:left w:val="single" w:sz="4" w:space="0" w:color="000000"/>
              <w:bottom w:val="single" w:sz="4" w:space="0" w:color="000000"/>
            </w:tcBorders>
            <w:shd w:val="clear" w:color="auto" w:fill="auto"/>
          </w:tcPr>
          <w:p w14:paraId="3548C78C" w14:textId="3703D004" w:rsidR="00B87268" w:rsidRPr="00AE0FED" w:rsidRDefault="00B87268" w:rsidP="00324FDE">
            <w:pPr>
              <w:keepNext/>
              <w:autoSpaceDE w:val="0"/>
              <w:snapToGrid w:val="0"/>
              <w:rPr>
                <w:szCs w:val="22"/>
                <w:lang w:val="hr-HR"/>
              </w:rPr>
            </w:pPr>
            <w:r w:rsidRPr="00AE0FED">
              <w:rPr>
                <w:szCs w:val="22"/>
                <w:lang w:val="hr-HR"/>
              </w:rPr>
              <w:t xml:space="preserve">Poremećaji dišnog sustava, prsišta i sredoprsja </w:t>
            </w:r>
          </w:p>
        </w:tc>
        <w:tc>
          <w:tcPr>
            <w:tcW w:w="3120" w:type="dxa"/>
            <w:tcBorders>
              <w:top w:val="single" w:sz="4" w:space="0" w:color="000000"/>
              <w:left w:val="single" w:sz="4" w:space="0" w:color="000000"/>
              <w:bottom w:val="single" w:sz="4" w:space="0" w:color="000000"/>
            </w:tcBorders>
            <w:shd w:val="clear" w:color="auto" w:fill="auto"/>
            <w:vAlign w:val="center"/>
          </w:tcPr>
          <w:p w14:paraId="441C24DE" w14:textId="28500A0A" w:rsidR="00B87268" w:rsidRPr="00AE0FED" w:rsidRDefault="00B87268" w:rsidP="00324FDE">
            <w:pPr>
              <w:keepNext/>
              <w:autoSpaceDE w:val="0"/>
              <w:snapToGrid w:val="0"/>
              <w:rPr>
                <w:szCs w:val="22"/>
                <w:lang w:val="hr-HR"/>
              </w:rPr>
            </w:pPr>
            <w:r w:rsidRPr="00AE0FED">
              <w:rPr>
                <w:szCs w:val="22"/>
                <w:lang w:val="hr-HR"/>
              </w:rPr>
              <w:t>rinoreja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F3EC8" w14:textId="219DDA48" w:rsidR="00B87268" w:rsidRPr="00AE0FED" w:rsidRDefault="00B87268" w:rsidP="00324FDE">
            <w:pPr>
              <w:keepNext/>
              <w:snapToGrid w:val="0"/>
              <w:rPr>
                <w:szCs w:val="22"/>
                <w:lang w:val="hr-HR"/>
              </w:rPr>
            </w:pPr>
            <w:r w:rsidRPr="00AE0FED">
              <w:rPr>
                <w:szCs w:val="22"/>
                <w:lang w:val="hr-HR"/>
              </w:rPr>
              <w:t>nepoznato</w:t>
            </w:r>
          </w:p>
        </w:tc>
      </w:tr>
      <w:tr w:rsidR="00B87268" w:rsidRPr="00AE0FED" w14:paraId="559C2335" w14:textId="77777777">
        <w:trPr>
          <w:cantSplit/>
        </w:trPr>
        <w:tc>
          <w:tcPr>
            <w:tcW w:w="3120" w:type="dxa"/>
            <w:vMerge w:val="restart"/>
            <w:tcBorders>
              <w:top w:val="single" w:sz="4" w:space="0" w:color="000000"/>
              <w:left w:val="single" w:sz="4" w:space="0" w:color="000000"/>
              <w:bottom w:val="single" w:sz="4" w:space="0" w:color="000000"/>
            </w:tcBorders>
            <w:shd w:val="clear" w:color="auto" w:fill="auto"/>
          </w:tcPr>
          <w:p w14:paraId="559C2332" w14:textId="77777777" w:rsidR="00B87268" w:rsidRPr="00AE0FED" w:rsidRDefault="00B87268" w:rsidP="00324FDE">
            <w:pPr>
              <w:keepNext/>
              <w:autoSpaceDE w:val="0"/>
              <w:snapToGrid w:val="0"/>
              <w:rPr>
                <w:szCs w:val="22"/>
                <w:lang w:val="hr-HR"/>
              </w:rPr>
            </w:pPr>
            <w:r w:rsidRPr="00AE0FED">
              <w:rPr>
                <w:szCs w:val="22"/>
                <w:lang w:val="hr-HR"/>
              </w:rPr>
              <w:t>Poremećaji probavnog sustava</w:t>
            </w:r>
          </w:p>
        </w:tc>
        <w:tc>
          <w:tcPr>
            <w:tcW w:w="3120" w:type="dxa"/>
            <w:tcBorders>
              <w:top w:val="single" w:sz="4" w:space="0" w:color="000000"/>
              <w:left w:val="single" w:sz="4" w:space="0" w:color="000000"/>
              <w:bottom w:val="single" w:sz="4" w:space="0" w:color="000000"/>
            </w:tcBorders>
            <w:shd w:val="clear" w:color="auto" w:fill="auto"/>
            <w:vAlign w:val="center"/>
          </w:tcPr>
          <w:p w14:paraId="559C2333" w14:textId="77777777" w:rsidR="00B87268" w:rsidRPr="00AE0FED" w:rsidRDefault="00B87268" w:rsidP="00324FDE">
            <w:pPr>
              <w:keepNext/>
              <w:autoSpaceDE w:val="0"/>
              <w:snapToGrid w:val="0"/>
              <w:rPr>
                <w:szCs w:val="22"/>
              </w:rPr>
            </w:pPr>
            <w:r w:rsidRPr="00AE0FED">
              <w:rPr>
                <w:szCs w:val="22"/>
                <w:lang w:val="hr-HR"/>
              </w:rPr>
              <w:t>proljev</w:t>
            </w:r>
            <w:r w:rsidRPr="00AE0FED">
              <w:rPr>
                <w:szCs w:val="22"/>
              </w:rPr>
              <w:t xml:space="preserve"> </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34" w14:textId="77777777" w:rsidR="00B87268" w:rsidRPr="00AE0FED" w:rsidRDefault="00B87268" w:rsidP="00324FDE">
            <w:pPr>
              <w:keepNext/>
              <w:snapToGrid w:val="0"/>
              <w:rPr>
                <w:szCs w:val="22"/>
                <w:lang w:val="hr-HR"/>
              </w:rPr>
            </w:pPr>
            <w:r w:rsidRPr="00AE0FED">
              <w:rPr>
                <w:szCs w:val="22"/>
                <w:lang w:val="hr-HR"/>
              </w:rPr>
              <w:t>vrlo često</w:t>
            </w:r>
          </w:p>
        </w:tc>
      </w:tr>
      <w:tr w:rsidR="00B87268" w:rsidRPr="00AE0FED" w14:paraId="559C2339"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559C2336" w14:textId="77777777" w:rsidR="00B87268" w:rsidRPr="00AE0FED" w:rsidRDefault="00B87268" w:rsidP="00324FDE">
            <w:pPr>
              <w:keepNext/>
              <w:autoSpaceDE w:val="0"/>
              <w:snapToGrid w:val="0"/>
              <w:rPr>
                <w:szCs w:val="22"/>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37" w14:textId="77777777" w:rsidR="00B87268" w:rsidRPr="00AE0FED" w:rsidRDefault="00B87268" w:rsidP="00324FDE">
            <w:pPr>
              <w:keepNext/>
              <w:autoSpaceDE w:val="0"/>
              <w:snapToGrid w:val="0"/>
              <w:rPr>
                <w:szCs w:val="22"/>
              </w:rPr>
            </w:pPr>
            <w:r w:rsidRPr="00AE0FED">
              <w:rPr>
                <w:szCs w:val="22"/>
                <w:lang w:val="hr-HR"/>
              </w:rPr>
              <w:t>mučnina</w:t>
            </w:r>
            <w:r w:rsidRPr="00AE0FED">
              <w:rPr>
                <w:szCs w:val="22"/>
              </w:rPr>
              <w:t xml:space="preserve"> </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38" w14:textId="77777777" w:rsidR="00B87268" w:rsidRPr="00AE0FED" w:rsidRDefault="00B87268" w:rsidP="00324FDE">
            <w:pPr>
              <w:keepNext/>
              <w:snapToGrid w:val="0"/>
              <w:rPr>
                <w:szCs w:val="22"/>
                <w:lang w:val="hr-HR"/>
              </w:rPr>
            </w:pPr>
            <w:r w:rsidRPr="00AE0FED">
              <w:rPr>
                <w:szCs w:val="22"/>
                <w:lang w:val="hr-HR"/>
              </w:rPr>
              <w:t>vrlo često</w:t>
            </w:r>
          </w:p>
        </w:tc>
      </w:tr>
      <w:tr w:rsidR="00B87268" w:rsidRPr="00AE0FED" w14:paraId="559C233D"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559C233A" w14:textId="77777777" w:rsidR="00B87268" w:rsidRPr="00AE0FED" w:rsidRDefault="00B87268" w:rsidP="00324FDE">
            <w:pPr>
              <w:keepNext/>
              <w:autoSpaceDE w:val="0"/>
              <w:snapToGrid w:val="0"/>
              <w:rPr>
                <w:szCs w:val="22"/>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3B" w14:textId="3EBC7F50" w:rsidR="00B87268" w:rsidRPr="00AE0FED" w:rsidRDefault="00B87268" w:rsidP="00324FDE">
            <w:pPr>
              <w:keepNext/>
              <w:autoSpaceDE w:val="0"/>
              <w:snapToGrid w:val="0"/>
              <w:rPr>
                <w:szCs w:val="22"/>
                <w:lang w:val="pl-PL"/>
              </w:rPr>
            </w:pPr>
            <w:r w:rsidRPr="00AE0FED">
              <w:rPr>
                <w:szCs w:val="22"/>
                <w:lang w:val="hr-HR"/>
              </w:rPr>
              <w:t xml:space="preserve">bol u gornjem dijelu </w:t>
            </w:r>
            <w:r w:rsidR="00471B2E" w:rsidRPr="00AE0FED">
              <w:rPr>
                <w:szCs w:val="22"/>
                <w:lang w:val="hr-HR"/>
              </w:rPr>
              <w:t>abdomena</w:t>
            </w:r>
            <w:r w:rsidR="00471B2E" w:rsidRPr="00AE0FED">
              <w:rPr>
                <w:szCs w:val="22"/>
                <w:lang w:val="pl-PL"/>
              </w:rPr>
              <w:t xml:space="preserve"> </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3C" w14:textId="77777777" w:rsidR="00B87268" w:rsidRPr="00AE0FED" w:rsidRDefault="00B87268" w:rsidP="00324FDE">
            <w:pPr>
              <w:keepNext/>
              <w:snapToGrid w:val="0"/>
              <w:rPr>
                <w:szCs w:val="22"/>
                <w:lang w:val="hr-HR"/>
              </w:rPr>
            </w:pPr>
            <w:r w:rsidRPr="00AE0FED">
              <w:rPr>
                <w:szCs w:val="22"/>
                <w:lang w:val="hr-HR"/>
              </w:rPr>
              <w:t>vrlo često</w:t>
            </w:r>
          </w:p>
        </w:tc>
      </w:tr>
      <w:tr w:rsidR="00B87268" w:rsidRPr="00AE0FED" w14:paraId="559C2341"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559C233E" w14:textId="77777777" w:rsidR="00B87268" w:rsidRPr="00AE0FED" w:rsidRDefault="00B87268" w:rsidP="00324FDE">
            <w:pPr>
              <w:keepNext/>
              <w:autoSpaceDE w:val="0"/>
              <w:snapToGrid w:val="0"/>
              <w:rPr>
                <w:szCs w:val="22"/>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3F" w14:textId="606D0357" w:rsidR="00B87268" w:rsidRPr="00AE0FED" w:rsidRDefault="00B87268" w:rsidP="00324FDE">
            <w:pPr>
              <w:keepNext/>
              <w:autoSpaceDE w:val="0"/>
              <w:snapToGrid w:val="0"/>
              <w:rPr>
                <w:szCs w:val="22"/>
                <w:lang w:val="hr-HR"/>
              </w:rPr>
            </w:pPr>
            <w:r w:rsidRPr="00AE0FED">
              <w:rPr>
                <w:szCs w:val="22"/>
                <w:lang w:val="hr-HR"/>
              </w:rPr>
              <w:t xml:space="preserve">bol u </w:t>
            </w:r>
            <w:r w:rsidR="00471B2E" w:rsidRPr="00AE0FED">
              <w:rPr>
                <w:szCs w:val="22"/>
                <w:lang w:val="hr-HR"/>
              </w:rPr>
              <w:t>abdomenu</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40" w14:textId="77777777" w:rsidR="00B87268" w:rsidRPr="00AE0FED" w:rsidRDefault="00B87268" w:rsidP="00324FDE">
            <w:pPr>
              <w:keepNext/>
              <w:snapToGrid w:val="0"/>
              <w:rPr>
                <w:szCs w:val="22"/>
                <w:lang w:val="hr-HR"/>
              </w:rPr>
            </w:pPr>
            <w:r w:rsidRPr="00AE0FED">
              <w:rPr>
                <w:szCs w:val="22"/>
                <w:lang w:val="hr-HR"/>
              </w:rPr>
              <w:t>vrlo često</w:t>
            </w:r>
          </w:p>
        </w:tc>
      </w:tr>
      <w:tr w:rsidR="00B87268" w:rsidRPr="00AE0FED" w14:paraId="559C2345"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559C2342" w14:textId="77777777" w:rsidR="00B87268" w:rsidRPr="00AE0FED" w:rsidRDefault="00B87268" w:rsidP="00324FDE">
            <w:pPr>
              <w:keepNext/>
              <w:autoSpaceDE w:val="0"/>
              <w:snapToGrid w:val="0"/>
              <w:rPr>
                <w:szCs w:val="22"/>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43" w14:textId="77777777" w:rsidR="00B87268" w:rsidRPr="00AE0FED" w:rsidRDefault="00B87268" w:rsidP="00324FDE">
            <w:pPr>
              <w:keepNext/>
              <w:autoSpaceDE w:val="0"/>
              <w:snapToGrid w:val="0"/>
              <w:rPr>
                <w:szCs w:val="22"/>
                <w:lang w:val="hr-HR"/>
              </w:rPr>
            </w:pPr>
            <w:r w:rsidRPr="00AE0FED">
              <w:rPr>
                <w:szCs w:val="22"/>
                <w:lang w:val="hr-HR"/>
              </w:rPr>
              <w:t>povraćanje</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44" w14:textId="77777777" w:rsidR="00B87268" w:rsidRPr="00AE0FED" w:rsidRDefault="00B87268" w:rsidP="00324FDE">
            <w:pPr>
              <w:keepNext/>
              <w:snapToGrid w:val="0"/>
              <w:rPr>
                <w:szCs w:val="22"/>
                <w:lang w:val="hr-HR"/>
              </w:rPr>
            </w:pPr>
            <w:r w:rsidRPr="00AE0FED">
              <w:rPr>
                <w:szCs w:val="22"/>
                <w:lang w:val="hr-HR"/>
              </w:rPr>
              <w:t>često</w:t>
            </w:r>
          </w:p>
        </w:tc>
      </w:tr>
      <w:tr w:rsidR="00B87268" w:rsidRPr="00AE0FED" w14:paraId="559C2349"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559C2346" w14:textId="77777777" w:rsidR="00B87268" w:rsidRPr="00AE0FED" w:rsidRDefault="00B87268" w:rsidP="00324FDE">
            <w:pPr>
              <w:keepNext/>
              <w:autoSpaceDE w:val="0"/>
              <w:snapToGrid w:val="0"/>
              <w:rPr>
                <w:szCs w:val="22"/>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47" w14:textId="77777777" w:rsidR="00B87268" w:rsidRPr="00AE0FED" w:rsidRDefault="00B87268" w:rsidP="00324FDE">
            <w:pPr>
              <w:keepNext/>
              <w:autoSpaceDE w:val="0"/>
              <w:snapToGrid w:val="0"/>
              <w:rPr>
                <w:szCs w:val="22"/>
                <w:lang w:val="hr-HR"/>
              </w:rPr>
            </w:pPr>
            <w:r w:rsidRPr="00AE0FED">
              <w:rPr>
                <w:szCs w:val="22"/>
                <w:lang w:val="hr-HR"/>
              </w:rPr>
              <w:t>dispepsija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48" w14:textId="77777777" w:rsidR="00B87268" w:rsidRPr="00AE0FED" w:rsidRDefault="00B87268" w:rsidP="00324FDE">
            <w:pPr>
              <w:keepNext/>
              <w:snapToGrid w:val="0"/>
              <w:rPr>
                <w:szCs w:val="22"/>
                <w:lang w:val="hr-HR"/>
              </w:rPr>
            </w:pPr>
            <w:r w:rsidRPr="00AE0FED">
              <w:rPr>
                <w:szCs w:val="22"/>
                <w:lang w:val="hr-HR"/>
              </w:rPr>
              <w:t>često</w:t>
            </w:r>
          </w:p>
        </w:tc>
      </w:tr>
      <w:tr w:rsidR="00B87268" w:rsidRPr="00AE0FED" w14:paraId="559C234D"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559C234A" w14:textId="77777777" w:rsidR="00B87268" w:rsidRPr="00AE0FED" w:rsidRDefault="00B87268" w:rsidP="00324FDE">
            <w:pPr>
              <w:keepNext/>
              <w:autoSpaceDE w:val="0"/>
              <w:snapToGrid w:val="0"/>
              <w:rPr>
                <w:szCs w:val="22"/>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4B" w14:textId="77777777" w:rsidR="00B87268" w:rsidRPr="00AE0FED" w:rsidRDefault="00B87268" w:rsidP="00324FDE">
            <w:pPr>
              <w:keepNext/>
              <w:autoSpaceDE w:val="0"/>
              <w:snapToGrid w:val="0"/>
              <w:rPr>
                <w:szCs w:val="22"/>
                <w:lang w:val="hr-HR"/>
              </w:rPr>
            </w:pPr>
            <w:r w:rsidRPr="00AE0FED">
              <w:rPr>
                <w:szCs w:val="22"/>
                <w:lang w:val="hr-HR"/>
              </w:rPr>
              <w:t>gastritis</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4C" w14:textId="77777777" w:rsidR="00B87268" w:rsidRPr="00AE0FED" w:rsidRDefault="00B87268" w:rsidP="00324FDE">
            <w:pPr>
              <w:keepNext/>
              <w:snapToGrid w:val="0"/>
              <w:rPr>
                <w:szCs w:val="22"/>
                <w:lang w:val="hr-HR"/>
              </w:rPr>
            </w:pPr>
            <w:r w:rsidRPr="00AE0FED">
              <w:rPr>
                <w:szCs w:val="22"/>
                <w:lang w:val="hr-HR"/>
              </w:rPr>
              <w:t>često</w:t>
            </w:r>
          </w:p>
        </w:tc>
      </w:tr>
      <w:tr w:rsidR="00B87268" w:rsidRPr="00AE0FED" w14:paraId="559C2351"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559C234E" w14:textId="77777777" w:rsidR="00B87268" w:rsidRPr="00AE0FED" w:rsidRDefault="00B87268" w:rsidP="00324FDE">
            <w:pPr>
              <w:keepNext/>
              <w:autoSpaceDE w:val="0"/>
              <w:snapToGrid w:val="0"/>
              <w:rPr>
                <w:szCs w:val="22"/>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4F" w14:textId="77777777" w:rsidR="00B87268" w:rsidRPr="00AE0FED" w:rsidRDefault="00B87268" w:rsidP="00324FDE">
            <w:pPr>
              <w:keepNext/>
              <w:autoSpaceDE w:val="0"/>
              <w:snapToGrid w:val="0"/>
              <w:rPr>
                <w:szCs w:val="22"/>
                <w:lang w:val="hr-HR"/>
              </w:rPr>
            </w:pPr>
            <w:r w:rsidRPr="00AE0FED">
              <w:rPr>
                <w:szCs w:val="22"/>
                <w:lang w:val="hr-HR"/>
              </w:rPr>
              <w:t>poremećaji probavnog sustava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50" w14:textId="77777777" w:rsidR="00B87268" w:rsidRPr="00AE0FED" w:rsidRDefault="00B87268" w:rsidP="00324FDE">
            <w:pPr>
              <w:keepNext/>
              <w:snapToGrid w:val="0"/>
              <w:rPr>
                <w:szCs w:val="22"/>
                <w:lang w:val="hr-HR"/>
              </w:rPr>
            </w:pPr>
            <w:r w:rsidRPr="00AE0FED">
              <w:rPr>
                <w:szCs w:val="22"/>
                <w:lang w:val="hr-HR"/>
              </w:rPr>
              <w:t>često</w:t>
            </w:r>
          </w:p>
        </w:tc>
      </w:tr>
      <w:tr w:rsidR="00B87268" w:rsidRPr="00AE0FED" w14:paraId="559C2355" w14:textId="77777777">
        <w:trPr>
          <w:cantSplit/>
        </w:trPr>
        <w:tc>
          <w:tcPr>
            <w:tcW w:w="3120" w:type="dxa"/>
            <w:vMerge w:val="restart"/>
            <w:tcBorders>
              <w:top w:val="single" w:sz="4" w:space="0" w:color="000000"/>
              <w:left w:val="single" w:sz="4" w:space="0" w:color="000000"/>
            </w:tcBorders>
            <w:shd w:val="clear" w:color="auto" w:fill="auto"/>
          </w:tcPr>
          <w:p w14:paraId="559C2352" w14:textId="77777777" w:rsidR="00B87268" w:rsidRPr="00AE0FED" w:rsidRDefault="00B87268" w:rsidP="00324FDE">
            <w:pPr>
              <w:keepNext/>
              <w:autoSpaceDE w:val="0"/>
              <w:snapToGrid w:val="0"/>
              <w:rPr>
                <w:szCs w:val="22"/>
              </w:rPr>
            </w:pPr>
            <w:proofErr w:type="spellStart"/>
            <w:r w:rsidRPr="00AE0FED">
              <w:rPr>
                <w:szCs w:val="22"/>
              </w:rPr>
              <w:t>Poremećaji</w:t>
            </w:r>
            <w:proofErr w:type="spellEnd"/>
            <w:r w:rsidRPr="00AE0FED">
              <w:rPr>
                <w:szCs w:val="22"/>
              </w:rPr>
              <w:t xml:space="preserve"> </w:t>
            </w:r>
            <w:proofErr w:type="spellStart"/>
            <w:r w:rsidRPr="00AE0FED">
              <w:rPr>
                <w:szCs w:val="22"/>
              </w:rPr>
              <w:t>jetre</w:t>
            </w:r>
            <w:proofErr w:type="spellEnd"/>
            <w:r w:rsidRPr="00AE0FED">
              <w:rPr>
                <w:szCs w:val="22"/>
              </w:rPr>
              <w:t xml:space="preserve"> </w:t>
            </w:r>
            <w:proofErr w:type="spellStart"/>
            <w:r w:rsidRPr="00AE0FED">
              <w:rPr>
                <w:szCs w:val="22"/>
              </w:rPr>
              <w:t>i</w:t>
            </w:r>
            <w:proofErr w:type="spellEnd"/>
            <w:r w:rsidRPr="00AE0FED">
              <w:rPr>
                <w:szCs w:val="22"/>
              </w:rPr>
              <w:t xml:space="preserve"> </w:t>
            </w:r>
            <w:proofErr w:type="spellStart"/>
            <w:r w:rsidRPr="00AE0FED">
              <w:rPr>
                <w:szCs w:val="22"/>
              </w:rPr>
              <w:t>žuči</w:t>
            </w:r>
            <w:proofErr w:type="spellEnd"/>
          </w:p>
        </w:tc>
        <w:tc>
          <w:tcPr>
            <w:tcW w:w="3120" w:type="dxa"/>
            <w:tcBorders>
              <w:top w:val="single" w:sz="4" w:space="0" w:color="000000"/>
              <w:left w:val="single" w:sz="4" w:space="0" w:color="000000"/>
              <w:bottom w:val="single" w:sz="4" w:space="0" w:color="000000"/>
            </w:tcBorders>
            <w:shd w:val="clear" w:color="auto" w:fill="auto"/>
            <w:vAlign w:val="center"/>
          </w:tcPr>
          <w:p w14:paraId="559C2353" w14:textId="3639CE56" w:rsidR="00B87268" w:rsidRPr="00AE0FED" w:rsidRDefault="00B87268" w:rsidP="00324FDE">
            <w:pPr>
              <w:keepNext/>
              <w:autoSpaceDE w:val="0"/>
              <w:snapToGrid w:val="0"/>
              <w:rPr>
                <w:szCs w:val="22"/>
                <w:lang w:val="hr-HR"/>
              </w:rPr>
            </w:pPr>
            <w:r w:rsidRPr="00AE0FED">
              <w:rPr>
                <w:szCs w:val="22"/>
                <w:lang w:val="hr-HR"/>
              </w:rPr>
              <w:t>povišena</w:t>
            </w:r>
            <w:r w:rsidR="00413CE4">
              <w:rPr>
                <w:szCs w:val="22"/>
                <w:lang w:val="hr-HR"/>
              </w:rPr>
              <w:t xml:space="preserve"> razina</w:t>
            </w:r>
            <w:r w:rsidRPr="00AE0FED">
              <w:rPr>
                <w:szCs w:val="22"/>
                <w:lang w:val="hr-HR"/>
              </w:rPr>
              <w:t xml:space="preserve"> aspartat aminotransferaz</w:t>
            </w:r>
            <w:r w:rsidR="00413CE4">
              <w:rPr>
                <w:szCs w:val="22"/>
                <w:lang w:val="hr-HR"/>
              </w:rPr>
              <w:t>e</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54" w14:textId="77777777" w:rsidR="00B87268" w:rsidRPr="00AE0FED" w:rsidRDefault="00B87268" w:rsidP="00324FDE">
            <w:pPr>
              <w:keepNext/>
              <w:snapToGrid w:val="0"/>
              <w:rPr>
                <w:szCs w:val="22"/>
                <w:lang w:val="hr-HR"/>
              </w:rPr>
            </w:pPr>
            <w:r w:rsidRPr="00AE0FED">
              <w:rPr>
                <w:szCs w:val="22"/>
                <w:lang w:val="hr-HR"/>
              </w:rPr>
              <w:t>često</w:t>
            </w:r>
          </w:p>
        </w:tc>
      </w:tr>
      <w:tr w:rsidR="00B87268" w:rsidRPr="00AE0FED" w14:paraId="559C2359" w14:textId="77777777">
        <w:trPr>
          <w:cantSplit/>
        </w:trPr>
        <w:tc>
          <w:tcPr>
            <w:tcW w:w="3120" w:type="dxa"/>
            <w:vMerge/>
            <w:tcBorders>
              <w:left w:val="single" w:sz="4" w:space="0" w:color="000000"/>
            </w:tcBorders>
            <w:shd w:val="clear" w:color="auto" w:fill="auto"/>
          </w:tcPr>
          <w:p w14:paraId="559C2356" w14:textId="77777777" w:rsidR="00B87268" w:rsidRPr="00AE0FED" w:rsidRDefault="00B87268" w:rsidP="00324FDE">
            <w:pPr>
              <w:keepNext/>
              <w:autoSpaceDE w:val="0"/>
              <w:snapToGrid w:val="0"/>
              <w:rPr>
                <w:szCs w:val="22"/>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57" w14:textId="62AD96D3" w:rsidR="00B87268" w:rsidRPr="00AE0FED" w:rsidRDefault="00B87268" w:rsidP="00324FDE">
            <w:pPr>
              <w:keepNext/>
              <w:autoSpaceDE w:val="0"/>
              <w:snapToGrid w:val="0"/>
              <w:rPr>
                <w:szCs w:val="22"/>
                <w:lang w:val="hr-HR"/>
              </w:rPr>
            </w:pPr>
            <w:r w:rsidRPr="00AE0FED">
              <w:rPr>
                <w:szCs w:val="22"/>
                <w:lang w:val="hr-HR"/>
              </w:rPr>
              <w:t xml:space="preserve">povišena </w:t>
            </w:r>
            <w:r w:rsidR="00413CE4">
              <w:rPr>
                <w:szCs w:val="22"/>
                <w:lang w:val="hr-HR"/>
              </w:rPr>
              <w:t xml:space="preserve">razina </w:t>
            </w:r>
            <w:r w:rsidRPr="00AE0FED">
              <w:rPr>
                <w:szCs w:val="22"/>
                <w:lang w:val="hr-HR"/>
              </w:rPr>
              <w:t>alanin aminotransferaz</w:t>
            </w:r>
            <w:r w:rsidR="00413CE4">
              <w:rPr>
                <w:szCs w:val="22"/>
                <w:lang w:val="hr-HR"/>
              </w:rPr>
              <w:t>e</w:t>
            </w:r>
            <w:r w:rsidRPr="00AE0FED">
              <w:rPr>
                <w:szCs w:val="22"/>
                <w:lang w:val="hr-HR"/>
              </w:rPr>
              <w:t xml:space="preserve"> </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58" w14:textId="77777777" w:rsidR="00B87268" w:rsidRPr="00AE0FED" w:rsidRDefault="00B87268" w:rsidP="00324FDE">
            <w:pPr>
              <w:keepNext/>
              <w:snapToGrid w:val="0"/>
              <w:rPr>
                <w:szCs w:val="22"/>
                <w:lang w:val="hr-HR"/>
              </w:rPr>
            </w:pPr>
            <w:r w:rsidRPr="00AE0FED">
              <w:rPr>
                <w:szCs w:val="22"/>
                <w:lang w:val="hr-HR"/>
              </w:rPr>
              <w:t>često</w:t>
            </w:r>
          </w:p>
        </w:tc>
      </w:tr>
      <w:tr w:rsidR="00B87268" w:rsidRPr="00AE0FED" w14:paraId="559C235D" w14:textId="77777777">
        <w:trPr>
          <w:cantSplit/>
        </w:trPr>
        <w:tc>
          <w:tcPr>
            <w:tcW w:w="3120" w:type="dxa"/>
            <w:vMerge/>
            <w:tcBorders>
              <w:left w:val="single" w:sz="4" w:space="0" w:color="000000"/>
              <w:bottom w:val="single" w:sz="4" w:space="0" w:color="000000"/>
            </w:tcBorders>
            <w:shd w:val="clear" w:color="auto" w:fill="auto"/>
          </w:tcPr>
          <w:p w14:paraId="559C235A" w14:textId="77777777" w:rsidR="00B87268" w:rsidRPr="00AE0FED" w:rsidRDefault="00B87268" w:rsidP="00324FDE">
            <w:pPr>
              <w:keepNext/>
              <w:autoSpaceDE w:val="0"/>
              <w:snapToGrid w:val="0"/>
              <w:rPr>
                <w:szCs w:val="22"/>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5B" w14:textId="5CF9F1F0" w:rsidR="00B87268" w:rsidRPr="00AE0FED" w:rsidRDefault="00B87268" w:rsidP="00324FDE">
            <w:pPr>
              <w:keepNext/>
              <w:autoSpaceDE w:val="0"/>
              <w:snapToGrid w:val="0"/>
              <w:rPr>
                <w:szCs w:val="22"/>
                <w:lang w:val="hr-HR"/>
              </w:rPr>
            </w:pPr>
            <w:r w:rsidRPr="00AE0FED">
              <w:rPr>
                <w:szCs w:val="22"/>
                <w:lang w:val="hr-HR"/>
              </w:rPr>
              <w:t>oštećenje jetre izazvano lijekom</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5C" w14:textId="7BAFA8B5" w:rsidR="00B87268" w:rsidRPr="00AE0FED" w:rsidRDefault="005B7D89" w:rsidP="00324FDE">
            <w:pPr>
              <w:keepNext/>
              <w:snapToGrid w:val="0"/>
              <w:rPr>
                <w:szCs w:val="22"/>
                <w:lang w:val="hr-HR"/>
              </w:rPr>
            </w:pPr>
            <w:r>
              <w:rPr>
                <w:szCs w:val="22"/>
                <w:lang w:val="hr-HR"/>
              </w:rPr>
              <w:t>ri</w:t>
            </w:r>
            <w:r w:rsidR="000D2C3E">
              <w:rPr>
                <w:szCs w:val="22"/>
                <w:lang w:val="hr-HR"/>
              </w:rPr>
              <w:t>jetko</w:t>
            </w:r>
          </w:p>
        </w:tc>
      </w:tr>
      <w:tr w:rsidR="00B87268" w:rsidRPr="00AE0FED" w14:paraId="559C2361" w14:textId="77777777" w:rsidTr="009E6602">
        <w:trPr>
          <w:cantSplit/>
        </w:trPr>
        <w:tc>
          <w:tcPr>
            <w:tcW w:w="3120" w:type="dxa"/>
            <w:vMerge w:val="restart"/>
            <w:tcBorders>
              <w:top w:val="single" w:sz="4" w:space="0" w:color="000000"/>
              <w:left w:val="single" w:sz="4" w:space="0" w:color="000000"/>
            </w:tcBorders>
            <w:shd w:val="clear" w:color="auto" w:fill="auto"/>
          </w:tcPr>
          <w:p w14:paraId="559C235E" w14:textId="77777777" w:rsidR="00B87268" w:rsidRPr="00AE0FED" w:rsidRDefault="00B87268" w:rsidP="00324FDE">
            <w:pPr>
              <w:keepNext/>
              <w:autoSpaceDE w:val="0"/>
              <w:snapToGrid w:val="0"/>
              <w:rPr>
                <w:szCs w:val="22"/>
                <w:lang w:val="hr-HR"/>
              </w:rPr>
            </w:pPr>
            <w:r w:rsidRPr="00AE0FED">
              <w:rPr>
                <w:szCs w:val="22"/>
                <w:lang w:val="hr-HR"/>
              </w:rPr>
              <w:t>Poremećaji kože i potkožnog tkiva</w:t>
            </w:r>
          </w:p>
        </w:tc>
        <w:tc>
          <w:tcPr>
            <w:tcW w:w="3120" w:type="dxa"/>
            <w:tcBorders>
              <w:top w:val="single" w:sz="4" w:space="0" w:color="000000"/>
              <w:left w:val="single" w:sz="4" w:space="0" w:color="000000"/>
              <w:bottom w:val="single" w:sz="4" w:space="0" w:color="000000"/>
            </w:tcBorders>
            <w:shd w:val="clear" w:color="auto" w:fill="auto"/>
            <w:vAlign w:val="center"/>
          </w:tcPr>
          <w:p w14:paraId="559C235F" w14:textId="77777777" w:rsidR="00B87268" w:rsidRPr="00AE0FED" w:rsidRDefault="00B87268" w:rsidP="00324FDE">
            <w:pPr>
              <w:keepNext/>
              <w:autoSpaceDE w:val="0"/>
              <w:snapToGrid w:val="0"/>
              <w:rPr>
                <w:szCs w:val="22"/>
                <w:lang w:val="hr-HR"/>
              </w:rPr>
            </w:pPr>
            <w:r w:rsidRPr="00AE0FED">
              <w:rPr>
                <w:szCs w:val="22"/>
                <w:lang w:val="hr-HR"/>
              </w:rPr>
              <w:t>pruritus</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60" w14:textId="77777777" w:rsidR="00B87268" w:rsidRPr="00AE0FED" w:rsidRDefault="00B87268" w:rsidP="00324FDE">
            <w:pPr>
              <w:keepNext/>
              <w:snapToGrid w:val="0"/>
              <w:rPr>
                <w:szCs w:val="22"/>
                <w:lang w:val="hr-HR"/>
              </w:rPr>
            </w:pPr>
            <w:r w:rsidRPr="00AE0FED">
              <w:rPr>
                <w:szCs w:val="22"/>
                <w:lang w:val="hr-HR"/>
              </w:rPr>
              <w:t>često</w:t>
            </w:r>
          </w:p>
        </w:tc>
      </w:tr>
      <w:tr w:rsidR="00B87268" w:rsidRPr="00AE0FED" w14:paraId="559C2365" w14:textId="77777777" w:rsidTr="009E6602">
        <w:trPr>
          <w:cantSplit/>
        </w:trPr>
        <w:tc>
          <w:tcPr>
            <w:tcW w:w="3120" w:type="dxa"/>
            <w:vMerge/>
            <w:tcBorders>
              <w:left w:val="single" w:sz="4" w:space="0" w:color="000000"/>
            </w:tcBorders>
            <w:shd w:val="clear" w:color="auto" w:fill="auto"/>
          </w:tcPr>
          <w:p w14:paraId="559C2362" w14:textId="77777777" w:rsidR="00B87268" w:rsidRPr="00AE0FED" w:rsidRDefault="00B87268" w:rsidP="00324FDE">
            <w:pPr>
              <w:keepNext/>
              <w:autoSpaceDE w:val="0"/>
              <w:snapToGrid w:val="0"/>
              <w:rPr>
                <w:szCs w:val="22"/>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63" w14:textId="77777777" w:rsidR="00B87268" w:rsidRPr="00AE0FED" w:rsidRDefault="00B87268" w:rsidP="00324FDE">
            <w:pPr>
              <w:keepNext/>
              <w:autoSpaceDE w:val="0"/>
              <w:snapToGrid w:val="0"/>
              <w:rPr>
                <w:szCs w:val="22"/>
                <w:lang w:val="hr-HR"/>
              </w:rPr>
            </w:pPr>
            <w:r w:rsidRPr="00AE0FED">
              <w:rPr>
                <w:szCs w:val="22"/>
                <w:lang w:val="hr-HR"/>
              </w:rPr>
              <w:t>osip</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64" w14:textId="77777777" w:rsidR="00B87268" w:rsidRPr="00AE0FED" w:rsidRDefault="00B87268" w:rsidP="00324FDE">
            <w:pPr>
              <w:keepNext/>
              <w:snapToGrid w:val="0"/>
              <w:rPr>
                <w:szCs w:val="22"/>
                <w:lang w:val="hr-HR"/>
              </w:rPr>
            </w:pPr>
            <w:r w:rsidRPr="00AE0FED">
              <w:rPr>
                <w:szCs w:val="22"/>
                <w:lang w:val="hr-HR"/>
              </w:rPr>
              <w:t>često</w:t>
            </w:r>
          </w:p>
        </w:tc>
      </w:tr>
      <w:tr w:rsidR="00B87268" w:rsidRPr="00AE0FED" w14:paraId="559C2369" w14:textId="77777777" w:rsidTr="009E6602">
        <w:trPr>
          <w:cantSplit/>
        </w:trPr>
        <w:tc>
          <w:tcPr>
            <w:tcW w:w="3120" w:type="dxa"/>
            <w:vMerge/>
            <w:tcBorders>
              <w:left w:val="single" w:sz="4" w:space="0" w:color="000000"/>
            </w:tcBorders>
            <w:shd w:val="clear" w:color="auto" w:fill="auto"/>
          </w:tcPr>
          <w:p w14:paraId="559C2366" w14:textId="77777777" w:rsidR="00B87268" w:rsidRPr="00AE0FED" w:rsidRDefault="00B87268" w:rsidP="00324FDE">
            <w:pPr>
              <w:keepNext/>
              <w:autoSpaceDE w:val="0"/>
              <w:snapToGrid w:val="0"/>
              <w:rPr>
                <w:szCs w:val="22"/>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67" w14:textId="77777777" w:rsidR="00B87268" w:rsidRPr="00AE0FED" w:rsidRDefault="00B87268" w:rsidP="00324FDE">
            <w:pPr>
              <w:keepNext/>
              <w:autoSpaceDE w:val="0"/>
              <w:snapToGrid w:val="0"/>
              <w:rPr>
                <w:szCs w:val="22"/>
                <w:lang w:val="hr-HR"/>
              </w:rPr>
            </w:pPr>
            <w:r w:rsidRPr="00AE0FED">
              <w:rPr>
                <w:szCs w:val="22"/>
                <w:lang w:val="hr-HR"/>
              </w:rPr>
              <w:t>eritem</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68" w14:textId="77777777" w:rsidR="00B87268" w:rsidRPr="00AE0FED" w:rsidRDefault="00B87268" w:rsidP="00324FDE">
            <w:pPr>
              <w:keepNext/>
              <w:snapToGrid w:val="0"/>
              <w:rPr>
                <w:szCs w:val="22"/>
                <w:lang w:val="hr-HR"/>
              </w:rPr>
            </w:pPr>
            <w:r w:rsidRPr="00AE0FED">
              <w:rPr>
                <w:szCs w:val="22"/>
                <w:lang w:val="hr-HR"/>
              </w:rPr>
              <w:t>često</w:t>
            </w:r>
          </w:p>
        </w:tc>
      </w:tr>
      <w:tr w:rsidR="00B87268" w:rsidRPr="00AE0FED" w14:paraId="14235B9F" w14:textId="77777777" w:rsidTr="005C4FC5">
        <w:trPr>
          <w:cantSplit/>
        </w:trPr>
        <w:tc>
          <w:tcPr>
            <w:tcW w:w="3120" w:type="dxa"/>
            <w:tcBorders>
              <w:left w:val="single" w:sz="4" w:space="0" w:color="000000"/>
            </w:tcBorders>
            <w:shd w:val="clear" w:color="auto" w:fill="auto"/>
          </w:tcPr>
          <w:p w14:paraId="2A11B6E3" w14:textId="77777777" w:rsidR="00B87268" w:rsidRPr="00AE0FED" w:rsidRDefault="00B87268" w:rsidP="00324FDE">
            <w:pPr>
              <w:keepNext/>
              <w:autoSpaceDE w:val="0"/>
              <w:snapToGrid w:val="0"/>
              <w:rPr>
                <w:szCs w:val="22"/>
              </w:rPr>
            </w:pPr>
          </w:p>
        </w:tc>
        <w:tc>
          <w:tcPr>
            <w:tcW w:w="3120" w:type="dxa"/>
            <w:tcBorders>
              <w:top w:val="single" w:sz="4" w:space="0" w:color="000000"/>
              <w:left w:val="single" w:sz="4" w:space="0" w:color="000000"/>
              <w:bottom w:val="single" w:sz="4" w:space="0" w:color="000000"/>
            </w:tcBorders>
            <w:shd w:val="clear" w:color="auto" w:fill="auto"/>
            <w:vAlign w:val="center"/>
          </w:tcPr>
          <w:p w14:paraId="04A1E29B" w14:textId="5E1E975E" w:rsidR="00B87268" w:rsidRPr="00AE0FED" w:rsidRDefault="00B87268" w:rsidP="00324FDE">
            <w:pPr>
              <w:keepNext/>
              <w:autoSpaceDE w:val="0"/>
              <w:snapToGrid w:val="0"/>
              <w:rPr>
                <w:szCs w:val="22"/>
                <w:lang w:val="hr-HR"/>
              </w:rPr>
            </w:pPr>
            <w:r w:rsidRPr="00AE0FED">
              <w:rPr>
                <w:szCs w:val="22"/>
                <w:lang w:val="hr-HR"/>
              </w:rPr>
              <w:t>alopecija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F1A5E" w14:textId="56A1E968" w:rsidR="00B87268" w:rsidRPr="00AE0FED" w:rsidRDefault="00B87268" w:rsidP="00324FDE">
            <w:pPr>
              <w:keepNext/>
              <w:snapToGrid w:val="0"/>
              <w:rPr>
                <w:szCs w:val="22"/>
                <w:lang w:val="hr-HR"/>
              </w:rPr>
            </w:pPr>
            <w:r w:rsidRPr="00AE0FED">
              <w:rPr>
                <w:szCs w:val="22"/>
                <w:lang w:val="hr-HR"/>
              </w:rPr>
              <w:t>često</w:t>
            </w:r>
          </w:p>
        </w:tc>
      </w:tr>
      <w:tr w:rsidR="00B87268" w:rsidRPr="00AE0FED" w14:paraId="559C236D" w14:textId="77777777">
        <w:trPr>
          <w:cantSplit/>
        </w:trPr>
        <w:tc>
          <w:tcPr>
            <w:tcW w:w="3120" w:type="dxa"/>
            <w:tcBorders>
              <w:top w:val="single" w:sz="4" w:space="0" w:color="000000"/>
              <w:left w:val="single" w:sz="4" w:space="0" w:color="000000"/>
              <w:bottom w:val="single" w:sz="4" w:space="0" w:color="000000"/>
            </w:tcBorders>
            <w:shd w:val="clear" w:color="auto" w:fill="auto"/>
          </w:tcPr>
          <w:p w14:paraId="559C236A" w14:textId="77777777" w:rsidR="00B87268" w:rsidRPr="00AE0FED" w:rsidRDefault="00B87268" w:rsidP="00324FDE">
            <w:pPr>
              <w:keepNext/>
              <w:autoSpaceDE w:val="0"/>
              <w:snapToGrid w:val="0"/>
              <w:rPr>
                <w:szCs w:val="22"/>
                <w:lang w:val="hr-HR"/>
              </w:rPr>
            </w:pPr>
            <w:r w:rsidRPr="00AE0FED">
              <w:rPr>
                <w:szCs w:val="22"/>
                <w:lang w:val="hr-HR"/>
              </w:rPr>
              <w:t>Poremećaji bubrega i mokraćnog sustava</w:t>
            </w:r>
          </w:p>
        </w:tc>
        <w:tc>
          <w:tcPr>
            <w:tcW w:w="3120" w:type="dxa"/>
            <w:tcBorders>
              <w:top w:val="single" w:sz="4" w:space="0" w:color="000000"/>
              <w:left w:val="single" w:sz="4" w:space="0" w:color="000000"/>
              <w:bottom w:val="single" w:sz="4" w:space="0" w:color="000000"/>
            </w:tcBorders>
            <w:shd w:val="clear" w:color="auto" w:fill="auto"/>
            <w:vAlign w:val="center"/>
          </w:tcPr>
          <w:p w14:paraId="559C236B" w14:textId="77777777" w:rsidR="00B87268" w:rsidRPr="00AE0FED" w:rsidRDefault="00B87268" w:rsidP="00324FDE">
            <w:pPr>
              <w:keepNext/>
              <w:autoSpaceDE w:val="0"/>
              <w:snapToGrid w:val="0"/>
              <w:rPr>
                <w:szCs w:val="22"/>
                <w:lang w:val="hr-HR"/>
              </w:rPr>
            </w:pPr>
            <w:r w:rsidRPr="00AE0FED">
              <w:rPr>
                <w:szCs w:val="22"/>
                <w:lang w:val="hr-HR"/>
              </w:rPr>
              <w:t>proteinurija</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6C" w14:textId="77777777" w:rsidR="00B87268" w:rsidRPr="00AE0FED" w:rsidRDefault="00B87268" w:rsidP="00324FDE">
            <w:pPr>
              <w:keepNext/>
              <w:snapToGrid w:val="0"/>
              <w:rPr>
                <w:szCs w:val="22"/>
                <w:lang w:val="hr-HR"/>
              </w:rPr>
            </w:pPr>
            <w:r w:rsidRPr="00AE0FED">
              <w:rPr>
                <w:szCs w:val="22"/>
                <w:lang w:val="hr-HR"/>
              </w:rPr>
              <w:t>često</w:t>
            </w:r>
          </w:p>
        </w:tc>
      </w:tr>
      <w:tr w:rsidR="00B87268" w:rsidRPr="00AE0FED" w14:paraId="559C2371" w14:textId="77777777">
        <w:trPr>
          <w:cantSplit/>
        </w:trPr>
        <w:tc>
          <w:tcPr>
            <w:tcW w:w="3120" w:type="dxa"/>
            <w:tcBorders>
              <w:top w:val="single" w:sz="4" w:space="0" w:color="000000"/>
              <w:left w:val="single" w:sz="4" w:space="0" w:color="000000"/>
              <w:bottom w:val="single" w:sz="4" w:space="0" w:color="000000"/>
            </w:tcBorders>
            <w:shd w:val="clear" w:color="auto" w:fill="auto"/>
          </w:tcPr>
          <w:p w14:paraId="559C236E" w14:textId="77777777" w:rsidR="00B87268" w:rsidRPr="00AE0FED" w:rsidRDefault="00B87268" w:rsidP="00324FDE">
            <w:pPr>
              <w:keepNext/>
              <w:autoSpaceDE w:val="0"/>
              <w:snapToGrid w:val="0"/>
              <w:rPr>
                <w:szCs w:val="22"/>
                <w:lang w:val="hr-HR"/>
              </w:rPr>
            </w:pPr>
            <w:r w:rsidRPr="00AE0FED">
              <w:rPr>
                <w:szCs w:val="22"/>
                <w:lang w:val="hr-HR"/>
              </w:rPr>
              <w:t xml:space="preserve">Opći poremećaji i reakcije na mjestu primjene </w:t>
            </w:r>
          </w:p>
        </w:tc>
        <w:tc>
          <w:tcPr>
            <w:tcW w:w="3120" w:type="dxa"/>
            <w:tcBorders>
              <w:top w:val="single" w:sz="4" w:space="0" w:color="000000"/>
              <w:left w:val="single" w:sz="4" w:space="0" w:color="000000"/>
              <w:bottom w:val="single" w:sz="4" w:space="0" w:color="000000"/>
            </w:tcBorders>
            <w:shd w:val="clear" w:color="auto" w:fill="auto"/>
            <w:vAlign w:val="center"/>
          </w:tcPr>
          <w:p w14:paraId="559C236F" w14:textId="77777777" w:rsidR="00B87268" w:rsidRPr="00AE0FED" w:rsidRDefault="00B87268" w:rsidP="00324FDE">
            <w:pPr>
              <w:keepNext/>
              <w:autoSpaceDE w:val="0"/>
              <w:snapToGrid w:val="0"/>
              <w:rPr>
                <w:szCs w:val="22"/>
                <w:lang w:val="hr-HR"/>
              </w:rPr>
            </w:pPr>
            <w:r w:rsidRPr="00AE0FED">
              <w:rPr>
                <w:szCs w:val="22"/>
                <w:lang w:val="hr-HR"/>
              </w:rPr>
              <w:t>osjećaj vrućine</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70" w14:textId="77777777" w:rsidR="00B87268" w:rsidRPr="00AE0FED" w:rsidRDefault="00B87268" w:rsidP="00324FDE">
            <w:pPr>
              <w:keepNext/>
              <w:snapToGrid w:val="0"/>
              <w:rPr>
                <w:szCs w:val="22"/>
                <w:lang w:val="hr-HR"/>
              </w:rPr>
            </w:pPr>
            <w:r w:rsidRPr="00AE0FED">
              <w:rPr>
                <w:szCs w:val="22"/>
                <w:lang w:val="hr-HR"/>
              </w:rPr>
              <w:t>često</w:t>
            </w:r>
          </w:p>
        </w:tc>
      </w:tr>
      <w:tr w:rsidR="00B87268" w:rsidRPr="00AE0FED" w14:paraId="559C2375" w14:textId="77777777">
        <w:trPr>
          <w:cantSplit/>
        </w:trPr>
        <w:tc>
          <w:tcPr>
            <w:tcW w:w="3120" w:type="dxa"/>
            <w:vMerge w:val="restart"/>
            <w:tcBorders>
              <w:top w:val="single" w:sz="4" w:space="0" w:color="000000"/>
              <w:left w:val="single" w:sz="4" w:space="0" w:color="000000"/>
              <w:bottom w:val="single" w:sz="4" w:space="0" w:color="000000"/>
            </w:tcBorders>
            <w:shd w:val="clear" w:color="auto" w:fill="auto"/>
          </w:tcPr>
          <w:p w14:paraId="559C2372" w14:textId="77777777" w:rsidR="00B87268" w:rsidRPr="00AE0FED" w:rsidRDefault="00B87268" w:rsidP="00324FDE">
            <w:pPr>
              <w:keepNext/>
              <w:autoSpaceDE w:val="0"/>
              <w:snapToGrid w:val="0"/>
              <w:rPr>
                <w:szCs w:val="22"/>
                <w:lang w:val="hr-HR"/>
              </w:rPr>
            </w:pPr>
            <w:r w:rsidRPr="00AE0FED">
              <w:rPr>
                <w:szCs w:val="22"/>
                <w:lang w:val="hr-HR"/>
              </w:rPr>
              <w:t>Pretrage</w:t>
            </w:r>
          </w:p>
        </w:tc>
        <w:tc>
          <w:tcPr>
            <w:tcW w:w="3120" w:type="dxa"/>
            <w:tcBorders>
              <w:top w:val="single" w:sz="4" w:space="0" w:color="000000"/>
              <w:left w:val="single" w:sz="4" w:space="0" w:color="000000"/>
              <w:bottom w:val="single" w:sz="4" w:space="0" w:color="000000"/>
            </w:tcBorders>
            <w:shd w:val="clear" w:color="auto" w:fill="auto"/>
            <w:vAlign w:val="center"/>
          </w:tcPr>
          <w:p w14:paraId="559C2373" w14:textId="388017D6" w:rsidR="00B87268" w:rsidRPr="00AE0FED" w:rsidRDefault="00B87268" w:rsidP="003E41F9">
            <w:pPr>
              <w:keepNext/>
              <w:autoSpaceDE w:val="0"/>
              <w:snapToGrid w:val="0"/>
              <w:rPr>
                <w:szCs w:val="22"/>
                <w:lang w:val="hr-HR"/>
              </w:rPr>
            </w:pPr>
            <w:r w:rsidRPr="00AE0FED">
              <w:rPr>
                <w:szCs w:val="22"/>
                <w:lang w:val="hr-HR"/>
              </w:rPr>
              <w:t xml:space="preserve">ketoni mjereni u </w:t>
            </w:r>
            <w:r w:rsidR="003E41F9">
              <w:rPr>
                <w:szCs w:val="22"/>
                <w:lang w:val="hr-HR"/>
              </w:rPr>
              <w:t>urinu</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74" w14:textId="77777777" w:rsidR="00B87268" w:rsidRPr="00AE0FED" w:rsidRDefault="00B87268" w:rsidP="00324FDE">
            <w:pPr>
              <w:keepNext/>
              <w:snapToGrid w:val="0"/>
              <w:rPr>
                <w:szCs w:val="22"/>
                <w:lang w:val="hr-HR"/>
              </w:rPr>
            </w:pPr>
            <w:r w:rsidRPr="00AE0FED">
              <w:rPr>
                <w:szCs w:val="22"/>
                <w:lang w:val="hr-HR"/>
              </w:rPr>
              <w:t>vrlo često</w:t>
            </w:r>
          </w:p>
        </w:tc>
      </w:tr>
      <w:tr w:rsidR="00B87268" w:rsidRPr="00AE0FED" w14:paraId="559C2379" w14:textId="77777777">
        <w:trPr>
          <w:cantSplit/>
        </w:trPr>
        <w:tc>
          <w:tcPr>
            <w:tcW w:w="3120" w:type="dxa"/>
            <w:vMerge/>
            <w:tcBorders>
              <w:top w:val="single" w:sz="4" w:space="0" w:color="000000"/>
              <w:left w:val="single" w:sz="4" w:space="0" w:color="000000"/>
              <w:bottom w:val="single" w:sz="4" w:space="0" w:color="000000"/>
            </w:tcBorders>
            <w:shd w:val="clear" w:color="auto" w:fill="auto"/>
          </w:tcPr>
          <w:p w14:paraId="559C2376" w14:textId="77777777" w:rsidR="00B87268" w:rsidRPr="00AE0FED" w:rsidRDefault="00B87268" w:rsidP="00324FDE">
            <w:pPr>
              <w:keepNext/>
              <w:autoSpaceDE w:val="0"/>
              <w:snapToGrid w:val="0"/>
              <w:rPr>
                <w:szCs w:val="22"/>
              </w:rPr>
            </w:pPr>
          </w:p>
        </w:tc>
        <w:tc>
          <w:tcPr>
            <w:tcW w:w="3120" w:type="dxa"/>
            <w:tcBorders>
              <w:top w:val="single" w:sz="4" w:space="0" w:color="000000"/>
              <w:left w:val="single" w:sz="4" w:space="0" w:color="000000"/>
              <w:bottom w:val="single" w:sz="4" w:space="0" w:color="000000"/>
            </w:tcBorders>
            <w:shd w:val="clear" w:color="auto" w:fill="auto"/>
            <w:vAlign w:val="center"/>
          </w:tcPr>
          <w:p w14:paraId="559C2377" w14:textId="39B02D26" w:rsidR="00B87268" w:rsidRPr="00AE0FED" w:rsidRDefault="00B87268" w:rsidP="003E41F9">
            <w:pPr>
              <w:keepNext/>
              <w:autoSpaceDE w:val="0"/>
              <w:snapToGrid w:val="0"/>
              <w:rPr>
                <w:szCs w:val="22"/>
              </w:rPr>
            </w:pPr>
            <w:r w:rsidRPr="00AE0FED">
              <w:rPr>
                <w:szCs w:val="22"/>
                <w:lang w:val="hr-HR"/>
              </w:rPr>
              <w:t xml:space="preserve">prisustvo albumina u </w:t>
            </w:r>
            <w:r w:rsidR="003E41F9">
              <w:rPr>
                <w:szCs w:val="22"/>
                <w:lang w:val="hr-HR"/>
              </w:rPr>
              <w:t>urinu</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2378" w14:textId="77777777" w:rsidR="00B87268" w:rsidRPr="00AE0FED" w:rsidRDefault="00B87268" w:rsidP="00324FDE">
            <w:pPr>
              <w:keepNext/>
              <w:snapToGrid w:val="0"/>
              <w:rPr>
                <w:szCs w:val="22"/>
                <w:lang w:val="hr-HR"/>
              </w:rPr>
            </w:pPr>
            <w:r w:rsidRPr="00AE0FED">
              <w:rPr>
                <w:szCs w:val="22"/>
                <w:lang w:val="hr-HR"/>
              </w:rPr>
              <w:t>često</w:t>
            </w:r>
          </w:p>
        </w:tc>
      </w:tr>
      <w:tr w:rsidR="00B87268" w:rsidRPr="00AE0FED" w14:paraId="559C237D" w14:textId="77777777">
        <w:trPr>
          <w:cantSplit/>
          <w:trHeight w:val="327"/>
        </w:trPr>
        <w:tc>
          <w:tcPr>
            <w:tcW w:w="3120" w:type="dxa"/>
            <w:vMerge/>
            <w:tcBorders>
              <w:top w:val="single" w:sz="4" w:space="0" w:color="000000"/>
              <w:left w:val="single" w:sz="4" w:space="0" w:color="000000"/>
              <w:bottom w:val="single" w:sz="4" w:space="0" w:color="000000"/>
            </w:tcBorders>
            <w:shd w:val="clear" w:color="auto" w:fill="auto"/>
            <w:vAlign w:val="center"/>
          </w:tcPr>
          <w:p w14:paraId="559C237A" w14:textId="77777777" w:rsidR="00B87268" w:rsidRPr="00AE0FED" w:rsidRDefault="00B87268" w:rsidP="00324FDE">
            <w:pPr>
              <w:keepNext/>
              <w:autoSpaceDE w:val="0"/>
              <w:snapToGrid w:val="0"/>
              <w:rPr>
                <w:b/>
                <w:szCs w:val="22"/>
              </w:rPr>
            </w:pPr>
          </w:p>
        </w:tc>
        <w:tc>
          <w:tcPr>
            <w:tcW w:w="3120" w:type="dxa"/>
            <w:tcBorders>
              <w:top w:val="single" w:sz="4" w:space="0" w:color="000000"/>
              <w:left w:val="single" w:sz="4" w:space="0" w:color="000000"/>
              <w:bottom w:val="single" w:sz="4" w:space="0" w:color="auto"/>
            </w:tcBorders>
            <w:shd w:val="clear" w:color="auto" w:fill="auto"/>
            <w:vAlign w:val="center"/>
          </w:tcPr>
          <w:p w14:paraId="559C237B" w14:textId="36C0E64B" w:rsidR="00B87268" w:rsidRPr="00AE0FED" w:rsidRDefault="00B87268" w:rsidP="001B4482">
            <w:pPr>
              <w:keepNext/>
              <w:autoSpaceDE w:val="0"/>
              <w:snapToGrid w:val="0"/>
              <w:rPr>
                <w:szCs w:val="22"/>
                <w:lang w:val="hr-HR"/>
              </w:rPr>
            </w:pPr>
            <w:r w:rsidRPr="00AE0FED">
              <w:rPr>
                <w:szCs w:val="22"/>
                <w:lang w:val="hr-HR"/>
              </w:rPr>
              <w:t xml:space="preserve">snižen broj </w:t>
            </w:r>
            <w:r w:rsidR="001B4482">
              <w:rPr>
                <w:szCs w:val="22"/>
                <w:lang w:val="hr-HR"/>
              </w:rPr>
              <w:t>leukocita</w:t>
            </w:r>
          </w:p>
        </w:tc>
        <w:tc>
          <w:tcPr>
            <w:tcW w:w="3141" w:type="dxa"/>
            <w:tcBorders>
              <w:top w:val="single" w:sz="4" w:space="0" w:color="000000"/>
              <w:left w:val="single" w:sz="4" w:space="0" w:color="000000"/>
              <w:bottom w:val="single" w:sz="4" w:space="0" w:color="auto"/>
              <w:right w:val="single" w:sz="4" w:space="0" w:color="000000"/>
            </w:tcBorders>
            <w:shd w:val="clear" w:color="auto" w:fill="auto"/>
            <w:vAlign w:val="center"/>
          </w:tcPr>
          <w:p w14:paraId="559C237C" w14:textId="77777777" w:rsidR="00B87268" w:rsidRPr="00AE0FED" w:rsidRDefault="00B87268" w:rsidP="00324FDE">
            <w:pPr>
              <w:keepNext/>
              <w:snapToGrid w:val="0"/>
              <w:rPr>
                <w:szCs w:val="22"/>
                <w:lang w:val="hr-HR"/>
              </w:rPr>
            </w:pPr>
            <w:r w:rsidRPr="00AE0FED">
              <w:rPr>
                <w:szCs w:val="22"/>
                <w:lang w:val="hr-HR"/>
              </w:rPr>
              <w:t>često</w:t>
            </w:r>
          </w:p>
        </w:tc>
      </w:tr>
    </w:tbl>
    <w:p w14:paraId="559C2380" w14:textId="77777777" w:rsidR="00276FCC" w:rsidRPr="00AE0FED" w:rsidRDefault="00276FCC" w:rsidP="00324FDE">
      <w:pPr>
        <w:rPr>
          <w:szCs w:val="22"/>
          <w:u w:val="single"/>
          <w:lang w:val="hr-HR"/>
        </w:rPr>
      </w:pPr>
    </w:p>
    <w:p w14:paraId="559C2381" w14:textId="214F9CC5" w:rsidR="00276FCC" w:rsidRPr="00AE0FED" w:rsidRDefault="00442181" w:rsidP="00324FDE">
      <w:pPr>
        <w:keepNext/>
        <w:rPr>
          <w:szCs w:val="22"/>
          <w:u w:val="single"/>
          <w:lang w:val="hr-HR"/>
        </w:rPr>
      </w:pPr>
      <w:r w:rsidRPr="00AE0FED">
        <w:rPr>
          <w:szCs w:val="22"/>
          <w:u w:val="single"/>
          <w:lang w:val="hr-HR"/>
        </w:rPr>
        <w:t xml:space="preserve">Opis </w:t>
      </w:r>
      <w:r w:rsidR="001B4482">
        <w:rPr>
          <w:szCs w:val="22"/>
          <w:u w:val="single"/>
          <w:lang w:val="hr-HR"/>
        </w:rPr>
        <w:t>odabranih</w:t>
      </w:r>
      <w:r w:rsidR="001B4482" w:rsidRPr="00AE0FED">
        <w:rPr>
          <w:szCs w:val="22"/>
          <w:u w:val="single"/>
          <w:lang w:val="hr-HR"/>
        </w:rPr>
        <w:t xml:space="preserve"> </w:t>
      </w:r>
      <w:r w:rsidRPr="00AE0FED">
        <w:rPr>
          <w:szCs w:val="22"/>
          <w:u w:val="single"/>
          <w:lang w:val="hr-HR"/>
        </w:rPr>
        <w:t>nuspojava</w:t>
      </w:r>
    </w:p>
    <w:p w14:paraId="559C2382" w14:textId="77777777" w:rsidR="00276FCC" w:rsidRPr="00AE0FED" w:rsidRDefault="00276FCC" w:rsidP="00324FDE">
      <w:pPr>
        <w:keepNext/>
        <w:rPr>
          <w:szCs w:val="22"/>
          <w:lang w:val="hr-HR"/>
        </w:rPr>
      </w:pPr>
    </w:p>
    <w:p w14:paraId="559C2383" w14:textId="77777777" w:rsidR="00276FCC" w:rsidRPr="00AE0FED" w:rsidRDefault="00442181" w:rsidP="00324FDE">
      <w:pPr>
        <w:rPr>
          <w:i/>
          <w:szCs w:val="22"/>
          <w:lang w:val="hr-HR"/>
        </w:rPr>
      </w:pPr>
      <w:r w:rsidRPr="00AE0FED">
        <w:rPr>
          <w:i/>
          <w:szCs w:val="22"/>
          <w:lang w:val="hr-HR"/>
        </w:rPr>
        <w:t>Navala crvenila</w:t>
      </w:r>
    </w:p>
    <w:p w14:paraId="559C2384" w14:textId="77777777" w:rsidR="00276FCC" w:rsidRPr="00AE0FED" w:rsidRDefault="00276FCC" w:rsidP="00324FDE">
      <w:pPr>
        <w:rPr>
          <w:i/>
          <w:szCs w:val="22"/>
          <w:lang w:val="hr-HR"/>
        </w:rPr>
      </w:pPr>
    </w:p>
    <w:p w14:paraId="559C2385" w14:textId="3E567355" w:rsidR="00276FCC" w:rsidRPr="00AE0FED" w:rsidRDefault="00442181" w:rsidP="00324FDE">
      <w:pPr>
        <w:rPr>
          <w:szCs w:val="22"/>
          <w:lang w:val="hr-HR"/>
        </w:rPr>
      </w:pPr>
      <w:r w:rsidRPr="00AE0FED">
        <w:rPr>
          <w:szCs w:val="22"/>
          <w:lang w:val="hr-HR"/>
        </w:rPr>
        <w:t xml:space="preserve">U placebom kontroliranim ispitivanjima, incidencija navale crvenila (34% u odnosu na 4%) odnosno navale vrućine (7% u odnosu na 2%) bila je povećana u bolesnika liječenih </w:t>
      </w:r>
      <w:r w:rsidR="00C06E65" w:rsidRPr="00AE0FED">
        <w:rPr>
          <w:szCs w:val="22"/>
          <w:lang w:val="hr-HR"/>
        </w:rPr>
        <w:t xml:space="preserve">dimetilfumaratom </w:t>
      </w:r>
      <w:r w:rsidRPr="00AE0FED">
        <w:rPr>
          <w:szCs w:val="22"/>
          <w:lang w:val="hr-HR"/>
        </w:rPr>
        <w:t xml:space="preserve">u usporedbi s placebom. Navala crvenila je obično opisana kao navala crvenila ili navala vrućine, ali može uključiti druge promjene (npr. toplinu, crvenilo, svrbež i osjećaj žarenja). Pojave navala crvenila uglavnom se jave rano u tijeku liječenja (prvenstveno u prvom mjesecu). U bolesnika kod kojih se javi </w:t>
      </w:r>
      <w:r w:rsidRPr="00AE0FED">
        <w:rPr>
          <w:szCs w:val="22"/>
          <w:lang w:val="hr-HR"/>
        </w:rPr>
        <w:lastRenderedPageBreak/>
        <w:t xml:space="preserve">navala crvenila, to se može isprekidano ponavljati tijekom liječenja </w:t>
      </w:r>
      <w:r w:rsidR="008C0BB2" w:rsidRPr="00AE0FED">
        <w:rPr>
          <w:szCs w:val="22"/>
          <w:lang w:val="hr-HR"/>
        </w:rPr>
        <w:t>dimeti</w:t>
      </w:r>
      <w:r w:rsidR="00675B6C" w:rsidRPr="00AE0FED">
        <w:rPr>
          <w:szCs w:val="22"/>
          <w:lang w:val="hr-HR"/>
        </w:rPr>
        <w:t>l</w:t>
      </w:r>
      <w:r w:rsidR="008C0BB2" w:rsidRPr="00AE0FED">
        <w:rPr>
          <w:szCs w:val="22"/>
          <w:lang w:val="hr-HR"/>
        </w:rPr>
        <w:t>fumaratom</w:t>
      </w:r>
      <w:r w:rsidRPr="00AE0FED">
        <w:rPr>
          <w:szCs w:val="22"/>
          <w:lang w:val="hr-HR"/>
        </w:rPr>
        <w:t xml:space="preserve">. U većine takvih bolesnika, pojave navale crvenila su bile blage ili umjerene. Sveukupno 3% bolesnika liječenih </w:t>
      </w:r>
      <w:r w:rsidR="00C06E65" w:rsidRPr="00AE0FED">
        <w:rPr>
          <w:szCs w:val="22"/>
          <w:lang w:val="hr-HR"/>
        </w:rPr>
        <w:t xml:space="preserve">dimetilfumaratom </w:t>
      </w:r>
      <w:r w:rsidRPr="00AE0FED">
        <w:rPr>
          <w:szCs w:val="22"/>
          <w:lang w:val="hr-HR"/>
        </w:rPr>
        <w:t xml:space="preserve">je prekinulo liječenje zbog navale crvenila. Incidencija ozbiljne navale crvenila, koje se može karakterizirati kao generalizirani eritem, osip i/ili pruritus, javila se u manje od 1% bolesnika liječenih </w:t>
      </w:r>
      <w:r w:rsidR="00C06E65" w:rsidRPr="00AE0FED">
        <w:rPr>
          <w:szCs w:val="22"/>
          <w:lang w:val="hr-HR"/>
        </w:rPr>
        <w:t xml:space="preserve">dimetilfumaratom </w:t>
      </w:r>
      <w:r w:rsidRPr="00AE0FED">
        <w:rPr>
          <w:szCs w:val="22"/>
          <w:lang w:val="hr-HR"/>
        </w:rPr>
        <w:t>(vidjeti dijelove 4.2, 4.4 i 4.5).</w:t>
      </w:r>
    </w:p>
    <w:p w14:paraId="559C2386" w14:textId="77777777" w:rsidR="00276FCC" w:rsidRPr="00AE0FED" w:rsidRDefault="00276FCC" w:rsidP="00324FDE">
      <w:pPr>
        <w:rPr>
          <w:szCs w:val="22"/>
          <w:lang w:val="hr-HR"/>
        </w:rPr>
      </w:pPr>
    </w:p>
    <w:p w14:paraId="559C2387" w14:textId="77777777" w:rsidR="00276FCC" w:rsidRPr="00AE0FED" w:rsidRDefault="00442181" w:rsidP="00324FDE">
      <w:pPr>
        <w:keepNext/>
        <w:rPr>
          <w:i/>
          <w:szCs w:val="22"/>
          <w:lang w:val="hr-HR"/>
        </w:rPr>
      </w:pPr>
      <w:r w:rsidRPr="00AE0FED">
        <w:rPr>
          <w:i/>
          <w:szCs w:val="22"/>
          <w:lang w:val="hr-HR"/>
        </w:rPr>
        <w:t>Gastrointestinalne nuspojave</w:t>
      </w:r>
    </w:p>
    <w:p w14:paraId="559C2388" w14:textId="77777777" w:rsidR="00276FCC" w:rsidRPr="00AE0FED" w:rsidRDefault="00276FCC" w:rsidP="00324FDE">
      <w:pPr>
        <w:keepNext/>
        <w:rPr>
          <w:szCs w:val="22"/>
          <w:lang w:val="hr-HR"/>
        </w:rPr>
      </w:pPr>
    </w:p>
    <w:p w14:paraId="559C2389" w14:textId="5398B555" w:rsidR="00276FCC" w:rsidRPr="00AE0FED" w:rsidRDefault="00442181" w:rsidP="00324FDE">
      <w:pPr>
        <w:keepNext/>
        <w:rPr>
          <w:szCs w:val="22"/>
          <w:lang w:val="hr-HR"/>
        </w:rPr>
      </w:pPr>
      <w:r w:rsidRPr="00AE0FED">
        <w:rPr>
          <w:szCs w:val="22"/>
          <w:lang w:val="hr-HR"/>
        </w:rPr>
        <w:t xml:space="preserve">Incidencija gastrointestinalnih smetnji (npr. proljev [14% u odnosu na 10%], mučnina [12% u odnosu na 9%], bol u gornjem dijelu </w:t>
      </w:r>
      <w:r w:rsidR="00471B2E" w:rsidRPr="00AE0FED">
        <w:rPr>
          <w:szCs w:val="22"/>
          <w:lang w:val="hr-HR"/>
        </w:rPr>
        <w:t xml:space="preserve">abdomena </w:t>
      </w:r>
      <w:r w:rsidRPr="00AE0FED">
        <w:rPr>
          <w:szCs w:val="22"/>
          <w:lang w:val="hr-HR"/>
        </w:rPr>
        <w:t xml:space="preserve">[10% u odnosu na 6%], bol u </w:t>
      </w:r>
      <w:r w:rsidR="00471B2E" w:rsidRPr="00AE0FED">
        <w:rPr>
          <w:szCs w:val="22"/>
          <w:lang w:val="hr-HR"/>
        </w:rPr>
        <w:t xml:space="preserve">abdomenu </w:t>
      </w:r>
      <w:r w:rsidRPr="00AE0FED">
        <w:rPr>
          <w:szCs w:val="22"/>
          <w:lang w:val="hr-HR"/>
        </w:rPr>
        <w:t xml:space="preserve">[9% u odnosu na 4%], povraćanje [8% u odnosu na 5%] i dispepsija [5% u odnosu na 3%]) povećana je u bolesnika liječenih </w:t>
      </w:r>
      <w:r w:rsidR="00C06E65" w:rsidRPr="00AE0FED">
        <w:rPr>
          <w:szCs w:val="22"/>
          <w:lang w:val="hr-HR"/>
        </w:rPr>
        <w:t xml:space="preserve">dimetilfumaratom </w:t>
      </w:r>
      <w:r w:rsidRPr="00AE0FED">
        <w:rPr>
          <w:szCs w:val="22"/>
          <w:lang w:val="hr-HR"/>
        </w:rPr>
        <w:t xml:space="preserve">u odnosu na placebo. Gastrointestinalne </w:t>
      </w:r>
      <w:r w:rsidR="008C0BB2" w:rsidRPr="00AE0FED">
        <w:rPr>
          <w:szCs w:val="22"/>
          <w:lang w:val="hr-HR"/>
        </w:rPr>
        <w:t xml:space="preserve">nuspojave </w:t>
      </w:r>
      <w:r w:rsidRPr="00AE0FED">
        <w:rPr>
          <w:szCs w:val="22"/>
          <w:lang w:val="hr-HR"/>
        </w:rPr>
        <w:t xml:space="preserve">imaju tendenciju pojave rano u tijeku liječenja (prvenstveno u prvom mjesecu) i u bolesnika s gastrointestinalnim smetnjama, te su se smetnje ponekad isprekidano ponavljale i tijekom daljnjeg liječenja </w:t>
      </w:r>
      <w:r w:rsidR="002457C8" w:rsidRPr="00AE0FED">
        <w:rPr>
          <w:szCs w:val="22"/>
          <w:lang w:val="hr-HR"/>
        </w:rPr>
        <w:t>dimetilfumaratom</w:t>
      </w:r>
      <w:r w:rsidRPr="00AE0FED">
        <w:rPr>
          <w:szCs w:val="22"/>
          <w:lang w:val="hr-HR"/>
        </w:rPr>
        <w:t xml:space="preserve">. U većine bolesnika kod kojih su se javile gastrointestinalne smetnje, one su bile blage ili umjerene. Četiri posto (4%) bolesnika liječenih </w:t>
      </w:r>
      <w:r w:rsidR="002457C8" w:rsidRPr="00AE0FED">
        <w:rPr>
          <w:szCs w:val="22"/>
          <w:lang w:val="hr-HR"/>
        </w:rPr>
        <w:t xml:space="preserve">dimetilfumaratom </w:t>
      </w:r>
      <w:r w:rsidRPr="00AE0FED">
        <w:rPr>
          <w:szCs w:val="22"/>
          <w:lang w:val="hr-HR"/>
        </w:rPr>
        <w:t xml:space="preserve">prekinulo je liječenje zbog gastrointestinalnih </w:t>
      </w:r>
      <w:r w:rsidR="008C0BB2" w:rsidRPr="00AE0FED">
        <w:rPr>
          <w:szCs w:val="22"/>
          <w:lang w:val="hr-HR"/>
        </w:rPr>
        <w:t>nuspojava</w:t>
      </w:r>
      <w:r w:rsidRPr="00AE0FED">
        <w:rPr>
          <w:szCs w:val="22"/>
          <w:lang w:val="hr-HR"/>
        </w:rPr>
        <w:t xml:space="preserve">. Incidencija ozbiljnih gastrointestinalnih smetnji, uključujući gastroenteritis i gastritis, primijećena je u 1% bolesnika liječenih </w:t>
      </w:r>
      <w:r w:rsidR="002457C8" w:rsidRPr="00AE0FED">
        <w:rPr>
          <w:szCs w:val="22"/>
          <w:lang w:val="hr-HR"/>
        </w:rPr>
        <w:t xml:space="preserve">dimetilfumaratom </w:t>
      </w:r>
      <w:r w:rsidRPr="00AE0FED">
        <w:rPr>
          <w:szCs w:val="22"/>
          <w:lang w:val="hr-HR"/>
        </w:rPr>
        <w:t>(vidjeti dio</w:t>
      </w:r>
      <w:r w:rsidR="002457C8" w:rsidRPr="00AE0FED">
        <w:rPr>
          <w:szCs w:val="22"/>
          <w:lang w:val="hr-HR"/>
        </w:rPr>
        <w:t> </w:t>
      </w:r>
      <w:r w:rsidRPr="00AE0FED">
        <w:rPr>
          <w:szCs w:val="22"/>
          <w:lang w:val="hr-HR"/>
        </w:rPr>
        <w:t>4.2).</w:t>
      </w:r>
    </w:p>
    <w:p w14:paraId="559C238A" w14:textId="77777777" w:rsidR="00276FCC" w:rsidRPr="00AE0FED" w:rsidRDefault="00276FCC" w:rsidP="00324FDE">
      <w:pPr>
        <w:rPr>
          <w:szCs w:val="22"/>
          <w:lang w:val="hr-HR"/>
        </w:rPr>
      </w:pPr>
    </w:p>
    <w:p w14:paraId="559C238B" w14:textId="77777777" w:rsidR="00276FCC" w:rsidRPr="00AE0FED" w:rsidRDefault="00442181" w:rsidP="00324FDE">
      <w:pPr>
        <w:rPr>
          <w:i/>
          <w:szCs w:val="22"/>
          <w:lang w:val="hr-HR"/>
        </w:rPr>
      </w:pPr>
      <w:r w:rsidRPr="00AE0FED">
        <w:rPr>
          <w:i/>
          <w:szCs w:val="22"/>
          <w:lang w:val="hr-HR"/>
        </w:rPr>
        <w:t>Funkcija jetre</w:t>
      </w:r>
    </w:p>
    <w:p w14:paraId="559C238C" w14:textId="77777777" w:rsidR="00276FCC" w:rsidRPr="00AE0FED" w:rsidRDefault="00276FCC" w:rsidP="00324FDE">
      <w:pPr>
        <w:rPr>
          <w:szCs w:val="22"/>
          <w:lang w:val="hr-HR"/>
        </w:rPr>
      </w:pPr>
    </w:p>
    <w:p w14:paraId="559C238E" w14:textId="3B1B9C2A" w:rsidR="00276FCC" w:rsidRPr="00AE0FED" w:rsidRDefault="00442181" w:rsidP="00324FDE">
      <w:pPr>
        <w:rPr>
          <w:szCs w:val="22"/>
          <w:lang w:val="hr-HR"/>
        </w:rPr>
      </w:pPr>
      <w:r w:rsidRPr="00AE0FED">
        <w:rPr>
          <w:szCs w:val="22"/>
          <w:lang w:val="hr-HR"/>
        </w:rPr>
        <w:t xml:space="preserve">Na temelju podataka iz placebom kontroliranih ispitivanja, većina bolesnika s povišenim jetrenim transaminazama imala je razine &lt; 3 puta </w:t>
      </w:r>
      <w:r w:rsidR="008C0BB2" w:rsidRPr="00AE0FED">
        <w:rPr>
          <w:szCs w:val="22"/>
          <w:lang w:val="hr-HR"/>
        </w:rPr>
        <w:t>GGN</w:t>
      </w:r>
      <w:r w:rsidRPr="00AE0FED">
        <w:rPr>
          <w:szCs w:val="22"/>
          <w:lang w:val="hr-HR"/>
        </w:rPr>
        <w:t xml:space="preserve">. Povećana incidencija povišenja razina jetrenih transaminaza u bolesnika liječenih </w:t>
      </w:r>
      <w:r w:rsidR="002457C8" w:rsidRPr="00AE0FED">
        <w:rPr>
          <w:szCs w:val="22"/>
          <w:lang w:val="hr-HR"/>
        </w:rPr>
        <w:t xml:space="preserve">dimetilfumaratom </w:t>
      </w:r>
      <w:r w:rsidRPr="00AE0FED">
        <w:rPr>
          <w:szCs w:val="22"/>
          <w:lang w:val="hr-HR"/>
        </w:rPr>
        <w:t>u odnosu na placebo primijećena je uglavnom tijekom prvih 6</w:t>
      </w:r>
      <w:r w:rsidR="00D3787D" w:rsidRPr="00AE0FED">
        <w:rPr>
          <w:szCs w:val="22"/>
          <w:lang w:val="hr-HR"/>
        </w:rPr>
        <w:t> </w:t>
      </w:r>
      <w:r w:rsidRPr="00AE0FED">
        <w:rPr>
          <w:szCs w:val="22"/>
          <w:lang w:val="hr-HR"/>
        </w:rPr>
        <w:t>mjeseci liječenja. Povišenje razina alanin aminotransferaze i aspartat aminotransferaze ≥ 3 puta GGN, primijećeno je kod 5%</w:t>
      </w:r>
      <w:r w:rsidRPr="00AE0FED">
        <w:rPr>
          <w:noProof/>
          <w:szCs w:val="22"/>
          <w:lang w:val="hr-HR"/>
        </w:rPr>
        <w:t> </w:t>
      </w:r>
      <w:r w:rsidRPr="00AE0FED">
        <w:rPr>
          <w:szCs w:val="22"/>
          <w:lang w:val="hr-HR"/>
        </w:rPr>
        <w:t>odnosno 2%</w:t>
      </w:r>
      <w:r w:rsidRPr="00AE0FED">
        <w:rPr>
          <w:noProof/>
          <w:szCs w:val="22"/>
          <w:lang w:val="hr-HR"/>
        </w:rPr>
        <w:t> </w:t>
      </w:r>
      <w:r w:rsidRPr="00AE0FED">
        <w:rPr>
          <w:szCs w:val="22"/>
          <w:lang w:val="hr-HR"/>
        </w:rPr>
        <w:t>bolesnika koji su dobivali placebo te 6%</w:t>
      </w:r>
      <w:r w:rsidRPr="00AE0FED">
        <w:rPr>
          <w:noProof/>
          <w:szCs w:val="22"/>
          <w:lang w:val="hr-HR"/>
        </w:rPr>
        <w:t> </w:t>
      </w:r>
      <w:r w:rsidRPr="00AE0FED">
        <w:rPr>
          <w:szCs w:val="22"/>
          <w:lang w:val="hr-HR"/>
        </w:rPr>
        <w:t>i 2%</w:t>
      </w:r>
      <w:r w:rsidRPr="00AE0FED">
        <w:rPr>
          <w:noProof/>
          <w:szCs w:val="22"/>
          <w:lang w:val="hr-HR"/>
        </w:rPr>
        <w:t> </w:t>
      </w:r>
      <w:r w:rsidRPr="00AE0FED">
        <w:rPr>
          <w:szCs w:val="22"/>
          <w:lang w:val="hr-HR"/>
        </w:rPr>
        <w:t>bolesnika liječenih</w:t>
      </w:r>
      <w:r w:rsidR="00C56F43" w:rsidRPr="00AE0FED">
        <w:rPr>
          <w:szCs w:val="22"/>
          <w:lang w:val="hr-HR"/>
        </w:rPr>
        <w:t xml:space="preserve"> </w:t>
      </w:r>
      <w:r w:rsidR="002457C8" w:rsidRPr="00AE0FED">
        <w:rPr>
          <w:szCs w:val="22"/>
          <w:lang w:val="hr-HR"/>
        </w:rPr>
        <w:t>dimetilfumaratom</w:t>
      </w:r>
      <w:r w:rsidRPr="00AE0FED">
        <w:rPr>
          <w:szCs w:val="22"/>
          <w:lang w:val="hr-HR"/>
        </w:rPr>
        <w:t>. Prekid liječenja zbog povišenih razina jetrenih transaminaza bio je &lt; 1%</w:t>
      </w:r>
      <w:r w:rsidRPr="00AE0FED">
        <w:rPr>
          <w:noProof/>
          <w:szCs w:val="22"/>
          <w:lang w:val="hr-HR"/>
        </w:rPr>
        <w:t> </w:t>
      </w:r>
      <w:r w:rsidRPr="00AE0FED">
        <w:rPr>
          <w:szCs w:val="22"/>
          <w:lang w:val="hr-HR"/>
        </w:rPr>
        <w:t xml:space="preserve">i sličan u bolesnika liječenih </w:t>
      </w:r>
      <w:r w:rsidR="002457C8" w:rsidRPr="00AE0FED">
        <w:rPr>
          <w:szCs w:val="22"/>
          <w:lang w:val="hr-HR"/>
        </w:rPr>
        <w:t xml:space="preserve">dimetilfumaratom </w:t>
      </w:r>
      <w:r w:rsidRPr="00AE0FED">
        <w:rPr>
          <w:szCs w:val="22"/>
          <w:lang w:val="hr-HR"/>
        </w:rPr>
        <w:t>ili placebom. U placebom kontroliranim ispitivanjima nisu opažena povišenja</w:t>
      </w:r>
      <w:r w:rsidR="001B4482">
        <w:rPr>
          <w:szCs w:val="22"/>
          <w:lang w:val="hr-HR"/>
        </w:rPr>
        <w:t xml:space="preserve"> razina</w:t>
      </w:r>
      <w:r w:rsidRPr="00AE0FED">
        <w:rPr>
          <w:szCs w:val="22"/>
          <w:lang w:val="hr-HR"/>
        </w:rPr>
        <w:t xml:space="preserve"> transaminaza ≥ 3 puta GGN s istodobno povišenim razinama ukupnog bilirubina &gt; 2 puta GGN.</w:t>
      </w:r>
    </w:p>
    <w:p w14:paraId="634B88FE" w14:textId="77777777" w:rsidR="001E0ACF" w:rsidRPr="00AE0FED" w:rsidRDefault="001E0ACF" w:rsidP="00324FDE">
      <w:pPr>
        <w:rPr>
          <w:szCs w:val="22"/>
          <w:lang w:val="hr-HR"/>
        </w:rPr>
      </w:pPr>
    </w:p>
    <w:p w14:paraId="559C238F" w14:textId="063DFD06" w:rsidR="00276FCC" w:rsidRPr="00AE0FED" w:rsidRDefault="00442181" w:rsidP="00324FDE">
      <w:pPr>
        <w:rPr>
          <w:szCs w:val="22"/>
          <w:lang w:val="hr-HR"/>
        </w:rPr>
      </w:pPr>
      <w:r w:rsidRPr="00AE0FED">
        <w:rPr>
          <w:szCs w:val="22"/>
          <w:lang w:val="hr-HR"/>
        </w:rPr>
        <w:t xml:space="preserve">Povišenje </w:t>
      </w:r>
      <w:r w:rsidR="001B4482">
        <w:rPr>
          <w:szCs w:val="22"/>
          <w:lang w:val="hr-HR"/>
        </w:rPr>
        <w:t xml:space="preserve">razina </w:t>
      </w:r>
      <w:r w:rsidRPr="00AE0FED">
        <w:rPr>
          <w:szCs w:val="22"/>
          <w:lang w:val="hr-HR"/>
        </w:rPr>
        <w:t>jetrenih enzima i slučajevi oštećenja jetre izazvanog lijekom (povišenja</w:t>
      </w:r>
      <w:r w:rsidR="001B4482">
        <w:rPr>
          <w:szCs w:val="22"/>
          <w:lang w:val="hr-HR"/>
        </w:rPr>
        <w:t xml:space="preserve"> razina</w:t>
      </w:r>
      <w:r w:rsidRPr="00AE0FED">
        <w:rPr>
          <w:szCs w:val="22"/>
          <w:lang w:val="hr-HR"/>
        </w:rPr>
        <w:t xml:space="preserve"> transaminaza ≥ 3 puta GGN uz istodobna povišenja </w:t>
      </w:r>
      <w:r w:rsidR="001B4482">
        <w:rPr>
          <w:szCs w:val="22"/>
          <w:lang w:val="hr-HR"/>
        </w:rPr>
        <w:t xml:space="preserve">razina </w:t>
      </w:r>
      <w:r w:rsidRPr="00AE0FED">
        <w:rPr>
          <w:szCs w:val="22"/>
          <w:lang w:val="hr-HR"/>
        </w:rPr>
        <w:t xml:space="preserve">ukupnog bilirubina &gt; 2 puta GGN) prijavljeni su kod primjene </w:t>
      </w:r>
      <w:r w:rsidR="002457C8" w:rsidRPr="00AE0FED">
        <w:rPr>
          <w:szCs w:val="22"/>
          <w:lang w:val="hr-HR"/>
        </w:rPr>
        <w:t xml:space="preserve">dimetilfumarata </w:t>
      </w:r>
      <w:r w:rsidRPr="00AE0FED">
        <w:rPr>
          <w:szCs w:val="22"/>
          <w:lang w:val="hr-HR"/>
        </w:rPr>
        <w:t xml:space="preserve">nakon stavljanja lijeka u promet, a </w:t>
      </w:r>
      <w:r w:rsidR="00F00926">
        <w:rPr>
          <w:szCs w:val="22"/>
          <w:lang w:val="hr-HR"/>
        </w:rPr>
        <w:t>povukli</w:t>
      </w:r>
      <w:r w:rsidR="00F00926" w:rsidRPr="00AE0FED">
        <w:rPr>
          <w:szCs w:val="22"/>
          <w:lang w:val="hr-HR"/>
        </w:rPr>
        <w:t xml:space="preserve"> </w:t>
      </w:r>
      <w:r w:rsidRPr="00AE0FED">
        <w:rPr>
          <w:szCs w:val="22"/>
          <w:lang w:val="hr-HR"/>
        </w:rPr>
        <w:t xml:space="preserve">su </w:t>
      </w:r>
      <w:r w:rsidR="00236787">
        <w:rPr>
          <w:szCs w:val="22"/>
          <w:lang w:val="hr-HR"/>
        </w:rPr>
        <w:t xml:space="preserve">se </w:t>
      </w:r>
      <w:r w:rsidRPr="00AE0FED">
        <w:rPr>
          <w:szCs w:val="22"/>
          <w:lang w:val="hr-HR"/>
        </w:rPr>
        <w:t>s prestankom liječenja.</w:t>
      </w:r>
    </w:p>
    <w:p w14:paraId="559C2390" w14:textId="77777777" w:rsidR="00276FCC" w:rsidRPr="00AE0FED" w:rsidRDefault="00276FCC" w:rsidP="00324FDE">
      <w:pPr>
        <w:rPr>
          <w:i/>
          <w:szCs w:val="22"/>
          <w:lang w:val="hr-HR"/>
        </w:rPr>
      </w:pPr>
    </w:p>
    <w:p w14:paraId="559C2391" w14:textId="77777777" w:rsidR="00276FCC" w:rsidRPr="00AE0FED" w:rsidRDefault="00442181" w:rsidP="00324FDE">
      <w:pPr>
        <w:rPr>
          <w:i/>
          <w:szCs w:val="22"/>
          <w:lang w:val="hr-HR"/>
        </w:rPr>
      </w:pPr>
      <w:r w:rsidRPr="00AE0FED">
        <w:rPr>
          <w:i/>
          <w:szCs w:val="22"/>
          <w:lang w:val="hr-HR"/>
        </w:rPr>
        <w:t>Limfopenija</w:t>
      </w:r>
    </w:p>
    <w:p w14:paraId="559C2392" w14:textId="77777777" w:rsidR="00276FCC" w:rsidRPr="00AE0FED" w:rsidRDefault="00276FCC" w:rsidP="00324FDE">
      <w:pPr>
        <w:rPr>
          <w:szCs w:val="22"/>
          <w:lang w:val="hr-HR"/>
        </w:rPr>
      </w:pPr>
    </w:p>
    <w:p w14:paraId="559C2393" w14:textId="0907B7D1" w:rsidR="00276FCC" w:rsidRPr="00AE0FED" w:rsidRDefault="00442181" w:rsidP="00324FDE">
      <w:pPr>
        <w:rPr>
          <w:szCs w:val="22"/>
          <w:lang w:val="hr-HR"/>
        </w:rPr>
      </w:pPr>
      <w:r w:rsidRPr="00AE0FED">
        <w:rPr>
          <w:szCs w:val="22"/>
          <w:lang w:val="hr-HR"/>
        </w:rPr>
        <w:t>Većina je bolesnika u</w:t>
      </w:r>
      <w:r w:rsidRPr="00AE0FED">
        <w:rPr>
          <w:lang w:val="hr-HR"/>
        </w:rPr>
        <w:t> </w:t>
      </w:r>
      <w:r w:rsidRPr="00AE0FED">
        <w:rPr>
          <w:szCs w:val="22"/>
          <w:lang w:val="hr-HR"/>
        </w:rPr>
        <w:t>placebom kontroliranim ispitivanjima (&gt; 98%) imala normal</w:t>
      </w:r>
      <w:r w:rsidR="008C0BB2" w:rsidRPr="00AE0FED">
        <w:rPr>
          <w:szCs w:val="22"/>
          <w:lang w:val="hr-HR"/>
        </w:rPr>
        <w:t>a</w:t>
      </w:r>
      <w:r w:rsidRPr="00AE0FED">
        <w:rPr>
          <w:szCs w:val="22"/>
          <w:lang w:val="hr-HR"/>
        </w:rPr>
        <w:t xml:space="preserve">n </w:t>
      </w:r>
      <w:r w:rsidR="008C0BB2" w:rsidRPr="00AE0FED">
        <w:rPr>
          <w:szCs w:val="22"/>
          <w:lang w:val="hr-HR"/>
        </w:rPr>
        <w:t>broj</w:t>
      </w:r>
      <w:r w:rsidRPr="00AE0FED">
        <w:rPr>
          <w:szCs w:val="22"/>
          <w:lang w:val="hr-HR"/>
        </w:rPr>
        <w:t xml:space="preserve"> limfocita prije početka liječenja. Nakon liječenja</w:t>
      </w:r>
      <w:r w:rsidR="006E5B7B" w:rsidRPr="00AE0FED">
        <w:rPr>
          <w:szCs w:val="22"/>
          <w:lang w:val="hr-HR"/>
        </w:rPr>
        <w:t xml:space="preserve"> </w:t>
      </w:r>
      <w:r w:rsidR="002457C8" w:rsidRPr="00AE0FED">
        <w:rPr>
          <w:szCs w:val="22"/>
          <w:lang w:val="hr-HR"/>
        </w:rPr>
        <w:t>dimetilfumaratom</w:t>
      </w:r>
      <w:r w:rsidRPr="00AE0FED">
        <w:rPr>
          <w:szCs w:val="22"/>
          <w:lang w:val="hr-HR"/>
        </w:rPr>
        <w:t>, srednja vrijednost broja limfocita smanjivala se tijekom prve godine, nakon čega je uslijedio plato. U</w:t>
      </w:r>
      <w:r w:rsidRPr="00AE0FED">
        <w:rPr>
          <w:lang w:val="hr-HR"/>
        </w:rPr>
        <w:t> </w:t>
      </w:r>
      <w:r w:rsidRPr="00AE0FED">
        <w:rPr>
          <w:szCs w:val="22"/>
          <w:lang w:val="hr-HR"/>
        </w:rPr>
        <w:t>prosjeku se broj limfocita smanjio otprilike za 30% od početne vrijednosti. Srednja vrijednost broja limfocita i medijan ostali su u</w:t>
      </w:r>
      <w:r w:rsidRPr="00AE0FED">
        <w:rPr>
          <w:lang w:val="hr-HR"/>
        </w:rPr>
        <w:t> </w:t>
      </w:r>
      <w:r w:rsidRPr="00AE0FED">
        <w:rPr>
          <w:szCs w:val="22"/>
          <w:lang w:val="hr-HR"/>
        </w:rPr>
        <w:t>granicama normal</w:t>
      </w:r>
      <w:r w:rsidR="00471B2E" w:rsidRPr="00AE0FED">
        <w:rPr>
          <w:szCs w:val="22"/>
          <w:lang w:val="hr-HR"/>
        </w:rPr>
        <w:t>nih vrijednosti</w:t>
      </w:r>
      <w:r w:rsidRPr="00AE0FED">
        <w:rPr>
          <w:szCs w:val="22"/>
          <w:lang w:val="hr-HR"/>
        </w:rPr>
        <w:t>. Vrijednosti broja limfocita &lt; 0,5×10</w:t>
      </w:r>
      <w:r w:rsidRPr="00AE0FED">
        <w:rPr>
          <w:szCs w:val="22"/>
          <w:vertAlign w:val="superscript"/>
          <w:lang w:val="hr-HR"/>
        </w:rPr>
        <w:t>9</w:t>
      </w:r>
      <w:r w:rsidRPr="00AE0FED">
        <w:rPr>
          <w:szCs w:val="22"/>
          <w:lang w:val="hr-HR"/>
        </w:rPr>
        <w:t>/l opažene su u</w:t>
      </w:r>
      <w:r w:rsidRPr="00AE0FED">
        <w:rPr>
          <w:lang w:val="hr-HR"/>
        </w:rPr>
        <w:t> </w:t>
      </w:r>
      <w:r w:rsidRPr="00AE0FED">
        <w:rPr>
          <w:szCs w:val="22"/>
          <w:lang w:val="hr-HR"/>
        </w:rPr>
        <w:t>&lt; 1% bolesnika na placebu i u</w:t>
      </w:r>
      <w:r w:rsidRPr="00AE0FED">
        <w:rPr>
          <w:lang w:val="hr-HR"/>
        </w:rPr>
        <w:t> </w:t>
      </w:r>
      <w:r w:rsidRPr="00AE0FED">
        <w:rPr>
          <w:szCs w:val="22"/>
          <w:lang w:val="hr-HR"/>
        </w:rPr>
        <w:t>6% bolesnika liječenih</w:t>
      </w:r>
      <w:r w:rsidR="003E1B84" w:rsidRPr="00AE0FED">
        <w:rPr>
          <w:szCs w:val="22"/>
          <w:lang w:val="hr-HR"/>
        </w:rPr>
        <w:t xml:space="preserve"> </w:t>
      </w:r>
      <w:r w:rsidR="002457C8" w:rsidRPr="00AE0FED">
        <w:rPr>
          <w:szCs w:val="22"/>
          <w:lang w:val="hr-HR"/>
        </w:rPr>
        <w:t>dimetilfumaratom</w:t>
      </w:r>
      <w:r w:rsidRPr="00AE0FED">
        <w:rPr>
          <w:szCs w:val="22"/>
          <w:lang w:val="hr-HR"/>
        </w:rPr>
        <w:t>. Broj limfocita &lt; 0,2×10</w:t>
      </w:r>
      <w:r w:rsidRPr="00AE0FED">
        <w:rPr>
          <w:szCs w:val="22"/>
          <w:vertAlign w:val="superscript"/>
          <w:lang w:val="hr-HR"/>
        </w:rPr>
        <w:t>9</w:t>
      </w:r>
      <w:r w:rsidRPr="00AE0FED">
        <w:rPr>
          <w:szCs w:val="22"/>
          <w:lang w:val="hr-HR"/>
        </w:rPr>
        <w:t xml:space="preserve">/l opažen je kod 1 bolesnika liječenog </w:t>
      </w:r>
      <w:r w:rsidR="002457C8" w:rsidRPr="00AE0FED">
        <w:rPr>
          <w:szCs w:val="22"/>
          <w:lang w:val="hr-HR"/>
        </w:rPr>
        <w:t xml:space="preserve">dimetilfumaratom </w:t>
      </w:r>
      <w:r w:rsidRPr="00AE0FED">
        <w:rPr>
          <w:szCs w:val="22"/>
          <w:lang w:val="hr-HR"/>
        </w:rPr>
        <w:t>i kod niti jednog bolesnika</w:t>
      </w:r>
      <w:r w:rsidR="00471B2E" w:rsidRPr="00AE0FED">
        <w:rPr>
          <w:szCs w:val="22"/>
          <w:lang w:val="hr-HR"/>
        </w:rPr>
        <w:t xml:space="preserve"> koji je uzimao</w:t>
      </w:r>
      <w:r w:rsidRPr="00AE0FED">
        <w:rPr>
          <w:szCs w:val="22"/>
          <w:lang w:val="hr-HR"/>
        </w:rPr>
        <w:t xml:space="preserve"> placeb</w:t>
      </w:r>
      <w:r w:rsidR="00471B2E" w:rsidRPr="00AE0FED">
        <w:rPr>
          <w:szCs w:val="22"/>
          <w:lang w:val="hr-HR"/>
        </w:rPr>
        <w:t>o</w:t>
      </w:r>
      <w:r w:rsidRPr="00AE0FED">
        <w:rPr>
          <w:szCs w:val="22"/>
          <w:lang w:val="hr-HR"/>
        </w:rPr>
        <w:t>.</w:t>
      </w:r>
    </w:p>
    <w:p w14:paraId="559C2394" w14:textId="77777777" w:rsidR="00276FCC" w:rsidRPr="00AE0FED" w:rsidRDefault="00276FCC" w:rsidP="00324FDE">
      <w:pPr>
        <w:rPr>
          <w:szCs w:val="22"/>
          <w:lang w:val="hr-HR"/>
        </w:rPr>
      </w:pPr>
    </w:p>
    <w:p w14:paraId="559C2395" w14:textId="1395F386" w:rsidR="00276FCC" w:rsidRPr="00AE0FED" w:rsidRDefault="00442181" w:rsidP="00324FDE">
      <w:pPr>
        <w:rPr>
          <w:lang w:val="hr-HR"/>
        </w:rPr>
      </w:pPr>
      <w:r w:rsidRPr="00AE0FED">
        <w:rPr>
          <w:szCs w:val="22"/>
          <w:lang w:val="hr-HR"/>
        </w:rPr>
        <w:t>U</w:t>
      </w:r>
      <w:r w:rsidRPr="00AE0FED">
        <w:rPr>
          <w:lang w:val="hr-HR"/>
        </w:rPr>
        <w:t> </w:t>
      </w:r>
      <w:r w:rsidRPr="00AE0FED">
        <w:rPr>
          <w:szCs w:val="22"/>
          <w:lang w:val="hr-HR"/>
        </w:rPr>
        <w:t xml:space="preserve">kliničkim ispitivanjima (kontroliranim i nekontroliranim) 41% </w:t>
      </w:r>
      <w:r w:rsidR="00935412" w:rsidRPr="00AE0FED">
        <w:rPr>
          <w:szCs w:val="22"/>
          <w:lang w:val="hr-HR"/>
        </w:rPr>
        <w:t>bolesnika</w:t>
      </w:r>
      <w:r w:rsidRPr="00AE0FED">
        <w:rPr>
          <w:szCs w:val="22"/>
          <w:lang w:val="hr-HR"/>
        </w:rPr>
        <w:t xml:space="preserve"> liječenih </w:t>
      </w:r>
      <w:r w:rsidR="00052833" w:rsidRPr="00AE0FED">
        <w:rPr>
          <w:szCs w:val="22"/>
          <w:lang w:val="hr-HR"/>
        </w:rPr>
        <w:t xml:space="preserve">dimetilfumaratom </w:t>
      </w:r>
      <w:r w:rsidRPr="00AE0FED">
        <w:rPr>
          <w:szCs w:val="22"/>
          <w:lang w:val="hr-HR"/>
        </w:rPr>
        <w:t>imalo je limfopeniju (definiranu u</w:t>
      </w:r>
      <w:r w:rsidRPr="00AE0FED">
        <w:rPr>
          <w:lang w:val="hr-HR"/>
        </w:rPr>
        <w:t> </w:t>
      </w:r>
      <w:r w:rsidRPr="00AE0FED">
        <w:rPr>
          <w:szCs w:val="22"/>
          <w:lang w:val="hr-HR"/>
        </w:rPr>
        <w:t>tim ispitivanjima kao &lt; 0,91×10</w:t>
      </w:r>
      <w:r w:rsidRPr="00AE0FED">
        <w:rPr>
          <w:szCs w:val="22"/>
          <w:vertAlign w:val="superscript"/>
          <w:lang w:val="hr-HR"/>
        </w:rPr>
        <w:t>9</w:t>
      </w:r>
      <w:r w:rsidRPr="00AE0FED">
        <w:rPr>
          <w:szCs w:val="22"/>
          <w:lang w:val="hr-HR"/>
        </w:rPr>
        <w:t>/</w:t>
      </w:r>
      <w:r w:rsidRPr="00AE0FED">
        <w:rPr>
          <w:lang w:val="hr-HR"/>
        </w:rPr>
        <w:t>l</w:t>
      </w:r>
      <w:r w:rsidRPr="00AE0FED">
        <w:rPr>
          <w:szCs w:val="22"/>
          <w:lang w:val="hr-HR"/>
        </w:rPr>
        <w:t>)</w:t>
      </w:r>
      <w:r w:rsidRPr="00AE0FED">
        <w:rPr>
          <w:kern w:val="24"/>
          <w:szCs w:val="22"/>
          <w:lang w:val="hr-HR"/>
        </w:rPr>
        <w:t>.</w:t>
      </w:r>
      <w:r w:rsidRPr="00AE0FED">
        <w:rPr>
          <w:szCs w:val="22"/>
          <w:lang w:val="hr-HR"/>
        </w:rPr>
        <w:t xml:space="preserve"> Blaga limfopenija (broj</w:t>
      </w:r>
      <w:r w:rsidR="00471B2E" w:rsidRPr="00AE0FED">
        <w:rPr>
          <w:szCs w:val="22"/>
          <w:lang w:val="hr-HR"/>
        </w:rPr>
        <w:t xml:space="preserve"> limfocita</w:t>
      </w:r>
      <w:r w:rsidRPr="00AE0FED">
        <w:rPr>
          <w:szCs w:val="22"/>
          <w:lang w:val="hr-HR"/>
        </w:rPr>
        <w:t xml:space="preserve"> ≥ 0,8×10</w:t>
      </w:r>
      <w:r w:rsidRPr="00AE0FED">
        <w:rPr>
          <w:szCs w:val="22"/>
          <w:vertAlign w:val="superscript"/>
          <w:lang w:val="hr-HR"/>
        </w:rPr>
        <w:t>9</w:t>
      </w:r>
      <w:r w:rsidRPr="00AE0FED">
        <w:rPr>
          <w:szCs w:val="22"/>
          <w:lang w:val="hr-HR"/>
        </w:rPr>
        <w:t>/</w:t>
      </w:r>
      <w:r w:rsidRPr="00AE0FED">
        <w:rPr>
          <w:lang w:val="hr-HR"/>
        </w:rPr>
        <w:t>l</w:t>
      </w:r>
      <w:r w:rsidRPr="00AE0FED">
        <w:rPr>
          <w:szCs w:val="22"/>
          <w:lang w:val="hr-HR"/>
        </w:rPr>
        <w:t xml:space="preserve"> </w:t>
      </w:r>
      <w:r w:rsidR="00471B2E" w:rsidRPr="00AE0FED">
        <w:rPr>
          <w:szCs w:val="22"/>
          <w:lang w:val="hr-HR"/>
        </w:rPr>
        <w:t>do</w:t>
      </w:r>
      <w:r w:rsidRPr="00AE0FED">
        <w:rPr>
          <w:szCs w:val="22"/>
          <w:lang w:val="hr-HR"/>
        </w:rPr>
        <w:t xml:space="preserve"> &lt; 0,91×10</w:t>
      </w:r>
      <w:r w:rsidRPr="00AE0FED">
        <w:rPr>
          <w:szCs w:val="22"/>
          <w:vertAlign w:val="superscript"/>
          <w:lang w:val="hr-HR"/>
        </w:rPr>
        <w:t>9</w:t>
      </w:r>
      <w:r w:rsidRPr="00AE0FED">
        <w:rPr>
          <w:szCs w:val="22"/>
          <w:lang w:val="hr-HR"/>
        </w:rPr>
        <w:t>/</w:t>
      </w:r>
      <w:r w:rsidRPr="00AE0FED">
        <w:rPr>
          <w:lang w:val="hr-HR"/>
        </w:rPr>
        <w:t>l</w:t>
      </w:r>
      <w:r w:rsidRPr="00AE0FED">
        <w:rPr>
          <w:szCs w:val="22"/>
          <w:lang w:val="hr-HR"/>
        </w:rPr>
        <w:t xml:space="preserve">) zabilježena je kod 28% </w:t>
      </w:r>
      <w:r w:rsidR="00935412" w:rsidRPr="00AE0FED">
        <w:rPr>
          <w:szCs w:val="22"/>
          <w:lang w:val="hr-HR"/>
        </w:rPr>
        <w:t>bolesnika</w:t>
      </w:r>
      <w:r w:rsidRPr="00AE0FED">
        <w:rPr>
          <w:szCs w:val="22"/>
          <w:lang w:val="hr-HR"/>
        </w:rPr>
        <w:t>, umjerena limfopenija (broj</w:t>
      </w:r>
      <w:r w:rsidR="00471B2E" w:rsidRPr="00AE0FED">
        <w:rPr>
          <w:szCs w:val="22"/>
          <w:lang w:val="hr-HR"/>
        </w:rPr>
        <w:t xml:space="preserve"> limfocita</w:t>
      </w:r>
      <w:r w:rsidRPr="00AE0FED">
        <w:rPr>
          <w:szCs w:val="22"/>
          <w:lang w:val="hr-HR"/>
        </w:rPr>
        <w:t xml:space="preserve"> ≥ 0,5×10</w:t>
      </w:r>
      <w:r w:rsidRPr="00AE0FED">
        <w:rPr>
          <w:szCs w:val="22"/>
          <w:vertAlign w:val="superscript"/>
          <w:lang w:val="hr-HR"/>
        </w:rPr>
        <w:t>9</w:t>
      </w:r>
      <w:r w:rsidRPr="00AE0FED">
        <w:rPr>
          <w:szCs w:val="22"/>
          <w:lang w:val="hr-HR"/>
        </w:rPr>
        <w:t>/</w:t>
      </w:r>
      <w:r w:rsidRPr="00AE0FED">
        <w:rPr>
          <w:lang w:val="hr-HR"/>
        </w:rPr>
        <w:t>l</w:t>
      </w:r>
      <w:r w:rsidRPr="00AE0FED">
        <w:rPr>
          <w:szCs w:val="22"/>
          <w:lang w:val="hr-HR"/>
        </w:rPr>
        <w:t xml:space="preserve"> </w:t>
      </w:r>
      <w:r w:rsidR="00471B2E" w:rsidRPr="00AE0FED">
        <w:rPr>
          <w:szCs w:val="22"/>
          <w:lang w:val="hr-HR"/>
        </w:rPr>
        <w:t>do</w:t>
      </w:r>
      <w:r w:rsidRPr="00AE0FED">
        <w:rPr>
          <w:szCs w:val="22"/>
          <w:lang w:val="hr-HR"/>
        </w:rPr>
        <w:t xml:space="preserve"> &lt; 0,8×10</w:t>
      </w:r>
      <w:r w:rsidRPr="00AE0FED">
        <w:rPr>
          <w:szCs w:val="22"/>
          <w:vertAlign w:val="superscript"/>
          <w:lang w:val="hr-HR"/>
        </w:rPr>
        <w:t>9</w:t>
      </w:r>
      <w:r w:rsidRPr="00AE0FED">
        <w:rPr>
          <w:szCs w:val="22"/>
          <w:lang w:val="hr-HR"/>
        </w:rPr>
        <w:t>/</w:t>
      </w:r>
      <w:r w:rsidRPr="00AE0FED">
        <w:rPr>
          <w:lang w:val="hr-HR"/>
        </w:rPr>
        <w:t>l</w:t>
      </w:r>
      <w:r w:rsidRPr="00AE0FED">
        <w:rPr>
          <w:szCs w:val="22"/>
          <w:lang w:val="hr-HR"/>
        </w:rPr>
        <w:t>) u</w:t>
      </w:r>
      <w:r w:rsidRPr="00AE0FED">
        <w:rPr>
          <w:lang w:val="hr-HR"/>
        </w:rPr>
        <w:t> </w:t>
      </w:r>
      <w:r w:rsidRPr="00AE0FED">
        <w:rPr>
          <w:szCs w:val="22"/>
          <w:lang w:val="hr-HR"/>
        </w:rPr>
        <w:t>trajanju od najmanje šest mjeseci zabilježena je kod 1</w:t>
      </w:r>
      <w:r w:rsidR="0065027C" w:rsidRPr="00AE0FED">
        <w:rPr>
          <w:szCs w:val="22"/>
          <w:lang w:val="hr-HR"/>
        </w:rPr>
        <w:t>1</w:t>
      </w:r>
      <w:r w:rsidRPr="00AE0FED">
        <w:rPr>
          <w:szCs w:val="22"/>
          <w:lang w:val="hr-HR"/>
        </w:rPr>
        <w:t xml:space="preserve">% </w:t>
      </w:r>
      <w:r w:rsidR="00E403F0" w:rsidRPr="00AE0FED">
        <w:rPr>
          <w:szCs w:val="22"/>
          <w:lang w:val="hr-HR"/>
        </w:rPr>
        <w:t>bolesnika</w:t>
      </w:r>
      <w:r w:rsidRPr="00AE0FED">
        <w:rPr>
          <w:szCs w:val="22"/>
          <w:lang w:val="hr-HR"/>
        </w:rPr>
        <w:t>, a teška limfopenija (broj</w:t>
      </w:r>
      <w:r w:rsidR="00471B2E" w:rsidRPr="00AE0FED">
        <w:rPr>
          <w:szCs w:val="22"/>
          <w:lang w:val="hr-HR"/>
        </w:rPr>
        <w:t xml:space="preserve"> limfocita</w:t>
      </w:r>
      <w:r w:rsidRPr="00AE0FED">
        <w:rPr>
          <w:szCs w:val="22"/>
          <w:lang w:val="hr-HR"/>
        </w:rPr>
        <w:t xml:space="preserve"> &lt; 0,5×10</w:t>
      </w:r>
      <w:r w:rsidRPr="00AE0FED">
        <w:rPr>
          <w:szCs w:val="22"/>
          <w:vertAlign w:val="superscript"/>
          <w:lang w:val="hr-HR"/>
        </w:rPr>
        <w:t>9</w:t>
      </w:r>
      <w:r w:rsidRPr="00AE0FED">
        <w:rPr>
          <w:szCs w:val="22"/>
          <w:lang w:val="hr-HR"/>
        </w:rPr>
        <w:t>/</w:t>
      </w:r>
      <w:r w:rsidRPr="00AE0FED">
        <w:rPr>
          <w:lang w:val="hr-HR"/>
        </w:rPr>
        <w:t>l</w:t>
      </w:r>
      <w:r w:rsidRPr="00AE0FED">
        <w:rPr>
          <w:szCs w:val="22"/>
          <w:lang w:val="hr-HR"/>
        </w:rPr>
        <w:t>) u</w:t>
      </w:r>
      <w:r w:rsidRPr="00AE0FED">
        <w:rPr>
          <w:lang w:val="hr-HR"/>
        </w:rPr>
        <w:t> </w:t>
      </w:r>
      <w:r w:rsidRPr="00AE0FED">
        <w:rPr>
          <w:szCs w:val="22"/>
          <w:lang w:val="hr-HR"/>
        </w:rPr>
        <w:t xml:space="preserve">trajanju od najmanje šest mjeseci zabilježena je kod 2% </w:t>
      </w:r>
      <w:r w:rsidR="00935412" w:rsidRPr="00AE0FED">
        <w:rPr>
          <w:szCs w:val="22"/>
          <w:lang w:val="hr-HR"/>
        </w:rPr>
        <w:t>bolesnika</w:t>
      </w:r>
      <w:r w:rsidRPr="00AE0FED">
        <w:rPr>
          <w:szCs w:val="22"/>
          <w:lang w:val="hr-HR"/>
        </w:rPr>
        <w:t xml:space="preserve">. </w:t>
      </w:r>
      <w:r w:rsidRPr="00AE0FED">
        <w:rPr>
          <w:lang w:val="hr-HR"/>
        </w:rPr>
        <w:t>U </w:t>
      </w:r>
      <w:r w:rsidR="00471B2E" w:rsidRPr="00AE0FED">
        <w:rPr>
          <w:lang w:val="hr-HR"/>
        </w:rPr>
        <w:t xml:space="preserve">skupini </w:t>
      </w:r>
      <w:r w:rsidRPr="00AE0FED">
        <w:rPr>
          <w:lang w:val="hr-HR"/>
        </w:rPr>
        <w:t>s teškom limfopenijom broj limfocita u većini je slučajeva ostao &lt; 0,5×10</w:t>
      </w:r>
      <w:r w:rsidRPr="00AE0FED">
        <w:rPr>
          <w:vertAlign w:val="superscript"/>
          <w:lang w:val="hr-HR"/>
        </w:rPr>
        <w:t>9</w:t>
      </w:r>
      <w:r w:rsidRPr="00AE0FED">
        <w:rPr>
          <w:szCs w:val="22"/>
          <w:lang w:val="hr-HR"/>
        </w:rPr>
        <w:t>/</w:t>
      </w:r>
      <w:r w:rsidRPr="00AE0FED">
        <w:rPr>
          <w:lang w:val="hr-HR"/>
        </w:rPr>
        <w:t>l uz nastav</w:t>
      </w:r>
      <w:r w:rsidR="009670FA">
        <w:rPr>
          <w:lang w:val="hr-HR"/>
        </w:rPr>
        <w:t>ak</w:t>
      </w:r>
      <w:r w:rsidRPr="00AE0FED">
        <w:rPr>
          <w:lang w:val="hr-HR"/>
        </w:rPr>
        <w:t xml:space="preserve"> </w:t>
      </w:r>
      <w:r w:rsidR="009670FA">
        <w:rPr>
          <w:lang w:val="hr-HR"/>
        </w:rPr>
        <w:t>liječenja</w:t>
      </w:r>
      <w:r w:rsidRPr="00AE0FED">
        <w:rPr>
          <w:lang w:val="hr-HR"/>
        </w:rPr>
        <w:t>.</w:t>
      </w:r>
    </w:p>
    <w:p w14:paraId="559C2396" w14:textId="77777777" w:rsidR="00276FCC" w:rsidRPr="00AE0FED" w:rsidRDefault="00276FCC" w:rsidP="00324FDE">
      <w:pPr>
        <w:rPr>
          <w:lang w:val="hr-HR"/>
        </w:rPr>
      </w:pPr>
    </w:p>
    <w:p w14:paraId="559C2397" w14:textId="43565CCD" w:rsidR="00276FCC" w:rsidRPr="00AE0FED" w:rsidRDefault="00471B2E" w:rsidP="00324FDE">
      <w:pPr>
        <w:rPr>
          <w:lang w:val="hr-HR"/>
        </w:rPr>
      </w:pPr>
      <w:r w:rsidRPr="00AE0FED">
        <w:rPr>
          <w:lang w:val="hr-HR"/>
        </w:rPr>
        <w:t>Također</w:t>
      </w:r>
      <w:r w:rsidR="00442181" w:rsidRPr="00AE0FED">
        <w:rPr>
          <w:lang w:val="hr-HR"/>
        </w:rPr>
        <w:t xml:space="preserve">, u prospektivnom nekontroliranom ispitivanju provedenom nakon stavljanja lijeka u promet, u 48. tjednu liječenja </w:t>
      </w:r>
      <w:r w:rsidR="00750C8D" w:rsidRPr="00AE0FED">
        <w:rPr>
          <w:szCs w:val="22"/>
          <w:lang w:val="hr-HR"/>
        </w:rPr>
        <w:t>dimetilfumaratom</w:t>
      </w:r>
      <w:r w:rsidR="00750C8D" w:rsidRPr="00AE0FED">
        <w:rPr>
          <w:lang w:val="hr-HR"/>
        </w:rPr>
        <w:t xml:space="preserve"> </w:t>
      </w:r>
      <w:r w:rsidR="00442181" w:rsidRPr="00AE0FED">
        <w:rPr>
          <w:lang w:val="hr-HR"/>
        </w:rPr>
        <w:t xml:space="preserve">(n=185), broj T stanica CD4+ smanjio se umjereno (broj </w:t>
      </w:r>
      <w:r w:rsidRPr="00AE0FED">
        <w:rPr>
          <w:lang w:val="hr-HR"/>
        </w:rPr>
        <w:t xml:space="preserve">stanica </w:t>
      </w:r>
      <w:r w:rsidR="00442181" w:rsidRPr="00AE0FED">
        <w:rPr>
          <w:lang w:val="hr-HR"/>
        </w:rPr>
        <w:t>od ≥ 0,2×10</w:t>
      </w:r>
      <w:r w:rsidR="00442181" w:rsidRPr="00AE0FED">
        <w:rPr>
          <w:vertAlign w:val="superscript"/>
          <w:lang w:val="hr-HR"/>
        </w:rPr>
        <w:t>9</w:t>
      </w:r>
      <w:r w:rsidR="00442181" w:rsidRPr="00AE0FED">
        <w:rPr>
          <w:lang w:val="hr-HR"/>
        </w:rPr>
        <w:t>/l do &lt; 0,4×10</w:t>
      </w:r>
      <w:r w:rsidR="00442181" w:rsidRPr="00AE0FED">
        <w:rPr>
          <w:vertAlign w:val="superscript"/>
          <w:lang w:val="hr-HR"/>
        </w:rPr>
        <w:t>9</w:t>
      </w:r>
      <w:r w:rsidR="00442181" w:rsidRPr="00AE0FED">
        <w:rPr>
          <w:lang w:val="hr-HR"/>
        </w:rPr>
        <w:t>/l) ili jako (&lt; 0,2×10</w:t>
      </w:r>
      <w:r w:rsidR="00442181" w:rsidRPr="00AE0FED">
        <w:rPr>
          <w:vertAlign w:val="superscript"/>
          <w:lang w:val="hr-HR"/>
        </w:rPr>
        <w:t>9</w:t>
      </w:r>
      <w:r w:rsidR="00442181" w:rsidRPr="00AE0FED">
        <w:rPr>
          <w:lang w:val="hr-HR"/>
        </w:rPr>
        <w:t xml:space="preserve">/l) u do 37% odnosno 6% bolesnika, dok </w:t>
      </w:r>
      <w:r w:rsidRPr="00AE0FED">
        <w:rPr>
          <w:lang w:val="hr-HR"/>
        </w:rPr>
        <w:t xml:space="preserve">je </w:t>
      </w:r>
      <w:r w:rsidRPr="00AE0FED">
        <w:rPr>
          <w:lang w:val="hr-HR"/>
        </w:rPr>
        <w:lastRenderedPageBreak/>
        <w:t xml:space="preserve">broj </w:t>
      </w:r>
      <w:r w:rsidR="00442181" w:rsidRPr="00AE0FED">
        <w:rPr>
          <w:lang w:val="hr-HR"/>
        </w:rPr>
        <w:t>T stanic</w:t>
      </w:r>
      <w:r w:rsidRPr="00AE0FED">
        <w:rPr>
          <w:lang w:val="hr-HR"/>
        </w:rPr>
        <w:t>a</w:t>
      </w:r>
      <w:r w:rsidR="00442181" w:rsidRPr="00AE0FED">
        <w:rPr>
          <w:lang w:val="hr-HR"/>
        </w:rPr>
        <w:t xml:space="preserve"> CD8+ češće</w:t>
      </w:r>
      <w:r w:rsidR="003B75AF" w:rsidRPr="00AE0FED">
        <w:rPr>
          <w:lang w:val="hr-HR"/>
        </w:rPr>
        <w:t xml:space="preserve"> bi</w:t>
      </w:r>
      <w:r w:rsidRPr="00AE0FED">
        <w:rPr>
          <w:lang w:val="hr-HR"/>
        </w:rPr>
        <w:t>o</w:t>
      </w:r>
      <w:r w:rsidR="00442181" w:rsidRPr="00AE0FED">
        <w:rPr>
          <w:lang w:val="hr-HR"/>
        </w:rPr>
        <w:t xml:space="preserve"> smanjen</w:t>
      </w:r>
      <w:r w:rsidR="003B75AF" w:rsidRPr="00AE0FED">
        <w:rPr>
          <w:lang w:val="hr-HR"/>
        </w:rPr>
        <w:t>,</w:t>
      </w:r>
      <w:r w:rsidR="00442181" w:rsidRPr="00AE0FED">
        <w:rPr>
          <w:lang w:val="hr-HR"/>
        </w:rPr>
        <w:t xml:space="preserve"> u do 59% bolesnika s brojem stanica &lt; 0,2×10</w:t>
      </w:r>
      <w:r w:rsidR="00442181" w:rsidRPr="00AE0FED">
        <w:rPr>
          <w:vertAlign w:val="superscript"/>
          <w:lang w:val="hr-HR"/>
        </w:rPr>
        <w:t>9</w:t>
      </w:r>
      <w:r w:rsidR="00442181" w:rsidRPr="00AE0FED">
        <w:rPr>
          <w:lang w:val="hr-HR"/>
        </w:rPr>
        <w:t>/l i 25% bolesnika s brojem stanica &lt; 0,1×10</w:t>
      </w:r>
      <w:r w:rsidR="00442181" w:rsidRPr="00AE0FED">
        <w:rPr>
          <w:vertAlign w:val="superscript"/>
          <w:lang w:val="hr-HR"/>
        </w:rPr>
        <w:t>9</w:t>
      </w:r>
      <w:r w:rsidR="00442181" w:rsidRPr="00AE0FED">
        <w:rPr>
          <w:lang w:val="hr-HR"/>
        </w:rPr>
        <w:t>/l.</w:t>
      </w:r>
    </w:p>
    <w:p w14:paraId="43333F92" w14:textId="2B4EEA54" w:rsidR="006810E8" w:rsidRPr="00AE0FED" w:rsidRDefault="006810E8" w:rsidP="00324FDE">
      <w:pPr>
        <w:rPr>
          <w:lang w:val="hr-HR"/>
        </w:rPr>
      </w:pPr>
      <w:r w:rsidRPr="00AE0FED">
        <w:rPr>
          <w:lang w:val="hr-HR"/>
        </w:rPr>
        <w:t xml:space="preserve">U kontroliranim i nekontroliranim kliničkim ispitivanjima, bolesnike s brojem limfocita ispod donje granice normale (DGN), koji su prekinuli liječenje </w:t>
      </w:r>
      <w:r w:rsidR="00BA3E8A" w:rsidRPr="00AE0FED">
        <w:rPr>
          <w:lang w:val="hr-HR"/>
        </w:rPr>
        <w:t xml:space="preserve">dimetilfumaratom </w:t>
      </w:r>
      <w:r w:rsidRPr="00AE0FED">
        <w:rPr>
          <w:lang w:val="hr-HR"/>
        </w:rPr>
        <w:t>pratilo se do povratka broja limfocita na DGN (vidjeti dio 5.1).</w:t>
      </w:r>
    </w:p>
    <w:p w14:paraId="3E8D0630" w14:textId="77777777" w:rsidR="006810E8" w:rsidRPr="00AE0FED" w:rsidRDefault="006810E8" w:rsidP="00324FDE">
      <w:pPr>
        <w:rPr>
          <w:szCs w:val="22"/>
          <w:lang w:val="hr-HR"/>
        </w:rPr>
      </w:pPr>
    </w:p>
    <w:p w14:paraId="5F7CE98D" w14:textId="77777777" w:rsidR="008C0BB2" w:rsidRPr="00AE0FED" w:rsidRDefault="008C0BB2" w:rsidP="00324FDE">
      <w:pPr>
        <w:keepNext/>
        <w:rPr>
          <w:i/>
          <w:szCs w:val="22"/>
          <w:lang w:val="hr-HR"/>
        </w:rPr>
      </w:pPr>
      <w:r w:rsidRPr="00AE0FED">
        <w:rPr>
          <w:i/>
          <w:szCs w:val="22"/>
          <w:lang w:val="hr-HR"/>
        </w:rPr>
        <w:t>Progresivna multifokalna leukoencefalopatija (PML)</w:t>
      </w:r>
    </w:p>
    <w:p w14:paraId="559C239A" w14:textId="77777777" w:rsidR="00276FCC" w:rsidRPr="00AE0FED" w:rsidRDefault="00276FCC" w:rsidP="00324FDE">
      <w:pPr>
        <w:rPr>
          <w:szCs w:val="22"/>
          <w:lang w:val="hr-HR"/>
        </w:rPr>
      </w:pPr>
    </w:p>
    <w:p w14:paraId="559C239B" w14:textId="5AA6E218" w:rsidR="00276FCC" w:rsidRPr="00AE0FED" w:rsidRDefault="00471B2E" w:rsidP="00324FDE">
      <w:pPr>
        <w:pStyle w:val="C-TableText"/>
        <w:keepNext/>
        <w:spacing w:before="0" w:after="0"/>
        <w:rPr>
          <w:szCs w:val="22"/>
          <w:lang w:val="hr-HR"/>
        </w:rPr>
      </w:pPr>
      <w:r w:rsidRPr="00AE0FED">
        <w:rPr>
          <w:szCs w:val="22"/>
          <w:lang w:val="hr-HR"/>
        </w:rPr>
        <w:t xml:space="preserve">U </w:t>
      </w:r>
      <w:r w:rsidR="00935412" w:rsidRPr="00AE0FED">
        <w:rPr>
          <w:szCs w:val="22"/>
          <w:lang w:val="hr-HR"/>
        </w:rPr>
        <w:t>bolesnika</w:t>
      </w:r>
      <w:r w:rsidR="00442181" w:rsidRPr="00AE0FED">
        <w:rPr>
          <w:szCs w:val="22"/>
          <w:lang w:val="hr-HR"/>
        </w:rPr>
        <w:t xml:space="preserve"> koji se liječe </w:t>
      </w:r>
      <w:r w:rsidR="00675043" w:rsidRPr="00AE0FED">
        <w:rPr>
          <w:szCs w:val="22"/>
          <w:lang w:val="hr-HR"/>
        </w:rPr>
        <w:t xml:space="preserve">dimetilfumaratom </w:t>
      </w:r>
      <w:r w:rsidR="00442181" w:rsidRPr="00AE0FED">
        <w:rPr>
          <w:szCs w:val="22"/>
          <w:lang w:val="hr-HR"/>
        </w:rPr>
        <w:t xml:space="preserve">zabilježeni su slučajevi infekcije </w:t>
      </w:r>
      <w:r w:rsidRPr="00AE0FED">
        <w:rPr>
          <w:szCs w:val="22"/>
          <w:lang w:val="hr-HR"/>
        </w:rPr>
        <w:t xml:space="preserve">virusom </w:t>
      </w:r>
      <w:r w:rsidR="00442181" w:rsidRPr="00AE0FED">
        <w:rPr>
          <w:szCs w:val="22"/>
          <w:lang w:val="hr-HR"/>
        </w:rPr>
        <w:t>John</w:t>
      </w:r>
      <w:r w:rsidRPr="00AE0FED">
        <w:rPr>
          <w:szCs w:val="22"/>
          <w:lang w:val="hr-HR"/>
        </w:rPr>
        <w:t xml:space="preserve"> </w:t>
      </w:r>
      <w:r w:rsidR="00442181" w:rsidRPr="00AE0FED">
        <w:rPr>
          <w:szCs w:val="22"/>
          <w:lang w:val="hr-HR"/>
        </w:rPr>
        <w:t>Cunningham (JCV) koj</w:t>
      </w:r>
      <w:r w:rsidR="00754B0F" w:rsidRPr="00AE0FED">
        <w:rPr>
          <w:szCs w:val="22"/>
          <w:lang w:val="hr-HR"/>
        </w:rPr>
        <w:t>a</w:t>
      </w:r>
      <w:r w:rsidR="00442181" w:rsidRPr="00AE0FED">
        <w:rPr>
          <w:szCs w:val="22"/>
          <w:lang w:val="hr-HR"/>
        </w:rPr>
        <w:t xml:space="preserve"> je uzrokova</w:t>
      </w:r>
      <w:r w:rsidR="00754B0F" w:rsidRPr="00AE0FED">
        <w:rPr>
          <w:szCs w:val="22"/>
          <w:lang w:val="hr-HR"/>
        </w:rPr>
        <w:t>la</w:t>
      </w:r>
      <w:r w:rsidR="00442181" w:rsidRPr="00AE0FED">
        <w:rPr>
          <w:szCs w:val="22"/>
          <w:lang w:val="hr-HR"/>
        </w:rPr>
        <w:t xml:space="preserve"> PML (</w:t>
      </w:r>
      <w:r w:rsidR="003B75AF" w:rsidRPr="00AE0FED">
        <w:rPr>
          <w:szCs w:val="22"/>
          <w:lang w:val="hr-HR"/>
        </w:rPr>
        <w:t>vidjeti</w:t>
      </w:r>
      <w:r w:rsidR="00442181" w:rsidRPr="00AE0FED">
        <w:rPr>
          <w:szCs w:val="22"/>
          <w:lang w:val="hr-HR"/>
        </w:rPr>
        <w:t xml:space="preserve"> dio 4.4). PML može biti smrtonos</w:t>
      </w:r>
      <w:r w:rsidR="00D576A8" w:rsidRPr="00AE0FED">
        <w:rPr>
          <w:szCs w:val="22"/>
          <w:lang w:val="hr-HR"/>
        </w:rPr>
        <w:t>a</w:t>
      </w:r>
      <w:r w:rsidR="00442181" w:rsidRPr="00AE0FED">
        <w:rPr>
          <w:szCs w:val="22"/>
          <w:lang w:val="hr-HR"/>
        </w:rPr>
        <w:t>n ili uzrokovati tešk</w:t>
      </w:r>
      <w:r w:rsidRPr="00AE0FED">
        <w:rPr>
          <w:szCs w:val="22"/>
          <w:lang w:val="hr-HR"/>
        </w:rPr>
        <w:t>u</w:t>
      </w:r>
      <w:r w:rsidR="00442181" w:rsidRPr="00AE0FED">
        <w:rPr>
          <w:szCs w:val="22"/>
          <w:lang w:val="hr-HR"/>
        </w:rPr>
        <w:t xml:space="preserve"> </w:t>
      </w:r>
      <w:r w:rsidRPr="00AE0FED">
        <w:rPr>
          <w:szCs w:val="22"/>
          <w:lang w:val="hr-HR"/>
        </w:rPr>
        <w:t>onesposobljenost</w:t>
      </w:r>
      <w:r w:rsidR="00442181" w:rsidRPr="00AE0FED">
        <w:rPr>
          <w:szCs w:val="22"/>
          <w:lang w:val="hr-HR"/>
        </w:rPr>
        <w:t>. U</w:t>
      </w:r>
      <w:r w:rsidR="00442181" w:rsidRPr="00AE0FED">
        <w:rPr>
          <w:lang w:val="hr-HR"/>
        </w:rPr>
        <w:t> </w:t>
      </w:r>
      <w:r w:rsidR="00442181" w:rsidRPr="00AE0FED">
        <w:rPr>
          <w:szCs w:val="22"/>
          <w:lang w:val="hr-HR"/>
        </w:rPr>
        <w:t>jednom od kliničkih ispitivanja</w:t>
      </w:r>
      <w:r w:rsidR="00F00926">
        <w:rPr>
          <w:szCs w:val="22"/>
          <w:lang w:val="hr-HR"/>
        </w:rPr>
        <w:t>,</w:t>
      </w:r>
      <w:r w:rsidR="00442181" w:rsidRPr="00AE0FED">
        <w:rPr>
          <w:szCs w:val="22"/>
          <w:lang w:val="hr-HR"/>
        </w:rPr>
        <w:t xml:space="preserve"> jedan </w:t>
      </w:r>
      <w:r w:rsidR="00935412" w:rsidRPr="00AE0FED">
        <w:rPr>
          <w:szCs w:val="22"/>
          <w:lang w:val="hr-HR"/>
        </w:rPr>
        <w:t>bolesnik</w:t>
      </w:r>
      <w:r w:rsidR="00442181" w:rsidRPr="00AE0FED">
        <w:rPr>
          <w:szCs w:val="22"/>
          <w:lang w:val="hr-HR"/>
        </w:rPr>
        <w:t xml:space="preserve"> koji je uzimao </w:t>
      </w:r>
      <w:r w:rsidR="00675043" w:rsidRPr="00AE0FED">
        <w:rPr>
          <w:szCs w:val="22"/>
          <w:lang w:val="hr-HR"/>
        </w:rPr>
        <w:t xml:space="preserve">dimetilfumarat </w:t>
      </w:r>
      <w:r w:rsidR="00442181" w:rsidRPr="00AE0FED">
        <w:rPr>
          <w:szCs w:val="22"/>
          <w:lang w:val="hr-HR"/>
        </w:rPr>
        <w:t>razvio je PML uz postojanje dugotrajne teške limfopenije (broj limfocita najčešće &lt; 0,5×10</w:t>
      </w:r>
      <w:r w:rsidR="00442181" w:rsidRPr="00AE0FED">
        <w:rPr>
          <w:szCs w:val="22"/>
          <w:vertAlign w:val="superscript"/>
          <w:lang w:val="hr-HR"/>
        </w:rPr>
        <w:t>9</w:t>
      </w:r>
      <w:r w:rsidR="00442181" w:rsidRPr="00AE0FED">
        <w:rPr>
          <w:szCs w:val="22"/>
          <w:lang w:val="hr-HR"/>
        </w:rPr>
        <w:t>/</w:t>
      </w:r>
      <w:r w:rsidR="00442181" w:rsidRPr="00AE0FED">
        <w:rPr>
          <w:lang w:val="hr-HR" w:eastAsia="ar-SA"/>
        </w:rPr>
        <w:t>l</w:t>
      </w:r>
      <w:r w:rsidR="00442181" w:rsidRPr="00AE0FED">
        <w:rPr>
          <w:szCs w:val="22"/>
          <w:lang w:val="hr-HR"/>
        </w:rPr>
        <w:t xml:space="preserve"> tijekom 3,5 godina)</w:t>
      </w:r>
      <w:r w:rsidR="003B75AF" w:rsidRPr="00AE0FED">
        <w:rPr>
          <w:szCs w:val="22"/>
          <w:lang w:val="hr-HR"/>
        </w:rPr>
        <w:t>,</w:t>
      </w:r>
      <w:r w:rsidR="00442181" w:rsidRPr="00AE0FED">
        <w:rPr>
          <w:szCs w:val="22"/>
          <w:lang w:val="hr-HR"/>
        </w:rPr>
        <w:t xml:space="preserve"> sa smrtnim ishodom. Nakon stavljanja </w:t>
      </w:r>
      <w:r w:rsidRPr="00AE0FED">
        <w:rPr>
          <w:szCs w:val="22"/>
          <w:lang w:val="hr-HR"/>
        </w:rPr>
        <w:t xml:space="preserve">lijeka </w:t>
      </w:r>
      <w:r w:rsidR="00442181" w:rsidRPr="00AE0FED">
        <w:rPr>
          <w:szCs w:val="22"/>
          <w:lang w:val="hr-HR"/>
        </w:rPr>
        <w:t>na tržište također je došlo do pojave PML-a uz prisutnost umjerene i blage limfopenije (&gt; 0,5×10</w:t>
      </w:r>
      <w:r w:rsidR="00442181" w:rsidRPr="00AE0FED">
        <w:rPr>
          <w:szCs w:val="22"/>
          <w:vertAlign w:val="superscript"/>
          <w:lang w:val="hr-HR"/>
        </w:rPr>
        <w:t>9</w:t>
      </w:r>
      <w:r w:rsidR="00442181" w:rsidRPr="00AE0FED">
        <w:rPr>
          <w:szCs w:val="22"/>
          <w:lang w:val="hr-HR"/>
        </w:rPr>
        <w:t>/</w:t>
      </w:r>
      <w:r w:rsidR="00442181" w:rsidRPr="00AE0FED">
        <w:rPr>
          <w:lang w:val="hr-HR" w:eastAsia="ar-SA"/>
        </w:rPr>
        <w:t>l</w:t>
      </w:r>
      <w:r w:rsidR="00442181" w:rsidRPr="00AE0FED">
        <w:rPr>
          <w:szCs w:val="22"/>
          <w:lang w:val="hr-HR"/>
        </w:rPr>
        <w:t xml:space="preserve"> do vrijednosti </w:t>
      </w:r>
      <w:r w:rsidR="00A17A94" w:rsidRPr="00AE0FED">
        <w:rPr>
          <w:szCs w:val="22"/>
          <w:lang w:val="hr-HR"/>
        </w:rPr>
        <w:t>broja limfocita</w:t>
      </w:r>
      <w:r w:rsidR="00442181" w:rsidRPr="00AE0FED">
        <w:rPr>
          <w:szCs w:val="22"/>
          <w:lang w:val="hr-HR"/>
        </w:rPr>
        <w:t xml:space="preserve"> </w:t>
      </w:r>
      <w:r w:rsidR="00A17A94" w:rsidRPr="00AE0FED">
        <w:rPr>
          <w:szCs w:val="22"/>
          <w:lang w:val="hr-HR"/>
        </w:rPr>
        <w:t>&lt; </w:t>
      </w:r>
      <w:r w:rsidR="00515E49" w:rsidRPr="00AE0FED">
        <w:rPr>
          <w:szCs w:val="22"/>
          <w:lang w:val="hr-HR"/>
        </w:rPr>
        <w:t>DGN</w:t>
      </w:r>
      <w:r w:rsidR="00442181" w:rsidRPr="00AE0FED">
        <w:rPr>
          <w:szCs w:val="22"/>
          <w:lang w:val="hr-HR"/>
        </w:rPr>
        <w:t xml:space="preserve"> definirane referentnim rasponom lokalnog laboratorija).</w:t>
      </w:r>
    </w:p>
    <w:p w14:paraId="559C239C" w14:textId="77777777" w:rsidR="00276FCC" w:rsidRPr="00AE0FED" w:rsidRDefault="00276FCC" w:rsidP="00324FDE">
      <w:pPr>
        <w:pStyle w:val="C-TableText"/>
        <w:keepNext/>
        <w:spacing w:before="0" w:after="0"/>
        <w:rPr>
          <w:szCs w:val="22"/>
          <w:lang w:val="hr-HR"/>
        </w:rPr>
      </w:pPr>
    </w:p>
    <w:p w14:paraId="559C239D" w14:textId="09793C81" w:rsidR="00276FCC" w:rsidRPr="00AE0FED" w:rsidRDefault="00442181" w:rsidP="00324FDE">
      <w:pPr>
        <w:pStyle w:val="C-TableText"/>
        <w:keepNext/>
        <w:spacing w:before="0" w:after="0"/>
        <w:rPr>
          <w:szCs w:val="22"/>
          <w:lang w:val="hr-HR"/>
        </w:rPr>
      </w:pPr>
      <w:r w:rsidRPr="00AE0FED">
        <w:rPr>
          <w:szCs w:val="22"/>
          <w:lang w:val="hr-HR"/>
        </w:rPr>
        <w:t>U nekoliko slučajeva PML-a u kojima su podskupine T stanica provjerene u vrijeme dijagnoze PML</w:t>
      </w:r>
      <w:r w:rsidR="003B75AF" w:rsidRPr="00AE0FED">
        <w:rPr>
          <w:szCs w:val="22"/>
          <w:lang w:val="hr-HR"/>
        </w:rPr>
        <w:noBreakHyphen/>
      </w:r>
      <w:r w:rsidRPr="00AE0FED">
        <w:rPr>
          <w:szCs w:val="22"/>
          <w:lang w:val="hr-HR"/>
        </w:rPr>
        <w:t>a, T stanice CD8+ bile su smanjene na &lt; 0,1×10</w:t>
      </w:r>
      <w:r w:rsidRPr="00AE0FED">
        <w:rPr>
          <w:szCs w:val="22"/>
          <w:vertAlign w:val="superscript"/>
          <w:lang w:val="hr-HR"/>
        </w:rPr>
        <w:t>9</w:t>
      </w:r>
      <w:r w:rsidRPr="00AE0FED">
        <w:rPr>
          <w:szCs w:val="22"/>
          <w:lang w:val="hr-HR"/>
        </w:rPr>
        <w:t>/l, dok je smanjenje broja T stanica CD4+ variralo (od &lt; 0,05 do 0,5×10</w:t>
      </w:r>
      <w:r w:rsidRPr="00AE0FED">
        <w:rPr>
          <w:szCs w:val="22"/>
          <w:vertAlign w:val="superscript"/>
          <w:lang w:val="hr-HR"/>
        </w:rPr>
        <w:t>9</w:t>
      </w:r>
      <w:r w:rsidRPr="00AE0FED">
        <w:rPr>
          <w:szCs w:val="22"/>
          <w:lang w:val="hr-HR"/>
        </w:rPr>
        <w:t>/l) i bi</w:t>
      </w:r>
      <w:r w:rsidR="003B75AF" w:rsidRPr="00AE0FED">
        <w:rPr>
          <w:szCs w:val="22"/>
          <w:lang w:val="hr-HR"/>
        </w:rPr>
        <w:t>l</w:t>
      </w:r>
      <w:r w:rsidRPr="00AE0FED">
        <w:rPr>
          <w:szCs w:val="22"/>
          <w:lang w:val="hr-HR"/>
        </w:rPr>
        <w:t xml:space="preserve">o u korelaciji sa sveukupnom </w:t>
      </w:r>
      <w:r w:rsidR="003B75AF" w:rsidRPr="00AE0FED">
        <w:rPr>
          <w:szCs w:val="22"/>
          <w:lang w:val="hr-HR"/>
        </w:rPr>
        <w:t>težinom</w:t>
      </w:r>
      <w:r w:rsidRPr="00AE0FED">
        <w:rPr>
          <w:szCs w:val="22"/>
          <w:lang w:val="hr-HR"/>
        </w:rPr>
        <w:t xml:space="preserve"> limfopenije (od &lt; 0,5</w:t>
      </w:r>
      <w:r w:rsidR="009E41F7">
        <w:rPr>
          <w:lang w:val="hr"/>
        </w:rPr>
        <w:t>×</w:t>
      </w:r>
      <w:r w:rsidRPr="00AE0FED">
        <w:rPr>
          <w:szCs w:val="22"/>
          <w:lang w:val="hr-HR"/>
        </w:rPr>
        <w:t>10</w:t>
      </w:r>
      <w:r w:rsidRPr="00AE0FED">
        <w:rPr>
          <w:szCs w:val="22"/>
          <w:vertAlign w:val="superscript"/>
          <w:lang w:val="hr-HR"/>
        </w:rPr>
        <w:t>9</w:t>
      </w:r>
      <w:r w:rsidRPr="00AE0FED">
        <w:rPr>
          <w:szCs w:val="22"/>
          <w:lang w:val="hr-HR"/>
        </w:rPr>
        <w:t xml:space="preserve">/l do vrijednosti </w:t>
      </w:r>
      <w:r w:rsidR="00A17A94" w:rsidRPr="00AE0FED">
        <w:rPr>
          <w:szCs w:val="22"/>
          <w:lang w:val="hr-HR"/>
        </w:rPr>
        <w:t>broja limfocita &lt; DGN</w:t>
      </w:r>
      <w:r w:rsidRPr="00AE0FED">
        <w:rPr>
          <w:szCs w:val="22"/>
          <w:lang w:val="hr-HR"/>
        </w:rPr>
        <w:t>).</w:t>
      </w:r>
      <w:r w:rsidRPr="00AE0FED">
        <w:rPr>
          <w:lang w:val="hr-HR"/>
        </w:rPr>
        <w:t xml:space="preserve"> </w:t>
      </w:r>
      <w:r w:rsidRPr="00AE0FED">
        <w:rPr>
          <w:szCs w:val="22"/>
          <w:lang w:val="hr-HR"/>
        </w:rPr>
        <w:t xml:space="preserve">Slijedom toga omjer stanica CD4+/CD8+ u tih je bolesnika </w:t>
      </w:r>
      <w:r w:rsidR="00D95464">
        <w:rPr>
          <w:szCs w:val="22"/>
          <w:lang w:val="hr-HR"/>
        </w:rPr>
        <w:t xml:space="preserve">bio </w:t>
      </w:r>
      <w:r w:rsidR="00A17A94" w:rsidRPr="00AE0FED">
        <w:rPr>
          <w:szCs w:val="22"/>
          <w:lang w:val="hr-HR"/>
        </w:rPr>
        <w:t>povišen</w:t>
      </w:r>
      <w:r w:rsidRPr="00AE0FED">
        <w:rPr>
          <w:szCs w:val="22"/>
          <w:lang w:val="hr-HR"/>
        </w:rPr>
        <w:t>.</w:t>
      </w:r>
    </w:p>
    <w:p w14:paraId="26E7081B" w14:textId="77777777" w:rsidR="00754B0F" w:rsidRPr="00AE0FED" w:rsidRDefault="00754B0F" w:rsidP="00324FDE">
      <w:pPr>
        <w:pStyle w:val="C-TableText"/>
        <w:keepNext/>
        <w:spacing w:before="0" w:after="0"/>
        <w:rPr>
          <w:szCs w:val="22"/>
          <w:lang w:val="hr-HR"/>
        </w:rPr>
      </w:pPr>
    </w:p>
    <w:p w14:paraId="559C239F" w14:textId="0826EF78" w:rsidR="00276FCC" w:rsidRPr="00AE0FED" w:rsidRDefault="00442181" w:rsidP="00324FDE">
      <w:pPr>
        <w:rPr>
          <w:szCs w:val="22"/>
          <w:lang w:val="hr-HR"/>
        </w:rPr>
      </w:pPr>
      <w:r w:rsidRPr="00AE0FED">
        <w:rPr>
          <w:szCs w:val="22"/>
          <w:lang w:val="hr-HR"/>
        </w:rPr>
        <w:t xml:space="preserve">Čini se da dugotrajna umjerena do teška limfopenija povećava rizik od PML-a </w:t>
      </w:r>
      <w:r w:rsidR="00471B2E" w:rsidRPr="00AE0FED">
        <w:rPr>
          <w:szCs w:val="22"/>
          <w:lang w:val="hr-HR"/>
        </w:rPr>
        <w:t xml:space="preserve">kod primjene </w:t>
      </w:r>
      <w:r w:rsidR="00675043" w:rsidRPr="00AE0FED">
        <w:rPr>
          <w:szCs w:val="22"/>
          <w:lang w:val="hr-HR"/>
        </w:rPr>
        <w:t>dimetilfumarat</w:t>
      </w:r>
      <w:r w:rsidR="00471B2E" w:rsidRPr="00AE0FED">
        <w:rPr>
          <w:szCs w:val="22"/>
          <w:lang w:val="hr-HR"/>
        </w:rPr>
        <w:t>a</w:t>
      </w:r>
      <w:r w:rsidRPr="00AE0FED">
        <w:rPr>
          <w:szCs w:val="22"/>
          <w:lang w:val="hr-HR"/>
        </w:rPr>
        <w:t xml:space="preserve">, ali do PML-a je došlo i </w:t>
      </w:r>
      <w:r w:rsidR="00403C0E" w:rsidRPr="00AE0FED">
        <w:rPr>
          <w:szCs w:val="22"/>
          <w:lang w:val="hr-HR"/>
        </w:rPr>
        <w:t xml:space="preserve">u </w:t>
      </w:r>
      <w:r w:rsidR="00935412" w:rsidRPr="00AE0FED">
        <w:rPr>
          <w:szCs w:val="22"/>
          <w:lang w:val="hr-HR"/>
        </w:rPr>
        <w:t>bolesnika</w:t>
      </w:r>
      <w:r w:rsidRPr="00AE0FED">
        <w:rPr>
          <w:szCs w:val="22"/>
          <w:lang w:val="hr-HR"/>
        </w:rPr>
        <w:t xml:space="preserve"> s</w:t>
      </w:r>
      <w:r w:rsidRPr="00AE0FED">
        <w:rPr>
          <w:lang w:val="hr-HR"/>
        </w:rPr>
        <w:t> </w:t>
      </w:r>
      <w:r w:rsidRPr="00AE0FED">
        <w:rPr>
          <w:szCs w:val="22"/>
          <w:lang w:val="hr-HR"/>
        </w:rPr>
        <w:t>blagom limfopenijom. Uz to, do većine slučajeva PML-a</w:t>
      </w:r>
      <w:r w:rsidR="00162593">
        <w:rPr>
          <w:szCs w:val="22"/>
          <w:lang w:val="hr-HR"/>
        </w:rPr>
        <w:t xml:space="preserve"> zabilježenih</w:t>
      </w:r>
      <w:r w:rsidRPr="00AE0FED">
        <w:rPr>
          <w:szCs w:val="22"/>
          <w:lang w:val="hr-HR"/>
        </w:rPr>
        <w:t xml:space="preserve"> nakon stavljanja </w:t>
      </w:r>
      <w:r w:rsidR="00162593">
        <w:rPr>
          <w:szCs w:val="22"/>
          <w:lang w:val="hr-HR"/>
        </w:rPr>
        <w:t>lijek u promet</w:t>
      </w:r>
      <w:r w:rsidRPr="00AE0FED">
        <w:rPr>
          <w:szCs w:val="22"/>
          <w:lang w:val="hr-HR"/>
        </w:rPr>
        <w:t xml:space="preserve"> došlo je </w:t>
      </w:r>
      <w:r w:rsidR="00403C0E" w:rsidRPr="00AE0FED">
        <w:rPr>
          <w:szCs w:val="22"/>
          <w:lang w:val="hr-HR"/>
        </w:rPr>
        <w:t xml:space="preserve">u </w:t>
      </w:r>
      <w:r w:rsidR="00935412" w:rsidRPr="00AE0FED">
        <w:rPr>
          <w:szCs w:val="22"/>
          <w:lang w:val="hr-HR"/>
        </w:rPr>
        <w:t>bolesnika</w:t>
      </w:r>
      <w:r w:rsidRPr="00AE0FED">
        <w:rPr>
          <w:szCs w:val="22"/>
          <w:lang w:val="hr-HR"/>
        </w:rPr>
        <w:t xml:space="preserve"> starijih od 50 godina</w:t>
      </w:r>
      <w:r w:rsidR="003B75AF" w:rsidRPr="00AE0FED">
        <w:rPr>
          <w:szCs w:val="22"/>
          <w:lang w:val="hr-HR"/>
        </w:rPr>
        <w:t>.</w:t>
      </w:r>
    </w:p>
    <w:p w14:paraId="559C23A0" w14:textId="77777777" w:rsidR="00276FCC" w:rsidRPr="00AE0FED" w:rsidRDefault="00276FCC" w:rsidP="00324FDE">
      <w:pPr>
        <w:rPr>
          <w:szCs w:val="22"/>
          <w:lang w:val="hr-HR"/>
        </w:rPr>
      </w:pPr>
    </w:p>
    <w:p w14:paraId="424911EA" w14:textId="771FF622" w:rsidR="00754B0F" w:rsidRPr="00AE0FED" w:rsidRDefault="007010B0" w:rsidP="00324FDE">
      <w:pPr>
        <w:pStyle w:val="Standard"/>
        <w:keepNext/>
        <w:rPr>
          <w:i/>
          <w:szCs w:val="22"/>
          <w:lang w:val="hr-HR"/>
        </w:rPr>
      </w:pPr>
      <w:r>
        <w:rPr>
          <w:i/>
          <w:szCs w:val="22"/>
          <w:lang w:val="hr-HR"/>
        </w:rPr>
        <w:t>H</w:t>
      </w:r>
      <w:r w:rsidR="00754B0F" w:rsidRPr="00AE0FED">
        <w:rPr>
          <w:i/>
          <w:szCs w:val="22"/>
          <w:lang w:val="hr-HR"/>
        </w:rPr>
        <w:t>erpes zoster</w:t>
      </w:r>
      <w:r>
        <w:rPr>
          <w:i/>
          <w:szCs w:val="22"/>
          <w:lang w:val="hr-HR"/>
        </w:rPr>
        <w:t xml:space="preserve"> infekcije</w:t>
      </w:r>
    </w:p>
    <w:p w14:paraId="7FB3E405" w14:textId="77777777" w:rsidR="00754B0F" w:rsidRPr="00AE0FED" w:rsidRDefault="00754B0F" w:rsidP="00324FDE">
      <w:pPr>
        <w:rPr>
          <w:szCs w:val="22"/>
          <w:lang w:val="hr-HR"/>
        </w:rPr>
      </w:pPr>
    </w:p>
    <w:p w14:paraId="559C23A1" w14:textId="3E16FA05" w:rsidR="00276FCC" w:rsidRPr="00AE0FED" w:rsidRDefault="007B6191" w:rsidP="00324FDE">
      <w:pPr>
        <w:pStyle w:val="Standard"/>
        <w:rPr>
          <w:szCs w:val="22"/>
          <w:highlight w:val="yellow"/>
          <w:lang w:val="hr-HR"/>
        </w:rPr>
      </w:pPr>
      <w:r w:rsidRPr="00AE0FED">
        <w:rPr>
          <w:szCs w:val="22"/>
          <w:lang w:val="hr-HR"/>
        </w:rPr>
        <w:t xml:space="preserve">Kod </w:t>
      </w:r>
      <w:r w:rsidR="00442181" w:rsidRPr="00AE0FED">
        <w:rPr>
          <w:szCs w:val="22"/>
          <w:lang w:val="hr-HR"/>
        </w:rPr>
        <w:t>primjen</w:t>
      </w:r>
      <w:r w:rsidRPr="00AE0FED">
        <w:rPr>
          <w:szCs w:val="22"/>
          <w:lang w:val="hr-HR"/>
        </w:rPr>
        <w:t>e</w:t>
      </w:r>
      <w:r w:rsidR="00442181" w:rsidRPr="00AE0FED">
        <w:rPr>
          <w:szCs w:val="22"/>
          <w:lang w:val="hr-HR"/>
        </w:rPr>
        <w:t xml:space="preserve"> </w:t>
      </w:r>
      <w:r w:rsidR="00675043" w:rsidRPr="00AE0FED">
        <w:rPr>
          <w:szCs w:val="22"/>
          <w:lang w:val="hr-HR"/>
        </w:rPr>
        <w:t xml:space="preserve">dimetilfumarata </w:t>
      </w:r>
      <w:r w:rsidR="00442181" w:rsidRPr="00AE0FED">
        <w:rPr>
          <w:szCs w:val="22"/>
          <w:lang w:val="hr-HR"/>
        </w:rPr>
        <w:t>prijavljeni su slučajevi herpes zoster infekcija. U dugotrajnom nastavku kliničkog ispitivanja</w:t>
      </w:r>
      <w:r w:rsidR="00754B0F" w:rsidRPr="00AE0FED">
        <w:rPr>
          <w:szCs w:val="22"/>
          <w:lang w:val="hr-HR"/>
        </w:rPr>
        <w:t xml:space="preserve"> u kojemu je liječeno</w:t>
      </w:r>
      <w:r w:rsidR="00442181" w:rsidRPr="00AE0FED">
        <w:rPr>
          <w:szCs w:val="22"/>
          <w:lang w:val="hr-HR"/>
        </w:rPr>
        <w:t xml:space="preserve"> 1736 bolesnika s multiplom sklerozom, </w:t>
      </w:r>
      <w:r w:rsidR="00754B0F" w:rsidRPr="00AE0FED">
        <w:rPr>
          <w:szCs w:val="22"/>
          <w:lang w:val="hr-HR"/>
        </w:rPr>
        <w:t xml:space="preserve">u približno </w:t>
      </w:r>
      <w:r w:rsidR="00442181" w:rsidRPr="00AE0FED">
        <w:rPr>
          <w:szCs w:val="22"/>
          <w:lang w:val="hr-HR"/>
        </w:rPr>
        <w:t>njih 5% jedanput ili više puta došlo do pojave herpes zostera</w:t>
      </w:r>
      <w:r w:rsidR="00754B0F" w:rsidRPr="00AE0FED">
        <w:rPr>
          <w:szCs w:val="22"/>
          <w:lang w:val="hr-HR"/>
        </w:rPr>
        <w:t>, od čega je u 42</w:t>
      </w:r>
      <w:r w:rsidR="00D06FF9" w:rsidRPr="00AE0FED">
        <w:rPr>
          <w:szCs w:val="22"/>
          <w:lang w:val="hr-HR"/>
        </w:rPr>
        <w:t>%</w:t>
      </w:r>
      <w:r w:rsidR="00754B0F" w:rsidRPr="00AE0FED">
        <w:rPr>
          <w:szCs w:val="22"/>
          <w:lang w:val="hr-HR"/>
        </w:rPr>
        <w:t xml:space="preserve"> bolesnika zoster bio blagog, u 55% umjerenog, a u 3% teškog oblika.</w:t>
      </w:r>
      <w:r w:rsidR="00442181" w:rsidRPr="00AE0FED">
        <w:rPr>
          <w:szCs w:val="22"/>
          <w:lang w:val="hr-HR"/>
        </w:rPr>
        <w:t xml:space="preserve"> </w:t>
      </w:r>
      <w:r w:rsidR="00754B0F" w:rsidRPr="00AE0FED">
        <w:rPr>
          <w:szCs w:val="22"/>
          <w:lang w:val="hr-HR"/>
        </w:rPr>
        <w:t xml:space="preserve">Vrijeme do pojave herpes zostera nakon primjene prve doze dimetilfumarata bilo je u rasponu od približno 3 mjeseca do 10 godina. U četiri bolesnika događaji su bili ozbiljni, ali svi su se oporavili. </w:t>
      </w:r>
      <w:r w:rsidR="00442181" w:rsidRPr="00AE0FED">
        <w:rPr>
          <w:szCs w:val="22"/>
          <w:lang w:val="hr-HR"/>
        </w:rPr>
        <w:t>U većine ispitanika, uključujući i one u kojih je nastupila ozbiljna herpes zoster infekcija, broj limfocita bio je iznad donje granice normale. Kod većine ispitanika s</w:t>
      </w:r>
      <w:r w:rsidR="00442181" w:rsidRPr="00AE0FED">
        <w:rPr>
          <w:lang w:val="hr-HR"/>
        </w:rPr>
        <w:t> </w:t>
      </w:r>
      <w:r w:rsidR="00442181" w:rsidRPr="00AE0FED">
        <w:rPr>
          <w:szCs w:val="22"/>
          <w:lang w:val="hr-HR"/>
        </w:rPr>
        <w:t>istodobnim brojem limfocita nižim od donje granice normalnih vrijednosti, limfopenija je ocijenjena kao umjerena ili teška</w:t>
      </w:r>
      <w:r w:rsidR="00467DE2" w:rsidRPr="00AE0FED">
        <w:rPr>
          <w:szCs w:val="22"/>
          <w:lang w:val="hr-HR"/>
        </w:rPr>
        <w:t xml:space="preserve">. </w:t>
      </w:r>
      <w:r w:rsidR="00442181" w:rsidRPr="00AE0FED">
        <w:rPr>
          <w:szCs w:val="22"/>
          <w:lang w:val="hr-HR"/>
        </w:rPr>
        <w:t xml:space="preserve">U razdoblju nakon stavljanja lijeka u promet, većina slučajeva herpes zoster infekcija nije bila ozbiljna te se razriješila liječenjem. Podaci o apsolutnom broju limfocita </w:t>
      </w:r>
      <w:r w:rsidR="006810E8" w:rsidRPr="00AE0FED">
        <w:rPr>
          <w:szCs w:val="22"/>
          <w:lang w:val="hr-HR"/>
        </w:rPr>
        <w:t xml:space="preserve">(ABL) </w:t>
      </w:r>
      <w:r w:rsidR="00442181" w:rsidRPr="00AE0FED">
        <w:rPr>
          <w:szCs w:val="22"/>
          <w:lang w:val="hr-HR"/>
        </w:rPr>
        <w:t xml:space="preserve">u bolesnika s herpes zoster infekcijom iz razdoblja nakon stavljanja lijeka u promet su ograničeni. No, </w:t>
      </w:r>
      <w:r w:rsidR="00467DE2" w:rsidRPr="00AE0FED">
        <w:rPr>
          <w:szCs w:val="22"/>
          <w:lang w:val="hr-HR"/>
        </w:rPr>
        <w:t>kada je limfopenija prijavljena,</w:t>
      </w:r>
      <w:r w:rsidR="00442181" w:rsidRPr="00AE0FED">
        <w:rPr>
          <w:szCs w:val="22"/>
          <w:lang w:val="hr-HR"/>
        </w:rPr>
        <w:t xml:space="preserve"> većina je </w:t>
      </w:r>
      <w:r w:rsidR="00E403F0" w:rsidRPr="00AE0FED">
        <w:rPr>
          <w:szCs w:val="22"/>
          <w:lang w:val="hr-HR"/>
        </w:rPr>
        <w:t>bolesnika</w:t>
      </w:r>
      <w:r w:rsidR="00442181" w:rsidRPr="00AE0FED">
        <w:rPr>
          <w:szCs w:val="22"/>
          <w:lang w:val="hr-HR"/>
        </w:rPr>
        <w:t xml:space="preserve"> imala umjerenu </w:t>
      </w:r>
      <w:r w:rsidR="006810E8" w:rsidRPr="00AE0FED">
        <w:rPr>
          <w:szCs w:val="22"/>
          <w:lang w:val="hr-HR"/>
        </w:rPr>
        <w:t>(≥ 0,5×10</w:t>
      </w:r>
      <w:r w:rsidR="006810E8" w:rsidRPr="00AE0FED">
        <w:rPr>
          <w:szCs w:val="22"/>
          <w:vertAlign w:val="superscript"/>
          <w:lang w:val="hr-HR"/>
        </w:rPr>
        <w:t>9</w:t>
      </w:r>
      <w:r w:rsidR="006810E8" w:rsidRPr="00AE0FED">
        <w:rPr>
          <w:szCs w:val="22"/>
          <w:lang w:val="hr-HR"/>
        </w:rPr>
        <w:t>/l do &lt; 0,8×10</w:t>
      </w:r>
      <w:r w:rsidR="006810E8" w:rsidRPr="00AE0FED">
        <w:rPr>
          <w:szCs w:val="22"/>
          <w:vertAlign w:val="superscript"/>
          <w:lang w:val="hr-HR"/>
        </w:rPr>
        <w:t>9</w:t>
      </w:r>
      <w:r w:rsidR="006810E8" w:rsidRPr="00AE0FED">
        <w:rPr>
          <w:szCs w:val="22"/>
          <w:lang w:val="hr-HR"/>
        </w:rPr>
        <w:t>/</w:t>
      </w:r>
      <w:r w:rsidR="006810E8" w:rsidRPr="00AE0FED">
        <w:rPr>
          <w:lang w:val="hr-HR" w:eastAsia="ar-SA"/>
        </w:rPr>
        <w:t>l</w:t>
      </w:r>
      <w:r w:rsidR="00442181" w:rsidRPr="00AE0FED">
        <w:rPr>
          <w:szCs w:val="22"/>
          <w:lang w:val="hr-HR"/>
        </w:rPr>
        <w:t>) ili tešku (&lt; 0,5×10</w:t>
      </w:r>
      <w:r w:rsidR="00442181" w:rsidRPr="00AE0FED">
        <w:rPr>
          <w:szCs w:val="22"/>
          <w:vertAlign w:val="superscript"/>
          <w:lang w:val="hr-HR"/>
        </w:rPr>
        <w:t>9</w:t>
      </w:r>
      <w:r w:rsidR="00442181" w:rsidRPr="00AE0FED">
        <w:rPr>
          <w:szCs w:val="22"/>
          <w:lang w:val="hr-HR"/>
        </w:rPr>
        <w:t>/</w:t>
      </w:r>
      <w:r w:rsidR="00442181" w:rsidRPr="00AE0FED">
        <w:rPr>
          <w:lang w:val="hr-HR" w:eastAsia="ar-SA"/>
        </w:rPr>
        <w:t>l</w:t>
      </w:r>
      <w:r w:rsidR="00442181" w:rsidRPr="00AE0FED">
        <w:rPr>
          <w:szCs w:val="22"/>
          <w:lang w:val="hr-HR"/>
        </w:rPr>
        <w:t xml:space="preserve"> do 0,2×10</w:t>
      </w:r>
      <w:r w:rsidR="00442181" w:rsidRPr="00AE0FED">
        <w:rPr>
          <w:szCs w:val="22"/>
          <w:vertAlign w:val="superscript"/>
          <w:lang w:val="hr-HR"/>
        </w:rPr>
        <w:t>9</w:t>
      </w:r>
      <w:r w:rsidR="00442181" w:rsidRPr="00AE0FED">
        <w:rPr>
          <w:szCs w:val="22"/>
          <w:lang w:val="hr-HR"/>
        </w:rPr>
        <w:t>/</w:t>
      </w:r>
      <w:r w:rsidR="00442181" w:rsidRPr="00AE0FED">
        <w:rPr>
          <w:lang w:val="hr-HR" w:eastAsia="ar-SA"/>
        </w:rPr>
        <w:t>l</w:t>
      </w:r>
      <w:r w:rsidR="00442181" w:rsidRPr="00AE0FED">
        <w:rPr>
          <w:szCs w:val="22"/>
          <w:lang w:val="hr-HR"/>
        </w:rPr>
        <w:t>) limfopeniju (</w:t>
      </w:r>
      <w:r w:rsidR="00467DE2" w:rsidRPr="00AE0FED">
        <w:rPr>
          <w:szCs w:val="22"/>
          <w:lang w:val="hr-HR"/>
        </w:rPr>
        <w:t>vidjeti</w:t>
      </w:r>
      <w:r w:rsidR="00442181" w:rsidRPr="00AE0FED">
        <w:rPr>
          <w:szCs w:val="22"/>
          <w:lang w:val="hr-HR"/>
        </w:rPr>
        <w:t xml:space="preserve"> dio 4.4).</w:t>
      </w:r>
    </w:p>
    <w:p w14:paraId="559C23A2" w14:textId="77777777" w:rsidR="00276FCC" w:rsidRPr="00AE0FED" w:rsidRDefault="00276FCC" w:rsidP="00324FDE">
      <w:pPr>
        <w:rPr>
          <w:i/>
          <w:szCs w:val="22"/>
          <w:lang w:val="hr-HR"/>
        </w:rPr>
      </w:pPr>
    </w:p>
    <w:p w14:paraId="559C23A3" w14:textId="03651A22" w:rsidR="00276FCC" w:rsidRPr="00AE0FED" w:rsidRDefault="00442181" w:rsidP="00324FDE">
      <w:pPr>
        <w:keepNext/>
        <w:rPr>
          <w:i/>
          <w:szCs w:val="22"/>
          <w:lang w:val="hr-HR"/>
        </w:rPr>
      </w:pPr>
      <w:r w:rsidRPr="00AE0FED">
        <w:rPr>
          <w:i/>
          <w:szCs w:val="22"/>
          <w:lang w:val="hr-HR"/>
        </w:rPr>
        <w:t>Laboratorijsk</w:t>
      </w:r>
      <w:r w:rsidR="002E4C63">
        <w:rPr>
          <w:i/>
          <w:szCs w:val="22"/>
          <w:lang w:val="hr-HR"/>
        </w:rPr>
        <w:t>a odstupanja</w:t>
      </w:r>
    </w:p>
    <w:p w14:paraId="559C23A4" w14:textId="77777777" w:rsidR="00276FCC" w:rsidRPr="00AE0FED" w:rsidRDefault="00276FCC" w:rsidP="00324FDE">
      <w:pPr>
        <w:keepNext/>
        <w:rPr>
          <w:i/>
          <w:szCs w:val="22"/>
          <w:lang w:val="hr-HR"/>
        </w:rPr>
      </w:pPr>
    </w:p>
    <w:p w14:paraId="559C23A6" w14:textId="58A83DFA" w:rsidR="00276FCC" w:rsidRPr="00AE0FED" w:rsidRDefault="00442181" w:rsidP="00324FDE">
      <w:pPr>
        <w:keepNext/>
        <w:rPr>
          <w:szCs w:val="22"/>
          <w:lang w:val="hr-HR"/>
        </w:rPr>
      </w:pPr>
      <w:r w:rsidRPr="00AE0FED">
        <w:rPr>
          <w:szCs w:val="22"/>
          <w:lang w:val="hr-HR"/>
        </w:rPr>
        <w:t>U placebom kontroliranim ispitivanjima</w:t>
      </w:r>
      <w:r w:rsidR="00F00926">
        <w:rPr>
          <w:szCs w:val="22"/>
          <w:lang w:val="hr-HR"/>
        </w:rPr>
        <w:t>,</w:t>
      </w:r>
      <w:r w:rsidRPr="00AE0FED">
        <w:rPr>
          <w:szCs w:val="22"/>
          <w:lang w:val="hr-HR"/>
        </w:rPr>
        <w:t xml:space="preserve"> mjerenje ketona u </w:t>
      </w:r>
      <w:r w:rsidR="000F122C">
        <w:rPr>
          <w:szCs w:val="22"/>
          <w:lang w:val="hr-HR"/>
        </w:rPr>
        <w:t>urin</w:t>
      </w:r>
      <w:r w:rsidR="003E41F9">
        <w:rPr>
          <w:szCs w:val="22"/>
          <w:lang w:val="hr-HR"/>
        </w:rPr>
        <w:t>u</w:t>
      </w:r>
      <w:r w:rsidR="000F122C" w:rsidRPr="00AE0FED">
        <w:rPr>
          <w:szCs w:val="22"/>
          <w:lang w:val="hr-HR"/>
        </w:rPr>
        <w:t xml:space="preserve"> </w:t>
      </w:r>
      <w:r w:rsidRPr="00AE0FED">
        <w:rPr>
          <w:szCs w:val="22"/>
          <w:lang w:val="hr-HR"/>
        </w:rPr>
        <w:t xml:space="preserve">(1+ ili više) bilo je više u bolesnika liječenih </w:t>
      </w:r>
      <w:r w:rsidR="00675043" w:rsidRPr="00AE0FED">
        <w:rPr>
          <w:szCs w:val="22"/>
          <w:lang w:val="hr-HR"/>
        </w:rPr>
        <w:t xml:space="preserve">dimetilfumaratom </w:t>
      </w:r>
      <w:r w:rsidRPr="00AE0FED">
        <w:rPr>
          <w:szCs w:val="22"/>
          <w:lang w:val="hr-HR"/>
        </w:rPr>
        <w:t>(45%) u usporedbi s placebom (10%). U kliničkim ispitivanjima nisu opažene nepovoljne kliničke posljedice.</w:t>
      </w:r>
    </w:p>
    <w:p w14:paraId="4EF3BA14" w14:textId="77777777" w:rsidR="001E0ACF" w:rsidRPr="00AE0FED" w:rsidRDefault="001E0ACF" w:rsidP="00324FDE">
      <w:pPr>
        <w:keepNext/>
        <w:rPr>
          <w:szCs w:val="22"/>
          <w:lang w:val="hr-HR"/>
        </w:rPr>
      </w:pPr>
    </w:p>
    <w:p w14:paraId="559C23A7" w14:textId="7109C270" w:rsidR="00276FCC" w:rsidRPr="00AE0FED" w:rsidRDefault="00442181" w:rsidP="00324FDE">
      <w:pPr>
        <w:rPr>
          <w:szCs w:val="22"/>
          <w:lang w:val="hr-HR"/>
        </w:rPr>
      </w:pPr>
      <w:r w:rsidRPr="00AE0FED">
        <w:rPr>
          <w:szCs w:val="22"/>
          <w:lang w:val="hr-HR"/>
        </w:rPr>
        <w:t xml:space="preserve">Razine 1,25-dihidroksivitamina D smanjivale su se u bolesnika liječenih </w:t>
      </w:r>
      <w:r w:rsidR="00675043" w:rsidRPr="00AE0FED">
        <w:rPr>
          <w:szCs w:val="22"/>
          <w:lang w:val="hr-HR"/>
        </w:rPr>
        <w:t xml:space="preserve">dimetilfumaratom </w:t>
      </w:r>
      <w:r w:rsidRPr="00AE0FED">
        <w:rPr>
          <w:szCs w:val="22"/>
          <w:lang w:val="hr-HR"/>
        </w:rPr>
        <w:t xml:space="preserve">u odnosu na placebo (medijan postotka smanjenja od početne vrijednosti nakon 2 godine bio je 25% odnosno 15%), a razine paratiroidnog hormona (PTH) povećale su se u bolesnika liječenih </w:t>
      </w:r>
      <w:r w:rsidR="00675043" w:rsidRPr="00AE0FED">
        <w:rPr>
          <w:szCs w:val="22"/>
          <w:lang w:val="hr-HR"/>
        </w:rPr>
        <w:t xml:space="preserve">dimetilfumaratom </w:t>
      </w:r>
      <w:r w:rsidRPr="00AE0FED">
        <w:rPr>
          <w:szCs w:val="22"/>
          <w:lang w:val="hr-HR"/>
        </w:rPr>
        <w:t>u odnosu na placebo (medijan postotka povišenja od početne vrijednosti nakon 2 godine bio je 29% odnosno 15%). Srednje vrijednosti za oba parametra ostale su u normalnom rasponu.</w:t>
      </w:r>
    </w:p>
    <w:p w14:paraId="559C23A8" w14:textId="77777777" w:rsidR="00276FCC" w:rsidRPr="00AE0FED" w:rsidRDefault="00276FCC" w:rsidP="00324FDE">
      <w:pPr>
        <w:rPr>
          <w:szCs w:val="22"/>
          <w:lang w:val="hr-HR"/>
        </w:rPr>
      </w:pPr>
    </w:p>
    <w:p w14:paraId="559C23A9" w14:textId="77777777" w:rsidR="00276FCC" w:rsidRPr="00AE0FED" w:rsidRDefault="00442181" w:rsidP="00324FDE">
      <w:pPr>
        <w:rPr>
          <w:szCs w:val="22"/>
          <w:lang w:val="hr-HR"/>
        </w:rPr>
      </w:pPr>
      <w:r w:rsidRPr="00AE0FED">
        <w:rPr>
          <w:szCs w:val="22"/>
          <w:lang w:val="hr-HR"/>
        </w:rPr>
        <w:t>Prolazno povišenje srednje vrijednosti broja eozinofila zabilježeno je tijekom prva 2 mjeseca terapije.</w:t>
      </w:r>
    </w:p>
    <w:p w14:paraId="559C23AA" w14:textId="77777777" w:rsidR="00276FCC" w:rsidRPr="00AE0FED" w:rsidRDefault="00276FCC" w:rsidP="00324FDE">
      <w:pPr>
        <w:rPr>
          <w:szCs w:val="22"/>
          <w:lang w:val="hr-HR"/>
        </w:rPr>
      </w:pPr>
    </w:p>
    <w:p w14:paraId="559C23AB" w14:textId="77777777" w:rsidR="00276FCC" w:rsidRPr="00AE0FED" w:rsidRDefault="00442181" w:rsidP="00324FDE">
      <w:pPr>
        <w:keepNext/>
        <w:autoSpaceDE w:val="0"/>
        <w:autoSpaceDN w:val="0"/>
        <w:adjustRightInd w:val="0"/>
        <w:rPr>
          <w:szCs w:val="22"/>
          <w:u w:val="single"/>
          <w:lang w:val="hr-HR"/>
        </w:rPr>
      </w:pPr>
      <w:r w:rsidRPr="00AE0FED">
        <w:rPr>
          <w:szCs w:val="22"/>
          <w:u w:val="single"/>
          <w:lang w:val="hr-HR"/>
        </w:rPr>
        <w:t>Pedijatrijska populacija</w:t>
      </w:r>
    </w:p>
    <w:p w14:paraId="559C23AC" w14:textId="690E22B0" w:rsidR="00276FCC" w:rsidRPr="00AE0FED" w:rsidRDefault="00276FCC" w:rsidP="00324FDE">
      <w:pPr>
        <w:keepNext/>
        <w:autoSpaceDE w:val="0"/>
        <w:autoSpaceDN w:val="0"/>
        <w:adjustRightInd w:val="0"/>
        <w:rPr>
          <w:szCs w:val="22"/>
          <w:lang w:val="hr-HR"/>
        </w:rPr>
      </w:pPr>
    </w:p>
    <w:p w14:paraId="167D0F2A" w14:textId="616C3723" w:rsidR="005205DC" w:rsidRPr="00AE0FED" w:rsidRDefault="005205DC" w:rsidP="00324FDE">
      <w:pPr>
        <w:pStyle w:val="Standard1"/>
        <w:keepNext/>
        <w:autoSpaceDE w:val="0"/>
        <w:autoSpaceDN w:val="0"/>
        <w:adjustRightInd w:val="0"/>
        <w:rPr>
          <w:rFonts w:eastAsia="SimSun"/>
          <w:sz w:val="20"/>
          <w:lang w:val="hr-HR" w:eastAsia="en-GB"/>
        </w:rPr>
      </w:pPr>
      <w:r w:rsidRPr="00AE0FED">
        <w:rPr>
          <w:rFonts w:eastAsia="SimSun"/>
          <w:lang w:val="hr-HR"/>
        </w:rPr>
        <w:t>U 96</w:t>
      </w:r>
      <w:r w:rsidRPr="00AE0FED">
        <w:rPr>
          <w:rFonts w:eastAsia="SimSun"/>
          <w:lang w:val="hr-HR"/>
        </w:rPr>
        <w:noBreakHyphen/>
        <w:t>tjednom o</w:t>
      </w:r>
      <w:r w:rsidRPr="000F4B3C">
        <w:rPr>
          <w:szCs w:val="22"/>
          <w:lang w:val="hr-HR"/>
        </w:rPr>
        <w:t>tvorenom, randomiziranom ispitivanju kontroliranom usporednim lijekom pedijatrijski bolesni</w:t>
      </w:r>
      <w:r w:rsidR="00754B0F" w:rsidRPr="000F4B3C">
        <w:rPr>
          <w:szCs w:val="22"/>
          <w:lang w:val="hr-HR"/>
        </w:rPr>
        <w:t>ci</w:t>
      </w:r>
      <w:r w:rsidRPr="000F4B3C">
        <w:rPr>
          <w:szCs w:val="22"/>
          <w:lang w:val="hr-HR"/>
        </w:rPr>
        <w:t xml:space="preserve"> s RRMS</w:t>
      </w:r>
      <w:r w:rsidRPr="000F4B3C">
        <w:rPr>
          <w:szCs w:val="22"/>
          <w:lang w:val="hr-HR"/>
        </w:rPr>
        <w:noBreakHyphen/>
        <w:t xml:space="preserve">om </w:t>
      </w:r>
      <w:r w:rsidR="00754B0F" w:rsidRPr="000F4B3C">
        <w:rPr>
          <w:szCs w:val="22"/>
          <w:lang w:val="hr-HR"/>
        </w:rPr>
        <w:t>(n</w:t>
      </w:r>
      <w:r w:rsidR="00B90342" w:rsidRPr="000F4B3C">
        <w:rPr>
          <w:szCs w:val="22"/>
          <w:lang w:val="hr-HR"/>
        </w:rPr>
        <w:t> </w:t>
      </w:r>
      <w:r w:rsidR="00754B0F" w:rsidRPr="000F4B3C">
        <w:rPr>
          <w:szCs w:val="22"/>
          <w:lang w:val="hr-HR"/>
        </w:rPr>
        <w:t>=</w:t>
      </w:r>
      <w:r w:rsidR="00B90342" w:rsidRPr="000F4B3C">
        <w:rPr>
          <w:szCs w:val="22"/>
          <w:lang w:val="hr-HR"/>
        </w:rPr>
        <w:t> </w:t>
      </w:r>
      <w:r w:rsidR="00754B0F" w:rsidRPr="000F4B3C">
        <w:rPr>
          <w:szCs w:val="22"/>
          <w:lang w:val="hr-HR"/>
        </w:rPr>
        <w:t>7 u dobi od 10</w:t>
      </w:r>
      <w:r w:rsidR="00B90342" w:rsidRPr="000F4B3C">
        <w:rPr>
          <w:szCs w:val="22"/>
          <w:lang w:val="hr-HR"/>
        </w:rPr>
        <w:t> </w:t>
      </w:r>
      <w:r w:rsidR="00754B0F" w:rsidRPr="000F4B3C">
        <w:rPr>
          <w:szCs w:val="22"/>
          <w:lang w:val="hr-HR"/>
        </w:rPr>
        <w:t>godina do manje od 13</w:t>
      </w:r>
      <w:r w:rsidR="00B90342" w:rsidRPr="000F4B3C">
        <w:rPr>
          <w:szCs w:val="22"/>
          <w:lang w:val="hr-HR"/>
        </w:rPr>
        <w:t> </w:t>
      </w:r>
      <w:r w:rsidR="00754B0F" w:rsidRPr="000F4B3C">
        <w:rPr>
          <w:szCs w:val="22"/>
          <w:lang w:val="hr-HR"/>
        </w:rPr>
        <w:t>godina i n</w:t>
      </w:r>
      <w:r w:rsidR="00B90342" w:rsidRPr="000F4B3C">
        <w:rPr>
          <w:szCs w:val="22"/>
          <w:lang w:val="hr-HR"/>
        </w:rPr>
        <w:t> </w:t>
      </w:r>
      <w:r w:rsidR="00754B0F" w:rsidRPr="000F4B3C">
        <w:rPr>
          <w:szCs w:val="22"/>
          <w:lang w:val="hr-HR"/>
        </w:rPr>
        <w:t>=</w:t>
      </w:r>
      <w:r w:rsidR="00B90342" w:rsidRPr="000F4B3C">
        <w:rPr>
          <w:szCs w:val="22"/>
          <w:lang w:val="hr-HR"/>
        </w:rPr>
        <w:t> </w:t>
      </w:r>
      <w:r w:rsidR="00754B0F" w:rsidRPr="000F4B3C">
        <w:rPr>
          <w:szCs w:val="22"/>
          <w:lang w:val="hr-HR"/>
        </w:rPr>
        <w:t xml:space="preserve">71 </w:t>
      </w:r>
      <w:r w:rsidRPr="000F4B3C">
        <w:rPr>
          <w:szCs w:val="22"/>
          <w:lang w:val="hr-HR"/>
        </w:rPr>
        <w:t>u dobi od 1</w:t>
      </w:r>
      <w:r w:rsidR="00754B0F" w:rsidRPr="000F4B3C">
        <w:rPr>
          <w:szCs w:val="22"/>
          <w:lang w:val="hr-HR"/>
        </w:rPr>
        <w:t>3</w:t>
      </w:r>
      <w:r w:rsidRPr="000F4B3C">
        <w:rPr>
          <w:szCs w:val="22"/>
          <w:lang w:val="hr-HR"/>
        </w:rPr>
        <w:t xml:space="preserve"> do manje od 18 godina</w:t>
      </w:r>
      <w:r w:rsidR="00754B0F" w:rsidRPr="000F4B3C">
        <w:rPr>
          <w:szCs w:val="22"/>
          <w:lang w:val="hr-HR"/>
        </w:rPr>
        <w:t>)</w:t>
      </w:r>
      <w:r w:rsidRPr="000F4B3C">
        <w:rPr>
          <w:szCs w:val="22"/>
          <w:lang w:val="hr-HR"/>
        </w:rPr>
        <w:t xml:space="preserve"> </w:t>
      </w:r>
      <w:r w:rsidR="00754B0F" w:rsidRPr="000F4B3C">
        <w:rPr>
          <w:szCs w:val="22"/>
          <w:lang w:val="hr-HR"/>
        </w:rPr>
        <w:t xml:space="preserve">liječeni su primjenom </w:t>
      </w:r>
      <w:r w:rsidRPr="00AE0FED">
        <w:rPr>
          <w:szCs w:val="22"/>
          <w:lang w:val="hr-HR"/>
        </w:rPr>
        <w:t>120 mg dvaput na dan tijekom 7 dana, a zatim 240 mg dvaput na dan tijekom preostalog razdoblja liječenja</w:t>
      </w:r>
      <w:r w:rsidR="00754B0F" w:rsidRPr="00AE0FED">
        <w:rPr>
          <w:szCs w:val="22"/>
          <w:lang w:val="hr-HR"/>
        </w:rPr>
        <w:t>.</w:t>
      </w:r>
      <w:r w:rsidRPr="00AE0FED">
        <w:rPr>
          <w:szCs w:val="22"/>
          <w:lang w:val="hr-HR"/>
        </w:rPr>
        <w:t xml:space="preserve"> </w:t>
      </w:r>
      <w:r w:rsidR="00754B0F" w:rsidRPr="00AE0FED">
        <w:rPr>
          <w:szCs w:val="22"/>
          <w:lang w:val="hr-HR"/>
        </w:rPr>
        <w:t>S</w:t>
      </w:r>
      <w:r w:rsidRPr="00AE0FED">
        <w:rPr>
          <w:szCs w:val="22"/>
          <w:lang w:val="hr-HR"/>
        </w:rPr>
        <w:t>igurnosni profil u pedijatrijskih bolesnika bio je sličan onome prethodno opaženom u odraslih bolesnika</w:t>
      </w:r>
      <w:r w:rsidRPr="00AE0FED">
        <w:rPr>
          <w:rFonts w:eastAsia="SimSun"/>
          <w:lang w:val="hr-HR"/>
        </w:rPr>
        <w:t>.</w:t>
      </w:r>
    </w:p>
    <w:p w14:paraId="56BB6D9D" w14:textId="77777777" w:rsidR="005205DC" w:rsidRPr="00AE0FED" w:rsidRDefault="005205DC" w:rsidP="00324FDE">
      <w:pPr>
        <w:pStyle w:val="Standard1"/>
        <w:autoSpaceDE w:val="0"/>
        <w:autoSpaceDN w:val="0"/>
        <w:adjustRightInd w:val="0"/>
        <w:rPr>
          <w:szCs w:val="22"/>
          <w:lang w:val="hr-HR"/>
        </w:rPr>
      </w:pPr>
    </w:p>
    <w:p w14:paraId="6F68F214" w14:textId="0F8C2BFC" w:rsidR="005205DC" w:rsidRPr="00AE0FED" w:rsidRDefault="005205DC" w:rsidP="00324FDE">
      <w:pPr>
        <w:rPr>
          <w:rFonts w:cs="Arial"/>
          <w:b/>
          <w:bCs/>
          <w:lang w:val="hr-HR" w:eastAsia="en-US"/>
        </w:rPr>
      </w:pPr>
      <w:r w:rsidRPr="00AE0FED">
        <w:rPr>
          <w:szCs w:val="22"/>
          <w:lang w:val="hr-HR"/>
        </w:rPr>
        <w:t>Ustroj pedijatrijskog kliničkog ispitivanja razlikovao se od placebom kontroliranih kliničkih ispitivanja u odraslih</w:t>
      </w:r>
      <w:r w:rsidRPr="00AE0FED">
        <w:rPr>
          <w:rFonts w:cs="Arial"/>
          <w:lang w:val="hr-HR" w:eastAsia="en-US"/>
        </w:rPr>
        <w:t xml:space="preserve">. Stoga se ne može isključiti utjecaj ustroja kliničkog ispitivanja na razlike u broju </w:t>
      </w:r>
      <w:r w:rsidR="00E67E74" w:rsidRPr="00AE0FED">
        <w:rPr>
          <w:rFonts w:cs="Arial"/>
          <w:lang w:val="hr-HR" w:eastAsia="en-US"/>
        </w:rPr>
        <w:t xml:space="preserve">štetnih događaja </w:t>
      </w:r>
      <w:r w:rsidRPr="00AE0FED">
        <w:rPr>
          <w:rFonts w:cs="Arial"/>
          <w:lang w:val="hr-HR" w:eastAsia="en-US"/>
        </w:rPr>
        <w:t>između pedijatrijske i odrasle populacije.</w:t>
      </w:r>
      <w:r w:rsidR="00E67E74" w:rsidRPr="00AE0FED">
        <w:rPr>
          <w:rFonts w:cs="Arial"/>
          <w:lang w:val="hr-HR" w:eastAsia="en-US"/>
        </w:rPr>
        <w:t xml:space="preserve"> U odnosu na odraslu populaciju, u pedijatrijskoj populaciji češće su zabilježeni </w:t>
      </w:r>
      <w:r w:rsidR="00E67E74" w:rsidRPr="00AE0FED">
        <w:rPr>
          <w:rFonts w:eastAsia="Times New Roman"/>
          <w:lang w:val="hr-HR"/>
        </w:rPr>
        <w:t xml:space="preserve">(≥ 10%) </w:t>
      </w:r>
      <w:r w:rsidR="00E67E74" w:rsidRPr="00AE0FED">
        <w:rPr>
          <w:rFonts w:cs="Arial"/>
          <w:lang w:val="hr-HR" w:eastAsia="en-US"/>
        </w:rPr>
        <w:t>poremećaji probavnog sustava kao i poremećaji dišnog sustava, prsišta i sredoprsja te štetni događaji glavobolje i dismenoreje. Ti su štetni događaji zabilježeni u pedijatrijskoj populaciji u sljedećim postotcima:</w:t>
      </w:r>
    </w:p>
    <w:p w14:paraId="231647A2" w14:textId="6123AD09" w:rsidR="005205DC" w:rsidRPr="00AE0FED" w:rsidRDefault="005205DC" w:rsidP="00324FDE">
      <w:pPr>
        <w:pStyle w:val="ListParagraph"/>
        <w:numPr>
          <w:ilvl w:val="0"/>
          <w:numId w:val="30"/>
        </w:numPr>
        <w:tabs>
          <w:tab w:val="clear" w:pos="567"/>
        </w:tabs>
        <w:suppressAutoHyphens w:val="0"/>
        <w:ind w:left="567" w:hanging="567"/>
        <w:rPr>
          <w:rFonts w:eastAsia="Times New Roman"/>
          <w:lang w:val="hr-HR" w:eastAsia="en-US"/>
        </w:rPr>
      </w:pPr>
      <w:r w:rsidRPr="00AE0FED">
        <w:rPr>
          <w:rFonts w:eastAsia="Times New Roman"/>
          <w:lang w:val="hr-HR" w:eastAsia="en-US"/>
        </w:rPr>
        <w:t xml:space="preserve">Glavobolja je zabilježena u 28% bolesnika liječenih </w:t>
      </w:r>
      <w:r w:rsidR="0055796E" w:rsidRPr="00AE0FED">
        <w:rPr>
          <w:szCs w:val="22"/>
          <w:lang w:val="hr-HR"/>
        </w:rPr>
        <w:t>dimetilfumaratom</w:t>
      </w:r>
      <w:r w:rsidRPr="00AE0FED">
        <w:rPr>
          <w:rFonts w:eastAsia="Times New Roman"/>
          <w:lang w:val="hr-HR" w:eastAsia="en-US"/>
        </w:rPr>
        <w:t xml:space="preserve"> naspram 36% bolesnika liječenih in</w:t>
      </w:r>
      <w:r w:rsidRPr="00AE0FED">
        <w:rPr>
          <w:lang w:val="hr-HR"/>
        </w:rPr>
        <w:t>terferonom beta-1a.</w:t>
      </w:r>
    </w:p>
    <w:p w14:paraId="28C6C3FB" w14:textId="398A3FB7" w:rsidR="005205DC" w:rsidRPr="00AE0FED" w:rsidRDefault="005205DC" w:rsidP="00324FDE">
      <w:pPr>
        <w:pStyle w:val="ListParagraph"/>
        <w:numPr>
          <w:ilvl w:val="0"/>
          <w:numId w:val="30"/>
        </w:numPr>
        <w:tabs>
          <w:tab w:val="clear" w:pos="567"/>
        </w:tabs>
        <w:suppressAutoHyphens w:val="0"/>
        <w:ind w:left="567" w:hanging="567"/>
        <w:rPr>
          <w:rFonts w:eastAsia="Times New Roman"/>
          <w:lang w:val="hr-HR" w:eastAsia="en-US"/>
        </w:rPr>
      </w:pPr>
      <w:r w:rsidRPr="00AE0FED">
        <w:rPr>
          <w:rFonts w:eastAsia="Times New Roman"/>
          <w:lang w:val="hr-HR"/>
        </w:rPr>
        <w:t xml:space="preserve">Gastrointestinalni poremećaji zabilježeni su u 74% bolesnika liječenih </w:t>
      </w:r>
      <w:r w:rsidR="00BB5A5D" w:rsidRPr="00AE0FED">
        <w:rPr>
          <w:szCs w:val="22"/>
          <w:lang w:val="hr-HR"/>
        </w:rPr>
        <w:t>dimetilfumaratom</w:t>
      </w:r>
      <w:r w:rsidRPr="00AE0FED">
        <w:rPr>
          <w:rFonts w:eastAsia="Times New Roman"/>
          <w:lang w:val="hr-HR"/>
        </w:rPr>
        <w:t xml:space="preserve"> naspram 31% bolesnika liječenih </w:t>
      </w:r>
      <w:r w:rsidRPr="00AE0FED">
        <w:rPr>
          <w:lang w:val="hr-HR"/>
        </w:rPr>
        <w:t>interferonom beta-1a</w:t>
      </w:r>
      <w:r w:rsidRPr="00AE0FED">
        <w:rPr>
          <w:rFonts w:eastAsia="Times New Roman"/>
          <w:lang w:val="hr-HR"/>
        </w:rPr>
        <w:t xml:space="preserve">. Među njima, najčešće nuspojave zabilježene uz primjenu </w:t>
      </w:r>
      <w:r w:rsidR="0055796E" w:rsidRPr="00AE0FED">
        <w:rPr>
          <w:szCs w:val="22"/>
          <w:lang w:val="hr-HR"/>
        </w:rPr>
        <w:t>dimetilfumarata</w:t>
      </w:r>
      <w:r w:rsidRPr="00AE0FED">
        <w:rPr>
          <w:rFonts w:eastAsia="Times New Roman"/>
          <w:lang w:val="hr-HR"/>
        </w:rPr>
        <w:t xml:space="preserve"> bile su bol u abdomenu i povraćanje.</w:t>
      </w:r>
    </w:p>
    <w:p w14:paraId="6C593B83" w14:textId="317DA85A" w:rsidR="005205DC" w:rsidRPr="00AE0FED" w:rsidRDefault="005205DC" w:rsidP="00324FDE">
      <w:pPr>
        <w:pStyle w:val="ListParagraph"/>
        <w:numPr>
          <w:ilvl w:val="0"/>
          <w:numId w:val="30"/>
        </w:numPr>
        <w:tabs>
          <w:tab w:val="clear" w:pos="567"/>
        </w:tabs>
        <w:suppressAutoHyphens w:val="0"/>
        <w:ind w:left="567" w:hanging="567"/>
        <w:rPr>
          <w:rFonts w:eastAsia="Times New Roman"/>
          <w:lang w:val="hr-HR" w:eastAsia="en-US"/>
        </w:rPr>
      </w:pPr>
      <w:r w:rsidRPr="00AE0FED">
        <w:rPr>
          <w:rFonts w:eastAsia="Times New Roman"/>
          <w:lang w:val="hr-HR"/>
        </w:rPr>
        <w:t xml:space="preserve">Poremećaji </w:t>
      </w:r>
      <w:r w:rsidRPr="00AE0FED">
        <w:rPr>
          <w:szCs w:val="22"/>
          <w:lang w:val="hr-HR"/>
        </w:rPr>
        <w:t>dišnog sustava, prsišta i sredoprsja</w:t>
      </w:r>
      <w:r w:rsidRPr="00AE0FED">
        <w:rPr>
          <w:rFonts w:eastAsia="Times New Roman"/>
          <w:lang w:val="hr-HR"/>
        </w:rPr>
        <w:t xml:space="preserve"> zabilježeni su u 32% bolesnika liječenih </w:t>
      </w:r>
      <w:r w:rsidR="00785B79" w:rsidRPr="00AE0FED">
        <w:rPr>
          <w:szCs w:val="22"/>
          <w:lang w:val="hr-HR"/>
        </w:rPr>
        <w:t>dimetilfumaratom</w:t>
      </w:r>
      <w:r w:rsidRPr="00AE0FED">
        <w:rPr>
          <w:rFonts w:eastAsia="Times New Roman"/>
          <w:lang w:val="hr-HR"/>
        </w:rPr>
        <w:t xml:space="preserve"> naspram 11% bolesnika liječenih </w:t>
      </w:r>
      <w:r w:rsidRPr="00AE0FED">
        <w:rPr>
          <w:lang w:val="hr-HR"/>
        </w:rPr>
        <w:t>interferonom beta-1a</w:t>
      </w:r>
      <w:r w:rsidRPr="00AE0FED">
        <w:rPr>
          <w:rFonts w:eastAsia="Times New Roman"/>
          <w:lang w:val="hr-HR"/>
        </w:rPr>
        <w:t xml:space="preserve">. Među njima, najčešće nuspojave zabilježene uz primjenu </w:t>
      </w:r>
      <w:r w:rsidR="00BB5A5D" w:rsidRPr="00AE0FED">
        <w:rPr>
          <w:szCs w:val="22"/>
          <w:lang w:val="hr-HR"/>
        </w:rPr>
        <w:t>dimetilfumarata</w:t>
      </w:r>
      <w:r w:rsidRPr="00AE0FED">
        <w:rPr>
          <w:rFonts w:eastAsia="Times New Roman"/>
          <w:lang w:val="hr-HR"/>
        </w:rPr>
        <w:t xml:space="preserve"> bile su orofaringealna bol i kašalj.</w:t>
      </w:r>
    </w:p>
    <w:p w14:paraId="364D0DCC" w14:textId="3CB04CED" w:rsidR="005205DC" w:rsidRPr="00AE0FED" w:rsidRDefault="005205DC" w:rsidP="00324FDE">
      <w:pPr>
        <w:pStyle w:val="ListParagraph"/>
        <w:numPr>
          <w:ilvl w:val="0"/>
          <w:numId w:val="30"/>
        </w:numPr>
        <w:tabs>
          <w:tab w:val="clear" w:pos="567"/>
        </w:tabs>
        <w:suppressAutoHyphens w:val="0"/>
        <w:ind w:left="567" w:hanging="567"/>
        <w:rPr>
          <w:rFonts w:eastAsia="Times New Roman"/>
          <w:lang w:val="hr-HR" w:eastAsia="en-US"/>
        </w:rPr>
      </w:pPr>
      <w:r w:rsidRPr="00AE0FED">
        <w:rPr>
          <w:rFonts w:eastAsia="Times New Roman"/>
          <w:lang w:val="hr-HR" w:eastAsia="en-US"/>
        </w:rPr>
        <w:t xml:space="preserve">Dismenoreja je zabilježena u 17% bolesnika liječenih </w:t>
      </w:r>
      <w:r w:rsidR="00785B79" w:rsidRPr="00AE0FED">
        <w:rPr>
          <w:szCs w:val="22"/>
          <w:lang w:val="hr-HR"/>
        </w:rPr>
        <w:t>dimetilfumaratom</w:t>
      </w:r>
      <w:r w:rsidRPr="00AE0FED">
        <w:rPr>
          <w:rFonts w:eastAsia="Times New Roman"/>
          <w:lang w:val="hr-HR" w:eastAsia="en-US"/>
        </w:rPr>
        <w:t xml:space="preserve"> naspram 7% bolesnika liječenih </w:t>
      </w:r>
      <w:r w:rsidRPr="00AE0FED">
        <w:rPr>
          <w:lang w:val="hr-HR"/>
        </w:rPr>
        <w:t>interferonom beta</w:t>
      </w:r>
      <w:r w:rsidRPr="00AE0FED">
        <w:rPr>
          <w:lang w:val="hr-HR"/>
        </w:rPr>
        <w:noBreakHyphen/>
        <w:t>1a</w:t>
      </w:r>
      <w:r w:rsidRPr="00AE0FED">
        <w:rPr>
          <w:rFonts w:eastAsia="Times New Roman"/>
          <w:lang w:val="hr-HR" w:eastAsia="en-US"/>
        </w:rPr>
        <w:t>.</w:t>
      </w:r>
    </w:p>
    <w:p w14:paraId="5E55A3E2" w14:textId="77777777" w:rsidR="005205DC" w:rsidRPr="00AE0FED" w:rsidRDefault="005205DC" w:rsidP="00324FDE">
      <w:pPr>
        <w:autoSpaceDE w:val="0"/>
        <w:autoSpaceDN w:val="0"/>
        <w:adjustRightInd w:val="0"/>
        <w:rPr>
          <w:szCs w:val="22"/>
          <w:lang w:val="hr-HR"/>
        </w:rPr>
      </w:pPr>
    </w:p>
    <w:p w14:paraId="2FB95A42" w14:textId="756CCEFC" w:rsidR="00E145EE" w:rsidRPr="00AE0FED" w:rsidRDefault="00E145EE" w:rsidP="00324FDE">
      <w:pPr>
        <w:pStyle w:val="Standard1"/>
        <w:autoSpaceDE w:val="0"/>
        <w:autoSpaceDN w:val="0"/>
        <w:adjustRightInd w:val="0"/>
        <w:rPr>
          <w:szCs w:val="22"/>
          <w:lang w:val="hr-HR"/>
        </w:rPr>
      </w:pPr>
      <w:r w:rsidRPr="00AE0FED">
        <w:rPr>
          <w:szCs w:val="22"/>
          <w:lang w:val="hr-HR"/>
        </w:rPr>
        <w:t>U malom 24</w:t>
      </w:r>
      <w:r w:rsidRPr="00AE0FED">
        <w:rPr>
          <w:szCs w:val="22"/>
          <w:lang w:val="hr-HR"/>
        </w:rPr>
        <w:noBreakHyphen/>
        <w:t>tjednom otvorenom nekontroliranom ispitivanju u pedijatrijskih bolesnika s RRMS</w:t>
      </w:r>
      <w:r w:rsidRPr="00AE0FED">
        <w:rPr>
          <w:szCs w:val="22"/>
          <w:lang w:val="hr-HR"/>
        </w:rPr>
        <w:noBreakHyphen/>
        <w:t xml:space="preserve">om u dobi od 13 do 17 godina </w:t>
      </w:r>
      <w:r w:rsidRPr="00AE0FED">
        <w:rPr>
          <w:rFonts w:eastAsia="SimSun"/>
          <w:lang w:val="hr-HR"/>
        </w:rPr>
        <w:t>(</w:t>
      </w:r>
      <w:r w:rsidRPr="00AE0FED">
        <w:rPr>
          <w:szCs w:val="22"/>
          <w:lang w:val="hr-HR"/>
        </w:rPr>
        <w:t>120 mg dvaput na dan tijekom 7 dana, a zatim 240 mg dvaput na dan tijekom preostalog razdoblja liječenja; n = 22), nakon kojega je uslijedio produžetak ispitivanja u trajanju od 96 tjedana (240 mg dvaput na dan; n = 20), sigurnosni profil bio je sličan onome opaženom u odraslih bolesnika.</w:t>
      </w:r>
    </w:p>
    <w:p w14:paraId="0A399EF6" w14:textId="77777777" w:rsidR="00E145EE" w:rsidRPr="00AE0FED" w:rsidRDefault="00E145EE" w:rsidP="00324FDE">
      <w:pPr>
        <w:autoSpaceDE w:val="0"/>
        <w:autoSpaceDN w:val="0"/>
        <w:adjustRightInd w:val="0"/>
        <w:rPr>
          <w:szCs w:val="22"/>
          <w:lang w:val="hr-HR"/>
        </w:rPr>
      </w:pPr>
    </w:p>
    <w:p w14:paraId="559C23AF" w14:textId="77777777" w:rsidR="00276FCC" w:rsidRPr="00AE0FED" w:rsidRDefault="00442181" w:rsidP="00324FDE">
      <w:pPr>
        <w:autoSpaceDE w:val="0"/>
        <w:autoSpaceDN w:val="0"/>
        <w:adjustRightInd w:val="0"/>
        <w:jc w:val="both"/>
        <w:rPr>
          <w:noProof/>
          <w:u w:val="single"/>
          <w:lang w:val="hr-HR"/>
        </w:rPr>
      </w:pPr>
      <w:r w:rsidRPr="00AE0FED">
        <w:rPr>
          <w:noProof/>
          <w:u w:val="single"/>
          <w:lang w:val="hr-HR"/>
        </w:rPr>
        <w:t>Prijavljivanje sumnji na nuspojavu</w:t>
      </w:r>
    </w:p>
    <w:p w14:paraId="559C23B0" w14:textId="77777777" w:rsidR="00276FCC" w:rsidRPr="00AE0FED" w:rsidRDefault="00276FCC" w:rsidP="00324FDE">
      <w:pPr>
        <w:autoSpaceDE w:val="0"/>
        <w:autoSpaceDN w:val="0"/>
        <w:adjustRightInd w:val="0"/>
        <w:jc w:val="both"/>
        <w:rPr>
          <w:noProof/>
          <w:u w:val="single"/>
          <w:lang w:val="hr-HR"/>
        </w:rPr>
      </w:pPr>
    </w:p>
    <w:p w14:paraId="559C23B1" w14:textId="20081514" w:rsidR="00276FCC" w:rsidRPr="00AE0FED" w:rsidRDefault="00442181" w:rsidP="00324FDE">
      <w:pPr>
        <w:rPr>
          <w:szCs w:val="22"/>
          <w:lang w:val="hr-HR"/>
        </w:rPr>
      </w:pPr>
      <w:r w:rsidRPr="00AE0FED">
        <w:rPr>
          <w:noProof/>
          <w:szCs w:val="22"/>
          <w:lang w:val="hr-HR"/>
        </w:rPr>
        <w:t>Nakon dobivanja odobrenja lijeka važno je prijavljivanje sumnji na njegove nuspojave.</w:t>
      </w:r>
      <w:r w:rsidRPr="00AE0FED">
        <w:rPr>
          <w:szCs w:val="22"/>
          <w:lang w:val="hr-HR"/>
        </w:rPr>
        <w:t xml:space="preserve"> </w:t>
      </w:r>
      <w:r w:rsidRPr="00AE0FED">
        <w:rPr>
          <w:noProof/>
          <w:szCs w:val="22"/>
          <w:lang w:val="hr-HR"/>
        </w:rPr>
        <w:t>Time se omogućuje kontinuirano praćenje omjera koristi i rizika lijeka.</w:t>
      </w:r>
      <w:r w:rsidRPr="00AE0FED">
        <w:rPr>
          <w:szCs w:val="22"/>
          <w:lang w:val="hr-HR"/>
        </w:rPr>
        <w:t xml:space="preserve"> Od z</w:t>
      </w:r>
      <w:r w:rsidRPr="00AE0FED">
        <w:rPr>
          <w:noProof/>
          <w:szCs w:val="22"/>
          <w:lang w:val="hr-HR"/>
        </w:rPr>
        <w:t>dravstvenih radnika se traži da prijave svaku sumnju na nuspojavu lijeka putem nacionalnog sustava prijave nuspojava:</w:t>
      </w:r>
      <w:r w:rsidRPr="00173A3B">
        <w:rPr>
          <w:noProof/>
          <w:szCs w:val="22"/>
          <w:lang w:val="hr-HR"/>
        </w:rPr>
        <w:t xml:space="preserve"> </w:t>
      </w:r>
      <w:r w:rsidRPr="00AE0FED">
        <w:rPr>
          <w:noProof/>
          <w:szCs w:val="22"/>
          <w:highlight w:val="lightGray"/>
          <w:lang w:val="hr-HR"/>
        </w:rPr>
        <w:t xml:space="preserve">navedenog u </w:t>
      </w:r>
      <w:hyperlink r:id="rId12" w:history="1">
        <w:r w:rsidRPr="00AE0FED">
          <w:rPr>
            <w:rStyle w:val="Hyperlink"/>
            <w:noProof/>
            <w:szCs w:val="22"/>
            <w:highlight w:val="lightGray"/>
            <w:lang w:val="hr-HR"/>
          </w:rPr>
          <w:t>Dodatku V</w:t>
        </w:r>
      </w:hyperlink>
      <w:r w:rsidR="00515E49" w:rsidRPr="00AE0FED">
        <w:rPr>
          <w:rStyle w:val="Hyperlink"/>
          <w:noProof/>
          <w:szCs w:val="22"/>
          <w:lang w:val="hr-HR"/>
        </w:rPr>
        <w:t>.</w:t>
      </w:r>
    </w:p>
    <w:p w14:paraId="559C23B2" w14:textId="77777777" w:rsidR="00276FCC" w:rsidRPr="00AE0FED" w:rsidRDefault="00276FCC" w:rsidP="00324FDE">
      <w:pPr>
        <w:rPr>
          <w:szCs w:val="22"/>
          <w:lang w:val="hr-HR"/>
        </w:rPr>
      </w:pPr>
    </w:p>
    <w:p w14:paraId="559C23B3" w14:textId="77777777" w:rsidR="00276FCC" w:rsidRPr="00AE0FED" w:rsidRDefault="00442181" w:rsidP="00324FDE">
      <w:pPr>
        <w:suppressLineNumbers/>
        <w:ind w:left="567" w:hanging="567"/>
        <w:rPr>
          <w:b/>
          <w:szCs w:val="22"/>
          <w:lang w:val="hr-HR"/>
        </w:rPr>
      </w:pPr>
      <w:r w:rsidRPr="00AE0FED">
        <w:rPr>
          <w:b/>
          <w:szCs w:val="22"/>
          <w:lang w:val="hr-HR"/>
        </w:rPr>
        <w:t>4.9</w:t>
      </w:r>
      <w:r w:rsidRPr="00AE0FED">
        <w:rPr>
          <w:b/>
          <w:szCs w:val="22"/>
          <w:lang w:val="hr-HR"/>
        </w:rPr>
        <w:tab/>
        <w:t>Predoziranje</w:t>
      </w:r>
    </w:p>
    <w:p w14:paraId="559C23B4" w14:textId="77777777" w:rsidR="00276FCC" w:rsidRPr="00AE0FED" w:rsidRDefault="00276FCC" w:rsidP="00324FDE">
      <w:pPr>
        <w:rPr>
          <w:szCs w:val="22"/>
          <w:lang w:val="hr-HR"/>
        </w:rPr>
      </w:pPr>
    </w:p>
    <w:p w14:paraId="559C23B5" w14:textId="1ACE9DCB" w:rsidR="00276FCC" w:rsidRPr="00AE0FED" w:rsidRDefault="00442181" w:rsidP="00324FDE">
      <w:pPr>
        <w:suppressLineNumbers/>
        <w:rPr>
          <w:szCs w:val="22"/>
          <w:lang w:val="hr-HR"/>
        </w:rPr>
      </w:pPr>
      <w:r w:rsidRPr="00AE0FED">
        <w:rPr>
          <w:szCs w:val="22"/>
          <w:lang w:val="hr-HR"/>
        </w:rPr>
        <w:t xml:space="preserve">Prijavljeni su slučajevi predoziranja </w:t>
      </w:r>
      <w:r w:rsidR="00562E87" w:rsidRPr="00AE0FED">
        <w:rPr>
          <w:szCs w:val="22"/>
          <w:lang w:val="hr-HR"/>
        </w:rPr>
        <w:t>dimetilfumaratom</w:t>
      </w:r>
      <w:r w:rsidRPr="00AE0FED">
        <w:rPr>
          <w:szCs w:val="22"/>
          <w:lang w:val="hr-HR"/>
        </w:rPr>
        <w:t xml:space="preserve">. Simptomi opisani u tim slučajevima bili su u skladu s poznatim profilom </w:t>
      </w:r>
      <w:r w:rsidR="00E67E74" w:rsidRPr="00AE0FED">
        <w:rPr>
          <w:szCs w:val="22"/>
          <w:lang w:val="hr-HR"/>
        </w:rPr>
        <w:t>sigurnosti primjene</w:t>
      </w:r>
      <w:r w:rsidRPr="00AE0FED">
        <w:rPr>
          <w:szCs w:val="22"/>
          <w:lang w:val="hr-HR"/>
        </w:rPr>
        <w:t xml:space="preserve"> </w:t>
      </w:r>
      <w:r w:rsidR="00562E87" w:rsidRPr="00AE0FED">
        <w:rPr>
          <w:szCs w:val="22"/>
          <w:lang w:val="hr-HR"/>
        </w:rPr>
        <w:t>dimetilfumarata</w:t>
      </w:r>
      <w:r w:rsidRPr="00AE0FED">
        <w:rPr>
          <w:szCs w:val="22"/>
          <w:lang w:val="hr-HR"/>
        </w:rPr>
        <w:t>. Nema poznatih terapijskih intervencija koje bi pojačale eliminaciju</w:t>
      </w:r>
      <w:r w:rsidR="00C56F43" w:rsidRPr="00AE0FED">
        <w:rPr>
          <w:szCs w:val="22"/>
          <w:lang w:val="hr-HR"/>
        </w:rPr>
        <w:t xml:space="preserve"> </w:t>
      </w:r>
      <w:r w:rsidR="00562E87" w:rsidRPr="00AE0FED">
        <w:rPr>
          <w:szCs w:val="22"/>
          <w:lang w:val="hr-HR"/>
        </w:rPr>
        <w:t>dimetilfumarata</w:t>
      </w:r>
      <w:r w:rsidRPr="00AE0FED">
        <w:rPr>
          <w:szCs w:val="22"/>
          <w:lang w:val="hr-HR"/>
        </w:rPr>
        <w:t>, niti ima poznatog antidota. U slučaju predoziranja, preporuča se započeti suportivno liječenje simptoma kako je klinički indicirano.</w:t>
      </w:r>
    </w:p>
    <w:p w14:paraId="559C23B6" w14:textId="77777777" w:rsidR="00276FCC" w:rsidRPr="00AE0FED" w:rsidRDefault="00276FCC" w:rsidP="00324FDE">
      <w:pPr>
        <w:suppressLineNumbers/>
        <w:rPr>
          <w:szCs w:val="22"/>
          <w:lang w:val="hr-HR"/>
        </w:rPr>
      </w:pPr>
    </w:p>
    <w:p w14:paraId="559C23B7" w14:textId="77777777" w:rsidR="00276FCC" w:rsidRPr="00AE0FED" w:rsidRDefault="00276FCC" w:rsidP="00324FDE">
      <w:pPr>
        <w:rPr>
          <w:szCs w:val="22"/>
          <w:lang w:val="hr-HR"/>
        </w:rPr>
      </w:pPr>
    </w:p>
    <w:p w14:paraId="559C23B8" w14:textId="77777777" w:rsidR="00276FCC" w:rsidRPr="00AE0FED" w:rsidRDefault="00442181" w:rsidP="00324FDE">
      <w:pPr>
        <w:suppressLineNumbers/>
        <w:ind w:left="567" w:hanging="567"/>
        <w:rPr>
          <w:b/>
          <w:szCs w:val="22"/>
          <w:lang w:val="hr-HR"/>
        </w:rPr>
      </w:pPr>
      <w:r w:rsidRPr="00AE0FED">
        <w:rPr>
          <w:b/>
          <w:szCs w:val="22"/>
          <w:lang w:val="hr-HR"/>
        </w:rPr>
        <w:t>5.</w:t>
      </w:r>
      <w:r w:rsidRPr="00AE0FED">
        <w:rPr>
          <w:b/>
          <w:szCs w:val="22"/>
          <w:lang w:val="hr-HR"/>
        </w:rPr>
        <w:tab/>
        <w:t>FARMAKOLOŠKA SVOJSTVA</w:t>
      </w:r>
    </w:p>
    <w:p w14:paraId="559C23B9" w14:textId="77777777" w:rsidR="00276FCC" w:rsidRPr="00AE0FED" w:rsidRDefault="00276FCC" w:rsidP="00324FDE">
      <w:pPr>
        <w:rPr>
          <w:szCs w:val="22"/>
          <w:lang w:val="hr-HR"/>
        </w:rPr>
      </w:pPr>
    </w:p>
    <w:p w14:paraId="559C23BA" w14:textId="77777777" w:rsidR="00276FCC" w:rsidRPr="00AE0FED" w:rsidRDefault="00442181" w:rsidP="00324FDE">
      <w:pPr>
        <w:suppressLineNumbers/>
        <w:ind w:left="567" w:hanging="567"/>
        <w:rPr>
          <w:b/>
          <w:szCs w:val="22"/>
          <w:lang w:val="hr-HR"/>
        </w:rPr>
      </w:pPr>
      <w:r w:rsidRPr="00AE0FED">
        <w:rPr>
          <w:b/>
          <w:szCs w:val="22"/>
          <w:lang w:val="hr-HR"/>
        </w:rPr>
        <w:t xml:space="preserve">5.1 </w:t>
      </w:r>
      <w:r w:rsidRPr="00AE0FED">
        <w:rPr>
          <w:b/>
          <w:szCs w:val="22"/>
          <w:lang w:val="hr-HR"/>
        </w:rPr>
        <w:tab/>
        <w:t>Farmakodinamička svojstva</w:t>
      </w:r>
    </w:p>
    <w:p w14:paraId="559C23BB" w14:textId="77777777" w:rsidR="00276FCC" w:rsidRPr="00AE0FED" w:rsidRDefault="00276FCC" w:rsidP="00324FDE">
      <w:pPr>
        <w:rPr>
          <w:szCs w:val="22"/>
          <w:lang w:val="hr-HR"/>
        </w:rPr>
      </w:pPr>
    </w:p>
    <w:p w14:paraId="559C23BC" w14:textId="1EE14B94" w:rsidR="00276FCC" w:rsidRPr="00AE0FED" w:rsidRDefault="00442181" w:rsidP="00324FDE">
      <w:pPr>
        <w:suppressLineNumbers/>
        <w:rPr>
          <w:szCs w:val="22"/>
          <w:lang w:val="hr-HR"/>
        </w:rPr>
      </w:pPr>
      <w:r w:rsidRPr="00AE0FED">
        <w:rPr>
          <w:szCs w:val="22"/>
          <w:lang w:val="hr-HR"/>
        </w:rPr>
        <w:t xml:space="preserve">Farmakoterapijska skupina: </w:t>
      </w:r>
      <w:r w:rsidR="006810E8" w:rsidRPr="00AE0FED">
        <w:rPr>
          <w:szCs w:val="22"/>
          <w:lang w:val="hr-HR"/>
        </w:rPr>
        <w:t>Imunosupresivi, ostali imunosupresivi</w:t>
      </w:r>
      <w:r w:rsidRPr="00AE0FED">
        <w:rPr>
          <w:szCs w:val="22"/>
          <w:lang w:val="hr-HR"/>
        </w:rPr>
        <w:t>, ATK oznaka: L04AX07</w:t>
      </w:r>
    </w:p>
    <w:p w14:paraId="559C23BD" w14:textId="77777777" w:rsidR="00276FCC" w:rsidRPr="00AE0FED" w:rsidRDefault="00276FCC" w:rsidP="00324FDE">
      <w:pPr>
        <w:rPr>
          <w:szCs w:val="22"/>
          <w:lang w:val="hr-HR"/>
        </w:rPr>
      </w:pPr>
    </w:p>
    <w:p w14:paraId="559C23BE" w14:textId="77777777" w:rsidR="00276FCC" w:rsidRPr="00AE0FED" w:rsidRDefault="00442181" w:rsidP="00324FDE">
      <w:pPr>
        <w:keepNext/>
        <w:rPr>
          <w:szCs w:val="22"/>
          <w:u w:val="single"/>
          <w:lang w:val="hr-HR"/>
        </w:rPr>
      </w:pPr>
      <w:r w:rsidRPr="00AE0FED">
        <w:rPr>
          <w:szCs w:val="22"/>
          <w:u w:val="single"/>
          <w:lang w:val="hr-HR"/>
        </w:rPr>
        <w:t>Mehanizam djelovanja</w:t>
      </w:r>
    </w:p>
    <w:p w14:paraId="559C23BF" w14:textId="77777777" w:rsidR="00276FCC" w:rsidRPr="00AE0FED" w:rsidRDefault="00276FCC" w:rsidP="00324FDE">
      <w:pPr>
        <w:keepNext/>
        <w:rPr>
          <w:szCs w:val="22"/>
          <w:lang w:val="hr-HR"/>
        </w:rPr>
      </w:pPr>
    </w:p>
    <w:p w14:paraId="559C23C0" w14:textId="0FAB1B82" w:rsidR="00276FCC" w:rsidRPr="00AE0FED" w:rsidRDefault="00442181" w:rsidP="00324FDE">
      <w:pPr>
        <w:keepNext/>
        <w:rPr>
          <w:szCs w:val="22"/>
          <w:lang w:val="hr-HR"/>
        </w:rPr>
      </w:pPr>
      <w:r w:rsidRPr="00AE0FED">
        <w:rPr>
          <w:szCs w:val="22"/>
          <w:lang w:val="hr-HR"/>
        </w:rPr>
        <w:t xml:space="preserve">Mehanizam kojim dimetilfumarat </w:t>
      </w:r>
      <w:r w:rsidR="00C56F43" w:rsidRPr="00AE0FED">
        <w:rPr>
          <w:szCs w:val="22"/>
          <w:lang w:val="hr-HR"/>
        </w:rPr>
        <w:t xml:space="preserve">pokazuje </w:t>
      </w:r>
      <w:r w:rsidRPr="00AE0FED">
        <w:rPr>
          <w:szCs w:val="22"/>
          <w:lang w:val="hr-HR"/>
        </w:rPr>
        <w:t xml:space="preserve">terapijsko djelovanje u multiploj sklerozi nije u potpunosti razjašnjen. </w:t>
      </w:r>
      <w:r w:rsidR="007B6191" w:rsidRPr="00AE0FED">
        <w:rPr>
          <w:color w:val="000000"/>
          <w:szCs w:val="22"/>
          <w:lang w:val="hr-HR"/>
        </w:rPr>
        <w:t xml:space="preserve">Neklinička </w:t>
      </w:r>
      <w:r w:rsidRPr="00AE0FED">
        <w:rPr>
          <w:color w:val="000000"/>
          <w:szCs w:val="22"/>
          <w:lang w:val="hr-HR"/>
        </w:rPr>
        <w:t xml:space="preserve">ispitivanja pokazuju da dimetilfumarat izaziva farmakodinamičke odgovore </w:t>
      </w:r>
      <w:r w:rsidRPr="00AE0FED">
        <w:rPr>
          <w:color w:val="000000"/>
          <w:szCs w:val="22"/>
          <w:lang w:val="hr-HR"/>
        </w:rPr>
        <w:lastRenderedPageBreak/>
        <w:t xml:space="preserve">prvenstveno aktivacijom signalnog puta nuklearnog transkripcijskog faktora Nrf2 [engl. </w:t>
      </w:r>
      <w:r w:rsidRPr="00AE0FED">
        <w:rPr>
          <w:i/>
          <w:color w:val="000000"/>
          <w:szCs w:val="22"/>
          <w:lang w:val="hr-HR"/>
        </w:rPr>
        <w:t>nuclear factor (erythroid-derived 2)-like 2</w:t>
      </w:r>
      <w:r w:rsidRPr="00AE0FED">
        <w:rPr>
          <w:color w:val="000000"/>
          <w:szCs w:val="22"/>
          <w:lang w:val="hr-HR"/>
        </w:rPr>
        <w:t>].</w:t>
      </w:r>
      <w:r w:rsidRPr="00AE0FED">
        <w:rPr>
          <w:szCs w:val="22"/>
          <w:lang w:val="hr-HR"/>
        </w:rPr>
        <w:t xml:space="preserve"> </w:t>
      </w:r>
      <w:r w:rsidRPr="00AE0FED">
        <w:rPr>
          <w:color w:val="000000"/>
          <w:szCs w:val="22"/>
          <w:lang w:val="hr-HR"/>
        </w:rPr>
        <w:t>Pokazalo se da dimetilfumarat potiče ekspresiju o Nrf2 ovisnih antioksidativnih gena u bolesnika (npr. NAD(P)H dehidrogenaza, kinon 1; [NQO1])</w:t>
      </w:r>
      <w:r w:rsidRPr="00AE0FED">
        <w:rPr>
          <w:szCs w:val="22"/>
          <w:lang w:val="hr-HR"/>
        </w:rPr>
        <w:t>.</w:t>
      </w:r>
    </w:p>
    <w:p w14:paraId="559C23C1" w14:textId="77777777" w:rsidR="00276FCC" w:rsidRPr="00AE0FED" w:rsidRDefault="00276FCC" w:rsidP="00324FDE">
      <w:pPr>
        <w:rPr>
          <w:szCs w:val="22"/>
          <w:lang w:val="hr-HR"/>
        </w:rPr>
      </w:pPr>
    </w:p>
    <w:p w14:paraId="559C23C2" w14:textId="77777777" w:rsidR="00276FCC" w:rsidRPr="00AE0FED" w:rsidRDefault="00442181" w:rsidP="00324FDE">
      <w:pPr>
        <w:rPr>
          <w:szCs w:val="22"/>
          <w:u w:val="single"/>
          <w:lang w:val="hr-HR"/>
        </w:rPr>
      </w:pPr>
      <w:r w:rsidRPr="00AE0FED">
        <w:rPr>
          <w:szCs w:val="22"/>
          <w:u w:val="single"/>
          <w:lang w:val="hr-HR"/>
        </w:rPr>
        <w:t>Farmakodinamički učinci</w:t>
      </w:r>
    </w:p>
    <w:p w14:paraId="559C23C3" w14:textId="77777777" w:rsidR="00276FCC" w:rsidRPr="00AE0FED" w:rsidRDefault="00276FCC" w:rsidP="00324FDE">
      <w:pPr>
        <w:rPr>
          <w:szCs w:val="22"/>
          <w:lang w:val="hr-HR"/>
        </w:rPr>
      </w:pPr>
    </w:p>
    <w:p w14:paraId="559C23C4" w14:textId="494B701C" w:rsidR="00276FCC" w:rsidRPr="00AE0FED" w:rsidRDefault="00442181" w:rsidP="00324FDE">
      <w:pPr>
        <w:suppressLineNumbers/>
        <w:autoSpaceDE w:val="0"/>
        <w:rPr>
          <w:i/>
          <w:szCs w:val="22"/>
          <w:lang w:val="hr-HR"/>
        </w:rPr>
      </w:pPr>
      <w:r w:rsidRPr="00AE0FED">
        <w:rPr>
          <w:i/>
          <w:szCs w:val="22"/>
          <w:lang w:val="hr-HR"/>
        </w:rPr>
        <w:t>Učinci na imuno</w:t>
      </w:r>
      <w:r w:rsidR="00F606A7">
        <w:rPr>
          <w:i/>
          <w:szCs w:val="22"/>
          <w:lang w:val="hr-HR"/>
        </w:rPr>
        <w:t>sn</w:t>
      </w:r>
      <w:r w:rsidRPr="00AE0FED">
        <w:rPr>
          <w:i/>
          <w:szCs w:val="22"/>
          <w:lang w:val="hr-HR"/>
        </w:rPr>
        <w:t>i sustav</w:t>
      </w:r>
    </w:p>
    <w:p w14:paraId="5385EC29" w14:textId="77777777" w:rsidR="001E0ACF" w:rsidRPr="00AE0FED" w:rsidRDefault="001E0ACF" w:rsidP="00324FDE">
      <w:pPr>
        <w:suppressLineNumbers/>
        <w:autoSpaceDE w:val="0"/>
        <w:rPr>
          <w:i/>
          <w:szCs w:val="22"/>
          <w:lang w:val="hr-HR"/>
        </w:rPr>
      </w:pPr>
    </w:p>
    <w:p w14:paraId="559C23C5" w14:textId="30409F84" w:rsidR="00276FCC" w:rsidRPr="00AE0FED" w:rsidRDefault="00442181" w:rsidP="00324FDE">
      <w:pPr>
        <w:suppressLineNumbers/>
        <w:autoSpaceDE w:val="0"/>
        <w:rPr>
          <w:szCs w:val="22"/>
          <w:lang w:val="hr-HR"/>
        </w:rPr>
      </w:pPr>
      <w:r w:rsidRPr="00AE0FED">
        <w:rPr>
          <w:szCs w:val="22"/>
          <w:lang w:val="hr-HR"/>
        </w:rPr>
        <w:t xml:space="preserve">U </w:t>
      </w:r>
      <w:r w:rsidR="007B6191" w:rsidRPr="00AE0FED">
        <w:rPr>
          <w:szCs w:val="22"/>
          <w:lang w:val="hr-HR"/>
        </w:rPr>
        <w:t>ne</w:t>
      </w:r>
      <w:r w:rsidRPr="00AE0FED">
        <w:rPr>
          <w:szCs w:val="22"/>
          <w:lang w:val="hr-HR"/>
        </w:rPr>
        <w:t xml:space="preserve">kliničkim i kliničkim ispitivanjima dimetilfumarat je pokazao protuupalna i imunomodulacijska svojstva. Dimetilfumarat i monometilfumarat, primarni metabolit dimetilfumarata, značajno su smanjili aktivaciju </w:t>
      </w:r>
      <w:r w:rsidR="000E1BBA" w:rsidRPr="00AE0FED">
        <w:rPr>
          <w:szCs w:val="22"/>
          <w:lang w:val="hr-HR"/>
        </w:rPr>
        <w:t xml:space="preserve">imunosnih </w:t>
      </w:r>
      <w:r w:rsidRPr="00AE0FED">
        <w:rPr>
          <w:szCs w:val="22"/>
          <w:lang w:val="hr-HR"/>
        </w:rPr>
        <w:t xml:space="preserve">stanica i posljedično otpuštanje proupalnih citokina kao odgovor na </w:t>
      </w:r>
      <w:r w:rsidR="00AC5C76">
        <w:rPr>
          <w:szCs w:val="22"/>
          <w:lang w:val="hr-HR"/>
        </w:rPr>
        <w:t>upalni</w:t>
      </w:r>
      <w:r w:rsidRPr="00AE0FED">
        <w:rPr>
          <w:szCs w:val="22"/>
          <w:lang w:val="hr-HR"/>
        </w:rPr>
        <w:t xml:space="preserve"> podražaj u </w:t>
      </w:r>
      <w:r w:rsidR="007B6191" w:rsidRPr="00AE0FED">
        <w:rPr>
          <w:szCs w:val="22"/>
          <w:lang w:val="hr-HR"/>
        </w:rPr>
        <w:t>ne</w:t>
      </w:r>
      <w:r w:rsidRPr="00AE0FED">
        <w:rPr>
          <w:szCs w:val="22"/>
          <w:lang w:val="hr-HR"/>
        </w:rPr>
        <w:t>kliničkim modelima. U kliničkim ispitivanjima u bolesnika s psorijazom, dimetilfumarat je utjecao na fenotipove limfocita preko smanjenja profila proupalnih citokina (T</w:t>
      </w:r>
      <w:r w:rsidRPr="00AE0FED">
        <w:rPr>
          <w:szCs w:val="22"/>
          <w:vertAlign w:val="subscript"/>
          <w:lang w:val="hr-HR"/>
        </w:rPr>
        <w:t>H</w:t>
      </w:r>
      <w:r w:rsidRPr="00AE0FED">
        <w:rPr>
          <w:szCs w:val="22"/>
          <w:lang w:val="hr-HR"/>
        </w:rPr>
        <w:t>1, T</w:t>
      </w:r>
      <w:r w:rsidRPr="00AE0FED">
        <w:rPr>
          <w:szCs w:val="22"/>
          <w:vertAlign w:val="subscript"/>
          <w:lang w:val="hr-HR"/>
        </w:rPr>
        <w:t>H</w:t>
      </w:r>
      <w:r w:rsidRPr="00AE0FED">
        <w:rPr>
          <w:szCs w:val="22"/>
          <w:lang w:val="hr-HR"/>
        </w:rPr>
        <w:t>17) te je bio pristran prema protuupalnoj produkciji (T</w:t>
      </w:r>
      <w:r w:rsidRPr="00AE0FED">
        <w:rPr>
          <w:szCs w:val="22"/>
          <w:vertAlign w:val="subscript"/>
          <w:lang w:val="hr-HR"/>
        </w:rPr>
        <w:t>H</w:t>
      </w:r>
      <w:r w:rsidRPr="00AE0FED">
        <w:rPr>
          <w:szCs w:val="22"/>
          <w:lang w:val="hr-HR"/>
        </w:rPr>
        <w:t xml:space="preserve">2). Dimetilfumarat je pokazao terapijsku aktivnost u višestrukim modelima </w:t>
      </w:r>
      <w:r w:rsidR="007B6191" w:rsidRPr="00AE0FED">
        <w:rPr>
          <w:szCs w:val="22"/>
          <w:lang w:val="hr-HR"/>
        </w:rPr>
        <w:t xml:space="preserve">inflamatorne </w:t>
      </w:r>
      <w:r w:rsidRPr="00AE0FED">
        <w:rPr>
          <w:szCs w:val="22"/>
          <w:lang w:val="hr-HR"/>
        </w:rPr>
        <w:t xml:space="preserve">i </w:t>
      </w:r>
      <w:r w:rsidR="007B6191" w:rsidRPr="00AE0FED">
        <w:rPr>
          <w:szCs w:val="22"/>
          <w:lang w:val="hr-HR"/>
        </w:rPr>
        <w:t xml:space="preserve">neuroinflamatorne </w:t>
      </w:r>
      <w:r w:rsidRPr="00AE0FED">
        <w:rPr>
          <w:szCs w:val="22"/>
          <w:lang w:val="hr-HR"/>
        </w:rPr>
        <w:t>ozljede. U ispitivanjima faze 3 u bolesnika s multiplom sklerozom</w:t>
      </w:r>
      <w:r w:rsidR="006810E8" w:rsidRPr="00AE0FED">
        <w:rPr>
          <w:szCs w:val="22"/>
          <w:lang w:val="hr-HR"/>
        </w:rPr>
        <w:t xml:space="preserve"> (ispitivanja DEFINE, CONFIRM i ENDORSE)</w:t>
      </w:r>
      <w:r w:rsidRPr="00AE0FED">
        <w:rPr>
          <w:szCs w:val="22"/>
          <w:lang w:val="hr-HR"/>
        </w:rPr>
        <w:t>, nakon liječenja</w:t>
      </w:r>
      <w:r w:rsidR="00747D16" w:rsidRPr="00AE0FED">
        <w:rPr>
          <w:szCs w:val="22"/>
          <w:lang w:val="hr-HR"/>
        </w:rPr>
        <w:t xml:space="preserve"> </w:t>
      </w:r>
      <w:r w:rsidR="00562E87" w:rsidRPr="00AE0FED">
        <w:rPr>
          <w:szCs w:val="22"/>
          <w:lang w:val="hr-HR"/>
        </w:rPr>
        <w:t>dimetilfumaratom</w:t>
      </w:r>
      <w:r w:rsidRPr="00AE0FED">
        <w:rPr>
          <w:szCs w:val="22"/>
          <w:lang w:val="hr-HR"/>
        </w:rPr>
        <w:t>, srednja vrijednost broja limfocita smanjivala se u prosjeku za otprilike 30% od početne vrijednosti tijekom prve godine nakon čega je uslijedio plato.</w:t>
      </w:r>
      <w:r w:rsidR="00747D16" w:rsidRPr="00AE0FED">
        <w:rPr>
          <w:szCs w:val="22"/>
          <w:lang w:val="hr-HR"/>
        </w:rPr>
        <w:t xml:space="preserve"> U navedenim ispitivanjima, bolesnike koji su prekinuli liječenje s brojem limfocita ispod donje granice normale (DGN, </w:t>
      </w:r>
      <w:r w:rsidR="00E67E74" w:rsidRPr="00AE0FED">
        <w:rPr>
          <w:szCs w:val="22"/>
          <w:lang w:val="hr-HR"/>
        </w:rPr>
        <w:t>0,9×10</w:t>
      </w:r>
      <w:r w:rsidR="00E67E74" w:rsidRPr="00AE0FED">
        <w:rPr>
          <w:vertAlign w:val="superscript"/>
          <w:lang w:val="hr-HR"/>
        </w:rPr>
        <w:t>9</w:t>
      </w:r>
      <w:r w:rsidR="00E67E74" w:rsidRPr="00AE0FED">
        <w:rPr>
          <w:szCs w:val="22"/>
          <w:lang w:val="hr-HR"/>
        </w:rPr>
        <w:t xml:space="preserve">/l) </w:t>
      </w:r>
      <w:r w:rsidR="00747D16" w:rsidRPr="00AE0FED">
        <w:rPr>
          <w:szCs w:val="22"/>
          <w:lang w:val="hr-HR"/>
        </w:rPr>
        <w:t>pratilo se do povratka broja limfocita na DGN.</w:t>
      </w:r>
    </w:p>
    <w:p w14:paraId="5D2C437C" w14:textId="0625E19D" w:rsidR="00747D16" w:rsidRPr="00AE0FED" w:rsidRDefault="00747D16" w:rsidP="00324FDE">
      <w:pPr>
        <w:suppressLineNumbers/>
        <w:autoSpaceDE w:val="0"/>
        <w:rPr>
          <w:szCs w:val="22"/>
          <w:lang w:val="hr-HR"/>
        </w:rPr>
      </w:pPr>
    </w:p>
    <w:p w14:paraId="66EC4C50" w14:textId="0420330C" w:rsidR="00747D16" w:rsidRPr="00AE0FED" w:rsidRDefault="00747D16" w:rsidP="00324FDE">
      <w:pPr>
        <w:suppressLineNumbers/>
        <w:autoSpaceDE w:val="0"/>
        <w:rPr>
          <w:szCs w:val="22"/>
          <w:lang w:val="hr-HR"/>
        </w:rPr>
      </w:pPr>
      <w:r w:rsidRPr="00AE0FED">
        <w:rPr>
          <w:szCs w:val="22"/>
          <w:lang w:val="hr-HR"/>
        </w:rPr>
        <w:t xml:space="preserve">Na slici 1 prikazan </w:t>
      </w:r>
      <w:r w:rsidR="005E2FDA">
        <w:rPr>
          <w:szCs w:val="22"/>
          <w:lang w:val="hr-HR"/>
        </w:rPr>
        <w:t xml:space="preserve">je </w:t>
      </w:r>
      <w:r w:rsidRPr="00AE0FED">
        <w:rPr>
          <w:szCs w:val="22"/>
          <w:lang w:val="hr-HR"/>
        </w:rPr>
        <w:t xml:space="preserve">udio bolesnika bez produljene teške limfopenije procijenjenih da će dosegnuti DGN na temelju Kaplan-Meierove metode. Vrijednost na početku oporavka (engl. </w:t>
      </w:r>
      <w:r w:rsidRPr="00AE0FED">
        <w:rPr>
          <w:i/>
          <w:iCs/>
          <w:szCs w:val="22"/>
          <w:lang w:val="hr-HR"/>
        </w:rPr>
        <w:t>recovery baseline</w:t>
      </w:r>
      <w:r w:rsidRPr="00AE0FED">
        <w:rPr>
          <w:szCs w:val="22"/>
          <w:lang w:val="hr-HR"/>
        </w:rPr>
        <w:t xml:space="preserve">, RBL) definirana </w:t>
      </w:r>
      <w:r w:rsidR="005E2FDA">
        <w:rPr>
          <w:szCs w:val="22"/>
          <w:lang w:val="hr-HR"/>
        </w:rPr>
        <w:t xml:space="preserve">je </w:t>
      </w:r>
      <w:r w:rsidRPr="00AE0FED">
        <w:rPr>
          <w:szCs w:val="22"/>
          <w:lang w:val="hr-HR"/>
        </w:rPr>
        <w:t>kao zadnja vrijednost ABL-a prije prekida liječenja. Procijenjeni udio bolesnika s blagom, umjerenom i teškom limfopenijom pri RBL-u u kojih se broj limfocita oporavio do DGN (ABL ≥ 0,9</w:t>
      </w:r>
      <w:r w:rsidR="009E41F7">
        <w:rPr>
          <w:lang w:val="hr"/>
        </w:rPr>
        <w:t>×</w:t>
      </w:r>
      <w:r w:rsidRPr="00AE0FED">
        <w:rPr>
          <w:szCs w:val="22"/>
          <w:lang w:val="hr-HR"/>
        </w:rPr>
        <w:t>10</w:t>
      </w:r>
      <w:r w:rsidRPr="00AE0FED">
        <w:rPr>
          <w:szCs w:val="22"/>
          <w:vertAlign w:val="superscript"/>
          <w:lang w:val="hr-HR"/>
        </w:rPr>
        <w:t>9</w:t>
      </w:r>
      <w:r w:rsidRPr="00AE0FED">
        <w:rPr>
          <w:szCs w:val="22"/>
          <w:lang w:val="hr-HR"/>
        </w:rPr>
        <w:t>/l) u 12. tjednu i 24. tjednu, prikazan je u tablicama 1, 2 i 3, uz 95%-tne intervale pouzdanosti. Standardna greška Kaplan-Meier</w:t>
      </w:r>
      <w:r w:rsidR="00D576A8" w:rsidRPr="00AE0FED">
        <w:rPr>
          <w:szCs w:val="22"/>
          <w:lang w:val="hr-HR"/>
        </w:rPr>
        <w:t>ov</w:t>
      </w:r>
      <w:r w:rsidR="00A17A94" w:rsidRPr="00AE0FED">
        <w:rPr>
          <w:szCs w:val="22"/>
          <w:lang w:val="hr-HR"/>
        </w:rPr>
        <w:t>og</w:t>
      </w:r>
      <w:r w:rsidRPr="00AE0FED">
        <w:rPr>
          <w:szCs w:val="22"/>
          <w:lang w:val="hr-HR"/>
        </w:rPr>
        <w:t xml:space="preserve"> procjenitelja funkcije preživljenja izračunata je pomoću Greenwoodove formule.</w:t>
      </w:r>
    </w:p>
    <w:p w14:paraId="1238790C" w14:textId="77777777" w:rsidR="00747D16" w:rsidRPr="00AE0FED" w:rsidRDefault="00747D16" w:rsidP="00324FDE">
      <w:pPr>
        <w:suppressLineNumbers/>
        <w:autoSpaceDE w:val="0"/>
        <w:rPr>
          <w:szCs w:val="22"/>
          <w:lang w:val="hr-HR"/>
        </w:rPr>
      </w:pPr>
    </w:p>
    <w:p w14:paraId="60E23A47" w14:textId="25C156D9" w:rsidR="00747D16" w:rsidRPr="00AE0FED" w:rsidRDefault="00747D16" w:rsidP="00324FDE">
      <w:pPr>
        <w:keepNext/>
        <w:suppressLineNumbers/>
        <w:autoSpaceDE w:val="0"/>
        <w:rPr>
          <w:b/>
          <w:bCs/>
          <w:szCs w:val="22"/>
          <w:lang w:val="hr-HR"/>
        </w:rPr>
      </w:pPr>
      <w:r w:rsidRPr="00AE0FED">
        <w:rPr>
          <w:b/>
          <w:bCs/>
          <w:szCs w:val="22"/>
          <w:lang w:val="hr-HR"/>
        </w:rPr>
        <w:t xml:space="preserve">Slika 1: Kaplan-Meierova metoda; udio bolesnika u kojih se broj limfocita oporavio do </w:t>
      </w:r>
      <w:r w:rsidR="00BE6C55">
        <w:rPr>
          <w:b/>
          <w:bCs/>
          <w:szCs w:val="22"/>
          <w:lang w:val="hr-HR"/>
        </w:rPr>
        <w:t>≥</w:t>
      </w:r>
      <w:r w:rsidR="009D13E4" w:rsidRPr="00AE0FED">
        <w:rPr>
          <w:b/>
          <w:bCs/>
          <w:lang w:val="hr-HR"/>
        </w:rPr>
        <w:t xml:space="preserve"> </w:t>
      </w:r>
      <w:r w:rsidRPr="00AE0FED">
        <w:rPr>
          <w:b/>
          <w:bCs/>
          <w:szCs w:val="22"/>
          <w:lang w:val="hr-HR"/>
        </w:rPr>
        <w:t>910 stanica/mm</w:t>
      </w:r>
      <w:r w:rsidRPr="00AE0FED">
        <w:rPr>
          <w:b/>
          <w:bCs/>
          <w:szCs w:val="22"/>
          <w:vertAlign w:val="superscript"/>
          <w:lang w:val="hr-HR"/>
        </w:rPr>
        <w:t>3</w:t>
      </w:r>
      <w:r w:rsidRPr="00AE0FED">
        <w:rPr>
          <w:b/>
          <w:bCs/>
          <w:szCs w:val="22"/>
          <w:lang w:val="hr-HR"/>
        </w:rPr>
        <w:t xml:space="preserve"> </w:t>
      </w:r>
      <w:r w:rsidR="00E67E74" w:rsidRPr="00AE0FED">
        <w:rPr>
          <w:b/>
          <w:bCs/>
          <w:szCs w:val="22"/>
          <w:lang w:val="hr-HR"/>
        </w:rPr>
        <w:t>(0,9×10</w:t>
      </w:r>
      <w:r w:rsidR="00E67E74" w:rsidRPr="00AE0FED">
        <w:rPr>
          <w:b/>
          <w:bCs/>
          <w:szCs w:val="22"/>
          <w:vertAlign w:val="superscript"/>
          <w:lang w:val="hr-HR"/>
        </w:rPr>
        <w:t>9</w:t>
      </w:r>
      <w:r w:rsidR="00E67E74" w:rsidRPr="00AE0FED">
        <w:rPr>
          <w:b/>
          <w:bCs/>
          <w:szCs w:val="22"/>
          <w:lang w:val="hr-HR"/>
        </w:rPr>
        <w:t xml:space="preserve">/l) </w:t>
      </w:r>
      <w:r w:rsidRPr="00AE0FED">
        <w:rPr>
          <w:b/>
          <w:bCs/>
          <w:szCs w:val="22"/>
          <w:lang w:val="hr-HR"/>
        </w:rPr>
        <w:t>DGN u odnosu na vrijednost na početku oporavka (RBL)</w:t>
      </w:r>
    </w:p>
    <w:p w14:paraId="61E2A2BD" w14:textId="77777777" w:rsidR="00747D16" w:rsidRPr="00AE0FED" w:rsidRDefault="00747D16" w:rsidP="00324FDE">
      <w:pPr>
        <w:keepNext/>
        <w:suppressLineNumbers/>
        <w:autoSpaceDE w:val="0"/>
        <w:rPr>
          <w:b/>
          <w:bCs/>
          <w:szCs w:val="22"/>
          <w:lang w:val="hr-HR"/>
        </w:rPr>
      </w:pPr>
      <w:r w:rsidRPr="00AE0FED">
        <w:rPr>
          <w:noProof/>
          <w:lang w:val="hr-HR" w:eastAsia="hr-HR"/>
        </w:rPr>
        <w:drawing>
          <wp:inline distT="0" distB="0" distL="0" distR="0" wp14:anchorId="795CF420" wp14:editId="7E0E579F">
            <wp:extent cx="5762625" cy="29241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2924175"/>
                    </a:xfrm>
                    <a:prstGeom prst="rect">
                      <a:avLst/>
                    </a:prstGeom>
                    <a:noFill/>
                    <a:ln>
                      <a:noFill/>
                    </a:ln>
                  </pic:spPr>
                </pic:pic>
              </a:graphicData>
            </a:graphic>
          </wp:inline>
        </w:drawing>
      </w:r>
    </w:p>
    <w:p w14:paraId="4D801799" w14:textId="6A496843" w:rsidR="00E67E74" w:rsidRPr="00AE0FED" w:rsidRDefault="00E67E74" w:rsidP="00324FDE">
      <w:pPr>
        <w:keepNext/>
        <w:tabs>
          <w:tab w:val="clear" w:pos="567"/>
        </w:tabs>
        <w:suppressAutoHyphens w:val="0"/>
        <w:rPr>
          <w:szCs w:val="22"/>
          <w:lang w:val="it-IT"/>
        </w:rPr>
      </w:pPr>
      <w:r w:rsidRPr="00AE0FED">
        <w:rPr>
          <w:szCs w:val="22"/>
          <w:lang w:val="it-IT"/>
        </w:rPr>
        <w:t>Napomena: 500 stanica/mm</w:t>
      </w:r>
      <w:r w:rsidRPr="00AE0FED">
        <w:rPr>
          <w:szCs w:val="22"/>
          <w:vertAlign w:val="superscript"/>
          <w:lang w:val="it-IT"/>
        </w:rPr>
        <w:t>3</w:t>
      </w:r>
      <w:r w:rsidRPr="00AE0FED">
        <w:rPr>
          <w:szCs w:val="22"/>
          <w:lang w:val="it-IT"/>
        </w:rPr>
        <w:t>, 800 stanica/mm</w:t>
      </w:r>
      <w:r w:rsidRPr="00AE0FED">
        <w:rPr>
          <w:szCs w:val="22"/>
          <w:vertAlign w:val="superscript"/>
          <w:lang w:val="it-IT"/>
        </w:rPr>
        <w:t>3</w:t>
      </w:r>
      <w:r w:rsidRPr="00AE0FED">
        <w:rPr>
          <w:szCs w:val="22"/>
          <w:lang w:val="it-IT"/>
        </w:rPr>
        <w:t>, 910 stanica/mm</w:t>
      </w:r>
      <w:r w:rsidRPr="00AE0FED">
        <w:rPr>
          <w:szCs w:val="22"/>
          <w:vertAlign w:val="superscript"/>
          <w:lang w:val="it-IT"/>
        </w:rPr>
        <w:t>3</w:t>
      </w:r>
      <w:r w:rsidRPr="00AE0FED">
        <w:rPr>
          <w:szCs w:val="22"/>
          <w:lang w:val="it-IT"/>
        </w:rPr>
        <w:t xml:space="preserve"> odgovara 0,5×10</w:t>
      </w:r>
      <w:r w:rsidRPr="00AE0FED">
        <w:rPr>
          <w:szCs w:val="22"/>
          <w:vertAlign w:val="superscript"/>
          <w:lang w:val="it-IT"/>
        </w:rPr>
        <w:t>9</w:t>
      </w:r>
      <w:r w:rsidRPr="00AE0FED">
        <w:rPr>
          <w:szCs w:val="22"/>
          <w:lang w:val="it-IT"/>
        </w:rPr>
        <w:t>/l, 0,8×10</w:t>
      </w:r>
      <w:r w:rsidRPr="00AE0FED">
        <w:rPr>
          <w:szCs w:val="22"/>
          <w:vertAlign w:val="superscript"/>
          <w:lang w:val="it-IT"/>
        </w:rPr>
        <w:t>9</w:t>
      </w:r>
      <w:r w:rsidRPr="00AE0FED">
        <w:rPr>
          <w:szCs w:val="22"/>
          <w:lang w:val="it-IT"/>
        </w:rPr>
        <w:t>/l odnosno 0,9×10</w:t>
      </w:r>
      <w:r w:rsidRPr="00AE0FED">
        <w:rPr>
          <w:szCs w:val="22"/>
          <w:vertAlign w:val="superscript"/>
          <w:lang w:val="it-IT"/>
        </w:rPr>
        <w:t>9</w:t>
      </w:r>
      <w:r w:rsidRPr="00AE0FED">
        <w:rPr>
          <w:szCs w:val="22"/>
          <w:lang w:val="it-IT"/>
        </w:rPr>
        <w:t>/l.</w:t>
      </w:r>
    </w:p>
    <w:p w14:paraId="4E8A0A8B" w14:textId="77777777" w:rsidR="00747D16" w:rsidRPr="00AE0FED" w:rsidRDefault="00747D16" w:rsidP="00324FDE">
      <w:pPr>
        <w:rPr>
          <w:szCs w:val="22"/>
          <w:lang w:val="hr-HR"/>
        </w:rPr>
      </w:pPr>
    </w:p>
    <w:p w14:paraId="20C36731" w14:textId="2F053A52" w:rsidR="00747D16" w:rsidRPr="00AE0FED" w:rsidRDefault="00747D16" w:rsidP="00324FDE">
      <w:pPr>
        <w:keepNext/>
        <w:tabs>
          <w:tab w:val="clear" w:pos="567"/>
        </w:tabs>
        <w:suppressAutoHyphens w:val="0"/>
        <w:rPr>
          <w:b/>
          <w:bCs/>
          <w:szCs w:val="22"/>
          <w:lang w:val="hr-HR" w:eastAsia="en-GB"/>
        </w:rPr>
      </w:pPr>
      <w:r w:rsidRPr="00AE0FED">
        <w:rPr>
          <w:b/>
          <w:bCs/>
          <w:szCs w:val="22"/>
          <w:lang w:val="hr-HR" w:eastAsia="en-GB"/>
        </w:rPr>
        <w:lastRenderedPageBreak/>
        <w:t>Tablica 1:</w:t>
      </w:r>
      <w:r w:rsidRPr="00AE0FED">
        <w:rPr>
          <w:szCs w:val="22"/>
          <w:lang w:val="hr-HR" w:eastAsia="en-GB"/>
        </w:rPr>
        <w:t xml:space="preserve"> </w:t>
      </w:r>
      <w:r w:rsidRPr="00AE0FED">
        <w:rPr>
          <w:b/>
          <w:bCs/>
          <w:szCs w:val="22"/>
          <w:lang w:val="hr-HR" w:eastAsia="en-GB"/>
        </w:rPr>
        <w:t xml:space="preserve">Kaplan-Meierova metoda; </w:t>
      </w:r>
      <w:r w:rsidR="00D576A8" w:rsidRPr="00AE0FED">
        <w:rPr>
          <w:b/>
          <w:bCs/>
          <w:szCs w:val="22"/>
          <w:lang w:val="hr-HR" w:eastAsia="en-GB"/>
        </w:rPr>
        <w:t>u</w:t>
      </w:r>
      <w:r w:rsidRPr="00AE0FED">
        <w:rPr>
          <w:b/>
          <w:bCs/>
          <w:szCs w:val="22"/>
          <w:lang w:val="hr-HR" w:eastAsia="en-GB"/>
        </w:rPr>
        <w:t>dio bolesnika procijenjenih da će dosegnuti DGN, blaga limfopenija prema vrijednosti na početku oporavka (RBL), izuzev bolesnika s produljenom teškom limfopenijom</w:t>
      </w:r>
    </w:p>
    <w:p w14:paraId="035A7D79" w14:textId="77777777" w:rsidR="00747D16" w:rsidRPr="00AE0FED" w:rsidRDefault="00747D16" w:rsidP="00324FDE">
      <w:pPr>
        <w:keepNext/>
        <w:rPr>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4"/>
        <w:gridCol w:w="1852"/>
        <w:gridCol w:w="1852"/>
        <w:gridCol w:w="1852"/>
      </w:tblGrid>
      <w:tr w:rsidR="00747D16" w:rsidRPr="00AE0FED" w14:paraId="38431B8A" w14:textId="77777777" w:rsidTr="00A53834">
        <w:tc>
          <w:tcPr>
            <w:tcW w:w="1934" w:type="pct"/>
            <w:shd w:val="clear" w:color="auto" w:fill="auto"/>
          </w:tcPr>
          <w:p w14:paraId="418C470D" w14:textId="77777777" w:rsidR="00747D16" w:rsidRPr="00AE0FED" w:rsidRDefault="00747D16" w:rsidP="00324FDE">
            <w:pPr>
              <w:keepNext/>
              <w:tabs>
                <w:tab w:val="clear" w:pos="567"/>
              </w:tabs>
              <w:suppressAutoHyphens w:val="0"/>
              <w:rPr>
                <w:b/>
                <w:szCs w:val="22"/>
                <w:lang w:val="hr-HR" w:eastAsia="en-GB"/>
              </w:rPr>
            </w:pPr>
            <w:r w:rsidRPr="00AE0FED">
              <w:rPr>
                <w:b/>
                <w:szCs w:val="22"/>
                <w:lang w:val="hr-HR" w:eastAsia="en-GB"/>
              </w:rPr>
              <w:t>Broj bolesnika s blagom limfopenijom</w:t>
            </w:r>
            <w:r w:rsidRPr="00AE0FED">
              <w:rPr>
                <w:b/>
                <w:szCs w:val="22"/>
                <w:vertAlign w:val="superscript"/>
                <w:lang w:val="hr-HR" w:eastAsia="en-GB"/>
              </w:rPr>
              <w:t>a</w:t>
            </w:r>
            <w:r w:rsidRPr="00AE0FED">
              <w:rPr>
                <w:b/>
                <w:szCs w:val="22"/>
                <w:lang w:val="hr-HR" w:eastAsia="en-GB"/>
              </w:rPr>
              <w:t xml:space="preserve"> koji su pod rizikom</w:t>
            </w:r>
          </w:p>
        </w:tc>
        <w:tc>
          <w:tcPr>
            <w:tcW w:w="1022" w:type="pct"/>
            <w:shd w:val="clear" w:color="auto" w:fill="auto"/>
          </w:tcPr>
          <w:p w14:paraId="3D8E8B20" w14:textId="77777777" w:rsidR="00747D16" w:rsidRPr="00AE0FED" w:rsidRDefault="00747D16" w:rsidP="00324FDE">
            <w:pPr>
              <w:keepNext/>
              <w:tabs>
                <w:tab w:val="clear" w:pos="567"/>
              </w:tabs>
              <w:suppressAutoHyphens w:val="0"/>
              <w:jc w:val="center"/>
              <w:rPr>
                <w:b/>
                <w:szCs w:val="22"/>
                <w:lang w:eastAsia="en-GB"/>
              </w:rPr>
            </w:pPr>
            <w:proofErr w:type="spellStart"/>
            <w:r w:rsidRPr="00AE0FED">
              <w:rPr>
                <w:b/>
                <w:szCs w:val="22"/>
                <w:lang w:eastAsia="en-GB"/>
              </w:rPr>
              <w:t>Početak</w:t>
            </w:r>
            <w:proofErr w:type="spellEnd"/>
          </w:p>
          <w:p w14:paraId="207C1674" w14:textId="77777777" w:rsidR="00747D16" w:rsidRPr="00AE0FED" w:rsidRDefault="00747D16" w:rsidP="00324FDE">
            <w:pPr>
              <w:keepNext/>
              <w:tabs>
                <w:tab w:val="clear" w:pos="567"/>
              </w:tabs>
              <w:suppressAutoHyphens w:val="0"/>
              <w:jc w:val="center"/>
              <w:rPr>
                <w:b/>
                <w:szCs w:val="22"/>
                <w:lang w:eastAsia="en-GB"/>
              </w:rPr>
            </w:pPr>
            <w:r w:rsidRPr="00AE0FED">
              <w:rPr>
                <w:b/>
                <w:szCs w:val="22"/>
                <w:lang w:eastAsia="en-GB"/>
              </w:rPr>
              <w:t>N=86</w:t>
            </w:r>
          </w:p>
        </w:tc>
        <w:tc>
          <w:tcPr>
            <w:tcW w:w="1022" w:type="pct"/>
            <w:shd w:val="clear" w:color="auto" w:fill="auto"/>
          </w:tcPr>
          <w:p w14:paraId="53763316" w14:textId="77777777" w:rsidR="00747D16" w:rsidRPr="00AE0FED" w:rsidRDefault="00747D16" w:rsidP="00324FDE">
            <w:pPr>
              <w:keepNext/>
              <w:tabs>
                <w:tab w:val="clear" w:pos="567"/>
              </w:tabs>
              <w:suppressAutoHyphens w:val="0"/>
              <w:jc w:val="center"/>
              <w:rPr>
                <w:b/>
                <w:szCs w:val="22"/>
                <w:lang w:eastAsia="en-GB"/>
              </w:rPr>
            </w:pPr>
            <w:r w:rsidRPr="00AE0FED">
              <w:rPr>
                <w:b/>
                <w:szCs w:val="22"/>
                <w:lang w:eastAsia="en-GB"/>
              </w:rPr>
              <w:t xml:space="preserve">12. </w:t>
            </w:r>
            <w:proofErr w:type="spellStart"/>
            <w:r w:rsidRPr="00AE0FED">
              <w:rPr>
                <w:b/>
                <w:szCs w:val="22"/>
                <w:lang w:eastAsia="en-GB"/>
              </w:rPr>
              <w:t>tjedan</w:t>
            </w:r>
            <w:proofErr w:type="spellEnd"/>
          </w:p>
          <w:p w14:paraId="7892AFC0" w14:textId="77777777" w:rsidR="00747D16" w:rsidRPr="00AE0FED" w:rsidRDefault="00747D16" w:rsidP="00324FDE">
            <w:pPr>
              <w:keepNext/>
              <w:tabs>
                <w:tab w:val="clear" w:pos="567"/>
              </w:tabs>
              <w:suppressAutoHyphens w:val="0"/>
              <w:jc w:val="center"/>
              <w:rPr>
                <w:b/>
                <w:szCs w:val="22"/>
                <w:lang w:eastAsia="en-GB"/>
              </w:rPr>
            </w:pPr>
            <w:r w:rsidRPr="00AE0FED">
              <w:rPr>
                <w:b/>
                <w:szCs w:val="22"/>
                <w:lang w:eastAsia="en-GB"/>
              </w:rPr>
              <w:t>N=12</w:t>
            </w:r>
          </w:p>
        </w:tc>
        <w:tc>
          <w:tcPr>
            <w:tcW w:w="1022" w:type="pct"/>
            <w:shd w:val="clear" w:color="auto" w:fill="auto"/>
          </w:tcPr>
          <w:p w14:paraId="2E6D5402" w14:textId="77777777" w:rsidR="00747D16" w:rsidRPr="00AE0FED" w:rsidRDefault="00747D16" w:rsidP="00324FDE">
            <w:pPr>
              <w:keepNext/>
              <w:tabs>
                <w:tab w:val="clear" w:pos="567"/>
              </w:tabs>
              <w:suppressAutoHyphens w:val="0"/>
              <w:jc w:val="center"/>
              <w:rPr>
                <w:b/>
                <w:szCs w:val="22"/>
                <w:lang w:eastAsia="en-GB"/>
              </w:rPr>
            </w:pPr>
            <w:r w:rsidRPr="00AE0FED">
              <w:rPr>
                <w:b/>
                <w:szCs w:val="22"/>
                <w:lang w:eastAsia="en-GB"/>
              </w:rPr>
              <w:t xml:space="preserve">24. </w:t>
            </w:r>
            <w:proofErr w:type="spellStart"/>
            <w:r w:rsidRPr="00AE0FED">
              <w:rPr>
                <w:b/>
                <w:szCs w:val="22"/>
                <w:lang w:eastAsia="en-GB"/>
              </w:rPr>
              <w:t>tjedan</w:t>
            </w:r>
            <w:proofErr w:type="spellEnd"/>
          </w:p>
          <w:p w14:paraId="333CA2ED" w14:textId="77777777" w:rsidR="00747D16" w:rsidRPr="00AE0FED" w:rsidRDefault="00747D16" w:rsidP="00324FDE">
            <w:pPr>
              <w:keepNext/>
              <w:tabs>
                <w:tab w:val="clear" w:pos="567"/>
              </w:tabs>
              <w:suppressAutoHyphens w:val="0"/>
              <w:jc w:val="center"/>
              <w:rPr>
                <w:b/>
                <w:szCs w:val="22"/>
                <w:lang w:eastAsia="en-GB"/>
              </w:rPr>
            </w:pPr>
            <w:r w:rsidRPr="00AE0FED">
              <w:rPr>
                <w:b/>
                <w:szCs w:val="22"/>
                <w:lang w:eastAsia="en-GB"/>
              </w:rPr>
              <w:t>N=4</w:t>
            </w:r>
          </w:p>
        </w:tc>
      </w:tr>
      <w:tr w:rsidR="00747D16" w:rsidRPr="00AE0FED" w14:paraId="71D844A4" w14:textId="77777777" w:rsidTr="00A53834">
        <w:tc>
          <w:tcPr>
            <w:tcW w:w="1934" w:type="pct"/>
            <w:shd w:val="clear" w:color="auto" w:fill="auto"/>
          </w:tcPr>
          <w:p w14:paraId="018454E1" w14:textId="77777777" w:rsidR="00747D16" w:rsidRPr="00AE0FED" w:rsidRDefault="00747D16" w:rsidP="00324FDE">
            <w:pPr>
              <w:keepNext/>
              <w:tabs>
                <w:tab w:val="clear" w:pos="567"/>
              </w:tabs>
              <w:suppressAutoHyphens w:val="0"/>
              <w:rPr>
                <w:szCs w:val="22"/>
                <w:lang w:val="pl-PL" w:eastAsia="en-GB"/>
              </w:rPr>
            </w:pPr>
            <w:r w:rsidRPr="00AE0FED">
              <w:rPr>
                <w:szCs w:val="22"/>
                <w:lang w:val="pl-PL" w:eastAsia="en-GB"/>
              </w:rPr>
              <w:t>Udio koji je dostigao DGN</w:t>
            </w:r>
          </w:p>
          <w:p w14:paraId="4CB8E3C0" w14:textId="77777777" w:rsidR="00747D16" w:rsidRPr="00AE0FED" w:rsidRDefault="00747D16" w:rsidP="00324FDE">
            <w:pPr>
              <w:tabs>
                <w:tab w:val="clear" w:pos="567"/>
              </w:tabs>
              <w:suppressAutoHyphens w:val="0"/>
              <w:rPr>
                <w:szCs w:val="22"/>
                <w:lang w:val="pl-PL" w:eastAsia="en-GB"/>
              </w:rPr>
            </w:pPr>
            <w:r w:rsidRPr="00AE0FED">
              <w:rPr>
                <w:szCs w:val="22"/>
                <w:lang w:val="pl-PL" w:eastAsia="en-GB"/>
              </w:rPr>
              <w:t>(95% CI)</w:t>
            </w:r>
          </w:p>
        </w:tc>
        <w:tc>
          <w:tcPr>
            <w:tcW w:w="1022" w:type="pct"/>
            <w:shd w:val="clear" w:color="auto" w:fill="auto"/>
          </w:tcPr>
          <w:p w14:paraId="6C061670" w14:textId="77777777" w:rsidR="00747D16" w:rsidRPr="00AE0FED" w:rsidRDefault="00747D16" w:rsidP="00324FDE">
            <w:pPr>
              <w:tabs>
                <w:tab w:val="clear" w:pos="567"/>
              </w:tabs>
              <w:suppressAutoHyphens w:val="0"/>
              <w:jc w:val="center"/>
              <w:rPr>
                <w:szCs w:val="22"/>
                <w:lang w:val="pl-PL" w:eastAsia="en-GB"/>
              </w:rPr>
            </w:pPr>
          </w:p>
        </w:tc>
        <w:tc>
          <w:tcPr>
            <w:tcW w:w="1022" w:type="pct"/>
            <w:shd w:val="clear" w:color="auto" w:fill="auto"/>
          </w:tcPr>
          <w:p w14:paraId="4097BC40" w14:textId="77777777" w:rsidR="00747D16" w:rsidRPr="00AE0FED" w:rsidRDefault="00747D16" w:rsidP="00324FDE">
            <w:pPr>
              <w:tabs>
                <w:tab w:val="clear" w:pos="567"/>
              </w:tabs>
              <w:suppressAutoHyphens w:val="0"/>
              <w:jc w:val="center"/>
              <w:rPr>
                <w:szCs w:val="22"/>
                <w:lang w:eastAsia="en-GB"/>
              </w:rPr>
            </w:pPr>
            <w:r w:rsidRPr="00AE0FED">
              <w:rPr>
                <w:szCs w:val="22"/>
                <w:lang w:eastAsia="en-GB"/>
              </w:rPr>
              <w:t>0,81</w:t>
            </w:r>
          </w:p>
          <w:p w14:paraId="181DBCF1" w14:textId="77777777" w:rsidR="00747D16" w:rsidRPr="00AE0FED" w:rsidRDefault="00747D16" w:rsidP="00324FDE">
            <w:pPr>
              <w:tabs>
                <w:tab w:val="clear" w:pos="567"/>
              </w:tabs>
              <w:suppressAutoHyphens w:val="0"/>
              <w:jc w:val="center"/>
              <w:rPr>
                <w:szCs w:val="22"/>
                <w:lang w:eastAsia="en-GB"/>
              </w:rPr>
            </w:pPr>
            <w:r w:rsidRPr="00AE0FED">
              <w:rPr>
                <w:szCs w:val="22"/>
                <w:lang w:eastAsia="en-GB"/>
              </w:rPr>
              <w:t>(0,71; 0,89)</w:t>
            </w:r>
          </w:p>
        </w:tc>
        <w:tc>
          <w:tcPr>
            <w:tcW w:w="1022" w:type="pct"/>
            <w:shd w:val="clear" w:color="auto" w:fill="auto"/>
          </w:tcPr>
          <w:p w14:paraId="47E62D49" w14:textId="77777777" w:rsidR="00747D16" w:rsidRPr="00AE0FED" w:rsidRDefault="00747D16" w:rsidP="00324FDE">
            <w:pPr>
              <w:tabs>
                <w:tab w:val="clear" w:pos="567"/>
              </w:tabs>
              <w:suppressAutoHyphens w:val="0"/>
              <w:jc w:val="center"/>
              <w:rPr>
                <w:szCs w:val="22"/>
                <w:lang w:eastAsia="en-GB"/>
              </w:rPr>
            </w:pPr>
            <w:r w:rsidRPr="00AE0FED">
              <w:rPr>
                <w:szCs w:val="22"/>
                <w:lang w:eastAsia="en-GB"/>
              </w:rPr>
              <w:t>0,90</w:t>
            </w:r>
          </w:p>
          <w:p w14:paraId="64642B26" w14:textId="77777777" w:rsidR="00747D16" w:rsidRPr="00AE0FED" w:rsidRDefault="00747D16" w:rsidP="00324FDE">
            <w:pPr>
              <w:tabs>
                <w:tab w:val="clear" w:pos="567"/>
              </w:tabs>
              <w:suppressAutoHyphens w:val="0"/>
              <w:jc w:val="center"/>
              <w:rPr>
                <w:szCs w:val="22"/>
                <w:lang w:eastAsia="en-GB"/>
              </w:rPr>
            </w:pPr>
            <w:r w:rsidRPr="00AE0FED">
              <w:rPr>
                <w:szCs w:val="22"/>
                <w:lang w:eastAsia="en-GB"/>
              </w:rPr>
              <w:t>(0,81; 0,96)</w:t>
            </w:r>
          </w:p>
        </w:tc>
      </w:tr>
    </w:tbl>
    <w:p w14:paraId="10CE40BE" w14:textId="7DA25252" w:rsidR="00747D16" w:rsidRPr="00AE0FED" w:rsidRDefault="00747D16" w:rsidP="00324FDE">
      <w:pPr>
        <w:tabs>
          <w:tab w:val="clear" w:pos="567"/>
        </w:tabs>
        <w:suppressAutoHyphens w:val="0"/>
        <w:rPr>
          <w:sz w:val="20"/>
          <w:lang w:eastAsia="en-GB"/>
        </w:rPr>
      </w:pPr>
      <w:r w:rsidRPr="00AE0FED">
        <w:rPr>
          <w:sz w:val="20"/>
          <w:vertAlign w:val="superscript"/>
          <w:lang w:eastAsia="en-GB"/>
        </w:rPr>
        <w:t>a</w:t>
      </w:r>
      <w:r w:rsidRPr="00AE0FED">
        <w:rPr>
          <w:sz w:val="20"/>
          <w:lang w:eastAsia="en-GB"/>
        </w:rPr>
        <w:t xml:space="preserve"> </w:t>
      </w:r>
      <w:proofErr w:type="spellStart"/>
      <w:r w:rsidRPr="00AE0FED">
        <w:rPr>
          <w:sz w:val="20"/>
          <w:lang w:eastAsia="en-GB"/>
        </w:rPr>
        <w:t>Bolesnici</w:t>
      </w:r>
      <w:proofErr w:type="spellEnd"/>
      <w:r w:rsidRPr="00AE0FED">
        <w:rPr>
          <w:sz w:val="20"/>
          <w:lang w:eastAsia="en-GB"/>
        </w:rPr>
        <w:t xml:space="preserve"> s ABL</w:t>
      </w:r>
      <w:r w:rsidR="005E2FDA">
        <w:rPr>
          <w:sz w:val="20"/>
          <w:lang w:eastAsia="en-GB"/>
        </w:rPr>
        <w:t xml:space="preserve">-om </w:t>
      </w:r>
      <w:r w:rsidR="00E67E74" w:rsidRPr="00AE0FED">
        <w:rPr>
          <w:sz w:val="20"/>
          <w:lang w:eastAsia="en-GB"/>
        </w:rPr>
        <w:t>&lt; 0,9</w:t>
      </w:r>
      <w:r w:rsidR="00E67E74" w:rsidRPr="00AE0FED">
        <w:rPr>
          <w:sz w:val="20"/>
          <w:lang w:val="en-CA"/>
        </w:rPr>
        <w:t>×</w:t>
      </w:r>
      <w:r w:rsidR="00E67E74" w:rsidRPr="00AE0FED">
        <w:rPr>
          <w:sz w:val="20"/>
        </w:rPr>
        <w:t>10</w:t>
      </w:r>
      <w:r w:rsidR="00E67E74" w:rsidRPr="00AE0FED">
        <w:rPr>
          <w:sz w:val="20"/>
          <w:vertAlign w:val="superscript"/>
        </w:rPr>
        <w:t>9</w:t>
      </w:r>
      <w:r w:rsidR="00E67E74" w:rsidRPr="00AE0FED">
        <w:rPr>
          <w:sz w:val="20"/>
        </w:rPr>
        <w:t>/l</w:t>
      </w:r>
      <w:r w:rsidRPr="00AE0FED">
        <w:rPr>
          <w:sz w:val="20"/>
          <w:lang w:eastAsia="en-GB"/>
        </w:rPr>
        <w:t xml:space="preserve"> i </w:t>
      </w:r>
      <w:r w:rsidR="00E67E74" w:rsidRPr="00AE0FED">
        <w:rPr>
          <w:sz w:val="20"/>
          <w:lang w:eastAsia="en-GB"/>
        </w:rPr>
        <w:t>≥ 0,8</w:t>
      </w:r>
      <w:r w:rsidR="00E67E74" w:rsidRPr="00AE0FED">
        <w:rPr>
          <w:sz w:val="20"/>
          <w:lang w:val="en-CA"/>
        </w:rPr>
        <w:t>×</w:t>
      </w:r>
      <w:r w:rsidR="00E67E74" w:rsidRPr="00AE0FED">
        <w:rPr>
          <w:sz w:val="20"/>
        </w:rPr>
        <w:t>10</w:t>
      </w:r>
      <w:r w:rsidR="00E67E74" w:rsidRPr="00AE0FED">
        <w:rPr>
          <w:sz w:val="20"/>
          <w:vertAlign w:val="superscript"/>
        </w:rPr>
        <w:t>9</w:t>
      </w:r>
      <w:r w:rsidR="00E67E74" w:rsidRPr="00AE0FED">
        <w:rPr>
          <w:sz w:val="20"/>
        </w:rPr>
        <w:t>/l</w:t>
      </w:r>
      <w:r w:rsidRPr="00AE0FED">
        <w:rPr>
          <w:sz w:val="20"/>
          <w:lang w:eastAsia="en-GB"/>
        </w:rPr>
        <w:t xml:space="preserve"> </w:t>
      </w:r>
      <w:proofErr w:type="spellStart"/>
      <w:r w:rsidR="002460AD">
        <w:rPr>
          <w:sz w:val="20"/>
          <w:lang w:eastAsia="en-GB"/>
        </w:rPr>
        <w:t>pri</w:t>
      </w:r>
      <w:proofErr w:type="spellEnd"/>
      <w:r w:rsidR="002460AD" w:rsidRPr="00AE0FED">
        <w:rPr>
          <w:sz w:val="20"/>
          <w:lang w:eastAsia="en-GB"/>
        </w:rPr>
        <w:t xml:space="preserve"> </w:t>
      </w:r>
      <w:r w:rsidRPr="00AE0FED">
        <w:rPr>
          <w:sz w:val="20"/>
          <w:lang w:eastAsia="en-GB"/>
        </w:rPr>
        <w:t>RBL</w:t>
      </w:r>
      <w:r w:rsidR="00E67E74" w:rsidRPr="00AE0FED">
        <w:rPr>
          <w:sz w:val="20"/>
          <w:lang w:eastAsia="en-GB"/>
        </w:rPr>
        <w:t>-u</w:t>
      </w:r>
      <w:r w:rsidRPr="00AE0FED">
        <w:rPr>
          <w:sz w:val="20"/>
          <w:lang w:eastAsia="en-GB"/>
        </w:rPr>
        <w:t xml:space="preserve">, </w:t>
      </w:r>
      <w:proofErr w:type="spellStart"/>
      <w:r w:rsidRPr="00AE0FED">
        <w:rPr>
          <w:sz w:val="20"/>
          <w:lang w:eastAsia="en-GB"/>
        </w:rPr>
        <w:t>izuzev</w:t>
      </w:r>
      <w:proofErr w:type="spellEnd"/>
      <w:r w:rsidRPr="00AE0FED">
        <w:rPr>
          <w:sz w:val="20"/>
          <w:lang w:eastAsia="en-GB"/>
        </w:rPr>
        <w:t xml:space="preserve"> </w:t>
      </w:r>
      <w:proofErr w:type="spellStart"/>
      <w:r w:rsidRPr="00AE0FED">
        <w:rPr>
          <w:sz w:val="20"/>
          <w:lang w:eastAsia="en-GB"/>
        </w:rPr>
        <w:t>bolesnika</w:t>
      </w:r>
      <w:proofErr w:type="spellEnd"/>
      <w:r w:rsidRPr="00AE0FED">
        <w:rPr>
          <w:sz w:val="20"/>
          <w:lang w:eastAsia="en-GB"/>
        </w:rPr>
        <w:t xml:space="preserve"> s </w:t>
      </w:r>
      <w:proofErr w:type="spellStart"/>
      <w:r w:rsidRPr="00AE0FED">
        <w:rPr>
          <w:sz w:val="20"/>
          <w:lang w:eastAsia="en-GB"/>
        </w:rPr>
        <w:t>produljenom</w:t>
      </w:r>
      <w:proofErr w:type="spellEnd"/>
      <w:r w:rsidRPr="00AE0FED">
        <w:rPr>
          <w:sz w:val="20"/>
          <w:lang w:eastAsia="en-GB"/>
        </w:rPr>
        <w:t xml:space="preserve"> </w:t>
      </w:r>
      <w:proofErr w:type="spellStart"/>
      <w:r w:rsidRPr="00AE0FED">
        <w:rPr>
          <w:sz w:val="20"/>
          <w:lang w:eastAsia="en-GB"/>
        </w:rPr>
        <w:t>teškom</w:t>
      </w:r>
      <w:proofErr w:type="spellEnd"/>
      <w:r w:rsidRPr="00AE0FED">
        <w:rPr>
          <w:sz w:val="20"/>
          <w:lang w:eastAsia="en-GB"/>
        </w:rPr>
        <w:t xml:space="preserve"> </w:t>
      </w:r>
      <w:proofErr w:type="spellStart"/>
      <w:r w:rsidRPr="00AE0FED">
        <w:rPr>
          <w:sz w:val="20"/>
          <w:lang w:eastAsia="en-GB"/>
        </w:rPr>
        <w:t>limfopenijom</w:t>
      </w:r>
      <w:proofErr w:type="spellEnd"/>
      <w:r w:rsidRPr="00AE0FED">
        <w:rPr>
          <w:sz w:val="20"/>
          <w:lang w:eastAsia="en-GB"/>
        </w:rPr>
        <w:t>.</w:t>
      </w:r>
    </w:p>
    <w:p w14:paraId="5396618F" w14:textId="77777777" w:rsidR="00747D16" w:rsidRPr="00AE0FED" w:rsidRDefault="00747D16" w:rsidP="00324FDE">
      <w:pPr>
        <w:tabs>
          <w:tab w:val="clear" w:pos="567"/>
        </w:tabs>
        <w:suppressAutoHyphens w:val="0"/>
        <w:rPr>
          <w:szCs w:val="22"/>
          <w:lang w:eastAsia="en-GB"/>
        </w:rPr>
      </w:pPr>
    </w:p>
    <w:p w14:paraId="4B298F0E" w14:textId="2A64F0E4" w:rsidR="00747D16" w:rsidRPr="00AE0FED" w:rsidRDefault="00747D16" w:rsidP="00324FDE">
      <w:pPr>
        <w:tabs>
          <w:tab w:val="clear" w:pos="567"/>
        </w:tabs>
        <w:suppressAutoHyphens w:val="0"/>
        <w:rPr>
          <w:b/>
          <w:bCs/>
          <w:szCs w:val="22"/>
          <w:lang w:val="en-US" w:eastAsia="en-GB"/>
        </w:rPr>
      </w:pPr>
      <w:proofErr w:type="spellStart"/>
      <w:r w:rsidRPr="00AE0FED">
        <w:rPr>
          <w:b/>
          <w:bCs/>
          <w:szCs w:val="22"/>
          <w:lang w:eastAsia="en-GB"/>
        </w:rPr>
        <w:t>Tablica</w:t>
      </w:r>
      <w:proofErr w:type="spellEnd"/>
      <w:r w:rsidRPr="00AE0FED">
        <w:rPr>
          <w:b/>
          <w:bCs/>
          <w:szCs w:val="22"/>
          <w:lang w:eastAsia="en-GB"/>
        </w:rPr>
        <w:t xml:space="preserve"> 2:</w:t>
      </w:r>
      <w:r w:rsidRPr="00AE0FED">
        <w:rPr>
          <w:szCs w:val="22"/>
          <w:lang w:val="en-US" w:eastAsia="en-GB"/>
        </w:rPr>
        <w:t xml:space="preserve"> </w:t>
      </w:r>
      <w:r w:rsidRPr="00AE0FED">
        <w:rPr>
          <w:b/>
          <w:bCs/>
          <w:szCs w:val="22"/>
          <w:lang w:val="en-US" w:eastAsia="en-GB"/>
        </w:rPr>
        <w:t>Kaplan-</w:t>
      </w:r>
      <w:proofErr w:type="spellStart"/>
      <w:r w:rsidRPr="00AE0FED">
        <w:rPr>
          <w:b/>
          <w:bCs/>
          <w:szCs w:val="22"/>
          <w:lang w:val="en-US" w:eastAsia="en-GB"/>
        </w:rPr>
        <w:t>Meierova</w:t>
      </w:r>
      <w:proofErr w:type="spellEnd"/>
      <w:r w:rsidRPr="00AE0FED">
        <w:rPr>
          <w:b/>
          <w:bCs/>
          <w:szCs w:val="22"/>
          <w:lang w:val="en-US" w:eastAsia="en-GB"/>
        </w:rPr>
        <w:t xml:space="preserve"> </w:t>
      </w:r>
      <w:proofErr w:type="spellStart"/>
      <w:r w:rsidRPr="00AE0FED">
        <w:rPr>
          <w:b/>
          <w:bCs/>
          <w:szCs w:val="22"/>
          <w:lang w:val="en-US" w:eastAsia="en-GB"/>
        </w:rPr>
        <w:t>metoda</w:t>
      </w:r>
      <w:proofErr w:type="spellEnd"/>
      <w:r w:rsidRPr="00AE0FED">
        <w:rPr>
          <w:b/>
          <w:bCs/>
          <w:szCs w:val="22"/>
          <w:lang w:val="en-US" w:eastAsia="en-GB"/>
        </w:rPr>
        <w:t xml:space="preserve">; </w:t>
      </w:r>
      <w:proofErr w:type="spellStart"/>
      <w:r w:rsidR="00D576A8" w:rsidRPr="00AE0FED">
        <w:rPr>
          <w:b/>
          <w:bCs/>
          <w:szCs w:val="22"/>
          <w:lang w:val="en-US" w:eastAsia="en-GB"/>
        </w:rPr>
        <w:t>u</w:t>
      </w:r>
      <w:r w:rsidRPr="00AE0FED">
        <w:rPr>
          <w:b/>
          <w:bCs/>
          <w:szCs w:val="22"/>
          <w:lang w:val="en-US" w:eastAsia="en-GB"/>
        </w:rPr>
        <w:t>dio</w:t>
      </w:r>
      <w:proofErr w:type="spellEnd"/>
      <w:r w:rsidRPr="00AE0FED">
        <w:rPr>
          <w:b/>
          <w:bCs/>
          <w:szCs w:val="22"/>
          <w:lang w:val="en-US" w:eastAsia="en-GB"/>
        </w:rPr>
        <w:t xml:space="preserve"> </w:t>
      </w:r>
      <w:proofErr w:type="spellStart"/>
      <w:r w:rsidRPr="00AE0FED">
        <w:rPr>
          <w:b/>
          <w:bCs/>
          <w:szCs w:val="22"/>
          <w:lang w:val="en-US" w:eastAsia="en-GB"/>
        </w:rPr>
        <w:t>bolesnika</w:t>
      </w:r>
      <w:proofErr w:type="spellEnd"/>
      <w:r w:rsidRPr="00AE0FED">
        <w:rPr>
          <w:b/>
          <w:bCs/>
          <w:szCs w:val="22"/>
          <w:lang w:val="en-US" w:eastAsia="en-GB"/>
        </w:rPr>
        <w:t xml:space="preserve"> </w:t>
      </w:r>
      <w:proofErr w:type="spellStart"/>
      <w:r w:rsidRPr="00AE0FED">
        <w:rPr>
          <w:b/>
          <w:bCs/>
          <w:szCs w:val="22"/>
          <w:lang w:val="en-US" w:eastAsia="en-GB"/>
        </w:rPr>
        <w:t>procijenjenih</w:t>
      </w:r>
      <w:proofErr w:type="spellEnd"/>
      <w:r w:rsidRPr="00AE0FED">
        <w:rPr>
          <w:b/>
          <w:bCs/>
          <w:szCs w:val="22"/>
          <w:lang w:val="en-US" w:eastAsia="en-GB"/>
        </w:rPr>
        <w:t xml:space="preserve"> da </w:t>
      </w:r>
      <w:proofErr w:type="spellStart"/>
      <w:r w:rsidRPr="00AE0FED">
        <w:rPr>
          <w:b/>
          <w:bCs/>
          <w:szCs w:val="22"/>
          <w:lang w:val="en-US" w:eastAsia="en-GB"/>
        </w:rPr>
        <w:t>će</w:t>
      </w:r>
      <w:proofErr w:type="spellEnd"/>
      <w:r w:rsidRPr="00AE0FED">
        <w:rPr>
          <w:b/>
          <w:bCs/>
          <w:szCs w:val="22"/>
          <w:lang w:val="en-US" w:eastAsia="en-GB"/>
        </w:rPr>
        <w:t xml:space="preserve"> </w:t>
      </w:r>
      <w:proofErr w:type="spellStart"/>
      <w:r w:rsidRPr="00AE0FED">
        <w:rPr>
          <w:b/>
          <w:bCs/>
          <w:szCs w:val="22"/>
          <w:lang w:val="en-US" w:eastAsia="en-GB"/>
        </w:rPr>
        <w:t>dosegnuti</w:t>
      </w:r>
      <w:proofErr w:type="spellEnd"/>
      <w:r w:rsidRPr="00AE0FED">
        <w:rPr>
          <w:b/>
          <w:bCs/>
          <w:szCs w:val="22"/>
          <w:lang w:val="en-US" w:eastAsia="en-GB"/>
        </w:rPr>
        <w:t xml:space="preserve"> DGN, </w:t>
      </w:r>
      <w:proofErr w:type="spellStart"/>
      <w:r w:rsidRPr="00AE0FED">
        <w:rPr>
          <w:b/>
          <w:bCs/>
          <w:szCs w:val="22"/>
          <w:lang w:val="en-US" w:eastAsia="en-GB"/>
        </w:rPr>
        <w:t>umjerena</w:t>
      </w:r>
      <w:proofErr w:type="spellEnd"/>
      <w:r w:rsidRPr="00AE0FED">
        <w:rPr>
          <w:b/>
          <w:bCs/>
          <w:szCs w:val="22"/>
          <w:lang w:val="en-US" w:eastAsia="en-GB"/>
        </w:rPr>
        <w:t xml:space="preserve"> </w:t>
      </w:r>
      <w:proofErr w:type="spellStart"/>
      <w:r w:rsidRPr="00AE0FED">
        <w:rPr>
          <w:b/>
          <w:bCs/>
          <w:szCs w:val="22"/>
          <w:lang w:val="en-US" w:eastAsia="en-GB"/>
        </w:rPr>
        <w:t>limfopenija</w:t>
      </w:r>
      <w:proofErr w:type="spellEnd"/>
      <w:r w:rsidRPr="00AE0FED">
        <w:rPr>
          <w:b/>
          <w:bCs/>
          <w:szCs w:val="22"/>
          <w:lang w:val="en-US" w:eastAsia="en-GB"/>
        </w:rPr>
        <w:t xml:space="preserve"> </w:t>
      </w:r>
      <w:proofErr w:type="spellStart"/>
      <w:r w:rsidRPr="00AE0FED">
        <w:rPr>
          <w:b/>
          <w:bCs/>
          <w:szCs w:val="22"/>
          <w:lang w:val="en-US" w:eastAsia="en-GB"/>
        </w:rPr>
        <w:t>prema</w:t>
      </w:r>
      <w:proofErr w:type="spellEnd"/>
      <w:r w:rsidRPr="00AE0FED">
        <w:rPr>
          <w:b/>
          <w:bCs/>
          <w:szCs w:val="22"/>
          <w:lang w:val="en-US" w:eastAsia="en-GB"/>
        </w:rPr>
        <w:t xml:space="preserve"> </w:t>
      </w:r>
      <w:r w:rsidRPr="00AE0FED">
        <w:rPr>
          <w:b/>
          <w:bCs/>
          <w:szCs w:val="22"/>
          <w:lang w:val="hr-HR" w:eastAsia="en-GB"/>
        </w:rPr>
        <w:t>vrijednosti na početku oporavka (RBL), izuzev bolesnika s produljenom teškom limfopenijom</w:t>
      </w:r>
    </w:p>
    <w:p w14:paraId="1461D957" w14:textId="77777777" w:rsidR="00747D16" w:rsidRPr="00AE0FED" w:rsidRDefault="00747D16" w:rsidP="00324FDE">
      <w:pPr>
        <w:tabs>
          <w:tab w:val="clear" w:pos="567"/>
        </w:tabs>
        <w:suppressAutoHyphens w:val="0"/>
        <w:rPr>
          <w:szCs w:val="22"/>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4"/>
        <w:gridCol w:w="1852"/>
        <w:gridCol w:w="1852"/>
        <w:gridCol w:w="1852"/>
      </w:tblGrid>
      <w:tr w:rsidR="00747D16" w:rsidRPr="00AE0FED" w14:paraId="7F0A8870" w14:textId="77777777" w:rsidTr="00A53834">
        <w:tc>
          <w:tcPr>
            <w:tcW w:w="1797" w:type="pct"/>
            <w:shd w:val="clear" w:color="auto" w:fill="auto"/>
          </w:tcPr>
          <w:p w14:paraId="08DB9C80" w14:textId="77777777" w:rsidR="00747D16" w:rsidRPr="000F4B3C" w:rsidRDefault="00747D16" w:rsidP="00324FDE">
            <w:pPr>
              <w:tabs>
                <w:tab w:val="clear" w:pos="567"/>
              </w:tabs>
              <w:suppressAutoHyphens w:val="0"/>
              <w:rPr>
                <w:b/>
                <w:szCs w:val="22"/>
                <w:lang w:val="pl-PL" w:eastAsia="en-GB"/>
              </w:rPr>
            </w:pPr>
            <w:r w:rsidRPr="000F4B3C">
              <w:rPr>
                <w:b/>
                <w:szCs w:val="22"/>
                <w:lang w:val="pl-PL" w:eastAsia="en-GB"/>
              </w:rPr>
              <w:t>Broj bolesnika s umjerenom limfopenijom</w:t>
            </w:r>
            <w:r w:rsidRPr="000F4B3C">
              <w:rPr>
                <w:b/>
                <w:szCs w:val="22"/>
                <w:vertAlign w:val="superscript"/>
                <w:lang w:val="pl-PL" w:eastAsia="en-GB"/>
              </w:rPr>
              <w:t xml:space="preserve">a </w:t>
            </w:r>
            <w:r w:rsidRPr="000F4B3C">
              <w:rPr>
                <w:b/>
                <w:szCs w:val="22"/>
                <w:lang w:val="pl-PL" w:eastAsia="en-GB"/>
              </w:rPr>
              <w:t>koji su pod rizikom</w:t>
            </w:r>
          </w:p>
        </w:tc>
        <w:tc>
          <w:tcPr>
            <w:tcW w:w="950" w:type="pct"/>
            <w:shd w:val="clear" w:color="auto" w:fill="auto"/>
          </w:tcPr>
          <w:p w14:paraId="6C0F8F52" w14:textId="77777777" w:rsidR="00747D16" w:rsidRPr="00AE0FED" w:rsidRDefault="00747D16" w:rsidP="00324FDE">
            <w:pPr>
              <w:tabs>
                <w:tab w:val="clear" w:pos="567"/>
              </w:tabs>
              <w:suppressAutoHyphens w:val="0"/>
              <w:jc w:val="center"/>
              <w:rPr>
                <w:b/>
                <w:szCs w:val="22"/>
                <w:lang w:eastAsia="en-GB"/>
              </w:rPr>
            </w:pPr>
            <w:proofErr w:type="spellStart"/>
            <w:r w:rsidRPr="00AE0FED">
              <w:rPr>
                <w:b/>
                <w:szCs w:val="22"/>
                <w:lang w:eastAsia="en-GB"/>
              </w:rPr>
              <w:t>Početak</w:t>
            </w:r>
            <w:proofErr w:type="spellEnd"/>
          </w:p>
          <w:p w14:paraId="2BFA3F2A" w14:textId="77777777" w:rsidR="00747D16" w:rsidRPr="00AE0FED" w:rsidRDefault="00747D16" w:rsidP="00324FDE">
            <w:pPr>
              <w:tabs>
                <w:tab w:val="clear" w:pos="567"/>
              </w:tabs>
              <w:suppressAutoHyphens w:val="0"/>
              <w:jc w:val="center"/>
              <w:rPr>
                <w:b/>
                <w:szCs w:val="22"/>
                <w:lang w:eastAsia="en-GB"/>
              </w:rPr>
            </w:pPr>
            <w:r w:rsidRPr="00AE0FED">
              <w:rPr>
                <w:b/>
                <w:szCs w:val="22"/>
                <w:lang w:eastAsia="en-GB"/>
              </w:rPr>
              <w:t>N=124</w:t>
            </w:r>
          </w:p>
        </w:tc>
        <w:tc>
          <w:tcPr>
            <w:tcW w:w="950" w:type="pct"/>
            <w:shd w:val="clear" w:color="auto" w:fill="auto"/>
          </w:tcPr>
          <w:p w14:paraId="3A560A32" w14:textId="77777777" w:rsidR="00747D16" w:rsidRPr="00AE0FED" w:rsidRDefault="00747D16" w:rsidP="00324FDE">
            <w:pPr>
              <w:tabs>
                <w:tab w:val="clear" w:pos="567"/>
              </w:tabs>
              <w:suppressAutoHyphens w:val="0"/>
              <w:jc w:val="center"/>
              <w:rPr>
                <w:b/>
                <w:szCs w:val="22"/>
                <w:lang w:eastAsia="en-GB"/>
              </w:rPr>
            </w:pPr>
            <w:r w:rsidRPr="00AE0FED">
              <w:rPr>
                <w:b/>
                <w:szCs w:val="22"/>
                <w:lang w:eastAsia="en-GB"/>
              </w:rPr>
              <w:t xml:space="preserve">12. </w:t>
            </w:r>
            <w:proofErr w:type="spellStart"/>
            <w:r w:rsidRPr="00AE0FED">
              <w:rPr>
                <w:b/>
                <w:szCs w:val="22"/>
                <w:lang w:eastAsia="en-GB"/>
              </w:rPr>
              <w:t>tjedan</w:t>
            </w:r>
            <w:proofErr w:type="spellEnd"/>
          </w:p>
          <w:p w14:paraId="11D1F523" w14:textId="77777777" w:rsidR="00747D16" w:rsidRPr="00AE0FED" w:rsidRDefault="00747D16" w:rsidP="00324FDE">
            <w:pPr>
              <w:tabs>
                <w:tab w:val="clear" w:pos="567"/>
              </w:tabs>
              <w:suppressAutoHyphens w:val="0"/>
              <w:jc w:val="center"/>
              <w:rPr>
                <w:b/>
                <w:szCs w:val="22"/>
                <w:lang w:eastAsia="en-GB"/>
              </w:rPr>
            </w:pPr>
            <w:r w:rsidRPr="00AE0FED">
              <w:rPr>
                <w:b/>
                <w:szCs w:val="22"/>
                <w:lang w:eastAsia="en-GB"/>
              </w:rPr>
              <w:t>N=33</w:t>
            </w:r>
          </w:p>
        </w:tc>
        <w:tc>
          <w:tcPr>
            <w:tcW w:w="950" w:type="pct"/>
            <w:shd w:val="clear" w:color="auto" w:fill="auto"/>
          </w:tcPr>
          <w:p w14:paraId="3EB5F271" w14:textId="77777777" w:rsidR="00747D16" w:rsidRPr="00AE0FED" w:rsidRDefault="00747D16" w:rsidP="00324FDE">
            <w:pPr>
              <w:tabs>
                <w:tab w:val="clear" w:pos="567"/>
              </w:tabs>
              <w:suppressAutoHyphens w:val="0"/>
              <w:jc w:val="center"/>
              <w:rPr>
                <w:b/>
                <w:szCs w:val="22"/>
                <w:lang w:eastAsia="en-GB"/>
              </w:rPr>
            </w:pPr>
            <w:r w:rsidRPr="00AE0FED">
              <w:rPr>
                <w:b/>
                <w:szCs w:val="22"/>
                <w:lang w:eastAsia="en-GB"/>
              </w:rPr>
              <w:t xml:space="preserve">24. </w:t>
            </w:r>
            <w:proofErr w:type="spellStart"/>
            <w:r w:rsidRPr="00AE0FED">
              <w:rPr>
                <w:b/>
                <w:szCs w:val="22"/>
                <w:lang w:eastAsia="en-GB"/>
              </w:rPr>
              <w:t>tjedan</w:t>
            </w:r>
            <w:proofErr w:type="spellEnd"/>
          </w:p>
          <w:p w14:paraId="6522B1C4" w14:textId="77777777" w:rsidR="00747D16" w:rsidRPr="00AE0FED" w:rsidRDefault="00747D16" w:rsidP="00324FDE">
            <w:pPr>
              <w:tabs>
                <w:tab w:val="clear" w:pos="567"/>
              </w:tabs>
              <w:suppressAutoHyphens w:val="0"/>
              <w:jc w:val="center"/>
              <w:rPr>
                <w:b/>
                <w:szCs w:val="22"/>
                <w:lang w:eastAsia="en-GB"/>
              </w:rPr>
            </w:pPr>
            <w:r w:rsidRPr="00AE0FED">
              <w:rPr>
                <w:b/>
                <w:szCs w:val="22"/>
                <w:lang w:eastAsia="en-GB"/>
              </w:rPr>
              <w:t>N=17</w:t>
            </w:r>
          </w:p>
        </w:tc>
      </w:tr>
      <w:tr w:rsidR="00747D16" w:rsidRPr="00AE0FED" w14:paraId="28A7E376" w14:textId="77777777" w:rsidTr="00A53834">
        <w:tc>
          <w:tcPr>
            <w:tcW w:w="1797" w:type="pct"/>
            <w:shd w:val="clear" w:color="auto" w:fill="auto"/>
          </w:tcPr>
          <w:p w14:paraId="52212187" w14:textId="77777777" w:rsidR="00747D16" w:rsidRPr="00AE0FED" w:rsidRDefault="00747D16" w:rsidP="00324FDE">
            <w:pPr>
              <w:tabs>
                <w:tab w:val="clear" w:pos="567"/>
              </w:tabs>
              <w:suppressAutoHyphens w:val="0"/>
              <w:rPr>
                <w:szCs w:val="22"/>
                <w:lang w:val="pl-PL" w:eastAsia="en-GB"/>
              </w:rPr>
            </w:pPr>
            <w:r w:rsidRPr="00AE0FED">
              <w:rPr>
                <w:szCs w:val="22"/>
                <w:lang w:val="pl-PL" w:eastAsia="en-GB"/>
              </w:rPr>
              <w:t>Udio koji je dostigao DGN</w:t>
            </w:r>
          </w:p>
          <w:p w14:paraId="5C102729" w14:textId="77777777" w:rsidR="00747D16" w:rsidRPr="00AE0FED" w:rsidRDefault="00747D16" w:rsidP="00324FDE">
            <w:pPr>
              <w:tabs>
                <w:tab w:val="clear" w:pos="567"/>
              </w:tabs>
              <w:suppressAutoHyphens w:val="0"/>
              <w:rPr>
                <w:szCs w:val="22"/>
                <w:lang w:val="pl-PL" w:eastAsia="en-GB"/>
              </w:rPr>
            </w:pPr>
            <w:r w:rsidRPr="00AE0FED">
              <w:rPr>
                <w:szCs w:val="22"/>
                <w:lang w:val="pl-PL" w:eastAsia="en-GB"/>
              </w:rPr>
              <w:t>(95% CI)</w:t>
            </w:r>
          </w:p>
        </w:tc>
        <w:tc>
          <w:tcPr>
            <w:tcW w:w="950" w:type="pct"/>
            <w:shd w:val="clear" w:color="auto" w:fill="auto"/>
          </w:tcPr>
          <w:p w14:paraId="72BB380B" w14:textId="77777777" w:rsidR="00747D16" w:rsidRPr="00AE0FED" w:rsidRDefault="00747D16" w:rsidP="00324FDE">
            <w:pPr>
              <w:tabs>
                <w:tab w:val="clear" w:pos="567"/>
              </w:tabs>
              <w:suppressAutoHyphens w:val="0"/>
              <w:jc w:val="center"/>
              <w:rPr>
                <w:szCs w:val="22"/>
                <w:lang w:val="pl-PL" w:eastAsia="en-GB"/>
              </w:rPr>
            </w:pPr>
          </w:p>
        </w:tc>
        <w:tc>
          <w:tcPr>
            <w:tcW w:w="950" w:type="pct"/>
            <w:shd w:val="clear" w:color="auto" w:fill="auto"/>
          </w:tcPr>
          <w:p w14:paraId="1361EA45" w14:textId="77777777" w:rsidR="00747D16" w:rsidRPr="00AE0FED" w:rsidRDefault="00747D16" w:rsidP="00324FDE">
            <w:pPr>
              <w:tabs>
                <w:tab w:val="clear" w:pos="567"/>
              </w:tabs>
              <w:suppressAutoHyphens w:val="0"/>
              <w:jc w:val="center"/>
              <w:rPr>
                <w:szCs w:val="22"/>
                <w:lang w:eastAsia="en-GB"/>
              </w:rPr>
            </w:pPr>
            <w:r w:rsidRPr="00AE0FED">
              <w:rPr>
                <w:szCs w:val="22"/>
                <w:lang w:eastAsia="en-GB"/>
              </w:rPr>
              <w:t>0,57</w:t>
            </w:r>
          </w:p>
          <w:p w14:paraId="2E651EAD" w14:textId="77777777" w:rsidR="00747D16" w:rsidRPr="00AE0FED" w:rsidRDefault="00747D16" w:rsidP="00324FDE">
            <w:pPr>
              <w:tabs>
                <w:tab w:val="clear" w:pos="567"/>
              </w:tabs>
              <w:suppressAutoHyphens w:val="0"/>
              <w:jc w:val="center"/>
              <w:rPr>
                <w:szCs w:val="22"/>
                <w:lang w:eastAsia="en-GB"/>
              </w:rPr>
            </w:pPr>
            <w:r w:rsidRPr="00AE0FED">
              <w:rPr>
                <w:szCs w:val="22"/>
                <w:lang w:eastAsia="en-GB"/>
              </w:rPr>
              <w:t>(0,46; 0,67)</w:t>
            </w:r>
          </w:p>
        </w:tc>
        <w:tc>
          <w:tcPr>
            <w:tcW w:w="950" w:type="pct"/>
            <w:shd w:val="clear" w:color="auto" w:fill="auto"/>
          </w:tcPr>
          <w:p w14:paraId="7856A2DE" w14:textId="77777777" w:rsidR="00747D16" w:rsidRPr="00AE0FED" w:rsidRDefault="00747D16" w:rsidP="00324FDE">
            <w:pPr>
              <w:tabs>
                <w:tab w:val="clear" w:pos="567"/>
              </w:tabs>
              <w:suppressAutoHyphens w:val="0"/>
              <w:jc w:val="center"/>
              <w:rPr>
                <w:szCs w:val="22"/>
                <w:lang w:eastAsia="en-GB"/>
              </w:rPr>
            </w:pPr>
            <w:r w:rsidRPr="00AE0FED">
              <w:rPr>
                <w:szCs w:val="22"/>
                <w:lang w:eastAsia="en-GB"/>
              </w:rPr>
              <w:t>0,70</w:t>
            </w:r>
          </w:p>
          <w:p w14:paraId="2EB31E8D" w14:textId="77777777" w:rsidR="00747D16" w:rsidRPr="00AE0FED" w:rsidRDefault="00747D16" w:rsidP="00324FDE">
            <w:pPr>
              <w:tabs>
                <w:tab w:val="clear" w:pos="567"/>
              </w:tabs>
              <w:suppressAutoHyphens w:val="0"/>
              <w:jc w:val="center"/>
              <w:rPr>
                <w:szCs w:val="22"/>
                <w:lang w:eastAsia="en-GB"/>
              </w:rPr>
            </w:pPr>
            <w:r w:rsidRPr="00AE0FED">
              <w:rPr>
                <w:szCs w:val="22"/>
                <w:lang w:eastAsia="en-GB"/>
              </w:rPr>
              <w:t>(0,60; 0,80)</w:t>
            </w:r>
          </w:p>
        </w:tc>
      </w:tr>
    </w:tbl>
    <w:p w14:paraId="4BCDF058" w14:textId="48D28FE5" w:rsidR="00747D16" w:rsidRPr="00AE0FED" w:rsidRDefault="00747D16" w:rsidP="00324FDE">
      <w:pPr>
        <w:tabs>
          <w:tab w:val="clear" w:pos="567"/>
        </w:tabs>
        <w:suppressAutoHyphens w:val="0"/>
        <w:rPr>
          <w:sz w:val="20"/>
          <w:lang w:eastAsia="en-GB"/>
        </w:rPr>
      </w:pPr>
      <w:r w:rsidRPr="00AE0FED">
        <w:rPr>
          <w:sz w:val="20"/>
          <w:vertAlign w:val="superscript"/>
          <w:lang w:eastAsia="en-GB"/>
        </w:rPr>
        <w:t>a</w:t>
      </w:r>
      <w:r w:rsidRPr="00AE0FED">
        <w:rPr>
          <w:sz w:val="20"/>
          <w:lang w:eastAsia="en-GB"/>
        </w:rPr>
        <w:t xml:space="preserve"> </w:t>
      </w:r>
      <w:proofErr w:type="spellStart"/>
      <w:r w:rsidRPr="00AE0FED">
        <w:rPr>
          <w:sz w:val="20"/>
          <w:lang w:eastAsia="en-GB"/>
        </w:rPr>
        <w:t>Bolesnici</w:t>
      </w:r>
      <w:proofErr w:type="spellEnd"/>
      <w:r w:rsidRPr="00AE0FED">
        <w:rPr>
          <w:sz w:val="20"/>
          <w:lang w:eastAsia="en-GB"/>
        </w:rPr>
        <w:t xml:space="preserve"> s ABL</w:t>
      </w:r>
      <w:r w:rsidR="005E2FDA">
        <w:rPr>
          <w:sz w:val="20"/>
          <w:lang w:eastAsia="en-GB"/>
        </w:rPr>
        <w:t>-om</w:t>
      </w:r>
      <w:r w:rsidRPr="00AE0FED">
        <w:rPr>
          <w:rFonts w:hint="eastAsia"/>
          <w:sz w:val="20"/>
          <w:lang w:eastAsia="en-GB"/>
        </w:rPr>
        <w:t> </w:t>
      </w:r>
      <w:r w:rsidR="00E67E74" w:rsidRPr="00AE0FED">
        <w:rPr>
          <w:sz w:val="20"/>
          <w:lang w:eastAsia="en-GB"/>
        </w:rPr>
        <w:t>&lt; 0,8</w:t>
      </w:r>
      <w:r w:rsidR="00E67E74" w:rsidRPr="00AE0FED">
        <w:rPr>
          <w:sz w:val="20"/>
          <w:lang w:val="en-CA"/>
        </w:rPr>
        <w:t>×</w:t>
      </w:r>
      <w:r w:rsidR="00E67E74" w:rsidRPr="00AE0FED">
        <w:rPr>
          <w:sz w:val="20"/>
        </w:rPr>
        <w:t>10</w:t>
      </w:r>
      <w:r w:rsidR="00E67E74" w:rsidRPr="00AE0FED">
        <w:rPr>
          <w:sz w:val="20"/>
          <w:vertAlign w:val="superscript"/>
        </w:rPr>
        <w:t>9</w:t>
      </w:r>
      <w:r w:rsidR="00E67E74" w:rsidRPr="00AE0FED">
        <w:rPr>
          <w:sz w:val="20"/>
        </w:rPr>
        <w:t>/l</w:t>
      </w:r>
      <w:r w:rsidR="00E67E74" w:rsidRPr="00AE0FED">
        <w:rPr>
          <w:sz w:val="20"/>
          <w:lang w:eastAsia="en-GB"/>
        </w:rPr>
        <w:t xml:space="preserve"> </w:t>
      </w:r>
      <w:r w:rsidRPr="00AE0FED">
        <w:rPr>
          <w:sz w:val="20"/>
          <w:lang w:eastAsia="en-GB"/>
        </w:rPr>
        <w:t>i</w:t>
      </w:r>
      <w:r w:rsidRPr="00AE0FED">
        <w:rPr>
          <w:rFonts w:hint="eastAsia"/>
          <w:sz w:val="20"/>
          <w:lang w:eastAsia="en-GB"/>
        </w:rPr>
        <w:t> </w:t>
      </w:r>
      <w:r w:rsidR="00E67E74" w:rsidRPr="00AE0FED">
        <w:rPr>
          <w:sz w:val="20"/>
          <w:lang w:eastAsia="en-GB"/>
        </w:rPr>
        <w:t>≥ 0,5</w:t>
      </w:r>
      <w:r w:rsidR="00E67E74" w:rsidRPr="00AE0FED">
        <w:rPr>
          <w:sz w:val="20"/>
          <w:lang w:val="en-CA"/>
        </w:rPr>
        <w:t>×</w:t>
      </w:r>
      <w:r w:rsidR="00E67E74" w:rsidRPr="00AE0FED">
        <w:rPr>
          <w:sz w:val="20"/>
        </w:rPr>
        <w:t>10</w:t>
      </w:r>
      <w:r w:rsidR="00E67E74" w:rsidRPr="00AE0FED">
        <w:rPr>
          <w:sz w:val="20"/>
          <w:vertAlign w:val="superscript"/>
        </w:rPr>
        <w:t>9</w:t>
      </w:r>
      <w:r w:rsidR="00E67E74" w:rsidRPr="00AE0FED">
        <w:rPr>
          <w:sz w:val="20"/>
        </w:rPr>
        <w:t>/l</w:t>
      </w:r>
      <w:r w:rsidR="00E67E74" w:rsidRPr="00AE0FED">
        <w:rPr>
          <w:sz w:val="20"/>
          <w:lang w:eastAsia="en-GB"/>
        </w:rPr>
        <w:t xml:space="preserve"> </w:t>
      </w:r>
      <w:proofErr w:type="spellStart"/>
      <w:r w:rsidR="002460AD">
        <w:rPr>
          <w:sz w:val="20"/>
          <w:lang w:eastAsia="en-GB"/>
        </w:rPr>
        <w:t>pri</w:t>
      </w:r>
      <w:proofErr w:type="spellEnd"/>
      <w:r w:rsidR="002460AD" w:rsidRPr="00AE0FED">
        <w:rPr>
          <w:sz w:val="20"/>
          <w:lang w:eastAsia="en-GB"/>
        </w:rPr>
        <w:t xml:space="preserve"> </w:t>
      </w:r>
      <w:r w:rsidRPr="00AE0FED">
        <w:rPr>
          <w:sz w:val="20"/>
          <w:lang w:eastAsia="en-GB"/>
        </w:rPr>
        <w:t>RBL</w:t>
      </w:r>
      <w:r w:rsidR="00E67E74" w:rsidRPr="00AE0FED">
        <w:rPr>
          <w:sz w:val="20"/>
          <w:lang w:eastAsia="en-GB"/>
        </w:rPr>
        <w:t>-u</w:t>
      </w:r>
      <w:r w:rsidRPr="00AE0FED">
        <w:rPr>
          <w:sz w:val="20"/>
          <w:lang w:eastAsia="en-GB"/>
        </w:rPr>
        <w:t xml:space="preserve">, </w:t>
      </w:r>
      <w:proofErr w:type="spellStart"/>
      <w:r w:rsidRPr="00AE0FED">
        <w:rPr>
          <w:sz w:val="20"/>
          <w:lang w:eastAsia="en-GB"/>
        </w:rPr>
        <w:t>izuzev</w:t>
      </w:r>
      <w:proofErr w:type="spellEnd"/>
      <w:r w:rsidRPr="00AE0FED">
        <w:rPr>
          <w:sz w:val="20"/>
          <w:lang w:eastAsia="en-GB"/>
        </w:rPr>
        <w:t xml:space="preserve"> </w:t>
      </w:r>
      <w:proofErr w:type="spellStart"/>
      <w:r w:rsidRPr="00AE0FED">
        <w:rPr>
          <w:sz w:val="20"/>
          <w:lang w:eastAsia="en-GB"/>
        </w:rPr>
        <w:t>bolesnika</w:t>
      </w:r>
      <w:proofErr w:type="spellEnd"/>
      <w:r w:rsidRPr="00AE0FED">
        <w:rPr>
          <w:sz w:val="20"/>
          <w:lang w:eastAsia="en-GB"/>
        </w:rPr>
        <w:t xml:space="preserve"> s </w:t>
      </w:r>
      <w:proofErr w:type="spellStart"/>
      <w:r w:rsidRPr="00AE0FED">
        <w:rPr>
          <w:sz w:val="20"/>
          <w:lang w:eastAsia="en-GB"/>
        </w:rPr>
        <w:t>produljenom</w:t>
      </w:r>
      <w:proofErr w:type="spellEnd"/>
      <w:r w:rsidRPr="00AE0FED">
        <w:rPr>
          <w:sz w:val="20"/>
          <w:lang w:eastAsia="en-GB"/>
        </w:rPr>
        <w:t xml:space="preserve"> </w:t>
      </w:r>
      <w:proofErr w:type="spellStart"/>
      <w:r w:rsidRPr="00AE0FED">
        <w:rPr>
          <w:sz w:val="20"/>
          <w:lang w:eastAsia="en-GB"/>
        </w:rPr>
        <w:t>teškom</w:t>
      </w:r>
      <w:proofErr w:type="spellEnd"/>
      <w:r w:rsidRPr="00AE0FED">
        <w:rPr>
          <w:sz w:val="20"/>
          <w:lang w:eastAsia="en-GB"/>
        </w:rPr>
        <w:t xml:space="preserve"> </w:t>
      </w:r>
      <w:proofErr w:type="spellStart"/>
      <w:r w:rsidRPr="00AE0FED">
        <w:rPr>
          <w:sz w:val="20"/>
          <w:lang w:eastAsia="en-GB"/>
        </w:rPr>
        <w:t>limfopenijom</w:t>
      </w:r>
      <w:proofErr w:type="spellEnd"/>
      <w:r w:rsidRPr="00AE0FED">
        <w:rPr>
          <w:sz w:val="20"/>
          <w:lang w:eastAsia="en-GB"/>
        </w:rPr>
        <w:t>.</w:t>
      </w:r>
    </w:p>
    <w:p w14:paraId="368A4EF0" w14:textId="77777777" w:rsidR="00747D16" w:rsidRPr="00AE0FED" w:rsidRDefault="00747D16" w:rsidP="00324FDE">
      <w:pPr>
        <w:tabs>
          <w:tab w:val="clear" w:pos="567"/>
        </w:tabs>
        <w:suppressAutoHyphens w:val="0"/>
        <w:rPr>
          <w:szCs w:val="22"/>
          <w:lang w:eastAsia="en-GB"/>
        </w:rPr>
      </w:pPr>
    </w:p>
    <w:p w14:paraId="73032766" w14:textId="1067A996" w:rsidR="00747D16" w:rsidRPr="00AE0FED" w:rsidRDefault="005C403D" w:rsidP="00324FDE">
      <w:pPr>
        <w:tabs>
          <w:tab w:val="clear" w:pos="567"/>
        </w:tabs>
        <w:suppressAutoHyphens w:val="0"/>
        <w:rPr>
          <w:b/>
          <w:bCs/>
          <w:szCs w:val="22"/>
          <w:lang w:eastAsia="en-GB"/>
        </w:rPr>
      </w:pPr>
      <w:proofErr w:type="spellStart"/>
      <w:r w:rsidRPr="00AE0FED">
        <w:rPr>
          <w:b/>
          <w:bCs/>
          <w:szCs w:val="22"/>
          <w:lang w:eastAsia="en-GB"/>
        </w:rPr>
        <w:t>Tablica</w:t>
      </w:r>
      <w:proofErr w:type="spellEnd"/>
      <w:r w:rsidRPr="00AE0FED">
        <w:rPr>
          <w:b/>
          <w:bCs/>
          <w:szCs w:val="22"/>
          <w:lang w:eastAsia="en-GB"/>
        </w:rPr>
        <w:t xml:space="preserve"> </w:t>
      </w:r>
      <w:r w:rsidR="00747D16" w:rsidRPr="00AE0FED">
        <w:rPr>
          <w:b/>
          <w:bCs/>
          <w:szCs w:val="22"/>
          <w:lang w:eastAsia="en-GB"/>
        </w:rPr>
        <w:t>3:</w:t>
      </w:r>
      <w:r w:rsidR="00747D16" w:rsidRPr="00AE0FED">
        <w:rPr>
          <w:szCs w:val="22"/>
          <w:lang w:eastAsia="en-GB"/>
        </w:rPr>
        <w:t xml:space="preserve"> </w:t>
      </w:r>
      <w:r w:rsidR="00747D16" w:rsidRPr="00AE0FED">
        <w:rPr>
          <w:b/>
          <w:bCs/>
          <w:szCs w:val="22"/>
          <w:lang w:eastAsia="en-GB"/>
        </w:rPr>
        <w:t>Kaplan-</w:t>
      </w:r>
      <w:proofErr w:type="spellStart"/>
      <w:r w:rsidR="00747D16" w:rsidRPr="00AE0FED">
        <w:rPr>
          <w:b/>
          <w:bCs/>
          <w:szCs w:val="22"/>
          <w:lang w:eastAsia="en-GB"/>
        </w:rPr>
        <w:t>Meierova</w:t>
      </w:r>
      <w:proofErr w:type="spellEnd"/>
      <w:r w:rsidR="00747D16" w:rsidRPr="00AE0FED">
        <w:rPr>
          <w:b/>
          <w:bCs/>
          <w:szCs w:val="22"/>
          <w:lang w:eastAsia="en-GB"/>
        </w:rPr>
        <w:t xml:space="preserve"> </w:t>
      </w:r>
      <w:proofErr w:type="spellStart"/>
      <w:r w:rsidR="00747D16" w:rsidRPr="00AE0FED">
        <w:rPr>
          <w:b/>
          <w:bCs/>
          <w:szCs w:val="22"/>
          <w:lang w:eastAsia="en-GB"/>
        </w:rPr>
        <w:t>metoda</w:t>
      </w:r>
      <w:proofErr w:type="spellEnd"/>
      <w:r w:rsidR="00747D16" w:rsidRPr="00AE0FED">
        <w:rPr>
          <w:b/>
          <w:bCs/>
          <w:szCs w:val="22"/>
          <w:lang w:eastAsia="en-GB"/>
        </w:rPr>
        <w:t xml:space="preserve">; </w:t>
      </w:r>
      <w:proofErr w:type="spellStart"/>
      <w:r w:rsidR="00D576A8" w:rsidRPr="00AE0FED">
        <w:rPr>
          <w:b/>
          <w:bCs/>
          <w:szCs w:val="22"/>
          <w:lang w:eastAsia="en-GB"/>
        </w:rPr>
        <w:t>u</w:t>
      </w:r>
      <w:r w:rsidR="00747D16" w:rsidRPr="00AE0FED">
        <w:rPr>
          <w:b/>
          <w:bCs/>
          <w:szCs w:val="22"/>
          <w:lang w:eastAsia="en-GB"/>
        </w:rPr>
        <w:t>dio</w:t>
      </w:r>
      <w:proofErr w:type="spellEnd"/>
      <w:r w:rsidR="00747D16" w:rsidRPr="00AE0FED">
        <w:rPr>
          <w:b/>
          <w:bCs/>
          <w:szCs w:val="22"/>
          <w:lang w:eastAsia="en-GB"/>
        </w:rPr>
        <w:t xml:space="preserve"> </w:t>
      </w:r>
      <w:proofErr w:type="spellStart"/>
      <w:r w:rsidR="00747D16" w:rsidRPr="00AE0FED">
        <w:rPr>
          <w:b/>
          <w:bCs/>
          <w:szCs w:val="22"/>
          <w:lang w:eastAsia="en-GB"/>
        </w:rPr>
        <w:t>bolesnika</w:t>
      </w:r>
      <w:proofErr w:type="spellEnd"/>
      <w:r w:rsidR="00747D16" w:rsidRPr="00AE0FED">
        <w:rPr>
          <w:b/>
          <w:bCs/>
          <w:szCs w:val="22"/>
          <w:lang w:eastAsia="en-GB"/>
        </w:rPr>
        <w:t xml:space="preserve"> </w:t>
      </w:r>
      <w:proofErr w:type="spellStart"/>
      <w:r w:rsidR="00747D16" w:rsidRPr="00AE0FED">
        <w:rPr>
          <w:b/>
          <w:bCs/>
          <w:szCs w:val="22"/>
          <w:lang w:eastAsia="en-GB"/>
        </w:rPr>
        <w:t>procijenjenih</w:t>
      </w:r>
      <w:proofErr w:type="spellEnd"/>
      <w:r w:rsidR="00747D16" w:rsidRPr="00AE0FED">
        <w:rPr>
          <w:b/>
          <w:bCs/>
          <w:szCs w:val="22"/>
          <w:lang w:eastAsia="en-GB"/>
        </w:rPr>
        <w:t xml:space="preserve"> da </w:t>
      </w:r>
      <w:proofErr w:type="spellStart"/>
      <w:r w:rsidR="00747D16" w:rsidRPr="00AE0FED">
        <w:rPr>
          <w:b/>
          <w:bCs/>
          <w:szCs w:val="22"/>
          <w:lang w:eastAsia="en-GB"/>
        </w:rPr>
        <w:t>će</w:t>
      </w:r>
      <w:proofErr w:type="spellEnd"/>
      <w:r w:rsidR="00747D16" w:rsidRPr="00AE0FED">
        <w:rPr>
          <w:b/>
          <w:bCs/>
          <w:szCs w:val="22"/>
          <w:lang w:eastAsia="en-GB"/>
        </w:rPr>
        <w:t xml:space="preserve"> </w:t>
      </w:r>
      <w:proofErr w:type="spellStart"/>
      <w:r w:rsidR="00747D16" w:rsidRPr="00AE0FED">
        <w:rPr>
          <w:b/>
          <w:bCs/>
          <w:szCs w:val="22"/>
          <w:lang w:eastAsia="en-GB"/>
        </w:rPr>
        <w:t>dosegnuti</w:t>
      </w:r>
      <w:proofErr w:type="spellEnd"/>
      <w:r w:rsidR="00747D16" w:rsidRPr="00AE0FED">
        <w:rPr>
          <w:b/>
          <w:bCs/>
          <w:szCs w:val="22"/>
          <w:lang w:eastAsia="en-GB"/>
        </w:rPr>
        <w:t xml:space="preserve"> DGN, </w:t>
      </w:r>
      <w:proofErr w:type="spellStart"/>
      <w:r w:rsidR="00747D16" w:rsidRPr="00AE0FED">
        <w:rPr>
          <w:b/>
          <w:bCs/>
          <w:szCs w:val="22"/>
          <w:lang w:eastAsia="en-GB"/>
        </w:rPr>
        <w:t>teška</w:t>
      </w:r>
      <w:proofErr w:type="spellEnd"/>
      <w:r w:rsidR="00747D16" w:rsidRPr="00AE0FED">
        <w:rPr>
          <w:b/>
          <w:bCs/>
          <w:szCs w:val="22"/>
          <w:lang w:eastAsia="en-GB"/>
        </w:rPr>
        <w:t xml:space="preserve"> </w:t>
      </w:r>
      <w:proofErr w:type="spellStart"/>
      <w:r w:rsidR="00747D16" w:rsidRPr="00AE0FED">
        <w:rPr>
          <w:b/>
          <w:bCs/>
          <w:szCs w:val="22"/>
          <w:lang w:eastAsia="en-GB"/>
        </w:rPr>
        <w:t>limfopenija</w:t>
      </w:r>
      <w:proofErr w:type="spellEnd"/>
      <w:r w:rsidR="00747D16" w:rsidRPr="00AE0FED">
        <w:rPr>
          <w:b/>
          <w:bCs/>
          <w:szCs w:val="22"/>
          <w:lang w:eastAsia="en-GB"/>
        </w:rPr>
        <w:t xml:space="preserve"> </w:t>
      </w:r>
      <w:proofErr w:type="spellStart"/>
      <w:r w:rsidR="00747D16" w:rsidRPr="00AE0FED">
        <w:rPr>
          <w:b/>
          <w:bCs/>
          <w:szCs w:val="22"/>
          <w:lang w:eastAsia="en-GB"/>
        </w:rPr>
        <w:t>prema</w:t>
      </w:r>
      <w:proofErr w:type="spellEnd"/>
      <w:r w:rsidR="00747D16" w:rsidRPr="00AE0FED">
        <w:rPr>
          <w:b/>
          <w:bCs/>
          <w:szCs w:val="22"/>
          <w:lang w:eastAsia="en-GB"/>
        </w:rPr>
        <w:t xml:space="preserve"> </w:t>
      </w:r>
      <w:r w:rsidR="00747D16" w:rsidRPr="00AE0FED">
        <w:rPr>
          <w:b/>
          <w:bCs/>
          <w:szCs w:val="22"/>
          <w:lang w:val="hr-HR" w:eastAsia="en-GB"/>
        </w:rPr>
        <w:t>vrijednosti na početku oporavka (RBL), izuzev bolesnika s produljenom teškom limfopenijom</w:t>
      </w:r>
    </w:p>
    <w:p w14:paraId="5B0B6891" w14:textId="77777777" w:rsidR="00747D16" w:rsidRPr="00AE0FED" w:rsidRDefault="00747D16" w:rsidP="00324FDE">
      <w:pPr>
        <w:tabs>
          <w:tab w:val="clear" w:pos="567"/>
        </w:tabs>
        <w:suppressAutoHyphens w:val="0"/>
        <w:rPr>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4"/>
        <w:gridCol w:w="1852"/>
        <w:gridCol w:w="1852"/>
        <w:gridCol w:w="1852"/>
      </w:tblGrid>
      <w:tr w:rsidR="00747D16" w:rsidRPr="00AE0FED" w14:paraId="35BC3665" w14:textId="77777777" w:rsidTr="00A53834">
        <w:tc>
          <w:tcPr>
            <w:tcW w:w="1797" w:type="pct"/>
            <w:shd w:val="clear" w:color="auto" w:fill="auto"/>
          </w:tcPr>
          <w:p w14:paraId="5FB76DE6" w14:textId="77777777" w:rsidR="00747D16" w:rsidRPr="000F4B3C" w:rsidRDefault="00747D16" w:rsidP="00324FDE">
            <w:pPr>
              <w:tabs>
                <w:tab w:val="clear" w:pos="567"/>
              </w:tabs>
              <w:suppressAutoHyphens w:val="0"/>
              <w:rPr>
                <w:b/>
                <w:szCs w:val="22"/>
                <w:lang w:val="pl-PL" w:eastAsia="en-GB"/>
              </w:rPr>
            </w:pPr>
            <w:r w:rsidRPr="000F4B3C">
              <w:rPr>
                <w:b/>
                <w:szCs w:val="22"/>
                <w:lang w:val="pl-PL" w:eastAsia="en-GB"/>
              </w:rPr>
              <w:t>Broj bolesnika s teškom limfopenijom</w:t>
            </w:r>
            <w:r w:rsidRPr="000F4B3C">
              <w:rPr>
                <w:b/>
                <w:szCs w:val="22"/>
                <w:vertAlign w:val="superscript"/>
                <w:lang w:val="pl-PL" w:eastAsia="en-GB"/>
              </w:rPr>
              <w:t xml:space="preserve">a </w:t>
            </w:r>
            <w:r w:rsidRPr="000F4B3C">
              <w:rPr>
                <w:b/>
                <w:szCs w:val="22"/>
                <w:lang w:val="pl-PL" w:eastAsia="en-GB"/>
              </w:rPr>
              <w:t>koji su pod rizikom</w:t>
            </w:r>
          </w:p>
        </w:tc>
        <w:tc>
          <w:tcPr>
            <w:tcW w:w="950" w:type="pct"/>
            <w:shd w:val="clear" w:color="auto" w:fill="auto"/>
          </w:tcPr>
          <w:p w14:paraId="1AFFE7A0" w14:textId="77777777" w:rsidR="00747D16" w:rsidRPr="00AE0FED" w:rsidRDefault="00747D16" w:rsidP="00324FDE">
            <w:pPr>
              <w:tabs>
                <w:tab w:val="clear" w:pos="567"/>
              </w:tabs>
              <w:suppressAutoHyphens w:val="0"/>
              <w:jc w:val="center"/>
              <w:rPr>
                <w:b/>
                <w:szCs w:val="22"/>
                <w:lang w:eastAsia="en-GB"/>
              </w:rPr>
            </w:pPr>
            <w:proofErr w:type="spellStart"/>
            <w:r w:rsidRPr="00AE0FED">
              <w:rPr>
                <w:b/>
                <w:szCs w:val="22"/>
                <w:lang w:eastAsia="en-GB"/>
              </w:rPr>
              <w:t>Početak</w:t>
            </w:r>
            <w:proofErr w:type="spellEnd"/>
          </w:p>
          <w:p w14:paraId="66659B25" w14:textId="77777777" w:rsidR="00747D16" w:rsidRPr="00AE0FED" w:rsidRDefault="00747D16" w:rsidP="00324FDE">
            <w:pPr>
              <w:tabs>
                <w:tab w:val="clear" w:pos="567"/>
              </w:tabs>
              <w:suppressAutoHyphens w:val="0"/>
              <w:jc w:val="center"/>
              <w:rPr>
                <w:b/>
                <w:szCs w:val="22"/>
                <w:lang w:eastAsia="en-GB"/>
              </w:rPr>
            </w:pPr>
            <w:r w:rsidRPr="00AE0FED">
              <w:rPr>
                <w:b/>
                <w:szCs w:val="22"/>
                <w:lang w:eastAsia="en-GB"/>
              </w:rPr>
              <w:t>N=18</w:t>
            </w:r>
          </w:p>
        </w:tc>
        <w:tc>
          <w:tcPr>
            <w:tcW w:w="950" w:type="pct"/>
            <w:shd w:val="clear" w:color="auto" w:fill="auto"/>
          </w:tcPr>
          <w:p w14:paraId="62FDD938" w14:textId="77777777" w:rsidR="00747D16" w:rsidRPr="00AE0FED" w:rsidRDefault="00747D16" w:rsidP="00324FDE">
            <w:pPr>
              <w:tabs>
                <w:tab w:val="clear" w:pos="567"/>
              </w:tabs>
              <w:suppressAutoHyphens w:val="0"/>
              <w:jc w:val="center"/>
              <w:rPr>
                <w:b/>
                <w:szCs w:val="22"/>
                <w:lang w:eastAsia="en-GB"/>
              </w:rPr>
            </w:pPr>
            <w:r w:rsidRPr="00AE0FED">
              <w:rPr>
                <w:b/>
                <w:szCs w:val="22"/>
                <w:lang w:eastAsia="en-GB"/>
              </w:rPr>
              <w:t xml:space="preserve">12. </w:t>
            </w:r>
            <w:proofErr w:type="spellStart"/>
            <w:r w:rsidRPr="00AE0FED">
              <w:rPr>
                <w:b/>
                <w:szCs w:val="22"/>
                <w:lang w:eastAsia="en-GB"/>
              </w:rPr>
              <w:t>tjedan</w:t>
            </w:r>
            <w:proofErr w:type="spellEnd"/>
          </w:p>
          <w:p w14:paraId="3F832012" w14:textId="77777777" w:rsidR="00747D16" w:rsidRPr="00AE0FED" w:rsidRDefault="00747D16" w:rsidP="00324FDE">
            <w:pPr>
              <w:tabs>
                <w:tab w:val="clear" w:pos="567"/>
              </w:tabs>
              <w:suppressAutoHyphens w:val="0"/>
              <w:jc w:val="center"/>
              <w:rPr>
                <w:b/>
                <w:szCs w:val="22"/>
                <w:lang w:eastAsia="en-GB"/>
              </w:rPr>
            </w:pPr>
            <w:r w:rsidRPr="00AE0FED">
              <w:rPr>
                <w:b/>
                <w:szCs w:val="22"/>
                <w:lang w:eastAsia="en-GB"/>
              </w:rPr>
              <w:t>N=6</w:t>
            </w:r>
          </w:p>
        </w:tc>
        <w:tc>
          <w:tcPr>
            <w:tcW w:w="950" w:type="pct"/>
            <w:shd w:val="clear" w:color="auto" w:fill="auto"/>
          </w:tcPr>
          <w:p w14:paraId="24722D81" w14:textId="77777777" w:rsidR="00747D16" w:rsidRPr="00AE0FED" w:rsidRDefault="00747D16" w:rsidP="00324FDE">
            <w:pPr>
              <w:tabs>
                <w:tab w:val="clear" w:pos="567"/>
              </w:tabs>
              <w:suppressAutoHyphens w:val="0"/>
              <w:jc w:val="center"/>
              <w:rPr>
                <w:b/>
                <w:szCs w:val="22"/>
                <w:lang w:eastAsia="en-GB"/>
              </w:rPr>
            </w:pPr>
            <w:r w:rsidRPr="00AE0FED">
              <w:rPr>
                <w:b/>
                <w:szCs w:val="22"/>
                <w:lang w:eastAsia="en-GB"/>
              </w:rPr>
              <w:t xml:space="preserve">24. </w:t>
            </w:r>
            <w:proofErr w:type="spellStart"/>
            <w:r w:rsidRPr="00AE0FED">
              <w:rPr>
                <w:b/>
                <w:szCs w:val="22"/>
                <w:lang w:eastAsia="en-GB"/>
              </w:rPr>
              <w:t>tjedan</w:t>
            </w:r>
            <w:proofErr w:type="spellEnd"/>
          </w:p>
          <w:p w14:paraId="4B4874F8" w14:textId="77777777" w:rsidR="00747D16" w:rsidRPr="00AE0FED" w:rsidRDefault="00747D16" w:rsidP="00324FDE">
            <w:pPr>
              <w:tabs>
                <w:tab w:val="clear" w:pos="567"/>
              </w:tabs>
              <w:suppressAutoHyphens w:val="0"/>
              <w:jc w:val="center"/>
              <w:rPr>
                <w:b/>
                <w:szCs w:val="22"/>
                <w:lang w:eastAsia="en-GB"/>
              </w:rPr>
            </w:pPr>
            <w:r w:rsidRPr="00AE0FED">
              <w:rPr>
                <w:b/>
                <w:szCs w:val="22"/>
                <w:lang w:eastAsia="en-GB"/>
              </w:rPr>
              <w:t>N=4</w:t>
            </w:r>
          </w:p>
        </w:tc>
      </w:tr>
      <w:tr w:rsidR="00747D16" w:rsidRPr="00AE0FED" w14:paraId="2C31C8B7" w14:textId="77777777" w:rsidTr="00A53834">
        <w:tc>
          <w:tcPr>
            <w:tcW w:w="1797" w:type="pct"/>
            <w:shd w:val="clear" w:color="auto" w:fill="auto"/>
          </w:tcPr>
          <w:p w14:paraId="107F948A" w14:textId="77777777" w:rsidR="00747D16" w:rsidRPr="00AE0FED" w:rsidRDefault="00747D16" w:rsidP="00324FDE">
            <w:pPr>
              <w:tabs>
                <w:tab w:val="clear" w:pos="567"/>
              </w:tabs>
              <w:suppressAutoHyphens w:val="0"/>
              <w:rPr>
                <w:szCs w:val="22"/>
                <w:lang w:val="pl-PL" w:eastAsia="en-GB"/>
              </w:rPr>
            </w:pPr>
            <w:r w:rsidRPr="00AE0FED">
              <w:rPr>
                <w:szCs w:val="22"/>
                <w:lang w:val="pl-PL" w:eastAsia="en-GB"/>
              </w:rPr>
              <w:t>Udio koji je dostigao DGN</w:t>
            </w:r>
          </w:p>
          <w:p w14:paraId="09722F6E" w14:textId="77777777" w:rsidR="00747D16" w:rsidRPr="00AE0FED" w:rsidRDefault="00747D16" w:rsidP="00324FDE">
            <w:pPr>
              <w:tabs>
                <w:tab w:val="clear" w:pos="567"/>
              </w:tabs>
              <w:suppressAutoHyphens w:val="0"/>
              <w:rPr>
                <w:szCs w:val="22"/>
                <w:lang w:val="pl-PL" w:eastAsia="en-GB"/>
              </w:rPr>
            </w:pPr>
            <w:r w:rsidRPr="00AE0FED">
              <w:rPr>
                <w:szCs w:val="22"/>
                <w:lang w:val="pl-PL" w:eastAsia="en-GB"/>
              </w:rPr>
              <w:t>(95% CI)</w:t>
            </w:r>
          </w:p>
        </w:tc>
        <w:tc>
          <w:tcPr>
            <w:tcW w:w="950" w:type="pct"/>
            <w:shd w:val="clear" w:color="auto" w:fill="auto"/>
          </w:tcPr>
          <w:p w14:paraId="7C923266" w14:textId="77777777" w:rsidR="00747D16" w:rsidRPr="00AE0FED" w:rsidRDefault="00747D16" w:rsidP="00324FDE">
            <w:pPr>
              <w:tabs>
                <w:tab w:val="clear" w:pos="567"/>
              </w:tabs>
              <w:suppressAutoHyphens w:val="0"/>
              <w:jc w:val="center"/>
              <w:rPr>
                <w:szCs w:val="22"/>
                <w:lang w:val="pl-PL" w:eastAsia="en-GB"/>
              </w:rPr>
            </w:pPr>
          </w:p>
        </w:tc>
        <w:tc>
          <w:tcPr>
            <w:tcW w:w="950" w:type="pct"/>
            <w:shd w:val="clear" w:color="auto" w:fill="auto"/>
          </w:tcPr>
          <w:p w14:paraId="0FA4700A" w14:textId="77777777" w:rsidR="00747D16" w:rsidRPr="00AE0FED" w:rsidRDefault="00747D16" w:rsidP="00324FDE">
            <w:pPr>
              <w:tabs>
                <w:tab w:val="clear" w:pos="567"/>
              </w:tabs>
              <w:suppressAutoHyphens w:val="0"/>
              <w:jc w:val="center"/>
              <w:rPr>
                <w:szCs w:val="22"/>
                <w:lang w:eastAsia="en-GB"/>
              </w:rPr>
            </w:pPr>
            <w:r w:rsidRPr="00AE0FED">
              <w:rPr>
                <w:szCs w:val="22"/>
                <w:lang w:eastAsia="en-GB"/>
              </w:rPr>
              <w:t>0,43</w:t>
            </w:r>
          </w:p>
          <w:p w14:paraId="326AE236" w14:textId="77777777" w:rsidR="00747D16" w:rsidRPr="00AE0FED" w:rsidRDefault="00747D16" w:rsidP="00324FDE">
            <w:pPr>
              <w:tabs>
                <w:tab w:val="clear" w:pos="567"/>
              </w:tabs>
              <w:suppressAutoHyphens w:val="0"/>
              <w:jc w:val="center"/>
              <w:rPr>
                <w:szCs w:val="22"/>
                <w:lang w:eastAsia="en-GB"/>
              </w:rPr>
            </w:pPr>
            <w:r w:rsidRPr="00AE0FED">
              <w:rPr>
                <w:szCs w:val="22"/>
                <w:lang w:eastAsia="en-GB"/>
              </w:rPr>
              <w:t>(0,20; 0,75)</w:t>
            </w:r>
          </w:p>
        </w:tc>
        <w:tc>
          <w:tcPr>
            <w:tcW w:w="950" w:type="pct"/>
            <w:shd w:val="clear" w:color="auto" w:fill="auto"/>
          </w:tcPr>
          <w:p w14:paraId="4974FC65" w14:textId="77777777" w:rsidR="00747D16" w:rsidRPr="00AE0FED" w:rsidRDefault="00747D16" w:rsidP="00324FDE">
            <w:pPr>
              <w:tabs>
                <w:tab w:val="clear" w:pos="567"/>
              </w:tabs>
              <w:suppressAutoHyphens w:val="0"/>
              <w:jc w:val="center"/>
              <w:rPr>
                <w:szCs w:val="22"/>
                <w:lang w:eastAsia="en-GB"/>
              </w:rPr>
            </w:pPr>
            <w:r w:rsidRPr="00AE0FED">
              <w:rPr>
                <w:szCs w:val="22"/>
                <w:lang w:eastAsia="en-GB"/>
              </w:rPr>
              <w:t>0,62</w:t>
            </w:r>
          </w:p>
          <w:p w14:paraId="2803932C" w14:textId="77777777" w:rsidR="00747D16" w:rsidRPr="00AE0FED" w:rsidRDefault="00747D16" w:rsidP="00324FDE">
            <w:pPr>
              <w:tabs>
                <w:tab w:val="clear" w:pos="567"/>
              </w:tabs>
              <w:suppressAutoHyphens w:val="0"/>
              <w:jc w:val="center"/>
              <w:rPr>
                <w:szCs w:val="22"/>
                <w:lang w:eastAsia="en-GB"/>
              </w:rPr>
            </w:pPr>
            <w:r w:rsidRPr="00AE0FED">
              <w:rPr>
                <w:szCs w:val="22"/>
                <w:lang w:eastAsia="en-GB"/>
              </w:rPr>
              <w:t>(0,35; 0,88)</w:t>
            </w:r>
          </w:p>
        </w:tc>
      </w:tr>
    </w:tbl>
    <w:p w14:paraId="0CEDE422" w14:textId="4EB41C5A" w:rsidR="00747D16" w:rsidRPr="00AE0FED" w:rsidRDefault="00747D16" w:rsidP="00324FDE">
      <w:pPr>
        <w:tabs>
          <w:tab w:val="clear" w:pos="567"/>
        </w:tabs>
        <w:suppressAutoHyphens w:val="0"/>
        <w:rPr>
          <w:sz w:val="20"/>
          <w:lang w:eastAsia="en-GB"/>
        </w:rPr>
      </w:pPr>
      <w:r w:rsidRPr="00AE0FED">
        <w:rPr>
          <w:sz w:val="20"/>
          <w:vertAlign w:val="superscript"/>
          <w:lang w:eastAsia="en-GB"/>
        </w:rPr>
        <w:t>a</w:t>
      </w:r>
      <w:r w:rsidRPr="00AE0FED">
        <w:rPr>
          <w:sz w:val="20"/>
          <w:lang w:eastAsia="en-GB"/>
        </w:rPr>
        <w:t xml:space="preserve"> </w:t>
      </w:r>
      <w:proofErr w:type="spellStart"/>
      <w:r w:rsidRPr="00AE0FED">
        <w:rPr>
          <w:sz w:val="20"/>
          <w:lang w:eastAsia="en-GB"/>
        </w:rPr>
        <w:t>Bolesnici</w:t>
      </w:r>
      <w:proofErr w:type="spellEnd"/>
      <w:r w:rsidRPr="00AE0FED">
        <w:rPr>
          <w:sz w:val="20"/>
          <w:lang w:eastAsia="en-GB"/>
        </w:rPr>
        <w:t xml:space="preserve"> s ABL</w:t>
      </w:r>
      <w:r w:rsidR="005E2FDA">
        <w:rPr>
          <w:sz w:val="20"/>
          <w:lang w:eastAsia="en-GB"/>
        </w:rPr>
        <w:t>-om</w:t>
      </w:r>
      <w:r w:rsidRPr="00AE0FED">
        <w:rPr>
          <w:sz w:val="20"/>
          <w:lang w:eastAsia="en-GB"/>
        </w:rPr>
        <w:t> </w:t>
      </w:r>
      <w:r w:rsidR="00E67E74" w:rsidRPr="00AE0FED">
        <w:rPr>
          <w:sz w:val="20"/>
          <w:lang w:eastAsia="en-GB"/>
        </w:rPr>
        <w:t>&lt; 0,</w:t>
      </w:r>
      <w:r w:rsidR="00893110" w:rsidRPr="00AE0FED">
        <w:rPr>
          <w:sz w:val="20"/>
          <w:lang w:eastAsia="en-GB"/>
        </w:rPr>
        <w:t>5</w:t>
      </w:r>
      <w:r w:rsidR="00E67E74" w:rsidRPr="00AE0FED">
        <w:rPr>
          <w:sz w:val="20"/>
          <w:lang w:val="en-CA"/>
        </w:rPr>
        <w:t>×</w:t>
      </w:r>
      <w:r w:rsidR="00E67E74" w:rsidRPr="00AE0FED">
        <w:rPr>
          <w:sz w:val="20"/>
        </w:rPr>
        <w:t>10</w:t>
      </w:r>
      <w:r w:rsidR="00E67E74" w:rsidRPr="00AE0FED">
        <w:rPr>
          <w:sz w:val="20"/>
          <w:vertAlign w:val="superscript"/>
        </w:rPr>
        <w:t>9</w:t>
      </w:r>
      <w:r w:rsidR="00E67E74" w:rsidRPr="00AE0FED">
        <w:rPr>
          <w:sz w:val="20"/>
        </w:rPr>
        <w:t>/l</w:t>
      </w:r>
      <w:r w:rsidR="00E67E74" w:rsidRPr="00AE0FED">
        <w:rPr>
          <w:sz w:val="20"/>
          <w:lang w:eastAsia="en-GB"/>
        </w:rPr>
        <w:t xml:space="preserve"> </w:t>
      </w:r>
      <w:proofErr w:type="spellStart"/>
      <w:r w:rsidR="002460AD">
        <w:rPr>
          <w:sz w:val="20"/>
          <w:lang w:eastAsia="en-GB"/>
        </w:rPr>
        <w:t>pri</w:t>
      </w:r>
      <w:proofErr w:type="spellEnd"/>
      <w:r w:rsidR="002460AD" w:rsidRPr="00AE0FED">
        <w:rPr>
          <w:sz w:val="20"/>
          <w:lang w:eastAsia="en-GB"/>
        </w:rPr>
        <w:t xml:space="preserve"> </w:t>
      </w:r>
      <w:r w:rsidRPr="00AE0FED">
        <w:rPr>
          <w:sz w:val="20"/>
          <w:lang w:eastAsia="en-GB"/>
        </w:rPr>
        <w:t>RBL</w:t>
      </w:r>
      <w:r w:rsidR="00893110" w:rsidRPr="00AE0FED">
        <w:rPr>
          <w:sz w:val="20"/>
          <w:lang w:eastAsia="en-GB"/>
        </w:rPr>
        <w:t>-u</w:t>
      </w:r>
      <w:r w:rsidRPr="00AE0FED">
        <w:rPr>
          <w:sz w:val="20"/>
          <w:lang w:eastAsia="en-GB"/>
        </w:rPr>
        <w:t xml:space="preserve">, </w:t>
      </w:r>
      <w:proofErr w:type="spellStart"/>
      <w:r w:rsidRPr="00AE0FED">
        <w:rPr>
          <w:sz w:val="20"/>
          <w:lang w:eastAsia="en-GB"/>
        </w:rPr>
        <w:t>izuzev</w:t>
      </w:r>
      <w:proofErr w:type="spellEnd"/>
      <w:r w:rsidRPr="00AE0FED">
        <w:rPr>
          <w:sz w:val="20"/>
          <w:lang w:eastAsia="en-GB"/>
        </w:rPr>
        <w:t xml:space="preserve"> </w:t>
      </w:r>
      <w:proofErr w:type="spellStart"/>
      <w:r w:rsidRPr="00AE0FED">
        <w:rPr>
          <w:sz w:val="20"/>
          <w:lang w:eastAsia="en-GB"/>
        </w:rPr>
        <w:t>bolesnika</w:t>
      </w:r>
      <w:proofErr w:type="spellEnd"/>
      <w:r w:rsidRPr="00AE0FED">
        <w:rPr>
          <w:sz w:val="20"/>
          <w:lang w:eastAsia="en-GB"/>
        </w:rPr>
        <w:t xml:space="preserve"> s </w:t>
      </w:r>
      <w:proofErr w:type="spellStart"/>
      <w:r w:rsidRPr="00AE0FED">
        <w:rPr>
          <w:sz w:val="20"/>
          <w:lang w:eastAsia="en-GB"/>
        </w:rPr>
        <w:t>produljenom</w:t>
      </w:r>
      <w:proofErr w:type="spellEnd"/>
      <w:r w:rsidRPr="00AE0FED">
        <w:rPr>
          <w:sz w:val="20"/>
          <w:lang w:eastAsia="en-GB"/>
        </w:rPr>
        <w:t xml:space="preserve"> </w:t>
      </w:r>
      <w:proofErr w:type="spellStart"/>
      <w:r w:rsidRPr="00AE0FED">
        <w:rPr>
          <w:sz w:val="20"/>
          <w:lang w:eastAsia="en-GB"/>
        </w:rPr>
        <w:t>teškom</w:t>
      </w:r>
      <w:proofErr w:type="spellEnd"/>
      <w:r w:rsidRPr="00AE0FED">
        <w:rPr>
          <w:sz w:val="20"/>
          <w:lang w:eastAsia="en-GB"/>
        </w:rPr>
        <w:t xml:space="preserve"> </w:t>
      </w:r>
      <w:proofErr w:type="spellStart"/>
      <w:r w:rsidRPr="00AE0FED">
        <w:rPr>
          <w:sz w:val="20"/>
          <w:lang w:eastAsia="en-GB"/>
        </w:rPr>
        <w:t>limfopenijom</w:t>
      </w:r>
      <w:proofErr w:type="spellEnd"/>
      <w:r w:rsidRPr="00AE0FED">
        <w:rPr>
          <w:sz w:val="20"/>
          <w:lang w:eastAsia="en-GB"/>
        </w:rPr>
        <w:t>.</w:t>
      </w:r>
    </w:p>
    <w:p w14:paraId="559C23C6" w14:textId="77777777" w:rsidR="00276FCC" w:rsidRPr="00AE0FED" w:rsidRDefault="00276FCC" w:rsidP="00324FDE">
      <w:pPr>
        <w:rPr>
          <w:szCs w:val="22"/>
          <w:lang w:val="hr-HR"/>
        </w:rPr>
      </w:pPr>
    </w:p>
    <w:p w14:paraId="559C23C7" w14:textId="77777777" w:rsidR="00276FCC" w:rsidRPr="00AE0FED" w:rsidRDefault="00442181" w:rsidP="00324FDE">
      <w:pPr>
        <w:suppressLineNumbers/>
        <w:autoSpaceDE w:val="0"/>
        <w:rPr>
          <w:szCs w:val="22"/>
          <w:u w:val="single"/>
          <w:lang w:val="hr-HR"/>
        </w:rPr>
      </w:pPr>
      <w:r w:rsidRPr="00AE0FED">
        <w:rPr>
          <w:szCs w:val="22"/>
          <w:u w:val="single"/>
          <w:lang w:val="hr-HR"/>
        </w:rPr>
        <w:t>Klinička djelotvornost i sigurnost</w:t>
      </w:r>
    </w:p>
    <w:p w14:paraId="559C23C8" w14:textId="77777777" w:rsidR="00276FCC" w:rsidRPr="00AE0FED" w:rsidRDefault="00276FCC" w:rsidP="00324FDE">
      <w:pPr>
        <w:rPr>
          <w:szCs w:val="22"/>
          <w:lang w:val="hr-HR"/>
        </w:rPr>
      </w:pPr>
    </w:p>
    <w:p w14:paraId="14FC0110" w14:textId="78278AF6" w:rsidR="00747D16" w:rsidRPr="00AE0FED" w:rsidRDefault="00442181" w:rsidP="00324FDE">
      <w:pPr>
        <w:rPr>
          <w:color w:val="1F497D"/>
          <w:szCs w:val="22"/>
          <w:lang w:val="hr-HR"/>
        </w:rPr>
      </w:pPr>
      <w:r w:rsidRPr="00AE0FED">
        <w:rPr>
          <w:szCs w:val="22"/>
          <w:lang w:val="hr-HR"/>
        </w:rPr>
        <w:t xml:space="preserve">Provedena su dva 2-godišnja, randomizirana, dvostruko slijepa, placebom kontrolirana ispitivanja u </w:t>
      </w:r>
      <w:r w:rsidR="00334C3F" w:rsidRPr="00AE0FED">
        <w:rPr>
          <w:szCs w:val="22"/>
          <w:lang w:val="hr-HR"/>
        </w:rPr>
        <w:t xml:space="preserve">bolesnika </w:t>
      </w:r>
      <w:r w:rsidRPr="00AE0FED">
        <w:rPr>
          <w:szCs w:val="22"/>
          <w:lang w:val="hr-HR"/>
        </w:rPr>
        <w:t>s RRMS</w:t>
      </w:r>
      <w:r w:rsidR="009A7319" w:rsidRPr="00AE0FED">
        <w:rPr>
          <w:szCs w:val="22"/>
          <w:lang w:val="hr-HR"/>
        </w:rPr>
        <w:t>-om</w:t>
      </w:r>
      <w:r w:rsidRPr="00AE0FED">
        <w:rPr>
          <w:szCs w:val="22"/>
          <w:lang w:val="hr-HR"/>
        </w:rPr>
        <w:t xml:space="preserve"> </w:t>
      </w:r>
      <w:r w:rsidR="00E22BA9" w:rsidRPr="00AE0FED">
        <w:rPr>
          <w:szCs w:val="22"/>
          <w:lang w:val="hr-HR"/>
        </w:rPr>
        <w:t>(</w:t>
      </w:r>
      <w:r w:rsidRPr="00AE0FED">
        <w:rPr>
          <w:szCs w:val="22"/>
          <w:lang w:val="hr-HR"/>
        </w:rPr>
        <w:t>DEFINE s 1234 </w:t>
      </w:r>
      <w:r w:rsidR="009A7319" w:rsidRPr="00AE0FED">
        <w:rPr>
          <w:szCs w:val="22"/>
          <w:lang w:val="hr-HR"/>
        </w:rPr>
        <w:t>bolesnika</w:t>
      </w:r>
      <w:r w:rsidRPr="00AE0FED">
        <w:rPr>
          <w:szCs w:val="22"/>
          <w:lang w:val="hr-HR"/>
        </w:rPr>
        <w:t xml:space="preserve"> i CONFIRM s 1417 </w:t>
      </w:r>
      <w:r w:rsidR="00334C3F" w:rsidRPr="00AE0FED">
        <w:rPr>
          <w:szCs w:val="22"/>
          <w:lang w:val="hr-HR"/>
        </w:rPr>
        <w:t>bolesnika</w:t>
      </w:r>
      <w:r w:rsidR="00E22BA9" w:rsidRPr="00AE0FED">
        <w:rPr>
          <w:szCs w:val="22"/>
          <w:lang w:val="hr-HR"/>
        </w:rPr>
        <w:t>)</w:t>
      </w:r>
      <w:r w:rsidRPr="00AE0FED">
        <w:rPr>
          <w:szCs w:val="22"/>
          <w:lang w:val="hr-HR"/>
        </w:rPr>
        <w:t xml:space="preserve">. </w:t>
      </w:r>
      <w:r w:rsidR="00334C3F" w:rsidRPr="00AE0FED">
        <w:rPr>
          <w:szCs w:val="22"/>
          <w:lang w:val="hr-HR"/>
        </w:rPr>
        <w:t xml:space="preserve">Bolesnici </w:t>
      </w:r>
      <w:r w:rsidRPr="00AE0FED">
        <w:rPr>
          <w:szCs w:val="22"/>
          <w:lang w:val="hr-HR"/>
        </w:rPr>
        <w:t>s progresivnim oblikom MS</w:t>
      </w:r>
      <w:r w:rsidR="009A7319" w:rsidRPr="00AE0FED">
        <w:rPr>
          <w:szCs w:val="22"/>
          <w:lang w:val="hr-HR"/>
        </w:rPr>
        <w:t>-a</w:t>
      </w:r>
      <w:r w:rsidRPr="00AE0FED">
        <w:rPr>
          <w:szCs w:val="22"/>
          <w:lang w:val="hr-HR"/>
        </w:rPr>
        <w:t xml:space="preserve"> nisu bili uključeni u </w:t>
      </w:r>
      <w:r w:rsidR="00E22BA9" w:rsidRPr="00AE0FED">
        <w:rPr>
          <w:szCs w:val="22"/>
          <w:lang w:val="hr-HR"/>
        </w:rPr>
        <w:t xml:space="preserve">navedena </w:t>
      </w:r>
      <w:r w:rsidRPr="00AE0FED">
        <w:rPr>
          <w:szCs w:val="22"/>
          <w:lang w:val="hr-HR"/>
        </w:rPr>
        <w:t>ispitivanja.</w:t>
      </w:r>
      <w:r w:rsidRPr="00AE0FED">
        <w:rPr>
          <w:color w:val="1F497D"/>
          <w:szCs w:val="22"/>
          <w:lang w:val="hr-HR"/>
        </w:rPr>
        <w:t xml:space="preserve"> </w:t>
      </w:r>
    </w:p>
    <w:p w14:paraId="72EC662A" w14:textId="77777777" w:rsidR="00747D16" w:rsidRPr="00AE0FED" w:rsidRDefault="00747D16" w:rsidP="00324FDE">
      <w:pPr>
        <w:rPr>
          <w:color w:val="1F497D"/>
          <w:szCs w:val="22"/>
          <w:lang w:val="hr-HR"/>
        </w:rPr>
      </w:pPr>
    </w:p>
    <w:p w14:paraId="559C23CA" w14:textId="22F0C049" w:rsidR="00276FCC" w:rsidRPr="00AE0FED" w:rsidRDefault="00442181" w:rsidP="00324FDE">
      <w:pPr>
        <w:rPr>
          <w:szCs w:val="22"/>
          <w:lang w:val="hr-HR"/>
        </w:rPr>
      </w:pPr>
      <w:r w:rsidRPr="00AE0FED">
        <w:rPr>
          <w:szCs w:val="22"/>
          <w:lang w:val="hr-HR"/>
        </w:rPr>
        <w:t>Djelotvornost (vidjeti tablicu</w:t>
      </w:r>
      <w:r w:rsidR="00B90342" w:rsidRPr="00AE0FED">
        <w:rPr>
          <w:szCs w:val="22"/>
          <w:lang w:val="hr-HR"/>
        </w:rPr>
        <w:t> </w:t>
      </w:r>
      <w:r w:rsidR="009A7319" w:rsidRPr="00AE0FED">
        <w:rPr>
          <w:szCs w:val="22"/>
          <w:lang w:val="hr-HR"/>
        </w:rPr>
        <w:t>4</w:t>
      </w:r>
      <w:r w:rsidRPr="00AE0FED">
        <w:rPr>
          <w:szCs w:val="22"/>
          <w:lang w:val="hr-HR"/>
        </w:rPr>
        <w:t xml:space="preserve">) i sigurnost pokazani su u </w:t>
      </w:r>
      <w:r w:rsidR="009A7319" w:rsidRPr="00AE0FED">
        <w:rPr>
          <w:szCs w:val="22"/>
          <w:lang w:val="hr-HR"/>
        </w:rPr>
        <w:t>bolesnika</w:t>
      </w:r>
      <w:r w:rsidRPr="00AE0FED">
        <w:rPr>
          <w:szCs w:val="22"/>
          <w:lang w:val="hr-HR"/>
        </w:rPr>
        <w:t xml:space="preserve"> s proširenom ocjenskom ljestvicom onesposobljenosti (engl. </w:t>
      </w:r>
      <w:r w:rsidRPr="00AE0FED">
        <w:rPr>
          <w:i/>
          <w:szCs w:val="22"/>
          <w:lang w:val="hr-HR"/>
        </w:rPr>
        <w:t>Expanded Disability Status Scale</w:t>
      </w:r>
      <w:r w:rsidRPr="00AE0FED">
        <w:rPr>
          <w:szCs w:val="22"/>
          <w:lang w:val="hr-HR"/>
        </w:rPr>
        <w:t>, EDSS) u rasponu od 0 do 5</w:t>
      </w:r>
      <w:r w:rsidR="00334C3F" w:rsidRPr="00AE0FED">
        <w:rPr>
          <w:szCs w:val="22"/>
          <w:lang w:val="hr-HR"/>
        </w:rPr>
        <w:t xml:space="preserve"> bodova</w:t>
      </w:r>
      <w:r w:rsidRPr="00AE0FED">
        <w:rPr>
          <w:szCs w:val="22"/>
          <w:lang w:val="hr-HR"/>
        </w:rPr>
        <w:t> uključivo, koji su doživjeli barem 1 relaps tijekom godine prije randomizacije, ili im je u 6 tjedana prije randomizacije proveden</w:t>
      </w:r>
      <w:r w:rsidR="009A7319" w:rsidRPr="00AE0FED">
        <w:rPr>
          <w:szCs w:val="22"/>
          <w:lang w:val="hr-HR"/>
        </w:rPr>
        <w:t>o</w:t>
      </w:r>
      <w:r w:rsidRPr="00AE0FED">
        <w:rPr>
          <w:szCs w:val="22"/>
          <w:lang w:val="hr-HR"/>
        </w:rPr>
        <w:t xml:space="preserve"> </w:t>
      </w:r>
      <w:r w:rsidR="009A7319" w:rsidRPr="00AE0FED">
        <w:rPr>
          <w:szCs w:val="22"/>
          <w:lang w:val="hr-HR"/>
        </w:rPr>
        <w:t>MR snimanje</w:t>
      </w:r>
      <w:r w:rsidRPr="00AE0FED">
        <w:rPr>
          <w:szCs w:val="22"/>
          <w:lang w:val="hr-HR"/>
        </w:rPr>
        <w:t xml:space="preserve"> mozga koj</w:t>
      </w:r>
      <w:r w:rsidR="009A7319" w:rsidRPr="00AE0FED">
        <w:rPr>
          <w:szCs w:val="22"/>
          <w:lang w:val="hr-HR"/>
        </w:rPr>
        <w:t>e</w:t>
      </w:r>
      <w:r w:rsidRPr="00AE0FED">
        <w:rPr>
          <w:szCs w:val="22"/>
          <w:lang w:val="hr-HR"/>
        </w:rPr>
        <w:t xml:space="preserve"> je pokazal</w:t>
      </w:r>
      <w:r w:rsidR="009A7319" w:rsidRPr="00AE0FED">
        <w:rPr>
          <w:szCs w:val="22"/>
          <w:lang w:val="hr-HR"/>
        </w:rPr>
        <w:t>o</w:t>
      </w:r>
      <w:r w:rsidRPr="00AE0FED">
        <w:rPr>
          <w:szCs w:val="22"/>
          <w:lang w:val="hr-HR"/>
        </w:rPr>
        <w:t xml:space="preserve"> barem jednu gadolinij-pozitivnu (Gd+) leziju. Ispitivanje </w:t>
      </w:r>
      <w:r w:rsidR="00747D16" w:rsidRPr="00AE0FED">
        <w:rPr>
          <w:szCs w:val="22"/>
          <w:lang w:val="hr-HR"/>
        </w:rPr>
        <w:t xml:space="preserve">CONFIRM </w:t>
      </w:r>
      <w:r w:rsidRPr="00AE0FED">
        <w:rPr>
          <w:szCs w:val="22"/>
          <w:lang w:val="hr-HR"/>
        </w:rPr>
        <w:t xml:space="preserve">bilo je slijepo za ocjenjivača (tj. liječnik/ispitivač koji </w:t>
      </w:r>
      <w:r w:rsidR="00334C3F" w:rsidRPr="00AE0FED">
        <w:rPr>
          <w:szCs w:val="22"/>
          <w:lang w:val="hr-HR"/>
        </w:rPr>
        <w:t>ocjenjuje terapijski odgovor</w:t>
      </w:r>
      <w:r w:rsidRPr="00AE0FED">
        <w:rPr>
          <w:szCs w:val="22"/>
          <w:lang w:val="hr-HR"/>
        </w:rPr>
        <w:t xml:space="preserve"> u ispitivanju </w:t>
      </w:r>
      <w:r w:rsidRPr="00AE0FED">
        <w:rPr>
          <w:color w:val="000000"/>
          <w:szCs w:val="22"/>
          <w:lang w:val="hr-HR"/>
        </w:rPr>
        <w:t xml:space="preserve">ne zna </w:t>
      </w:r>
      <w:r w:rsidR="00334C3F" w:rsidRPr="00AE0FED">
        <w:rPr>
          <w:color w:val="000000"/>
          <w:szCs w:val="22"/>
          <w:lang w:val="hr-HR"/>
        </w:rPr>
        <w:t>kojoj skupini ispitanik pripada</w:t>
      </w:r>
      <w:r w:rsidRPr="00AE0FED">
        <w:rPr>
          <w:szCs w:val="22"/>
          <w:lang w:val="hr-HR"/>
        </w:rPr>
        <w:t>) i uključivalo je za usporedbu referentni lijek glatirameracetat.</w:t>
      </w:r>
    </w:p>
    <w:p w14:paraId="6E9CE4E2" w14:textId="77777777" w:rsidR="001E0ACF" w:rsidRPr="00AE0FED" w:rsidRDefault="001E0ACF" w:rsidP="00324FDE">
      <w:pPr>
        <w:rPr>
          <w:szCs w:val="22"/>
          <w:lang w:val="hr-HR"/>
        </w:rPr>
      </w:pPr>
    </w:p>
    <w:p w14:paraId="559C23CC" w14:textId="5B8AECFE" w:rsidR="00276FCC" w:rsidRPr="00AE0FED" w:rsidRDefault="00442181" w:rsidP="00324FDE">
      <w:pPr>
        <w:rPr>
          <w:szCs w:val="22"/>
          <w:lang w:val="hr-HR"/>
        </w:rPr>
      </w:pPr>
      <w:r w:rsidRPr="00AE0FED">
        <w:rPr>
          <w:szCs w:val="22"/>
          <w:lang w:val="hr-HR"/>
        </w:rPr>
        <w:t xml:space="preserve">U </w:t>
      </w:r>
      <w:r w:rsidR="00747D16" w:rsidRPr="00AE0FED">
        <w:rPr>
          <w:szCs w:val="22"/>
          <w:lang w:val="hr-HR"/>
        </w:rPr>
        <w:t>i</w:t>
      </w:r>
      <w:r w:rsidRPr="00AE0FED">
        <w:rPr>
          <w:szCs w:val="22"/>
          <w:lang w:val="hr-HR"/>
        </w:rPr>
        <w:t xml:space="preserve">spitivanju </w:t>
      </w:r>
      <w:r w:rsidR="00747D16" w:rsidRPr="00AE0FED">
        <w:rPr>
          <w:szCs w:val="22"/>
          <w:lang w:val="hr-HR"/>
        </w:rPr>
        <w:t>DEFINE</w:t>
      </w:r>
      <w:r w:rsidRPr="00AE0FED">
        <w:rPr>
          <w:szCs w:val="22"/>
          <w:lang w:val="hr-HR"/>
        </w:rPr>
        <w:t xml:space="preserve"> bolesnici su imali sljedeće vrijednosti medijana za značajke na početku ispitivanja: starost 39 godina, trajanje bolesti 7,0 godina, EDSS bodovi 2,0. Osim toga, 16% bolesnika imalo je EDSS bodov</w:t>
      </w:r>
      <w:r w:rsidR="00334C3F" w:rsidRPr="00AE0FED">
        <w:rPr>
          <w:szCs w:val="22"/>
          <w:lang w:val="hr-HR"/>
        </w:rPr>
        <w:t>e</w:t>
      </w:r>
      <w:r w:rsidRPr="00AE0FED">
        <w:rPr>
          <w:szCs w:val="22"/>
          <w:lang w:val="hr-HR"/>
        </w:rPr>
        <w:t xml:space="preserve"> &gt; 3,5, 28% je imalo ≥ 2 relapsa u prethodnoj godini, a 42% je prethodno dobilo drugo odobreno liječenje za MS. U MR kohorti 36% bolesnika koji su ušli u ispitivanje imali su Gd+ lezije na početku (srednja vrijednost broja Gd+ lezija 1,4).</w:t>
      </w:r>
    </w:p>
    <w:p w14:paraId="5BE50C79" w14:textId="77777777" w:rsidR="001E0ACF" w:rsidRPr="00AE0FED" w:rsidRDefault="001E0ACF" w:rsidP="00324FDE">
      <w:pPr>
        <w:rPr>
          <w:szCs w:val="22"/>
          <w:lang w:val="hr-HR"/>
        </w:rPr>
      </w:pPr>
    </w:p>
    <w:p w14:paraId="559C23CE" w14:textId="0B392730" w:rsidR="00276FCC" w:rsidRPr="00AE0FED" w:rsidRDefault="00442181" w:rsidP="00324FDE">
      <w:pPr>
        <w:rPr>
          <w:szCs w:val="22"/>
          <w:lang w:val="hr-HR"/>
        </w:rPr>
      </w:pPr>
      <w:r w:rsidRPr="00AE0FED">
        <w:rPr>
          <w:szCs w:val="22"/>
          <w:lang w:val="hr-HR"/>
        </w:rPr>
        <w:t xml:space="preserve">U </w:t>
      </w:r>
      <w:r w:rsidR="00747D16" w:rsidRPr="00AE0FED">
        <w:rPr>
          <w:szCs w:val="22"/>
          <w:lang w:val="hr-HR"/>
        </w:rPr>
        <w:t>i</w:t>
      </w:r>
      <w:r w:rsidRPr="00AE0FED">
        <w:rPr>
          <w:szCs w:val="22"/>
          <w:lang w:val="hr-HR"/>
        </w:rPr>
        <w:t xml:space="preserve">spitivanju </w:t>
      </w:r>
      <w:r w:rsidR="00747D16" w:rsidRPr="00AE0FED">
        <w:rPr>
          <w:szCs w:val="22"/>
          <w:lang w:val="hr-HR"/>
        </w:rPr>
        <w:t>CONFIRM</w:t>
      </w:r>
      <w:r w:rsidRPr="00AE0FED">
        <w:rPr>
          <w:szCs w:val="22"/>
          <w:lang w:val="hr-HR"/>
        </w:rPr>
        <w:t xml:space="preserve"> bolesnici su imali sljedeće vrijednosti medijana za značajke na početku ispitivanja: starost 37 godina, trajanje bolesti 6,0 godina i EDSS bodov</w:t>
      </w:r>
      <w:r w:rsidR="00334C3F" w:rsidRPr="00AE0FED">
        <w:rPr>
          <w:szCs w:val="22"/>
          <w:lang w:val="hr-HR"/>
        </w:rPr>
        <w:t>i</w:t>
      </w:r>
      <w:r w:rsidRPr="00AE0FED">
        <w:rPr>
          <w:szCs w:val="22"/>
          <w:lang w:val="hr-HR"/>
        </w:rPr>
        <w:t xml:space="preserve"> 2,5. Osim toga, 17% bolesnika imalo je EDSS bodov</w:t>
      </w:r>
      <w:r w:rsidR="00334C3F" w:rsidRPr="00AE0FED">
        <w:rPr>
          <w:szCs w:val="22"/>
          <w:lang w:val="hr-HR"/>
        </w:rPr>
        <w:t>e</w:t>
      </w:r>
      <w:r w:rsidRPr="00AE0FED">
        <w:rPr>
          <w:szCs w:val="22"/>
          <w:lang w:val="hr-HR"/>
        </w:rPr>
        <w:t xml:space="preserve"> &gt; 3,5, 32% je imalo ≥ 2 relapsa u prethodnoj godini, a 30% je prethodno dobilo drugo odobreno liječenje za MS. U MR kohorti 45% bolesnika koji su ušli u ispitivanje imali su Gd+ lezije na početku (srednja vrijednost broja Gd+ lezija 2,4).</w:t>
      </w:r>
    </w:p>
    <w:p w14:paraId="7B963724" w14:textId="77777777" w:rsidR="00B90342" w:rsidRPr="00AE0FED" w:rsidRDefault="00B90342" w:rsidP="00324FDE">
      <w:pPr>
        <w:rPr>
          <w:szCs w:val="22"/>
          <w:lang w:val="hr-HR"/>
        </w:rPr>
      </w:pPr>
    </w:p>
    <w:p w14:paraId="559C23CF" w14:textId="6C813260" w:rsidR="00276FCC" w:rsidRPr="00AE0FED" w:rsidRDefault="00442181" w:rsidP="00324FDE">
      <w:pPr>
        <w:rPr>
          <w:szCs w:val="22"/>
          <w:lang w:val="hr-HR"/>
        </w:rPr>
      </w:pPr>
      <w:r w:rsidRPr="00AE0FED">
        <w:rPr>
          <w:szCs w:val="22"/>
          <w:lang w:val="hr-HR"/>
        </w:rPr>
        <w:t xml:space="preserve">U usporedbi s placebom, </w:t>
      </w:r>
      <w:r w:rsidR="009A7319" w:rsidRPr="00AE0FED">
        <w:rPr>
          <w:szCs w:val="22"/>
          <w:lang w:val="hr-HR"/>
        </w:rPr>
        <w:t>bolesnici</w:t>
      </w:r>
      <w:r w:rsidRPr="00AE0FED">
        <w:rPr>
          <w:szCs w:val="22"/>
          <w:lang w:val="hr-HR"/>
        </w:rPr>
        <w:t xml:space="preserve"> liječeni </w:t>
      </w:r>
      <w:r w:rsidR="000716B3" w:rsidRPr="00AE0FED">
        <w:rPr>
          <w:szCs w:val="22"/>
          <w:lang w:val="hr-HR"/>
        </w:rPr>
        <w:t xml:space="preserve">dimetilfumaratom </w:t>
      </w:r>
      <w:r w:rsidRPr="00AE0FED">
        <w:rPr>
          <w:color w:val="000000"/>
          <w:szCs w:val="22"/>
          <w:lang w:val="hr-HR"/>
        </w:rPr>
        <w:t xml:space="preserve">su imali klinički i </w:t>
      </w:r>
      <w:r w:rsidRPr="00AE0FED">
        <w:rPr>
          <w:szCs w:val="22"/>
          <w:lang w:val="hr-HR"/>
        </w:rPr>
        <w:t>statistički značajno smanjenje primarn</w:t>
      </w:r>
      <w:r w:rsidR="00527148">
        <w:rPr>
          <w:szCs w:val="22"/>
          <w:lang w:val="hr-HR"/>
        </w:rPr>
        <w:t>e</w:t>
      </w:r>
      <w:r w:rsidRPr="00AE0FED">
        <w:rPr>
          <w:szCs w:val="22"/>
          <w:lang w:val="hr-HR"/>
        </w:rPr>
        <w:t xml:space="preserve"> mjer</w:t>
      </w:r>
      <w:r w:rsidR="00527148">
        <w:rPr>
          <w:szCs w:val="22"/>
          <w:lang w:val="hr-HR"/>
        </w:rPr>
        <w:t>e</w:t>
      </w:r>
      <w:r w:rsidRPr="00AE0FED">
        <w:rPr>
          <w:szCs w:val="22"/>
          <w:lang w:val="hr-HR"/>
        </w:rPr>
        <w:t xml:space="preserve"> ishoda </w:t>
      </w:r>
      <w:r w:rsidR="008718BC" w:rsidRPr="00AE0FED">
        <w:rPr>
          <w:szCs w:val="22"/>
          <w:lang w:val="hr-HR"/>
        </w:rPr>
        <w:t>i</w:t>
      </w:r>
      <w:r w:rsidRPr="00AE0FED">
        <w:rPr>
          <w:szCs w:val="22"/>
          <w:lang w:val="hr-HR"/>
        </w:rPr>
        <w:t xml:space="preserve">spitivanja </w:t>
      </w:r>
      <w:r w:rsidR="008718BC" w:rsidRPr="00AE0FED">
        <w:rPr>
          <w:szCs w:val="22"/>
          <w:lang w:val="hr-HR"/>
        </w:rPr>
        <w:t>DEFINE</w:t>
      </w:r>
      <w:r w:rsidR="00527148">
        <w:rPr>
          <w:szCs w:val="22"/>
          <w:lang w:val="hr-HR"/>
        </w:rPr>
        <w:t xml:space="preserve">, tj. </w:t>
      </w:r>
      <w:r w:rsidR="00527148" w:rsidRPr="00AE0FED">
        <w:rPr>
          <w:szCs w:val="22"/>
          <w:lang w:val="hr-HR"/>
        </w:rPr>
        <w:t>udjela bolesnika s relapsom unutar 2 godine</w:t>
      </w:r>
      <w:r w:rsidRPr="00AE0FED">
        <w:rPr>
          <w:szCs w:val="22"/>
          <w:lang w:val="hr-HR"/>
        </w:rPr>
        <w:t xml:space="preserve"> i primarn</w:t>
      </w:r>
      <w:r w:rsidR="00527148">
        <w:rPr>
          <w:szCs w:val="22"/>
          <w:lang w:val="hr-HR"/>
        </w:rPr>
        <w:t>e</w:t>
      </w:r>
      <w:r w:rsidRPr="00AE0FED">
        <w:rPr>
          <w:szCs w:val="22"/>
          <w:lang w:val="hr-HR"/>
        </w:rPr>
        <w:t xml:space="preserve"> mjer</w:t>
      </w:r>
      <w:r w:rsidR="00527148">
        <w:rPr>
          <w:szCs w:val="22"/>
          <w:lang w:val="hr-HR"/>
        </w:rPr>
        <w:t>e</w:t>
      </w:r>
      <w:r w:rsidRPr="00AE0FED">
        <w:rPr>
          <w:szCs w:val="22"/>
          <w:lang w:val="hr-HR"/>
        </w:rPr>
        <w:t xml:space="preserve"> ishoda </w:t>
      </w:r>
      <w:r w:rsidR="008718BC" w:rsidRPr="00AE0FED">
        <w:rPr>
          <w:szCs w:val="22"/>
          <w:lang w:val="hr-HR"/>
        </w:rPr>
        <w:t>i</w:t>
      </w:r>
      <w:r w:rsidRPr="00AE0FED">
        <w:rPr>
          <w:szCs w:val="22"/>
          <w:lang w:val="hr-HR"/>
        </w:rPr>
        <w:t xml:space="preserve">spitivanja </w:t>
      </w:r>
      <w:r w:rsidR="008718BC" w:rsidRPr="00AE0FED">
        <w:rPr>
          <w:szCs w:val="22"/>
          <w:lang w:val="hr-HR"/>
        </w:rPr>
        <w:t>CONFIRM,</w:t>
      </w:r>
      <w:r w:rsidR="00527148">
        <w:rPr>
          <w:szCs w:val="22"/>
          <w:lang w:val="hr-HR"/>
        </w:rPr>
        <w:t xml:space="preserve"> tj.</w:t>
      </w:r>
      <w:r w:rsidR="008718BC" w:rsidRPr="00AE0FED">
        <w:rPr>
          <w:szCs w:val="22"/>
          <w:lang w:val="hr-HR"/>
        </w:rPr>
        <w:t xml:space="preserve"> godišnj</w:t>
      </w:r>
      <w:r w:rsidR="00527148">
        <w:rPr>
          <w:szCs w:val="22"/>
          <w:lang w:val="hr-HR"/>
        </w:rPr>
        <w:t>e</w:t>
      </w:r>
      <w:r w:rsidR="008718BC" w:rsidRPr="00AE0FED">
        <w:rPr>
          <w:szCs w:val="22"/>
          <w:lang w:val="hr-HR"/>
        </w:rPr>
        <w:t xml:space="preserve"> stop</w:t>
      </w:r>
      <w:r w:rsidR="00527148">
        <w:rPr>
          <w:szCs w:val="22"/>
          <w:lang w:val="hr-HR"/>
        </w:rPr>
        <w:t>e</w:t>
      </w:r>
      <w:r w:rsidR="008718BC" w:rsidRPr="00AE0FED">
        <w:rPr>
          <w:szCs w:val="22"/>
          <w:lang w:val="hr-HR"/>
        </w:rPr>
        <w:t xml:space="preserve"> relapsa (engl. </w:t>
      </w:r>
      <w:r w:rsidR="008718BC" w:rsidRPr="00AE0FED">
        <w:rPr>
          <w:i/>
          <w:iCs/>
          <w:szCs w:val="22"/>
          <w:lang w:val="hr-HR"/>
        </w:rPr>
        <w:t>annualised relapse rate</w:t>
      </w:r>
      <w:r w:rsidR="008718BC" w:rsidRPr="00AE0FED">
        <w:rPr>
          <w:szCs w:val="22"/>
          <w:lang w:val="hr-HR"/>
        </w:rPr>
        <w:t>, ARR) nakon 2 godine.</w:t>
      </w:r>
    </w:p>
    <w:p w14:paraId="559C23D0" w14:textId="77777777" w:rsidR="00276FCC" w:rsidRPr="00AE0FED" w:rsidRDefault="00276FCC" w:rsidP="00324FDE">
      <w:pPr>
        <w:rPr>
          <w:szCs w:val="22"/>
          <w:lang w:val="hr-HR"/>
        </w:rPr>
      </w:pPr>
    </w:p>
    <w:p w14:paraId="33388021" w14:textId="77777777" w:rsidR="009A7319" w:rsidRPr="00AE0FED" w:rsidRDefault="009A7319" w:rsidP="00324FDE">
      <w:pPr>
        <w:keepNext/>
        <w:rPr>
          <w:b/>
          <w:szCs w:val="22"/>
          <w:lang w:val="hr-HR"/>
        </w:rPr>
      </w:pPr>
      <w:r w:rsidRPr="00AE0FED">
        <w:rPr>
          <w:b/>
          <w:szCs w:val="22"/>
          <w:lang w:val="hr-HR"/>
        </w:rPr>
        <w:t>Tablica 4: Kliničke mjere ishoda i mjere ishoda MR snimanja u ispitivanjima DEFINE i CONFIRM</w:t>
      </w:r>
    </w:p>
    <w:p w14:paraId="559C23D2" w14:textId="77777777" w:rsidR="00276FCC" w:rsidRPr="00AE0FED" w:rsidRDefault="00276FCC" w:rsidP="00324FDE">
      <w:pPr>
        <w:rPr>
          <w:szCs w:val="22"/>
          <w:lang w:val="hr-H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963"/>
        <w:gridCol w:w="1730"/>
        <w:gridCol w:w="963"/>
        <w:gridCol w:w="1872"/>
        <w:gridCol w:w="1276"/>
      </w:tblGrid>
      <w:tr w:rsidR="00276FCC" w:rsidRPr="00AE0FED" w14:paraId="559C23D6" w14:textId="77777777">
        <w:trPr>
          <w:cantSplit/>
          <w:tblHeader/>
        </w:trPr>
        <w:tc>
          <w:tcPr>
            <w:tcW w:w="2694" w:type="dxa"/>
            <w:tcBorders>
              <w:top w:val="single" w:sz="4" w:space="0" w:color="auto"/>
              <w:left w:val="single" w:sz="4" w:space="0" w:color="auto"/>
              <w:bottom w:val="single" w:sz="4" w:space="0" w:color="auto"/>
              <w:right w:val="single" w:sz="4" w:space="0" w:color="auto"/>
            </w:tcBorders>
          </w:tcPr>
          <w:p w14:paraId="559C23D3" w14:textId="77777777" w:rsidR="00276FCC" w:rsidRPr="00AE0FED" w:rsidRDefault="00276FCC" w:rsidP="00324FDE">
            <w:pPr>
              <w:rPr>
                <w:b/>
                <w:szCs w:val="22"/>
                <w:lang w:val="hr-HR"/>
              </w:rPr>
            </w:pPr>
          </w:p>
        </w:tc>
        <w:tc>
          <w:tcPr>
            <w:tcW w:w="2693" w:type="dxa"/>
            <w:gridSpan w:val="2"/>
            <w:tcBorders>
              <w:top w:val="single" w:sz="4" w:space="0" w:color="auto"/>
              <w:left w:val="single" w:sz="4" w:space="0" w:color="auto"/>
              <w:bottom w:val="single" w:sz="4" w:space="0" w:color="auto"/>
              <w:right w:val="single" w:sz="4" w:space="0" w:color="auto"/>
            </w:tcBorders>
          </w:tcPr>
          <w:p w14:paraId="559C23D4" w14:textId="77777777" w:rsidR="00276FCC" w:rsidRPr="00AE0FED" w:rsidRDefault="00442181" w:rsidP="00324FDE">
            <w:pPr>
              <w:jc w:val="center"/>
              <w:rPr>
                <w:b/>
                <w:szCs w:val="22"/>
              </w:rPr>
            </w:pPr>
            <w:r w:rsidRPr="00AE0FED">
              <w:rPr>
                <w:b/>
                <w:szCs w:val="22"/>
              </w:rPr>
              <w:t>DEFINE</w:t>
            </w:r>
          </w:p>
        </w:tc>
        <w:tc>
          <w:tcPr>
            <w:tcW w:w="4111" w:type="dxa"/>
            <w:gridSpan w:val="3"/>
            <w:tcBorders>
              <w:top w:val="single" w:sz="4" w:space="0" w:color="auto"/>
              <w:left w:val="single" w:sz="4" w:space="0" w:color="auto"/>
              <w:bottom w:val="single" w:sz="4" w:space="0" w:color="auto"/>
              <w:right w:val="single" w:sz="4" w:space="0" w:color="auto"/>
            </w:tcBorders>
          </w:tcPr>
          <w:p w14:paraId="559C23D5" w14:textId="77777777" w:rsidR="00276FCC" w:rsidRPr="00AE0FED" w:rsidRDefault="00442181" w:rsidP="00324FDE">
            <w:pPr>
              <w:jc w:val="center"/>
              <w:rPr>
                <w:b/>
                <w:szCs w:val="22"/>
              </w:rPr>
            </w:pPr>
            <w:r w:rsidRPr="00AE0FED">
              <w:rPr>
                <w:b/>
                <w:szCs w:val="22"/>
              </w:rPr>
              <w:t>CONFIRM</w:t>
            </w:r>
          </w:p>
        </w:tc>
      </w:tr>
      <w:tr w:rsidR="00276FCC" w:rsidRPr="00AE0FED" w14:paraId="559C23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blHeader/>
        </w:trPr>
        <w:tc>
          <w:tcPr>
            <w:tcW w:w="2694" w:type="dxa"/>
            <w:tcBorders>
              <w:top w:val="single" w:sz="4" w:space="0" w:color="000000"/>
              <w:left w:val="single" w:sz="4" w:space="0" w:color="000000"/>
              <w:bottom w:val="single" w:sz="4" w:space="0" w:color="000000"/>
            </w:tcBorders>
            <w:shd w:val="clear" w:color="auto" w:fill="auto"/>
          </w:tcPr>
          <w:p w14:paraId="559C23D7" w14:textId="77777777" w:rsidR="00276FCC" w:rsidRPr="00AE0FED" w:rsidRDefault="00276FCC" w:rsidP="00324FDE">
            <w:pPr>
              <w:snapToGrid w:val="0"/>
              <w:rPr>
                <w:b/>
                <w:szCs w:val="22"/>
              </w:rPr>
            </w:pPr>
          </w:p>
        </w:tc>
        <w:tc>
          <w:tcPr>
            <w:tcW w:w="963" w:type="dxa"/>
            <w:tcBorders>
              <w:top w:val="single" w:sz="4" w:space="0" w:color="000000"/>
              <w:left w:val="single" w:sz="4" w:space="0" w:color="000000"/>
              <w:bottom w:val="single" w:sz="4" w:space="0" w:color="000000"/>
            </w:tcBorders>
            <w:shd w:val="clear" w:color="auto" w:fill="auto"/>
          </w:tcPr>
          <w:p w14:paraId="559C23D8" w14:textId="77777777" w:rsidR="00276FCC" w:rsidRPr="00AE0FED" w:rsidRDefault="00442181" w:rsidP="00324FDE">
            <w:pPr>
              <w:snapToGrid w:val="0"/>
              <w:rPr>
                <w:b/>
                <w:szCs w:val="22"/>
                <w:lang w:val="hr-HR"/>
              </w:rPr>
            </w:pPr>
            <w:r w:rsidRPr="00AE0FED">
              <w:rPr>
                <w:b/>
                <w:szCs w:val="22"/>
                <w:lang w:val="hr-HR"/>
              </w:rPr>
              <w:t>Placebo</w:t>
            </w:r>
          </w:p>
        </w:tc>
        <w:tc>
          <w:tcPr>
            <w:tcW w:w="1730" w:type="dxa"/>
            <w:tcBorders>
              <w:top w:val="single" w:sz="4" w:space="0" w:color="000000"/>
              <w:left w:val="single" w:sz="4" w:space="0" w:color="000000"/>
              <w:bottom w:val="single" w:sz="4" w:space="0" w:color="000000"/>
            </w:tcBorders>
            <w:shd w:val="clear" w:color="auto" w:fill="auto"/>
          </w:tcPr>
          <w:p w14:paraId="559C23D9" w14:textId="373D95BD" w:rsidR="00276FCC" w:rsidRPr="00AE0FED" w:rsidRDefault="000716B3" w:rsidP="00324FDE">
            <w:pPr>
              <w:snapToGrid w:val="0"/>
              <w:rPr>
                <w:b/>
                <w:szCs w:val="22"/>
                <w:lang w:val="hr-HR"/>
              </w:rPr>
            </w:pPr>
            <w:r w:rsidRPr="00AE0FED">
              <w:rPr>
                <w:b/>
                <w:szCs w:val="22"/>
                <w:lang w:val="nl-NL"/>
              </w:rPr>
              <w:t>Dimetilfumarat</w:t>
            </w:r>
          </w:p>
          <w:p w14:paraId="559C23DA" w14:textId="77777777" w:rsidR="00276FCC" w:rsidRPr="00AE0FED" w:rsidRDefault="00442181" w:rsidP="00324FDE">
            <w:pPr>
              <w:rPr>
                <w:b/>
                <w:szCs w:val="22"/>
                <w:lang w:val="nl-NL"/>
              </w:rPr>
            </w:pPr>
            <w:r w:rsidRPr="00AE0FED">
              <w:rPr>
                <w:b/>
                <w:szCs w:val="22"/>
                <w:lang w:val="hr-HR"/>
              </w:rPr>
              <w:t>240 mg</w:t>
            </w:r>
          </w:p>
          <w:p w14:paraId="559C23DB" w14:textId="77777777" w:rsidR="00276FCC" w:rsidRPr="00AE0FED" w:rsidRDefault="00442181" w:rsidP="00324FDE">
            <w:pPr>
              <w:ind w:right="-108"/>
              <w:rPr>
                <w:b/>
                <w:szCs w:val="22"/>
                <w:lang w:val="hr-HR"/>
              </w:rPr>
            </w:pPr>
            <w:r w:rsidRPr="00AE0FED">
              <w:rPr>
                <w:b/>
                <w:szCs w:val="22"/>
                <w:lang w:val="hr-HR"/>
              </w:rPr>
              <w:t>dvaput na dan</w:t>
            </w:r>
          </w:p>
        </w:tc>
        <w:tc>
          <w:tcPr>
            <w:tcW w:w="963" w:type="dxa"/>
            <w:tcBorders>
              <w:top w:val="single" w:sz="4" w:space="0" w:color="000000"/>
              <w:left w:val="single" w:sz="4" w:space="0" w:color="000000"/>
              <w:bottom w:val="single" w:sz="4" w:space="0" w:color="000000"/>
            </w:tcBorders>
            <w:shd w:val="clear" w:color="auto" w:fill="auto"/>
          </w:tcPr>
          <w:p w14:paraId="559C23DC" w14:textId="77777777" w:rsidR="00276FCC" w:rsidRPr="00AE0FED" w:rsidRDefault="00442181" w:rsidP="00324FDE">
            <w:pPr>
              <w:snapToGrid w:val="0"/>
              <w:rPr>
                <w:b/>
                <w:szCs w:val="22"/>
                <w:lang w:val="hr-HR"/>
              </w:rPr>
            </w:pPr>
            <w:r w:rsidRPr="00AE0FED">
              <w:rPr>
                <w:b/>
                <w:szCs w:val="22"/>
                <w:lang w:val="hr-HR"/>
              </w:rPr>
              <w:t>Placebo</w:t>
            </w:r>
          </w:p>
        </w:tc>
        <w:tc>
          <w:tcPr>
            <w:tcW w:w="1872" w:type="dxa"/>
            <w:tcBorders>
              <w:top w:val="single" w:sz="4" w:space="0" w:color="000000"/>
              <w:left w:val="single" w:sz="4" w:space="0" w:color="000000"/>
              <w:bottom w:val="single" w:sz="4" w:space="0" w:color="000000"/>
            </w:tcBorders>
            <w:shd w:val="clear" w:color="auto" w:fill="auto"/>
          </w:tcPr>
          <w:p w14:paraId="559C23DD" w14:textId="339008DB" w:rsidR="00276FCC" w:rsidRPr="00AE0FED" w:rsidRDefault="000716B3" w:rsidP="00324FDE">
            <w:pPr>
              <w:snapToGrid w:val="0"/>
              <w:rPr>
                <w:b/>
                <w:szCs w:val="22"/>
                <w:lang w:val="hr-HR"/>
              </w:rPr>
            </w:pPr>
            <w:r w:rsidRPr="00AE0FED">
              <w:rPr>
                <w:b/>
                <w:szCs w:val="22"/>
                <w:lang w:val="nl-NL"/>
              </w:rPr>
              <w:t>Dimetilfumarat</w:t>
            </w:r>
          </w:p>
          <w:p w14:paraId="559C23DE" w14:textId="77777777" w:rsidR="00276FCC" w:rsidRPr="00AE0FED" w:rsidRDefault="00442181" w:rsidP="00324FDE">
            <w:pPr>
              <w:rPr>
                <w:b/>
                <w:szCs w:val="22"/>
                <w:lang w:val="hr-HR"/>
              </w:rPr>
            </w:pPr>
            <w:r w:rsidRPr="00AE0FED">
              <w:rPr>
                <w:b/>
                <w:szCs w:val="22"/>
                <w:lang w:val="hr-HR"/>
              </w:rPr>
              <w:t>240 mg</w:t>
            </w:r>
          </w:p>
          <w:p w14:paraId="559C23DF" w14:textId="77777777" w:rsidR="00276FCC" w:rsidRPr="00AE0FED" w:rsidRDefault="00442181" w:rsidP="00324FDE">
            <w:pPr>
              <w:rPr>
                <w:b/>
                <w:szCs w:val="22"/>
                <w:lang w:val="hr-HR"/>
              </w:rPr>
            </w:pPr>
            <w:r w:rsidRPr="00AE0FED">
              <w:rPr>
                <w:b/>
                <w:szCs w:val="22"/>
                <w:lang w:val="hr-HR"/>
              </w:rPr>
              <w:t>dvaput na dan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9C23E0" w14:textId="77777777" w:rsidR="00276FCC" w:rsidRPr="00AE0FED" w:rsidRDefault="00442181" w:rsidP="00324FDE">
            <w:pPr>
              <w:snapToGrid w:val="0"/>
              <w:ind w:right="-108"/>
              <w:rPr>
                <w:b/>
                <w:szCs w:val="22"/>
                <w:lang w:val="hr-HR"/>
              </w:rPr>
            </w:pPr>
            <w:r w:rsidRPr="00AE0FED">
              <w:rPr>
                <w:b/>
                <w:szCs w:val="22"/>
                <w:lang w:val="hr-HR"/>
              </w:rPr>
              <w:t>Glatirameracetat</w:t>
            </w:r>
          </w:p>
        </w:tc>
      </w:tr>
      <w:tr w:rsidR="00276FCC" w:rsidRPr="00AE0FED" w14:paraId="559C23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559C23E2" w14:textId="77777777" w:rsidR="00276FCC" w:rsidRPr="00AE0FED" w:rsidRDefault="00442181" w:rsidP="00324FDE">
            <w:pPr>
              <w:snapToGrid w:val="0"/>
              <w:rPr>
                <w:b/>
                <w:szCs w:val="22"/>
                <w:vertAlign w:val="superscript"/>
                <w:lang w:val="hr-HR"/>
              </w:rPr>
            </w:pPr>
            <w:r w:rsidRPr="00AE0FED">
              <w:rPr>
                <w:b/>
                <w:szCs w:val="22"/>
                <w:lang w:val="hr-HR"/>
              </w:rPr>
              <w:t>Kliničke mjere ishoda</w:t>
            </w:r>
            <w:r w:rsidRPr="00AE0FED">
              <w:rPr>
                <w:b/>
                <w:szCs w:val="22"/>
                <w:vertAlign w:val="superscript"/>
                <w:lang w:val="hr-HR"/>
              </w:rPr>
              <w:t>a</w:t>
            </w:r>
          </w:p>
        </w:tc>
        <w:tc>
          <w:tcPr>
            <w:tcW w:w="963" w:type="dxa"/>
            <w:tcBorders>
              <w:top w:val="single" w:sz="4" w:space="0" w:color="000000"/>
              <w:bottom w:val="single" w:sz="4" w:space="0" w:color="000000"/>
            </w:tcBorders>
            <w:shd w:val="clear" w:color="auto" w:fill="auto"/>
          </w:tcPr>
          <w:p w14:paraId="559C23E3" w14:textId="77777777" w:rsidR="00276FCC" w:rsidRPr="00AE0FED" w:rsidRDefault="00276FCC" w:rsidP="00324FDE">
            <w:pPr>
              <w:snapToGrid w:val="0"/>
              <w:rPr>
                <w:szCs w:val="22"/>
              </w:rPr>
            </w:pPr>
          </w:p>
        </w:tc>
        <w:tc>
          <w:tcPr>
            <w:tcW w:w="1730" w:type="dxa"/>
            <w:tcBorders>
              <w:top w:val="single" w:sz="4" w:space="0" w:color="000000"/>
              <w:bottom w:val="single" w:sz="4" w:space="0" w:color="000000"/>
            </w:tcBorders>
            <w:shd w:val="clear" w:color="auto" w:fill="auto"/>
          </w:tcPr>
          <w:p w14:paraId="559C23E4" w14:textId="77777777" w:rsidR="00276FCC" w:rsidRPr="00AE0FED" w:rsidRDefault="00276FCC" w:rsidP="00324FDE">
            <w:pPr>
              <w:snapToGrid w:val="0"/>
              <w:rPr>
                <w:szCs w:val="22"/>
              </w:rPr>
            </w:pPr>
          </w:p>
        </w:tc>
        <w:tc>
          <w:tcPr>
            <w:tcW w:w="963" w:type="dxa"/>
            <w:tcBorders>
              <w:top w:val="single" w:sz="4" w:space="0" w:color="000000"/>
              <w:bottom w:val="single" w:sz="4" w:space="0" w:color="000000"/>
            </w:tcBorders>
            <w:shd w:val="clear" w:color="auto" w:fill="auto"/>
          </w:tcPr>
          <w:p w14:paraId="559C23E5" w14:textId="77777777" w:rsidR="00276FCC" w:rsidRPr="00AE0FED" w:rsidRDefault="00276FCC" w:rsidP="00324FDE">
            <w:pPr>
              <w:snapToGrid w:val="0"/>
              <w:rPr>
                <w:szCs w:val="22"/>
              </w:rPr>
            </w:pPr>
          </w:p>
        </w:tc>
        <w:tc>
          <w:tcPr>
            <w:tcW w:w="1872" w:type="dxa"/>
            <w:tcBorders>
              <w:top w:val="single" w:sz="4" w:space="0" w:color="000000"/>
              <w:bottom w:val="single" w:sz="4" w:space="0" w:color="000000"/>
            </w:tcBorders>
            <w:shd w:val="clear" w:color="auto" w:fill="auto"/>
          </w:tcPr>
          <w:p w14:paraId="559C23E6" w14:textId="77777777" w:rsidR="00276FCC" w:rsidRPr="00AE0FED" w:rsidRDefault="00276FCC" w:rsidP="00324FDE">
            <w:pPr>
              <w:snapToGrid w:val="0"/>
              <w:rPr>
                <w:szCs w:val="22"/>
              </w:rPr>
            </w:pPr>
          </w:p>
        </w:tc>
        <w:tc>
          <w:tcPr>
            <w:tcW w:w="1276" w:type="dxa"/>
            <w:tcBorders>
              <w:top w:val="single" w:sz="4" w:space="0" w:color="000000"/>
              <w:bottom w:val="single" w:sz="4" w:space="0" w:color="000000"/>
              <w:right w:val="single" w:sz="4" w:space="0" w:color="000000"/>
            </w:tcBorders>
            <w:shd w:val="clear" w:color="auto" w:fill="auto"/>
          </w:tcPr>
          <w:p w14:paraId="559C23E7" w14:textId="77777777" w:rsidR="00276FCC" w:rsidRPr="00AE0FED" w:rsidRDefault="00276FCC" w:rsidP="00324FDE">
            <w:pPr>
              <w:snapToGrid w:val="0"/>
              <w:rPr>
                <w:szCs w:val="22"/>
              </w:rPr>
            </w:pPr>
          </w:p>
        </w:tc>
      </w:tr>
      <w:tr w:rsidR="00276FCC" w:rsidRPr="00AE0FED" w14:paraId="559C23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559C23E9" w14:textId="47C36B8E" w:rsidR="00276FCC" w:rsidRPr="00AE0FED" w:rsidRDefault="00442181" w:rsidP="00324FDE">
            <w:pPr>
              <w:snapToGrid w:val="0"/>
              <w:rPr>
                <w:szCs w:val="22"/>
                <w:lang w:val="hr-HR"/>
              </w:rPr>
            </w:pPr>
            <w:r w:rsidRPr="00AE0FED">
              <w:rPr>
                <w:szCs w:val="22"/>
                <w:lang w:val="hr-HR"/>
              </w:rPr>
              <w:t xml:space="preserve">Broj </w:t>
            </w:r>
            <w:r w:rsidR="008718BC" w:rsidRPr="00AE0FED">
              <w:rPr>
                <w:szCs w:val="22"/>
                <w:lang w:val="hr-HR"/>
              </w:rPr>
              <w:t>bolesnika</w:t>
            </w:r>
          </w:p>
        </w:tc>
        <w:tc>
          <w:tcPr>
            <w:tcW w:w="963" w:type="dxa"/>
            <w:tcBorders>
              <w:top w:val="single" w:sz="4" w:space="0" w:color="000000"/>
              <w:left w:val="single" w:sz="4" w:space="0" w:color="000000"/>
              <w:bottom w:val="single" w:sz="4" w:space="0" w:color="000000"/>
            </w:tcBorders>
            <w:shd w:val="clear" w:color="auto" w:fill="auto"/>
          </w:tcPr>
          <w:p w14:paraId="559C23EA" w14:textId="77777777" w:rsidR="00276FCC" w:rsidRPr="00AE0FED" w:rsidRDefault="00442181" w:rsidP="00324FDE">
            <w:pPr>
              <w:snapToGrid w:val="0"/>
              <w:rPr>
                <w:szCs w:val="22"/>
              </w:rPr>
            </w:pPr>
            <w:r w:rsidRPr="00AE0FED">
              <w:rPr>
                <w:szCs w:val="22"/>
              </w:rPr>
              <w:t>408</w:t>
            </w:r>
          </w:p>
        </w:tc>
        <w:tc>
          <w:tcPr>
            <w:tcW w:w="1730" w:type="dxa"/>
            <w:tcBorders>
              <w:top w:val="single" w:sz="4" w:space="0" w:color="000000"/>
              <w:left w:val="single" w:sz="4" w:space="0" w:color="000000"/>
              <w:bottom w:val="single" w:sz="4" w:space="0" w:color="000000"/>
            </w:tcBorders>
            <w:shd w:val="clear" w:color="auto" w:fill="auto"/>
          </w:tcPr>
          <w:p w14:paraId="559C23EB" w14:textId="77777777" w:rsidR="00276FCC" w:rsidRPr="00AE0FED" w:rsidRDefault="00442181" w:rsidP="00324FDE">
            <w:pPr>
              <w:snapToGrid w:val="0"/>
              <w:rPr>
                <w:szCs w:val="22"/>
              </w:rPr>
            </w:pPr>
            <w:r w:rsidRPr="00AE0FED">
              <w:rPr>
                <w:szCs w:val="22"/>
              </w:rPr>
              <w:t>410</w:t>
            </w:r>
          </w:p>
        </w:tc>
        <w:tc>
          <w:tcPr>
            <w:tcW w:w="963" w:type="dxa"/>
            <w:tcBorders>
              <w:top w:val="single" w:sz="4" w:space="0" w:color="000000"/>
              <w:left w:val="single" w:sz="4" w:space="0" w:color="000000"/>
              <w:bottom w:val="single" w:sz="4" w:space="0" w:color="000000"/>
            </w:tcBorders>
            <w:shd w:val="clear" w:color="auto" w:fill="auto"/>
          </w:tcPr>
          <w:p w14:paraId="559C23EC" w14:textId="77777777" w:rsidR="00276FCC" w:rsidRPr="00AE0FED" w:rsidRDefault="00442181" w:rsidP="00324FDE">
            <w:pPr>
              <w:snapToGrid w:val="0"/>
              <w:rPr>
                <w:szCs w:val="22"/>
              </w:rPr>
            </w:pPr>
            <w:r w:rsidRPr="00AE0FED">
              <w:rPr>
                <w:szCs w:val="22"/>
              </w:rPr>
              <w:t>363</w:t>
            </w:r>
          </w:p>
        </w:tc>
        <w:tc>
          <w:tcPr>
            <w:tcW w:w="1872" w:type="dxa"/>
            <w:tcBorders>
              <w:top w:val="single" w:sz="4" w:space="0" w:color="000000"/>
              <w:left w:val="single" w:sz="4" w:space="0" w:color="000000"/>
              <w:bottom w:val="single" w:sz="4" w:space="0" w:color="000000"/>
            </w:tcBorders>
            <w:shd w:val="clear" w:color="auto" w:fill="auto"/>
          </w:tcPr>
          <w:p w14:paraId="559C23ED" w14:textId="77777777" w:rsidR="00276FCC" w:rsidRPr="00AE0FED" w:rsidRDefault="00442181" w:rsidP="00324FDE">
            <w:pPr>
              <w:snapToGrid w:val="0"/>
              <w:rPr>
                <w:szCs w:val="22"/>
              </w:rPr>
            </w:pPr>
            <w:r w:rsidRPr="00AE0FED">
              <w:rPr>
                <w:szCs w:val="22"/>
              </w:rPr>
              <w:t>359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9C23EE" w14:textId="77777777" w:rsidR="00276FCC" w:rsidRPr="00AE0FED" w:rsidRDefault="00442181" w:rsidP="00324FDE">
            <w:pPr>
              <w:snapToGrid w:val="0"/>
              <w:rPr>
                <w:szCs w:val="22"/>
              </w:rPr>
            </w:pPr>
            <w:r w:rsidRPr="00AE0FED">
              <w:rPr>
                <w:szCs w:val="22"/>
              </w:rPr>
              <w:t>350</w:t>
            </w:r>
          </w:p>
        </w:tc>
      </w:tr>
      <w:tr w:rsidR="00276FCC" w:rsidRPr="00AE0FED" w14:paraId="559C23F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559C23F0" w14:textId="77777777" w:rsidR="00276FCC" w:rsidRPr="00AE0FED" w:rsidRDefault="00442181" w:rsidP="00324FDE">
            <w:pPr>
              <w:snapToGrid w:val="0"/>
              <w:rPr>
                <w:szCs w:val="22"/>
                <w:lang w:val="hr-HR"/>
              </w:rPr>
            </w:pPr>
            <w:r w:rsidRPr="00AE0FED">
              <w:rPr>
                <w:szCs w:val="22"/>
                <w:lang w:val="hr-HR"/>
              </w:rPr>
              <w:t>Godišnja stopa relapsa</w:t>
            </w:r>
          </w:p>
        </w:tc>
        <w:tc>
          <w:tcPr>
            <w:tcW w:w="963" w:type="dxa"/>
            <w:tcBorders>
              <w:top w:val="single" w:sz="4" w:space="0" w:color="000000"/>
              <w:left w:val="single" w:sz="4" w:space="0" w:color="000000"/>
              <w:bottom w:val="single" w:sz="4" w:space="0" w:color="000000"/>
            </w:tcBorders>
            <w:shd w:val="clear" w:color="auto" w:fill="auto"/>
          </w:tcPr>
          <w:p w14:paraId="559C23F1" w14:textId="77777777" w:rsidR="00276FCC" w:rsidRPr="00AE0FED" w:rsidRDefault="00442181" w:rsidP="00324FDE">
            <w:pPr>
              <w:snapToGrid w:val="0"/>
              <w:rPr>
                <w:szCs w:val="22"/>
              </w:rPr>
            </w:pPr>
            <w:r w:rsidRPr="00AE0FED">
              <w:rPr>
                <w:szCs w:val="22"/>
              </w:rPr>
              <w:t>0,364</w:t>
            </w:r>
          </w:p>
        </w:tc>
        <w:tc>
          <w:tcPr>
            <w:tcW w:w="1730" w:type="dxa"/>
            <w:tcBorders>
              <w:top w:val="single" w:sz="4" w:space="0" w:color="000000"/>
              <w:left w:val="single" w:sz="4" w:space="0" w:color="000000"/>
              <w:bottom w:val="single" w:sz="4" w:space="0" w:color="000000"/>
            </w:tcBorders>
            <w:shd w:val="clear" w:color="auto" w:fill="auto"/>
          </w:tcPr>
          <w:p w14:paraId="559C23F2" w14:textId="77777777" w:rsidR="00276FCC" w:rsidRPr="00AE0FED" w:rsidRDefault="00442181" w:rsidP="00324FDE">
            <w:pPr>
              <w:snapToGrid w:val="0"/>
              <w:rPr>
                <w:szCs w:val="22"/>
              </w:rPr>
            </w:pPr>
            <w:r w:rsidRPr="00AE0FED">
              <w:rPr>
                <w:szCs w:val="22"/>
              </w:rPr>
              <w:t>0,172***</w:t>
            </w:r>
          </w:p>
        </w:tc>
        <w:tc>
          <w:tcPr>
            <w:tcW w:w="963" w:type="dxa"/>
            <w:tcBorders>
              <w:top w:val="single" w:sz="4" w:space="0" w:color="000000"/>
              <w:left w:val="single" w:sz="4" w:space="0" w:color="000000"/>
              <w:bottom w:val="single" w:sz="4" w:space="0" w:color="000000"/>
            </w:tcBorders>
            <w:shd w:val="clear" w:color="auto" w:fill="auto"/>
          </w:tcPr>
          <w:p w14:paraId="559C23F3" w14:textId="77777777" w:rsidR="00276FCC" w:rsidRPr="00AE0FED" w:rsidRDefault="00442181" w:rsidP="00324FDE">
            <w:pPr>
              <w:snapToGrid w:val="0"/>
              <w:rPr>
                <w:szCs w:val="22"/>
              </w:rPr>
            </w:pPr>
            <w:r w:rsidRPr="00AE0FED">
              <w:rPr>
                <w:szCs w:val="22"/>
              </w:rPr>
              <w:t>0,401</w:t>
            </w:r>
          </w:p>
        </w:tc>
        <w:tc>
          <w:tcPr>
            <w:tcW w:w="1872" w:type="dxa"/>
            <w:tcBorders>
              <w:top w:val="single" w:sz="4" w:space="0" w:color="000000"/>
              <w:left w:val="single" w:sz="4" w:space="0" w:color="000000"/>
              <w:bottom w:val="single" w:sz="4" w:space="0" w:color="000000"/>
            </w:tcBorders>
            <w:shd w:val="clear" w:color="auto" w:fill="auto"/>
          </w:tcPr>
          <w:p w14:paraId="559C23F4" w14:textId="77777777" w:rsidR="00276FCC" w:rsidRPr="00AE0FED" w:rsidRDefault="00442181" w:rsidP="00324FDE">
            <w:pPr>
              <w:snapToGrid w:val="0"/>
              <w:rPr>
                <w:szCs w:val="22"/>
              </w:rPr>
            </w:pPr>
            <w:r w:rsidRPr="00AE0FED">
              <w:rPr>
                <w:szCs w:val="22"/>
              </w:rPr>
              <w:t>0,224***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9C23F5" w14:textId="77777777" w:rsidR="00276FCC" w:rsidRPr="00AE0FED" w:rsidRDefault="00442181" w:rsidP="00324FDE">
            <w:pPr>
              <w:snapToGrid w:val="0"/>
              <w:rPr>
                <w:szCs w:val="22"/>
              </w:rPr>
            </w:pPr>
            <w:r w:rsidRPr="00AE0FED">
              <w:rPr>
                <w:szCs w:val="22"/>
              </w:rPr>
              <w:t>0,286*</w:t>
            </w:r>
          </w:p>
        </w:tc>
      </w:tr>
      <w:tr w:rsidR="00276FCC" w:rsidRPr="00AE0FED" w14:paraId="559C24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559C23F7" w14:textId="77777777" w:rsidR="00276FCC" w:rsidRPr="00AE0FED" w:rsidRDefault="00442181" w:rsidP="00324FDE">
            <w:pPr>
              <w:snapToGrid w:val="0"/>
              <w:rPr>
                <w:szCs w:val="22"/>
                <w:lang w:val="hr-HR"/>
              </w:rPr>
            </w:pPr>
            <w:r w:rsidRPr="00AE0FED">
              <w:rPr>
                <w:szCs w:val="22"/>
                <w:lang w:val="hr-HR"/>
              </w:rPr>
              <w:t>Omjer stopa</w:t>
            </w:r>
          </w:p>
          <w:p w14:paraId="559C23F8" w14:textId="77777777" w:rsidR="00276FCC" w:rsidRPr="00AE0FED" w:rsidRDefault="00442181" w:rsidP="00324FDE">
            <w:pPr>
              <w:snapToGrid w:val="0"/>
              <w:rPr>
                <w:szCs w:val="22"/>
                <w:lang w:val="hr-HR"/>
              </w:rPr>
            </w:pPr>
            <w:r w:rsidRPr="00AE0FED">
              <w:rPr>
                <w:szCs w:val="22"/>
                <w:lang w:val="hr-HR"/>
              </w:rPr>
              <w:t>(95% CI)</w:t>
            </w:r>
          </w:p>
        </w:tc>
        <w:tc>
          <w:tcPr>
            <w:tcW w:w="963" w:type="dxa"/>
            <w:tcBorders>
              <w:top w:val="single" w:sz="4" w:space="0" w:color="000000"/>
              <w:left w:val="single" w:sz="4" w:space="0" w:color="000000"/>
              <w:bottom w:val="single" w:sz="4" w:space="0" w:color="000000"/>
            </w:tcBorders>
            <w:shd w:val="clear" w:color="auto" w:fill="auto"/>
          </w:tcPr>
          <w:p w14:paraId="559C23F9" w14:textId="77777777" w:rsidR="00276FCC" w:rsidRPr="00AE0FED" w:rsidRDefault="00276FCC" w:rsidP="00324FDE">
            <w:pPr>
              <w:snapToGrid w:val="0"/>
              <w:rPr>
                <w:szCs w:val="22"/>
              </w:rPr>
            </w:pPr>
          </w:p>
        </w:tc>
        <w:tc>
          <w:tcPr>
            <w:tcW w:w="1730" w:type="dxa"/>
            <w:tcBorders>
              <w:top w:val="single" w:sz="4" w:space="0" w:color="000000"/>
              <w:left w:val="single" w:sz="4" w:space="0" w:color="000000"/>
              <w:bottom w:val="single" w:sz="4" w:space="0" w:color="000000"/>
            </w:tcBorders>
            <w:shd w:val="clear" w:color="auto" w:fill="auto"/>
          </w:tcPr>
          <w:p w14:paraId="559C23FA" w14:textId="77777777" w:rsidR="00276FCC" w:rsidRPr="00AE0FED" w:rsidRDefault="00442181" w:rsidP="00324FDE">
            <w:pPr>
              <w:snapToGrid w:val="0"/>
              <w:rPr>
                <w:szCs w:val="22"/>
              </w:rPr>
            </w:pPr>
            <w:r w:rsidRPr="00AE0FED">
              <w:rPr>
                <w:szCs w:val="22"/>
              </w:rPr>
              <w:t>0,47</w:t>
            </w:r>
          </w:p>
          <w:p w14:paraId="559C23FB" w14:textId="77777777" w:rsidR="00276FCC" w:rsidRPr="00AE0FED" w:rsidRDefault="00442181" w:rsidP="00324FDE">
            <w:pPr>
              <w:rPr>
                <w:szCs w:val="22"/>
              </w:rPr>
            </w:pPr>
            <w:r w:rsidRPr="00AE0FED">
              <w:rPr>
                <w:szCs w:val="22"/>
              </w:rPr>
              <w:t>(0,37; 0,61)</w:t>
            </w:r>
          </w:p>
        </w:tc>
        <w:tc>
          <w:tcPr>
            <w:tcW w:w="963" w:type="dxa"/>
            <w:tcBorders>
              <w:top w:val="single" w:sz="4" w:space="0" w:color="000000"/>
              <w:left w:val="single" w:sz="4" w:space="0" w:color="000000"/>
              <w:bottom w:val="single" w:sz="4" w:space="0" w:color="000000"/>
            </w:tcBorders>
            <w:shd w:val="clear" w:color="auto" w:fill="auto"/>
          </w:tcPr>
          <w:p w14:paraId="559C23FC" w14:textId="77777777" w:rsidR="00276FCC" w:rsidRPr="00AE0FED" w:rsidRDefault="00276FCC" w:rsidP="00324FDE">
            <w:pPr>
              <w:snapToGrid w:val="0"/>
              <w:rPr>
                <w:szCs w:val="22"/>
              </w:rPr>
            </w:pPr>
          </w:p>
        </w:tc>
        <w:tc>
          <w:tcPr>
            <w:tcW w:w="1872" w:type="dxa"/>
            <w:tcBorders>
              <w:top w:val="single" w:sz="4" w:space="0" w:color="000000"/>
              <w:left w:val="single" w:sz="4" w:space="0" w:color="000000"/>
              <w:bottom w:val="single" w:sz="4" w:space="0" w:color="000000"/>
            </w:tcBorders>
            <w:shd w:val="clear" w:color="auto" w:fill="auto"/>
          </w:tcPr>
          <w:p w14:paraId="559C23FD" w14:textId="77777777" w:rsidR="00276FCC" w:rsidRPr="00AE0FED" w:rsidRDefault="00442181" w:rsidP="00324FDE">
            <w:pPr>
              <w:snapToGrid w:val="0"/>
              <w:rPr>
                <w:szCs w:val="22"/>
              </w:rPr>
            </w:pPr>
            <w:r w:rsidRPr="00AE0FED">
              <w:rPr>
                <w:szCs w:val="22"/>
              </w:rPr>
              <w:t>0,56</w:t>
            </w:r>
          </w:p>
          <w:p w14:paraId="559C23FE" w14:textId="77777777" w:rsidR="00276FCC" w:rsidRPr="00AE0FED" w:rsidRDefault="00442181" w:rsidP="00324FDE">
            <w:pPr>
              <w:rPr>
                <w:szCs w:val="22"/>
              </w:rPr>
            </w:pPr>
            <w:r w:rsidRPr="00AE0FED">
              <w:rPr>
                <w:szCs w:val="22"/>
              </w:rPr>
              <w:t>(0,42; 0,74)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9C23FF" w14:textId="77777777" w:rsidR="00276FCC" w:rsidRPr="00AE0FED" w:rsidRDefault="00442181" w:rsidP="00324FDE">
            <w:pPr>
              <w:snapToGrid w:val="0"/>
              <w:rPr>
                <w:szCs w:val="22"/>
              </w:rPr>
            </w:pPr>
            <w:r w:rsidRPr="00AE0FED">
              <w:rPr>
                <w:szCs w:val="22"/>
              </w:rPr>
              <w:t>0,71</w:t>
            </w:r>
          </w:p>
          <w:p w14:paraId="559C2400" w14:textId="77777777" w:rsidR="00276FCC" w:rsidRPr="00AE0FED" w:rsidRDefault="00442181" w:rsidP="00324FDE">
            <w:pPr>
              <w:rPr>
                <w:szCs w:val="22"/>
              </w:rPr>
            </w:pPr>
            <w:r w:rsidRPr="00AE0FED">
              <w:rPr>
                <w:szCs w:val="22"/>
              </w:rPr>
              <w:t>(0,55; 0,93)</w:t>
            </w:r>
          </w:p>
        </w:tc>
      </w:tr>
      <w:tr w:rsidR="00276FCC" w:rsidRPr="00AE0FED" w14:paraId="559C24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559C2402" w14:textId="77777777" w:rsidR="00276FCC" w:rsidRPr="00AE0FED" w:rsidRDefault="00442181" w:rsidP="00324FDE">
            <w:pPr>
              <w:snapToGrid w:val="0"/>
              <w:rPr>
                <w:szCs w:val="22"/>
                <w:lang w:val="hr-HR"/>
              </w:rPr>
            </w:pPr>
            <w:r w:rsidRPr="00AE0FED">
              <w:rPr>
                <w:szCs w:val="22"/>
                <w:lang w:val="hr-HR"/>
              </w:rPr>
              <w:t>Udio u relapsu</w:t>
            </w:r>
          </w:p>
        </w:tc>
        <w:tc>
          <w:tcPr>
            <w:tcW w:w="963" w:type="dxa"/>
            <w:tcBorders>
              <w:top w:val="single" w:sz="4" w:space="0" w:color="000000"/>
              <w:left w:val="single" w:sz="4" w:space="0" w:color="000000"/>
              <w:bottom w:val="single" w:sz="4" w:space="0" w:color="000000"/>
            </w:tcBorders>
            <w:shd w:val="clear" w:color="auto" w:fill="auto"/>
          </w:tcPr>
          <w:p w14:paraId="559C2403" w14:textId="77777777" w:rsidR="00276FCC" w:rsidRPr="00AE0FED" w:rsidRDefault="00442181" w:rsidP="00324FDE">
            <w:pPr>
              <w:snapToGrid w:val="0"/>
              <w:rPr>
                <w:szCs w:val="22"/>
              </w:rPr>
            </w:pPr>
            <w:r w:rsidRPr="00AE0FED">
              <w:rPr>
                <w:szCs w:val="22"/>
              </w:rPr>
              <w:t>0,461</w:t>
            </w:r>
          </w:p>
        </w:tc>
        <w:tc>
          <w:tcPr>
            <w:tcW w:w="1730" w:type="dxa"/>
            <w:tcBorders>
              <w:top w:val="single" w:sz="4" w:space="0" w:color="000000"/>
              <w:left w:val="single" w:sz="4" w:space="0" w:color="000000"/>
              <w:bottom w:val="single" w:sz="4" w:space="0" w:color="000000"/>
            </w:tcBorders>
            <w:shd w:val="clear" w:color="auto" w:fill="auto"/>
          </w:tcPr>
          <w:p w14:paraId="559C2404" w14:textId="77777777" w:rsidR="00276FCC" w:rsidRPr="00AE0FED" w:rsidRDefault="00442181" w:rsidP="00324FDE">
            <w:pPr>
              <w:snapToGrid w:val="0"/>
              <w:rPr>
                <w:szCs w:val="22"/>
              </w:rPr>
            </w:pPr>
            <w:r w:rsidRPr="00AE0FED">
              <w:rPr>
                <w:szCs w:val="22"/>
              </w:rPr>
              <w:t>0,270***</w:t>
            </w:r>
          </w:p>
        </w:tc>
        <w:tc>
          <w:tcPr>
            <w:tcW w:w="963" w:type="dxa"/>
            <w:tcBorders>
              <w:top w:val="single" w:sz="4" w:space="0" w:color="000000"/>
              <w:left w:val="single" w:sz="4" w:space="0" w:color="000000"/>
              <w:bottom w:val="single" w:sz="4" w:space="0" w:color="000000"/>
            </w:tcBorders>
            <w:shd w:val="clear" w:color="auto" w:fill="auto"/>
          </w:tcPr>
          <w:p w14:paraId="559C2405" w14:textId="77777777" w:rsidR="00276FCC" w:rsidRPr="00AE0FED" w:rsidRDefault="00442181" w:rsidP="00324FDE">
            <w:pPr>
              <w:snapToGrid w:val="0"/>
              <w:rPr>
                <w:szCs w:val="22"/>
              </w:rPr>
            </w:pPr>
            <w:r w:rsidRPr="00AE0FED">
              <w:rPr>
                <w:szCs w:val="22"/>
              </w:rPr>
              <w:t>0,410</w:t>
            </w:r>
          </w:p>
        </w:tc>
        <w:tc>
          <w:tcPr>
            <w:tcW w:w="1872" w:type="dxa"/>
            <w:tcBorders>
              <w:top w:val="single" w:sz="4" w:space="0" w:color="000000"/>
              <w:left w:val="single" w:sz="4" w:space="0" w:color="000000"/>
              <w:bottom w:val="single" w:sz="4" w:space="0" w:color="000000"/>
            </w:tcBorders>
            <w:shd w:val="clear" w:color="auto" w:fill="auto"/>
          </w:tcPr>
          <w:p w14:paraId="559C2406" w14:textId="77777777" w:rsidR="00276FCC" w:rsidRPr="00AE0FED" w:rsidRDefault="00442181" w:rsidP="00324FDE">
            <w:pPr>
              <w:snapToGrid w:val="0"/>
              <w:rPr>
                <w:szCs w:val="22"/>
              </w:rPr>
            </w:pPr>
            <w:r w:rsidRPr="00AE0FED">
              <w:rPr>
                <w:szCs w:val="22"/>
              </w:rPr>
              <w:t>0,291**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9C2407" w14:textId="77777777" w:rsidR="00276FCC" w:rsidRPr="00AE0FED" w:rsidRDefault="00442181" w:rsidP="00324FDE">
            <w:pPr>
              <w:snapToGrid w:val="0"/>
              <w:rPr>
                <w:szCs w:val="22"/>
              </w:rPr>
            </w:pPr>
            <w:r w:rsidRPr="00AE0FED">
              <w:rPr>
                <w:szCs w:val="22"/>
              </w:rPr>
              <w:t>0,321**</w:t>
            </w:r>
          </w:p>
        </w:tc>
      </w:tr>
      <w:tr w:rsidR="00276FCC" w:rsidRPr="00AE0FED" w14:paraId="559C241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559C2409" w14:textId="77777777" w:rsidR="00276FCC" w:rsidRPr="00AE0FED" w:rsidRDefault="00442181" w:rsidP="00324FDE">
            <w:pPr>
              <w:snapToGrid w:val="0"/>
              <w:rPr>
                <w:szCs w:val="22"/>
                <w:lang w:val="hr-HR"/>
              </w:rPr>
            </w:pPr>
            <w:r w:rsidRPr="00AE0FED">
              <w:rPr>
                <w:szCs w:val="22"/>
                <w:lang w:val="hr-HR"/>
              </w:rPr>
              <w:t>Omjer hazarda</w:t>
            </w:r>
          </w:p>
          <w:p w14:paraId="559C240A" w14:textId="77777777" w:rsidR="00276FCC" w:rsidRPr="00AE0FED" w:rsidRDefault="00442181" w:rsidP="00324FDE">
            <w:pPr>
              <w:rPr>
                <w:szCs w:val="22"/>
                <w:lang w:val="hr-HR"/>
              </w:rPr>
            </w:pPr>
            <w:r w:rsidRPr="00AE0FED">
              <w:rPr>
                <w:szCs w:val="22"/>
                <w:lang w:val="hr-HR"/>
              </w:rPr>
              <w:t>(95% CI)</w:t>
            </w:r>
          </w:p>
        </w:tc>
        <w:tc>
          <w:tcPr>
            <w:tcW w:w="963" w:type="dxa"/>
            <w:tcBorders>
              <w:top w:val="single" w:sz="4" w:space="0" w:color="000000"/>
              <w:left w:val="single" w:sz="4" w:space="0" w:color="000000"/>
              <w:bottom w:val="single" w:sz="4" w:space="0" w:color="000000"/>
            </w:tcBorders>
            <w:shd w:val="clear" w:color="auto" w:fill="auto"/>
          </w:tcPr>
          <w:p w14:paraId="559C240B" w14:textId="77777777" w:rsidR="00276FCC" w:rsidRPr="00AE0FED" w:rsidRDefault="00276FCC" w:rsidP="00324FDE">
            <w:pPr>
              <w:snapToGrid w:val="0"/>
              <w:rPr>
                <w:szCs w:val="22"/>
              </w:rPr>
            </w:pPr>
          </w:p>
        </w:tc>
        <w:tc>
          <w:tcPr>
            <w:tcW w:w="1730" w:type="dxa"/>
            <w:tcBorders>
              <w:top w:val="single" w:sz="4" w:space="0" w:color="000000"/>
              <w:left w:val="single" w:sz="4" w:space="0" w:color="000000"/>
              <w:bottom w:val="single" w:sz="4" w:space="0" w:color="000000"/>
            </w:tcBorders>
            <w:shd w:val="clear" w:color="auto" w:fill="auto"/>
          </w:tcPr>
          <w:p w14:paraId="559C240C" w14:textId="77777777" w:rsidR="00276FCC" w:rsidRPr="00AE0FED" w:rsidRDefault="00442181" w:rsidP="00324FDE">
            <w:pPr>
              <w:snapToGrid w:val="0"/>
              <w:rPr>
                <w:szCs w:val="22"/>
              </w:rPr>
            </w:pPr>
            <w:r w:rsidRPr="00AE0FED">
              <w:rPr>
                <w:szCs w:val="22"/>
              </w:rPr>
              <w:t>0,51</w:t>
            </w:r>
          </w:p>
          <w:p w14:paraId="559C240D" w14:textId="77777777" w:rsidR="00276FCC" w:rsidRPr="00AE0FED" w:rsidRDefault="00442181" w:rsidP="00324FDE">
            <w:pPr>
              <w:rPr>
                <w:szCs w:val="22"/>
              </w:rPr>
            </w:pPr>
            <w:r w:rsidRPr="00AE0FED">
              <w:rPr>
                <w:szCs w:val="22"/>
              </w:rPr>
              <w:t>(0,40; 0,66)</w:t>
            </w:r>
          </w:p>
        </w:tc>
        <w:tc>
          <w:tcPr>
            <w:tcW w:w="963" w:type="dxa"/>
            <w:tcBorders>
              <w:top w:val="single" w:sz="4" w:space="0" w:color="000000"/>
              <w:left w:val="single" w:sz="4" w:space="0" w:color="000000"/>
              <w:bottom w:val="single" w:sz="4" w:space="0" w:color="000000"/>
            </w:tcBorders>
            <w:shd w:val="clear" w:color="auto" w:fill="auto"/>
          </w:tcPr>
          <w:p w14:paraId="559C240E" w14:textId="77777777" w:rsidR="00276FCC" w:rsidRPr="00AE0FED" w:rsidRDefault="00276FCC" w:rsidP="00324FDE">
            <w:pPr>
              <w:snapToGrid w:val="0"/>
              <w:rPr>
                <w:szCs w:val="22"/>
              </w:rPr>
            </w:pPr>
          </w:p>
        </w:tc>
        <w:tc>
          <w:tcPr>
            <w:tcW w:w="1872" w:type="dxa"/>
            <w:tcBorders>
              <w:top w:val="single" w:sz="4" w:space="0" w:color="000000"/>
              <w:left w:val="single" w:sz="4" w:space="0" w:color="000000"/>
              <w:bottom w:val="single" w:sz="4" w:space="0" w:color="000000"/>
            </w:tcBorders>
            <w:shd w:val="clear" w:color="auto" w:fill="auto"/>
          </w:tcPr>
          <w:p w14:paraId="559C240F" w14:textId="77777777" w:rsidR="00276FCC" w:rsidRPr="00AE0FED" w:rsidRDefault="00442181" w:rsidP="00324FDE">
            <w:pPr>
              <w:snapToGrid w:val="0"/>
              <w:rPr>
                <w:szCs w:val="22"/>
              </w:rPr>
            </w:pPr>
            <w:r w:rsidRPr="00AE0FED">
              <w:rPr>
                <w:szCs w:val="22"/>
              </w:rPr>
              <w:t>0,66</w:t>
            </w:r>
          </w:p>
          <w:p w14:paraId="559C2410" w14:textId="77777777" w:rsidR="00276FCC" w:rsidRPr="00AE0FED" w:rsidRDefault="00442181" w:rsidP="00324FDE">
            <w:pPr>
              <w:rPr>
                <w:szCs w:val="22"/>
              </w:rPr>
            </w:pPr>
            <w:r w:rsidRPr="00AE0FED">
              <w:rPr>
                <w:szCs w:val="22"/>
              </w:rPr>
              <w:t>(0,51; 0,86)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9C2411" w14:textId="77777777" w:rsidR="00276FCC" w:rsidRPr="00AE0FED" w:rsidRDefault="00442181" w:rsidP="00324FDE">
            <w:pPr>
              <w:snapToGrid w:val="0"/>
              <w:rPr>
                <w:szCs w:val="22"/>
              </w:rPr>
            </w:pPr>
            <w:r w:rsidRPr="00AE0FED">
              <w:rPr>
                <w:szCs w:val="22"/>
              </w:rPr>
              <w:t>0,71</w:t>
            </w:r>
          </w:p>
          <w:p w14:paraId="559C2412" w14:textId="77777777" w:rsidR="00276FCC" w:rsidRPr="00AE0FED" w:rsidRDefault="00442181" w:rsidP="00324FDE">
            <w:pPr>
              <w:rPr>
                <w:szCs w:val="22"/>
              </w:rPr>
            </w:pPr>
            <w:r w:rsidRPr="00AE0FED">
              <w:rPr>
                <w:szCs w:val="22"/>
              </w:rPr>
              <w:t>(0,55; 0,92)</w:t>
            </w:r>
          </w:p>
        </w:tc>
      </w:tr>
      <w:tr w:rsidR="00276FCC" w:rsidRPr="00AE0FED" w14:paraId="559C24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559C2414" w14:textId="24E0F5E8" w:rsidR="00276FCC" w:rsidRPr="00AE0FED" w:rsidRDefault="00442181" w:rsidP="00324FDE">
            <w:pPr>
              <w:snapToGrid w:val="0"/>
              <w:rPr>
                <w:szCs w:val="22"/>
                <w:lang w:val="hr-HR"/>
              </w:rPr>
            </w:pPr>
            <w:r w:rsidRPr="00AE0FED">
              <w:rPr>
                <w:szCs w:val="22"/>
                <w:lang w:val="hr-HR"/>
              </w:rPr>
              <w:t>Udio progresije onesposobljenosti potvrđeno nakon 12 tjedna</w:t>
            </w:r>
          </w:p>
        </w:tc>
        <w:tc>
          <w:tcPr>
            <w:tcW w:w="963" w:type="dxa"/>
            <w:tcBorders>
              <w:top w:val="single" w:sz="4" w:space="0" w:color="000000"/>
              <w:left w:val="single" w:sz="4" w:space="0" w:color="000000"/>
              <w:bottom w:val="single" w:sz="4" w:space="0" w:color="000000"/>
            </w:tcBorders>
            <w:shd w:val="clear" w:color="auto" w:fill="auto"/>
          </w:tcPr>
          <w:p w14:paraId="559C2415" w14:textId="77777777" w:rsidR="00276FCC" w:rsidRPr="00AE0FED" w:rsidRDefault="00442181" w:rsidP="00324FDE">
            <w:pPr>
              <w:snapToGrid w:val="0"/>
              <w:rPr>
                <w:szCs w:val="22"/>
              </w:rPr>
            </w:pPr>
            <w:r w:rsidRPr="00AE0FED">
              <w:rPr>
                <w:szCs w:val="22"/>
              </w:rPr>
              <w:t>0,271</w:t>
            </w:r>
          </w:p>
        </w:tc>
        <w:tc>
          <w:tcPr>
            <w:tcW w:w="1730" w:type="dxa"/>
            <w:tcBorders>
              <w:top w:val="single" w:sz="4" w:space="0" w:color="000000"/>
              <w:left w:val="single" w:sz="4" w:space="0" w:color="000000"/>
              <w:bottom w:val="single" w:sz="4" w:space="0" w:color="000000"/>
            </w:tcBorders>
            <w:shd w:val="clear" w:color="auto" w:fill="auto"/>
          </w:tcPr>
          <w:p w14:paraId="559C2416" w14:textId="77777777" w:rsidR="00276FCC" w:rsidRPr="00AE0FED" w:rsidRDefault="00442181" w:rsidP="00324FDE">
            <w:pPr>
              <w:snapToGrid w:val="0"/>
              <w:rPr>
                <w:szCs w:val="22"/>
              </w:rPr>
            </w:pPr>
            <w:r w:rsidRPr="00AE0FED">
              <w:rPr>
                <w:szCs w:val="22"/>
              </w:rPr>
              <w:t>0,164**</w:t>
            </w:r>
          </w:p>
        </w:tc>
        <w:tc>
          <w:tcPr>
            <w:tcW w:w="963" w:type="dxa"/>
            <w:tcBorders>
              <w:top w:val="single" w:sz="4" w:space="0" w:color="000000"/>
              <w:left w:val="single" w:sz="4" w:space="0" w:color="000000"/>
              <w:bottom w:val="single" w:sz="4" w:space="0" w:color="000000"/>
            </w:tcBorders>
            <w:shd w:val="clear" w:color="auto" w:fill="auto"/>
          </w:tcPr>
          <w:p w14:paraId="559C2417" w14:textId="77777777" w:rsidR="00276FCC" w:rsidRPr="00AE0FED" w:rsidRDefault="00442181" w:rsidP="00324FDE">
            <w:pPr>
              <w:snapToGrid w:val="0"/>
              <w:rPr>
                <w:szCs w:val="22"/>
              </w:rPr>
            </w:pPr>
            <w:r w:rsidRPr="00AE0FED">
              <w:rPr>
                <w:szCs w:val="22"/>
              </w:rPr>
              <w:t>0,169</w:t>
            </w:r>
          </w:p>
        </w:tc>
        <w:tc>
          <w:tcPr>
            <w:tcW w:w="1872" w:type="dxa"/>
            <w:tcBorders>
              <w:top w:val="single" w:sz="4" w:space="0" w:color="000000"/>
              <w:left w:val="single" w:sz="4" w:space="0" w:color="000000"/>
              <w:bottom w:val="single" w:sz="4" w:space="0" w:color="000000"/>
            </w:tcBorders>
            <w:shd w:val="clear" w:color="auto" w:fill="auto"/>
          </w:tcPr>
          <w:p w14:paraId="559C2418" w14:textId="77777777" w:rsidR="00276FCC" w:rsidRPr="00AE0FED" w:rsidRDefault="00442181" w:rsidP="00324FDE">
            <w:pPr>
              <w:snapToGrid w:val="0"/>
              <w:rPr>
                <w:szCs w:val="22"/>
                <w:vertAlign w:val="superscript"/>
              </w:rPr>
            </w:pPr>
            <w:r w:rsidRPr="00AE0FED">
              <w:rPr>
                <w:szCs w:val="22"/>
              </w:rPr>
              <w:t>0,128</w:t>
            </w:r>
            <w:r w:rsidRPr="00AE0FED">
              <w:rPr>
                <w:szCs w:val="22"/>
                <w:vertAlign w:val="superscript"/>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9C2419" w14:textId="77777777" w:rsidR="00276FCC" w:rsidRPr="00AE0FED" w:rsidRDefault="00442181" w:rsidP="00324FDE">
            <w:pPr>
              <w:snapToGrid w:val="0"/>
              <w:rPr>
                <w:szCs w:val="22"/>
                <w:vertAlign w:val="superscript"/>
              </w:rPr>
            </w:pPr>
            <w:r w:rsidRPr="00AE0FED">
              <w:rPr>
                <w:szCs w:val="22"/>
              </w:rPr>
              <w:t>0,156</w:t>
            </w:r>
            <w:r w:rsidRPr="00AE0FED">
              <w:rPr>
                <w:szCs w:val="22"/>
                <w:vertAlign w:val="superscript"/>
              </w:rPr>
              <w:t>#</w:t>
            </w:r>
          </w:p>
        </w:tc>
      </w:tr>
      <w:tr w:rsidR="00276FCC" w:rsidRPr="00AE0FED" w14:paraId="559C24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559C241B" w14:textId="77777777" w:rsidR="00276FCC" w:rsidRPr="00AE0FED" w:rsidRDefault="00442181" w:rsidP="00324FDE">
            <w:pPr>
              <w:snapToGrid w:val="0"/>
              <w:rPr>
                <w:szCs w:val="22"/>
              </w:rPr>
            </w:pPr>
            <w:r w:rsidRPr="00AE0FED">
              <w:rPr>
                <w:szCs w:val="22"/>
                <w:lang w:val="hr-HR"/>
              </w:rPr>
              <w:t>Omjer hazarda</w:t>
            </w:r>
          </w:p>
          <w:p w14:paraId="559C241C" w14:textId="77777777" w:rsidR="00276FCC" w:rsidRPr="00AE0FED" w:rsidRDefault="00442181" w:rsidP="00324FDE">
            <w:pPr>
              <w:rPr>
                <w:szCs w:val="22"/>
                <w:lang w:val="hr-HR"/>
              </w:rPr>
            </w:pPr>
            <w:r w:rsidRPr="00AE0FED">
              <w:rPr>
                <w:szCs w:val="22"/>
                <w:lang w:val="hr-HR"/>
              </w:rPr>
              <w:t>(95% CI)</w:t>
            </w:r>
          </w:p>
        </w:tc>
        <w:tc>
          <w:tcPr>
            <w:tcW w:w="963" w:type="dxa"/>
            <w:tcBorders>
              <w:top w:val="single" w:sz="4" w:space="0" w:color="000000"/>
              <w:left w:val="single" w:sz="4" w:space="0" w:color="000000"/>
              <w:bottom w:val="single" w:sz="4" w:space="0" w:color="000000"/>
            </w:tcBorders>
            <w:shd w:val="clear" w:color="auto" w:fill="auto"/>
          </w:tcPr>
          <w:p w14:paraId="559C241D" w14:textId="77777777" w:rsidR="00276FCC" w:rsidRPr="00AE0FED" w:rsidRDefault="00276FCC" w:rsidP="00324FDE">
            <w:pPr>
              <w:snapToGrid w:val="0"/>
              <w:rPr>
                <w:szCs w:val="22"/>
              </w:rPr>
            </w:pPr>
          </w:p>
        </w:tc>
        <w:tc>
          <w:tcPr>
            <w:tcW w:w="1730" w:type="dxa"/>
            <w:tcBorders>
              <w:top w:val="single" w:sz="4" w:space="0" w:color="000000"/>
              <w:left w:val="single" w:sz="4" w:space="0" w:color="000000"/>
              <w:bottom w:val="single" w:sz="4" w:space="0" w:color="000000"/>
            </w:tcBorders>
            <w:shd w:val="clear" w:color="auto" w:fill="auto"/>
          </w:tcPr>
          <w:p w14:paraId="559C241E" w14:textId="77777777" w:rsidR="00276FCC" w:rsidRPr="00AE0FED" w:rsidRDefault="00442181" w:rsidP="00324FDE">
            <w:pPr>
              <w:snapToGrid w:val="0"/>
              <w:rPr>
                <w:szCs w:val="22"/>
              </w:rPr>
            </w:pPr>
            <w:r w:rsidRPr="00AE0FED">
              <w:rPr>
                <w:szCs w:val="22"/>
              </w:rPr>
              <w:t>0,62</w:t>
            </w:r>
          </w:p>
          <w:p w14:paraId="559C241F" w14:textId="77777777" w:rsidR="00276FCC" w:rsidRPr="00AE0FED" w:rsidRDefault="00442181" w:rsidP="00324FDE">
            <w:pPr>
              <w:rPr>
                <w:szCs w:val="22"/>
              </w:rPr>
            </w:pPr>
            <w:r w:rsidRPr="00AE0FED">
              <w:rPr>
                <w:szCs w:val="22"/>
              </w:rPr>
              <w:t>(0,44; 0,87)</w:t>
            </w:r>
          </w:p>
        </w:tc>
        <w:tc>
          <w:tcPr>
            <w:tcW w:w="963" w:type="dxa"/>
            <w:tcBorders>
              <w:top w:val="single" w:sz="4" w:space="0" w:color="000000"/>
              <w:left w:val="single" w:sz="4" w:space="0" w:color="000000"/>
              <w:bottom w:val="single" w:sz="4" w:space="0" w:color="000000"/>
            </w:tcBorders>
            <w:shd w:val="clear" w:color="auto" w:fill="auto"/>
          </w:tcPr>
          <w:p w14:paraId="559C2420" w14:textId="77777777" w:rsidR="00276FCC" w:rsidRPr="00AE0FED" w:rsidRDefault="00276FCC" w:rsidP="00324FDE">
            <w:pPr>
              <w:snapToGrid w:val="0"/>
              <w:rPr>
                <w:szCs w:val="22"/>
              </w:rPr>
            </w:pPr>
          </w:p>
        </w:tc>
        <w:tc>
          <w:tcPr>
            <w:tcW w:w="1872" w:type="dxa"/>
            <w:tcBorders>
              <w:top w:val="single" w:sz="4" w:space="0" w:color="000000"/>
              <w:left w:val="single" w:sz="4" w:space="0" w:color="000000"/>
              <w:bottom w:val="single" w:sz="4" w:space="0" w:color="000000"/>
            </w:tcBorders>
            <w:shd w:val="clear" w:color="auto" w:fill="auto"/>
          </w:tcPr>
          <w:p w14:paraId="559C2421" w14:textId="77777777" w:rsidR="00276FCC" w:rsidRPr="00AE0FED" w:rsidRDefault="00442181" w:rsidP="00324FDE">
            <w:pPr>
              <w:snapToGrid w:val="0"/>
              <w:rPr>
                <w:szCs w:val="22"/>
              </w:rPr>
            </w:pPr>
            <w:r w:rsidRPr="00AE0FED">
              <w:rPr>
                <w:szCs w:val="22"/>
              </w:rPr>
              <w:t>0,79</w:t>
            </w:r>
          </w:p>
          <w:p w14:paraId="559C2422" w14:textId="77777777" w:rsidR="00276FCC" w:rsidRPr="00AE0FED" w:rsidRDefault="00442181" w:rsidP="00324FDE">
            <w:pPr>
              <w:rPr>
                <w:szCs w:val="22"/>
              </w:rPr>
            </w:pPr>
            <w:r w:rsidRPr="00AE0FED">
              <w:rPr>
                <w:szCs w:val="22"/>
              </w:rPr>
              <w:t>(0,52; 1,19)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9C2423" w14:textId="77777777" w:rsidR="00276FCC" w:rsidRPr="00AE0FED" w:rsidRDefault="00442181" w:rsidP="00324FDE">
            <w:pPr>
              <w:snapToGrid w:val="0"/>
              <w:rPr>
                <w:szCs w:val="22"/>
              </w:rPr>
            </w:pPr>
            <w:r w:rsidRPr="00AE0FED">
              <w:rPr>
                <w:szCs w:val="22"/>
              </w:rPr>
              <w:t>0,93</w:t>
            </w:r>
          </w:p>
          <w:p w14:paraId="559C2424" w14:textId="77777777" w:rsidR="00276FCC" w:rsidRPr="00AE0FED" w:rsidRDefault="00442181" w:rsidP="00324FDE">
            <w:pPr>
              <w:rPr>
                <w:szCs w:val="22"/>
              </w:rPr>
            </w:pPr>
            <w:r w:rsidRPr="00AE0FED">
              <w:rPr>
                <w:szCs w:val="22"/>
              </w:rPr>
              <w:t>(0,63; 1,37)</w:t>
            </w:r>
          </w:p>
        </w:tc>
      </w:tr>
      <w:tr w:rsidR="00276FCC" w:rsidRPr="00AE0FED" w14:paraId="559C24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559C2426" w14:textId="77777777" w:rsidR="00276FCC" w:rsidRPr="00AE0FED" w:rsidRDefault="00442181" w:rsidP="00324FDE">
            <w:pPr>
              <w:snapToGrid w:val="0"/>
              <w:rPr>
                <w:szCs w:val="22"/>
                <w:lang w:val="hr-HR"/>
              </w:rPr>
            </w:pPr>
            <w:r w:rsidRPr="00AE0FED">
              <w:rPr>
                <w:szCs w:val="22"/>
                <w:lang w:val="hr-HR"/>
              </w:rPr>
              <w:t xml:space="preserve">Udio progresije onesposobljenosti potvrđeno nakon 24 tjedna </w:t>
            </w:r>
          </w:p>
        </w:tc>
        <w:tc>
          <w:tcPr>
            <w:tcW w:w="963" w:type="dxa"/>
            <w:tcBorders>
              <w:top w:val="single" w:sz="4" w:space="0" w:color="000000"/>
              <w:left w:val="single" w:sz="4" w:space="0" w:color="000000"/>
              <w:bottom w:val="single" w:sz="4" w:space="0" w:color="000000"/>
            </w:tcBorders>
            <w:shd w:val="clear" w:color="auto" w:fill="auto"/>
          </w:tcPr>
          <w:p w14:paraId="559C2427" w14:textId="77777777" w:rsidR="00276FCC" w:rsidRPr="00AE0FED" w:rsidRDefault="00442181" w:rsidP="00324FDE">
            <w:pPr>
              <w:snapToGrid w:val="0"/>
              <w:rPr>
                <w:szCs w:val="22"/>
              </w:rPr>
            </w:pPr>
            <w:r w:rsidRPr="00AE0FED">
              <w:rPr>
                <w:szCs w:val="22"/>
              </w:rPr>
              <w:t>0,169</w:t>
            </w:r>
          </w:p>
        </w:tc>
        <w:tc>
          <w:tcPr>
            <w:tcW w:w="1730" w:type="dxa"/>
            <w:tcBorders>
              <w:top w:val="single" w:sz="4" w:space="0" w:color="000000"/>
              <w:left w:val="single" w:sz="4" w:space="0" w:color="000000"/>
              <w:bottom w:val="single" w:sz="4" w:space="0" w:color="000000"/>
            </w:tcBorders>
            <w:shd w:val="clear" w:color="auto" w:fill="auto"/>
          </w:tcPr>
          <w:p w14:paraId="559C2428" w14:textId="77777777" w:rsidR="00276FCC" w:rsidRPr="00AE0FED" w:rsidRDefault="00442181" w:rsidP="00324FDE">
            <w:pPr>
              <w:snapToGrid w:val="0"/>
              <w:rPr>
                <w:szCs w:val="22"/>
              </w:rPr>
            </w:pPr>
            <w:r w:rsidRPr="00AE0FED">
              <w:rPr>
                <w:szCs w:val="22"/>
              </w:rPr>
              <w:t>0,128#</w:t>
            </w:r>
          </w:p>
        </w:tc>
        <w:tc>
          <w:tcPr>
            <w:tcW w:w="963" w:type="dxa"/>
            <w:tcBorders>
              <w:top w:val="single" w:sz="4" w:space="0" w:color="000000"/>
              <w:left w:val="single" w:sz="4" w:space="0" w:color="000000"/>
              <w:bottom w:val="single" w:sz="4" w:space="0" w:color="000000"/>
            </w:tcBorders>
            <w:shd w:val="clear" w:color="auto" w:fill="auto"/>
          </w:tcPr>
          <w:p w14:paraId="559C2429" w14:textId="77777777" w:rsidR="00276FCC" w:rsidRPr="00AE0FED" w:rsidRDefault="00442181" w:rsidP="00324FDE">
            <w:pPr>
              <w:snapToGrid w:val="0"/>
              <w:rPr>
                <w:szCs w:val="22"/>
              </w:rPr>
            </w:pPr>
            <w:r w:rsidRPr="00AE0FED">
              <w:rPr>
                <w:szCs w:val="22"/>
              </w:rPr>
              <w:t>0,125</w:t>
            </w:r>
          </w:p>
        </w:tc>
        <w:tc>
          <w:tcPr>
            <w:tcW w:w="1872" w:type="dxa"/>
            <w:tcBorders>
              <w:top w:val="single" w:sz="4" w:space="0" w:color="000000"/>
              <w:left w:val="single" w:sz="4" w:space="0" w:color="000000"/>
              <w:bottom w:val="single" w:sz="4" w:space="0" w:color="000000"/>
            </w:tcBorders>
            <w:shd w:val="clear" w:color="auto" w:fill="auto"/>
          </w:tcPr>
          <w:p w14:paraId="559C242A" w14:textId="77777777" w:rsidR="00276FCC" w:rsidRPr="00AE0FED" w:rsidRDefault="00442181" w:rsidP="00324FDE">
            <w:pPr>
              <w:snapToGrid w:val="0"/>
              <w:rPr>
                <w:szCs w:val="22"/>
              </w:rPr>
            </w:pPr>
            <w:r w:rsidRPr="00AE0FED">
              <w:rPr>
                <w:szCs w:val="22"/>
              </w:rPr>
              <w:t>0,078#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9C242B" w14:textId="77777777" w:rsidR="00276FCC" w:rsidRPr="00AE0FED" w:rsidRDefault="00442181" w:rsidP="00324FDE">
            <w:pPr>
              <w:snapToGrid w:val="0"/>
              <w:rPr>
                <w:szCs w:val="22"/>
              </w:rPr>
            </w:pPr>
            <w:r w:rsidRPr="00AE0FED">
              <w:rPr>
                <w:szCs w:val="22"/>
              </w:rPr>
              <w:t>0,108#</w:t>
            </w:r>
          </w:p>
        </w:tc>
      </w:tr>
      <w:tr w:rsidR="00276FCC" w:rsidRPr="00AE0FED" w14:paraId="559C2435" w14:textId="77777777" w:rsidTr="005C4FC5">
        <w:tblPrEx>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559C242D" w14:textId="77777777" w:rsidR="00276FCC" w:rsidRPr="00AE0FED" w:rsidRDefault="00442181" w:rsidP="00324FDE">
            <w:pPr>
              <w:snapToGrid w:val="0"/>
              <w:rPr>
                <w:szCs w:val="22"/>
              </w:rPr>
            </w:pPr>
            <w:r w:rsidRPr="00AE0FED">
              <w:rPr>
                <w:szCs w:val="22"/>
                <w:lang w:val="hr-HR"/>
              </w:rPr>
              <w:t>Omjer hazarda</w:t>
            </w:r>
          </w:p>
          <w:p w14:paraId="559C242E" w14:textId="77777777" w:rsidR="00276FCC" w:rsidRPr="00AE0FED" w:rsidRDefault="00442181" w:rsidP="00324FDE">
            <w:pPr>
              <w:rPr>
                <w:szCs w:val="22"/>
                <w:lang w:val="hr-HR"/>
              </w:rPr>
            </w:pPr>
            <w:r w:rsidRPr="00AE0FED">
              <w:rPr>
                <w:szCs w:val="22"/>
                <w:lang w:val="hr-HR"/>
              </w:rPr>
              <w:t>(95% CI)</w:t>
            </w:r>
          </w:p>
        </w:tc>
        <w:tc>
          <w:tcPr>
            <w:tcW w:w="963" w:type="dxa"/>
            <w:tcBorders>
              <w:top w:val="single" w:sz="4" w:space="0" w:color="000000"/>
              <w:left w:val="single" w:sz="4" w:space="0" w:color="000000"/>
              <w:bottom w:val="single" w:sz="4" w:space="0" w:color="auto"/>
            </w:tcBorders>
            <w:shd w:val="clear" w:color="auto" w:fill="auto"/>
          </w:tcPr>
          <w:p w14:paraId="559C242F" w14:textId="77777777" w:rsidR="00276FCC" w:rsidRPr="00AE0FED" w:rsidRDefault="00276FCC" w:rsidP="00324FDE">
            <w:pPr>
              <w:snapToGrid w:val="0"/>
              <w:rPr>
                <w:szCs w:val="22"/>
              </w:rPr>
            </w:pPr>
          </w:p>
        </w:tc>
        <w:tc>
          <w:tcPr>
            <w:tcW w:w="1730" w:type="dxa"/>
            <w:tcBorders>
              <w:top w:val="single" w:sz="4" w:space="0" w:color="000000"/>
              <w:left w:val="single" w:sz="4" w:space="0" w:color="000000"/>
              <w:bottom w:val="single" w:sz="4" w:space="0" w:color="auto"/>
            </w:tcBorders>
            <w:shd w:val="clear" w:color="auto" w:fill="auto"/>
          </w:tcPr>
          <w:p w14:paraId="559C2430" w14:textId="77777777" w:rsidR="00276FCC" w:rsidRPr="00AE0FED" w:rsidRDefault="00442181" w:rsidP="00324FDE">
            <w:pPr>
              <w:snapToGrid w:val="0"/>
              <w:rPr>
                <w:szCs w:val="22"/>
              </w:rPr>
            </w:pPr>
            <w:r w:rsidRPr="00AE0FED">
              <w:rPr>
                <w:szCs w:val="22"/>
              </w:rPr>
              <w:t xml:space="preserve">0,77 </w:t>
            </w:r>
            <w:r w:rsidRPr="00AE0FED">
              <w:rPr>
                <w:szCs w:val="22"/>
              </w:rPr>
              <w:br/>
              <w:t>(0,52; 1,14)</w:t>
            </w:r>
          </w:p>
        </w:tc>
        <w:tc>
          <w:tcPr>
            <w:tcW w:w="963" w:type="dxa"/>
            <w:tcBorders>
              <w:top w:val="single" w:sz="4" w:space="0" w:color="000000"/>
              <w:left w:val="single" w:sz="4" w:space="0" w:color="000000"/>
              <w:bottom w:val="single" w:sz="4" w:space="0" w:color="auto"/>
            </w:tcBorders>
            <w:shd w:val="clear" w:color="auto" w:fill="auto"/>
          </w:tcPr>
          <w:p w14:paraId="559C2431" w14:textId="77777777" w:rsidR="00276FCC" w:rsidRPr="00AE0FED" w:rsidRDefault="00276FCC" w:rsidP="00324FDE">
            <w:pPr>
              <w:snapToGrid w:val="0"/>
              <w:rPr>
                <w:szCs w:val="22"/>
              </w:rPr>
            </w:pPr>
          </w:p>
        </w:tc>
        <w:tc>
          <w:tcPr>
            <w:tcW w:w="1872" w:type="dxa"/>
            <w:tcBorders>
              <w:top w:val="single" w:sz="4" w:space="0" w:color="000000"/>
              <w:left w:val="single" w:sz="4" w:space="0" w:color="000000"/>
              <w:bottom w:val="single" w:sz="4" w:space="0" w:color="auto"/>
            </w:tcBorders>
            <w:shd w:val="clear" w:color="auto" w:fill="auto"/>
          </w:tcPr>
          <w:p w14:paraId="559C2432" w14:textId="77777777" w:rsidR="00276FCC" w:rsidRPr="00AE0FED" w:rsidRDefault="00442181" w:rsidP="00324FDE">
            <w:pPr>
              <w:snapToGrid w:val="0"/>
              <w:rPr>
                <w:szCs w:val="22"/>
              </w:rPr>
            </w:pPr>
            <w:r w:rsidRPr="00AE0FED">
              <w:rPr>
                <w:szCs w:val="22"/>
              </w:rPr>
              <w:t>0,62</w:t>
            </w:r>
            <w:r w:rsidRPr="00AE0FED">
              <w:rPr>
                <w:szCs w:val="22"/>
              </w:rPr>
              <w:br/>
              <w:t>(0,37; 1,03)</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559C2433" w14:textId="77777777" w:rsidR="00276FCC" w:rsidRPr="00AE0FED" w:rsidRDefault="00442181" w:rsidP="00324FDE">
            <w:pPr>
              <w:snapToGrid w:val="0"/>
              <w:rPr>
                <w:szCs w:val="22"/>
              </w:rPr>
            </w:pPr>
            <w:r w:rsidRPr="00AE0FED">
              <w:rPr>
                <w:szCs w:val="22"/>
              </w:rPr>
              <w:t>0,87</w:t>
            </w:r>
          </w:p>
          <w:p w14:paraId="559C2434" w14:textId="77777777" w:rsidR="00276FCC" w:rsidRPr="00AE0FED" w:rsidRDefault="00442181" w:rsidP="00324FDE">
            <w:pPr>
              <w:rPr>
                <w:szCs w:val="22"/>
              </w:rPr>
            </w:pPr>
            <w:r w:rsidRPr="00AE0FED">
              <w:rPr>
                <w:szCs w:val="22"/>
              </w:rPr>
              <w:t>(0,55; 1,38)</w:t>
            </w:r>
          </w:p>
        </w:tc>
      </w:tr>
      <w:tr w:rsidR="00276FCC" w:rsidRPr="00AE0FED" w14:paraId="559C243C" w14:textId="77777777" w:rsidTr="005C4FC5">
        <w:tblPrEx>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right w:val="single" w:sz="4" w:space="0" w:color="auto"/>
            </w:tcBorders>
            <w:shd w:val="clear" w:color="auto" w:fill="auto"/>
          </w:tcPr>
          <w:p w14:paraId="559C2436" w14:textId="77777777" w:rsidR="00276FCC" w:rsidRPr="00AE0FED" w:rsidRDefault="00442181" w:rsidP="00324FDE">
            <w:pPr>
              <w:snapToGrid w:val="0"/>
              <w:rPr>
                <w:szCs w:val="22"/>
                <w:vertAlign w:val="superscript"/>
                <w:lang w:val="hr-HR"/>
              </w:rPr>
            </w:pPr>
            <w:r w:rsidRPr="00AE0FED">
              <w:rPr>
                <w:b/>
                <w:szCs w:val="22"/>
                <w:lang w:val="hr-HR"/>
              </w:rPr>
              <w:t>Mjere ishoda MR</w:t>
            </w:r>
            <w:r w:rsidRPr="00AE0FED">
              <w:rPr>
                <w:szCs w:val="22"/>
                <w:vertAlign w:val="superscript"/>
                <w:lang w:val="hr-HR"/>
              </w:rPr>
              <w:t>b</w:t>
            </w:r>
          </w:p>
        </w:tc>
        <w:tc>
          <w:tcPr>
            <w:tcW w:w="963" w:type="dxa"/>
            <w:tcBorders>
              <w:top w:val="single" w:sz="4" w:space="0" w:color="auto"/>
              <w:left w:val="single" w:sz="4" w:space="0" w:color="auto"/>
              <w:bottom w:val="single" w:sz="4" w:space="0" w:color="auto"/>
              <w:right w:val="single" w:sz="4" w:space="0" w:color="auto"/>
            </w:tcBorders>
            <w:shd w:val="clear" w:color="auto" w:fill="auto"/>
          </w:tcPr>
          <w:p w14:paraId="559C2437" w14:textId="77777777" w:rsidR="00276FCC" w:rsidRPr="00AE0FED" w:rsidRDefault="00276FCC" w:rsidP="00324FDE">
            <w:pPr>
              <w:snapToGrid w:val="0"/>
              <w:rPr>
                <w:szCs w:val="22"/>
              </w:rPr>
            </w:pPr>
          </w:p>
        </w:tc>
        <w:tc>
          <w:tcPr>
            <w:tcW w:w="1730" w:type="dxa"/>
            <w:tcBorders>
              <w:top w:val="single" w:sz="4" w:space="0" w:color="auto"/>
              <w:left w:val="single" w:sz="4" w:space="0" w:color="auto"/>
              <w:bottom w:val="single" w:sz="4" w:space="0" w:color="auto"/>
              <w:right w:val="single" w:sz="4" w:space="0" w:color="auto"/>
            </w:tcBorders>
            <w:shd w:val="clear" w:color="auto" w:fill="auto"/>
          </w:tcPr>
          <w:p w14:paraId="559C2438" w14:textId="77777777" w:rsidR="00276FCC" w:rsidRPr="00AE0FED" w:rsidRDefault="00276FCC" w:rsidP="00324FDE">
            <w:pPr>
              <w:snapToGrid w:val="0"/>
              <w:rPr>
                <w:szCs w:val="22"/>
              </w:rPr>
            </w:pPr>
          </w:p>
        </w:tc>
        <w:tc>
          <w:tcPr>
            <w:tcW w:w="963" w:type="dxa"/>
            <w:tcBorders>
              <w:top w:val="single" w:sz="4" w:space="0" w:color="auto"/>
              <w:left w:val="single" w:sz="4" w:space="0" w:color="auto"/>
              <w:bottom w:val="single" w:sz="4" w:space="0" w:color="auto"/>
              <w:right w:val="single" w:sz="4" w:space="0" w:color="auto"/>
            </w:tcBorders>
            <w:shd w:val="clear" w:color="auto" w:fill="auto"/>
          </w:tcPr>
          <w:p w14:paraId="559C2439" w14:textId="77777777" w:rsidR="00276FCC" w:rsidRPr="00AE0FED" w:rsidRDefault="00276FCC" w:rsidP="00324FDE">
            <w:pPr>
              <w:snapToGrid w:val="0"/>
              <w:rPr>
                <w:szCs w:val="22"/>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559C243A" w14:textId="77777777" w:rsidR="00276FCC" w:rsidRPr="00AE0FED" w:rsidRDefault="00276FCC" w:rsidP="00324FDE">
            <w:pPr>
              <w:snapToGrid w:val="0"/>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9C243B" w14:textId="77777777" w:rsidR="00276FCC" w:rsidRPr="00AE0FED" w:rsidRDefault="00276FCC" w:rsidP="00324FDE">
            <w:pPr>
              <w:snapToGrid w:val="0"/>
              <w:rPr>
                <w:szCs w:val="22"/>
              </w:rPr>
            </w:pPr>
          </w:p>
        </w:tc>
      </w:tr>
      <w:tr w:rsidR="00276FCC" w:rsidRPr="00AE0FED" w14:paraId="559C2443" w14:textId="77777777" w:rsidTr="005C4FC5">
        <w:tblPrEx>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559C243D" w14:textId="2F01F63C" w:rsidR="00276FCC" w:rsidRPr="00AE0FED" w:rsidRDefault="00442181" w:rsidP="00324FDE">
            <w:pPr>
              <w:snapToGrid w:val="0"/>
              <w:rPr>
                <w:szCs w:val="22"/>
                <w:lang w:val="hr-HR"/>
              </w:rPr>
            </w:pPr>
            <w:r w:rsidRPr="00AE0FED">
              <w:rPr>
                <w:szCs w:val="22"/>
                <w:lang w:val="hr-HR"/>
              </w:rPr>
              <w:t xml:space="preserve">Broj </w:t>
            </w:r>
            <w:r w:rsidR="008718BC" w:rsidRPr="00AE0FED">
              <w:rPr>
                <w:szCs w:val="22"/>
                <w:lang w:val="hr-HR"/>
              </w:rPr>
              <w:t>bolesnika</w:t>
            </w:r>
          </w:p>
        </w:tc>
        <w:tc>
          <w:tcPr>
            <w:tcW w:w="963" w:type="dxa"/>
            <w:tcBorders>
              <w:top w:val="single" w:sz="4" w:space="0" w:color="auto"/>
              <w:left w:val="single" w:sz="4" w:space="0" w:color="000000"/>
              <w:bottom w:val="single" w:sz="4" w:space="0" w:color="000000"/>
            </w:tcBorders>
            <w:shd w:val="clear" w:color="auto" w:fill="auto"/>
          </w:tcPr>
          <w:p w14:paraId="559C243E" w14:textId="77777777" w:rsidR="00276FCC" w:rsidRPr="00AE0FED" w:rsidRDefault="00442181" w:rsidP="00324FDE">
            <w:pPr>
              <w:snapToGrid w:val="0"/>
              <w:rPr>
                <w:szCs w:val="22"/>
              </w:rPr>
            </w:pPr>
            <w:r w:rsidRPr="00AE0FED">
              <w:rPr>
                <w:szCs w:val="22"/>
              </w:rPr>
              <w:t>165</w:t>
            </w:r>
          </w:p>
        </w:tc>
        <w:tc>
          <w:tcPr>
            <w:tcW w:w="1730" w:type="dxa"/>
            <w:tcBorders>
              <w:top w:val="single" w:sz="4" w:space="0" w:color="auto"/>
              <w:left w:val="single" w:sz="4" w:space="0" w:color="000000"/>
              <w:bottom w:val="single" w:sz="4" w:space="0" w:color="000000"/>
            </w:tcBorders>
            <w:shd w:val="clear" w:color="auto" w:fill="auto"/>
          </w:tcPr>
          <w:p w14:paraId="559C243F" w14:textId="77777777" w:rsidR="00276FCC" w:rsidRPr="00AE0FED" w:rsidRDefault="00442181" w:rsidP="00324FDE">
            <w:pPr>
              <w:snapToGrid w:val="0"/>
              <w:rPr>
                <w:szCs w:val="22"/>
              </w:rPr>
            </w:pPr>
            <w:r w:rsidRPr="00AE0FED">
              <w:rPr>
                <w:szCs w:val="22"/>
              </w:rPr>
              <w:t>152</w:t>
            </w:r>
          </w:p>
        </w:tc>
        <w:tc>
          <w:tcPr>
            <w:tcW w:w="963" w:type="dxa"/>
            <w:tcBorders>
              <w:top w:val="single" w:sz="4" w:space="0" w:color="auto"/>
              <w:left w:val="single" w:sz="4" w:space="0" w:color="000000"/>
              <w:bottom w:val="single" w:sz="4" w:space="0" w:color="000000"/>
            </w:tcBorders>
            <w:shd w:val="clear" w:color="auto" w:fill="auto"/>
          </w:tcPr>
          <w:p w14:paraId="559C2440" w14:textId="77777777" w:rsidR="00276FCC" w:rsidRPr="00AE0FED" w:rsidRDefault="00442181" w:rsidP="00324FDE">
            <w:pPr>
              <w:snapToGrid w:val="0"/>
              <w:rPr>
                <w:szCs w:val="22"/>
              </w:rPr>
            </w:pPr>
            <w:r w:rsidRPr="00AE0FED">
              <w:rPr>
                <w:szCs w:val="22"/>
              </w:rPr>
              <w:t>144</w:t>
            </w:r>
          </w:p>
        </w:tc>
        <w:tc>
          <w:tcPr>
            <w:tcW w:w="1872" w:type="dxa"/>
            <w:tcBorders>
              <w:top w:val="single" w:sz="4" w:space="0" w:color="auto"/>
              <w:left w:val="single" w:sz="4" w:space="0" w:color="000000"/>
              <w:bottom w:val="single" w:sz="4" w:space="0" w:color="000000"/>
            </w:tcBorders>
            <w:shd w:val="clear" w:color="auto" w:fill="auto"/>
          </w:tcPr>
          <w:p w14:paraId="559C2441" w14:textId="77777777" w:rsidR="00276FCC" w:rsidRPr="00AE0FED" w:rsidRDefault="00442181" w:rsidP="00324FDE">
            <w:pPr>
              <w:snapToGrid w:val="0"/>
              <w:rPr>
                <w:szCs w:val="22"/>
              </w:rPr>
            </w:pPr>
            <w:r w:rsidRPr="00AE0FED">
              <w:rPr>
                <w:szCs w:val="22"/>
              </w:rPr>
              <w:t>147</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559C2442" w14:textId="77777777" w:rsidR="00276FCC" w:rsidRPr="00AE0FED" w:rsidRDefault="00442181" w:rsidP="00324FDE">
            <w:pPr>
              <w:snapToGrid w:val="0"/>
              <w:rPr>
                <w:szCs w:val="22"/>
              </w:rPr>
            </w:pPr>
            <w:r w:rsidRPr="00AE0FED">
              <w:rPr>
                <w:szCs w:val="22"/>
              </w:rPr>
              <w:t>161</w:t>
            </w:r>
          </w:p>
        </w:tc>
      </w:tr>
      <w:tr w:rsidR="00276FCC" w:rsidRPr="00AE0FED" w14:paraId="559C24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559C2444" w14:textId="4927D588" w:rsidR="00276FCC" w:rsidRPr="00AE0FED" w:rsidRDefault="00442181" w:rsidP="00324FDE">
            <w:pPr>
              <w:snapToGrid w:val="0"/>
              <w:rPr>
                <w:szCs w:val="22"/>
                <w:lang w:val="hr-HR"/>
              </w:rPr>
            </w:pPr>
            <w:r w:rsidRPr="00AE0FED">
              <w:rPr>
                <w:szCs w:val="22"/>
                <w:lang w:val="hr-HR"/>
              </w:rPr>
              <w:t>Srednja vrijednost (medijan) broja novih ili novoproširenih T2 lezija tijekom 2</w:t>
            </w:r>
            <w:r w:rsidR="009B347C" w:rsidRPr="00AE0FED">
              <w:rPr>
                <w:szCs w:val="22"/>
                <w:lang w:val="hr-HR"/>
              </w:rPr>
              <w:t> </w:t>
            </w:r>
            <w:r w:rsidRPr="00AE0FED">
              <w:rPr>
                <w:szCs w:val="22"/>
                <w:lang w:val="hr-HR"/>
              </w:rPr>
              <w:t>godine</w:t>
            </w:r>
          </w:p>
        </w:tc>
        <w:tc>
          <w:tcPr>
            <w:tcW w:w="963" w:type="dxa"/>
            <w:tcBorders>
              <w:top w:val="single" w:sz="4" w:space="0" w:color="000000"/>
              <w:left w:val="single" w:sz="4" w:space="0" w:color="000000"/>
              <w:bottom w:val="single" w:sz="4" w:space="0" w:color="000000"/>
            </w:tcBorders>
            <w:shd w:val="clear" w:color="auto" w:fill="auto"/>
          </w:tcPr>
          <w:p w14:paraId="559C2445" w14:textId="77777777" w:rsidR="00276FCC" w:rsidRPr="00AE0FED" w:rsidRDefault="00442181" w:rsidP="00324FDE">
            <w:pPr>
              <w:snapToGrid w:val="0"/>
              <w:rPr>
                <w:szCs w:val="22"/>
              </w:rPr>
            </w:pPr>
            <w:r w:rsidRPr="00AE0FED">
              <w:rPr>
                <w:szCs w:val="22"/>
              </w:rPr>
              <w:t>16,5</w:t>
            </w:r>
          </w:p>
          <w:p w14:paraId="559C2446" w14:textId="77777777" w:rsidR="00276FCC" w:rsidRPr="00AE0FED" w:rsidRDefault="00442181" w:rsidP="00324FDE">
            <w:pPr>
              <w:rPr>
                <w:szCs w:val="22"/>
              </w:rPr>
            </w:pPr>
            <w:r w:rsidRPr="00AE0FED">
              <w:rPr>
                <w:szCs w:val="22"/>
              </w:rPr>
              <w:t>(7,0)</w:t>
            </w:r>
          </w:p>
        </w:tc>
        <w:tc>
          <w:tcPr>
            <w:tcW w:w="1730" w:type="dxa"/>
            <w:tcBorders>
              <w:top w:val="single" w:sz="4" w:space="0" w:color="000000"/>
              <w:left w:val="single" w:sz="4" w:space="0" w:color="000000"/>
              <w:bottom w:val="single" w:sz="4" w:space="0" w:color="000000"/>
            </w:tcBorders>
            <w:shd w:val="clear" w:color="auto" w:fill="auto"/>
          </w:tcPr>
          <w:p w14:paraId="559C2447" w14:textId="77777777" w:rsidR="00276FCC" w:rsidRPr="00AE0FED" w:rsidRDefault="00442181" w:rsidP="00324FDE">
            <w:pPr>
              <w:snapToGrid w:val="0"/>
              <w:rPr>
                <w:szCs w:val="22"/>
              </w:rPr>
            </w:pPr>
            <w:r w:rsidRPr="00AE0FED">
              <w:rPr>
                <w:szCs w:val="22"/>
              </w:rPr>
              <w:t>3,2</w:t>
            </w:r>
          </w:p>
          <w:p w14:paraId="559C2448" w14:textId="77777777" w:rsidR="00276FCC" w:rsidRPr="00AE0FED" w:rsidRDefault="00442181" w:rsidP="00324FDE">
            <w:pPr>
              <w:rPr>
                <w:szCs w:val="22"/>
              </w:rPr>
            </w:pPr>
            <w:r w:rsidRPr="00AE0FED">
              <w:rPr>
                <w:szCs w:val="22"/>
              </w:rPr>
              <w:t>(1,0)***</w:t>
            </w:r>
          </w:p>
        </w:tc>
        <w:tc>
          <w:tcPr>
            <w:tcW w:w="963" w:type="dxa"/>
            <w:tcBorders>
              <w:top w:val="single" w:sz="4" w:space="0" w:color="000000"/>
              <w:left w:val="single" w:sz="4" w:space="0" w:color="000000"/>
              <w:bottom w:val="single" w:sz="4" w:space="0" w:color="000000"/>
            </w:tcBorders>
            <w:shd w:val="clear" w:color="auto" w:fill="auto"/>
          </w:tcPr>
          <w:p w14:paraId="559C2449" w14:textId="77777777" w:rsidR="00276FCC" w:rsidRPr="00AE0FED" w:rsidRDefault="00442181" w:rsidP="00324FDE">
            <w:pPr>
              <w:snapToGrid w:val="0"/>
              <w:rPr>
                <w:szCs w:val="22"/>
              </w:rPr>
            </w:pPr>
            <w:r w:rsidRPr="00AE0FED">
              <w:rPr>
                <w:szCs w:val="22"/>
              </w:rPr>
              <w:t>19,9</w:t>
            </w:r>
          </w:p>
          <w:p w14:paraId="559C244A" w14:textId="77777777" w:rsidR="00276FCC" w:rsidRPr="00AE0FED" w:rsidRDefault="00442181" w:rsidP="00324FDE">
            <w:pPr>
              <w:rPr>
                <w:szCs w:val="22"/>
              </w:rPr>
            </w:pPr>
            <w:r w:rsidRPr="00AE0FED">
              <w:rPr>
                <w:szCs w:val="22"/>
              </w:rPr>
              <w:t>(11,0)</w:t>
            </w:r>
          </w:p>
        </w:tc>
        <w:tc>
          <w:tcPr>
            <w:tcW w:w="1872" w:type="dxa"/>
            <w:tcBorders>
              <w:top w:val="single" w:sz="4" w:space="0" w:color="000000"/>
              <w:left w:val="single" w:sz="4" w:space="0" w:color="000000"/>
              <w:bottom w:val="single" w:sz="4" w:space="0" w:color="000000"/>
            </w:tcBorders>
            <w:shd w:val="clear" w:color="auto" w:fill="auto"/>
          </w:tcPr>
          <w:p w14:paraId="559C244B" w14:textId="77777777" w:rsidR="00276FCC" w:rsidRPr="00AE0FED" w:rsidRDefault="00442181" w:rsidP="00324FDE">
            <w:pPr>
              <w:snapToGrid w:val="0"/>
              <w:rPr>
                <w:szCs w:val="22"/>
              </w:rPr>
            </w:pPr>
            <w:r w:rsidRPr="00AE0FED">
              <w:rPr>
                <w:szCs w:val="22"/>
              </w:rPr>
              <w:t>5,7</w:t>
            </w:r>
          </w:p>
          <w:p w14:paraId="559C244C" w14:textId="77777777" w:rsidR="00276FCC" w:rsidRPr="00AE0FED" w:rsidRDefault="00442181" w:rsidP="00324FDE">
            <w:pPr>
              <w:rPr>
                <w:szCs w:val="22"/>
              </w:rPr>
            </w:pPr>
            <w:r w:rsidRPr="00AE0FED">
              <w:rPr>
                <w:szCs w:val="22"/>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9C244D" w14:textId="77777777" w:rsidR="00276FCC" w:rsidRPr="00AE0FED" w:rsidRDefault="00442181" w:rsidP="00324FDE">
            <w:pPr>
              <w:snapToGrid w:val="0"/>
              <w:rPr>
                <w:szCs w:val="22"/>
              </w:rPr>
            </w:pPr>
            <w:r w:rsidRPr="00AE0FED">
              <w:rPr>
                <w:szCs w:val="22"/>
              </w:rPr>
              <w:t>9,6</w:t>
            </w:r>
          </w:p>
          <w:p w14:paraId="559C244E" w14:textId="77777777" w:rsidR="00276FCC" w:rsidRPr="00AE0FED" w:rsidRDefault="00442181" w:rsidP="00324FDE">
            <w:pPr>
              <w:rPr>
                <w:szCs w:val="22"/>
              </w:rPr>
            </w:pPr>
            <w:r w:rsidRPr="00AE0FED">
              <w:rPr>
                <w:szCs w:val="22"/>
              </w:rPr>
              <w:t>(3,0)***</w:t>
            </w:r>
          </w:p>
        </w:tc>
      </w:tr>
      <w:tr w:rsidR="00276FCC" w:rsidRPr="00AE0FED" w14:paraId="559C245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559C2450" w14:textId="77777777" w:rsidR="00276FCC" w:rsidRPr="000F4B3C" w:rsidRDefault="00442181" w:rsidP="00324FDE">
            <w:pPr>
              <w:snapToGrid w:val="0"/>
              <w:rPr>
                <w:szCs w:val="22"/>
                <w:lang w:val="pl-PL"/>
              </w:rPr>
            </w:pPr>
            <w:r w:rsidRPr="00AE0FED">
              <w:rPr>
                <w:szCs w:val="22"/>
                <w:lang w:val="hr-HR"/>
              </w:rPr>
              <w:t>Omjer srednje vrijednosti lezija</w:t>
            </w:r>
          </w:p>
          <w:p w14:paraId="559C2451" w14:textId="77777777" w:rsidR="00276FCC" w:rsidRPr="00AE0FED" w:rsidRDefault="00442181" w:rsidP="00324FDE">
            <w:pPr>
              <w:rPr>
                <w:szCs w:val="22"/>
                <w:lang w:val="hr-HR"/>
              </w:rPr>
            </w:pPr>
            <w:r w:rsidRPr="00AE0FED">
              <w:rPr>
                <w:szCs w:val="22"/>
                <w:lang w:val="hr-HR"/>
              </w:rPr>
              <w:t>(95% CI)</w:t>
            </w:r>
          </w:p>
        </w:tc>
        <w:tc>
          <w:tcPr>
            <w:tcW w:w="963" w:type="dxa"/>
            <w:tcBorders>
              <w:top w:val="single" w:sz="4" w:space="0" w:color="000000"/>
              <w:left w:val="single" w:sz="4" w:space="0" w:color="000000"/>
              <w:bottom w:val="single" w:sz="4" w:space="0" w:color="000000"/>
            </w:tcBorders>
            <w:shd w:val="clear" w:color="auto" w:fill="auto"/>
          </w:tcPr>
          <w:p w14:paraId="559C2452" w14:textId="77777777" w:rsidR="00276FCC" w:rsidRPr="000F4B3C" w:rsidRDefault="00276FCC" w:rsidP="00324FDE">
            <w:pPr>
              <w:snapToGrid w:val="0"/>
              <w:rPr>
                <w:szCs w:val="22"/>
                <w:lang w:val="pl-PL"/>
              </w:rPr>
            </w:pPr>
          </w:p>
        </w:tc>
        <w:tc>
          <w:tcPr>
            <w:tcW w:w="1730" w:type="dxa"/>
            <w:tcBorders>
              <w:top w:val="single" w:sz="4" w:space="0" w:color="000000"/>
              <w:left w:val="single" w:sz="4" w:space="0" w:color="000000"/>
              <w:bottom w:val="single" w:sz="4" w:space="0" w:color="000000"/>
            </w:tcBorders>
            <w:shd w:val="clear" w:color="auto" w:fill="auto"/>
          </w:tcPr>
          <w:p w14:paraId="559C2453" w14:textId="77777777" w:rsidR="00276FCC" w:rsidRPr="00AE0FED" w:rsidRDefault="00442181" w:rsidP="00324FDE">
            <w:pPr>
              <w:snapToGrid w:val="0"/>
              <w:rPr>
                <w:szCs w:val="22"/>
              </w:rPr>
            </w:pPr>
            <w:r w:rsidRPr="00AE0FED">
              <w:rPr>
                <w:szCs w:val="22"/>
              </w:rPr>
              <w:t>0,15</w:t>
            </w:r>
          </w:p>
          <w:p w14:paraId="559C2454" w14:textId="77777777" w:rsidR="00276FCC" w:rsidRPr="00AE0FED" w:rsidRDefault="00442181" w:rsidP="00324FDE">
            <w:pPr>
              <w:rPr>
                <w:szCs w:val="22"/>
              </w:rPr>
            </w:pPr>
            <w:r w:rsidRPr="00AE0FED">
              <w:rPr>
                <w:szCs w:val="22"/>
              </w:rPr>
              <w:t>(0,10; 0,23)</w:t>
            </w:r>
          </w:p>
        </w:tc>
        <w:tc>
          <w:tcPr>
            <w:tcW w:w="963" w:type="dxa"/>
            <w:tcBorders>
              <w:top w:val="single" w:sz="4" w:space="0" w:color="000000"/>
              <w:left w:val="single" w:sz="4" w:space="0" w:color="000000"/>
              <w:bottom w:val="single" w:sz="4" w:space="0" w:color="000000"/>
            </w:tcBorders>
            <w:shd w:val="clear" w:color="auto" w:fill="auto"/>
          </w:tcPr>
          <w:p w14:paraId="559C2455" w14:textId="77777777" w:rsidR="00276FCC" w:rsidRPr="00AE0FED" w:rsidRDefault="00276FCC" w:rsidP="00324FDE">
            <w:pPr>
              <w:snapToGrid w:val="0"/>
              <w:rPr>
                <w:szCs w:val="22"/>
              </w:rPr>
            </w:pPr>
          </w:p>
        </w:tc>
        <w:tc>
          <w:tcPr>
            <w:tcW w:w="1872" w:type="dxa"/>
            <w:tcBorders>
              <w:top w:val="single" w:sz="4" w:space="0" w:color="000000"/>
              <w:left w:val="single" w:sz="4" w:space="0" w:color="000000"/>
              <w:bottom w:val="single" w:sz="4" w:space="0" w:color="000000"/>
            </w:tcBorders>
            <w:shd w:val="clear" w:color="auto" w:fill="auto"/>
          </w:tcPr>
          <w:p w14:paraId="559C2456" w14:textId="77777777" w:rsidR="00276FCC" w:rsidRPr="00AE0FED" w:rsidRDefault="00442181" w:rsidP="00324FDE">
            <w:pPr>
              <w:snapToGrid w:val="0"/>
              <w:rPr>
                <w:szCs w:val="22"/>
              </w:rPr>
            </w:pPr>
            <w:r w:rsidRPr="00AE0FED">
              <w:rPr>
                <w:szCs w:val="22"/>
              </w:rPr>
              <w:t>0,29</w:t>
            </w:r>
          </w:p>
          <w:p w14:paraId="559C2457" w14:textId="77777777" w:rsidR="00276FCC" w:rsidRPr="00AE0FED" w:rsidRDefault="00442181" w:rsidP="00324FDE">
            <w:pPr>
              <w:rPr>
                <w:szCs w:val="22"/>
              </w:rPr>
            </w:pPr>
            <w:r w:rsidRPr="00AE0FED">
              <w:rPr>
                <w:szCs w:val="22"/>
              </w:rPr>
              <w:t>(0,21; 0,41)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9C2458" w14:textId="77777777" w:rsidR="00276FCC" w:rsidRPr="00AE0FED" w:rsidRDefault="00442181" w:rsidP="00324FDE">
            <w:pPr>
              <w:snapToGrid w:val="0"/>
              <w:rPr>
                <w:szCs w:val="22"/>
              </w:rPr>
            </w:pPr>
            <w:r w:rsidRPr="00AE0FED">
              <w:rPr>
                <w:szCs w:val="22"/>
              </w:rPr>
              <w:t>0,46</w:t>
            </w:r>
          </w:p>
          <w:p w14:paraId="559C2459" w14:textId="77777777" w:rsidR="00276FCC" w:rsidRPr="00AE0FED" w:rsidRDefault="00442181" w:rsidP="00324FDE">
            <w:pPr>
              <w:rPr>
                <w:szCs w:val="22"/>
              </w:rPr>
            </w:pPr>
            <w:r w:rsidRPr="00AE0FED">
              <w:rPr>
                <w:szCs w:val="22"/>
              </w:rPr>
              <w:t>(0,33; 0,63)</w:t>
            </w:r>
          </w:p>
        </w:tc>
      </w:tr>
      <w:tr w:rsidR="00276FCC" w:rsidRPr="00AE0FED" w14:paraId="559C246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559C245B" w14:textId="18379115" w:rsidR="00276FCC" w:rsidRPr="00AE0FED" w:rsidRDefault="00442181" w:rsidP="00324FDE">
            <w:pPr>
              <w:snapToGrid w:val="0"/>
              <w:rPr>
                <w:szCs w:val="22"/>
                <w:lang w:val="hr-HR"/>
              </w:rPr>
            </w:pPr>
            <w:r w:rsidRPr="00AE0FED">
              <w:rPr>
                <w:szCs w:val="22"/>
                <w:lang w:val="hr-HR"/>
              </w:rPr>
              <w:t>Srednja vrijednost (medijan) broja Gd lezija nakon 2</w:t>
            </w:r>
            <w:r w:rsidR="00AE77C6" w:rsidRPr="00AE0FED">
              <w:rPr>
                <w:szCs w:val="22"/>
                <w:lang w:val="hr-HR"/>
              </w:rPr>
              <w:t> </w:t>
            </w:r>
            <w:r w:rsidRPr="00AE0FED">
              <w:rPr>
                <w:szCs w:val="22"/>
                <w:lang w:val="hr-HR"/>
              </w:rPr>
              <w:t xml:space="preserve">godine </w:t>
            </w:r>
          </w:p>
        </w:tc>
        <w:tc>
          <w:tcPr>
            <w:tcW w:w="963" w:type="dxa"/>
            <w:tcBorders>
              <w:top w:val="single" w:sz="4" w:space="0" w:color="000000"/>
              <w:left w:val="single" w:sz="4" w:space="0" w:color="000000"/>
              <w:bottom w:val="single" w:sz="4" w:space="0" w:color="000000"/>
            </w:tcBorders>
            <w:shd w:val="clear" w:color="auto" w:fill="auto"/>
          </w:tcPr>
          <w:p w14:paraId="559C245C" w14:textId="77777777" w:rsidR="00276FCC" w:rsidRPr="00AE0FED" w:rsidRDefault="00442181" w:rsidP="00324FDE">
            <w:pPr>
              <w:snapToGrid w:val="0"/>
              <w:rPr>
                <w:szCs w:val="22"/>
              </w:rPr>
            </w:pPr>
            <w:r w:rsidRPr="00AE0FED">
              <w:rPr>
                <w:szCs w:val="22"/>
              </w:rPr>
              <w:t>1,8</w:t>
            </w:r>
          </w:p>
          <w:p w14:paraId="559C245D" w14:textId="77777777" w:rsidR="00276FCC" w:rsidRPr="00AE0FED" w:rsidRDefault="00442181" w:rsidP="00324FDE">
            <w:pPr>
              <w:rPr>
                <w:szCs w:val="22"/>
              </w:rPr>
            </w:pPr>
            <w:r w:rsidRPr="00AE0FED">
              <w:rPr>
                <w:szCs w:val="22"/>
              </w:rPr>
              <w:t>(0)</w:t>
            </w:r>
          </w:p>
        </w:tc>
        <w:tc>
          <w:tcPr>
            <w:tcW w:w="1730" w:type="dxa"/>
            <w:tcBorders>
              <w:top w:val="single" w:sz="4" w:space="0" w:color="000000"/>
              <w:left w:val="single" w:sz="4" w:space="0" w:color="000000"/>
              <w:bottom w:val="single" w:sz="4" w:space="0" w:color="000000"/>
            </w:tcBorders>
            <w:shd w:val="clear" w:color="auto" w:fill="auto"/>
          </w:tcPr>
          <w:p w14:paraId="559C245E" w14:textId="77777777" w:rsidR="00276FCC" w:rsidRPr="00AE0FED" w:rsidRDefault="00442181" w:rsidP="00324FDE">
            <w:pPr>
              <w:snapToGrid w:val="0"/>
              <w:rPr>
                <w:szCs w:val="22"/>
              </w:rPr>
            </w:pPr>
            <w:r w:rsidRPr="00AE0FED">
              <w:rPr>
                <w:szCs w:val="22"/>
              </w:rPr>
              <w:t>0,1</w:t>
            </w:r>
          </w:p>
          <w:p w14:paraId="559C245F" w14:textId="77777777" w:rsidR="00276FCC" w:rsidRPr="00AE0FED" w:rsidRDefault="00442181" w:rsidP="00324FDE">
            <w:pPr>
              <w:rPr>
                <w:szCs w:val="22"/>
              </w:rPr>
            </w:pPr>
            <w:r w:rsidRPr="00AE0FED">
              <w:rPr>
                <w:szCs w:val="22"/>
              </w:rPr>
              <w:t xml:space="preserve">(0)*** </w:t>
            </w:r>
          </w:p>
        </w:tc>
        <w:tc>
          <w:tcPr>
            <w:tcW w:w="963" w:type="dxa"/>
            <w:tcBorders>
              <w:top w:val="single" w:sz="4" w:space="0" w:color="000000"/>
              <w:left w:val="single" w:sz="4" w:space="0" w:color="000000"/>
              <w:bottom w:val="single" w:sz="4" w:space="0" w:color="000000"/>
            </w:tcBorders>
            <w:shd w:val="clear" w:color="auto" w:fill="auto"/>
          </w:tcPr>
          <w:p w14:paraId="559C2460" w14:textId="77777777" w:rsidR="00276FCC" w:rsidRPr="00AE0FED" w:rsidRDefault="00442181" w:rsidP="00324FDE">
            <w:pPr>
              <w:tabs>
                <w:tab w:val="center" w:pos="833"/>
                <w:tab w:val="left" w:pos="1657"/>
              </w:tabs>
              <w:snapToGrid w:val="0"/>
              <w:rPr>
                <w:szCs w:val="22"/>
              </w:rPr>
            </w:pPr>
            <w:r w:rsidRPr="00AE0FED">
              <w:rPr>
                <w:szCs w:val="22"/>
              </w:rPr>
              <w:t>2,0</w:t>
            </w:r>
          </w:p>
          <w:p w14:paraId="559C2461" w14:textId="77777777" w:rsidR="00276FCC" w:rsidRPr="00AE0FED" w:rsidRDefault="00442181" w:rsidP="00324FDE">
            <w:pPr>
              <w:tabs>
                <w:tab w:val="center" w:pos="833"/>
                <w:tab w:val="left" w:pos="1657"/>
              </w:tabs>
              <w:rPr>
                <w:szCs w:val="22"/>
              </w:rPr>
            </w:pPr>
            <w:r w:rsidRPr="00AE0FED">
              <w:rPr>
                <w:szCs w:val="22"/>
              </w:rPr>
              <w:t>(0,0)</w:t>
            </w:r>
          </w:p>
        </w:tc>
        <w:tc>
          <w:tcPr>
            <w:tcW w:w="1872" w:type="dxa"/>
            <w:tcBorders>
              <w:top w:val="single" w:sz="4" w:space="0" w:color="000000"/>
              <w:left w:val="single" w:sz="4" w:space="0" w:color="000000"/>
              <w:bottom w:val="single" w:sz="4" w:space="0" w:color="000000"/>
            </w:tcBorders>
            <w:shd w:val="clear" w:color="auto" w:fill="auto"/>
          </w:tcPr>
          <w:p w14:paraId="559C2462" w14:textId="77777777" w:rsidR="00276FCC" w:rsidRPr="00AE0FED" w:rsidRDefault="00442181" w:rsidP="00324FDE">
            <w:pPr>
              <w:snapToGrid w:val="0"/>
              <w:rPr>
                <w:szCs w:val="22"/>
              </w:rPr>
            </w:pPr>
            <w:r w:rsidRPr="00AE0FED">
              <w:rPr>
                <w:szCs w:val="22"/>
              </w:rPr>
              <w:t>0,5</w:t>
            </w:r>
          </w:p>
          <w:p w14:paraId="559C2463" w14:textId="77777777" w:rsidR="00276FCC" w:rsidRPr="00AE0FED" w:rsidRDefault="00442181" w:rsidP="00324FDE">
            <w:pPr>
              <w:rPr>
                <w:szCs w:val="22"/>
              </w:rPr>
            </w:pPr>
            <w:r w:rsidRPr="00AE0FED">
              <w:rPr>
                <w:szCs w:val="22"/>
              </w:rPr>
              <w:t xml:space="preserve">(0,0)***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9C2464" w14:textId="77777777" w:rsidR="00276FCC" w:rsidRPr="00AE0FED" w:rsidRDefault="00442181" w:rsidP="00324FDE">
            <w:pPr>
              <w:snapToGrid w:val="0"/>
              <w:rPr>
                <w:szCs w:val="22"/>
              </w:rPr>
            </w:pPr>
            <w:r w:rsidRPr="00AE0FED">
              <w:rPr>
                <w:szCs w:val="22"/>
              </w:rPr>
              <w:t>0,7</w:t>
            </w:r>
          </w:p>
          <w:p w14:paraId="559C2465" w14:textId="77777777" w:rsidR="00276FCC" w:rsidRPr="00AE0FED" w:rsidRDefault="00442181" w:rsidP="00324FDE">
            <w:pPr>
              <w:rPr>
                <w:szCs w:val="22"/>
              </w:rPr>
            </w:pPr>
            <w:r w:rsidRPr="00AE0FED">
              <w:rPr>
                <w:szCs w:val="22"/>
              </w:rPr>
              <w:t xml:space="preserve">(0,0)** </w:t>
            </w:r>
          </w:p>
        </w:tc>
      </w:tr>
      <w:tr w:rsidR="00276FCC" w:rsidRPr="00AE0FED" w14:paraId="559C24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559C2467" w14:textId="77777777" w:rsidR="00276FCC" w:rsidRPr="00AE0FED" w:rsidRDefault="00442181" w:rsidP="00324FDE">
            <w:pPr>
              <w:snapToGrid w:val="0"/>
              <w:rPr>
                <w:szCs w:val="22"/>
              </w:rPr>
            </w:pPr>
            <w:r w:rsidRPr="00AE0FED">
              <w:rPr>
                <w:szCs w:val="22"/>
                <w:lang w:val="hr-HR"/>
              </w:rPr>
              <w:t>Omjer izgleda</w:t>
            </w:r>
          </w:p>
          <w:p w14:paraId="559C2468" w14:textId="77777777" w:rsidR="00276FCC" w:rsidRPr="00AE0FED" w:rsidRDefault="00442181" w:rsidP="00324FDE">
            <w:pPr>
              <w:rPr>
                <w:szCs w:val="22"/>
                <w:lang w:val="hr-HR"/>
              </w:rPr>
            </w:pPr>
            <w:r w:rsidRPr="00AE0FED">
              <w:rPr>
                <w:szCs w:val="22"/>
                <w:lang w:val="hr-HR"/>
              </w:rPr>
              <w:t>(95% CI)</w:t>
            </w:r>
          </w:p>
        </w:tc>
        <w:tc>
          <w:tcPr>
            <w:tcW w:w="963" w:type="dxa"/>
            <w:tcBorders>
              <w:top w:val="single" w:sz="4" w:space="0" w:color="000000"/>
              <w:left w:val="single" w:sz="4" w:space="0" w:color="000000"/>
              <w:bottom w:val="single" w:sz="4" w:space="0" w:color="000000"/>
            </w:tcBorders>
            <w:shd w:val="clear" w:color="auto" w:fill="auto"/>
          </w:tcPr>
          <w:p w14:paraId="559C2469" w14:textId="77777777" w:rsidR="00276FCC" w:rsidRPr="00AE0FED" w:rsidRDefault="00276FCC" w:rsidP="00324FDE">
            <w:pPr>
              <w:snapToGrid w:val="0"/>
              <w:rPr>
                <w:szCs w:val="22"/>
              </w:rPr>
            </w:pPr>
          </w:p>
        </w:tc>
        <w:tc>
          <w:tcPr>
            <w:tcW w:w="1730" w:type="dxa"/>
            <w:tcBorders>
              <w:top w:val="single" w:sz="4" w:space="0" w:color="000000"/>
              <w:left w:val="single" w:sz="4" w:space="0" w:color="000000"/>
              <w:bottom w:val="single" w:sz="4" w:space="0" w:color="000000"/>
            </w:tcBorders>
            <w:shd w:val="clear" w:color="auto" w:fill="auto"/>
          </w:tcPr>
          <w:p w14:paraId="559C246A" w14:textId="77777777" w:rsidR="00276FCC" w:rsidRPr="00AE0FED" w:rsidRDefault="00442181" w:rsidP="00324FDE">
            <w:pPr>
              <w:snapToGrid w:val="0"/>
              <w:rPr>
                <w:szCs w:val="22"/>
              </w:rPr>
            </w:pPr>
            <w:r w:rsidRPr="00AE0FED">
              <w:rPr>
                <w:szCs w:val="22"/>
              </w:rPr>
              <w:t>0,10</w:t>
            </w:r>
          </w:p>
          <w:p w14:paraId="559C246B" w14:textId="77777777" w:rsidR="00276FCC" w:rsidRPr="00AE0FED" w:rsidRDefault="00442181" w:rsidP="00324FDE">
            <w:pPr>
              <w:rPr>
                <w:szCs w:val="22"/>
              </w:rPr>
            </w:pPr>
            <w:r w:rsidRPr="00AE0FED">
              <w:rPr>
                <w:szCs w:val="22"/>
              </w:rPr>
              <w:t>(0,05; 0,22)</w:t>
            </w:r>
          </w:p>
        </w:tc>
        <w:tc>
          <w:tcPr>
            <w:tcW w:w="963" w:type="dxa"/>
            <w:tcBorders>
              <w:top w:val="single" w:sz="4" w:space="0" w:color="000000"/>
              <w:left w:val="single" w:sz="4" w:space="0" w:color="000000"/>
              <w:bottom w:val="single" w:sz="4" w:space="0" w:color="000000"/>
            </w:tcBorders>
            <w:shd w:val="clear" w:color="auto" w:fill="auto"/>
          </w:tcPr>
          <w:p w14:paraId="559C246C" w14:textId="77777777" w:rsidR="00276FCC" w:rsidRPr="00AE0FED" w:rsidRDefault="00276FCC" w:rsidP="00324FDE">
            <w:pPr>
              <w:tabs>
                <w:tab w:val="center" w:pos="833"/>
                <w:tab w:val="left" w:pos="1657"/>
              </w:tabs>
              <w:snapToGrid w:val="0"/>
              <w:rPr>
                <w:szCs w:val="22"/>
              </w:rPr>
            </w:pPr>
          </w:p>
        </w:tc>
        <w:tc>
          <w:tcPr>
            <w:tcW w:w="1872" w:type="dxa"/>
            <w:tcBorders>
              <w:top w:val="single" w:sz="4" w:space="0" w:color="000000"/>
              <w:left w:val="single" w:sz="4" w:space="0" w:color="000000"/>
              <w:bottom w:val="single" w:sz="4" w:space="0" w:color="000000"/>
            </w:tcBorders>
            <w:shd w:val="clear" w:color="auto" w:fill="auto"/>
          </w:tcPr>
          <w:p w14:paraId="559C246D" w14:textId="77777777" w:rsidR="00276FCC" w:rsidRPr="00AE0FED" w:rsidRDefault="00442181" w:rsidP="00324FDE">
            <w:pPr>
              <w:snapToGrid w:val="0"/>
              <w:rPr>
                <w:szCs w:val="22"/>
              </w:rPr>
            </w:pPr>
            <w:r w:rsidRPr="00AE0FED">
              <w:rPr>
                <w:szCs w:val="22"/>
              </w:rPr>
              <w:t>0,26</w:t>
            </w:r>
          </w:p>
          <w:p w14:paraId="559C246E" w14:textId="77777777" w:rsidR="00276FCC" w:rsidRPr="00AE0FED" w:rsidRDefault="00442181" w:rsidP="00324FDE">
            <w:pPr>
              <w:rPr>
                <w:szCs w:val="22"/>
              </w:rPr>
            </w:pPr>
            <w:r w:rsidRPr="00AE0FED">
              <w:rPr>
                <w:szCs w:val="22"/>
              </w:rPr>
              <w:t>(0,15; 0,46)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9C246F" w14:textId="77777777" w:rsidR="00276FCC" w:rsidRPr="00AE0FED" w:rsidRDefault="00442181" w:rsidP="00324FDE">
            <w:pPr>
              <w:snapToGrid w:val="0"/>
              <w:rPr>
                <w:szCs w:val="22"/>
              </w:rPr>
            </w:pPr>
            <w:r w:rsidRPr="00AE0FED">
              <w:rPr>
                <w:szCs w:val="22"/>
              </w:rPr>
              <w:t>0,39</w:t>
            </w:r>
          </w:p>
          <w:p w14:paraId="559C2470" w14:textId="77777777" w:rsidR="00276FCC" w:rsidRPr="00AE0FED" w:rsidRDefault="00442181" w:rsidP="00324FDE">
            <w:pPr>
              <w:rPr>
                <w:szCs w:val="22"/>
              </w:rPr>
            </w:pPr>
            <w:r w:rsidRPr="00AE0FED">
              <w:rPr>
                <w:szCs w:val="22"/>
              </w:rPr>
              <w:t>(0,24; 0,65)</w:t>
            </w:r>
          </w:p>
        </w:tc>
      </w:tr>
      <w:tr w:rsidR="00276FCC" w:rsidRPr="00AE0FED" w14:paraId="559C24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559C2472" w14:textId="26C5A1D4" w:rsidR="00276FCC" w:rsidRPr="00AE0FED" w:rsidRDefault="00442181" w:rsidP="00324FDE">
            <w:pPr>
              <w:snapToGrid w:val="0"/>
              <w:rPr>
                <w:szCs w:val="22"/>
                <w:lang w:val="hr-HR"/>
              </w:rPr>
            </w:pPr>
            <w:r w:rsidRPr="00AE0FED">
              <w:rPr>
                <w:szCs w:val="22"/>
                <w:lang w:val="hr-HR"/>
              </w:rPr>
              <w:t>Srednja vrijednost (medijan) broja novih hipointenzivnih T1 lezija tijekom 2</w:t>
            </w:r>
            <w:r w:rsidR="00EA0FDD" w:rsidRPr="00AE0FED">
              <w:rPr>
                <w:szCs w:val="22"/>
                <w:lang w:val="hr-HR"/>
              </w:rPr>
              <w:t> </w:t>
            </w:r>
            <w:r w:rsidRPr="00AE0FED">
              <w:rPr>
                <w:szCs w:val="22"/>
                <w:lang w:val="hr-HR"/>
              </w:rPr>
              <w:t>godine</w:t>
            </w:r>
          </w:p>
        </w:tc>
        <w:tc>
          <w:tcPr>
            <w:tcW w:w="963" w:type="dxa"/>
            <w:tcBorders>
              <w:top w:val="single" w:sz="4" w:space="0" w:color="000000"/>
              <w:left w:val="single" w:sz="4" w:space="0" w:color="000000"/>
              <w:bottom w:val="single" w:sz="4" w:space="0" w:color="000000"/>
            </w:tcBorders>
            <w:shd w:val="clear" w:color="auto" w:fill="auto"/>
          </w:tcPr>
          <w:p w14:paraId="559C2473" w14:textId="77777777" w:rsidR="00276FCC" w:rsidRPr="00AE0FED" w:rsidRDefault="00442181" w:rsidP="00324FDE">
            <w:pPr>
              <w:snapToGrid w:val="0"/>
              <w:rPr>
                <w:szCs w:val="22"/>
              </w:rPr>
            </w:pPr>
            <w:r w:rsidRPr="00AE0FED">
              <w:rPr>
                <w:szCs w:val="22"/>
              </w:rPr>
              <w:t>5,7</w:t>
            </w:r>
          </w:p>
          <w:p w14:paraId="559C2474" w14:textId="77777777" w:rsidR="00276FCC" w:rsidRPr="00AE0FED" w:rsidRDefault="00442181" w:rsidP="00324FDE">
            <w:pPr>
              <w:rPr>
                <w:szCs w:val="22"/>
              </w:rPr>
            </w:pPr>
            <w:r w:rsidRPr="00AE0FED">
              <w:rPr>
                <w:szCs w:val="22"/>
              </w:rPr>
              <w:t>(2,0)</w:t>
            </w:r>
          </w:p>
        </w:tc>
        <w:tc>
          <w:tcPr>
            <w:tcW w:w="1730" w:type="dxa"/>
            <w:tcBorders>
              <w:top w:val="single" w:sz="4" w:space="0" w:color="000000"/>
              <w:left w:val="single" w:sz="4" w:space="0" w:color="000000"/>
              <w:bottom w:val="single" w:sz="4" w:space="0" w:color="000000"/>
            </w:tcBorders>
            <w:shd w:val="clear" w:color="auto" w:fill="auto"/>
          </w:tcPr>
          <w:p w14:paraId="559C2475" w14:textId="77777777" w:rsidR="00276FCC" w:rsidRPr="00AE0FED" w:rsidRDefault="00442181" w:rsidP="00324FDE">
            <w:pPr>
              <w:snapToGrid w:val="0"/>
              <w:rPr>
                <w:szCs w:val="22"/>
              </w:rPr>
            </w:pPr>
            <w:r w:rsidRPr="00AE0FED">
              <w:rPr>
                <w:szCs w:val="22"/>
              </w:rPr>
              <w:t>2,0</w:t>
            </w:r>
          </w:p>
          <w:p w14:paraId="559C2476" w14:textId="77777777" w:rsidR="00276FCC" w:rsidRPr="00AE0FED" w:rsidRDefault="00442181" w:rsidP="00324FDE">
            <w:pPr>
              <w:rPr>
                <w:szCs w:val="22"/>
              </w:rPr>
            </w:pPr>
            <w:r w:rsidRPr="00AE0FED">
              <w:rPr>
                <w:szCs w:val="22"/>
              </w:rPr>
              <w:t>(1,0)***</w:t>
            </w:r>
          </w:p>
        </w:tc>
        <w:tc>
          <w:tcPr>
            <w:tcW w:w="963" w:type="dxa"/>
            <w:tcBorders>
              <w:top w:val="single" w:sz="4" w:space="0" w:color="000000"/>
              <w:left w:val="single" w:sz="4" w:space="0" w:color="000000"/>
              <w:bottom w:val="single" w:sz="4" w:space="0" w:color="000000"/>
            </w:tcBorders>
            <w:shd w:val="clear" w:color="auto" w:fill="auto"/>
          </w:tcPr>
          <w:p w14:paraId="559C2477" w14:textId="77777777" w:rsidR="00276FCC" w:rsidRPr="00AE0FED" w:rsidRDefault="00442181" w:rsidP="00324FDE">
            <w:pPr>
              <w:snapToGrid w:val="0"/>
              <w:rPr>
                <w:szCs w:val="22"/>
              </w:rPr>
            </w:pPr>
            <w:r w:rsidRPr="00AE0FED">
              <w:rPr>
                <w:szCs w:val="22"/>
              </w:rPr>
              <w:t>8,1</w:t>
            </w:r>
          </w:p>
          <w:p w14:paraId="559C2478" w14:textId="77777777" w:rsidR="00276FCC" w:rsidRPr="00AE0FED" w:rsidRDefault="00442181" w:rsidP="00324FDE">
            <w:pPr>
              <w:rPr>
                <w:szCs w:val="22"/>
              </w:rPr>
            </w:pPr>
            <w:r w:rsidRPr="00AE0FED">
              <w:rPr>
                <w:szCs w:val="22"/>
              </w:rPr>
              <w:t>(4,0)</w:t>
            </w:r>
          </w:p>
        </w:tc>
        <w:tc>
          <w:tcPr>
            <w:tcW w:w="1872" w:type="dxa"/>
            <w:tcBorders>
              <w:top w:val="single" w:sz="4" w:space="0" w:color="000000"/>
              <w:left w:val="single" w:sz="4" w:space="0" w:color="000000"/>
              <w:bottom w:val="single" w:sz="4" w:space="0" w:color="000000"/>
            </w:tcBorders>
            <w:shd w:val="clear" w:color="auto" w:fill="auto"/>
          </w:tcPr>
          <w:p w14:paraId="559C2479" w14:textId="77777777" w:rsidR="00276FCC" w:rsidRPr="00AE0FED" w:rsidRDefault="00442181" w:rsidP="00324FDE">
            <w:pPr>
              <w:snapToGrid w:val="0"/>
              <w:rPr>
                <w:szCs w:val="22"/>
              </w:rPr>
            </w:pPr>
            <w:r w:rsidRPr="00AE0FED">
              <w:rPr>
                <w:szCs w:val="22"/>
              </w:rPr>
              <w:t>3,8</w:t>
            </w:r>
          </w:p>
          <w:p w14:paraId="559C247A" w14:textId="77777777" w:rsidR="00276FCC" w:rsidRPr="00AE0FED" w:rsidRDefault="00442181" w:rsidP="00324FDE">
            <w:pPr>
              <w:rPr>
                <w:szCs w:val="22"/>
              </w:rPr>
            </w:pPr>
            <w:r w:rsidRPr="00AE0FED">
              <w:rPr>
                <w:szCs w:val="22"/>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9C247B" w14:textId="77777777" w:rsidR="00276FCC" w:rsidRPr="00AE0FED" w:rsidRDefault="00442181" w:rsidP="00324FDE">
            <w:pPr>
              <w:snapToGrid w:val="0"/>
              <w:rPr>
                <w:szCs w:val="22"/>
              </w:rPr>
            </w:pPr>
            <w:r w:rsidRPr="00AE0FED">
              <w:rPr>
                <w:szCs w:val="22"/>
              </w:rPr>
              <w:t>4,5</w:t>
            </w:r>
          </w:p>
          <w:p w14:paraId="559C247C" w14:textId="77777777" w:rsidR="00276FCC" w:rsidRPr="00AE0FED" w:rsidRDefault="00442181" w:rsidP="00324FDE">
            <w:pPr>
              <w:rPr>
                <w:szCs w:val="22"/>
              </w:rPr>
            </w:pPr>
            <w:r w:rsidRPr="00AE0FED">
              <w:rPr>
                <w:szCs w:val="22"/>
              </w:rPr>
              <w:t>(2,0)**</w:t>
            </w:r>
          </w:p>
        </w:tc>
      </w:tr>
      <w:tr w:rsidR="00276FCC" w:rsidRPr="00AE0FED" w14:paraId="559C248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694" w:type="dxa"/>
            <w:tcBorders>
              <w:top w:val="single" w:sz="4" w:space="0" w:color="000000"/>
              <w:left w:val="single" w:sz="4" w:space="0" w:color="000000"/>
              <w:bottom w:val="single" w:sz="4" w:space="0" w:color="000000"/>
            </w:tcBorders>
            <w:shd w:val="clear" w:color="auto" w:fill="auto"/>
          </w:tcPr>
          <w:p w14:paraId="559C247E" w14:textId="77777777" w:rsidR="00276FCC" w:rsidRPr="000F4B3C" w:rsidRDefault="00442181" w:rsidP="00324FDE">
            <w:pPr>
              <w:snapToGrid w:val="0"/>
              <w:rPr>
                <w:szCs w:val="22"/>
                <w:lang w:val="pl-PL"/>
              </w:rPr>
            </w:pPr>
            <w:r w:rsidRPr="00AE0FED">
              <w:rPr>
                <w:szCs w:val="22"/>
                <w:lang w:val="hr-HR"/>
              </w:rPr>
              <w:t>Omjer srednje vrijednosti lezija</w:t>
            </w:r>
          </w:p>
          <w:p w14:paraId="559C247F" w14:textId="77777777" w:rsidR="00276FCC" w:rsidRPr="00AE0FED" w:rsidRDefault="00442181" w:rsidP="00324FDE">
            <w:pPr>
              <w:rPr>
                <w:szCs w:val="22"/>
                <w:lang w:val="hr-HR"/>
              </w:rPr>
            </w:pPr>
            <w:r w:rsidRPr="00AE0FED">
              <w:rPr>
                <w:szCs w:val="22"/>
                <w:lang w:val="hr-HR"/>
              </w:rPr>
              <w:t>(95% CI)</w:t>
            </w:r>
          </w:p>
        </w:tc>
        <w:tc>
          <w:tcPr>
            <w:tcW w:w="963" w:type="dxa"/>
            <w:tcBorders>
              <w:top w:val="single" w:sz="4" w:space="0" w:color="000000"/>
              <w:left w:val="single" w:sz="4" w:space="0" w:color="000000"/>
              <w:bottom w:val="single" w:sz="4" w:space="0" w:color="000000"/>
            </w:tcBorders>
            <w:shd w:val="clear" w:color="auto" w:fill="auto"/>
          </w:tcPr>
          <w:p w14:paraId="559C2480" w14:textId="77777777" w:rsidR="00276FCC" w:rsidRPr="000F4B3C" w:rsidRDefault="00276FCC" w:rsidP="00324FDE">
            <w:pPr>
              <w:snapToGrid w:val="0"/>
              <w:rPr>
                <w:szCs w:val="22"/>
                <w:lang w:val="pl-PL"/>
              </w:rPr>
            </w:pPr>
          </w:p>
        </w:tc>
        <w:tc>
          <w:tcPr>
            <w:tcW w:w="1730" w:type="dxa"/>
            <w:tcBorders>
              <w:top w:val="single" w:sz="4" w:space="0" w:color="000000"/>
              <w:left w:val="single" w:sz="4" w:space="0" w:color="000000"/>
              <w:bottom w:val="single" w:sz="4" w:space="0" w:color="000000"/>
            </w:tcBorders>
            <w:shd w:val="clear" w:color="auto" w:fill="auto"/>
          </w:tcPr>
          <w:p w14:paraId="559C2481" w14:textId="77777777" w:rsidR="00276FCC" w:rsidRPr="00AE0FED" w:rsidRDefault="00442181" w:rsidP="00324FDE">
            <w:pPr>
              <w:snapToGrid w:val="0"/>
              <w:rPr>
                <w:szCs w:val="22"/>
              </w:rPr>
            </w:pPr>
            <w:r w:rsidRPr="00AE0FED">
              <w:rPr>
                <w:szCs w:val="22"/>
              </w:rPr>
              <w:t>0,28</w:t>
            </w:r>
          </w:p>
          <w:p w14:paraId="559C2482" w14:textId="77777777" w:rsidR="00276FCC" w:rsidRPr="00AE0FED" w:rsidRDefault="00442181" w:rsidP="00324FDE">
            <w:pPr>
              <w:rPr>
                <w:szCs w:val="22"/>
              </w:rPr>
            </w:pPr>
            <w:r w:rsidRPr="00AE0FED">
              <w:rPr>
                <w:szCs w:val="22"/>
              </w:rPr>
              <w:t>(0,20; 0,39)</w:t>
            </w:r>
          </w:p>
        </w:tc>
        <w:tc>
          <w:tcPr>
            <w:tcW w:w="963" w:type="dxa"/>
            <w:tcBorders>
              <w:top w:val="single" w:sz="4" w:space="0" w:color="000000"/>
              <w:left w:val="single" w:sz="4" w:space="0" w:color="000000"/>
              <w:bottom w:val="single" w:sz="4" w:space="0" w:color="000000"/>
            </w:tcBorders>
            <w:shd w:val="clear" w:color="auto" w:fill="auto"/>
          </w:tcPr>
          <w:p w14:paraId="559C2483" w14:textId="77777777" w:rsidR="00276FCC" w:rsidRPr="00AE0FED" w:rsidRDefault="00276FCC" w:rsidP="00324FDE">
            <w:pPr>
              <w:snapToGrid w:val="0"/>
              <w:rPr>
                <w:szCs w:val="22"/>
              </w:rPr>
            </w:pPr>
          </w:p>
        </w:tc>
        <w:tc>
          <w:tcPr>
            <w:tcW w:w="1872" w:type="dxa"/>
            <w:tcBorders>
              <w:top w:val="single" w:sz="4" w:space="0" w:color="000000"/>
              <w:left w:val="single" w:sz="4" w:space="0" w:color="000000"/>
              <w:bottom w:val="single" w:sz="4" w:space="0" w:color="000000"/>
            </w:tcBorders>
            <w:shd w:val="clear" w:color="auto" w:fill="auto"/>
          </w:tcPr>
          <w:p w14:paraId="559C2484" w14:textId="77777777" w:rsidR="00276FCC" w:rsidRPr="00AE0FED" w:rsidRDefault="00442181" w:rsidP="00324FDE">
            <w:pPr>
              <w:snapToGrid w:val="0"/>
              <w:rPr>
                <w:szCs w:val="22"/>
              </w:rPr>
            </w:pPr>
            <w:r w:rsidRPr="00AE0FED">
              <w:rPr>
                <w:szCs w:val="22"/>
              </w:rPr>
              <w:t>0,43</w:t>
            </w:r>
          </w:p>
          <w:p w14:paraId="559C2485" w14:textId="77777777" w:rsidR="00276FCC" w:rsidRPr="00AE0FED" w:rsidRDefault="00442181" w:rsidP="00324FDE">
            <w:pPr>
              <w:rPr>
                <w:szCs w:val="22"/>
              </w:rPr>
            </w:pPr>
            <w:r w:rsidRPr="00AE0FED">
              <w:rPr>
                <w:szCs w:val="22"/>
              </w:rPr>
              <w:t>(0,30; 0,61)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9C2486" w14:textId="77777777" w:rsidR="00276FCC" w:rsidRPr="00AE0FED" w:rsidRDefault="00442181" w:rsidP="00324FDE">
            <w:pPr>
              <w:snapToGrid w:val="0"/>
              <w:rPr>
                <w:szCs w:val="22"/>
              </w:rPr>
            </w:pPr>
            <w:r w:rsidRPr="00AE0FED">
              <w:rPr>
                <w:szCs w:val="22"/>
              </w:rPr>
              <w:t>0,59</w:t>
            </w:r>
          </w:p>
          <w:p w14:paraId="559C2487" w14:textId="77777777" w:rsidR="00276FCC" w:rsidRPr="00AE0FED" w:rsidRDefault="00442181" w:rsidP="00324FDE">
            <w:pPr>
              <w:rPr>
                <w:szCs w:val="22"/>
              </w:rPr>
            </w:pPr>
            <w:r w:rsidRPr="00AE0FED">
              <w:rPr>
                <w:szCs w:val="22"/>
              </w:rPr>
              <w:t>(0,42; 0,82)</w:t>
            </w:r>
          </w:p>
        </w:tc>
      </w:tr>
    </w:tbl>
    <w:p w14:paraId="559C2489" w14:textId="33766E0F" w:rsidR="00276FCC" w:rsidRPr="00173A3B" w:rsidRDefault="00442181" w:rsidP="00324FDE">
      <w:pPr>
        <w:rPr>
          <w:sz w:val="20"/>
          <w:lang w:val="hr-HR"/>
        </w:rPr>
      </w:pPr>
      <w:r w:rsidRPr="00173A3B">
        <w:rPr>
          <w:sz w:val="20"/>
          <w:vertAlign w:val="superscript"/>
          <w:lang w:val="hr-HR"/>
        </w:rPr>
        <w:t>a</w:t>
      </w:r>
      <w:r w:rsidRPr="00173A3B">
        <w:rPr>
          <w:sz w:val="20"/>
          <w:lang w:val="hr-HR"/>
        </w:rPr>
        <w:t xml:space="preserve">Sve analize kliničkih ishoda su bile na populaciji s namjerom liječenja (engl. </w:t>
      </w:r>
      <w:r w:rsidRPr="00173A3B">
        <w:rPr>
          <w:i/>
          <w:sz w:val="20"/>
          <w:lang w:val="hr-HR"/>
        </w:rPr>
        <w:t>intent-to-treat</w:t>
      </w:r>
      <w:r w:rsidR="004C0975" w:rsidRPr="00173A3B">
        <w:rPr>
          <w:sz w:val="20"/>
          <w:lang w:val="hr-HR"/>
        </w:rPr>
        <w:t>, ITT</w:t>
      </w:r>
      <w:r w:rsidRPr="00173A3B">
        <w:rPr>
          <w:sz w:val="20"/>
          <w:lang w:val="hr-HR"/>
        </w:rPr>
        <w:t xml:space="preserve">); </w:t>
      </w:r>
      <w:r w:rsidRPr="00173A3B">
        <w:rPr>
          <w:sz w:val="20"/>
          <w:vertAlign w:val="superscript"/>
          <w:lang w:val="hr-HR"/>
        </w:rPr>
        <w:t>b</w:t>
      </w:r>
      <w:r w:rsidRPr="00173A3B">
        <w:rPr>
          <w:sz w:val="20"/>
          <w:lang w:val="hr-HR"/>
        </w:rPr>
        <w:t>MR analiza je koristila MR kohortu</w:t>
      </w:r>
    </w:p>
    <w:p w14:paraId="559C248A" w14:textId="460E52F0" w:rsidR="00276FCC" w:rsidRPr="00173A3B" w:rsidRDefault="00442181" w:rsidP="00324FDE">
      <w:pPr>
        <w:rPr>
          <w:sz w:val="20"/>
          <w:lang w:val="hr-HR"/>
        </w:rPr>
      </w:pPr>
      <w:r w:rsidRPr="00173A3B">
        <w:rPr>
          <w:sz w:val="20"/>
          <w:lang w:val="hr-HR"/>
        </w:rPr>
        <w:t>*</w:t>
      </w:r>
      <w:r w:rsidR="002A327E" w:rsidRPr="00173A3B">
        <w:rPr>
          <w:sz w:val="20"/>
          <w:lang w:val="hr-HR"/>
        </w:rPr>
        <w:t>p</w:t>
      </w:r>
      <w:r w:rsidRPr="00173A3B">
        <w:rPr>
          <w:sz w:val="20"/>
          <w:lang w:val="hr-HR"/>
        </w:rPr>
        <w:t>-vrijednost &lt; 0,05; **</w:t>
      </w:r>
      <w:r w:rsidR="002A327E" w:rsidRPr="00173A3B">
        <w:rPr>
          <w:sz w:val="20"/>
          <w:lang w:val="hr-HR"/>
        </w:rPr>
        <w:t>p</w:t>
      </w:r>
      <w:r w:rsidRPr="00173A3B">
        <w:rPr>
          <w:sz w:val="20"/>
          <w:lang w:val="hr-HR"/>
        </w:rPr>
        <w:t>-vrijednost &lt; 0,01; ***</w:t>
      </w:r>
      <w:r w:rsidR="002A327E" w:rsidRPr="00173A3B">
        <w:rPr>
          <w:sz w:val="20"/>
          <w:lang w:val="hr-HR"/>
        </w:rPr>
        <w:t>p</w:t>
      </w:r>
      <w:r w:rsidRPr="00173A3B">
        <w:rPr>
          <w:sz w:val="20"/>
          <w:lang w:val="hr-HR"/>
        </w:rPr>
        <w:t>-vrijednost &lt; 0,0001; #nema statističke značajnosti</w:t>
      </w:r>
    </w:p>
    <w:p w14:paraId="559C248B" w14:textId="4E196701" w:rsidR="00276FCC" w:rsidRPr="00AE0FED" w:rsidRDefault="00276FCC" w:rsidP="00324FDE">
      <w:pPr>
        <w:rPr>
          <w:szCs w:val="22"/>
          <w:lang w:val="hr-HR"/>
        </w:rPr>
      </w:pPr>
    </w:p>
    <w:p w14:paraId="4929574B" w14:textId="4DA184FE" w:rsidR="008718BC" w:rsidRPr="00AE0FED" w:rsidRDefault="004B0156" w:rsidP="00324FDE">
      <w:pPr>
        <w:pStyle w:val="Standard2"/>
        <w:keepNext/>
        <w:rPr>
          <w:szCs w:val="22"/>
          <w:lang w:val="hr-HR"/>
        </w:rPr>
      </w:pPr>
      <w:r>
        <w:rPr>
          <w:szCs w:val="22"/>
          <w:lang w:val="hr-HR"/>
        </w:rPr>
        <w:lastRenderedPageBreak/>
        <w:t>U</w:t>
      </w:r>
      <w:r w:rsidRPr="00BD27CE">
        <w:rPr>
          <w:szCs w:val="22"/>
          <w:lang w:val="hr-HR"/>
        </w:rPr>
        <w:t xml:space="preserve"> otvoreni, nekontrolirani nastavak ispitivanja u trajanju </w:t>
      </w:r>
      <w:r>
        <w:rPr>
          <w:szCs w:val="22"/>
          <w:lang w:val="hr-HR"/>
        </w:rPr>
        <w:t xml:space="preserve">od </w:t>
      </w:r>
      <w:r w:rsidRPr="00BD27CE">
        <w:rPr>
          <w:szCs w:val="22"/>
          <w:lang w:val="hr-HR"/>
        </w:rPr>
        <w:t>8 godina (ENDORSE)</w:t>
      </w:r>
      <w:r w:rsidRPr="003648F0">
        <w:rPr>
          <w:szCs w:val="22"/>
          <w:lang w:val="hr-HR"/>
        </w:rPr>
        <w:t xml:space="preserve"> </w:t>
      </w:r>
      <w:r w:rsidRPr="00BD27CE">
        <w:rPr>
          <w:szCs w:val="22"/>
          <w:lang w:val="hr-HR"/>
        </w:rPr>
        <w:t xml:space="preserve">uključeno je </w:t>
      </w:r>
      <w:r w:rsidR="008718BC" w:rsidRPr="00AE0FED">
        <w:rPr>
          <w:szCs w:val="22"/>
          <w:lang w:val="hr-HR"/>
        </w:rPr>
        <w:t xml:space="preserve">1736 prikladnih bolesnika s RRMS-om iz pivotalnih ispitivanja (DEFINE i CONFIRM)). Primarni cilj ispitivanja bio je procjena dugoročne sigurnosti </w:t>
      </w:r>
      <w:r w:rsidR="00FA0AD4">
        <w:rPr>
          <w:szCs w:val="22"/>
          <w:lang w:val="hr-HR"/>
        </w:rPr>
        <w:t xml:space="preserve">primjene </w:t>
      </w:r>
      <w:r w:rsidR="008718BC" w:rsidRPr="00AE0FED">
        <w:rPr>
          <w:szCs w:val="22"/>
          <w:lang w:val="hr-HR"/>
        </w:rPr>
        <w:t>dimetilfumarata u bolesnika s RRMS-om. Od 1736 bolesnika prosječno je polovica njih (909, 52%) bilo liječeno 6 godina ili dulje.</w:t>
      </w:r>
      <w:r>
        <w:rPr>
          <w:szCs w:val="22"/>
          <w:lang w:val="hr-HR"/>
        </w:rPr>
        <w:t xml:space="preserve"> D</w:t>
      </w:r>
      <w:r w:rsidRPr="00AE0FED">
        <w:rPr>
          <w:szCs w:val="22"/>
          <w:lang w:val="hr-HR"/>
        </w:rPr>
        <w:t xml:space="preserve">imetilfumaratom </w:t>
      </w:r>
      <w:r>
        <w:rPr>
          <w:szCs w:val="22"/>
          <w:lang w:val="hr-HR"/>
        </w:rPr>
        <w:t xml:space="preserve">u dozi od </w:t>
      </w:r>
      <w:r w:rsidRPr="00AE0FED">
        <w:rPr>
          <w:szCs w:val="22"/>
          <w:lang w:val="hr-HR"/>
        </w:rPr>
        <w:t xml:space="preserve">240 mg dvaput na dan </w:t>
      </w:r>
      <w:r>
        <w:rPr>
          <w:szCs w:val="22"/>
          <w:lang w:val="hr-HR"/>
        </w:rPr>
        <w:t xml:space="preserve">liječen </w:t>
      </w:r>
      <w:r w:rsidR="008718BC" w:rsidRPr="00AE0FED">
        <w:rPr>
          <w:szCs w:val="22"/>
          <w:lang w:val="hr-HR"/>
        </w:rPr>
        <w:t xml:space="preserve">je kontinuirano kroz sva 3 ispitivanja </w:t>
      </w:r>
      <w:r>
        <w:rPr>
          <w:szCs w:val="22"/>
          <w:lang w:val="hr-HR"/>
        </w:rPr>
        <w:t>501 bolesnik</w:t>
      </w:r>
      <w:r w:rsidR="008718BC" w:rsidRPr="00AE0FED">
        <w:rPr>
          <w:szCs w:val="22"/>
          <w:lang w:val="hr-HR"/>
        </w:rPr>
        <w:t xml:space="preserve">, dok je 249 bolesnika koji su prethodno u ispitivanjima DEFINE i CONFIRM primali placebo, u ispitivanju ENDORSE primalo liječenje s 240 mg dvaput na dan. Bolesnici koji su kontinuirano primali liječenje dvaput </w:t>
      </w:r>
      <w:r w:rsidR="00FA0AD4">
        <w:rPr>
          <w:szCs w:val="22"/>
          <w:lang w:val="hr-HR"/>
        </w:rPr>
        <w:t>na dan</w:t>
      </w:r>
      <w:r w:rsidR="00FA0AD4" w:rsidRPr="00AE0FED">
        <w:rPr>
          <w:szCs w:val="22"/>
          <w:lang w:val="hr-HR"/>
        </w:rPr>
        <w:t xml:space="preserve"> </w:t>
      </w:r>
      <w:r w:rsidR="008718BC" w:rsidRPr="00AE0FED">
        <w:rPr>
          <w:szCs w:val="22"/>
          <w:lang w:val="hr-HR"/>
        </w:rPr>
        <w:t>liječeni su do 12 godina.</w:t>
      </w:r>
    </w:p>
    <w:p w14:paraId="5206C318" w14:textId="77777777" w:rsidR="008718BC" w:rsidRPr="00AE0FED" w:rsidRDefault="008718BC" w:rsidP="00324FDE">
      <w:pPr>
        <w:pStyle w:val="Standard2"/>
        <w:keepNext/>
        <w:rPr>
          <w:szCs w:val="22"/>
          <w:lang w:val="hr-HR"/>
        </w:rPr>
      </w:pPr>
    </w:p>
    <w:p w14:paraId="68774A4E" w14:textId="38F2B752" w:rsidR="008718BC" w:rsidRPr="00AE0FED" w:rsidRDefault="008718BC" w:rsidP="00324FDE">
      <w:pPr>
        <w:pStyle w:val="Standard2"/>
        <w:keepNext/>
        <w:rPr>
          <w:szCs w:val="22"/>
          <w:lang w:val="hr-HR"/>
        </w:rPr>
      </w:pPr>
      <w:r w:rsidRPr="00AE0FED">
        <w:rPr>
          <w:szCs w:val="22"/>
          <w:lang w:val="hr-HR"/>
        </w:rPr>
        <w:t xml:space="preserve">Tijekom ispitivanja ENDORSE, više od polovice bolesnika liječenih </w:t>
      </w:r>
      <w:r w:rsidR="00BA3E8A" w:rsidRPr="00AE0FED">
        <w:rPr>
          <w:szCs w:val="22"/>
          <w:lang w:val="hr-HR"/>
        </w:rPr>
        <w:t>dimetilfumaratom</w:t>
      </w:r>
      <w:r w:rsidR="004C0975">
        <w:rPr>
          <w:szCs w:val="22"/>
          <w:lang w:val="hr-HR"/>
        </w:rPr>
        <w:t xml:space="preserve"> u dozi od</w:t>
      </w:r>
      <w:r w:rsidR="00BA3E8A" w:rsidRPr="00AE0FED">
        <w:rPr>
          <w:szCs w:val="22"/>
          <w:lang w:val="hr-HR"/>
        </w:rPr>
        <w:t xml:space="preserve"> </w:t>
      </w:r>
      <w:r w:rsidRPr="00AE0FED">
        <w:rPr>
          <w:szCs w:val="22"/>
          <w:lang w:val="hr-HR"/>
        </w:rPr>
        <w:t xml:space="preserve">240 mg dvaput na dan nije imalo relaps. U bolesnika kontinuirano liječenih dvaput </w:t>
      </w:r>
      <w:r w:rsidR="004C0975">
        <w:rPr>
          <w:szCs w:val="22"/>
          <w:lang w:val="hr-HR"/>
        </w:rPr>
        <w:t>na dan</w:t>
      </w:r>
      <w:r w:rsidR="004C0975" w:rsidRPr="00AE0FED">
        <w:rPr>
          <w:szCs w:val="22"/>
          <w:lang w:val="hr-HR"/>
        </w:rPr>
        <w:t xml:space="preserve"> </w:t>
      </w:r>
      <w:r w:rsidRPr="00AE0FED">
        <w:rPr>
          <w:szCs w:val="22"/>
          <w:lang w:val="hr-HR"/>
        </w:rPr>
        <w:t xml:space="preserve">kroz 3 ispitivanja, prilagođena godišnja stopa relapsa je bila 0,187 (95%-tni CI: 0,156; 0,244) u ispitivanjima DEFINE i CONFIRM te 0,141 (95%-tni CI: 0,119; 0,167) u ispitivanju ENDORSE. U bolesnika koji su prethodno primali placebo, prilagođena godišnja stopa relapsa je smanjena s 0,330 (95%-tni CI: 0,266; 0,408) u ispitivanjima DEFINE i CONFIRM na 0,149 (95%-tni CI: 0,116; 0,190) u ispitivanju ENDORSE. </w:t>
      </w:r>
    </w:p>
    <w:p w14:paraId="436A8354" w14:textId="77777777" w:rsidR="008718BC" w:rsidRPr="00AE0FED" w:rsidRDefault="008718BC" w:rsidP="00324FDE">
      <w:pPr>
        <w:pStyle w:val="Standard2"/>
        <w:keepNext/>
        <w:rPr>
          <w:bCs/>
          <w:szCs w:val="22"/>
          <w:lang w:val="hr-HR"/>
        </w:rPr>
      </w:pPr>
    </w:p>
    <w:p w14:paraId="683D040E" w14:textId="22200A15" w:rsidR="008718BC" w:rsidRPr="00AE0FED" w:rsidRDefault="008718BC" w:rsidP="00324FDE">
      <w:pPr>
        <w:pStyle w:val="Standard2"/>
        <w:keepNext/>
        <w:rPr>
          <w:szCs w:val="22"/>
          <w:lang w:val="hr-HR"/>
        </w:rPr>
      </w:pPr>
      <w:r w:rsidRPr="00AE0FED">
        <w:rPr>
          <w:szCs w:val="22"/>
          <w:lang w:val="hr-HR"/>
        </w:rPr>
        <w:t xml:space="preserve">U ispitivanju ENDORSE, većina bolesnika (&gt; 75%) nije imala potvrđenu progresiju onesposobljenosti (mjereno 6-mjesečnom održanošću progresije onesposobljenosti). Objedinjeni rezultati iz sva tri ispitivanja pokazuju da bolesnici liječeni </w:t>
      </w:r>
      <w:r w:rsidR="00BA3E8A" w:rsidRPr="00AE0FED">
        <w:rPr>
          <w:szCs w:val="22"/>
          <w:lang w:val="hr-HR"/>
        </w:rPr>
        <w:t xml:space="preserve">dimetilfumaratom </w:t>
      </w:r>
      <w:r w:rsidRPr="00AE0FED">
        <w:rPr>
          <w:szCs w:val="22"/>
          <w:lang w:val="hr-HR"/>
        </w:rPr>
        <w:t xml:space="preserve">imaju dosljedne i niske stope potvrđene progresije onesposobljenosti uz blagi porast </w:t>
      </w:r>
      <w:r w:rsidR="004B0156">
        <w:rPr>
          <w:szCs w:val="22"/>
          <w:lang w:val="hr-HR"/>
        </w:rPr>
        <w:t>srednje vrijednosti</w:t>
      </w:r>
      <w:r w:rsidRPr="00AE0FED">
        <w:rPr>
          <w:szCs w:val="22"/>
          <w:lang w:val="hr-HR"/>
        </w:rPr>
        <w:t xml:space="preserve"> EDSS bodova kroz cijelo ispitivanje ENDORSE. MR procjene do 6 godina, uključujući 752 bolesnika koji su prethodno u ispitivanjima DEFINE i CONFIRM bili uključeni u MR kohortu, pokazuju da većina bolesnika (otprilike 90%) nema Gd+ lezija. Tijekom razdoblja od 6 godina, godišnje prilagođen</w:t>
      </w:r>
      <w:r w:rsidR="004C0975">
        <w:rPr>
          <w:szCs w:val="22"/>
          <w:lang w:val="hr-HR"/>
        </w:rPr>
        <w:t>a</w:t>
      </w:r>
      <w:r w:rsidRPr="00AE0FED">
        <w:rPr>
          <w:szCs w:val="22"/>
          <w:lang w:val="hr-HR"/>
        </w:rPr>
        <w:t xml:space="preserve"> </w:t>
      </w:r>
      <w:r w:rsidR="004C0975">
        <w:rPr>
          <w:szCs w:val="22"/>
          <w:lang w:val="hr-HR"/>
        </w:rPr>
        <w:t>srednja vrijednost</w:t>
      </w:r>
      <w:r w:rsidR="004C0975" w:rsidRPr="00AE0FED">
        <w:rPr>
          <w:szCs w:val="22"/>
          <w:lang w:val="hr-HR"/>
        </w:rPr>
        <w:t xml:space="preserve"> </w:t>
      </w:r>
      <w:r w:rsidRPr="00AE0FED">
        <w:rPr>
          <w:szCs w:val="22"/>
          <w:lang w:val="hr-HR"/>
        </w:rPr>
        <w:t>broj</w:t>
      </w:r>
      <w:r w:rsidR="004C0975">
        <w:rPr>
          <w:szCs w:val="22"/>
          <w:lang w:val="hr-HR"/>
        </w:rPr>
        <w:t>a</w:t>
      </w:r>
      <w:r w:rsidRPr="00AE0FED">
        <w:rPr>
          <w:szCs w:val="22"/>
          <w:lang w:val="hr-HR"/>
        </w:rPr>
        <w:t xml:space="preserve"> novih ili novoproširenih T2 i novih T1 lezija ostaje ni</w:t>
      </w:r>
      <w:r w:rsidR="004C0975">
        <w:rPr>
          <w:szCs w:val="22"/>
          <w:lang w:val="hr-HR"/>
        </w:rPr>
        <w:t>s</w:t>
      </w:r>
      <w:r w:rsidRPr="00AE0FED">
        <w:rPr>
          <w:szCs w:val="22"/>
          <w:lang w:val="hr-HR"/>
        </w:rPr>
        <w:t>k</w:t>
      </w:r>
      <w:r w:rsidR="004C0975">
        <w:rPr>
          <w:szCs w:val="22"/>
          <w:lang w:val="hr-HR"/>
        </w:rPr>
        <w:t>a</w:t>
      </w:r>
      <w:r w:rsidRPr="00AE0FED">
        <w:rPr>
          <w:szCs w:val="22"/>
          <w:lang w:val="hr-HR"/>
        </w:rPr>
        <w:t>.</w:t>
      </w:r>
    </w:p>
    <w:p w14:paraId="3F916DAD" w14:textId="77777777" w:rsidR="008718BC" w:rsidRPr="00AE0FED" w:rsidRDefault="008718BC" w:rsidP="00324FDE">
      <w:pPr>
        <w:rPr>
          <w:szCs w:val="22"/>
          <w:lang w:val="hr-HR"/>
        </w:rPr>
      </w:pPr>
    </w:p>
    <w:p w14:paraId="559C248C" w14:textId="77777777" w:rsidR="00276FCC" w:rsidRPr="007C5EA0" w:rsidRDefault="00442181" w:rsidP="00324FDE">
      <w:pPr>
        <w:rPr>
          <w:i/>
          <w:iCs/>
          <w:szCs w:val="22"/>
          <w:lang w:val="hr-HR"/>
        </w:rPr>
      </w:pPr>
      <w:r w:rsidRPr="007C5EA0">
        <w:rPr>
          <w:i/>
          <w:iCs/>
          <w:szCs w:val="22"/>
          <w:lang w:val="hr-HR"/>
        </w:rPr>
        <w:t>Djelotvornost u bolesnika s visokom aktivnošću bolesti:</w:t>
      </w:r>
    </w:p>
    <w:p w14:paraId="73AD869C" w14:textId="77777777" w:rsidR="00F652EA" w:rsidRPr="00AE0FED" w:rsidRDefault="00F652EA" w:rsidP="00324FDE">
      <w:pPr>
        <w:rPr>
          <w:szCs w:val="22"/>
          <w:lang w:val="hr-HR"/>
        </w:rPr>
      </w:pPr>
    </w:p>
    <w:p w14:paraId="559C248D" w14:textId="795038DB" w:rsidR="00276FCC" w:rsidRPr="00AE0FED" w:rsidRDefault="008718BC" w:rsidP="00324FDE">
      <w:pPr>
        <w:rPr>
          <w:szCs w:val="22"/>
          <w:lang w:val="hr-HR"/>
        </w:rPr>
      </w:pPr>
      <w:r w:rsidRPr="00AE0FED">
        <w:rPr>
          <w:szCs w:val="22"/>
          <w:lang w:val="hr-HR"/>
        </w:rPr>
        <w:t>U ispitivanjima DEFINE i CONFIRM z</w:t>
      </w:r>
      <w:r w:rsidR="00442181" w:rsidRPr="00AE0FED">
        <w:rPr>
          <w:szCs w:val="22"/>
          <w:lang w:val="hr-HR"/>
        </w:rPr>
        <w:t>abilježen je dosljedan učinak liječenja relapsa u podskupini bolesnika s visokom aktivnošću bolesti, dok učinak u vremenu do 3</w:t>
      </w:r>
      <w:r w:rsidR="003973C5" w:rsidRPr="00AE0FED">
        <w:rPr>
          <w:szCs w:val="22"/>
          <w:lang w:val="hr-HR"/>
        </w:rPr>
        <w:t> </w:t>
      </w:r>
      <w:r w:rsidR="00442181" w:rsidRPr="00AE0FED">
        <w:rPr>
          <w:szCs w:val="22"/>
          <w:lang w:val="hr-HR"/>
        </w:rPr>
        <w:t>mjeseca kontinuiranog napredovanja onesposobljenosti nije jasno utvrđen. Zbog dizajna ispitivanja, bolest s visokom aktivnošću je definirana kako slijedi:</w:t>
      </w:r>
    </w:p>
    <w:p w14:paraId="559C248E" w14:textId="1DE63544" w:rsidR="00276FCC" w:rsidRPr="00AE0FED" w:rsidRDefault="00442181" w:rsidP="00324FDE">
      <w:pPr>
        <w:numPr>
          <w:ilvl w:val="0"/>
          <w:numId w:val="5"/>
        </w:numPr>
        <w:ind w:left="567" w:hanging="567"/>
        <w:rPr>
          <w:szCs w:val="22"/>
          <w:lang w:val="hr-HR"/>
        </w:rPr>
      </w:pPr>
      <w:r w:rsidRPr="00AE0FED">
        <w:rPr>
          <w:szCs w:val="22"/>
          <w:lang w:val="hr-HR"/>
        </w:rPr>
        <w:t xml:space="preserve">Bolesnici s 2 ili više relapsa u jednoj godini i s jednom ili više Gd-pozitivnih lezija na MR </w:t>
      </w:r>
      <w:r w:rsidR="004C0975">
        <w:rPr>
          <w:szCs w:val="22"/>
          <w:lang w:val="hr-HR"/>
        </w:rPr>
        <w:t xml:space="preserve">snimci </w:t>
      </w:r>
      <w:r w:rsidRPr="00AE0FED">
        <w:rPr>
          <w:szCs w:val="22"/>
          <w:lang w:val="hr-HR"/>
        </w:rPr>
        <w:t>mozga (n</w:t>
      </w:r>
      <w:r w:rsidR="008853DA" w:rsidRPr="00AE0FED">
        <w:rPr>
          <w:szCs w:val="22"/>
          <w:lang w:val="hr-HR"/>
        </w:rPr>
        <w:t> </w:t>
      </w:r>
      <w:r w:rsidRPr="00AE0FED">
        <w:rPr>
          <w:szCs w:val="22"/>
          <w:lang w:val="hr-HR"/>
        </w:rPr>
        <w:t>=</w:t>
      </w:r>
      <w:r w:rsidR="008853DA" w:rsidRPr="00AE0FED">
        <w:rPr>
          <w:szCs w:val="22"/>
          <w:lang w:val="hr-HR"/>
        </w:rPr>
        <w:t> </w:t>
      </w:r>
      <w:r w:rsidRPr="00AE0FED">
        <w:rPr>
          <w:szCs w:val="22"/>
          <w:lang w:val="hr-HR"/>
        </w:rPr>
        <w:t>42 u DEFINE; n</w:t>
      </w:r>
      <w:r w:rsidR="008853DA" w:rsidRPr="00AE0FED">
        <w:rPr>
          <w:szCs w:val="22"/>
          <w:lang w:val="hr-HR"/>
        </w:rPr>
        <w:t> </w:t>
      </w:r>
      <w:r w:rsidRPr="00AE0FED">
        <w:rPr>
          <w:szCs w:val="22"/>
          <w:lang w:val="hr-HR"/>
        </w:rPr>
        <w:t>=</w:t>
      </w:r>
      <w:r w:rsidR="008853DA" w:rsidRPr="00AE0FED">
        <w:rPr>
          <w:szCs w:val="22"/>
          <w:lang w:val="hr-HR"/>
        </w:rPr>
        <w:t> </w:t>
      </w:r>
      <w:r w:rsidRPr="00AE0FED">
        <w:rPr>
          <w:szCs w:val="22"/>
          <w:lang w:val="hr-HR"/>
        </w:rPr>
        <w:t>51 u CONFIRM) ili,</w:t>
      </w:r>
    </w:p>
    <w:p w14:paraId="559C248F" w14:textId="422F8200" w:rsidR="00276FCC" w:rsidRPr="00AE0FED" w:rsidRDefault="00442181" w:rsidP="00324FDE">
      <w:pPr>
        <w:numPr>
          <w:ilvl w:val="0"/>
          <w:numId w:val="5"/>
        </w:numPr>
        <w:ind w:left="567" w:hanging="567"/>
        <w:rPr>
          <w:szCs w:val="22"/>
          <w:lang w:val="hr-HR"/>
        </w:rPr>
      </w:pPr>
      <w:r w:rsidRPr="00AE0FED">
        <w:rPr>
          <w:szCs w:val="22"/>
          <w:lang w:val="hr-HR"/>
        </w:rPr>
        <w:t xml:space="preserve">Bolesnici koji nisu imali odgovor na potpuno i odgovarajuće liječenje (barem godinu dana liječenja) beta-interferonom, nakon što su imali barem 1 relaps u prethodnoj godini dok su bili na terapiji, i najmanje 9 T2-hiperintenzivnih lezija </w:t>
      </w:r>
      <w:r w:rsidR="000F122C">
        <w:rPr>
          <w:szCs w:val="22"/>
          <w:lang w:val="hr-HR"/>
        </w:rPr>
        <w:t>na</w:t>
      </w:r>
      <w:r w:rsidR="000F122C" w:rsidRPr="00AE0FED">
        <w:rPr>
          <w:szCs w:val="22"/>
          <w:lang w:val="hr-HR"/>
        </w:rPr>
        <w:t xml:space="preserve"> </w:t>
      </w:r>
      <w:r w:rsidRPr="00AE0FED">
        <w:rPr>
          <w:szCs w:val="22"/>
          <w:lang w:val="hr-HR"/>
        </w:rPr>
        <w:t>kranijalnoj MR</w:t>
      </w:r>
      <w:r w:rsidR="004C0975">
        <w:rPr>
          <w:szCs w:val="22"/>
          <w:lang w:val="hr-HR"/>
        </w:rPr>
        <w:t xml:space="preserve"> snimci</w:t>
      </w:r>
      <w:r w:rsidRPr="00AE0FED">
        <w:rPr>
          <w:szCs w:val="22"/>
          <w:lang w:val="hr-HR"/>
        </w:rPr>
        <w:t xml:space="preserve"> ili barem 1 Gd-pozitivnu leziju, ili bolesnici s nepromijenjenom ili povećanom stopom relapsa u prethodnoj godini u usporedbi s prethodne 2</w:t>
      </w:r>
      <w:r w:rsidR="0015639F" w:rsidRPr="00AE0FED">
        <w:rPr>
          <w:szCs w:val="22"/>
          <w:lang w:val="hr-HR"/>
        </w:rPr>
        <w:t> </w:t>
      </w:r>
      <w:r w:rsidRPr="00AE0FED">
        <w:rPr>
          <w:szCs w:val="22"/>
          <w:lang w:val="hr-HR"/>
        </w:rPr>
        <w:t>godine (n</w:t>
      </w:r>
      <w:r w:rsidR="008853DA" w:rsidRPr="00AE0FED">
        <w:rPr>
          <w:szCs w:val="22"/>
          <w:lang w:val="hr-HR"/>
        </w:rPr>
        <w:t> </w:t>
      </w:r>
      <w:r w:rsidRPr="00AE0FED">
        <w:rPr>
          <w:szCs w:val="22"/>
          <w:lang w:val="hr-HR"/>
        </w:rPr>
        <w:t>=</w:t>
      </w:r>
      <w:r w:rsidR="008853DA" w:rsidRPr="00AE0FED">
        <w:rPr>
          <w:szCs w:val="22"/>
          <w:lang w:val="hr-HR"/>
        </w:rPr>
        <w:t> </w:t>
      </w:r>
      <w:r w:rsidRPr="00AE0FED">
        <w:rPr>
          <w:szCs w:val="22"/>
          <w:lang w:val="hr-HR"/>
        </w:rPr>
        <w:t>177 u DEFINE; n</w:t>
      </w:r>
      <w:r w:rsidR="008853DA" w:rsidRPr="00AE0FED">
        <w:rPr>
          <w:szCs w:val="22"/>
          <w:lang w:val="hr-HR"/>
        </w:rPr>
        <w:t> </w:t>
      </w:r>
      <w:r w:rsidRPr="00AE0FED">
        <w:rPr>
          <w:szCs w:val="22"/>
          <w:lang w:val="hr-HR"/>
        </w:rPr>
        <w:t>=</w:t>
      </w:r>
      <w:r w:rsidR="008853DA" w:rsidRPr="00AE0FED">
        <w:rPr>
          <w:szCs w:val="22"/>
          <w:lang w:val="hr-HR"/>
        </w:rPr>
        <w:t> </w:t>
      </w:r>
      <w:r w:rsidRPr="00AE0FED">
        <w:rPr>
          <w:szCs w:val="22"/>
          <w:lang w:val="hr-HR"/>
        </w:rPr>
        <w:t>141 u CONFIRM).</w:t>
      </w:r>
    </w:p>
    <w:p w14:paraId="559C2490" w14:textId="77777777" w:rsidR="00276FCC" w:rsidRPr="00AE0FED" w:rsidRDefault="00276FCC" w:rsidP="00324FDE">
      <w:pPr>
        <w:rPr>
          <w:szCs w:val="22"/>
          <w:lang w:val="hr-HR"/>
        </w:rPr>
      </w:pPr>
    </w:p>
    <w:p w14:paraId="559C2491" w14:textId="77777777" w:rsidR="00276FCC" w:rsidRPr="00AE0FED" w:rsidRDefault="00442181" w:rsidP="00324FDE">
      <w:pPr>
        <w:suppressLineNumbers/>
        <w:rPr>
          <w:szCs w:val="22"/>
          <w:u w:val="single"/>
          <w:lang w:val="hr-HR"/>
        </w:rPr>
      </w:pPr>
      <w:r w:rsidRPr="00AE0FED">
        <w:rPr>
          <w:szCs w:val="22"/>
          <w:u w:val="single"/>
          <w:lang w:val="hr-HR"/>
        </w:rPr>
        <w:t>Pedijatrijska populacija</w:t>
      </w:r>
    </w:p>
    <w:p w14:paraId="559C2492" w14:textId="77777777" w:rsidR="00276FCC" w:rsidRPr="00AE0FED" w:rsidRDefault="00276FCC" w:rsidP="00324FDE">
      <w:pPr>
        <w:rPr>
          <w:szCs w:val="22"/>
          <w:lang w:val="hr-HR"/>
        </w:rPr>
      </w:pPr>
    </w:p>
    <w:p w14:paraId="17B216EB" w14:textId="67E56548" w:rsidR="009F2FE7" w:rsidRPr="00AE0FED" w:rsidRDefault="009F2FE7" w:rsidP="00324FDE">
      <w:pPr>
        <w:rPr>
          <w:lang w:val="hr-HR"/>
        </w:rPr>
      </w:pPr>
      <w:r w:rsidRPr="00AE0FED">
        <w:rPr>
          <w:lang w:val="hr-HR"/>
        </w:rPr>
        <w:t xml:space="preserve">Sigurnost i djelotvornost </w:t>
      </w:r>
      <w:r w:rsidR="00BB5A5D" w:rsidRPr="00AE0FED">
        <w:rPr>
          <w:szCs w:val="22"/>
          <w:lang w:val="hr-HR"/>
        </w:rPr>
        <w:t>dimetilfumarata</w:t>
      </w:r>
      <w:r w:rsidRPr="00AE0FED">
        <w:rPr>
          <w:lang w:val="hr-HR"/>
        </w:rPr>
        <w:t xml:space="preserve"> u pedijatrijskih bolesnika s RRMS</w:t>
      </w:r>
      <w:r w:rsidRPr="00AE0FED">
        <w:rPr>
          <w:lang w:val="hr-HR"/>
        </w:rPr>
        <w:noBreakHyphen/>
        <w:t>om procijenjene su u randomiziranom, otvorenom ispitivanju kontroliranom usporednim lijekom (interferon beta</w:t>
      </w:r>
      <w:r w:rsidRPr="00AE0FED">
        <w:rPr>
          <w:lang w:val="hr-HR"/>
        </w:rPr>
        <w:noBreakHyphen/>
        <w:t>1a) na usporednim skupinama bolesnika s RRMS</w:t>
      </w:r>
      <w:r w:rsidRPr="00AE0FED">
        <w:rPr>
          <w:lang w:val="hr-HR"/>
        </w:rPr>
        <w:noBreakHyphen/>
        <w:t>om u dobi od 10 godina do manje od 18 godina. Stotinu i pedeset bolesnika bilo je randomizirano tako da su tijekom 96 tjedana primali dimetilfumarat (240 mg dvaput na dan, peroralno) ili interferon beta</w:t>
      </w:r>
      <w:r w:rsidRPr="00AE0FED">
        <w:rPr>
          <w:lang w:val="hr-HR"/>
        </w:rPr>
        <w:noBreakHyphen/>
        <w:t>1a (30 μg i.m. jednom tjedno). Primarna mjera ishoda bila je udio bolesnika bez novih ili novoproširenih hiperintenzivnih lezija T2 na MR snimkama u 96. tjednu. Glavna mjera sekundarnog ishoda bio je broj novih ili novoproširenih hiperintenzivnih lezija T2 na MR snimkama mozga u 96. tjednu. Podaci su obrađeni deskriptivnom statistikom, jer za primarnu mjeru ishoda nije bilo unaprijed planirane potvrdne hipoteze.</w:t>
      </w:r>
    </w:p>
    <w:p w14:paraId="262606D2" w14:textId="77777777" w:rsidR="009F2FE7" w:rsidRPr="00AE0FED" w:rsidRDefault="009F2FE7" w:rsidP="00324FDE">
      <w:pPr>
        <w:rPr>
          <w:lang w:val="hr-HR"/>
        </w:rPr>
      </w:pPr>
    </w:p>
    <w:p w14:paraId="1BE06AC7" w14:textId="5C723203" w:rsidR="009F2FE7" w:rsidRPr="00AE0FED" w:rsidRDefault="009F2FE7" w:rsidP="00324FDE">
      <w:pPr>
        <w:rPr>
          <w:lang w:val="hr-HR"/>
        </w:rPr>
      </w:pPr>
      <w:r w:rsidRPr="00AE0FED">
        <w:rPr>
          <w:lang w:val="hr-HR"/>
        </w:rPr>
        <w:t>Udio bolesnika u ITT populaciji bez novih ili novoproširenih T2 lezija na MR snimkama u 96. tjednu u odnosu na početni broj iznosio je 12,8% u skupini koja je primala dimetilfumarat naspram 2,8% u skupini koja je primala interferon beta</w:t>
      </w:r>
      <w:r w:rsidRPr="00AE0FED">
        <w:rPr>
          <w:lang w:val="hr-HR"/>
        </w:rPr>
        <w:noBreakHyphen/>
        <w:t xml:space="preserve">1a. Srednja vrijednost broja novih ili novoproširenih T2 lezija u 96. tjednu u odnosu na početni broj, prilagođeno za broj T2 lezija na početku i dob (ITT populacija, ali </w:t>
      </w:r>
      <w:r w:rsidRPr="00AE0FED">
        <w:rPr>
          <w:lang w:val="hr-HR"/>
        </w:rPr>
        <w:lastRenderedPageBreak/>
        <w:t>bez bolesnika kojima nije proveden</w:t>
      </w:r>
      <w:r w:rsidR="004C0975">
        <w:rPr>
          <w:lang w:val="hr-HR"/>
        </w:rPr>
        <w:t>o</w:t>
      </w:r>
      <w:r w:rsidRPr="00AE0FED">
        <w:rPr>
          <w:lang w:val="hr-HR"/>
        </w:rPr>
        <w:t xml:space="preserve"> </w:t>
      </w:r>
      <w:r w:rsidR="004C0975">
        <w:rPr>
          <w:lang w:val="hr-HR"/>
        </w:rPr>
        <w:t xml:space="preserve">snimanje </w:t>
      </w:r>
      <w:r w:rsidRPr="00AE0FED">
        <w:rPr>
          <w:lang w:val="hr-HR"/>
        </w:rPr>
        <w:t>MR</w:t>
      </w:r>
      <w:r w:rsidR="004C0975">
        <w:rPr>
          <w:lang w:val="hr-HR"/>
        </w:rPr>
        <w:t>-om</w:t>
      </w:r>
      <w:r w:rsidRPr="00AE0FED">
        <w:rPr>
          <w:lang w:val="hr-HR"/>
        </w:rPr>
        <w:t>) bila je 12,4 za dimetilfumarat i 32,6 za interferon beta-1a.</w:t>
      </w:r>
    </w:p>
    <w:p w14:paraId="0B6D0886" w14:textId="77777777" w:rsidR="009F2FE7" w:rsidRPr="00AE0FED" w:rsidRDefault="009F2FE7" w:rsidP="00324FDE">
      <w:pPr>
        <w:rPr>
          <w:lang w:val="hr-HR"/>
        </w:rPr>
      </w:pPr>
    </w:p>
    <w:p w14:paraId="70ECA0F1" w14:textId="77777777" w:rsidR="009F2FE7" w:rsidRPr="00AE0FED" w:rsidRDefault="009F2FE7" w:rsidP="00324FDE">
      <w:pPr>
        <w:rPr>
          <w:lang w:val="hr-HR"/>
        </w:rPr>
      </w:pPr>
      <w:r w:rsidRPr="00AE0FED">
        <w:rPr>
          <w:lang w:val="hr-HR"/>
        </w:rPr>
        <w:t>Do kraja 96</w:t>
      </w:r>
      <w:r w:rsidRPr="00AE0FED">
        <w:rPr>
          <w:lang w:val="hr-HR"/>
        </w:rPr>
        <w:noBreakHyphen/>
        <w:t>tjednog otvorenog ispitivanja, vjerojatnost kliničkog relapsa bila je 34% u skupini koja je primala dimetilfumarat i 48% u skupini koja je primala interferon beta-1a.</w:t>
      </w:r>
    </w:p>
    <w:p w14:paraId="40E73A75" w14:textId="77777777" w:rsidR="009F2FE7" w:rsidRPr="00AE0FED" w:rsidRDefault="009F2FE7" w:rsidP="00324FDE">
      <w:pPr>
        <w:rPr>
          <w:lang w:val="hr-HR"/>
        </w:rPr>
      </w:pPr>
    </w:p>
    <w:p w14:paraId="01BA6C8E" w14:textId="666B69C0" w:rsidR="009F2FE7" w:rsidRPr="00AE0FED" w:rsidRDefault="009F2FE7" w:rsidP="00324FDE">
      <w:pPr>
        <w:rPr>
          <w:lang w:val="hr-HR"/>
        </w:rPr>
      </w:pPr>
      <w:r w:rsidRPr="00AE0FED">
        <w:rPr>
          <w:lang w:val="hr-HR"/>
        </w:rPr>
        <w:t xml:space="preserve">Sigurnosni profil u pedijatrijskih bolesnika (u dobi od 13 godina do manje od 18 godina) koji su liječeni </w:t>
      </w:r>
      <w:r w:rsidR="00BB5A5D" w:rsidRPr="00AE0FED">
        <w:rPr>
          <w:szCs w:val="22"/>
          <w:lang w:val="hr-HR"/>
        </w:rPr>
        <w:t>dimetilfumaratom</w:t>
      </w:r>
      <w:r w:rsidRPr="00AE0FED">
        <w:rPr>
          <w:lang w:val="hr-HR"/>
        </w:rPr>
        <w:t xml:space="preserve"> kvalitativno je usporediv s onim prethodno opaženim u odraslih bolesnika (vidjeti dio 4.8).</w:t>
      </w:r>
    </w:p>
    <w:p w14:paraId="559C2494" w14:textId="77777777" w:rsidR="00276FCC" w:rsidRPr="00AE0FED" w:rsidRDefault="00276FCC" w:rsidP="00324FDE">
      <w:pPr>
        <w:rPr>
          <w:szCs w:val="22"/>
          <w:lang w:val="hr-HR"/>
        </w:rPr>
      </w:pPr>
    </w:p>
    <w:p w14:paraId="559C2495" w14:textId="77777777" w:rsidR="00276FCC" w:rsidRPr="00AE0FED" w:rsidRDefault="00442181" w:rsidP="00324FDE">
      <w:pPr>
        <w:rPr>
          <w:b/>
          <w:szCs w:val="22"/>
          <w:lang w:val="hr-HR"/>
        </w:rPr>
      </w:pPr>
      <w:r w:rsidRPr="00AE0FED">
        <w:rPr>
          <w:b/>
          <w:szCs w:val="22"/>
          <w:lang w:val="hr-HR"/>
        </w:rPr>
        <w:t>5.2</w:t>
      </w:r>
      <w:r w:rsidRPr="00AE0FED">
        <w:rPr>
          <w:b/>
          <w:szCs w:val="22"/>
          <w:lang w:val="hr-HR"/>
        </w:rPr>
        <w:tab/>
        <w:t>Farmakokinetička svojstva</w:t>
      </w:r>
    </w:p>
    <w:p w14:paraId="559C2496" w14:textId="77777777" w:rsidR="00276FCC" w:rsidRPr="00AE0FED" w:rsidRDefault="00276FCC" w:rsidP="00324FDE">
      <w:pPr>
        <w:rPr>
          <w:szCs w:val="22"/>
          <w:lang w:val="hr-HR"/>
        </w:rPr>
      </w:pPr>
    </w:p>
    <w:p w14:paraId="559C2497" w14:textId="56F4F82D" w:rsidR="00276FCC" w:rsidRPr="00AE0FED" w:rsidRDefault="00442181" w:rsidP="00324FDE">
      <w:pPr>
        <w:rPr>
          <w:szCs w:val="22"/>
          <w:lang w:val="hr-HR"/>
        </w:rPr>
      </w:pPr>
      <w:r w:rsidRPr="00AE0FED">
        <w:rPr>
          <w:szCs w:val="22"/>
          <w:lang w:val="hr-HR"/>
        </w:rPr>
        <w:t xml:space="preserve">Peroralno primijenjeni dimetilfumarat prolazi brzu predsistemsku hidrolizu pomoću esteraza i pretvara se u svoj primarni metabolit, monometilfumarat, koji je također aktivan. Dimetilfumarat se ne može kvantificirati u plazmi nakon peroralne primjene </w:t>
      </w:r>
      <w:r w:rsidR="005C78F7" w:rsidRPr="00AE0FED">
        <w:rPr>
          <w:szCs w:val="22"/>
          <w:lang w:val="hr-HR"/>
        </w:rPr>
        <w:t>dimetilfumarata</w:t>
      </w:r>
      <w:r w:rsidRPr="00AE0FED">
        <w:rPr>
          <w:szCs w:val="22"/>
          <w:lang w:val="hr-HR"/>
        </w:rPr>
        <w:t>. Prema tome, sve farmakokinetičke analize u odnosu na dimetilfumarat su obavljene s koncentracijama monometilfumarata u plazmi. Farmakokinetički podaci su dobiveni u ispitanika s multiplom sklerozom i u zdravih dobrovoljaca.</w:t>
      </w:r>
    </w:p>
    <w:p w14:paraId="559C2498" w14:textId="77777777" w:rsidR="00276FCC" w:rsidRPr="00AE0FED" w:rsidRDefault="00276FCC" w:rsidP="00324FDE">
      <w:pPr>
        <w:rPr>
          <w:szCs w:val="22"/>
          <w:lang w:val="hr-HR"/>
        </w:rPr>
      </w:pPr>
    </w:p>
    <w:p w14:paraId="559C2499" w14:textId="77777777" w:rsidR="00276FCC" w:rsidRPr="00AE0FED" w:rsidRDefault="00442181" w:rsidP="00324FDE">
      <w:pPr>
        <w:rPr>
          <w:szCs w:val="22"/>
          <w:u w:val="single"/>
          <w:lang w:val="hr-HR"/>
        </w:rPr>
      </w:pPr>
      <w:r w:rsidRPr="00AE0FED">
        <w:rPr>
          <w:szCs w:val="22"/>
          <w:u w:val="single"/>
          <w:lang w:val="hr-HR"/>
        </w:rPr>
        <w:t>Apsorpcija</w:t>
      </w:r>
    </w:p>
    <w:p w14:paraId="559C249A" w14:textId="77777777" w:rsidR="00276FCC" w:rsidRPr="00AE0FED" w:rsidRDefault="00276FCC" w:rsidP="00324FDE">
      <w:pPr>
        <w:rPr>
          <w:szCs w:val="22"/>
          <w:lang w:val="pt-BR"/>
        </w:rPr>
      </w:pPr>
    </w:p>
    <w:p w14:paraId="559C249B" w14:textId="5D970049" w:rsidR="00276FCC" w:rsidRPr="00AE0FED" w:rsidRDefault="00442181" w:rsidP="00324FDE">
      <w:pPr>
        <w:rPr>
          <w:szCs w:val="22"/>
          <w:lang w:val="hr-HR"/>
        </w:rPr>
      </w:pPr>
      <w:r w:rsidRPr="00AE0FED">
        <w:rPr>
          <w:szCs w:val="22"/>
          <w:lang w:val="hr-HR"/>
        </w:rPr>
        <w:t>T</w:t>
      </w:r>
      <w:r w:rsidRPr="00AE0FED">
        <w:rPr>
          <w:szCs w:val="22"/>
          <w:vertAlign w:val="subscript"/>
          <w:lang w:val="hr-HR"/>
        </w:rPr>
        <w:t>max</w:t>
      </w:r>
      <w:r w:rsidRPr="00AE0FED">
        <w:rPr>
          <w:szCs w:val="22"/>
          <w:lang w:val="hr-HR"/>
        </w:rPr>
        <w:t xml:space="preserve"> monometilfumarata je 2 do 2,5 sati.</w:t>
      </w:r>
      <w:r w:rsidRPr="00AE0FED">
        <w:rPr>
          <w:szCs w:val="22"/>
          <w:lang w:val="pt-BR"/>
        </w:rPr>
        <w:t xml:space="preserve"> </w:t>
      </w:r>
      <w:r w:rsidRPr="00AE0FED">
        <w:rPr>
          <w:szCs w:val="22"/>
          <w:lang w:val="hr-HR"/>
        </w:rPr>
        <w:t xml:space="preserve">Budući da </w:t>
      </w:r>
      <w:r w:rsidR="00F652EA" w:rsidRPr="00AE0FED">
        <w:rPr>
          <w:szCs w:val="22"/>
          <w:lang w:val="pt-BR"/>
        </w:rPr>
        <w:t>d</w:t>
      </w:r>
      <w:r w:rsidR="00FD6DAF" w:rsidRPr="00AE0FED">
        <w:rPr>
          <w:szCs w:val="22"/>
          <w:lang w:val="pt-BR"/>
        </w:rPr>
        <w:t>imetilfumarat</w:t>
      </w:r>
      <w:r w:rsidR="005C78F7" w:rsidRPr="00AE0FED">
        <w:rPr>
          <w:szCs w:val="22"/>
          <w:lang w:val="hr-HR"/>
        </w:rPr>
        <w:t xml:space="preserve"> </w:t>
      </w:r>
      <w:r w:rsidRPr="00AE0FED">
        <w:rPr>
          <w:szCs w:val="22"/>
          <w:lang w:val="hr-HR"/>
        </w:rPr>
        <w:t xml:space="preserve">želučanootporne </w:t>
      </w:r>
      <w:r w:rsidR="00250E9C" w:rsidRPr="00AE0FED">
        <w:rPr>
          <w:szCs w:val="22"/>
          <w:lang w:val="hr-HR"/>
        </w:rPr>
        <w:t xml:space="preserve">tvrde </w:t>
      </w:r>
      <w:r w:rsidRPr="00AE0FED">
        <w:rPr>
          <w:szCs w:val="22"/>
          <w:lang w:val="hr-HR"/>
        </w:rPr>
        <w:t xml:space="preserve">kapsule sadrže </w:t>
      </w:r>
      <w:r w:rsidR="005C78F7" w:rsidRPr="00AE0FED">
        <w:rPr>
          <w:szCs w:val="22"/>
          <w:lang w:val="hr-HR"/>
        </w:rPr>
        <w:t>pelete</w:t>
      </w:r>
      <w:r w:rsidRPr="00AE0FED">
        <w:rPr>
          <w:szCs w:val="22"/>
          <w:lang w:val="hr-HR"/>
        </w:rPr>
        <w:t xml:space="preserve"> zaštićene </w:t>
      </w:r>
      <w:r w:rsidR="007A6695" w:rsidRPr="00AE0FED">
        <w:rPr>
          <w:szCs w:val="22"/>
          <w:lang w:val="hr-HR"/>
        </w:rPr>
        <w:t xml:space="preserve">želučanootpornom </w:t>
      </w:r>
      <w:r w:rsidRPr="00AE0FED">
        <w:rPr>
          <w:szCs w:val="22"/>
          <w:lang w:val="hr-HR"/>
        </w:rPr>
        <w:t>ovojnicom, apsorpcija ne započinje sve dok kapsule ne napuste želudac (općenito manje od 1 sata).</w:t>
      </w:r>
      <w:r w:rsidRPr="00AE0FED">
        <w:rPr>
          <w:szCs w:val="22"/>
          <w:lang w:val="pt-BR"/>
        </w:rPr>
        <w:t xml:space="preserve"> </w:t>
      </w:r>
      <w:r w:rsidRPr="00AE0FED">
        <w:rPr>
          <w:szCs w:val="22"/>
          <w:lang w:val="hr-HR"/>
        </w:rPr>
        <w:t xml:space="preserve">Nakon što su ispitanici s multiplom sklerozom uzimali lijek </w:t>
      </w:r>
      <w:r w:rsidR="007C4B93">
        <w:rPr>
          <w:szCs w:val="22"/>
          <w:lang w:val="hr-HR"/>
        </w:rPr>
        <w:t xml:space="preserve">u dozi </w:t>
      </w:r>
      <w:r w:rsidRPr="00AE0FED">
        <w:rPr>
          <w:szCs w:val="22"/>
          <w:lang w:val="hr-HR"/>
        </w:rPr>
        <w:t>od 240 mg dvaput</w:t>
      </w:r>
      <w:r w:rsidR="007C4B93">
        <w:rPr>
          <w:szCs w:val="22"/>
          <w:lang w:val="hr-HR"/>
        </w:rPr>
        <w:t xml:space="preserve"> n</w:t>
      </w:r>
      <w:r w:rsidRPr="00AE0FED">
        <w:rPr>
          <w:szCs w:val="22"/>
          <w:lang w:val="hr-HR"/>
        </w:rPr>
        <w:t>a d</w:t>
      </w:r>
      <w:r w:rsidR="007C4B93">
        <w:rPr>
          <w:szCs w:val="22"/>
          <w:lang w:val="hr-HR"/>
        </w:rPr>
        <w:t>a</w:t>
      </w:r>
      <w:r w:rsidRPr="00AE0FED">
        <w:rPr>
          <w:szCs w:val="22"/>
          <w:lang w:val="hr-HR"/>
        </w:rPr>
        <w:t>n s hranom, medijan vršne vrijednosti (C</w:t>
      </w:r>
      <w:r w:rsidRPr="00AE0FED">
        <w:rPr>
          <w:szCs w:val="22"/>
          <w:vertAlign w:val="subscript"/>
          <w:lang w:val="hr-HR"/>
        </w:rPr>
        <w:t>max</w:t>
      </w:r>
      <w:r w:rsidRPr="00AE0FED">
        <w:rPr>
          <w:szCs w:val="22"/>
          <w:lang w:val="hr-HR"/>
        </w:rPr>
        <w:t>) je bio 1,72 mg/l, a sveukupna izloženost prema površini ispod krivulje (AUC) bila je 8,02 h.mg/l.</w:t>
      </w:r>
      <w:r w:rsidRPr="00AE0FED">
        <w:rPr>
          <w:szCs w:val="22"/>
          <w:lang w:val="pt-BR"/>
        </w:rPr>
        <w:t xml:space="preserve"> </w:t>
      </w:r>
      <w:r w:rsidRPr="00AE0FED">
        <w:rPr>
          <w:szCs w:val="22"/>
          <w:lang w:val="hr-HR"/>
        </w:rPr>
        <w:t>C</w:t>
      </w:r>
      <w:r w:rsidRPr="00AE0FED">
        <w:rPr>
          <w:szCs w:val="22"/>
          <w:vertAlign w:val="subscript"/>
          <w:lang w:val="hr-HR"/>
        </w:rPr>
        <w:t>max</w:t>
      </w:r>
      <w:r w:rsidRPr="00AE0FED">
        <w:rPr>
          <w:szCs w:val="22"/>
          <w:lang w:val="hr-HR"/>
        </w:rPr>
        <w:t xml:space="preserve"> i AUC općenito su se povećavali približno proporcionalno dozi u ispitivanom rasponu (120 mg do 360 mg).</w:t>
      </w:r>
      <w:r w:rsidRPr="00AE0FED">
        <w:rPr>
          <w:szCs w:val="22"/>
          <w:lang w:val="pt-BR"/>
        </w:rPr>
        <w:t xml:space="preserve"> </w:t>
      </w:r>
      <w:r w:rsidRPr="00AE0FED">
        <w:rPr>
          <w:szCs w:val="22"/>
          <w:lang w:val="hr-HR"/>
        </w:rPr>
        <w:t>U ispitani</w:t>
      </w:r>
      <w:r w:rsidR="007C4B93">
        <w:rPr>
          <w:szCs w:val="22"/>
          <w:lang w:val="hr-HR"/>
        </w:rPr>
        <w:t>k</w:t>
      </w:r>
      <w:r w:rsidRPr="00AE0FED">
        <w:rPr>
          <w:szCs w:val="22"/>
          <w:lang w:val="hr-HR"/>
        </w:rPr>
        <w:t>a s multiplom sklerozom, dvije doze od 240 mg su primijenjene u razmaku od 4 sata, kao dio rasporeda doziranja od triput</w:t>
      </w:r>
      <w:r w:rsidR="007C4B93">
        <w:rPr>
          <w:szCs w:val="22"/>
          <w:lang w:val="hr-HR"/>
        </w:rPr>
        <w:t xml:space="preserve"> na</w:t>
      </w:r>
      <w:r w:rsidRPr="00AE0FED">
        <w:rPr>
          <w:szCs w:val="22"/>
          <w:lang w:val="hr-HR"/>
        </w:rPr>
        <w:t xml:space="preserve"> d</w:t>
      </w:r>
      <w:r w:rsidR="007C4B93">
        <w:rPr>
          <w:szCs w:val="22"/>
          <w:lang w:val="hr-HR"/>
        </w:rPr>
        <w:t>a</w:t>
      </w:r>
      <w:r w:rsidRPr="00AE0FED">
        <w:rPr>
          <w:szCs w:val="22"/>
          <w:lang w:val="hr-HR"/>
        </w:rPr>
        <w:t>n.</w:t>
      </w:r>
      <w:r w:rsidRPr="00AE0FED">
        <w:rPr>
          <w:szCs w:val="22"/>
          <w:lang w:val="pt-BR"/>
        </w:rPr>
        <w:t xml:space="preserve"> </w:t>
      </w:r>
      <w:r w:rsidRPr="00AE0FED">
        <w:rPr>
          <w:szCs w:val="22"/>
          <w:lang w:val="hr-HR"/>
        </w:rPr>
        <w:t>To je dovelo do minimalnog nakupljanja izloženosti, pridonoseći povećanju medijana C</w:t>
      </w:r>
      <w:r w:rsidRPr="00AE0FED">
        <w:rPr>
          <w:szCs w:val="22"/>
          <w:vertAlign w:val="subscript"/>
          <w:lang w:val="hr-HR"/>
        </w:rPr>
        <w:t xml:space="preserve">max </w:t>
      </w:r>
      <w:r w:rsidRPr="00AE0FED">
        <w:rPr>
          <w:szCs w:val="22"/>
          <w:lang w:val="hr-HR"/>
        </w:rPr>
        <w:t>od 12% u odnosu na doziranje od dvaput</w:t>
      </w:r>
      <w:r w:rsidR="007C4B93">
        <w:rPr>
          <w:szCs w:val="22"/>
          <w:lang w:val="hr-HR"/>
        </w:rPr>
        <w:t xml:space="preserve"> na</w:t>
      </w:r>
      <w:r w:rsidRPr="00AE0FED">
        <w:rPr>
          <w:szCs w:val="22"/>
          <w:lang w:val="hr-HR"/>
        </w:rPr>
        <w:t xml:space="preserve"> d</w:t>
      </w:r>
      <w:r w:rsidR="007C4B93">
        <w:rPr>
          <w:szCs w:val="22"/>
          <w:lang w:val="hr-HR"/>
        </w:rPr>
        <w:t>a</w:t>
      </w:r>
      <w:r w:rsidRPr="00AE0FED">
        <w:rPr>
          <w:szCs w:val="22"/>
          <w:lang w:val="hr-HR"/>
        </w:rPr>
        <w:t>n (1,72</w:t>
      </w:r>
      <w:r w:rsidR="005C78F7" w:rsidRPr="00AE0FED">
        <w:rPr>
          <w:szCs w:val="22"/>
          <w:lang w:val="hr-HR"/>
        </w:rPr>
        <w:t> </w:t>
      </w:r>
      <w:r w:rsidRPr="00AE0FED">
        <w:rPr>
          <w:szCs w:val="22"/>
          <w:lang w:val="hr-HR"/>
        </w:rPr>
        <w:t>mg/l za dvaput</w:t>
      </w:r>
      <w:r w:rsidR="007C4B93">
        <w:rPr>
          <w:szCs w:val="22"/>
          <w:lang w:val="hr-HR"/>
        </w:rPr>
        <w:t xml:space="preserve"> na</w:t>
      </w:r>
      <w:r w:rsidRPr="00AE0FED">
        <w:rPr>
          <w:szCs w:val="22"/>
          <w:lang w:val="hr-HR"/>
        </w:rPr>
        <w:t xml:space="preserve"> d</w:t>
      </w:r>
      <w:r w:rsidR="007C4B93">
        <w:rPr>
          <w:szCs w:val="22"/>
          <w:lang w:val="hr-HR"/>
        </w:rPr>
        <w:t>a</w:t>
      </w:r>
      <w:r w:rsidRPr="00AE0FED">
        <w:rPr>
          <w:szCs w:val="22"/>
          <w:lang w:val="hr-HR"/>
        </w:rPr>
        <w:t>n u usporedbi sa 1,93</w:t>
      </w:r>
      <w:r w:rsidR="00FC6634" w:rsidRPr="00AE0FED">
        <w:rPr>
          <w:szCs w:val="22"/>
          <w:lang w:val="hr-HR"/>
        </w:rPr>
        <w:t> </w:t>
      </w:r>
      <w:r w:rsidRPr="00AE0FED">
        <w:rPr>
          <w:szCs w:val="22"/>
          <w:lang w:val="hr-HR"/>
        </w:rPr>
        <w:t>mg /l za triput</w:t>
      </w:r>
      <w:r w:rsidR="007C4B93">
        <w:rPr>
          <w:szCs w:val="22"/>
          <w:lang w:val="hr-HR"/>
        </w:rPr>
        <w:t xml:space="preserve"> na</w:t>
      </w:r>
      <w:r w:rsidRPr="00AE0FED">
        <w:rPr>
          <w:szCs w:val="22"/>
          <w:lang w:val="hr-HR"/>
        </w:rPr>
        <w:t xml:space="preserve"> d</w:t>
      </w:r>
      <w:r w:rsidR="007C4B93">
        <w:rPr>
          <w:szCs w:val="22"/>
          <w:lang w:val="hr-HR"/>
        </w:rPr>
        <w:t>a</w:t>
      </w:r>
      <w:r w:rsidRPr="00AE0FED">
        <w:rPr>
          <w:szCs w:val="22"/>
          <w:lang w:val="hr-HR"/>
        </w:rPr>
        <w:t>n) bez sigurnosnih implikacija.</w:t>
      </w:r>
    </w:p>
    <w:p w14:paraId="559C249C" w14:textId="77777777" w:rsidR="00276FCC" w:rsidRPr="00AE0FED" w:rsidRDefault="00276FCC" w:rsidP="00324FDE">
      <w:pPr>
        <w:rPr>
          <w:szCs w:val="22"/>
          <w:lang w:val="pt-BR"/>
        </w:rPr>
      </w:pPr>
    </w:p>
    <w:p w14:paraId="559C249D" w14:textId="1322AED3" w:rsidR="00276FCC" w:rsidRPr="00AE0FED" w:rsidRDefault="00442181" w:rsidP="00324FDE">
      <w:pPr>
        <w:rPr>
          <w:szCs w:val="22"/>
          <w:lang w:val="hr-HR"/>
        </w:rPr>
      </w:pPr>
      <w:r w:rsidRPr="00AE0FED">
        <w:rPr>
          <w:szCs w:val="22"/>
          <w:lang w:val="hr-HR"/>
        </w:rPr>
        <w:t>Hrana nema klinički značajan učinak na izloženost dimetilfumaratu.</w:t>
      </w:r>
      <w:r w:rsidRPr="00AE0FED">
        <w:rPr>
          <w:szCs w:val="22"/>
          <w:lang w:val="pt-BR"/>
        </w:rPr>
        <w:t xml:space="preserve"> </w:t>
      </w:r>
      <w:r w:rsidRPr="00AE0FED">
        <w:rPr>
          <w:szCs w:val="22"/>
          <w:lang w:val="hr-HR"/>
        </w:rPr>
        <w:t xml:space="preserve">Međutim, </w:t>
      </w:r>
      <w:r w:rsidR="005C78F7" w:rsidRPr="00AE0FED">
        <w:rPr>
          <w:szCs w:val="22"/>
          <w:lang w:val="pt-BR"/>
        </w:rPr>
        <w:t>dimetilfumarat</w:t>
      </w:r>
      <w:r w:rsidR="005C78F7" w:rsidRPr="00AE0FED">
        <w:rPr>
          <w:szCs w:val="22"/>
          <w:lang w:val="hr-HR"/>
        </w:rPr>
        <w:t xml:space="preserve"> </w:t>
      </w:r>
      <w:r w:rsidRPr="00AE0FED">
        <w:rPr>
          <w:szCs w:val="22"/>
          <w:lang w:val="hr-HR"/>
        </w:rPr>
        <w:t>treba uzeti s hranom, jer se time poboljšava podnošljivost obzirom na navalu crvenila ili gastrointestinalne štetne događaje (vidjeti dio 4.2).</w:t>
      </w:r>
    </w:p>
    <w:p w14:paraId="559C249E" w14:textId="77777777" w:rsidR="00276FCC" w:rsidRPr="00AE0FED" w:rsidRDefault="00276FCC" w:rsidP="00324FDE">
      <w:pPr>
        <w:rPr>
          <w:szCs w:val="22"/>
          <w:lang w:val="pt-BR"/>
        </w:rPr>
      </w:pPr>
    </w:p>
    <w:p w14:paraId="559C249F" w14:textId="77777777" w:rsidR="00276FCC" w:rsidRPr="00AE0FED" w:rsidRDefault="00442181" w:rsidP="00324FDE">
      <w:pPr>
        <w:keepNext/>
        <w:rPr>
          <w:szCs w:val="22"/>
          <w:u w:val="single"/>
          <w:lang w:val="hr-HR"/>
        </w:rPr>
      </w:pPr>
      <w:r w:rsidRPr="00AE0FED">
        <w:rPr>
          <w:szCs w:val="22"/>
          <w:u w:val="single"/>
          <w:lang w:val="hr-HR"/>
        </w:rPr>
        <w:t>Distribucija</w:t>
      </w:r>
    </w:p>
    <w:p w14:paraId="559C24A0" w14:textId="77777777" w:rsidR="00276FCC" w:rsidRPr="00AE0FED" w:rsidRDefault="00276FCC" w:rsidP="00324FDE">
      <w:pPr>
        <w:keepNext/>
        <w:rPr>
          <w:szCs w:val="22"/>
          <w:lang w:val="pt-BR"/>
        </w:rPr>
      </w:pPr>
    </w:p>
    <w:p w14:paraId="559C24A1" w14:textId="77777777" w:rsidR="00276FCC" w:rsidRPr="00AE0FED" w:rsidRDefault="00442181" w:rsidP="00324FDE">
      <w:pPr>
        <w:keepNext/>
        <w:rPr>
          <w:szCs w:val="22"/>
          <w:lang w:val="hr-HR"/>
        </w:rPr>
      </w:pPr>
      <w:r w:rsidRPr="00AE0FED">
        <w:rPr>
          <w:szCs w:val="22"/>
          <w:lang w:val="hr-HR"/>
        </w:rPr>
        <w:t xml:space="preserve">Prividni volumen distribucije nakon peroralne primjene 240 mg </w:t>
      </w:r>
      <w:r w:rsidRPr="00AE0FED">
        <w:rPr>
          <w:szCs w:val="22"/>
          <w:lang w:val="pt-BR"/>
        </w:rPr>
        <w:t>dimetilfumarata</w:t>
      </w:r>
      <w:r w:rsidRPr="00AE0FED">
        <w:rPr>
          <w:szCs w:val="22"/>
          <w:lang w:val="hr-HR"/>
        </w:rPr>
        <w:t xml:space="preserve"> varira između 60 l i 90 l. Vezanje monometilfumarata na proteine ljudske plazme općenito je između 27% i 40%.</w:t>
      </w:r>
    </w:p>
    <w:p w14:paraId="559C24A2" w14:textId="77777777" w:rsidR="00276FCC" w:rsidRPr="00AE0FED" w:rsidRDefault="00276FCC" w:rsidP="00324FDE">
      <w:pPr>
        <w:rPr>
          <w:szCs w:val="22"/>
          <w:lang w:val="pt-BR"/>
        </w:rPr>
      </w:pPr>
    </w:p>
    <w:p w14:paraId="559C24A3" w14:textId="77777777" w:rsidR="00276FCC" w:rsidRPr="00AE0FED" w:rsidRDefault="00442181" w:rsidP="00324FDE">
      <w:pPr>
        <w:rPr>
          <w:szCs w:val="22"/>
          <w:u w:val="single"/>
          <w:lang w:val="hr-HR"/>
        </w:rPr>
      </w:pPr>
      <w:r w:rsidRPr="00AE0FED">
        <w:rPr>
          <w:szCs w:val="22"/>
          <w:u w:val="single"/>
          <w:lang w:val="hr-HR"/>
        </w:rPr>
        <w:t>Biotransformacija</w:t>
      </w:r>
    </w:p>
    <w:p w14:paraId="559C24A4" w14:textId="77777777" w:rsidR="00276FCC" w:rsidRPr="00AE0FED" w:rsidRDefault="00276FCC" w:rsidP="00324FDE">
      <w:pPr>
        <w:rPr>
          <w:szCs w:val="22"/>
          <w:lang w:val="pt-BR"/>
        </w:rPr>
      </w:pPr>
    </w:p>
    <w:p w14:paraId="559C24A5" w14:textId="0565B38D" w:rsidR="00276FCC" w:rsidRPr="00AE0FED" w:rsidRDefault="00DA5FE8" w:rsidP="00324FDE">
      <w:pPr>
        <w:rPr>
          <w:szCs w:val="22"/>
          <w:lang w:val="hr-HR"/>
        </w:rPr>
      </w:pPr>
      <w:r>
        <w:rPr>
          <w:szCs w:val="22"/>
          <w:lang w:val="hr-HR"/>
        </w:rPr>
        <w:t>D</w:t>
      </w:r>
      <w:r w:rsidR="00442181" w:rsidRPr="00AE0FED">
        <w:rPr>
          <w:szCs w:val="22"/>
          <w:lang w:val="hr-HR"/>
        </w:rPr>
        <w:t>imetilfumarat je</w:t>
      </w:r>
      <w:r>
        <w:rPr>
          <w:szCs w:val="22"/>
          <w:lang w:val="hr-HR"/>
        </w:rPr>
        <w:t xml:space="preserve"> u ljudi</w:t>
      </w:r>
      <w:r w:rsidR="00442181" w:rsidRPr="00AE0FED">
        <w:rPr>
          <w:szCs w:val="22"/>
          <w:lang w:val="hr-HR"/>
        </w:rPr>
        <w:t xml:space="preserve"> vrlo podložan metaboliziranju, tako da se manje od 0,1% doze izlučuje u nepromijenjenom obliku u </w:t>
      </w:r>
      <w:r>
        <w:rPr>
          <w:szCs w:val="22"/>
          <w:lang w:val="hr-HR"/>
        </w:rPr>
        <w:t>urinu</w:t>
      </w:r>
      <w:r w:rsidR="00442181" w:rsidRPr="00AE0FED">
        <w:rPr>
          <w:szCs w:val="22"/>
          <w:lang w:val="hr-HR"/>
        </w:rPr>
        <w:t>.</w:t>
      </w:r>
      <w:r w:rsidR="00442181" w:rsidRPr="00AE0FED">
        <w:rPr>
          <w:szCs w:val="22"/>
          <w:lang w:val="pt-BR"/>
        </w:rPr>
        <w:t xml:space="preserve"> </w:t>
      </w:r>
      <w:r w:rsidR="00442181" w:rsidRPr="00AE0FED">
        <w:rPr>
          <w:szCs w:val="22"/>
          <w:lang w:val="hr-HR"/>
        </w:rPr>
        <w:t>Prije nego dođe u sistemski krvotok, dimetilfumarat se početno metabolizira esterazama koje su rasprostranjene u gastrointestinalnom traktu, krvi i tkivima.</w:t>
      </w:r>
      <w:r w:rsidR="00442181" w:rsidRPr="00AE0FED">
        <w:rPr>
          <w:szCs w:val="22"/>
          <w:lang w:val="pt-BR"/>
        </w:rPr>
        <w:t xml:space="preserve"> </w:t>
      </w:r>
      <w:r w:rsidR="00442181" w:rsidRPr="00AE0FED">
        <w:rPr>
          <w:szCs w:val="22"/>
          <w:lang w:val="hr-HR"/>
        </w:rPr>
        <w:t>Nakon toga, dimetilfumarat se metabolizira u ciklusu trikarboksilatne kiseline bez posredovanja citokrom P450 (CYP) sustava.</w:t>
      </w:r>
      <w:r w:rsidR="00442181" w:rsidRPr="00AE0FED">
        <w:rPr>
          <w:szCs w:val="22"/>
          <w:lang w:val="pt-BR"/>
        </w:rPr>
        <w:t xml:space="preserve"> </w:t>
      </w:r>
      <w:r w:rsidR="00442181" w:rsidRPr="00AE0FED">
        <w:rPr>
          <w:szCs w:val="22"/>
          <w:lang w:val="hr-HR"/>
        </w:rPr>
        <w:t xml:space="preserve">Ispitivanje jednokratnom dozom od 240 mg </w:t>
      </w:r>
      <w:r w:rsidR="00442181" w:rsidRPr="00AE0FED">
        <w:rPr>
          <w:szCs w:val="22"/>
          <w:vertAlign w:val="superscript"/>
          <w:lang w:val="hr-HR"/>
        </w:rPr>
        <w:t>14</w:t>
      </w:r>
      <w:r w:rsidR="00442181" w:rsidRPr="00AE0FED">
        <w:rPr>
          <w:szCs w:val="22"/>
          <w:lang w:val="hr-HR"/>
        </w:rPr>
        <w:t>C-dimetilfumarata je pokazalo da je glukoza predominantni metabolit u ljudskoj plazmi.</w:t>
      </w:r>
      <w:r w:rsidR="00442181" w:rsidRPr="000F4B3C">
        <w:rPr>
          <w:szCs w:val="22"/>
          <w:lang w:val="pl-PL"/>
        </w:rPr>
        <w:t xml:space="preserve"> </w:t>
      </w:r>
      <w:r w:rsidR="00442181" w:rsidRPr="00AE0FED">
        <w:rPr>
          <w:szCs w:val="22"/>
          <w:lang w:val="hr-HR"/>
        </w:rPr>
        <w:t>Drugi cirkulirajući metaboliti uključuju fumaratnu kiselinu, citratnu kiselinu i monometilfumarat.</w:t>
      </w:r>
      <w:r w:rsidR="00442181" w:rsidRPr="000F4B3C">
        <w:rPr>
          <w:szCs w:val="22"/>
          <w:lang w:val="pl-PL"/>
        </w:rPr>
        <w:t xml:space="preserve"> </w:t>
      </w:r>
      <w:r w:rsidR="00442181" w:rsidRPr="00AE0FED">
        <w:rPr>
          <w:szCs w:val="22"/>
          <w:lang w:val="hr-HR"/>
        </w:rPr>
        <w:t>Nizvodni metabolizam fumaratne kiseline se zbiva kroz ciklus trikarboksilatne kiseline, tako da je izdisanje CO</w:t>
      </w:r>
      <w:r w:rsidR="00442181" w:rsidRPr="00AE0FED">
        <w:rPr>
          <w:szCs w:val="22"/>
          <w:vertAlign w:val="subscript"/>
          <w:lang w:val="hr-HR"/>
        </w:rPr>
        <w:t>2</w:t>
      </w:r>
      <w:r w:rsidR="00442181" w:rsidRPr="00AE0FED">
        <w:rPr>
          <w:szCs w:val="22"/>
          <w:lang w:val="hr-HR"/>
        </w:rPr>
        <w:t xml:space="preserve"> glavni put eliminacije.</w:t>
      </w:r>
    </w:p>
    <w:p w14:paraId="559C24A6" w14:textId="77777777" w:rsidR="00276FCC" w:rsidRPr="000F4B3C" w:rsidRDefault="00276FCC" w:rsidP="00324FDE">
      <w:pPr>
        <w:rPr>
          <w:szCs w:val="22"/>
          <w:lang w:val="pl-PL"/>
        </w:rPr>
      </w:pPr>
    </w:p>
    <w:p w14:paraId="559C24A7" w14:textId="77777777" w:rsidR="00276FCC" w:rsidRPr="00AE0FED" w:rsidRDefault="00442181" w:rsidP="00324FDE">
      <w:pPr>
        <w:rPr>
          <w:szCs w:val="22"/>
          <w:u w:val="single"/>
          <w:lang w:val="hr-HR"/>
        </w:rPr>
      </w:pPr>
      <w:r w:rsidRPr="00AE0FED">
        <w:rPr>
          <w:szCs w:val="22"/>
          <w:u w:val="single"/>
          <w:lang w:val="hr-HR"/>
        </w:rPr>
        <w:t>Eliminacija</w:t>
      </w:r>
    </w:p>
    <w:p w14:paraId="559C24A8" w14:textId="77777777" w:rsidR="00276FCC" w:rsidRPr="000F4B3C" w:rsidRDefault="00276FCC" w:rsidP="00324FDE">
      <w:pPr>
        <w:rPr>
          <w:szCs w:val="22"/>
          <w:lang w:val="pl-PL"/>
        </w:rPr>
      </w:pPr>
    </w:p>
    <w:p w14:paraId="559C24A9" w14:textId="77777777" w:rsidR="00276FCC" w:rsidRPr="00AE0FED" w:rsidRDefault="00442181" w:rsidP="00324FDE">
      <w:pPr>
        <w:rPr>
          <w:szCs w:val="22"/>
          <w:lang w:val="hr-HR"/>
        </w:rPr>
      </w:pPr>
      <w:r w:rsidRPr="00AE0FED">
        <w:rPr>
          <w:szCs w:val="22"/>
          <w:lang w:val="hr-HR"/>
        </w:rPr>
        <w:t>Glavni put eliminacije dimetilfumarata je izdisanje CO</w:t>
      </w:r>
      <w:r w:rsidRPr="00AE0FED">
        <w:rPr>
          <w:szCs w:val="22"/>
          <w:vertAlign w:val="subscript"/>
          <w:lang w:val="hr-HR"/>
        </w:rPr>
        <w:t xml:space="preserve">2, </w:t>
      </w:r>
      <w:r w:rsidRPr="00AE0FED">
        <w:rPr>
          <w:szCs w:val="22"/>
          <w:lang w:val="hr-HR"/>
        </w:rPr>
        <w:t>čime se eliminira 60% doze.</w:t>
      </w:r>
      <w:r w:rsidRPr="000F4B3C">
        <w:rPr>
          <w:szCs w:val="22"/>
          <w:lang w:val="pl-PL"/>
        </w:rPr>
        <w:t xml:space="preserve"> </w:t>
      </w:r>
      <w:r w:rsidRPr="00AE0FED">
        <w:rPr>
          <w:szCs w:val="22"/>
          <w:lang w:val="hr-HR"/>
        </w:rPr>
        <w:t>Sekundarni putovi eliminacije su preko bubrega i fecesa, što čini 15,5% odnosno 0,9% doze.</w:t>
      </w:r>
    </w:p>
    <w:p w14:paraId="559C24AA" w14:textId="77777777" w:rsidR="00276FCC" w:rsidRPr="000F4B3C" w:rsidRDefault="00276FCC" w:rsidP="00324FDE">
      <w:pPr>
        <w:rPr>
          <w:szCs w:val="22"/>
          <w:lang w:val="pl-PL"/>
        </w:rPr>
      </w:pPr>
    </w:p>
    <w:p w14:paraId="559C24AB" w14:textId="7C32277D" w:rsidR="00276FCC" w:rsidRPr="00AE0FED" w:rsidRDefault="00442181" w:rsidP="00324FDE">
      <w:pPr>
        <w:rPr>
          <w:szCs w:val="22"/>
          <w:lang w:val="hr-HR"/>
        </w:rPr>
      </w:pPr>
      <w:r w:rsidRPr="00AE0FED">
        <w:rPr>
          <w:szCs w:val="22"/>
          <w:lang w:val="hr-HR"/>
        </w:rPr>
        <w:lastRenderedPageBreak/>
        <w:t>Terminalno poluvrijeme monometilfumarata je kratko (oko 1 sat), tako da nakon 24 sata u većine osoba nema cirkulirajućeg monometilfumarata.</w:t>
      </w:r>
      <w:r w:rsidRPr="000F4B3C">
        <w:rPr>
          <w:szCs w:val="22"/>
          <w:lang w:val="pl-PL"/>
        </w:rPr>
        <w:t xml:space="preserve"> </w:t>
      </w:r>
      <w:r w:rsidRPr="00AE0FED">
        <w:rPr>
          <w:szCs w:val="22"/>
          <w:lang w:val="hr-HR"/>
        </w:rPr>
        <w:t xml:space="preserve">U terapijskom režimu s višestrukim dozama dimetilfumarata ne dolazi do nakupljanja </w:t>
      </w:r>
      <w:r w:rsidR="00E02B8C" w:rsidRPr="00AE0FED">
        <w:rPr>
          <w:szCs w:val="22"/>
          <w:lang w:val="hr-HR"/>
        </w:rPr>
        <w:t>dimetilfumarata</w:t>
      </w:r>
      <w:r w:rsidRPr="00AE0FED">
        <w:rPr>
          <w:szCs w:val="22"/>
          <w:lang w:val="hr-HR"/>
        </w:rPr>
        <w:t xml:space="preserve"> ili monometilfumarata.</w:t>
      </w:r>
    </w:p>
    <w:p w14:paraId="559C24AC" w14:textId="77777777" w:rsidR="00276FCC" w:rsidRPr="000F4B3C" w:rsidRDefault="00276FCC" w:rsidP="00324FDE">
      <w:pPr>
        <w:rPr>
          <w:szCs w:val="22"/>
          <w:lang w:val="pl-PL"/>
        </w:rPr>
      </w:pPr>
    </w:p>
    <w:p w14:paraId="559C24AD" w14:textId="77777777" w:rsidR="00276FCC" w:rsidRPr="00AE0FED" w:rsidRDefault="00442181" w:rsidP="00324FDE">
      <w:pPr>
        <w:rPr>
          <w:szCs w:val="22"/>
          <w:u w:val="single"/>
          <w:lang w:val="hr-HR"/>
        </w:rPr>
      </w:pPr>
      <w:r w:rsidRPr="00AE0FED">
        <w:rPr>
          <w:szCs w:val="22"/>
          <w:u w:val="single"/>
          <w:lang w:val="hr-HR"/>
        </w:rPr>
        <w:t>Linearnost</w:t>
      </w:r>
    </w:p>
    <w:p w14:paraId="559C24AE" w14:textId="77777777" w:rsidR="00276FCC" w:rsidRPr="000F4B3C" w:rsidRDefault="00276FCC" w:rsidP="00324FDE">
      <w:pPr>
        <w:rPr>
          <w:szCs w:val="22"/>
          <w:lang w:val="pl-PL"/>
        </w:rPr>
      </w:pPr>
    </w:p>
    <w:p w14:paraId="559C24AF" w14:textId="77777777" w:rsidR="00276FCC" w:rsidRPr="00AE0FED" w:rsidRDefault="00442181" w:rsidP="00324FDE">
      <w:pPr>
        <w:rPr>
          <w:szCs w:val="22"/>
          <w:lang w:val="hr-HR"/>
        </w:rPr>
      </w:pPr>
      <w:r w:rsidRPr="00AE0FED">
        <w:rPr>
          <w:szCs w:val="22"/>
          <w:lang w:val="hr-HR"/>
        </w:rPr>
        <w:t>Izloženost dimetilfumaratu povećava se približno proporcionalno dozi s jednokratnim i višekratnim dozama u ispitivanom rasponu od 120 mg do 360 mg.</w:t>
      </w:r>
    </w:p>
    <w:p w14:paraId="559C24B0" w14:textId="77777777" w:rsidR="00276FCC" w:rsidRPr="000F4B3C" w:rsidRDefault="00276FCC" w:rsidP="00324FDE">
      <w:pPr>
        <w:rPr>
          <w:szCs w:val="22"/>
          <w:lang w:val="pl-PL"/>
        </w:rPr>
      </w:pPr>
    </w:p>
    <w:p w14:paraId="559C24B1" w14:textId="77777777" w:rsidR="00276FCC" w:rsidRPr="00AE0FED" w:rsidRDefault="00442181" w:rsidP="00324FDE">
      <w:pPr>
        <w:rPr>
          <w:szCs w:val="22"/>
          <w:u w:val="single"/>
          <w:lang w:val="hr-HR"/>
        </w:rPr>
      </w:pPr>
      <w:r w:rsidRPr="00AE0FED">
        <w:rPr>
          <w:szCs w:val="22"/>
          <w:u w:val="single"/>
          <w:lang w:val="hr-HR"/>
        </w:rPr>
        <w:t>Farmakokinetički odnosi u posebnim skupinama bolesnika</w:t>
      </w:r>
    </w:p>
    <w:p w14:paraId="559C24B2" w14:textId="77777777" w:rsidR="00276FCC" w:rsidRPr="00AE0FED" w:rsidRDefault="00276FCC" w:rsidP="00324FDE">
      <w:pPr>
        <w:rPr>
          <w:szCs w:val="22"/>
          <w:lang w:val="pl-PL"/>
        </w:rPr>
      </w:pPr>
    </w:p>
    <w:p w14:paraId="559C24B3" w14:textId="77777777" w:rsidR="00276FCC" w:rsidRPr="00AE0FED" w:rsidRDefault="00442181" w:rsidP="00324FDE">
      <w:pPr>
        <w:rPr>
          <w:szCs w:val="22"/>
          <w:lang w:val="pl-PL"/>
        </w:rPr>
      </w:pPr>
      <w:r w:rsidRPr="00AE0FED">
        <w:rPr>
          <w:szCs w:val="22"/>
          <w:lang w:val="hr-HR"/>
        </w:rPr>
        <w:t>Na temelju rezultata analize varijance (ANOVA), tjelesna težina je glavna kovarijata izloženosti (prema C</w:t>
      </w:r>
      <w:r w:rsidRPr="00AE0FED">
        <w:rPr>
          <w:szCs w:val="22"/>
          <w:vertAlign w:val="subscript"/>
          <w:lang w:val="hr-HR"/>
        </w:rPr>
        <w:t>max</w:t>
      </w:r>
      <w:r w:rsidRPr="00AE0FED">
        <w:rPr>
          <w:szCs w:val="22"/>
          <w:lang w:val="hr-HR"/>
        </w:rPr>
        <w:t xml:space="preserve"> i AUC</w:t>
      </w:r>
      <w:r w:rsidRPr="00AE0FED">
        <w:rPr>
          <w:szCs w:val="22"/>
          <w:lang w:val="hr-HR"/>
        </w:rPr>
        <w:noBreakHyphen/>
        <w:t>u) u ispitanika s RRMS-om, ali ne utječe na mjere sigurnosti i djelotvornosti procijenjene u kliničkim ispitivanjima.</w:t>
      </w:r>
    </w:p>
    <w:p w14:paraId="559C24B4" w14:textId="77777777" w:rsidR="00276FCC" w:rsidRPr="00AE0FED" w:rsidRDefault="00276FCC" w:rsidP="00324FDE">
      <w:pPr>
        <w:rPr>
          <w:szCs w:val="22"/>
          <w:lang w:val="pl-PL"/>
        </w:rPr>
      </w:pPr>
    </w:p>
    <w:p w14:paraId="559C24B5" w14:textId="77777777" w:rsidR="00276FCC" w:rsidRPr="00AE0FED" w:rsidRDefault="00442181" w:rsidP="00324FDE">
      <w:pPr>
        <w:rPr>
          <w:szCs w:val="22"/>
          <w:lang w:val="hr-HR"/>
        </w:rPr>
      </w:pPr>
      <w:r w:rsidRPr="00AE0FED">
        <w:rPr>
          <w:szCs w:val="22"/>
          <w:lang w:val="hr-HR"/>
        </w:rPr>
        <w:t>Spol i dob nisu klinički značajno utjecali na farmakokinetiku dimetilfumarata.</w:t>
      </w:r>
      <w:r w:rsidRPr="00AE0FED">
        <w:rPr>
          <w:szCs w:val="22"/>
          <w:lang w:val="pl-PL"/>
        </w:rPr>
        <w:t xml:space="preserve"> </w:t>
      </w:r>
      <w:r w:rsidRPr="00AE0FED">
        <w:rPr>
          <w:szCs w:val="22"/>
          <w:lang w:val="hr-HR"/>
        </w:rPr>
        <w:t>Farmakokinetika u bolesnika starih 65 i više godina nije ispitivana.</w:t>
      </w:r>
    </w:p>
    <w:p w14:paraId="559C24B9" w14:textId="77777777" w:rsidR="00276FCC" w:rsidRPr="00AE0FED" w:rsidRDefault="00276FCC" w:rsidP="00324FDE">
      <w:pPr>
        <w:rPr>
          <w:szCs w:val="22"/>
          <w:lang w:val="hr-HR"/>
        </w:rPr>
      </w:pPr>
    </w:p>
    <w:p w14:paraId="559C24BA" w14:textId="5FEB7C89" w:rsidR="00276FCC" w:rsidRPr="00AE0FED" w:rsidRDefault="00442181" w:rsidP="00324FDE">
      <w:pPr>
        <w:rPr>
          <w:i/>
          <w:szCs w:val="22"/>
          <w:lang w:val="hr-HR"/>
        </w:rPr>
      </w:pPr>
      <w:r w:rsidRPr="00AE0FED">
        <w:rPr>
          <w:i/>
          <w:szCs w:val="22"/>
          <w:lang w:val="hr-HR"/>
        </w:rPr>
        <w:t xml:space="preserve">Oštećenje </w:t>
      </w:r>
      <w:r w:rsidR="00D576A8" w:rsidRPr="00AE0FED">
        <w:rPr>
          <w:i/>
          <w:szCs w:val="22"/>
          <w:lang w:val="hr-HR"/>
        </w:rPr>
        <w:t xml:space="preserve">funkcije </w:t>
      </w:r>
      <w:r w:rsidRPr="00AE0FED">
        <w:rPr>
          <w:i/>
          <w:szCs w:val="22"/>
          <w:lang w:val="hr-HR"/>
        </w:rPr>
        <w:t>bubrega</w:t>
      </w:r>
    </w:p>
    <w:p w14:paraId="003A17C6" w14:textId="77777777" w:rsidR="00B90342" w:rsidRPr="00AE0FED" w:rsidRDefault="00B90342" w:rsidP="00324FDE">
      <w:pPr>
        <w:rPr>
          <w:i/>
          <w:szCs w:val="22"/>
          <w:lang w:val="hr-HR"/>
        </w:rPr>
      </w:pPr>
    </w:p>
    <w:p w14:paraId="559C24BB" w14:textId="29A5CEAA" w:rsidR="00276FCC" w:rsidRPr="00AE0FED" w:rsidRDefault="00442181" w:rsidP="00324FDE">
      <w:pPr>
        <w:rPr>
          <w:szCs w:val="22"/>
          <w:lang w:val="hr-HR"/>
        </w:rPr>
      </w:pPr>
      <w:r w:rsidRPr="00AE0FED">
        <w:rPr>
          <w:szCs w:val="22"/>
          <w:lang w:val="hr-HR"/>
        </w:rPr>
        <w:t xml:space="preserve">Budući da je bubrežna eliminacija sekundarni put eliminacije dimetilfumarata, što čini manje od 16% primijenjene doze, procjena farmakokinetike u </w:t>
      </w:r>
      <w:r w:rsidR="00C03239">
        <w:rPr>
          <w:szCs w:val="22"/>
          <w:lang w:val="hr-HR"/>
        </w:rPr>
        <w:t>osoba</w:t>
      </w:r>
      <w:r w:rsidR="00C03239" w:rsidRPr="00AE0FED">
        <w:rPr>
          <w:szCs w:val="22"/>
          <w:lang w:val="hr-HR"/>
        </w:rPr>
        <w:t xml:space="preserve"> </w:t>
      </w:r>
      <w:r w:rsidRPr="00AE0FED">
        <w:rPr>
          <w:szCs w:val="22"/>
          <w:lang w:val="hr-HR"/>
        </w:rPr>
        <w:t xml:space="preserve">s oštećenjem </w:t>
      </w:r>
      <w:r w:rsidR="00CA4247">
        <w:rPr>
          <w:szCs w:val="22"/>
          <w:lang w:val="hr-HR"/>
        </w:rPr>
        <w:t xml:space="preserve">funkcije </w:t>
      </w:r>
      <w:r w:rsidRPr="00AE0FED">
        <w:rPr>
          <w:szCs w:val="22"/>
          <w:lang w:val="hr-HR"/>
        </w:rPr>
        <w:t>bubrega nije provedena.</w:t>
      </w:r>
    </w:p>
    <w:p w14:paraId="559C24BC" w14:textId="77777777" w:rsidR="00276FCC" w:rsidRPr="00AE0FED" w:rsidRDefault="00276FCC" w:rsidP="00324FDE">
      <w:pPr>
        <w:rPr>
          <w:szCs w:val="22"/>
          <w:lang w:val="hr-HR"/>
        </w:rPr>
      </w:pPr>
    </w:p>
    <w:p w14:paraId="559C24BD" w14:textId="30998E2D" w:rsidR="00276FCC" w:rsidRPr="00AE0FED" w:rsidRDefault="00442181" w:rsidP="00324FDE">
      <w:pPr>
        <w:keepNext/>
        <w:rPr>
          <w:i/>
          <w:szCs w:val="22"/>
          <w:lang w:val="hr-HR"/>
        </w:rPr>
      </w:pPr>
      <w:r w:rsidRPr="00AE0FED">
        <w:rPr>
          <w:i/>
          <w:szCs w:val="22"/>
          <w:lang w:val="hr-HR"/>
        </w:rPr>
        <w:t xml:space="preserve">Oštećenje </w:t>
      </w:r>
      <w:r w:rsidR="00D576A8" w:rsidRPr="00AE0FED">
        <w:rPr>
          <w:i/>
          <w:szCs w:val="22"/>
          <w:lang w:val="hr-HR"/>
        </w:rPr>
        <w:t xml:space="preserve">funkcije </w:t>
      </w:r>
      <w:r w:rsidRPr="00AE0FED">
        <w:rPr>
          <w:i/>
          <w:szCs w:val="22"/>
          <w:lang w:val="hr-HR"/>
        </w:rPr>
        <w:t>jetre</w:t>
      </w:r>
    </w:p>
    <w:p w14:paraId="537840EB" w14:textId="77777777" w:rsidR="00B90342" w:rsidRPr="00AE0FED" w:rsidRDefault="00B90342" w:rsidP="00324FDE">
      <w:pPr>
        <w:keepNext/>
        <w:rPr>
          <w:i/>
          <w:szCs w:val="22"/>
          <w:lang w:val="hr-HR"/>
        </w:rPr>
      </w:pPr>
    </w:p>
    <w:p w14:paraId="559C24BE" w14:textId="58F60A33" w:rsidR="00276FCC" w:rsidRPr="00AE0FED" w:rsidRDefault="00442181" w:rsidP="00324FDE">
      <w:pPr>
        <w:keepNext/>
        <w:rPr>
          <w:szCs w:val="22"/>
          <w:lang w:val="hr-HR"/>
        </w:rPr>
      </w:pPr>
      <w:r w:rsidRPr="00AE0FED">
        <w:rPr>
          <w:szCs w:val="22"/>
          <w:lang w:val="hr-HR"/>
        </w:rPr>
        <w:t xml:space="preserve">Budući da esteraze metaboliziraju dimetilfumarat i monometilfumarat, bez posredovanja sustava CYP450, procjena farmakokinetike u </w:t>
      </w:r>
      <w:r w:rsidR="00C03239">
        <w:rPr>
          <w:szCs w:val="22"/>
          <w:lang w:val="hr-HR"/>
        </w:rPr>
        <w:t>osoba</w:t>
      </w:r>
      <w:r w:rsidR="00C03239" w:rsidRPr="00AE0FED">
        <w:rPr>
          <w:szCs w:val="22"/>
          <w:lang w:val="hr-HR"/>
        </w:rPr>
        <w:t xml:space="preserve"> </w:t>
      </w:r>
      <w:r w:rsidRPr="00AE0FED">
        <w:rPr>
          <w:szCs w:val="22"/>
          <w:lang w:val="hr-HR"/>
        </w:rPr>
        <w:t xml:space="preserve">s oštećenjem </w:t>
      </w:r>
      <w:r w:rsidR="00D576A8" w:rsidRPr="00AE0FED">
        <w:rPr>
          <w:szCs w:val="22"/>
          <w:lang w:val="hr-HR"/>
        </w:rPr>
        <w:t xml:space="preserve">funkcije </w:t>
      </w:r>
      <w:r w:rsidRPr="00AE0FED">
        <w:rPr>
          <w:szCs w:val="22"/>
          <w:lang w:val="hr-HR"/>
        </w:rPr>
        <w:t>jetre nije provedena.</w:t>
      </w:r>
    </w:p>
    <w:p w14:paraId="345D16F8" w14:textId="77777777" w:rsidR="00E02B8C" w:rsidRPr="00AE0FED" w:rsidRDefault="00E02B8C" w:rsidP="00324FDE">
      <w:pPr>
        <w:keepNext/>
        <w:rPr>
          <w:szCs w:val="22"/>
          <w:lang w:val="hr-HR"/>
        </w:rPr>
      </w:pPr>
    </w:p>
    <w:p w14:paraId="639AE35C" w14:textId="77777777" w:rsidR="00E02B8C" w:rsidRPr="00AE0FED" w:rsidRDefault="00E02B8C" w:rsidP="00324FDE">
      <w:pPr>
        <w:rPr>
          <w:i/>
          <w:szCs w:val="22"/>
          <w:lang w:val="hr-HR"/>
        </w:rPr>
      </w:pPr>
      <w:r w:rsidRPr="00AE0FED">
        <w:rPr>
          <w:i/>
          <w:szCs w:val="22"/>
          <w:lang w:val="hr-HR"/>
        </w:rPr>
        <w:t>Pedijatrijska populacija</w:t>
      </w:r>
    </w:p>
    <w:p w14:paraId="0FE5A849" w14:textId="77777777" w:rsidR="00E02B8C" w:rsidRPr="00AE0FED" w:rsidRDefault="00E02B8C" w:rsidP="00324FDE">
      <w:pPr>
        <w:rPr>
          <w:i/>
          <w:szCs w:val="22"/>
          <w:lang w:val="hr-HR"/>
        </w:rPr>
      </w:pPr>
    </w:p>
    <w:p w14:paraId="48112653" w14:textId="164C6270" w:rsidR="00E02B8C" w:rsidRPr="00AE0FED" w:rsidRDefault="00E02B8C" w:rsidP="00324FDE">
      <w:pPr>
        <w:rPr>
          <w:szCs w:val="22"/>
          <w:lang w:val="hr-HR"/>
        </w:rPr>
      </w:pPr>
      <w:r w:rsidRPr="00AE0FED">
        <w:rPr>
          <w:szCs w:val="22"/>
          <w:lang w:val="hr-HR"/>
        </w:rPr>
        <w:t xml:space="preserve">Farmakokinetički profil dimetilfumarata u dozi od 240 mg primjenjivanog dvaput na dan bio je procijenjen u malom otvorenom nekontroliranom ispitivanju u bolesnika s RRMS-om u dobi od 13 do 17 godina (n = 21). Farmakokinetika dimetilfumarata u ovih adolescentnih bolesnika bila je sukladna onoj prethodno opaženoj u odraslih bolesnika </w:t>
      </w:r>
      <w:r w:rsidRPr="00AE0FED">
        <w:rPr>
          <w:noProof/>
          <w:szCs w:val="22"/>
          <w:lang w:val="hr-HR"/>
        </w:rPr>
        <w:t>(C</w:t>
      </w:r>
      <w:r w:rsidRPr="00AE0FED">
        <w:rPr>
          <w:noProof/>
          <w:szCs w:val="22"/>
          <w:vertAlign w:val="subscript"/>
          <w:lang w:val="hr-HR"/>
        </w:rPr>
        <w:t>max</w:t>
      </w:r>
      <w:r w:rsidRPr="00AE0FED">
        <w:rPr>
          <w:noProof/>
          <w:szCs w:val="22"/>
          <w:lang w:val="hr-HR"/>
        </w:rPr>
        <w:t>: 2,00 ± 1,29 mg/l; AUC</w:t>
      </w:r>
      <w:r w:rsidRPr="00AE0FED">
        <w:rPr>
          <w:noProof/>
          <w:szCs w:val="22"/>
          <w:vertAlign w:val="subscript"/>
          <w:lang w:val="hr-HR"/>
        </w:rPr>
        <w:t>0-12 hr</w:t>
      </w:r>
      <w:r w:rsidRPr="00AE0FED">
        <w:rPr>
          <w:noProof/>
          <w:szCs w:val="22"/>
          <w:lang w:val="hr-HR"/>
        </w:rPr>
        <w:t xml:space="preserve">: 3,62 </w:t>
      </w:r>
      <w:r w:rsidRPr="00AE0FED">
        <w:rPr>
          <w:lang w:val="hr-HR"/>
        </w:rPr>
        <w:t>± 1,16 h</w:t>
      </w:r>
      <w:r w:rsidR="00100EC1">
        <w:rPr>
          <w:lang w:val="hr-HR"/>
        </w:rPr>
        <w:t>.</w:t>
      </w:r>
      <w:r w:rsidRPr="00AE0FED">
        <w:rPr>
          <w:lang w:val="hr-HR"/>
        </w:rPr>
        <w:t>mg/l, što odgovara ukupnom dnevnom AUC</w:t>
      </w:r>
      <w:r w:rsidRPr="00AE0FED">
        <w:rPr>
          <w:lang w:val="hr-HR"/>
        </w:rPr>
        <w:noBreakHyphen/>
        <w:t>u od 7,24 h</w:t>
      </w:r>
      <w:r w:rsidR="00100EC1">
        <w:rPr>
          <w:lang w:val="hr-HR"/>
        </w:rPr>
        <w:t>.</w:t>
      </w:r>
      <w:r w:rsidRPr="00AE0FED">
        <w:rPr>
          <w:lang w:val="hr-HR"/>
        </w:rPr>
        <w:t>mg/l).</w:t>
      </w:r>
    </w:p>
    <w:p w14:paraId="559C24BF" w14:textId="77777777" w:rsidR="00276FCC" w:rsidRPr="00AE0FED" w:rsidRDefault="00276FCC" w:rsidP="00324FDE">
      <w:pPr>
        <w:rPr>
          <w:szCs w:val="22"/>
          <w:lang w:val="hr-HR"/>
        </w:rPr>
      </w:pPr>
    </w:p>
    <w:p w14:paraId="559C24C0" w14:textId="77777777" w:rsidR="00276FCC" w:rsidRPr="00AE0FED" w:rsidRDefault="00442181" w:rsidP="00324FDE">
      <w:pPr>
        <w:suppressLineNumbers/>
        <w:ind w:left="567" w:hanging="567"/>
        <w:rPr>
          <w:b/>
          <w:szCs w:val="22"/>
          <w:lang w:val="hr-HR"/>
        </w:rPr>
      </w:pPr>
      <w:r w:rsidRPr="00AE0FED">
        <w:rPr>
          <w:b/>
          <w:szCs w:val="22"/>
          <w:lang w:val="hr-HR"/>
        </w:rPr>
        <w:t>5.3</w:t>
      </w:r>
      <w:r w:rsidRPr="00AE0FED">
        <w:rPr>
          <w:b/>
          <w:szCs w:val="22"/>
          <w:lang w:val="hr-HR"/>
        </w:rPr>
        <w:tab/>
        <w:t>Neklinički podaci o sigurnosti primjene</w:t>
      </w:r>
    </w:p>
    <w:p w14:paraId="559C24C1" w14:textId="77777777" w:rsidR="00276FCC" w:rsidRPr="00AE0FED" w:rsidRDefault="00276FCC" w:rsidP="00324FDE">
      <w:pPr>
        <w:rPr>
          <w:szCs w:val="22"/>
          <w:lang w:val="hr-HR"/>
        </w:rPr>
      </w:pPr>
    </w:p>
    <w:p w14:paraId="559C24C2" w14:textId="7BFB0593" w:rsidR="00276FCC" w:rsidRPr="00AE0FED" w:rsidRDefault="00442181" w:rsidP="00324FDE">
      <w:pPr>
        <w:suppressLineNumbers/>
        <w:rPr>
          <w:szCs w:val="22"/>
          <w:lang w:val="hr-HR"/>
        </w:rPr>
      </w:pPr>
      <w:r w:rsidRPr="00AE0FED">
        <w:rPr>
          <w:szCs w:val="22"/>
          <w:lang w:val="hr-HR"/>
        </w:rPr>
        <w:t xml:space="preserve">Nuspojave opisane u dijelovima Toksikologija i Reproduktivna toksičnost u nastavku nisu </w:t>
      </w:r>
      <w:r w:rsidR="00F606A7">
        <w:rPr>
          <w:szCs w:val="22"/>
          <w:lang w:val="hr-HR"/>
        </w:rPr>
        <w:t>opažene</w:t>
      </w:r>
      <w:r w:rsidRPr="00AE0FED">
        <w:rPr>
          <w:szCs w:val="22"/>
          <w:lang w:val="hr-HR"/>
        </w:rPr>
        <w:t xml:space="preserve"> u kliničkim ispitivanjima, ali su viđene u životinja </w:t>
      </w:r>
      <w:r w:rsidR="00CA4247">
        <w:rPr>
          <w:szCs w:val="22"/>
          <w:lang w:val="hr-HR"/>
        </w:rPr>
        <w:t>pri</w:t>
      </w:r>
      <w:r w:rsidR="00CA4247" w:rsidRPr="00AE0FED">
        <w:rPr>
          <w:szCs w:val="22"/>
          <w:lang w:val="hr-HR"/>
        </w:rPr>
        <w:t xml:space="preserve"> </w:t>
      </w:r>
      <w:r w:rsidRPr="00AE0FED">
        <w:rPr>
          <w:szCs w:val="22"/>
          <w:lang w:val="hr-HR"/>
        </w:rPr>
        <w:t>razinama izloženosti sličnim kliničkim razinama izloženosti.</w:t>
      </w:r>
    </w:p>
    <w:p w14:paraId="559C24C3" w14:textId="77777777" w:rsidR="00276FCC" w:rsidRPr="00AE0FED" w:rsidRDefault="00276FCC" w:rsidP="00324FDE">
      <w:pPr>
        <w:suppressLineNumbers/>
        <w:rPr>
          <w:szCs w:val="22"/>
          <w:u w:val="single"/>
          <w:lang w:val="hr-HR"/>
        </w:rPr>
      </w:pPr>
    </w:p>
    <w:p w14:paraId="559C24C4" w14:textId="198EEFA7" w:rsidR="00276FCC" w:rsidRPr="00AE0FED" w:rsidRDefault="00E02B8C" w:rsidP="00324FDE">
      <w:pPr>
        <w:suppressLineNumbers/>
        <w:rPr>
          <w:szCs w:val="22"/>
          <w:u w:val="single"/>
          <w:lang w:val="hr-HR"/>
        </w:rPr>
      </w:pPr>
      <w:r w:rsidRPr="00AE0FED">
        <w:rPr>
          <w:szCs w:val="22"/>
          <w:u w:val="single"/>
          <w:lang w:val="hr-HR"/>
        </w:rPr>
        <w:t>Genotoksičnost</w:t>
      </w:r>
    </w:p>
    <w:p w14:paraId="559C24C5" w14:textId="77777777" w:rsidR="00276FCC" w:rsidRPr="00AE0FED" w:rsidRDefault="00276FCC" w:rsidP="00324FDE">
      <w:pPr>
        <w:rPr>
          <w:szCs w:val="22"/>
          <w:lang w:val="hr-HR"/>
        </w:rPr>
      </w:pPr>
    </w:p>
    <w:p w14:paraId="559C24C6" w14:textId="77777777" w:rsidR="00276FCC" w:rsidRPr="00AE0FED" w:rsidRDefault="00442181" w:rsidP="00324FDE">
      <w:pPr>
        <w:suppressLineNumbers/>
        <w:rPr>
          <w:szCs w:val="22"/>
          <w:lang w:val="hr-HR"/>
        </w:rPr>
      </w:pPr>
      <w:r w:rsidRPr="00AE0FED">
        <w:rPr>
          <w:szCs w:val="22"/>
          <w:lang w:val="hr-HR"/>
        </w:rPr>
        <w:t xml:space="preserve">Dimetilfumarat i monometilfumarat bili su negativni u nizu </w:t>
      </w:r>
      <w:r w:rsidRPr="00AE0FED">
        <w:rPr>
          <w:i/>
          <w:szCs w:val="22"/>
          <w:lang w:val="hr-HR"/>
        </w:rPr>
        <w:t>in vitro</w:t>
      </w:r>
      <w:r w:rsidRPr="00AE0FED">
        <w:rPr>
          <w:szCs w:val="22"/>
          <w:lang w:val="hr-HR"/>
        </w:rPr>
        <w:t xml:space="preserve"> testova za ispitivanje mutagenosti (Amesov test, kromosomska aberacija u stanicama sisavaca). Dimetilfumarat je bio negativan u </w:t>
      </w:r>
      <w:r w:rsidRPr="00AE0FED">
        <w:rPr>
          <w:i/>
          <w:szCs w:val="22"/>
          <w:lang w:val="hr-HR"/>
        </w:rPr>
        <w:t>in vivo</w:t>
      </w:r>
      <w:r w:rsidRPr="00AE0FED">
        <w:rPr>
          <w:szCs w:val="22"/>
          <w:lang w:val="hr-HR"/>
        </w:rPr>
        <w:t xml:space="preserve"> mikronukleusnom testu u štakora.</w:t>
      </w:r>
    </w:p>
    <w:p w14:paraId="559C24C7" w14:textId="77777777" w:rsidR="00276FCC" w:rsidRPr="00AE0FED" w:rsidRDefault="00276FCC" w:rsidP="00324FDE">
      <w:pPr>
        <w:rPr>
          <w:szCs w:val="22"/>
          <w:lang w:val="hr-HR"/>
        </w:rPr>
      </w:pPr>
    </w:p>
    <w:p w14:paraId="559C24C8" w14:textId="77777777" w:rsidR="00276FCC" w:rsidRPr="00AE0FED" w:rsidRDefault="00442181" w:rsidP="00324FDE">
      <w:pPr>
        <w:keepNext/>
        <w:suppressLineNumbers/>
        <w:rPr>
          <w:szCs w:val="22"/>
          <w:u w:val="single"/>
          <w:lang w:val="hr-HR"/>
        </w:rPr>
      </w:pPr>
      <w:r w:rsidRPr="00AE0FED">
        <w:rPr>
          <w:szCs w:val="22"/>
          <w:u w:val="single"/>
          <w:lang w:val="hr-HR"/>
        </w:rPr>
        <w:t>Kancerogeneza</w:t>
      </w:r>
    </w:p>
    <w:p w14:paraId="559C24C9" w14:textId="77777777" w:rsidR="00276FCC" w:rsidRPr="00AE0FED" w:rsidRDefault="00276FCC" w:rsidP="00324FDE">
      <w:pPr>
        <w:keepNext/>
        <w:rPr>
          <w:szCs w:val="22"/>
          <w:lang w:val="hr-HR"/>
        </w:rPr>
      </w:pPr>
    </w:p>
    <w:p w14:paraId="0EB69F9E" w14:textId="6811D1A2" w:rsidR="00300F53" w:rsidRPr="00AE0FED" w:rsidRDefault="00442181" w:rsidP="00324FDE">
      <w:pPr>
        <w:suppressLineNumbers/>
        <w:rPr>
          <w:szCs w:val="22"/>
          <w:lang w:val="hr-HR"/>
        </w:rPr>
      </w:pPr>
      <w:r w:rsidRPr="00AE0FED">
        <w:rPr>
          <w:szCs w:val="22"/>
          <w:lang w:val="hr-HR"/>
        </w:rPr>
        <w:t>Ispitivanja kancerogenosti dimetilfumarata provedena su u razdoblju do 2 godine u miševa i štakora. Dimetilfumarat je primijenjen peroralno u dozama u od 25, 75, 200 i 400 mg/kg</w:t>
      </w:r>
      <w:r w:rsidR="00AD26D3" w:rsidRPr="00AE0FED">
        <w:rPr>
          <w:szCs w:val="22"/>
          <w:lang w:val="hr-HR"/>
        </w:rPr>
        <w:t xml:space="preserve"> na </w:t>
      </w:r>
      <w:r w:rsidRPr="00AE0FED">
        <w:rPr>
          <w:szCs w:val="22"/>
          <w:lang w:val="hr-HR"/>
        </w:rPr>
        <w:t xml:space="preserve">dan u miševa, a </w:t>
      </w:r>
      <w:r w:rsidR="00F1595A">
        <w:rPr>
          <w:szCs w:val="22"/>
          <w:lang w:val="hr-HR"/>
        </w:rPr>
        <w:t>u</w:t>
      </w:r>
      <w:r w:rsidRPr="00AE0FED">
        <w:rPr>
          <w:szCs w:val="22"/>
          <w:lang w:val="hr-HR"/>
        </w:rPr>
        <w:t xml:space="preserve"> dozama od 25, 50, 100 i 150 mg/kg</w:t>
      </w:r>
      <w:r w:rsidR="00AD26D3" w:rsidRPr="00AE0FED">
        <w:rPr>
          <w:szCs w:val="22"/>
          <w:lang w:val="hr-HR"/>
        </w:rPr>
        <w:t xml:space="preserve"> na </w:t>
      </w:r>
      <w:r w:rsidRPr="00AE0FED">
        <w:rPr>
          <w:szCs w:val="22"/>
          <w:lang w:val="hr-HR"/>
        </w:rPr>
        <w:t>dan u štakora.</w:t>
      </w:r>
    </w:p>
    <w:p w14:paraId="5FAD3712" w14:textId="77777777" w:rsidR="00300F53" w:rsidRPr="00AE0FED" w:rsidRDefault="00300F53" w:rsidP="00324FDE">
      <w:pPr>
        <w:suppressLineNumbers/>
        <w:rPr>
          <w:szCs w:val="22"/>
          <w:lang w:val="hr-HR"/>
        </w:rPr>
      </w:pPr>
    </w:p>
    <w:p w14:paraId="39C2D326" w14:textId="4EAC9138" w:rsidR="00414852" w:rsidRPr="00AE0FED" w:rsidRDefault="00414852" w:rsidP="00324FDE">
      <w:pPr>
        <w:suppressLineNumbers/>
        <w:rPr>
          <w:szCs w:val="22"/>
          <w:lang w:val="hr-HR"/>
        </w:rPr>
      </w:pPr>
      <w:r w:rsidRPr="00AE0FED">
        <w:rPr>
          <w:szCs w:val="22"/>
          <w:lang w:val="hr-HR"/>
        </w:rPr>
        <w:t xml:space="preserve">U miševa, incidencija bubrežnog tubularnog karcinoma bila je povećana pri </w:t>
      </w:r>
      <w:r w:rsidR="00F1595A">
        <w:rPr>
          <w:szCs w:val="22"/>
          <w:lang w:val="hr-HR"/>
        </w:rPr>
        <w:t xml:space="preserve">dozi od </w:t>
      </w:r>
      <w:r w:rsidRPr="00AE0FED">
        <w:rPr>
          <w:szCs w:val="22"/>
          <w:lang w:val="hr-HR"/>
        </w:rPr>
        <w:t xml:space="preserve">75 mg/kg na dan, odnosno pri izloženosti (AUC) ekvivalentnoj onoj koja se postiže u ljudi pri preporučenoj dozi. U štakora, incidencija bubrežnog tubularnog karcinoma i adenoma Leydigovih stanica testisa bila je </w:t>
      </w:r>
      <w:r w:rsidRPr="00AE0FED">
        <w:rPr>
          <w:szCs w:val="22"/>
          <w:lang w:val="hr-HR"/>
        </w:rPr>
        <w:lastRenderedPageBreak/>
        <w:t xml:space="preserve">povećana pri </w:t>
      </w:r>
      <w:r w:rsidR="00F1595A">
        <w:rPr>
          <w:szCs w:val="22"/>
          <w:lang w:val="hr-HR"/>
        </w:rPr>
        <w:t xml:space="preserve">dozi od </w:t>
      </w:r>
      <w:r w:rsidRPr="00AE0FED">
        <w:rPr>
          <w:szCs w:val="22"/>
          <w:lang w:val="hr-HR"/>
        </w:rPr>
        <w:t>100 mg/kg na dan, što je približno 2 puta veća izloženost od one koja se postiže u ljudi pri preporučenoj dozi. Nije poznata relevantnost ovih nalaza za rizik u ljudi.</w:t>
      </w:r>
    </w:p>
    <w:p w14:paraId="559C24CB" w14:textId="77777777" w:rsidR="00276FCC" w:rsidRPr="00AE0FED" w:rsidRDefault="00276FCC" w:rsidP="00324FDE">
      <w:pPr>
        <w:rPr>
          <w:szCs w:val="22"/>
          <w:lang w:val="hr-HR"/>
        </w:rPr>
      </w:pPr>
    </w:p>
    <w:p w14:paraId="559C24CC" w14:textId="37367595" w:rsidR="00276FCC" w:rsidRPr="00AE0FED" w:rsidRDefault="00442181" w:rsidP="00324FDE">
      <w:pPr>
        <w:suppressLineNumbers/>
        <w:rPr>
          <w:szCs w:val="22"/>
          <w:lang w:val="hr-HR"/>
        </w:rPr>
      </w:pPr>
      <w:r w:rsidRPr="00AE0FED">
        <w:rPr>
          <w:szCs w:val="22"/>
          <w:lang w:val="hr-HR"/>
        </w:rPr>
        <w:t>Incidencija papiloma skvamoznih stanica i karcinoma nežljezdanog želuca (predželuca) bila je povećana</w:t>
      </w:r>
      <w:r w:rsidR="000F122C">
        <w:rPr>
          <w:szCs w:val="22"/>
          <w:lang w:val="hr-HR"/>
        </w:rPr>
        <w:t xml:space="preserve"> u miševa</w:t>
      </w:r>
      <w:r w:rsidRPr="00AE0FED">
        <w:rPr>
          <w:szCs w:val="22"/>
          <w:lang w:val="hr-HR"/>
        </w:rPr>
        <w:t xml:space="preserve"> pri izloženosti </w:t>
      </w:r>
      <w:r w:rsidR="000F122C">
        <w:rPr>
          <w:szCs w:val="22"/>
          <w:lang w:val="hr-HR"/>
        </w:rPr>
        <w:t xml:space="preserve">ekvivalentnoj onoj u ljudi pri </w:t>
      </w:r>
      <w:r w:rsidRPr="00AE0FED">
        <w:rPr>
          <w:szCs w:val="22"/>
          <w:lang w:val="hr-HR"/>
        </w:rPr>
        <w:t>preporučen</w:t>
      </w:r>
      <w:r w:rsidR="00F1595A">
        <w:rPr>
          <w:szCs w:val="22"/>
          <w:lang w:val="hr-HR"/>
        </w:rPr>
        <w:t>oj</w:t>
      </w:r>
      <w:r w:rsidRPr="00AE0FED">
        <w:rPr>
          <w:szCs w:val="22"/>
          <w:lang w:val="hr-HR"/>
        </w:rPr>
        <w:t xml:space="preserve"> doz</w:t>
      </w:r>
      <w:r w:rsidR="000F122C">
        <w:rPr>
          <w:szCs w:val="22"/>
          <w:lang w:val="hr-HR"/>
        </w:rPr>
        <w:t>i, a u štakora pri</w:t>
      </w:r>
      <w:r w:rsidRPr="00AE0FED">
        <w:rPr>
          <w:szCs w:val="22"/>
          <w:lang w:val="hr-HR"/>
        </w:rPr>
        <w:t xml:space="preserve"> izloženosti </w:t>
      </w:r>
      <w:r w:rsidR="000F122C">
        <w:rPr>
          <w:szCs w:val="22"/>
          <w:lang w:val="hr-HR"/>
        </w:rPr>
        <w:t xml:space="preserve">nižoj od one u ljudi pri </w:t>
      </w:r>
      <w:r w:rsidRPr="00AE0FED">
        <w:rPr>
          <w:szCs w:val="22"/>
          <w:lang w:val="hr-HR"/>
        </w:rPr>
        <w:t>preporučen</w:t>
      </w:r>
      <w:r w:rsidR="00F1595A">
        <w:rPr>
          <w:szCs w:val="22"/>
          <w:lang w:val="hr-HR"/>
        </w:rPr>
        <w:t>oj</w:t>
      </w:r>
      <w:r w:rsidRPr="00AE0FED">
        <w:rPr>
          <w:szCs w:val="22"/>
          <w:lang w:val="hr-HR"/>
        </w:rPr>
        <w:t xml:space="preserve"> doz</w:t>
      </w:r>
      <w:r w:rsidR="00F1595A">
        <w:rPr>
          <w:szCs w:val="22"/>
          <w:lang w:val="hr-HR"/>
        </w:rPr>
        <w:t xml:space="preserve">i </w:t>
      </w:r>
      <w:r w:rsidRPr="00AE0FED">
        <w:rPr>
          <w:szCs w:val="22"/>
          <w:lang w:val="hr-HR"/>
        </w:rPr>
        <w:t>(na temelju AUC</w:t>
      </w:r>
      <w:r w:rsidRPr="00AE0FED">
        <w:rPr>
          <w:szCs w:val="22"/>
          <w:lang w:val="hr-HR"/>
        </w:rPr>
        <w:noBreakHyphen/>
        <w:t>a). Predželudac u glodavaca nema ekvivalenta u ljudi.</w:t>
      </w:r>
    </w:p>
    <w:p w14:paraId="559C24CD" w14:textId="77777777" w:rsidR="00276FCC" w:rsidRPr="00AE0FED" w:rsidRDefault="00276FCC" w:rsidP="00324FDE">
      <w:pPr>
        <w:rPr>
          <w:szCs w:val="22"/>
          <w:lang w:val="hr-HR"/>
        </w:rPr>
      </w:pPr>
    </w:p>
    <w:p w14:paraId="559C24CE" w14:textId="77777777" w:rsidR="00276FCC" w:rsidRPr="00AE0FED" w:rsidRDefault="00442181" w:rsidP="00324FDE">
      <w:pPr>
        <w:suppressLineNumbers/>
        <w:rPr>
          <w:szCs w:val="22"/>
          <w:u w:val="single"/>
          <w:lang w:val="hr-HR"/>
        </w:rPr>
      </w:pPr>
      <w:r w:rsidRPr="00AE0FED">
        <w:rPr>
          <w:szCs w:val="22"/>
          <w:u w:val="single"/>
          <w:lang w:val="hr-HR"/>
        </w:rPr>
        <w:t>Toksikologija</w:t>
      </w:r>
    </w:p>
    <w:p w14:paraId="559C24CF" w14:textId="77777777" w:rsidR="00276FCC" w:rsidRPr="00AE0FED" w:rsidRDefault="00276FCC" w:rsidP="00324FDE">
      <w:pPr>
        <w:rPr>
          <w:szCs w:val="22"/>
          <w:lang w:val="hr-HR"/>
        </w:rPr>
      </w:pPr>
    </w:p>
    <w:p w14:paraId="559C24D0" w14:textId="689DD89C" w:rsidR="00276FCC" w:rsidRPr="00AE0FED" w:rsidRDefault="007A6695" w:rsidP="00324FDE">
      <w:pPr>
        <w:suppressLineNumbers/>
        <w:rPr>
          <w:szCs w:val="22"/>
          <w:lang w:val="hr-HR"/>
        </w:rPr>
      </w:pPr>
      <w:r w:rsidRPr="00AE0FED">
        <w:rPr>
          <w:szCs w:val="22"/>
          <w:lang w:val="hr-HR"/>
        </w:rPr>
        <w:t xml:space="preserve">Neklinička </w:t>
      </w:r>
      <w:r w:rsidR="00442181" w:rsidRPr="00AE0FED">
        <w:rPr>
          <w:szCs w:val="22"/>
          <w:lang w:val="hr-HR"/>
        </w:rPr>
        <w:t>ispitivanja provedena su u glodavaca, kunića i majmuna sa suspenzijom dimetilfumarata (dimetilfumarat u 0,8% hidroksipropilmetilcelulozi) koja je primijenjena gastričnom sondom. Ispitivanje kronične toksičnosti u pasa provedeno je peroralnom primjenom kapsula dimetilfumarata.</w:t>
      </w:r>
    </w:p>
    <w:p w14:paraId="559C24D1" w14:textId="77777777" w:rsidR="00276FCC" w:rsidRPr="00AE0FED" w:rsidRDefault="00276FCC" w:rsidP="00324FDE">
      <w:pPr>
        <w:rPr>
          <w:szCs w:val="22"/>
          <w:lang w:val="hr-HR"/>
        </w:rPr>
      </w:pPr>
    </w:p>
    <w:p w14:paraId="559C24D2" w14:textId="5B26D244" w:rsidR="00276FCC" w:rsidRPr="00AE0FED" w:rsidRDefault="00442181" w:rsidP="00324FDE">
      <w:pPr>
        <w:suppressLineNumbers/>
        <w:rPr>
          <w:szCs w:val="22"/>
          <w:lang w:val="hr-HR"/>
        </w:rPr>
      </w:pPr>
      <w:r w:rsidRPr="00AE0FED">
        <w:rPr>
          <w:szCs w:val="22"/>
          <w:lang w:val="hr-HR"/>
        </w:rPr>
        <w:t xml:space="preserve">Primijećene su promjene na bubrezima nakon ponavljane peroralne primjene dimetilfumarata u miševa, štakora, pasa i majmuna. U svih vrsta životinja primijećena je regeneracija bubrežnog tubularnog epitela, što upućuje na pojavu ozljede. U štakora s doživotnim doziranjem (2-godišnje ispitivanje) primijećena je bubrežna tubularna hiperplazija. U pasa koji su dnevne </w:t>
      </w:r>
      <w:r w:rsidR="00015E67">
        <w:rPr>
          <w:szCs w:val="22"/>
          <w:lang w:val="hr-HR"/>
        </w:rPr>
        <w:t>per</w:t>
      </w:r>
      <w:r w:rsidRPr="00AE0FED">
        <w:rPr>
          <w:szCs w:val="22"/>
          <w:lang w:val="hr-HR"/>
        </w:rPr>
        <w:t>oralne doze dimetilfumarata primali 11</w:t>
      </w:r>
      <w:r w:rsidR="00C73077" w:rsidRPr="00AE0FED">
        <w:rPr>
          <w:szCs w:val="22"/>
          <w:lang w:val="hr-HR"/>
        </w:rPr>
        <w:t> </w:t>
      </w:r>
      <w:r w:rsidRPr="00AE0FED">
        <w:rPr>
          <w:szCs w:val="22"/>
          <w:lang w:val="hr-HR"/>
        </w:rPr>
        <w:t>mjeseci, granica izračunata za kortikalnu atrofiju opažena je na temelju AUC</w:t>
      </w:r>
      <w:r w:rsidRPr="00AE0FED">
        <w:rPr>
          <w:szCs w:val="22"/>
          <w:lang w:val="hr-HR"/>
        </w:rPr>
        <w:noBreakHyphen/>
        <w:t>a pri dozi 3</w:t>
      </w:r>
      <w:r w:rsidR="00C73077" w:rsidRPr="00AE0FED">
        <w:rPr>
          <w:szCs w:val="22"/>
          <w:lang w:val="hr-HR"/>
        </w:rPr>
        <w:t> </w:t>
      </w:r>
      <w:r w:rsidRPr="00AE0FED">
        <w:rPr>
          <w:szCs w:val="22"/>
          <w:lang w:val="hr-HR"/>
        </w:rPr>
        <w:t xml:space="preserve">puta većoj od preporučene. U majmuna koji su dnevne </w:t>
      </w:r>
      <w:r w:rsidR="00015E67">
        <w:rPr>
          <w:szCs w:val="22"/>
          <w:lang w:val="hr-HR"/>
        </w:rPr>
        <w:t>per</w:t>
      </w:r>
      <w:r w:rsidRPr="00AE0FED">
        <w:rPr>
          <w:szCs w:val="22"/>
          <w:lang w:val="hr-HR"/>
        </w:rPr>
        <w:t>oralne doze dimetilfumarata primali 12</w:t>
      </w:r>
      <w:r w:rsidR="00C73077" w:rsidRPr="00AE0FED">
        <w:rPr>
          <w:szCs w:val="22"/>
          <w:lang w:val="hr-HR"/>
        </w:rPr>
        <w:t> </w:t>
      </w:r>
      <w:r w:rsidRPr="00AE0FED">
        <w:rPr>
          <w:szCs w:val="22"/>
          <w:lang w:val="hr-HR"/>
        </w:rPr>
        <w:t>mjeseci, nekroza pojedinih stanica opažena je na temelju AUC</w:t>
      </w:r>
      <w:r w:rsidRPr="00AE0FED">
        <w:rPr>
          <w:szCs w:val="22"/>
          <w:lang w:val="hr-HR"/>
        </w:rPr>
        <w:noBreakHyphen/>
        <w:t>a pri dozi 2 puta većoj od preporučene. Intersticijska fibroza i kortikalna atrofija opažene su na temelju AUC</w:t>
      </w:r>
      <w:r w:rsidRPr="00AE0FED">
        <w:rPr>
          <w:szCs w:val="22"/>
          <w:lang w:val="hr-HR"/>
        </w:rPr>
        <w:noBreakHyphen/>
        <w:t>a pri dozi 6 puta većoj od preporučene. Nije poznata relevantnost ovih nalaza za ljude.</w:t>
      </w:r>
    </w:p>
    <w:p w14:paraId="559C24D3" w14:textId="77777777" w:rsidR="00276FCC" w:rsidRPr="00AE0FED" w:rsidRDefault="00276FCC" w:rsidP="00324FDE">
      <w:pPr>
        <w:rPr>
          <w:szCs w:val="22"/>
          <w:lang w:val="hr-HR"/>
        </w:rPr>
      </w:pPr>
    </w:p>
    <w:p w14:paraId="559C24D4" w14:textId="1BB24099" w:rsidR="00276FCC" w:rsidRPr="00AE0FED" w:rsidRDefault="00442181" w:rsidP="00324FDE">
      <w:pPr>
        <w:suppressLineNumbers/>
        <w:rPr>
          <w:szCs w:val="22"/>
          <w:lang w:val="hr-HR"/>
        </w:rPr>
      </w:pPr>
      <w:r w:rsidRPr="00AE0FED">
        <w:rPr>
          <w:szCs w:val="22"/>
          <w:lang w:val="hr-HR"/>
        </w:rPr>
        <w:t xml:space="preserve">Primijećena je degeneracija seminifernog epitela u testisima štakora i pasa. Nalazi su </w:t>
      </w:r>
      <w:r w:rsidR="000F122C">
        <w:rPr>
          <w:szCs w:val="22"/>
          <w:lang w:val="hr-HR"/>
        </w:rPr>
        <w:t xml:space="preserve">u štakora </w:t>
      </w:r>
      <w:r w:rsidRPr="00AE0FED">
        <w:rPr>
          <w:szCs w:val="22"/>
          <w:lang w:val="hr-HR"/>
        </w:rPr>
        <w:t xml:space="preserve">primijećeni </w:t>
      </w:r>
      <w:r w:rsidR="00015E67">
        <w:rPr>
          <w:szCs w:val="22"/>
          <w:lang w:val="hr-HR"/>
        </w:rPr>
        <w:t>pri</w:t>
      </w:r>
      <w:r w:rsidR="000F122C">
        <w:rPr>
          <w:szCs w:val="22"/>
          <w:lang w:val="hr-HR"/>
        </w:rPr>
        <w:t xml:space="preserve"> dozi koja</w:t>
      </w:r>
      <w:r w:rsidR="00015E67" w:rsidRPr="00AE0FED">
        <w:rPr>
          <w:szCs w:val="22"/>
          <w:lang w:val="hr-HR"/>
        </w:rPr>
        <w:t xml:space="preserve"> </w:t>
      </w:r>
      <w:r w:rsidRPr="00AE0FED">
        <w:rPr>
          <w:szCs w:val="22"/>
          <w:lang w:val="hr-HR"/>
        </w:rPr>
        <w:t xml:space="preserve">otprilike </w:t>
      </w:r>
      <w:r w:rsidR="000F122C">
        <w:rPr>
          <w:szCs w:val="22"/>
          <w:lang w:val="hr-HR"/>
        </w:rPr>
        <w:t xml:space="preserve">odgovara </w:t>
      </w:r>
      <w:r w:rsidRPr="00AE0FED">
        <w:rPr>
          <w:szCs w:val="22"/>
          <w:lang w:val="hr-HR"/>
        </w:rPr>
        <w:t>preporučen</w:t>
      </w:r>
      <w:r w:rsidR="00015E67">
        <w:rPr>
          <w:szCs w:val="22"/>
          <w:lang w:val="hr-HR"/>
        </w:rPr>
        <w:t>oj</w:t>
      </w:r>
      <w:r w:rsidRPr="00AE0FED">
        <w:rPr>
          <w:szCs w:val="22"/>
          <w:lang w:val="hr-HR"/>
        </w:rPr>
        <w:t xml:space="preserve"> doz</w:t>
      </w:r>
      <w:r w:rsidR="00015E67">
        <w:rPr>
          <w:szCs w:val="22"/>
          <w:lang w:val="hr-HR"/>
        </w:rPr>
        <w:t>i</w:t>
      </w:r>
      <w:r w:rsidR="004F76A9">
        <w:rPr>
          <w:szCs w:val="22"/>
          <w:lang w:val="hr-HR"/>
        </w:rPr>
        <w:t xml:space="preserve">, a </w:t>
      </w:r>
      <w:r w:rsidR="000F122C">
        <w:rPr>
          <w:szCs w:val="22"/>
          <w:lang w:val="hr-HR"/>
        </w:rPr>
        <w:t>kod pasa pri dozi</w:t>
      </w:r>
      <w:r w:rsidRPr="00AE0FED">
        <w:rPr>
          <w:szCs w:val="22"/>
          <w:lang w:val="hr-HR"/>
        </w:rPr>
        <w:t xml:space="preserve"> 3 puta već</w:t>
      </w:r>
      <w:r w:rsidR="00015E67">
        <w:rPr>
          <w:szCs w:val="22"/>
          <w:lang w:val="hr-HR"/>
        </w:rPr>
        <w:t>oj</w:t>
      </w:r>
      <w:r w:rsidRPr="00AE0FED">
        <w:rPr>
          <w:szCs w:val="22"/>
          <w:lang w:val="hr-HR"/>
        </w:rPr>
        <w:t xml:space="preserve"> od preporučene doze (na temelju AUC</w:t>
      </w:r>
      <w:r w:rsidRPr="00AE0FED">
        <w:rPr>
          <w:szCs w:val="22"/>
          <w:lang w:val="hr-HR"/>
        </w:rPr>
        <w:noBreakHyphen/>
        <w:t>a). Nije poznata relevantnost ovih nalaza za ljude.</w:t>
      </w:r>
    </w:p>
    <w:p w14:paraId="559C24D5" w14:textId="77777777" w:rsidR="00276FCC" w:rsidRPr="00AE0FED" w:rsidRDefault="00276FCC" w:rsidP="00324FDE">
      <w:pPr>
        <w:rPr>
          <w:szCs w:val="22"/>
          <w:lang w:val="hr-HR"/>
        </w:rPr>
      </w:pPr>
    </w:p>
    <w:p w14:paraId="559C24D6" w14:textId="31CB1498" w:rsidR="00276FCC" w:rsidRPr="00AE0FED" w:rsidRDefault="00442181" w:rsidP="00324FDE">
      <w:pPr>
        <w:suppressLineNumbers/>
        <w:rPr>
          <w:szCs w:val="22"/>
          <w:lang w:val="hr-HR"/>
        </w:rPr>
      </w:pPr>
      <w:r w:rsidRPr="00AE0FED">
        <w:rPr>
          <w:szCs w:val="22"/>
          <w:lang w:val="hr-HR"/>
        </w:rPr>
        <w:t>U ispitivanjima u trajanju od 3 mjeseca ili duljim, predželudac miševa i štakora sastojao se od hiperplazija pločastog epitela i hiperkeratoza, upala te papiloma pločastih stanica i karcinoma. Predželudac miševa i štakora nema ekvivalenta u ljudi.</w:t>
      </w:r>
    </w:p>
    <w:p w14:paraId="559C24D7" w14:textId="77777777" w:rsidR="00B17FF4" w:rsidRPr="00AE0FED" w:rsidRDefault="00B17FF4" w:rsidP="00324FDE">
      <w:pPr>
        <w:suppressLineNumbers/>
        <w:rPr>
          <w:szCs w:val="22"/>
          <w:lang w:val="hr-HR"/>
        </w:rPr>
      </w:pPr>
    </w:p>
    <w:p w14:paraId="559C24D9" w14:textId="77DB1C4E" w:rsidR="00276FCC" w:rsidRPr="00AE0FED" w:rsidRDefault="00442181" w:rsidP="00324FDE">
      <w:pPr>
        <w:keepNext/>
        <w:suppressLineNumbers/>
        <w:rPr>
          <w:szCs w:val="22"/>
          <w:u w:val="single"/>
          <w:lang w:val="hr-HR"/>
        </w:rPr>
      </w:pPr>
      <w:r w:rsidRPr="00AE0FED">
        <w:rPr>
          <w:szCs w:val="22"/>
          <w:u w:val="single"/>
          <w:lang w:val="hr-HR"/>
        </w:rPr>
        <w:t xml:space="preserve">Reproduktivna </w:t>
      </w:r>
      <w:r w:rsidR="00E02B8C" w:rsidRPr="00AE0FED">
        <w:rPr>
          <w:szCs w:val="22"/>
          <w:u w:val="single"/>
          <w:lang w:val="hr-HR"/>
        </w:rPr>
        <w:t xml:space="preserve">i razvojna </w:t>
      </w:r>
      <w:r w:rsidRPr="00AE0FED">
        <w:rPr>
          <w:szCs w:val="22"/>
          <w:u w:val="single"/>
          <w:lang w:val="hr-HR"/>
        </w:rPr>
        <w:t>toksičnost</w:t>
      </w:r>
    </w:p>
    <w:p w14:paraId="559C24DA" w14:textId="77777777" w:rsidR="00276FCC" w:rsidRPr="00AE0FED" w:rsidRDefault="00276FCC" w:rsidP="00324FDE">
      <w:pPr>
        <w:keepNext/>
        <w:suppressLineNumbers/>
        <w:rPr>
          <w:szCs w:val="22"/>
          <w:lang w:val="hr-HR"/>
        </w:rPr>
      </w:pPr>
    </w:p>
    <w:p w14:paraId="559C24DB" w14:textId="434D8D78" w:rsidR="00276FCC" w:rsidRPr="00AE0FED" w:rsidRDefault="00442181" w:rsidP="00324FDE">
      <w:pPr>
        <w:keepNext/>
        <w:suppressLineNumbers/>
        <w:rPr>
          <w:szCs w:val="22"/>
          <w:lang w:val="hr-HR"/>
        </w:rPr>
      </w:pPr>
      <w:r w:rsidRPr="00AE0FED">
        <w:rPr>
          <w:szCs w:val="22"/>
          <w:lang w:val="hr-HR"/>
        </w:rPr>
        <w:t xml:space="preserve">Peroralna primjena dimetilfumarata u mužjaka štakora </w:t>
      </w:r>
      <w:r w:rsidR="00015E67">
        <w:rPr>
          <w:szCs w:val="22"/>
          <w:lang w:val="hr-HR"/>
        </w:rPr>
        <w:t xml:space="preserve">u dozi </w:t>
      </w:r>
      <w:r w:rsidRPr="00AE0FED">
        <w:rPr>
          <w:szCs w:val="22"/>
          <w:lang w:val="hr-HR"/>
        </w:rPr>
        <w:t>od 75, 250 i 375 mg/kg</w:t>
      </w:r>
      <w:r w:rsidR="005333A6" w:rsidRPr="00AE0FED">
        <w:rPr>
          <w:szCs w:val="22"/>
          <w:lang w:val="hr-HR"/>
        </w:rPr>
        <w:t xml:space="preserve"> na </w:t>
      </w:r>
      <w:r w:rsidRPr="00AE0FED">
        <w:rPr>
          <w:szCs w:val="22"/>
          <w:lang w:val="hr-HR"/>
        </w:rPr>
        <w:t xml:space="preserve">dan prije i za vrijeme parenja nije imala utjecaja na mušku plodnost </w:t>
      </w:r>
      <w:r w:rsidR="003920F4">
        <w:rPr>
          <w:szCs w:val="22"/>
          <w:lang w:val="hr-HR"/>
        </w:rPr>
        <w:t>ni pri</w:t>
      </w:r>
      <w:r w:rsidR="003920F4" w:rsidRPr="00AE0FED">
        <w:rPr>
          <w:szCs w:val="22"/>
          <w:lang w:val="hr-HR"/>
        </w:rPr>
        <w:t xml:space="preserve"> </w:t>
      </w:r>
      <w:r w:rsidRPr="00AE0FED">
        <w:rPr>
          <w:szCs w:val="22"/>
          <w:lang w:val="hr-HR"/>
        </w:rPr>
        <w:t>najviš</w:t>
      </w:r>
      <w:r w:rsidR="00B0609B">
        <w:rPr>
          <w:szCs w:val="22"/>
          <w:lang w:val="hr-HR"/>
        </w:rPr>
        <w:t>oj</w:t>
      </w:r>
      <w:r w:rsidRPr="00AE0FED">
        <w:rPr>
          <w:szCs w:val="22"/>
          <w:lang w:val="hr-HR"/>
        </w:rPr>
        <w:t xml:space="preserve"> </w:t>
      </w:r>
      <w:r w:rsidR="00015E67">
        <w:rPr>
          <w:szCs w:val="22"/>
          <w:lang w:val="hr-HR"/>
        </w:rPr>
        <w:t>ispitivan</w:t>
      </w:r>
      <w:r w:rsidR="00B0609B">
        <w:rPr>
          <w:szCs w:val="22"/>
          <w:lang w:val="hr-HR"/>
        </w:rPr>
        <w:t>oj</w:t>
      </w:r>
      <w:r w:rsidR="00015E67" w:rsidRPr="00AE0FED">
        <w:rPr>
          <w:szCs w:val="22"/>
          <w:lang w:val="hr-HR"/>
        </w:rPr>
        <w:t xml:space="preserve"> </w:t>
      </w:r>
      <w:r w:rsidRPr="00AE0FED">
        <w:rPr>
          <w:szCs w:val="22"/>
          <w:lang w:val="hr-HR"/>
        </w:rPr>
        <w:t>doz</w:t>
      </w:r>
      <w:r w:rsidR="00B0609B">
        <w:rPr>
          <w:szCs w:val="22"/>
          <w:lang w:val="hr-HR"/>
        </w:rPr>
        <w:t>i</w:t>
      </w:r>
      <w:r w:rsidRPr="00AE0FED">
        <w:rPr>
          <w:szCs w:val="22"/>
          <w:lang w:val="hr-HR"/>
        </w:rPr>
        <w:t xml:space="preserve"> (najmanje 2 puta veće od preporučene doze na temelju AUC</w:t>
      </w:r>
      <w:r w:rsidRPr="00AE0FED">
        <w:rPr>
          <w:szCs w:val="22"/>
          <w:lang w:val="hr-HR"/>
        </w:rPr>
        <w:noBreakHyphen/>
        <w:t xml:space="preserve">a). Peroralna primjena dimetilfumarata </w:t>
      </w:r>
      <w:r w:rsidR="00015E67">
        <w:rPr>
          <w:szCs w:val="22"/>
          <w:lang w:val="hr-HR"/>
        </w:rPr>
        <w:t>u</w:t>
      </w:r>
      <w:r w:rsidR="00015E67" w:rsidRPr="00AE0FED">
        <w:rPr>
          <w:szCs w:val="22"/>
          <w:lang w:val="hr-HR"/>
        </w:rPr>
        <w:t xml:space="preserve"> </w:t>
      </w:r>
      <w:r w:rsidRPr="00AE0FED">
        <w:rPr>
          <w:szCs w:val="22"/>
          <w:lang w:val="hr-HR"/>
        </w:rPr>
        <w:t>ženk</w:t>
      </w:r>
      <w:r w:rsidR="00015E67">
        <w:rPr>
          <w:szCs w:val="22"/>
          <w:lang w:val="hr-HR"/>
        </w:rPr>
        <w:t>i</w:t>
      </w:r>
      <w:r w:rsidRPr="00AE0FED">
        <w:rPr>
          <w:szCs w:val="22"/>
          <w:lang w:val="hr-HR"/>
        </w:rPr>
        <w:t xml:space="preserve"> štakora </w:t>
      </w:r>
      <w:r w:rsidR="00015E67">
        <w:rPr>
          <w:szCs w:val="22"/>
          <w:lang w:val="hr-HR"/>
        </w:rPr>
        <w:t xml:space="preserve">u dozi </w:t>
      </w:r>
      <w:r w:rsidRPr="00AE0FED">
        <w:rPr>
          <w:szCs w:val="22"/>
          <w:lang w:val="hr-HR"/>
        </w:rPr>
        <w:t>od 25, 100 i 250 mg/kg</w:t>
      </w:r>
      <w:r w:rsidR="005333A6" w:rsidRPr="00AE0FED">
        <w:rPr>
          <w:szCs w:val="22"/>
          <w:lang w:val="hr-HR"/>
        </w:rPr>
        <w:t xml:space="preserve"> na </w:t>
      </w:r>
      <w:r w:rsidRPr="00AE0FED">
        <w:rPr>
          <w:szCs w:val="22"/>
          <w:lang w:val="hr-HR"/>
        </w:rPr>
        <w:t>dan prije i za vrijeme parenja, i nastavkom do 7.</w:t>
      </w:r>
      <w:r w:rsidR="00DB2395" w:rsidRPr="00AE0FED">
        <w:rPr>
          <w:szCs w:val="22"/>
          <w:lang w:val="hr-HR"/>
        </w:rPr>
        <w:t> </w:t>
      </w:r>
      <w:r w:rsidRPr="00AE0FED">
        <w:rPr>
          <w:szCs w:val="22"/>
          <w:lang w:val="hr-HR"/>
        </w:rPr>
        <w:t xml:space="preserve">dana gestacije, izazvala je smanjenje broja estrus faza po 14 dana, a povećala je broj životinja s duljim diestrusom pri najvišoj </w:t>
      </w:r>
      <w:r w:rsidR="00015E67">
        <w:rPr>
          <w:szCs w:val="22"/>
          <w:lang w:val="hr-HR"/>
        </w:rPr>
        <w:t>ispitivanoj</w:t>
      </w:r>
      <w:r w:rsidR="00015E67" w:rsidRPr="00AE0FED">
        <w:rPr>
          <w:szCs w:val="22"/>
          <w:lang w:val="hr-HR"/>
        </w:rPr>
        <w:t xml:space="preserve"> </w:t>
      </w:r>
      <w:r w:rsidRPr="00AE0FED">
        <w:rPr>
          <w:szCs w:val="22"/>
          <w:lang w:val="hr-HR"/>
        </w:rPr>
        <w:t>dozi (11 puta već</w:t>
      </w:r>
      <w:r w:rsidR="00DB2395" w:rsidRPr="00AE0FED">
        <w:rPr>
          <w:szCs w:val="22"/>
          <w:lang w:val="hr-HR"/>
        </w:rPr>
        <w:t>oj</w:t>
      </w:r>
      <w:r w:rsidRPr="00AE0FED">
        <w:rPr>
          <w:szCs w:val="22"/>
          <w:lang w:val="hr-HR"/>
        </w:rPr>
        <w:t xml:space="preserve"> od preporučene doze na temelju AUC</w:t>
      </w:r>
      <w:r w:rsidRPr="00AE0FED">
        <w:rPr>
          <w:szCs w:val="22"/>
          <w:lang w:val="hr-HR"/>
        </w:rPr>
        <w:noBreakHyphen/>
        <w:t>a). Međutim, ove promjene ne utječu na plodnost ili broj začetih vijabilnih fetusa.</w:t>
      </w:r>
    </w:p>
    <w:p w14:paraId="559C24DC" w14:textId="77777777" w:rsidR="00276FCC" w:rsidRPr="00AE0FED" w:rsidRDefault="00276FCC" w:rsidP="00324FDE">
      <w:pPr>
        <w:suppressLineNumbers/>
        <w:rPr>
          <w:szCs w:val="22"/>
          <w:lang w:val="hr-HR"/>
        </w:rPr>
      </w:pPr>
    </w:p>
    <w:p w14:paraId="559C24DD" w14:textId="6EB08920" w:rsidR="00276FCC" w:rsidRPr="00AE0FED" w:rsidRDefault="00015E67" w:rsidP="00324FDE">
      <w:pPr>
        <w:suppressLineNumbers/>
        <w:rPr>
          <w:szCs w:val="22"/>
          <w:lang w:val="hr-HR"/>
        </w:rPr>
      </w:pPr>
      <w:r w:rsidRPr="00AE0FED">
        <w:rPr>
          <w:szCs w:val="22"/>
          <w:lang w:val="hr-HR"/>
        </w:rPr>
        <w:t>P</w:t>
      </w:r>
      <w:r>
        <w:rPr>
          <w:szCs w:val="22"/>
          <w:lang w:val="hr-HR"/>
        </w:rPr>
        <w:t>okazalo se</w:t>
      </w:r>
      <w:r w:rsidR="00442181" w:rsidRPr="00AE0FED">
        <w:rPr>
          <w:szCs w:val="22"/>
          <w:lang w:val="hr-HR"/>
        </w:rPr>
        <w:t xml:space="preserve"> da dimetilfumarat prelazi kroz membranu placente u krv fetusa u štakora i kunića, s omjerima plazmatske koncentracije u fetusu prema majci </w:t>
      </w:r>
      <w:r>
        <w:rPr>
          <w:szCs w:val="22"/>
          <w:lang w:val="hr-HR"/>
        </w:rPr>
        <w:t xml:space="preserve">od </w:t>
      </w:r>
      <w:r w:rsidR="00442181" w:rsidRPr="00AE0FED">
        <w:rPr>
          <w:szCs w:val="22"/>
          <w:lang w:val="hr-HR"/>
        </w:rPr>
        <w:t xml:space="preserve">0,48 do 0,64 odnosno 0,1. Nisu zabilježene malformacije kod bilo koje doze dimetilfumarata u štakora ili kunića. Primjena dimetilfumarata u </w:t>
      </w:r>
      <w:r>
        <w:rPr>
          <w:szCs w:val="22"/>
          <w:lang w:val="hr-HR"/>
        </w:rPr>
        <w:t>per</w:t>
      </w:r>
      <w:r w:rsidR="00442181" w:rsidRPr="00AE0FED">
        <w:rPr>
          <w:szCs w:val="22"/>
          <w:lang w:val="hr-HR"/>
        </w:rPr>
        <w:t>oralnim dozama od 25, 100 i 250</w:t>
      </w:r>
      <w:r w:rsidR="00DB2395" w:rsidRPr="00AE0FED">
        <w:rPr>
          <w:szCs w:val="22"/>
          <w:lang w:val="hr-HR"/>
        </w:rPr>
        <w:t> </w:t>
      </w:r>
      <w:r w:rsidR="00442181" w:rsidRPr="00AE0FED">
        <w:rPr>
          <w:szCs w:val="22"/>
          <w:lang w:val="hr-HR"/>
        </w:rPr>
        <w:t>mg/kg</w:t>
      </w:r>
      <w:r w:rsidR="005333A6" w:rsidRPr="00AE0FED">
        <w:rPr>
          <w:szCs w:val="22"/>
          <w:lang w:val="hr-HR"/>
        </w:rPr>
        <w:t xml:space="preserve"> na </w:t>
      </w:r>
      <w:r w:rsidR="00442181" w:rsidRPr="00AE0FED">
        <w:rPr>
          <w:szCs w:val="22"/>
          <w:lang w:val="hr-HR"/>
        </w:rPr>
        <w:t xml:space="preserve">dan gravidnim </w:t>
      </w:r>
      <w:r>
        <w:rPr>
          <w:szCs w:val="22"/>
          <w:lang w:val="hr-HR"/>
        </w:rPr>
        <w:t xml:space="preserve">ženkama </w:t>
      </w:r>
      <w:r w:rsidR="00442181" w:rsidRPr="00AE0FED">
        <w:rPr>
          <w:szCs w:val="22"/>
          <w:lang w:val="hr-HR"/>
        </w:rPr>
        <w:t>štakora tijekom razdoblja organogeneze rezultirala je nuspojavama kod majke pri dozi 4</w:t>
      </w:r>
      <w:r w:rsidR="00DB2395" w:rsidRPr="00AE0FED">
        <w:rPr>
          <w:szCs w:val="22"/>
          <w:lang w:val="hr-HR"/>
        </w:rPr>
        <w:t> </w:t>
      </w:r>
      <w:r w:rsidR="00442181" w:rsidRPr="00AE0FED">
        <w:rPr>
          <w:szCs w:val="22"/>
          <w:lang w:val="hr-HR"/>
        </w:rPr>
        <w:t>puta većoj od preporučene na temelju AUC</w:t>
      </w:r>
      <w:r w:rsidR="00442181" w:rsidRPr="00AE0FED">
        <w:rPr>
          <w:szCs w:val="22"/>
          <w:lang w:val="hr-HR"/>
        </w:rPr>
        <w:noBreakHyphen/>
        <w:t>a i niskoj težini fetusa i usporenom okoštavanju (metatarzalne falange i falange stražnjih nogu) pri dozi 11</w:t>
      </w:r>
      <w:r w:rsidR="00702679" w:rsidRPr="00AE0FED">
        <w:rPr>
          <w:szCs w:val="22"/>
          <w:lang w:val="hr-HR"/>
        </w:rPr>
        <w:t> </w:t>
      </w:r>
      <w:r w:rsidR="00442181" w:rsidRPr="00AE0FED">
        <w:rPr>
          <w:szCs w:val="22"/>
          <w:lang w:val="hr-HR"/>
        </w:rPr>
        <w:t>puta većoj od preporučene na temelju AUC</w:t>
      </w:r>
      <w:r w:rsidR="00442181" w:rsidRPr="00AE0FED">
        <w:rPr>
          <w:szCs w:val="22"/>
          <w:lang w:val="hr-HR"/>
        </w:rPr>
        <w:noBreakHyphen/>
        <w:t>a. Manja težina fetusa i odgođeno okoštavanje smatrani su posljedicama toksičnosti za majke (smanjena tjelesna težina i potrošnja hrane).</w:t>
      </w:r>
    </w:p>
    <w:p w14:paraId="559C24DE" w14:textId="77777777" w:rsidR="00276FCC" w:rsidRPr="00AE0FED" w:rsidRDefault="00276FCC" w:rsidP="00324FDE">
      <w:pPr>
        <w:rPr>
          <w:szCs w:val="22"/>
          <w:lang w:val="hr-HR"/>
        </w:rPr>
      </w:pPr>
    </w:p>
    <w:p w14:paraId="559C24DF" w14:textId="2A8D6C8C" w:rsidR="00276FCC" w:rsidRPr="00AE0FED" w:rsidRDefault="00442181" w:rsidP="00324FDE">
      <w:pPr>
        <w:suppressLineNumbers/>
        <w:rPr>
          <w:szCs w:val="22"/>
          <w:lang w:val="hr-HR"/>
        </w:rPr>
      </w:pPr>
      <w:r w:rsidRPr="00AE0FED">
        <w:rPr>
          <w:szCs w:val="22"/>
          <w:lang w:val="hr-HR"/>
        </w:rPr>
        <w:t xml:space="preserve">Peroralna primjena dimetilfumarata </w:t>
      </w:r>
      <w:r w:rsidR="00015E67">
        <w:rPr>
          <w:szCs w:val="22"/>
          <w:lang w:val="hr-HR"/>
        </w:rPr>
        <w:t xml:space="preserve">u dozi </w:t>
      </w:r>
      <w:r w:rsidRPr="00AE0FED">
        <w:rPr>
          <w:szCs w:val="22"/>
          <w:lang w:val="hr-HR"/>
        </w:rPr>
        <w:t>od 25, 75 i 150 mg/kg</w:t>
      </w:r>
      <w:r w:rsidR="005333A6" w:rsidRPr="00AE0FED">
        <w:rPr>
          <w:szCs w:val="22"/>
          <w:lang w:val="hr-HR"/>
        </w:rPr>
        <w:t xml:space="preserve"> na </w:t>
      </w:r>
      <w:r w:rsidRPr="00AE0FED">
        <w:rPr>
          <w:szCs w:val="22"/>
          <w:lang w:val="hr-HR"/>
        </w:rPr>
        <w:t xml:space="preserve">dan gravidnim ženkama kunića tijekom organogeneze nije imala utjecaja na embriofetalni razvoj i rezultirala je smanjenjem majčine tjelesne težine pri dozi 7 puta većoj od preporučene i povećanom pobačaju </w:t>
      </w:r>
      <w:r w:rsidR="00101D8B">
        <w:rPr>
          <w:szCs w:val="22"/>
          <w:lang w:val="hr-HR"/>
        </w:rPr>
        <w:t>pri</w:t>
      </w:r>
      <w:r w:rsidR="00101D8B" w:rsidRPr="00AE0FED">
        <w:rPr>
          <w:szCs w:val="22"/>
          <w:lang w:val="hr-HR"/>
        </w:rPr>
        <w:t xml:space="preserve"> </w:t>
      </w:r>
      <w:r w:rsidRPr="00AE0FED">
        <w:rPr>
          <w:szCs w:val="22"/>
          <w:lang w:val="hr-HR"/>
        </w:rPr>
        <w:t>doz</w:t>
      </w:r>
      <w:r w:rsidR="00101D8B">
        <w:rPr>
          <w:szCs w:val="22"/>
          <w:lang w:val="hr-HR"/>
        </w:rPr>
        <w:t>i</w:t>
      </w:r>
      <w:r w:rsidRPr="00AE0FED">
        <w:rPr>
          <w:szCs w:val="22"/>
          <w:lang w:val="hr-HR"/>
        </w:rPr>
        <w:t xml:space="preserve"> 16 puta već</w:t>
      </w:r>
      <w:r w:rsidR="00101D8B">
        <w:rPr>
          <w:szCs w:val="22"/>
          <w:lang w:val="hr-HR"/>
        </w:rPr>
        <w:t>oj</w:t>
      </w:r>
      <w:r w:rsidRPr="00AE0FED">
        <w:rPr>
          <w:szCs w:val="22"/>
          <w:lang w:val="hr-HR"/>
        </w:rPr>
        <w:t xml:space="preserve"> od preporučene na temelju AUC</w:t>
      </w:r>
      <w:r w:rsidRPr="00AE0FED">
        <w:rPr>
          <w:szCs w:val="22"/>
          <w:lang w:val="hr-HR"/>
        </w:rPr>
        <w:noBreakHyphen/>
        <w:t>a.</w:t>
      </w:r>
    </w:p>
    <w:p w14:paraId="559C24E0" w14:textId="77777777" w:rsidR="00276FCC" w:rsidRPr="00AE0FED" w:rsidRDefault="00276FCC" w:rsidP="00324FDE">
      <w:pPr>
        <w:rPr>
          <w:szCs w:val="22"/>
          <w:lang w:val="hr-HR"/>
        </w:rPr>
      </w:pPr>
    </w:p>
    <w:p w14:paraId="559C24E1" w14:textId="26C70CB6" w:rsidR="00276FCC" w:rsidRPr="00AE0FED" w:rsidRDefault="00442181" w:rsidP="00324FDE">
      <w:pPr>
        <w:suppressLineNumbers/>
        <w:rPr>
          <w:szCs w:val="22"/>
          <w:lang w:val="hr-HR"/>
        </w:rPr>
      </w:pPr>
      <w:r w:rsidRPr="00AE0FED">
        <w:rPr>
          <w:szCs w:val="22"/>
          <w:lang w:val="hr-HR"/>
        </w:rPr>
        <w:lastRenderedPageBreak/>
        <w:t xml:space="preserve">Peroralna primjena dimetilfumarata </w:t>
      </w:r>
      <w:r w:rsidR="00101D8B">
        <w:rPr>
          <w:szCs w:val="22"/>
          <w:lang w:val="hr-HR"/>
        </w:rPr>
        <w:t xml:space="preserve">u dozi </w:t>
      </w:r>
      <w:r w:rsidRPr="00AE0FED">
        <w:rPr>
          <w:szCs w:val="22"/>
          <w:lang w:val="hr-HR"/>
        </w:rPr>
        <w:t>od 25, 100 i 250 mg/kg</w:t>
      </w:r>
      <w:r w:rsidR="005333A6" w:rsidRPr="00AE0FED">
        <w:rPr>
          <w:szCs w:val="22"/>
          <w:lang w:val="hr-HR"/>
        </w:rPr>
        <w:t xml:space="preserve"> na </w:t>
      </w:r>
      <w:r w:rsidRPr="00AE0FED">
        <w:rPr>
          <w:szCs w:val="22"/>
          <w:lang w:val="hr-HR"/>
        </w:rPr>
        <w:t xml:space="preserve">dan </w:t>
      </w:r>
      <w:r w:rsidR="000D1F26">
        <w:rPr>
          <w:szCs w:val="22"/>
          <w:lang w:val="hr-HR"/>
        </w:rPr>
        <w:t xml:space="preserve">ženkama </w:t>
      </w:r>
      <w:r w:rsidRPr="00AE0FED">
        <w:rPr>
          <w:szCs w:val="22"/>
          <w:lang w:val="hr-HR"/>
        </w:rPr>
        <w:t xml:space="preserve">štakora tijekom gravidnosti i laktacije rezultirala je nižim tjelesnim težinama u F1 potomstvu i kašnjenjem u seksualnom sazrijevanju mužjaka F1 potomstva </w:t>
      </w:r>
      <w:r w:rsidR="000D1F26">
        <w:rPr>
          <w:szCs w:val="22"/>
          <w:lang w:val="hr-HR"/>
        </w:rPr>
        <w:t>pri</w:t>
      </w:r>
      <w:r w:rsidR="000D1F26" w:rsidRPr="00AE0FED">
        <w:rPr>
          <w:szCs w:val="22"/>
          <w:lang w:val="hr-HR"/>
        </w:rPr>
        <w:t xml:space="preserve"> </w:t>
      </w:r>
      <w:r w:rsidRPr="00AE0FED">
        <w:rPr>
          <w:szCs w:val="22"/>
          <w:lang w:val="hr-HR"/>
        </w:rPr>
        <w:t>doz</w:t>
      </w:r>
      <w:r w:rsidR="000D1F26">
        <w:rPr>
          <w:szCs w:val="22"/>
          <w:lang w:val="hr-HR"/>
        </w:rPr>
        <w:t>i</w:t>
      </w:r>
      <w:r w:rsidRPr="00AE0FED">
        <w:rPr>
          <w:szCs w:val="22"/>
          <w:lang w:val="hr-HR"/>
        </w:rPr>
        <w:t xml:space="preserve"> 11 puta već</w:t>
      </w:r>
      <w:r w:rsidR="000D1F26">
        <w:rPr>
          <w:szCs w:val="22"/>
          <w:lang w:val="hr-HR"/>
        </w:rPr>
        <w:t>oj</w:t>
      </w:r>
      <w:r w:rsidRPr="00AE0FED">
        <w:rPr>
          <w:szCs w:val="22"/>
          <w:lang w:val="hr-HR"/>
        </w:rPr>
        <w:t xml:space="preserve"> od preporučene na temelju AUC</w:t>
      </w:r>
      <w:r w:rsidRPr="00AE0FED">
        <w:rPr>
          <w:szCs w:val="22"/>
          <w:lang w:val="hr-HR"/>
        </w:rPr>
        <w:noBreakHyphen/>
        <w:t>a. Nije bilo utjecaja na plodnost u F1 potomstvu. Manja tjelesna težina potomstva smatrala se posljedicom toksičnosti za majku.</w:t>
      </w:r>
    </w:p>
    <w:p w14:paraId="411A86D5" w14:textId="77777777" w:rsidR="00E02B8C" w:rsidRPr="00AE0FED" w:rsidRDefault="00E02B8C" w:rsidP="00324FDE">
      <w:pPr>
        <w:suppressLineNumbers/>
        <w:rPr>
          <w:szCs w:val="22"/>
          <w:lang w:val="hr-HR"/>
        </w:rPr>
      </w:pPr>
    </w:p>
    <w:p w14:paraId="1FB80375" w14:textId="03E29FC8" w:rsidR="00E02B8C" w:rsidRPr="00AE0FED" w:rsidRDefault="00E02B8C" w:rsidP="00324FDE">
      <w:pPr>
        <w:keepNext/>
        <w:rPr>
          <w:szCs w:val="22"/>
          <w:u w:val="single"/>
          <w:lang w:val="hr-HR"/>
        </w:rPr>
      </w:pPr>
      <w:r w:rsidRPr="00AE0FED">
        <w:rPr>
          <w:szCs w:val="22"/>
          <w:u w:val="single"/>
          <w:lang w:val="hr-HR"/>
        </w:rPr>
        <w:t>Toksičnost u juvenilnih životinja</w:t>
      </w:r>
    </w:p>
    <w:p w14:paraId="559C24E2" w14:textId="39300B13" w:rsidR="00276FCC" w:rsidRPr="00AE0FED" w:rsidRDefault="00276FCC" w:rsidP="00324FDE">
      <w:pPr>
        <w:rPr>
          <w:szCs w:val="22"/>
          <w:lang w:val="hr-HR"/>
        </w:rPr>
      </w:pPr>
    </w:p>
    <w:p w14:paraId="574EC123" w14:textId="44DCD632" w:rsidR="003C717C" w:rsidRPr="00AE0FED" w:rsidRDefault="003C717C" w:rsidP="00324FDE">
      <w:pPr>
        <w:keepNext/>
        <w:rPr>
          <w:szCs w:val="22"/>
          <w:lang w:val="hr-HR"/>
        </w:rPr>
      </w:pPr>
      <w:r w:rsidRPr="00AE0FED">
        <w:rPr>
          <w:szCs w:val="22"/>
          <w:lang w:val="hr-HR"/>
        </w:rPr>
        <w:t xml:space="preserve">Dva ispitivanja toksičnosti provedena u juvenilnih štakora svakodnevnom peroralnom primjenom dimetilfumarata od 28. do 90. – 93. dana poslije okota (što odgovara dobi od otprilike 3 ili više godina u ljudi) otkrila su toksičnost za ciljne organe bubreg i predželudac slične onima </w:t>
      </w:r>
      <w:r w:rsidR="000D1F26">
        <w:rPr>
          <w:szCs w:val="22"/>
          <w:lang w:val="hr-HR"/>
        </w:rPr>
        <w:t>opaženim</w:t>
      </w:r>
      <w:r w:rsidR="000D1F26" w:rsidRPr="00AE0FED">
        <w:rPr>
          <w:szCs w:val="22"/>
          <w:lang w:val="hr-HR"/>
        </w:rPr>
        <w:t xml:space="preserve"> </w:t>
      </w:r>
      <w:r w:rsidRPr="00AE0FED">
        <w:rPr>
          <w:szCs w:val="22"/>
          <w:lang w:val="hr-HR"/>
        </w:rPr>
        <w:t>u odraslih životinja. U prvom ispitivanju, dimetilfumarat nije utjecao na razvoj, neurobihevioralno ponašanje ili plodnost u ženki i mužjaka pri primjeni doza do najviše 140 mg/kg na dan (približno 4,6 puta više od preporučene doze za ljude na temelju ograničenih podataka za AUC u pedijatrijskih bolesnika). Slično tome, u drugom ispitivanju na juvenilnim mužjacima štakora učinci na reproduktivne organe i pomoćne žlijezde mužjaka nisu opaženi pri primjeni doza dimetilfumarata do najviše 375 mg/kg na dan (oko 15 puta više od pretpostavljene vrijednosti AUC</w:t>
      </w:r>
      <w:r w:rsidRPr="00AE0FED">
        <w:rPr>
          <w:szCs w:val="22"/>
          <w:lang w:val="hr-HR"/>
        </w:rPr>
        <w:noBreakHyphen/>
        <w:t xml:space="preserve">a pri preporučenoj pedijatrijskoj dozi). Međutim, u juvenilnih mužjaka štakora bili su očiti smanjeni sadržaj minerala i mineralna gustoća kosti femura i lumbalnih kralježaka. Denzitometrijske promjene kostiju opažene su također i kod juvenilnih štakora nakon peroralne primjene diroksimelfumarata, drugog estera fumarne kiseline koji se </w:t>
      </w:r>
      <w:r w:rsidRPr="00AE0FED">
        <w:rPr>
          <w:i/>
          <w:szCs w:val="22"/>
          <w:lang w:val="hr-HR"/>
        </w:rPr>
        <w:t>in vivo</w:t>
      </w:r>
      <w:r w:rsidRPr="00AE0FED">
        <w:rPr>
          <w:szCs w:val="22"/>
          <w:lang w:val="hr-HR"/>
        </w:rPr>
        <w:t xml:space="preserve"> metabolizira u isti aktivni metabolit monometilfumarat. </w:t>
      </w:r>
      <w:r w:rsidR="00632A32">
        <w:rPr>
          <w:szCs w:val="22"/>
          <w:lang w:val="hr-HR"/>
        </w:rPr>
        <w:t xml:space="preserve">Razina izloženosti pri kojoj nisu opaženi štetni učinci (engl. </w:t>
      </w:r>
      <w:r w:rsidR="00632A32" w:rsidRPr="00AD00CE">
        <w:rPr>
          <w:i/>
          <w:iCs/>
          <w:noProof/>
          <w:lang w:val="hr-HR"/>
        </w:rPr>
        <w:t>no observed adverse effect levels</w:t>
      </w:r>
      <w:r w:rsidR="00632A32" w:rsidRPr="00AD00CE">
        <w:rPr>
          <w:noProof/>
          <w:lang w:val="hr-HR"/>
        </w:rPr>
        <w:t xml:space="preserve">, </w:t>
      </w:r>
      <w:r w:rsidRPr="00AE0FED">
        <w:rPr>
          <w:szCs w:val="22"/>
          <w:lang w:val="hr-HR"/>
        </w:rPr>
        <w:t>NOAEL</w:t>
      </w:r>
      <w:r w:rsidR="00632A32">
        <w:rPr>
          <w:szCs w:val="22"/>
          <w:lang w:val="hr-HR"/>
        </w:rPr>
        <w:t xml:space="preserve">) </w:t>
      </w:r>
      <w:r w:rsidRPr="00AE0FED">
        <w:rPr>
          <w:szCs w:val="22"/>
          <w:lang w:val="hr-HR"/>
        </w:rPr>
        <w:t>za denzitometrijske promjene u juvenilnih štakora bila je približno 1,5 puta veća od predviđene vrijednosti AUC</w:t>
      </w:r>
      <w:r w:rsidRPr="00AE0FED">
        <w:rPr>
          <w:szCs w:val="22"/>
          <w:lang w:val="hr-HR"/>
        </w:rPr>
        <w:noBreakHyphen/>
        <w:t>a pri preporučenoj pedijatrijskoj dozi. Moguća je povezanost između učinaka na kosti i manje tjelesne težine, ali uloga izravnog učinka ne može se isključiti. Nalazi na kostima od ograničenog su značaja za odrasle bolesnike. Značaj za pedijatrijske bolesnike nije poznat.</w:t>
      </w:r>
    </w:p>
    <w:p w14:paraId="0325AC47" w14:textId="77777777" w:rsidR="003C717C" w:rsidRPr="00AE0FED" w:rsidRDefault="003C717C" w:rsidP="00324FDE">
      <w:pPr>
        <w:rPr>
          <w:szCs w:val="22"/>
          <w:lang w:val="hr-HR"/>
        </w:rPr>
      </w:pPr>
    </w:p>
    <w:p w14:paraId="559C24E3" w14:textId="77777777" w:rsidR="00276FCC" w:rsidRPr="00AE0FED" w:rsidRDefault="00276FCC" w:rsidP="00324FDE">
      <w:pPr>
        <w:rPr>
          <w:szCs w:val="22"/>
          <w:lang w:val="hr-HR"/>
        </w:rPr>
      </w:pPr>
    </w:p>
    <w:p w14:paraId="559C24E4" w14:textId="77777777" w:rsidR="00276FCC" w:rsidRPr="00AE0FED" w:rsidRDefault="00442181" w:rsidP="00324FDE">
      <w:pPr>
        <w:keepNext/>
        <w:rPr>
          <w:b/>
          <w:szCs w:val="22"/>
          <w:lang w:val="hr-HR"/>
        </w:rPr>
      </w:pPr>
      <w:r w:rsidRPr="00AE0FED">
        <w:rPr>
          <w:b/>
          <w:szCs w:val="22"/>
          <w:lang w:val="hr-HR"/>
        </w:rPr>
        <w:t>6.</w:t>
      </w:r>
      <w:r w:rsidRPr="00AE0FED">
        <w:rPr>
          <w:b/>
          <w:szCs w:val="22"/>
          <w:lang w:val="hr-HR"/>
        </w:rPr>
        <w:tab/>
        <w:t>FARMACEUTSKI PODACI</w:t>
      </w:r>
    </w:p>
    <w:p w14:paraId="559C24E5" w14:textId="77777777" w:rsidR="00276FCC" w:rsidRPr="00AE0FED" w:rsidRDefault="00276FCC" w:rsidP="00324FDE">
      <w:pPr>
        <w:keepNext/>
        <w:rPr>
          <w:szCs w:val="22"/>
          <w:lang w:val="hr-HR"/>
        </w:rPr>
      </w:pPr>
    </w:p>
    <w:p w14:paraId="559C24E6" w14:textId="77777777" w:rsidR="00276FCC" w:rsidRPr="00AE0FED" w:rsidRDefault="00442181" w:rsidP="00324FDE">
      <w:pPr>
        <w:keepNext/>
        <w:suppressLineNumbers/>
        <w:ind w:left="567" w:hanging="567"/>
        <w:rPr>
          <w:b/>
          <w:szCs w:val="22"/>
          <w:lang w:val="hr-HR"/>
        </w:rPr>
      </w:pPr>
      <w:r w:rsidRPr="00AE0FED">
        <w:rPr>
          <w:b/>
          <w:szCs w:val="22"/>
          <w:lang w:val="hr-HR"/>
        </w:rPr>
        <w:t>6.1</w:t>
      </w:r>
      <w:r w:rsidRPr="00AE0FED">
        <w:rPr>
          <w:b/>
          <w:szCs w:val="22"/>
          <w:lang w:val="hr-HR"/>
        </w:rPr>
        <w:tab/>
        <w:t>Popis pomoćnih tvari</w:t>
      </w:r>
    </w:p>
    <w:p w14:paraId="559C24E7" w14:textId="77777777" w:rsidR="00276FCC" w:rsidRPr="00AE0FED" w:rsidRDefault="00276FCC" w:rsidP="00324FDE">
      <w:pPr>
        <w:keepNext/>
        <w:rPr>
          <w:szCs w:val="22"/>
          <w:lang w:val="hr-HR"/>
        </w:rPr>
      </w:pPr>
    </w:p>
    <w:p w14:paraId="559C24E8" w14:textId="1CB89512" w:rsidR="00276FCC" w:rsidRPr="00AE0FED" w:rsidRDefault="00442181" w:rsidP="00324FDE">
      <w:pPr>
        <w:keepNext/>
        <w:rPr>
          <w:szCs w:val="22"/>
          <w:u w:val="single"/>
          <w:lang w:val="hr-HR"/>
        </w:rPr>
      </w:pPr>
      <w:r w:rsidRPr="00AE0FED">
        <w:rPr>
          <w:szCs w:val="22"/>
          <w:u w:val="single"/>
          <w:lang w:val="hr-HR"/>
        </w:rPr>
        <w:t>Sadržaj kapsule (</w:t>
      </w:r>
      <w:r w:rsidR="007A6695" w:rsidRPr="00AE0FED">
        <w:rPr>
          <w:szCs w:val="22"/>
          <w:u w:val="single"/>
          <w:lang w:val="hr-HR"/>
        </w:rPr>
        <w:t>pelete sa želučanootpornom ovojnicom</w:t>
      </w:r>
      <w:r w:rsidRPr="00AE0FED">
        <w:rPr>
          <w:szCs w:val="22"/>
          <w:u w:val="single"/>
          <w:lang w:val="hr-HR"/>
        </w:rPr>
        <w:t>)</w:t>
      </w:r>
    </w:p>
    <w:p w14:paraId="559C24E9" w14:textId="77777777" w:rsidR="00276FCC" w:rsidRPr="00AE0FED" w:rsidRDefault="00276FCC" w:rsidP="00324FDE">
      <w:pPr>
        <w:keepNext/>
        <w:rPr>
          <w:szCs w:val="22"/>
          <w:u w:val="single"/>
          <w:lang w:val="hr-HR"/>
        </w:rPr>
      </w:pPr>
    </w:p>
    <w:p w14:paraId="559C24EA" w14:textId="77777777" w:rsidR="00276FCC" w:rsidRPr="00AE0FED" w:rsidRDefault="00442181" w:rsidP="00324FDE">
      <w:pPr>
        <w:keepNext/>
        <w:rPr>
          <w:szCs w:val="22"/>
          <w:lang w:val="hr-HR"/>
        </w:rPr>
      </w:pPr>
      <w:r w:rsidRPr="00AE0FED">
        <w:rPr>
          <w:szCs w:val="22"/>
          <w:lang w:val="hr-HR"/>
        </w:rPr>
        <w:t>celuloza, mikrokristalična</w:t>
      </w:r>
    </w:p>
    <w:p w14:paraId="559C24EB" w14:textId="422D5C03" w:rsidR="00276FCC" w:rsidRPr="00AE0FED" w:rsidRDefault="00442181" w:rsidP="00324FDE">
      <w:pPr>
        <w:keepNext/>
        <w:rPr>
          <w:szCs w:val="22"/>
          <w:lang w:val="hr-HR"/>
        </w:rPr>
      </w:pPr>
      <w:r w:rsidRPr="00AE0FED">
        <w:rPr>
          <w:szCs w:val="22"/>
          <w:lang w:val="hr-HR"/>
        </w:rPr>
        <w:t>karmelozanatrij, umrežena</w:t>
      </w:r>
    </w:p>
    <w:p w14:paraId="559C24ED" w14:textId="77777777" w:rsidR="00276FCC" w:rsidRPr="00AE0FED" w:rsidRDefault="00442181" w:rsidP="00324FDE">
      <w:pPr>
        <w:keepNext/>
        <w:rPr>
          <w:szCs w:val="22"/>
          <w:lang w:val="hr-HR"/>
        </w:rPr>
      </w:pPr>
      <w:r w:rsidRPr="00AE0FED">
        <w:rPr>
          <w:szCs w:val="22"/>
          <w:lang w:val="hr-HR"/>
        </w:rPr>
        <w:t>silicijev dioksid, koloidni bezvodni</w:t>
      </w:r>
    </w:p>
    <w:p w14:paraId="559C24EE" w14:textId="77777777" w:rsidR="00276FCC" w:rsidRPr="00AE0FED" w:rsidRDefault="00442181" w:rsidP="00324FDE">
      <w:pPr>
        <w:keepNext/>
        <w:rPr>
          <w:szCs w:val="22"/>
          <w:lang w:val="hr-HR"/>
        </w:rPr>
      </w:pPr>
      <w:r w:rsidRPr="00AE0FED">
        <w:rPr>
          <w:szCs w:val="22"/>
          <w:lang w:val="hr-HR"/>
        </w:rPr>
        <w:t>magnezijev stearat</w:t>
      </w:r>
    </w:p>
    <w:p w14:paraId="559C24F0" w14:textId="05898811" w:rsidR="00276FCC" w:rsidRPr="00AE0FED" w:rsidRDefault="00442181" w:rsidP="00324FDE">
      <w:pPr>
        <w:keepNext/>
        <w:rPr>
          <w:szCs w:val="22"/>
          <w:lang w:val="hr-HR"/>
        </w:rPr>
      </w:pPr>
      <w:r w:rsidRPr="00AE0FED">
        <w:rPr>
          <w:szCs w:val="22"/>
          <w:lang w:val="hr-HR"/>
        </w:rPr>
        <w:t>metakrilatna kiselina</w:t>
      </w:r>
      <w:r w:rsidR="006134B4">
        <w:rPr>
          <w:szCs w:val="22"/>
          <w:lang w:val="hr-HR"/>
        </w:rPr>
        <w:t xml:space="preserve"> - </w:t>
      </w:r>
      <w:r w:rsidRPr="00AE0FED">
        <w:rPr>
          <w:szCs w:val="22"/>
          <w:lang w:val="hr-HR"/>
        </w:rPr>
        <w:t>metilmetakrilat kopolimer 1:1</w:t>
      </w:r>
    </w:p>
    <w:p w14:paraId="559C24F1" w14:textId="083595F9" w:rsidR="00276FCC" w:rsidRPr="00AE0FED" w:rsidRDefault="00442181" w:rsidP="00324FDE">
      <w:pPr>
        <w:keepNext/>
        <w:rPr>
          <w:szCs w:val="22"/>
          <w:lang w:val="hr-HR"/>
        </w:rPr>
      </w:pPr>
      <w:r w:rsidRPr="00AE0FED">
        <w:rPr>
          <w:szCs w:val="22"/>
          <w:lang w:val="hr-HR"/>
        </w:rPr>
        <w:t>metakrilatna kiselina</w:t>
      </w:r>
      <w:r w:rsidR="006134B4">
        <w:rPr>
          <w:szCs w:val="22"/>
          <w:lang w:val="hr-HR"/>
        </w:rPr>
        <w:t xml:space="preserve"> - </w:t>
      </w:r>
      <w:r w:rsidRPr="00AE0FED">
        <w:rPr>
          <w:szCs w:val="22"/>
          <w:lang w:val="hr-HR"/>
        </w:rPr>
        <w:t>etilakrilat kopolimer 1:1</w:t>
      </w:r>
      <w:r w:rsidR="00EE4B51" w:rsidRPr="00AE0FED">
        <w:rPr>
          <w:szCs w:val="22"/>
          <w:lang w:val="hr-HR"/>
        </w:rPr>
        <w:t>,</w:t>
      </w:r>
      <w:r w:rsidRPr="00AE0FED">
        <w:rPr>
          <w:szCs w:val="22"/>
          <w:lang w:val="hr-HR"/>
        </w:rPr>
        <w:t xml:space="preserve"> 30%</w:t>
      </w:r>
      <w:r w:rsidR="00EE4B51" w:rsidRPr="00AE0FED">
        <w:rPr>
          <w:szCs w:val="22"/>
          <w:lang w:val="hr-HR"/>
        </w:rPr>
        <w:t>-tna</w:t>
      </w:r>
      <w:r w:rsidRPr="00AE0FED">
        <w:rPr>
          <w:szCs w:val="22"/>
          <w:lang w:val="hr-HR"/>
        </w:rPr>
        <w:t xml:space="preserve"> disperzija</w:t>
      </w:r>
    </w:p>
    <w:p w14:paraId="1EB389DE" w14:textId="4B0DD6A0" w:rsidR="003018A1" w:rsidRPr="00AE0FED" w:rsidRDefault="003018A1" w:rsidP="00324FDE">
      <w:pPr>
        <w:keepNext/>
        <w:rPr>
          <w:szCs w:val="22"/>
          <w:lang w:val="hr-HR"/>
        </w:rPr>
      </w:pPr>
      <w:r w:rsidRPr="00AE0FED">
        <w:rPr>
          <w:szCs w:val="22"/>
          <w:lang w:val="hr-HR"/>
        </w:rPr>
        <w:t>trietilcitrat</w:t>
      </w:r>
    </w:p>
    <w:p w14:paraId="43802D1C" w14:textId="77777777" w:rsidR="003018A1" w:rsidRPr="00AE0FED" w:rsidRDefault="003018A1" w:rsidP="00324FDE">
      <w:pPr>
        <w:keepNext/>
        <w:rPr>
          <w:szCs w:val="22"/>
          <w:lang w:val="hr-HR"/>
        </w:rPr>
      </w:pPr>
      <w:r w:rsidRPr="00AE0FED">
        <w:rPr>
          <w:szCs w:val="22"/>
          <w:lang w:val="hr-HR"/>
        </w:rPr>
        <w:t>talk</w:t>
      </w:r>
    </w:p>
    <w:p w14:paraId="559C24F5" w14:textId="77777777" w:rsidR="00276FCC" w:rsidRPr="00AE0FED" w:rsidRDefault="00276FCC" w:rsidP="00324FDE">
      <w:pPr>
        <w:rPr>
          <w:szCs w:val="22"/>
          <w:lang w:val="hr-HR"/>
        </w:rPr>
      </w:pPr>
    </w:p>
    <w:p w14:paraId="559C24F6" w14:textId="6C8EC7C2" w:rsidR="00276FCC" w:rsidRPr="00AE0FED" w:rsidRDefault="00442181" w:rsidP="00324FDE">
      <w:pPr>
        <w:keepNext/>
        <w:rPr>
          <w:szCs w:val="22"/>
          <w:u w:val="single"/>
          <w:lang w:val="hr-HR"/>
        </w:rPr>
      </w:pPr>
      <w:r w:rsidRPr="00AE0FED">
        <w:rPr>
          <w:szCs w:val="22"/>
          <w:u w:val="single"/>
          <w:lang w:val="hr-HR"/>
        </w:rPr>
        <w:t>Ovojnica kapsule</w:t>
      </w:r>
    </w:p>
    <w:p w14:paraId="3C924F25" w14:textId="77777777" w:rsidR="006B6518" w:rsidRPr="00AE0FED" w:rsidRDefault="006B6518" w:rsidP="00324FDE">
      <w:pPr>
        <w:keepNext/>
        <w:rPr>
          <w:szCs w:val="22"/>
          <w:u w:val="single"/>
          <w:lang w:val="hr-HR"/>
        </w:rPr>
      </w:pPr>
    </w:p>
    <w:p w14:paraId="559C24F7" w14:textId="77777777" w:rsidR="00276FCC" w:rsidRPr="00AE0FED" w:rsidRDefault="00442181" w:rsidP="00324FDE">
      <w:pPr>
        <w:keepNext/>
        <w:rPr>
          <w:szCs w:val="22"/>
          <w:lang w:val="hr-HR"/>
        </w:rPr>
      </w:pPr>
      <w:r w:rsidRPr="00AE0FED">
        <w:rPr>
          <w:szCs w:val="22"/>
          <w:lang w:val="hr-HR"/>
        </w:rPr>
        <w:t>želatina</w:t>
      </w:r>
    </w:p>
    <w:p w14:paraId="559C24F8" w14:textId="77777777" w:rsidR="00276FCC" w:rsidRPr="00AE0FED" w:rsidRDefault="00442181" w:rsidP="00324FDE">
      <w:pPr>
        <w:keepNext/>
        <w:rPr>
          <w:szCs w:val="22"/>
          <w:lang w:val="hr-HR"/>
        </w:rPr>
      </w:pPr>
      <w:r w:rsidRPr="00AE0FED">
        <w:rPr>
          <w:szCs w:val="22"/>
          <w:lang w:val="hr-HR"/>
        </w:rPr>
        <w:t>titanijev dioksid (E171)</w:t>
      </w:r>
    </w:p>
    <w:p w14:paraId="559C24F9" w14:textId="390DAADB" w:rsidR="00276FCC" w:rsidRPr="00AE0FED" w:rsidRDefault="006B6518" w:rsidP="00324FDE">
      <w:pPr>
        <w:rPr>
          <w:szCs w:val="22"/>
          <w:lang w:val="hr-HR"/>
        </w:rPr>
      </w:pPr>
      <w:r w:rsidRPr="00AE0FED">
        <w:rPr>
          <w:bCs/>
          <w:noProof/>
          <w:szCs w:val="22"/>
          <w:lang w:val="hr-HR"/>
        </w:rPr>
        <w:t xml:space="preserve">boja </w:t>
      </w:r>
      <w:r w:rsidR="003018A1" w:rsidRPr="00AE0FED">
        <w:rPr>
          <w:bCs/>
          <w:noProof/>
          <w:szCs w:val="22"/>
          <w:lang w:val="hr-HR"/>
        </w:rPr>
        <w:t>FD&amp;C</w:t>
      </w:r>
      <w:r w:rsidR="003018A1" w:rsidRPr="00AE0FED">
        <w:rPr>
          <w:lang w:val="hr-HR"/>
        </w:rPr>
        <w:t xml:space="preserve"> </w:t>
      </w:r>
      <w:r w:rsidR="00442181" w:rsidRPr="00AE0FED">
        <w:rPr>
          <w:szCs w:val="22"/>
          <w:lang w:val="hr-HR"/>
        </w:rPr>
        <w:t xml:space="preserve">blue </w:t>
      </w:r>
      <w:r w:rsidR="003A0003" w:rsidRPr="00AE0FED">
        <w:rPr>
          <w:szCs w:val="22"/>
          <w:lang w:val="hr-HR"/>
        </w:rPr>
        <w:t>#</w:t>
      </w:r>
      <w:r w:rsidR="003018A1" w:rsidRPr="00AE0FED">
        <w:rPr>
          <w:szCs w:val="22"/>
          <w:lang w:val="hr-HR"/>
        </w:rPr>
        <w:t>2 (E132)</w:t>
      </w:r>
    </w:p>
    <w:p w14:paraId="559C24FA" w14:textId="77777777" w:rsidR="00276FCC" w:rsidRPr="00AE0FED" w:rsidRDefault="00442181" w:rsidP="00324FDE">
      <w:pPr>
        <w:rPr>
          <w:szCs w:val="22"/>
          <w:lang w:val="hr-HR"/>
        </w:rPr>
      </w:pPr>
      <w:r w:rsidRPr="00AE0FED">
        <w:rPr>
          <w:szCs w:val="22"/>
          <w:lang w:val="hr-HR"/>
        </w:rPr>
        <w:t>željezov oksid, žuti (E172)</w:t>
      </w:r>
    </w:p>
    <w:p w14:paraId="559C24FB" w14:textId="2C9440A0" w:rsidR="00276FCC" w:rsidRDefault="00F9782B" w:rsidP="00324FDE">
      <w:pPr>
        <w:rPr>
          <w:szCs w:val="22"/>
          <w:lang w:val="hr-HR"/>
        </w:rPr>
      </w:pPr>
      <w:r w:rsidRPr="00AE0FED">
        <w:rPr>
          <w:szCs w:val="22"/>
          <w:lang w:val="hr-HR"/>
        </w:rPr>
        <w:t>željezov oksid, crni (E172)</w:t>
      </w:r>
    </w:p>
    <w:p w14:paraId="755E6094" w14:textId="1A1CA7E7" w:rsidR="006859D9" w:rsidRPr="00AE0FED" w:rsidRDefault="006859D9" w:rsidP="00324FDE">
      <w:pPr>
        <w:rPr>
          <w:szCs w:val="22"/>
          <w:lang w:val="hr-HR"/>
        </w:rPr>
      </w:pPr>
      <w:r>
        <w:rPr>
          <w:szCs w:val="22"/>
          <w:lang w:val="hr-HR"/>
        </w:rPr>
        <w:t>pročišćena voda (samo u kapsulama od 240 mg)</w:t>
      </w:r>
    </w:p>
    <w:p w14:paraId="1F638DEB" w14:textId="77777777" w:rsidR="00F9782B" w:rsidRPr="00AE0FED" w:rsidRDefault="00F9782B" w:rsidP="00324FDE">
      <w:pPr>
        <w:keepNext/>
        <w:rPr>
          <w:u w:val="single"/>
          <w:lang w:val="hr-HR"/>
        </w:rPr>
      </w:pPr>
    </w:p>
    <w:p w14:paraId="559C24FC" w14:textId="79287027" w:rsidR="00276FCC" w:rsidRPr="00AE0FED" w:rsidRDefault="00442181" w:rsidP="00324FDE">
      <w:pPr>
        <w:keepNext/>
        <w:rPr>
          <w:szCs w:val="22"/>
          <w:u w:val="single"/>
          <w:lang w:val="hr-HR"/>
        </w:rPr>
      </w:pPr>
      <w:r w:rsidRPr="00AE0FED">
        <w:rPr>
          <w:szCs w:val="22"/>
          <w:u w:val="single"/>
          <w:lang w:val="hr-HR"/>
        </w:rPr>
        <w:t>Otisak na kapsuli (crna tinta)</w:t>
      </w:r>
    </w:p>
    <w:p w14:paraId="559C24FD" w14:textId="77777777" w:rsidR="00276FCC" w:rsidRPr="00AE0FED" w:rsidRDefault="00276FCC" w:rsidP="00324FDE">
      <w:pPr>
        <w:keepNext/>
        <w:rPr>
          <w:szCs w:val="22"/>
          <w:u w:val="single"/>
          <w:lang w:val="hr-HR"/>
        </w:rPr>
      </w:pPr>
    </w:p>
    <w:p w14:paraId="559C24FE" w14:textId="77777777" w:rsidR="00276FCC" w:rsidRPr="00AE0FED" w:rsidRDefault="00442181" w:rsidP="00324FDE">
      <w:pPr>
        <w:keepNext/>
        <w:rPr>
          <w:szCs w:val="22"/>
          <w:lang w:val="hr-HR"/>
        </w:rPr>
      </w:pPr>
      <w:r w:rsidRPr="00AE0FED">
        <w:rPr>
          <w:szCs w:val="22"/>
          <w:lang w:val="hr-HR"/>
        </w:rPr>
        <w:t>šelak</w:t>
      </w:r>
    </w:p>
    <w:p w14:paraId="3375A363" w14:textId="77560179" w:rsidR="003018A1" w:rsidRPr="00AE0FED" w:rsidRDefault="003018A1" w:rsidP="00324FDE">
      <w:pPr>
        <w:keepNext/>
        <w:rPr>
          <w:szCs w:val="22"/>
          <w:lang w:val="hr-HR"/>
        </w:rPr>
      </w:pPr>
      <w:r w:rsidRPr="00AE0FED">
        <w:rPr>
          <w:szCs w:val="22"/>
          <w:lang w:val="hr-HR"/>
        </w:rPr>
        <w:t>propilenglikol</w:t>
      </w:r>
    </w:p>
    <w:p w14:paraId="559C24FF" w14:textId="4B970D44" w:rsidR="00276FCC" w:rsidRPr="00AE0FED" w:rsidRDefault="00F9782B" w:rsidP="00324FDE">
      <w:pPr>
        <w:keepNext/>
        <w:rPr>
          <w:szCs w:val="22"/>
          <w:lang w:val="hr-HR"/>
        </w:rPr>
      </w:pPr>
      <w:r w:rsidRPr="00AE0FED">
        <w:rPr>
          <w:szCs w:val="22"/>
          <w:lang w:val="hr-HR"/>
        </w:rPr>
        <w:t>amonijev</w:t>
      </w:r>
      <w:r w:rsidR="003018A1" w:rsidRPr="00AE0FED">
        <w:rPr>
          <w:szCs w:val="22"/>
          <w:lang w:val="hr-HR"/>
        </w:rPr>
        <w:t xml:space="preserve"> </w:t>
      </w:r>
      <w:r w:rsidR="00442181" w:rsidRPr="00AE0FED">
        <w:rPr>
          <w:szCs w:val="22"/>
          <w:lang w:val="hr-HR"/>
        </w:rPr>
        <w:t>hidroksid</w:t>
      </w:r>
    </w:p>
    <w:p w14:paraId="559C2500" w14:textId="77777777" w:rsidR="00276FCC" w:rsidRPr="00AE0FED" w:rsidRDefault="00442181" w:rsidP="00324FDE">
      <w:pPr>
        <w:keepNext/>
        <w:rPr>
          <w:szCs w:val="22"/>
          <w:lang w:val="hr-HR"/>
        </w:rPr>
      </w:pPr>
      <w:r w:rsidRPr="00AE0FED">
        <w:rPr>
          <w:szCs w:val="22"/>
          <w:lang w:val="hr-HR"/>
        </w:rPr>
        <w:t>željezov oksid, crni (E172)</w:t>
      </w:r>
    </w:p>
    <w:p w14:paraId="559C2501" w14:textId="77777777" w:rsidR="00276FCC" w:rsidRPr="00AE0FED" w:rsidRDefault="00276FCC" w:rsidP="00324FDE">
      <w:pPr>
        <w:rPr>
          <w:szCs w:val="22"/>
          <w:lang w:val="hr-HR"/>
        </w:rPr>
      </w:pPr>
    </w:p>
    <w:p w14:paraId="559C2502" w14:textId="77777777" w:rsidR="00276FCC" w:rsidRPr="00AE0FED" w:rsidRDefault="00442181" w:rsidP="00324FDE">
      <w:pPr>
        <w:suppressLineNumbers/>
        <w:ind w:left="567" w:hanging="567"/>
        <w:rPr>
          <w:b/>
          <w:szCs w:val="22"/>
          <w:lang w:val="hr-HR"/>
        </w:rPr>
      </w:pPr>
      <w:r w:rsidRPr="00AE0FED">
        <w:rPr>
          <w:b/>
          <w:szCs w:val="22"/>
          <w:lang w:val="hr-HR"/>
        </w:rPr>
        <w:t>6.2</w:t>
      </w:r>
      <w:r w:rsidRPr="00AE0FED">
        <w:rPr>
          <w:b/>
          <w:szCs w:val="22"/>
          <w:lang w:val="hr-HR"/>
        </w:rPr>
        <w:tab/>
        <w:t>Inkompatibilnosti</w:t>
      </w:r>
    </w:p>
    <w:p w14:paraId="559C2503" w14:textId="77777777" w:rsidR="00276FCC" w:rsidRPr="00AE0FED" w:rsidRDefault="00276FCC" w:rsidP="00324FDE">
      <w:pPr>
        <w:rPr>
          <w:szCs w:val="22"/>
          <w:lang w:val="hr-HR"/>
        </w:rPr>
      </w:pPr>
    </w:p>
    <w:p w14:paraId="559C2504" w14:textId="77777777" w:rsidR="00276FCC" w:rsidRPr="00AE0FED" w:rsidRDefault="00442181" w:rsidP="00324FDE">
      <w:pPr>
        <w:suppressLineNumbers/>
        <w:rPr>
          <w:szCs w:val="22"/>
          <w:lang w:val="hr-HR"/>
        </w:rPr>
      </w:pPr>
      <w:r w:rsidRPr="00AE0FED">
        <w:rPr>
          <w:szCs w:val="22"/>
          <w:lang w:val="hr-HR"/>
        </w:rPr>
        <w:t>Nije primjenjivo.</w:t>
      </w:r>
    </w:p>
    <w:p w14:paraId="559C2505" w14:textId="77777777" w:rsidR="00276FCC" w:rsidRPr="00AE0FED" w:rsidRDefault="00276FCC" w:rsidP="00324FDE">
      <w:pPr>
        <w:rPr>
          <w:szCs w:val="22"/>
          <w:lang w:val="hr-HR"/>
        </w:rPr>
      </w:pPr>
    </w:p>
    <w:p w14:paraId="559C2506" w14:textId="77777777" w:rsidR="00276FCC" w:rsidRPr="00AE0FED" w:rsidRDefault="00442181" w:rsidP="00324FDE">
      <w:pPr>
        <w:keepNext/>
        <w:suppressLineNumbers/>
        <w:ind w:left="567" w:hanging="567"/>
        <w:rPr>
          <w:b/>
          <w:szCs w:val="22"/>
          <w:lang w:val="hr-HR"/>
        </w:rPr>
      </w:pPr>
      <w:r w:rsidRPr="00AE0FED">
        <w:rPr>
          <w:b/>
          <w:szCs w:val="22"/>
          <w:lang w:val="hr-HR"/>
        </w:rPr>
        <w:t>6.3</w:t>
      </w:r>
      <w:r w:rsidRPr="00AE0FED">
        <w:rPr>
          <w:b/>
          <w:szCs w:val="22"/>
          <w:lang w:val="hr-HR"/>
        </w:rPr>
        <w:tab/>
        <w:t>Rok valjanosti</w:t>
      </w:r>
    </w:p>
    <w:p w14:paraId="559C2507" w14:textId="77777777" w:rsidR="00276FCC" w:rsidRPr="00AE0FED" w:rsidRDefault="00276FCC" w:rsidP="00324FDE">
      <w:pPr>
        <w:keepNext/>
        <w:rPr>
          <w:szCs w:val="22"/>
          <w:lang w:val="hr-HR"/>
        </w:rPr>
      </w:pPr>
    </w:p>
    <w:p w14:paraId="559C2508" w14:textId="2F9CE1A6" w:rsidR="00276FCC" w:rsidRPr="00AE0FED" w:rsidRDefault="00F9782B" w:rsidP="00324FDE">
      <w:pPr>
        <w:keepNext/>
        <w:suppressLineNumbers/>
        <w:rPr>
          <w:szCs w:val="22"/>
          <w:lang w:val="hr-HR"/>
        </w:rPr>
      </w:pPr>
      <w:r w:rsidRPr="00AE0FED">
        <w:rPr>
          <w:szCs w:val="22"/>
          <w:lang w:val="hr-HR"/>
        </w:rPr>
        <w:t>3 </w:t>
      </w:r>
      <w:r w:rsidR="00442181" w:rsidRPr="00AE0FED">
        <w:rPr>
          <w:szCs w:val="22"/>
          <w:lang w:val="hr-HR"/>
        </w:rPr>
        <w:t>godine</w:t>
      </w:r>
    </w:p>
    <w:p w14:paraId="1136CBE9" w14:textId="77777777" w:rsidR="006B6518" w:rsidRPr="00AE0FED" w:rsidRDefault="006B6518" w:rsidP="00324FDE">
      <w:pPr>
        <w:rPr>
          <w:b/>
          <w:szCs w:val="22"/>
          <w:lang w:val="hr-HR"/>
        </w:rPr>
      </w:pPr>
    </w:p>
    <w:p w14:paraId="559C250A" w14:textId="77777777" w:rsidR="00276FCC" w:rsidRPr="00AE0FED" w:rsidRDefault="00442181" w:rsidP="00324FDE">
      <w:pPr>
        <w:rPr>
          <w:b/>
          <w:szCs w:val="22"/>
          <w:lang w:val="hr-HR"/>
        </w:rPr>
      </w:pPr>
      <w:r w:rsidRPr="00AE0FED">
        <w:rPr>
          <w:b/>
          <w:szCs w:val="22"/>
          <w:lang w:val="hr-HR"/>
        </w:rPr>
        <w:t>6.4</w:t>
      </w:r>
      <w:r w:rsidRPr="00AE0FED">
        <w:rPr>
          <w:b/>
          <w:szCs w:val="22"/>
          <w:lang w:val="hr-HR"/>
        </w:rPr>
        <w:tab/>
        <w:t>Posebne mjere pri čuvanju lijeka</w:t>
      </w:r>
    </w:p>
    <w:p w14:paraId="559C250B" w14:textId="77777777" w:rsidR="00276FCC" w:rsidRPr="00AE0FED" w:rsidRDefault="00276FCC" w:rsidP="00324FDE">
      <w:pPr>
        <w:rPr>
          <w:szCs w:val="22"/>
          <w:lang w:val="hr-HR"/>
        </w:rPr>
      </w:pPr>
    </w:p>
    <w:p w14:paraId="559C250C" w14:textId="241178BD" w:rsidR="00276FCC" w:rsidRPr="00AE0FED" w:rsidRDefault="00442181" w:rsidP="00324FDE">
      <w:pPr>
        <w:suppressLineNumbers/>
        <w:rPr>
          <w:szCs w:val="22"/>
          <w:lang w:val="hr-HR"/>
        </w:rPr>
      </w:pPr>
      <w:r w:rsidRPr="00AE0FED">
        <w:rPr>
          <w:szCs w:val="22"/>
          <w:lang w:val="hr-HR"/>
        </w:rPr>
        <w:t>Ne čuvati na temperaturi iznad 30</w:t>
      </w:r>
      <w:r w:rsidR="009F6409" w:rsidRPr="00AE0FED">
        <w:rPr>
          <w:szCs w:val="22"/>
          <w:lang w:val="hr-HR"/>
        </w:rPr>
        <w:t> </w:t>
      </w:r>
      <w:r w:rsidRPr="00AE0FED">
        <w:rPr>
          <w:szCs w:val="22"/>
          <w:lang w:val="hr-HR"/>
        </w:rPr>
        <w:t>ºC.</w:t>
      </w:r>
    </w:p>
    <w:p w14:paraId="559C250E" w14:textId="77777777" w:rsidR="00276FCC" w:rsidRPr="00AE0FED" w:rsidRDefault="00276FCC" w:rsidP="00324FDE">
      <w:pPr>
        <w:rPr>
          <w:szCs w:val="22"/>
          <w:lang w:val="hr-HR"/>
        </w:rPr>
      </w:pPr>
    </w:p>
    <w:p w14:paraId="559C250F" w14:textId="77777777" w:rsidR="00276FCC" w:rsidRPr="00AE0FED" w:rsidRDefault="00442181" w:rsidP="00324FDE">
      <w:pPr>
        <w:suppressLineNumbers/>
        <w:rPr>
          <w:b/>
          <w:szCs w:val="22"/>
          <w:lang w:val="hr-HR"/>
        </w:rPr>
      </w:pPr>
      <w:r w:rsidRPr="00AE0FED">
        <w:rPr>
          <w:b/>
          <w:szCs w:val="22"/>
          <w:lang w:val="hr-HR"/>
        </w:rPr>
        <w:t>6.5</w:t>
      </w:r>
      <w:r w:rsidRPr="00AE0FED">
        <w:rPr>
          <w:b/>
          <w:szCs w:val="22"/>
          <w:lang w:val="hr-HR"/>
        </w:rPr>
        <w:tab/>
        <w:t>Vrsta i sadržaj spremnika</w:t>
      </w:r>
    </w:p>
    <w:p w14:paraId="559C2510" w14:textId="77777777" w:rsidR="00276FCC" w:rsidRPr="00AE0FED" w:rsidRDefault="00276FCC" w:rsidP="00324FDE">
      <w:pPr>
        <w:rPr>
          <w:szCs w:val="22"/>
          <w:lang w:val="hr-HR"/>
        </w:rPr>
      </w:pPr>
    </w:p>
    <w:p w14:paraId="716E5EFF" w14:textId="00E189A3" w:rsidR="004C2E59" w:rsidRPr="00AE0FED" w:rsidRDefault="000D1F26" w:rsidP="00324FDE">
      <w:pPr>
        <w:suppressLineNumbers/>
        <w:rPr>
          <w:szCs w:val="22"/>
          <w:u w:val="single"/>
          <w:lang w:val="hr-HR"/>
        </w:rPr>
      </w:pPr>
      <w:r>
        <w:rPr>
          <w:szCs w:val="22"/>
          <w:u w:val="single"/>
          <w:lang w:val="hr-HR"/>
        </w:rPr>
        <w:t>Tvrde ž</w:t>
      </w:r>
      <w:r w:rsidR="009F6409" w:rsidRPr="007C5EA0">
        <w:rPr>
          <w:szCs w:val="22"/>
          <w:u w:val="single"/>
          <w:lang w:val="hr-HR"/>
        </w:rPr>
        <w:t>elučanootporne</w:t>
      </w:r>
      <w:r w:rsidR="00250E9C" w:rsidRPr="007C5EA0">
        <w:rPr>
          <w:szCs w:val="22"/>
          <w:u w:val="single"/>
          <w:lang w:val="hr-HR"/>
        </w:rPr>
        <w:t xml:space="preserve"> </w:t>
      </w:r>
      <w:r w:rsidR="009F6409" w:rsidRPr="007C5EA0">
        <w:rPr>
          <w:szCs w:val="22"/>
          <w:u w:val="single"/>
          <w:lang w:val="hr-HR"/>
        </w:rPr>
        <w:t xml:space="preserve">kapsule </w:t>
      </w:r>
      <w:r w:rsidR="00442181" w:rsidRPr="007C5EA0">
        <w:rPr>
          <w:szCs w:val="22"/>
          <w:u w:val="single"/>
          <w:lang w:val="hr-HR"/>
        </w:rPr>
        <w:t>od 120 mg</w:t>
      </w:r>
    </w:p>
    <w:p w14:paraId="20CBAB05" w14:textId="77777777" w:rsidR="004C2E59" w:rsidRPr="00AE0FED" w:rsidRDefault="004C2E59" w:rsidP="00324FDE">
      <w:pPr>
        <w:suppressLineNumbers/>
        <w:rPr>
          <w:szCs w:val="22"/>
          <w:lang w:val="hr-HR"/>
        </w:rPr>
      </w:pPr>
    </w:p>
    <w:p w14:paraId="559C2512" w14:textId="66E50EB8" w:rsidR="00276FCC" w:rsidRPr="00AE0FED" w:rsidRDefault="00442181" w:rsidP="00324FDE">
      <w:pPr>
        <w:suppressLineNumbers/>
        <w:rPr>
          <w:szCs w:val="22"/>
          <w:lang w:val="hr-HR"/>
        </w:rPr>
      </w:pPr>
      <w:r w:rsidRPr="00AE0FED">
        <w:rPr>
          <w:szCs w:val="22"/>
          <w:lang w:val="hr-HR"/>
        </w:rPr>
        <w:t>14</w:t>
      </w:r>
      <w:r w:rsidR="009F6409" w:rsidRPr="00AE0FED">
        <w:rPr>
          <w:szCs w:val="22"/>
          <w:lang w:val="hr-HR"/>
        </w:rPr>
        <w:t xml:space="preserve"> </w:t>
      </w:r>
      <w:r w:rsidR="000D1F26">
        <w:rPr>
          <w:szCs w:val="22"/>
          <w:lang w:val="hr-HR"/>
        </w:rPr>
        <w:t xml:space="preserve">tvrdih </w:t>
      </w:r>
      <w:r w:rsidR="009F6409" w:rsidRPr="00AE0FED">
        <w:rPr>
          <w:szCs w:val="22"/>
          <w:lang w:val="hr-HR"/>
        </w:rPr>
        <w:t xml:space="preserve">želučanootpornih </w:t>
      </w:r>
      <w:r w:rsidRPr="00AE0FED">
        <w:rPr>
          <w:szCs w:val="22"/>
          <w:lang w:val="hr-HR"/>
        </w:rPr>
        <w:t>kapsula u PVC/PE/</w:t>
      </w:r>
      <w:r w:rsidR="009F6409" w:rsidRPr="00AE0FED">
        <w:rPr>
          <w:szCs w:val="22"/>
          <w:lang w:val="hr-HR"/>
        </w:rPr>
        <w:t>PV</w:t>
      </w:r>
      <w:r w:rsidR="007E437D">
        <w:rPr>
          <w:szCs w:val="22"/>
          <w:lang w:val="hr-HR"/>
        </w:rPr>
        <w:t>D</w:t>
      </w:r>
      <w:r w:rsidR="004B0156">
        <w:rPr>
          <w:szCs w:val="22"/>
          <w:lang w:val="hr-HR"/>
        </w:rPr>
        <w:t>C</w:t>
      </w:r>
      <w:r w:rsidRPr="00AE0FED">
        <w:rPr>
          <w:szCs w:val="22"/>
          <w:lang w:val="hr-HR"/>
        </w:rPr>
        <w:t xml:space="preserve"> aluminijskim blister pakiranjima</w:t>
      </w:r>
      <w:r w:rsidR="00CD5B54" w:rsidRPr="00AE0FED">
        <w:rPr>
          <w:szCs w:val="22"/>
          <w:lang w:val="hr-HR"/>
        </w:rPr>
        <w:t xml:space="preserve"> i blister pakiranjima s jediničnim dozama te </w:t>
      </w:r>
      <w:r w:rsidR="00FE69C4" w:rsidRPr="00AE0FED">
        <w:rPr>
          <w:szCs w:val="22"/>
          <w:lang w:val="hr-HR"/>
        </w:rPr>
        <w:t xml:space="preserve">u </w:t>
      </w:r>
      <w:r w:rsidR="00565D9F" w:rsidRPr="00AE0FED">
        <w:rPr>
          <w:szCs w:val="22"/>
          <w:lang w:val="hr-HR"/>
        </w:rPr>
        <w:t xml:space="preserve">bijelim </w:t>
      </w:r>
      <w:r w:rsidR="00CD5B54" w:rsidRPr="00AE0FED">
        <w:rPr>
          <w:szCs w:val="22"/>
          <w:lang w:val="hr-HR"/>
        </w:rPr>
        <w:t>bočic</w:t>
      </w:r>
      <w:r w:rsidR="00565D9F" w:rsidRPr="00AE0FED">
        <w:rPr>
          <w:szCs w:val="22"/>
          <w:lang w:val="hr-HR"/>
        </w:rPr>
        <w:t>ama</w:t>
      </w:r>
      <w:r w:rsidR="00CD5B54" w:rsidRPr="00AE0FED">
        <w:rPr>
          <w:szCs w:val="22"/>
          <w:lang w:val="hr-HR"/>
        </w:rPr>
        <w:t xml:space="preserve"> od polietilena visoke gustoće (HDPE) </w:t>
      </w:r>
      <w:r w:rsidR="00FE69C4" w:rsidRPr="00AE0FED">
        <w:rPr>
          <w:szCs w:val="22"/>
          <w:lang w:val="hr-HR"/>
        </w:rPr>
        <w:t>zatvorenima aluminijskim zaštitnim pokrovom i</w:t>
      </w:r>
      <w:r w:rsidR="00CD5B54" w:rsidRPr="00AE0FED">
        <w:rPr>
          <w:szCs w:val="22"/>
          <w:lang w:val="hr-HR"/>
        </w:rPr>
        <w:t xml:space="preserve"> </w:t>
      </w:r>
      <w:r w:rsidR="00362FD3" w:rsidRPr="00AE0FED">
        <w:rPr>
          <w:szCs w:val="22"/>
          <w:lang w:val="hr-HR"/>
        </w:rPr>
        <w:t>b</w:t>
      </w:r>
      <w:r w:rsidR="00CD5B54" w:rsidRPr="00AE0FED">
        <w:rPr>
          <w:szCs w:val="22"/>
          <w:lang w:val="hr-HR"/>
        </w:rPr>
        <w:t>ijelim neprozirnim polipropilenskim navojnim</w:t>
      </w:r>
      <w:r w:rsidR="00A14B32" w:rsidRPr="00AE0FED">
        <w:rPr>
          <w:szCs w:val="22"/>
          <w:lang w:val="hr-HR"/>
        </w:rPr>
        <w:t xml:space="preserve"> zatvaračem</w:t>
      </w:r>
      <w:r w:rsidR="00CD5B54" w:rsidRPr="00AE0FED">
        <w:rPr>
          <w:szCs w:val="22"/>
          <w:lang w:val="hr-HR"/>
        </w:rPr>
        <w:t xml:space="preserve"> s 14 ili 60 želučanootpornih</w:t>
      </w:r>
      <w:r w:rsidR="00AA1EE7" w:rsidRPr="00AE0FED">
        <w:rPr>
          <w:szCs w:val="22"/>
          <w:lang w:val="hr-HR"/>
        </w:rPr>
        <w:t xml:space="preserve"> tvrdih</w:t>
      </w:r>
      <w:r w:rsidR="00CD5B54" w:rsidRPr="00AE0FED">
        <w:rPr>
          <w:szCs w:val="22"/>
          <w:lang w:val="hr-HR"/>
        </w:rPr>
        <w:t xml:space="preserve"> kapsula.</w:t>
      </w:r>
    </w:p>
    <w:p w14:paraId="559C2513" w14:textId="26362C0C" w:rsidR="00276FCC" w:rsidRPr="00AE0FED" w:rsidRDefault="00276FCC" w:rsidP="00324FDE">
      <w:pPr>
        <w:rPr>
          <w:szCs w:val="22"/>
          <w:lang w:val="hr-HR"/>
        </w:rPr>
      </w:pPr>
    </w:p>
    <w:p w14:paraId="3CBC26D4" w14:textId="79731C60" w:rsidR="004C2E59" w:rsidRPr="00AE0FED" w:rsidRDefault="000D1F26" w:rsidP="00324FDE">
      <w:pPr>
        <w:rPr>
          <w:szCs w:val="22"/>
          <w:u w:val="single"/>
          <w:lang w:val="hr-HR"/>
        </w:rPr>
      </w:pPr>
      <w:r>
        <w:rPr>
          <w:szCs w:val="22"/>
          <w:u w:val="single"/>
          <w:lang w:val="hr-HR"/>
        </w:rPr>
        <w:t>Tvrde ž</w:t>
      </w:r>
      <w:r w:rsidR="00CD5B54" w:rsidRPr="007C5EA0">
        <w:rPr>
          <w:szCs w:val="22"/>
          <w:u w:val="single"/>
          <w:lang w:val="hr-HR"/>
        </w:rPr>
        <w:t>elučanootporne</w:t>
      </w:r>
      <w:r w:rsidR="00250E9C" w:rsidRPr="007C5EA0">
        <w:rPr>
          <w:szCs w:val="22"/>
          <w:u w:val="single"/>
          <w:lang w:val="hr-HR"/>
        </w:rPr>
        <w:t xml:space="preserve"> </w:t>
      </w:r>
      <w:r w:rsidR="00CD5B54" w:rsidRPr="007C5EA0">
        <w:rPr>
          <w:szCs w:val="22"/>
          <w:u w:val="single"/>
          <w:lang w:val="hr-HR"/>
        </w:rPr>
        <w:t>kapsule od 240 mg</w:t>
      </w:r>
    </w:p>
    <w:p w14:paraId="45A1DB5E" w14:textId="77777777" w:rsidR="004C2E59" w:rsidRPr="00AE0FED" w:rsidRDefault="004C2E59" w:rsidP="00324FDE">
      <w:pPr>
        <w:rPr>
          <w:szCs w:val="22"/>
          <w:lang w:val="hr-HR"/>
        </w:rPr>
      </w:pPr>
    </w:p>
    <w:p w14:paraId="1E3E0B93" w14:textId="501492E6" w:rsidR="00CD5B54" w:rsidRPr="00AE0FED" w:rsidRDefault="00CD5B54" w:rsidP="00324FDE">
      <w:pPr>
        <w:rPr>
          <w:szCs w:val="22"/>
          <w:lang w:val="hr-HR"/>
        </w:rPr>
      </w:pPr>
      <w:r w:rsidRPr="00AE0FED">
        <w:rPr>
          <w:szCs w:val="22"/>
          <w:lang w:val="hr-HR"/>
        </w:rPr>
        <w:t xml:space="preserve">56 ili 168 </w:t>
      </w:r>
      <w:r w:rsidR="00250E9C" w:rsidRPr="00AE0FED">
        <w:rPr>
          <w:szCs w:val="22"/>
          <w:lang w:val="hr-HR"/>
        </w:rPr>
        <w:t xml:space="preserve">tvrdih </w:t>
      </w:r>
      <w:r w:rsidRPr="00AE0FED">
        <w:rPr>
          <w:szCs w:val="22"/>
          <w:lang w:val="hr-HR"/>
        </w:rPr>
        <w:t>želučanootpornih kapsula u PVC/PE/PV</w:t>
      </w:r>
      <w:r w:rsidR="007E437D">
        <w:rPr>
          <w:szCs w:val="22"/>
          <w:lang w:val="hr-HR"/>
        </w:rPr>
        <w:t>D</w:t>
      </w:r>
      <w:r w:rsidR="004B0156">
        <w:rPr>
          <w:szCs w:val="22"/>
          <w:lang w:val="hr-HR"/>
        </w:rPr>
        <w:t>C</w:t>
      </w:r>
      <w:r w:rsidRPr="00AE0FED">
        <w:rPr>
          <w:szCs w:val="22"/>
          <w:lang w:val="hr-HR"/>
        </w:rPr>
        <w:t xml:space="preserve"> aluminijskim blister pakiranjima</w:t>
      </w:r>
      <w:r w:rsidR="00A944AB" w:rsidRPr="00AE0FED">
        <w:rPr>
          <w:szCs w:val="22"/>
          <w:lang w:val="hr-HR"/>
        </w:rPr>
        <w:t xml:space="preserve"> i blister pakiranjima s jediničnim dozama te </w:t>
      </w:r>
      <w:r w:rsidR="00FE69C4" w:rsidRPr="00AE0FED">
        <w:rPr>
          <w:szCs w:val="22"/>
          <w:lang w:val="hr-HR"/>
        </w:rPr>
        <w:t xml:space="preserve">u </w:t>
      </w:r>
      <w:r w:rsidR="00565D9F" w:rsidRPr="00AE0FED">
        <w:rPr>
          <w:szCs w:val="22"/>
          <w:lang w:val="hr-HR"/>
        </w:rPr>
        <w:t xml:space="preserve">bijelim </w:t>
      </w:r>
      <w:r w:rsidR="00A944AB" w:rsidRPr="00AE0FED">
        <w:rPr>
          <w:szCs w:val="22"/>
          <w:lang w:val="hr-HR"/>
        </w:rPr>
        <w:t>bočic</w:t>
      </w:r>
      <w:r w:rsidR="00565D9F" w:rsidRPr="00AE0FED">
        <w:rPr>
          <w:szCs w:val="22"/>
          <w:lang w:val="hr-HR"/>
        </w:rPr>
        <w:t>ama</w:t>
      </w:r>
      <w:r w:rsidR="00A944AB" w:rsidRPr="00AE0FED">
        <w:rPr>
          <w:szCs w:val="22"/>
          <w:lang w:val="hr-HR"/>
        </w:rPr>
        <w:t xml:space="preserve"> od polietilena visoke gustoće (HDPE) </w:t>
      </w:r>
      <w:r w:rsidR="00FE69C4" w:rsidRPr="00AE0FED">
        <w:rPr>
          <w:szCs w:val="22"/>
          <w:lang w:val="hr-HR"/>
        </w:rPr>
        <w:t xml:space="preserve">zatvorenima aluminijskim zaštitnim pokrovom i </w:t>
      </w:r>
      <w:r w:rsidR="00466344" w:rsidRPr="00AE0FED">
        <w:rPr>
          <w:szCs w:val="22"/>
          <w:lang w:val="hr-HR"/>
        </w:rPr>
        <w:t>b</w:t>
      </w:r>
      <w:r w:rsidR="00A944AB" w:rsidRPr="00AE0FED">
        <w:rPr>
          <w:szCs w:val="22"/>
          <w:lang w:val="hr-HR"/>
        </w:rPr>
        <w:t>ijelim neprozirnim polipropilenskim navojnim</w:t>
      </w:r>
      <w:r w:rsidR="00A14B32" w:rsidRPr="00AE0FED">
        <w:rPr>
          <w:szCs w:val="22"/>
          <w:lang w:val="hr-HR"/>
        </w:rPr>
        <w:t xml:space="preserve"> zatvaračem</w:t>
      </w:r>
      <w:r w:rsidR="00A944AB" w:rsidRPr="00AE0FED">
        <w:rPr>
          <w:szCs w:val="22"/>
          <w:lang w:val="hr-HR"/>
        </w:rPr>
        <w:t xml:space="preserve"> s 56 ili 168 želučanootpornih </w:t>
      </w:r>
      <w:r w:rsidR="00AA1EE7" w:rsidRPr="00AE0FED">
        <w:rPr>
          <w:szCs w:val="22"/>
          <w:lang w:val="hr-HR"/>
        </w:rPr>
        <w:t xml:space="preserve">tvrdih </w:t>
      </w:r>
      <w:r w:rsidR="00A944AB" w:rsidRPr="00AE0FED">
        <w:rPr>
          <w:szCs w:val="22"/>
          <w:lang w:val="hr-HR"/>
        </w:rPr>
        <w:t>kapsula</w:t>
      </w:r>
      <w:r w:rsidRPr="00AE0FED">
        <w:rPr>
          <w:szCs w:val="22"/>
          <w:lang w:val="hr-HR"/>
        </w:rPr>
        <w:t>.</w:t>
      </w:r>
    </w:p>
    <w:p w14:paraId="4B1F3837" w14:textId="77777777" w:rsidR="00A944AB" w:rsidRPr="00AE0FED" w:rsidRDefault="00A944AB" w:rsidP="00324FDE">
      <w:pPr>
        <w:rPr>
          <w:szCs w:val="22"/>
          <w:lang w:val="hr-HR"/>
        </w:rPr>
      </w:pPr>
    </w:p>
    <w:p w14:paraId="559C2514" w14:textId="77777777" w:rsidR="00276FCC" w:rsidRPr="00AE0FED" w:rsidRDefault="00442181" w:rsidP="00324FDE">
      <w:pPr>
        <w:suppressLineNumbers/>
        <w:rPr>
          <w:szCs w:val="22"/>
          <w:lang w:val="hr-HR"/>
        </w:rPr>
      </w:pPr>
      <w:r w:rsidRPr="00AE0FED">
        <w:rPr>
          <w:szCs w:val="22"/>
          <w:lang w:val="hr-HR"/>
        </w:rPr>
        <w:t>Na tržištu se ne moraju nalaziti sve veličine pakiranja.</w:t>
      </w:r>
    </w:p>
    <w:p w14:paraId="559C2515" w14:textId="77777777" w:rsidR="00276FCC" w:rsidRPr="00AE0FED" w:rsidRDefault="00276FCC" w:rsidP="00324FDE">
      <w:pPr>
        <w:rPr>
          <w:szCs w:val="22"/>
          <w:lang w:val="hr-HR"/>
        </w:rPr>
      </w:pPr>
    </w:p>
    <w:p w14:paraId="559C2516" w14:textId="77777777" w:rsidR="00276FCC" w:rsidRPr="00AE0FED" w:rsidRDefault="00442181" w:rsidP="00324FDE">
      <w:pPr>
        <w:keepNext/>
        <w:suppressLineNumbers/>
        <w:ind w:left="567" w:hanging="567"/>
        <w:rPr>
          <w:b/>
          <w:szCs w:val="22"/>
          <w:lang w:val="hr-HR"/>
        </w:rPr>
      </w:pPr>
      <w:r w:rsidRPr="00AE0FED">
        <w:rPr>
          <w:b/>
          <w:szCs w:val="22"/>
          <w:lang w:val="hr-HR"/>
        </w:rPr>
        <w:t>6.6</w:t>
      </w:r>
      <w:r w:rsidRPr="00AE0FED">
        <w:rPr>
          <w:b/>
          <w:szCs w:val="22"/>
          <w:lang w:val="hr-HR"/>
        </w:rPr>
        <w:tab/>
        <w:t>Posebne mjere za zbrinjavanje</w:t>
      </w:r>
    </w:p>
    <w:p w14:paraId="559C2517" w14:textId="77777777" w:rsidR="00276FCC" w:rsidRPr="00AE0FED" w:rsidRDefault="00276FCC" w:rsidP="00324FDE">
      <w:pPr>
        <w:rPr>
          <w:szCs w:val="22"/>
          <w:lang w:val="hr-HR"/>
        </w:rPr>
      </w:pPr>
    </w:p>
    <w:p w14:paraId="559C2518" w14:textId="40545D7E" w:rsidR="00276FCC" w:rsidRPr="00AE0FED" w:rsidRDefault="00FE3BAC" w:rsidP="00324FDE">
      <w:pPr>
        <w:keepNext/>
        <w:suppressLineNumbers/>
        <w:rPr>
          <w:szCs w:val="22"/>
          <w:lang w:val="hr-HR"/>
        </w:rPr>
      </w:pPr>
      <w:r w:rsidRPr="00AE0FED">
        <w:rPr>
          <w:lang w:val="hr-HR"/>
        </w:rPr>
        <w:t>Neiskorišteni lijek ili otpadni materijal potrebno je zbrinuti sukladno nacionalnim propisima.</w:t>
      </w:r>
    </w:p>
    <w:p w14:paraId="559C2519" w14:textId="77777777" w:rsidR="00276FCC" w:rsidRPr="00AE0FED" w:rsidRDefault="00276FCC" w:rsidP="00324FDE">
      <w:pPr>
        <w:rPr>
          <w:szCs w:val="22"/>
          <w:lang w:val="hr-HR"/>
        </w:rPr>
      </w:pPr>
    </w:p>
    <w:p w14:paraId="559C251A" w14:textId="77777777" w:rsidR="00276FCC" w:rsidRPr="00AE0FED" w:rsidRDefault="00276FCC" w:rsidP="00324FDE">
      <w:pPr>
        <w:rPr>
          <w:szCs w:val="22"/>
          <w:lang w:val="hr-HR"/>
        </w:rPr>
      </w:pPr>
    </w:p>
    <w:p w14:paraId="559C251B" w14:textId="77777777" w:rsidR="00276FCC" w:rsidRPr="00AE0FED" w:rsidRDefault="00442181" w:rsidP="00324FDE">
      <w:pPr>
        <w:keepNext/>
        <w:suppressLineNumbers/>
        <w:ind w:left="567" w:hanging="567"/>
        <w:rPr>
          <w:b/>
          <w:szCs w:val="22"/>
          <w:lang w:val="hr-HR"/>
        </w:rPr>
      </w:pPr>
      <w:r w:rsidRPr="00AE0FED">
        <w:rPr>
          <w:b/>
          <w:szCs w:val="22"/>
          <w:lang w:val="hr-HR"/>
        </w:rPr>
        <w:t>7.</w:t>
      </w:r>
      <w:r w:rsidRPr="00AE0FED">
        <w:rPr>
          <w:b/>
          <w:szCs w:val="22"/>
          <w:lang w:val="hr-HR"/>
        </w:rPr>
        <w:tab/>
        <w:t>NOSITELJ ODOBRENJA ZA STAVLJANJE LIJEKA U PROMET</w:t>
      </w:r>
    </w:p>
    <w:p w14:paraId="345DD94A" w14:textId="77777777" w:rsidR="00B21528" w:rsidRDefault="00B21528" w:rsidP="002758D5">
      <w:pPr>
        <w:rPr>
          <w:szCs w:val="22"/>
          <w:lang w:val="hr-HR"/>
        </w:rPr>
      </w:pPr>
    </w:p>
    <w:p w14:paraId="0D3AD8BD" w14:textId="1B9EC0F9" w:rsidR="002758D5" w:rsidRPr="002758D5" w:rsidRDefault="002758D5" w:rsidP="002758D5">
      <w:pPr>
        <w:rPr>
          <w:szCs w:val="22"/>
          <w:lang w:val="hr-HR"/>
        </w:rPr>
      </w:pPr>
      <w:r w:rsidRPr="002758D5">
        <w:rPr>
          <w:szCs w:val="22"/>
          <w:lang w:val="hr-HR"/>
        </w:rPr>
        <w:t>Mylan Pharmaceuticals Limited</w:t>
      </w:r>
    </w:p>
    <w:p w14:paraId="25998824" w14:textId="77777777" w:rsidR="002758D5" w:rsidRPr="002758D5" w:rsidRDefault="002758D5" w:rsidP="002758D5">
      <w:pPr>
        <w:rPr>
          <w:szCs w:val="22"/>
          <w:lang w:val="hr-HR"/>
        </w:rPr>
      </w:pPr>
      <w:r w:rsidRPr="002758D5">
        <w:rPr>
          <w:szCs w:val="22"/>
          <w:lang w:val="hr-HR"/>
        </w:rPr>
        <w:t>Damastown Industrial Park</w:t>
      </w:r>
    </w:p>
    <w:p w14:paraId="0E089520" w14:textId="77777777" w:rsidR="002758D5" w:rsidRPr="002758D5" w:rsidRDefault="002758D5" w:rsidP="002758D5">
      <w:pPr>
        <w:rPr>
          <w:szCs w:val="22"/>
          <w:lang w:val="hr-HR"/>
        </w:rPr>
      </w:pPr>
      <w:r w:rsidRPr="002758D5">
        <w:rPr>
          <w:szCs w:val="22"/>
          <w:lang w:val="hr-HR"/>
        </w:rPr>
        <w:t>Mulhuddart</w:t>
      </w:r>
    </w:p>
    <w:p w14:paraId="7A4DA5C1" w14:textId="77777777" w:rsidR="002758D5" w:rsidRPr="002758D5" w:rsidRDefault="002758D5" w:rsidP="002758D5">
      <w:pPr>
        <w:rPr>
          <w:szCs w:val="22"/>
          <w:lang w:val="hr-HR"/>
        </w:rPr>
      </w:pPr>
      <w:r w:rsidRPr="002758D5">
        <w:rPr>
          <w:szCs w:val="22"/>
          <w:lang w:val="hr-HR"/>
        </w:rPr>
        <w:t>Dublin 15</w:t>
      </w:r>
    </w:p>
    <w:p w14:paraId="559C251C" w14:textId="0FDCDD5B" w:rsidR="00276FCC" w:rsidRPr="00AE0FED" w:rsidRDefault="002758D5" w:rsidP="002758D5">
      <w:pPr>
        <w:rPr>
          <w:szCs w:val="22"/>
          <w:lang w:val="hr-HR"/>
        </w:rPr>
      </w:pPr>
      <w:r w:rsidRPr="002758D5">
        <w:rPr>
          <w:szCs w:val="22"/>
          <w:lang w:val="hr-HR"/>
        </w:rPr>
        <w:t>DUBLIN</w:t>
      </w:r>
    </w:p>
    <w:p w14:paraId="559C2520" w14:textId="78E09EB0" w:rsidR="00276FCC" w:rsidRPr="000F4B3C" w:rsidRDefault="00A944AB" w:rsidP="00324FDE">
      <w:pPr>
        <w:keepNext/>
        <w:rPr>
          <w:lang w:val="hr-HR"/>
        </w:rPr>
      </w:pPr>
      <w:r w:rsidRPr="00AE0FED">
        <w:rPr>
          <w:lang w:val="hr-HR"/>
        </w:rPr>
        <w:t>Irska</w:t>
      </w:r>
    </w:p>
    <w:p w14:paraId="559C2521" w14:textId="77777777" w:rsidR="00276FCC" w:rsidRPr="00AE0FED" w:rsidRDefault="00276FCC" w:rsidP="00324FDE">
      <w:pPr>
        <w:rPr>
          <w:szCs w:val="22"/>
          <w:lang w:val="hr-HR"/>
        </w:rPr>
      </w:pPr>
    </w:p>
    <w:p w14:paraId="559C2522" w14:textId="77777777" w:rsidR="00276FCC" w:rsidRPr="00AE0FED" w:rsidRDefault="00276FCC" w:rsidP="00324FDE">
      <w:pPr>
        <w:rPr>
          <w:szCs w:val="22"/>
          <w:lang w:val="hr-HR"/>
        </w:rPr>
      </w:pPr>
    </w:p>
    <w:p w14:paraId="559C2523" w14:textId="7C0DABF9" w:rsidR="00276FCC" w:rsidRPr="00AE0FED" w:rsidRDefault="00442181" w:rsidP="00324FDE">
      <w:pPr>
        <w:rPr>
          <w:b/>
          <w:szCs w:val="22"/>
          <w:lang w:val="hr-HR"/>
        </w:rPr>
      </w:pPr>
      <w:r w:rsidRPr="00AE0FED">
        <w:rPr>
          <w:b/>
          <w:szCs w:val="22"/>
          <w:lang w:val="hr-HR"/>
        </w:rPr>
        <w:t>8.</w:t>
      </w:r>
      <w:r w:rsidRPr="00AE0FED">
        <w:rPr>
          <w:b/>
          <w:szCs w:val="22"/>
          <w:lang w:val="hr-HR"/>
        </w:rPr>
        <w:tab/>
        <w:t>BROJ(EVI) ODOBRENJA ZA STAVLJANJE LIJEKA U PROMET</w:t>
      </w:r>
    </w:p>
    <w:p w14:paraId="338B7355" w14:textId="07D451BC" w:rsidR="006863F4" w:rsidRPr="00AE0FED" w:rsidRDefault="006863F4" w:rsidP="00324FDE">
      <w:pPr>
        <w:rPr>
          <w:b/>
          <w:szCs w:val="22"/>
          <w:lang w:val="hr-HR"/>
        </w:rPr>
      </w:pPr>
    </w:p>
    <w:p w14:paraId="6EB67166" w14:textId="77777777" w:rsidR="00951632" w:rsidRPr="00AE0FED" w:rsidRDefault="00951632" w:rsidP="00324FDE">
      <w:pPr>
        <w:suppressLineNumbers/>
        <w:rPr>
          <w:szCs w:val="22"/>
          <w:lang w:val="hr-HR"/>
        </w:rPr>
      </w:pPr>
      <w:r w:rsidRPr="00AE0FED">
        <w:rPr>
          <w:noProof/>
          <w:szCs w:val="22"/>
          <w:lang w:val="nn-NO"/>
        </w:rPr>
        <w:t>Dimetilfumarat Mylan</w:t>
      </w:r>
      <w:r w:rsidRPr="00AE0FED">
        <w:rPr>
          <w:szCs w:val="22"/>
          <w:lang w:val="hr-HR"/>
        </w:rPr>
        <w:t xml:space="preserve"> 120 mg tvrde želučanootporne kapsule</w:t>
      </w:r>
    </w:p>
    <w:p w14:paraId="71776065" w14:textId="77777777" w:rsidR="00951632" w:rsidRPr="000F4B3C" w:rsidRDefault="00951632" w:rsidP="00324FDE">
      <w:pPr>
        <w:rPr>
          <w:szCs w:val="22"/>
          <w:lang w:val="hr-HR"/>
        </w:rPr>
      </w:pPr>
    </w:p>
    <w:p w14:paraId="0BB9E633" w14:textId="77777777" w:rsidR="00951632" w:rsidRPr="000F4B3C" w:rsidRDefault="00951632" w:rsidP="00324FDE">
      <w:pPr>
        <w:rPr>
          <w:szCs w:val="22"/>
          <w:lang w:val="pt-PT"/>
        </w:rPr>
      </w:pPr>
      <w:r w:rsidRPr="000F4B3C">
        <w:rPr>
          <w:szCs w:val="22"/>
          <w:lang w:val="pt-PT"/>
        </w:rPr>
        <w:lastRenderedPageBreak/>
        <w:t>EU/1/24/1814/001</w:t>
      </w:r>
    </w:p>
    <w:p w14:paraId="75C0EE64" w14:textId="77777777" w:rsidR="00951632" w:rsidRPr="000F4B3C" w:rsidRDefault="00951632" w:rsidP="00324FDE">
      <w:pPr>
        <w:rPr>
          <w:szCs w:val="22"/>
          <w:lang w:val="pt-PT"/>
        </w:rPr>
      </w:pPr>
      <w:r w:rsidRPr="000F4B3C">
        <w:rPr>
          <w:szCs w:val="22"/>
          <w:lang w:val="pt-PT"/>
        </w:rPr>
        <w:t>EU/1/24/1814/002</w:t>
      </w:r>
    </w:p>
    <w:p w14:paraId="0586778E" w14:textId="77777777" w:rsidR="00951632" w:rsidRPr="000F4B3C" w:rsidRDefault="00951632" w:rsidP="00324FDE">
      <w:pPr>
        <w:rPr>
          <w:szCs w:val="22"/>
          <w:lang w:val="pt-PT"/>
        </w:rPr>
      </w:pPr>
      <w:r w:rsidRPr="000F4B3C">
        <w:rPr>
          <w:szCs w:val="22"/>
          <w:lang w:val="pt-PT"/>
        </w:rPr>
        <w:t>EU/1/24/1814/003</w:t>
      </w:r>
    </w:p>
    <w:p w14:paraId="12A53491" w14:textId="77777777" w:rsidR="00951632" w:rsidRPr="000F4B3C" w:rsidRDefault="00951632" w:rsidP="00324FDE">
      <w:pPr>
        <w:rPr>
          <w:szCs w:val="22"/>
          <w:lang w:val="pt-PT"/>
        </w:rPr>
      </w:pPr>
      <w:r w:rsidRPr="000F4B3C">
        <w:rPr>
          <w:szCs w:val="22"/>
          <w:lang w:val="pt-PT"/>
        </w:rPr>
        <w:t>EU/1/24/1814/004</w:t>
      </w:r>
    </w:p>
    <w:p w14:paraId="66DE5812" w14:textId="77777777" w:rsidR="00951632" w:rsidRPr="000F4B3C" w:rsidRDefault="00951632" w:rsidP="00324FDE">
      <w:pPr>
        <w:rPr>
          <w:szCs w:val="22"/>
          <w:lang w:val="pt-PT"/>
        </w:rPr>
      </w:pPr>
    </w:p>
    <w:p w14:paraId="31DCC479" w14:textId="72ACB96C" w:rsidR="00951632" w:rsidRPr="00AE0FED" w:rsidRDefault="00951632" w:rsidP="00FF2440">
      <w:pPr>
        <w:keepNext/>
        <w:keepLines/>
        <w:suppressLineNumbers/>
        <w:rPr>
          <w:szCs w:val="22"/>
          <w:lang w:val="hr-HR"/>
        </w:rPr>
      </w:pPr>
      <w:r w:rsidRPr="00AE0FED">
        <w:rPr>
          <w:noProof/>
          <w:szCs w:val="22"/>
          <w:lang w:val="nn-NO"/>
        </w:rPr>
        <w:t>Dimetilfumarat Mylan</w:t>
      </w:r>
      <w:r w:rsidRPr="00AE0FED">
        <w:rPr>
          <w:szCs w:val="22"/>
          <w:lang w:val="hr-HR"/>
        </w:rPr>
        <w:t xml:space="preserve"> 240 mg tvrde želučanootporne kapsule</w:t>
      </w:r>
    </w:p>
    <w:p w14:paraId="52DD85DB" w14:textId="77777777" w:rsidR="00951632" w:rsidRPr="000F4B3C" w:rsidRDefault="00951632" w:rsidP="00FF2440">
      <w:pPr>
        <w:keepNext/>
        <w:keepLines/>
        <w:rPr>
          <w:szCs w:val="22"/>
          <w:lang w:val="pt-PT"/>
        </w:rPr>
      </w:pPr>
    </w:p>
    <w:p w14:paraId="17650E62" w14:textId="77777777" w:rsidR="00951632" w:rsidRPr="00AE0FED" w:rsidRDefault="00951632" w:rsidP="00FF2440">
      <w:pPr>
        <w:keepNext/>
        <w:keepLines/>
        <w:rPr>
          <w:szCs w:val="22"/>
          <w:lang w:val="pt-PT"/>
        </w:rPr>
      </w:pPr>
      <w:r w:rsidRPr="00AE0FED">
        <w:rPr>
          <w:szCs w:val="22"/>
          <w:lang w:val="pt-PT"/>
        </w:rPr>
        <w:t>EU/1/24/1814/005</w:t>
      </w:r>
    </w:p>
    <w:p w14:paraId="1AE587B1" w14:textId="77777777" w:rsidR="00951632" w:rsidRPr="00AE0FED" w:rsidRDefault="00951632" w:rsidP="00FF2440">
      <w:pPr>
        <w:keepNext/>
        <w:keepLines/>
        <w:rPr>
          <w:szCs w:val="22"/>
          <w:lang w:val="pt-PT"/>
        </w:rPr>
      </w:pPr>
      <w:r w:rsidRPr="00AE0FED">
        <w:rPr>
          <w:szCs w:val="22"/>
          <w:lang w:val="pt-PT"/>
        </w:rPr>
        <w:t>EU/1/24/1814/006</w:t>
      </w:r>
    </w:p>
    <w:p w14:paraId="72934CB7" w14:textId="77777777" w:rsidR="00951632" w:rsidRPr="00AE0FED" w:rsidRDefault="00951632" w:rsidP="00324FDE">
      <w:pPr>
        <w:rPr>
          <w:szCs w:val="22"/>
          <w:lang w:val="pt-PT"/>
        </w:rPr>
      </w:pPr>
      <w:r w:rsidRPr="00AE0FED">
        <w:rPr>
          <w:szCs w:val="22"/>
          <w:lang w:val="pt-PT"/>
        </w:rPr>
        <w:t>EU/1/24/1814/007</w:t>
      </w:r>
    </w:p>
    <w:p w14:paraId="17F30A42" w14:textId="77777777" w:rsidR="00951632" w:rsidRPr="00AE0FED" w:rsidRDefault="00951632" w:rsidP="00324FDE">
      <w:pPr>
        <w:rPr>
          <w:szCs w:val="22"/>
          <w:lang w:val="pt-PT"/>
        </w:rPr>
      </w:pPr>
      <w:r w:rsidRPr="00AE0FED">
        <w:rPr>
          <w:szCs w:val="22"/>
          <w:lang w:val="pt-PT"/>
        </w:rPr>
        <w:t>EU/1/24/1814/008</w:t>
      </w:r>
    </w:p>
    <w:p w14:paraId="61DD5087" w14:textId="77777777" w:rsidR="00951632" w:rsidRPr="00AE0FED" w:rsidRDefault="00951632" w:rsidP="00324FDE">
      <w:pPr>
        <w:rPr>
          <w:szCs w:val="22"/>
          <w:lang w:val="pt-PT"/>
        </w:rPr>
      </w:pPr>
      <w:r w:rsidRPr="00AE0FED">
        <w:rPr>
          <w:szCs w:val="22"/>
          <w:lang w:val="pt-PT"/>
        </w:rPr>
        <w:t>EU/1/24/1814/009</w:t>
      </w:r>
    </w:p>
    <w:p w14:paraId="2B3738D2" w14:textId="026740FC" w:rsidR="00A944AB" w:rsidRPr="000F4B3C" w:rsidRDefault="00951632" w:rsidP="00324FDE">
      <w:pPr>
        <w:keepNext/>
        <w:suppressLineNumbers/>
        <w:rPr>
          <w:szCs w:val="22"/>
          <w:lang w:val="pt-PT"/>
        </w:rPr>
      </w:pPr>
      <w:r w:rsidRPr="000F4B3C">
        <w:rPr>
          <w:szCs w:val="22"/>
          <w:lang w:val="pt-PT"/>
        </w:rPr>
        <w:t>EU/1/24/1814/010</w:t>
      </w:r>
    </w:p>
    <w:p w14:paraId="55E31E46" w14:textId="77777777" w:rsidR="00951632" w:rsidRPr="00AE0FED" w:rsidRDefault="00951632" w:rsidP="00324FDE">
      <w:pPr>
        <w:keepNext/>
        <w:suppressLineNumbers/>
        <w:rPr>
          <w:b/>
          <w:lang w:val="hr-HR"/>
        </w:rPr>
      </w:pPr>
    </w:p>
    <w:p w14:paraId="106DD63F" w14:textId="77777777" w:rsidR="00BB32BF" w:rsidRPr="00AE0FED" w:rsidRDefault="00BB32BF" w:rsidP="00324FDE">
      <w:pPr>
        <w:keepNext/>
        <w:suppressLineNumbers/>
        <w:rPr>
          <w:b/>
          <w:lang w:val="hr-HR"/>
        </w:rPr>
      </w:pPr>
    </w:p>
    <w:p w14:paraId="559C252A" w14:textId="59263E77" w:rsidR="00276FCC" w:rsidRPr="00AE0FED" w:rsidRDefault="00442181" w:rsidP="00324FDE">
      <w:pPr>
        <w:keepNext/>
        <w:suppressLineNumbers/>
        <w:ind w:left="567" w:hanging="567"/>
        <w:rPr>
          <w:b/>
          <w:szCs w:val="22"/>
          <w:lang w:val="hr-HR"/>
        </w:rPr>
      </w:pPr>
      <w:r w:rsidRPr="00AE0FED">
        <w:rPr>
          <w:b/>
          <w:szCs w:val="22"/>
          <w:lang w:val="pt-BR"/>
        </w:rPr>
        <w:t>9.</w:t>
      </w:r>
      <w:r w:rsidRPr="00AE0FED">
        <w:rPr>
          <w:b/>
          <w:szCs w:val="22"/>
          <w:lang w:val="pt-BR"/>
        </w:rPr>
        <w:tab/>
      </w:r>
      <w:r w:rsidRPr="00AE0FED">
        <w:rPr>
          <w:b/>
          <w:szCs w:val="22"/>
          <w:lang w:val="hr-HR"/>
        </w:rPr>
        <w:t>DATUM PRVOG ODOBRENJA / DATUM OBNOVE ODOBRENJA</w:t>
      </w:r>
    </w:p>
    <w:p w14:paraId="559C252B" w14:textId="77777777" w:rsidR="00276FCC" w:rsidRPr="00AE0FED" w:rsidRDefault="00276FCC" w:rsidP="00324FDE">
      <w:pPr>
        <w:rPr>
          <w:szCs w:val="22"/>
          <w:lang w:val="pt-BR"/>
        </w:rPr>
      </w:pPr>
    </w:p>
    <w:p w14:paraId="559C252F" w14:textId="2BB2C2A8" w:rsidR="00276FCC" w:rsidRPr="000F4B3C" w:rsidRDefault="00CD535F" w:rsidP="00324FDE">
      <w:pPr>
        <w:rPr>
          <w:szCs w:val="22"/>
          <w:lang w:val="pl-PL"/>
        </w:rPr>
      </w:pPr>
      <w:r w:rsidRPr="000F4B3C">
        <w:rPr>
          <w:szCs w:val="22"/>
          <w:lang w:val="pl-PL"/>
        </w:rPr>
        <w:t>Datum prvog odobrenja:</w:t>
      </w:r>
      <w:r w:rsidR="00DC31F1" w:rsidRPr="00AD00CE">
        <w:rPr>
          <w:lang w:val="de-DE"/>
        </w:rPr>
        <w:t xml:space="preserve"> </w:t>
      </w:r>
      <w:r w:rsidR="00DC31F1" w:rsidRPr="00DC31F1">
        <w:rPr>
          <w:szCs w:val="22"/>
          <w:lang w:val="pl-PL"/>
        </w:rPr>
        <w:t>22. travnja 2024.</w:t>
      </w:r>
    </w:p>
    <w:p w14:paraId="37F768F7" w14:textId="77777777" w:rsidR="00DD4067" w:rsidRPr="000F4B3C" w:rsidRDefault="00DD4067" w:rsidP="00324FDE">
      <w:pPr>
        <w:rPr>
          <w:szCs w:val="22"/>
          <w:lang w:val="pl-PL"/>
        </w:rPr>
      </w:pPr>
    </w:p>
    <w:p w14:paraId="138F89CB" w14:textId="77777777" w:rsidR="00DD4067" w:rsidRPr="000F4B3C" w:rsidRDefault="00DD4067" w:rsidP="00324FDE">
      <w:pPr>
        <w:rPr>
          <w:szCs w:val="22"/>
          <w:lang w:val="pl-PL"/>
        </w:rPr>
      </w:pPr>
    </w:p>
    <w:p w14:paraId="559C2530" w14:textId="77777777" w:rsidR="00276FCC" w:rsidRPr="00AE0FED" w:rsidRDefault="00442181" w:rsidP="00324FDE">
      <w:pPr>
        <w:keepNext/>
        <w:keepLines/>
        <w:rPr>
          <w:b/>
          <w:szCs w:val="22"/>
          <w:lang w:val="hr-HR"/>
        </w:rPr>
      </w:pPr>
      <w:r w:rsidRPr="000F4B3C">
        <w:rPr>
          <w:b/>
          <w:szCs w:val="22"/>
          <w:lang w:val="pl-PL"/>
        </w:rPr>
        <w:t>10.</w:t>
      </w:r>
      <w:r w:rsidRPr="000F4B3C">
        <w:rPr>
          <w:b/>
          <w:szCs w:val="22"/>
          <w:lang w:val="pl-PL"/>
        </w:rPr>
        <w:tab/>
      </w:r>
      <w:r w:rsidRPr="00AE0FED">
        <w:rPr>
          <w:b/>
          <w:szCs w:val="22"/>
          <w:lang w:val="hr-HR"/>
        </w:rPr>
        <w:t>DATUM REVIZIJE TEKSTA</w:t>
      </w:r>
    </w:p>
    <w:p w14:paraId="559C2531" w14:textId="77777777" w:rsidR="00276FCC" w:rsidRPr="000F4B3C" w:rsidRDefault="00276FCC" w:rsidP="00324FDE">
      <w:pPr>
        <w:keepNext/>
        <w:keepLines/>
        <w:rPr>
          <w:szCs w:val="22"/>
          <w:lang w:val="pl-PL"/>
        </w:rPr>
      </w:pPr>
    </w:p>
    <w:p w14:paraId="559C2532" w14:textId="0E2DC5AC" w:rsidR="00276FCC" w:rsidRPr="00AE0FED" w:rsidRDefault="00442181" w:rsidP="00324FDE">
      <w:pPr>
        <w:keepNext/>
        <w:keepLines/>
        <w:suppressLineNumbers/>
        <w:rPr>
          <w:szCs w:val="22"/>
          <w:lang w:val="hr-HR"/>
        </w:rPr>
      </w:pPr>
      <w:r w:rsidRPr="00AE0FED">
        <w:rPr>
          <w:szCs w:val="22"/>
          <w:lang w:val="hr-HR"/>
        </w:rPr>
        <w:t>Detaljnije informacije o ovom lijeku dostupne su na internetskoj stranici Europske agencije za lijekove</w:t>
      </w:r>
      <w:r w:rsidR="00A944AB" w:rsidRPr="000F4B3C">
        <w:rPr>
          <w:lang w:val="pl-PL"/>
        </w:rPr>
        <w:t xml:space="preserve"> </w:t>
      </w:r>
      <w:hyperlink r:id="rId14" w:history="1">
        <w:r w:rsidR="00177F06" w:rsidRPr="00177F06">
          <w:rPr>
            <w:rStyle w:val="Hyperlink"/>
            <w:lang w:val="pl-PL"/>
          </w:rPr>
          <w:t>http://www.ema.europa.eu</w:t>
        </w:r>
      </w:hyperlink>
    </w:p>
    <w:p w14:paraId="559C2533" w14:textId="77777777" w:rsidR="00276FCC" w:rsidRPr="000F4B3C" w:rsidRDefault="00276FCC" w:rsidP="00324FDE">
      <w:pPr>
        <w:rPr>
          <w:szCs w:val="22"/>
          <w:lang w:val="pl-PL"/>
        </w:rPr>
      </w:pPr>
    </w:p>
    <w:p w14:paraId="559C2534" w14:textId="77777777" w:rsidR="00276FCC" w:rsidRPr="000F4B3C" w:rsidRDefault="00276FCC" w:rsidP="00324FDE">
      <w:pPr>
        <w:rPr>
          <w:szCs w:val="22"/>
          <w:lang w:val="pl-PL"/>
        </w:rPr>
      </w:pPr>
    </w:p>
    <w:p w14:paraId="559C2535" w14:textId="77777777" w:rsidR="00276FCC" w:rsidRPr="000F4B3C" w:rsidRDefault="00442181" w:rsidP="00324FDE">
      <w:pPr>
        <w:rPr>
          <w:szCs w:val="22"/>
          <w:lang w:val="pl-PL"/>
        </w:rPr>
      </w:pPr>
      <w:r w:rsidRPr="000F4B3C">
        <w:rPr>
          <w:szCs w:val="22"/>
          <w:lang w:val="pl-PL"/>
        </w:rPr>
        <w:br w:type="page"/>
      </w:r>
    </w:p>
    <w:p w14:paraId="559C2536" w14:textId="77777777" w:rsidR="00276FCC" w:rsidRPr="000F4B3C" w:rsidRDefault="00276FCC" w:rsidP="00324FDE">
      <w:pPr>
        <w:rPr>
          <w:szCs w:val="22"/>
          <w:lang w:val="pl-PL"/>
        </w:rPr>
      </w:pPr>
    </w:p>
    <w:p w14:paraId="559C2537" w14:textId="77777777" w:rsidR="00276FCC" w:rsidRPr="000F4B3C" w:rsidRDefault="00276FCC" w:rsidP="00324FDE">
      <w:pPr>
        <w:rPr>
          <w:szCs w:val="22"/>
          <w:lang w:val="pl-PL"/>
        </w:rPr>
      </w:pPr>
    </w:p>
    <w:p w14:paraId="559C2538" w14:textId="77777777" w:rsidR="00276FCC" w:rsidRPr="000F4B3C" w:rsidRDefault="00276FCC" w:rsidP="00324FDE">
      <w:pPr>
        <w:rPr>
          <w:szCs w:val="22"/>
          <w:lang w:val="pl-PL"/>
        </w:rPr>
      </w:pPr>
    </w:p>
    <w:p w14:paraId="559C2539" w14:textId="77777777" w:rsidR="00276FCC" w:rsidRPr="000F4B3C" w:rsidRDefault="00276FCC" w:rsidP="00324FDE">
      <w:pPr>
        <w:rPr>
          <w:szCs w:val="22"/>
          <w:lang w:val="pl-PL"/>
        </w:rPr>
      </w:pPr>
    </w:p>
    <w:p w14:paraId="559C253A" w14:textId="77777777" w:rsidR="00276FCC" w:rsidRPr="000F4B3C" w:rsidRDefault="00276FCC" w:rsidP="00324FDE">
      <w:pPr>
        <w:rPr>
          <w:szCs w:val="22"/>
          <w:lang w:val="pl-PL"/>
        </w:rPr>
      </w:pPr>
    </w:p>
    <w:p w14:paraId="559C253B" w14:textId="77777777" w:rsidR="00276FCC" w:rsidRPr="000F4B3C" w:rsidRDefault="00276FCC" w:rsidP="00324FDE">
      <w:pPr>
        <w:rPr>
          <w:szCs w:val="22"/>
          <w:lang w:val="pl-PL"/>
        </w:rPr>
      </w:pPr>
    </w:p>
    <w:p w14:paraId="559C253C" w14:textId="77777777" w:rsidR="00276FCC" w:rsidRPr="000F4B3C" w:rsidRDefault="00276FCC" w:rsidP="00324FDE">
      <w:pPr>
        <w:rPr>
          <w:szCs w:val="22"/>
          <w:lang w:val="pl-PL"/>
        </w:rPr>
      </w:pPr>
    </w:p>
    <w:p w14:paraId="559C253D" w14:textId="77777777" w:rsidR="00276FCC" w:rsidRPr="000F4B3C" w:rsidRDefault="00276FCC" w:rsidP="00324FDE">
      <w:pPr>
        <w:rPr>
          <w:szCs w:val="22"/>
          <w:lang w:val="pl-PL"/>
        </w:rPr>
      </w:pPr>
    </w:p>
    <w:p w14:paraId="559C253E" w14:textId="77777777" w:rsidR="00276FCC" w:rsidRPr="000F4B3C" w:rsidRDefault="00276FCC" w:rsidP="00324FDE">
      <w:pPr>
        <w:rPr>
          <w:szCs w:val="22"/>
          <w:lang w:val="pl-PL"/>
        </w:rPr>
      </w:pPr>
    </w:p>
    <w:p w14:paraId="559C253F" w14:textId="77777777" w:rsidR="00276FCC" w:rsidRPr="000F4B3C" w:rsidRDefault="00276FCC" w:rsidP="00324FDE">
      <w:pPr>
        <w:rPr>
          <w:szCs w:val="22"/>
          <w:lang w:val="pl-PL"/>
        </w:rPr>
      </w:pPr>
    </w:p>
    <w:p w14:paraId="559C2540" w14:textId="77777777" w:rsidR="00276FCC" w:rsidRPr="000F4B3C" w:rsidRDefault="00276FCC" w:rsidP="00324FDE">
      <w:pPr>
        <w:rPr>
          <w:szCs w:val="22"/>
          <w:lang w:val="pl-PL"/>
        </w:rPr>
      </w:pPr>
    </w:p>
    <w:p w14:paraId="559C2541" w14:textId="77777777" w:rsidR="00276FCC" w:rsidRPr="000F4B3C" w:rsidRDefault="00276FCC" w:rsidP="00324FDE">
      <w:pPr>
        <w:rPr>
          <w:szCs w:val="22"/>
          <w:lang w:val="pl-PL"/>
        </w:rPr>
      </w:pPr>
    </w:p>
    <w:p w14:paraId="559C2542" w14:textId="77777777" w:rsidR="00276FCC" w:rsidRPr="000F4B3C" w:rsidRDefault="00276FCC" w:rsidP="00324FDE">
      <w:pPr>
        <w:rPr>
          <w:szCs w:val="22"/>
          <w:lang w:val="pl-PL"/>
        </w:rPr>
      </w:pPr>
    </w:p>
    <w:p w14:paraId="60C0F578" w14:textId="77777777" w:rsidR="00BB32BF" w:rsidRPr="000F4B3C" w:rsidRDefault="00BB32BF" w:rsidP="00324FDE">
      <w:pPr>
        <w:rPr>
          <w:szCs w:val="22"/>
          <w:lang w:val="pl-PL"/>
        </w:rPr>
      </w:pPr>
    </w:p>
    <w:p w14:paraId="559C2543" w14:textId="77777777" w:rsidR="00276FCC" w:rsidRPr="000F4B3C" w:rsidRDefault="00276FCC" w:rsidP="00324FDE">
      <w:pPr>
        <w:rPr>
          <w:szCs w:val="22"/>
          <w:lang w:val="pl-PL"/>
        </w:rPr>
      </w:pPr>
    </w:p>
    <w:p w14:paraId="559C2544" w14:textId="77777777" w:rsidR="00276FCC" w:rsidRPr="000F4B3C" w:rsidRDefault="00276FCC" w:rsidP="00324FDE">
      <w:pPr>
        <w:rPr>
          <w:szCs w:val="22"/>
          <w:lang w:val="pl-PL"/>
        </w:rPr>
      </w:pPr>
    </w:p>
    <w:p w14:paraId="559C2545" w14:textId="77777777" w:rsidR="00276FCC" w:rsidRPr="000F4B3C" w:rsidRDefault="00276FCC" w:rsidP="00324FDE">
      <w:pPr>
        <w:rPr>
          <w:szCs w:val="22"/>
          <w:lang w:val="pl-PL"/>
        </w:rPr>
      </w:pPr>
    </w:p>
    <w:p w14:paraId="559C2546" w14:textId="77777777" w:rsidR="00276FCC" w:rsidRPr="000F4B3C" w:rsidRDefault="00276FCC" w:rsidP="00324FDE">
      <w:pPr>
        <w:rPr>
          <w:szCs w:val="22"/>
          <w:lang w:val="pl-PL"/>
        </w:rPr>
      </w:pPr>
    </w:p>
    <w:p w14:paraId="559C2547" w14:textId="77777777" w:rsidR="00276FCC" w:rsidRPr="000F4B3C" w:rsidRDefault="00276FCC" w:rsidP="00324FDE">
      <w:pPr>
        <w:rPr>
          <w:szCs w:val="22"/>
          <w:lang w:val="pl-PL"/>
        </w:rPr>
      </w:pPr>
    </w:p>
    <w:p w14:paraId="559C2548" w14:textId="77777777" w:rsidR="00276FCC" w:rsidRPr="000F4B3C" w:rsidRDefault="00276FCC" w:rsidP="00324FDE">
      <w:pPr>
        <w:rPr>
          <w:szCs w:val="22"/>
          <w:lang w:val="pl-PL"/>
        </w:rPr>
      </w:pPr>
    </w:p>
    <w:p w14:paraId="559C2549" w14:textId="77777777" w:rsidR="00276FCC" w:rsidRPr="000F4B3C" w:rsidRDefault="00276FCC" w:rsidP="00324FDE">
      <w:pPr>
        <w:rPr>
          <w:szCs w:val="22"/>
          <w:lang w:val="pl-PL"/>
        </w:rPr>
      </w:pPr>
    </w:p>
    <w:p w14:paraId="559C254A" w14:textId="77777777" w:rsidR="00276FCC" w:rsidRPr="000F4B3C" w:rsidRDefault="00276FCC" w:rsidP="00324FDE">
      <w:pPr>
        <w:rPr>
          <w:szCs w:val="22"/>
          <w:lang w:val="pl-PL"/>
        </w:rPr>
      </w:pPr>
    </w:p>
    <w:p w14:paraId="559C254B" w14:textId="77777777" w:rsidR="00276FCC" w:rsidRPr="000F4B3C" w:rsidRDefault="00276FCC" w:rsidP="00324FDE">
      <w:pPr>
        <w:rPr>
          <w:szCs w:val="22"/>
          <w:lang w:val="pl-PL"/>
        </w:rPr>
      </w:pPr>
    </w:p>
    <w:p w14:paraId="559C254C" w14:textId="77777777" w:rsidR="00276FCC" w:rsidRPr="00AE0FED" w:rsidRDefault="00442181" w:rsidP="00324FDE">
      <w:pPr>
        <w:jc w:val="center"/>
        <w:rPr>
          <w:noProof/>
          <w:szCs w:val="22"/>
          <w:lang w:val="hr-HR"/>
        </w:rPr>
      </w:pPr>
      <w:r w:rsidRPr="00AE0FED">
        <w:rPr>
          <w:b/>
          <w:noProof/>
          <w:szCs w:val="22"/>
          <w:lang w:val="hr-HR"/>
        </w:rPr>
        <w:t>PRILOG II.</w:t>
      </w:r>
    </w:p>
    <w:p w14:paraId="559C254D" w14:textId="77777777" w:rsidR="00276FCC" w:rsidRPr="00AE0FED" w:rsidRDefault="00276FCC" w:rsidP="00324FDE">
      <w:pPr>
        <w:ind w:left="1701" w:right="1416" w:hanging="567"/>
        <w:rPr>
          <w:noProof/>
          <w:szCs w:val="22"/>
          <w:lang w:val="hr-HR"/>
        </w:rPr>
      </w:pPr>
    </w:p>
    <w:p w14:paraId="559C254E" w14:textId="27A35326" w:rsidR="00276FCC" w:rsidRPr="00AE0FED" w:rsidRDefault="00442181" w:rsidP="00324FDE">
      <w:pPr>
        <w:ind w:left="1418" w:right="567" w:hanging="567"/>
        <w:rPr>
          <w:b/>
          <w:noProof/>
          <w:szCs w:val="22"/>
          <w:lang w:val="hr-HR"/>
        </w:rPr>
      </w:pPr>
      <w:r w:rsidRPr="00AE0FED">
        <w:rPr>
          <w:b/>
          <w:noProof/>
          <w:szCs w:val="22"/>
          <w:lang w:val="hr-HR"/>
        </w:rPr>
        <w:t>A.</w:t>
      </w:r>
      <w:r w:rsidRPr="00AE0FED">
        <w:rPr>
          <w:b/>
          <w:noProof/>
          <w:szCs w:val="22"/>
          <w:lang w:val="hr-HR"/>
        </w:rPr>
        <w:tab/>
        <w:t>PROIZVOĐAČ ODGOVORAN ZA PUŠTANJE SERIJE LIJEKA U PROMET</w:t>
      </w:r>
    </w:p>
    <w:p w14:paraId="559C254F" w14:textId="77777777" w:rsidR="00276FCC" w:rsidRPr="00AE0FED" w:rsidRDefault="00276FCC" w:rsidP="00324FDE">
      <w:pPr>
        <w:ind w:left="1418" w:right="567" w:hanging="567"/>
        <w:rPr>
          <w:noProof/>
          <w:szCs w:val="22"/>
          <w:lang w:val="hr-HR"/>
        </w:rPr>
      </w:pPr>
    </w:p>
    <w:p w14:paraId="559C2550" w14:textId="77777777" w:rsidR="00276FCC" w:rsidRPr="00AE0FED" w:rsidRDefault="00442181" w:rsidP="00324FDE">
      <w:pPr>
        <w:ind w:left="1418" w:right="567" w:hanging="567"/>
        <w:rPr>
          <w:b/>
          <w:noProof/>
          <w:szCs w:val="22"/>
          <w:lang w:val="hr-HR"/>
        </w:rPr>
      </w:pPr>
      <w:r w:rsidRPr="00AE0FED">
        <w:rPr>
          <w:b/>
          <w:noProof/>
          <w:szCs w:val="22"/>
          <w:lang w:val="hr-HR"/>
        </w:rPr>
        <w:t>B.</w:t>
      </w:r>
      <w:r w:rsidRPr="00AE0FED">
        <w:rPr>
          <w:b/>
          <w:noProof/>
          <w:szCs w:val="22"/>
          <w:lang w:val="hr-HR"/>
        </w:rPr>
        <w:tab/>
        <w:t>UVJETI ILI OGRANIČENJA VEZANI UZ OPSKRBU I PRIMJENU</w:t>
      </w:r>
    </w:p>
    <w:p w14:paraId="559C2551" w14:textId="77777777" w:rsidR="00276FCC" w:rsidRPr="00AE0FED" w:rsidRDefault="00276FCC" w:rsidP="00324FDE">
      <w:pPr>
        <w:ind w:left="1418" w:right="567" w:hanging="567"/>
        <w:rPr>
          <w:noProof/>
          <w:szCs w:val="22"/>
          <w:lang w:val="hr-HR"/>
        </w:rPr>
      </w:pPr>
    </w:p>
    <w:p w14:paraId="559C2552" w14:textId="77777777" w:rsidR="00276FCC" w:rsidRPr="00AE0FED" w:rsidRDefault="00442181" w:rsidP="00324FDE">
      <w:pPr>
        <w:ind w:left="1418" w:right="567" w:hanging="567"/>
        <w:rPr>
          <w:b/>
          <w:noProof/>
          <w:szCs w:val="22"/>
          <w:lang w:val="hr-HR"/>
        </w:rPr>
      </w:pPr>
      <w:r w:rsidRPr="00AE0FED">
        <w:rPr>
          <w:b/>
          <w:noProof/>
          <w:szCs w:val="22"/>
          <w:lang w:val="hr-HR"/>
        </w:rPr>
        <w:t>C.</w:t>
      </w:r>
      <w:r w:rsidRPr="00AE0FED">
        <w:rPr>
          <w:b/>
          <w:noProof/>
          <w:szCs w:val="22"/>
          <w:lang w:val="hr-HR"/>
        </w:rPr>
        <w:tab/>
        <w:t>OSTALI UVJETI I ZAHTJEVI ODOBRENJA ZA STAVLJANJE LIJEKA U PROMET</w:t>
      </w:r>
    </w:p>
    <w:p w14:paraId="559C2553" w14:textId="77777777" w:rsidR="00276FCC" w:rsidRPr="00AE0FED" w:rsidRDefault="00276FCC" w:rsidP="00324FDE">
      <w:pPr>
        <w:suppressLineNumbers/>
        <w:ind w:left="1418" w:right="567" w:hanging="567"/>
        <w:rPr>
          <w:b/>
          <w:noProof/>
          <w:szCs w:val="22"/>
          <w:lang w:val="hr-HR"/>
        </w:rPr>
      </w:pPr>
    </w:p>
    <w:p w14:paraId="559C2554" w14:textId="77777777" w:rsidR="00276FCC" w:rsidRPr="00AE0FED" w:rsidRDefault="00442181" w:rsidP="00324FDE">
      <w:pPr>
        <w:suppressLineNumbers/>
        <w:ind w:left="1418" w:right="567" w:hanging="567"/>
        <w:rPr>
          <w:b/>
          <w:caps/>
          <w:szCs w:val="22"/>
          <w:lang w:val="hr-HR"/>
        </w:rPr>
      </w:pPr>
      <w:r w:rsidRPr="00AE0FED">
        <w:rPr>
          <w:b/>
          <w:szCs w:val="22"/>
          <w:lang w:val="hr-HR"/>
        </w:rPr>
        <w:t>D.</w:t>
      </w:r>
      <w:r w:rsidRPr="00AE0FED">
        <w:rPr>
          <w:b/>
          <w:szCs w:val="22"/>
          <w:lang w:val="hr-HR"/>
        </w:rPr>
        <w:tab/>
      </w:r>
      <w:r w:rsidRPr="00AE0FED">
        <w:rPr>
          <w:b/>
          <w:caps/>
          <w:szCs w:val="22"/>
          <w:lang w:val="hr-HR"/>
        </w:rPr>
        <w:t>UVJETI ILI OGRANIČENJA VEZANI UZ SIGURNU I UČINKOVITU PRIMJENU LIJEKA</w:t>
      </w:r>
    </w:p>
    <w:p w14:paraId="559C2555" w14:textId="77777777" w:rsidR="00276FCC" w:rsidRPr="00AE0FED" w:rsidRDefault="00276FCC" w:rsidP="00324FDE">
      <w:pPr>
        <w:suppressLineNumbers/>
        <w:ind w:left="1701" w:right="1558" w:hanging="850"/>
        <w:rPr>
          <w:b/>
          <w:noProof/>
          <w:szCs w:val="22"/>
          <w:lang w:val="hr-HR"/>
        </w:rPr>
      </w:pPr>
    </w:p>
    <w:p w14:paraId="559C2557" w14:textId="6637AA2F" w:rsidR="00276FCC" w:rsidRPr="00AE0FED" w:rsidRDefault="00442181" w:rsidP="00324FDE">
      <w:pPr>
        <w:pStyle w:val="Heading1"/>
        <w:numPr>
          <w:ilvl w:val="0"/>
          <w:numId w:val="27"/>
        </w:numPr>
        <w:jc w:val="left"/>
      </w:pPr>
      <w:r w:rsidRPr="00AE0FED">
        <w:br w:type="page"/>
      </w:r>
    </w:p>
    <w:p w14:paraId="08BF3D28" w14:textId="6270871E" w:rsidR="000F3437" w:rsidRPr="000F4B3C" w:rsidRDefault="0099555E" w:rsidP="00324FDE">
      <w:pPr>
        <w:rPr>
          <w:b/>
          <w:bCs/>
          <w:lang w:val="pl-PL"/>
        </w:rPr>
      </w:pPr>
      <w:r w:rsidRPr="000F4B3C">
        <w:rPr>
          <w:b/>
          <w:bCs/>
          <w:lang w:val="pl-PL"/>
        </w:rPr>
        <w:lastRenderedPageBreak/>
        <w:t>A</w:t>
      </w:r>
      <w:r w:rsidR="00E76450" w:rsidRPr="000F4B3C">
        <w:rPr>
          <w:b/>
          <w:bCs/>
          <w:lang w:val="pl-PL"/>
        </w:rPr>
        <w:t>.</w:t>
      </w:r>
      <w:r w:rsidR="00E76450" w:rsidRPr="000F4B3C">
        <w:rPr>
          <w:b/>
          <w:bCs/>
          <w:lang w:val="pl-PL"/>
        </w:rPr>
        <w:tab/>
      </w:r>
      <w:r w:rsidR="000F3437" w:rsidRPr="000F4B3C">
        <w:rPr>
          <w:b/>
          <w:bCs/>
          <w:lang w:val="pl-PL"/>
        </w:rPr>
        <w:t>PROIZVOĐAČI ODGOVORAN</w:t>
      </w:r>
      <w:r w:rsidR="000B65E1" w:rsidRPr="000F4B3C">
        <w:rPr>
          <w:b/>
          <w:bCs/>
          <w:lang w:val="pl-PL"/>
        </w:rPr>
        <w:t>(N</w:t>
      </w:r>
      <w:r w:rsidR="000F3437" w:rsidRPr="000F4B3C">
        <w:rPr>
          <w:b/>
          <w:bCs/>
          <w:lang w:val="pl-PL"/>
        </w:rPr>
        <w:t>I</w:t>
      </w:r>
      <w:r w:rsidR="000B65E1" w:rsidRPr="000F4B3C">
        <w:rPr>
          <w:b/>
          <w:bCs/>
          <w:lang w:val="pl-PL"/>
        </w:rPr>
        <w:t>)</w:t>
      </w:r>
      <w:r w:rsidR="000F3437" w:rsidRPr="000F4B3C">
        <w:rPr>
          <w:b/>
          <w:bCs/>
          <w:lang w:val="pl-PL"/>
        </w:rPr>
        <w:t xml:space="preserve"> ZA PUŠTANJE SERIJE LIJEKA U PROMET</w:t>
      </w:r>
    </w:p>
    <w:p w14:paraId="559C2558" w14:textId="77777777" w:rsidR="00276FCC" w:rsidRPr="00AE0FED" w:rsidRDefault="00276FCC" w:rsidP="00324FDE">
      <w:pPr>
        <w:rPr>
          <w:noProof/>
          <w:szCs w:val="22"/>
          <w:lang w:val="hr-HR"/>
        </w:rPr>
      </w:pPr>
    </w:p>
    <w:p w14:paraId="559C2559" w14:textId="645B2EF6" w:rsidR="00276FCC" w:rsidRPr="00AE0FED" w:rsidRDefault="002A5D48" w:rsidP="00324FDE">
      <w:pPr>
        <w:outlineLvl w:val="0"/>
        <w:rPr>
          <w:u w:val="single"/>
          <w:lang w:val="hr-HR"/>
        </w:rPr>
      </w:pPr>
      <w:r w:rsidRPr="00AE0FED">
        <w:rPr>
          <w:u w:val="single"/>
          <w:lang w:val="hr-HR"/>
        </w:rPr>
        <w:t xml:space="preserve">Nazivi i adrese proizvođača </w:t>
      </w:r>
      <w:r w:rsidR="00814594" w:rsidRPr="00AE0FED">
        <w:rPr>
          <w:u w:val="single"/>
          <w:lang w:val="hr-HR"/>
        </w:rPr>
        <w:t>odgovornih</w:t>
      </w:r>
      <w:r w:rsidR="001C6D20" w:rsidRPr="00AE0FED">
        <w:rPr>
          <w:u w:val="single"/>
          <w:lang w:val="hr-HR"/>
        </w:rPr>
        <w:t xml:space="preserve"> za puštanje serije lijeka u promet</w:t>
      </w:r>
    </w:p>
    <w:p w14:paraId="559C255A" w14:textId="77777777" w:rsidR="00276FCC" w:rsidRPr="00AE0FED" w:rsidRDefault="00276FCC" w:rsidP="00324FDE">
      <w:pPr>
        <w:outlineLvl w:val="0"/>
        <w:rPr>
          <w:noProof/>
          <w:szCs w:val="22"/>
          <w:lang w:val="hr-HR"/>
        </w:rPr>
      </w:pPr>
    </w:p>
    <w:p w14:paraId="1273905F" w14:textId="22C8CA10" w:rsidR="002A5D48" w:rsidRPr="00AE0FED" w:rsidRDefault="002A5D48" w:rsidP="00324FDE">
      <w:pPr>
        <w:rPr>
          <w:noProof/>
          <w:szCs w:val="22"/>
          <w:lang w:val="sv-SE"/>
        </w:rPr>
      </w:pPr>
      <w:r w:rsidRPr="00AE0FED">
        <w:rPr>
          <w:noProof/>
          <w:szCs w:val="22"/>
          <w:lang w:val="sv-SE"/>
        </w:rPr>
        <w:t>Mylan Hungary Kft</w:t>
      </w:r>
      <w:r w:rsidR="006C4434">
        <w:rPr>
          <w:noProof/>
          <w:szCs w:val="22"/>
          <w:lang w:val="sv-SE"/>
        </w:rPr>
        <w:t>.</w:t>
      </w:r>
    </w:p>
    <w:p w14:paraId="76765963" w14:textId="77777777" w:rsidR="002A5D48" w:rsidRPr="00AE0FED" w:rsidRDefault="002A5D48" w:rsidP="00324FDE">
      <w:pPr>
        <w:rPr>
          <w:noProof/>
          <w:szCs w:val="22"/>
          <w:lang w:val="sv-SE"/>
        </w:rPr>
      </w:pPr>
      <w:r w:rsidRPr="00AE0FED">
        <w:rPr>
          <w:noProof/>
          <w:szCs w:val="22"/>
          <w:lang w:val="sv-SE"/>
        </w:rPr>
        <w:t xml:space="preserve">Mylan utca 1 </w:t>
      </w:r>
    </w:p>
    <w:p w14:paraId="355012BE" w14:textId="77777777" w:rsidR="002A5D48" w:rsidRPr="00AE0FED" w:rsidRDefault="002A5D48" w:rsidP="00324FDE">
      <w:pPr>
        <w:rPr>
          <w:noProof/>
          <w:szCs w:val="22"/>
          <w:lang w:val="sv-SE"/>
        </w:rPr>
      </w:pPr>
      <w:r w:rsidRPr="00AE0FED">
        <w:rPr>
          <w:noProof/>
          <w:szCs w:val="22"/>
          <w:lang w:val="sv-SE"/>
        </w:rPr>
        <w:t xml:space="preserve">Komárom, 2900 </w:t>
      </w:r>
    </w:p>
    <w:p w14:paraId="5BEBCC87" w14:textId="512469E2" w:rsidR="002A5D48" w:rsidRPr="00AE0FED" w:rsidRDefault="002B04F3" w:rsidP="00324FDE">
      <w:pPr>
        <w:rPr>
          <w:noProof/>
          <w:szCs w:val="22"/>
          <w:lang w:val="sv-SE"/>
        </w:rPr>
      </w:pPr>
      <w:r w:rsidRPr="00AE0FED">
        <w:rPr>
          <w:noProof/>
          <w:szCs w:val="22"/>
          <w:lang w:val="sv-SE"/>
        </w:rPr>
        <w:t>Mađarska</w:t>
      </w:r>
    </w:p>
    <w:p w14:paraId="00123827" w14:textId="77777777" w:rsidR="002A5D48" w:rsidRPr="00AE0FED" w:rsidRDefault="002A5D48" w:rsidP="00324FDE">
      <w:pPr>
        <w:rPr>
          <w:noProof/>
          <w:szCs w:val="22"/>
          <w:lang w:val="sv-SE"/>
        </w:rPr>
      </w:pPr>
    </w:p>
    <w:p w14:paraId="5600F33A" w14:textId="679287CD" w:rsidR="002A5D48" w:rsidRPr="00AE0FED" w:rsidRDefault="002A5D48" w:rsidP="00324FDE">
      <w:pPr>
        <w:rPr>
          <w:noProof/>
          <w:szCs w:val="22"/>
          <w:lang w:val="sv-SE"/>
        </w:rPr>
      </w:pPr>
      <w:del w:id="5" w:author="Anonymous Viatris" w:date="2026-04-18T22:12:00Z" w16du:dateUtc="2026-04-18T16:42:00Z">
        <w:r w:rsidRPr="00AE0FED" w:rsidDel="00AC44E9">
          <w:rPr>
            <w:noProof/>
            <w:szCs w:val="22"/>
            <w:lang w:val="sv-SE"/>
          </w:rPr>
          <w:delText xml:space="preserve">Mylan </w:delText>
        </w:r>
      </w:del>
      <w:ins w:id="6" w:author="Anonymous Viatris" w:date="2026-04-18T22:12:00Z" w16du:dateUtc="2026-04-18T16:42:00Z">
        <w:r w:rsidR="00AC44E9">
          <w:rPr>
            <w:noProof/>
            <w:szCs w:val="22"/>
            <w:lang w:val="sv-SE"/>
          </w:rPr>
          <w:t>Viatris</w:t>
        </w:r>
        <w:r w:rsidR="00AC44E9" w:rsidRPr="00AE0FED">
          <w:rPr>
            <w:noProof/>
            <w:szCs w:val="22"/>
            <w:lang w:val="sv-SE"/>
          </w:rPr>
          <w:t xml:space="preserve"> </w:t>
        </w:r>
      </w:ins>
      <w:r w:rsidRPr="00AE0FED">
        <w:rPr>
          <w:noProof/>
          <w:szCs w:val="22"/>
          <w:lang w:val="sv-SE"/>
        </w:rPr>
        <w:t>Germany GmbH</w:t>
      </w:r>
    </w:p>
    <w:p w14:paraId="7D7FE7B6" w14:textId="77777777" w:rsidR="002A5D48" w:rsidRPr="00AE0FED" w:rsidRDefault="002A5D48" w:rsidP="00324FDE">
      <w:pPr>
        <w:rPr>
          <w:noProof/>
          <w:szCs w:val="22"/>
          <w:lang w:val="sv-SE"/>
        </w:rPr>
      </w:pPr>
      <w:r w:rsidRPr="00AE0FED">
        <w:rPr>
          <w:noProof/>
          <w:szCs w:val="22"/>
          <w:lang w:val="sv-SE"/>
        </w:rPr>
        <w:t>Benzstrasse 1, Bad Homburg</w:t>
      </w:r>
    </w:p>
    <w:p w14:paraId="2EE93152" w14:textId="77777777" w:rsidR="002A5D48" w:rsidRPr="00AE0FED" w:rsidRDefault="002A5D48" w:rsidP="00324FDE">
      <w:pPr>
        <w:rPr>
          <w:noProof/>
          <w:szCs w:val="22"/>
          <w:lang w:val="sv-SE"/>
        </w:rPr>
      </w:pPr>
      <w:r w:rsidRPr="00AE0FED">
        <w:rPr>
          <w:noProof/>
          <w:szCs w:val="22"/>
          <w:lang w:val="sv-SE"/>
        </w:rPr>
        <w:t>61352 Hesse</w:t>
      </w:r>
    </w:p>
    <w:p w14:paraId="4315E889" w14:textId="7CFEECAC" w:rsidR="002A5D48" w:rsidRPr="00AE0FED" w:rsidRDefault="002B04F3" w:rsidP="00324FDE">
      <w:pPr>
        <w:rPr>
          <w:noProof/>
          <w:szCs w:val="22"/>
          <w:lang w:val="sv-SE"/>
        </w:rPr>
      </w:pPr>
      <w:r w:rsidRPr="00AE0FED">
        <w:rPr>
          <w:noProof/>
          <w:szCs w:val="22"/>
          <w:lang w:val="sv-SE"/>
        </w:rPr>
        <w:t>Njemačka</w:t>
      </w:r>
    </w:p>
    <w:p w14:paraId="7B03016A" w14:textId="77777777" w:rsidR="002A5D48" w:rsidRPr="00AE0FED" w:rsidRDefault="002A5D48" w:rsidP="00324FDE">
      <w:pPr>
        <w:rPr>
          <w:noProof/>
          <w:szCs w:val="22"/>
          <w:lang w:val="sv-SE"/>
        </w:rPr>
      </w:pPr>
    </w:p>
    <w:p w14:paraId="7FCF2DC5" w14:textId="6AFB7503" w:rsidR="002A5D48" w:rsidRPr="00AE0FED" w:rsidRDefault="002A5D48" w:rsidP="00324FDE">
      <w:pPr>
        <w:rPr>
          <w:lang w:val="sv-SE"/>
        </w:rPr>
      </w:pPr>
      <w:r w:rsidRPr="00AE0FED">
        <w:rPr>
          <w:lang w:val="sv-SE"/>
        </w:rPr>
        <w:t>Na tiskanoj uputi o lijeku mora se navesti naziv i adresa proizvođača odgovornog za puštanje navedene serije u promet</w:t>
      </w:r>
      <w:r w:rsidR="00A27D30" w:rsidRPr="00AE0FED">
        <w:rPr>
          <w:lang w:val="sv-SE"/>
        </w:rPr>
        <w:t>.</w:t>
      </w:r>
    </w:p>
    <w:p w14:paraId="2F258A77" w14:textId="47DF94B1" w:rsidR="00727C4E" w:rsidRPr="00AE0FED" w:rsidRDefault="00727C4E" w:rsidP="00324FDE">
      <w:pPr>
        <w:rPr>
          <w:noProof/>
          <w:szCs w:val="22"/>
          <w:lang w:val="hr-HR"/>
        </w:rPr>
      </w:pPr>
    </w:p>
    <w:p w14:paraId="14F70109" w14:textId="41D8DD29" w:rsidR="0099555E" w:rsidRPr="00AE0FED" w:rsidRDefault="0099555E" w:rsidP="00324FDE">
      <w:pPr>
        <w:rPr>
          <w:b/>
          <w:bCs/>
          <w:lang w:val="sv-SE"/>
        </w:rPr>
      </w:pPr>
    </w:p>
    <w:p w14:paraId="37A941E4" w14:textId="0C09D37C" w:rsidR="0099555E" w:rsidRPr="00AE0FED" w:rsidRDefault="00E76450" w:rsidP="00324FDE">
      <w:pPr>
        <w:rPr>
          <w:b/>
          <w:bCs/>
          <w:lang w:val="sv-SE"/>
        </w:rPr>
      </w:pPr>
      <w:r w:rsidRPr="00AE0FED">
        <w:rPr>
          <w:b/>
          <w:bCs/>
          <w:lang w:val="sv-SE"/>
        </w:rPr>
        <w:t>B.</w:t>
      </w:r>
      <w:r w:rsidRPr="00AE0FED">
        <w:rPr>
          <w:b/>
          <w:bCs/>
          <w:lang w:val="sv-SE"/>
        </w:rPr>
        <w:tab/>
      </w:r>
      <w:r w:rsidR="0099555E" w:rsidRPr="00AE0FED">
        <w:rPr>
          <w:b/>
          <w:bCs/>
          <w:lang w:val="sv-SE"/>
        </w:rPr>
        <w:t>UVJETI ILI OGRANIČENJA VEZANI UZ OPSKRBU I PRIMJENU</w:t>
      </w:r>
    </w:p>
    <w:p w14:paraId="559C2562" w14:textId="77777777" w:rsidR="00276FCC" w:rsidRPr="00AE0FED" w:rsidRDefault="00276FCC" w:rsidP="00324FDE">
      <w:pPr>
        <w:rPr>
          <w:noProof/>
          <w:szCs w:val="22"/>
          <w:lang w:val="hr-HR"/>
        </w:rPr>
      </w:pPr>
    </w:p>
    <w:p w14:paraId="559C2563" w14:textId="67581D18" w:rsidR="00276FCC" w:rsidRPr="00AE0FED" w:rsidRDefault="00442181" w:rsidP="00324FDE">
      <w:pPr>
        <w:numPr>
          <w:ilvl w:val="12"/>
          <w:numId w:val="0"/>
        </w:numPr>
        <w:rPr>
          <w:noProof/>
          <w:szCs w:val="22"/>
          <w:lang w:val="hr-HR"/>
        </w:rPr>
      </w:pPr>
      <w:r w:rsidRPr="00AE0FED">
        <w:rPr>
          <w:noProof/>
          <w:szCs w:val="22"/>
          <w:lang w:val="hr-HR"/>
        </w:rPr>
        <w:t>Lijek se izdaje na ograničeni recept (vidjeti Prilog I.: Sažetak opisa svojstava lijeka, dio</w:t>
      </w:r>
      <w:r w:rsidR="00A27D30" w:rsidRPr="00AE0FED">
        <w:rPr>
          <w:noProof/>
          <w:szCs w:val="22"/>
          <w:lang w:val="hr-HR"/>
        </w:rPr>
        <w:t> </w:t>
      </w:r>
      <w:r w:rsidRPr="00AE0FED">
        <w:rPr>
          <w:noProof/>
          <w:szCs w:val="22"/>
          <w:lang w:val="hr-HR"/>
        </w:rPr>
        <w:t>4.2).</w:t>
      </w:r>
    </w:p>
    <w:p w14:paraId="559C2564" w14:textId="77777777" w:rsidR="00276FCC" w:rsidRPr="00AE0FED" w:rsidRDefault="00276FCC" w:rsidP="00324FDE">
      <w:pPr>
        <w:tabs>
          <w:tab w:val="clear" w:pos="567"/>
        </w:tabs>
        <w:ind w:right="567"/>
        <w:rPr>
          <w:noProof/>
          <w:szCs w:val="22"/>
          <w:lang w:val="hr-HR"/>
        </w:rPr>
      </w:pPr>
    </w:p>
    <w:p w14:paraId="559C2565" w14:textId="77777777" w:rsidR="00276FCC" w:rsidRPr="00AE0FED" w:rsidRDefault="00276FCC" w:rsidP="00324FDE">
      <w:pPr>
        <w:tabs>
          <w:tab w:val="clear" w:pos="567"/>
        </w:tabs>
        <w:ind w:right="567"/>
        <w:rPr>
          <w:noProof/>
          <w:szCs w:val="22"/>
          <w:lang w:val="hr-HR"/>
        </w:rPr>
      </w:pPr>
    </w:p>
    <w:p w14:paraId="1AF85CE8" w14:textId="0A0F8B43" w:rsidR="004F4FCE" w:rsidRPr="00AE0FED" w:rsidRDefault="00AB5A41" w:rsidP="00324FDE">
      <w:pPr>
        <w:pStyle w:val="ListParagraph"/>
        <w:numPr>
          <w:ilvl w:val="0"/>
          <w:numId w:val="28"/>
        </w:numPr>
        <w:ind w:left="567" w:hanging="567"/>
        <w:rPr>
          <w:b/>
          <w:bCs/>
          <w:lang w:val="hr-HR"/>
        </w:rPr>
      </w:pPr>
      <w:r w:rsidRPr="00AE0FED">
        <w:rPr>
          <w:b/>
          <w:bCs/>
          <w:lang w:val="hr-HR"/>
        </w:rPr>
        <w:t>OSTALI UVJETI I ZAHTJEVI ODOBRENJA ZA STAVLJANJE LIJEKA U PROMET</w:t>
      </w:r>
    </w:p>
    <w:p w14:paraId="559C2567" w14:textId="77777777" w:rsidR="00276FCC" w:rsidRPr="00AE0FED" w:rsidRDefault="00276FCC" w:rsidP="00324FDE">
      <w:pPr>
        <w:tabs>
          <w:tab w:val="clear" w:pos="567"/>
        </w:tabs>
        <w:ind w:left="567" w:right="-1" w:hanging="567"/>
        <w:rPr>
          <w:i/>
          <w:noProof/>
          <w:szCs w:val="22"/>
          <w:lang w:val="hr-HR"/>
        </w:rPr>
      </w:pPr>
    </w:p>
    <w:p w14:paraId="559C2568" w14:textId="77777777" w:rsidR="00276FCC" w:rsidRPr="00AE0FED" w:rsidRDefault="00442181" w:rsidP="00324FDE">
      <w:pPr>
        <w:keepNext/>
        <w:numPr>
          <w:ilvl w:val="0"/>
          <w:numId w:val="24"/>
        </w:numPr>
        <w:suppressAutoHyphens w:val="0"/>
        <w:ind w:right="-1" w:hanging="720"/>
        <w:rPr>
          <w:b/>
          <w:lang w:val="hr-HR"/>
        </w:rPr>
      </w:pPr>
      <w:r w:rsidRPr="00AE0FED">
        <w:rPr>
          <w:b/>
          <w:lang w:val="hr-HR"/>
        </w:rPr>
        <w:t>Periodička izvješća o neškodljivosti lijeka (PSUR-evi)</w:t>
      </w:r>
    </w:p>
    <w:p w14:paraId="559C2569" w14:textId="77777777" w:rsidR="00276FCC" w:rsidRPr="00AE0FED" w:rsidRDefault="00276FCC" w:rsidP="00324FDE">
      <w:pPr>
        <w:suppressLineNumbers/>
        <w:tabs>
          <w:tab w:val="left" w:pos="0"/>
        </w:tabs>
        <w:ind w:right="567"/>
        <w:rPr>
          <w:szCs w:val="22"/>
          <w:lang w:val="hr-HR"/>
        </w:rPr>
      </w:pPr>
    </w:p>
    <w:p w14:paraId="559C256A" w14:textId="022FC422" w:rsidR="00276FCC" w:rsidRPr="00AE0FED" w:rsidRDefault="00442181" w:rsidP="00324FDE">
      <w:pPr>
        <w:rPr>
          <w:lang w:val="hr-HR"/>
        </w:rPr>
      </w:pPr>
      <w:r w:rsidRPr="00AE0FED">
        <w:rPr>
          <w:lang w:val="hr-HR"/>
        </w:rPr>
        <w:t xml:space="preserve">Zahtjevi za podnošenje PSUR-eva za ovaj lijek definirani su u referentnom popisu datuma EU (EURD popis) </w:t>
      </w:r>
      <w:r w:rsidRPr="00AE0FED">
        <w:rPr>
          <w:szCs w:val="22"/>
          <w:lang w:val="hr-HR"/>
        </w:rPr>
        <w:t>predviđenom člankom 107.c stavkom 7. Direktive 2001/83/EZ i svim sljedećim ažuriranim verzijama objavljenima na europskom internetskom portalu za lijekove.</w:t>
      </w:r>
    </w:p>
    <w:p w14:paraId="559C256B" w14:textId="77777777" w:rsidR="00276FCC" w:rsidRPr="00AE0FED" w:rsidRDefault="00276FCC" w:rsidP="00324FDE">
      <w:pPr>
        <w:suppressLineNumbers/>
        <w:tabs>
          <w:tab w:val="left" w:pos="0"/>
        </w:tabs>
        <w:rPr>
          <w:szCs w:val="22"/>
          <w:lang w:val="hr-HR"/>
        </w:rPr>
      </w:pPr>
    </w:p>
    <w:p w14:paraId="559C256C" w14:textId="77777777" w:rsidR="00276FCC" w:rsidRPr="00AE0FED" w:rsidRDefault="00276FCC" w:rsidP="00324FDE">
      <w:pPr>
        <w:suppressLineNumbers/>
        <w:tabs>
          <w:tab w:val="left" w:pos="0"/>
        </w:tabs>
        <w:rPr>
          <w:szCs w:val="22"/>
          <w:lang w:val="hr-HR"/>
        </w:rPr>
      </w:pPr>
    </w:p>
    <w:p w14:paraId="20745025" w14:textId="5C10065C" w:rsidR="003446D0" w:rsidRPr="00AE0FED" w:rsidRDefault="00E76450" w:rsidP="00324FDE">
      <w:pPr>
        <w:ind w:left="567" w:hanging="567"/>
        <w:rPr>
          <w:b/>
          <w:bCs/>
          <w:lang w:val="hr-HR"/>
        </w:rPr>
      </w:pPr>
      <w:r w:rsidRPr="00AE0FED">
        <w:rPr>
          <w:b/>
          <w:bCs/>
          <w:lang w:val="hr-HR"/>
        </w:rPr>
        <w:t>D.</w:t>
      </w:r>
      <w:r w:rsidRPr="00AE0FED">
        <w:rPr>
          <w:b/>
          <w:bCs/>
          <w:lang w:val="hr-HR"/>
        </w:rPr>
        <w:tab/>
      </w:r>
      <w:r w:rsidR="003446D0" w:rsidRPr="00AE0FED">
        <w:rPr>
          <w:b/>
          <w:bCs/>
          <w:lang w:val="hr-HR"/>
        </w:rPr>
        <w:t>UVJETI ILI OGRANIČENJA VEZANI UZ SIGURNU I UČINKOVITU PRIMJENU LIJEKA</w:t>
      </w:r>
    </w:p>
    <w:p w14:paraId="559C256E" w14:textId="77777777" w:rsidR="00276FCC" w:rsidRPr="00AE0FED" w:rsidRDefault="00276FCC" w:rsidP="00324FDE">
      <w:pPr>
        <w:tabs>
          <w:tab w:val="clear" w:pos="567"/>
        </w:tabs>
        <w:ind w:right="567"/>
        <w:rPr>
          <w:noProof/>
          <w:szCs w:val="22"/>
          <w:lang w:val="hr-HR"/>
        </w:rPr>
      </w:pPr>
    </w:p>
    <w:p w14:paraId="559C256F" w14:textId="77777777" w:rsidR="00276FCC" w:rsidRPr="00AE0FED" w:rsidRDefault="00442181" w:rsidP="00324FDE">
      <w:pPr>
        <w:keepNext/>
        <w:numPr>
          <w:ilvl w:val="0"/>
          <w:numId w:val="24"/>
        </w:numPr>
        <w:suppressAutoHyphens w:val="0"/>
        <w:ind w:right="-1" w:hanging="720"/>
        <w:rPr>
          <w:b/>
        </w:rPr>
      </w:pPr>
      <w:r w:rsidRPr="00AE0FED">
        <w:rPr>
          <w:b/>
        </w:rPr>
        <w:t xml:space="preserve">Plan </w:t>
      </w:r>
      <w:proofErr w:type="spellStart"/>
      <w:r w:rsidRPr="00AE0FED">
        <w:rPr>
          <w:b/>
        </w:rPr>
        <w:t>upravljanja</w:t>
      </w:r>
      <w:proofErr w:type="spellEnd"/>
      <w:r w:rsidRPr="00AE0FED">
        <w:rPr>
          <w:b/>
        </w:rPr>
        <w:t xml:space="preserve"> </w:t>
      </w:r>
      <w:proofErr w:type="spellStart"/>
      <w:r w:rsidRPr="00AE0FED">
        <w:rPr>
          <w:b/>
        </w:rPr>
        <w:t>rizikom</w:t>
      </w:r>
      <w:proofErr w:type="spellEnd"/>
      <w:r w:rsidRPr="00AE0FED">
        <w:rPr>
          <w:b/>
        </w:rPr>
        <w:t xml:space="preserve"> (RMP)</w:t>
      </w:r>
    </w:p>
    <w:p w14:paraId="559C2570" w14:textId="77777777" w:rsidR="00276FCC" w:rsidRPr="00AE0FED" w:rsidRDefault="00276FCC" w:rsidP="00324FDE">
      <w:pPr>
        <w:ind w:right="-1"/>
        <w:rPr>
          <w:noProof/>
          <w:szCs w:val="22"/>
          <w:u w:val="single"/>
          <w:lang w:val="hr-HR"/>
        </w:rPr>
      </w:pPr>
    </w:p>
    <w:p w14:paraId="559C2571" w14:textId="77777777" w:rsidR="00276FCC" w:rsidRPr="00AE0FED" w:rsidRDefault="00442181" w:rsidP="00324FDE">
      <w:pPr>
        <w:suppressLineNumbers/>
        <w:tabs>
          <w:tab w:val="left" w:pos="0"/>
        </w:tabs>
        <w:rPr>
          <w:noProof/>
          <w:szCs w:val="22"/>
          <w:lang w:val="hr-HR"/>
        </w:rPr>
      </w:pPr>
      <w:r w:rsidRPr="00AE0FED">
        <w:rPr>
          <w:lang w:val="hr-HR"/>
        </w:rPr>
        <w:t>Nositelj odobrenja obavljat će zadane farmakovigilancijske aktivnosti i intervencije, detaljno objašnjene u dogovorenom Planu upravljanja rizikom (RMP), koji se nalazi u Modulu 1.8.2 Odobrenja za stavljanje lijeka u promet, te svim sljedećim dogovorenim ažuriranim verzijama RMP-a</w:t>
      </w:r>
      <w:r w:rsidRPr="00AE0FED">
        <w:rPr>
          <w:noProof/>
          <w:szCs w:val="22"/>
          <w:lang w:val="hr-HR"/>
        </w:rPr>
        <w:t>.</w:t>
      </w:r>
    </w:p>
    <w:p w14:paraId="559C2572" w14:textId="77777777" w:rsidR="00276FCC" w:rsidRPr="00AE0FED" w:rsidRDefault="00276FCC" w:rsidP="00324FDE">
      <w:pPr>
        <w:suppressLineNumbers/>
        <w:ind w:right="-1"/>
        <w:rPr>
          <w:noProof/>
          <w:szCs w:val="22"/>
          <w:lang w:val="hr-HR"/>
        </w:rPr>
      </w:pPr>
    </w:p>
    <w:p w14:paraId="559C2573" w14:textId="77777777" w:rsidR="00276FCC" w:rsidRPr="00AE0FED" w:rsidRDefault="00442181" w:rsidP="00324FDE">
      <w:pPr>
        <w:ind w:right="-1"/>
        <w:rPr>
          <w:noProof/>
          <w:szCs w:val="22"/>
          <w:lang w:val="hr-HR"/>
        </w:rPr>
      </w:pPr>
      <w:r w:rsidRPr="00AE0FED">
        <w:rPr>
          <w:noProof/>
          <w:szCs w:val="22"/>
          <w:lang w:val="hr-HR"/>
        </w:rPr>
        <w:t>Ažurirani RMP treba dostaviti:</w:t>
      </w:r>
    </w:p>
    <w:p w14:paraId="559C2574" w14:textId="77777777" w:rsidR="00276FCC" w:rsidRPr="00AE0FED" w:rsidRDefault="00442181" w:rsidP="00324FDE">
      <w:pPr>
        <w:numPr>
          <w:ilvl w:val="0"/>
          <w:numId w:val="3"/>
        </w:numPr>
        <w:suppressLineNumbers/>
        <w:tabs>
          <w:tab w:val="clear" w:pos="720"/>
        </w:tabs>
        <w:suppressAutoHyphens w:val="0"/>
        <w:ind w:right="-1" w:hanging="720"/>
        <w:rPr>
          <w:noProof/>
          <w:szCs w:val="22"/>
          <w:lang w:val="hr-HR"/>
        </w:rPr>
      </w:pPr>
      <w:r w:rsidRPr="00AE0FED">
        <w:rPr>
          <w:noProof/>
          <w:szCs w:val="22"/>
          <w:lang w:val="hr-HR"/>
        </w:rPr>
        <w:t>na zahtjev Europske agencije za lijekove;</w:t>
      </w:r>
    </w:p>
    <w:p w14:paraId="559C2575" w14:textId="77777777" w:rsidR="00276FCC" w:rsidRPr="00AE0FED" w:rsidRDefault="00442181" w:rsidP="00324FDE">
      <w:pPr>
        <w:numPr>
          <w:ilvl w:val="0"/>
          <w:numId w:val="3"/>
        </w:numPr>
        <w:suppressLineNumbers/>
        <w:tabs>
          <w:tab w:val="clear" w:pos="567"/>
          <w:tab w:val="clear" w:pos="720"/>
        </w:tabs>
        <w:suppressAutoHyphens w:val="0"/>
        <w:ind w:left="567" w:right="-1" w:hanging="567"/>
        <w:rPr>
          <w:noProof/>
          <w:szCs w:val="22"/>
          <w:lang w:val="hr-HR"/>
        </w:rPr>
      </w:pPr>
      <w:r w:rsidRPr="00AE0FED">
        <w:rPr>
          <w:noProof/>
          <w:szCs w:val="22"/>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p>
    <w:p w14:paraId="559C2576" w14:textId="4B38D07E" w:rsidR="00E76450" w:rsidRPr="00AE0FED" w:rsidRDefault="00E76450" w:rsidP="00324FDE">
      <w:pPr>
        <w:suppressLineNumbers/>
        <w:ind w:left="720" w:right="-1"/>
        <w:rPr>
          <w:szCs w:val="22"/>
          <w:lang w:val="hr-HR"/>
        </w:rPr>
      </w:pPr>
    </w:p>
    <w:p w14:paraId="5DA343E5" w14:textId="77777777" w:rsidR="00E76450" w:rsidRPr="00AE0FED" w:rsidRDefault="00E76450" w:rsidP="00324FDE">
      <w:pPr>
        <w:tabs>
          <w:tab w:val="clear" w:pos="567"/>
        </w:tabs>
        <w:suppressAutoHyphens w:val="0"/>
        <w:rPr>
          <w:szCs w:val="22"/>
          <w:lang w:val="hr-HR"/>
        </w:rPr>
      </w:pPr>
      <w:r w:rsidRPr="00AE0FED">
        <w:rPr>
          <w:szCs w:val="22"/>
          <w:lang w:val="hr-HR"/>
        </w:rPr>
        <w:br w:type="page"/>
      </w:r>
    </w:p>
    <w:p w14:paraId="4EC3DE6D" w14:textId="77777777" w:rsidR="00276FCC" w:rsidRPr="00AE0FED" w:rsidRDefault="00276FCC" w:rsidP="00324FDE">
      <w:pPr>
        <w:suppressLineNumbers/>
        <w:ind w:left="720" w:right="-1"/>
        <w:rPr>
          <w:szCs w:val="22"/>
          <w:lang w:val="hr-HR"/>
        </w:rPr>
      </w:pPr>
    </w:p>
    <w:p w14:paraId="559C2577" w14:textId="77777777" w:rsidR="00276FCC" w:rsidRPr="00AE0FED" w:rsidRDefault="00276FCC" w:rsidP="00324FDE">
      <w:pPr>
        <w:suppressLineNumbers/>
        <w:ind w:right="-1"/>
        <w:rPr>
          <w:szCs w:val="22"/>
          <w:lang w:val="hr-HR"/>
        </w:rPr>
      </w:pPr>
    </w:p>
    <w:p w14:paraId="559C2578" w14:textId="77777777" w:rsidR="00276FCC" w:rsidRPr="00AE0FED" w:rsidRDefault="00276FCC" w:rsidP="00324FDE">
      <w:pPr>
        <w:suppressLineNumbers/>
        <w:ind w:right="-1"/>
        <w:rPr>
          <w:szCs w:val="22"/>
          <w:lang w:val="hr-HR"/>
        </w:rPr>
      </w:pPr>
    </w:p>
    <w:p w14:paraId="559C2579" w14:textId="77777777" w:rsidR="00276FCC" w:rsidRPr="00AE0FED" w:rsidRDefault="00276FCC" w:rsidP="00324FDE">
      <w:pPr>
        <w:suppressLineNumbers/>
        <w:ind w:right="-1"/>
        <w:rPr>
          <w:szCs w:val="22"/>
          <w:lang w:val="hr-HR"/>
        </w:rPr>
      </w:pPr>
    </w:p>
    <w:p w14:paraId="559C257A" w14:textId="4247403F" w:rsidR="00276FCC" w:rsidRPr="00AE0FED" w:rsidRDefault="00276FCC" w:rsidP="00324FDE">
      <w:pPr>
        <w:tabs>
          <w:tab w:val="clear" w:pos="567"/>
        </w:tabs>
        <w:ind w:right="566"/>
        <w:rPr>
          <w:szCs w:val="22"/>
          <w:lang w:val="hr-HR"/>
        </w:rPr>
      </w:pPr>
    </w:p>
    <w:p w14:paraId="559C257B" w14:textId="77777777" w:rsidR="00276FCC" w:rsidRPr="00AE0FED" w:rsidRDefault="00276FCC" w:rsidP="00324FDE">
      <w:pPr>
        <w:rPr>
          <w:szCs w:val="22"/>
          <w:lang w:val="hr-HR"/>
        </w:rPr>
      </w:pPr>
    </w:p>
    <w:p w14:paraId="559C257C" w14:textId="77777777" w:rsidR="00276FCC" w:rsidRPr="00AE0FED" w:rsidRDefault="00276FCC" w:rsidP="00324FDE">
      <w:pPr>
        <w:rPr>
          <w:szCs w:val="22"/>
          <w:lang w:val="hr-HR"/>
        </w:rPr>
      </w:pPr>
    </w:p>
    <w:p w14:paraId="559C257D" w14:textId="77777777" w:rsidR="00276FCC" w:rsidRPr="00AE0FED" w:rsidRDefault="00276FCC" w:rsidP="00324FDE">
      <w:pPr>
        <w:rPr>
          <w:szCs w:val="22"/>
          <w:lang w:val="hr-HR"/>
        </w:rPr>
      </w:pPr>
    </w:p>
    <w:p w14:paraId="559C257E" w14:textId="77777777" w:rsidR="00276FCC" w:rsidRPr="00AE0FED" w:rsidRDefault="00276FCC" w:rsidP="00324FDE">
      <w:pPr>
        <w:rPr>
          <w:szCs w:val="22"/>
          <w:lang w:val="hr-HR"/>
        </w:rPr>
      </w:pPr>
    </w:p>
    <w:p w14:paraId="559C257F" w14:textId="77777777" w:rsidR="00276FCC" w:rsidRPr="00AE0FED" w:rsidRDefault="00276FCC" w:rsidP="00324FDE">
      <w:pPr>
        <w:rPr>
          <w:szCs w:val="22"/>
          <w:lang w:val="hr-HR"/>
        </w:rPr>
      </w:pPr>
    </w:p>
    <w:p w14:paraId="559C2580" w14:textId="77777777" w:rsidR="00276FCC" w:rsidRPr="00AE0FED" w:rsidRDefault="00276FCC" w:rsidP="00324FDE">
      <w:pPr>
        <w:rPr>
          <w:szCs w:val="22"/>
          <w:lang w:val="hr-HR"/>
        </w:rPr>
      </w:pPr>
    </w:p>
    <w:p w14:paraId="559C2581" w14:textId="77777777" w:rsidR="00276FCC" w:rsidRPr="00AE0FED" w:rsidRDefault="00276FCC" w:rsidP="00324FDE">
      <w:pPr>
        <w:rPr>
          <w:szCs w:val="22"/>
          <w:lang w:val="hr-HR"/>
        </w:rPr>
      </w:pPr>
    </w:p>
    <w:p w14:paraId="559C2582" w14:textId="77777777" w:rsidR="00276FCC" w:rsidRPr="00AE0FED" w:rsidRDefault="00276FCC" w:rsidP="00324FDE">
      <w:pPr>
        <w:rPr>
          <w:szCs w:val="22"/>
          <w:lang w:val="hr-HR"/>
        </w:rPr>
      </w:pPr>
    </w:p>
    <w:p w14:paraId="559C2583" w14:textId="77777777" w:rsidR="00276FCC" w:rsidRPr="00AE0FED" w:rsidRDefault="00276FCC" w:rsidP="00324FDE">
      <w:pPr>
        <w:rPr>
          <w:szCs w:val="22"/>
          <w:lang w:val="hr-HR"/>
        </w:rPr>
      </w:pPr>
    </w:p>
    <w:p w14:paraId="559C2584" w14:textId="77777777" w:rsidR="00276FCC" w:rsidRPr="00AE0FED" w:rsidRDefault="00276FCC" w:rsidP="00324FDE">
      <w:pPr>
        <w:rPr>
          <w:szCs w:val="22"/>
          <w:lang w:val="hr-HR"/>
        </w:rPr>
      </w:pPr>
    </w:p>
    <w:p w14:paraId="559C2585" w14:textId="77777777" w:rsidR="00276FCC" w:rsidRPr="00AE0FED" w:rsidRDefault="00276FCC" w:rsidP="00324FDE">
      <w:pPr>
        <w:rPr>
          <w:szCs w:val="22"/>
          <w:lang w:val="hr-HR"/>
        </w:rPr>
      </w:pPr>
    </w:p>
    <w:p w14:paraId="559C2586" w14:textId="77777777" w:rsidR="00276FCC" w:rsidRPr="00AE0FED" w:rsidRDefault="00276FCC" w:rsidP="00324FDE">
      <w:pPr>
        <w:rPr>
          <w:szCs w:val="22"/>
          <w:lang w:val="hr-HR"/>
        </w:rPr>
      </w:pPr>
    </w:p>
    <w:p w14:paraId="559C2587" w14:textId="77777777" w:rsidR="00276FCC" w:rsidRPr="00AE0FED" w:rsidRDefault="00276FCC" w:rsidP="00324FDE">
      <w:pPr>
        <w:rPr>
          <w:szCs w:val="22"/>
          <w:lang w:val="hr-HR"/>
        </w:rPr>
      </w:pPr>
    </w:p>
    <w:p w14:paraId="559C258C" w14:textId="77777777" w:rsidR="00276FCC" w:rsidRPr="00AE0FED" w:rsidRDefault="00276FCC" w:rsidP="00324FDE">
      <w:pPr>
        <w:rPr>
          <w:b/>
          <w:szCs w:val="22"/>
          <w:lang w:val="hr-HR"/>
        </w:rPr>
      </w:pPr>
    </w:p>
    <w:p w14:paraId="559C258D" w14:textId="77777777" w:rsidR="00276FCC" w:rsidRPr="00AE0FED" w:rsidRDefault="00276FCC" w:rsidP="00324FDE">
      <w:pPr>
        <w:rPr>
          <w:b/>
          <w:szCs w:val="22"/>
          <w:lang w:val="hr-HR"/>
        </w:rPr>
      </w:pPr>
    </w:p>
    <w:p w14:paraId="559C258E" w14:textId="77777777" w:rsidR="00276FCC" w:rsidRPr="00AE0FED" w:rsidRDefault="00276FCC" w:rsidP="00324FDE">
      <w:pPr>
        <w:rPr>
          <w:b/>
          <w:szCs w:val="22"/>
          <w:lang w:val="hr-HR"/>
        </w:rPr>
      </w:pPr>
    </w:p>
    <w:p w14:paraId="559C258F" w14:textId="77777777" w:rsidR="00276FCC" w:rsidRPr="00AE0FED" w:rsidRDefault="00276FCC" w:rsidP="00324FDE">
      <w:pPr>
        <w:rPr>
          <w:b/>
          <w:szCs w:val="22"/>
          <w:lang w:val="hr-HR"/>
        </w:rPr>
      </w:pPr>
    </w:p>
    <w:p w14:paraId="559C2590" w14:textId="77777777" w:rsidR="00276FCC" w:rsidRPr="00AE0FED" w:rsidRDefault="00276FCC" w:rsidP="00324FDE">
      <w:pPr>
        <w:rPr>
          <w:b/>
          <w:szCs w:val="22"/>
          <w:lang w:val="hr-HR"/>
        </w:rPr>
      </w:pPr>
    </w:p>
    <w:p w14:paraId="559C2591" w14:textId="77777777" w:rsidR="00276FCC" w:rsidRPr="00AE0FED" w:rsidRDefault="00442181" w:rsidP="00324FDE">
      <w:pPr>
        <w:suppressLineNumbers/>
        <w:jc w:val="center"/>
        <w:rPr>
          <w:b/>
          <w:szCs w:val="22"/>
          <w:lang w:val="hr-HR"/>
        </w:rPr>
      </w:pPr>
      <w:r w:rsidRPr="00AE0FED">
        <w:rPr>
          <w:b/>
          <w:szCs w:val="22"/>
          <w:lang w:val="hr-HR"/>
        </w:rPr>
        <w:t>PRILOG III.</w:t>
      </w:r>
    </w:p>
    <w:p w14:paraId="559C2592" w14:textId="77777777" w:rsidR="00276FCC" w:rsidRPr="00AE0FED" w:rsidRDefault="00276FCC" w:rsidP="00324FDE">
      <w:pPr>
        <w:rPr>
          <w:szCs w:val="22"/>
          <w:lang w:val="hr-HR"/>
        </w:rPr>
      </w:pPr>
    </w:p>
    <w:p w14:paraId="559C2595" w14:textId="35744CCC" w:rsidR="00276FCC" w:rsidRPr="00AE0FED" w:rsidRDefault="00442181" w:rsidP="00324FDE">
      <w:pPr>
        <w:suppressLineNumbers/>
        <w:jc w:val="center"/>
        <w:rPr>
          <w:b/>
          <w:szCs w:val="22"/>
          <w:lang w:val="hr-HR"/>
        </w:rPr>
      </w:pPr>
      <w:r w:rsidRPr="00AE0FED">
        <w:rPr>
          <w:b/>
          <w:szCs w:val="22"/>
          <w:lang w:val="hr-HR"/>
        </w:rPr>
        <w:t>OZNAČIVANJE I UPUTA O LIJEKU</w:t>
      </w:r>
    </w:p>
    <w:p w14:paraId="559C2596" w14:textId="77777777" w:rsidR="00276FCC" w:rsidRPr="00AE0FED" w:rsidRDefault="00442181" w:rsidP="00324FDE">
      <w:pPr>
        <w:rPr>
          <w:szCs w:val="22"/>
          <w:lang w:val="hr-HR"/>
        </w:rPr>
      </w:pPr>
      <w:r w:rsidRPr="00AE0FED">
        <w:rPr>
          <w:szCs w:val="22"/>
          <w:lang w:val="hr-HR"/>
        </w:rPr>
        <w:br w:type="page"/>
      </w:r>
    </w:p>
    <w:p w14:paraId="559C2597" w14:textId="77777777" w:rsidR="00276FCC" w:rsidRPr="00AE0FED" w:rsidRDefault="00276FCC" w:rsidP="00324FDE">
      <w:pPr>
        <w:rPr>
          <w:szCs w:val="22"/>
          <w:lang w:val="hr-HR"/>
        </w:rPr>
      </w:pPr>
    </w:p>
    <w:p w14:paraId="559C2598" w14:textId="77777777" w:rsidR="00276FCC" w:rsidRPr="00AE0FED" w:rsidRDefault="00276FCC" w:rsidP="00324FDE">
      <w:pPr>
        <w:rPr>
          <w:szCs w:val="22"/>
          <w:lang w:val="hr-HR"/>
        </w:rPr>
      </w:pPr>
    </w:p>
    <w:p w14:paraId="559C2599" w14:textId="77777777" w:rsidR="00276FCC" w:rsidRPr="00AE0FED" w:rsidRDefault="00276FCC" w:rsidP="00324FDE">
      <w:pPr>
        <w:rPr>
          <w:szCs w:val="22"/>
          <w:lang w:val="hr-HR"/>
        </w:rPr>
      </w:pPr>
    </w:p>
    <w:p w14:paraId="559C259A" w14:textId="77777777" w:rsidR="00276FCC" w:rsidRPr="00AE0FED" w:rsidRDefault="00276FCC" w:rsidP="00324FDE">
      <w:pPr>
        <w:rPr>
          <w:szCs w:val="22"/>
          <w:lang w:val="hr-HR"/>
        </w:rPr>
      </w:pPr>
    </w:p>
    <w:p w14:paraId="559C259B" w14:textId="77777777" w:rsidR="00276FCC" w:rsidRPr="00AE0FED" w:rsidRDefault="00276FCC" w:rsidP="00324FDE">
      <w:pPr>
        <w:rPr>
          <w:szCs w:val="22"/>
          <w:lang w:val="hr-HR"/>
        </w:rPr>
      </w:pPr>
    </w:p>
    <w:p w14:paraId="559C259C" w14:textId="77777777" w:rsidR="00276FCC" w:rsidRPr="00AE0FED" w:rsidRDefault="00276FCC" w:rsidP="00324FDE">
      <w:pPr>
        <w:rPr>
          <w:szCs w:val="22"/>
          <w:lang w:val="hr-HR"/>
        </w:rPr>
      </w:pPr>
    </w:p>
    <w:p w14:paraId="559C259D" w14:textId="77777777" w:rsidR="00276FCC" w:rsidRPr="00AE0FED" w:rsidRDefault="00276FCC" w:rsidP="00324FDE">
      <w:pPr>
        <w:rPr>
          <w:szCs w:val="22"/>
          <w:lang w:val="hr-HR"/>
        </w:rPr>
      </w:pPr>
    </w:p>
    <w:p w14:paraId="559C259E" w14:textId="77777777" w:rsidR="00276FCC" w:rsidRPr="00AE0FED" w:rsidRDefault="00276FCC" w:rsidP="00324FDE">
      <w:pPr>
        <w:rPr>
          <w:szCs w:val="22"/>
          <w:lang w:val="hr-HR"/>
        </w:rPr>
      </w:pPr>
    </w:p>
    <w:p w14:paraId="559C259F" w14:textId="77777777" w:rsidR="00276FCC" w:rsidRPr="00AE0FED" w:rsidRDefault="00276FCC" w:rsidP="00324FDE">
      <w:pPr>
        <w:rPr>
          <w:szCs w:val="22"/>
          <w:lang w:val="hr-HR"/>
        </w:rPr>
      </w:pPr>
    </w:p>
    <w:p w14:paraId="559C25A0" w14:textId="77777777" w:rsidR="00276FCC" w:rsidRPr="00AE0FED" w:rsidRDefault="00276FCC" w:rsidP="00324FDE">
      <w:pPr>
        <w:rPr>
          <w:szCs w:val="22"/>
          <w:lang w:val="hr-HR"/>
        </w:rPr>
      </w:pPr>
    </w:p>
    <w:p w14:paraId="559C25A1" w14:textId="77777777" w:rsidR="00276FCC" w:rsidRPr="00AE0FED" w:rsidRDefault="00276FCC" w:rsidP="00324FDE">
      <w:pPr>
        <w:rPr>
          <w:szCs w:val="22"/>
          <w:lang w:val="hr-HR"/>
        </w:rPr>
      </w:pPr>
    </w:p>
    <w:p w14:paraId="559C25A2" w14:textId="77777777" w:rsidR="00276FCC" w:rsidRPr="00AE0FED" w:rsidRDefault="00276FCC" w:rsidP="00324FDE">
      <w:pPr>
        <w:rPr>
          <w:szCs w:val="22"/>
          <w:lang w:val="hr-HR"/>
        </w:rPr>
      </w:pPr>
    </w:p>
    <w:p w14:paraId="559C25A3" w14:textId="77777777" w:rsidR="00276FCC" w:rsidRPr="00AE0FED" w:rsidRDefault="00276FCC" w:rsidP="00324FDE">
      <w:pPr>
        <w:rPr>
          <w:szCs w:val="22"/>
          <w:lang w:val="hr-HR"/>
        </w:rPr>
      </w:pPr>
    </w:p>
    <w:p w14:paraId="559C25A4" w14:textId="77777777" w:rsidR="00276FCC" w:rsidRPr="00AE0FED" w:rsidRDefault="00276FCC" w:rsidP="00324FDE">
      <w:pPr>
        <w:rPr>
          <w:szCs w:val="22"/>
          <w:lang w:val="hr-HR"/>
        </w:rPr>
      </w:pPr>
    </w:p>
    <w:p w14:paraId="559C25A5" w14:textId="77777777" w:rsidR="00276FCC" w:rsidRPr="00AE0FED" w:rsidRDefault="00276FCC" w:rsidP="00324FDE">
      <w:pPr>
        <w:rPr>
          <w:szCs w:val="22"/>
          <w:lang w:val="hr-HR"/>
        </w:rPr>
      </w:pPr>
    </w:p>
    <w:p w14:paraId="559C25A6" w14:textId="77777777" w:rsidR="00276FCC" w:rsidRPr="00AE0FED" w:rsidRDefault="00276FCC" w:rsidP="00324FDE">
      <w:pPr>
        <w:rPr>
          <w:szCs w:val="22"/>
          <w:lang w:val="hr-HR"/>
        </w:rPr>
      </w:pPr>
    </w:p>
    <w:p w14:paraId="559C25A7" w14:textId="77777777" w:rsidR="00276FCC" w:rsidRPr="00AE0FED" w:rsidRDefault="00276FCC" w:rsidP="00324FDE">
      <w:pPr>
        <w:rPr>
          <w:szCs w:val="22"/>
          <w:lang w:val="hr-HR"/>
        </w:rPr>
      </w:pPr>
    </w:p>
    <w:p w14:paraId="559C25A8" w14:textId="77777777" w:rsidR="00276FCC" w:rsidRPr="00AE0FED" w:rsidRDefault="00276FCC" w:rsidP="00324FDE">
      <w:pPr>
        <w:rPr>
          <w:szCs w:val="22"/>
          <w:lang w:val="hr-HR"/>
        </w:rPr>
      </w:pPr>
    </w:p>
    <w:p w14:paraId="559C25A9" w14:textId="77777777" w:rsidR="00276FCC" w:rsidRPr="00AE0FED" w:rsidRDefault="00276FCC" w:rsidP="00324FDE">
      <w:pPr>
        <w:rPr>
          <w:szCs w:val="22"/>
          <w:lang w:val="hr-HR"/>
        </w:rPr>
      </w:pPr>
    </w:p>
    <w:p w14:paraId="559C25AA" w14:textId="77777777" w:rsidR="00276FCC" w:rsidRPr="00AE0FED" w:rsidRDefault="00276FCC" w:rsidP="00324FDE">
      <w:pPr>
        <w:rPr>
          <w:szCs w:val="22"/>
          <w:lang w:val="hr-HR"/>
        </w:rPr>
      </w:pPr>
    </w:p>
    <w:p w14:paraId="559C25AB" w14:textId="77777777" w:rsidR="00276FCC" w:rsidRPr="00AE0FED" w:rsidRDefault="00276FCC" w:rsidP="00324FDE">
      <w:pPr>
        <w:rPr>
          <w:szCs w:val="22"/>
          <w:lang w:val="hr-HR"/>
        </w:rPr>
      </w:pPr>
    </w:p>
    <w:p w14:paraId="5FF3DD46" w14:textId="77777777" w:rsidR="000331B9" w:rsidRPr="00AE0FED" w:rsidRDefault="000331B9" w:rsidP="00324FDE">
      <w:pPr>
        <w:rPr>
          <w:szCs w:val="22"/>
          <w:lang w:val="hr-HR"/>
        </w:rPr>
      </w:pPr>
    </w:p>
    <w:p w14:paraId="559C25AC" w14:textId="77777777" w:rsidR="00276FCC" w:rsidRPr="00AE0FED" w:rsidRDefault="00276FCC" w:rsidP="00324FDE">
      <w:pPr>
        <w:rPr>
          <w:szCs w:val="22"/>
          <w:lang w:val="hr-HR"/>
        </w:rPr>
      </w:pPr>
    </w:p>
    <w:p w14:paraId="559C25AF" w14:textId="101064B3" w:rsidR="00276FCC" w:rsidRPr="000F4B3C" w:rsidRDefault="000331B9" w:rsidP="00FF2440">
      <w:pPr>
        <w:pStyle w:val="ListParagraph"/>
        <w:ind w:left="0"/>
        <w:jc w:val="center"/>
        <w:rPr>
          <w:b/>
          <w:bCs/>
          <w:lang w:val="pl-PL"/>
        </w:rPr>
      </w:pPr>
      <w:r w:rsidRPr="000F4B3C">
        <w:rPr>
          <w:rFonts w:cs="Angsana New"/>
          <w:b/>
          <w:bCs/>
          <w:lang w:val="pl-PL" w:bidi="th-TH"/>
        </w:rPr>
        <w:t>A.</w:t>
      </w:r>
      <w:r w:rsidRPr="000F4B3C">
        <w:rPr>
          <w:b/>
          <w:bCs/>
          <w:lang w:val="pl-PL"/>
        </w:rPr>
        <w:t xml:space="preserve"> O</w:t>
      </w:r>
      <w:r w:rsidR="00EB1DFE" w:rsidRPr="000F4B3C">
        <w:rPr>
          <w:b/>
          <w:bCs/>
          <w:lang w:val="pl-PL"/>
        </w:rPr>
        <w:t>ZNAČIVANJE</w:t>
      </w:r>
    </w:p>
    <w:p w14:paraId="559C25B0" w14:textId="77777777" w:rsidR="00276FCC" w:rsidRPr="00AE0FED" w:rsidRDefault="00442181" w:rsidP="00324FDE">
      <w:pPr>
        <w:rPr>
          <w:szCs w:val="22"/>
          <w:lang w:val="hr-HR"/>
        </w:rPr>
      </w:pPr>
      <w:r w:rsidRPr="00AE0FED">
        <w:rPr>
          <w:szCs w:val="22"/>
          <w:lang w:val="hr-HR"/>
        </w:rPr>
        <w:br w:type="page"/>
      </w:r>
    </w:p>
    <w:p w14:paraId="559C25B1"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rPr>
          <w:b/>
          <w:szCs w:val="22"/>
          <w:lang w:val="hr-HR"/>
        </w:rPr>
      </w:pPr>
      <w:r w:rsidRPr="00AE0FED">
        <w:rPr>
          <w:b/>
          <w:szCs w:val="22"/>
          <w:lang w:val="hr-HR"/>
        </w:rPr>
        <w:lastRenderedPageBreak/>
        <w:t>PODACI KOJI SE MORAJU NALAZITI NA VANJSKOM PAKIRANJU</w:t>
      </w:r>
    </w:p>
    <w:p w14:paraId="559C25B2" w14:textId="77777777" w:rsidR="00276FCC" w:rsidRPr="00AE0FED" w:rsidRDefault="00276FCC"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p>
    <w:p w14:paraId="559C25B3" w14:textId="64D9148F"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rPr>
          <w:b/>
          <w:szCs w:val="22"/>
          <w:lang w:val="hr-HR"/>
        </w:rPr>
      </w:pPr>
      <w:r w:rsidRPr="00AE0FED">
        <w:rPr>
          <w:b/>
          <w:szCs w:val="22"/>
          <w:lang w:val="hr-HR"/>
        </w:rPr>
        <w:t>KUTIJA</w:t>
      </w:r>
      <w:r w:rsidR="00DD708C" w:rsidRPr="00AE0FED">
        <w:rPr>
          <w:b/>
          <w:szCs w:val="22"/>
          <w:lang w:val="hr-HR"/>
        </w:rPr>
        <w:t xml:space="preserve"> ZA BLISTERE</w:t>
      </w:r>
    </w:p>
    <w:p w14:paraId="559C25B4" w14:textId="77777777" w:rsidR="00276FCC" w:rsidRPr="00AE0FED" w:rsidRDefault="00276FCC" w:rsidP="00324FDE">
      <w:pPr>
        <w:rPr>
          <w:szCs w:val="22"/>
          <w:lang w:val="hr-HR"/>
        </w:rPr>
      </w:pPr>
    </w:p>
    <w:p w14:paraId="559C25B5" w14:textId="77777777" w:rsidR="00276FCC" w:rsidRPr="00AE0FED" w:rsidRDefault="00276FCC" w:rsidP="00324FDE">
      <w:pPr>
        <w:rPr>
          <w:szCs w:val="22"/>
          <w:lang w:val="hr-HR"/>
        </w:rPr>
      </w:pPr>
    </w:p>
    <w:p w14:paraId="559C25B6"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hr-HR"/>
        </w:rPr>
        <w:t>1.</w:t>
      </w:r>
      <w:r w:rsidRPr="00AE0FED">
        <w:rPr>
          <w:b/>
          <w:szCs w:val="22"/>
          <w:lang w:val="hr-HR"/>
        </w:rPr>
        <w:tab/>
        <w:t>NAZIV LIJEKA</w:t>
      </w:r>
    </w:p>
    <w:p w14:paraId="559C25B7" w14:textId="77777777" w:rsidR="00276FCC" w:rsidRPr="00AE0FED" w:rsidRDefault="00276FCC" w:rsidP="00324FDE">
      <w:pPr>
        <w:rPr>
          <w:szCs w:val="22"/>
          <w:lang w:val="hr-HR"/>
        </w:rPr>
      </w:pPr>
    </w:p>
    <w:p w14:paraId="559C25B8" w14:textId="0D5F2310" w:rsidR="00276FCC" w:rsidRPr="00AE0FED" w:rsidRDefault="00FD6DAF" w:rsidP="00324FDE">
      <w:pPr>
        <w:suppressLineNumbers/>
        <w:rPr>
          <w:szCs w:val="22"/>
          <w:lang w:val="hr-HR"/>
        </w:rPr>
      </w:pPr>
      <w:r w:rsidRPr="00AE0FED">
        <w:rPr>
          <w:noProof/>
          <w:szCs w:val="22"/>
          <w:lang w:val="hr-HR"/>
        </w:rPr>
        <w:t>Dimetilfumarat</w:t>
      </w:r>
      <w:r w:rsidR="00A27D30" w:rsidRPr="00AE0FED">
        <w:rPr>
          <w:noProof/>
          <w:szCs w:val="22"/>
          <w:lang w:val="hr-HR"/>
        </w:rPr>
        <w:t xml:space="preserve"> Mylan </w:t>
      </w:r>
      <w:r w:rsidR="00442181" w:rsidRPr="00AE0FED">
        <w:rPr>
          <w:szCs w:val="22"/>
          <w:lang w:val="hr-HR"/>
        </w:rPr>
        <w:t xml:space="preserve">120 mg </w:t>
      </w:r>
      <w:r w:rsidR="00DD708C" w:rsidRPr="00AE0FED">
        <w:rPr>
          <w:szCs w:val="22"/>
          <w:lang w:val="hr-HR"/>
        </w:rPr>
        <w:t xml:space="preserve">tvrde </w:t>
      </w:r>
      <w:r w:rsidR="00442181" w:rsidRPr="00AE0FED">
        <w:rPr>
          <w:szCs w:val="22"/>
          <w:lang w:val="hr-HR"/>
        </w:rPr>
        <w:t>želučanootporne kapsule</w:t>
      </w:r>
    </w:p>
    <w:p w14:paraId="559C25B9" w14:textId="77777777" w:rsidR="00276FCC" w:rsidRPr="00AE0FED" w:rsidRDefault="00442181" w:rsidP="00324FDE">
      <w:pPr>
        <w:suppressLineNumbers/>
        <w:rPr>
          <w:szCs w:val="22"/>
          <w:lang w:val="hr-HR"/>
        </w:rPr>
      </w:pPr>
      <w:r w:rsidRPr="00AE0FED">
        <w:rPr>
          <w:szCs w:val="22"/>
          <w:lang w:val="hr-HR"/>
        </w:rPr>
        <w:t>dimetilfumarat</w:t>
      </w:r>
    </w:p>
    <w:p w14:paraId="559C25BA" w14:textId="77777777" w:rsidR="00276FCC" w:rsidRPr="00AE0FED" w:rsidRDefault="00276FCC" w:rsidP="00324FDE">
      <w:pPr>
        <w:rPr>
          <w:szCs w:val="22"/>
          <w:lang w:val="hr-HR"/>
        </w:rPr>
      </w:pPr>
    </w:p>
    <w:p w14:paraId="559C25BB" w14:textId="77777777" w:rsidR="00276FCC" w:rsidRPr="00AE0FED" w:rsidRDefault="00276FCC" w:rsidP="00324FDE">
      <w:pPr>
        <w:rPr>
          <w:szCs w:val="22"/>
          <w:lang w:val="hr-HR"/>
        </w:rPr>
      </w:pPr>
    </w:p>
    <w:p w14:paraId="559C25BC"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hr-HR"/>
        </w:rPr>
        <w:t>2.</w:t>
      </w:r>
      <w:r w:rsidRPr="00AE0FED">
        <w:rPr>
          <w:b/>
          <w:szCs w:val="22"/>
          <w:lang w:val="hr-HR"/>
        </w:rPr>
        <w:tab/>
      </w:r>
      <w:r w:rsidRPr="00AE0FED">
        <w:rPr>
          <w:b/>
          <w:noProof/>
          <w:szCs w:val="22"/>
          <w:lang w:val="hr-HR"/>
        </w:rPr>
        <w:t>NAVOĐENJE DJELATNE(IH)</w:t>
      </w:r>
      <w:r w:rsidRPr="00AE0FED">
        <w:rPr>
          <w:b/>
          <w:lang w:val="hr-HR"/>
        </w:rPr>
        <w:t xml:space="preserve"> TVARI</w:t>
      </w:r>
    </w:p>
    <w:p w14:paraId="559C25BD" w14:textId="77777777" w:rsidR="00276FCC" w:rsidRPr="00AE0FED" w:rsidRDefault="00276FCC" w:rsidP="00324FDE">
      <w:pPr>
        <w:rPr>
          <w:szCs w:val="22"/>
          <w:lang w:val="hr-HR"/>
        </w:rPr>
      </w:pPr>
    </w:p>
    <w:p w14:paraId="559C25BE" w14:textId="77C264D2" w:rsidR="00276FCC" w:rsidRPr="00AE0FED" w:rsidRDefault="00442181" w:rsidP="00324FDE">
      <w:pPr>
        <w:suppressLineNumbers/>
        <w:rPr>
          <w:szCs w:val="22"/>
          <w:lang w:val="hr-HR"/>
        </w:rPr>
      </w:pPr>
      <w:r w:rsidRPr="00AE0FED">
        <w:rPr>
          <w:szCs w:val="22"/>
          <w:lang w:val="hr-HR"/>
        </w:rPr>
        <w:t>Jedna kapsula sadrži 120 mg dimetilfumarata</w:t>
      </w:r>
      <w:r w:rsidR="00B36415" w:rsidRPr="00AE0FED">
        <w:rPr>
          <w:szCs w:val="22"/>
          <w:lang w:val="hr-HR"/>
        </w:rPr>
        <w:t>.</w:t>
      </w:r>
    </w:p>
    <w:p w14:paraId="559C25BF" w14:textId="77777777" w:rsidR="00276FCC" w:rsidRPr="00AE0FED" w:rsidRDefault="00276FCC" w:rsidP="00324FDE">
      <w:pPr>
        <w:rPr>
          <w:szCs w:val="22"/>
          <w:lang w:val="hr-HR"/>
        </w:rPr>
      </w:pPr>
    </w:p>
    <w:p w14:paraId="559C25C0" w14:textId="77777777" w:rsidR="00276FCC" w:rsidRPr="00AE0FED" w:rsidRDefault="00276FCC" w:rsidP="00324FDE">
      <w:pPr>
        <w:rPr>
          <w:szCs w:val="22"/>
          <w:lang w:val="hr-HR"/>
        </w:rPr>
      </w:pPr>
    </w:p>
    <w:p w14:paraId="559C25C1"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hr-HR"/>
        </w:rPr>
        <w:t>3.</w:t>
      </w:r>
      <w:r w:rsidRPr="00AE0FED">
        <w:rPr>
          <w:b/>
          <w:szCs w:val="22"/>
          <w:lang w:val="hr-HR"/>
        </w:rPr>
        <w:tab/>
        <w:t>POPIS POMOĆNIH TVARI</w:t>
      </w:r>
    </w:p>
    <w:p w14:paraId="559C25C2" w14:textId="77777777" w:rsidR="00276FCC" w:rsidRPr="00AE0FED" w:rsidRDefault="00276FCC" w:rsidP="00324FDE">
      <w:pPr>
        <w:rPr>
          <w:szCs w:val="22"/>
          <w:lang w:val="hr-HR"/>
        </w:rPr>
      </w:pPr>
    </w:p>
    <w:p w14:paraId="559C25C3" w14:textId="77777777" w:rsidR="00276FCC" w:rsidRPr="00AE0FED" w:rsidRDefault="00276FCC" w:rsidP="00324FDE">
      <w:pPr>
        <w:rPr>
          <w:szCs w:val="22"/>
          <w:lang w:val="hr-HR"/>
        </w:rPr>
      </w:pPr>
    </w:p>
    <w:p w14:paraId="559C25C4"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hr-HR"/>
        </w:rPr>
        <w:t>4.</w:t>
      </w:r>
      <w:r w:rsidRPr="00AE0FED">
        <w:rPr>
          <w:b/>
          <w:szCs w:val="22"/>
          <w:lang w:val="hr-HR"/>
        </w:rPr>
        <w:tab/>
        <w:t>FARMACEUTSKI OBLIK I SADRŽAJ</w:t>
      </w:r>
    </w:p>
    <w:p w14:paraId="559C25C5" w14:textId="75ABEB4D" w:rsidR="00276FCC" w:rsidRPr="00AE0FED" w:rsidRDefault="00276FCC" w:rsidP="00324FDE">
      <w:pPr>
        <w:rPr>
          <w:szCs w:val="22"/>
          <w:lang w:val="hr-HR"/>
        </w:rPr>
      </w:pPr>
    </w:p>
    <w:p w14:paraId="5F6ECFEC" w14:textId="627F0A02" w:rsidR="00494DD9" w:rsidRPr="00AE0FED" w:rsidRDefault="00200CF3" w:rsidP="00324FDE">
      <w:pPr>
        <w:suppressLineNumbers/>
        <w:rPr>
          <w:szCs w:val="22"/>
          <w:lang w:val="hr-HR"/>
        </w:rPr>
      </w:pPr>
      <w:r w:rsidRPr="007C5EA0">
        <w:rPr>
          <w:szCs w:val="22"/>
          <w:highlight w:val="lightGray"/>
          <w:lang w:val="hr-HR"/>
        </w:rPr>
        <w:t>Tvrd</w:t>
      </w:r>
      <w:r w:rsidR="00004A9C">
        <w:rPr>
          <w:szCs w:val="22"/>
          <w:highlight w:val="lightGray"/>
          <w:lang w:val="hr-HR"/>
        </w:rPr>
        <w:t>a</w:t>
      </w:r>
      <w:r w:rsidRPr="007C5EA0">
        <w:rPr>
          <w:szCs w:val="22"/>
          <w:highlight w:val="lightGray"/>
          <w:lang w:val="hr-HR"/>
        </w:rPr>
        <w:t xml:space="preserve"> ž</w:t>
      </w:r>
      <w:r w:rsidR="00494DD9" w:rsidRPr="007C5EA0">
        <w:rPr>
          <w:szCs w:val="22"/>
          <w:highlight w:val="lightGray"/>
          <w:lang w:val="hr-HR"/>
        </w:rPr>
        <w:t>elučanootporn</w:t>
      </w:r>
      <w:r w:rsidR="00004A9C">
        <w:rPr>
          <w:szCs w:val="22"/>
          <w:highlight w:val="lightGray"/>
          <w:lang w:val="hr-HR"/>
        </w:rPr>
        <w:t>a</w:t>
      </w:r>
      <w:r w:rsidR="00494DD9" w:rsidRPr="007C5EA0">
        <w:rPr>
          <w:szCs w:val="22"/>
          <w:highlight w:val="lightGray"/>
          <w:lang w:val="hr-HR"/>
        </w:rPr>
        <w:t xml:space="preserve"> kapsul</w:t>
      </w:r>
      <w:r w:rsidR="00004A9C">
        <w:rPr>
          <w:szCs w:val="22"/>
          <w:highlight w:val="lightGray"/>
          <w:lang w:val="hr-HR"/>
        </w:rPr>
        <w:t>a</w:t>
      </w:r>
    </w:p>
    <w:p w14:paraId="1F59CD1D" w14:textId="77777777" w:rsidR="00494DD9" w:rsidRPr="00AE0FED" w:rsidRDefault="00494DD9" w:rsidP="00324FDE">
      <w:pPr>
        <w:rPr>
          <w:szCs w:val="22"/>
          <w:lang w:val="hr-HR"/>
        </w:rPr>
      </w:pPr>
    </w:p>
    <w:p w14:paraId="559C25C6" w14:textId="2EAB0EA6" w:rsidR="00276FCC" w:rsidRPr="00AE0FED" w:rsidRDefault="00442181" w:rsidP="00324FDE">
      <w:pPr>
        <w:suppressLineNumbers/>
        <w:rPr>
          <w:szCs w:val="22"/>
          <w:lang w:val="hr-HR"/>
        </w:rPr>
      </w:pPr>
      <w:r w:rsidRPr="00AE0FED">
        <w:rPr>
          <w:szCs w:val="22"/>
          <w:lang w:val="hr-HR"/>
        </w:rPr>
        <w:t>14</w:t>
      </w:r>
      <w:r w:rsidR="00494DD9" w:rsidRPr="00AE0FED">
        <w:rPr>
          <w:szCs w:val="22"/>
          <w:lang w:val="hr-HR"/>
        </w:rPr>
        <w:t> </w:t>
      </w:r>
      <w:r w:rsidR="006859D9">
        <w:rPr>
          <w:szCs w:val="22"/>
          <w:lang w:val="hr-HR"/>
        </w:rPr>
        <w:t xml:space="preserve">tvrdih </w:t>
      </w:r>
      <w:r w:rsidRPr="00AE0FED">
        <w:rPr>
          <w:szCs w:val="22"/>
          <w:lang w:val="hr-HR"/>
        </w:rPr>
        <w:t>želučanootpornih kapsula</w:t>
      </w:r>
    </w:p>
    <w:p w14:paraId="559C25C7" w14:textId="4CD14ED0" w:rsidR="00276FCC" w:rsidRPr="00AE0FED" w:rsidRDefault="00494DD9" w:rsidP="00324FDE">
      <w:pPr>
        <w:suppressLineNumbers/>
        <w:rPr>
          <w:szCs w:val="22"/>
          <w:lang w:val="hr-HR"/>
        </w:rPr>
      </w:pPr>
      <w:r w:rsidRPr="007C5EA0">
        <w:rPr>
          <w:szCs w:val="22"/>
          <w:highlight w:val="lightGray"/>
          <w:lang w:val="hr-HR"/>
        </w:rPr>
        <w:t xml:space="preserve">14 x 1 </w:t>
      </w:r>
      <w:r w:rsidR="006859D9">
        <w:rPr>
          <w:szCs w:val="22"/>
          <w:highlight w:val="lightGray"/>
          <w:lang w:val="hr-HR"/>
        </w:rPr>
        <w:t xml:space="preserve">tvrda </w:t>
      </w:r>
      <w:r w:rsidRPr="007C5EA0">
        <w:rPr>
          <w:szCs w:val="22"/>
          <w:highlight w:val="lightGray"/>
          <w:lang w:val="hr-HR"/>
        </w:rPr>
        <w:t>želučanootporna kapsula</w:t>
      </w:r>
    </w:p>
    <w:p w14:paraId="3E647A17" w14:textId="77777777" w:rsidR="00494DD9" w:rsidRPr="00AE0FED" w:rsidRDefault="00494DD9" w:rsidP="00324FDE">
      <w:pPr>
        <w:suppressLineNumbers/>
        <w:rPr>
          <w:szCs w:val="22"/>
          <w:shd w:val="clear" w:color="auto" w:fill="C0C0C0"/>
          <w:lang w:val="hr-HR"/>
        </w:rPr>
      </w:pPr>
    </w:p>
    <w:p w14:paraId="559C25C8" w14:textId="77777777" w:rsidR="00276FCC" w:rsidRPr="00AE0FED" w:rsidRDefault="00276FCC" w:rsidP="00324FDE">
      <w:pPr>
        <w:rPr>
          <w:szCs w:val="22"/>
          <w:lang w:val="hr-HR"/>
        </w:rPr>
      </w:pPr>
    </w:p>
    <w:p w14:paraId="559C25C9"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hr-HR"/>
        </w:rPr>
        <w:t>5.</w:t>
      </w:r>
      <w:r w:rsidRPr="00AE0FED">
        <w:rPr>
          <w:b/>
          <w:szCs w:val="22"/>
          <w:lang w:val="hr-HR"/>
        </w:rPr>
        <w:tab/>
        <w:t>NAČIN I PUT(EVI) PRIMJENE LIJEKA</w:t>
      </w:r>
    </w:p>
    <w:p w14:paraId="559C25CA" w14:textId="77777777" w:rsidR="00276FCC" w:rsidRPr="00AE0FED" w:rsidRDefault="00276FCC" w:rsidP="00324FDE">
      <w:pPr>
        <w:rPr>
          <w:szCs w:val="22"/>
          <w:lang w:val="hr-HR"/>
        </w:rPr>
      </w:pPr>
    </w:p>
    <w:p w14:paraId="559C25CD" w14:textId="77777777" w:rsidR="00276FCC" w:rsidRPr="00AE0FED" w:rsidRDefault="00442181" w:rsidP="00324FDE">
      <w:pPr>
        <w:suppressLineNumbers/>
        <w:rPr>
          <w:szCs w:val="22"/>
          <w:lang w:val="hr-HR"/>
        </w:rPr>
      </w:pPr>
      <w:r w:rsidRPr="00AE0FED">
        <w:rPr>
          <w:szCs w:val="22"/>
          <w:lang w:val="hr-HR"/>
        </w:rPr>
        <w:t>Za primjenu kroz usta</w:t>
      </w:r>
    </w:p>
    <w:p w14:paraId="5865D129" w14:textId="2E98CFD0" w:rsidR="00494DD9" w:rsidRPr="00AE0FED" w:rsidRDefault="00494DD9" w:rsidP="00324FDE">
      <w:pPr>
        <w:suppressLineNumbers/>
        <w:rPr>
          <w:szCs w:val="22"/>
          <w:lang w:val="hr-HR"/>
        </w:rPr>
      </w:pPr>
      <w:r w:rsidRPr="00AE0FED">
        <w:rPr>
          <w:szCs w:val="22"/>
          <w:lang w:val="hr-HR"/>
        </w:rPr>
        <w:t>Prije uporabe pročitajte uputu o lijeku.</w:t>
      </w:r>
    </w:p>
    <w:p w14:paraId="559C25CE" w14:textId="77777777" w:rsidR="00276FCC" w:rsidRPr="00AE0FED" w:rsidRDefault="00276FCC" w:rsidP="00324FDE">
      <w:pPr>
        <w:rPr>
          <w:szCs w:val="22"/>
          <w:lang w:val="hr-HR"/>
        </w:rPr>
      </w:pPr>
    </w:p>
    <w:p w14:paraId="559C25CF" w14:textId="77777777" w:rsidR="00276FCC" w:rsidRPr="00AE0FED" w:rsidRDefault="00276FCC" w:rsidP="00324FDE">
      <w:pPr>
        <w:rPr>
          <w:szCs w:val="22"/>
          <w:lang w:val="hr-HR"/>
        </w:rPr>
      </w:pPr>
    </w:p>
    <w:p w14:paraId="559C25D0"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szCs w:val="22"/>
          <w:lang w:val="hr-HR"/>
        </w:rPr>
      </w:pPr>
      <w:r w:rsidRPr="00AE0FED">
        <w:rPr>
          <w:b/>
          <w:szCs w:val="22"/>
          <w:lang w:val="hr-HR"/>
        </w:rPr>
        <w:t>6.</w:t>
      </w:r>
      <w:r w:rsidRPr="00AE0FED">
        <w:rPr>
          <w:b/>
          <w:szCs w:val="22"/>
          <w:lang w:val="hr-HR"/>
        </w:rPr>
        <w:tab/>
        <w:t xml:space="preserve">POSEBNO UPOZORENJE </w:t>
      </w:r>
      <w:r w:rsidRPr="00AE0FED">
        <w:rPr>
          <w:b/>
          <w:noProof/>
          <w:szCs w:val="22"/>
          <w:lang w:val="hr-HR"/>
        </w:rPr>
        <w:t>O ČUVANJU LIJEKA IZVAN POGLEDA I DOHVATA DJECE</w:t>
      </w:r>
    </w:p>
    <w:p w14:paraId="559C25D1" w14:textId="77777777" w:rsidR="00276FCC" w:rsidRPr="00AE0FED" w:rsidRDefault="00276FCC" w:rsidP="00324FDE">
      <w:pPr>
        <w:suppressLineNumbers/>
        <w:rPr>
          <w:szCs w:val="22"/>
          <w:lang w:val="hr-HR"/>
        </w:rPr>
      </w:pPr>
    </w:p>
    <w:p w14:paraId="559C25D2" w14:textId="78A9CC28" w:rsidR="00276FCC" w:rsidRPr="00AE0FED" w:rsidRDefault="00442181" w:rsidP="00324FDE">
      <w:pPr>
        <w:suppressLineNumbers/>
        <w:rPr>
          <w:szCs w:val="22"/>
          <w:lang w:val="hr-HR"/>
        </w:rPr>
      </w:pPr>
      <w:r w:rsidRPr="00AE0FED">
        <w:rPr>
          <w:szCs w:val="22"/>
          <w:lang w:val="hr-HR"/>
        </w:rPr>
        <w:t>Čuvati izvan pogleda i dohvata djece</w:t>
      </w:r>
      <w:r w:rsidR="00A47984">
        <w:rPr>
          <w:szCs w:val="22"/>
          <w:lang w:val="hr-HR"/>
        </w:rPr>
        <w:t>.</w:t>
      </w:r>
    </w:p>
    <w:p w14:paraId="559C25D3" w14:textId="77777777" w:rsidR="00276FCC" w:rsidRPr="00AE0FED" w:rsidRDefault="00276FCC" w:rsidP="00324FDE">
      <w:pPr>
        <w:rPr>
          <w:szCs w:val="22"/>
          <w:lang w:val="hr-HR"/>
        </w:rPr>
      </w:pPr>
    </w:p>
    <w:p w14:paraId="559C25D4" w14:textId="77777777" w:rsidR="00276FCC" w:rsidRPr="00AE0FED" w:rsidRDefault="00276FCC" w:rsidP="00324FDE">
      <w:pPr>
        <w:rPr>
          <w:szCs w:val="22"/>
          <w:lang w:val="hr-HR"/>
        </w:rPr>
      </w:pPr>
    </w:p>
    <w:p w14:paraId="559C25D5"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7.</w:t>
      </w:r>
      <w:r w:rsidRPr="00AE0FED">
        <w:rPr>
          <w:b/>
          <w:szCs w:val="22"/>
          <w:lang w:val="pl-PL"/>
        </w:rPr>
        <w:tab/>
      </w:r>
      <w:r w:rsidRPr="00AE0FED">
        <w:rPr>
          <w:b/>
          <w:szCs w:val="22"/>
          <w:lang w:val="hr-HR"/>
        </w:rPr>
        <w:t>DRUGO(A) POSEBNO(A) UPOZORENJE(A), AKO JE POTREBNO</w:t>
      </w:r>
    </w:p>
    <w:p w14:paraId="559C25D6" w14:textId="77777777" w:rsidR="00276FCC" w:rsidRPr="00AE0FED" w:rsidRDefault="00276FCC" w:rsidP="00324FDE">
      <w:pPr>
        <w:rPr>
          <w:szCs w:val="22"/>
          <w:lang w:val="pl-PL"/>
        </w:rPr>
      </w:pPr>
    </w:p>
    <w:p w14:paraId="559C25D7" w14:textId="77777777" w:rsidR="00276FCC" w:rsidRPr="00AE0FED" w:rsidRDefault="00276FCC" w:rsidP="00324FDE">
      <w:pPr>
        <w:rPr>
          <w:szCs w:val="22"/>
          <w:lang w:val="pl-PL"/>
        </w:rPr>
      </w:pPr>
    </w:p>
    <w:p w14:paraId="559C25D8"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8.</w:t>
      </w:r>
      <w:r w:rsidRPr="00AE0FED">
        <w:rPr>
          <w:b/>
          <w:szCs w:val="22"/>
          <w:lang w:val="pl-PL"/>
        </w:rPr>
        <w:tab/>
      </w:r>
      <w:r w:rsidRPr="00AE0FED">
        <w:rPr>
          <w:b/>
          <w:szCs w:val="22"/>
          <w:lang w:val="hr-HR"/>
        </w:rPr>
        <w:t>ROK VALJANOSTI</w:t>
      </w:r>
    </w:p>
    <w:p w14:paraId="559C25D9" w14:textId="77777777" w:rsidR="00276FCC" w:rsidRPr="00AE0FED" w:rsidRDefault="00276FCC" w:rsidP="00324FDE">
      <w:pPr>
        <w:rPr>
          <w:szCs w:val="22"/>
          <w:lang w:val="pl-PL"/>
        </w:rPr>
      </w:pPr>
    </w:p>
    <w:p w14:paraId="559C25DA" w14:textId="77777777" w:rsidR="00276FCC" w:rsidRPr="00AE0FED" w:rsidRDefault="00442181" w:rsidP="00324FDE">
      <w:pPr>
        <w:suppressLineNumbers/>
        <w:rPr>
          <w:szCs w:val="22"/>
          <w:lang w:val="hr-HR"/>
        </w:rPr>
      </w:pPr>
      <w:r w:rsidRPr="00AE0FED">
        <w:rPr>
          <w:szCs w:val="22"/>
          <w:lang w:val="hr-HR"/>
        </w:rPr>
        <w:t>EXP</w:t>
      </w:r>
    </w:p>
    <w:p w14:paraId="559C25DB" w14:textId="77777777" w:rsidR="00276FCC" w:rsidRPr="00AE0FED" w:rsidRDefault="00276FCC" w:rsidP="00324FDE">
      <w:pPr>
        <w:suppressLineNumbers/>
        <w:rPr>
          <w:szCs w:val="22"/>
          <w:lang w:val="hr-HR"/>
        </w:rPr>
      </w:pPr>
    </w:p>
    <w:p w14:paraId="559C25DC" w14:textId="77777777" w:rsidR="00276FCC" w:rsidRPr="00AE0FED" w:rsidRDefault="00276FCC" w:rsidP="00324FDE">
      <w:pPr>
        <w:rPr>
          <w:szCs w:val="22"/>
          <w:lang w:val="pl-PL"/>
        </w:rPr>
      </w:pPr>
    </w:p>
    <w:p w14:paraId="559C25DD"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9.</w:t>
      </w:r>
      <w:r w:rsidRPr="00AE0FED">
        <w:rPr>
          <w:b/>
          <w:szCs w:val="22"/>
          <w:lang w:val="pl-PL"/>
        </w:rPr>
        <w:tab/>
      </w:r>
      <w:r w:rsidRPr="00AE0FED">
        <w:rPr>
          <w:b/>
          <w:szCs w:val="22"/>
          <w:lang w:val="hr-HR"/>
        </w:rPr>
        <w:t>POSEBNE MJERE ČUVANJA</w:t>
      </w:r>
    </w:p>
    <w:p w14:paraId="559C25DE" w14:textId="77777777" w:rsidR="00276FCC" w:rsidRPr="00AE0FED" w:rsidRDefault="00276FCC" w:rsidP="00324FDE">
      <w:pPr>
        <w:rPr>
          <w:szCs w:val="22"/>
          <w:lang w:val="pl-PL"/>
        </w:rPr>
      </w:pPr>
    </w:p>
    <w:p w14:paraId="559C25DF" w14:textId="376652EA" w:rsidR="00276FCC" w:rsidRPr="00AE0FED" w:rsidRDefault="00442181" w:rsidP="00324FDE">
      <w:pPr>
        <w:suppressLineNumbers/>
        <w:rPr>
          <w:szCs w:val="22"/>
          <w:lang w:val="hr-HR"/>
        </w:rPr>
      </w:pPr>
      <w:r w:rsidRPr="00AE0FED">
        <w:rPr>
          <w:szCs w:val="22"/>
          <w:lang w:val="hr-HR"/>
        </w:rPr>
        <w:t>Ne čuvati na temperaturi iznad 30</w:t>
      </w:r>
      <w:r w:rsidR="0007238E" w:rsidRPr="00AE0FED">
        <w:rPr>
          <w:szCs w:val="22"/>
          <w:lang w:val="hr-HR"/>
        </w:rPr>
        <w:t> </w:t>
      </w:r>
      <w:r w:rsidRPr="00AE0FED">
        <w:rPr>
          <w:szCs w:val="22"/>
          <w:lang w:val="hr-HR"/>
        </w:rPr>
        <w:t>ºC</w:t>
      </w:r>
      <w:r w:rsidR="00A47984">
        <w:rPr>
          <w:szCs w:val="22"/>
          <w:lang w:val="hr-HR"/>
        </w:rPr>
        <w:t>.</w:t>
      </w:r>
    </w:p>
    <w:p w14:paraId="559C25E2" w14:textId="71625932" w:rsidR="00276FCC" w:rsidRPr="00AE0FED" w:rsidRDefault="00276FCC" w:rsidP="00324FDE">
      <w:pPr>
        <w:rPr>
          <w:szCs w:val="22"/>
          <w:lang w:val="hr-HR"/>
        </w:rPr>
      </w:pPr>
    </w:p>
    <w:p w14:paraId="6504D490" w14:textId="77777777" w:rsidR="00A45455" w:rsidRPr="00AE0FED" w:rsidRDefault="00A45455" w:rsidP="00324FDE">
      <w:pPr>
        <w:rPr>
          <w:szCs w:val="22"/>
          <w:lang w:val="hr-HR"/>
        </w:rPr>
      </w:pPr>
    </w:p>
    <w:p w14:paraId="559C25E3" w14:textId="77777777" w:rsidR="00276FCC" w:rsidRPr="00AE0FED" w:rsidRDefault="00442181" w:rsidP="00324FDE">
      <w:pPr>
        <w:keepNext/>
        <w:suppressLineNumbers/>
        <w:pBdr>
          <w:top w:val="single" w:sz="4" w:space="1" w:color="000000"/>
          <w:left w:val="single" w:sz="4" w:space="4" w:color="000000"/>
          <w:bottom w:val="single" w:sz="4" w:space="1" w:color="000000"/>
          <w:right w:val="single" w:sz="4" w:space="4" w:color="000000"/>
        </w:pBdr>
        <w:ind w:left="550" w:hanging="550"/>
        <w:rPr>
          <w:b/>
          <w:caps/>
          <w:szCs w:val="22"/>
          <w:lang w:val="hr-HR"/>
        </w:rPr>
      </w:pPr>
      <w:r w:rsidRPr="00AE0FED">
        <w:rPr>
          <w:b/>
          <w:szCs w:val="22"/>
          <w:lang w:val="hr-HR"/>
        </w:rPr>
        <w:lastRenderedPageBreak/>
        <w:t>10.</w:t>
      </w:r>
      <w:r w:rsidRPr="00AE0FED">
        <w:rPr>
          <w:b/>
          <w:szCs w:val="22"/>
          <w:lang w:val="hr-HR"/>
        </w:rPr>
        <w:tab/>
      </w:r>
      <w:r w:rsidRPr="00AE0FED">
        <w:rPr>
          <w:b/>
          <w:caps/>
          <w:szCs w:val="22"/>
          <w:lang w:val="hr-HR"/>
        </w:rPr>
        <w:t>posebne mjere za zbrinjavanje neiskorištenog lijeka ili OTPADNIH MATERIJALA KOJI POTJEČU OD lijeka, AKO je potrebno</w:t>
      </w:r>
    </w:p>
    <w:p w14:paraId="559C25E4" w14:textId="77777777" w:rsidR="00276FCC" w:rsidRPr="00AE0FED" w:rsidRDefault="00276FCC" w:rsidP="00324FDE">
      <w:pPr>
        <w:keepNext/>
        <w:rPr>
          <w:szCs w:val="22"/>
          <w:lang w:val="hr-HR"/>
        </w:rPr>
      </w:pPr>
    </w:p>
    <w:p w14:paraId="559C25E5" w14:textId="77777777" w:rsidR="00276FCC" w:rsidRPr="00AE0FED" w:rsidRDefault="00276FCC" w:rsidP="00324FDE">
      <w:pPr>
        <w:rPr>
          <w:szCs w:val="22"/>
          <w:lang w:val="hr-HR"/>
        </w:rPr>
      </w:pPr>
    </w:p>
    <w:p w14:paraId="559C25E6"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rPr>
          <w:b/>
          <w:caps/>
          <w:szCs w:val="22"/>
          <w:lang w:val="hr-HR"/>
        </w:rPr>
      </w:pPr>
      <w:r w:rsidRPr="00AE0FED">
        <w:rPr>
          <w:b/>
          <w:szCs w:val="22"/>
          <w:lang w:val="pl-PL"/>
        </w:rPr>
        <w:t>11.</w:t>
      </w:r>
      <w:r w:rsidRPr="00AE0FED">
        <w:rPr>
          <w:b/>
          <w:szCs w:val="22"/>
          <w:lang w:val="pl-PL"/>
        </w:rPr>
        <w:tab/>
      </w:r>
      <w:r w:rsidRPr="00AE0FED">
        <w:rPr>
          <w:b/>
          <w:caps/>
          <w:szCs w:val="22"/>
          <w:lang w:val="hr-HR"/>
        </w:rPr>
        <w:t>NAZIV i adresa nositelja odobrenja za stavljanje lijeka u promet</w:t>
      </w:r>
    </w:p>
    <w:p w14:paraId="559C25E7" w14:textId="77777777" w:rsidR="00276FCC" w:rsidRPr="00AE0FED" w:rsidRDefault="00276FCC" w:rsidP="00324FDE">
      <w:pPr>
        <w:rPr>
          <w:szCs w:val="22"/>
          <w:lang w:val="pl-PL"/>
        </w:rPr>
      </w:pPr>
    </w:p>
    <w:p w14:paraId="57357C92" w14:textId="77777777" w:rsidR="002758D5" w:rsidRPr="002758D5" w:rsidRDefault="002758D5" w:rsidP="002758D5">
      <w:pPr>
        <w:rPr>
          <w:noProof/>
          <w:szCs w:val="22"/>
          <w:lang w:val="en-US"/>
        </w:rPr>
      </w:pPr>
      <w:r w:rsidRPr="002758D5">
        <w:rPr>
          <w:noProof/>
          <w:szCs w:val="22"/>
          <w:lang w:val="en-US"/>
        </w:rPr>
        <w:t>Mylan Pharmaceuticals Limited</w:t>
      </w:r>
    </w:p>
    <w:p w14:paraId="39F8BE7D" w14:textId="77777777" w:rsidR="002758D5" w:rsidRPr="002758D5" w:rsidRDefault="002758D5" w:rsidP="002758D5">
      <w:pPr>
        <w:rPr>
          <w:noProof/>
          <w:szCs w:val="22"/>
          <w:lang w:val="en-US"/>
        </w:rPr>
      </w:pPr>
      <w:r w:rsidRPr="002758D5">
        <w:rPr>
          <w:noProof/>
          <w:szCs w:val="22"/>
          <w:lang w:val="en-US"/>
        </w:rPr>
        <w:t>Damastown Industrial Park</w:t>
      </w:r>
    </w:p>
    <w:p w14:paraId="16B085E6" w14:textId="77777777" w:rsidR="002758D5" w:rsidRPr="002758D5" w:rsidRDefault="002758D5" w:rsidP="002758D5">
      <w:pPr>
        <w:rPr>
          <w:noProof/>
          <w:szCs w:val="22"/>
          <w:lang w:val="en-US"/>
        </w:rPr>
      </w:pPr>
      <w:r w:rsidRPr="002758D5">
        <w:rPr>
          <w:noProof/>
          <w:szCs w:val="22"/>
          <w:lang w:val="en-US"/>
        </w:rPr>
        <w:t>Mulhuddart</w:t>
      </w:r>
    </w:p>
    <w:p w14:paraId="0D0D7CC8" w14:textId="77777777" w:rsidR="002758D5" w:rsidRPr="002758D5" w:rsidRDefault="002758D5" w:rsidP="002758D5">
      <w:pPr>
        <w:rPr>
          <w:noProof/>
          <w:szCs w:val="22"/>
          <w:lang w:val="en-US"/>
        </w:rPr>
      </w:pPr>
      <w:r w:rsidRPr="002758D5">
        <w:rPr>
          <w:noProof/>
          <w:szCs w:val="22"/>
          <w:lang w:val="en-US"/>
        </w:rPr>
        <w:t>Dublin 15</w:t>
      </w:r>
    </w:p>
    <w:p w14:paraId="5978CF49" w14:textId="77777777" w:rsidR="002758D5" w:rsidRPr="002758D5" w:rsidRDefault="002758D5" w:rsidP="002758D5">
      <w:pPr>
        <w:rPr>
          <w:noProof/>
          <w:szCs w:val="22"/>
          <w:lang w:val="en-US"/>
        </w:rPr>
      </w:pPr>
      <w:r w:rsidRPr="002758D5">
        <w:rPr>
          <w:noProof/>
          <w:szCs w:val="22"/>
          <w:lang w:val="en-US"/>
        </w:rPr>
        <w:t>DUBLIN</w:t>
      </w:r>
    </w:p>
    <w:p w14:paraId="559C25EC" w14:textId="591538DF" w:rsidR="00276FCC" w:rsidRPr="00AE0FED" w:rsidRDefault="0007238E" w:rsidP="00324FDE">
      <w:pPr>
        <w:rPr>
          <w:szCs w:val="22"/>
          <w:lang w:val="lv-LV"/>
        </w:rPr>
      </w:pPr>
      <w:r w:rsidRPr="00AE0FED">
        <w:rPr>
          <w:szCs w:val="22"/>
          <w:lang w:val="lv-LV"/>
        </w:rPr>
        <w:t>Ir</w:t>
      </w:r>
      <w:r w:rsidR="00C95476" w:rsidRPr="00AE0FED">
        <w:rPr>
          <w:szCs w:val="22"/>
          <w:lang w:val="lv-LV"/>
        </w:rPr>
        <w:t>ska</w:t>
      </w:r>
    </w:p>
    <w:p w14:paraId="559C25ED" w14:textId="77777777" w:rsidR="00276FCC" w:rsidRPr="00AE0FED" w:rsidRDefault="00276FCC" w:rsidP="00324FDE">
      <w:pPr>
        <w:rPr>
          <w:szCs w:val="22"/>
          <w:lang w:val="lv-LV"/>
        </w:rPr>
      </w:pPr>
    </w:p>
    <w:p w14:paraId="51A5D51E" w14:textId="77777777" w:rsidR="00DD4067" w:rsidRPr="00AE0FED" w:rsidRDefault="00DD4067" w:rsidP="00324FDE">
      <w:pPr>
        <w:rPr>
          <w:szCs w:val="22"/>
          <w:lang w:val="lv-LV"/>
        </w:rPr>
      </w:pPr>
    </w:p>
    <w:p w14:paraId="559C25EE" w14:textId="77777777" w:rsidR="00276FCC" w:rsidRPr="00AE0FED" w:rsidRDefault="00442181" w:rsidP="00324FDE">
      <w:pPr>
        <w:pBdr>
          <w:top w:val="single" w:sz="4" w:space="1" w:color="000000"/>
          <w:left w:val="single" w:sz="4" w:space="4" w:color="000000"/>
          <w:bottom w:val="single" w:sz="4" w:space="1" w:color="000000"/>
          <w:right w:val="single" w:sz="4" w:space="4" w:color="000000"/>
        </w:pBdr>
        <w:ind w:left="567" w:hanging="567"/>
        <w:rPr>
          <w:b/>
          <w:szCs w:val="22"/>
          <w:lang w:val="lv-LV"/>
        </w:rPr>
      </w:pPr>
      <w:r w:rsidRPr="00AE0FED">
        <w:rPr>
          <w:b/>
          <w:szCs w:val="22"/>
          <w:lang w:val="lv-LV"/>
        </w:rPr>
        <w:t>12.</w:t>
      </w:r>
      <w:r w:rsidRPr="00AE0FED">
        <w:rPr>
          <w:b/>
          <w:szCs w:val="22"/>
          <w:lang w:val="lv-LV"/>
        </w:rPr>
        <w:tab/>
      </w:r>
      <w:r w:rsidRPr="00AE0FED">
        <w:rPr>
          <w:b/>
          <w:szCs w:val="22"/>
          <w:lang w:val="hr-HR"/>
        </w:rPr>
        <w:t>BROJ(EVI) ODOBRENJA ZA STAVLJANJE LIJEKA U PROMET</w:t>
      </w:r>
    </w:p>
    <w:p w14:paraId="79F1704D" w14:textId="77777777" w:rsidR="00951632" w:rsidRPr="00AE0FED" w:rsidRDefault="00951632" w:rsidP="00324FDE">
      <w:pPr>
        <w:rPr>
          <w:szCs w:val="22"/>
        </w:rPr>
      </w:pPr>
    </w:p>
    <w:p w14:paraId="09C0C3BF" w14:textId="5D0DEAB1" w:rsidR="00951632" w:rsidRPr="000F4B3C" w:rsidRDefault="00951632" w:rsidP="00324FDE">
      <w:pPr>
        <w:rPr>
          <w:szCs w:val="22"/>
          <w:lang w:val="pt-PT"/>
        </w:rPr>
      </w:pPr>
      <w:r w:rsidRPr="000F4B3C">
        <w:rPr>
          <w:szCs w:val="22"/>
          <w:lang w:val="pt-PT"/>
        </w:rPr>
        <w:t>EU/1/24/1814/001</w:t>
      </w:r>
    </w:p>
    <w:p w14:paraId="43222870" w14:textId="77777777" w:rsidR="00951632" w:rsidRPr="000F4B3C" w:rsidRDefault="00951632" w:rsidP="00324FDE">
      <w:pPr>
        <w:rPr>
          <w:szCs w:val="22"/>
          <w:lang w:val="pt-PT"/>
        </w:rPr>
      </w:pPr>
      <w:r w:rsidRPr="000F4B3C">
        <w:rPr>
          <w:szCs w:val="22"/>
          <w:highlight w:val="lightGray"/>
          <w:lang w:val="pt-PT"/>
        </w:rPr>
        <w:t>EU/1/24/1814/002</w:t>
      </w:r>
    </w:p>
    <w:p w14:paraId="559C25F1" w14:textId="77777777" w:rsidR="00276FCC" w:rsidRPr="00AE0FED" w:rsidRDefault="00276FCC" w:rsidP="00324FDE">
      <w:pPr>
        <w:rPr>
          <w:szCs w:val="22"/>
          <w:lang w:val="lv-LV"/>
        </w:rPr>
      </w:pPr>
    </w:p>
    <w:p w14:paraId="559C25F2" w14:textId="77777777" w:rsidR="00276FCC" w:rsidRPr="00AE0FED" w:rsidRDefault="00276FCC" w:rsidP="00324FDE">
      <w:pPr>
        <w:rPr>
          <w:szCs w:val="22"/>
          <w:lang w:val="lv-LV"/>
        </w:rPr>
      </w:pPr>
    </w:p>
    <w:p w14:paraId="559C25F3" w14:textId="7B4F3BE4" w:rsidR="00276FCC" w:rsidRPr="00AE0FED" w:rsidRDefault="00442181" w:rsidP="00324FDE">
      <w:pPr>
        <w:pBdr>
          <w:top w:val="single" w:sz="4" w:space="1" w:color="000000"/>
          <w:left w:val="single" w:sz="4" w:space="4" w:color="000000"/>
          <w:bottom w:val="single" w:sz="4" w:space="1" w:color="000000"/>
          <w:right w:val="single" w:sz="4" w:space="4" w:color="000000"/>
        </w:pBdr>
        <w:ind w:left="567" w:hanging="567"/>
        <w:rPr>
          <w:b/>
          <w:caps/>
          <w:lang w:val="hr-HR"/>
        </w:rPr>
      </w:pPr>
      <w:r w:rsidRPr="00AE0FED">
        <w:rPr>
          <w:b/>
          <w:lang w:val="lv-LV"/>
        </w:rPr>
        <w:t>13</w:t>
      </w:r>
      <w:r w:rsidRPr="00AE0FED">
        <w:rPr>
          <w:b/>
          <w:szCs w:val="22"/>
          <w:lang w:val="lv-LV"/>
        </w:rPr>
        <w:t>.</w:t>
      </w:r>
      <w:r w:rsidRPr="00AE0FED">
        <w:rPr>
          <w:b/>
          <w:szCs w:val="22"/>
          <w:lang w:val="lv-LV"/>
        </w:rPr>
        <w:tab/>
      </w:r>
      <w:r w:rsidRPr="00AE0FED">
        <w:rPr>
          <w:b/>
          <w:caps/>
          <w:szCs w:val="22"/>
          <w:lang w:val="hr-HR"/>
        </w:rPr>
        <w:t>broj serije</w:t>
      </w:r>
    </w:p>
    <w:p w14:paraId="559C25F4" w14:textId="77777777" w:rsidR="00276FCC" w:rsidRPr="00AE0FED" w:rsidRDefault="00276FCC" w:rsidP="00324FDE">
      <w:pPr>
        <w:rPr>
          <w:lang w:val="lv-LV"/>
        </w:rPr>
      </w:pPr>
    </w:p>
    <w:p w14:paraId="559C25F5" w14:textId="77777777" w:rsidR="00276FCC" w:rsidRPr="00AE0FED" w:rsidRDefault="00442181" w:rsidP="00324FDE">
      <w:pPr>
        <w:suppressLineNumbers/>
        <w:rPr>
          <w:szCs w:val="22"/>
          <w:lang w:val="hr-HR"/>
        </w:rPr>
      </w:pPr>
      <w:r w:rsidRPr="00AE0FED">
        <w:rPr>
          <w:szCs w:val="22"/>
          <w:lang w:val="hr-HR"/>
        </w:rPr>
        <w:t>Lot</w:t>
      </w:r>
    </w:p>
    <w:p w14:paraId="559C25F6" w14:textId="77777777" w:rsidR="00276FCC" w:rsidRPr="00AE0FED" w:rsidRDefault="00276FCC" w:rsidP="00324FDE">
      <w:pPr>
        <w:rPr>
          <w:lang w:val="lv-LV"/>
        </w:rPr>
      </w:pPr>
    </w:p>
    <w:p w14:paraId="559C25F7" w14:textId="77777777" w:rsidR="00276FCC" w:rsidRPr="00AE0FED" w:rsidRDefault="00276FCC" w:rsidP="00324FDE">
      <w:pPr>
        <w:rPr>
          <w:lang w:val="lv-LV"/>
        </w:rPr>
      </w:pPr>
    </w:p>
    <w:p w14:paraId="559C25F8" w14:textId="77777777" w:rsidR="00276FCC" w:rsidRPr="00AE0FED" w:rsidRDefault="00442181" w:rsidP="00324FDE">
      <w:pPr>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lv-LV"/>
        </w:rPr>
        <w:t>14.</w:t>
      </w:r>
      <w:r w:rsidRPr="00AE0FED">
        <w:rPr>
          <w:b/>
          <w:szCs w:val="22"/>
          <w:lang w:val="lv-LV"/>
        </w:rPr>
        <w:tab/>
      </w:r>
      <w:r w:rsidRPr="00AE0FED">
        <w:rPr>
          <w:b/>
          <w:szCs w:val="22"/>
          <w:lang w:val="hr-HR"/>
        </w:rPr>
        <w:t xml:space="preserve">NAČIN </w:t>
      </w:r>
      <w:r w:rsidRPr="00AE0FED">
        <w:rPr>
          <w:b/>
          <w:noProof/>
          <w:szCs w:val="22"/>
          <w:lang w:val="hr-HR"/>
        </w:rPr>
        <w:t>IZDAVANJA</w:t>
      </w:r>
      <w:r w:rsidRPr="00AE0FED">
        <w:rPr>
          <w:b/>
          <w:szCs w:val="22"/>
          <w:lang w:val="hr-HR"/>
        </w:rPr>
        <w:t xml:space="preserve"> LIJEKA</w:t>
      </w:r>
    </w:p>
    <w:p w14:paraId="1894A176" w14:textId="77777777" w:rsidR="00156277" w:rsidRPr="00AE0FED" w:rsidRDefault="00156277" w:rsidP="00324FDE">
      <w:pPr>
        <w:rPr>
          <w:szCs w:val="22"/>
          <w:lang w:val="lv-LV"/>
        </w:rPr>
      </w:pPr>
    </w:p>
    <w:p w14:paraId="559C25FB" w14:textId="77777777" w:rsidR="00276FCC" w:rsidRPr="00AE0FED" w:rsidRDefault="00276FCC" w:rsidP="00324FDE">
      <w:pPr>
        <w:rPr>
          <w:szCs w:val="22"/>
          <w:lang w:val="lv-LV"/>
        </w:rPr>
      </w:pPr>
    </w:p>
    <w:p w14:paraId="559C25FC" w14:textId="77777777" w:rsidR="00276FCC" w:rsidRPr="00AE0FED" w:rsidRDefault="00442181" w:rsidP="00324FDE">
      <w:pPr>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lv-LV"/>
        </w:rPr>
        <w:t>15.</w:t>
      </w:r>
      <w:r w:rsidRPr="00AE0FED">
        <w:rPr>
          <w:b/>
          <w:szCs w:val="22"/>
          <w:lang w:val="lv-LV"/>
        </w:rPr>
        <w:tab/>
      </w:r>
      <w:r w:rsidRPr="00AE0FED">
        <w:rPr>
          <w:b/>
          <w:szCs w:val="22"/>
          <w:lang w:val="hr-HR"/>
        </w:rPr>
        <w:t>UPUTE ZA UPORABU</w:t>
      </w:r>
    </w:p>
    <w:p w14:paraId="559C25FD" w14:textId="77777777" w:rsidR="00276FCC" w:rsidRPr="00AE0FED" w:rsidRDefault="00276FCC" w:rsidP="00324FDE">
      <w:pPr>
        <w:rPr>
          <w:szCs w:val="22"/>
          <w:lang w:val="lv-LV"/>
        </w:rPr>
      </w:pPr>
    </w:p>
    <w:p w14:paraId="559C25FE" w14:textId="77777777" w:rsidR="00276FCC" w:rsidRPr="00AE0FED" w:rsidRDefault="00276FCC" w:rsidP="00324FDE">
      <w:pPr>
        <w:rPr>
          <w:szCs w:val="22"/>
          <w:lang w:val="lv-LV"/>
        </w:rPr>
      </w:pPr>
    </w:p>
    <w:p w14:paraId="559C25FF" w14:textId="77777777" w:rsidR="00276FCC" w:rsidRPr="00AE0FED" w:rsidRDefault="00442181" w:rsidP="00324FDE">
      <w:pPr>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16.</w:t>
      </w:r>
      <w:r w:rsidRPr="00AE0FED">
        <w:rPr>
          <w:b/>
          <w:szCs w:val="22"/>
          <w:lang w:val="pl-PL"/>
        </w:rPr>
        <w:tab/>
      </w:r>
      <w:r w:rsidRPr="00AE0FED">
        <w:rPr>
          <w:b/>
          <w:szCs w:val="22"/>
          <w:lang w:val="hr-HR"/>
        </w:rPr>
        <w:t>PODACI NA BRAILLEOVOM PISMU</w:t>
      </w:r>
    </w:p>
    <w:p w14:paraId="559C2600" w14:textId="77777777" w:rsidR="00276FCC" w:rsidRPr="00AE0FED" w:rsidRDefault="00276FCC" w:rsidP="00324FDE">
      <w:pPr>
        <w:rPr>
          <w:szCs w:val="22"/>
          <w:lang w:val="pl-PL"/>
        </w:rPr>
      </w:pPr>
    </w:p>
    <w:p w14:paraId="559C2601" w14:textId="7E048989" w:rsidR="00276FCC" w:rsidRPr="00AE0FED" w:rsidRDefault="00FD6DAF" w:rsidP="00324FDE">
      <w:pPr>
        <w:rPr>
          <w:szCs w:val="22"/>
          <w:lang w:val="hr-HR"/>
        </w:rPr>
      </w:pPr>
      <w:r w:rsidRPr="00AD00CE">
        <w:rPr>
          <w:noProof/>
          <w:szCs w:val="22"/>
          <w:lang w:val="pl-PL"/>
        </w:rPr>
        <w:t>Dimetilfumarat</w:t>
      </w:r>
      <w:r w:rsidR="0007238E" w:rsidRPr="00AD00CE">
        <w:rPr>
          <w:noProof/>
          <w:szCs w:val="22"/>
          <w:lang w:val="pl-PL"/>
        </w:rPr>
        <w:t xml:space="preserve"> Mylan</w:t>
      </w:r>
      <w:r w:rsidR="0007238E" w:rsidRPr="00AD00CE">
        <w:rPr>
          <w:lang w:val="pl-PL"/>
        </w:rPr>
        <w:t xml:space="preserve"> </w:t>
      </w:r>
      <w:r w:rsidR="00442181" w:rsidRPr="00AE0FED">
        <w:rPr>
          <w:szCs w:val="22"/>
          <w:lang w:val="hr-HR"/>
        </w:rPr>
        <w:t>120 mg</w:t>
      </w:r>
    </w:p>
    <w:p w14:paraId="559C2602" w14:textId="77777777" w:rsidR="00276FCC" w:rsidRPr="00AD00CE" w:rsidRDefault="00276FCC" w:rsidP="00324FDE">
      <w:pPr>
        <w:rPr>
          <w:szCs w:val="22"/>
          <w:shd w:val="clear" w:color="auto" w:fill="CCCCCC"/>
          <w:lang w:val="pl-PL"/>
        </w:rPr>
      </w:pPr>
    </w:p>
    <w:p w14:paraId="559C2603" w14:textId="77777777" w:rsidR="00276FCC" w:rsidRPr="00AE0FED" w:rsidRDefault="00276FCC" w:rsidP="00324FDE">
      <w:pPr>
        <w:rPr>
          <w:noProof/>
          <w:szCs w:val="22"/>
          <w:shd w:val="clear" w:color="auto" w:fill="CCCCCC"/>
          <w:lang w:val="lv-LV"/>
        </w:rPr>
      </w:pPr>
    </w:p>
    <w:p w14:paraId="559C2604" w14:textId="77777777" w:rsidR="00276FCC" w:rsidRPr="00AE0FED" w:rsidRDefault="00442181" w:rsidP="00324FDE">
      <w:pPr>
        <w:keepNext/>
        <w:pBdr>
          <w:top w:val="single" w:sz="4" w:space="1" w:color="auto"/>
          <w:left w:val="single" w:sz="4" w:space="4" w:color="auto"/>
          <w:bottom w:val="single" w:sz="4" w:space="1" w:color="auto"/>
          <w:right w:val="single" w:sz="4" w:space="4" w:color="auto"/>
        </w:pBdr>
        <w:suppressAutoHyphens w:val="0"/>
        <w:ind w:left="-3"/>
        <w:outlineLvl w:val="0"/>
        <w:rPr>
          <w:i/>
          <w:noProof/>
          <w:lang w:val="lv-LV"/>
        </w:rPr>
      </w:pPr>
      <w:r w:rsidRPr="00AE0FED">
        <w:rPr>
          <w:b/>
          <w:noProof/>
          <w:lang w:val="lv-LV"/>
        </w:rPr>
        <w:t>17.</w:t>
      </w:r>
      <w:r w:rsidRPr="00AE0FED">
        <w:rPr>
          <w:b/>
          <w:noProof/>
          <w:lang w:val="lv-LV"/>
        </w:rPr>
        <w:tab/>
        <w:t>JEDINSTVENI IDENTIFIKATOR – 2D BARKOD</w:t>
      </w:r>
    </w:p>
    <w:p w14:paraId="559C2605" w14:textId="77777777" w:rsidR="00276FCC" w:rsidRPr="00AE0FED" w:rsidRDefault="00276FCC" w:rsidP="00324FDE">
      <w:pPr>
        <w:tabs>
          <w:tab w:val="clear" w:pos="567"/>
        </w:tabs>
        <w:rPr>
          <w:noProof/>
          <w:lang w:val="lv-LV"/>
        </w:rPr>
      </w:pPr>
    </w:p>
    <w:p w14:paraId="559C2606" w14:textId="77777777" w:rsidR="00276FCC" w:rsidRPr="00AE0FED" w:rsidRDefault="00442181" w:rsidP="00324FDE">
      <w:pPr>
        <w:rPr>
          <w:noProof/>
          <w:szCs w:val="22"/>
          <w:lang w:val="pl-PL"/>
        </w:rPr>
      </w:pPr>
      <w:r w:rsidRPr="00AE0FED">
        <w:rPr>
          <w:noProof/>
          <w:szCs w:val="22"/>
          <w:highlight w:val="lightGray"/>
          <w:lang w:val="pl-PL"/>
        </w:rPr>
        <w:t>Sadrži 2D barkod s jedinstvenim identifikatorom.</w:t>
      </w:r>
    </w:p>
    <w:p w14:paraId="559C2607" w14:textId="77777777" w:rsidR="00276FCC" w:rsidRPr="00AE0FED" w:rsidRDefault="00276FCC" w:rsidP="00324FDE">
      <w:pPr>
        <w:tabs>
          <w:tab w:val="clear" w:pos="567"/>
        </w:tabs>
        <w:rPr>
          <w:noProof/>
          <w:szCs w:val="22"/>
          <w:lang w:val="lv-LV"/>
        </w:rPr>
      </w:pPr>
    </w:p>
    <w:p w14:paraId="559C2608" w14:textId="77777777" w:rsidR="00276FCC" w:rsidRPr="00AE0FED" w:rsidRDefault="00276FCC" w:rsidP="00324FDE">
      <w:pPr>
        <w:tabs>
          <w:tab w:val="clear" w:pos="567"/>
        </w:tabs>
        <w:rPr>
          <w:noProof/>
          <w:lang w:val="lv-LV"/>
        </w:rPr>
      </w:pPr>
    </w:p>
    <w:p w14:paraId="559C2609" w14:textId="77777777" w:rsidR="00276FCC" w:rsidRPr="00AE0FED" w:rsidRDefault="00442181" w:rsidP="00324FDE">
      <w:pPr>
        <w:keepNext/>
        <w:pBdr>
          <w:top w:val="single" w:sz="4" w:space="1" w:color="auto"/>
          <w:left w:val="single" w:sz="4" w:space="4" w:color="auto"/>
          <w:bottom w:val="single" w:sz="4" w:space="1" w:color="auto"/>
          <w:right w:val="single" w:sz="4" w:space="4" w:color="auto"/>
        </w:pBdr>
        <w:suppressAutoHyphens w:val="0"/>
        <w:ind w:left="-3"/>
        <w:outlineLvl w:val="0"/>
        <w:rPr>
          <w:i/>
          <w:noProof/>
          <w:lang w:val="lv-LV"/>
        </w:rPr>
      </w:pPr>
      <w:r w:rsidRPr="00AE0FED">
        <w:rPr>
          <w:b/>
          <w:noProof/>
          <w:lang w:val="lv-LV"/>
        </w:rPr>
        <w:t>18.</w:t>
      </w:r>
      <w:r w:rsidRPr="00AE0FED">
        <w:rPr>
          <w:b/>
          <w:noProof/>
          <w:lang w:val="lv-LV"/>
        </w:rPr>
        <w:tab/>
        <w:t>JEDINSTVENI IDENTIFIKATOR – PODACI ČITLJIVI LJUDSKIM OKOM</w:t>
      </w:r>
    </w:p>
    <w:p w14:paraId="559C260A" w14:textId="77777777" w:rsidR="00276FCC" w:rsidRPr="00AE0FED" w:rsidRDefault="00276FCC" w:rsidP="00324FDE">
      <w:pPr>
        <w:tabs>
          <w:tab w:val="clear" w:pos="567"/>
        </w:tabs>
        <w:rPr>
          <w:noProof/>
          <w:lang w:val="lv-LV"/>
        </w:rPr>
      </w:pPr>
    </w:p>
    <w:p w14:paraId="559C260B" w14:textId="77777777" w:rsidR="00276FCC" w:rsidRPr="00AE0FED" w:rsidRDefault="00442181" w:rsidP="00324FDE">
      <w:pPr>
        <w:rPr>
          <w:szCs w:val="22"/>
          <w:lang w:val="lv-LV"/>
        </w:rPr>
      </w:pPr>
      <w:r w:rsidRPr="00AE0FED">
        <w:rPr>
          <w:lang w:val="lv-LV"/>
        </w:rPr>
        <w:t>PC</w:t>
      </w:r>
    </w:p>
    <w:p w14:paraId="559C260C" w14:textId="77777777" w:rsidR="00276FCC" w:rsidRPr="00AE0FED" w:rsidRDefault="00442181" w:rsidP="00324FDE">
      <w:pPr>
        <w:rPr>
          <w:szCs w:val="22"/>
          <w:lang w:val="lv-LV"/>
        </w:rPr>
      </w:pPr>
      <w:r w:rsidRPr="00AE0FED">
        <w:rPr>
          <w:lang w:val="lv-LV"/>
        </w:rPr>
        <w:t>SN</w:t>
      </w:r>
    </w:p>
    <w:p w14:paraId="559C260D" w14:textId="77777777" w:rsidR="00276FCC" w:rsidRPr="00AE0FED" w:rsidRDefault="00442181" w:rsidP="00324FDE">
      <w:pPr>
        <w:rPr>
          <w:szCs w:val="22"/>
          <w:shd w:val="clear" w:color="auto" w:fill="CCCCCC"/>
          <w:lang w:val="lv-LV"/>
        </w:rPr>
      </w:pPr>
      <w:r w:rsidRPr="00AE0FED">
        <w:rPr>
          <w:lang w:val="lv-LV"/>
        </w:rPr>
        <w:t>NN</w:t>
      </w:r>
    </w:p>
    <w:p w14:paraId="559C260E" w14:textId="77777777" w:rsidR="00276FCC" w:rsidRPr="00AE0FED" w:rsidRDefault="00442181" w:rsidP="00324FDE">
      <w:pPr>
        <w:rPr>
          <w:b/>
          <w:szCs w:val="22"/>
          <w:shd w:val="clear" w:color="auto" w:fill="CCCCCC"/>
          <w:lang w:val="lv-LV"/>
        </w:rPr>
      </w:pPr>
      <w:r w:rsidRPr="00AE0FED">
        <w:rPr>
          <w:szCs w:val="22"/>
          <w:shd w:val="clear" w:color="auto" w:fill="CCCCCC"/>
          <w:lang w:val="lv-LV"/>
        </w:rPr>
        <w:br w:type="page"/>
      </w:r>
    </w:p>
    <w:p w14:paraId="559C260F"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hr-HR"/>
        </w:rPr>
        <w:lastRenderedPageBreak/>
        <w:t>PODACI KOJE MORA NAJMANJE SADRŽAVATI BLISTER ILI STRIP</w:t>
      </w:r>
    </w:p>
    <w:p w14:paraId="559C2610" w14:textId="77777777" w:rsidR="00276FCC" w:rsidRPr="00AE0FED" w:rsidRDefault="00276FCC"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lv-LV"/>
        </w:rPr>
      </w:pPr>
    </w:p>
    <w:p w14:paraId="559C2611" w14:textId="3F2711D6"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hr-HR"/>
        </w:rPr>
        <w:t>BLISTER</w:t>
      </w:r>
    </w:p>
    <w:p w14:paraId="559C2612" w14:textId="77777777" w:rsidR="00276FCC" w:rsidRPr="00AE0FED" w:rsidRDefault="00276FCC" w:rsidP="00324FDE">
      <w:pPr>
        <w:rPr>
          <w:szCs w:val="22"/>
          <w:lang w:val="lv-LV"/>
        </w:rPr>
      </w:pPr>
    </w:p>
    <w:p w14:paraId="559C2613" w14:textId="77777777" w:rsidR="00276FCC" w:rsidRPr="00AE0FED" w:rsidRDefault="00276FCC" w:rsidP="00324FDE">
      <w:pPr>
        <w:rPr>
          <w:szCs w:val="22"/>
          <w:lang w:val="lv-LV"/>
        </w:rPr>
      </w:pPr>
    </w:p>
    <w:p w14:paraId="559C2614"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rPr>
          <w:b/>
          <w:szCs w:val="22"/>
          <w:lang w:val="hr-HR"/>
        </w:rPr>
      </w:pPr>
      <w:r w:rsidRPr="00AE0FED">
        <w:rPr>
          <w:b/>
          <w:szCs w:val="22"/>
          <w:lang w:val="lv-LV"/>
        </w:rPr>
        <w:t>1.</w:t>
      </w:r>
      <w:r w:rsidRPr="00AE0FED">
        <w:rPr>
          <w:b/>
          <w:szCs w:val="22"/>
          <w:lang w:val="lv-LV"/>
        </w:rPr>
        <w:tab/>
      </w:r>
      <w:r w:rsidRPr="00AE0FED">
        <w:rPr>
          <w:b/>
          <w:szCs w:val="22"/>
          <w:lang w:val="hr-HR"/>
        </w:rPr>
        <w:t>NAZIV LIJEKA</w:t>
      </w:r>
    </w:p>
    <w:p w14:paraId="559C2615" w14:textId="77777777" w:rsidR="00276FCC" w:rsidRPr="00AE0FED" w:rsidRDefault="00276FCC" w:rsidP="00324FDE">
      <w:pPr>
        <w:rPr>
          <w:szCs w:val="22"/>
          <w:lang w:val="lv-LV"/>
        </w:rPr>
      </w:pPr>
    </w:p>
    <w:p w14:paraId="559C2616" w14:textId="181391AF" w:rsidR="00276FCC" w:rsidRPr="00AE0FED" w:rsidRDefault="00FD6DAF" w:rsidP="00324FDE">
      <w:pPr>
        <w:suppressLineNumbers/>
        <w:rPr>
          <w:szCs w:val="22"/>
          <w:lang w:val="lv-LV"/>
        </w:rPr>
      </w:pPr>
      <w:r w:rsidRPr="00AE0FED">
        <w:rPr>
          <w:noProof/>
          <w:szCs w:val="22"/>
          <w:lang w:val="lv-LV"/>
        </w:rPr>
        <w:t>Dimetilfumarat</w:t>
      </w:r>
      <w:r w:rsidR="0007238E" w:rsidRPr="00AE0FED">
        <w:rPr>
          <w:noProof/>
          <w:szCs w:val="22"/>
          <w:lang w:val="lv-LV"/>
        </w:rPr>
        <w:t xml:space="preserve"> Mylan</w:t>
      </w:r>
      <w:r w:rsidR="0007238E" w:rsidRPr="00AE0FED">
        <w:rPr>
          <w:lang w:val="lv-LV"/>
        </w:rPr>
        <w:t xml:space="preserve"> </w:t>
      </w:r>
      <w:r w:rsidR="00442181" w:rsidRPr="00AE0FED">
        <w:rPr>
          <w:szCs w:val="22"/>
          <w:lang w:val="hr-HR"/>
        </w:rPr>
        <w:t xml:space="preserve">120 mg </w:t>
      </w:r>
      <w:r w:rsidR="006859D9">
        <w:rPr>
          <w:szCs w:val="22"/>
          <w:lang w:val="hr-HR"/>
        </w:rPr>
        <w:t xml:space="preserve">tvrde </w:t>
      </w:r>
      <w:r w:rsidR="00442181" w:rsidRPr="00AE0FED">
        <w:rPr>
          <w:szCs w:val="22"/>
          <w:lang w:val="hr-HR"/>
        </w:rPr>
        <w:t>želučanootporne kapsule</w:t>
      </w:r>
    </w:p>
    <w:p w14:paraId="559C2617" w14:textId="5A1BED7E" w:rsidR="00276FCC" w:rsidRPr="00AE0FED" w:rsidRDefault="00442181" w:rsidP="00324FDE">
      <w:pPr>
        <w:suppressLineNumbers/>
        <w:rPr>
          <w:szCs w:val="22"/>
          <w:lang w:val="hr-HR"/>
        </w:rPr>
      </w:pPr>
      <w:r w:rsidRPr="00AE0FED">
        <w:rPr>
          <w:noProof/>
          <w:szCs w:val="22"/>
          <w:lang w:val="lv-LV"/>
        </w:rPr>
        <w:t>dimetilfumarat</w:t>
      </w:r>
    </w:p>
    <w:p w14:paraId="559C2618" w14:textId="77777777" w:rsidR="00276FCC" w:rsidRPr="00AE0FED" w:rsidRDefault="00276FCC" w:rsidP="00324FDE">
      <w:pPr>
        <w:rPr>
          <w:lang w:val="lv-LV"/>
        </w:rPr>
      </w:pPr>
    </w:p>
    <w:p w14:paraId="559C2619" w14:textId="77777777" w:rsidR="00276FCC" w:rsidRPr="00AE0FED" w:rsidRDefault="00276FCC" w:rsidP="00324FDE">
      <w:pPr>
        <w:rPr>
          <w:lang w:val="lv-LV"/>
        </w:rPr>
      </w:pPr>
    </w:p>
    <w:p w14:paraId="559C261A"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rPr>
          <w:b/>
          <w:caps/>
          <w:szCs w:val="22"/>
          <w:lang w:val="hr-HR"/>
        </w:rPr>
      </w:pPr>
      <w:r w:rsidRPr="00AE0FED">
        <w:rPr>
          <w:b/>
          <w:lang w:val="lv-LV"/>
        </w:rPr>
        <w:t>2.</w:t>
      </w:r>
      <w:r w:rsidRPr="00AE0FED">
        <w:rPr>
          <w:b/>
          <w:lang w:val="lv-LV"/>
        </w:rPr>
        <w:tab/>
      </w:r>
      <w:r w:rsidRPr="00AE0FED">
        <w:rPr>
          <w:b/>
          <w:caps/>
          <w:szCs w:val="22"/>
          <w:lang w:val="hr-HR"/>
        </w:rPr>
        <w:t>NAZIV nositelja odobrenja za stavljanje lijeka u promet</w:t>
      </w:r>
    </w:p>
    <w:p w14:paraId="559C261B" w14:textId="77777777" w:rsidR="00276FCC" w:rsidRPr="00AE0FED" w:rsidRDefault="00276FCC" w:rsidP="00324FDE">
      <w:pPr>
        <w:rPr>
          <w:lang w:val="lv-LV"/>
        </w:rPr>
      </w:pPr>
    </w:p>
    <w:p w14:paraId="7719B983" w14:textId="77777777" w:rsidR="002758D5" w:rsidRPr="002758D5" w:rsidRDefault="002758D5" w:rsidP="002758D5">
      <w:pPr>
        <w:rPr>
          <w:noProof/>
          <w:szCs w:val="22"/>
          <w:lang w:val="en-US"/>
        </w:rPr>
      </w:pPr>
      <w:r w:rsidRPr="007957D6">
        <w:rPr>
          <w:noProof/>
          <w:szCs w:val="22"/>
          <w:highlight w:val="lightGray"/>
          <w:lang w:val="en-US"/>
        </w:rPr>
        <w:t>Mylan Pharmaceuticals Limited</w:t>
      </w:r>
    </w:p>
    <w:p w14:paraId="559C261D" w14:textId="77777777" w:rsidR="00276FCC" w:rsidRPr="00AE0FED" w:rsidRDefault="00276FCC" w:rsidP="00324FDE">
      <w:pPr>
        <w:rPr>
          <w:szCs w:val="22"/>
          <w:lang w:val="lv-LV"/>
        </w:rPr>
      </w:pPr>
    </w:p>
    <w:p w14:paraId="559C261E" w14:textId="77777777" w:rsidR="00276FCC" w:rsidRPr="00AE0FED" w:rsidRDefault="00276FCC" w:rsidP="00324FDE">
      <w:pPr>
        <w:rPr>
          <w:szCs w:val="22"/>
          <w:lang w:val="lv-LV"/>
        </w:rPr>
      </w:pPr>
    </w:p>
    <w:p w14:paraId="559C261F" w14:textId="77777777" w:rsidR="00276FCC" w:rsidRPr="00AE0FED" w:rsidRDefault="00442181" w:rsidP="00324FDE">
      <w:pPr>
        <w:pBdr>
          <w:top w:val="single" w:sz="4" w:space="1" w:color="000000"/>
          <w:left w:val="single" w:sz="4" w:space="4" w:color="000000"/>
          <w:bottom w:val="single" w:sz="4" w:space="1" w:color="000000"/>
          <w:right w:val="single" w:sz="4" w:space="4" w:color="000000"/>
        </w:pBdr>
        <w:rPr>
          <w:b/>
          <w:szCs w:val="22"/>
          <w:lang w:val="hr-HR"/>
        </w:rPr>
      </w:pPr>
      <w:r w:rsidRPr="00AE0FED">
        <w:rPr>
          <w:b/>
          <w:szCs w:val="22"/>
          <w:lang w:val="lv-LV"/>
        </w:rPr>
        <w:t>3.</w:t>
      </w:r>
      <w:r w:rsidRPr="00AE0FED">
        <w:rPr>
          <w:b/>
          <w:szCs w:val="22"/>
          <w:lang w:val="lv-LV"/>
        </w:rPr>
        <w:tab/>
      </w:r>
      <w:r w:rsidRPr="00AE0FED">
        <w:rPr>
          <w:b/>
          <w:szCs w:val="22"/>
          <w:lang w:val="hr-HR"/>
        </w:rPr>
        <w:t>ROK VALJANOSTI</w:t>
      </w:r>
    </w:p>
    <w:p w14:paraId="559C2620" w14:textId="77777777" w:rsidR="00276FCC" w:rsidRPr="00AE0FED" w:rsidRDefault="00276FCC" w:rsidP="00324FDE">
      <w:pPr>
        <w:rPr>
          <w:szCs w:val="22"/>
          <w:lang w:val="lv-LV"/>
        </w:rPr>
      </w:pPr>
    </w:p>
    <w:p w14:paraId="559C2621" w14:textId="77777777" w:rsidR="00276FCC" w:rsidRPr="00AE0FED" w:rsidRDefault="00442181" w:rsidP="00324FDE">
      <w:pPr>
        <w:suppressLineNumbers/>
        <w:rPr>
          <w:szCs w:val="22"/>
          <w:lang w:val="hr-HR"/>
        </w:rPr>
      </w:pPr>
      <w:r w:rsidRPr="00AE0FED">
        <w:rPr>
          <w:szCs w:val="22"/>
          <w:lang w:val="hr-HR"/>
        </w:rPr>
        <w:t>EXP</w:t>
      </w:r>
    </w:p>
    <w:p w14:paraId="559C2622" w14:textId="77777777" w:rsidR="00276FCC" w:rsidRPr="00AE0FED" w:rsidRDefault="00276FCC" w:rsidP="00324FDE">
      <w:pPr>
        <w:rPr>
          <w:szCs w:val="22"/>
          <w:lang w:val="lv-LV"/>
        </w:rPr>
      </w:pPr>
    </w:p>
    <w:p w14:paraId="559C2623" w14:textId="77777777" w:rsidR="00276FCC" w:rsidRPr="00AE0FED" w:rsidRDefault="00276FCC" w:rsidP="00324FDE">
      <w:pPr>
        <w:rPr>
          <w:szCs w:val="22"/>
          <w:lang w:val="lv-LV"/>
        </w:rPr>
      </w:pPr>
    </w:p>
    <w:p w14:paraId="559C2624"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rPr>
          <w:b/>
          <w:szCs w:val="22"/>
          <w:lang w:val="hr-HR"/>
        </w:rPr>
      </w:pPr>
      <w:r w:rsidRPr="00AE0FED">
        <w:rPr>
          <w:b/>
          <w:szCs w:val="22"/>
          <w:lang w:val="lv-LV"/>
        </w:rPr>
        <w:t>4.</w:t>
      </w:r>
      <w:r w:rsidRPr="00AE0FED">
        <w:rPr>
          <w:b/>
          <w:szCs w:val="22"/>
          <w:lang w:val="lv-LV"/>
        </w:rPr>
        <w:tab/>
      </w:r>
      <w:r w:rsidRPr="00AE0FED">
        <w:rPr>
          <w:b/>
          <w:szCs w:val="22"/>
          <w:lang w:val="hr-HR"/>
        </w:rPr>
        <w:t>BROJ SERIJE</w:t>
      </w:r>
    </w:p>
    <w:p w14:paraId="559C2625" w14:textId="77777777" w:rsidR="00276FCC" w:rsidRPr="00AE0FED" w:rsidRDefault="00276FCC" w:rsidP="00324FDE">
      <w:pPr>
        <w:rPr>
          <w:szCs w:val="22"/>
          <w:lang w:val="lv-LV"/>
        </w:rPr>
      </w:pPr>
    </w:p>
    <w:p w14:paraId="559C2626" w14:textId="77777777" w:rsidR="00276FCC" w:rsidRPr="00AE0FED" w:rsidRDefault="00442181" w:rsidP="00324FDE">
      <w:pPr>
        <w:suppressLineNumbers/>
        <w:rPr>
          <w:szCs w:val="22"/>
          <w:lang w:val="hr-HR"/>
        </w:rPr>
      </w:pPr>
      <w:r w:rsidRPr="00AE0FED">
        <w:rPr>
          <w:szCs w:val="22"/>
          <w:lang w:val="hr-HR"/>
        </w:rPr>
        <w:t>Lot</w:t>
      </w:r>
    </w:p>
    <w:p w14:paraId="559C2627" w14:textId="77777777" w:rsidR="00276FCC" w:rsidRPr="00AE0FED" w:rsidRDefault="00276FCC" w:rsidP="00324FDE">
      <w:pPr>
        <w:rPr>
          <w:szCs w:val="22"/>
          <w:lang w:val="lv-LV"/>
        </w:rPr>
      </w:pPr>
    </w:p>
    <w:p w14:paraId="559C2628" w14:textId="77777777" w:rsidR="00276FCC" w:rsidRPr="00AE0FED" w:rsidRDefault="00276FCC" w:rsidP="00324FDE">
      <w:pPr>
        <w:rPr>
          <w:szCs w:val="22"/>
          <w:lang w:val="lv-LV"/>
        </w:rPr>
      </w:pPr>
    </w:p>
    <w:p w14:paraId="559C2629"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rPr>
          <w:b/>
          <w:szCs w:val="22"/>
          <w:lang w:val="hr-HR"/>
        </w:rPr>
      </w:pPr>
      <w:r w:rsidRPr="00AE0FED">
        <w:rPr>
          <w:b/>
          <w:szCs w:val="22"/>
          <w:lang w:val="lv-LV"/>
        </w:rPr>
        <w:t>5.</w:t>
      </w:r>
      <w:r w:rsidRPr="00AE0FED">
        <w:rPr>
          <w:b/>
          <w:szCs w:val="22"/>
          <w:lang w:val="lv-LV"/>
        </w:rPr>
        <w:tab/>
      </w:r>
      <w:r w:rsidRPr="00AE0FED">
        <w:rPr>
          <w:b/>
          <w:szCs w:val="22"/>
          <w:lang w:val="hr-HR"/>
        </w:rPr>
        <w:t>DRUGO</w:t>
      </w:r>
    </w:p>
    <w:p w14:paraId="559C262A" w14:textId="77777777" w:rsidR="00276FCC" w:rsidRPr="00AE0FED" w:rsidRDefault="00276FCC" w:rsidP="00324FDE">
      <w:pPr>
        <w:rPr>
          <w:szCs w:val="22"/>
          <w:lang w:val="lv-LV"/>
        </w:rPr>
      </w:pPr>
    </w:p>
    <w:p w14:paraId="620507D7" w14:textId="77777777" w:rsidR="00722D02" w:rsidRPr="00AE0FED" w:rsidRDefault="00722D02" w:rsidP="00324FDE">
      <w:pPr>
        <w:suppressLineNumbers/>
        <w:rPr>
          <w:lang w:val="hr-HR"/>
        </w:rPr>
      </w:pPr>
    </w:p>
    <w:p w14:paraId="559C265C" w14:textId="2E995709" w:rsidR="00276FCC" w:rsidRPr="00AE0FED" w:rsidRDefault="00E53C9C" w:rsidP="00324FDE">
      <w:pPr>
        <w:suppressLineNumbers/>
        <w:rPr>
          <w:szCs w:val="22"/>
          <w:lang w:val="pl-PL"/>
        </w:rPr>
      </w:pPr>
      <w:r w:rsidRPr="0073734C">
        <w:rPr>
          <w:highlight w:val="lightGray"/>
          <w:lang w:val="hr-HR"/>
        </w:rPr>
        <w:t>Peroralna primjena</w:t>
      </w:r>
      <w:r w:rsidR="00442181" w:rsidRPr="00AE0FED">
        <w:rPr>
          <w:lang w:val="hr-HR"/>
        </w:rPr>
        <w:br w:type="page"/>
      </w:r>
    </w:p>
    <w:p w14:paraId="559C265D"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rPr>
          <w:b/>
          <w:szCs w:val="22"/>
          <w:lang w:val="hr-HR"/>
        </w:rPr>
      </w:pPr>
      <w:r w:rsidRPr="00AE0FED">
        <w:rPr>
          <w:b/>
          <w:szCs w:val="22"/>
          <w:lang w:val="hr-HR"/>
        </w:rPr>
        <w:lastRenderedPageBreak/>
        <w:t>PODACI KOJI SE MORAJU NALAZITI NA VANJSKOM PAKIRANJU</w:t>
      </w:r>
    </w:p>
    <w:p w14:paraId="559C265E" w14:textId="77777777" w:rsidR="00276FCC" w:rsidRPr="00AE0FED" w:rsidRDefault="00276FCC"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pl-PL"/>
        </w:rPr>
      </w:pPr>
    </w:p>
    <w:p w14:paraId="559C265F" w14:textId="6DC79A3F"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rPr>
          <w:b/>
          <w:szCs w:val="22"/>
          <w:lang w:val="hr-HR"/>
        </w:rPr>
      </w:pPr>
      <w:r w:rsidRPr="00AE0FED">
        <w:rPr>
          <w:b/>
          <w:szCs w:val="22"/>
          <w:lang w:val="hr-HR"/>
        </w:rPr>
        <w:t>KUTIJA</w:t>
      </w:r>
      <w:r w:rsidR="00200CF3" w:rsidRPr="00AE0FED">
        <w:rPr>
          <w:b/>
          <w:szCs w:val="22"/>
          <w:lang w:val="hr-HR"/>
        </w:rPr>
        <w:t xml:space="preserve"> ZA BLISTERE</w:t>
      </w:r>
    </w:p>
    <w:p w14:paraId="559C2660" w14:textId="77777777" w:rsidR="00276FCC" w:rsidRPr="00AE0FED" w:rsidRDefault="00276FCC" w:rsidP="00324FDE">
      <w:pPr>
        <w:rPr>
          <w:szCs w:val="22"/>
          <w:lang w:val="pl-PL"/>
        </w:rPr>
      </w:pPr>
    </w:p>
    <w:p w14:paraId="559C2661" w14:textId="77777777" w:rsidR="00276FCC" w:rsidRPr="00AE0FED" w:rsidRDefault="00276FCC" w:rsidP="00324FDE">
      <w:pPr>
        <w:rPr>
          <w:szCs w:val="22"/>
          <w:lang w:val="pl-PL"/>
        </w:rPr>
      </w:pPr>
    </w:p>
    <w:p w14:paraId="559C2662"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1.</w:t>
      </w:r>
      <w:r w:rsidRPr="00AE0FED">
        <w:rPr>
          <w:b/>
          <w:szCs w:val="22"/>
          <w:lang w:val="pl-PL"/>
        </w:rPr>
        <w:tab/>
      </w:r>
      <w:r w:rsidRPr="00AE0FED">
        <w:rPr>
          <w:b/>
          <w:szCs w:val="22"/>
          <w:lang w:val="hr-HR"/>
        </w:rPr>
        <w:t>NAZIV LIJEKA</w:t>
      </w:r>
    </w:p>
    <w:p w14:paraId="559C2663" w14:textId="77777777" w:rsidR="00276FCC" w:rsidRPr="00AE0FED" w:rsidRDefault="00276FCC" w:rsidP="00324FDE">
      <w:pPr>
        <w:rPr>
          <w:szCs w:val="22"/>
          <w:lang w:val="pl-PL"/>
        </w:rPr>
      </w:pPr>
    </w:p>
    <w:p w14:paraId="559C2664" w14:textId="4C0CCD9A" w:rsidR="00276FCC" w:rsidRPr="00AE0FED" w:rsidRDefault="00FD6DAF" w:rsidP="00324FDE">
      <w:pPr>
        <w:rPr>
          <w:lang w:val="pl-PL"/>
        </w:rPr>
      </w:pPr>
      <w:r w:rsidRPr="00AE0FED">
        <w:rPr>
          <w:noProof/>
          <w:szCs w:val="22"/>
          <w:lang w:val="pl-PL"/>
        </w:rPr>
        <w:t>Dimetilfumarat</w:t>
      </w:r>
      <w:r w:rsidR="00B749A1" w:rsidRPr="00AE0FED">
        <w:rPr>
          <w:noProof/>
          <w:szCs w:val="22"/>
          <w:lang w:val="pl-PL"/>
        </w:rPr>
        <w:t xml:space="preserve"> Mylan </w:t>
      </w:r>
      <w:r w:rsidR="00442181" w:rsidRPr="00AE0FED">
        <w:rPr>
          <w:lang w:val="pl-PL"/>
        </w:rPr>
        <w:t xml:space="preserve">240 mg </w:t>
      </w:r>
      <w:r w:rsidR="00200CF3" w:rsidRPr="00AE0FED">
        <w:rPr>
          <w:lang w:val="pl-PL"/>
        </w:rPr>
        <w:t xml:space="preserve">tvrde </w:t>
      </w:r>
      <w:r w:rsidR="00442181" w:rsidRPr="00AE0FED">
        <w:rPr>
          <w:lang w:val="pl-PL"/>
        </w:rPr>
        <w:t>želučanootporne kapsule</w:t>
      </w:r>
    </w:p>
    <w:p w14:paraId="559C2665" w14:textId="77777777" w:rsidR="00276FCC" w:rsidRPr="00AE0FED" w:rsidRDefault="00442181" w:rsidP="00324FDE">
      <w:pPr>
        <w:suppressLineNumbers/>
        <w:rPr>
          <w:szCs w:val="22"/>
          <w:lang w:val="hr-HR"/>
        </w:rPr>
      </w:pPr>
      <w:r w:rsidRPr="00AE0FED">
        <w:rPr>
          <w:szCs w:val="22"/>
          <w:lang w:val="hr-HR"/>
        </w:rPr>
        <w:t>dimetilfumarat</w:t>
      </w:r>
    </w:p>
    <w:p w14:paraId="559C2666" w14:textId="77777777" w:rsidR="00276FCC" w:rsidRPr="00AE0FED" w:rsidRDefault="00276FCC" w:rsidP="00324FDE">
      <w:pPr>
        <w:rPr>
          <w:szCs w:val="22"/>
          <w:lang w:val="pl-PL"/>
        </w:rPr>
      </w:pPr>
    </w:p>
    <w:p w14:paraId="559C2667" w14:textId="77777777" w:rsidR="00276FCC" w:rsidRPr="00AE0FED" w:rsidRDefault="00276FCC" w:rsidP="00324FDE">
      <w:pPr>
        <w:rPr>
          <w:szCs w:val="22"/>
          <w:lang w:val="pl-PL"/>
        </w:rPr>
      </w:pPr>
    </w:p>
    <w:p w14:paraId="559C2668"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2.</w:t>
      </w:r>
      <w:r w:rsidRPr="00AE0FED">
        <w:rPr>
          <w:b/>
          <w:szCs w:val="22"/>
          <w:lang w:val="pl-PL"/>
        </w:rPr>
        <w:tab/>
      </w:r>
      <w:r w:rsidRPr="00AE0FED">
        <w:rPr>
          <w:b/>
          <w:noProof/>
          <w:szCs w:val="22"/>
          <w:lang w:val="hr-HR"/>
        </w:rPr>
        <w:t>NAVOĐENJE DJELATNE(IH)</w:t>
      </w:r>
      <w:r w:rsidRPr="00AE0FED">
        <w:rPr>
          <w:b/>
          <w:lang w:val="hr-HR"/>
        </w:rPr>
        <w:t xml:space="preserve"> TVARI</w:t>
      </w:r>
    </w:p>
    <w:p w14:paraId="559C2669" w14:textId="77777777" w:rsidR="00276FCC" w:rsidRPr="00AE0FED" w:rsidRDefault="00276FCC" w:rsidP="00324FDE">
      <w:pPr>
        <w:rPr>
          <w:szCs w:val="22"/>
          <w:lang w:val="pl-PL"/>
        </w:rPr>
      </w:pPr>
    </w:p>
    <w:p w14:paraId="559C266A" w14:textId="3C78BB18" w:rsidR="00276FCC" w:rsidRPr="00AE0FED" w:rsidRDefault="00442181" w:rsidP="00324FDE">
      <w:pPr>
        <w:rPr>
          <w:lang w:val="pl-PL"/>
        </w:rPr>
      </w:pPr>
      <w:r w:rsidRPr="00AE0FED">
        <w:rPr>
          <w:lang w:val="pl-PL"/>
        </w:rPr>
        <w:t>Jedna kapsula sadrži 240 mg dimetilfumarata</w:t>
      </w:r>
      <w:r w:rsidR="00B36415" w:rsidRPr="00AE0FED">
        <w:rPr>
          <w:lang w:val="pl-PL"/>
        </w:rPr>
        <w:t>.</w:t>
      </w:r>
    </w:p>
    <w:p w14:paraId="559C266B" w14:textId="77777777" w:rsidR="00276FCC" w:rsidRPr="00AE0FED" w:rsidRDefault="00276FCC" w:rsidP="00324FDE">
      <w:pPr>
        <w:rPr>
          <w:szCs w:val="22"/>
          <w:lang w:val="pl-PL"/>
        </w:rPr>
      </w:pPr>
    </w:p>
    <w:p w14:paraId="559C266C" w14:textId="77777777" w:rsidR="00276FCC" w:rsidRPr="00AE0FED" w:rsidRDefault="00276FCC" w:rsidP="00324FDE">
      <w:pPr>
        <w:rPr>
          <w:szCs w:val="22"/>
          <w:lang w:val="pl-PL"/>
        </w:rPr>
      </w:pPr>
    </w:p>
    <w:p w14:paraId="559C266D"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3.</w:t>
      </w:r>
      <w:r w:rsidRPr="00AE0FED">
        <w:rPr>
          <w:b/>
          <w:szCs w:val="22"/>
          <w:lang w:val="pl-PL"/>
        </w:rPr>
        <w:tab/>
      </w:r>
      <w:r w:rsidRPr="00AE0FED">
        <w:rPr>
          <w:b/>
          <w:szCs w:val="22"/>
          <w:lang w:val="hr-HR"/>
        </w:rPr>
        <w:t>POPIS POMOĆNIH TVARI</w:t>
      </w:r>
    </w:p>
    <w:p w14:paraId="559C266E" w14:textId="77777777" w:rsidR="00276FCC" w:rsidRPr="00AE0FED" w:rsidRDefault="00276FCC" w:rsidP="00324FDE">
      <w:pPr>
        <w:rPr>
          <w:szCs w:val="22"/>
          <w:lang w:val="pl-PL"/>
        </w:rPr>
      </w:pPr>
    </w:p>
    <w:p w14:paraId="559C266F" w14:textId="77777777" w:rsidR="00276FCC" w:rsidRPr="00AE0FED" w:rsidRDefault="00276FCC" w:rsidP="00324FDE">
      <w:pPr>
        <w:rPr>
          <w:szCs w:val="22"/>
          <w:lang w:val="pl-PL"/>
        </w:rPr>
      </w:pPr>
    </w:p>
    <w:p w14:paraId="559C2670"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4.</w:t>
      </w:r>
      <w:r w:rsidRPr="00AE0FED">
        <w:rPr>
          <w:b/>
          <w:szCs w:val="22"/>
          <w:lang w:val="pl-PL"/>
        </w:rPr>
        <w:tab/>
      </w:r>
      <w:r w:rsidRPr="00AE0FED">
        <w:rPr>
          <w:b/>
          <w:szCs w:val="22"/>
          <w:lang w:val="hr-HR"/>
        </w:rPr>
        <w:t>FARMACEUTSKI OBLIK I SADRŽAJ</w:t>
      </w:r>
    </w:p>
    <w:p w14:paraId="559C2671" w14:textId="77777777" w:rsidR="00276FCC" w:rsidRPr="00AE0FED" w:rsidRDefault="00276FCC" w:rsidP="00324FDE">
      <w:pPr>
        <w:rPr>
          <w:szCs w:val="22"/>
          <w:lang w:val="pl-PL"/>
        </w:rPr>
      </w:pPr>
    </w:p>
    <w:p w14:paraId="7107C4AC" w14:textId="47E9F31A" w:rsidR="0081263E" w:rsidRPr="00AE0FED" w:rsidRDefault="00200CF3" w:rsidP="00324FDE">
      <w:pPr>
        <w:rPr>
          <w:lang w:val="pl-PL"/>
        </w:rPr>
      </w:pPr>
      <w:r w:rsidRPr="007C5EA0">
        <w:rPr>
          <w:highlight w:val="lightGray"/>
          <w:lang w:val="pl-PL"/>
        </w:rPr>
        <w:t>Tvrd</w:t>
      </w:r>
      <w:r w:rsidR="00004A9C">
        <w:rPr>
          <w:highlight w:val="lightGray"/>
          <w:lang w:val="pl-PL"/>
        </w:rPr>
        <w:t>a</w:t>
      </w:r>
      <w:r w:rsidRPr="007C5EA0">
        <w:rPr>
          <w:highlight w:val="lightGray"/>
          <w:lang w:val="pl-PL"/>
        </w:rPr>
        <w:t xml:space="preserve"> ž</w:t>
      </w:r>
      <w:r w:rsidR="00B749A1" w:rsidRPr="007C5EA0">
        <w:rPr>
          <w:highlight w:val="lightGray"/>
          <w:lang w:val="pl-PL"/>
        </w:rPr>
        <w:t>elučanootporn</w:t>
      </w:r>
      <w:r w:rsidR="00004A9C">
        <w:rPr>
          <w:highlight w:val="lightGray"/>
          <w:lang w:val="pl-PL"/>
        </w:rPr>
        <w:t>a</w:t>
      </w:r>
      <w:r w:rsidR="00B749A1" w:rsidRPr="007C5EA0">
        <w:rPr>
          <w:highlight w:val="lightGray"/>
          <w:lang w:val="pl-PL"/>
        </w:rPr>
        <w:t xml:space="preserve"> kapsul</w:t>
      </w:r>
      <w:r w:rsidR="00004A9C">
        <w:rPr>
          <w:highlight w:val="lightGray"/>
          <w:lang w:val="pl-PL"/>
        </w:rPr>
        <w:t>a</w:t>
      </w:r>
    </w:p>
    <w:p w14:paraId="20C7557B" w14:textId="77777777" w:rsidR="0081263E" w:rsidRPr="00AE0FED" w:rsidRDefault="0081263E" w:rsidP="00324FDE">
      <w:pPr>
        <w:rPr>
          <w:lang w:val="pl-PL"/>
        </w:rPr>
      </w:pPr>
    </w:p>
    <w:p w14:paraId="559C2672" w14:textId="2F81E5F3" w:rsidR="00276FCC" w:rsidRPr="00AE0FED" w:rsidRDefault="00442181" w:rsidP="00324FDE">
      <w:pPr>
        <w:rPr>
          <w:lang w:val="pl-PL"/>
        </w:rPr>
      </w:pPr>
      <w:r w:rsidRPr="00AE0FED">
        <w:rPr>
          <w:lang w:val="pl-PL"/>
        </w:rPr>
        <w:t>56 </w:t>
      </w:r>
      <w:r w:rsidR="006859D9">
        <w:rPr>
          <w:lang w:val="pl-PL"/>
        </w:rPr>
        <w:t xml:space="preserve">tvrdih </w:t>
      </w:r>
      <w:r w:rsidRPr="00AE0FED">
        <w:rPr>
          <w:lang w:val="pl-PL"/>
        </w:rPr>
        <w:t>želučanootpornih kapsula</w:t>
      </w:r>
    </w:p>
    <w:p w14:paraId="23AD1547" w14:textId="3515C161" w:rsidR="0081263E" w:rsidRPr="007C5EA0" w:rsidRDefault="0081263E" w:rsidP="00324FDE">
      <w:pPr>
        <w:rPr>
          <w:highlight w:val="lightGray"/>
          <w:lang w:val="pl-PL"/>
        </w:rPr>
      </w:pPr>
      <w:r w:rsidRPr="007C5EA0">
        <w:rPr>
          <w:highlight w:val="lightGray"/>
          <w:lang w:val="pl-PL"/>
        </w:rPr>
        <w:t xml:space="preserve">56 x 1 </w:t>
      </w:r>
      <w:r w:rsidR="007F7332">
        <w:rPr>
          <w:highlight w:val="lightGray"/>
          <w:lang w:val="pl-PL"/>
        </w:rPr>
        <w:t xml:space="preserve">tvrda </w:t>
      </w:r>
      <w:r w:rsidRPr="007C5EA0">
        <w:rPr>
          <w:highlight w:val="lightGray"/>
          <w:lang w:val="pl-PL"/>
        </w:rPr>
        <w:t>želučanootporna kapsula</w:t>
      </w:r>
    </w:p>
    <w:p w14:paraId="559C2673" w14:textId="7CD022A3" w:rsidR="00276FCC" w:rsidRPr="007C5EA0" w:rsidRDefault="00442181" w:rsidP="00324FDE">
      <w:pPr>
        <w:rPr>
          <w:highlight w:val="lightGray"/>
          <w:lang w:val="pl-PL"/>
        </w:rPr>
      </w:pPr>
      <w:r w:rsidRPr="007C5EA0">
        <w:rPr>
          <w:highlight w:val="lightGray"/>
          <w:lang w:val="pl-PL"/>
        </w:rPr>
        <w:t>168 </w:t>
      </w:r>
      <w:r w:rsidR="006859D9" w:rsidRPr="0022645C">
        <w:rPr>
          <w:highlight w:val="lightGray"/>
          <w:lang w:val="pl-PL"/>
        </w:rPr>
        <w:t xml:space="preserve">tvrdih </w:t>
      </w:r>
      <w:r w:rsidRPr="007C5EA0">
        <w:rPr>
          <w:highlight w:val="lightGray"/>
          <w:lang w:val="pl-PL"/>
        </w:rPr>
        <w:t>želučanootpornih kapsula</w:t>
      </w:r>
    </w:p>
    <w:p w14:paraId="73B1AD91" w14:textId="2259C9A7" w:rsidR="0081263E" w:rsidRPr="00AE0FED" w:rsidRDefault="0081263E" w:rsidP="00324FDE">
      <w:pPr>
        <w:rPr>
          <w:lang w:val="pl-PL"/>
        </w:rPr>
      </w:pPr>
      <w:r w:rsidRPr="007C5EA0">
        <w:rPr>
          <w:highlight w:val="lightGray"/>
          <w:lang w:val="pl-PL"/>
        </w:rPr>
        <w:t xml:space="preserve">168 x 1 </w:t>
      </w:r>
      <w:r w:rsidR="006859D9">
        <w:rPr>
          <w:highlight w:val="lightGray"/>
          <w:lang w:val="pl-PL"/>
        </w:rPr>
        <w:t xml:space="preserve">tvrda </w:t>
      </w:r>
      <w:r w:rsidRPr="007C5EA0">
        <w:rPr>
          <w:highlight w:val="lightGray"/>
          <w:lang w:val="pl-PL"/>
        </w:rPr>
        <w:t>želučanootporna</w:t>
      </w:r>
      <w:r w:rsidR="00250E9C" w:rsidRPr="007C5EA0">
        <w:rPr>
          <w:highlight w:val="lightGray"/>
          <w:lang w:val="pl-PL"/>
        </w:rPr>
        <w:t xml:space="preserve"> </w:t>
      </w:r>
      <w:r w:rsidRPr="007C5EA0">
        <w:rPr>
          <w:highlight w:val="lightGray"/>
          <w:lang w:val="pl-PL"/>
        </w:rPr>
        <w:t>kapsula</w:t>
      </w:r>
    </w:p>
    <w:p w14:paraId="559C2674" w14:textId="77777777" w:rsidR="00276FCC" w:rsidRPr="00AE0FED" w:rsidRDefault="00276FCC" w:rsidP="00324FDE">
      <w:pPr>
        <w:rPr>
          <w:szCs w:val="22"/>
          <w:lang w:val="pl-PL"/>
        </w:rPr>
      </w:pPr>
    </w:p>
    <w:p w14:paraId="559C2675" w14:textId="77777777" w:rsidR="00276FCC" w:rsidRPr="00AE0FED" w:rsidRDefault="00276FCC" w:rsidP="00324FDE">
      <w:pPr>
        <w:rPr>
          <w:szCs w:val="22"/>
          <w:lang w:val="pl-PL"/>
        </w:rPr>
      </w:pPr>
    </w:p>
    <w:p w14:paraId="559C2676"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5.</w:t>
      </w:r>
      <w:r w:rsidRPr="00AE0FED">
        <w:rPr>
          <w:b/>
          <w:szCs w:val="22"/>
          <w:lang w:val="pl-PL"/>
        </w:rPr>
        <w:tab/>
      </w:r>
      <w:r w:rsidRPr="00AE0FED">
        <w:rPr>
          <w:b/>
          <w:szCs w:val="22"/>
          <w:lang w:val="hr-HR"/>
        </w:rPr>
        <w:t>NAČIN I PUT(EVI) PRIMJENE LIJEKA</w:t>
      </w:r>
    </w:p>
    <w:p w14:paraId="559C2677" w14:textId="77777777" w:rsidR="00276FCC" w:rsidRPr="00AE0FED" w:rsidRDefault="00276FCC" w:rsidP="00324FDE">
      <w:pPr>
        <w:rPr>
          <w:szCs w:val="22"/>
          <w:lang w:val="pl-PL"/>
        </w:rPr>
      </w:pPr>
    </w:p>
    <w:p w14:paraId="559C267A" w14:textId="77777777" w:rsidR="00276FCC" w:rsidRPr="00AE0FED" w:rsidRDefault="00442181" w:rsidP="00324FDE">
      <w:pPr>
        <w:suppressLineNumbers/>
        <w:rPr>
          <w:lang w:val="pl-PL"/>
        </w:rPr>
      </w:pPr>
      <w:r w:rsidRPr="00AE0FED">
        <w:rPr>
          <w:lang w:val="hr-HR"/>
        </w:rPr>
        <w:t>Za primjenu kroz usta</w:t>
      </w:r>
    </w:p>
    <w:p w14:paraId="02409600" w14:textId="504E9CEA" w:rsidR="0081263E" w:rsidRPr="00AE0FED" w:rsidRDefault="0081263E" w:rsidP="00324FDE">
      <w:pPr>
        <w:suppressLineNumbers/>
        <w:rPr>
          <w:szCs w:val="22"/>
          <w:lang w:val="hr-HR"/>
        </w:rPr>
      </w:pPr>
      <w:r w:rsidRPr="00AE0FED">
        <w:rPr>
          <w:szCs w:val="22"/>
          <w:lang w:val="hr-HR"/>
        </w:rPr>
        <w:t>Prije uporabe pročitajte uputu o lijeku.</w:t>
      </w:r>
    </w:p>
    <w:p w14:paraId="559C267B" w14:textId="77777777" w:rsidR="00276FCC" w:rsidRPr="00AE0FED" w:rsidRDefault="00276FCC" w:rsidP="00324FDE">
      <w:pPr>
        <w:rPr>
          <w:szCs w:val="22"/>
          <w:lang w:val="pl-PL"/>
        </w:rPr>
      </w:pPr>
    </w:p>
    <w:p w14:paraId="559C267C" w14:textId="77777777" w:rsidR="00276FCC" w:rsidRPr="00AE0FED" w:rsidRDefault="00276FCC" w:rsidP="00324FDE">
      <w:pPr>
        <w:rPr>
          <w:szCs w:val="22"/>
          <w:lang w:val="pl-PL"/>
        </w:rPr>
      </w:pPr>
    </w:p>
    <w:p w14:paraId="559C267D"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szCs w:val="22"/>
          <w:lang w:val="pl-PL"/>
        </w:rPr>
      </w:pPr>
      <w:r w:rsidRPr="00AE0FED">
        <w:rPr>
          <w:b/>
          <w:szCs w:val="22"/>
          <w:lang w:val="pl-PL"/>
        </w:rPr>
        <w:t>6.</w:t>
      </w:r>
      <w:r w:rsidRPr="00AE0FED">
        <w:rPr>
          <w:b/>
          <w:szCs w:val="22"/>
          <w:lang w:val="pl-PL"/>
        </w:rPr>
        <w:tab/>
      </w:r>
      <w:r w:rsidRPr="00AE0FED">
        <w:rPr>
          <w:b/>
          <w:szCs w:val="22"/>
          <w:lang w:val="hr-HR"/>
        </w:rPr>
        <w:t xml:space="preserve">POSEBNO UPOZORENJE </w:t>
      </w:r>
      <w:r w:rsidRPr="00AE0FED">
        <w:rPr>
          <w:b/>
          <w:noProof/>
          <w:szCs w:val="22"/>
          <w:lang w:val="hr-HR"/>
        </w:rPr>
        <w:t>O ČUVANJU LIJEKA IZVAN POGLEDA I DOHVATA DJECE</w:t>
      </w:r>
    </w:p>
    <w:p w14:paraId="559C267E" w14:textId="77777777" w:rsidR="00276FCC" w:rsidRPr="00AE0FED" w:rsidRDefault="00276FCC" w:rsidP="00324FDE">
      <w:pPr>
        <w:suppressLineNumbers/>
        <w:rPr>
          <w:szCs w:val="22"/>
          <w:lang w:val="hr-HR"/>
        </w:rPr>
      </w:pPr>
    </w:p>
    <w:p w14:paraId="559C267F" w14:textId="4C8EB3D9" w:rsidR="00276FCC" w:rsidRPr="00AE0FED" w:rsidRDefault="00442181" w:rsidP="00324FDE">
      <w:pPr>
        <w:suppressLineNumbers/>
        <w:rPr>
          <w:szCs w:val="22"/>
          <w:lang w:val="hr-HR"/>
        </w:rPr>
      </w:pPr>
      <w:r w:rsidRPr="00AE0FED">
        <w:rPr>
          <w:szCs w:val="22"/>
          <w:lang w:val="hr-HR"/>
        </w:rPr>
        <w:t>Čuvati izvan pogleda i dohvata djece</w:t>
      </w:r>
      <w:r w:rsidR="00A47984">
        <w:rPr>
          <w:szCs w:val="22"/>
          <w:lang w:val="hr-HR"/>
        </w:rPr>
        <w:t>.</w:t>
      </w:r>
    </w:p>
    <w:p w14:paraId="559C2680" w14:textId="77777777" w:rsidR="00276FCC" w:rsidRPr="00AE0FED" w:rsidRDefault="00276FCC" w:rsidP="00324FDE">
      <w:pPr>
        <w:rPr>
          <w:szCs w:val="22"/>
          <w:lang w:val="hr-HR"/>
        </w:rPr>
      </w:pPr>
    </w:p>
    <w:p w14:paraId="559C2681" w14:textId="77777777" w:rsidR="00276FCC" w:rsidRPr="00AE0FED" w:rsidRDefault="00276FCC" w:rsidP="00324FDE">
      <w:pPr>
        <w:rPr>
          <w:szCs w:val="22"/>
          <w:lang w:val="hr-HR"/>
        </w:rPr>
      </w:pPr>
    </w:p>
    <w:p w14:paraId="559C2682"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7.</w:t>
      </w:r>
      <w:r w:rsidRPr="00AE0FED">
        <w:rPr>
          <w:b/>
          <w:szCs w:val="22"/>
          <w:lang w:val="pl-PL"/>
        </w:rPr>
        <w:tab/>
      </w:r>
      <w:r w:rsidRPr="00AE0FED">
        <w:rPr>
          <w:b/>
          <w:szCs w:val="22"/>
          <w:lang w:val="hr-HR"/>
        </w:rPr>
        <w:t>DRUGO(A) POSEBNO(A) UPOZORENJE(A), AKO JE POTREBNO</w:t>
      </w:r>
    </w:p>
    <w:p w14:paraId="559C2683" w14:textId="77777777" w:rsidR="00276FCC" w:rsidRPr="00AE0FED" w:rsidRDefault="00276FCC" w:rsidP="00324FDE">
      <w:pPr>
        <w:rPr>
          <w:szCs w:val="22"/>
          <w:lang w:val="pl-PL"/>
        </w:rPr>
      </w:pPr>
    </w:p>
    <w:p w14:paraId="559C2684" w14:textId="77777777" w:rsidR="00276FCC" w:rsidRPr="00AE0FED" w:rsidRDefault="00276FCC" w:rsidP="00324FDE">
      <w:pPr>
        <w:rPr>
          <w:szCs w:val="22"/>
          <w:lang w:val="pl-PL"/>
        </w:rPr>
      </w:pPr>
    </w:p>
    <w:p w14:paraId="559C2685"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8.</w:t>
      </w:r>
      <w:r w:rsidRPr="00AE0FED">
        <w:rPr>
          <w:b/>
          <w:szCs w:val="22"/>
          <w:lang w:val="pl-PL"/>
        </w:rPr>
        <w:tab/>
      </w:r>
      <w:r w:rsidRPr="00AE0FED">
        <w:rPr>
          <w:b/>
          <w:szCs w:val="22"/>
          <w:lang w:val="hr-HR"/>
        </w:rPr>
        <w:t>ROK VALJANOSTI</w:t>
      </w:r>
    </w:p>
    <w:p w14:paraId="559C2686" w14:textId="77777777" w:rsidR="00276FCC" w:rsidRPr="00AE0FED" w:rsidRDefault="00276FCC" w:rsidP="00324FDE">
      <w:pPr>
        <w:rPr>
          <w:szCs w:val="22"/>
          <w:lang w:val="pl-PL"/>
        </w:rPr>
      </w:pPr>
    </w:p>
    <w:p w14:paraId="559C2687" w14:textId="77777777" w:rsidR="00276FCC" w:rsidRPr="00AE0FED" w:rsidRDefault="00442181" w:rsidP="00324FDE">
      <w:pPr>
        <w:suppressLineNumbers/>
        <w:rPr>
          <w:szCs w:val="22"/>
          <w:lang w:val="hr-HR"/>
        </w:rPr>
      </w:pPr>
      <w:r w:rsidRPr="00AE0FED">
        <w:rPr>
          <w:szCs w:val="22"/>
          <w:lang w:val="hr-HR"/>
        </w:rPr>
        <w:t>EXP</w:t>
      </w:r>
    </w:p>
    <w:p w14:paraId="559C2688" w14:textId="77777777" w:rsidR="00276FCC" w:rsidRPr="00AE0FED" w:rsidRDefault="00276FCC" w:rsidP="00324FDE">
      <w:pPr>
        <w:suppressLineNumbers/>
        <w:rPr>
          <w:szCs w:val="22"/>
          <w:lang w:val="hr-HR"/>
        </w:rPr>
      </w:pPr>
    </w:p>
    <w:p w14:paraId="559C2689" w14:textId="77777777" w:rsidR="00276FCC" w:rsidRPr="00AE0FED" w:rsidRDefault="00276FCC" w:rsidP="00324FDE">
      <w:pPr>
        <w:rPr>
          <w:szCs w:val="22"/>
          <w:lang w:val="pl-PL"/>
        </w:rPr>
      </w:pPr>
    </w:p>
    <w:p w14:paraId="559C268A"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9.</w:t>
      </w:r>
      <w:r w:rsidRPr="00AE0FED">
        <w:rPr>
          <w:b/>
          <w:szCs w:val="22"/>
          <w:lang w:val="pl-PL"/>
        </w:rPr>
        <w:tab/>
      </w:r>
      <w:r w:rsidRPr="00AE0FED">
        <w:rPr>
          <w:b/>
          <w:szCs w:val="22"/>
          <w:lang w:val="hr-HR"/>
        </w:rPr>
        <w:t>POSEBNE MJERE ČUVANJA</w:t>
      </w:r>
    </w:p>
    <w:p w14:paraId="559C268B" w14:textId="77777777" w:rsidR="00276FCC" w:rsidRPr="00AE0FED" w:rsidRDefault="00276FCC" w:rsidP="00324FDE">
      <w:pPr>
        <w:rPr>
          <w:szCs w:val="22"/>
          <w:lang w:val="pl-PL"/>
        </w:rPr>
      </w:pPr>
    </w:p>
    <w:p w14:paraId="172C0B3F" w14:textId="73A24B9B" w:rsidR="000A4C00" w:rsidRPr="00AE0FED" w:rsidRDefault="00442181" w:rsidP="00324FDE">
      <w:pPr>
        <w:suppressLineNumbers/>
        <w:rPr>
          <w:szCs w:val="22"/>
          <w:lang w:val="hr-HR"/>
        </w:rPr>
      </w:pPr>
      <w:r w:rsidRPr="00AE0FED">
        <w:rPr>
          <w:szCs w:val="22"/>
          <w:lang w:val="hr-HR"/>
        </w:rPr>
        <w:t>Ne čuvati na temperaturi iznad 30</w:t>
      </w:r>
      <w:r w:rsidR="006F0DC1" w:rsidRPr="00AE0FED">
        <w:rPr>
          <w:szCs w:val="22"/>
          <w:lang w:val="hr-HR"/>
        </w:rPr>
        <w:t> </w:t>
      </w:r>
      <w:r w:rsidRPr="00AE0FED">
        <w:rPr>
          <w:szCs w:val="22"/>
          <w:lang w:val="hr-HR"/>
        </w:rPr>
        <w:t>ºC</w:t>
      </w:r>
      <w:r w:rsidR="00A47984">
        <w:rPr>
          <w:szCs w:val="22"/>
          <w:lang w:val="hr-HR"/>
        </w:rPr>
        <w:t>.</w:t>
      </w:r>
    </w:p>
    <w:p w14:paraId="6DCA2D6E" w14:textId="2987A60B" w:rsidR="003254EB" w:rsidRPr="00AE0FED" w:rsidRDefault="003254EB" w:rsidP="00324FDE">
      <w:pPr>
        <w:suppressLineNumbers/>
        <w:rPr>
          <w:szCs w:val="22"/>
          <w:lang w:val="hr-HR"/>
        </w:rPr>
      </w:pPr>
    </w:p>
    <w:p w14:paraId="559C268E" w14:textId="77777777" w:rsidR="00276FCC" w:rsidRPr="00AE0FED" w:rsidRDefault="00276FCC" w:rsidP="00324FDE">
      <w:pPr>
        <w:rPr>
          <w:szCs w:val="22"/>
          <w:lang w:val="hr-HR"/>
        </w:rPr>
      </w:pPr>
    </w:p>
    <w:p w14:paraId="21853454" w14:textId="77777777" w:rsidR="006F0DC1" w:rsidRPr="00AE0FED" w:rsidRDefault="006F0DC1" w:rsidP="00324FDE">
      <w:pPr>
        <w:keepNext/>
        <w:suppressLineNumbers/>
        <w:pBdr>
          <w:top w:val="single" w:sz="4" w:space="1" w:color="000000"/>
          <w:left w:val="single" w:sz="4" w:space="4" w:color="000000"/>
          <w:bottom w:val="single" w:sz="4" w:space="1" w:color="000000"/>
          <w:right w:val="single" w:sz="4" w:space="4" w:color="000000"/>
        </w:pBdr>
        <w:ind w:left="550" w:hanging="550"/>
        <w:rPr>
          <w:b/>
          <w:caps/>
          <w:szCs w:val="22"/>
          <w:lang w:val="hr-HR"/>
        </w:rPr>
      </w:pPr>
      <w:r w:rsidRPr="00AE0FED">
        <w:rPr>
          <w:b/>
          <w:szCs w:val="22"/>
          <w:lang w:val="hr-HR"/>
        </w:rPr>
        <w:lastRenderedPageBreak/>
        <w:t>10.</w:t>
      </w:r>
      <w:r w:rsidRPr="00AE0FED">
        <w:rPr>
          <w:b/>
          <w:szCs w:val="22"/>
          <w:lang w:val="hr-HR"/>
        </w:rPr>
        <w:tab/>
      </w:r>
      <w:r w:rsidRPr="00AE0FED">
        <w:rPr>
          <w:b/>
          <w:caps/>
          <w:szCs w:val="22"/>
          <w:lang w:val="hr-HR"/>
        </w:rPr>
        <w:t>posebne mjere za zbrinjavanje neiskorištenog lijeka ili OTPADNIH MATERIJALA KOJI POTJEČU OD lijeka, AKO je potrebno</w:t>
      </w:r>
    </w:p>
    <w:p w14:paraId="0E354B11" w14:textId="77777777" w:rsidR="006F0DC1" w:rsidRPr="00AE0FED" w:rsidRDefault="006F0DC1" w:rsidP="00324FDE">
      <w:pPr>
        <w:keepNext/>
        <w:rPr>
          <w:szCs w:val="22"/>
          <w:lang w:val="hr-HR"/>
        </w:rPr>
      </w:pPr>
    </w:p>
    <w:p w14:paraId="2D8D88C5" w14:textId="77777777" w:rsidR="006F0DC1" w:rsidRPr="00AE0FED" w:rsidRDefault="006F0DC1" w:rsidP="00324FDE">
      <w:pPr>
        <w:rPr>
          <w:szCs w:val="22"/>
          <w:lang w:val="hr-HR"/>
        </w:rPr>
      </w:pPr>
    </w:p>
    <w:p w14:paraId="29C4ACE2" w14:textId="77777777" w:rsidR="006F0DC1" w:rsidRPr="00AE0FED" w:rsidRDefault="006F0DC1" w:rsidP="00324FDE">
      <w:pPr>
        <w:suppressLineNumbers/>
        <w:pBdr>
          <w:top w:val="single" w:sz="4" w:space="1" w:color="000000"/>
          <w:left w:val="single" w:sz="4" w:space="4" w:color="000000"/>
          <w:bottom w:val="single" w:sz="4" w:space="1" w:color="000000"/>
          <w:right w:val="single" w:sz="4" w:space="4" w:color="000000"/>
        </w:pBdr>
        <w:rPr>
          <w:b/>
          <w:caps/>
          <w:szCs w:val="22"/>
          <w:lang w:val="hr-HR"/>
        </w:rPr>
      </w:pPr>
      <w:r w:rsidRPr="00AE0FED">
        <w:rPr>
          <w:b/>
          <w:szCs w:val="22"/>
          <w:lang w:val="pl-PL"/>
        </w:rPr>
        <w:t>11.</w:t>
      </w:r>
      <w:r w:rsidRPr="00AE0FED">
        <w:rPr>
          <w:b/>
          <w:szCs w:val="22"/>
          <w:lang w:val="pl-PL"/>
        </w:rPr>
        <w:tab/>
      </w:r>
      <w:r w:rsidRPr="00AE0FED">
        <w:rPr>
          <w:b/>
          <w:caps/>
          <w:szCs w:val="22"/>
          <w:lang w:val="hr-HR"/>
        </w:rPr>
        <w:t>NAZIV i adresa nositelja odobrenja za stavljanje lijeka u promet</w:t>
      </w:r>
    </w:p>
    <w:p w14:paraId="7929203B" w14:textId="77777777" w:rsidR="006F0DC1" w:rsidRPr="00AE0FED" w:rsidRDefault="006F0DC1" w:rsidP="00324FDE">
      <w:pPr>
        <w:rPr>
          <w:szCs w:val="22"/>
          <w:lang w:val="pl-PL"/>
        </w:rPr>
      </w:pPr>
    </w:p>
    <w:p w14:paraId="7C90C0BE" w14:textId="77777777" w:rsidR="002758D5" w:rsidRPr="002758D5" w:rsidRDefault="002758D5" w:rsidP="002758D5">
      <w:pPr>
        <w:rPr>
          <w:noProof/>
          <w:szCs w:val="22"/>
          <w:lang w:val="en-US"/>
        </w:rPr>
      </w:pPr>
      <w:r w:rsidRPr="002758D5">
        <w:rPr>
          <w:noProof/>
          <w:szCs w:val="22"/>
          <w:lang w:val="en-US"/>
        </w:rPr>
        <w:t>Mylan Pharmaceuticals Limited</w:t>
      </w:r>
    </w:p>
    <w:p w14:paraId="583F4091" w14:textId="77777777" w:rsidR="002758D5" w:rsidRPr="002758D5" w:rsidRDefault="002758D5" w:rsidP="002758D5">
      <w:pPr>
        <w:rPr>
          <w:noProof/>
          <w:szCs w:val="22"/>
          <w:lang w:val="en-US"/>
        </w:rPr>
      </w:pPr>
      <w:r w:rsidRPr="002758D5">
        <w:rPr>
          <w:noProof/>
          <w:szCs w:val="22"/>
          <w:lang w:val="en-US"/>
        </w:rPr>
        <w:t>Damastown Industrial Park</w:t>
      </w:r>
    </w:p>
    <w:p w14:paraId="0D9CEB26" w14:textId="77777777" w:rsidR="002758D5" w:rsidRPr="002758D5" w:rsidRDefault="002758D5" w:rsidP="002758D5">
      <w:pPr>
        <w:rPr>
          <w:noProof/>
          <w:szCs w:val="22"/>
          <w:lang w:val="en-US"/>
        </w:rPr>
      </w:pPr>
      <w:r w:rsidRPr="002758D5">
        <w:rPr>
          <w:noProof/>
          <w:szCs w:val="22"/>
          <w:lang w:val="en-US"/>
        </w:rPr>
        <w:t>Mulhuddart</w:t>
      </w:r>
    </w:p>
    <w:p w14:paraId="57F5B691" w14:textId="77777777" w:rsidR="002758D5" w:rsidRPr="002758D5" w:rsidRDefault="002758D5" w:rsidP="002758D5">
      <w:pPr>
        <w:rPr>
          <w:noProof/>
          <w:szCs w:val="22"/>
          <w:lang w:val="en-US"/>
        </w:rPr>
      </w:pPr>
      <w:r w:rsidRPr="002758D5">
        <w:rPr>
          <w:noProof/>
          <w:szCs w:val="22"/>
          <w:lang w:val="en-US"/>
        </w:rPr>
        <w:t>Dublin 15</w:t>
      </w:r>
    </w:p>
    <w:p w14:paraId="0869C780" w14:textId="77777777" w:rsidR="002758D5" w:rsidRPr="002758D5" w:rsidRDefault="002758D5" w:rsidP="002758D5">
      <w:pPr>
        <w:rPr>
          <w:noProof/>
          <w:szCs w:val="22"/>
          <w:lang w:val="en-US"/>
        </w:rPr>
      </w:pPr>
      <w:r w:rsidRPr="002758D5">
        <w:rPr>
          <w:noProof/>
          <w:szCs w:val="22"/>
          <w:lang w:val="en-US"/>
        </w:rPr>
        <w:t>DUBLIN</w:t>
      </w:r>
    </w:p>
    <w:p w14:paraId="6BB19AED" w14:textId="67C02447" w:rsidR="006F0DC1" w:rsidRPr="00AE0FED" w:rsidRDefault="006F0DC1" w:rsidP="00324FDE">
      <w:pPr>
        <w:rPr>
          <w:szCs w:val="22"/>
          <w:lang w:val="lv-LV"/>
        </w:rPr>
      </w:pPr>
      <w:r w:rsidRPr="00AE0FED">
        <w:rPr>
          <w:szCs w:val="22"/>
          <w:lang w:val="lv-LV"/>
        </w:rPr>
        <w:t>Ir</w:t>
      </w:r>
      <w:r w:rsidR="00C95476" w:rsidRPr="00AE0FED">
        <w:rPr>
          <w:szCs w:val="22"/>
          <w:lang w:val="lv-LV"/>
        </w:rPr>
        <w:t>ska</w:t>
      </w:r>
    </w:p>
    <w:p w14:paraId="17915988" w14:textId="77777777" w:rsidR="006F0DC1" w:rsidRPr="00AE0FED" w:rsidRDefault="006F0DC1" w:rsidP="00324FDE">
      <w:pPr>
        <w:rPr>
          <w:szCs w:val="22"/>
          <w:lang w:val="lv-LV"/>
        </w:rPr>
      </w:pPr>
    </w:p>
    <w:p w14:paraId="35FC205D" w14:textId="77777777" w:rsidR="00E76450" w:rsidRPr="00AE0FED" w:rsidRDefault="00E76450" w:rsidP="00324FDE">
      <w:pPr>
        <w:rPr>
          <w:szCs w:val="22"/>
          <w:lang w:val="lv-LV"/>
        </w:rPr>
      </w:pPr>
    </w:p>
    <w:p w14:paraId="3E246B62" w14:textId="77777777" w:rsidR="006F0DC1" w:rsidRPr="00AE0FED" w:rsidRDefault="006F0DC1" w:rsidP="00324FDE">
      <w:pPr>
        <w:pBdr>
          <w:top w:val="single" w:sz="4" w:space="1" w:color="000000"/>
          <w:left w:val="single" w:sz="4" w:space="4" w:color="000000"/>
          <w:bottom w:val="single" w:sz="4" w:space="1" w:color="000000"/>
          <w:right w:val="single" w:sz="4" w:space="4" w:color="000000"/>
        </w:pBdr>
        <w:ind w:left="567" w:hanging="567"/>
        <w:rPr>
          <w:b/>
          <w:szCs w:val="22"/>
          <w:lang w:val="lv-LV"/>
        </w:rPr>
      </w:pPr>
      <w:r w:rsidRPr="00AE0FED">
        <w:rPr>
          <w:b/>
          <w:szCs w:val="22"/>
          <w:lang w:val="lv-LV"/>
        </w:rPr>
        <w:t>12.</w:t>
      </w:r>
      <w:r w:rsidRPr="00AE0FED">
        <w:rPr>
          <w:b/>
          <w:szCs w:val="22"/>
          <w:lang w:val="lv-LV"/>
        </w:rPr>
        <w:tab/>
      </w:r>
      <w:r w:rsidRPr="00AE0FED">
        <w:rPr>
          <w:b/>
          <w:szCs w:val="22"/>
          <w:lang w:val="hr-HR"/>
        </w:rPr>
        <w:t>BROJ(EVI) ODOBRENJA ZA STAVLJANJE LIJEKA U PROMET</w:t>
      </w:r>
    </w:p>
    <w:p w14:paraId="1ED82112" w14:textId="77777777" w:rsidR="006F0DC1" w:rsidRPr="00AE0FED" w:rsidRDefault="006F0DC1" w:rsidP="00324FDE">
      <w:pPr>
        <w:rPr>
          <w:szCs w:val="22"/>
          <w:lang w:val="lv-LV"/>
        </w:rPr>
      </w:pPr>
    </w:p>
    <w:p w14:paraId="3B59E1D6" w14:textId="77777777" w:rsidR="00951632" w:rsidRPr="000F4B3C" w:rsidRDefault="00951632" w:rsidP="00324FDE">
      <w:pPr>
        <w:rPr>
          <w:szCs w:val="22"/>
          <w:lang w:val="pt-PT"/>
        </w:rPr>
      </w:pPr>
      <w:r w:rsidRPr="000F4B3C">
        <w:rPr>
          <w:szCs w:val="22"/>
          <w:lang w:val="pt-PT"/>
        </w:rPr>
        <w:t>EU/1/24/1814/005</w:t>
      </w:r>
    </w:p>
    <w:p w14:paraId="023996E7" w14:textId="77777777" w:rsidR="00951632" w:rsidRPr="000F4B3C" w:rsidRDefault="00951632" w:rsidP="00324FDE">
      <w:pPr>
        <w:rPr>
          <w:szCs w:val="22"/>
          <w:highlight w:val="lightGray"/>
          <w:lang w:val="pt-PT"/>
        </w:rPr>
      </w:pPr>
      <w:r w:rsidRPr="000F4B3C">
        <w:rPr>
          <w:szCs w:val="22"/>
          <w:highlight w:val="lightGray"/>
          <w:lang w:val="pt-PT"/>
        </w:rPr>
        <w:t>EU/1/24/1814/006</w:t>
      </w:r>
    </w:p>
    <w:p w14:paraId="765ECC52" w14:textId="77777777" w:rsidR="00951632" w:rsidRPr="000F4B3C" w:rsidRDefault="00951632" w:rsidP="00324FDE">
      <w:pPr>
        <w:rPr>
          <w:szCs w:val="22"/>
          <w:highlight w:val="lightGray"/>
          <w:lang w:val="pt-PT"/>
        </w:rPr>
      </w:pPr>
      <w:r w:rsidRPr="000F4B3C">
        <w:rPr>
          <w:szCs w:val="22"/>
          <w:highlight w:val="lightGray"/>
          <w:lang w:val="pt-PT"/>
        </w:rPr>
        <w:t>EU/1/24/1814/007</w:t>
      </w:r>
    </w:p>
    <w:p w14:paraId="2DD14CAB" w14:textId="77777777" w:rsidR="00951632" w:rsidRPr="000F4B3C" w:rsidRDefault="00951632" w:rsidP="00324FDE">
      <w:pPr>
        <w:rPr>
          <w:szCs w:val="22"/>
          <w:lang w:val="pt-PT"/>
        </w:rPr>
      </w:pPr>
      <w:r w:rsidRPr="000F4B3C">
        <w:rPr>
          <w:szCs w:val="22"/>
          <w:highlight w:val="lightGray"/>
          <w:lang w:val="pt-PT"/>
        </w:rPr>
        <w:t>EU/1/24/1814/008</w:t>
      </w:r>
    </w:p>
    <w:p w14:paraId="64798195" w14:textId="77777777" w:rsidR="006F0DC1" w:rsidRPr="00AE0FED" w:rsidRDefault="006F0DC1" w:rsidP="00324FDE">
      <w:pPr>
        <w:rPr>
          <w:szCs w:val="22"/>
          <w:lang w:val="lv-LV"/>
        </w:rPr>
      </w:pPr>
    </w:p>
    <w:p w14:paraId="297CB3C0" w14:textId="77777777" w:rsidR="000331B9" w:rsidRPr="00AE0FED" w:rsidRDefault="000331B9" w:rsidP="00324FDE">
      <w:pPr>
        <w:rPr>
          <w:szCs w:val="22"/>
          <w:lang w:val="lv-LV"/>
        </w:rPr>
      </w:pPr>
    </w:p>
    <w:p w14:paraId="246D2D5D" w14:textId="77777777" w:rsidR="006F0DC1" w:rsidRPr="00AE0FED" w:rsidRDefault="006F0DC1" w:rsidP="00324FDE">
      <w:pPr>
        <w:pBdr>
          <w:top w:val="single" w:sz="4" w:space="1" w:color="000000"/>
          <w:left w:val="single" w:sz="4" w:space="4" w:color="000000"/>
          <w:bottom w:val="single" w:sz="4" w:space="1" w:color="000000"/>
          <w:right w:val="single" w:sz="4" w:space="4" w:color="000000"/>
        </w:pBdr>
        <w:ind w:left="567" w:hanging="567"/>
        <w:rPr>
          <w:b/>
          <w:caps/>
          <w:szCs w:val="22"/>
          <w:lang w:val="hr-HR"/>
        </w:rPr>
      </w:pPr>
      <w:r w:rsidRPr="00AE0FED">
        <w:rPr>
          <w:b/>
          <w:szCs w:val="22"/>
          <w:lang w:val="lv-LV"/>
        </w:rPr>
        <w:t>13.</w:t>
      </w:r>
      <w:r w:rsidRPr="00AE0FED">
        <w:rPr>
          <w:b/>
          <w:szCs w:val="22"/>
          <w:lang w:val="lv-LV"/>
        </w:rPr>
        <w:tab/>
      </w:r>
      <w:r w:rsidRPr="00AE0FED">
        <w:rPr>
          <w:b/>
          <w:caps/>
          <w:szCs w:val="22"/>
          <w:lang w:val="hr-HR"/>
        </w:rPr>
        <w:t>broj serije</w:t>
      </w:r>
    </w:p>
    <w:p w14:paraId="0B720269" w14:textId="77777777" w:rsidR="006F0DC1" w:rsidRPr="00AE0FED" w:rsidRDefault="006F0DC1" w:rsidP="00324FDE">
      <w:pPr>
        <w:rPr>
          <w:szCs w:val="22"/>
          <w:lang w:val="lv-LV"/>
        </w:rPr>
      </w:pPr>
    </w:p>
    <w:p w14:paraId="2FD31D69" w14:textId="77777777" w:rsidR="006F0DC1" w:rsidRPr="00AE0FED" w:rsidRDefault="006F0DC1" w:rsidP="00324FDE">
      <w:pPr>
        <w:suppressLineNumbers/>
        <w:rPr>
          <w:szCs w:val="22"/>
          <w:lang w:val="hr-HR"/>
        </w:rPr>
      </w:pPr>
      <w:r w:rsidRPr="00AE0FED">
        <w:rPr>
          <w:szCs w:val="22"/>
          <w:lang w:val="hr-HR"/>
        </w:rPr>
        <w:t>Lot</w:t>
      </w:r>
    </w:p>
    <w:p w14:paraId="511BFF83" w14:textId="77777777" w:rsidR="006F0DC1" w:rsidRPr="00AE0FED" w:rsidRDefault="006F0DC1" w:rsidP="00324FDE">
      <w:pPr>
        <w:rPr>
          <w:szCs w:val="22"/>
          <w:lang w:val="lv-LV"/>
        </w:rPr>
      </w:pPr>
    </w:p>
    <w:p w14:paraId="3A263189" w14:textId="77777777" w:rsidR="006F0DC1" w:rsidRPr="00AE0FED" w:rsidRDefault="006F0DC1" w:rsidP="00324FDE">
      <w:pPr>
        <w:rPr>
          <w:szCs w:val="22"/>
          <w:lang w:val="lv-LV"/>
        </w:rPr>
      </w:pPr>
    </w:p>
    <w:p w14:paraId="664732A7" w14:textId="77777777" w:rsidR="006F0DC1" w:rsidRPr="00AE0FED" w:rsidRDefault="006F0DC1" w:rsidP="00324FDE">
      <w:pPr>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lv-LV"/>
        </w:rPr>
        <w:t>14.</w:t>
      </w:r>
      <w:r w:rsidRPr="00AE0FED">
        <w:rPr>
          <w:b/>
          <w:szCs w:val="22"/>
          <w:lang w:val="lv-LV"/>
        </w:rPr>
        <w:tab/>
      </w:r>
      <w:r w:rsidRPr="00AE0FED">
        <w:rPr>
          <w:b/>
          <w:szCs w:val="22"/>
          <w:lang w:val="hr-HR"/>
        </w:rPr>
        <w:t xml:space="preserve">NAČIN </w:t>
      </w:r>
      <w:r w:rsidRPr="00AE0FED">
        <w:rPr>
          <w:b/>
          <w:noProof/>
          <w:szCs w:val="22"/>
          <w:lang w:val="hr-HR"/>
        </w:rPr>
        <w:t>IZDAVANJA</w:t>
      </w:r>
      <w:r w:rsidRPr="00AE0FED">
        <w:rPr>
          <w:b/>
          <w:szCs w:val="22"/>
          <w:lang w:val="hr-HR"/>
        </w:rPr>
        <w:t xml:space="preserve"> LIJEKA</w:t>
      </w:r>
    </w:p>
    <w:p w14:paraId="546F215C" w14:textId="77777777" w:rsidR="006F0DC1" w:rsidRPr="00AE0FED" w:rsidRDefault="006F0DC1" w:rsidP="00324FDE">
      <w:pPr>
        <w:rPr>
          <w:szCs w:val="22"/>
          <w:lang w:val="lv-LV"/>
        </w:rPr>
      </w:pPr>
    </w:p>
    <w:p w14:paraId="5EA7EF98" w14:textId="77777777" w:rsidR="006F0DC1" w:rsidRPr="00AE0FED" w:rsidRDefault="006F0DC1" w:rsidP="00324FDE">
      <w:pPr>
        <w:rPr>
          <w:szCs w:val="22"/>
          <w:lang w:val="lv-LV"/>
        </w:rPr>
      </w:pPr>
    </w:p>
    <w:p w14:paraId="6B9F8DFB" w14:textId="77777777" w:rsidR="006F0DC1" w:rsidRPr="00AE0FED" w:rsidRDefault="006F0DC1" w:rsidP="00324FDE">
      <w:pPr>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lv-LV"/>
        </w:rPr>
        <w:t>15.</w:t>
      </w:r>
      <w:r w:rsidRPr="00AE0FED">
        <w:rPr>
          <w:b/>
          <w:szCs w:val="22"/>
          <w:lang w:val="lv-LV"/>
        </w:rPr>
        <w:tab/>
      </w:r>
      <w:r w:rsidRPr="00AE0FED">
        <w:rPr>
          <w:b/>
          <w:szCs w:val="22"/>
          <w:lang w:val="hr-HR"/>
        </w:rPr>
        <w:t>UPUTE ZA UPORABU</w:t>
      </w:r>
    </w:p>
    <w:p w14:paraId="6316C85F" w14:textId="77777777" w:rsidR="006F0DC1" w:rsidRPr="00AE0FED" w:rsidRDefault="006F0DC1" w:rsidP="00324FDE">
      <w:pPr>
        <w:rPr>
          <w:szCs w:val="22"/>
          <w:lang w:val="lv-LV"/>
        </w:rPr>
      </w:pPr>
    </w:p>
    <w:p w14:paraId="7C11DDD1" w14:textId="77777777" w:rsidR="006F0DC1" w:rsidRPr="00AE0FED" w:rsidRDefault="006F0DC1" w:rsidP="00324FDE">
      <w:pPr>
        <w:rPr>
          <w:szCs w:val="22"/>
          <w:lang w:val="lv-LV"/>
        </w:rPr>
      </w:pPr>
    </w:p>
    <w:p w14:paraId="54779E0D" w14:textId="77777777" w:rsidR="006F0DC1" w:rsidRPr="00AE0FED" w:rsidRDefault="006F0DC1" w:rsidP="00324FDE">
      <w:pPr>
        <w:pBdr>
          <w:top w:val="single" w:sz="4" w:space="1" w:color="000000"/>
          <w:left w:val="single" w:sz="4" w:space="4" w:color="000000"/>
          <w:bottom w:val="single" w:sz="4" w:space="1" w:color="000000"/>
          <w:right w:val="single" w:sz="4" w:space="4" w:color="000000"/>
        </w:pBdr>
        <w:ind w:left="567" w:hanging="567"/>
        <w:rPr>
          <w:b/>
          <w:szCs w:val="22"/>
          <w:lang w:val="hr-HR"/>
        </w:rPr>
      </w:pPr>
      <w:r w:rsidRPr="000F4B3C">
        <w:rPr>
          <w:b/>
          <w:szCs w:val="22"/>
          <w:lang w:val="lv-LV"/>
        </w:rPr>
        <w:t>16.</w:t>
      </w:r>
      <w:r w:rsidRPr="000F4B3C">
        <w:rPr>
          <w:b/>
          <w:szCs w:val="22"/>
          <w:lang w:val="lv-LV"/>
        </w:rPr>
        <w:tab/>
      </w:r>
      <w:r w:rsidRPr="00AE0FED">
        <w:rPr>
          <w:b/>
          <w:szCs w:val="22"/>
          <w:lang w:val="hr-HR"/>
        </w:rPr>
        <w:t>PODACI NA BRAILLEOVOM PISMU</w:t>
      </w:r>
    </w:p>
    <w:p w14:paraId="0BF72DC5" w14:textId="77777777" w:rsidR="006F0DC1" w:rsidRPr="000F4B3C" w:rsidRDefault="006F0DC1" w:rsidP="00324FDE">
      <w:pPr>
        <w:rPr>
          <w:szCs w:val="22"/>
          <w:lang w:val="lv-LV"/>
        </w:rPr>
      </w:pPr>
    </w:p>
    <w:p w14:paraId="24A39843" w14:textId="195C904D" w:rsidR="006F0DC1" w:rsidRPr="00AE0FED" w:rsidRDefault="00FD6DAF" w:rsidP="00324FDE">
      <w:pPr>
        <w:rPr>
          <w:lang w:val="hr-HR"/>
        </w:rPr>
      </w:pPr>
      <w:r w:rsidRPr="000F4B3C">
        <w:rPr>
          <w:noProof/>
          <w:szCs w:val="22"/>
          <w:lang w:val="lv-LV"/>
        </w:rPr>
        <w:t>Dimetilfumarat</w:t>
      </w:r>
      <w:r w:rsidR="006F0DC1" w:rsidRPr="000F4B3C">
        <w:rPr>
          <w:noProof/>
          <w:szCs w:val="22"/>
          <w:lang w:val="lv-LV"/>
        </w:rPr>
        <w:t xml:space="preserve"> Mylan</w:t>
      </w:r>
      <w:r w:rsidR="006F0DC1" w:rsidRPr="000F4B3C">
        <w:rPr>
          <w:lang w:val="lv-LV"/>
        </w:rPr>
        <w:t xml:space="preserve"> </w:t>
      </w:r>
      <w:r w:rsidR="006F0DC1" w:rsidRPr="00AE0FED">
        <w:rPr>
          <w:lang w:val="hr-HR"/>
        </w:rPr>
        <w:t>240 mg</w:t>
      </w:r>
    </w:p>
    <w:p w14:paraId="331516EF" w14:textId="77777777" w:rsidR="006F0DC1" w:rsidRPr="000F4B3C" w:rsidRDefault="006F0DC1" w:rsidP="00324FDE">
      <w:pPr>
        <w:rPr>
          <w:szCs w:val="22"/>
          <w:shd w:val="clear" w:color="auto" w:fill="CCCCCC"/>
          <w:lang w:val="lv-LV"/>
        </w:rPr>
      </w:pPr>
    </w:p>
    <w:p w14:paraId="4B1DAB6F" w14:textId="77777777" w:rsidR="006F0DC1" w:rsidRPr="00AE0FED" w:rsidRDefault="006F0DC1" w:rsidP="00324FDE">
      <w:pPr>
        <w:rPr>
          <w:shd w:val="clear" w:color="auto" w:fill="CCCCCC"/>
          <w:lang w:val="lv-LV"/>
        </w:rPr>
      </w:pPr>
    </w:p>
    <w:p w14:paraId="4C46AEA5" w14:textId="77777777" w:rsidR="006F0DC1" w:rsidRPr="00AE0FED" w:rsidRDefault="006F0DC1" w:rsidP="00324FDE">
      <w:pPr>
        <w:keepNext/>
        <w:pBdr>
          <w:top w:val="single" w:sz="4" w:space="1" w:color="auto"/>
          <w:left w:val="single" w:sz="4" w:space="4" w:color="auto"/>
          <w:bottom w:val="single" w:sz="4" w:space="1" w:color="auto"/>
          <w:right w:val="single" w:sz="4" w:space="4" w:color="auto"/>
        </w:pBdr>
        <w:suppressAutoHyphens w:val="0"/>
        <w:ind w:left="-3"/>
        <w:outlineLvl w:val="0"/>
        <w:rPr>
          <w:i/>
          <w:lang w:val="lv-LV"/>
        </w:rPr>
      </w:pPr>
      <w:r w:rsidRPr="00AE0FED">
        <w:rPr>
          <w:b/>
          <w:lang w:val="lv-LV"/>
        </w:rPr>
        <w:t>17.</w:t>
      </w:r>
      <w:r w:rsidRPr="00AE0FED">
        <w:rPr>
          <w:b/>
          <w:lang w:val="lv-LV"/>
        </w:rPr>
        <w:tab/>
        <w:t>JEDINSTVENI IDENTIFIKATOR – 2D BARKOD</w:t>
      </w:r>
    </w:p>
    <w:p w14:paraId="4EA6CA4E" w14:textId="77777777" w:rsidR="006F0DC1" w:rsidRPr="00AE0FED" w:rsidRDefault="006F0DC1" w:rsidP="00324FDE">
      <w:pPr>
        <w:tabs>
          <w:tab w:val="clear" w:pos="567"/>
        </w:tabs>
        <w:rPr>
          <w:lang w:val="lv-LV"/>
        </w:rPr>
      </w:pPr>
    </w:p>
    <w:p w14:paraId="6FABEE6C" w14:textId="77777777" w:rsidR="006F0DC1" w:rsidRPr="000F4B3C" w:rsidRDefault="006F0DC1" w:rsidP="00324FDE">
      <w:pPr>
        <w:rPr>
          <w:noProof/>
          <w:szCs w:val="22"/>
          <w:lang w:val="lv-LV"/>
        </w:rPr>
      </w:pPr>
      <w:r w:rsidRPr="000F4B3C">
        <w:rPr>
          <w:noProof/>
          <w:szCs w:val="22"/>
          <w:highlight w:val="lightGray"/>
          <w:lang w:val="lv-LV"/>
        </w:rPr>
        <w:t>Sadrži 2D barkod s jedinstvenim identifikatorom.</w:t>
      </w:r>
    </w:p>
    <w:p w14:paraId="31E68824" w14:textId="77777777" w:rsidR="006F0DC1" w:rsidRPr="00AE0FED" w:rsidRDefault="006F0DC1" w:rsidP="00324FDE">
      <w:pPr>
        <w:tabs>
          <w:tab w:val="clear" w:pos="567"/>
        </w:tabs>
        <w:rPr>
          <w:lang w:val="lv-LV"/>
        </w:rPr>
      </w:pPr>
    </w:p>
    <w:p w14:paraId="74019DEC" w14:textId="77777777" w:rsidR="006F0DC1" w:rsidRPr="00AE0FED" w:rsidRDefault="006F0DC1" w:rsidP="00324FDE">
      <w:pPr>
        <w:tabs>
          <w:tab w:val="clear" w:pos="567"/>
        </w:tabs>
        <w:rPr>
          <w:lang w:val="lv-LV"/>
        </w:rPr>
      </w:pPr>
    </w:p>
    <w:p w14:paraId="7D14668F" w14:textId="77777777" w:rsidR="006F0DC1" w:rsidRPr="00AE0FED" w:rsidRDefault="006F0DC1" w:rsidP="00324FDE">
      <w:pPr>
        <w:keepNext/>
        <w:pBdr>
          <w:top w:val="single" w:sz="4" w:space="1" w:color="auto"/>
          <w:left w:val="single" w:sz="4" w:space="4" w:color="auto"/>
          <w:bottom w:val="single" w:sz="4" w:space="1" w:color="auto"/>
          <w:right w:val="single" w:sz="4" w:space="4" w:color="auto"/>
        </w:pBdr>
        <w:suppressAutoHyphens w:val="0"/>
        <w:ind w:left="-3"/>
        <w:outlineLvl w:val="0"/>
        <w:rPr>
          <w:i/>
          <w:lang w:val="lv-LV"/>
        </w:rPr>
      </w:pPr>
      <w:r w:rsidRPr="00AE0FED">
        <w:rPr>
          <w:b/>
          <w:lang w:val="lv-LV"/>
        </w:rPr>
        <w:t>18.</w:t>
      </w:r>
      <w:r w:rsidRPr="00AE0FED">
        <w:rPr>
          <w:b/>
          <w:lang w:val="lv-LV"/>
        </w:rPr>
        <w:tab/>
        <w:t>JEDINSTVENI IDENTIFIKATOR – PODACI ČITLJIVI LJUDSKIM OKOM</w:t>
      </w:r>
    </w:p>
    <w:p w14:paraId="12AF77A9" w14:textId="77777777" w:rsidR="006F0DC1" w:rsidRPr="00AE0FED" w:rsidRDefault="006F0DC1" w:rsidP="00324FDE">
      <w:pPr>
        <w:tabs>
          <w:tab w:val="clear" w:pos="567"/>
        </w:tabs>
        <w:rPr>
          <w:lang w:val="lv-LV"/>
        </w:rPr>
      </w:pPr>
    </w:p>
    <w:p w14:paraId="708E3DAC" w14:textId="77777777" w:rsidR="006F0DC1" w:rsidRPr="00AE0FED" w:rsidRDefault="006F0DC1" w:rsidP="00324FDE">
      <w:pPr>
        <w:rPr>
          <w:lang w:val="lv-LV"/>
        </w:rPr>
      </w:pPr>
      <w:r w:rsidRPr="00AE0FED">
        <w:rPr>
          <w:lang w:val="lv-LV"/>
        </w:rPr>
        <w:t>PC</w:t>
      </w:r>
    </w:p>
    <w:p w14:paraId="1BE0E0EE" w14:textId="77777777" w:rsidR="006F0DC1" w:rsidRPr="00AE0FED" w:rsidRDefault="006F0DC1" w:rsidP="00324FDE">
      <w:pPr>
        <w:rPr>
          <w:lang w:val="lv-LV"/>
        </w:rPr>
      </w:pPr>
      <w:r w:rsidRPr="00AE0FED">
        <w:rPr>
          <w:lang w:val="lv-LV"/>
        </w:rPr>
        <w:t>SN</w:t>
      </w:r>
    </w:p>
    <w:p w14:paraId="1D21BE3D" w14:textId="77777777" w:rsidR="006F0DC1" w:rsidRPr="00AE0FED" w:rsidRDefault="006F0DC1" w:rsidP="00324FDE">
      <w:pPr>
        <w:rPr>
          <w:shd w:val="clear" w:color="auto" w:fill="CCCCCC"/>
          <w:lang w:val="lv-LV"/>
        </w:rPr>
      </w:pPr>
      <w:r w:rsidRPr="00AE0FED">
        <w:rPr>
          <w:lang w:val="lv-LV"/>
        </w:rPr>
        <w:t>NN</w:t>
      </w:r>
    </w:p>
    <w:p w14:paraId="559C268F" w14:textId="2C89375E" w:rsidR="00276FCC" w:rsidRPr="00AE0FED" w:rsidRDefault="00276FCC" w:rsidP="00324FDE">
      <w:pPr>
        <w:rPr>
          <w:lang w:val="hr-HR"/>
        </w:rPr>
      </w:pPr>
    </w:p>
    <w:p w14:paraId="559C26BD" w14:textId="77777777" w:rsidR="00276FCC" w:rsidRPr="00AE0FED" w:rsidRDefault="00442181" w:rsidP="00324FDE">
      <w:pPr>
        <w:rPr>
          <w:b/>
          <w:szCs w:val="22"/>
          <w:shd w:val="clear" w:color="auto" w:fill="CCCCCC"/>
          <w:lang w:val="pl-PL"/>
        </w:rPr>
      </w:pPr>
      <w:r w:rsidRPr="00AE0FED">
        <w:rPr>
          <w:szCs w:val="22"/>
          <w:shd w:val="clear" w:color="auto" w:fill="CCCCCC"/>
          <w:lang w:val="pl-PL"/>
        </w:rPr>
        <w:br w:type="page"/>
      </w:r>
    </w:p>
    <w:p w14:paraId="559C26BE"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hr-HR"/>
        </w:rPr>
        <w:lastRenderedPageBreak/>
        <w:t>PODACI KOJE MORA NAJMANJE SADRŽAVATI BLISTER ILI STRIP</w:t>
      </w:r>
    </w:p>
    <w:p w14:paraId="559C26BF" w14:textId="77777777" w:rsidR="00276FCC" w:rsidRPr="00AE0FED" w:rsidRDefault="00276FCC"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pl-PL"/>
        </w:rPr>
      </w:pPr>
    </w:p>
    <w:p w14:paraId="559C26C0" w14:textId="3498503F"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hr-HR"/>
        </w:rPr>
        <w:t>BLISTER</w:t>
      </w:r>
    </w:p>
    <w:p w14:paraId="559C26C1" w14:textId="524B5E9F" w:rsidR="00276FCC" w:rsidRPr="00AE0FED" w:rsidRDefault="00276FCC" w:rsidP="00324FDE">
      <w:pPr>
        <w:rPr>
          <w:szCs w:val="22"/>
          <w:lang w:val="pl-PL"/>
        </w:rPr>
      </w:pPr>
    </w:p>
    <w:p w14:paraId="41F6F22A" w14:textId="77777777" w:rsidR="00E76450" w:rsidRPr="00AE0FED" w:rsidRDefault="00E76450" w:rsidP="00324FDE">
      <w:pPr>
        <w:rPr>
          <w:szCs w:val="22"/>
          <w:lang w:val="pl-PL"/>
        </w:rPr>
      </w:pPr>
    </w:p>
    <w:p w14:paraId="559C26C2"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rPr>
          <w:b/>
          <w:szCs w:val="22"/>
          <w:lang w:val="hr-HR"/>
        </w:rPr>
      </w:pPr>
      <w:r w:rsidRPr="00AE0FED">
        <w:rPr>
          <w:b/>
          <w:szCs w:val="22"/>
          <w:lang w:val="pl-PL"/>
        </w:rPr>
        <w:t>1.</w:t>
      </w:r>
      <w:r w:rsidRPr="00AE0FED">
        <w:rPr>
          <w:b/>
          <w:szCs w:val="22"/>
          <w:lang w:val="pl-PL"/>
        </w:rPr>
        <w:tab/>
      </w:r>
      <w:r w:rsidRPr="00AE0FED">
        <w:rPr>
          <w:b/>
          <w:szCs w:val="22"/>
          <w:lang w:val="hr-HR"/>
        </w:rPr>
        <w:t>NAZIV LIJEKA</w:t>
      </w:r>
    </w:p>
    <w:p w14:paraId="559C26C3" w14:textId="77777777" w:rsidR="00276FCC" w:rsidRPr="00AE0FED" w:rsidRDefault="00276FCC" w:rsidP="00324FDE">
      <w:pPr>
        <w:rPr>
          <w:szCs w:val="22"/>
          <w:lang w:val="pl-PL"/>
        </w:rPr>
      </w:pPr>
    </w:p>
    <w:p w14:paraId="559C26C4" w14:textId="59AAF618" w:rsidR="00276FCC" w:rsidRPr="00AE0FED" w:rsidRDefault="00FD6DAF" w:rsidP="00324FDE">
      <w:pPr>
        <w:rPr>
          <w:lang w:val="pl-PL"/>
        </w:rPr>
      </w:pPr>
      <w:r w:rsidRPr="00AE0FED">
        <w:rPr>
          <w:noProof/>
          <w:szCs w:val="22"/>
          <w:lang w:val="pl-PL"/>
        </w:rPr>
        <w:t>Dimetilfumarat</w:t>
      </w:r>
      <w:r w:rsidR="007F5994" w:rsidRPr="00AE0FED">
        <w:rPr>
          <w:noProof/>
          <w:szCs w:val="22"/>
          <w:lang w:val="pl-PL"/>
        </w:rPr>
        <w:t xml:space="preserve"> Mylan</w:t>
      </w:r>
      <w:r w:rsidR="007F5994" w:rsidRPr="00AE0FED">
        <w:rPr>
          <w:lang w:val="pl-PL"/>
        </w:rPr>
        <w:t xml:space="preserve"> </w:t>
      </w:r>
      <w:r w:rsidR="00442181" w:rsidRPr="00AE0FED">
        <w:rPr>
          <w:lang w:val="pl-PL"/>
        </w:rPr>
        <w:t xml:space="preserve">240 mg </w:t>
      </w:r>
      <w:r w:rsidR="006859D9">
        <w:rPr>
          <w:lang w:val="pl-PL"/>
        </w:rPr>
        <w:t xml:space="preserve">tvrde </w:t>
      </w:r>
      <w:r w:rsidR="00442181" w:rsidRPr="00AE0FED">
        <w:rPr>
          <w:lang w:val="pl-PL"/>
        </w:rPr>
        <w:t>želučanootporne kapsule</w:t>
      </w:r>
    </w:p>
    <w:p w14:paraId="559C26C5" w14:textId="77777777" w:rsidR="00276FCC" w:rsidRPr="00AE0FED" w:rsidRDefault="00442181" w:rsidP="00324FDE">
      <w:pPr>
        <w:rPr>
          <w:noProof/>
          <w:szCs w:val="22"/>
          <w:lang w:val="pl-PL"/>
        </w:rPr>
      </w:pPr>
      <w:r w:rsidRPr="00AE0FED">
        <w:rPr>
          <w:noProof/>
          <w:szCs w:val="22"/>
          <w:lang w:val="pl-PL"/>
        </w:rPr>
        <w:t>dimetilfumarat</w:t>
      </w:r>
    </w:p>
    <w:p w14:paraId="559C26C6" w14:textId="77777777" w:rsidR="00276FCC" w:rsidRPr="00AE0FED" w:rsidRDefault="00276FCC" w:rsidP="00324FDE">
      <w:pPr>
        <w:rPr>
          <w:szCs w:val="22"/>
          <w:lang w:val="pl-PL"/>
        </w:rPr>
      </w:pPr>
    </w:p>
    <w:p w14:paraId="559C26C7" w14:textId="77777777" w:rsidR="00276FCC" w:rsidRPr="00AE0FED" w:rsidRDefault="00276FCC" w:rsidP="00324FDE">
      <w:pPr>
        <w:rPr>
          <w:szCs w:val="22"/>
          <w:lang w:val="pl-PL"/>
        </w:rPr>
      </w:pPr>
    </w:p>
    <w:p w14:paraId="559C26C8"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rPr>
          <w:b/>
          <w:caps/>
          <w:szCs w:val="22"/>
          <w:lang w:val="hr-HR"/>
        </w:rPr>
      </w:pPr>
      <w:r w:rsidRPr="00AE0FED">
        <w:rPr>
          <w:b/>
          <w:szCs w:val="22"/>
          <w:lang w:val="pl-PL"/>
        </w:rPr>
        <w:t>2.</w:t>
      </w:r>
      <w:r w:rsidRPr="00AE0FED">
        <w:rPr>
          <w:b/>
          <w:szCs w:val="22"/>
          <w:lang w:val="pl-PL"/>
        </w:rPr>
        <w:tab/>
      </w:r>
      <w:r w:rsidRPr="00AE0FED">
        <w:rPr>
          <w:b/>
          <w:caps/>
          <w:szCs w:val="22"/>
          <w:lang w:val="hr-HR"/>
        </w:rPr>
        <w:t>NAZIV nositelja odobrenja za stavljanje lijeka u promet</w:t>
      </w:r>
    </w:p>
    <w:p w14:paraId="559C26C9" w14:textId="77777777" w:rsidR="00276FCC" w:rsidRPr="00AE0FED" w:rsidRDefault="00276FCC" w:rsidP="00324FDE">
      <w:pPr>
        <w:rPr>
          <w:szCs w:val="22"/>
          <w:lang w:val="pl-PL"/>
        </w:rPr>
      </w:pPr>
    </w:p>
    <w:p w14:paraId="0B59EC38" w14:textId="77777777" w:rsidR="002758D5" w:rsidRPr="002758D5" w:rsidRDefault="002758D5" w:rsidP="002758D5">
      <w:pPr>
        <w:rPr>
          <w:bCs/>
          <w:highlight w:val="lightGray"/>
          <w:lang w:val="en-US"/>
        </w:rPr>
      </w:pPr>
      <w:r w:rsidRPr="002758D5">
        <w:rPr>
          <w:bCs/>
          <w:highlight w:val="lightGray"/>
          <w:lang w:val="en-US"/>
        </w:rPr>
        <w:t>Mylan Pharmaceuticals Limited</w:t>
      </w:r>
    </w:p>
    <w:p w14:paraId="559C26CB" w14:textId="77777777" w:rsidR="00276FCC" w:rsidRPr="000F4B3C" w:rsidRDefault="00276FCC" w:rsidP="00324FDE">
      <w:pPr>
        <w:rPr>
          <w:szCs w:val="22"/>
          <w:lang w:val="en-US"/>
        </w:rPr>
      </w:pPr>
    </w:p>
    <w:p w14:paraId="559C26CC" w14:textId="0E0332A0" w:rsidR="00276FCC" w:rsidRPr="000F4B3C" w:rsidRDefault="00276FCC" w:rsidP="00324FDE">
      <w:pPr>
        <w:rPr>
          <w:lang w:val="en-US"/>
        </w:rPr>
      </w:pPr>
    </w:p>
    <w:p w14:paraId="559C26CD" w14:textId="77777777" w:rsidR="00276FCC" w:rsidRPr="00AE0FED" w:rsidRDefault="00442181" w:rsidP="00324FDE">
      <w:pPr>
        <w:pBdr>
          <w:top w:val="single" w:sz="4" w:space="1" w:color="000000"/>
          <w:left w:val="single" w:sz="4" w:space="4" w:color="000000"/>
          <w:bottom w:val="single" w:sz="4" w:space="1" w:color="000000"/>
          <w:right w:val="single" w:sz="4" w:space="4" w:color="000000"/>
        </w:pBdr>
        <w:rPr>
          <w:b/>
          <w:szCs w:val="22"/>
          <w:lang w:val="hr-HR"/>
        </w:rPr>
      </w:pPr>
      <w:r w:rsidRPr="000F4B3C">
        <w:rPr>
          <w:b/>
          <w:lang w:val="en-US"/>
        </w:rPr>
        <w:t>3.</w:t>
      </w:r>
      <w:r w:rsidRPr="000F4B3C">
        <w:rPr>
          <w:b/>
          <w:lang w:val="en-US"/>
        </w:rPr>
        <w:tab/>
      </w:r>
      <w:r w:rsidRPr="00AE0FED">
        <w:rPr>
          <w:b/>
          <w:szCs w:val="22"/>
          <w:lang w:val="hr-HR"/>
        </w:rPr>
        <w:t>ROK VALJANOSTI</w:t>
      </w:r>
    </w:p>
    <w:p w14:paraId="559C26CE" w14:textId="77777777" w:rsidR="00276FCC" w:rsidRPr="000F4B3C" w:rsidRDefault="00276FCC" w:rsidP="00324FDE">
      <w:pPr>
        <w:rPr>
          <w:lang w:val="en-US"/>
        </w:rPr>
      </w:pPr>
    </w:p>
    <w:p w14:paraId="559C26CF" w14:textId="77777777" w:rsidR="00276FCC" w:rsidRPr="00AE0FED" w:rsidRDefault="00442181" w:rsidP="00324FDE">
      <w:pPr>
        <w:suppressLineNumbers/>
        <w:rPr>
          <w:szCs w:val="22"/>
          <w:lang w:val="hr-HR"/>
        </w:rPr>
      </w:pPr>
      <w:r w:rsidRPr="00AE0FED">
        <w:rPr>
          <w:szCs w:val="22"/>
          <w:lang w:val="hr-HR"/>
        </w:rPr>
        <w:t>EXP</w:t>
      </w:r>
    </w:p>
    <w:p w14:paraId="559C26D0" w14:textId="77777777" w:rsidR="00276FCC" w:rsidRPr="000F4B3C" w:rsidRDefault="00276FCC" w:rsidP="00324FDE">
      <w:pPr>
        <w:rPr>
          <w:lang w:val="en-US"/>
        </w:rPr>
      </w:pPr>
    </w:p>
    <w:p w14:paraId="559C26D1" w14:textId="77777777" w:rsidR="00276FCC" w:rsidRPr="000F4B3C" w:rsidRDefault="00276FCC" w:rsidP="00324FDE">
      <w:pPr>
        <w:rPr>
          <w:lang w:val="en-US"/>
        </w:rPr>
      </w:pPr>
    </w:p>
    <w:p w14:paraId="559C26D2"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rPr>
          <w:b/>
          <w:szCs w:val="22"/>
          <w:lang w:val="hr-HR"/>
        </w:rPr>
      </w:pPr>
      <w:r w:rsidRPr="00AE0FED">
        <w:rPr>
          <w:b/>
          <w:lang w:val="pl-PL"/>
        </w:rPr>
        <w:t>4.</w:t>
      </w:r>
      <w:r w:rsidRPr="00AE0FED">
        <w:rPr>
          <w:b/>
          <w:lang w:val="pl-PL"/>
        </w:rPr>
        <w:tab/>
      </w:r>
      <w:r w:rsidRPr="00AE0FED">
        <w:rPr>
          <w:b/>
          <w:szCs w:val="22"/>
          <w:lang w:val="hr-HR"/>
        </w:rPr>
        <w:t>BROJ SERIJE</w:t>
      </w:r>
    </w:p>
    <w:p w14:paraId="559C26D3" w14:textId="77777777" w:rsidR="00276FCC" w:rsidRPr="00AE0FED" w:rsidRDefault="00276FCC" w:rsidP="00324FDE">
      <w:pPr>
        <w:rPr>
          <w:lang w:val="pl-PL"/>
        </w:rPr>
      </w:pPr>
    </w:p>
    <w:p w14:paraId="559C26D4" w14:textId="77777777" w:rsidR="00276FCC" w:rsidRPr="00AE0FED" w:rsidRDefault="00442181" w:rsidP="00324FDE">
      <w:pPr>
        <w:suppressLineNumbers/>
        <w:rPr>
          <w:szCs w:val="22"/>
          <w:lang w:val="hr-HR"/>
        </w:rPr>
      </w:pPr>
      <w:r w:rsidRPr="00AE0FED">
        <w:rPr>
          <w:szCs w:val="22"/>
          <w:lang w:val="hr-HR"/>
        </w:rPr>
        <w:t>Lot</w:t>
      </w:r>
    </w:p>
    <w:p w14:paraId="559C26D5" w14:textId="77777777" w:rsidR="00276FCC" w:rsidRPr="00AE0FED" w:rsidRDefault="00276FCC" w:rsidP="00324FDE">
      <w:pPr>
        <w:rPr>
          <w:lang w:val="pl-PL"/>
        </w:rPr>
      </w:pPr>
    </w:p>
    <w:p w14:paraId="559C26D6" w14:textId="77777777" w:rsidR="00276FCC" w:rsidRPr="00AE0FED" w:rsidRDefault="00276FCC" w:rsidP="00324FDE">
      <w:pPr>
        <w:rPr>
          <w:lang w:val="pl-PL"/>
        </w:rPr>
      </w:pPr>
    </w:p>
    <w:p w14:paraId="559C26D7"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rPr>
          <w:b/>
          <w:szCs w:val="22"/>
          <w:lang w:val="hr-HR"/>
        </w:rPr>
      </w:pPr>
      <w:r w:rsidRPr="00AE0FED">
        <w:rPr>
          <w:b/>
          <w:szCs w:val="22"/>
          <w:lang w:val="pl-PL"/>
        </w:rPr>
        <w:t>5.</w:t>
      </w:r>
      <w:r w:rsidRPr="00AE0FED">
        <w:rPr>
          <w:b/>
          <w:szCs w:val="22"/>
          <w:lang w:val="pl-PL"/>
        </w:rPr>
        <w:tab/>
      </w:r>
      <w:r w:rsidRPr="00AE0FED">
        <w:rPr>
          <w:b/>
          <w:szCs w:val="22"/>
          <w:lang w:val="hr-HR"/>
        </w:rPr>
        <w:t>DRUGO</w:t>
      </w:r>
    </w:p>
    <w:p w14:paraId="559C26D8" w14:textId="77777777" w:rsidR="00276FCC" w:rsidRPr="00AE0FED" w:rsidRDefault="00276FCC" w:rsidP="00324FDE">
      <w:pPr>
        <w:rPr>
          <w:szCs w:val="22"/>
          <w:lang w:val="pl-PL"/>
        </w:rPr>
      </w:pPr>
    </w:p>
    <w:p w14:paraId="0ADA090F" w14:textId="77777777" w:rsidR="00722D02" w:rsidRPr="00AE0FED" w:rsidRDefault="00722D02" w:rsidP="00324FDE">
      <w:pPr>
        <w:tabs>
          <w:tab w:val="clear" w:pos="567"/>
        </w:tabs>
        <w:rPr>
          <w:szCs w:val="22"/>
          <w:lang w:val="hr-HR"/>
        </w:rPr>
      </w:pPr>
    </w:p>
    <w:p w14:paraId="559C26E7" w14:textId="2B959BD4" w:rsidR="00276FCC" w:rsidRPr="00AE0FED" w:rsidRDefault="00E53C9C" w:rsidP="00324FDE">
      <w:pPr>
        <w:rPr>
          <w:szCs w:val="22"/>
          <w:lang w:val="hr-HR"/>
        </w:rPr>
      </w:pPr>
      <w:r w:rsidRPr="0073734C">
        <w:rPr>
          <w:szCs w:val="22"/>
          <w:highlight w:val="lightGray"/>
          <w:lang w:val="hr-HR"/>
        </w:rPr>
        <w:t>Peroralna primjena</w:t>
      </w:r>
      <w:r w:rsidR="00442181" w:rsidRPr="00AE0FED">
        <w:rPr>
          <w:szCs w:val="22"/>
          <w:lang w:val="hr-HR"/>
        </w:rPr>
        <w:br w:type="page"/>
      </w:r>
    </w:p>
    <w:p w14:paraId="559C26EA" w14:textId="60D9B833" w:rsidR="00276FCC" w:rsidRPr="00AE0FED" w:rsidRDefault="00276FCC" w:rsidP="00324FDE">
      <w:pPr>
        <w:rPr>
          <w:b/>
          <w:szCs w:val="22"/>
          <w:lang w:val="hr-HR"/>
        </w:rPr>
      </w:pPr>
    </w:p>
    <w:p w14:paraId="2AA0B740" w14:textId="3ACC0216" w:rsidR="00593357" w:rsidRPr="00AE0FED" w:rsidRDefault="00593357"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hr-HR"/>
        </w:rPr>
        <w:t>PODACI KOJI SE MORAJU NALAZITI NA VANJSKOM PAKIRANJU</w:t>
      </w:r>
    </w:p>
    <w:p w14:paraId="1B7C6DAC" w14:textId="77777777" w:rsidR="00C604BC" w:rsidRPr="00AE0FED" w:rsidRDefault="00C604BC"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p>
    <w:p w14:paraId="559C26EB" w14:textId="1B04A1FE" w:rsidR="00276FCC" w:rsidRPr="00AE0FED" w:rsidRDefault="00C604BC"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hr-HR"/>
        </w:rPr>
        <w:t xml:space="preserve">KUTIJA </w:t>
      </w:r>
      <w:r w:rsidR="00200CF3" w:rsidRPr="00AE0FED">
        <w:rPr>
          <w:b/>
          <w:szCs w:val="22"/>
          <w:lang w:val="hr-HR"/>
        </w:rPr>
        <w:t>ZA</w:t>
      </w:r>
      <w:r w:rsidRPr="00AE0FED">
        <w:rPr>
          <w:b/>
          <w:szCs w:val="22"/>
          <w:lang w:val="hr-HR"/>
        </w:rPr>
        <w:t xml:space="preserve"> BOČIC</w:t>
      </w:r>
      <w:r w:rsidR="00200CF3" w:rsidRPr="00AE0FED">
        <w:rPr>
          <w:b/>
          <w:szCs w:val="22"/>
          <w:lang w:val="hr-HR"/>
        </w:rPr>
        <w:t>U</w:t>
      </w:r>
    </w:p>
    <w:p w14:paraId="559C26EC" w14:textId="77777777" w:rsidR="00276FCC" w:rsidRPr="00AE0FED" w:rsidRDefault="00276FCC" w:rsidP="00324FDE">
      <w:pPr>
        <w:suppressLineNumbers/>
        <w:rPr>
          <w:szCs w:val="22"/>
          <w:lang w:val="hr-HR"/>
        </w:rPr>
      </w:pPr>
    </w:p>
    <w:p w14:paraId="559C26ED" w14:textId="77777777" w:rsidR="00276FCC" w:rsidRPr="00AE0FED" w:rsidRDefault="00276FCC" w:rsidP="00324FDE">
      <w:pPr>
        <w:suppressLineNumbers/>
        <w:rPr>
          <w:lang w:val="hr-HR"/>
        </w:rPr>
      </w:pPr>
    </w:p>
    <w:p w14:paraId="559C26EE" w14:textId="77777777" w:rsidR="00276FCC" w:rsidRPr="00AE0FED" w:rsidRDefault="00442181" w:rsidP="00324FDE">
      <w:pPr>
        <w:suppressLineNumbers/>
        <w:pBdr>
          <w:top w:val="single" w:sz="4" w:space="1" w:color="000000"/>
          <w:left w:val="single" w:sz="4" w:space="4" w:color="000000"/>
          <w:bottom w:val="single" w:sz="4" w:space="1" w:color="000000"/>
          <w:right w:val="single" w:sz="4" w:space="4" w:color="000000"/>
        </w:pBdr>
        <w:rPr>
          <w:b/>
          <w:szCs w:val="22"/>
          <w:lang w:val="hr-HR"/>
        </w:rPr>
      </w:pPr>
      <w:r w:rsidRPr="00AE0FED">
        <w:rPr>
          <w:b/>
          <w:lang w:val="hr-HR"/>
        </w:rPr>
        <w:t>1.</w:t>
      </w:r>
      <w:r w:rsidRPr="00AE0FED">
        <w:rPr>
          <w:b/>
          <w:lang w:val="hr-HR"/>
        </w:rPr>
        <w:tab/>
      </w:r>
      <w:r w:rsidRPr="00AE0FED">
        <w:rPr>
          <w:b/>
          <w:szCs w:val="22"/>
          <w:lang w:val="hr-HR"/>
        </w:rPr>
        <w:t>NAZIV LIJEKA</w:t>
      </w:r>
    </w:p>
    <w:p w14:paraId="559C26EF" w14:textId="77777777" w:rsidR="00276FCC" w:rsidRPr="00AE0FED" w:rsidRDefault="00276FCC" w:rsidP="00324FDE">
      <w:pPr>
        <w:suppressLineNumbers/>
        <w:rPr>
          <w:i/>
          <w:lang w:val="hr-HR"/>
        </w:rPr>
      </w:pPr>
    </w:p>
    <w:p w14:paraId="559C26F0" w14:textId="59A9BB18" w:rsidR="00276FCC" w:rsidRPr="00AE0FED" w:rsidRDefault="00FD6DAF" w:rsidP="00324FDE">
      <w:pPr>
        <w:rPr>
          <w:lang w:val="hr-HR"/>
        </w:rPr>
      </w:pPr>
      <w:r w:rsidRPr="00AE0FED">
        <w:rPr>
          <w:bCs/>
          <w:lang w:val="hr-HR"/>
        </w:rPr>
        <w:t>Dimetilfumarat</w:t>
      </w:r>
      <w:r w:rsidR="00C95476" w:rsidRPr="00AE0FED">
        <w:rPr>
          <w:bCs/>
          <w:lang w:val="hr-HR"/>
        </w:rPr>
        <w:t xml:space="preserve"> Mylan 120 mg </w:t>
      </w:r>
      <w:r w:rsidR="00200CF3" w:rsidRPr="00AE0FED">
        <w:rPr>
          <w:bCs/>
          <w:lang w:val="hr-HR"/>
        </w:rPr>
        <w:t xml:space="preserve">tvrde </w:t>
      </w:r>
      <w:r w:rsidR="00C95476" w:rsidRPr="00AE0FED">
        <w:rPr>
          <w:bCs/>
          <w:lang w:val="hr-HR"/>
        </w:rPr>
        <w:t>želučanootporne kapsule</w:t>
      </w:r>
    </w:p>
    <w:p w14:paraId="559C26F1" w14:textId="77777777" w:rsidR="00276FCC" w:rsidRPr="00AE0FED" w:rsidRDefault="00442181" w:rsidP="00324FDE">
      <w:pPr>
        <w:suppressLineNumbers/>
        <w:ind w:left="567" w:hanging="567"/>
        <w:rPr>
          <w:szCs w:val="22"/>
          <w:lang w:val="hr-HR"/>
        </w:rPr>
      </w:pPr>
      <w:r w:rsidRPr="00AE0FED">
        <w:rPr>
          <w:szCs w:val="22"/>
          <w:lang w:val="hr-HR"/>
        </w:rPr>
        <w:t>dimetilfumarat</w:t>
      </w:r>
    </w:p>
    <w:p w14:paraId="559C26F2" w14:textId="331B878C" w:rsidR="00276FCC" w:rsidRPr="00AE0FED" w:rsidRDefault="00276FCC" w:rsidP="00324FDE">
      <w:pPr>
        <w:suppressLineNumbers/>
        <w:rPr>
          <w:lang w:val="hr-HR"/>
        </w:rPr>
      </w:pPr>
    </w:p>
    <w:p w14:paraId="422BC8EC" w14:textId="77777777" w:rsidR="00C95476" w:rsidRPr="00AE0FED" w:rsidRDefault="00C95476" w:rsidP="00324FDE">
      <w:pPr>
        <w:suppressLineNumbers/>
        <w:rPr>
          <w:lang w:val="hr-HR"/>
        </w:rPr>
      </w:pPr>
    </w:p>
    <w:p w14:paraId="30215A41" w14:textId="77777777" w:rsidR="00C95476" w:rsidRPr="00AE0FED" w:rsidRDefault="00C95476"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0F4B3C">
        <w:rPr>
          <w:b/>
          <w:szCs w:val="22"/>
          <w:lang w:val="hr-HR"/>
        </w:rPr>
        <w:t>2.</w:t>
      </w:r>
      <w:r w:rsidRPr="000F4B3C">
        <w:rPr>
          <w:b/>
          <w:szCs w:val="22"/>
          <w:lang w:val="hr-HR"/>
        </w:rPr>
        <w:tab/>
      </w:r>
      <w:r w:rsidRPr="00AE0FED">
        <w:rPr>
          <w:b/>
          <w:noProof/>
          <w:szCs w:val="22"/>
          <w:lang w:val="hr-HR"/>
        </w:rPr>
        <w:t>NAVOĐENJE DJELATNE(IH)</w:t>
      </w:r>
      <w:r w:rsidRPr="00AE0FED">
        <w:rPr>
          <w:b/>
          <w:lang w:val="hr-HR"/>
        </w:rPr>
        <w:t xml:space="preserve"> TVARI</w:t>
      </w:r>
    </w:p>
    <w:p w14:paraId="0A904B2E" w14:textId="77777777" w:rsidR="00C95476" w:rsidRPr="000F4B3C" w:rsidRDefault="00C95476" w:rsidP="00324FDE">
      <w:pPr>
        <w:rPr>
          <w:szCs w:val="22"/>
          <w:lang w:val="hr-HR"/>
        </w:rPr>
      </w:pPr>
    </w:p>
    <w:p w14:paraId="5CA0D5D6" w14:textId="2A89F6F8" w:rsidR="00C95476" w:rsidRPr="000F4B3C" w:rsidRDefault="00C95476" w:rsidP="00324FDE">
      <w:pPr>
        <w:rPr>
          <w:lang w:val="hr-HR"/>
        </w:rPr>
      </w:pPr>
      <w:r w:rsidRPr="000F4B3C">
        <w:rPr>
          <w:lang w:val="hr-HR"/>
        </w:rPr>
        <w:t>Jedna kapsula sadrži 120 mg dimetilfumarata</w:t>
      </w:r>
      <w:r w:rsidR="00B36415" w:rsidRPr="000F4B3C">
        <w:rPr>
          <w:lang w:val="hr-HR"/>
        </w:rPr>
        <w:t>.</w:t>
      </w:r>
    </w:p>
    <w:p w14:paraId="21386070" w14:textId="77777777" w:rsidR="00C95476" w:rsidRPr="000F4B3C" w:rsidRDefault="00C95476" w:rsidP="00324FDE">
      <w:pPr>
        <w:rPr>
          <w:szCs w:val="22"/>
          <w:lang w:val="hr-HR"/>
        </w:rPr>
      </w:pPr>
    </w:p>
    <w:p w14:paraId="0AD87F88" w14:textId="77777777" w:rsidR="00C95476" w:rsidRPr="000F4B3C" w:rsidRDefault="00C95476" w:rsidP="00324FDE">
      <w:pPr>
        <w:rPr>
          <w:szCs w:val="22"/>
          <w:lang w:val="hr-HR"/>
        </w:rPr>
      </w:pPr>
    </w:p>
    <w:p w14:paraId="2EA14BE4" w14:textId="77777777" w:rsidR="00C95476" w:rsidRPr="00AE0FED" w:rsidRDefault="00C95476"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3.</w:t>
      </w:r>
      <w:r w:rsidRPr="00AE0FED">
        <w:rPr>
          <w:b/>
          <w:szCs w:val="22"/>
          <w:lang w:val="pl-PL"/>
        </w:rPr>
        <w:tab/>
      </w:r>
      <w:r w:rsidRPr="00AE0FED">
        <w:rPr>
          <w:b/>
          <w:szCs w:val="22"/>
          <w:lang w:val="hr-HR"/>
        </w:rPr>
        <w:t>POPIS POMOĆNIH TVARI</w:t>
      </w:r>
    </w:p>
    <w:p w14:paraId="7CE9283D" w14:textId="77777777" w:rsidR="00C95476" w:rsidRPr="00AE0FED" w:rsidRDefault="00C95476" w:rsidP="00324FDE">
      <w:pPr>
        <w:rPr>
          <w:szCs w:val="22"/>
          <w:lang w:val="pl-PL"/>
        </w:rPr>
      </w:pPr>
    </w:p>
    <w:p w14:paraId="17B9B821" w14:textId="77777777" w:rsidR="00C95476" w:rsidRPr="00AE0FED" w:rsidRDefault="00C95476" w:rsidP="00324FDE">
      <w:pPr>
        <w:rPr>
          <w:szCs w:val="22"/>
          <w:lang w:val="pl-PL"/>
        </w:rPr>
      </w:pPr>
    </w:p>
    <w:p w14:paraId="4AD98927" w14:textId="77777777" w:rsidR="00C95476" w:rsidRPr="00AE0FED" w:rsidRDefault="00C95476"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4.</w:t>
      </w:r>
      <w:r w:rsidRPr="00AE0FED">
        <w:rPr>
          <w:b/>
          <w:szCs w:val="22"/>
          <w:lang w:val="pl-PL"/>
        </w:rPr>
        <w:tab/>
      </w:r>
      <w:r w:rsidRPr="00AE0FED">
        <w:rPr>
          <w:b/>
          <w:szCs w:val="22"/>
          <w:lang w:val="hr-HR"/>
        </w:rPr>
        <w:t>FARMACEUTSKI OBLIK I SADRŽAJ</w:t>
      </w:r>
    </w:p>
    <w:p w14:paraId="166F7BBB" w14:textId="77777777" w:rsidR="00C95476" w:rsidRPr="00AE0FED" w:rsidRDefault="00C95476" w:rsidP="00324FDE">
      <w:pPr>
        <w:rPr>
          <w:szCs w:val="22"/>
          <w:lang w:val="pl-PL"/>
        </w:rPr>
      </w:pPr>
    </w:p>
    <w:p w14:paraId="4DEA7140" w14:textId="0BEF42EB" w:rsidR="00C95476" w:rsidRPr="00AE0FED" w:rsidRDefault="00200CF3" w:rsidP="00324FDE">
      <w:pPr>
        <w:rPr>
          <w:lang w:val="pl-PL"/>
        </w:rPr>
      </w:pPr>
      <w:r w:rsidRPr="007C5EA0">
        <w:rPr>
          <w:highlight w:val="lightGray"/>
          <w:lang w:val="pl-PL"/>
        </w:rPr>
        <w:t>Tvrd</w:t>
      </w:r>
      <w:r w:rsidR="00004A9C">
        <w:rPr>
          <w:highlight w:val="lightGray"/>
          <w:lang w:val="pl-PL"/>
        </w:rPr>
        <w:t>a</w:t>
      </w:r>
      <w:r w:rsidRPr="007C5EA0">
        <w:rPr>
          <w:highlight w:val="lightGray"/>
          <w:lang w:val="pl-PL"/>
        </w:rPr>
        <w:t xml:space="preserve"> ž</w:t>
      </w:r>
      <w:r w:rsidR="00C95476" w:rsidRPr="007C5EA0">
        <w:rPr>
          <w:highlight w:val="lightGray"/>
          <w:lang w:val="pl-PL"/>
        </w:rPr>
        <w:t>elučanootporn</w:t>
      </w:r>
      <w:r w:rsidR="00004A9C">
        <w:rPr>
          <w:highlight w:val="lightGray"/>
          <w:lang w:val="pl-PL"/>
        </w:rPr>
        <w:t>a</w:t>
      </w:r>
      <w:r w:rsidR="00C95476" w:rsidRPr="007C5EA0">
        <w:rPr>
          <w:highlight w:val="lightGray"/>
          <w:lang w:val="pl-PL"/>
        </w:rPr>
        <w:t xml:space="preserve"> kapsul</w:t>
      </w:r>
      <w:r w:rsidR="00004A9C">
        <w:rPr>
          <w:highlight w:val="lightGray"/>
          <w:lang w:val="pl-PL"/>
        </w:rPr>
        <w:t>a</w:t>
      </w:r>
    </w:p>
    <w:p w14:paraId="3607868F" w14:textId="77777777" w:rsidR="00C95476" w:rsidRPr="00AE0FED" w:rsidRDefault="00C95476" w:rsidP="00324FDE">
      <w:pPr>
        <w:rPr>
          <w:lang w:val="pl-PL"/>
        </w:rPr>
      </w:pPr>
    </w:p>
    <w:p w14:paraId="59C1DB6A" w14:textId="388CBC1D" w:rsidR="00C95476" w:rsidRPr="00AE0FED" w:rsidRDefault="00C95476" w:rsidP="00324FDE">
      <w:pPr>
        <w:rPr>
          <w:lang w:val="pl-PL"/>
        </w:rPr>
      </w:pPr>
      <w:r w:rsidRPr="00AE0FED">
        <w:rPr>
          <w:lang w:val="pl-PL"/>
        </w:rPr>
        <w:t>14 </w:t>
      </w:r>
      <w:r w:rsidR="006859D9">
        <w:rPr>
          <w:lang w:val="pl-PL"/>
        </w:rPr>
        <w:t xml:space="preserve">tvrdih </w:t>
      </w:r>
      <w:r w:rsidRPr="00AE0FED">
        <w:rPr>
          <w:lang w:val="pl-PL"/>
        </w:rPr>
        <w:t>želučanootpornih kapsula</w:t>
      </w:r>
    </w:p>
    <w:p w14:paraId="347910F7" w14:textId="5283CC61" w:rsidR="00C95476" w:rsidRPr="00AE0FED" w:rsidRDefault="00C95476" w:rsidP="00324FDE">
      <w:pPr>
        <w:rPr>
          <w:lang w:val="pl-PL"/>
        </w:rPr>
      </w:pPr>
      <w:r w:rsidRPr="007C5EA0">
        <w:rPr>
          <w:highlight w:val="lightGray"/>
          <w:lang w:val="pl-PL"/>
        </w:rPr>
        <w:t>60 </w:t>
      </w:r>
      <w:r w:rsidR="006859D9">
        <w:rPr>
          <w:highlight w:val="lightGray"/>
          <w:lang w:val="pl-PL"/>
        </w:rPr>
        <w:t xml:space="preserve">tvrdih </w:t>
      </w:r>
      <w:r w:rsidRPr="007C5EA0">
        <w:rPr>
          <w:highlight w:val="lightGray"/>
          <w:lang w:val="pl-PL"/>
        </w:rPr>
        <w:t>želučanootpornih kapsula</w:t>
      </w:r>
    </w:p>
    <w:p w14:paraId="62ACFC98" w14:textId="77777777" w:rsidR="00C95476" w:rsidRPr="00AE0FED" w:rsidRDefault="00C95476" w:rsidP="00324FDE">
      <w:pPr>
        <w:rPr>
          <w:szCs w:val="22"/>
          <w:lang w:val="pl-PL"/>
        </w:rPr>
      </w:pPr>
    </w:p>
    <w:p w14:paraId="216343D7" w14:textId="77777777" w:rsidR="00C95476" w:rsidRPr="00AE0FED" w:rsidRDefault="00C95476" w:rsidP="00324FDE">
      <w:pPr>
        <w:rPr>
          <w:szCs w:val="22"/>
          <w:lang w:val="pl-PL"/>
        </w:rPr>
      </w:pPr>
    </w:p>
    <w:p w14:paraId="782E42CE" w14:textId="77777777" w:rsidR="00C95476" w:rsidRPr="00AE0FED" w:rsidRDefault="00C95476"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nb-NO"/>
        </w:rPr>
        <w:t>5.</w:t>
      </w:r>
      <w:r w:rsidRPr="00AE0FED">
        <w:rPr>
          <w:b/>
          <w:szCs w:val="22"/>
          <w:lang w:val="nb-NO"/>
        </w:rPr>
        <w:tab/>
      </w:r>
      <w:r w:rsidRPr="00AE0FED">
        <w:rPr>
          <w:b/>
          <w:szCs w:val="22"/>
          <w:lang w:val="hr-HR"/>
        </w:rPr>
        <w:t>NAČIN I PUT(EVI) PRIMJENE LIJEKA</w:t>
      </w:r>
    </w:p>
    <w:p w14:paraId="21C5BF6A" w14:textId="77777777" w:rsidR="00C95476" w:rsidRPr="00AE0FED" w:rsidRDefault="00C95476" w:rsidP="00324FDE">
      <w:pPr>
        <w:rPr>
          <w:szCs w:val="22"/>
          <w:lang w:val="nb-NO"/>
        </w:rPr>
      </w:pPr>
    </w:p>
    <w:p w14:paraId="3A4D129C" w14:textId="77777777" w:rsidR="00C95476" w:rsidRPr="00AE0FED" w:rsidRDefault="00C95476" w:rsidP="00324FDE">
      <w:pPr>
        <w:suppressLineNumbers/>
        <w:rPr>
          <w:szCs w:val="22"/>
          <w:lang w:val="nb-NO"/>
        </w:rPr>
      </w:pPr>
      <w:r w:rsidRPr="00AE0FED">
        <w:rPr>
          <w:szCs w:val="22"/>
          <w:lang w:val="hr-HR"/>
        </w:rPr>
        <w:t>Za primjenu kroz usta</w:t>
      </w:r>
    </w:p>
    <w:p w14:paraId="39CFC0FD" w14:textId="77777777" w:rsidR="00C95476" w:rsidRPr="00AE0FED" w:rsidRDefault="00C95476" w:rsidP="00324FDE">
      <w:pPr>
        <w:suppressLineNumbers/>
        <w:rPr>
          <w:szCs w:val="22"/>
          <w:lang w:val="hr-HR"/>
        </w:rPr>
      </w:pPr>
      <w:r w:rsidRPr="00AE0FED">
        <w:rPr>
          <w:szCs w:val="22"/>
          <w:lang w:val="hr-HR"/>
        </w:rPr>
        <w:t>Prije uporabe pročitajte uputu o lijeku.</w:t>
      </w:r>
    </w:p>
    <w:p w14:paraId="722B8D56" w14:textId="77777777" w:rsidR="00C95476" w:rsidRPr="00AE0FED" w:rsidRDefault="00C95476" w:rsidP="00324FDE">
      <w:pPr>
        <w:rPr>
          <w:szCs w:val="22"/>
          <w:lang w:val="nb-NO"/>
        </w:rPr>
      </w:pPr>
    </w:p>
    <w:p w14:paraId="0BDA1DDF" w14:textId="77777777" w:rsidR="00C95476" w:rsidRPr="00AE0FED" w:rsidRDefault="00C95476" w:rsidP="00324FDE">
      <w:pPr>
        <w:rPr>
          <w:szCs w:val="22"/>
          <w:lang w:val="nb-NO"/>
        </w:rPr>
      </w:pPr>
    </w:p>
    <w:p w14:paraId="49B8B0C7" w14:textId="77777777" w:rsidR="00C95476" w:rsidRPr="00AE0FED" w:rsidRDefault="00C95476" w:rsidP="00324FDE">
      <w:pPr>
        <w:suppressLineNumbers/>
        <w:pBdr>
          <w:top w:val="single" w:sz="4" w:space="1" w:color="000000"/>
          <w:left w:val="single" w:sz="4" w:space="4" w:color="000000"/>
          <w:bottom w:val="single" w:sz="4" w:space="1" w:color="000000"/>
          <w:right w:val="single" w:sz="4" w:space="4" w:color="000000"/>
        </w:pBdr>
        <w:ind w:left="567" w:hanging="567"/>
        <w:rPr>
          <w:szCs w:val="22"/>
          <w:lang w:val="nb-NO"/>
        </w:rPr>
      </w:pPr>
      <w:r w:rsidRPr="00AE0FED">
        <w:rPr>
          <w:b/>
          <w:szCs w:val="22"/>
          <w:lang w:val="nb-NO"/>
        </w:rPr>
        <w:t>6.</w:t>
      </w:r>
      <w:r w:rsidRPr="00AE0FED">
        <w:rPr>
          <w:b/>
          <w:szCs w:val="22"/>
          <w:lang w:val="nb-NO"/>
        </w:rPr>
        <w:tab/>
      </w:r>
      <w:r w:rsidRPr="00AE0FED">
        <w:rPr>
          <w:b/>
          <w:szCs w:val="22"/>
          <w:lang w:val="hr-HR"/>
        </w:rPr>
        <w:t xml:space="preserve">POSEBNO UPOZORENJE </w:t>
      </w:r>
      <w:r w:rsidRPr="00AE0FED">
        <w:rPr>
          <w:b/>
          <w:noProof/>
          <w:szCs w:val="22"/>
          <w:lang w:val="hr-HR"/>
        </w:rPr>
        <w:t>O ČUVANJU LIJEKA IZVAN POGLEDA I DOHVATA DJECE</w:t>
      </w:r>
    </w:p>
    <w:p w14:paraId="4D62A80C" w14:textId="77777777" w:rsidR="00C95476" w:rsidRPr="00AE0FED" w:rsidRDefault="00C95476" w:rsidP="00324FDE">
      <w:pPr>
        <w:suppressLineNumbers/>
        <w:rPr>
          <w:szCs w:val="22"/>
          <w:lang w:val="hr-HR"/>
        </w:rPr>
      </w:pPr>
    </w:p>
    <w:p w14:paraId="5CD5A176" w14:textId="3FB81B87" w:rsidR="00C95476" w:rsidRPr="00AE0FED" w:rsidRDefault="00C95476" w:rsidP="00324FDE">
      <w:pPr>
        <w:suppressLineNumbers/>
        <w:rPr>
          <w:szCs w:val="22"/>
          <w:lang w:val="hr-HR"/>
        </w:rPr>
      </w:pPr>
      <w:r w:rsidRPr="00AE0FED">
        <w:rPr>
          <w:szCs w:val="22"/>
          <w:lang w:val="hr-HR"/>
        </w:rPr>
        <w:t>Čuvati izvan pogleda i dohvata djece</w:t>
      </w:r>
      <w:r w:rsidR="00A47984">
        <w:rPr>
          <w:szCs w:val="22"/>
          <w:lang w:val="hr-HR"/>
        </w:rPr>
        <w:t>.</w:t>
      </w:r>
    </w:p>
    <w:p w14:paraId="0AA00230" w14:textId="77777777" w:rsidR="00C95476" w:rsidRPr="00AE0FED" w:rsidRDefault="00C95476" w:rsidP="00324FDE">
      <w:pPr>
        <w:rPr>
          <w:szCs w:val="22"/>
          <w:lang w:val="hr-HR"/>
        </w:rPr>
      </w:pPr>
    </w:p>
    <w:p w14:paraId="3780A881" w14:textId="77777777" w:rsidR="00C95476" w:rsidRPr="00AE0FED" w:rsidRDefault="00C95476" w:rsidP="00324FDE">
      <w:pPr>
        <w:rPr>
          <w:szCs w:val="22"/>
          <w:lang w:val="hr-HR"/>
        </w:rPr>
      </w:pPr>
    </w:p>
    <w:p w14:paraId="5DCD3820" w14:textId="77777777" w:rsidR="00C95476" w:rsidRPr="00AE0FED" w:rsidRDefault="00C95476"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7.</w:t>
      </w:r>
      <w:r w:rsidRPr="00AE0FED">
        <w:rPr>
          <w:b/>
          <w:szCs w:val="22"/>
          <w:lang w:val="pl-PL"/>
        </w:rPr>
        <w:tab/>
      </w:r>
      <w:r w:rsidRPr="00AE0FED">
        <w:rPr>
          <w:b/>
          <w:szCs w:val="22"/>
          <w:lang w:val="hr-HR"/>
        </w:rPr>
        <w:t>DRUGO(A) POSEBNO(A) UPOZORENJE(A), AKO JE POTREBNO</w:t>
      </w:r>
    </w:p>
    <w:p w14:paraId="24EF069B" w14:textId="77777777" w:rsidR="00C95476" w:rsidRPr="00AE0FED" w:rsidRDefault="00C95476" w:rsidP="00324FDE">
      <w:pPr>
        <w:rPr>
          <w:szCs w:val="22"/>
          <w:lang w:val="pl-PL"/>
        </w:rPr>
      </w:pPr>
    </w:p>
    <w:p w14:paraId="00DD4021" w14:textId="77777777" w:rsidR="00C95476" w:rsidRPr="00AE0FED" w:rsidRDefault="00C95476" w:rsidP="00324FDE">
      <w:pPr>
        <w:rPr>
          <w:szCs w:val="22"/>
          <w:lang w:val="pl-PL"/>
        </w:rPr>
      </w:pPr>
    </w:p>
    <w:p w14:paraId="42F1E0F8" w14:textId="77777777" w:rsidR="00C95476" w:rsidRPr="00AE0FED" w:rsidRDefault="00C95476"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8.</w:t>
      </w:r>
      <w:r w:rsidRPr="00AE0FED">
        <w:rPr>
          <w:b/>
          <w:szCs w:val="22"/>
          <w:lang w:val="pl-PL"/>
        </w:rPr>
        <w:tab/>
      </w:r>
      <w:r w:rsidRPr="00AE0FED">
        <w:rPr>
          <w:b/>
          <w:szCs w:val="22"/>
          <w:lang w:val="hr-HR"/>
        </w:rPr>
        <w:t>ROK VALJANOSTI</w:t>
      </w:r>
    </w:p>
    <w:p w14:paraId="54505FAA" w14:textId="77777777" w:rsidR="00C95476" w:rsidRPr="00AE0FED" w:rsidRDefault="00C95476" w:rsidP="00324FDE">
      <w:pPr>
        <w:rPr>
          <w:szCs w:val="22"/>
          <w:lang w:val="pl-PL"/>
        </w:rPr>
      </w:pPr>
    </w:p>
    <w:p w14:paraId="2A72CC55" w14:textId="77777777" w:rsidR="00C95476" w:rsidRPr="00AE0FED" w:rsidRDefault="00C95476" w:rsidP="00324FDE">
      <w:pPr>
        <w:suppressLineNumbers/>
        <w:rPr>
          <w:szCs w:val="22"/>
          <w:lang w:val="hr-HR"/>
        </w:rPr>
      </w:pPr>
      <w:r w:rsidRPr="00AE0FED">
        <w:rPr>
          <w:szCs w:val="22"/>
          <w:lang w:val="hr-HR"/>
        </w:rPr>
        <w:t>EXP</w:t>
      </w:r>
    </w:p>
    <w:p w14:paraId="1115AEFA" w14:textId="2E2D3E07" w:rsidR="00C95476" w:rsidRPr="00AE0FED" w:rsidRDefault="00C95476" w:rsidP="00324FDE">
      <w:pPr>
        <w:suppressLineNumbers/>
        <w:rPr>
          <w:lang w:val="hr-HR"/>
        </w:rPr>
      </w:pPr>
    </w:p>
    <w:p w14:paraId="07E654FC" w14:textId="77777777" w:rsidR="00C95476" w:rsidRPr="00AE0FED" w:rsidRDefault="00C95476" w:rsidP="00324FDE">
      <w:pPr>
        <w:rPr>
          <w:szCs w:val="22"/>
          <w:lang w:val="pl-PL"/>
        </w:rPr>
      </w:pPr>
    </w:p>
    <w:p w14:paraId="2A5708D0" w14:textId="77777777" w:rsidR="00C95476" w:rsidRPr="00AE0FED" w:rsidRDefault="00C95476"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9.</w:t>
      </w:r>
      <w:r w:rsidRPr="00AE0FED">
        <w:rPr>
          <w:b/>
          <w:szCs w:val="22"/>
          <w:lang w:val="pl-PL"/>
        </w:rPr>
        <w:tab/>
      </w:r>
      <w:r w:rsidRPr="00AE0FED">
        <w:rPr>
          <w:b/>
          <w:szCs w:val="22"/>
          <w:lang w:val="hr-HR"/>
        </w:rPr>
        <w:t>POSEBNE MJERE ČUVANJA</w:t>
      </w:r>
    </w:p>
    <w:p w14:paraId="67F9CF0E" w14:textId="77777777" w:rsidR="00C95476" w:rsidRPr="00AE0FED" w:rsidRDefault="00C95476" w:rsidP="00324FDE">
      <w:pPr>
        <w:rPr>
          <w:szCs w:val="22"/>
          <w:lang w:val="pl-PL"/>
        </w:rPr>
      </w:pPr>
    </w:p>
    <w:p w14:paraId="75892E77" w14:textId="172BFEBC" w:rsidR="00C95476" w:rsidRPr="00AE0FED" w:rsidRDefault="00C95476" w:rsidP="00324FDE">
      <w:pPr>
        <w:rPr>
          <w:szCs w:val="22"/>
          <w:lang w:val="hr-HR"/>
        </w:rPr>
      </w:pPr>
      <w:r w:rsidRPr="00AE0FED">
        <w:rPr>
          <w:szCs w:val="22"/>
          <w:lang w:val="hr-HR"/>
        </w:rPr>
        <w:t>Ne čuvati na temperaturi iznad 30 ºC</w:t>
      </w:r>
      <w:r w:rsidR="00A47984">
        <w:rPr>
          <w:szCs w:val="22"/>
          <w:lang w:val="hr-HR"/>
        </w:rPr>
        <w:t>.</w:t>
      </w:r>
    </w:p>
    <w:p w14:paraId="36B05C71" w14:textId="65C7BA19" w:rsidR="00B06AA1" w:rsidRPr="00AE0FED" w:rsidRDefault="00B06AA1" w:rsidP="00324FDE">
      <w:pPr>
        <w:rPr>
          <w:szCs w:val="22"/>
          <w:lang w:val="hr-HR"/>
        </w:rPr>
      </w:pPr>
    </w:p>
    <w:p w14:paraId="4C2733F0" w14:textId="77777777" w:rsidR="00531444" w:rsidRPr="00AE0FED" w:rsidRDefault="00531444" w:rsidP="00324FDE">
      <w:pPr>
        <w:rPr>
          <w:szCs w:val="22"/>
          <w:lang w:val="hr-HR"/>
        </w:rPr>
      </w:pPr>
    </w:p>
    <w:p w14:paraId="2AC87807" w14:textId="77777777" w:rsidR="00C95476" w:rsidRPr="00AE0FED" w:rsidRDefault="00C95476" w:rsidP="00324FDE">
      <w:pPr>
        <w:keepNext/>
        <w:suppressLineNumbers/>
        <w:pBdr>
          <w:top w:val="single" w:sz="4" w:space="1" w:color="000000"/>
          <w:left w:val="single" w:sz="4" w:space="4" w:color="000000"/>
          <w:bottom w:val="single" w:sz="4" w:space="1" w:color="000000"/>
          <w:right w:val="single" w:sz="4" w:space="4" w:color="000000"/>
        </w:pBdr>
        <w:ind w:left="550" w:hanging="550"/>
        <w:rPr>
          <w:b/>
          <w:caps/>
          <w:szCs w:val="22"/>
          <w:lang w:val="hr-HR"/>
        </w:rPr>
      </w:pPr>
      <w:r w:rsidRPr="00AE0FED">
        <w:rPr>
          <w:b/>
          <w:szCs w:val="22"/>
          <w:lang w:val="hr-HR"/>
        </w:rPr>
        <w:lastRenderedPageBreak/>
        <w:t>10.</w:t>
      </w:r>
      <w:r w:rsidRPr="00AE0FED">
        <w:rPr>
          <w:b/>
          <w:szCs w:val="22"/>
          <w:lang w:val="hr-HR"/>
        </w:rPr>
        <w:tab/>
      </w:r>
      <w:r w:rsidRPr="00AE0FED">
        <w:rPr>
          <w:b/>
          <w:caps/>
          <w:szCs w:val="22"/>
          <w:lang w:val="hr-HR"/>
        </w:rPr>
        <w:t>posebne mjere za zbrinjavanje neiskorištenog lijeka ili OTPADNIH MATERIJALA KOJI POTJEČU OD lijeka, AKO je potrebno</w:t>
      </w:r>
    </w:p>
    <w:p w14:paraId="67B1747D" w14:textId="77777777" w:rsidR="00C95476" w:rsidRPr="00AE0FED" w:rsidRDefault="00C95476" w:rsidP="00324FDE">
      <w:pPr>
        <w:keepNext/>
        <w:rPr>
          <w:szCs w:val="22"/>
          <w:lang w:val="hr-HR"/>
        </w:rPr>
      </w:pPr>
    </w:p>
    <w:p w14:paraId="1DCED859" w14:textId="77777777" w:rsidR="00C95476" w:rsidRPr="00AE0FED" w:rsidRDefault="00C95476" w:rsidP="00324FDE">
      <w:pPr>
        <w:rPr>
          <w:szCs w:val="22"/>
          <w:lang w:val="hr-HR"/>
        </w:rPr>
      </w:pPr>
    </w:p>
    <w:p w14:paraId="234E8841" w14:textId="77777777" w:rsidR="00C95476" w:rsidRPr="00AE0FED" w:rsidRDefault="00C95476" w:rsidP="00324FDE">
      <w:pPr>
        <w:suppressLineNumbers/>
        <w:pBdr>
          <w:top w:val="single" w:sz="4" w:space="1" w:color="000000"/>
          <w:left w:val="single" w:sz="4" w:space="4" w:color="000000"/>
          <w:bottom w:val="single" w:sz="4" w:space="1" w:color="000000"/>
          <w:right w:val="single" w:sz="4" w:space="4" w:color="000000"/>
        </w:pBdr>
        <w:rPr>
          <w:b/>
          <w:caps/>
          <w:szCs w:val="22"/>
          <w:lang w:val="hr-HR"/>
        </w:rPr>
      </w:pPr>
      <w:r w:rsidRPr="00AE0FED">
        <w:rPr>
          <w:b/>
          <w:szCs w:val="22"/>
          <w:lang w:val="pl-PL"/>
        </w:rPr>
        <w:t>11.</w:t>
      </w:r>
      <w:r w:rsidRPr="00AE0FED">
        <w:rPr>
          <w:b/>
          <w:szCs w:val="22"/>
          <w:lang w:val="pl-PL"/>
        </w:rPr>
        <w:tab/>
      </w:r>
      <w:r w:rsidRPr="00AE0FED">
        <w:rPr>
          <w:b/>
          <w:caps/>
          <w:szCs w:val="22"/>
          <w:lang w:val="hr-HR"/>
        </w:rPr>
        <w:t>NAZIV i adresa nositelja odobrenja za stavljanje lijeka u promet</w:t>
      </w:r>
    </w:p>
    <w:p w14:paraId="16CDE8C0" w14:textId="77777777" w:rsidR="00C95476" w:rsidRPr="00AE0FED" w:rsidRDefault="00C95476" w:rsidP="00324FDE">
      <w:pPr>
        <w:rPr>
          <w:szCs w:val="22"/>
          <w:lang w:val="pl-PL"/>
        </w:rPr>
      </w:pPr>
    </w:p>
    <w:p w14:paraId="0D92A280" w14:textId="77777777" w:rsidR="002758D5" w:rsidRPr="002758D5" w:rsidRDefault="002758D5" w:rsidP="002758D5">
      <w:pPr>
        <w:rPr>
          <w:noProof/>
          <w:szCs w:val="22"/>
          <w:lang w:val="en-US"/>
        </w:rPr>
      </w:pPr>
      <w:r w:rsidRPr="002758D5">
        <w:rPr>
          <w:noProof/>
          <w:szCs w:val="22"/>
          <w:lang w:val="en-US"/>
        </w:rPr>
        <w:t>Mylan Pharmaceuticals Limited</w:t>
      </w:r>
    </w:p>
    <w:p w14:paraId="4D70C711" w14:textId="77777777" w:rsidR="002758D5" w:rsidRPr="002758D5" w:rsidRDefault="002758D5" w:rsidP="002758D5">
      <w:pPr>
        <w:rPr>
          <w:noProof/>
          <w:szCs w:val="22"/>
          <w:lang w:val="en-US"/>
        </w:rPr>
      </w:pPr>
      <w:r w:rsidRPr="002758D5">
        <w:rPr>
          <w:noProof/>
          <w:szCs w:val="22"/>
          <w:lang w:val="en-US"/>
        </w:rPr>
        <w:t>Damastown Industrial Park</w:t>
      </w:r>
    </w:p>
    <w:p w14:paraId="7A91A459" w14:textId="77777777" w:rsidR="002758D5" w:rsidRPr="002758D5" w:rsidRDefault="002758D5" w:rsidP="002758D5">
      <w:pPr>
        <w:rPr>
          <w:noProof/>
          <w:szCs w:val="22"/>
          <w:lang w:val="en-US"/>
        </w:rPr>
      </w:pPr>
      <w:r w:rsidRPr="002758D5">
        <w:rPr>
          <w:noProof/>
          <w:szCs w:val="22"/>
          <w:lang w:val="en-US"/>
        </w:rPr>
        <w:t>Mulhuddart</w:t>
      </w:r>
    </w:p>
    <w:p w14:paraId="405AEDFB" w14:textId="77777777" w:rsidR="002758D5" w:rsidRPr="002758D5" w:rsidRDefault="002758D5" w:rsidP="002758D5">
      <w:pPr>
        <w:rPr>
          <w:noProof/>
          <w:szCs w:val="22"/>
          <w:lang w:val="en-US"/>
        </w:rPr>
      </w:pPr>
      <w:r w:rsidRPr="002758D5">
        <w:rPr>
          <w:noProof/>
          <w:szCs w:val="22"/>
          <w:lang w:val="en-US"/>
        </w:rPr>
        <w:t>Dublin 15</w:t>
      </w:r>
    </w:p>
    <w:p w14:paraId="7B689590" w14:textId="77777777" w:rsidR="002758D5" w:rsidRPr="002758D5" w:rsidRDefault="002758D5" w:rsidP="002758D5">
      <w:pPr>
        <w:rPr>
          <w:noProof/>
          <w:szCs w:val="22"/>
          <w:lang w:val="en-US"/>
        </w:rPr>
      </w:pPr>
      <w:r w:rsidRPr="002758D5">
        <w:rPr>
          <w:noProof/>
          <w:szCs w:val="22"/>
          <w:lang w:val="en-US"/>
        </w:rPr>
        <w:t>DUBLIN</w:t>
      </w:r>
    </w:p>
    <w:p w14:paraId="02064687" w14:textId="3FEB9107" w:rsidR="00C95476" w:rsidRPr="00AE0FED" w:rsidRDefault="00C95476" w:rsidP="00324FDE">
      <w:pPr>
        <w:rPr>
          <w:szCs w:val="22"/>
          <w:lang w:val="lv-LV"/>
        </w:rPr>
      </w:pPr>
      <w:r w:rsidRPr="00AE0FED">
        <w:rPr>
          <w:szCs w:val="22"/>
          <w:lang w:val="lv-LV"/>
        </w:rPr>
        <w:t>Irska</w:t>
      </w:r>
    </w:p>
    <w:p w14:paraId="45CC6C2E" w14:textId="1A815A37" w:rsidR="00C95476" w:rsidRPr="00AE0FED" w:rsidRDefault="00C95476" w:rsidP="00324FDE">
      <w:pPr>
        <w:rPr>
          <w:szCs w:val="22"/>
          <w:lang w:val="lv-LV"/>
        </w:rPr>
      </w:pPr>
    </w:p>
    <w:p w14:paraId="6F6EA148" w14:textId="77777777" w:rsidR="00350F73" w:rsidRPr="00AE0FED" w:rsidRDefault="00350F73" w:rsidP="00324FDE">
      <w:pPr>
        <w:rPr>
          <w:szCs w:val="22"/>
          <w:lang w:val="lv-LV"/>
        </w:rPr>
      </w:pPr>
    </w:p>
    <w:p w14:paraId="4E5EF0F6" w14:textId="77777777" w:rsidR="00C95476" w:rsidRPr="00AE0FED" w:rsidRDefault="00C95476" w:rsidP="00324FDE">
      <w:pPr>
        <w:pBdr>
          <w:top w:val="single" w:sz="4" w:space="1" w:color="000000"/>
          <w:left w:val="single" w:sz="4" w:space="4" w:color="000000"/>
          <w:bottom w:val="single" w:sz="4" w:space="1" w:color="000000"/>
          <w:right w:val="single" w:sz="4" w:space="4" w:color="000000"/>
        </w:pBdr>
        <w:ind w:left="567" w:hanging="567"/>
        <w:rPr>
          <w:b/>
          <w:szCs w:val="22"/>
          <w:lang w:val="lv-LV"/>
        </w:rPr>
      </w:pPr>
      <w:r w:rsidRPr="00AE0FED">
        <w:rPr>
          <w:b/>
          <w:szCs w:val="22"/>
          <w:lang w:val="lv-LV"/>
        </w:rPr>
        <w:t>12.</w:t>
      </w:r>
      <w:r w:rsidRPr="00AE0FED">
        <w:rPr>
          <w:b/>
          <w:szCs w:val="22"/>
          <w:lang w:val="lv-LV"/>
        </w:rPr>
        <w:tab/>
      </w:r>
      <w:r w:rsidRPr="00AE0FED">
        <w:rPr>
          <w:b/>
          <w:szCs w:val="22"/>
          <w:lang w:val="hr-HR"/>
        </w:rPr>
        <w:t>BROJ(EVI) ODOBRENJA ZA STAVLJANJE LIJEKA U PROMET</w:t>
      </w:r>
    </w:p>
    <w:p w14:paraId="48462AD5" w14:textId="77777777" w:rsidR="00C95476" w:rsidRPr="00AE0FED" w:rsidRDefault="00C95476" w:rsidP="00324FDE">
      <w:pPr>
        <w:rPr>
          <w:szCs w:val="22"/>
          <w:lang w:val="lv-LV"/>
        </w:rPr>
      </w:pPr>
    </w:p>
    <w:p w14:paraId="1261F07A" w14:textId="77777777" w:rsidR="00951632" w:rsidRPr="000F4B3C" w:rsidRDefault="00951632" w:rsidP="00324FDE">
      <w:pPr>
        <w:rPr>
          <w:szCs w:val="22"/>
          <w:lang w:val="pt-PT"/>
        </w:rPr>
      </w:pPr>
      <w:r w:rsidRPr="000F4B3C">
        <w:rPr>
          <w:szCs w:val="22"/>
          <w:lang w:val="pt-PT"/>
        </w:rPr>
        <w:t>EU/1/24/1814/003</w:t>
      </w:r>
    </w:p>
    <w:p w14:paraId="525324C1" w14:textId="77777777" w:rsidR="00951632" w:rsidRPr="000F4B3C" w:rsidRDefault="00951632" w:rsidP="00324FDE">
      <w:pPr>
        <w:rPr>
          <w:szCs w:val="22"/>
          <w:lang w:val="pt-PT"/>
        </w:rPr>
      </w:pPr>
      <w:r w:rsidRPr="000F4B3C">
        <w:rPr>
          <w:szCs w:val="22"/>
          <w:highlight w:val="lightGray"/>
          <w:lang w:val="pt-PT"/>
        </w:rPr>
        <w:t>EU/1/24/1814/004</w:t>
      </w:r>
    </w:p>
    <w:p w14:paraId="46E615D4" w14:textId="77777777" w:rsidR="00C95476" w:rsidRPr="00AE0FED" w:rsidRDefault="00C95476" w:rsidP="00324FDE">
      <w:pPr>
        <w:rPr>
          <w:szCs w:val="22"/>
          <w:lang w:val="lv-LV"/>
        </w:rPr>
      </w:pPr>
    </w:p>
    <w:p w14:paraId="3008A71D" w14:textId="77777777" w:rsidR="000331B9" w:rsidRPr="00AE0FED" w:rsidRDefault="000331B9" w:rsidP="00324FDE">
      <w:pPr>
        <w:rPr>
          <w:szCs w:val="22"/>
          <w:lang w:val="lv-LV"/>
        </w:rPr>
      </w:pPr>
    </w:p>
    <w:p w14:paraId="03E047CD" w14:textId="77777777" w:rsidR="00C95476" w:rsidRPr="00AE0FED" w:rsidRDefault="00C95476" w:rsidP="00324FDE">
      <w:pPr>
        <w:pBdr>
          <w:top w:val="single" w:sz="4" w:space="1" w:color="000000"/>
          <w:left w:val="single" w:sz="4" w:space="4" w:color="000000"/>
          <w:bottom w:val="single" w:sz="4" w:space="1" w:color="000000"/>
          <w:right w:val="single" w:sz="4" w:space="4" w:color="000000"/>
        </w:pBdr>
        <w:ind w:left="567" w:hanging="567"/>
        <w:rPr>
          <w:b/>
          <w:caps/>
          <w:szCs w:val="22"/>
          <w:lang w:val="hr-HR"/>
        </w:rPr>
      </w:pPr>
      <w:r w:rsidRPr="00AE0FED">
        <w:rPr>
          <w:b/>
          <w:szCs w:val="22"/>
          <w:lang w:val="lv-LV"/>
        </w:rPr>
        <w:t>13.</w:t>
      </w:r>
      <w:r w:rsidRPr="00AE0FED">
        <w:rPr>
          <w:b/>
          <w:szCs w:val="22"/>
          <w:lang w:val="lv-LV"/>
        </w:rPr>
        <w:tab/>
      </w:r>
      <w:r w:rsidRPr="00AE0FED">
        <w:rPr>
          <w:b/>
          <w:caps/>
          <w:szCs w:val="22"/>
          <w:lang w:val="hr-HR"/>
        </w:rPr>
        <w:t>broj serije</w:t>
      </w:r>
    </w:p>
    <w:p w14:paraId="4E2F3885" w14:textId="77777777" w:rsidR="00C95476" w:rsidRPr="00AE0FED" w:rsidRDefault="00C95476" w:rsidP="00324FDE">
      <w:pPr>
        <w:rPr>
          <w:szCs w:val="22"/>
          <w:lang w:val="lv-LV"/>
        </w:rPr>
      </w:pPr>
    </w:p>
    <w:p w14:paraId="0498373D" w14:textId="77777777" w:rsidR="00C95476" w:rsidRPr="00AE0FED" w:rsidRDefault="00C95476" w:rsidP="00324FDE">
      <w:pPr>
        <w:suppressLineNumbers/>
        <w:rPr>
          <w:szCs w:val="22"/>
          <w:lang w:val="hr-HR"/>
        </w:rPr>
      </w:pPr>
      <w:r w:rsidRPr="00AE0FED">
        <w:rPr>
          <w:szCs w:val="22"/>
          <w:lang w:val="hr-HR"/>
        </w:rPr>
        <w:t>Lot</w:t>
      </w:r>
    </w:p>
    <w:p w14:paraId="5E8BC85F" w14:textId="77777777" w:rsidR="00C95476" w:rsidRPr="00AE0FED" w:rsidRDefault="00C95476" w:rsidP="00324FDE">
      <w:pPr>
        <w:rPr>
          <w:szCs w:val="22"/>
          <w:lang w:val="lv-LV"/>
        </w:rPr>
      </w:pPr>
    </w:p>
    <w:p w14:paraId="3392BA9B" w14:textId="77777777" w:rsidR="00C95476" w:rsidRPr="00AE0FED" w:rsidRDefault="00C95476" w:rsidP="00324FDE">
      <w:pPr>
        <w:rPr>
          <w:szCs w:val="22"/>
          <w:lang w:val="lv-LV"/>
        </w:rPr>
      </w:pPr>
    </w:p>
    <w:p w14:paraId="1F0D9AD6" w14:textId="77777777" w:rsidR="00C95476" w:rsidRPr="00AE0FED" w:rsidRDefault="00C95476" w:rsidP="00324FDE">
      <w:pPr>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lv-LV"/>
        </w:rPr>
        <w:t>14.</w:t>
      </w:r>
      <w:r w:rsidRPr="00AE0FED">
        <w:rPr>
          <w:b/>
          <w:szCs w:val="22"/>
          <w:lang w:val="lv-LV"/>
        </w:rPr>
        <w:tab/>
      </w:r>
      <w:r w:rsidRPr="00AE0FED">
        <w:rPr>
          <w:b/>
          <w:szCs w:val="22"/>
          <w:lang w:val="hr-HR"/>
        </w:rPr>
        <w:t xml:space="preserve">NAČIN </w:t>
      </w:r>
      <w:r w:rsidRPr="00AE0FED">
        <w:rPr>
          <w:b/>
          <w:noProof/>
          <w:szCs w:val="22"/>
          <w:lang w:val="hr-HR"/>
        </w:rPr>
        <w:t>IZDAVANJA</w:t>
      </w:r>
      <w:r w:rsidRPr="00AE0FED">
        <w:rPr>
          <w:b/>
          <w:szCs w:val="22"/>
          <w:lang w:val="hr-HR"/>
        </w:rPr>
        <w:t xml:space="preserve"> LIJEKA</w:t>
      </w:r>
    </w:p>
    <w:p w14:paraId="67F9C501" w14:textId="77777777" w:rsidR="00C95476" w:rsidRPr="00AE0FED" w:rsidRDefault="00C95476" w:rsidP="00324FDE">
      <w:pPr>
        <w:rPr>
          <w:szCs w:val="22"/>
          <w:lang w:val="lv-LV"/>
        </w:rPr>
      </w:pPr>
    </w:p>
    <w:p w14:paraId="74079937" w14:textId="77777777" w:rsidR="00C95476" w:rsidRPr="00AE0FED" w:rsidRDefault="00C95476" w:rsidP="00324FDE">
      <w:pPr>
        <w:rPr>
          <w:szCs w:val="22"/>
          <w:lang w:val="lv-LV"/>
        </w:rPr>
      </w:pPr>
    </w:p>
    <w:p w14:paraId="77333513" w14:textId="77777777" w:rsidR="00C95476" w:rsidRPr="00AE0FED" w:rsidRDefault="00C95476" w:rsidP="00324FDE">
      <w:pPr>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lv-LV"/>
        </w:rPr>
        <w:t>15.</w:t>
      </w:r>
      <w:r w:rsidRPr="00AE0FED">
        <w:rPr>
          <w:b/>
          <w:szCs w:val="22"/>
          <w:lang w:val="lv-LV"/>
        </w:rPr>
        <w:tab/>
      </w:r>
      <w:r w:rsidRPr="00AE0FED">
        <w:rPr>
          <w:b/>
          <w:szCs w:val="22"/>
          <w:lang w:val="hr-HR"/>
        </w:rPr>
        <w:t>UPUTE ZA UPORABU</w:t>
      </w:r>
    </w:p>
    <w:p w14:paraId="02881730" w14:textId="77777777" w:rsidR="00C95476" w:rsidRPr="00AE0FED" w:rsidRDefault="00C95476" w:rsidP="00324FDE">
      <w:pPr>
        <w:rPr>
          <w:szCs w:val="22"/>
          <w:lang w:val="lv-LV"/>
        </w:rPr>
      </w:pPr>
    </w:p>
    <w:p w14:paraId="39EE3486" w14:textId="77777777" w:rsidR="00C95476" w:rsidRPr="00AE0FED" w:rsidRDefault="00C95476" w:rsidP="00324FDE">
      <w:pPr>
        <w:rPr>
          <w:szCs w:val="22"/>
          <w:lang w:val="lv-LV"/>
        </w:rPr>
      </w:pPr>
    </w:p>
    <w:p w14:paraId="0261D958" w14:textId="77777777" w:rsidR="00C95476" w:rsidRPr="00AE0FED" w:rsidRDefault="00C95476" w:rsidP="00324FDE">
      <w:pPr>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16.</w:t>
      </w:r>
      <w:r w:rsidRPr="00AE0FED">
        <w:rPr>
          <w:b/>
          <w:szCs w:val="22"/>
          <w:lang w:val="pl-PL"/>
        </w:rPr>
        <w:tab/>
      </w:r>
      <w:r w:rsidRPr="00AE0FED">
        <w:rPr>
          <w:b/>
          <w:szCs w:val="22"/>
          <w:lang w:val="hr-HR"/>
        </w:rPr>
        <w:t>PODACI NA BRAILLEOVOM PISMU</w:t>
      </w:r>
    </w:p>
    <w:p w14:paraId="7EDBB538" w14:textId="77777777" w:rsidR="00C95476" w:rsidRPr="00AE0FED" w:rsidRDefault="00C95476" w:rsidP="00324FDE">
      <w:pPr>
        <w:rPr>
          <w:szCs w:val="22"/>
          <w:lang w:val="pl-PL"/>
        </w:rPr>
      </w:pPr>
    </w:p>
    <w:p w14:paraId="4DC424A6" w14:textId="203FBC56" w:rsidR="00C95476" w:rsidRPr="00AE0FED" w:rsidRDefault="00FD6DAF" w:rsidP="00324FDE">
      <w:pPr>
        <w:rPr>
          <w:szCs w:val="22"/>
          <w:lang w:val="hr-HR"/>
        </w:rPr>
      </w:pPr>
      <w:r w:rsidRPr="00AD00CE">
        <w:rPr>
          <w:noProof/>
          <w:szCs w:val="22"/>
          <w:lang w:val="pl-PL"/>
        </w:rPr>
        <w:t>Dimetilfumarat</w:t>
      </w:r>
      <w:r w:rsidR="00C95476" w:rsidRPr="00AD00CE">
        <w:rPr>
          <w:noProof/>
          <w:szCs w:val="22"/>
          <w:lang w:val="pl-PL"/>
        </w:rPr>
        <w:t xml:space="preserve"> Mylan </w:t>
      </w:r>
      <w:r w:rsidR="00F43F61" w:rsidRPr="00AE0FED">
        <w:rPr>
          <w:szCs w:val="22"/>
          <w:lang w:val="hr-HR"/>
        </w:rPr>
        <w:t>12</w:t>
      </w:r>
      <w:r w:rsidR="00C95476" w:rsidRPr="00AE0FED">
        <w:rPr>
          <w:szCs w:val="22"/>
          <w:lang w:val="hr-HR"/>
        </w:rPr>
        <w:t>0 mg</w:t>
      </w:r>
    </w:p>
    <w:p w14:paraId="78BED615" w14:textId="77777777" w:rsidR="00C95476" w:rsidRPr="00AD00CE" w:rsidRDefault="00C95476" w:rsidP="00324FDE">
      <w:pPr>
        <w:rPr>
          <w:szCs w:val="22"/>
          <w:shd w:val="clear" w:color="auto" w:fill="CCCCCC"/>
          <w:lang w:val="pl-PL"/>
        </w:rPr>
      </w:pPr>
    </w:p>
    <w:p w14:paraId="4C27E567" w14:textId="77777777" w:rsidR="00C95476" w:rsidRPr="00AE0FED" w:rsidRDefault="00C95476" w:rsidP="00324FDE">
      <w:pPr>
        <w:rPr>
          <w:noProof/>
          <w:szCs w:val="22"/>
          <w:shd w:val="clear" w:color="auto" w:fill="CCCCCC"/>
          <w:lang w:val="lv-LV"/>
        </w:rPr>
      </w:pPr>
    </w:p>
    <w:p w14:paraId="31989156" w14:textId="77777777" w:rsidR="00C95476" w:rsidRPr="00AE0FED" w:rsidRDefault="00C95476" w:rsidP="00324FDE">
      <w:pPr>
        <w:keepNext/>
        <w:pBdr>
          <w:top w:val="single" w:sz="4" w:space="1" w:color="auto"/>
          <w:left w:val="single" w:sz="4" w:space="4" w:color="auto"/>
          <w:bottom w:val="single" w:sz="4" w:space="1" w:color="auto"/>
          <w:right w:val="single" w:sz="4" w:space="4" w:color="auto"/>
        </w:pBdr>
        <w:suppressAutoHyphens w:val="0"/>
        <w:ind w:left="-3"/>
        <w:outlineLvl w:val="0"/>
        <w:rPr>
          <w:i/>
          <w:noProof/>
          <w:lang w:val="lv-LV"/>
        </w:rPr>
      </w:pPr>
      <w:r w:rsidRPr="00AE0FED">
        <w:rPr>
          <w:b/>
          <w:noProof/>
          <w:lang w:val="lv-LV"/>
        </w:rPr>
        <w:t>17.</w:t>
      </w:r>
      <w:r w:rsidRPr="00AE0FED">
        <w:rPr>
          <w:b/>
          <w:noProof/>
          <w:lang w:val="lv-LV"/>
        </w:rPr>
        <w:tab/>
        <w:t>JEDINSTVENI IDENTIFIKATOR – 2D BARKOD</w:t>
      </w:r>
    </w:p>
    <w:p w14:paraId="450C5FD1" w14:textId="77777777" w:rsidR="00C95476" w:rsidRPr="00AE0FED" w:rsidRDefault="00C95476" w:rsidP="00324FDE">
      <w:pPr>
        <w:tabs>
          <w:tab w:val="clear" w:pos="567"/>
        </w:tabs>
        <w:rPr>
          <w:noProof/>
          <w:lang w:val="lv-LV"/>
        </w:rPr>
      </w:pPr>
    </w:p>
    <w:p w14:paraId="06C4AB06" w14:textId="77777777" w:rsidR="00C95476" w:rsidRPr="00AE0FED" w:rsidRDefault="00C95476" w:rsidP="00324FDE">
      <w:pPr>
        <w:rPr>
          <w:noProof/>
          <w:szCs w:val="22"/>
          <w:lang w:val="pl-PL"/>
        </w:rPr>
      </w:pPr>
      <w:r w:rsidRPr="00AE0FED">
        <w:rPr>
          <w:noProof/>
          <w:szCs w:val="22"/>
          <w:highlight w:val="lightGray"/>
          <w:lang w:val="pl-PL"/>
        </w:rPr>
        <w:t>Sadrži 2D barkod s jedinstvenim identifikatorom.</w:t>
      </w:r>
    </w:p>
    <w:p w14:paraId="41E1AD57" w14:textId="77777777" w:rsidR="00C95476" w:rsidRPr="00AE0FED" w:rsidRDefault="00C95476" w:rsidP="00324FDE">
      <w:pPr>
        <w:tabs>
          <w:tab w:val="clear" w:pos="567"/>
        </w:tabs>
        <w:rPr>
          <w:noProof/>
          <w:szCs w:val="22"/>
          <w:lang w:val="lv-LV"/>
        </w:rPr>
      </w:pPr>
    </w:p>
    <w:p w14:paraId="09C3CA3C" w14:textId="77777777" w:rsidR="00C95476" w:rsidRPr="00AE0FED" w:rsidRDefault="00C95476" w:rsidP="00324FDE">
      <w:pPr>
        <w:tabs>
          <w:tab w:val="clear" w:pos="567"/>
        </w:tabs>
        <w:rPr>
          <w:noProof/>
          <w:lang w:val="lv-LV"/>
        </w:rPr>
      </w:pPr>
    </w:p>
    <w:p w14:paraId="37321B4A" w14:textId="77777777" w:rsidR="00C95476" w:rsidRPr="00AE0FED" w:rsidRDefault="00C95476" w:rsidP="00324FDE">
      <w:pPr>
        <w:keepNext/>
        <w:pBdr>
          <w:top w:val="single" w:sz="4" w:space="1" w:color="auto"/>
          <w:left w:val="single" w:sz="4" w:space="4" w:color="auto"/>
          <w:bottom w:val="single" w:sz="4" w:space="1" w:color="auto"/>
          <w:right w:val="single" w:sz="4" w:space="4" w:color="auto"/>
        </w:pBdr>
        <w:suppressAutoHyphens w:val="0"/>
        <w:ind w:left="-3"/>
        <w:outlineLvl w:val="0"/>
        <w:rPr>
          <w:i/>
          <w:noProof/>
          <w:lang w:val="lv-LV"/>
        </w:rPr>
      </w:pPr>
      <w:r w:rsidRPr="00AE0FED">
        <w:rPr>
          <w:b/>
          <w:noProof/>
          <w:lang w:val="lv-LV"/>
        </w:rPr>
        <w:t>18.</w:t>
      </w:r>
      <w:r w:rsidRPr="00AE0FED">
        <w:rPr>
          <w:b/>
          <w:noProof/>
          <w:lang w:val="lv-LV"/>
        </w:rPr>
        <w:tab/>
        <w:t>JEDINSTVENI IDENTIFIKATOR – PODACI ČITLJIVI LJUDSKIM OKOM</w:t>
      </w:r>
    </w:p>
    <w:p w14:paraId="184DC844" w14:textId="77777777" w:rsidR="00C95476" w:rsidRPr="00AE0FED" w:rsidRDefault="00C95476" w:rsidP="00324FDE">
      <w:pPr>
        <w:tabs>
          <w:tab w:val="clear" w:pos="567"/>
        </w:tabs>
        <w:rPr>
          <w:noProof/>
          <w:lang w:val="lv-LV"/>
        </w:rPr>
      </w:pPr>
    </w:p>
    <w:p w14:paraId="7B089F22" w14:textId="77777777" w:rsidR="00C95476" w:rsidRPr="00AE0FED" w:rsidRDefault="00C95476" w:rsidP="00324FDE">
      <w:pPr>
        <w:rPr>
          <w:szCs w:val="22"/>
          <w:lang w:val="lv-LV"/>
        </w:rPr>
      </w:pPr>
      <w:r w:rsidRPr="00AE0FED">
        <w:rPr>
          <w:lang w:val="lv-LV"/>
        </w:rPr>
        <w:t>PC</w:t>
      </w:r>
    </w:p>
    <w:p w14:paraId="14CDD1AB" w14:textId="77777777" w:rsidR="00C95476" w:rsidRPr="00AE0FED" w:rsidRDefault="00C95476" w:rsidP="00324FDE">
      <w:pPr>
        <w:rPr>
          <w:szCs w:val="22"/>
          <w:lang w:val="lv-LV"/>
        </w:rPr>
      </w:pPr>
      <w:r w:rsidRPr="00AE0FED">
        <w:rPr>
          <w:lang w:val="lv-LV"/>
        </w:rPr>
        <w:t>SN</w:t>
      </w:r>
    </w:p>
    <w:p w14:paraId="36F13968" w14:textId="527D752A" w:rsidR="00200CF3" w:rsidRPr="00AE0FED" w:rsidRDefault="00C95476" w:rsidP="00324FDE">
      <w:pPr>
        <w:rPr>
          <w:lang w:val="lv-LV"/>
        </w:rPr>
      </w:pPr>
      <w:r w:rsidRPr="00AE0FED">
        <w:rPr>
          <w:lang w:val="lv-LV"/>
        </w:rPr>
        <w:t>NN</w:t>
      </w:r>
    </w:p>
    <w:p w14:paraId="3204C0D9" w14:textId="77777777" w:rsidR="00200CF3" w:rsidRPr="00AE0FED" w:rsidRDefault="00200CF3" w:rsidP="00324FDE">
      <w:pPr>
        <w:tabs>
          <w:tab w:val="clear" w:pos="567"/>
        </w:tabs>
        <w:suppressAutoHyphens w:val="0"/>
        <w:rPr>
          <w:lang w:val="lv-LV"/>
        </w:rPr>
      </w:pPr>
      <w:r w:rsidRPr="00AE0FED">
        <w:rPr>
          <w:lang w:val="lv-LV"/>
        </w:rPr>
        <w:br w:type="page"/>
      </w:r>
    </w:p>
    <w:p w14:paraId="52ECE3C4" w14:textId="177A3BB9" w:rsidR="00200CF3" w:rsidRPr="00AE0FED" w:rsidRDefault="00200CF3"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hr-HR"/>
        </w:rPr>
        <w:lastRenderedPageBreak/>
        <w:t>PODACI KOJI SE MORAJU NALAZITI NA UNUTARNJEM PAKIRANJU</w:t>
      </w:r>
    </w:p>
    <w:p w14:paraId="64EACA6A" w14:textId="77777777" w:rsidR="00200CF3" w:rsidRPr="00AE0FED" w:rsidRDefault="00200CF3"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p>
    <w:p w14:paraId="1E643A26" w14:textId="40D5B235" w:rsidR="00200CF3" w:rsidRPr="00AE0FED" w:rsidRDefault="00200CF3"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hr-HR"/>
        </w:rPr>
        <w:t>NALJEPNICA ZA BOČICU</w:t>
      </w:r>
    </w:p>
    <w:p w14:paraId="06177E07" w14:textId="77777777" w:rsidR="00200CF3" w:rsidRPr="00AE0FED" w:rsidRDefault="00200CF3" w:rsidP="00324FDE">
      <w:pPr>
        <w:suppressLineNumbers/>
        <w:rPr>
          <w:szCs w:val="22"/>
          <w:lang w:val="hr-HR"/>
        </w:rPr>
      </w:pPr>
    </w:p>
    <w:p w14:paraId="4E4A8B30" w14:textId="77777777" w:rsidR="00200CF3" w:rsidRPr="00AE0FED" w:rsidRDefault="00200CF3" w:rsidP="00324FDE">
      <w:pPr>
        <w:suppressLineNumbers/>
        <w:rPr>
          <w:lang w:val="hr-HR"/>
        </w:rPr>
      </w:pPr>
    </w:p>
    <w:p w14:paraId="1CCA9691" w14:textId="77777777" w:rsidR="00200CF3" w:rsidRPr="00AE0FED" w:rsidRDefault="00200CF3" w:rsidP="00324FDE">
      <w:pPr>
        <w:suppressLineNumbers/>
        <w:pBdr>
          <w:top w:val="single" w:sz="4" w:space="1" w:color="000000"/>
          <w:left w:val="single" w:sz="4" w:space="4" w:color="000000"/>
          <w:bottom w:val="single" w:sz="4" w:space="1" w:color="000000"/>
          <w:right w:val="single" w:sz="4" w:space="4" w:color="000000"/>
        </w:pBdr>
        <w:rPr>
          <w:b/>
          <w:szCs w:val="22"/>
          <w:lang w:val="hr-HR"/>
        </w:rPr>
      </w:pPr>
      <w:r w:rsidRPr="00AE0FED">
        <w:rPr>
          <w:b/>
          <w:lang w:val="hr-HR"/>
        </w:rPr>
        <w:t>1.</w:t>
      </w:r>
      <w:r w:rsidRPr="00AE0FED">
        <w:rPr>
          <w:b/>
          <w:lang w:val="hr-HR"/>
        </w:rPr>
        <w:tab/>
      </w:r>
      <w:r w:rsidRPr="00AE0FED">
        <w:rPr>
          <w:b/>
          <w:szCs w:val="22"/>
          <w:lang w:val="hr-HR"/>
        </w:rPr>
        <w:t>NAZIV LIJEKA</w:t>
      </w:r>
    </w:p>
    <w:p w14:paraId="22FF0242" w14:textId="77777777" w:rsidR="00200CF3" w:rsidRPr="00AE0FED" w:rsidRDefault="00200CF3" w:rsidP="00324FDE">
      <w:pPr>
        <w:suppressLineNumbers/>
        <w:rPr>
          <w:i/>
          <w:lang w:val="hr-HR"/>
        </w:rPr>
      </w:pPr>
    </w:p>
    <w:p w14:paraId="2C065FB1" w14:textId="77777777" w:rsidR="00200CF3" w:rsidRPr="00AE0FED" w:rsidRDefault="00200CF3" w:rsidP="00324FDE">
      <w:pPr>
        <w:rPr>
          <w:lang w:val="hr-HR"/>
        </w:rPr>
      </w:pPr>
      <w:r w:rsidRPr="00AE0FED">
        <w:rPr>
          <w:bCs/>
          <w:lang w:val="hr-HR"/>
        </w:rPr>
        <w:t>Dimetilfumarat Mylan 120 mg tvrde želučanootporne kapsule</w:t>
      </w:r>
    </w:p>
    <w:p w14:paraId="0B91C83E" w14:textId="77777777" w:rsidR="00200CF3" w:rsidRPr="00AE0FED" w:rsidRDefault="00200CF3" w:rsidP="00324FDE">
      <w:pPr>
        <w:suppressLineNumbers/>
        <w:ind w:left="567" w:hanging="567"/>
        <w:rPr>
          <w:szCs w:val="22"/>
          <w:lang w:val="hr-HR"/>
        </w:rPr>
      </w:pPr>
      <w:r w:rsidRPr="00AE0FED">
        <w:rPr>
          <w:szCs w:val="22"/>
          <w:lang w:val="hr-HR"/>
        </w:rPr>
        <w:t>dimetilfumarat</w:t>
      </w:r>
    </w:p>
    <w:p w14:paraId="72BBBC2D" w14:textId="77777777" w:rsidR="00200CF3" w:rsidRPr="00AE0FED" w:rsidRDefault="00200CF3" w:rsidP="00324FDE">
      <w:pPr>
        <w:suppressLineNumbers/>
        <w:rPr>
          <w:lang w:val="hr-HR"/>
        </w:rPr>
      </w:pPr>
    </w:p>
    <w:p w14:paraId="272EF965" w14:textId="77777777" w:rsidR="00200CF3" w:rsidRPr="00AE0FED" w:rsidRDefault="00200CF3" w:rsidP="00324FDE">
      <w:pPr>
        <w:suppressLineNumbers/>
        <w:rPr>
          <w:lang w:val="hr-HR"/>
        </w:rPr>
      </w:pPr>
    </w:p>
    <w:p w14:paraId="502252A9" w14:textId="77777777" w:rsidR="00200CF3" w:rsidRPr="00AE0FED" w:rsidRDefault="00200CF3"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0F4B3C">
        <w:rPr>
          <w:b/>
          <w:szCs w:val="22"/>
          <w:lang w:val="hr-HR"/>
        </w:rPr>
        <w:t>2.</w:t>
      </w:r>
      <w:r w:rsidRPr="000F4B3C">
        <w:rPr>
          <w:b/>
          <w:szCs w:val="22"/>
          <w:lang w:val="hr-HR"/>
        </w:rPr>
        <w:tab/>
      </w:r>
      <w:r w:rsidRPr="00AE0FED">
        <w:rPr>
          <w:b/>
          <w:noProof/>
          <w:szCs w:val="22"/>
          <w:lang w:val="hr-HR"/>
        </w:rPr>
        <w:t>NAVOĐENJE DJELATNE(IH)</w:t>
      </w:r>
      <w:r w:rsidRPr="00AE0FED">
        <w:rPr>
          <w:b/>
          <w:lang w:val="hr-HR"/>
        </w:rPr>
        <w:t xml:space="preserve"> TVARI</w:t>
      </w:r>
    </w:p>
    <w:p w14:paraId="4FC9F55C" w14:textId="77777777" w:rsidR="00200CF3" w:rsidRPr="000F4B3C" w:rsidRDefault="00200CF3" w:rsidP="00324FDE">
      <w:pPr>
        <w:rPr>
          <w:szCs w:val="22"/>
          <w:lang w:val="hr-HR"/>
        </w:rPr>
      </w:pPr>
    </w:p>
    <w:p w14:paraId="11D6ADB4" w14:textId="77777777" w:rsidR="00200CF3" w:rsidRPr="000F4B3C" w:rsidRDefault="00200CF3" w:rsidP="00324FDE">
      <w:pPr>
        <w:rPr>
          <w:lang w:val="hr-HR"/>
        </w:rPr>
      </w:pPr>
      <w:r w:rsidRPr="000F4B3C">
        <w:rPr>
          <w:lang w:val="hr-HR"/>
        </w:rPr>
        <w:t>Jedna kapsula sadrži 120 mg dimetilfumarata.</w:t>
      </w:r>
    </w:p>
    <w:p w14:paraId="73D29FB7" w14:textId="77777777" w:rsidR="00200CF3" w:rsidRPr="000F4B3C" w:rsidRDefault="00200CF3" w:rsidP="00324FDE">
      <w:pPr>
        <w:rPr>
          <w:szCs w:val="22"/>
          <w:lang w:val="hr-HR"/>
        </w:rPr>
      </w:pPr>
    </w:p>
    <w:p w14:paraId="72461AB3" w14:textId="77777777" w:rsidR="00200CF3" w:rsidRPr="000F4B3C" w:rsidRDefault="00200CF3" w:rsidP="00324FDE">
      <w:pPr>
        <w:rPr>
          <w:szCs w:val="22"/>
          <w:lang w:val="hr-HR"/>
        </w:rPr>
      </w:pPr>
    </w:p>
    <w:p w14:paraId="067B4289" w14:textId="77777777" w:rsidR="00200CF3" w:rsidRPr="00AE0FED" w:rsidRDefault="00200CF3"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3.</w:t>
      </w:r>
      <w:r w:rsidRPr="00AE0FED">
        <w:rPr>
          <w:b/>
          <w:szCs w:val="22"/>
          <w:lang w:val="pl-PL"/>
        </w:rPr>
        <w:tab/>
      </w:r>
      <w:r w:rsidRPr="00AE0FED">
        <w:rPr>
          <w:b/>
          <w:szCs w:val="22"/>
          <w:lang w:val="hr-HR"/>
        </w:rPr>
        <w:t>POPIS POMOĆNIH TVARI</w:t>
      </w:r>
    </w:p>
    <w:p w14:paraId="41B43ED6" w14:textId="77777777" w:rsidR="00200CF3" w:rsidRPr="00AE0FED" w:rsidRDefault="00200CF3" w:rsidP="00324FDE">
      <w:pPr>
        <w:rPr>
          <w:szCs w:val="22"/>
          <w:lang w:val="pl-PL"/>
        </w:rPr>
      </w:pPr>
    </w:p>
    <w:p w14:paraId="3ADB7301" w14:textId="77777777" w:rsidR="00200CF3" w:rsidRPr="00AE0FED" w:rsidRDefault="00200CF3" w:rsidP="00324FDE">
      <w:pPr>
        <w:rPr>
          <w:szCs w:val="22"/>
          <w:lang w:val="pl-PL"/>
        </w:rPr>
      </w:pPr>
    </w:p>
    <w:p w14:paraId="0FD7D059" w14:textId="77777777" w:rsidR="00200CF3" w:rsidRPr="00AE0FED" w:rsidRDefault="00200CF3"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4.</w:t>
      </w:r>
      <w:r w:rsidRPr="00AE0FED">
        <w:rPr>
          <w:b/>
          <w:szCs w:val="22"/>
          <w:lang w:val="pl-PL"/>
        </w:rPr>
        <w:tab/>
      </w:r>
      <w:r w:rsidRPr="00AE0FED">
        <w:rPr>
          <w:b/>
          <w:szCs w:val="22"/>
          <w:lang w:val="hr-HR"/>
        </w:rPr>
        <w:t>FARMACEUTSKI OBLIK I SADRŽAJ</w:t>
      </w:r>
    </w:p>
    <w:p w14:paraId="656097C8" w14:textId="77777777" w:rsidR="00200CF3" w:rsidRPr="00AE0FED" w:rsidRDefault="00200CF3" w:rsidP="00324FDE">
      <w:pPr>
        <w:rPr>
          <w:szCs w:val="22"/>
          <w:lang w:val="pl-PL"/>
        </w:rPr>
      </w:pPr>
    </w:p>
    <w:p w14:paraId="45ABCF5D" w14:textId="34C9F3DE" w:rsidR="00200CF3" w:rsidRPr="00AE0FED" w:rsidRDefault="00200CF3" w:rsidP="00324FDE">
      <w:pPr>
        <w:rPr>
          <w:lang w:val="pl-PL"/>
        </w:rPr>
      </w:pPr>
      <w:r w:rsidRPr="00AE0FED">
        <w:rPr>
          <w:highlight w:val="lightGray"/>
          <w:lang w:val="pl-PL"/>
        </w:rPr>
        <w:t>Tvrd</w:t>
      </w:r>
      <w:r w:rsidR="00004A9C">
        <w:rPr>
          <w:highlight w:val="lightGray"/>
          <w:lang w:val="pl-PL"/>
        </w:rPr>
        <w:t>a</w:t>
      </w:r>
      <w:r w:rsidRPr="00AE0FED">
        <w:rPr>
          <w:highlight w:val="lightGray"/>
          <w:lang w:val="pl-PL"/>
        </w:rPr>
        <w:t xml:space="preserve"> želučanootporn</w:t>
      </w:r>
      <w:r w:rsidR="00004A9C">
        <w:rPr>
          <w:highlight w:val="lightGray"/>
          <w:lang w:val="pl-PL"/>
        </w:rPr>
        <w:t>a</w:t>
      </w:r>
      <w:r w:rsidRPr="00AE0FED">
        <w:rPr>
          <w:highlight w:val="lightGray"/>
          <w:lang w:val="pl-PL"/>
        </w:rPr>
        <w:t xml:space="preserve"> kapsul</w:t>
      </w:r>
      <w:r w:rsidR="00004A9C">
        <w:rPr>
          <w:highlight w:val="lightGray"/>
          <w:lang w:val="pl-PL"/>
        </w:rPr>
        <w:t>a</w:t>
      </w:r>
    </w:p>
    <w:p w14:paraId="6B3EF85A" w14:textId="77777777" w:rsidR="00200CF3" w:rsidRPr="00AE0FED" w:rsidRDefault="00200CF3" w:rsidP="00324FDE">
      <w:pPr>
        <w:rPr>
          <w:lang w:val="pl-PL"/>
        </w:rPr>
      </w:pPr>
    </w:p>
    <w:p w14:paraId="69CA7F2B" w14:textId="17626E21" w:rsidR="00200CF3" w:rsidRPr="00AE0FED" w:rsidRDefault="00200CF3" w:rsidP="00324FDE">
      <w:pPr>
        <w:rPr>
          <w:lang w:val="pl-PL"/>
        </w:rPr>
      </w:pPr>
      <w:r w:rsidRPr="00AE0FED">
        <w:rPr>
          <w:lang w:val="pl-PL"/>
        </w:rPr>
        <w:t>14 </w:t>
      </w:r>
      <w:r w:rsidR="006859D9">
        <w:rPr>
          <w:lang w:val="pl-PL"/>
        </w:rPr>
        <w:t xml:space="preserve">tvrdih </w:t>
      </w:r>
      <w:r w:rsidRPr="00AE0FED">
        <w:rPr>
          <w:lang w:val="pl-PL"/>
        </w:rPr>
        <w:t>želučanootpornih kapsula</w:t>
      </w:r>
    </w:p>
    <w:p w14:paraId="187D72CF" w14:textId="3377E2D4" w:rsidR="00200CF3" w:rsidRPr="00AE0FED" w:rsidRDefault="00200CF3" w:rsidP="00324FDE">
      <w:pPr>
        <w:rPr>
          <w:lang w:val="pl-PL"/>
        </w:rPr>
      </w:pPr>
      <w:r w:rsidRPr="00AE0FED">
        <w:rPr>
          <w:highlight w:val="lightGray"/>
          <w:lang w:val="pl-PL"/>
        </w:rPr>
        <w:t>60 </w:t>
      </w:r>
      <w:r w:rsidR="006859D9">
        <w:rPr>
          <w:highlight w:val="lightGray"/>
          <w:lang w:val="pl-PL"/>
        </w:rPr>
        <w:t xml:space="preserve">tvrdih </w:t>
      </w:r>
      <w:r w:rsidRPr="00AE0FED">
        <w:rPr>
          <w:highlight w:val="lightGray"/>
          <w:lang w:val="pl-PL"/>
        </w:rPr>
        <w:t>želučanootpornih kapsula</w:t>
      </w:r>
    </w:p>
    <w:p w14:paraId="1FAA2F0A" w14:textId="77777777" w:rsidR="00200CF3" w:rsidRPr="00AE0FED" w:rsidRDefault="00200CF3" w:rsidP="00324FDE">
      <w:pPr>
        <w:rPr>
          <w:szCs w:val="22"/>
          <w:lang w:val="pl-PL"/>
        </w:rPr>
      </w:pPr>
    </w:p>
    <w:p w14:paraId="5EDB632E" w14:textId="77777777" w:rsidR="00200CF3" w:rsidRPr="00AE0FED" w:rsidRDefault="00200CF3" w:rsidP="00324FDE">
      <w:pPr>
        <w:rPr>
          <w:szCs w:val="22"/>
          <w:lang w:val="pl-PL"/>
        </w:rPr>
      </w:pPr>
    </w:p>
    <w:p w14:paraId="2178BFAB" w14:textId="77777777" w:rsidR="00200CF3" w:rsidRPr="00AE0FED" w:rsidRDefault="00200CF3"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nb-NO"/>
        </w:rPr>
        <w:t>5.</w:t>
      </w:r>
      <w:r w:rsidRPr="00AE0FED">
        <w:rPr>
          <w:b/>
          <w:szCs w:val="22"/>
          <w:lang w:val="nb-NO"/>
        </w:rPr>
        <w:tab/>
      </w:r>
      <w:r w:rsidRPr="00AE0FED">
        <w:rPr>
          <w:b/>
          <w:szCs w:val="22"/>
          <w:lang w:val="hr-HR"/>
        </w:rPr>
        <w:t>NAČIN I PUT(EVI) PRIMJENE LIJEKA</w:t>
      </w:r>
    </w:p>
    <w:p w14:paraId="305DC270" w14:textId="77777777" w:rsidR="00200CF3" w:rsidRPr="00AE0FED" w:rsidRDefault="00200CF3" w:rsidP="00324FDE">
      <w:pPr>
        <w:rPr>
          <w:szCs w:val="22"/>
          <w:lang w:val="nb-NO"/>
        </w:rPr>
      </w:pPr>
    </w:p>
    <w:p w14:paraId="17F908D3" w14:textId="77777777" w:rsidR="00200CF3" w:rsidRPr="00AE0FED" w:rsidRDefault="00200CF3" w:rsidP="00324FDE">
      <w:pPr>
        <w:suppressLineNumbers/>
        <w:rPr>
          <w:szCs w:val="22"/>
          <w:lang w:val="nb-NO"/>
        </w:rPr>
      </w:pPr>
      <w:r w:rsidRPr="00AE0FED">
        <w:rPr>
          <w:szCs w:val="22"/>
          <w:lang w:val="hr-HR"/>
        </w:rPr>
        <w:t>Za primjenu kroz usta</w:t>
      </w:r>
    </w:p>
    <w:p w14:paraId="47D43ABA" w14:textId="77777777" w:rsidR="00200CF3" w:rsidRPr="00AE0FED" w:rsidRDefault="00200CF3" w:rsidP="00324FDE">
      <w:pPr>
        <w:suppressLineNumbers/>
        <w:rPr>
          <w:szCs w:val="22"/>
          <w:lang w:val="hr-HR"/>
        </w:rPr>
      </w:pPr>
      <w:r w:rsidRPr="00AE0FED">
        <w:rPr>
          <w:szCs w:val="22"/>
          <w:lang w:val="hr-HR"/>
        </w:rPr>
        <w:t>Prije uporabe pročitajte uputu o lijeku.</w:t>
      </w:r>
    </w:p>
    <w:p w14:paraId="33DDD4A0" w14:textId="77777777" w:rsidR="00200CF3" w:rsidRPr="00AE0FED" w:rsidRDefault="00200CF3" w:rsidP="00324FDE">
      <w:pPr>
        <w:rPr>
          <w:szCs w:val="22"/>
          <w:lang w:val="nb-NO"/>
        </w:rPr>
      </w:pPr>
    </w:p>
    <w:p w14:paraId="6032DCE8" w14:textId="77777777" w:rsidR="00200CF3" w:rsidRPr="00AE0FED" w:rsidRDefault="00200CF3" w:rsidP="00324FDE">
      <w:pPr>
        <w:rPr>
          <w:szCs w:val="22"/>
          <w:lang w:val="nb-NO"/>
        </w:rPr>
      </w:pPr>
    </w:p>
    <w:p w14:paraId="1A51A7DF" w14:textId="77777777" w:rsidR="00200CF3" w:rsidRPr="00AE0FED" w:rsidRDefault="00200CF3" w:rsidP="00324FDE">
      <w:pPr>
        <w:suppressLineNumbers/>
        <w:pBdr>
          <w:top w:val="single" w:sz="4" w:space="1" w:color="000000"/>
          <w:left w:val="single" w:sz="4" w:space="4" w:color="000000"/>
          <w:bottom w:val="single" w:sz="4" w:space="1" w:color="000000"/>
          <w:right w:val="single" w:sz="4" w:space="4" w:color="000000"/>
        </w:pBdr>
        <w:ind w:left="567" w:hanging="567"/>
        <w:rPr>
          <w:szCs w:val="22"/>
          <w:lang w:val="nb-NO"/>
        </w:rPr>
      </w:pPr>
      <w:r w:rsidRPr="00AE0FED">
        <w:rPr>
          <w:b/>
          <w:szCs w:val="22"/>
          <w:lang w:val="nb-NO"/>
        </w:rPr>
        <w:t>6.</w:t>
      </w:r>
      <w:r w:rsidRPr="00AE0FED">
        <w:rPr>
          <w:b/>
          <w:szCs w:val="22"/>
          <w:lang w:val="nb-NO"/>
        </w:rPr>
        <w:tab/>
      </w:r>
      <w:r w:rsidRPr="00AE0FED">
        <w:rPr>
          <w:b/>
          <w:szCs w:val="22"/>
          <w:lang w:val="hr-HR"/>
        </w:rPr>
        <w:t xml:space="preserve">POSEBNO UPOZORENJE </w:t>
      </w:r>
      <w:r w:rsidRPr="00AE0FED">
        <w:rPr>
          <w:b/>
          <w:noProof/>
          <w:szCs w:val="22"/>
          <w:lang w:val="hr-HR"/>
        </w:rPr>
        <w:t>O ČUVANJU LIJEKA IZVAN POGLEDA I DOHVATA DJECE</w:t>
      </w:r>
    </w:p>
    <w:p w14:paraId="49A1C597" w14:textId="77777777" w:rsidR="00200CF3" w:rsidRPr="00AE0FED" w:rsidRDefault="00200CF3" w:rsidP="00324FDE">
      <w:pPr>
        <w:suppressLineNumbers/>
        <w:rPr>
          <w:szCs w:val="22"/>
          <w:lang w:val="hr-HR"/>
        </w:rPr>
      </w:pPr>
    </w:p>
    <w:p w14:paraId="5E2618CE" w14:textId="3E8EE859" w:rsidR="00200CF3" w:rsidRPr="00AE0FED" w:rsidRDefault="00200CF3" w:rsidP="00324FDE">
      <w:pPr>
        <w:suppressLineNumbers/>
        <w:rPr>
          <w:szCs w:val="22"/>
          <w:lang w:val="hr-HR"/>
        </w:rPr>
      </w:pPr>
      <w:r w:rsidRPr="00AE0FED">
        <w:rPr>
          <w:szCs w:val="22"/>
          <w:lang w:val="hr-HR"/>
        </w:rPr>
        <w:t>Čuvati izvan pogleda i dohvata djece</w:t>
      </w:r>
      <w:r w:rsidR="00A47984">
        <w:rPr>
          <w:szCs w:val="22"/>
          <w:lang w:val="hr-HR"/>
        </w:rPr>
        <w:t>.</w:t>
      </w:r>
    </w:p>
    <w:p w14:paraId="769286B3" w14:textId="77777777" w:rsidR="00200CF3" w:rsidRPr="00AE0FED" w:rsidRDefault="00200CF3" w:rsidP="00324FDE">
      <w:pPr>
        <w:rPr>
          <w:szCs w:val="22"/>
          <w:lang w:val="hr-HR"/>
        </w:rPr>
      </w:pPr>
    </w:p>
    <w:p w14:paraId="6E46887F" w14:textId="77777777" w:rsidR="00200CF3" w:rsidRPr="00AE0FED" w:rsidRDefault="00200CF3" w:rsidP="00324FDE">
      <w:pPr>
        <w:rPr>
          <w:szCs w:val="22"/>
          <w:lang w:val="hr-HR"/>
        </w:rPr>
      </w:pPr>
    </w:p>
    <w:p w14:paraId="22EF5990" w14:textId="77777777" w:rsidR="00200CF3" w:rsidRPr="00AE0FED" w:rsidRDefault="00200CF3"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7.</w:t>
      </w:r>
      <w:r w:rsidRPr="00AE0FED">
        <w:rPr>
          <w:b/>
          <w:szCs w:val="22"/>
          <w:lang w:val="pl-PL"/>
        </w:rPr>
        <w:tab/>
      </w:r>
      <w:r w:rsidRPr="00AE0FED">
        <w:rPr>
          <w:b/>
          <w:szCs w:val="22"/>
          <w:lang w:val="hr-HR"/>
        </w:rPr>
        <w:t>DRUGO(A) POSEBNO(A) UPOZORENJE(A), AKO JE POTREBNO</w:t>
      </w:r>
    </w:p>
    <w:p w14:paraId="534BB2AB" w14:textId="77777777" w:rsidR="00200CF3" w:rsidRPr="00AE0FED" w:rsidRDefault="00200CF3" w:rsidP="00324FDE">
      <w:pPr>
        <w:rPr>
          <w:szCs w:val="22"/>
          <w:lang w:val="pl-PL"/>
        </w:rPr>
      </w:pPr>
    </w:p>
    <w:p w14:paraId="1A121D4B" w14:textId="77777777" w:rsidR="00200CF3" w:rsidRPr="00AE0FED" w:rsidRDefault="00200CF3" w:rsidP="00324FDE">
      <w:pPr>
        <w:rPr>
          <w:szCs w:val="22"/>
          <w:lang w:val="pl-PL"/>
        </w:rPr>
      </w:pPr>
    </w:p>
    <w:p w14:paraId="43FA918D" w14:textId="77777777" w:rsidR="00200CF3" w:rsidRPr="00AE0FED" w:rsidRDefault="00200CF3"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8.</w:t>
      </w:r>
      <w:r w:rsidRPr="00AE0FED">
        <w:rPr>
          <w:b/>
          <w:szCs w:val="22"/>
          <w:lang w:val="pl-PL"/>
        </w:rPr>
        <w:tab/>
      </w:r>
      <w:r w:rsidRPr="00AE0FED">
        <w:rPr>
          <w:b/>
          <w:szCs w:val="22"/>
          <w:lang w:val="hr-HR"/>
        </w:rPr>
        <w:t>ROK VALJANOSTI</w:t>
      </w:r>
    </w:p>
    <w:p w14:paraId="7EAE96C0" w14:textId="77777777" w:rsidR="00200CF3" w:rsidRPr="00AE0FED" w:rsidRDefault="00200CF3" w:rsidP="00324FDE">
      <w:pPr>
        <w:rPr>
          <w:szCs w:val="22"/>
          <w:lang w:val="pl-PL"/>
        </w:rPr>
      </w:pPr>
    </w:p>
    <w:p w14:paraId="0ADA3D5D" w14:textId="77777777" w:rsidR="00200CF3" w:rsidRPr="00AE0FED" w:rsidRDefault="00200CF3" w:rsidP="00324FDE">
      <w:pPr>
        <w:suppressLineNumbers/>
        <w:rPr>
          <w:szCs w:val="22"/>
          <w:lang w:val="hr-HR"/>
        </w:rPr>
      </w:pPr>
      <w:r w:rsidRPr="00AE0FED">
        <w:rPr>
          <w:szCs w:val="22"/>
          <w:lang w:val="hr-HR"/>
        </w:rPr>
        <w:t>EXP</w:t>
      </w:r>
    </w:p>
    <w:p w14:paraId="7170C4C4" w14:textId="77777777" w:rsidR="00200CF3" w:rsidRPr="00AE0FED" w:rsidRDefault="00200CF3" w:rsidP="00324FDE">
      <w:pPr>
        <w:suppressLineNumbers/>
        <w:rPr>
          <w:lang w:val="hr-HR"/>
        </w:rPr>
      </w:pPr>
    </w:p>
    <w:p w14:paraId="0E3984F3" w14:textId="77777777" w:rsidR="00200CF3" w:rsidRPr="00AE0FED" w:rsidRDefault="00200CF3" w:rsidP="00324FDE">
      <w:pPr>
        <w:rPr>
          <w:szCs w:val="22"/>
          <w:lang w:val="pl-PL"/>
        </w:rPr>
      </w:pPr>
    </w:p>
    <w:p w14:paraId="4FAE0790" w14:textId="77777777" w:rsidR="00200CF3" w:rsidRPr="00AE0FED" w:rsidRDefault="00200CF3"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9.</w:t>
      </w:r>
      <w:r w:rsidRPr="00AE0FED">
        <w:rPr>
          <w:b/>
          <w:szCs w:val="22"/>
          <w:lang w:val="pl-PL"/>
        </w:rPr>
        <w:tab/>
      </w:r>
      <w:r w:rsidRPr="00AE0FED">
        <w:rPr>
          <w:b/>
          <w:szCs w:val="22"/>
          <w:lang w:val="hr-HR"/>
        </w:rPr>
        <w:t>POSEBNE MJERE ČUVANJA</w:t>
      </w:r>
    </w:p>
    <w:p w14:paraId="6264FC5F" w14:textId="77777777" w:rsidR="00200CF3" w:rsidRPr="00AE0FED" w:rsidRDefault="00200CF3" w:rsidP="00324FDE">
      <w:pPr>
        <w:rPr>
          <w:szCs w:val="22"/>
          <w:lang w:val="pl-PL"/>
        </w:rPr>
      </w:pPr>
    </w:p>
    <w:p w14:paraId="5732B947" w14:textId="3CA883D6" w:rsidR="00200CF3" w:rsidRPr="00AE0FED" w:rsidRDefault="00200CF3" w:rsidP="00324FDE">
      <w:pPr>
        <w:rPr>
          <w:szCs w:val="22"/>
          <w:lang w:val="hr-HR"/>
        </w:rPr>
      </w:pPr>
      <w:r w:rsidRPr="00AE0FED">
        <w:rPr>
          <w:szCs w:val="22"/>
          <w:lang w:val="hr-HR"/>
        </w:rPr>
        <w:t>Ne čuvati na temperaturi iznad 30 ºC</w:t>
      </w:r>
      <w:r w:rsidR="00A47984">
        <w:rPr>
          <w:szCs w:val="22"/>
          <w:lang w:val="hr-HR"/>
        </w:rPr>
        <w:t>.</w:t>
      </w:r>
    </w:p>
    <w:p w14:paraId="4FFAC0CB" w14:textId="77777777" w:rsidR="00200CF3" w:rsidRPr="00AE0FED" w:rsidRDefault="00200CF3" w:rsidP="00324FDE">
      <w:pPr>
        <w:rPr>
          <w:szCs w:val="22"/>
          <w:lang w:val="hr-HR"/>
        </w:rPr>
      </w:pPr>
    </w:p>
    <w:p w14:paraId="61C30A14" w14:textId="77777777" w:rsidR="00200CF3" w:rsidRPr="00AE0FED" w:rsidRDefault="00200CF3" w:rsidP="00324FDE">
      <w:pPr>
        <w:rPr>
          <w:szCs w:val="22"/>
          <w:lang w:val="hr-HR"/>
        </w:rPr>
      </w:pPr>
    </w:p>
    <w:p w14:paraId="12669568" w14:textId="77777777" w:rsidR="00200CF3" w:rsidRPr="00AE0FED" w:rsidRDefault="00200CF3" w:rsidP="00324FDE">
      <w:pPr>
        <w:keepNext/>
        <w:suppressLineNumbers/>
        <w:pBdr>
          <w:top w:val="single" w:sz="4" w:space="1" w:color="000000"/>
          <w:left w:val="single" w:sz="4" w:space="4" w:color="000000"/>
          <w:bottom w:val="single" w:sz="4" w:space="1" w:color="000000"/>
          <w:right w:val="single" w:sz="4" w:space="4" w:color="000000"/>
        </w:pBdr>
        <w:ind w:left="550" w:hanging="550"/>
        <w:rPr>
          <w:b/>
          <w:caps/>
          <w:szCs w:val="22"/>
          <w:lang w:val="hr-HR"/>
        </w:rPr>
      </w:pPr>
      <w:r w:rsidRPr="00AE0FED">
        <w:rPr>
          <w:b/>
          <w:szCs w:val="22"/>
          <w:lang w:val="hr-HR"/>
        </w:rPr>
        <w:lastRenderedPageBreak/>
        <w:t>10.</w:t>
      </w:r>
      <w:r w:rsidRPr="00AE0FED">
        <w:rPr>
          <w:b/>
          <w:szCs w:val="22"/>
          <w:lang w:val="hr-HR"/>
        </w:rPr>
        <w:tab/>
      </w:r>
      <w:r w:rsidRPr="00AE0FED">
        <w:rPr>
          <w:b/>
          <w:caps/>
          <w:szCs w:val="22"/>
          <w:lang w:val="hr-HR"/>
        </w:rPr>
        <w:t>posebne mjere za zbrinjavanje neiskorištenog lijeka ili OTPADNIH MATERIJALA KOJI POTJEČU OD lijeka, AKO je potrebno</w:t>
      </w:r>
    </w:p>
    <w:p w14:paraId="047E7F17" w14:textId="77777777" w:rsidR="00200CF3" w:rsidRPr="00AE0FED" w:rsidRDefault="00200CF3" w:rsidP="00324FDE">
      <w:pPr>
        <w:keepNext/>
        <w:rPr>
          <w:szCs w:val="22"/>
          <w:lang w:val="hr-HR"/>
        </w:rPr>
      </w:pPr>
    </w:p>
    <w:p w14:paraId="03DE53B3" w14:textId="77777777" w:rsidR="00200CF3" w:rsidRPr="00AE0FED" w:rsidRDefault="00200CF3" w:rsidP="00324FDE">
      <w:pPr>
        <w:rPr>
          <w:szCs w:val="22"/>
          <w:lang w:val="hr-HR"/>
        </w:rPr>
      </w:pPr>
    </w:p>
    <w:p w14:paraId="033DB24D" w14:textId="77777777" w:rsidR="00200CF3" w:rsidRPr="00AE0FED" w:rsidRDefault="00200CF3" w:rsidP="00324FDE">
      <w:pPr>
        <w:suppressLineNumbers/>
        <w:pBdr>
          <w:top w:val="single" w:sz="4" w:space="1" w:color="000000"/>
          <w:left w:val="single" w:sz="4" w:space="4" w:color="000000"/>
          <w:bottom w:val="single" w:sz="4" w:space="1" w:color="000000"/>
          <w:right w:val="single" w:sz="4" w:space="4" w:color="000000"/>
        </w:pBdr>
        <w:rPr>
          <w:b/>
          <w:caps/>
          <w:szCs w:val="22"/>
          <w:lang w:val="hr-HR"/>
        </w:rPr>
      </w:pPr>
      <w:r w:rsidRPr="00AE0FED">
        <w:rPr>
          <w:b/>
          <w:szCs w:val="22"/>
          <w:lang w:val="pl-PL"/>
        </w:rPr>
        <w:t>11.</w:t>
      </w:r>
      <w:r w:rsidRPr="00AE0FED">
        <w:rPr>
          <w:b/>
          <w:szCs w:val="22"/>
          <w:lang w:val="pl-PL"/>
        </w:rPr>
        <w:tab/>
      </w:r>
      <w:r w:rsidRPr="00AE0FED">
        <w:rPr>
          <w:b/>
          <w:caps/>
          <w:szCs w:val="22"/>
          <w:lang w:val="hr-HR"/>
        </w:rPr>
        <w:t>NAZIV i adresa nositelja odobrenja za stavljanje lijeka u promet</w:t>
      </w:r>
    </w:p>
    <w:p w14:paraId="70EDF741" w14:textId="77777777" w:rsidR="00200CF3" w:rsidRPr="00AE0FED" w:rsidRDefault="00200CF3" w:rsidP="00324FDE">
      <w:pPr>
        <w:rPr>
          <w:szCs w:val="22"/>
          <w:lang w:val="pl-PL"/>
        </w:rPr>
      </w:pPr>
    </w:p>
    <w:p w14:paraId="5BFEAC14" w14:textId="77777777" w:rsidR="002758D5" w:rsidRPr="002758D5" w:rsidRDefault="002758D5" w:rsidP="002758D5">
      <w:pPr>
        <w:rPr>
          <w:noProof/>
          <w:szCs w:val="22"/>
          <w:lang w:val="en-US"/>
        </w:rPr>
      </w:pPr>
      <w:r w:rsidRPr="002758D5">
        <w:rPr>
          <w:noProof/>
          <w:szCs w:val="22"/>
          <w:lang w:val="en-US"/>
        </w:rPr>
        <w:t>Mylan Pharmaceuticals Limited</w:t>
      </w:r>
    </w:p>
    <w:p w14:paraId="541C6A4F" w14:textId="77777777" w:rsidR="002758D5" w:rsidRPr="002758D5" w:rsidRDefault="002758D5" w:rsidP="002758D5">
      <w:pPr>
        <w:rPr>
          <w:noProof/>
          <w:szCs w:val="22"/>
          <w:lang w:val="en-US"/>
        </w:rPr>
      </w:pPr>
      <w:r w:rsidRPr="002758D5">
        <w:rPr>
          <w:noProof/>
          <w:szCs w:val="22"/>
          <w:lang w:val="en-US"/>
        </w:rPr>
        <w:t>Damastown Industrial Park</w:t>
      </w:r>
    </w:p>
    <w:p w14:paraId="612739E1" w14:textId="77777777" w:rsidR="002758D5" w:rsidRPr="002758D5" w:rsidRDefault="002758D5" w:rsidP="002758D5">
      <w:pPr>
        <w:rPr>
          <w:noProof/>
          <w:szCs w:val="22"/>
          <w:lang w:val="en-US"/>
        </w:rPr>
      </w:pPr>
      <w:r w:rsidRPr="002758D5">
        <w:rPr>
          <w:noProof/>
          <w:szCs w:val="22"/>
          <w:lang w:val="en-US"/>
        </w:rPr>
        <w:t>Mulhuddart</w:t>
      </w:r>
    </w:p>
    <w:p w14:paraId="38E45D22" w14:textId="77777777" w:rsidR="002758D5" w:rsidRPr="002758D5" w:rsidRDefault="002758D5" w:rsidP="002758D5">
      <w:pPr>
        <w:rPr>
          <w:noProof/>
          <w:szCs w:val="22"/>
          <w:lang w:val="en-US"/>
        </w:rPr>
      </w:pPr>
      <w:r w:rsidRPr="002758D5">
        <w:rPr>
          <w:noProof/>
          <w:szCs w:val="22"/>
          <w:lang w:val="en-US"/>
        </w:rPr>
        <w:t>Dublin 15</w:t>
      </w:r>
    </w:p>
    <w:p w14:paraId="2BD5A683" w14:textId="77777777" w:rsidR="002758D5" w:rsidRPr="002758D5" w:rsidRDefault="002758D5" w:rsidP="002758D5">
      <w:pPr>
        <w:rPr>
          <w:noProof/>
          <w:szCs w:val="22"/>
          <w:lang w:val="en-US"/>
        </w:rPr>
      </w:pPr>
      <w:r w:rsidRPr="002758D5">
        <w:rPr>
          <w:noProof/>
          <w:szCs w:val="22"/>
          <w:lang w:val="en-US"/>
        </w:rPr>
        <w:t>DUBLIN</w:t>
      </w:r>
    </w:p>
    <w:p w14:paraId="31D44BBE" w14:textId="77777777" w:rsidR="00200CF3" w:rsidRPr="00AE0FED" w:rsidRDefault="00200CF3" w:rsidP="00324FDE">
      <w:pPr>
        <w:rPr>
          <w:szCs w:val="22"/>
          <w:lang w:val="lv-LV"/>
        </w:rPr>
      </w:pPr>
      <w:r w:rsidRPr="00AE0FED">
        <w:rPr>
          <w:szCs w:val="22"/>
          <w:lang w:val="lv-LV"/>
        </w:rPr>
        <w:t>Irska</w:t>
      </w:r>
    </w:p>
    <w:p w14:paraId="386A7371" w14:textId="77777777" w:rsidR="00200CF3" w:rsidRPr="00AE0FED" w:rsidRDefault="00200CF3" w:rsidP="00324FDE">
      <w:pPr>
        <w:rPr>
          <w:szCs w:val="22"/>
          <w:lang w:val="lv-LV"/>
        </w:rPr>
      </w:pPr>
    </w:p>
    <w:p w14:paraId="66DB9176" w14:textId="77777777" w:rsidR="00200CF3" w:rsidRPr="00AE0FED" w:rsidRDefault="00200CF3" w:rsidP="00324FDE">
      <w:pPr>
        <w:rPr>
          <w:szCs w:val="22"/>
          <w:lang w:val="lv-LV"/>
        </w:rPr>
      </w:pPr>
    </w:p>
    <w:p w14:paraId="10684CCA" w14:textId="77777777" w:rsidR="00200CF3" w:rsidRPr="00AE0FED" w:rsidRDefault="00200CF3" w:rsidP="00324FDE">
      <w:pPr>
        <w:pBdr>
          <w:top w:val="single" w:sz="4" w:space="1" w:color="000000"/>
          <w:left w:val="single" w:sz="4" w:space="4" w:color="000000"/>
          <w:bottom w:val="single" w:sz="4" w:space="1" w:color="000000"/>
          <w:right w:val="single" w:sz="4" w:space="4" w:color="000000"/>
        </w:pBdr>
        <w:ind w:left="567" w:hanging="567"/>
        <w:rPr>
          <w:b/>
          <w:szCs w:val="22"/>
          <w:lang w:val="lv-LV"/>
        </w:rPr>
      </w:pPr>
      <w:r w:rsidRPr="00AE0FED">
        <w:rPr>
          <w:b/>
          <w:szCs w:val="22"/>
          <w:lang w:val="lv-LV"/>
        </w:rPr>
        <w:t>12.</w:t>
      </w:r>
      <w:r w:rsidRPr="00AE0FED">
        <w:rPr>
          <w:b/>
          <w:szCs w:val="22"/>
          <w:lang w:val="lv-LV"/>
        </w:rPr>
        <w:tab/>
      </w:r>
      <w:r w:rsidRPr="00AE0FED">
        <w:rPr>
          <w:b/>
          <w:szCs w:val="22"/>
          <w:lang w:val="hr-HR"/>
        </w:rPr>
        <w:t>BROJ(EVI) ODOBRENJA ZA STAVLJANJE LIJEKA U PROMET</w:t>
      </w:r>
    </w:p>
    <w:p w14:paraId="0C568A99" w14:textId="77777777" w:rsidR="00200CF3" w:rsidRPr="00AE0FED" w:rsidRDefault="00200CF3" w:rsidP="00324FDE">
      <w:pPr>
        <w:rPr>
          <w:szCs w:val="22"/>
          <w:lang w:val="lv-LV"/>
        </w:rPr>
      </w:pPr>
    </w:p>
    <w:p w14:paraId="18589F99" w14:textId="77777777" w:rsidR="004F5ABC" w:rsidRPr="000F4B3C" w:rsidRDefault="004F5ABC" w:rsidP="00324FDE">
      <w:pPr>
        <w:rPr>
          <w:szCs w:val="22"/>
          <w:lang w:val="pt-PT"/>
        </w:rPr>
      </w:pPr>
      <w:r w:rsidRPr="000F4B3C">
        <w:rPr>
          <w:szCs w:val="22"/>
          <w:lang w:val="pt-PT"/>
        </w:rPr>
        <w:t>EU/1/24/1814/003</w:t>
      </w:r>
    </w:p>
    <w:p w14:paraId="1AEF639C" w14:textId="77777777" w:rsidR="004F5ABC" w:rsidRPr="000F4B3C" w:rsidRDefault="004F5ABC" w:rsidP="00324FDE">
      <w:pPr>
        <w:rPr>
          <w:szCs w:val="22"/>
          <w:lang w:val="pt-PT"/>
        </w:rPr>
      </w:pPr>
      <w:r w:rsidRPr="000F4B3C">
        <w:rPr>
          <w:szCs w:val="22"/>
          <w:highlight w:val="lightGray"/>
          <w:lang w:val="pt-PT"/>
        </w:rPr>
        <w:t>EU/1/24/1814/004</w:t>
      </w:r>
    </w:p>
    <w:p w14:paraId="6F0FBF4F" w14:textId="77777777" w:rsidR="00200CF3" w:rsidRPr="00AE0FED" w:rsidRDefault="00200CF3" w:rsidP="00324FDE">
      <w:pPr>
        <w:rPr>
          <w:szCs w:val="22"/>
          <w:lang w:val="lv-LV"/>
        </w:rPr>
      </w:pPr>
    </w:p>
    <w:p w14:paraId="56FFDF9F" w14:textId="77777777" w:rsidR="000331B9" w:rsidRPr="00AE0FED" w:rsidRDefault="000331B9" w:rsidP="00324FDE">
      <w:pPr>
        <w:rPr>
          <w:szCs w:val="22"/>
          <w:lang w:val="lv-LV"/>
        </w:rPr>
      </w:pPr>
    </w:p>
    <w:p w14:paraId="4A2B2E96" w14:textId="77777777" w:rsidR="00200CF3" w:rsidRPr="00AE0FED" w:rsidRDefault="00200CF3" w:rsidP="00324FDE">
      <w:pPr>
        <w:pBdr>
          <w:top w:val="single" w:sz="4" w:space="1" w:color="000000"/>
          <w:left w:val="single" w:sz="4" w:space="4" w:color="000000"/>
          <w:bottom w:val="single" w:sz="4" w:space="1" w:color="000000"/>
          <w:right w:val="single" w:sz="4" w:space="4" w:color="000000"/>
        </w:pBdr>
        <w:ind w:left="567" w:hanging="567"/>
        <w:rPr>
          <w:b/>
          <w:caps/>
          <w:szCs w:val="22"/>
          <w:lang w:val="hr-HR"/>
        </w:rPr>
      </w:pPr>
      <w:r w:rsidRPr="00AE0FED">
        <w:rPr>
          <w:b/>
          <w:szCs w:val="22"/>
          <w:lang w:val="lv-LV"/>
        </w:rPr>
        <w:t>13.</w:t>
      </w:r>
      <w:r w:rsidRPr="00AE0FED">
        <w:rPr>
          <w:b/>
          <w:szCs w:val="22"/>
          <w:lang w:val="lv-LV"/>
        </w:rPr>
        <w:tab/>
      </w:r>
      <w:r w:rsidRPr="00AE0FED">
        <w:rPr>
          <w:b/>
          <w:caps/>
          <w:szCs w:val="22"/>
          <w:lang w:val="hr-HR"/>
        </w:rPr>
        <w:t>broj serije</w:t>
      </w:r>
    </w:p>
    <w:p w14:paraId="75A7181D" w14:textId="77777777" w:rsidR="00200CF3" w:rsidRPr="00AE0FED" w:rsidRDefault="00200CF3" w:rsidP="00324FDE">
      <w:pPr>
        <w:rPr>
          <w:szCs w:val="22"/>
          <w:lang w:val="lv-LV"/>
        </w:rPr>
      </w:pPr>
    </w:p>
    <w:p w14:paraId="265518C2" w14:textId="77777777" w:rsidR="00200CF3" w:rsidRPr="00AE0FED" w:rsidRDefault="00200CF3" w:rsidP="00324FDE">
      <w:pPr>
        <w:suppressLineNumbers/>
        <w:rPr>
          <w:szCs w:val="22"/>
          <w:lang w:val="hr-HR"/>
        </w:rPr>
      </w:pPr>
      <w:r w:rsidRPr="00AE0FED">
        <w:rPr>
          <w:szCs w:val="22"/>
          <w:lang w:val="hr-HR"/>
        </w:rPr>
        <w:t>Lot</w:t>
      </w:r>
    </w:p>
    <w:p w14:paraId="29A386A5" w14:textId="77777777" w:rsidR="00200CF3" w:rsidRPr="00AE0FED" w:rsidRDefault="00200CF3" w:rsidP="00324FDE">
      <w:pPr>
        <w:rPr>
          <w:szCs w:val="22"/>
          <w:lang w:val="lv-LV"/>
        </w:rPr>
      </w:pPr>
    </w:p>
    <w:p w14:paraId="01713C51" w14:textId="77777777" w:rsidR="00200CF3" w:rsidRPr="00AE0FED" w:rsidRDefault="00200CF3" w:rsidP="00324FDE">
      <w:pPr>
        <w:rPr>
          <w:szCs w:val="22"/>
          <w:lang w:val="lv-LV"/>
        </w:rPr>
      </w:pPr>
    </w:p>
    <w:p w14:paraId="702390C4" w14:textId="77777777" w:rsidR="00200CF3" w:rsidRPr="00AE0FED" w:rsidRDefault="00200CF3" w:rsidP="00324FDE">
      <w:pPr>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lv-LV"/>
        </w:rPr>
        <w:t>14.</w:t>
      </w:r>
      <w:r w:rsidRPr="00AE0FED">
        <w:rPr>
          <w:b/>
          <w:szCs w:val="22"/>
          <w:lang w:val="lv-LV"/>
        </w:rPr>
        <w:tab/>
      </w:r>
      <w:r w:rsidRPr="00AE0FED">
        <w:rPr>
          <w:b/>
          <w:szCs w:val="22"/>
          <w:lang w:val="hr-HR"/>
        </w:rPr>
        <w:t xml:space="preserve">NAČIN </w:t>
      </w:r>
      <w:r w:rsidRPr="00AE0FED">
        <w:rPr>
          <w:b/>
          <w:noProof/>
          <w:szCs w:val="22"/>
          <w:lang w:val="hr-HR"/>
        </w:rPr>
        <w:t>IZDAVANJA</w:t>
      </w:r>
      <w:r w:rsidRPr="00AE0FED">
        <w:rPr>
          <w:b/>
          <w:szCs w:val="22"/>
          <w:lang w:val="hr-HR"/>
        </w:rPr>
        <w:t xml:space="preserve"> LIJEKA</w:t>
      </w:r>
    </w:p>
    <w:p w14:paraId="1F75A8E4" w14:textId="77777777" w:rsidR="00200CF3" w:rsidRPr="00AE0FED" w:rsidRDefault="00200CF3" w:rsidP="00324FDE">
      <w:pPr>
        <w:rPr>
          <w:szCs w:val="22"/>
          <w:lang w:val="lv-LV"/>
        </w:rPr>
      </w:pPr>
    </w:p>
    <w:p w14:paraId="7FDCF13D" w14:textId="77777777" w:rsidR="00200CF3" w:rsidRPr="00AE0FED" w:rsidRDefault="00200CF3" w:rsidP="00324FDE">
      <w:pPr>
        <w:rPr>
          <w:szCs w:val="22"/>
          <w:lang w:val="lv-LV"/>
        </w:rPr>
      </w:pPr>
    </w:p>
    <w:p w14:paraId="5A1FBD20" w14:textId="77777777" w:rsidR="00200CF3" w:rsidRPr="00AE0FED" w:rsidRDefault="00200CF3" w:rsidP="00324FDE">
      <w:pPr>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lv-LV"/>
        </w:rPr>
        <w:t>15.</w:t>
      </w:r>
      <w:r w:rsidRPr="00AE0FED">
        <w:rPr>
          <w:b/>
          <w:szCs w:val="22"/>
          <w:lang w:val="lv-LV"/>
        </w:rPr>
        <w:tab/>
      </w:r>
      <w:r w:rsidRPr="00AE0FED">
        <w:rPr>
          <w:b/>
          <w:szCs w:val="22"/>
          <w:lang w:val="hr-HR"/>
        </w:rPr>
        <w:t>UPUTE ZA UPORABU</w:t>
      </w:r>
    </w:p>
    <w:p w14:paraId="0EA75A28" w14:textId="77777777" w:rsidR="00200CF3" w:rsidRPr="00AE0FED" w:rsidRDefault="00200CF3" w:rsidP="00324FDE">
      <w:pPr>
        <w:rPr>
          <w:szCs w:val="22"/>
          <w:lang w:val="lv-LV"/>
        </w:rPr>
      </w:pPr>
    </w:p>
    <w:p w14:paraId="6632E8DC" w14:textId="77777777" w:rsidR="0047696D" w:rsidRPr="00AE0FED" w:rsidRDefault="0047696D" w:rsidP="0047696D">
      <w:pPr>
        <w:rPr>
          <w:szCs w:val="22"/>
          <w:lang w:val="lv-LV"/>
        </w:rPr>
      </w:pPr>
    </w:p>
    <w:p w14:paraId="6CD08A40" w14:textId="77777777" w:rsidR="00200CF3" w:rsidRPr="00AE0FED" w:rsidRDefault="00200CF3" w:rsidP="00324FDE">
      <w:pPr>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16.</w:t>
      </w:r>
      <w:r w:rsidRPr="00AE0FED">
        <w:rPr>
          <w:b/>
          <w:szCs w:val="22"/>
          <w:lang w:val="pl-PL"/>
        </w:rPr>
        <w:tab/>
      </w:r>
      <w:r w:rsidRPr="00AE0FED">
        <w:rPr>
          <w:b/>
          <w:szCs w:val="22"/>
          <w:lang w:val="hr-HR"/>
        </w:rPr>
        <w:t>PODACI NA BRAILLEOVOM PISMU</w:t>
      </w:r>
    </w:p>
    <w:p w14:paraId="7611C293" w14:textId="77777777" w:rsidR="00200CF3" w:rsidRPr="00AE0FED" w:rsidRDefault="00200CF3" w:rsidP="00324FDE">
      <w:pPr>
        <w:rPr>
          <w:szCs w:val="22"/>
          <w:shd w:val="clear" w:color="auto" w:fill="CCCCCC"/>
          <w:lang w:val="pl-PL"/>
        </w:rPr>
      </w:pPr>
    </w:p>
    <w:p w14:paraId="226279F7" w14:textId="77777777" w:rsidR="00200CF3" w:rsidRPr="00AE0FED" w:rsidRDefault="00200CF3" w:rsidP="00324FDE">
      <w:pPr>
        <w:rPr>
          <w:noProof/>
          <w:szCs w:val="22"/>
          <w:shd w:val="clear" w:color="auto" w:fill="CCCCCC"/>
          <w:lang w:val="lv-LV"/>
        </w:rPr>
      </w:pPr>
    </w:p>
    <w:p w14:paraId="36EDB63F" w14:textId="77777777" w:rsidR="00200CF3" w:rsidRPr="00AE0FED" w:rsidRDefault="00200CF3" w:rsidP="00324FDE">
      <w:pPr>
        <w:keepNext/>
        <w:pBdr>
          <w:top w:val="single" w:sz="4" w:space="1" w:color="auto"/>
          <w:left w:val="single" w:sz="4" w:space="4" w:color="auto"/>
          <w:bottom w:val="single" w:sz="4" w:space="1" w:color="auto"/>
          <w:right w:val="single" w:sz="4" w:space="4" w:color="auto"/>
        </w:pBdr>
        <w:suppressAutoHyphens w:val="0"/>
        <w:ind w:left="-3"/>
        <w:outlineLvl w:val="0"/>
        <w:rPr>
          <w:i/>
          <w:noProof/>
          <w:lang w:val="lv-LV"/>
        </w:rPr>
      </w:pPr>
      <w:r w:rsidRPr="00AE0FED">
        <w:rPr>
          <w:b/>
          <w:noProof/>
          <w:lang w:val="lv-LV"/>
        </w:rPr>
        <w:t>17.</w:t>
      </w:r>
      <w:r w:rsidRPr="00AE0FED">
        <w:rPr>
          <w:b/>
          <w:noProof/>
          <w:lang w:val="lv-LV"/>
        </w:rPr>
        <w:tab/>
        <w:t>JEDINSTVENI IDENTIFIKATOR – 2D BARKOD</w:t>
      </w:r>
    </w:p>
    <w:p w14:paraId="58756D98" w14:textId="77777777" w:rsidR="00200CF3" w:rsidRPr="000F4B3C" w:rsidRDefault="00200CF3" w:rsidP="00324FDE">
      <w:pPr>
        <w:tabs>
          <w:tab w:val="clear" w:pos="567"/>
        </w:tabs>
        <w:rPr>
          <w:noProof/>
          <w:lang w:val="lv-LV"/>
        </w:rPr>
      </w:pPr>
    </w:p>
    <w:p w14:paraId="29F7F46A" w14:textId="77777777" w:rsidR="00200CF3" w:rsidRPr="00AE0FED" w:rsidRDefault="00200CF3" w:rsidP="00324FDE">
      <w:pPr>
        <w:tabs>
          <w:tab w:val="clear" w:pos="567"/>
        </w:tabs>
        <w:rPr>
          <w:noProof/>
          <w:lang w:val="lv-LV"/>
        </w:rPr>
      </w:pPr>
    </w:p>
    <w:p w14:paraId="28685389" w14:textId="77777777" w:rsidR="00200CF3" w:rsidRPr="00AE0FED" w:rsidRDefault="00200CF3" w:rsidP="00324FDE">
      <w:pPr>
        <w:keepNext/>
        <w:pBdr>
          <w:top w:val="single" w:sz="4" w:space="1" w:color="auto"/>
          <w:left w:val="single" w:sz="4" w:space="4" w:color="auto"/>
          <w:bottom w:val="single" w:sz="4" w:space="1" w:color="auto"/>
          <w:right w:val="single" w:sz="4" w:space="4" w:color="auto"/>
        </w:pBdr>
        <w:suppressAutoHyphens w:val="0"/>
        <w:ind w:left="-3"/>
        <w:outlineLvl w:val="0"/>
        <w:rPr>
          <w:i/>
          <w:noProof/>
          <w:lang w:val="lv-LV"/>
        </w:rPr>
      </w:pPr>
      <w:r w:rsidRPr="00AE0FED">
        <w:rPr>
          <w:b/>
          <w:noProof/>
          <w:lang w:val="lv-LV"/>
        </w:rPr>
        <w:t>18.</w:t>
      </w:r>
      <w:r w:rsidRPr="00AE0FED">
        <w:rPr>
          <w:b/>
          <w:noProof/>
          <w:lang w:val="lv-LV"/>
        </w:rPr>
        <w:tab/>
        <w:t>JEDINSTVENI IDENTIFIKATOR – PODACI ČITLJIVI LJUDSKIM OKOM</w:t>
      </w:r>
    </w:p>
    <w:p w14:paraId="45597E1E" w14:textId="77777777" w:rsidR="00200CF3" w:rsidRPr="00AE0FED" w:rsidRDefault="00200CF3" w:rsidP="00324FDE">
      <w:pPr>
        <w:tabs>
          <w:tab w:val="clear" w:pos="567"/>
        </w:tabs>
        <w:rPr>
          <w:noProof/>
          <w:lang w:val="lv-LV"/>
        </w:rPr>
      </w:pPr>
    </w:p>
    <w:p w14:paraId="559C2703" w14:textId="77777777" w:rsidR="00276FCC" w:rsidRPr="000F4B3C" w:rsidRDefault="00276FCC" w:rsidP="00324FDE">
      <w:pPr>
        <w:suppressLineNumbers/>
        <w:rPr>
          <w:szCs w:val="22"/>
          <w:lang w:val="lv-LV"/>
        </w:rPr>
      </w:pPr>
    </w:p>
    <w:p w14:paraId="7C8CD0F0" w14:textId="497E4FB8" w:rsidR="00F43F61" w:rsidRPr="00AE0FED" w:rsidRDefault="0044218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0F4B3C">
        <w:rPr>
          <w:szCs w:val="22"/>
          <w:lang w:val="lv-LV"/>
        </w:rPr>
        <w:br w:type="page"/>
      </w:r>
      <w:r w:rsidR="00F43F61" w:rsidRPr="00AE0FED">
        <w:rPr>
          <w:b/>
          <w:szCs w:val="22"/>
          <w:lang w:val="hr-HR"/>
        </w:rPr>
        <w:lastRenderedPageBreak/>
        <w:t xml:space="preserve">PODACI </w:t>
      </w:r>
      <w:r w:rsidR="00A4364B" w:rsidRPr="00AE0FED">
        <w:rPr>
          <w:b/>
          <w:szCs w:val="22"/>
          <w:lang w:val="hr-HR"/>
        </w:rPr>
        <w:t>KOJI SE MORAJU NALAZITI NA VANJSKOM PAKIRANJU</w:t>
      </w:r>
    </w:p>
    <w:p w14:paraId="2DD1D9FB" w14:textId="77777777" w:rsidR="00F43F61" w:rsidRPr="00AE0FED" w:rsidRDefault="00F43F61" w:rsidP="00173A3B">
      <w:pPr>
        <w:suppressLineNumbers/>
        <w:pBdr>
          <w:top w:val="single" w:sz="4" w:space="1" w:color="000000"/>
          <w:left w:val="single" w:sz="4" w:space="4" w:color="000000"/>
          <w:bottom w:val="single" w:sz="4" w:space="1" w:color="000000"/>
          <w:right w:val="single" w:sz="4" w:space="4" w:color="000000"/>
        </w:pBdr>
        <w:rPr>
          <w:b/>
          <w:szCs w:val="22"/>
          <w:lang w:val="hr-HR"/>
        </w:rPr>
      </w:pPr>
    </w:p>
    <w:p w14:paraId="66A43445" w14:textId="63EFB1BA" w:rsidR="00F43F61" w:rsidRPr="00AE0FED" w:rsidRDefault="00F43F6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hr-HR"/>
        </w:rPr>
        <w:t>KUTIJA</w:t>
      </w:r>
      <w:r w:rsidR="00132B06" w:rsidRPr="00AE0FED">
        <w:rPr>
          <w:b/>
          <w:szCs w:val="22"/>
          <w:lang w:val="hr-HR"/>
        </w:rPr>
        <w:t xml:space="preserve"> ZA </w:t>
      </w:r>
      <w:r w:rsidRPr="00AE0FED">
        <w:rPr>
          <w:b/>
          <w:szCs w:val="22"/>
          <w:lang w:val="hr-HR"/>
        </w:rPr>
        <w:t>BOČIC</w:t>
      </w:r>
      <w:r w:rsidR="00132B06" w:rsidRPr="00AE0FED">
        <w:rPr>
          <w:b/>
          <w:szCs w:val="22"/>
          <w:lang w:val="hr-HR"/>
        </w:rPr>
        <w:t>U</w:t>
      </w:r>
    </w:p>
    <w:p w14:paraId="44761CD9" w14:textId="77777777" w:rsidR="00F43F61" w:rsidRPr="00AE0FED" w:rsidRDefault="00F43F61" w:rsidP="00324FDE">
      <w:pPr>
        <w:suppressLineNumbers/>
        <w:rPr>
          <w:szCs w:val="22"/>
          <w:lang w:val="hr-HR"/>
        </w:rPr>
      </w:pPr>
    </w:p>
    <w:p w14:paraId="023D8C40" w14:textId="77777777" w:rsidR="00F43F61" w:rsidRPr="00AE0FED" w:rsidRDefault="00F43F61" w:rsidP="00324FDE">
      <w:pPr>
        <w:suppressLineNumbers/>
        <w:rPr>
          <w:szCs w:val="22"/>
          <w:lang w:val="hr-HR"/>
        </w:rPr>
      </w:pPr>
    </w:p>
    <w:p w14:paraId="0E3A1772" w14:textId="77777777" w:rsidR="00F43F61" w:rsidRPr="00AE0FED" w:rsidRDefault="00F43F61" w:rsidP="00324FDE">
      <w:pPr>
        <w:suppressLineNumbers/>
        <w:pBdr>
          <w:top w:val="single" w:sz="4" w:space="1" w:color="000000"/>
          <w:left w:val="single" w:sz="4" w:space="4" w:color="000000"/>
          <w:bottom w:val="single" w:sz="4" w:space="1" w:color="000000"/>
          <w:right w:val="single" w:sz="4" w:space="4" w:color="000000"/>
        </w:pBdr>
        <w:rPr>
          <w:b/>
          <w:szCs w:val="22"/>
          <w:lang w:val="hr-HR"/>
        </w:rPr>
      </w:pPr>
      <w:r w:rsidRPr="00AE0FED">
        <w:rPr>
          <w:b/>
          <w:szCs w:val="22"/>
          <w:lang w:val="hr-HR"/>
        </w:rPr>
        <w:t>1.</w:t>
      </w:r>
      <w:r w:rsidRPr="00AE0FED">
        <w:rPr>
          <w:b/>
          <w:szCs w:val="22"/>
          <w:lang w:val="hr-HR"/>
        </w:rPr>
        <w:tab/>
        <w:t>NAZIV LIJEKA</w:t>
      </w:r>
    </w:p>
    <w:p w14:paraId="65A219A0" w14:textId="77777777" w:rsidR="00F43F61" w:rsidRPr="00AE0FED" w:rsidRDefault="00F43F61" w:rsidP="00324FDE">
      <w:pPr>
        <w:suppressLineNumbers/>
        <w:rPr>
          <w:i/>
          <w:szCs w:val="22"/>
          <w:lang w:val="hr-HR"/>
        </w:rPr>
      </w:pPr>
    </w:p>
    <w:p w14:paraId="16BDFC39" w14:textId="7B249CDE" w:rsidR="00F43F61" w:rsidRPr="00AE0FED" w:rsidRDefault="00FD6DAF" w:rsidP="00324FDE">
      <w:pPr>
        <w:rPr>
          <w:lang w:val="hr-HR"/>
        </w:rPr>
      </w:pPr>
      <w:r w:rsidRPr="00AE0FED">
        <w:rPr>
          <w:bCs/>
          <w:lang w:val="hr-HR"/>
        </w:rPr>
        <w:t>Dimetilfumarat</w:t>
      </w:r>
      <w:r w:rsidR="00F43F61" w:rsidRPr="00AE0FED">
        <w:rPr>
          <w:bCs/>
          <w:lang w:val="hr-HR"/>
        </w:rPr>
        <w:t xml:space="preserve"> Mylan </w:t>
      </w:r>
      <w:r w:rsidR="00A83532" w:rsidRPr="00AE0FED">
        <w:rPr>
          <w:bCs/>
          <w:lang w:val="hr-HR"/>
        </w:rPr>
        <w:t>240</w:t>
      </w:r>
      <w:r w:rsidR="00F43F61" w:rsidRPr="00AE0FED">
        <w:rPr>
          <w:bCs/>
          <w:lang w:val="hr-HR"/>
        </w:rPr>
        <w:t xml:space="preserve"> mg </w:t>
      </w:r>
      <w:r w:rsidR="00132B06" w:rsidRPr="00AE0FED">
        <w:rPr>
          <w:bCs/>
          <w:lang w:val="hr-HR"/>
        </w:rPr>
        <w:t xml:space="preserve">tvrde </w:t>
      </w:r>
      <w:r w:rsidR="00F43F61" w:rsidRPr="00AE0FED">
        <w:rPr>
          <w:bCs/>
          <w:lang w:val="hr-HR"/>
        </w:rPr>
        <w:t>želučanootporne kapsule</w:t>
      </w:r>
    </w:p>
    <w:p w14:paraId="1181DC2B" w14:textId="77777777" w:rsidR="00F43F61" w:rsidRPr="00AE0FED" w:rsidRDefault="00F43F61" w:rsidP="00324FDE">
      <w:pPr>
        <w:suppressLineNumbers/>
        <w:ind w:left="567" w:hanging="567"/>
        <w:rPr>
          <w:szCs w:val="22"/>
          <w:lang w:val="hr-HR"/>
        </w:rPr>
      </w:pPr>
      <w:r w:rsidRPr="00AE0FED">
        <w:rPr>
          <w:szCs w:val="22"/>
          <w:lang w:val="hr-HR"/>
        </w:rPr>
        <w:t>dimetilfumarat</w:t>
      </w:r>
    </w:p>
    <w:p w14:paraId="3DE81FB5" w14:textId="77777777" w:rsidR="00F43F61" w:rsidRPr="00AE0FED" w:rsidRDefault="00F43F61" w:rsidP="00324FDE">
      <w:pPr>
        <w:suppressLineNumbers/>
        <w:rPr>
          <w:szCs w:val="22"/>
          <w:lang w:val="hr-HR"/>
        </w:rPr>
      </w:pPr>
    </w:p>
    <w:p w14:paraId="0D15448A" w14:textId="77777777" w:rsidR="00F43F61" w:rsidRPr="00AE0FED" w:rsidRDefault="00F43F61" w:rsidP="00324FDE">
      <w:pPr>
        <w:suppressLineNumbers/>
        <w:rPr>
          <w:szCs w:val="22"/>
          <w:lang w:val="hr-HR"/>
        </w:rPr>
      </w:pPr>
    </w:p>
    <w:p w14:paraId="03F31730" w14:textId="77777777" w:rsidR="00F43F61" w:rsidRPr="00AE0FED" w:rsidRDefault="00F43F6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0F4B3C">
        <w:rPr>
          <w:b/>
          <w:szCs w:val="22"/>
          <w:lang w:val="hr-HR"/>
        </w:rPr>
        <w:t>2.</w:t>
      </w:r>
      <w:r w:rsidRPr="000F4B3C">
        <w:rPr>
          <w:b/>
          <w:szCs w:val="22"/>
          <w:lang w:val="hr-HR"/>
        </w:rPr>
        <w:tab/>
      </w:r>
      <w:r w:rsidRPr="00AE0FED">
        <w:rPr>
          <w:b/>
          <w:noProof/>
          <w:szCs w:val="22"/>
          <w:lang w:val="hr-HR"/>
        </w:rPr>
        <w:t>NAVOĐENJE DJELATNE(IH)</w:t>
      </w:r>
      <w:r w:rsidRPr="00AE0FED">
        <w:rPr>
          <w:b/>
          <w:lang w:val="hr-HR"/>
        </w:rPr>
        <w:t xml:space="preserve"> TVARI</w:t>
      </w:r>
    </w:p>
    <w:p w14:paraId="1FCD30A1" w14:textId="77777777" w:rsidR="00F43F61" w:rsidRPr="000F4B3C" w:rsidRDefault="00F43F61" w:rsidP="00324FDE">
      <w:pPr>
        <w:rPr>
          <w:szCs w:val="22"/>
          <w:lang w:val="hr-HR"/>
        </w:rPr>
      </w:pPr>
    </w:p>
    <w:p w14:paraId="1DCF6011" w14:textId="475BD2B6" w:rsidR="00F43F61" w:rsidRPr="000F4B3C" w:rsidRDefault="00F43F61" w:rsidP="00324FDE">
      <w:pPr>
        <w:rPr>
          <w:lang w:val="hr-HR"/>
        </w:rPr>
      </w:pPr>
      <w:r w:rsidRPr="000F4B3C">
        <w:rPr>
          <w:lang w:val="hr-HR"/>
        </w:rPr>
        <w:t xml:space="preserve">Jedna kapsula sadrži </w:t>
      </w:r>
      <w:r w:rsidR="00040A9A" w:rsidRPr="000F4B3C">
        <w:rPr>
          <w:lang w:val="hr-HR"/>
        </w:rPr>
        <w:t>240</w:t>
      </w:r>
      <w:r w:rsidRPr="000F4B3C">
        <w:rPr>
          <w:lang w:val="hr-HR"/>
        </w:rPr>
        <w:t> mg dimetilfumarata</w:t>
      </w:r>
      <w:r w:rsidR="00B36415" w:rsidRPr="000F4B3C">
        <w:rPr>
          <w:lang w:val="hr-HR"/>
        </w:rPr>
        <w:t>.</w:t>
      </w:r>
    </w:p>
    <w:p w14:paraId="37A51BE8" w14:textId="77777777" w:rsidR="00F43F61" w:rsidRPr="000F4B3C" w:rsidRDefault="00F43F61" w:rsidP="00324FDE">
      <w:pPr>
        <w:rPr>
          <w:lang w:val="hr-HR"/>
        </w:rPr>
      </w:pPr>
    </w:p>
    <w:p w14:paraId="542C61CE" w14:textId="77777777" w:rsidR="00F43F61" w:rsidRPr="000F4B3C" w:rsidRDefault="00F43F61" w:rsidP="00324FDE">
      <w:pPr>
        <w:rPr>
          <w:lang w:val="hr-HR"/>
        </w:rPr>
      </w:pPr>
    </w:p>
    <w:p w14:paraId="45B10376" w14:textId="77777777" w:rsidR="00F43F61" w:rsidRPr="00AE0FED" w:rsidRDefault="00F43F6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lang w:val="pl-PL"/>
        </w:rPr>
        <w:t>3.</w:t>
      </w:r>
      <w:r w:rsidRPr="00AE0FED">
        <w:rPr>
          <w:b/>
          <w:lang w:val="pl-PL"/>
        </w:rPr>
        <w:tab/>
      </w:r>
      <w:r w:rsidRPr="00AE0FED">
        <w:rPr>
          <w:b/>
          <w:szCs w:val="22"/>
          <w:lang w:val="hr-HR"/>
        </w:rPr>
        <w:t>POPIS POMOĆNIH TVARI</w:t>
      </w:r>
    </w:p>
    <w:p w14:paraId="32DEA7BA" w14:textId="77777777" w:rsidR="00F43F61" w:rsidRPr="00AE0FED" w:rsidRDefault="00F43F61" w:rsidP="00324FDE">
      <w:pPr>
        <w:rPr>
          <w:szCs w:val="22"/>
          <w:lang w:val="pl-PL"/>
        </w:rPr>
      </w:pPr>
    </w:p>
    <w:p w14:paraId="22D54697" w14:textId="77777777" w:rsidR="00F43F61" w:rsidRPr="00AE0FED" w:rsidRDefault="00F43F61" w:rsidP="00324FDE">
      <w:pPr>
        <w:rPr>
          <w:szCs w:val="22"/>
          <w:lang w:val="pl-PL"/>
        </w:rPr>
      </w:pPr>
    </w:p>
    <w:p w14:paraId="6B01D549" w14:textId="77777777" w:rsidR="00F43F61" w:rsidRPr="00AE0FED" w:rsidRDefault="00F43F6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4.</w:t>
      </w:r>
      <w:r w:rsidRPr="00AE0FED">
        <w:rPr>
          <w:b/>
          <w:szCs w:val="22"/>
          <w:lang w:val="pl-PL"/>
        </w:rPr>
        <w:tab/>
      </w:r>
      <w:r w:rsidRPr="00AE0FED">
        <w:rPr>
          <w:b/>
          <w:szCs w:val="22"/>
          <w:lang w:val="hr-HR"/>
        </w:rPr>
        <w:t>FARMACEUTSKI OBLIK I SADRŽAJ</w:t>
      </w:r>
    </w:p>
    <w:p w14:paraId="406047D5" w14:textId="77777777" w:rsidR="00F43F61" w:rsidRPr="00AE0FED" w:rsidRDefault="00F43F61" w:rsidP="00324FDE">
      <w:pPr>
        <w:rPr>
          <w:szCs w:val="22"/>
          <w:lang w:val="pl-PL"/>
        </w:rPr>
      </w:pPr>
    </w:p>
    <w:p w14:paraId="48B08906" w14:textId="18460189" w:rsidR="00F43F61" w:rsidRPr="00AE0FED" w:rsidRDefault="00132B06" w:rsidP="00324FDE">
      <w:pPr>
        <w:rPr>
          <w:lang w:val="pl-PL"/>
        </w:rPr>
      </w:pPr>
      <w:r w:rsidRPr="007C5EA0">
        <w:rPr>
          <w:highlight w:val="lightGray"/>
          <w:lang w:val="pl-PL"/>
        </w:rPr>
        <w:t>Tvrd</w:t>
      </w:r>
      <w:r w:rsidR="00004A9C">
        <w:rPr>
          <w:highlight w:val="lightGray"/>
          <w:lang w:val="pl-PL"/>
        </w:rPr>
        <w:t>a</w:t>
      </w:r>
      <w:r w:rsidRPr="007C5EA0">
        <w:rPr>
          <w:highlight w:val="lightGray"/>
          <w:lang w:val="pl-PL"/>
        </w:rPr>
        <w:t xml:space="preserve"> ž</w:t>
      </w:r>
      <w:r w:rsidR="00F43F61" w:rsidRPr="007C5EA0">
        <w:rPr>
          <w:highlight w:val="lightGray"/>
          <w:lang w:val="pl-PL"/>
        </w:rPr>
        <w:t>elučanootporn</w:t>
      </w:r>
      <w:r w:rsidR="00004A9C">
        <w:rPr>
          <w:highlight w:val="lightGray"/>
          <w:lang w:val="pl-PL"/>
        </w:rPr>
        <w:t>a</w:t>
      </w:r>
      <w:r w:rsidR="00250E9C" w:rsidRPr="007C5EA0">
        <w:rPr>
          <w:highlight w:val="lightGray"/>
          <w:lang w:val="pl-PL"/>
        </w:rPr>
        <w:t xml:space="preserve"> </w:t>
      </w:r>
      <w:r w:rsidR="00F43F61" w:rsidRPr="007C5EA0">
        <w:rPr>
          <w:highlight w:val="lightGray"/>
          <w:lang w:val="pl-PL"/>
        </w:rPr>
        <w:t>kapsul</w:t>
      </w:r>
      <w:r w:rsidR="00004A9C">
        <w:rPr>
          <w:highlight w:val="lightGray"/>
          <w:lang w:val="pl-PL"/>
        </w:rPr>
        <w:t>a</w:t>
      </w:r>
    </w:p>
    <w:p w14:paraId="3785926F" w14:textId="77777777" w:rsidR="00F43F61" w:rsidRPr="00AE0FED" w:rsidRDefault="00F43F61" w:rsidP="00324FDE">
      <w:pPr>
        <w:rPr>
          <w:lang w:val="pl-PL"/>
        </w:rPr>
      </w:pPr>
    </w:p>
    <w:p w14:paraId="1A4F6B57" w14:textId="5F365199" w:rsidR="00F43F61" w:rsidRPr="00AE0FED" w:rsidRDefault="00ED67CA" w:rsidP="00324FDE">
      <w:pPr>
        <w:rPr>
          <w:lang w:val="pl-PL"/>
        </w:rPr>
      </w:pPr>
      <w:r w:rsidRPr="00AE0FED">
        <w:rPr>
          <w:lang w:val="pl-PL"/>
        </w:rPr>
        <w:t>56</w:t>
      </w:r>
      <w:r w:rsidR="00F43F61" w:rsidRPr="00AE0FED">
        <w:rPr>
          <w:lang w:val="pl-PL"/>
        </w:rPr>
        <w:t> </w:t>
      </w:r>
      <w:r w:rsidR="006859D9">
        <w:rPr>
          <w:lang w:val="pl-PL"/>
        </w:rPr>
        <w:t xml:space="preserve">tvrdih </w:t>
      </w:r>
      <w:r w:rsidR="00F43F61" w:rsidRPr="00AE0FED">
        <w:rPr>
          <w:lang w:val="pl-PL"/>
        </w:rPr>
        <w:t>želučanootpornih kapsula</w:t>
      </w:r>
    </w:p>
    <w:p w14:paraId="73D5B93A" w14:textId="35040D68" w:rsidR="00F43F61" w:rsidRPr="00AE0FED" w:rsidRDefault="00562556" w:rsidP="00324FDE">
      <w:pPr>
        <w:rPr>
          <w:lang w:val="pl-PL"/>
        </w:rPr>
      </w:pPr>
      <w:r w:rsidRPr="007C5EA0">
        <w:rPr>
          <w:highlight w:val="lightGray"/>
          <w:lang w:val="pl-PL"/>
        </w:rPr>
        <w:t>168</w:t>
      </w:r>
      <w:r w:rsidR="00F43F61" w:rsidRPr="007C5EA0">
        <w:rPr>
          <w:highlight w:val="lightGray"/>
          <w:lang w:val="pl-PL"/>
        </w:rPr>
        <w:t> </w:t>
      </w:r>
      <w:r w:rsidR="006859D9">
        <w:rPr>
          <w:highlight w:val="lightGray"/>
          <w:lang w:val="pl-PL"/>
        </w:rPr>
        <w:t xml:space="preserve">tvrdih </w:t>
      </w:r>
      <w:r w:rsidR="00F43F61" w:rsidRPr="007C5EA0">
        <w:rPr>
          <w:highlight w:val="lightGray"/>
          <w:lang w:val="pl-PL"/>
        </w:rPr>
        <w:t>želučanootpornih kapsula</w:t>
      </w:r>
    </w:p>
    <w:p w14:paraId="692FD0FE" w14:textId="77777777" w:rsidR="00F43F61" w:rsidRPr="00AE0FED" w:rsidRDefault="00F43F61" w:rsidP="00324FDE">
      <w:pPr>
        <w:rPr>
          <w:szCs w:val="22"/>
          <w:lang w:val="pl-PL"/>
        </w:rPr>
      </w:pPr>
    </w:p>
    <w:p w14:paraId="6A7181E7" w14:textId="77777777" w:rsidR="00F43F61" w:rsidRPr="00AE0FED" w:rsidRDefault="00F43F61" w:rsidP="00324FDE">
      <w:pPr>
        <w:rPr>
          <w:szCs w:val="22"/>
          <w:lang w:val="pl-PL"/>
        </w:rPr>
      </w:pPr>
    </w:p>
    <w:p w14:paraId="1F916EC2" w14:textId="77777777" w:rsidR="00F43F61" w:rsidRPr="00AE0FED" w:rsidRDefault="00F43F6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nb-NO"/>
        </w:rPr>
        <w:t>5.</w:t>
      </w:r>
      <w:r w:rsidRPr="00AE0FED">
        <w:rPr>
          <w:b/>
          <w:szCs w:val="22"/>
          <w:lang w:val="nb-NO"/>
        </w:rPr>
        <w:tab/>
      </w:r>
      <w:r w:rsidRPr="00AE0FED">
        <w:rPr>
          <w:b/>
          <w:szCs w:val="22"/>
          <w:lang w:val="hr-HR"/>
        </w:rPr>
        <w:t>NAČIN I PUT(EVI) PRIMJENE LIJEKA</w:t>
      </w:r>
    </w:p>
    <w:p w14:paraId="2952DB46" w14:textId="77777777" w:rsidR="00F43F61" w:rsidRPr="00AE0FED" w:rsidRDefault="00F43F61" w:rsidP="00324FDE">
      <w:pPr>
        <w:rPr>
          <w:szCs w:val="22"/>
          <w:lang w:val="nb-NO"/>
        </w:rPr>
      </w:pPr>
    </w:p>
    <w:p w14:paraId="6AB2DB41" w14:textId="77777777" w:rsidR="00F43F61" w:rsidRPr="00AE0FED" w:rsidRDefault="00F43F61" w:rsidP="00324FDE">
      <w:pPr>
        <w:suppressLineNumbers/>
        <w:rPr>
          <w:szCs w:val="22"/>
          <w:lang w:val="nb-NO"/>
        </w:rPr>
      </w:pPr>
      <w:r w:rsidRPr="00AE0FED">
        <w:rPr>
          <w:szCs w:val="22"/>
          <w:lang w:val="hr-HR"/>
        </w:rPr>
        <w:t>Za primjenu kroz usta</w:t>
      </w:r>
    </w:p>
    <w:p w14:paraId="6A9229BF" w14:textId="77777777" w:rsidR="00F43F61" w:rsidRPr="00AE0FED" w:rsidRDefault="00F43F61" w:rsidP="00324FDE">
      <w:pPr>
        <w:suppressLineNumbers/>
        <w:rPr>
          <w:szCs w:val="22"/>
          <w:lang w:val="hr-HR"/>
        </w:rPr>
      </w:pPr>
      <w:r w:rsidRPr="00AE0FED">
        <w:rPr>
          <w:szCs w:val="22"/>
          <w:lang w:val="hr-HR"/>
        </w:rPr>
        <w:t>Prije uporabe pročitajte uputu o lijeku.</w:t>
      </w:r>
    </w:p>
    <w:p w14:paraId="04587C20" w14:textId="77777777" w:rsidR="00F43F61" w:rsidRPr="00AE0FED" w:rsidRDefault="00F43F61" w:rsidP="00324FDE">
      <w:pPr>
        <w:rPr>
          <w:szCs w:val="22"/>
          <w:lang w:val="nb-NO"/>
        </w:rPr>
      </w:pPr>
    </w:p>
    <w:p w14:paraId="519E9524" w14:textId="77777777" w:rsidR="00F43F61" w:rsidRPr="00AE0FED" w:rsidRDefault="00F43F61" w:rsidP="00324FDE">
      <w:pPr>
        <w:rPr>
          <w:szCs w:val="22"/>
          <w:lang w:val="nb-NO"/>
        </w:rPr>
      </w:pPr>
    </w:p>
    <w:p w14:paraId="4BCC64C9" w14:textId="77777777" w:rsidR="00F43F61" w:rsidRPr="00AE0FED" w:rsidRDefault="00F43F61" w:rsidP="00324FDE">
      <w:pPr>
        <w:suppressLineNumbers/>
        <w:pBdr>
          <w:top w:val="single" w:sz="4" w:space="1" w:color="000000"/>
          <w:left w:val="single" w:sz="4" w:space="4" w:color="000000"/>
          <w:bottom w:val="single" w:sz="4" w:space="1" w:color="000000"/>
          <w:right w:val="single" w:sz="4" w:space="4" w:color="000000"/>
        </w:pBdr>
        <w:ind w:left="567" w:hanging="567"/>
        <w:rPr>
          <w:szCs w:val="22"/>
          <w:lang w:val="nb-NO"/>
        </w:rPr>
      </w:pPr>
      <w:r w:rsidRPr="00AE0FED">
        <w:rPr>
          <w:b/>
          <w:szCs w:val="22"/>
          <w:lang w:val="nb-NO"/>
        </w:rPr>
        <w:t>6.</w:t>
      </w:r>
      <w:r w:rsidRPr="00AE0FED">
        <w:rPr>
          <w:b/>
          <w:szCs w:val="22"/>
          <w:lang w:val="nb-NO"/>
        </w:rPr>
        <w:tab/>
      </w:r>
      <w:r w:rsidRPr="00AE0FED">
        <w:rPr>
          <w:b/>
          <w:szCs w:val="22"/>
          <w:lang w:val="hr-HR"/>
        </w:rPr>
        <w:t xml:space="preserve">POSEBNO UPOZORENJE </w:t>
      </w:r>
      <w:r w:rsidRPr="00AE0FED">
        <w:rPr>
          <w:b/>
          <w:noProof/>
          <w:szCs w:val="22"/>
          <w:lang w:val="hr-HR"/>
        </w:rPr>
        <w:t>O ČUVANJU LIJEKA IZVAN POGLEDA I DOHVATA DJECE</w:t>
      </w:r>
    </w:p>
    <w:p w14:paraId="7B4363A2" w14:textId="77777777" w:rsidR="00F43F61" w:rsidRPr="00AE0FED" w:rsidRDefault="00F43F61" w:rsidP="00324FDE">
      <w:pPr>
        <w:suppressLineNumbers/>
        <w:rPr>
          <w:szCs w:val="22"/>
          <w:lang w:val="hr-HR"/>
        </w:rPr>
      </w:pPr>
    </w:p>
    <w:p w14:paraId="63523E47" w14:textId="1D50826F" w:rsidR="00F43F61" w:rsidRPr="00AE0FED" w:rsidRDefault="00F43F61" w:rsidP="00324FDE">
      <w:pPr>
        <w:suppressLineNumbers/>
        <w:rPr>
          <w:szCs w:val="22"/>
          <w:lang w:val="hr-HR"/>
        </w:rPr>
      </w:pPr>
      <w:r w:rsidRPr="00AE0FED">
        <w:rPr>
          <w:szCs w:val="22"/>
          <w:lang w:val="hr-HR"/>
        </w:rPr>
        <w:t>Čuvati izvan pogleda i dohvata djece</w:t>
      </w:r>
      <w:r w:rsidR="00A47984">
        <w:rPr>
          <w:szCs w:val="22"/>
          <w:lang w:val="hr-HR"/>
        </w:rPr>
        <w:t>.</w:t>
      </w:r>
    </w:p>
    <w:p w14:paraId="652C1085" w14:textId="77777777" w:rsidR="00F43F61" w:rsidRPr="00AE0FED" w:rsidRDefault="00F43F61" w:rsidP="00324FDE">
      <w:pPr>
        <w:rPr>
          <w:szCs w:val="22"/>
          <w:lang w:val="hr-HR"/>
        </w:rPr>
      </w:pPr>
    </w:p>
    <w:p w14:paraId="66829947" w14:textId="77777777" w:rsidR="00F43F61" w:rsidRPr="00AE0FED" w:rsidRDefault="00F43F61" w:rsidP="00324FDE">
      <w:pPr>
        <w:rPr>
          <w:szCs w:val="22"/>
          <w:lang w:val="hr-HR"/>
        </w:rPr>
      </w:pPr>
    </w:p>
    <w:p w14:paraId="3B3F2644" w14:textId="77777777" w:rsidR="00F43F61" w:rsidRPr="00AE0FED" w:rsidRDefault="00F43F6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7.</w:t>
      </w:r>
      <w:r w:rsidRPr="00AE0FED">
        <w:rPr>
          <w:b/>
          <w:szCs w:val="22"/>
          <w:lang w:val="pl-PL"/>
        </w:rPr>
        <w:tab/>
      </w:r>
      <w:r w:rsidRPr="00AE0FED">
        <w:rPr>
          <w:b/>
          <w:szCs w:val="22"/>
          <w:lang w:val="hr-HR"/>
        </w:rPr>
        <w:t>DRUGO(A) POSEBNO(A) UPOZORENJE(A), AKO JE POTREBNO</w:t>
      </w:r>
    </w:p>
    <w:p w14:paraId="00ABC0A5" w14:textId="77777777" w:rsidR="00F43F61" w:rsidRPr="00AE0FED" w:rsidRDefault="00F43F61" w:rsidP="00324FDE">
      <w:pPr>
        <w:rPr>
          <w:szCs w:val="22"/>
          <w:lang w:val="pl-PL"/>
        </w:rPr>
      </w:pPr>
    </w:p>
    <w:p w14:paraId="580A276C" w14:textId="77777777" w:rsidR="00F43F61" w:rsidRPr="00AE0FED" w:rsidRDefault="00F43F61" w:rsidP="00324FDE">
      <w:pPr>
        <w:rPr>
          <w:szCs w:val="22"/>
          <w:lang w:val="pl-PL"/>
        </w:rPr>
      </w:pPr>
    </w:p>
    <w:p w14:paraId="18973DE5" w14:textId="77777777" w:rsidR="00F43F61" w:rsidRPr="00AE0FED" w:rsidRDefault="00F43F6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8.</w:t>
      </w:r>
      <w:r w:rsidRPr="00AE0FED">
        <w:rPr>
          <w:b/>
          <w:szCs w:val="22"/>
          <w:lang w:val="pl-PL"/>
        </w:rPr>
        <w:tab/>
      </w:r>
      <w:r w:rsidRPr="00AE0FED">
        <w:rPr>
          <w:b/>
          <w:szCs w:val="22"/>
          <w:lang w:val="hr-HR"/>
        </w:rPr>
        <w:t>ROK VALJANOSTI</w:t>
      </w:r>
    </w:p>
    <w:p w14:paraId="7D2E2918" w14:textId="77777777" w:rsidR="00F43F61" w:rsidRPr="00AE0FED" w:rsidRDefault="00F43F61" w:rsidP="00324FDE">
      <w:pPr>
        <w:rPr>
          <w:lang w:val="pl-PL"/>
        </w:rPr>
      </w:pPr>
    </w:p>
    <w:p w14:paraId="6EEB72AE" w14:textId="77777777" w:rsidR="00F43F61" w:rsidRPr="00AE0FED" w:rsidRDefault="00F43F61" w:rsidP="00324FDE">
      <w:pPr>
        <w:suppressLineNumbers/>
        <w:rPr>
          <w:szCs w:val="22"/>
          <w:lang w:val="hr-HR"/>
        </w:rPr>
      </w:pPr>
      <w:r w:rsidRPr="00AE0FED">
        <w:rPr>
          <w:szCs w:val="22"/>
          <w:lang w:val="hr-HR"/>
        </w:rPr>
        <w:t>EXP</w:t>
      </w:r>
    </w:p>
    <w:p w14:paraId="599B6BE1" w14:textId="77777777" w:rsidR="00F43F61" w:rsidRPr="00AE0FED" w:rsidRDefault="00F43F61" w:rsidP="00324FDE">
      <w:pPr>
        <w:suppressLineNumbers/>
        <w:rPr>
          <w:szCs w:val="22"/>
          <w:lang w:val="hr-HR"/>
        </w:rPr>
      </w:pPr>
    </w:p>
    <w:p w14:paraId="543D5C8E" w14:textId="77777777" w:rsidR="00F43F61" w:rsidRPr="00AE0FED" w:rsidRDefault="00F43F61" w:rsidP="00324FDE">
      <w:pPr>
        <w:rPr>
          <w:szCs w:val="22"/>
          <w:lang w:val="pl-PL"/>
        </w:rPr>
      </w:pPr>
    </w:p>
    <w:p w14:paraId="5114991D" w14:textId="77777777" w:rsidR="00F43F61" w:rsidRPr="00AE0FED" w:rsidRDefault="00F43F61"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9.</w:t>
      </w:r>
      <w:r w:rsidRPr="00AE0FED">
        <w:rPr>
          <w:b/>
          <w:szCs w:val="22"/>
          <w:lang w:val="pl-PL"/>
        </w:rPr>
        <w:tab/>
      </w:r>
      <w:r w:rsidRPr="00AE0FED">
        <w:rPr>
          <w:b/>
          <w:szCs w:val="22"/>
          <w:lang w:val="hr-HR"/>
        </w:rPr>
        <w:t>POSEBNE MJERE ČUVANJA</w:t>
      </w:r>
    </w:p>
    <w:p w14:paraId="1E42CC19" w14:textId="77777777" w:rsidR="00F43F61" w:rsidRPr="00AE0FED" w:rsidRDefault="00F43F61" w:rsidP="00324FDE">
      <w:pPr>
        <w:rPr>
          <w:szCs w:val="22"/>
          <w:lang w:val="pl-PL"/>
        </w:rPr>
      </w:pPr>
    </w:p>
    <w:p w14:paraId="039C9767" w14:textId="1B7D2FF3" w:rsidR="00F43F61" w:rsidRPr="00AE0FED" w:rsidRDefault="00F43F61" w:rsidP="00324FDE">
      <w:pPr>
        <w:rPr>
          <w:szCs w:val="22"/>
          <w:lang w:val="hr-HR"/>
        </w:rPr>
      </w:pPr>
      <w:r w:rsidRPr="00AE0FED">
        <w:rPr>
          <w:szCs w:val="22"/>
          <w:lang w:val="hr-HR"/>
        </w:rPr>
        <w:t>Ne čuvati na temperaturi iznad 30 ºC</w:t>
      </w:r>
      <w:r w:rsidR="00A47984">
        <w:rPr>
          <w:szCs w:val="22"/>
          <w:lang w:val="hr-HR"/>
        </w:rPr>
        <w:t>.</w:t>
      </w:r>
    </w:p>
    <w:p w14:paraId="7B80FD0B" w14:textId="05D18909" w:rsidR="003D3514" w:rsidRPr="00AE0FED" w:rsidRDefault="003D3514" w:rsidP="00324FDE">
      <w:pPr>
        <w:rPr>
          <w:szCs w:val="22"/>
          <w:lang w:val="hr-HR"/>
        </w:rPr>
      </w:pPr>
    </w:p>
    <w:p w14:paraId="0E750E93" w14:textId="77777777" w:rsidR="003D3514" w:rsidRPr="00AE0FED" w:rsidRDefault="003D3514" w:rsidP="00324FDE">
      <w:pPr>
        <w:rPr>
          <w:szCs w:val="22"/>
          <w:lang w:val="hr-HR"/>
        </w:rPr>
      </w:pPr>
    </w:p>
    <w:p w14:paraId="2969065D" w14:textId="77777777" w:rsidR="00F43F61" w:rsidRPr="00AE0FED" w:rsidRDefault="00F43F61" w:rsidP="00324FDE">
      <w:pPr>
        <w:keepNext/>
        <w:suppressLineNumbers/>
        <w:pBdr>
          <w:top w:val="single" w:sz="4" w:space="1" w:color="000000"/>
          <w:left w:val="single" w:sz="4" w:space="4" w:color="000000"/>
          <w:bottom w:val="single" w:sz="4" w:space="1" w:color="000000"/>
          <w:right w:val="single" w:sz="4" w:space="4" w:color="000000"/>
        </w:pBdr>
        <w:ind w:left="550" w:hanging="550"/>
        <w:rPr>
          <w:b/>
          <w:caps/>
          <w:szCs w:val="22"/>
          <w:lang w:val="hr-HR"/>
        </w:rPr>
      </w:pPr>
      <w:r w:rsidRPr="00AE0FED">
        <w:rPr>
          <w:b/>
          <w:szCs w:val="22"/>
          <w:lang w:val="hr-HR"/>
        </w:rPr>
        <w:lastRenderedPageBreak/>
        <w:t>10.</w:t>
      </w:r>
      <w:r w:rsidRPr="00AE0FED">
        <w:rPr>
          <w:b/>
          <w:szCs w:val="22"/>
          <w:lang w:val="hr-HR"/>
        </w:rPr>
        <w:tab/>
      </w:r>
      <w:r w:rsidRPr="00AE0FED">
        <w:rPr>
          <w:b/>
          <w:caps/>
          <w:szCs w:val="22"/>
          <w:lang w:val="hr-HR"/>
        </w:rPr>
        <w:t>posebne mjere za zbrinjavanje neiskorištenog lijeka ili OTPADNIH MATERIJALA KOJI POTJEČU OD lijeka, AKO je potrebno</w:t>
      </w:r>
    </w:p>
    <w:p w14:paraId="3D25DD40" w14:textId="77777777" w:rsidR="00F43F61" w:rsidRPr="00AE0FED" w:rsidRDefault="00F43F61" w:rsidP="00324FDE">
      <w:pPr>
        <w:keepNext/>
        <w:rPr>
          <w:szCs w:val="22"/>
          <w:lang w:val="hr-HR"/>
        </w:rPr>
      </w:pPr>
    </w:p>
    <w:p w14:paraId="70A5B451" w14:textId="77777777" w:rsidR="00F43F61" w:rsidRPr="00AE0FED" w:rsidRDefault="00F43F61" w:rsidP="00324FDE">
      <w:pPr>
        <w:rPr>
          <w:szCs w:val="22"/>
          <w:lang w:val="hr-HR"/>
        </w:rPr>
      </w:pPr>
    </w:p>
    <w:p w14:paraId="20037FFD" w14:textId="77777777" w:rsidR="00F43F61" w:rsidRPr="00AE0FED" w:rsidRDefault="00F43F61" w:rsidP="00324FDE">
      <w:pPr>
        <w:suppressLineNumbers/>
        <w:pBdr>
          <w:top w:val="single" w:sz="4" w:space="1" w:color="000000"/>
          <w:left w:val="single" w:sz="4" w:space="4" w:color="000000"/>
          <w:bottom w:val="single" w:sz="4" w:space="1" w:color="000000"/>
          <w:right w:val="single" w:sz="4" w:space="4" w:color="000000"/>
        </w:pBdr>
        <w:rPr>
          <w:b/>
          <w:caps/>
          <w:szCs w:val="22"/>
          <w:lang w:val="hr-HR"/>
        </w:rPr>
      </w:pPr>
      <w:r w:rsidRPr="00AE0FED">
        <w:rPr>
          <w:b/>
          <w:szCs w:val="22"/>
          <w:lang w:val="pl-PL"/>
        </w:rPr>
        <w:t>11.</w:t>
      </w:r>
      <w:r w:rsidRPr="00AE0FED">
        <w:rPr>
          <w:b/>
          <w:szCs w:val="22"/>
          <w:lang w:val="pl-PL"/>
        </w:rPr>
        <w:tab/>
      </w:r>
      <w:r w:rsidRPr="00AE0FED">
        <w:rPr>
          <w:b/>
          <w:caps/>
          <w:szCs w:val="22"/>
          <w:lang w:val="hr-HR"/>
        </w:rPr>
        <w:t>NAZIV i adresa nositelja odobrenja za stavljanje lijeka u promet</w:t>
      </w:r>
    </w:p>
    <w:p w14:paraId="4151CA6D" w14:textId="77777777" w:rsidR="00F43F61" w:rsidRPr="00AE0FED" w:rsidRDefault="00F43F61" w:rsidP="00324FDE">
      <w:pPr>
        <w:rPr>
          <w:szCs w:val="22"/>
          <w:lang w:val="pl-PL"/>
        </w:rPr>
      </w:pPr>
    </w:p>
    <w:p w14:paraId="4C171A51" w14:textId="77777777" w:rsidR="002758D5" w:rsidRPr="002758D5" w:rsidRDefault="002758D5" w:rsidP="002758D5">
      <w:pPr>
        <w:rPr>
          <w:noProof/>
          <w:szCs w:val="22"/>
          <w:lang w:val="en-US"/>
        </w:rPr>
      </w:pPr>
      <w:r w:rsidRPr="002758D5">
        <w:rPr>
          <w:noProof/>
          <w:szCs w:val="22"/>
          <w:lang w:val="en-US"/>
        </w:rPr>
        <w:t>Mylan Pharmaceuticals Limited</w:t>
      </w:r>
    </w:p>
    <w:p w14:paraId="2D5966B9" w14:textId="77777777" w:rsidR="002758D5" w:rsidRPr="002758D5" w:rsidRDefault="002758D5" w:rsidP="002758D5">
      <w:pPr>
        <w:rPr>
          <w:noProof/>
          <w:szCs w:val="22"/>
          <w:lang w:val="en-US"/>
        </w:rPr>
      </w:pPr>
      <w:r w:rsidRPr="002758D5">
        <w:rPr>
          <w:noProof/>
          <w:szCs w:val="22"/>
          <w:lang w:val="en-US"/>
        </w:rPr>
        <w:t>Damastown Industrial Park</w:t>
      </w:r>
    </w:p>
    <w:p w14:paraId="59C6A41E" w14:textId="77777777" w:rsidR="002758D5" w:rsidRPr="002758D5" w:rsidRDefault="002758D5" w:rsidP="002758D5">
      <w:pPr>
        <w:rPr>
          <w:noProof/>
          <w:szCs w:val="22"/>
          <w:lang w:val="en-US"/>
        </w:rPr>
      </w:pPr>
      <w:r w:rsidRPr="002758D5">
        <w:rPr>
          <w:noProof/>
          <w:szCs w:val="22"/>
          <w:lang w:val="en-US"/>
        </w:rPr>
        <w:t>Mulhuddart</w:t>
      </w:r>
    </w:p>
    <w:p w14:paraId="3492F5BB" w14:textId="77777777" w:rsidR="002758D5" w:rsidRPr="002758D5" w:rsidRDefault="002758D5" w:rsidP="002758D5">
      <w:pPr>
        <w:rPr>
          <w:noProof/>
          <w:szCs w:val="22"/>
          <w:lang w:val="en-US"/>
        </w:rPr>
      </w:pPr>
      <w:r w:rsidRPr="002758D5">
        <w:rPr>
          <w:noProof/>
          <w:szCs w:val="22"/>
          <w:lang w:val="en-US"/>
        </w:rPr>
        <w:t>Dublin 15</w:t>
      </w:r>
    </w:p>
    <w:p w14:paraId="04E9D0D1" w14:textId="77777777" w:rsidR="002758D5" w:rsidRPr="002758D5" w:rsidRDefault="002758D5" w:rsidP="002758D5">
      <w:pPr>
        <w:rPr>
          <w:noProof/>
          <w:szCs w:val="22"/>
          <w:lang w:val="en-US"/>
        </w:rPr>
      </w:pPr>
      <w:r w:rsidRPr="002758D5">
        <w:rPr>
          <w:noProof/>
          <w:szCs w:val="22"/>
          <w:lang w:val="en-US"/>
        </w:rPr>
        <w:t>DUBLIN</w:t>
      </w:r>
    </w:p>
    <w:p w14:paraId="196B3403" w14:textId="77777777" w:rsidR="00F43F61" w:rsidRPr="00AE0FED" w:rsidRDefault="00F43F61" w:rsidP="00324FDE">
      <w:pPr>
        <w:rPr>
          <w:szCs w:val="22"/>
          <w:lang w:val="lv-LV"/>
        </w:rPr>
      </w:pPr>
      <w:r w:rsidRPr="00AE0FED">
        <w:rPr>
          <w:szCs w:val="22"/>
          <w:lang w:val="lv-LV"/>
        </w:rPr>
        <w:t>Irska</w:t>
      </w:r>
    </w:p>
    <w:p w14:paraId="40B726D0" w14:textId="77777777" w:rsidR="00F43F61" w:rsidRPr="00AE0FED" w:rsidRDefault="00F43F61" w:rsidP="00324FDE">
      <w:pPr>
        <w:rPr>
          <w:szCs w:val="22"/>
          <w:lang w:val="lv-LV"/>
        </w:rPr>
      </w:pPr>
    </w:p>
    <w:p w14:paraId="4E846C7E" w14:textId="77777777" w:rsidR="00DD4067" w:rsidRPr="00AE0FED" w:rsidRDefault="00DD4067" w:rsidP="00324FDE">
      <w:pPr>
        <w:rPr>
          <w:szCs w:val="22"/>
          <w:lang w:val="lv-LV"/>
        </w:rPr>
      </w:pPr>
    </w:p>
    <w:p w14:paraId="4D58DD97" w14:textId="77777777" w:rsidR="00F43F61" w:rsidRPr="00AE0FED" w:rsidRDefault="00F43F61" w:rsidP="00324FDE">
      <w:pPr>
        <w:pBdr>
          <w:top w:val="single" w:sz="4" w:space="1" w:color="000000"/>
          <w:left w:val="single" w:sz="4" w:space="4" w:color="000000"/>
          <w:bottom w:val="single" w:sz="4" w:space="1" w:color="000000"/>
          <w:right w:val="single" w:sz="4" w:space="4" w:color="000000"/>
        </w:pBdr>
        <w:ind w:left="567" w:hanging="567"/>
        <w:rPr>
          <w:b/>
          <w:szCs w:val="22"/>
          <w:lang w:val="lv-LV"/>
        </w:rPr>
      </w:pPr>
      <w:r w:rsidRPr="00AE0FED">
        <w:rPr>
          <w:b/>
          <w:szCs w:val="22"/>
          <w:lang w:val="lv-LV"/>
        </w:rPr>
        <w:t>12.</w:t>
      </w:r>
      <w:r w:rsidRPr="00AE0FED">
        <w:rPr>
          <w:b/>
          <w:szCs w:val="22"/>
          <w:lang w:val="lv-LV"/>
        </w:rPr>
        <w:tab/>
      </w:r>
      <w:r w:rsidRPr="00AE0FED">
        <w:rPr>
          <w:b/>
          <w:szCs w:val="22"/>
          <w:lang w:val="hr-HR"/>
        </w:rPr>
        <w:t>BROJ(EVI) ODOBRENJA ZA STAVLJANJE LIJEKA U PROMET</w:t>
      </w:r>
    </w:p>
    <w:p w14:paraId="10817031" w14:textId="77777777" w:rsidR="00F43F61" w:rsidRPr="00AE0FED" w:rsidRDefault="00F43F61" w:rsidP="00324FDE">
      <w:pPr>
        <w:rPr>
          <w:szCs w:val="22"/>
          <w:lang w:val="lv-LV"/>
        </w:rPr>
      </w:pPr>
    </w:p>
    <w:p w14:paraId="18335298" w14:textId="77777777" w:rsidR="004F5ABC" w:rsidRPr="000F4B3C" w:rsidRDefault="004F5ABC" w:rsidP="00324FDE">
      <w:pPr>
        <w:rPr>
          <w:szCs w:val="22"/>
          <w:lang w:val="pt-PT"/>
        </w:rPr>
      </w:pPr>
      <w:r w:rsidRPr="000F4B3C">
        <w:rPr>
          <w:szCs w:val="22"/>
          <w:lang w:val="pt-PT"/>
        </w:rPr>
        <w:t>EU/1/24/1814/009</w:t>
      </w:r>
    </w:p>
    <w:p w14:paraId="03F45AF4" w14:textId="77777777" w:rsidR="004F5ABC" w:rsidRPr="000F4B3C" w:rsidRDefault="004F5ABC" w:rsidP="00324FDE">
      <w:pPr>
        <w:rPr>
          <w:szCs w:val="22"/>
          <w:lang w:val="pt-PT"/>
        </w:rPr>
      </w:pPr>
      <w:r w:rsidRPr="000F4B3C">
        <w:rPr>
          <w:szCs w:val="22"/>
          <w:highlight w:val="lightGray"/>
          <w:lang w:val="pt-PT"/>
        </w:rPr>
        <w:t>EU/1/24/1814/010</w:t>
      </w:r>
    </w:p>
    <w:p w14:paraId="50B9C0F8" w14:textId="77777777" w:rsidR="00F43F61" w:rsidRPr="00AE0FED" w:rsidRDefault="00F43F61" w:rsidP="00324FDE">
      <w:pPr>
        <w:rPr>
          <w:szCs w:val="22"/>
          <w:lang w:val="lv-LV"/>
        </w:rPr>
      </w:pPr>
    </w:p>
    <w:p w14:paraId="016EA38E" w14:textId="77777777" w:rsidR="000331B9" w:rsidRPr="00AE0FED" w:rsidRDefault="000331B9" w:rsidP="00324FDE">
      <w:pPr>
        <w:rPr>
          <w:szCs w:val="22"/>
          <w:lang w:val="lv-LV"/>
        </w:rPr>
      </w:pPr>
    </w:p>
    <w:p w14:paraId="012CDAA4" w14:textId="77777777" w:rsidR="00F43F61" w:rsidRPr="00AE0FED" w:rsidRDefault="00F43F61" w:rsidP="00324FDE">
      <w:pPr>
        <w:pBdr>
          <w:top w:val="single" w:sz="4" w:space="1" w:color="000000"/>
          <w:left w:val="single" w:sz="4" w:space="4" w:color="000000"/>
          <w:bottom w:val="single" w:sz="4" w:space="1" w:color="000000"/>
          <w:right w:val="single" w:sz="4" w:space="4" w:color="000000"/>
        </w:pBdr>
        <w:ind w:left="567" w:hanging="567"/>
        <w:rPr>
          <w:b/>
          <w:caps/>
          <w:szCs w:val="22"/>
          <w:lang w:val="hr-HR"/>
        </w:rPr>
      </w:pPr>
      <w:r w:rsidRPr="00AE0FED">
        <w:rPr>
          <w:b/>
          <w:szCs w:val="22"/>
          <w:lang w:val="lv-LV"/>
        </w:rPr>
        <w:t>13.</w:t>
      </w:r>
      <w:r w:rsidRPr="00AE0FED">
        <w:rPr>
          <w:b/>
          <w:szCs w:val="22"/>
          <w:lang w:val="lv-LV"/>
        </w:rPr>
        <w:tab/>
      </w:r>
      <w:r w:rsidRPr="00AE0FED">
        <w:rPr>
          <w:b/>
          <w:caps/>
          <w:szCs w:val="22"/>
          <w:lang w:val="hr-HR"/>
        </w:rPr>
        <w:t>broj serije</w:t>
      </w:r>
    </w:p>
    <w:p w14:paraId="30CC7250" w14:textId="77777777" w:rsidR="00F43F61" w:rsidRPr="00AE0FED" w:rsidRDefault="00F43F61" w:rsidP="00324FDE">
      <w:pPr>
        <w:rPr>
          <w:lang w:val="lv-LV"/>
        </w:rPr>
      </w:pPr>
    </w:p>
    <w:p w14:paraId="2E4A2B66" w14:textId="77777777" w:rsidR="00F43F61" w:rsidRPr="00AE0FED" w:rsidRDefault="00F43F61" w:rsidP="00324FDE">
      <w:pPr>
        <w:suppressLineNumbers/>
        <w:rPr>
          <w:szCs w:val="22"/>
          <w:lang w:val="hr-HR"/>
        </w:rPr>
      </w:pPr>
      <w:r w:rsidRPr="00AE0FED">
        <w:rPr>
          <w:szCs w:val="22"/>
          <w:lang w:val="hr-HR"/>
        </w:rPr>
        <w:t>Lot</w:t>
      </w:r>
    </w:p>
    <w:p w14:paraId="6E6FC035" w14:textId="77777777" w:rsidR="00F43F61" w:rsidRPr="00AE0FED" w:rsidRDefault="00F43F61" w:rsidP="00324FDE">
      <w:pPr>
        <w:rPr>
          <w:lang w:val="lv-LV"/>
        </w:rPr>
      </w:pPr>
    </w:p>
    <w:p w14:paraId="502D92C6" w14:textId="77777777" w:rsidR="00F43F61" w:rsidRPr="00AE0FED" w:rsidRDefault="00F43F61" w:rsidP="00324FDE">
      <w:pPr>
        <w:rPr>
          <w:lang w:val="lv-LV"/>
        </w:rPr>
      </w:pPr>
    </w:p>
    <w:p w14:paraId="7F648C2B" w14:textId="77777777" w:rsidR="00F43F61" w:rsidRPr="00AE0FED" w:rsidRDefault="00F43F61" w:rsidP="00324FDE">
      <w:pPr>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lv-LV"/>
        </w:rPr>
        <w:t>14.</w:t>
      </w:r>
      <w:r w:rsidRPr="00AE0FED">
        <w:rPr>
          <w:b/>
          <w:szCs w:val="22"/>
          <w:lang w:val="lv-LV"/>
        </w:rPr>
        <w:tab/>
      </w:r>
      <w:r w:rsidRPr="00AE0FED">
        <w:rPr>
          <w:b/>
          <w:szCs w:val="22"/>
          <w:lang w:val="hr-HR"/>
        </w:rPr>
        <w:t xml:space="preserve">NAČIN </w:t>
      </w:r>
      <w:r w:rsidRPr="00AE0FED">
        <w:rPr>
          <w:b/>
          <w:noProof/>
          <w:szCs w:val="22"/>
          <w:lang w:val="hr-HR"/>
        </w:rPr>
        <w:t>IZDAVANJA</w:t>
      </w:r>
      <w:r w:rsidRPr="00AE0FED">
        <w:rPr>
          <w:b/>
          <w:szCs w:val="22"/>
          <w:lang w:val="hr-HR"/>
        </w:rPr>
        <w:t xml:space="preserve"> LIJEKA</w:t>
      </w:r>
    </w:p>
    <w:p w14:paraId="4F625072" w14:textId="77777777" w:rsidR="00F43F61" w:rsidRPr="00AE0FED" w:rsidRDefault="00F43F61" w:rsidP="00324FDE">
      <w:pPr>
        <w:rPr>
          <w:szCs w:val="22"/>
          <w:lang w:val="lv-LV"/>
        </w:rPr>
      </w:pPr>
    </w:p>
    <w:p w14:paraId="09B504F4" w14:textId="77777777" w:rsidR="00F43F61" w:rsidRPr="00AE0FED" w:rsidRDefault="00F43F61" w:rsidP="00324FDE">
      <w:pPr>
        <w:rPr>
          <w:szCs w:val="22"/>
          <w:lang w:val="lv-LV"/>
        </w:rPr>
      </w:pPr>
    </w:p>
    <w:p w14:paraId="008BA876" w14:textId="77777777" w:rsidR="00F43F61" w:rsidRPr="00AE0FED" w:rsidRDefault="00F43F61" w:rsidP="00324FDE">
      <w:pPr>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lv-LV"/>
        </w:rPr>
        <w:t>15.</w:t>
      </w:r>
      <w:r w:rsidRPr="00AE0FED">
        <w:rPr>
          <w:b/>
          <w:szCs w:val="22"/>
          <w:lang w:val="lv-LV"/>
        </w:rPr>
        <w:tab/>
      </w:r>
      <w:r w:rsidRPr="00AE0FED">
        <w:rPr>
          <w:b/>
          <w:szCs w:val="22"/>
          <w:lang w:val="hr-HR"/>
        </w:rPr>
        <w:t>UPUTE ZA UPORABU</w:t>
      </w:r>
    </w:p>
    <w:p w14:paraId="08CA639A" w14:textId="77777777" w:rsidR="00F43F61" w:rsidRPr="00AE0FED" w:rsidRDefault="00F43F61" w:rsidP="00324FDE">
      <w:pPr>
        <w:rPr>
          <w:szCs w:val="22"/>
          <w:lang w:val="lv-LV"/>
        </w:rPr>
      </w:pPr>
    </w:p>
    <w:p w14:paraId="575BCF48" w14:textId="77777777" w:rsidR="00F43F61" w:rsidRPr="00AE0FED" w:rsidRDefault="00F43F61" w:rsidP="00324FDE">
      <w:pPr>
        <w:rPr>
          <w:szCs w:val="22"/>
          <w:lang w:val="lv-LV"/>
        </w:rPr>
      </w:pPr>
    </w:p>
    <w:p w14:paraId="782BD54E" w14:textId="77777777" w:rsidR="00F43F61" w:rsidRPr="00AE0FED" w:rsidRDefault="00F43F61" w:rsidP="00324FDE">
      <w:pPr>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16.</w:t>
      </w:r>
      <w:r w:rsidRPr="00AE0FED">
        <w:rPr>
          <w:b/>
          <w:szCs w:val="22"/>
          <w:lang w:val="pl-PL"/>
        </w:rPr>
        <w:tab/>
      </w:r>
      <w:r w:rsidRPr="00AE0FED">
        <w:rPr>
          <w:b/>
          <w:szCs w:val="22"/>
          <w:lang w:val="hr-HR"/>
        </w:rPr>
        <w:t>PODACI NA BRAILLEOVOM PISMU</w:t>
      </w:r>
    </w:p>
    <w:p w14:paraId="44A31942" w14:textId="77777777" w:rsidR="00F43F61" w:rsidRPr="00AE0FED" w:rsidRDefault="00F43F61" w:rsidP="00324FDE">
      <w:pPr>
        <w:rPr>
          <w:szCs w:val="22"/>
          <w:lang w:val="pl-PL"/>
        </w:rPr>
      </w:pPr>
    </w:p>
    <w:p w14:paraId="400CBFA2" w14:textId="11530730" w:rsidR="00F43F61" w:rsidRPr="00AE0FED" w:rsidRDefault="00FD6DAF" w:rsidP="00324FDE">
      <w:pPr>
        <w:rPr>
          <w:szCs w:val="22"/>
          <w:lang w:val="hr-HR"/>
        </w:rPr>
      </w:pPr>
      <w:r w:rsidRPr="00AD00CE">
        <w:rPr>
          <w:noProof/>
          <w:szCs w:val="22"/>
          <w:lang w:val="pl-PL"/>
        </w:rPr>
        <w:t>Dimetilfumarat</w:t>
      </w:r>
      <w:r w:rsidR="00F43F61" w:rsidRPr="00AD00CE">
        <w:rPr>
          <w:noProof/>
          <w:szCs w:val="22"/>
          <w:lang w:val="pl-PL"/>
        </w:rPr>
        <w:t xml:space="preserve"> Mylan </w:t>
      </w:r>
      <w:r w:rsidR="00B14A52" w:rsidRPr="00AE0FED">
        <w:rPr>
          <w:szCs w:val="22"/>
          <w:lang w:val="hr-HR"/>
        </w:rPr>
        <w:t>240</w:t>
      </w:r>
      <w:r w:rsidR="00F43F61" w:rsidRPr="00AE0FED">
        <w:rPr>
          <w:szCs w:val="22"/>
          <w:lang w:val="hr-HR"/>
        </w:rPr>
        <w:t> mg</w:t>
      </w:r>
    </w:p>
    <w:p w14:paraId="44208EB5" w14:textId="77777777" w:rsidR="00F43F61" w:rsidRPr="00AD00CE" w:rsidRDefault="00F43F61" w:rsidP="00324FDE">
      <w:pPr>
        <w:rPr>
          <w:szCs w:val="22"/>
          <w:shd w:val="clear" w:color="auto" w:fill="CCCCCC"/>
          <w:lang w:val="pl-PL"/>
        </w:rPr>
      </w:pPr>
    </w:p>
    <w:p w14:paraId="300F7BF7" w14:textId="77777777" w:rsidR="00F43F61" w:rsidRPr="00AE0FED" w:rsidRDefault="00F43F61" w:rsidP="00324FDE">
      <w:pPr>
        <w:rPr>
          <w:noProof/>
          <w:szCs w:val="22"/>
          <w:shd w:val="clear" w:color="auto" w:fill="CCCCCC"/>
          <w:lang w:val="lv-LV"/>
        </w:rPr>
      </w:pPr>
    </w:p>
    <w:p w14:paraId="5D136DC6" w14:textId="77777777" w:rsidR="00F43F61" w:rsidRPr="00AE0FED" w:rsidRDefault="00F43F61" w:rsidP="00324FDE">
      <w:pPr>
        <w:keepNext/>
        <w:pBdr>
          <w:top w:val="single" w:sz="4" w:space="1" w:color="auto"/>
          <w:left w:val="single" w:sz="4" w:space="4" w:color="auto"/>
          <w:bottom w:val="single" w:sz="4" w:space="1" w:color="auto"/>
          <w:right w:val="single" w:sz="4" w:space="4" w:color="auto"/>
        </w:pBdr>
        <w:suppressAutoHyphens w:val="0"/>
        <w:ind w:left="-3"/>
        <w:outlineLvl w:val="0"/>
        <w:rPr>
          <w:i/>
          <w:noProof/>
          <w:lang w:val="lv-LV"/>
        </w:rPr>
      </w:pPr>
      <w:r w:rsidRPr="00AE0FED">
        <w:rPr>
          <w:b/>
          <w:noProof/>
          <w:lang w:val="lv-LV"/>
        </w:rPr>
        <w:t>17.</w:t>
      </w:r>
      <w:r w:rsidRPr="00AE0FED">
        <w:rPr>
          <w:b/>
          <w:noProof/>
          <w:lang w:val="lv-LV"/>
        </w:rPr>
        <w:tab/>
        <w:t>JEDINSTVENI IDENTIFIKATOR – 2D BARKOD</w:t>
      </w:r>
    </w:p>
    <w:p w14:paraId="4D6723DD" w14:textId="77777777" w:rsidR="00F43F61" w:rsidRPr="00AE0FED" w:rsidRDefault="00F43F61" w:rsidP="00324FDE">
      <w:pPr>
        <w:tabs>
          <w:tab w:val="clear" w:pos="567"/>
        </w:tabs>
        <w:rPr>
          <w:noProof/>
          <w:lang w:val="lv-LV"/>
        </w:rPr>
      </w:pPr>
    </w:p>
    <w:p w14:paraId="08D7B473" w14:textId="77777777" w:rsidR="00F43F61" w:rsidRPr="00AE0FED" w:rsidRDefault="00F43F61" w:rsidP="00324FDE">
      <w:pPr>
        <w:rPr>
          <w:noProof/>
          <w:szCs w:val="22"/>
          <w:lang w:val="pl-PL"/>
        </w:rPr>
      </w:pPr>
      <w:r w:rsidRPr="00AE0FED">
        <w:rPr>
          <w:noProof/>
          <w:szCs w:val="22"/>
          <w:highlight w:val="lightGray"/>
          <w:lang w:val="pl-PL"/>
        </w:rPr>
        <w:t>Sadrži 2D barkod s jedinstvenim identifikatorom.</w:t>
      </w:r>
    </w:p>
    <w:p w14:paraId="5632471D" w14:textId="77777777" w:rsidR="00F43F61" w:rsidRPr="00AE0FED" w:rsidRDefault="00F43F61" w:rsidP="00324FDE">
      <w:pPr>
        <w:tabs>
          <w:tab w:val="clear" w:pos="567"/>
        </w:tabs>
        <w:rPr>
          <w:noProof/>
          <w:szCs w:val="22"/>
          <w:lang w:val="lv-LV"/>
        </w:rPr>
      </w:pPr>
    </w:p>
    <w:p w14:paraId="61DF0B3C" w14:textId="77777777" w:rsidR="00F43F61" w:rsidRPr="00AE0FED" w:rsidRDefault="00F43F61" w:rsidP="00324FDE">
      <w:pPr>
        <w:tabs>
          <w:tab w:val="clear" w:pos="567"/>
        </w:tabs>
        <w:rPr>
          <w:noProof/>
          <w:lang w:val="lv-LV"/>
        </w:rPr>
      </w:pPr>
    </w:p>
    <w:p w14:paraId="44BEE59F" w14:textId="77777777" w:rsidR="00F43F61" w:rsidRPr="00AE0FED" w:rsidRDefault="00F43F61" w:rsidP="00324FDE">
      <w:pPr>
        <w:keepNext/>
        <w:pBdr>
          <w:top w:val="single" w:sz="4" w:space="1" w:color="auto"/>
          <w:left w:val="single" w:sz="4" w:space="4" w:color="auto"/>
          <w:bottom w:val="single" w:sz="4" w:space="1" w:color="auto"/>
          <w:right w:val="single" w:sz="4" w:space="4" w:color="auto"/>
        </w:pBdr>
        <w:suppressAutoHyphens w:val="0"/>
        <w:ind w:left="-3"/>
        <w:outlineLvl w:val="0"/>
        <w:rPr>
          <w:i/>
          <w:noProof/>
          <w:lang w:val="lv-LV"/>
        </w:rPr>
      </w:pPr>
      <w:r w:rsidRPr="00AE0FED">
        <w:rPr>
          <w:b/>
          <w:noProof/>
          <w:lang w:val="lv-LV"/>
        </w:rPr>
        <w:t>18.</w:t>
      </w:r>
      <w:r w:rsidRPr="00AE0FED">
        <w:rPr>
          <w:b/>
          <w:noProof/>
          <w:lang w:val="lv-LV"/>
        </w:rPr>
        <w:tab/>
        <w:t>JEDINSTVENI IDENTIFIKATOR – PODACI ČITLJIVI LJUDSKIM OKOM</w:t>
      </w:r>
    </w:p>
    <w:p w14:paraId="6A7BE305" w14:textId="77777777" w:rsidR="00F43F61" w:rsidRPr="00AE0FED" w:rsidRDefault="00F43F61" w:rsidP="00324FDE">
      <w:pPr>
        <w:tabs>
          <w:tab w:val="clear" w:pos="567"/>
        </w:tabs>
        <w:rPr>
          <w:noProof/>
          <w:lang w:val="lv-LV"/>
        </w:rPr>
      </w:pPr>
    </w:p>
    <w:p w14:paraId="2DC123FD" w14:textId="77777777" w:rsidR="00F43F61" w:rsidRPr="00AE0FED" w:rsidRDefault="00F43F61" w:rsidP="00324FDE">
      <w:pPr>
        <w:rPr>
          <w:szCs w:val="22"/>
          <w:lang w:val="lv-LV"/>
        </w:rPr>
      </w:pPr>
      <w:r w:rsidRPr="00AE0FED">
        <w:rPr>
          <w:lang w:val="lv-LV"/>
        </w:rPr>
        <w:t>PC</w:t>
      </w:r>
    </w:p>
    <w:p w14:paraId="658E6D56" w14:textId="77777777" w:rsidR="00F43F61" w:rsidRPr="00AE0FED" w:rsidRDefault="00F43F61" w:rsidP="00324FDE">
      <w:pPr>
        <w:rPr>
          <w:szCs w:val="22"/>
          <w:lang w:val="lv-LV"/>
        </w:rPr>
      </w:pPr>
      <w:r w:rsidRPr="00AE0FED">
        <w:rPr>
          <w:lang w:val="lv-LV"/>
        </w:rPr>
        <w:t>SN</w:t>
      </w:r>
    </w:p>
    <w:p w14:paraId="24056093" w14:textId="6E7DAE96" w:rsidR="00F43F61" w:rsidRPr="00AE0FED" w:rsidRDefault="00F43F61" w:rsidP="00324FDE">
      <w:pPr>
        <w:rPr>
          <w:lang w:val="lv-LV"/>
        </w:rPr>
      </w:pPr>
      <w:r w:rsidRPr="00AE0FED">
        <w:rPr>
          <w:lang w:val="lv-LV"/>
        </w:rPr>
        <w:t>NN</w:t>
      </w:r>
    </w:p>
    <w:p w14:paraId="559C2710" w14:textId="75038DC9" w:rsidR="00132B06" w:rsidRPr="00AE0FED" w:rsidRDefault="00F43F61" w:rsidP="00324FDE">
      <w:pPr>
        <w:rPr>
          <w:highlight w:val="lightGray"/>
          <w:lang w:val="lv-LV"/>
        </w:rPr>
      </w:pPr>
      <w:r w:rsidRPr="00AE0FED">
        <w:rPr>
          <w:highlight w:val="lightGray"/>
          <w:lang w:val="lv-LV"/>
        </w:rPr>
        <w:br w:type="page"/>
      </w:r>
    </w:p>
    <w:p w14:paraId="07A5E0A1" w14:textId="1182DBC9" w:rsidR="00132B06" w:rsidRPr="00AE0FED" w:rsidRDefault="00132B06"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hr-HR"/>
        </w:rPr>
        <w:lastRenderedPageBreak/>
        <w:t>PODACI KOJI SE MORAJU NALAZITI NA UNUTARNJEM PAKIRANJU</w:t>
      </w:r>
    </w:p>
    <w:p w14:paraId="0722552A" w14:textId="77777777" w:rsidR="00132B06" w:rsidRPr="00AE0FED" w:rsidRDefault="00132B06" w:rsidP="00173A3B">
      <w:pPr>
        <w:suppressLineNumbers/>
        <w:pBdr>
          <w:top w:val="single" w:sz="4" w:space="1" w:color="000000"/>
          <w:left w:val="single" w:sz="4" w:space="4" w:color="000000"/>
          <w:bottom w:val="single" w:sz="4" w:space="1" w:color="000000"/>
          <w:right w:val="single" w:sz="4" w:space="4" w:color="000000"/>
        </w:pBdr>
        <w:rPr>
          <w:b/>
          <w:szCs w:val="22"/>
          <w:lang w:val="hr-HR"/>
        </w:rPr>
      </w:pPr>
    </w:p>
    <w:p w14:paraId="4B29DEAF" w14:textId="4889E025" w:rsidR="00132B06" w:rsidRPr="00AE0FED" w:rsidRDefault="00132B06"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hr-HR"/>
        </w:rPr>
        <w:t>NALJEPNICA ZA BOČICU</w:t>
      </w:r>
    </w:p>
    <w:p w14:paraId="2050CE48" w14:textId="77777777" w:rsidR="00132B06" w:rsidRPr="00AE0FED" w:rsidRDefault="00132B06" w:rsidP="00324FDE">
      <w:pPr>
        <w:suppressLineNumbers/>
        <w:rPr>
          <w:szCs w:val="22"/>
          <w:lang w:val="hr-HR"/>
        </w:rPr>
      </w:pPr>
    </w:p>
    <w:p w14:paraId="57067520" w14:textId="77777777" w:rsidR="00132B06" w:rsidRPr="00AE0FED" w:rsidRDefault="00132B06" w:rsidP="00324FDE">
      <w:pPr>
        <w:suppressLineNumbers/>
        <w:rPr>
          <w:szCs w:val="22"/>
          <w:lang w:val="hr-HR"/>
        </w:rPr>
      </w:pPr>
    </w:p>
    <w:p w14:paraId="2DC825B7" w14:textId="77777777" w:rsidR="00132B06" w:rsidRPr="00AE0FED" w:rsidRDefault="00132B06" w:rsidP="00324FDE">
      <w:pPr>
        <w:suppressLineNumbers/>
        <w:pBdr>
          <w:top w:val="single" w:sz="4" w:space="1" w:color="000000"/>
          <w:left w:val="single" w:sz="4" w:space="4" w:color="000000"/>
          <w:bottom w:val="single" w:sz="4" w:space="1" w:color="000000"/>
          <w:right w:val="single" w:sz="4" w:space="4" w:color="000000"/>
        </w:pBdr>
        <w:rPr>
          <w:b/>
          <w:szCs w:val="22"/>
          <w:lang w:val="hr-HR"/>
        </w:rPr>
      </w:pPr>
      <w:r w:rsidRPr="00AE0FED">
        <w:rPr>
          <w:b/>
          <w:szCs w:val="22"/>
          <w:lang w:val="hr-HR"/>
        </w:rPr>
        <w:t>1.</w:t>
      </w:r>
      <w:r w:rsidRPr="00AE0FED">
        <w:rPr>
          <w:b/>
          <w:szCs w:val="22"/>
          <w:lang w:val="hr-HR"/>
        </w:rPr>
        <w:tab/>
        <w:t>NAZIV LIJEKA</w:t>
      </w:r>
    </w:p>
    <w:p w14:paraId="725BB631" w14:textId="77777777" w:rsidR="00132B06" w:rsidRPr="00AE0FED" w:rsidRDefault="00132B06" w:rsidP="00324FDE">
      <w:pPr>
        <w:suppressLineNumbers/>
        <w:rPr>
          <w:i/>
          <w:szCs w:val="22"/>
          <w:lang w:val="hr-HR"/>
        </w:rPr>
      </w:pPr>
    </w:p>
    <w:p w14:paraId="43697867" w14:textId="77777777" w:rsidR="00132B06" w:rsidRPr="00AE0FED" w:rsidRDefault="00132B06" w:rsidP="00324FDE">
      <w:pPr>
        <w:rPr>
          <w:lang w:val="hr-HR"/>
        </w:rPr>
      </w:pPr>
      <w:r w:rsidRPr="00AE0FED">
        <w:rPr>
          <w:bCs/>
          <w:lang w:val="hr-HR"/>
        </w:rPr>
        <w:t>Dimetilfumarat Mylan 240 mg tvrde želučanootporne kapsule</w:t>
      </w:r>
    </w:p>
    <w:p w14:paraId="403CD1F9" w14:textId="77777777" w:rsidR="00132B06" w:rsidRPr="00AE0FED" w:rsidRDefault="00132B06" w:rsidP="00324FDE">
      <w:pPr>
        <w:suppressLineNumbers/>
        <w:ind w:left="567" w:hanging="567"/>
        <w:rPr>
          <w:szCs w:val="22"/>
          <w:lang w:val="hr-HR"/>
        </w:rPr>
      </w:pPr>
      <w:r w:rsidRPr="00AE0FED">
        <w:rPr>
          <w:szCs w:val="22"/>
          <w:lang w:val="hr-HR"/>
        </w:rPr>
        <w:t>dimetilfumarat</w:t>
      </w:r>
    </w:p>
    <w:p w14:paraId="78500D07" w14:textId="77777777" w:rsidR="00132B06" w:rsidRPr="00AE0FED" w:rsidRDefault="00132B06" w:rsidP="00324FDE">
      <w:pPr>
        <w:suppressLineNumbers/>
        <w:rPr>
          <w:szCs w:val="22"/>
          <w:lang w:val="hr-HR"/>
        </w:rPr>
      </w:pPr>
    </w:p>
    <w:p w14:paraId="3210C200" w14:textId="77777777" w:rsidR="00132B06" w:rsidRPr="00AE0FED" w:rsidRDefault="00132B06" w:rsidP="00324FDE">
      <w:pPr>
        <w:suppressLineNumbers/>
        <w:rPr>
          <w:szCs w:val="22"/>
          <w:lang w:val="hr-HR"/>
        </w:rPr>
      </w:pPr>
    </w:p>
    <w:p w14:paraId="47EF489A" w14:textId="77777777" w:rsidR="00132B06" w:rsidRPr="00AE0FED" w:rsidRDefault="00132B06"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0F4B3C">
        <w:rPr>
          <w:b/>
          <w:szCs w:val="22"/>
          <w:lang w:val="hr-HR"/>
        </w:rPr>
        <w:t>2.</w:t>
      </w:r>
      <w:r w:rsidRPr="000F4B3C">
        <w:rPr>
          <w:b/>
          <w:szCs w:val="22"/>
          <w:lang w:val="hr-HR"/>
        </w:rPr>
        <w:tab/>
      </w:r>
      <w:r w:rsidRPr="00AE0FED">
        <w:rPr>
          <w:b/>
          <w:noProof/>
          <w:szCs w:val="22"/>
          <w:lang w:val="hr-HR"/>
        </w:rPr>
        <w:t>NAVOĐENJE DJELATNE(IH)</w:t>
      </w:r>
      <w:r w:rsidRPr="00AE0FED">
        <w:rPr>
          <w:b/>
          <w:lang w:val="hr-HR"/>
        </w:rPr>
        <w:t xml:space="preserve"> TVARI</w:t>
      </w:r>
    </w:p>
    <w:p w14:paraId="41C1042D" w14:textId="77777777" w:rsidR="00132B06" w:rsidRPr="000F4B3C" w:rsidRDefault="00132B06" w:rsidP="00324FDE">
      <w:pPr>
        <w:rPr>
          <w:szCs w:val="22"/>
          <w:lang w:val="hr-HR"/>
        </w:rPr>
      </w:pPr>
    </w:p>
    <w:p w14:paraId="24CA1016" w14:textId="77777777" w:rsidR="00132B06" w:rsidRPr="000F4B3C" w:rsidRDefault="00132B06" w:rsidP="00324FDE">
      <w:pPr>
        <w:rPr>
          <w:lang w:val="hr-HR"/>
        </w:rPr>
      </w:pPr>
      <w:r w:rsidRPr="000F4B3C">
        <w:rPr>
          <w:lang w:val="hr-HR"/>
        </w:rPr>
        <w:t>Jedna kapsula sadrži 240 mg dimetilfumarata.</w:t>
      </w:r>
    </w:p>
    <w:p w14:paraId="76D7D862" w14:textId="77777777" w:rsidR="00132B06" w:rsidRPr="000F4B3C" w:rsidRDefault="00132B06" w:rsidP="00324FDE">
      <w:pPr>
        <w:rPr>
          <w:lang w:val="hr-HR"/>
        </w:rPr>
      </w:pPr>
    </w:p>
    <w:p w14:paraId="519510E0" w14:textId="77777777" w:rsidR="00132B06" w:rsidRPr="000F4B3C" w:rsidRDefault="00132B06" w:rsidP="00324FDE">
      <w:pPr>
        <w:rPr>
          <w:lang w:val="hr-HR"/>
        </w:rPr>
      </w:pPr>
    </w:p>
    <w:p w14:paraId="5EB54328" w14:textId="77777777" w:rsidR="00132B06" w:rsidRPr="00AE0FED" w:rsidRDefault="00132B06"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lang w:val="pl-PL"/>
        </w:rPr>
        <w:t>3.</w:t>
      </w:r>
      <w:r w:rsidRPr="00AE0FED">
        <w:rPr>
          <w:b/>
          <w:lang w:val="pl-PL"/>
        </w:rPr>
        <w:tab/>
      </w:r>
      <w:r w:rsidRPr="00AE0FED">
        <w:rPr>
          <w:b/>
          <w:szCs w:val="22"/>
          <w:lang w:val="hr-HR"/>
        </w:rPr>
        <w:t>POPIS POMOĆNIH TVARI</w:t>
      </w:r>
    </w:p>
    <w:p w14:paraId="6ADE30F1" w14:textId="77777777" w:rsidR="00132B06" w:rsidRPr="00AE0FED" w:rsidRDefault="00132B06" w:rsidP="00324FDE">
      <w:pPr>
        <w:rPr>
          <w:szCs w:val="22"/>
          <w:lang w:val="pl-PL"/>
        </w:rPr>
      </w:pPr>
    </w:p>
    <w:p w14:paraId="69087E77" w14:textId="77777777" w:rsidR="00132B06" w:rsidRPr="00AE0FED" w:rsidRDefault="00132B06" w:rsidP="00324FDE">
      <w:pPr>
        <w:rPr>
          <w:szCs w:val="22"/>
          <w:lang w:val="pl-PL"/>
        </w:rPr>
      </w:pPr>
    </w:p>
    <w:p w14:paraId="05E8913F" w14:textId="77777777" w:rsidR="00132B06" w:rsidRPr="00AE0FED" w:rsidRDefault="00132B06"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4.</w:t>
      </w:r>
      <w:r w:rsidRPr="00AE0FED">
        <w:rPr>
          <w:b/>
          <w:szCs w:val="22"/>
          <w:lang w:val="pl-PL"/>
        </w:rPr>
        <w:tab/>
      </w:r>
      <w:r w:rsidRPr="00AE0FED">
        <w:rPr>
          <w:b/>
          <w:szCs w:val="22"/>
          <w:lang w:val="hr-HR"/>
        </w:rPr>
        <w:t>FARMACEUTSKI OBLIK I SADRŽAJ</w:t>
      </w:r>
    </w:p>
    <w:p w14:paraId="4618D496" w14:textId="77777777" w:rsidR="00132B06" w:rsidRPr="00AE0FED" w:rsidRDefault="00132B06" w:rsidP="00324FDE">
      <w:pPr>
        <w:rPr>
          <w:szCs w:val="22"/>
          <w:lang w:val="pl-PL"/>
        </w:rPr>
      </w:pPr>
    </w:p>
    <w:p w14:paraId="41A048E5" w14:textId="5660B2E1" w:rsidR="00132B06" w:rsidRPr="00AE0FED" w:rsidRDefault="00132B06" w:rsidP="00324FDE">
      <w:pPr>
        <w:rPr>
          <w:lang w:val="pl-PL"/>
        </w:rPr>
      </w:pPr>
      <w:r w:rsidRPr="00AE0FED">
        <w:rPr>
          <w:highlight w:val="lightGray"/>
          <w:lang w:val="pl-PL"/>
        </w:rPr>
        <w:t>Tvrd</w:t>
      </w:r>
      <w:r w:rsidR="00004A9C">
        <w:rPr>
          <w:highlight w:val="lightGray"/>
          <w:lang w:val="pl-PL"/>
        </w:rPr>
        <w:t>a</w:t>
      </w:r>
      <w:r w:rsidRPr="00AE0FED">
        <w:rPr>
          <w:highlight w:val="lightGray"/>
          <w:lang w:val="pl-PL"/>
        </w:rPr>
        <w:t xml:space="preserve"> želučanootporn</w:t>
      </w:r>
      <w:r w:rsidR="00004A9C">
        <w:rPr>
          <w:highlight w:val="lightGray"/>
          <w:lang w:val="pl-PL"/>
        </w:rPr>
        <w:t>a</w:t>
      </w:r>
      <w:r w:rsidRPr="00AE0FED">
        <w:rPr>
          <w:highlight w:val="lightGray"/>
          <w:lang w:val="pl-PL"/>
        </w:rPr>
        <w:t xml:space="preserve"> kapsul</w:t>
      </w:r>
      <w:r w:rsidR="00004A9C">
        <w:rPr>
          <w:highlight w:val="lightGray"/>
          <w:lang w:val="pl-PL"/>
        </w:rPr>
        <w:t>a</w:t>
      </w:r>
    </w:p>
    <w:p w14:paraId="3D196131" w14:textId="77777777" w:rsidR="00132B06" w:rsidRPr="00AE0FED" w:rsidRDefault="00132B06" w:rsidP="00324FDE">
      <w:pPr>
        <w:rPr>
          <w:lang w:val="pl-PL"/>
        </w:rPr>
      </w:pPr>
    </w:p>
    <w:p w14:paraId="11B27323" w14:textId="441B7282" w:rsidR="00132B06" w:rsidRPr="00AE0FED" w:rsidRDefault="00132B06" w:rsidP="00324FDE">
      <w:pPr>
        <w:rPr>
          <w:lang w:val="pl-PL"/>
        </w:rPr>
      </w:pPr>
      <w:r w:rsidRPr="00AE0FED">
        <w:rPr>
          <w:lang w:val="pl-PL"/>
        </w:rPr>
        <w:t>56 </w:t>
      </w:r>
      <w:r w:rsidR="006859D9">
        <w:rPr>
          <w:lang w:val="pl-PL"/>
        </w:rPr>
        <w:t xml:space="preserve">tvrdih </w:t>
      </w:r>
      <w:r w:rsidRPr="00AE0FED">
        <w:rPr>
          <w:lang w:val="pl-PL"/>
        </w:rPr>
        <w:t>želučanootpornih kapsula</w:t>
      </w:r>
    </w:p>
    <w:p w14:paraId="05F7D37F" w14:textId="285FC61D" w:rsidR="00132B06" w:rsidRPr="00AE0FED" w:rsidRDefault="00132B06" w:rsidP="00324FDE">
      <w:pPr>
        <w:rPr>
          <w:lang w:val="pl-PL"/>
        </w:rPr>
      </w:pPr>
      <w:r w:rsidRPr="00AE0FED">
        <w:rPr>
          <w:highlight w:val="lightGray"/>
          <w:lang w:val="pl-PL"/>
        </w:rPr>
        <w:t>168 </w:t>
      </w:r>
      <w:r w:rsidR="006859D9">
        <w:rPr>
          <w:highlight w:val="lightGray"/>
          <w:lang w:val="pl-PL"/>
        </w:rPr>
        <w:t xml:space="preserve">tvrdih </w:t>
      </w:r>
      <w:r w:rsidRPr="00AE0FED">
        <w:rPr>
          <w:highlight w:val="lightGray"/>
          <w:lang w:val="pl-PL"/>
        </w:rPr>
        <w:t>želučanootpornih kapsula</w:t>
      </w:r>
    </w:p>
    <w:p w14:paraId="0F795115" w14:textId="77777777" w:rsidR="00132B06" w:rsidRPr="00AE0FED" w:rsidRDefault="00132B06" w:rsidP="00324FDE">
      <w:pPr>
        <w:rPr>
          <w:szCs w:val="22"/>
          <w:lang w:val="pl-PL"/>
        </w:rPr>
      </w:pPr>
    </w:p>
    <w:p w14:paraId="3C2850F8" w14:textId="77777777" w:rsidR="00132B06" w:rsidRPr="00AE0FED" w:rsidRDefault="00132B06" w:rsidP="00324FDE">
      <w:pPr>
        <w:rPr>
          <w:szCs w:val="22"/>
          <w:lang w:val="pl-PL"/>
        </w:rPr>
      </w:pPr>
    </w:p>
    <w:p w14:paraId="71B718BA" w14:textId="77777777" w:rsidR="00132B06" w:rsidRPr="00AE0FED" w:rsidRDefault="00132B06"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nb-NO"/>
        </w:rPr>
        <w:t>5.</w:t>
      </w:r>
      <w:r w:rsidRPr="00AE0FED">
        <w:rPr>
          <w:b/>
          <w:szCs w:val="22"/>
          <w:lang w:val="nb-NO"/>
        </w:rPr>
        <w:tab/>
      </w:r>
      <w:r w:rsidRPr="00AE0FED">
        <w:rPr>
          <w:b/>
          <w:szCs w:val="22"/>
          <w:lang w:val="hr-HR"/>
        </w:rPr>
        <w:t>NAČIN I PUT(EVI) PRIMJENE LIJEKA</w:t>
      </w:r>
    </w:p>
    <w:p w14:paraId="183C8139" w14:textId="77777777" w:rsidR="00132B06" w:rsidRPr="00AE0FED" w:rsidRDefault="00132B06" w:rsidP="00324FDE">
      <w:pPr>
        <w:rPr>
          <w:szCs w:val="22"/>
          <w:lang w:val="nb-NO"/>
        </w:rPr>
      </w:pPr>
    </w:p>
    <w:p w14:paraId="64361FAD" w14:textId="77777777" w:rsidR="00132B06" w:rsidRPr="00AE0FED" w:rsidRDefault="00132B06" w:rsidP="00324FDE">
      <w:pPr>
        <w:suppressLineNumbers/>
        <w:rPr>
          <w:szCs w:val="22"/>
          <w:lang w:val="nb-NO"/>
        </w:rPr>
      </w:pPr>
      <w:r w:rsidRPr="00AE0FED">
        <w:rPr>
          <w:szCs w:val="22"/>
          <w:lang w:val="hr-HR"/>
        </w:rPr>
        <w:t>Za primjenu kroz usta</w:t>
      </w:r>
    </w:p>
    <w:p w14:paraId="0B6A23FD" w14:textId="77777777" w:rsidR="00132B06" w:rsidRPr="00AE0FED" w:rsidRDefault="00132B06" w:rsidP="00324FDE">
      <w:pPr>
        <w:suppressLineNumbers/>
        <w:rPr>
          <w:szCs w:val="22"/>
          <w:lang w:val="hr-HR"/>
        </w:rPr>
      </w:pPr>
      <w:r w:rsidRPr="00AE0FED">
        <w:rPr>
          <w:szCs w:val="22"/>
          <w:lang w:val="hr-HR"/>
        </w:rPr>
        <w:t>Prije uporabe pročitajte uputu o lijeku.</w:t>
      </w:r>
    </w:p>
    <w:p w14:paraId="01F36938" w14:textId="77777777" w:rsidR="00132B06" w:rsidRPr="00AE0FED" w:rsidRDefault="00132B06" w:rsidP="00324FDE">
      <w:pPr>
        <w:rPr>
          <w:szCs w:val="22"/>
          <w:lang w:val="nb-NO"/>
        </w:rPr>
      </w:pPr>
    </w:p>
    <w:p w14:paraId="721847AE" w14:textId="77777777" w:rsidR="00132B06" w:rsidRPr="00AE0FED" w:rsidRDefault="00132B06" w:rsidP="00324FDE">
      <w:pPr>
        <w:rPr>
          <w:szCs w:val="22"/>
          <w:lang w:val="nb-NO"/>
        </w:rPr>
      </w:pPr>
    </w:p>
    <w:p w14:paraId="2882E336" w14:textId="77777777" w:rsidR="00132B06" w:rsidRPr="00AE0FED" w:rsidRDefault="00132B06" w:rsidP="00324FDE">
      <w:pPr>
        <w:suppressLineNumbers/>
        <w:pBdr>
          <w:top w:val="single" w:sz="4" w:space="1" w:color="000000"/>
          <w:left w:val="single" w:sz="4" w:space="4" w:color="000000"/>
          <w:bottom w:val="single" w:sz="4" w:space="1" w:color="000000"/>
          <w:right w:val="single" w:sz="4" w:space="4" w:color="000000"/>
        </w:pBdr>
        <w:ind w:left="567" w:hanging="567"/>
        <w:rPr>
          <w:szCs w:val="22"/>
          <w:lang w:val="nb-NO"/>
        </w:rPr>
      </w:pPr>
      <w:r w:rsidRPr="00AE0FED">
        <w:rPr>
          <w:b/>
          <w:szCs w:val="22"/>
          <w:lang w:val="nb-NO"/>
        </w:rPr>
        <w:t>6.</w:t>
      </w:r>
      <w:r w:rsidRPr="00AE0FED">
        <w:rPr>
          <w:b/>
          <w:szCs w:val="22"/>
          <w:lang w:val="nb-NO"/>
        </w:rPr>
        <w:tab/>
      </w:r>
      <w:r w:rsidRPr="00AE0FED">
        <w:rPr>
          <w:b/>
          <w:szCs w:val="22"/>
          <w:lang w:val="hr-HR"/>
        </w:rPr>
        <w:t xml:space="preserve">POSEBNO UPOZORENJE </w:t>
      </w:r>
      <w:r w:rsidRPr="00AE0FED">
        <w:rPr>
          <w:b/>
          <w:noProof/>
          <w:szCs w:val="22"/>
          <w:lang w:val="hr-HR"/>
        </w:rPr>
        <w:t>O ČUVANJU LIJEKA IZVAN POGLEDA I DOHVATA DJECE</w:t>
      </w:r>
    </w:p>
    <w:p w14:paraId="405368E8" w14:textId="77777777" w:rsidR="00132B06" w:rsidRPr="00AE0FED" w:rsidRDefault="00132B06" w:rsidP="00324FDE">
      <w:pPr>
        <w:suppressLineNumbers/>
        <w:rPr>
          <w:szCs w:val="22"/>
          <w:lang w:val="hr-HR"/>
        </w:rPr>
      </w:pPr>
    </w:p>
    <w:p w14:paraId="5AEC6166" w14:textId="3E70BD25" w:rsidR="00132B06" w:rsidRPr="00AE0FED" w:rsidRDefault="00132B06" w:rsidP="00324FDE">
      <w:pPr>
        <w:suppressLineNumbers/>
        <w:rPr>
          <w:szCs w:val="22"/>
          <w:lang w:val="hr-HR"/>
        </w:rPr>
      </w:pPr>
      <w:r w:rsidRPr="00AE0FED">
        <w:rPr>
          <w:szCs w:val="22"/>
          <w:lang w:val="hr-HR"/>
        </w:rPr>
        <w:t>Čuvati izvan pogleda i dohvata djece</w:t>
      </w:r>
      <w:r w:rsidR="00A47984">
        <w:rPr>
          <w:szCs w:val="22"/>
          <w:lang w:val="hr-HR"/>
        </w:rPr>
        <w:t>.</w:t>
      </w:r>
    </w:p>
    <w:p w14:paraId="39616D15" w14:textId="77777777" w:rsidR="00132B06" w:rsidRPr="00AE0FED" w:rsidRDefault="00132B06" w:rsidP="00324FDE">
      <w:pPr>
        <w:rPr>
          <w:szCs w:val="22"/>
          <w:lang w:val="hr-HR"/>
        </w:rPr>
      </w:pPr>
    </w:p>
    <w:p w14:paraId="69A28F1A" w14:textId="77777777" w:rsidR="00132B06" w:rsidRPr="00AE0FED" w:rsidRDefault="00132B06" w:rsidP="00324FDE">
      <w:pPr>
        <w:rPr>
          <w:szCs w:val="22"/>
          <w:lang w:val="hr-HR"/>
        </w:rPr>
      </w:pPr>
    </w:p>
    <w:p w14:paraId="1C58B56F" w14:textId="77777777" w:rsidR="00132B06" w:rsidRPr="00AE0FED" w:rsidRDefault="00132B06"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7.</w:t>
      </w:r>
      <w:r w:rsidRPr="00AE0FED">
        <w:rPr>
          <w:b/>
          <w:szCs w:val="22"/>
          <w:lang w:val="pl-PL"/>
        </w:rPr>
        <w:tab/>
      </w:r>
      <w:r w:rsidRPr="00AE0FED">
        <w:rPr>
          <w:b/>
          <w:szCs w:val="22"/>
          <w:lang w:val="hr-HR"/>
        </w:rPr>
        <w:t>DRUGO(A) POSEBNO(A) UPOZORENJE(A), AKO JE POTREBNO</w:t>
      </w:r>
    </w:p>
    <w:p w14:paraId="123526C3" w14:textId="77777777" w:rsidR="00132B06" w:rsidRPr="00AE0FED" w:rsidRDefault="00132B06" w:rsidP="00324FDE">
      <w:pPr>
        <w:rPr>
          <w:szCs w:val="22"/>
          <w:lang w:val="pl-PL"/>
        </w:rPr>
      </w:pPr>
    </w:p>
    <w:p w14:paraId="1C1CCC9A" w14:textId="77777777" w:rsidR="00132B06" w:rsidRPr="00AE0FED" w:rsidRDefault="00132B06" w:rsidP="00324FDE">
      <w:pPr>
        <w:rPr>
          <w:szCs w:val="22"/>
          <w:lang w:val="pl-PL"/>
        </w:rPr>
      </w:pPr>
    </w:p>
    <w:p w14:paraId="17E1E78B" w14:textId="77777777" w:rsidR="00132B06" w:rsidRPr="00AE0FED" w:rsidRDefault="00132B06"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8.</w:t>
      </w:r>
      <w:r w:rsidRPr="00AE0FED">
        <w:rPr>
          <w:b/>
          <w:szCs w:val="22"/>
          <w:lang w:val="pl-PL"/>
        </w:rPr>
        <w:tab/>
      </w:r>
      <w:r w:rsidRPr="00AE0FED">
        <w:rPr>
          <w:b/>
          <w:szCs w:val="22"/>
          <w:lang w:val="hr-HR"/>
        </w:rPr>
        <w:t>ROK VALJANOSTI</w:t>
      </w:r>
    </w:p>
    <w:p w14:paraId="507C90CB" w14:textId="77777777" w:rsidR="00132B06" w:rsidRPr="00AE0FED" w:rsidRDefault="00132B06" w:rsidP="00324FDE">
      <w:pPr>
        <w:rPr>
          <w:lang w:val="pl-PL"/>
        </w:rPr>
      </w:pPr>
    </w:p>
    <w:p w14:paraId="55CB98A8" w14:textId="77777777" w:rsidR="00132B06" w:rsidRPr="00AE0FED" w:rsidRDefault="00132B06" w:rsidP="00324FDE">
      <w:pPr>
        <w:suppressLineNumbers/>
        <w:rPr>
          <w:szCs w:val="22"/>
          <w:lang w:val="hr-HR"/>
        </w:rPr>
      </w:pPr>
      <w:r w:rsidRPr="00AE0FED">
        <w:rPr>
          <w:szCs w:val="22"/>
          <w:lang w:val="hr-HR"/>
        </w:rPr>
        <w:t>EXP</w:t>
      </w:r>
    </w:p>
    <w:p w14:paraId="7EAC47DC" w14:textId="77777777" w:rsidR="00132B06" w:rsidRPr="00AE0FED" w:rsidRDefault="00132B06" w:rsidP="00324FDE">
      <w:pPr>
        <w:suppressLineNumbers/>
        <w:rPr>
          <w:szCs w:val="22"/>
          <w:lang w:val="hr-HR"/>
        </w:rPr>
      </w:pPr>
    </w:p>
    <w:p w14:paraId="324DB32A" w14:textId="77777777" w:rsidR="00132B06" w:rsidRPr="00AE0FED" w:rsidRDefault="00132B06" w:rsidP="00324FDE">
      <w:pPr>
        <w:rPr>
          <w:szCs w:val="22"/>
          <w:lang w:val="pl-PL"/>
        </w:rPr>
      </w:pPr>
    </w:p>
    <w:p w14:paraId="69DF2FFE" w14:textId="77777777" w:rsidR="00132B06" w:rsidRPr="00AE0FED" w:rsidRDefault="00132B06" w:rsidP="00324FDE">
      <w:pPr>
        <w:suppressLineNumbers/>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9.</w:t>
      </w:r>
      <w:r w:rsidRPr="00AE0FED">
        <w:rPr>
          <w:b/>
          <w:szCs w:val="22"/>
          <w:lang w:val="pl-PL"/>
        </w:rPr>
        <w:tab/>
      </w:r>
      <w:r w:rsidRPr="00AE0FED">
        <w:rPr>
          <w:b/>
          <w:szCs w:val="22"/>
          <w:lang w:val="hr-HR"/>
        </w:rPr>
        <w:t>POSEBNE MJERE ČUVANJA</w:t>
      </w:r>
    </w:p>
    <w:p w14:paraId="32410608" w14:textId="77777777" w:rsidR="00132B06" w:rsidRPr="00AE0FED" w:rsidRDefault="00132B06" w:rsidP="00324FDE">
      <w:pPr>
        <w:rPr>
          <w:szCs w:val="22"/>
          <w:lang w:val="pl-PL"/>
        </w:rPr>
      </w:pPr>
    </w:p>
    <w:p w14:paraId="039123D2" w14:textId="57475353" w:rsidR="00132B06" w:rsidRPr="00AE0FED" w:rsidRDefault="00132B06" w:rsidP="00324FDE">
      <w:pPr>
        <w:rPr>
          <w:szCs w:val="22"/>
          <w:lang w:val="hr-HR"/>
        </w:rPr>
      </w:pPr>
      <w:r w:rsidRPr="00AE0FED">
        <w:rPr>
          <w:szCs w:val="22"/>
          <w:lang w:val="hr-HR"/>
        </w:rPr>
        <w:t>Ne čuvati na temperaturi iznad 30 ºC</w:t>
      </w:r>
      <w:r w:rsidR="00A47984">
        <w:rPr>
          <w:szCs w:val="22"/>
          <w:lang w:val="hr-HR"/>
        </w:rPr>
        <w:t>.</w:t>
      </w:r>
    </w:p>
    <w:p w14:paraId="7217EAA1" w14:textId="77777777" w:rsidR="00132B06" w:rsidRPr="00AE0FED" w:rsidRDefault="00132B06" w:rsidP="00324FDE">
      <w:pPr>
        <w:rPr>
          <w:szCs w:val="22"/>
          <w:lang w:val="hr-HR"/>
        </w:rPr>
      </w:pPr>
    </w:p>
    <w:p w14:paraId="1A911D4C" w14:textId="77777777" w:rsidR="00132B06" w:rsidRPr="00AE0FED" w:rsidRDefault="00132B06" w:rsidP="00324FDE">
      <w:pPr>
        <w:rPr>
          <w:szCs w:val="22"/>
          <w:lang w:val="hr-HR"/>
        </w:rPr>
      </w:pPr>
    </w:p>
    <w:p w14:paraId="4C1DBB5C" w14:textId="77777777" w:rsidR="00132B06" w:rsidRPr="00AE0FED" w:rsidRDefault="00132B06" w:rsidP="00324FDE">
      <w:pPr>
        <w:keepNext/>
        <w:suppressLineNumbers/>
        <w:pBdr>
          <w:top w:val="single" w:sz="4" w:space="1" w:color="000000"/>
          <w:left w:val="single" w:sz="4" w:space="4" w:color="000000"/>
          <w:bottom w:val="single" w:sz="4" w:space="1" w:color="000000"/>
          <w:right w:val="single" w:sz="4" w:space="4" w:color="000000"/>
        </w:pBdr>
        <w:ind w:left="550" w:hanging="550"/>
        <w:rPr>
          <w:b/>
          <w:caps/>
          <w:szCs w:val="22"/>
          <w:lang w:val="hr-HR"/>
        </w:rPr>
      </w:pPr>
      <w:r w:rsidRPr="00AE0FED">
        <w:rPr>
          <w:b/>
          <w:szCs w:val="22"/>
          <w:lang w:val="hr-HR"/>
        </w:rPr>
        <w:lastRenderedPageBreak/>
        <w:t>10.</w:t>
      </w:r>
      <w:r w:rsidRPr="00AE0FED">
        <w:rPr>
          <w:b/>
          <w:szCs w:val="22"/>
          <w:lang w:val="hr-HR"/>
        </w:rPr>
        <w:tab/>
      </w:r>
      <w:r w:rsidRPr="00AE0FED">
        <w:rPr>
          <w:b/>
          <w:caps/>
          <w:szCs w:val="22"/>
          <w:lang w:val="hr-HR"/>
        </w:rPr>
        <w:t>posebne mjere za zbrinjavanje neiskorištenog lijeka ili OTPADNIH MATERIJALA KOJI POTJEČU OD lijeka, AKO je potrebno</w:t>
      </w:r>
    </w:p>
    <w:p w14:paraId="2BA98E97" w14:textId="77777777" w:rsidR="00132B06" w:rsidRPr="00AE0FED" w:rsidRDefault="00132B06" w:rsidP="00324FDE">
      <w:pPr>
        <w:keepNext/>
        <w:rPr>
          <w:szCs w:val="22"/>
          <w:lang w:val="hr-HR"/>
        </w:rPr>
      </w:pPr>
    </w:p>
    <w:p w14:paraId="22D00C5A" w14:textId="77777777" w:rsidR="00132B06" w:rsidRPr="00AE0FED" w:rsidRDefault="00132B06" w:rsidP="00324FDE">
      <w:pPr>
        <w:rPr>
          <w:szCs w:val="22"/>
          <w:lang w:val="hr-HR"/>
        </w:rPr>
      </w:pPr>
    </w:p>
    <w:p w14:paraId="227695D7" w14:textId="77777777" w:rsidR="00132B06" w:rsidRPr="00AE0FED" w:rsidRDefault="00132B06" w:rsidP="00324FDE">
      <w:pPr>
        <w:suppressLineNumbers/>
        <w:pBdr>
          <w:top w:val="single" w:sz="4" w:space="1" w:color="000000"/>
          <w:left w:val="single" w:sz="4" w:space="4" w:color="000000"/>
          <w:bottom w:val="single" w:sz="4" w:space="1" w:color="000000"/>
          <w:right w:val="single" w:sz="4" w:space="4" w:color="000000"/>
        </w:pBdr>
        <w:rPr>
          <w:b/>
          <w:caps/>
          <w:szCs w:val="22"/>
          <w:lang w:val="hr-HR"/>
        </w:rPr>
      </w:pPr>
      <w:r w:rsidRPr="00AE0FED">
        <w:rPr>
          <w:b/>
          <w:szCs w:val="22"/>
          <w:lang w:val="pl-PL"/>
        </w:rPr>
        <w:t>11.</w:t>
      </w:r>
      <w:r w:rsidRPr="00AE0FED">
        <w:rPr>
          <w:b/>
          <w:szCs w:val="22"/>
          <w:lang w:val="pl-PL"/>
        </w:rPr>
        <w:tab/>
      </w:r>
      <w:r w:rsidRPr="00AE0FED">
        <w:rPr>
          <w:b/>
          <w:caps/>
          <w:szCs w:val="22"/>
          <w:lang w:val="hr-HR"/>
        </w:rPr>
        <w:t>NAZIV i adresa nositelja odobrenja za stavljanje lijeka u promet</w:t>
      </w:r>
    </w:p>
    <w:p w14:paraId="3A5F14F9" w14:textId="77777777" w:rsidR="00132B06" w:rsidRPr="00AE0FED" w:rsidRDefault="00132B06" w:rsidP="00324FDE">
      <w:pPr>
        <w:rPr>
          <w:szCs w:val="22"/>
          <w:lang w:val="pl-PL"/>
        </w:rPr>
      </w:pPr>
    </w:p>
    <w:p w14:paraId="0C649B52" w14:textId="77777777" w:rsidR="002758D5" w:rsidRPr="002758D5" w:rsidRDefault="002758D5" w:rsidP="002758D5">
      <w:pPr>
        <w:rPr>
          <w:noProof/>
          <w:szCs w:val="22"/>
          <w:lang w:val="en-US"/>
        </w:rPr>
      </w:pPr>
      <w:r w:rsidRPr="002758D5">
        <w:rPr>
          <w:noProof/>
          <w:szCs w:val="22"/>
          <w:lang w:val="en-US"/>
        </w:rPr>
        <w:t>Mylan Pharmaceuticals Limited</w:t>
      </w:r>
    </w:p>
    <w:p w14:paraId="0AA7406E" w14:textId="77777777" w:rsidR="002758D5" w:rsidRPr="002758D5" w:rsidRDefault="002758D5" w:rsidP="002758D5">
      <w:pPr>
        <w:rPr>
          <w:noProof/>
          <w:szCs w:val="22"/>
          <w:lang w:val="en-US"/>
        </w:rPr>
      </w:pPr>
      <w:r w:rsidRPr="002758D5">
        <w:rPr>
          <w:noProof/>
          <w:szCs w:val="22"/>
          <w:lang w:val="en-US"/>
        </w:rPr>
        <w:t>Damastown Industrial Park</w:t>
      </w:r>
    </w:p>
    <w:p w14:paraId="4D5F72CF" w14:textId="77777777" w:rsidR="002758D5" w:rsidRPr="002758D5" w:rsidRDefault="002758D5" w:rsidP="002758D5">
      <w:pPr>
        <w:rPr>
          <w:noProof/>
          <w:szCs w:val="22"/>
          <w:lang w:val="en-US"/>
        </w:rPr>
      </w:pPr>
      <w:r w:rsidRPr="002758D5">
        <w:rPr>
          <w:noProof/>
          <w:szCs w:val="22"/>
          <w:lang w:val="en-US"/>
        </w:rPr>
        <w:t>Mulhuddart</w:t>
      </w:r>
    </w:p>
    <w:p w14:paraId="61C4478A" w14:textId="77777777" w:rsidR="002758D5" w:rsidRPr="002758D5" w:rsidRDefault="002758D5" w:rsidP="002758D5">
      <w:pPr>
        <w:rPr>
          <w:noProof/>
          <w:szCs w:val="22"/>
          <w:lang w:val="en-US"/>
        </w:rPr>
      </w:pPr>
      <w:r w:rsidRPr="002758D5">
        <w:rPr>
          <w:noProof/>
          <w:szCs w:val="22"/>
          <w:lang w:val="en-US"/>
        </w:rPr>
        <w:t>Dublin 15</w:t>
      </w:r>
    </w:p>
    <w:p w14:paraId="41F958E4" w14:textId="77777777" w:rsidR="002758D5" w:rsidRPr="002758D5" w:rsidRDefault="002758D5" w:rsidP="002758D5">
      <w:pPr>
        <w:rPr>
          <w:noProof/>
          <w:szCs w:val="22"/>
          <w:lang w:val="en-US"/>
        </w:rPr>
      </w:pPr>
      <w:r w:rsidRPr="002758D5">
        <w:rPr>
          <w:noProof/>
          <w:szCs w:val="22"/>
          <w:lang w:val="en-US"/>
        </w:rPr>
        <w:t>DUBLIN</w:t>
      </w:r>
    </w:p>
    <w:p w14:paraId="31E1B65C" w14:textId="77777777" w:rsidR="00132B06" w:rsidRPr="00AE0FED" w:rsidRDefault="00132B06" w:rsidP="00324FDE">
      <w:pPr>
        <w:rPr>
          <w:szCs w:val="22"/>
          <w:lang w:val="lv-LV"/>
        </w:rPr>
      </w:pPr>
      <w:r w:rsidRPr="00AE0FED">
        <w:rPr>
          <w:szCs w:val="22"/>
          <w:lang w:val="lv-LV"/>
        </w:rPr>
        <w:t>Irska</w:t>
      </w:r>
    </w:p>
    <w:p w14:paraId="3B1DB44D" w14:textId="77777777" w:rsidR="00132B06" w:rsidRPr="00AE0FED" w:rsidRDefault="00132B06" w:rsidP="00324FDE">
      <w:pPr>
        <w:rPr>
          <w:szCs w:val="22"/>
          <w:lang w:val="lv-LV"/>
        </w:rPr>
      </w:pPr>
    </w:p>
    <w:p w14:paraId="7D9AAF62" w14:textId="77777777" w:rsidR="00132B06" w:rsidRPr="00AE0FED" w:rsidRDefault="00132B06" w:rsidP="00324FDE">
      <w:pPr>
        <w:rPr>
          <w:szCs w:val="22"/>
          <w:lang w:val="lv-LV"/>
        </w:rPr>
      </w:pPr>
    </w:p>
    <w:p w14:paraId="32473265" w14:textId="77777777" w:rsidR="00132B06" w:rsidRPr="00AE0FED" w:rsidRDefault="00132B06" w:rsidP="00324FDE">
      <w:pPr>
        <w:pBdr>
          <w:top w:val="single" w:sz="4" w:space="1" w:color="000000"/>
          <w:left w:val="single" w:sz="4" w:space="4" w:color="000000"/>
          <w:bottom w:val="single" w:sz="4" w:space="1" w:color="000000"/>
          <w:right w:val="single" w:sz="4" w:space="4" w:color="000000"/>
        </w:pBdr>
        <w:ind w:left="567" w:hanging="567"/>
        <w:rPr>
          <w:b/>
          <w:szCs w:val="22"/>
          <w:lang w:val="lv-LV"/>
        </w:rPr>
      </w:pPr>
      <w:r w:rsidRPr="00AE0FED">
        <w:rPr>
          <w:b/>
          <w:szCs w:val="22"/>
          <w:lang w:val="lv-LV"/>
        </w:rPr>
        <w:t>12.</w:t>
      </w:r>
      <w:r w:rsidRPr="00AE0FED">
        <w:rPr>
          <w:b/>
          <w:szCs w:val="22"/>
          <w:lang w:val="lv-LV"/>
        </w:rPr>
        <w:tab/>
      </w:r>
      <w:r w:rsidRPr="00AE0FED">
        <w:rPr>
          <w:b/>
          <w:szCs w:val="22"/>
          <w:lang w:val="hr-HR"/>
        </w:rPr>
        <w:t>BROJ(EVI) ODOBRENJA ZA STAVLJANJE LIJEKA U PROMET</w:t>
      </w:r>
    </w:p>
    <w:p w14:paraId="706526D4" w14:textId="77777777" w:rsidR="00132B06" w:rsidRPr="00AE0FED" w:rsidRDefault="00132B06" w:rsidP="00324FDE">
      <w:pPr>
        <w:rPr>
          <w:szCs w:val="22"/>
          <w:lang w:val="lv-LV"/>
        </w:rPr>
      </w:pPr>
    </w:p>
    <w:p w14:paraId="1839DC97" w14:textId="77777777" w:rsidR="004F5ABC" w:rsidRPr="000F4B3C" w:rsidRDefault="004F5ABC" w:rsidP="00324FDE">
      <w:pPr>
        <w:rPr>
          <w:szCs w:val="22"/>
          <w:lang w:val="pt-PT"/>
        </w:rPr>
      </w:pPr>
      <w:r w:rsidRPr="000F4B3C">
        <w:rPr>
          <w:szCs w:val="22"/>
          <w:lang w:val="pt-PT"/>
        </w:rPr>
        <w:t>EU/1/24/1814/009</w:t>
      </w:r>
    </w:p>
    <w:p w14:paraId="7ED038E9" w14:textId="77777777" w:rsidR="004F5ABC" w:rsidRPr="000F4B3C" w:rsidRDefault="004F5ABC" w:rsidP="00324FDE">
      <w:pPr>
        <w:rPr>
          <w:szCs w:val="22"/>
          <w:lang w:val="pt-PT"/>
        </w:rPr>
      </w:pPr>
      <w:r w:rsidRPr="000F4B3C">
        <w:rPr>
          <w:szCs w:val="22"/>
          <w:highlight w:val="lightGray"/>
          <w:lang w:val="pt-PT"/>
        </w:rPr>
        <w:t>EU/1/24/1814/010</w:t>
      </w:r>
    </w:p>
    <w:p w14:paraId="738F808F" w14:textId="77777777" w:rsidR="00132B06" w:rsidRPr="00AE0FED" w:rsidRDefault="00132B06" w:rsidP="00324FDE">
      <w:pPr>
        <w:rPr>
          <w:szCs w:val="22"/>
          <w:lang w:val="lv-LV"/>
        </w:rPr>
      </w:pPr>
    </w:p>
    <w:p w14:paraId="2325EC5A" w14:textId="77777777" w:rsidR="000331B9" w:rsidRPr="00AE0FED" w:rsidRDefault="000331B9" w:rsidP="00324FDE">
      <w:pPr>
        <w:rPr>
          <w:szCs w:val="22"/>
          <w:lang w:val="lv-LV"/>
        </w:rPr>
      </w:pPr>
    </w:p>
    <w:p w14:paraId="6343DD5E" w14:textId="77777777" w:rsidR="00132B06" w:rsidRPr="00AE0FED" w:rsidRDefault="00132B06" w:rsidP="00324FDE">
      <w:pPr>
        <w:pBdr>
          <w:top w:val="single" w:sz="4" w:space="1" w:color="000000"/>
          <w:left w:val="single" w:sz="4" w:space="4" w:color="000000"/>
          <w:bottom w:val="single" w:sz="4" w:space="1" w:color="000000"/>
          <w:right w:val="single" w:sz="4" w:space="4" w:color="000000"/>
        </w:pBdr>
        <w:ind w:left="567" w:hanging="567"/>
        <w:rPr>
          <w:b/>
          <w:caps/>
          <w:szCs w:val="22"/>
          <w:lang w:val="hr-HR"/>
        </w:rPr>
      </w:pPr>
      <w:r w:rsidRPr="00AE0FED">
        <w:rPr>
          <w:b/>
          <w:szCs w:val="22"/>
          <w:lang w:val="lv-LV"/>
        </w:rPr>
        <w:t>13.</w:t>
      </w:r>
      <w:r w:rsidRPr="00AE0FED">
        <w:rPr>
          <w:b/>
          <w:szCs w:val="22"/>
          <w:lang w:val="lv-LV"/>
        </w:rPr>
        <w:tab/>
      </w:r>
      <w:r w:rsidRPr="00AE0FED">
        <w:rPr>
          <w:b/>
          <w:caps/>
          <w:szCs w:val="22"/>
          <w:lang w:val="hr-HR"/>
        </w:rPr>
        <w:t>broj serije</w:t>
      </w:r>
    </w:p>
    <w:p w14:paraId="3D903CE2" w14:textId="77777777" w:rsidR="00132B06" w:rsidRPr="00AE0FED" w:rsidRDefault="00132B06" w:rsidP="00324FDE">
      <w:pPr>
        <w:rPr>
          <w:lang w:val="lv-LV"/>
        </w:rPr>
      </w:pPr>
    </w:p>
    <w:p w14:paraId="617C8CDB" w14:textId="77777777" w:rsidR="00132B06" w:rsidRPr="00AE0FED" w:rsidRDefault="00132B06" w:rsidP="00324FDE">
      <w:pPr>
        <w:suppressLineNumbers/>
        <w:rPr>
          <w:szCs w:val="22"/>
          <w:lang w:val="hr-HR"/>
        </w:rPr>
      </w:pPr>
      <w:r w:rsidRPr="00AE0FED">
        <w:rPr>
          <w:szCs w:val="22"/>
          <w:lang w:val="hr-HR"/>
        </w:rPr>
        <w:t>Lot</w:t>
      </w:r>
    </w:p>
    <w:p w14:paraId="023496D6" w14:textId="77777777" w:rsidR="00132B06" w:rsidRPr="00AE0FED" w:rsidRDefault="00132B06" w:rsidP="00324FDE">
      <w:pPr>
        <w:rPr>
          <w:lang w:val="lv-LV"/>
        </w:rPr>
      </w:pPr>
    </w:p>
    <w:p w14:paraId="368B4B16" w14:textId="77777777" w:rsidR="00132B06" w:rsidRPr="00AE0FED" w:rsidRDefault="00132B06" w:rsidP="00324FDE">
      <w:pPr>
        <w:rPr>
          <w:lang w:val="lv-LV"/>
        </w:rPr>
      </w:pPr>
    </w:p>
    <w:p w14:paraId="18CC5F71" w14:textId="77777777" w:rsidR="00132B06" w:rsidRPr="00AE0FED" w:rsidRDefault="00132B06" w:rsidP="00324FDE">
      <w:pPr>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lv-LV"/>
        </w:rPr>
        <w:t>14.</w:t>
      </w:r>
      <w:r w:rsidRPr="00AE0FED">
        <w:rPr>
          <w:b/>
          <w:szCs w:val="22"/>
          <w:lang w:val="lv-LV"/>
        </w:rPr>
        <w:tab/>
      </w:r>
      <w:r w:rsidRPr="00AE0FED">
        <w:rPr>
          <w:b/>
          <w:szCs w:val="22"/>
          <w:lang w:val="hr-HR"/>
        </w:rPr>
        <w:t xml:space="preserve">NAČIN </w:t>
      </w:r>
      <w:r w:rsidRPr="00AE0FED">
        <w:rPr>
          <w:b/>
          <w:noProof/>
          <w:szCs w:val="22"/>
          <w:lang w:val="hr-HR"/>
        </w:rPr>
        <w:t>IZDAVANJA</w:t>
      </w:r>
      <w:r w:rsidRPr="00AE0FED">
        <w:rPr>
          <w:b/>
          <w:szCs w:val="22"/>
          <w:lang w:val="hr-HR"/>
        </w:rPr>
        <w:t xml:space="preserve"> LIJEKA</w:t>
      </w:r>
    </w:p>
    <w:p w14:paraId="7376315D" w14:textId="77777777" w:rsidR="00132B06" w:rsidRPr="00AE0FED" w:rsidRDefault="00132B06" w:rsidP="00324FDE">
      <w:pPr>
        <w:rPr>
          <w:szCs w:val="22"/>
          <w:lang w:val="lv-LV"/>
        </w:rPr>
      </w:pPr>
    </w:p>
    <w:p w14:paraId="1850A949" w14:textId="77777777" w:rsidR="00132B06" w:rsidRPr="00AE0FED" w:rsidRDefault="00132B06" w:rsidP="00324FDE">
      <w:pPr>
        <w:rPr>
          <w:szCs w:val="22"/>
          <w:lang w:val="lv-LV"/>
        </w:rPr>
      </w:pPr>
    </w:p>
    <w:p w14:paraId="697B0998" w14:textId="77777777" w:rsidR="00132B06" w:rsidRPr="00AE0FED" w:rsidRDefault="00132B06" w:rsidP="00324FDE">
      <w:pPr>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lv-LV"/>
        </w:rPr>
        <w:t>15.</w:t>
      </w:r>
      <w:r w:rsidRPr="00AE0FED">
        <w:rPr>
          <w:b/>
          <w:szCs w:val="22"/>
          <w:lang w:val="lv-LV"/>
        </w:rPr>
        <w:tab/>
      </w:r>
      <w:r w:rsidRPr="00AE0FED">
        <w:rPr>
          <w:b/>
          <w:szCs w:val="22"/>
          <w:lang w:val="hr-HR"/>
        </w:rPr>
        <w:t>UPUTE ZA UPORABU</w:t>
      </w:r>
    </w:p>
    <w:p w14:paraId="302BEF46" w14:textId="77777777" w:rsidR="00132B06" w:rsidRPr="00AE0FED" w:rsidRDefault="00132B06" w:rsidP="00324FDE">
      <w:pPr>
        <w:rPr>
          <w:szCs w:val="22"/>
          <w:lang w:val="lv-LV"/>
        </w:rPr>
      </w:pPr>
    </w:p>
    <w:p w14:paraId="20872F37" w14:textId="77777777" w:rsidR="00132B06" w:rsidRPr="00AE0FED" w:rsidRDefault="00132B06" w:rsidP="00324FDE">
      <w:pPr>
        <w:rPr>
          <w:szCs w:val="22"/>
          <w:lang w:val="lv-LV"/>
        </w:rPr>
      </w:pPr>
    </w:p>
    <w:p w14:paraId="7D2B2233" w14:textId="77777777" w:rsidR="00132B06" w:rsidRPr="00AE0FED" w:rsidRDefault="00132B06" w:rsidP="00324FDE">
      <w:pPr>
        <w:pBdr>
          <w:top w:val="single" w:sz="4" w:space="1" w:color="000000"/>
          <w:left w:val="single" w:sz="4" w:space="4" w:color="000000"/>
          <w:bottom w:val="single" w:sz="4" w:space="1" w:color="000000"/>
          <w:right w:val="single" w:sz="4" w:space="4" w:color="000000"/>
        </w:pBdr>
        <w:ind w:left="567" w:hanging="567"/>
        <w:rPr>
          <w:b/>
          <w:szCs w:val="22"/>
          <w:lang w:val="hr-HR"/>
        </w:rPr>
      </w:pPr>
      <w:r w:rsidRPr="00AE0FED">
        <w:rPr>
          <w:b/>
          <w:szCs w:val="22"/>
          <w:lang w:val="pl-PL"/>
        </w:rPr>
        <w:t>16.</w:t>
      </w:r>
      <w:r w:rsidRPr="00AE0FED">
        <w:rPr>
          <w:b/>
          <w:szCs w:val="22"/>
          <w:lang w:val="pl-PL"/>
        </w:rPr>
        <w:tab/>
      </w:r>
      <w:r w:rsidRPr="00AE0FED">
        <w:rPr>
          <w:b/>
          <w:szCs w:val="22"/>
          <w:lang w:val="hr-HR"/>
        </w:rPr>
        <w:t>PODACI NA BRAILLEOVOM PISMU</w:t>
      </w:r>
    </w:p>
    <w:p w14:paraId="7ACBFAD5" w14:textId="77777777" w:rsidR="00132B06" w:rsidRPr="00AE0FED" w:rsidRDefault="00132B06" w:rsidP="00324FDE">
      <w:pPr>
        <w:rPr>
          <w:szCs w:val="22"/>
          <w:lang w:val="pl-PL"/>
        </w:rPr>
      </w:pPr>
    </w:p>
    <w:p w14:paraId="4FA5C7EE" w14:textId="77777777" w:rsidR="0047696D" w:rsidRPr="00AE0FED" w:rsidRDefault="0047696D" w:rsidP="0047696D">
      <w:pPr>
        <w:rPr>
          <w:szCs w:val="22"/>
          <w:lang w:val="pl-PL"/>
        </w:rPr>
      </w:pPr>
    </w:p>
    <w:p w14:paraId="4A265D24" w14:textId="77777777" w:rsidR="00132B06" w:rsidRPr="00AE0FED" w:rsidRDefault="00132B06" w:rsidP="00324FDE">
      <w:pPr>
        <w:keepNext/>
        <w:pBdr>
          <w:top w:val="single" w:sz="4" w:space="1" w:color="auto"/>
          <w:left w:val="single" w:sz="4" w:space="4" w:color="auto"/>
          <w:bottom w:val="single" w:sz="4" w:space="1" w:color="auto"/>
          <w:right w:val="single" w:sz="4" w:space="4" w:color="auto"/>
        </w:pBdr>
        <w:suppressAutoHyphens w:val="0"/>
        <w:ind w:left="-3"/>
        <w:outlineLvl w:val="0"/>
        <w:rPr>
          <w:i/>
          <w:noProof/>
          <w:lang w:val="lv-LV"/>
        </w:rPr>
      </w:pPr>
      <w:r w:rsidRPr="00AE0FED">
        <w:rPr>
          <w:b/>
          <w:noProof/>
          <w:lang w:val="lv-LV"/>
        </w:rPr>
        <w:t>17.</w:t>
      </w:r>
      <w:r w:rsidRPr="00AE0FED">
        <w:rPr>
          <w:b/>
          <w:noProof/>
          <w:lang w:val="lv-LV"/>
        </w:rPr>
        <w:tab/>
        <w:t>JEDINSTVENI IDENTIFIKATOR – 2D BARKOD</w:t>
      </w:r>
    </w:p>
    <w:p w14:paraId="3BB4822D" w14:textId="77777777" w:rsidR="00132B06" w:rsidRPr="00AE0FED" w:rsidRDefault="00132B06" w:rsidP="00324FDE">
      <w:pPr>
        <w:tabs>
          <w:tab w:val="clear" w:pos="567"/>
        </w:tabs>
        <w:rPr>
          <w:noProof/>
          <w:szCs w:val="22"/>
          <w:lang w:val="lv-LV"/>
        </w:rPr>
      </w:pPr>
    </w:p>
    <w:p w14:paraId="16F2C288" w14:textId="77777777" w:rsidR="00132B06" w:rsidRPr="00AE0FED" w:rsidRDefault="00132B06" w:rsidP="00324FDE">
      <w:pPr>
        <w:tabs>
          <w:tab w:val="clear" w:pos="567"/>
        </w:tabs>
        <w:rPr>
          <w:noProof/>
          <w:lang w:val="lv-LV"/>
        </w:rPr>
      </w:pPr>
    </w:p>
    <w:p w14:paraId="7A1D8823" w14:textId="77777777" w:rsidR="00132B06" w:rsidRPr="00AE0FED" w:rsidRDefault="00132B06" w:rsidP="00324FDE">
      <w:pPr>
        <w:keepNext/>
        <w:pBdr>
          <w:top w:val="single" w:sz="4" w:space="1" w:color="auto"/>
          <w:left w:val="single" w:sz="4" w:space="4" w:color="auto"/>
          <w:bottom w:val="single" w:sz="4" w:space="1" w:color="auto"/>
          <w:right w:val="single" w:sz="4" w:space="4" w:color="auto"/>
        </w:pBdr>
        <w:suppressAutoHyphens w:val="0"/>
        <w:ind w:left="-3"/>
        <w:outlineLvl w:val="0"/>
        <w:rPr>
          <w:i/>
          <w:noProof/>
          <w:lang w:val="lv-LV"/>
        </w:rPr>
      </w:pPr>
      <w:r w:rsidRPr="00AE0FED">
        <w:rPr>
          <w:b/>
          <w:noProof/>
          <w:lang w:val="lv-LV"/>
        </w:rPr>
        <w:t>18.</w:t>
      </w:r>
      <w:r w:rsidRPr="00AE0FED">
        <w:rPr>
          <w:b/>
          <w:noProof/>
          <w:lang w:val="lv-LV"/>
        </w:rPr>
        <w:tab/>
        <w:t>JEDINSTVENI IDENTIFIKATOR – PODACI ČITLJIVI LJUDSKIM OKOM</w:t>
      </w:r>
    </w:p>
    <w:p w14:paraId="59FC9169" w14:textId="77777777" w:rsidR="00132B06" w:rsidRDefault="00132B06" w:rsidP="00324FDE">
      <w:pPr>
        <w:tabs>
          <w:tab w:val="clear" w:pos="567"/>
        </w:tabs>
        <w:rPr>
          <w:noProof/>
          <w:lang w:val="lv-LV"/>
        </w:rPr>
      </w:pPr>
    </w:p>
    <w:p w14:paraId="4A0ED0F1" w14:textId="77777777" w:rsidR="000F4B3C" w:rsidRPr="00AE0FED" w:rsidRDefault="000F4B3C" w:rsidP="00324FDE">
      <w:pPr>
        <w:tabs>
          <w:tab w:val="clear" w:pos="567"/>
        </w:tabs>
        <w:rPr>
          <w:noProof/>
          <w:lang w:val="lv-LV"/>
        </w:rPr>
      </w:pPr>
    </w:p>
    <w:p w14:paraId="24635228" w14:textId="4A95070D" w:rsidR="00132B06" w:rsidRPr="00AE0FED" w:rsidRDefault="00132B06" w:rsidP="00324FDE">
      <w:pPr>
        <w:tabs>
          <w:tab w:val="clear" w:pos="567"/>
        </w:tabs>
        <w:suppressAutoHyphens w:val="0"/>
        <w:rPr>
          <w:highlight w:val="lightGray"/>
          <w:lang w:val="lv-LV"/>
        </w:rPr>
      </w:pPr>
      <w:r w:rsidRPr="00AE0FED">
        <w:rPr>
          <w:highlight w:val="lightGray"/>
          <w:lang w:val="lv-LV"/>
        </w:rPr>
        <w:br w:type="page"/>
      </w:r>
    </w:p>
    <w:p w14:paraId="5C9C58B2" w14:textId="77777777" w:rsidR="00276FCC" w:rsidRPr="00AE0FED" w:rsidRDefault="00276FCC" w:rsidP="00324FDE">
      <w:pPr>
        <w:rPr>
          <w:szCs w:val="22"/>
          <w:lang w:val="pl-PL"/>
        </w:rPr>
      </w:pPr>
    </w:p>
    <w:p w14:paraId="559C2711" w14:textId="77777777" w:rsidR="00276FCC" w:rsidRPr="00AE0FED" w:rsidRDefault="00276FCC" w:rsidP="00324FDE">
      <w:pPr>
        <w:rPr>
          <w:szCs w:val="22"/>
          <w:lang w:val="pl-PL"/>
        </w:rPr>
      </w:pPr>
    </w:p>
    <w:p w14:paraId="559C2712" w14:textId="77777777" w:rsidR="00276FCC" w:rsidRPr="00AE0FED" w:rsidRDefault="00276FCC" w:rsidP="00324FDE">
      <w:pPr>
        <w:rPr>
          <w:szCs w:val="22"/>
          <w:lang w:val="pl-PL"/>
        </w:rPr>
      </w:pPr>
    </w:p>
    <w:p w14:paraId="559C2713" w14:textId="77777777" w:rsidR="00276FCC" w:rsidRPr="00AE0FED" w:rsidRDefault="00276FCC" w:rsidP="00324FDE">
      <w:pPr>
        <w:rPr>
          <w:szCs w:val="22"/>
          <w:lang w:val="pl-PL"/>
        </w:rPr>
      </w:pPr>
    </w:p>
    <w:p w14:paraId="559C2714" w14:textId="77777777" w:rsidR="00276FCC" w:rsidRPr="00AE0FED" w:rsidRDefault="00276FCC" w:rsidP="00324FDE">
      <w:pPr>
        <w:rPr>
          <w:szCs w:val="22"/>
          <w:lang w:val="pl-PL"/>
        </w:rPr>
      </w:pPr>
    </w:p>
    <w:p w14:paraId="559C2715" w14:textId="77777777" w:rsidR="00276FCC" w:rsidRPr="00AE0FED" w:rsidRDefault="00276FCC" w:rsidP="00324FDE">
      <w:pPr>
        <w:rPr>
          <w:szCs w:val="22"/>
          <w:lang w:val="pl-PL"/>
        </w:rPr>
      </w:pPr>
    </w:p>
    <w:p w14:paraId="559C2716" w14:textId="77777777" w:rsidR="00276FCC" w:rsidRPr="00AE0FED" w:rsidRDefault="00276FCC" w:rsidP="00324FDE">
      <w:pPr>
        <w:rPr>
          <w:szCs w:val="22"/>
          <w:lang w:val="pl-PL"/>
        </w:rPr>
      </w:pPr>
    </w:p>
    <w:p w14:paraId="559C2717" w14:textId="77777777" w:rsidR="00276FCC" w:rsidRPr="00AE0FED" w:rsidRDefault="00276FCC" w:rsidP="00324FDE">
      <w:pPr>
        <w:rPr>
          <w:szCs w:val="22"/>
          <w:lang w:val="pl-PL"/>
        </w:rPr>
      </w:pPr>
    </w:p>
    <w:p w14:paraId="559C2718" w14:textId="77777777" w:rsidR="00276FCC" w:rsidRPr="00AE0FED" w:rsidRDefault="00276FCC" w:rsidP="00324FDE">
      <w:pPr>
        <w:rPr>
          <w:szCs w:val="22"/>
          <w:lang w:val="pl-PL"/>
        </w:rPr>
      </w:pPr>
    </w:p>
    <w:p w14:paraId="559C2719" w14:textId="36B2144B" w:rsidR="00276FCC" w:rsidRPr="00AE0FED" w:rsidRDefault="00276FCC" w:rsidP="00324FDE">
      <w:pPr>
        <w:rPr>
          <w:szCs w:val="22"/>
          <w:lang w:val="pl-PL"/>
        </w:rPr>
      </w:pPr>
    </w:p>
    <w:p w14:paraId="68C15158" w14:textId="1D128806" w:rsidR="009747CF" w:rsidRPr="00AE0FED" w:rsidRDefault="009747CF" w:rsidP="00324FDE">
      <w:pPr>
        <w:rPr>
          <w:szCs w:val="22"/>
          <w:lang w:val="pl-PL"/>
        </w:rPr>
      </w:pPr>
    </w:p>
    <w:p w14:paraId="6AF8FD88" w14:textId="250128F1" w:rsidR="009747CF" w:rsidRPr="00AE0FED" w:rsidRDefault="009747CF" w:rsidP="00324FDE">
      <w:pPr>
        <w:rPr>
          <w:szCs w:val="22"/>
          <w:lang w:val="pl-PL"/>
        </w:rPr>
      </w:pPr>
    </w:p>
    <w:p w14:paraId="388C7B7F" w14:textId="64E9234B" w:rsidR="009747CF" w:rsidRPr="00AE0FED" w:rsidRDefault="009747CF" w:rsidP="00324FDE">
      <w:pPr>
        <w:rPr>
          <w:szCs w:val="22"/>
          <w:lang w:val="pl-PL"/>
        </w:rPr>
      </w:pPr>
    </w:p>
    <w:p w14:paraId="5EFBD68D" w14:textId="4B1B5A9F" w:rsidR="009747CF" w:rsidRPr="00AE0FED" w:rsidRDefault="009747CF" w:rsidP="00324FDE">
      <w:pPr>
        <w:rPr>
          <w:szCs w:val="22"/>
          <w:lang w:val="pl-PL"/>
        </w:rPr>
      </w:pPr>
    </w:p>
    <w:p w14:paraId="73706CC9" w14:textId="6E0F26B8" w:rsidR="005E3C83" w:rsidRPr="00AE0FED" w:rsidRDefault="005E3C83" w:rsidP="00324FDE">
      <w:pPr>
        <w:rPr>
          <w:szCs w:val="22"/>
          <w:lang w:val="pl-PL"/>
        </w:rPr>
      </w:pPr>
    </w:p>
    <w:p w14:paraId="564D5AD3" w14:textId="7A8A1C4D" w:rsidR="005E3C83" w:rsidRPr="00AE0FED" w:rsidRDefault="005E3C83" w:rsidP="00324FDE">
      <w:pPr>
        <w:rPr>
          <w:szCs w:val="22"/>
          <w:lang w:val="pl-PL"/>
        </w:rPr>
      </w:pPr>
    </w:p>
    <w:p w14:paraId="17AB2281" w14:textId="77777777" w:rsidR="000331B9" w:rsidRPr="00AE0FED" w:rsidRDefault="000331B9" w:rsidP="00324FDE">
      <w:pPr>
        <w:rPr>
          <w:szCs w:val="22"/>
          <w:lang w:val="pl-PL"/>
        </w:rPr>
      </w:pPr>
    </w:p>
    <w:p w14:paraId="2A45BAC0" w14:textId="77777777" w:rsidR="000331B9" w:rsidRPr="00AE0FED" w:rsidRDefault="000331B9" w:rsidP="00324FDE">
      <w:pPr>
        <w:rPr>
          <w:szCs w:val="22"/>
          <w:lang w:val="pl-PL"/>
        </w:rPr>
      </w:pPr>
    </w:p>
    <w:p w14:paraId="501A2FDD" w14:textId="77777777" w:rsidR="000331B9" w:rsidRPr="00AE0FED" w:rsidRDefault="000331B9" w:rsidP="00324FDE">
      <w:pPr>
        <w:rPr>
          <w:szCs w:val="22"/>
          <w:lang w:val="pl-PL"/>
        </w:rPr>
      </w:pPr>
    </w:p>
    <w:p w14:paraId="1F6CADA3" w14:textId="60E7E9D1" w:rsidR="00275505" w:rsidRPr="00AE0FED" w:rsidRDefault="00275505" w:rsidP="00324FDE">
      <w:pPr>
        <w:rPr>
          <w:szCs w:val="22"/>
          <w:lang w:val="pl-PL"/>
        </w:rPr>
      </w:pPr>
    </w:p>
    <w:p w14:paraId="3C01E080" w14:textId="77777777" w:rsidR="00275505" w:rsidRPr="00AE0FED" w:rsidRDefault="00275505" w:rsidP="00324FDE">
      <w:pPr>
        <w:rPr>
          <w:szCs w:val="22"/>
          <w:lang w:val="pl-PL"/>
        </w:rPr>
      </w:pPr>
    </w:p>
    <w:p w14:paraId="0507F6E4" w14:textId="77777777" w:rsidR="000331B9" w:rsidRPr="00AE0FED" w:rsidRDefault="000331B9" w:rsidP="00324FDE">
      <w:pPr>
        <w:rPr>
          <w:szCs w:val="22"/>
          <w:lang w:val="pl-PL"/>
        </w:rPr>
      </w:pPr>
    </w:p>
    <w:p w14:paraId="559C271A" w14:textId="77777777" w:rsidR="00276FCC" w:rsidRPr="00AE0FED" w:rsidRDefault="00276FCC" w:rsidP="00324FDE">
      <w:pPr>
        <w:rPr>
          <w:szCs w:val="22"/>
          <w:lang w:val="pl-PL"/>
        </w:rPr>
      </w:pPr>
    </w:p>
    <w:p w14:paraId="559C271D" w14:textId="4B46CFA1" w:rsidR="00276FCC" w:rsidRPr="000F4B3C" w:rsidRDefault="000331B9" w:rsidP="008C0419">
      <w:pPr>
        <w:pStyle w:val="ListParagraph"/>
        <w:ind w:left="0"/>
        <w:jc w:val="center"/>
        <w:rPr>
          <w:b/>
          <w:bCs/>
          <w:lang w:val="pl-PL"/>
        </w:rPr>
      </w:pPr>
      <w:r w:rsidRPr="000F4B3C">
        <w:rPr>
          <w:rFonts w:cs="Angsana New"/>
          <w:b/>
          <w:bCs/>
          <w:lang w:val="pl-PL" w:bidi="th-TH"/>
        </w:rPr>
        <w:t>B.</w:t>
      </w:r>
      <w:r w:rsidRPr="000F4B3C">
        <w:rPr>
          <w:b/>
          <w:bCs/>
          <w:lang w:val="pl-PL"/>
        </w:rPr>
        <w:t xml:space="preserve"> </w:t>
      </w:r>
      <w:r w:rsidR="00A47984">
        <w:rPr>
          <w:b/>
          <w:bCs/>
          <w:lang w:val="pl-PL"/>
        </w:rPr>
        <w:t>U</w:t>
      </w:r>
      <w:r w:rsidR="00EB1DFE" w:rsidRPr="000F4B3C">
        <w:rPr>
          <w:b/>
          <w:bCs/>
          <w:lang w:val="pl-PL"/>
        </w:rPr>
        <w:t>PUTA O LIJEKU</w:t>
      </w:r>
    </w:p>
    <w:p w14:paraId="559C271E" w14:textId="77777777" w:rsidR="00276FCC" w:rsidRPr="00AE0FED" w:rsidRDefault="00442181" w:rsidP="00324FDE">
      <w:pPr>
        <w:tabs>
          <w:tab w:val="clear" w:pos="567"/>
        </w:tabs>
        <w:jc w:val="center"/>
        <w:rPr>
          <w:b/>
          <w:szCs w:val="22"/>
          <w:lang w:val="hr-HR"/>
        </w:rPr>
      </w:pPr>
      <w:r w:rsidRPr="00AE0FED">
        <w:rPr>
          <w:szCs w:val="22"/>
          <w:lang w:val="pl-PL"/>
        </w:rPr>
        <w:br w:type="page"/>
      </w:r>
      <w:r w:rsidRPr="00AE0FED">
        <w:rPr>
          <w:b/>
          <w:szCs w:val="22"/>
          <w:lang w:val="hr-HR"/>
        </w:rPr>
        <w:lastRenderedPageBreak/>
        <w:t>Uputa o lijeku:</w:t>
      </w:r>
      <w:r w:rsidRPr="00AE0FED">
        <w:rPr>
          <w:b/>
          <w:szCs w:val="22"/>
          <w:lang w:val="pl-PL"/>
        </w:rPr>
        <w:t xml:space="preserve"> </w:t>
      </w:r>
      <w:r w:rsidRPr="00AE0FED">
        <w:rPr>
          <w:b/>
          <w:szCs w:val="22"/>
          <w:lang w:val="hr-HR"/>
        </w:rPr>
        <w:t>Informacije za bolesnika</w:t>
      </w:r>
    </w:p>
    <w:p w14:paraId="559C271F" w14:textId="77777777" w:rsidR="00276FCC" w:rsidRPr="00AE0FED" w:rsidRDefault="00276FCC" w:rsidP="00324FDE">
      <w:pPr>
        <w:rPr>
          <w:szCs w:val="22"/>
          <w:lang w:val="pl-PL"/>
        </w:rPr>
      </w:pPr>
    </w:p>
    <w:p w14:paraId="559C2720" w14:textId="39477B61" w:rsidR="00276FCC" w:rsidRPr="00AE0FED" w:rsidRDefault="00FD6DAF" w:rsidP="00324FDE">
      <w:pPr>
        <w:tabs>
          <w:tab w:val="left" w:pos="993"/>
        </w:tabs>
        <w:jc w:val="center"/>
        <w:rPr>
          <w:b/>
          <w:szCs w:val="22"/>
          <w:lang w:val="hr-HR"/>
        </w:rPr>
      </w:pPr>
      <w:bookmarkStart w:id="7" w:name="_Hlk42603904"/>
      <w:r w:rsidRPr="00AE0FED">
        <w:rPr>
          <w:b/>
          <w:noProof/>
          <w:lang w:val="pl-PL"/>
        </w:rPr>
        <w:t>Dimetilfumarat</w:t>
      </w:r>
      <w:r w:rsidR="008B3ACC" w:rsidRPr="00AE0FED">
        <w:rPr>
          <w:b/>
          <w:noProof/>
          <w:lang w:val="pl-PL"/>
        </w:rPr>
        <w:t xml:space="preserve"> Mylan</w:t>
      </w:r>
      <w:bookmarkEnd w:id="7"/>
      <w:r w:rsidR="008B3ACC" w:rsidRPr="00AE0FED">
        <w:rPr>
          <w:b/>
          <w:lang w:val="pl-PL"/>
        </w:rPr>
        <w:t xml:space="preserve"> </w:t>
      </w:r>
      <w:r w:rsidR="00442181" w:rsidRPr="00AE0FED">
        <w:rPr>
          <w:b/>
          <w:szCs w:val="22"/>
          <w:lang w:val="hr-HR"/>
        </w:rPr>
        <w:t xml:space="preserve">120 mg </w:t>
      </w:r>
      <w:r w:rsidR="0065027C" w:rsidRPr="00AE0FED">
        <w:rPr>
          <w:b/>
          <w:szCs w:val="22"/>
          <w:lang w:val="hr-HR"/>
        </w:rPr>
        <w:t xml:space="preserve">tvrde </w:t>
      </w:r>
      <w:r w:rsidR="00442181" w:rsidRPr="00AE0FED">
        <w:rPr>
          <w:b/>
          <w:szCs w:val="22"/>
          <w:lang w:val="hr-HR"/>
        </w:rPr>
        <w:t>želučanootporne kapsule</w:t>
      </w:r>
    </w:p>
    <w:p w14:paraId="559C2721" w14:textId="7AB3EDCD" w:rsidR="00276FCC" w:rsidRPr="00AE0FED" w:rsidRDefault="00FD6DAF" w:rsidP="00324FDE">
      <w:pPr>
        <w:tabs>
          <w:tab w:val="left" w:pos="993"/>
        </w:tabs>
        <w:jc w:val="center"/>
        <w:rPr>
          <w:b/>
          <w:szCs w:val="22"/>
          <w:lang w:val="hr-HR"/>
        </w:rPr>
      </w:pPr>
      <w:r w:rsidRPr="00AE0FED">
        <w:rPr>
          <w:b/>
          <w:noProof/>
          <w:lang w:val="hr-HR"/>
        </w:rPr>
        <w:t>Dimetilfumarat</w:t>
      </w:r>
      <w:r w:rsidR="008B3ACC" w:rsidRPr="00AE0FED">
        <w:rPr>
          <w:b/>
          <w:noProof/>
          <w:lang w:val="hr-HR"/>
        </w:rPr>
        <w:t xml:space="preserve"> Mylan</w:t>
      </w:r>
      <w:r w:rsidR="008B3ACC" w:rsidRPr="00AE0FED">
        <w:rPr>
          <w:b/>
          <w:lang w:val="hr-HR"/>
        </w:rPr>
        <w:t xml:space="preserve"> </w:t>
      </w:r>
      <w:r w:rsidR="00442181" w:rsidRPr="00AE0FED">
        <w:rPr>
          <w:b/>
          <w:szCs w:val="22"/>
          <w:lang w:val="hr-HR"/>
        </w:rPr>
        <w:t xml:space="preserve">240 mg </w:t>
      </w:r>
      <w:r w:rsidR="0065027C" w:rsidRPr="00AE0FED">
        <w:rPr>
          <w:b/>
          <w:szCs w:val="22"/>
          <w:lang w:val="hr-HR"/>
        </w:rPr>
        <w:t xml:space="preserve">tvrde </w:t>
      </w:r>
      <w:r w:rsidR="00442181" w:rsidRPr="00AE0FED">
        <w:rPr>
          <w:b/>
          <w:szCs w:val="22"/>
          <w:lang w:val="hr-HR"/>
        </w:rPr>
        <w:t>želučanootporne kapsule</w:t>
      </w:r>
    </w:p>
    <w:p w14:paraId="559C2722" w14:textId="75879785" w:rsidR="00276FCC" w:rsidRPr="00AE0FED" w:rsidRDefault="00442181" w:rsidP="00324FDE">
      <w:pPr>
        <w:tabs>
          <w:tab w:val="clear" w:pos="567"/>
        </w:tabs>
        <w:jc w:val="center"/>
        <w:rPr>
          <w:szCs w:val="22"/>
          <w:lang w:val="hr-HR"/>
        </w:rPr>
      </w:pPr>
      <w:r w:rsidRPr="00AE0FED">
        <w:rPr>
          <w:szCs w:val="22"/>
          <w:lang w:val="hr-HR"/>
        </w:rPr>
        <w:t>dimetilfumarat</w:t>
      </w:r>
    </w:p>
    <w:p w14:paraId="559C2724" w14:textId="77777777" w:rsidR="00276FCC" w:rsidRPr="00AE0FED" w:rsidRDefault="00276FCC" w:rsidP="00324FDE">
      <w:pPr>
        <w:tabs>
          <w:tab w:val="clear" w:pos="567"/>
        </w:tabs>
        <w:rPr>
          <w:szCs w:val="22"/>
          <w:lang w:val="hr-HR"/>
        </w:rPr>
      </w:pPr>
    </w:p>
    <w:p w14:paraId="559C2725" w14:textId="77777777" w:rsidR="00276FCC" w:rsidRPr="00AE0FED" w:rsidRDefault="00442181" w:rsidP="00324FDE">
      <w:pPr>
        <w:tabs>
          <w:tab w:val="clear" w:pos="567"/>
        </w:tabs>
        <w:rPr>
          <w:b/>
          <w:szCs w:val="22"/>
          <w:lang w:val="hr-HR"/>
        </w:rPr>
      </w:pPr>
      <w:r w:rsidRPr="00AE0FED">
        <w:rPr>
          <w:b/>
          <w:szCs w:val="22"/>
          <w:lang w:val="hr-HR"/>
        </w:rPr>
        <w:t>Pažljivo pročitajte cijelu uputu prije nego počnete uzimati ovaj lijek jer sadrži Vama važne podatke.</w:t>
      </w:r>
    </w:p>
    <w:p w14:paraId="559C2726" w14:textId="77777777" w:rsidR="00276FCC" w:rsidRPr="00AE0FED" w:rsidRDefault="00442181" w:rsidP="00324FDE">
      <w:pPr>
        <w:numPr>
          <w:ilvl w:val="0"/>
          <w:numId w:val="11"/>
        </w:numPr>
        <w:tabs>
          <w:tab w:val="clear" w:pos="567"/>
        </w:tabs>
        <w:ind w:left="567" w:hanging="567"/>
        <w:rPr>
          <w:szCs w:val="22"/>
          <w:lang w:val="hr-HR"/>
        </w:rPr>
      </w:pPr>
      <w:r w:rsidRPr="00AE0FED">
        <w:rPr>
          <w:szCs w:val="22"/>
          <w:lang w:val="hr-HR"/>
        </w:rPr>
        <w:t>Sačuvajte ovu uputu. Možda ćete je trebati ponovno pročitati.</w:t>
      </w:r>
    </w:p>
    <w:p w14:paraId="559C2727" w14:textId="77777777" w:rsidR="00276FCC" w:rsidRPr="00AE0FED" w:rsidRDefault="00442181" w:rsidP="00324FDE">
      <w:pPr>
        <w:numPr>
          <w:ilvl w:val="0"/>
          <w:numId w:val="11"/>
        </w:numPr>
        <w:ind w:left="567" w:hanging="567"/>
        <w:rPr>
          <w:szCs w:val="22"/>
          <w:lang w:val="hr-HR"/>
        </w:rPr>
      </w:pPr>
      <w:r w:rsidRPr="00AE0FED">
        <w:rPr>
          <w:szCs w:val="22"/>
          <w:lang w:val="hr-HR"/>
        </w:rPr>
        <w:t>Ako imate dodatnih pitanja, obratite se liječniku ili ljekarniku.</w:t>
      </w:r>
    </w:p>
    <w:p w14:paraId="559C2728" w14:textId="77777777" w:rsidR="00276FCC" w:rsidRPr="00AE0FED" w:rsidRDefault="00442181" w:rsidP="00324FDE">
      <w:pPr>
        <w:numPr>
          <w:ilvl w:val="0"/>
          <w:numId w:val="11"/>
        </w:numPr>
        <w:ind w:left="567" w:hanging="567"/>
        <w:rPr>
          <w:szCs w:val="22"/>
          <w:lang w:val="hr-HR"/>
        </w:rPr>
      </w:pPr>
      <w:r w:rsidRPr="00AE0FED">
        <w:rPr>
          <w:szCs w:val="22"/>
          <w:lang w:val="hr-HR"/>
        </w:rPr>
        <w:t>Ovaj je lijek propisan samo Vama.</w:t>
      </w:r>
      <w:r w:rsidRPr="00AE0FED">
        <w:rPr>
          <w:szCs w:val="22"/>
          <w:lang w:val="pl-PL"/>
        </w:rPr>
        <w:t xml:space="preserve"> </w:t>
      </w:r>
      <w:r w:rsidRPr="00AE0FED">
        <w:rPr>
          <w:szCs w:val="22"/>
          <w:lang w:val="hr-HR"/>
        </w:rPr>
        <w:t>Nemojte ga davati drugima.</w:t>
      </w:r>
      <w:r w:rsidRPr="00AE0FED">
        <w:rPr>
          <w:szCs w:val="22"/>
          <w:lang w:val="pl-PL"/>
        </w:rPr>
        <w:t xml:space="preserve"> </w:t>
      </w:r>
      <w:r w:rsidRPr="00AE0FED">
        <w:rPr>
          <w:szCs w:val="22"/>
          <w:lang w:val="hr-HR"/>
        </w:rPr>
        <w:t>Može im naškoditi, čak i ako su njihovi znakovi bolesti jednaki Vašima.</w:t>
      </w:r>
    </w:p>
    <w:p w14:paraId="559C2729" w14:textId="6DCCBE47" w:rsidR="00276FCC" w:rsidRPr="00AE0FED" w:rsidRDefault="00442181" w:rsidP="00324FDE">
      <w:pPr>
        <w:numPr>
          <w:ilvl w:val="0"/>
          <w:numId w:val="11"/>
        </w:numPr>
        <w:ind w:left="567" w:hanging="567"/>
        <w:rPr>
          <w:color w:val="000000"/>
          <w:szCs w:val="22"/>
          <w:lang w:val="hr-HR"/>
        </w:rPr>
      </w:pPr>
      <w:r w:rsidRPr="00AE0FED">
        <w:rPr>
          <w:color w:val="000000"/>
          <w:szCs w:val="22"/>
          <w:lang w:val="hr-HR"/>
        </w:rPr>
        <w:t>Ako primijetite bilo koju nuspojavu, potrebno je obavijestiti liječnika ili ljekarnika.</w:t>
      </w:r>
      <w:r w:rsidRPr="00AE0FED">
        <w:rPr>
          <w:szCs w:val="22"/>
          <w:lang w:val="hr-HR"/>
        </w:rPr>
        <w:t xml:space="preserve"> </w:t>
      </w:r>
      <w:r w:rsidRPr="00AE0FED">
        <w:rPr>
          <w:color w:val="000000"/>
          <w:szCs w:val="22"/>
          <w:lang w:val="hr-HR"/>
        </w:rPr>
        <w:t>To uključuje i svaku moguću nuspojavu koja nije navedena u ovoj uputi.</w:t>
      </w:r>
      <w:r w:rsidRPr="00AE0FED">
        <w:rPr>
          <w:noProof/>
          <w:color w:val="000000"/>
          <w:lang w:val="hr-HR"/>
        </w:rPr>
        <w:t xml:space="preserve"> Pogledajte</w:t>
      </w:r>
      <w:r w:rsidRPr="00AE0FED">
        <w:rPr>
          <w:noProof/>
          <w:lang w:val="hr-HR"/>
        </w:rPr>
        <w:t xml:space="preserve"> dio</w:t>
      </w:r>
      <w:r w:rsidR="008B3ACC" w:rsidRPr="00AE0FED">
        <w:rPr>
          <w:noProof/>
          <w:lang w:val="hr-HR"/>
        </w:rPr>
        <w:t> </w:t>
      </w:r>
      <w:r w:rsidRPr="00AE0FED">
        <w:rPr>
          <w:noProof/>
          <w:lang w:val="hr-HR"/>
        </w:rPr>
        <w:t>4.</w:t>
      </w:r>
    </w:p>
    <w:p w14:paraId="559C272A" w14:textId="77777777" w:rsidR="00276FCC" w:rsidRPr="00AE0FED" w:rsidRDefault="00276FCC" w:rsidP="00324FDE">
      <w:pPr>
        <w:ind w:right="-2"/>
        <w:rPr>
          <w:szCs w:val="22"/>
          <w:lang w:val="pl-PL"/>
        </w:rPr>
      </w:pPr>
    </w:p>
    <w:p w14:paraId="559C272B" w14:textId="77777777" w:rsidR="00276FCC" w:rsidRPr="00AE0FED" w:rsidRDefault="00442181" w:rsidP="00324FDE">
      <w:pPr>
        <w:tabs>
          <w:tab w:val="clear" w:pos="567"/>
        </w:tabs>
        <w:ind w:right="-2"/>
        <w:rPr>
          <w:b/>
          <w:szCs w:val="22"/>
          <w:lang w:val="hr-HR"/>
        </w:rPr>
      </w:pPr>
      <w:r w:rsidRPr="00AE0FED">
        <w:rPr>
          <w:b/>
          <w:szCs w:val="22"/>
          <w:lang w:val="hr-HR"/>
        </w:rPr>
        <w:t>Što se nalazi u ovoj uputi:</w:t>
      </w:r>
    </w:p>
    <w:p w14:paraId="559C272C" w14:textId="77777777" w:rsidR="00276FCC" w:rsidRPr="00AE0FED" w:rsidRDefault="00276FCC" w:rsidP="00324FDE">
      <w:pPr>
        <w:tabs>
          <w:tab w:val="clear" w:pos="567"/>
        </w:tabs>
        <w:ind w:right="-2"/>
        <w:rPr>
          <w:szCs w:val="22"/>
          <w:lang w:val="pl-PL"/>
        </w:rPr>
      </w:pPr>
    </w:p>
    <w:p w14:paraId="559C272D" w14:textId="63B6CAB4" w:rsidR="00276FCC" w:rsidRPr="00AE0FED" w:rsidRDefault="00442181" w:rsidP="00324FDE">
      <w:pPr>
        <w:rPr>
          <w:szCs w:val="22"/>
          <w:lang w:val="pl-PL"/>
        </w:rPr>
      </w:pPr>
      <w:r w:rsidRPr="00AE0FED">
        <w:rPr>
          <w:szCs w:val="22"/>
          <w:lang w:val="pl-PL"/>
        </w:rPr>
        <w:t>1.</w:t>
      </w:r>
      <w:r w:rsidRPr="00AE0FED">
        <w:rPr>
          <w:szCs w:val="22"/>
          <w:lang w:val="pl-PL"/>
        </w:rPr>
        <w:tab/>
      </w:r>
      <w:r w:rsidRPr="00AE0FED">
        <w:rPr>
          <w:szCs w:val="22"/>
          <w:lang w:val="hr-HR"/>
        </w:rPr>
        <w:t xml:space="preserve">Što je </w:t>
      </w:r>
      <w:r w:rsidR="00FD6DAF" w:rsidRPr="00AE0FED">
        <w:rPr>
          <w:bCs/>
          <w:noProof/>
          <w:lang w:val="pl-PL"/>
        </w:rPr>
        <w:t>Dimetilfumarat</w:t>
      </w:r>
      <w:r w:rsidR="00137FF8" w:rsidRPr="00AE0FED">
        <w:rPr>
          <w:bCs/>
          <w:noProof/>
          <w:lang w:val="pl-PL"/>
        </w:rPr>
        <w:t xml:space="preserve"> Mylan</w:t>
      </w:r>
      <w:r w:rsidR="00137FF8" w:rsidRPr="00AE0FED">
        <w:rPr>
          <w:lang w:val="pl-PL"/>
        </w:rPr>
        <w:t xml:space="preserve"> </w:t>
      </w:r>
      <w:r w:rsidRPr="00AE0FED">
        <w:rPr>
          <w:szCs w:val="22"/>
          <w:lang w:val="hr-HR"/>
        </w:rPr>
        <w:t>i za što se koristi</w:t>
      </w:r>
    </w:p>
    <w:p w14:paraId="559C272E" w14:textId="768B57B2" w:rsidR="00276FCC" w:rsidRPr="00AE0FED" w:rsidRDefault="00442181" w:rsidP="00324FDE">
      <w:pPr>
        <w:rPr>
          <w:szCs w:val="22"/>
          <w:lang w:val="pl-PL"/>
        </w:rPr>
      </w:pPr>
      <w:r w:rsidRPr="00AE0FED">
        <w:rPr>
          <w:szCs w:val="22"/>
          <w:lang w:val="pl-PL"/>
        </w:rPr>
        <w:t>2.</w:t>
      </w:r>
      <w:r w:rsidRPr="00AE0FED">
        <w:rPr>
          <w:szCs w:val="22"/>
          <w:lang w:val="pl-PL"/>
        </w:rPr>
        <w:tab/>
      </w:r>
      <w:r w:rsidRPr="00AE0FED">
        <w:rPr>
          <w:szCs w:val="22"/>
          <w:lang w:val="hr-HR"/>
        </w:rPr>
        <w:t xml:space="preserve">Što morate znati prije nego počnete uzimati </w:t>
      </w:r>
      <w:r w:rsidR="00FD6DAF" w:rsidRPr="00AE0FED">
        <w:rPr>
          <w:bCs/>
          <w:noProof/>
          <w:lang w:val="pl-PL"/>
        </w:rPr>
        <w:t>Dimetilfumarat</w:t>
      </w:r>
      <w:r w:rsidR="00137FF8" w:rsidRPr="00AE0FED">
        <w:rPr>
          <w:bCs/>
          <w:noProof/>
          <w:lang w:val="pl-PL"/>
        </w:rPr>
        <w:t xml:space="preserve"> Mylan</w:t>
      </w:r>
    </w:p>
    <w:p w14:paraId="559C272F" w14:textId="5AB02E9D" w:rsidR="00276FCC" w:rsidRPr="00AE0FED" w:rsidRDefault="00442181" w:rsidP="00324FDE">
      <w:pPr>
        <w:rPr>
          <w:szCs w:val="22"/>
          <w:lang w:val="hr-HR"/>
        </w:rPr>
      </w:pPr>
      <w:r w:rsidRPr="00AE0FED">
        <w:rPr>
          <w:szCs w:val="22"/>
          <w:lang w:val="pl-PL"/>
        </w:rPr>
        <w:t>3.</w:t>
      </w:r>
      <w:r w:rsidRPr="00AE0FED">
        <w:rPr>
          <w:szCs w:val="22"/>
          <w:lang w:val="pl-PL"/>
        </w:rPr>
        <w:tab/>
      </w:r>
      <w:r w:rsidRPr="00AE0FED">
        <w:rPr>
          <w:szCs w:val="22"/>
          <w:lang w:val="hr-HR"/>
        </w:rPr>
        <w:t xml:space="preserve">Kako uzimati </w:t>
      </w:r>
      <w:r w:rsidR="00FD6DAF" w:rsidRPr="00AE0FED">
        <w:rPr>
          <w:bCs/>
          <w:noProof/>
          <w:lang w:val="pl-PL"/>
        </w:rPr>
        <w:t>Dimetilfumarat</w:t>
      </w:r>
      <w:r w:rsidR="00137FF8" w:rsidRPr="00AE0FED">
        <w:rPr>
          <w:bCs/>
          <w:noProof/>
          <w:lang w:val="pl-PL"/>
        </w:rPr>
        <w:t xml:space="preserve"> Mylan</w:t>
      </w:r>
    </w:p>
    <w:p w14:paraId="559C2730" w14:textId="77777777" w:rsidR="00276FCC" w:rsidRPr="00AE0FED" w:rsidRDefault="00442181" w:rsidP="00324FDE">
      <w:pPr>
        <w:rPr>
          <w:szCs w:val="22"/>
          <w:lang w:val="hr-HR"/>
        </w:rPr>
      </w:pPr>
      <w:r w:rsidRPr="00AE0FED">
        <w:rPr>
          <w:szCs w:val="22"/>
          <w:lang w:val="hr-HR"/>
        </w:rPr>
        <w:t>4.</w:t>
      </w:r>
      <w:r w:rsidRPr="00AE0FED">
        <w:rPr>
          <w:szCs w:val="22"/>
          <w:lang w:val="hr-HR"/>
        </w:rPr>
        <w:tab/>
        <w:t>Moguće nuspojave</w:t>
      </w:r>
    </w:p>
    <w:p w14:paraId="559C2731" w14:textId="33F92D0E" w:rsidR="00276FCC" w:rsidRPr="00AE0FED" w:rsidRDefault="00442181" w:rsidP="00324FDE">
      <w:pPr>
        <w:rPr>
          <w:szCs w:val="22"/>
          <w:lang w:val="hr-HR"/>
        </w:rPr>
      </w:pPr>
      <w:r w:rsidRPr="00AE0FED">
        <w:rPr>
          <w:szCs w:val="22"/>
          <w:lang w:val="hr-HR"/>
        </w:rPr>
        <w:t>5.</w:t>
      </w:r>
      <w:r w:rsidRPr="00AE0FED">
        <w:rPr>
          <w:szCs w:val="22"/>
          <w:lang w:val="hr-HR"/>
        </w:rPr>
        <w:tab/>
        <w:t xml:space="preserve">Kako čuvati </w:t>
      </w:r>
      <w:r w:rsidR="00FD6DAF" w:rsidRPr="00AE0FED">
        <w:rPr>
          <w:bCs/>
          <w:noProof/>
          <w:lang w:val="hr-HR"/>
        </w:rPr>
        <w:t>Dimetilfumarat</w:t>
      </w:r>
      <w:r w:rsidR="00137FF8" w:rsidRPr="00AE0FED">
        <w:rPr>
          <w:bCs/>
          <w:noProof/>
          <w:lang w:val="hr-HR"/>
        </w:rPr>
        <w:t xml:space="preserve"> Mylan</w:t>
      </w:r>
    </w:p>
    <w:p w14:paraId="559C2732" w14:textId="77777777" w:rsidR="00276FCC" w:rsidRPr="00AE0FED" w:rsidRDefault="00442181" w:rsidP="00324FDE">
      <w:pPr>
        <w:rPr>
          <w:szCs w:val="22"/>
          <w:lang w:val="hr-HR"/>
        </w:rPr>
      </w:pPr>
      <w:r w:rsidRPr="00AE0FED">
        <w:rPr>
          <w:szCs w:val="22"/>
          <w:lang w:val="hr-HR"/>
        </w:rPr>
        <w:t>6.</w:t>
      </w:r>
      <w:r w:rsidRPr="00AE0FED">
        <w:rPr>
          <w:szCs w:val="22"/>
          <w:lang w:val="hr-HR"/>
        </w:rPr>
        <w:tab/>
        <w:t>Sadržaj pakiranja i druge informacije</w:t>
      </w:r>
    </w:p>
    <w:p w14:paraId="559C2733" w14:textId="77777777" w:rsidR="00276FCC" w:rsidRPr="00AE0FED" w:rsidRDefault="00276FCC" w:rsidP="00324FDE">
      <w:pPr>
        <w:rPr>
          <w:szCs w:val="22"/>
          <w:lang w:val="hr-HR"/>
        </w:rPr>
      </w:pPr>
    </w:p>
    <w:p w14:paraId="559C2734" w14:textId="77777777" w:rsidR="00276FCC" w:rsidRPr="00AE0FED" w:rsidRDefault="00276FCC" w:rsidP="00324FDE">
      <w:pPr>
        <w:tabs>
          <w:tab w:val="clear" w:pos="567"/>
        </w:tabs>
        <w:rPr>
          <w:szCs w:val="22"/>
          <w:lang w:val="hr-HR"/>
        </w:rPr>
      </w:pPr>
    </w:p>
    <w:p w14:paraId="559C2735" w14:textId="79423AC3" w:rsidR="00276FCC" w:rsidRPr="00AE0FED" w:rsidRDefault="00442181" w:rsidP="00324FDE">
      <w:pPr>
        <w:ind w:right="-2"/>
        <w:rPr>
          <w:b/>
          <w:szCs w:val="22"/>
          <w:lang w:val="hr-HR"/>
        </w:rPr>
      </w:pPr>
      <w:r w:rsidRPr="00AE0FED">
        <w:rPr>
          <w:b/>
          <w:szCs w:val="22"/>
          <w:lang w:val="hr-HR"/>
        </w:rPr>
        <w:t>1.</w:t>
      </w:r>
      <w:r w:rsidRPr="00AE0FED">
        <w:rPr>
          <w:b/>
          <w:szCs w:val="22"/>
          <w:lang w:val="hr-HR"/>
        </w:rPr>
        <w:tab/>
        <w:t xml:space="preserve">Što je </w:t>
      </w:r>
      <w:r w:rsidR="00FD6DAF" w:rsidRPr="00AE0FED">
        <w:rPr>
          <w:b/>
          <w:noProof/>
          <w:lang w:val="hr-HR"/>
        </w:rPr>
        <w:t>Dimetilfumarat</w:t>
      </w:r>
      <w:r w:rsidR="00137FF8" w:rsidRPr="00AE0FED">
        <w:rPr>
          <w:b/>
          <w:noProof/>
          <w:lang w:val="hr-HR"/>
        </w:rPr>
        <w:t xml:space="preserve"> Mylan</w:t>
      </w:r>
      <w:r w:rsidR="00137FF8" w:rsidRPr="00AE0FED">
        <w:rPr>
          <w:b/>
          <w:szCs w:val="22"/>
          <w:lang w:val="hr-HR"/>
        </w:rPr>
        <w:t xml:space="preserve"> </w:t>
      </w:r>
      <w:r w:rsidRPr="00AE0FED">
        <w:rPr>
          <w:b/>
          <w:szCs w:val="22"/>
          <w:lang w:val="hr-HR"/>
        </w:rPr>
        <w:t>i za što se koristi</w:t>
      </w:r>
    </w:p>
    <w:p w14:paraId="559C2736" w14:textId="77777777" w:rsidR="00276FCC" w:rsidRPr="00AE0FED" w:rsidRDefault="00276FCC" w:rsidP="00324FDE">
      <w:pPr>
        <w:tabs>
          <w:tab w:val="clear" w:pos="567"/>
        </w:tabs>
        <w:rPr>
          <w:szCs w:val="22"/>
          <w:lang w:val="hr-HR"/>
        </w:rPr>
      </w:pPr>
    </w:p>
    <w:p w14:paraId="559C2737" w14:textId="7CD55262" w:rsidR="00276FCC" w:rsidRPr="00AE0FED" w:rsidRDefault="00442181" w:rsidP="00324FDE">
      <w:pPr>
        <w:tabs>
          <w:tab w:val="clear" w:pos="567"/>
        </w:tabs>
        <w:ind w:right="-2"/>
        <w:rPr>
          <w:b/>
          <w:szCs w:val="22"/>
          <w:lang w:val="hr-HR"/>
        </w:rPr>
      </w:pPr>
      <w:r w:rsidRPr="00AE0FED">
        <w:rPr>
          <w:b/>
          <w:szCs w:val="22"/>
          <w:lang w:val="hr-HR"/>
        </w:rPr>
        <w:t xml:space="preserve">Što je </w:t>
      </w:r>
      <w:r w:rsidR="00FD6DAF" w:rsidRPr="00AE0FED">
        <w:rPr>
          <w:b/>
          <w:noProof/>
          <w:lang w:val="hr-HR"/>
        </w:rPr>
        <w:t>Dimetilfumarat</w:t>
      </w:r>
      <w:r w:rsidR="00137FF8" w:rsidRPr="00AE0FED">
        <w:rPr>
          <w:b/>
          <w:noProof/>
          <w:lang w:val="hr-HR"/>
        </w:rPr>
        <w:t xml:space="preserve"> Mylan</w:t>
      </w:r>
    </w:p>
    <w:p w14:paraId="559C2738" w14:textId="77777777" w:rsidR="00276FCC" w:rsidRPr="00AE0FED" w:rsidRDefault="00276FCC" w:rsidP="00324FDE">
      <w:pPr>
        <w:tabs>
          <w:tab w:val="clear" w:pos="567"/>
        </w:tabs>
        <w:ind w:right="-2"/>
        <w:rPr>
          <w:szCs w:val="22"/>
          <w:lang w:val="hr-HR"/>
        </w:rPr>
      </w:pPr>
    </w:p>
    <w:p w14:paraId="559C2739" w14:textId="1EC66A12" w:rsidR="00276FCC" w:rsidRPr="00AE0FED" w:rsidRDefault="00FD6DAF" w:rsidP="00324FDE">
      <w:pPr>
        <w:tabs>
          <w:tab w:val="clear" w:pos="567"/>
        </w:tabs>
        <w:ind w:right="-2"/>
        <w:rPr>
          <w:szCs w:val="22"/>
          <w:lang w:val="hr-HR"/>
        </w:rPr>
      </w:pPr>
      <w:r w:rsidRPr="00AE0FED">
        <w:rPr>
          <w:b/>
          <w:noProof/>
          <w:lang w:val="hr-HR"/>
        </w:rPr>
        <w:t>Dimetilfumarat</w:t>
      </w:r>
      <w:r w:rsidR="00E21897" w:rsidRPr="00AE0FED">
        <w:rPr>
          <w:b/>
          <w:noProof/>
          <w:lang w:val="hr-HR"/>
        </w:rPr>
        <w:t xml:space="preserve"> Mylan</w:t>
      </w:r>
      <w:r w:rsidR="00E21897" w:rsidRPr="00AE0FED">
        <w:rPr>
          <w:b/>
          <w:lang w:val="hr-HR"/>
        </w:rPr>
        <w:t xml:space="preserve"> </w:t>
      </w:r>
      <w:r w:rsidR="00442181" w:rsidRPr="00AE0FED">
        <w:rPr>
          <w:szCs w:val="22"/>
          <w:lang w:val="hr-HR"/>
        </w:rPr>
        <w:t xml:space="preserve">je lijek koji sadrži djelatnu tvar </w:t>
      </w:r>
      <w:r w:rsidR="00442181" w:rsidRPr="00AE0FED">
        <w:rPr>
          <w:b/>
          <w:szCs w:val="22"/>
          <w:lang w:val="hr-HR"/>
        </w:rPr>
        <w:t>dimetilfumarat</w:t>
      </w:r>
      <w:r w:rsidR="00442181" w:rsidRPr="00AE0FED">
        <w:rPr>
          <w:szCs w:val="22"/>
          <w:lang w:val="hr-HR"/>
        </w:rPr>
        <w:t>.</w:t>
      </w:r>
    </w:p>
    <w:p w14:paraId="559C273A" w14:textId="77777777" w:rsidR="00276FCC" w:rsidRPr="00AE0FED" w:rsidRDefault="00276FCC" w:rsidP="00324FDE">
      <w:pPr>
        <w:tabs>
          <w:tab w:val="clear" w:pos="567"/>
        </w:tabs>
        <w:ind w:right="-2"/>
        <w:rPr>
          <w:szCs w:val="22"/>
          <w:lang w:val="hr-HR"/>
        </w:rPr>
      </w:pPr>
    </w:p>
    <w:p w14:paraId="559C273C" w14:textId="0486CA6B" w:rsidR="00276FCC" w:rsidRPr="00AE0FED" w:rsidRDefault="00442181" w:rsidP="00324FDE">
      <w:pPr>
        <w:tabs>
          <w:tab w:val="clear" w:pos="567"/>
        </w:tabs>
        <w:ind w:right="-2"/>
        <w:rPr>
          <w:b/>
          <w:szCs w:val="22"/>
          <w:lang w:val="hr-HR"/>
        </w:rPr>
      </w:pPr>
      <w:r w:rsidRPr="00AE0FED">
        <w:rPr>
          <w:b/>
          <w:szCs w:val="22"/>
          <w:lang w:val="hr-HR"/>
        </w:rPr>
        <w:t xml:space="preserve">Za što se koristi </w:t>
      </w:r>
      <w:r w:rsidR="00FD6DAF" w:rsidRPr="00AE0FED">
        <w:rPr>
          <w:b/>
          <w:noProof/>
          <w:lang w:val="hr-HR"/>
        </w:rPr>
        <w:t>Dimetilfumarat</w:t>
      </w:r>
      <w:r w:rsidR="00137FF8" w:rsidRPr="00AE0FED">
        <w:rPr>
          <w:b/>
          <w:noProof/>
          <w:lang w:val="hr-HR"/>
        </w:rPr>
        <w:t xml:space="preserve"> Mylan</w:t>
      </w:r>
    </w:p>
    <w:p w14:paraId="7244FEB7" w14:textId="3232D2BF" w:rsidR="00FE3BAC" w:rsidRPr="00AE0FED" w:rsidRDefault="00FD6DAF" w:rsidP="00324FDE">
      <w:pPr>
        <w:tabs>
          <w:tab w:val="clear" w:pos="567"/>
        </w:tabs>
        <w:ind w:right="-2"/>
        <w:rPr>
          <w:lang w:val="hr-HR"/>
        </w:rPr>
      </w:pPr>
      <w:r w:rsidRPr="00AE0FED">
        <w:rPr>
          <w:bCs/>
          <w:noProof/>
          <w:lang w:val="hr-HR"/>
        </w:rPr>
        <w:t>Dimetilfumarat</w:t>
      </w:r>
      <w:r w:rsidR="00137FF8" w:rsidRPr="00AE0FED">
        <w:rPr>
          <w:bCs/>
          <w:noProof/>
          <w:lang w:val="hr-HR"/>
        </w:rPr>
        <w:t xml:space="preserve"> Mylan</w:t>
      </w:r>
      <w:r w:rsidR="00137FF8" w:rsidRPr="00AE0FED">
        <w:rPr>
          <w:lang w:val="hr-HR"/>
        </w:rPr>
        <w:t xml:space="preserve"> </w:t>
      </w:r>
      <w:r w:rsidR="00442181" w:rsidRPr="00AE0FED">
        <w:rPr>
          <w:lang w:val="hr-HR"/>
        </w:rPr>
        <w:t>se koristi za liječenje relapsno-remitirajuće multiple skleroze (MS) u bolesnika</w:t>
      </w:r>
      <w:r w:rsidR="001B0EF1" w:rsidRPr="00AE0FED">
        <w:rPr>
          <w:lang w:val="hr-HR"/>
        </w:rPr>
        <w:t xml:space="preserve"> u dobi od 13 i više godina.</w:t>
      </w:r>
      <w:r w:rsidR="002E6981" w:rsidRPr="00AE0FED">
        <w:rPr>
          <w:lang w:val="hr-HR"/>
        </w:rPr>
        <w:t xml:space="preserve"> </w:t>
      </w:r>
    </w:p>
    <w:p w14:paraId="24AC76A2" w14:textId="77777777" w:rsidR="00FE3BAC" w:rsidRPr="00AE0FED" w:rsidRDefault="00FE3BAC" w:rsidP="00324FDE">
      <w:pPr>
        <w:tabs>
          <w:tab w:val="clear" w:pos="567"/>
        </w:tabs>
        <w:ind w:right="-2"/>
        <w:rPr>
          <w:lang w:val="hr-HR"/>
        </w:rPr>
      </w:pPr>
    </w:p>
    <w:p w14:paraId="559C273E" w14:textId="14EA0EC3" w:rsidR="00276FCC" w:rsidRPr="00AE0FED" w:rsidRDefault="00442181" w:rsidP="00324FDE">
      <w:pPr>
        <w:tabs>
          <w:tab w:val="clear" w:pos="567"/>
        </w:tabs>
        <w:ind w:right="-2"/>
        <w:rPr>
          <w:szCs w:val="22"/>
          <w:lang w:val="hr-HR"/>
        </w:rPr>
      </w:pPr>
      <w:r w:rsidRPr="00AE0FED">
        <w:rPr>
          <w:szCs w:val="22"/>
          <w:lang w:val="hr-HR"/>
        </w:rPr>
        <w:t>MS je dugotrajno stanje koje utječe na središnji živčani sustav (SŽS), uključujući mozak i leđnu moždinu. Relapsno-remitirajuća MS je karakterizirana ponavljanim napadima (relapsima) simptoma živčanog sustava. Simptomi variraju od bolesnika do bolesnika, ali obično uključuju teškoće pri hodanju, poremećaje ravnoteže i probleme s vidom (npr. zamućen vid ili dvoslike). Ovi simptomi mogu u potpunosti nestati jednom kad je relaps prošao, ali neki problemi mogu i ostati.</w:t>
      </w:r>
    </w:p>
    <w:p w14:paraId="559C273F" w14:textId="77777777" w:rsidR="00276FCC" w:rsidRPr="00AE0FED" w:rsidRDefault="00276FCC" w:rsidP="00324FDE">
      <w:pPr>
        <w:tabs>
          <w:tab w:val="clear" w:pos="567"/>
        </w:tabs>
        <w:ind w:right="-2"/>
        <w:rPr>
          <w:b/>
          <w:szCs w:val="22"/>
          <w:lang w:val="hr-HR"/>
        </w:rPr>
      </w:pPr>
    </w:p>
    <w:p w14:paraId="559C2741" w14:textId="42101C8C" w:rsidR="00276FCC" w:rsidRPr="00AE0FED" w:rsidRDefault="00442181" w:rsidP="00324FDE">
      <w:pPr>
        <w:tabs>
          <w:tab w:val="clear" w:pos="567"/>
        </w:tabs>
        <w:ind w:right="-2"/>
        <w:rPr>
          <w:szCs w:val="22"/>
          <w:lang w:val="hr-HR"/>
        </w:rPr>
      </w:pPr>
      <w:r w:rsidRPr="00AE0FED">
        <w:rPr>
          <w:b/>
          <w:szCs w:val="22"/>
          <w:lang w:val="hr-HR"/>
        </w:rPr>
        <w:t xml:space="preserve">Kako </w:t>
      </w:r>
      <w:r w:rsidR="00FD6DAF" w:rsidRPr="00AE0FED">
        <w:rPr>
          <w:b/>
          <w:noProof/>
          <w:lang w:val="hr-HR"/>
        </w:rPr>
        <w:t>Dimetilfumarat</w:t>
      </w:r>
      <w:r w:rsidR="00137FF8" w:rsidRPr="00AE0FED">
        <w:rPr>
          <w:b/>
          <w:noProof/>
          <w:lang w:val="hr-HR"/>
        </w:rPr>
        <w:t xml:space="preserve"> Mylan</w:t>
      </w:r>
      <w:r w:rsidR="00137FF8" w:rsidRPr="00AE0FED">
        <w:rPr>
          <w:b/>
          <w:szCs w:val="22"/>
          <w:lang w:val="hr-HR"/>
        </w:rPr>
        <w:t xml:space="preserve"> </w:t>
      </w:r>
      <w:r w:rsidR="00BB4404" w:rsidRPr="00AE0FED">
        <w:rPr>
          <w:b/>
          <w:szCs w:val="22"/>
          <w:lang w:val="hr-HR"/>
        </w:rPr>
        <w:t>djeluje</w:t>
      </w:r>
    </w:p>
    <w:p w14:paraId="559C2742" w14:textId="1FD959BA" w:rsidR="00276FCC" w:rsidRPr="00AE0FED" w:rsidRDefault="00442181" w:rsidP="00324FDE">
      <w:pPr>
        <w:tabs>
          <w:tab w:val="clear" w:pos="567"/>
        </w:tabs>
        <w:ind w:right="-2"/>
        <w:rPr>
          <w:szCs w:val="22"/>
          <w:lang w:val="hr-HR"/>
        </w:rPr>
      </w:pPr>
      <w:r w:rsidRPr="00AE0FED">
        <w:rPr>
          <w:szCs w:val="22"/>
          <w:lang w:val="hr-HR"/>
        </w:rPr>
        <w:t xml:space="preserve">Čini se da </w:t>
      </w:r>
      <w:r w:rsidR="00FD6DAF" w:rsidRPr="00AE0FED">
        <w:rPr>
          <w:bCs/>
          <w:noProof/>
          <w:lang w:val="hr-HR"/>
        </w:rPr>
        <w:t>Dimetilfumarat</w:t>
      </w:r>
      <w:r w:rsidR="00E21897" w:rsidRPr="00AE0FED">
        <w:rPr>
          <w:bCs/>
          <w:noProof/>
          <w:lang w:val="hr-HR"/>
        </w:rPr>
        <w:t xml:space="preserve"> Mylan </w:t>
      </w:r>
      <w:r w:rsidRPr="00AE0FED">
        <w:rPr>
          <w:szCs w:val="22"/>
          <w:lang w:val="hr-HR"/>
        </w:rPr>
        <w:t>djeluje zaustavljajući oštećenja mozga i leđne moždine izazvana djelovanjem obrambenog sustava tijela. To Vam također može pomoći u odgađanju budućeg pogoršanja MS-a.</w:t>
      </w:r>
    </w:p>
    <w:p w14:paraId="559C2743" w14:textId="77777777" w:rsidR="00276FCC" w:rsidRPr="00AE0FED" w:rsidRDefault="00276FCC" w:rsidP="00324FDE">
      <w:pPr>
        <w:tabs>
          <w:tab w:val="clear" w:pos="567"/>
        </w:tabs>
        <w:ind w:right="-2"/>
        <w:rPr>
          <w:szCs w:val="22"/>
          <w:lang w:val="hr-HR"/>
        </w:rPr>
      </w:pPr>
    </w:p>
    <w:p w14:paraId="559C2744" w14:textId="77777777" w:rsidR="00276FCC" w:rsidRPr="00AE0FED" w:rsidRDefault="00276FCC" w:rsidP="00324FDE">
      <w:pPr>
        <w:tabs>
          <w:tab w:val="clear" w:pos="567"/>
        </w:tabs>
        <w:ind w:right="-2"/>
        <w:rPr>
          <w:szCs w:val="22"/>
          <w:lang w:val="hr-HR"/>
        </w:rPr>
      </w:pPr>
    </w:p>
    <w:p w14:paraId="559C2745" w14:textId="5FBD31BA" w:rsidR="00276FCC" w:rsidRPr="00AE0FED" w:rsidRDefault="00442181" w:rsidP="00324FDE">
      <w:pPr>
        <w:keepNext/>
        <w:ind w:right="-2"/>
        <w:rPr>
          <w:b/>
          <w:szCs w:val="22"/>
          <w:lang w:val="hr-HR"/>
        </w:rPr>
      </w:pPr>
      <w:r w:rsidRPr="00AE0FED">
        <w:rPr>
          <w:b/>
          <w:szCs w:val="22"/>
          <w:lang w:val="hr-HR"/>
        </w:rPr>
        <w:t>2.</w:t>
      </w:r>
      <w:r w:rsidRPr="00AE0FED">
        <w:rPr>
          <w:b/>
          <w:szCs w:val="22"/>
          <w:lang w:val="hr-HR"/>
        </w:rPr>
        <w:tab/>
        <w:t xml:space="preserve">Što morate znati prije nego počnete uzimati </w:t>
      </w:r>
      <w:r w:rsidR="00FD6DAF" w:rsidRPr="00AE0FED">
        <w:rPr>
          <w:b/>
          <w:noProof/>
          <w:lang w:val="hr-HR"/>
        </w:rPr>
        <w:t>Dimetilfumarat</w:t>
      </w:r>
      <w:r w:rsidR="00137FF8" w:rsidRPr="00AE0FED">
        <w:rPr>
          <w:b/>
          <w:noProof/>
          <w:lang w:val="hr-HR"/>
        </w:rPr>
        <w:t xml:space="preserve"> Mylan</w:t>
      </w:r>
    </w:p>
    <w:p w14:paraId="559C2746" w14:textId="77777777" w:rsidR="00276FCC" w:rsidRPr="00AE0FED" w:rsidRDefault="00276FCC" w:rsidP="00324FDE">
      <w:pPr>
        <w:keepNext/>
        <w:rPr>
          <w:szCs w:val="22"/>
          <w:lang w:val="hr-HR"/>
        </w:rPr>
      </w:pPr>
    </w:p>
    <w:p w14:paraId="559C2748" w14:textId="27A3B072" w:rsidR="00276FCC" w:rsidRPr="00AE0FED" w:rsidRDefault="00442181" w:rsidP="00324FDE">
      <w:pPr>
        <w:keepNext/>
        <w:tabs>
          <w:tab w:val="clear" w:pos="567"/>
        </w:tabs>
        <w:rPr>
          <w:szCs w:val="22"/>
          <w:lang w:val="es-ES_tradnl"/>
        </w:rPr>
      </w:pPr>
      <w:r w:rsidRPr="00AE0FED">
        <w:rPr>
          <w:b/>
          <w:szCs w:val="22"/>
          <w:lang w:val="hr-HR"/>
        </w:rPr>
        <w:t xml:space="preserve">Nemojte uzimati </w:t>
      </w:r>
      <w:r w:rsidR="00FD6DAF" w:rsidRPr="00AE0FED">
        <w:rPr>
          <w:b/>
          <w:noProof/>
        </w:rPr>
        <w:t>Dimetilfumarat</w:t>
      </w:r>
      <w:r w:rsidR="00137FF8" w:rsidRPr="00AE0FED">
        <w:rPr>
          <w:b/>
          <w:noProof/>
        </w:rPr>
        <w:t xml:space="preserve"> Mylan</w:t>
      </w:r>
    </w:p>
    <w:p w14:paraId="559C2749" w14:textId="55C1C65F" w:rsidR="00276FCC" w:rsidRPr="00AE0FED" w:rsidRDefault="00442181" w:rsidP="00324FDE">
      <w:pPr>
        <w:keepNext/>
        <w:numPr>
          <w:ilvl w:val="0"/>
          <w:numId w:val="2"/>
        </w:numPr>
        <w:tabs>
          <w:tab w:val="clear" w:pos="567"/>
        </w:tabs>
        <w:ind w:left="567" w:hanging="567"/>
        <w:rPr>
          <w:szCs w:val="22"/>
          <w:lang w:val="hr-HR"/>
        </w:rPr>
      </w:pPr>
      <w:r w:rsidRPr="00AE0FED">
        <w:rPr>
          <w:b/>
          <w:szCs w:val="22"/>
          <w:lang w:val="hr-HR"/>
        </w:rPr>
        <w:t>ako ste alergični na dimetilfumarat</w:t>
      </w:r>
      <w:r w:rsidRPr="00AE0FED">
        <w:rPr>
          <w:szCs w:val="22"/>
          <w:lang w:val="hr-HR"/>
        </w:rPr>
        <w:t xml:space="preserve"> ili neki drugi sastojak ovog lijeka (naveden u dijelu</w:t>
      </w:r>
      <w:r w:rsidR="00990785" w:rsidRPr="00AE0FED">
        <w:rPr>
          <w:szCs w:val="22"/>
          <w:lang w:val="hr-HR"/>
        </w:rPr>
        <w:t> </w:t>
      </w:r>
      <w:r w:rsidRPr="00AE0FED">
        <w:rPr>
          <w:szCs w:val="22"/>
          <w:lang w:val="hr-HR"/>
        </w:rPr>
        <w:t>6).</w:t>
      </w:r>
    </w:p>
    <w:p w14:paraId="559C274A" w14:textId="60861B39" w:rsidR="00276FCC" w:rsidRPr="00AE0FED" w:rsidRDefault="00740BB0" w:rsidP="00324FDE">
      <w:pPr>
        <w:keepNext/>
        <w:numPr>
          <w:ilvl w:val="0"/>
          <w:numId w:val="2"/>
        </w:numPr>
        <w:tabs>
          <w:tab w:val="clear" w:pos="567"/>
        </w:tabs>
        <w:ind w:left="567" w:hanging="567"/>
        <w:rPr>
          <w:b/>
          <w:szCs w:val="22"/>
          <w:lang w:val="hr-HR"/>
        </w:rPr>
      </w:pPr>
      <w:r w:rsidRPr="00AE0FED">
        <w:rPr>
          <w:b/>
          <w:szCs w:val="22"/>
          <w:lang w:val="hr-HR"/>
        </w:rPr>
        <w:t>a</w:t>
      </w:r>
      <w:r w:rsidR="00442181" w:rsidRPr="00AE0FED">
        <w:rPr>
          <w:b/>
          <w:szCs w:val="22"/>
          <w:lang w:val="hr-HR"/>
        </w:rPr>
        <w:t xml:space="preserve">ko se sumnja da bolujete od rijetke infekcije mozga zvane progresivna multifokalna leukoencefalopatija (PML) ili ako </w:t>
      </w:r>
      <w:r w:rsidR="00D576A8" w:rsidRPr="00AE0FED">
        <w:rPr>
          <w:b/>
          <w:szCs w:val="22"/>
          <w:lang w:val="hr-HR"/>
        </w:rPr>
        <w:t>V</w:t>
      </w:r>
      <w:r w:rsidR="00442181" w:rsidRPr="00AE0FED">
        <w:rPr>
          <w:b/>
          <w:szCs w:val="22"/>
          <w:lang w:val="hr-HR"/>
        </w:rPr>
        <w:t>am je PML potvrđen.</w:t>
      </w:r>
    </w:p>
    <w:p w14:paraId="559C274B" w14:textId="77777777" w:rsidR="00276FCC" w:rsidRPr="00AE0FED" w:rsidRDefault="00276FCC" w:rsidP="00324FDE">
      <w:pPr>
        <w:tabs>
          <w:tab w:val="clear" w:pos="567"/>
        </w:tabs>
        <w:ind w:left="567"/>
        <w:rPr>
          <w:szCs w:val="22"/>
          <w:lang w:val="hr-HR"/>
        </w:rPr>
      </w:pPr>
    </w:p>
    <w:p w14:paraId="559C274D" w14:textId="7F24111B" w:rsidR="00276FCC" w:rsidRPr="00AE0FED" w:rsidRDefault="00442181" w:rsidP="00324FDE">
      <w:pPr>
        <w:keepNext/>
        <w:tabs>
          <w:tab w:val="clear" w:pos="567"/>
        </w:tabs>
        <w:rPr>
          <w:b/>
          <w:szCs w:val="22"/>
          <w:lang w:val="hr-HR"/>
        </w:rPr>
      </w:pPr>
      <w:r w:rsidRPr="00AE0FED">
        <w:rPr>
          <w:b/>
          <w:szCs w:val="22"/>
          <w:lang w:val="hr-HR"/>
        </w:rPr>
        <w:t>Upozorenja i mjere opreza</w:t>
      </w:r>
    </w:p>
    <w:p w14:paraId="559C274E" w14:textId="7F937FBD" w:rsidR="00276FCC" w:rsidRPr="00AE0FED" w:rsidRDefault="00FD6DAF" w:rsidP="00324FDE">
      <w:pPr>
        <w:tabs>
          <w:tab w:val="clear" w:pos="567"/>
        </w:tabs>
        <w:rPr>
          <w:szCs w:val="22"/>
          <w:lang w:val="hr-HR"/>
        </w:rPr>
      </w:pPr>
      <w:r w:rsidRPr="00AE0FED">
        <w:rPr>
          <w:noProof/>
          <w:lang w:val="hr-HR"/>
        </w:rPr>
        <w:t>Dimetilfumarat</w:t>
      </w:r>
      <w:r w:rsidR="00990785" w:rsidRPr="00AE0FED">
        <w:rPr>
          <w:noProof/>
          <w:lang w:val="hr-HR"/>
        </w:rPr>
        <w:t xml:space="preserve"> Mylan</w:t>
      </w:r>
      <w:r w:rsidR="00990785" w:rsidRPr="00AE0FED">
        <w:rPr>
          <w:szCs w:val="22"/>
          <w:lang w:val="hr-HR"/>
        </w:rPr>
        <w:t xml:space="preserve"> </w:t>
      </w:r>
      <w:r w:rsidR="00442181" w:rsidRPr="00AE0FED">
        <w:rPr>
          <w:szCs w:val="22"/>
          <w:lang w:val="hr-HR"/>
        </w:rPr>
        <w:t xml:space="preserve">može utjecati na </w:t>
      </w:r>
      <w:r w:rsidR="00442181" w:rsidRPr="00AE0FED">
        <w:rPr>
          <w:b/>
          <w:szCs w:val="22"/>
          <w:lang w:val="hr-HR"/>
        </w:rPr>
        <w:t>broj bijelih krvnih stanica</w:t>
      </w:r>
      <w:r w:rsidR="00442181" w:rsidRPr="00AE0FED">
        <w:rPr>
          <w:szCs w:val="22"/>
          <w:lang w:val="hr-HR"/>
        </w:rPr>
        <w:t xml:space="preserve">, na </w:t>
      </w:r>
      <w:r w:rsidR="00442181" w:rsidRPr="00AE0FED">
        <w:rPr>
          <w:b/>
          <w:szCs w:val="22"/>
          <w:lang w:val="hr-HR"/>
        </w:rPr>
        <w:t xml:space="preserve">bubrege </w:t>
      </w:r>
      <w:r w:rsidR="00442181" w:rsidRPr="00AE0FED">
        <w:rPr>
          <w:szCs w:val="22"/>
          <w:lang w:val="hr-HR"/>
        </w:rPr>
        <w:t>i</w:t>
      </w:r>
      <w:r w:rsidR="00442181" w:rsidRPr="00AE0FED">
        <w:rPr>
          <w:b/>
          <w:szCs w:val="22"/>
          <w:lang w:val="hr-HR"/>
        </w:rPr>
        <w:t xml:space="preserve"> jetru</w:t>
      </w:r>
      <w:r w:rsidR="00442181" w:rsidRPr="00AE0FED">
        <w:rPr>
          <w:szCs w:val="22"/>
          <w:lang w:val="hr-HR"/>
        </w:rPr>
        <w:t>. Prije nego što počnete uzimati</w:t>
      </w:r>
      <w:r w:rsidR="00990785" w:rsidRPr="00AE0FED">
        <w:rPr>
          <w:noProof/>
          <w:lang w:val="hr-HR"/>
        </w:rPr>
        <w:t xml:space="preserve"> </w:t>
      </w:r>
      <w:r w:rsidRPr="00AE0FED">
        <w:rPr>
          <w:noProof/>
          <w:lang w:val="hr-HR"/>
        </w:rPr>
        <w:t>Dimetilfumarat</w:t>
      </w:r>
      <w:r w:rsidR="00990785" w:rsidRPr="00AE0FED">
        <w:rPr>
          <w:noProof/>
          <w:lang w:val="hr-HR"/>
        </w:rPr>
        <w:t xml:space="preserve"> Mylan</w:t>
      </w:r>
      <w:r w:rsidR="00442181" w:rsidRPr="00AE0FED">
        <w:rPr>
          <w:szCs w:val="22"/>
          <w:lang w:val="hr-HR"/>
        </w:rPr>
        <w:t xml:space="preserve">, liječnik će Vam </w:t>
      </w:r>
      <w:r w:rsidR="004E36E1" w:rsidRPr="00AE0FED">
        <w:rPr>
          <w:szCs w:val="22"/>
          <w:lang w:val="hr-HR"/>
        </w:rPr>
        <w:t xml:space="preserve">napraviti </w:t>
      </w:r>
      <w:r w:rsidR="00442181" w:rsidRPr="00AE0FED">
        <w:rPr>
          <w:szCs w:val="22"/>
          <w:lang w:val="hr-HR"/>
        </w:rPr>
        <w:t xml:space="preserve">krvne pretrage kako bi provjerio </w:t>
      </w:r>
      <w:r w:rsidR="00442181" w:rsidRPr="00AE0FED">
        <w:rPr>
          <w:szCs w:val="22"/>
          <w:lang w:val="hr-HR"/>
        </w:rPr>
        <w:lastRenderedPageBreak/>
        <w:t xml:space="preserve">broj bijelih krvnih stanica, te će provjeriti da Vam bubrezi i jetra rade ispravno. Liječnik će Vam povremeno provoditi ove pretrage tijekom liječenja. Ako </w:t>
      </w:r>
      <w:r w:rsidR="00282961">
        <w:rPr>
          <w:szCs w:val="22"/>
          <w:lang w:val="hr-HR"/>
        </w:rPr>
        <w:t>V</w:t>
      </w:r>
      <w:r w:rsidR="00442181" w:rsidRPr="00AE0FED">
        <w:rPr>
          <w:szCs w:val="22"/>
          <w:lang w:val="hr-HR"/>
        </w:rPr>
        <w:t xml:space="preserve">am se tijekom liječenja smanji broj bijelih krvnih stanica, liječnik može razmotriti dodatne </w:t>
      </w:r>
      <w:r w:rsidR="000D18A5" w:rsidRPr="00AE0FED">
        <w:rPr>
          <w:szCs w:val="22"/>
          <w:lang w:val="hr-HR"/>
        </w:rPr>
        <w:t>pretrage</w:t>
      </w:r>
      <w:r w:rsidR="00442181" w:rsidRPr="00AE0FED">
        <w:rPr>
          <w:szCs w:val="22"/>
          <w:lang w:val="hr-HR"/>
        </w:rPr>
        <w:t xml:space="preserve"> ili prekinuti liječenje.</w:t>
      </w:r>
    </w:p>
    <w:p w14:paraId="559C274F" w14:textId="77777777" w:rsidR="00276FCC" w:rsidRPr="00AE0FED" w:rsidRDefault="00276FCC" w:rsidP="00324FDE">
      <w:pPr>
        <w:rPr>
          <w:b/>
          <w:szCs w:val="22"/>
          <w:lang w:val="hr-HR"/>
        </w:rPr>
      </w:pPr>
    </w:p>
    <w:p w14:paraId="559C2750" w14:textId="66AB3347" w:rsidR="00276FCC" w:rsidRPr="00AE0FED" w:rsidRDefault="00442181" w:rsidP="00324FDE">
      <w:pPr>
        <w:rPr>
          <w:szCs w:val="22"/>
          <w:lang w:val="hr-HR"/>
        </w:rPr>
      </w:pPr>
      <w:r w:rsidRPr="00AE0FED">
        <w:rPr>
          <w:b/>
          <w:szCs w:val="22"/>
          <w:lang w:val="hr-HR"/>
        </w:rPr>
        <w:t>Obavijestite svog liječnika</w:t>
      </w:r>
      <w:r w:rsidRPr="00AE0FED">
        <w:rPr>
          <w:szCs w:val="22"/>
          <w:lang w:val="hr-HR"/>
        </w:rPr>
        <w:t xml:space="preserve"> prije uzimanja </w:t>
      </w:r>
      <w:r w:rsidR="00990785" w:rsidRPr="00AE0FED">
        <w:rPr>
          <w:szCs w:val="22"/>
          <w:lang w:val="hr-HR"/>
        </w:rPr>
        <w:t xml:space="preserve">lijeka </w:t>
      </w:r>
      <w:r w:rsidR="00FD6DAF" w:rsidRPr="00AE0FED">
        <w:rPr>
          <w:noProof/>
          <w:lang w:val="hr-HR"/>
        </w:rPr>
        <w:t>Dimetilfumarat</w:t>
      </w:r>
      <w:r w:rsidR="00990785" w:rsidRPr="00AE0FED">
        <w:rPr>
          <w:noProof/>
          <w:lang w:val="hr-HR"/>
        </w:rPr>
        <w:t xml:space="preserve"> Mylan</w:t>
      </w:r>
      <w:r w:rsidR="00990785" w:rsidRPr="00AE0FED">
        <w:rPr>
          <w:szCs w:val="22"/>
          <w:lang w:val="hr-HR"/>
        </w:rPr>
        <w:t xml:space="preserve"> </w:t>
      </w:r>
      <w:r w:rsidRPr="00AE0FED">
        <w:rPr>
          <w:szCs w:val="22"/>
          <w:lang w:val="hr-HR"/>
        </w:rPr>
        <w:t>ako imate:</w:t>
      </w:r>
    </w:p>
    <w:p w14:paraId="559C2751" w14:textId="77777777" w:rsidR="00276FCC" w:rsidRPr="00AE0FED" w:rsidRDefault="00442181" w:rsidP="00324FDE">
      <w:pPr>
        <w:numPr>
          <w:ilvl w:val="0"/>
          <w:numId w:val="2"/>
        </w:numPr>
        <w:tabs>
          <w:tab w:val="clear" w:pos="567"/>
        </w:tabs>
        <w:ind w:left="567" w:hanging="567"/>
        <w:rPr>
          <w:b/>
          <w:szCs w:val="22"/>
          <w:lang w:val="hr-HR"/>
        </w:rPr>
      </w:pPr>
      <w:r w:rsidRPr="00AE0FED">
        <w:rPr>
          <w:szCs w:val="22"/>
          <w:lang w:val="hr-HR"/>
        </w:rPr>
        <w:t xml:space="preserve">tešku bolest </w:t>
      </w:r>
      <w:r w:rsidRPr="00AE0FED">
        <w:rPr>
          <w:b/>
          <w:szCs w:val="22"/>
          <w:lang w:val="hr-HR"/>
        </w:rPr>
        <w:t>bubrega</w:t>
      </w:r>
    </w:p>
    <w:p w14:paraId="559C2752" w14:textId="77777777" w:rsidR="00276FCC" w:rsidRPr="00AE0FED" w:rsidRDefault="00442181" w:rsidP="00324FDE">
      <w:pPr>
        <w:numPr>
          <w:ilvl w:val="0"/>
          <w:numId w:val="2"/>
        </w:numPr>
        <w:tabs>
          <w:tab w:val="clear" w:pos="567"/>
        </w:tabs>
        <w:ind w:left="567" w:hanging="567"/>
        <w:rPr>
          <w:b/>
          <w:szCs w:val="22"/>
          <w:lang w:val="hr-HR"/>
        </w:rPr>
      </w:pPr>
      <w:r w:rsidRPr="00AE0FED">
        <w:rPr>
          <w:szCs w:val="22"/>
          <w:lang w:val="hr-HR"/>
        </w:rPr>
        <w:t xml:space="preserve">tešku bolest </w:t>
      </w:r>
      <w:r w:rsidRPr="00AE0FED">
        <w:rPr>
          <w:b/>
          <w:szCs w:val="22"/>
          <w:lang w:val="hr-HR"/>
        </w:rPr>
        <w:t>jetre</w:t>
      </w:r>
    </w:p>
    <w:p w14:paraId="559C2753" w14:textId="77777777" w:rsidR="00276FCC" w:rsidRPr="00AE0FED" w:rsidRDefault="00442181" w:rsidP="00324FDE">
      <w:pPr>
        <w:numPr>
          <w:ilvl w:val="0"/>
          <w:numId w:val="2"/>
        </w:numPr>
        <w:tabs>
          <w:tab w:val="clear" w:pos="567"/>
        </w:tabs>
        <w:ind w:left="567" w:hanging="567"/>
        <w:rPr>
          <w:b/>
          <w:szCs w:val="22"/>
          <w:lang w:val="hr-HR"/>
        </w:rPr>
      </w:pPr>
      <w:r w:rsidRPr="00AE0FED">
        <w:rPr>
          <w:szCs w:val="22"/>
          <w:lang w:val="hr-HR"/>
        </w:rPr>
        <w:t xml:space="preserve">bolest </w:t>
      </w:r>
      <w:r w:rsidRPr="00AE0FED">
        <w:rPr>
          <w:b/>
          <w:szCs w:val="22"/>
          <w:lang w:val="hr-HR"/>
        </w:rPr>
        <w:t>želuca</w:t>
      </w:r>
      <w:r w:rsidRPr="00AE0FED">
        <w:rPr>
          <w:szCs w:val="22"/>
          <w:lang w:val="hr-HR"/>
        </w:rPr>
        <w:t xml:space="preserve"> ili </w:t>
      </w:r>
      <w:r w:rsidRPr="00AE0FED">
        <w:rPr>
          <w:b/>
          <w:szCs w:val="22"/>
          <w:lang w:val="hr-HR"/>
        </w:rPr>
        <w:t>crijeva</w:t>
      </w:r>
    </w:p>
    <w:p w14:paraId="559C2754" w14:textId="77777777" w:rsidR="00276FCC" w:rsidRPr="00AE0FED" w:rsidRDefault="00442181" w:rsidP="00324FDE">
      <w:pPr>
        <w:numPr>
          <w:ilvl w:val="0"/>
          <w:numId w:val="2"/>
        </w:numPr>
        <w:tabs>
          <w:tab w:val="clear" w:pos="567"/>
        </w:tabs>
        <w:ind w:left="567" w:hanging="567"/>
        <w:rPr>
          <w:szCs w:val="22"/>
          <w:lang w:val="hr-HR"/>
        </w:rPr>
      </w:pPr>
      <w:r w:rsidRPr="00AE0FED">
        <w:rPr>
          <w:szCs w:val="22"/>
          <w:lang w:val="hr-HR"/>
        </w:rPr>
        <w:t>ozbiljnu</w:t>
      </w:r>
      <w:r w:rsidRPr="00AE0FED">
        <w:rPr>
          <w:b/>
          <w:szCs w:val="22"/>
          <w:lang w:val="hr-HR"/>
        </w:rPr>
        <w:t xml:space="preserve"> infekciju </w:t>
      </w:r>
      <w:r w:rsidRPr="00AE0FED">
        <w:rPr>
          <w:szCs w:val="22"/>
          <w:lang w:val="hr-HR"/>
        </w:rPr>
        <w:t>(kao što je upala pluća).</w:t>
      </w:r>
    </w:p>
    <w:p w14:paraId="559C2755" w14:textId="77777777" w:rsidR="00276FCC" w:rsidRPr="00AE0FED" w:rsidRDefault="00276FCC" w:rsidP="00324FDE">
      <w:pPr>
        <w:tabs>
          <w:tab w:val="clear" w:pos="567"/>
        </w:tabs>
        <w:rPr>
          <w:szCs w:val="22"/>
          <w:lang w:val="hr-HR"/>
        </w:rPr>
      </w:pPr>
    </w:p>
    <w:p w14:paraId="559C2756" w14:textId="50DB1ACF" w:rsidR="00276FCC" w:rsidRPr="00AE0FED" w:rsidRDefault="00442181" w:rsidP="00324FDE">
      <w:pPr>
        <w:tabs>
          <w:tab w:val="clear" w:pos="567"/>
        </w:tabs>
        <w:rPr>
          <w:szCs w:val="22"/>
          <w:lang w:val="hr-HR"/>
        </w:rPr>
      </w:pPr>
      <w:r w:rsidRPr="00AE0FED">
        <w:rPr>
          <w:szCs w:val="22"/>
          <w:lang w:val="hr-HR"/>
        </w:rPr>
        <w:t xml:space="preserve">Tijekom liječenja lijekom </w:t>
      </w:r>
      <w:r w:rsidR="00FD6DAF" w:rsidRPr="00AE0FED">
        <w:rPr>
          <w:noProof/>
          <w:lang w:val="hr-HR"/>
        </w:rPr>
        <w:t>Dimetilfumarat</w:t>
      </w:r>
      <w:r w:rsidR="00990785" w:rsidRPr="00AE0FED">
        <w:rPr>
          <w:noProof/>
          <w:lang w:val="hr-HR"/>
        </w:rPr>
        <w:t xml:space="preserve"> Mylan</w:t>
      </w:r>
      <w:r w:rsidR="00990785" w:rsidRPr="00AE0FED">
        <w:rPr>
          <w:szCs w:val="22"/>
          <w:lang w:val="hr-HR"/>
        </w:rPr>
        <w:t xml:space="preserve"> </w:t>
      </w:r>
      <w:r w:rsidRPr="00AE0FED">
        <w:rPr>
          <w:szCs w:val="22"/>
          <w:lang w:val="hr-HR"/>
        </w:rPr>
        <w:t xml:space="preserve">može doći do pojave herpes zostera. U nekim slučajevima došlo je i do ozbiljnih komplikacija. Ako sumnjate da imate bilo koji simptom herpes zostera, odmah </w:t>
      </w:r>
      <w:r w:rsidRPr="00AE0FED">
        <w:rPr>
          <w:b/>
          <w:szCs w:val="22"/>
          <w:lang w:val="hr-HR"/>
        </w:rPr>
        <w:t>obavijestite liječnika</w:t>
      </w:r>
      <w:r w:rsidRPr="00AE0FED">
        <w:rPr>
          <w:szCs w:val="22"/>
          <w:lang w:val="hr-HR"/>
        </w:rPr>
        <w:t>.</w:t>
      </w:r>
    </w:p>
    <w:p w14:paraId="559C2757" w14:textId="77777777" w:rsidR="00276FCC" w:rsidRPr="00AE0FED" w:rsidRDefault="00276FCC" w:rsidP="00324FDE">
      <w:pPr>
        <w:tabs>
          <w:tab w:val="clear" w:pos="567"/>
        </w:tabs>
        <w:rPr>
          <w:szCs w:val="22"/>
          <w:lang w:val="hr-HR"/>
        </w:rPr>
      </w:pPr>
    </w:p>
    <w:p w14:paraId="559C2758" w14:textId="13CF3BDE" w:rsidR="00276FCC" w:rsidRPr="00AE0FED" w:rsidRDefault="00442181" w:rsidP="00324FDE">
      <w:pPr>
        <w:tabs>
          <w:tab w:val="clear" w:pos="567"/>
        </w:tabs>
        <w:rPr>
          <w:szCs w:val="22"/>
          <w:lang w:val="hr-HR"/>
        </w:rPr>
      </w:pPr>
      <w:r w:rsidRPr="00AE0FED">
        <w:rPr>
          <w:szCs w:val="22"/>
          <w:lang w:val="hr-HR"/>
        </w:rPr>
        <w:t xml:space="preserve">Ako mislite da se </w:t>
      </w:r>
      <w:r w:rsidR="00D576A8" w:rsidRPr="00AE0FED">
        <w:rPr>
          <w:szCs w:val="22"/>
          <w:lang w:val="hr-HR"/>
        </w:rPr>
        <w:t>V</w:t>
      </w:r>
      <w:r w:rsidRPr="00AE0FED">
        <w:rPr>
          <w:szCs w:val="22"/>
          <w:lang w:val="hr-HR"/>
        </w:rPr>
        <w:t xml:space="preserve">aš MS pogoršava (npr. osjećate slabost ili promjene </w:t>
      </w:r>
      <w:r w:rsidR="000D18A5" w:rsidRPr="00AE0FED">
        <w:rPr>
          <w:szCs w:val="22"/>
          <w:lang w:val="hr-HR"/>
        </w:rPr>
        <w:t>vida</w:t>
      </w:r>
      <w:r w:rsidRPr="00AE0FED">
        <w:rPr>
          <w:szCs w:val="22"/>
          <w:lang w:val="hr-HR"/>
        </w:rPr>
        <w:t>) ili ako primijetite nove simptome, odmah se obratite svom liječniku jer su to možda simptomi rijetke infekcije mozga zvane progresivna multifokalna leukoencefalopatija (PML). PML je ozbiljno stanje koje može uzrokovati tešk</w:t>
      </w:r>
      <w:r w:rsidR="00B51DD7" w:rsidRPr="00AE0FED">
        <w:rPr>
          <w:szCs w:val="22"/>
          <w:lang w:val="hr-HR"/>
        </w:rPr>
        <w:t>u onesposobljenost</w:t>
      </w:r>
      <w:r w:rsidRPr="00AE0FED">
        <w:rPr>
          <w:szCs w:val="22"/>
          <w:lang w:val="hr-HR"/>
        </w:rPr>
        <w:t xml:space="preserve"> ili smrt.</w:t>
      </w:r>
    </w:p>
    <w:p w14:paraId="559C2759" w14:textId="77777777" w:rsidR="00276FCC" w:rsidRPr="00AE0FED" w:rsidRDefault="00276FCC" w:rsidP="00324FDE">
      <w:pPr>
        <w:tabs>
          <w:tab w:val="clear" w:pos="567"/>
        </w:tabs>
        <w:rPr>
          <w:szCs w:val="22"/>
          <w:lang w:val="hr-HR"/>
        </w:rPr>
      </w:pPr>
    </w:p>
    <w:p w14:paraId="559C275A" w14:textId="617819F4" w:rsidR="00276FCC" w:rsidRPr="00AE0FED" w:rsidRDefault="00442181" w:rsidP="00324FDE">
      <w:pPr>
        <w:tabs>
          <w:tab w:val="clear" w:pos="567"/>
        </w:tabs>
        <w:rPr>
          <w:szCs w:val="22"/>
          <w:lang w:val="hr-HR"/>
        </w:rPr>
      </w:pPr>
      <w:r w:rsidRPr="00AE0FED">
        <w:rPr>
          <w:szCs w:val="22"/>
          <w:lang w:val="hr-HR"/>
        </w:rPr>
        <w:t>Rijedak</w:t>
      </w:r>
      <w:r w:rsidR="00AC12F5" w:rsidRPr="00AE0FED">
        <w:rPr>
          <w:szCs w:val="22"/>
          <w:lang w:val="hr-HR"/>
        </w:rPr>
        <w:t>,</w:t>
      </w:r>
      <w:r w:rsidRPr="00AE0FED">
        <w:rPr>
          <w:szCs w:val="22"/>
          <w:lang w:val="hr-HR"/>
        </w:rPr>
        <w:t xml:space="preserve"> ali ozbiljan poremećaj bubrega </w:t>
      </w:r>
      <w:r w:rsidR="00740BB0" w:rsidRPr="00AE0FED">
        <w:rPr>
          <w:szCs w:val="22"/>
          <w:lang w:val="hr-HR"/>
        </w:rPr>
        <w:t xml:space="preserve">pod nazivom </w:t>
      </w:r>
      <w:r w:rsidRPr="00AE0FED">
        <w:rPr>
          <w:szCs w:val="22"/>
          <w:lang w:val="hr-HR"/>
        </w:rPr>
        <w:t xml:space="preserve">Fanconijev sindrom prijavljen je </w:t>
      </w:r>
      <w:r w:rsidR="00740BB0" w:rsidRPr="00AE0FED">
        <w:rPr>
          <w:szCs w:val="22"/>
          <w:lang w:val="hr-HR"/>
        </w:rPr>
        <w:t>uz</w:t>
      </w:r>
      <w:r w:rsidR="00636923" w:rsidRPr="00AE0FED">
        <w:rPr>
          <w:szCs w:val="22"/>
          <w:lang w:val="hr-HR"/>
        </w:rPr>
        <w:t xml:space="preserve"> </w:t>
      </w:r>
      <w:r w:rsidRPr="00AE0FED">
        <w:rPr>
          <w:szCs w:val="22"/>
          <w:lang w:val="hr-HR"/>
        </w:rPr>
        <w:t>primjen</w:t>
      </w:r>
      <w:r w:rsidR="00740BB0" w:rsidRPr="00AE0FED">
        <w:rPr>
          <w:szCs w:val="22"/>
          <w:lang w:val="hr-HR"/>
        </w:rPr>
        <w:t>u</w:t>
      </w:r>
      <w:r w:rsidRPr="00AE0FED">
        <w:rPr>
          <w:szCs w:val="22"/>
          <w:lang w:val="hr-HR"/>
        </w:rPr>
        <w:t xml:space="preserve"> lijeka koji sadrži dimetilfumarat u kombinaciji s drugim esterima fumaratne kiseline, a koristi se za liječenje psorijaze (kožne bolesti). Ako primijetite da mokrite više nego uobičajeno, da ste žedniji i pijete više tekućine nego inače, ako Vam se mišići čine slabijima, ako dođe do prijeloma kosti ili samo imate bolove, obratite se liječniku što prije kako bi se to dalje ispitalo.</w:t>
      </w:r>
    </w:p>
    <w:p w14:paraId="559C275B" w14:textId="77777777" w:rsidR="00276FCC" w:rsidRPr="00AE0FED" w:rsidRDefault="00276FCC" w:rsidP="00324FDE">
      <w:pPr>
        <w:tabs>
          <w:tab w:val="clear" w:pos="567"/>
        </w:tabs>
        <w:rPr>
          <w:szCs w:val="22"/>
          <w:lang w:val="hr-HR"/>
        </w:rPr>
      </w:pPr>
    </w:p>
    <w:p w14:paraId="559C275D" w14:textId="25B12861" w:rsidR="00276FCC" w:rsidRPr="00AE0FED" w:rsidRDefault="00442181" w:rsidP="00324FDE">
      <w:pPr>
        <w:tabs>
          <w:tab w:val="clear" w:pos="567"/>
        </w:tabs>
        <w:rPr>
          <w:b/>
          <w:szCs w:val="22"/>
          <w:lang w:val="hr-HR"/>
        </w:rPr>
      </w:pPr>
      <w:r w:rsidRPr="00AE0FED">
        <w:rPr>
          <w:b/>
          <w:szCs w:val="22"/>
          <w:lang w:val="hr-HR"/>
        </w:rPr>
        <w:t>Djeca i adolescenti</w:t>
      </w:r>
    </w:p>
    <w:p w14:paraId="27DC6A1E" w14:textId="77777777" w:rsidR="00740BB0" w:rsidRPr="00AE0FED" w:rsidRDefault="00740BB0" w:rsidP="00324FDE">
      <w:pPr>
        <w:tabs>
          <w:tab w:val="clear" w:pos="567"/>
        </w:tabs>
        <w:autoSpaceDE w:val="0"/>
        <w:rPr>
          <w:szCs w:val="22"/>
          <w:lang w:val="hr-HR"/>
        </w:rPr>
      </w:pPr>
      <w:r w:rsidRPr="00AE0FED">
        <w:rPr>
          <w:szCs w:val="22"/>
          <w:lang w:val="hr-HR"/>
        </w:rPr>
        <w:t>Ovaj lijek nemojte davati djeci mlađoj od 10 godina jer za tu dobnu skupinu nema dostupnih podataka.</w:t>
      </w:r>
    </w:p>
    <w:p w14:paraId="559C275F" w14:textId="77777777" w:rsidR="00276FCC" w:rsidRPr="00AE0FED" w:rsidRDefault="00276FCC" w:rsidP="00324FDE">
      <w:pPr>
        <w:tabs>
          <w:tab w:val="clear" w:pos="567"/>
        </w:tabs>
        <w:rPr>
          <w:b/>
          <w:szCs w:val="22"/>
          <w:lang w:val="hr-HR"/>
        </w:rPr>
      </w:pPr>
    </w:p>
    <w:p w14:paraId="559C2761" w14:textId="37BB4881" w:rsidR="00276FCC" w:rsidRPr="00AE0FED" w:rsidRDefault="00442181" w:rsidP="00324FDE">
      <w:pPr>
        <w:tabs>
          <w:tab w:val="clear" w:pos="567"/>
        </w:tabs>
        <w:ind w:right="-2"/>
        <w:rPr>
          <w:b/>
          <w:szCs w:val="22"/>
          <w:lang w:val="hr-HR"/>
        </w:rPr>
      </w:pPr>
      <w:r w:rsidRPr="00AE0FED">
        <w:rPr>
          <w:b/>
          <w:szCs w:val="22"/>
          <w:lang w:val="hr-HR"/>
        </w:rPr>
        <w:t xml:space="preserve">Drugi lijekovi i </w:t>
      </w:r>
      <w:r w:rsidR="00FD6DAF" w:rsidRPr="00AE0FED">
        <w:rPr>
          <w:b/>
          <w:lang w:val="hr-HR"/>
        </w:rPr>
        <w:t>Dimetilfumarat</w:t>
      </w:r>
      <w:r w:rsidR="00990785" w:rsidRPr="00AE0FED">
        <w:rPr>
          <w:b/>
          <w:lang w:val="hr-HR"/>
        </w:rPr>
        <w:t xml:space="preserve"> Mylan</w:t>
      </w:r>
    </w:p>
    <w:p w14:paraId="559C2762" w14:textId="1866D68D" w:rsidR="00276FCC" w:rsidRPr="00AE0FED" w:rsidRDefault="00442181" w:rsidP="00324FDE">
      <w:pPr>
        <w:tabs>
          <w:tab w:val="clear" w:pos="567"/>
        </w:tabs>
        <w:ind w:right="-2"/>
        <w:rPr>
          <w:szCs w:val="22"/>
          <w:lang w:val="hr-HR"/>
        </w:rPr>
      </w:pPr>
      <w:r w:rsidRPr="00AE0FED">
        <w:rPr>
          <w:bCs/>
          <w:szCs w:val="22"/>
          <w:lang w:val="hr-HR"/>
        </w:rPr>
        <w:t>Obavijestite svog liječnika ili ljekarnika</w:t>
      </w:r>
      <w:r w:rsidRPr="00AE0FED">
        <w:rPr>
          <w:b/>
          <w:szCs w:val="22"/>
          <w:lang w:val="hr-HR"/>
        </w:rPr>
        <w:t xml:space="preserve"> </w:t>
      </w:r>
      <w:r w:rsidRPr="00AE0FED">
        <w:rPr>
          <w:szCs w:val="22"/>
          <w:lang w:val="hr-HR"/>
        </w:rPr>
        <w:t>ako uzimate, nedavno ste uzeli ili biste mogli uzeti bilo koje druge lijekove, a naročito:</w:t>
      </w:r>
    </w:p>
    <w:p w14:paraId="559C2763" w14:textId="353BF814" w:rsidR="00276FCC" w:rsidRPr="00AE0FED" w:rsidRDefault="00442181" w:rsidP="00324FDE">
      <w:pPr>
        <w:numPr>
          <w:ilvl w:val="0"/>
          <w:numId w:val="12"/>
        </w:numPr>
        <w:tabs>
          <w:tab w:val="clear" w:pos="567"/>
        </w:tabs>
        <w:ind w:left="567" w:right="-2" w:hanging="567"/>
        <w:rPr>
          <w:szCs w:val="22"/>
          <w:lang w:val="hr-HR"/>
        </w:rPr>
      </w:pPr>
      <w:r w:rsidRPr="00AE0FED">
        <w:rPr>
          <w:szCs w:val="22"/>
          <w:lang w:val="hr-HR"/>
        </w:rPr>
        <w:t xml:space="preserve">lijekove koji sadrže </w:t>
      </w:r>
      <w:r w:rsidRPr="00AE0FED">
        <w:rPr>
          <w:bCs/>
          <w:szCs w:val="22"/>
          <w:lang w:val="hr-HR"/>
        </w:rPr>
        <w:t>estere fumaratne kiseline</w:t>
      </w:r>
      <w:r w:rsidRPr="00AE0FED">
        <w:rPr>
          <w:b/>
          <w:szCs w:val="22"/>
          <w:lang w:val="hr-HR"/>
        </w:rPr>
        <w:t xml:space="preserve"> </w:t>
      </w:r>
      <w:r w:rsidRPr="00AE0FED">
        <w:rPr>
          <w:szCs w:val="22"/>
          <w:lang w:val="hr-HR"/>
        </w:rPr>
        <w:t>(fumarate)</w:t>
      </w:r>
      <w:r w:rsidR="00661F10" w:rsidRPr="00AE0FED">
        <w:rPr>
          <w:szCs w:val="22"/>
          <w:lang w:val="hr-HR"/>
        </w:rPr>
        <w:t>,</w:t>
      </w:r>
      <w:r w:rsidRPr="00AE0FED">
        <w:rPr>
          <w:szCs w:val="22"/>
          <w:lang w:val="hr-HR"/>
        </w:rPr>
        <w:t xml:space="preserve"> a koriste se za liječenje psorijaze</w:t>
      </w:r>
    </w:p>
    <w:p w14:paraId="353BE88C" w14:textId="5898751D" w:rsidR="0091644C" w:rsidRPr="00AE0FED" w:rsidRDefault="00442181" w:rsidP="00324FDE">
      <w:pPr>
        <w:pStyle w:val="ListParagraph1"/>
        <w:numPr>
          <w:ilvl w:val="0"/>
          <w:numId w:val="12"/>
        </w:numPr>
        <w:tabs>
          <w:tab w:val="clear" w:pos="567"/>
        </w:tabs>
        <w:autoSpaceDE w:val="0"/>
        <w:ind w:left="567" w:hanging="567"/>
        <w:rPr>
          <w:szCs w:val="22"/>
          <w:lang w:val="hr-HR"/>
        </w:rPr>
      </w:pPr>
      <w:r w:rsidRPr="00AE0FED">
        <w:rPr>
          <w:b/>
          <w:szCs w:val="22"/>
          <w:lang w:val="hr-HR"/>
        </w:rPr>
        <w:t xml:space="preserve">lijekove koji utječu na tjelesni </w:t>
      </w:r>
      <w:r w:rsidR="000E1BBA" w:rsidRPr="00AE0FED">
        <w:rPr>
          <w:b/>
          <w:szCs w:val="22"/>
          <w:lang w:val="hr-HR"/>
        </w:rPr>
        <w:t xml:space="preserve">imunosni </w:t>
      </w:r>
      <w:r w:rsidRPr="00AE0FED">
        <w:rPr>
          <w:b/>
          <w:szCs w:val="22"/>
          <w:lang w:val="hr-HR"/>
        </w:rPr>
        <w:t xml:space="preserve">sustav </w:t>
      </w:r>
      <w:r w:rsidRPr="00AE0FED">
        <w:rPr>
          <w:szCs w:val="22"/>
          <w:lang w:val="hr-HR"/>
        </w:rPr>
        <w:t>uključujući</w:t>
      </w:r>
      <w:r w:rsidRPr="00AE0FED">
        <w:rPr>
          <w:b/>
          <w:szCs w:val="22"/>
          <w:lang w:val="hr-HR"/>
        </w:rPr>
        <w:t xml:space="preserve"> </w:t>
      </w:r>
      <w:r w:rsidR="00740BB0" w:rsidRPr="00AE0FED">
        <w:rPr>
          <w:b/>
          <w:szCs w:val="22"/>
          <w:lang w:val="hr-HR"/>
        </w:rPr>
        <w:t xml:space="preserve">kemoterapiju, imunosupresive ili </w:t>
      </w:r>
      <w:r w:rsidRPr="00AE0FED">
        <w:rPr>
          <w:bCs/>
          <w:szCs w:val="22"/>
          <w:lang w:val="hr-HR"/>
        </w:rPr>
        <w:t>druge</w:t>
      </w:r>
      <w:r w:rsidRPr="00AE0FED">
        <w:rPr>
          <w:b/>
          <w:szCs w:val="22"/>
          <w:lang w:val="hr-HR"/>
        </w:rPr>
        <w:t xml:space="preserve"> lijekove koji se koriste za liječenje MS-a</w:t>
      </w:r>
    </w:p>
    <w:p w14:paraId="559C2765" w14:textId="74D03FE1" w:rsidR="00276FCC" w:rsidRPr="00AE0FED" w:rsidRDefault="00442181" w:rsidP="00324FDE">
      <w:pPr>
        <w:pStyle w:val="ListParagraph1"/>
        <w:numPr>
          <w:ilvl w:val="0"/>
          <w:numId w:val="12"/>
        </w:numPr>
        <w:tabs>
          <w:tab w:val="clear" w:pos="567"/>
        </w:tabs>
        <w:autoSpaceDE w:val="0"/>
        <w:ind w:left="567" w:hanging="567"/>
        <w:rPr>
          <w:b/>
          <w:szCs w:val="22"/>
          <w:lang w:val="hr-HR"/>
        </w:rPr>
      </w:pPr>
      <w:r w:rsidRPr="00AE0FED">
        <w:rPr>
          <w:b/>
          <w:szCs w:val="22"/>
          <w:lang w:val="hr-HR"/>
        </w:rPr>
        <w:t xml:space="preserve">lijekove koji utječu na bubrege uključujući </w:t>
      </w:r>
      <w:r w:rsidRPr="00AE0FED">
        <w:rPr>
          <w:szCs w:val="22"/>
          <w:lang w:val="hr-HR"/>
        </w:rPr>
        <w:t xml:space="preserve">i neke </w:t>
      </w:r>
      <w:r w:rsidRPr="00AE0FED">
        <w:rPr>
          <w:b/>
          <w:szCs w:val="22"/>
          <w:lang w:val="hr-HR"/>
        </w:rPr>
        <w:t>antibiotike</w:t>
      </w:r>
      <w:r w:rsidRPr="00AE0FED">
        <w:rPr>
          <w:szCs w:val="22"/>
          <w:lang w:val="hr-HR"/>
        </w:rPr>
        <w:t xml:space="preserve"> (koji se koriste za liječenje infekcija),</w:t>
      </w:r>
      <w:r w:rsidR="009F6EA4" w:rsidRPr="00AE0FED">
        <w:rPr>
          <w:szCs w:val="22"/>
          <w:lang w:val="hr-HR"/>
        </w:rPr>
        <w:t xml:space="preserve"> „</w:t>
      </w:r>
      <w:r w:rsidRPr="00AE0FED">
        <w:rPr>
          <w:b/>
          <w:szCs w:val="22"/>
          <w:lang w:val="hr-HR"/>
        </w:rPr>
        <w:t>tablete za mokrenje</w:t>
      </w:r>
      <w:r w:rsidRPr="00AE0FED">
        <w:rPr>
          <w:szCs w:val="22"/>
          <w:lang w:val="hr-HR"/>
        </w:rPr>
        <w:t>” (</w:t>
      </w:r>
      <w:r w:rsidRPr="00AE0FED">
        <w:rPr>
          <w:i/>
          <w:szCs w:val="22"/>
          <w:lang w:val="hr-HR"/>
        </w:rPr>
        <w:t>diuretici</w:t>
      </w:r>
      <w:r w:rsidRPr="00AE0FED">
        <w:rPr>
          <w:szCs w:val="22"/>
          <w:lang w:val="hr-HR"/>
        </w:rPr>
        <w:t xml:space="preserve">), </w:t>
      </w:r>
      <w:r w:rsidRPr="00AE0FED">
        <w:rPr>
          <w:b/>
          <w:szCs w:val="22"/>
          <w:lang w:val="hr-HR"/>
        </w:rPr>
        <w:t>određene tablete protiv bolova</w:t>
      </w:r>
      <w:r w:rsidRPr="00AE0FED">
        <w:rPr>
          <w:szCs w:val="22"/>
          <w:lang w:val="hr-HR"/>
        </w:rPr>
        <w:t xml:space="preserve"> (kao što je ibuprofen i slični protuupalni lijekovi i lijekovi koji se izdaju bez liječničkog recepta) i lijekove koji sadržavaju </w:t>
      </w:r>
      <w:r w:rsidRPr="00AE0FED">
        <w:rPr>
          <w:b/>
          <w:szCs w:val="22"/>
          <w:lang w:val="hr-HR"/>
        </w:rPr>
        <w:t>litij</w:t>
      </w:r>
    </w:p>
    <w:p w14:paraId="559C2766" w14:textId="7AAACF58" w:rsidR="00276FCC" w:rsidRPr="00AE0FED" w:rsidRDefault="00740BB0" w:rsidP="00324FDE">
      <w:pPr>
        <w:pStyle w:val="ListParagraph1"/>
        <w:numPr>
          <w:ilvl w:val="0"/>
          <w:numId w:val="12"/>
        </w:numPr>
        <w:tabs>
          <w:tab w:val="clear" w:pos="567"/>
        </w:tabs>
        <w:autoSpaceDE w:val="0"/>
        <w:ind w:left="567" w:hanging="567"/>
        <w:rPr>
          <w:szCs w:val="22"/>
          <w:lang w:val="hr-HR"/>
        </w:rPr>
      </w:pPr>
      <w:r w:rsidRPr="00AE0FED">
        <w:rPr>
          <w:szCs w:val="22"/>
          <w:lang w:val="hr-HR"/>
        </w:rPr>
        <w:t>u</w:t>
      </w:r>
      <w:r w:rsidR="00442181" w:rsidRPr="00AE0FED">
        <w:rPr>
          <w:szCs w:val="22"/>
          <w:lang w:val="hr-HR"/>
        </w:rPr>
        <w:t xml:space="preserve">zimanje </w:t>
      </w:r>
      <w:r w:rsidR="00E21897" w:rsidRPr="00AE0FED">
        <w:rPr>
          <w:szCs w:val="22"/>
          <w:lang w:val="hr-HR"/>
        </w:rPr>
        <w:t xml:space="preserve">lijeka </w:t>
      </w:r>
      <w:r w:rsidR="00FD6DAF" w:rsidRPr="00AE0FED">
        <w:rPr>
          <w:bCs/>
          <w:noProof/>
          <w:lang w:val="hr-HR"/>
        </w:rPr>
        <w:t>Dimetilfumarat</w:t>
      </w:r>
      <w:r w:rsidR="00E21897" w:rsidRPr="00AE0FED">
        <w:rPr>
          <w:bCs/>
          <w:noProof/>
          <w:lang w:val="hr-HR"/>
        </w:rPr>
        <w:t xml:space="preserve"> Mylan </w:t>
      </w:r>
      <w:r w:rsidR="00442181" w:rsidRPr="00AE0FED">
        <w:rPr>
          <w:szCs w:val="22"/>
          <w:lang w:val="hr-HR"/>
        </w:rPr>
        <w:t xml:space="preserve">s nekim vrstama </w:t>
      </w:r>
      <w:r w:rsidR="00442181" w:rsidRPr="00AE0FED">
        <w:rPr>
          <w:bCs/>
          <w:szCs w:val="22"/>
          <w:lang w:val="hr-HR"/>
        </w:rPr>
        <w:t>cjepiva</w:t>
      </w:r>
      <w:r w:rsidR="00442181" w:rsidRPr="00AE0FED">
        <w:rPr>
          <w:szCs w:val="22"/>
          <w:lang w:val="hr-HR"/>
        </w:rPr>
        <w:t xml:space="preserve"> (</w:t>
      </w:r>
      <w:r w:rsidR="00442181" w:rsidRPr="00AE0FED">
        <w:rPr>
          <w:i/>
          <w:szCs w:val="22"/>
          <w:lang w:val="hr-HR"/>
        </w:rPr>
        <w:t>živa cjepiva</w:t>
      </w:r>
      <w:r w:rsidR="00442181" w:rsidRPr="00AE0FED">
        <w:rPr>
          <w:szCs w:val="22"/>
          <w:lang w:val="hr-HR"/>
        </w:rPr>
        <w:t>) može uzrokovati da dobijete infekciju te se stoga treba izbjegavati. Liječnik će Vam savjetovati smijete li primiti neke druge vrste cjepiva (</w:t>
      </w:r>
      <w:r w:rsidR="00442181" w:rsidRPr="00AE0FED">
        <w:rPr>
          <w:i/>
          <w:szCs w:val="22"/>
          <w:lang w:val="hr-HR"/>
        </w:rPr>
        <w:t>neživa cjepiva</w:t>
      </w:r>
      <w:r w:rsidR="00442181" w:rsidRPr="00AE0FED">
        <w:rPr>
          <w:szCs w:val="22"/>
          <w:lang w:val="hr-HR"/>
        </w:rPr>
        <w:t>).</w:t>
      </w:r>
    </w:p>
    <w:p w14:paraId="559C2767" w14:textId="77777777" w:rsidR="00276FCC" w:rsidRPr="00AE0FED" w:rsidRDefault="00276FCC" w:rsidP="00324FDE">
      <w:pPr>
        <w:tabs>
          <w:tab w:val="clear" w:pos="567"/>
        </w:tabs>
        <w:rPr>
          <w:szCs w:val="22"/>
          <w:lang w:val="hr-HR"/>
        </w:rPr>
      </w:pPr>
    </w:p>
    <w:p w14:paraId="559C2769" w14:textId="3C419360" w:rsidR="00276FCC" w:rsidRPr="00AE0FED" w:rsidRDefault="00FD6DAF" w:rsidP="00324FDE">
      <w:pPr>
        <w:tabs>
          <w:tab w:val="clear" w:pos="567"/>
        </w:tabs>
        <w:autoSpaceDE w:val="0"/>
        <w:rPr>
          <w:b/>
          <w:szCs w:val="22"/>
          <w:lang w:val="hr-HR"/>
        </w:rPr>
      </w:pPr>
      <w:r w:rsidRPr="00AE0FED">
        <w:rPr>
          <w:b/>
          <w:lang w:val="hr-HR"/>
        </w:rPr>
        <w:t>Dimetilfumarat</w:t>
      </w:r>
      <w:r w:rsidR="00990785" w:rsidRPr="00AE0FED">
        <w:rPr>
          <w:b/>
          <w:lang w:val="hr-HR"/>
        </w:rPr>
        <w:t xml:space="preserve"> Mylan</w:t>
      </w:r>
      <w:r w:rsidR="00990785" w:rsidRPr="00AE0FED">
        <w:rPr>
          <w:b/>
          <w:szCs w:val="22"/>
          <w:lang w:val="hr-HR"/>
        </w:rPr>
        <w:t xml:space="preserve"> </w:t>
      </w:r>
      <w:r w:rsidR="00442181" w:rsidRPr="00AE0FED">
        <w:rPr>
          <w:b/>
          <w:szCs w:val="22"/>
          <w:lang w:val="hr-HR"/>
        </w:rPr>
        <w:t>s alkoholom</w:t>
      </w:r>
    </w:p>
    <w:p w14:paraId="559C276A" w14:textId="614A3815" w:rsidR="00276FCC" w:rsidRPr="00AE0FED" w:rsidRDefault="00442181" w:rsidP="00324FDE">
      <w:pPr>
        <w:tabs>
          <w:tab w:val="clear" w:pos="567"/>
        </w:tabs>
        <w:autoSpaceDE w:val="0"/>
        <w:rPr>
          <w:szCs w:val="22"/>
          <w:lang w:val="hr-HR"/>
        </w:rPr>
      </w:pPr>
      <w:r w:rsidRPr="00AE0FED">
        <w:rPr>
          <w:szCs w:val="22"/>
          <w:lang w:val="hr-HR"/>
        </w:rPr>
        <w:t>Konzumiranje više nego samo malih količina (više od 50</w:t>
      </w:r>
      <w:r w:rsidR="0022785C" w:rsidRPr="00AE0FED">
        <w:rPr>
          <w:szCs w:val="22"/>
          <w:lang w:val="hr-HR"/>
        </w:rPr>
        <w:t> </w:t>
      </w:r>
      <w:r w:rsidRPr="00AE0FED">
        <w:rPr>
          <w:szCs w:val="22"/>
          <w:lang w:val="hr-HR"/>
        </w:rPr>
        <w:t>ml) jakih alkoholnih pića (s više od 30% alkohola po volumenu, npr. žestoka pića) se mora izbjegavati u roku od jednog sata nakon uzimanja</w:t>
      </w:r>
      <w:r w:rsidR="006A4CCE" w:rsidRPr="00AE0FED">
        <w:rPr>
          <w:szCs w:val="22"/>
          <w:lang w:val="hr-HR"/>
        </w:rPr>
        <w:t xml:space="preserve"> </w:t>
      </w:r>
      <w:r w:rsidR="00661A1E" w:rsidRPr="00AE0FED">
        <w:rPr>
          <w:szCs w:val="22"/>
          <w:lang w:val="hr-HR"/>
        </w:rPr>
        <w:t xml:space="preserve">lijeka </w:t>
      </w:r>
      <w:r w:rsidR="00FD6DAF" w:rsidRPr="00AE0FED">
        <w:rPr>
          <w:bCs/>
          <w:noProof/>
          <w:szCs w:val="22"/>
          <w:lang w:val="hr-HR"/>
        </w:rPr>
        <w:t>Dimetilfumarat</w:t>
      </w:r>
      <w:r w:rsidR="00661A1E" w:rsidRPr="00AE0FED">
        <w:rPr>
          <w:bCs/>
          <w:noProof/>
          <w:szCs w:val="22"/>
          <w:lang w:val="hr-HR"/>
        </w:rPr>
        <w:t xml:space="preserve"> Mylan</w:t>
      </w:r>
      <w:r w:rsidRPr="00AE0FED">
        <w:rPr>
          <w:szCs w:val="22"/>
          <w:lang w:val="hr-HR"/>
        </w:rPr>
        <w:t>, budući da alkohol može djelovati na ovaj lijek. To može uzrokovati upalu želuca (</w:t>
      </w:r>
      <w:r w:rsidRPr="00AE0FED">
        <w:rPr>
          <w:i/>
          <w:szCs w:val="22"/>
          <w:lang w:val="hr-HR"/>
        </w:rPr>
        <w:t>gastritis</w:t>
      </w:r>
      <w:r w:rsidRPr="00AE0FED">
        <w:rPr>
          <w:szCs w:val="22"/>
          <w:lang w:val="hr-HR"/>
        </w:rPr>
        <w:t>), naročito u ljudi koji su već skloni gastritisu.</w:t>
      </w:r>
    </w:p>
    <w:p w14:paraId="559C276B" w14:textId="77777777" w:rsidR="00276FCC" w:rsidRPr="00AE0FED" w:rsidRDefault="00276FCC" w:rsidP="00324FDE">
      <w:pPr>
        <w:tabs>
          <w:tab w:val="clear" w:pos="567"/>
        </w:tabs>
        <w:rPr>
          <w:szCs w:val="22"/>
          <w:lang w:val="hr-HR"/>
        </w:rPr>
      </w:pPr>
    </w:p>
    <w:p w14:paraId="559C276D" w14:textId="3ABF8D89" w:rsidR="00276FCC" w:rsidRPr="00AE0FED" w:rsidRDefault="00442181" w:rsidP="00324FDE">
      <w:pPr>
        <w:keepNext/>
        <w:tabs>
          <w:tab w:val="clear" w:pos="567"/>
        </w:tabs>
        <w:rPr>
          <w:szCs w:val="22"/>
          <w:lang w:val="hr-HR"/>
        </w:rPr>
      </w:pPr>
      <w:r w:rsidRPr="00AE0FED">
        <w:rPr>
          <w:b/>
          <w:szCs w:val="22"/>
          <w:lang w:val="hr-HR"/>
        </w:rPr>
        <w:t>Trudnoća i dojenje</w:t>
      </w:r>
    </w:p>
    <w:p w14:paraId="559C276E" w14:textId="77777777" w:rsidR="00276FCC" w:rsidRPr="00AE0FED" w:rsidRDefault="00442181" w:rsidP="00324FDE">
      <w:pPr>
        <w:keepNext/>
        <w:tabs>
          <w:tab w:val="clear" w:pos="567"/>
        </w:tabs>
        <w:rPr>
          <w:szCs w:val="22"/>
          <w:lang w:val="hr-HR"/>
        </w:rPr>
      </w:pPr>
      <w:r w:rsidRPr="00AE0FED">
        <w:rPr>
          <w:szCs w:val="22"/>
          <w:lang w:val="hr-HR"/>
        </w:rPr>
        <w:t>Ako ste trudni ili dojite, mislite da biste mogli biti trudni ili planirate imati dijete, obratite se svom liječniku ili ljekarniku za savjet prije nego uzmete ovaj lijek.</w:t>
      </w:r>
    </w:p>
    <w:p w14:paraId="559C276F" w14:textId="77777777" w:rsidR="00276FCC" w:rsidRPr="00AE0FED" w:rsidRDefault="00276FCC" w:rsidP="00324FDE">
      <w:pPr>
        <w:tabs>
          <w:tab w:val="clear" w:pos="567"/>
        </w:tabs>
        <w:rPr>
          <w:szCs w:val="22"/>
          <w:lang w:val="hr-HR"/>
        </w:rPr>
      </w:pPr>
    </w:p>
    <w:p w14:paraId="559C2771" w14:textId="61A59B6E" w:rsidR="00276FCC" w:rsidRPr="00AE0FED" w:rsidRDefault="00442181" w:rsidP="00324FDE">
      <w:pPr>
        <w:tabs>
          <w:tab w:val="clear" w:pos="567"/>
        </w:tabs>
        <w:rPr>
          <w:b/>
          <w:szCs w:val="22"/>
          <w:lang w:val="hr-HR"/>
        </w:rPr>
      </w:pPr>
      <w:r w:rsidRPr="00AE0FED">
        <w:rPr>
          <w:szCs w:val="22"/>
          <w:u w:val="single"/>
          <w:lang w:val="hr-HR"/>
        </w:rPr>
        <w:t>Trudnoća</w:t>
      </w:r>
    </w:p>
    <w:p w14:paraId="559C2772" w14:textId="530C9C4F" w:rsidR="00276FCC" w:rsidRPr="00AE0FED" w:rsidRDefault="00740BB0" w:rsidP="00324FDE">
      <w:pPr>
        <w:tabs>
          <w:tab w:val="clear" w:pos="567"/>
        </w:tabs>
        <w:rPr>
          <w:szCs w:val="22"/>
          <w:lang w:val="hr-HR"/>
        </w:rPr>
      </w:pPr>
      <w:r w:rsidRPr="00AE0FED">
        <w:rPr>
          <w:szCs w:val="22"/>
          <w:lang w:val="hr-HR"/>
        </w:rPr>
        <w:t xml:space="preserve">Dostupni su ograničeni podaci o učincima ovog lijeka na nerođeno dijete kad se primjenjuje tijekom trudnoće. </w:t>
      </w:r>
      <w:r w:rsidR="00442181" w:rsidRPr="00AE0FED">
        <w:rPr>
          <w:szCs w:val="22"/>
          <w:lang w:val="hr-HR"/>
        </w:rPr>
        <w:t xml:space="preserve">Ne uzimajte </w:t>
      </w:r>
      <w:r w:rsidR="00FD6DAF" w:rsidRPr="00AE0FED">
        <w:rPr>
          <w:bCs/>
          <w:noProof/>
          <w:szCs w:val="22"/>
          <w:lang w:val="hr-HR"/>
        </w:rPr>
        <w:t>Dimetilfumarat</w:t>
      </w:r>
      <w:r w:rsidR="00661A1E" w:rsidRPr="00AE0FED">
        <w:rPr>
          <w:bCs/>
          <w:noProof/>
          <w:szCs w:val="22"/>
          <w:lang w:val="hr-HR"/>
        </w:rPr>
        <w:t xml:space="preserve"> Mylan</w:t>
      </w:r>
      <w:r w:rsidR="00661A1E" w:rsidRPr="00AE0FED">
        <w:rPr>
          <w:szCs w:val="22"/>
          <w:lang w:val="hr-HR"/>
        </w:rPr>
        <w:t xml:space="preserve"> </w:t>
      </w:r>
      <w:r w:rsidR="00442181" w:rsidRPr="00AE0FED">
        <w:rPr>
          <w:szCs w:val="22"/>
          <w:lang w:val="hr-HR"/>
        </w:rPr>
        <w:t>ako ste trudni osim ako ste o tome razgovarali sa svojim liječnikom</w:t>
      </w:r>
      <w:r w:rsidRPr="00AE0FED">
        <w:rPr>
          <w:szCs w:val="22"/>
          <w:lang w:val="hr-HR"/>
        </w:rPr>
        <w:t xml:space="preserve"> i ovaj Vam je lijek stvarno potreban</w:t>
      </w:r>
      <w:r w:rsidR="00442181" w:rsidRPr="00AE0FED">
        <w:rPr>
          <w:szCs w:val="22"/>
          <w:lang w:val="hr-HR"/>
        </w:rPr>
        <w:t>.</w:t>
      </w:r>
    </w:p>
    <w:p w14:paraId="559C2773" w14:textId="77777777" w:rsidR="00276FCC" w:rsidRPr="00AE0FED" w:rsidRDefault="00276FCC" w:rsidP="00324FDE">
      <w:pPr>
        <w:tabs>
          <w:tab w:val="clear" w:pos="567"/>
        </w:tabs>
        <w:rPr>
          <w:szCs w:val="22"/>
          <w:lang w:val="hr-HR"/>
        </w:rPr>
      </w:pPr>
    </w:p>
    <w:p w14:paraId="559C2775" w14:textId="2948C2EC" w:rsidR="00276FCC" w:rsidRPr="00AE0FED" w:rsidRDefault="00442181" w:rsidP="00324FDE">
      <w:pPr>
        <w:keepNext/>
        <w:tabs>
          <w:tab w:val="clear" w:pos="567"/>
        </w:tabs>
        <w:rPr>
          <w:b/>
          <w:szCs w:val="22"/>
          <w:lang w:val="hr-HR"/>
        </w:rPr>
      </w:pPr>
      <w:r w:rsidRPr="00AE0FED">
        <w:rPr>
          <w:szCs w:val="22"/>
          <w:u w:val="single"/>
          <w:lang w:val="hr-HR"/>
        </w:rPr>
        <w:lastRenderedPageBreak/>
        <w:t>Dojenje</w:t>
      </w:r>
    </w:p>
    <w:p w14:paraId="559C2776" w14:textId="45CD3351" w:rsidR="00276FCC" w:rsidRPr="00AE0FED" w:rsidRDefault="00442181" w:rsidP="00324FDE">
      <w:pPr>
        <w:tabs>
          <w:tab w:val="clear" w:pos="567"/>
        </w:tabs>
        <w:rPr>
          <w:szCs w:val="22"/>
          <w:lang w:val="hr-HR"/>
        </w:rPr>
      </w:pPr>
      <w:r w:rsidRPr="00AE0FED">
        <w:rPr>
          <w:szCs w:val="22"/>
          <w:lang w:val="hr-HR"/>
        </w:rPr>
        <w:t xml:space="preserve">Nije poznato izlučuje li se djelatna tvar iz </w:t>
      </w:r>
      <w:r w:rsidR="00661A1E" w:rsidRPr="00AE0FED">
        <w:rPr>
          <w:szCs w:val="22"/>
          <w:lang w:val="hr-HR"/>
        </w:rPr>
        <w:t xml:space="preserve">lijeka </w:t>
      </w:r>
      <w:r w:rsidR="00FD6DAF" w:rsidRPr="00AE0FED">
        <w:rPr>
          <w:bCs/>
          <w:noProof/>
          <w:szCs w:val="22"/>
          <w:lang w:val="hr-HR"/>
        </w:rPr>
        <w:t>Dimetilfumarat</w:t>
      </w:r>
      <w:r w:rsidR="00661A1E" w:rsidRPr="00AE0FED">
        <w:rPr>
          <w:bCs/>
          <w:noProof/>
          <w:szCs w:val="22"/>
          <w:lang w:val="hr-HR"/>
        </w:rPr>
        <w:t xml:space="preserve"> Mylan</w:t>
      </w:r>
      <w:r w:rsidR="00661A1E" w:rsidRPr="00AE0FED">
        <w:rPr>
          <w:szCs w:val="22"/>
          <w:lang w:val="hr-HR"/>
        </w:rPr>
        <w:t xml:space="preserve"> </w:t>
      </w:r>
      <w:r w:rsidRPr="00AE0FED">
        <w:rPr>
          <w:szCs w:val="22"/>
          <w:lang w:val="hr-HR"/>
        </w:rPr>
        <w:t xml:space="preserve">u majčino mlijeko. Liječnik će Vam </w:t>
      </w:r>
      <w:r w:rsidR="00740BB0" w:rsidRPr="00AE0FED">
        <w:rPr>
          <w:szCs w:val="22"/>
          <w:lang w:val="hr-HR"/>
        </w:rPr>
        <w:t>savjetovati</w:t>
      </w:r>
      <w:r w:rsidRPr="00AE0FED">
        <w:rPr>
          <w:szCs w:val="22"/>
          <w:lang w:val="hr-HR"/>
        </w:rPr>
        <w:t xml:space="preserve"> trebate li prestati dojiti ili prestati koristiti</w:t>
      </w:r>
      <w:r w:rsidR="00661A1E" w:rsidRPr="00AE0FED">
        <w:rPr>
          <w:bCs/>
          <w:noProof/>
          <w:szCs w:val="22"/>
          <w:lang w:val="hr-HR"/>
        </w:rPr>
        <w:t xml:space="preserve"> </w:t>
      </w:r>
      <w:r w:rsidR="00FD6DAF" w:rsidRPr="00AE0FED">
        <w:rPr>
          <w:bCs/>
          <w:noProof/>
          <w:szCs w:val="22"/>
          <w:lang w:val="hr-HR"/>
        </w:rPr>
        <w:t>Dimetilfumarat</w:t>
      </w:r>
      <w:r w:rsidR="00661A1E" w:rsidRPr="00AE0FED">
        <w:rPr>
          <w:bCs/>
          <w:noProof/>
          <w:szCs w:val="22"/>
          <w:lang w:val="hr-HR"/>
        </w:rPr>
        <w:t xml:space="preserve"> Mylan</w:t>
      </w:r>
      <w:r w:rsidRPr="00AE0FED">
        <w:rPr>
          <w:szCs w:val="22"/>
          <w:lang w:val="hr-HR"/>
        </w:rPr>
        <w:t>. To uključuje razmatranje koristi dojenja za Vaše dijete i koristi liječenja za Vas.</w:t>
      </w:r>
    </w:p>
    <w:p w14:paraId="559C2777" w14:textId="77777777" w:rsidR="00276FCC" w:rsidRPr="00AE0FED" w:rsidRDefault="00276FCC" w:rsidP="00324FDE">
      <w:pPr>
        <w:tabs>
          <w:tab w:val="clear" w:pos="567"/>
        </w:tabs>
        <w:rPr>
          <w:szCs w:val="22"/>
          <w:lang w:val="hr-HR"/>
        </w:rPr>
      </w:pPr>
    </w:p>
    <w:p w14:paraId="559C2779" w14:textId="676AAA27" w:rsidR="00276FCC" w:rsidRPr="00AE0FED" w:rsidRDefault="00442181" w:rsidP="00324FDE">
      <w:pPr>
        <w:keepNext/>
        <w:tabs>
          <w:tab w:val="clear" w:pos="567"/>
        </w:tabs>
        <w:rPr>
          <w:szCs w:val="22"/>
          <w:lang w:val="hr-HR"/>
        </w:rPr>
      </w:pPr>
      <w:r w:rsidRPr="00AE0FED">
        <w:rPr>
          <w:b/>
          <w:szCs w:val="22"/>
          <w:lang w:val="hr-HR"/>
        </w:rPr>
        <w:t>Upravljanje vozilima i strojevima</w:t>
      </w:r>
    </w:p>
    <w:p w14:paraId="559C277A" w14:textId="616EEBC9" w:rsidR="00276FCC" w:rsidRPr="00AE0FED" w:rsidRDefault="00442181" w:rsidP="00324FDE">
      <w:pPr>
        <w:keepNext/>
        <w:tabs>
          <w:tab w:val="clear" w:pos="567"/>
        </w:tabs>
        <w:rPr>
          <w:szCs w:val="22"/>
          <w:lang w:val="hr-HR"/>
        </w:rPr>
      </w:pPr>
      <w:r w:rsidRPr="00AE0FED">
        <w:rPr>
          <w:szCs w:val="22"/>
          <w:lang w:val="hr-HR"/>
        </w:rPr>
        <w:t xml:space="preserve">Ne očekuje se da će </w:t>
      </w:r>
      <w:r w:rsidR="00FD6DAF" w:rsidRPr="00AE0FED">
        <w:rPr>
          <w:bCs/>
          <w:noProof/>
          <w:szCs w:val="22"/>
          <w:lang w:val="hr-HR"/>
        </w:rPr>
        <w:t>Dimetilfumarat</w:t>
      </w:r>
      <w:r w:rsidR="0083619F" w:rsidRPr="00AE0FED">
        <w:rPr>
          <w:bCs/>
          <w:noProof/>
          <w:szCs w:val="22"/>
          <w:lang w:val="hr-HR"/>
        </w:rPr>
        <w:t xml:space="preserve"> Mylan</w:t>
      </w:r>
      <w:r w:rsidR="0083619F" w:rsidRPr="00AE0FED">
        <w:rPr>
          <w:szCs w:val="22"/>
          <w:lang w:val="hr-HR"/>
        </w:rPr>
        <w:t xml:space="preserve"> </w:t>
      </w:r>
      <w:r w:rsidRPr="00AE0FED">
        <w:rPr>
          <w:szCs w:val="22"/>
          <w:lang w:val="hr-HR"/>
        </w:rPr>
        <w:t xml:space="preserve">utjecati na sposobnost upravljanja vozilima i rada </w:t>
      </w:r>
      <w:r w:rsidR="00D52A6A" w:rsidRPr="00AE0FED">
        <w:rPr>
          <w:szCs w:val="22"/>
          <w:lang w:val="hr-HR"/>
        </w:rPr>
        <w:t>s</w:t>
      </w:r>
      <w:r w:rsidRPr="00AE0FED">
        <w:rPr>
          <w:szCs w:val="22"/>
          <w:lang w:val="hr-HR"/>
        </w:rPr>
        <w:t>a strojevima.</w:t>
      </w:r>
    </w:p>
    <w:p w14:paraId="559C277B" w14:textId="77777777" w:rsidR="00276FCC" w:rsidRPr="00AE0FED" w:rsidRDefault="00276FCC" w:rsidP="00324FDE">
      <w:pPr>
        <w:tabs>
          <w:tab w:val="clear" w:pos="567"/>
        </w:tabs>
        <w:ind w:right="-2"/>
        <w:rPr>
          <w:szCs w:val="22"/>
          <w:lang w:val="hr-HR"/>
        </w:rPr>
      </w:pPr>
    </w:p>
    <w:p w14:paraId="5E8D7C74" w14:textId="020E92E2" w:rsidR="00A869E3" w:rsidRPr="00AE0FED" w:rsidRDefault="00FD6DAF" w:rsidP="00324FDE">
      <w:pPr>
        <w:numPr>
          <w:ilvl w:val="12"/>
          <w:numId w:val="0"/>
        </w:numPr>
        <w:tabs>
          <w:tab w:val="clear" w:pos="567"/>
        </w:tabs>
        <w:ind w:right="-2"/>
        <w:outlineLvl w:val="0"/>
        <w:rPr>
          <w:bCs/>
          <w:noProof/>
          <w:lang w:val="hr-HR"/>
        </w:rPr>
      </w:pPr>
      <w:r w:rsidRPr="00AE0FED">
        <w:rPr>
          <w:b/>
          <w:noProof/>
          <w:lang w:val="hr-HR"/>
        </w:rPr>
        <w:t>Dimetilfumarat</w:t>
      </w:r>
      <w:r w:rsidR="00A869E3" w:rsidRPr="00AE0FED">
        <w:rPr>
          <w:b/>
          <w:noProof/>
          <w:lang w:val="hr-HR"/>
        </w:rPr>
        <w:t xml:space="preserve"> Mylan sadrži natrij</w:t>
      </w:r>
    </w:p>
    <w:p w14:paraId="704E649A" w14:textId="086014DE" w:rsidR="00A869E3" w:rsidRPr="00AE0FED" w:rsidRDefault="00A869E3" w:rsidP="00324FDE">
      <w:pPr>
        <w:numPr>
          <w:ilvl w:val="12"/>
          <w:numId w:val="0"/>
        </w:numPr>
        <w:tabs>
          <w:tab w:val="clear" w:pos="567"/>
        </w:tabs>
        <w:ind w:right="-2"/>
        <w:outlineLvl w:val="0"/>
        <w:rPr>
          <w:bCs/>
          <w:noProof/>
          <w:lang w:val="hr-HR"/>
        </w:rPr>
      </w:pPr>
      <w:r w:rsidRPr="00AE0FED">
        <w:rPr>
          <w:bCs/>
          <w:noProof/>
          <w:lang w:val="hr-HR"/>
        </w:rPr>
        <w:t>Ovaj lijek sadrži manje od 1 mmol (23 mg) natrija po kapsuli, tj.zanemarive količine natrija.</w:t>
      </w:r>
    </w:p>
    <w:p w14:paraId="6D2B97E5" w14:textId="77777777" w:rsidR="00A869E3" w:rsidRPr="00AE0FED" w:rsidRDefault="00A869E3" w:rsidP="00324FDE">
      <w:pPr>
        <w:numPr>
          <w:ilvl w:val="12"/>
          <w:numId w:val="0"/>
        </w:numPr>
        <w:tabs>
          <w:tab w:val="clear" w:pos="567"/>
        </w:tabs>
        <w:ind w:right="-2"/>
        <w:outlineLvl w:val="0"/>
        <w:rPr>
          <w:bCs/>
          <w:noProof/>
          <w:szCs w:val="22"/>
          <w:lang w:val="hr-HR"/>
        </w:rPr>
      </w:pPr>
    </w:p>
    <w:p w14:paraId="559C277C" w14:textId="77777777" w:rsidR="00276FCC" w:rsidRPr="00AE0FED" w:rsidRDefault="00276FCC" w:rsidP="00324FDE">
      <w:pPr>
        <w:tabs>
          <w:tab w:val="clear" w:pos="567"/>
        </w:tabs>
        <w:ind w:right="-2"/>
        <w:rPr>
          <w:szCs w:val="22"/>
          <w:lang w:val="hr-HR"/>
        </w:rPr>
      </w:pPr>
    </w:p>
    <w:p w14:paraId="559C277D" w14:textId="6ACF437B" w:rsidR="00276FCC" w:rsidRPr="00AE0FED" w:rsidRDefault="00442181" w:rsidP="00324FDE">
      <w:pPr>
        <w:rPr>
          <w:b/>
          <w:szCs w:val="22"/>
          <w:lang w:val="hr-HR"/>
        </w:rPr>
      </w:pPr>
      <w:r w:rsidRPr="00AE0FED">
        <w:rPr>
          <w:b/>
          <w:szCs w:val="22"/>
          <w:lang w:val="hr-HR"/>
        </w:rPr>
        <w:t>3.</w:t>
      </w:r>
      <w:r w:rsidRPr="00AE0FED">
        <w:rPr>
          <w:b/>
          <w:szCs w:val="22"/>
          <w:lang w:val="hr-HR"/>
        </w:rPr>
        <w:tab/>
        <w:t xml:space="preserve">Kako uzimati </w:t>
      </w:r>
      <w:r w:rsidR="00FD6DAF" w:rsidRPr="00AE0FED">
        <w:rPr>
          <w:b/>
          <w:lang w:val="hr-HR"/>
        </w:rPr>
        <w:t>Dimetilfumarat</w:t>
      </w:r>
      <w:r w:rsidR="00990785" w:rsidRPr="00AE0FED">
        <w:rPr>
          <w:b/>
          <w:lang w:val="hr-HR"/>
        </w:rPr>
        <w:t xml:space="preserve"> Mylan</w:t>
      </w:r>
    </w:p>
    <w:p w14:paraId="559C277E" w14:textId="77777777" w:rsidR="00276FCC" w:rsidRPr="00AE0FED" w:rsidRDefault="00276FCC" w:rsidP="00324FDE">
      <w:pPr>
        <w:tabs>
          <w:tab w:val="clear" w:pos="567"/>
        </w:tabs>
        <w:ind w:right="-2"/>
        <w:rPr>
          <w:i/>
          <w:szCs w:val="22"/>
          <w:lang w:val="hr-HR"/>
        </w:rPr>
      </w:pPr>
    </w:p>
    <w:p w14:paraId="559C277F" w14:textId="77777777" w:rsidR="00276FCC" w:rsidRPr="00AE0FED" w:rsidRDefault="00442181" w:rsidP="00324FDE">
      <w:pPr>
        <w:tabs>
          <w:tab w:val="clear" w:pos="567"/>
        </w:tabs>
        <w:ind w:right="-2"/>
        <w:rPr>
          <w:szCs w:val="22"/>
          <w:lang w:val="hr-HR"/>
        </w:rPr>
      </w:pPr>
      <w:r w:rsidRPr="00AE0FED">
        <w:rPr>
          <w:szCs w:val="22"/>
          <w:lang w:val="hr-HR"/>
        </w:rPr>
        <w:t>Uvijek uzmite ovaj lijek točno onako kako Vam je rekao liječnik. Provjerite s liječnikom ako niste sigurni.</w:t>
      </w:r>
    </w:p>
    <w:p w14:paraId="559C2780" w14:textId="77777777" w:rsidR="00276FCC" w:rsidRPr="00AE0FED" w:rsidRDefault="00276FCC" w:rsidP="00324FDE">
      <w:pPr>
        <w:tabs>
          <w:tab w:val="clear" w:pos="567"/>
        </w:tabs>
        <w:ind w:right="-2"/>
        <w:rPr>
          <w:szCs w:val="22"/>
          <w:lang w:val="hr-HR"/>
        </w:rPr>
      </w:pPr>
    </w:p>
    <w:p w14:paraId="559C2783" w14:textId="5B07B1B3" w:rsidR="00276FCC" w:rsidRPr="00AE0FED" w:rsidRDefault="00442181" w:rsidP="00324FDE">
      <w:pPr>
        <w:tabs>
          <w:tab w:val="clear" w:pos="567"/>
        </w:tabs>
        <w:ind w:right="-2"/>
        <w:rPr>
          <w:b/>
          <w:szCs w:val="22"/>
          <w:lang w:val="hr-HR"/>
        </w:rPr>
      </w:pPr>
      <w:r w:rsidRPr="00AE0FED">
        <w:rPr>
          <w:b/>
          <w:szCs w:val="22"/>
          <w:lang w:val="hr-HR"/>
        </w:rPr>
        <w:t>Početna doza</w:t>
      </w:r>
      <w:r w:rsidR="00D52A6A" w:rsidRPr="00AE0FED">
        <w:rPr>
          <w:b/>
          <w:szCs w:val="22"/>
          <w:lang w:val="hr-HR"/>
        </w:rPr>
        <w:t>:</w:t>
      </w:r>
      <w:r w:rsidR="00132B06" w:rsidRPr="00AE0FED">
        <w:rPr>
          <w:b/>
          <w:szCs w:val="22"/>
          <w:lang w:val="hr-HR"/>
        </w:rPr>
        <w:t xml:space="preserve"> </w:t>
      </w:r>
      <w:r w:rsidRPr="00AE0FED">
        <w:rPr>
          <w:b/>
          <w:szCs w:val="22"/>
          <w:lang w:val="hr-HR"/>
        </w:rPr>
        <w:t>120 mg dva puta na dan</w:t>
      </w:r>
    </w:p>
    <w:p w14:paraId="559C2784" w14:textId="77777777" w:rsidR="00276FCC" w:rsidRPr="00AE0FED" w:rsidRDefault="00442181" w:rsidP="00324FDE">
      <w:pPr>
        <w:tabs>
          <w:tab w:val="clear" w:pos="567"/>
        </w:tabs>
        <w:ind w:right="-2"/>
        <w:rPr>
          <w:szCs w:val="22"/>
          <w:lang w:val="hr-HR"/>
        </w:rPr>
      </w:pPr>
      <w:r w:rsidRPr="00AE0FED">
        <w:rPr>
          <w:szCs w:val="22"/>
          <w:lang w:val="hr-HR"/>
        </w:rPr>
        <w:t>Početnu dozu uzimajte prvih 7</w:t>
      </w:r>
      <w:r w:rsidRPr="00AE0FED">
        <w:rPr>
          <w:b/>
          <w:szCs w:val="22"/>
          <w:lang w:val="hr-HR"/>
        </w:rPr>
        <w:t> </w:t>
      </w:r>
      <w:r w:rsidRPr="00AE0FED">
        <w:rPr>
          <w:szCs w:val="22"/>
          <w:lang w:val="hr-HR"/>
        </w:rPr>
        <w:t>dana, a zatim uzimajte redovnu dozu.</w:t>
      </w:r>
    </w:p>
    <w:p w14:paraId="559C2785" w14:textId="77777777" w:rsidR="00276FCC" w:rsidRPr="00AE0FED" w:rsidRDefault="00276FCC" w:rsidP="00324FDE">
      <w:pPr>
        <w:tabs>
          <w:tab w:val="clear" w:pos="567"/>
        </w:tabs>
        <w:ind w:right="-2"/>
        <w:rPr>
          <w:szCs w:val="22"/>
          <w:lang w:val="hr-HR"/>
        </w:rPr>
      </w:pPr>
    </w:p>
    <w:p w14:paraId="559C2788" w14:textId="7715D372" w:rsidR="00276FCC" w:rsidRPr="00AE0FED" w:rsidRDefault="00442181" w:rsidP="00324FDE">
      <w:pPr>
        <w:tabs>
          <w:tab w:val="clear" w:pos="567"/>
        </w:tabs>
        <w:ind w:right="-2"/>
        <w:rPr>
          <w:b/>
          <w:szCs w:val="22"/>
          <w:lang w:val="hr-HR"/>
        </w:rPr>
      </w:pPr>
      <w:r w:rsidRPr="00AE0FED">
        <w:rPr>
          <w:b/>
          <w:szCs w:val="22"/>
          <w:lang w:val="hr-HR"/>
        </w:rPr>
        <w:t>Redovna doza</w:t>
      </w:r>
      <w:r w:rsidR="00740BB0" w:rsidRPr="00AE0FED">
        <w:rPr>
          <w:b/>
          <w:szCs w:val="22"/>
          <w:lang w:val="hr-HR"/>
        </w:rPr>
        <w:t xml:space="preserve">: </w:t>
      </w:r>
      <w:r w:rsidRPr="00AE0FED">
        <w:rPr>
          <w:b/>
          <w:szCs w:val="22"/>
          <w:lang w:val="hr-HR"/>
        </w:rPr>
        <w:t>240 mg dva puta na dan</w:t>
      </w:r>
    </w:p>
    <w:p w14:paraId="559C2789" w14:textId="77777777" w:rsidR="00276FCC" w:rsidRPr="00AE0FED" w:rsidRDefault="00276FCC" w:rsidP="00324FDE">
      <w:pPr>
        <w:tabs>
          <w:tab w:val="clear" w:pos="567"/>
        </w:tabs>
        <w:ind w:right="-2"/>
        <w:rPr>
          <w:szCs w:val="22"/>
          <w:lang w:val="hr-HR"/>
        </w:rPr>
      </w:pPr>
    </w:p>
    <w:p w14:paraId="559C278A" w14:textId="2C5CAE5C" w:rsidR="00276FCC" w:rsidRPr="00AE0FED" w:rsidRDefault="00FD6DAF" w:rsidP="00324FDE">
      <w:pPr>
        <w:tabs>
          <w:tab w:val="clear" w:pos="567"/>
        </w:tabs>
        <w:ind w:right="-2"/>
        <w:rPr>
          <w:szCs w:val="22"/>
          <w:lang w:val="hr-HR"/>
        </w:rPr>
      </w:pPr>
      <w:r w:rsidRPr="00AE0FED">
        <w:rPr>
          <w:noProof/>
          <w:lang w:val="hr-HR"/>
        </w:rPr>
        <w:t>Dimetilfumarat</w:t>
      </w:r>
      <w:r w:rsidR="00B75931" w:rsidRPr="00AE0FED">
        <w:rPr>
          <w:noProof/>
          <w:lang w:val="hr-HR"/>
        </w:rPr>
        <w:t xml:space="preserve"> Mylan</w:t>
      </w:r>
      <w:r w:rsidR="00B75931" w:rsidRPr="00AE0FED">
        <w:rPr>
          <w:szCs w:val="22"/>
          <w:lang w:val="hr-HR"/>
        </w:rPr>
        <w:t xml:space="preserve"> </w:t>
      </w:r>
      <w:r w:rsidR="00442181" w:rsidRPr="00AE0FED">
        <w:rPr>
          <w:szCs w:val="22"/>
          <w:lang w:val="hr-HR"/>
        </w:rPr>
        <w:t>se uzima kroz usta.</w:t>
      </w:r>
    </w:p>
    <w:p w14:paraId="559C278B" w14:textId="77777777" w:rsidR="00276FCC" w:rsidRPr="00AE0FED" w:rsidRDefault="00276FCC" w:rsidP="00324FDE">
      <w:pPr>
        <w:tabs>
          <w:tab w:val="clear" w:pos="567"/>
        </w:tabs>
        <w:ind w:right="-2"/>
        <w:rPr>
          <w:szCs w:val="22"/>
          <w:lang w:val="hr-HR"/>
        </w:rPr>
      </w:pPr>
    </w:p>
    <w:p w14:paraId="559C278C" w14:textId="77777777" w:rsidR="00276FCC" w:rsidRPr="00AE0FED" w:rsidRDefault="00442181" w:rsidP="00324FDE">
      <w:pPr>
        <w:tabs>
          <w:tab w:val="clear" w:pos="567"/>
        </w:tabs>
        <w:ind w:right="-2"/>
        <w:rPr>
          <w:szCs w:val="22"/>
          <w:lang w:val="hr-HR"/>
        </w:rPr>
      </w:pPr>
      <w:r w:rsidRPr="00AE0FED">
        <w:rPr>
          <w:b/>
          <w:szCs w:val="22"/>
          <w:lang w:val="hr-HR"/>
        </w:rPr>
        <w:t>Progutajte svaku kapsulu cijelu</w:t>
      </w:r>
      <w:r w:rsidRPr="00AE0FED">
        <w:rPr>
          <w:szCs w:val="22"/>
          <w:lang w:val="hr-HR"/>
        </w:rPr>
        <w:t xml:space="preserve"> s vodom. Kapsulu ne smijete razdijeliti, zdrobiti, otopiti, sisati ili žvakati jer to može povećati neke nuspojave.</w:t>
      </w:r>
    </w:p>
    <w:p w14:paraId="559C278D" w14:textId="77777777" w:rsidR="00276FCC" w:rsidRPr="00AE0FED" w:rsidRDefault="00276FCC" w:rsidP="00324FDE">
      <w:pPr>
        <w:tabs>
          <w:tab w:val="clear" w:pos="567"/>
        </w:tabs>
        <w:ind w:right="-2"/>
        <w:rPr>
          <w:szCs w:val="22"/>
          <w:lang w:val="hr-HR"/>
        </w:rPr>
      </w:pPr>
    </w:p>
    <w:p w14:paraId="559C278E" w14:textId="56BB3DE6" w:rsidR="00276FCC" w:rsidRPr="00AE0FED" w:rsidRDefault="00442181" w:rsidP="00324FDE">
      <w:pPr>
        <w:tabs>
          <w:tab w:val="clear" w:pos="567"/>
        </w:tabs>
        <w:ind w:right="-2"/>
        <w:rPr>
          <w:szCs w:val="22"/>
          <w:lang w:val="hr-HR"/>
        </w:rPr>
      </w:pPr>
      <w:r w:rsidRPr="00AE0FED">
        <w:rPr>
          <w:b/>
          <w:szCs w:val="22"/>
          <w:lang w:val="hr-HR"/>
        </w:rPr>
        <w:t xml:space="preserve">Uzimajte </w:t>
      </w:r>
      <w:r w:rsidR="00FD6DAF" w:rsidRPr="00AE0FED">
        <w:rPr>
          <w:b/>
          <w:noProof/>
          <w:lang w:val="hr-HR"/>
        </w:rPr>
        <w:t>Dimetilfumarat</w:t>
      </w:r>
      <w:r w:rsidR="00FF6E08" w:rsidRPr="00AE0FED">
        <w:rPr>
          <w:b/>
          <w:noProof/>
          <w:lang w:val="hr-HR"/>
        </w:rPr>
        <w:t xml:space="preserve"> Mylan</w:t>
      </w:r>
      <w:r w:rsidR="00FF6E08" w:rsidRPr="00AE0FED">
        <w:rPr>
          <w:b/>
          <w:szCs w:val="22"/>
          <w:lang w:val="hr-HR"/>
        </w:rPr>
        <w:t xml:space="preserve"> </w:t>
      </w:r>
      <w:r w:rsidRPr="00AE0FED">
        <w:rPr>
          <w:b/>
          <w:szCs w:val="22"/>
          <w:lang w:val="hr-HR"/>
        </w:rPr>
        <w:t>s hranom</w:t>
      </w:r>
      <w:r w:rsidRPr="00AE0FED">
        <w:rPr>
          <w:szCs w:val="22"/>
          <w:lang w:val="hr-HR"/>
        </w:rPr>
        <w:t xml:space="preserve"> </w:t>
      </w:r>
      <w:r w:rsidR="00A326A2">
        <w:rPr>
          <w:szCs w:val="22"/>
          <w:lang w:val="hr-HR"/>
        </w:rPr>
        <w:t>-</w:t>
      </w:r>
      <w:r w:rsidRPr="00AE0FED">
        <w:rPr>
          <w:szCs w:val="22"/>
          <w:lang w:val="hr-HR"/>
        </w:rPr>
        <w:t xml:space="preserve"> može pomoći smanjiti neke vrlo česte nuspojave (navedene u dijelu 4).</w:t>
      </w:r>
    </w:p>
    <w:p w14:paraId="559C278F" w14:textId="77777777" w:rsidR="00276FCC" w:rsidRPr="00AE0FED" w:rsidRDefault="00276FCC" w:rsidP="00324FDE">
      <w:pPr>
        <w:rPr>
          <w:b/>
          <w:szCs w:val="22"/>
          <w:lang w:val="hr-HR"/>
        </w:rPr>
      </w:pPr>
    </w:p>
    <w:p w14:paraId="559C2791" w14:textId="04258D1F" w:rsidR="00276FCC" w:rsidRPr="00AE0FED" w:rsidRDefault="00442181" w:rsidP="00324FDE">
      <w:pPr>
        <w:rPr>
          <w:b/>
          <w:szCs w:val="22"/>
          <w:lang w:val="hr-HR"/>
        </w:rPr>
      </w:pPr>
      <w:r w:rsidRPr="00AE0FED">
        <w:rPr>
          <w:b/>
          <w:szCs w:val="22"/>
          <w:lang w:val="hr-HR"/>
        </w:rPr>
        <w:t xml:space="preserve">Ako uzmete više </w:t>
      </w:r>
      <w:r w:rsidR="00FF6E08" w:rsidRPr="00AE0FED">
        <w:rPr>
          <w:b/>
          <w:szCs w:val="22"/>
          <w:lang w:val="hr-HR"/>
        </w:rPr>
        <w:t xml:space="preserve">lijeka </w:t>
      </w:r>
      <w:r w:rsidR="00FD6DAF" w:rsidRPr="00AE0FED">
        <w:rPr>
          <w:b/>
          <w:noProof/>
          <w:lang w:val="hr-HR"/>
        </w:rPr>
        <w:t>Dimetilfumarat</w:t>
      </w:r>
      <w:r w:rsidR="00FF6E08" w:rsidRPr="00AE0FED">
        <w:rPr>
          <w:b/>
          <w:noProof/>
          <w:lang w:val="hr-HR"/>
        </w:rPr>
        <w:t xml:space="preserve"> Mylan</w:t>
      </w:r>
      <w:r w:rsidR="00FF6E08" w:rsidRPr="00AE0FED">
        <w:rPr>
          <w:b/>
          <w:szCs w:val="22"/>
          <w:lang w:val="hr-HR"/>
        </w:rPr>
        <w:t xml:space="preserve"> </w:t>
      </w:r>
      <w:r w:rsidRPr="00AE0FED">
        <w:rPr>
          <w:b/>
          <w:szCs w:val="22"/>
          <w:lang w:val="hr-HR"/>
        </w:rPr>
        <w:t>nego što ste trebali</w:t>
      </w:r>
    </w:p>
    <w:p w14:paraId="559C2792" w14:textId="03E79C02" w:rsidR="00276FCC" w:rsidRPr="00AE0FED" w:rsidRDefault="00442181" w:rsidP="00324FDE">
      <w:pPr>
        <w:tabs>
          <w:tab w:val="clear" w:pos="567"/>
        </w:tabs>
        <w:ind w:right="-2"/>
        <w:rPr>
          <w:szCs w:val="22"/>
          <w:lang w:val="hr-HR"/>
        </w:rPr>
      </w:pPr>
      <w:r w:rsidRPr="00AE0FED">
        <w:rPr>
          <w:b/>
          <w:szCs w:val="22"/>
          <w:lang w:val="hr-HR"/>
        </w:rPr>
        <w:t>Javite se odmah svom liječniku</w:t>
      </w:r>
      <w:r w:rsidRPr="00AE0FED">
        <w:rPr>
          <w:szCs w:val="22"/>
          <w:lang w:val="hr-HR"/>
        </w:rPr>
        <w:t xml:space="preserve"> ako ste uzeli previše kapsula. Možda </w:t>
      </w:r>
      <w:r w:rsidR="00B0609B">
        <w:rPr>
          <w:szCs w:val="22"/>
          <w:lang w:val="hr-HR"/>
        </w:rPr>
        <w:t xml:space="preserve">se u </w:t>
      </w:r>
      <w:r w:rsidR="00282961">
        <w:rPr>
          <w:szCs w:val="22"/>
          <w:lang w:val="hr-HR"/>
        </w:rPr>
        <w:t>Va</w:t>
      </w:r>
      <w:r w:rsidR="00B0609B">
        <w:rPr>
          <w:szCs w:val="22"/>
          <w:lang w:val="hr-HR"/>
        </w:rPr>
        <w:t>s</w:t>
      </w:r>
      <w:r w:rsidR="00282961">
        <w:rPr>
          <w:szCs w:val="22"/>
          <w:lang w:val="hr-HR"/>
        </w:rPr>
        <w:t xml:space="preserve"> </w:t>
      </w:r>
      <w:r w:rsidR="00B0609B">
        <w:rPr>
          <w:szCs w:val="22"/>
          <w:lang w:val="hr-HR"/>
        </w:rPr>
        <w:t>po</w:t>
      </w:r>
      <w:r w:rsidR="00282961">
        <w:rPr>
          <w:szCs w:val="22"/>
          <w:lang w:val="hr-HR"/>
        </w:rPr>
        <w:t>jav</w:t>
      </w:r>
      <w:r w:rsidR="00B0609B">
        <w:rPr>
          <w:szCs w:val="22"/>
          <w:lang w:val="hr-HR"/>
        </w:rPr>
        <w:t>e</w:t>
      </w:r>
      <w:r w:rsidRPr="00AE0FED">
        <w:rPr>
          <w:szCs w:val="22"/>
          <w:lang w:val="hr-HR"/>
        </w:rPr>
        <w:t xml:space="preserve"> nuspojave slične onima opisanim </w:t>
      </w:r>
      <w:r w:rsidR="00282961">
        <w:rPr>
          <w:szCs w:val="22"/>
          <w:lang w:val="hr-HR"/>
        </w:rPr>
        <w:t>u nastavku</w:t>
      </w:r>
      <w:r w:rsidR="00282961" w:rsidRPr="00AE0FED">
        <w:rPr>
          <w:szCs w:val="22"/>
          <w:lang w:val="hr-HR"/>
        </w:rPr>
        <w:t xml:space="preserve"> </w:t>
      </w:r>
      <w:r w:rsidRPr="00AE0FED">
        <w:rPr>
          <w:szCs w:val="22"/>
          <w:lang w:val="hr-HR"/>
        </w:rPr>
        <w:t>u dijelu 4.</w:t>
      </w:r>
    </w:p>
    <w:p w14:paraId="559C2793" w14:textId="77777777" w:rsidR="00276FCC" w:rsidRPr="00AE0FED" w:rsidRDefault="00276FCC" w:rsidP="00324FDE">
      <w:pPr>
        <w:rPr>
          <w:b/>
          <w:szCs w:val="22"/>
          <w:lang w:val="hr-HR"/>
        </w:rPr>
      </w:pPr>
    </w:p>
    <w:p w14:paraId="559C2795" w14:textId="2FA38767" w:rsidR="00276FCC" w:rsidRPr="00AE0FED" w:rsidRDefault="00442181" w:rsidP="00324FDE">
      <w:pPr>
        <w:rPr>
          <w:b/>
          <w:szCs w:val="22"/>
          <w:lang w:val="hr-HR"/>
        </w:rPr>
      </w:pPr>
      <w:r w:rsidRPr="00AE0FED">
        <w:rPr>
          <w:b/>
          <w:szCs w:val="22"/>
          <w:lang w:val="hr-HR"/>
        </w:rPr>
        <w:t xml:space="preserve">Ako ste zaboravili uzeti </w:t>
      </w:r>
      <w:r w:rsidR="00FD6DAF" w:rsidRPr="00AE0FED">
        <w:rPr>
          <w:b/>
          <w:noProof/>
          <w:lang w:val="hr-HR"/>
        </w:rPr>
        <w:t>Dimetilfumarat</w:t>
      </w:r>
      <w:r w:rsidR="00FF6E08" w:rsidRPr="00AE0FED">
        <w:rPr>
          <w:b/>
          <w:noProof/>
          <w:lang w:val="hr-HR"/>
        </w:rPr>
        <w:t xml:space="preserve"> Mylan</w:t>
      </w:r>
    </w:p>
    <w:p w14:paraId="559C2796" w14:textId="77777777" w:rsidR="00276FCC" w:rsidRPr="00AE0FED" w:rsidRDefault="00442181" w:rsidP="00324FDE">
      <w:pPr>
        <w:tabs>
          <w:tab w:val="clear" w:pos="567"/>
        </w:tabs>
        <w:ind w:right="-2"/>
        <w:rPr>
          <w:szCs w:val="22"/>
          <w:lang w:val="hr-HR"/>
        </w:rPr>
      </w:pPr>
      <w:r w:rsidRPr="00AE0FED">
        <w:rPr>
          <w:b/>
          <w:szCs w:val="22"/>
          <w:lang w:val="hr-HR"/>
        </w:rPr>
        <w:t>Nemojte uzeti dvostruku dozu</w:t>
      </w:r>
      <w:r w:rsidRPr="00AE0FED">
        <w:rPr>
          <w:szCs w:val="22"/>
          <w:lang w:val="hr-HR"/>
        </w:rPr>
        <w:t xml:space="preserve"> kako biste nadoknadili zaboravljenu dozu.</w:t>
      </w:r>
    </w:p>
    <w:p w14:paraId="559C2797" w14:textId="77777777" w:rsidR="00276FCC" w:rsidRPr="00AE0FED" w:rsidRDefault="00276FCC" w:rsidP="00324FDE">
      <w:pPr>
        <w:tabs>
          <w:tab w:val="clear" w:pos="567"/>
        </w:tabs>
        <w:ind w:right="-2"/>
        <w:rPr>
          <w:szCs w:val="22"/>
          <w:lang w:val="hr-HR"/>
        </w:rPr>
      </w:pPr>
    </w:p>
    <w:p w14:paraId="559C2798" w14:textId="1330C7EC" w:rsidR="00276FCC" w:rsidRPr="00AE0FED" w:rsidRDefault="00442181" w:rsidP="00324FDE">
      <w:pPr>
        <w:tabs>
          <w:tab w:val="clear" w:pos="567"/>
        </w:tabs>
        <w:ind w:right="-2"/>
        <w:rPr>
          <w:szCs w:val="22"/>
          <w:lang w:val="hr-HR"/>
        </w:rPr>
      </w:pPr>
      <w:r w:rsidRPr="00AE0FED">
        <w:rPr>
          <w:szCs w:val="22"/>
          <w:lang w:val="hr-HR"/>
        </w:rPr>
        <w:t>Možete uzeti zaboravljenu dozu ako prođe najmanje 4</w:t>
      </w:r>
      <w:r w:rsidR="00FF6E08" w:rsidRPr="00AE0FED">
        <w:rPr>
          <w:szCs w:val="22"/>
          <w:lang w:val="hr-HR"/>
        </w:rPr>
        <w:t> </w:t>
      </w:r>
      <w:r w:rsidRPr="00AE0FED">
        <w:rPr>
          <w:szCs w:val="22"/>
          <w:lang w:val="hr-HR"/>
        </w:rPr>
        <w:t>sata između doza. U suprotnom, pričekajte na sljedeću raspoređenu dozu.</w:t>
      </w:r>
    </w:p>
    <w:p w14:paraId="559C2799" w14:textId="77777777" w:rsidR="00276FCC" w:rsidRPr="00AE0FED" w:rsidRDefault="00276FCC" w:rsidP="00324FDE">
      <w:pPr>
        <w:tabs>
          <w:tab w:val="clear" w:pos="567"/>
        </w:tabs>
        <w:rPr>
          <w:szCs w:val="22"/>
          <w:lang w:val="hr-HR"/>
        </w:rPr>
      </w:pPr>
    </w:p>
    <w:p w14:paraId="559C279C" w14:textId="7E5A8AAD" w:rsidR="00276FCC" w:rsidRDefault="00442181" w:rsidP="00324FDE">
      <w:pPr>
        <w:tabs>
          <w:tab w:val="clear" w:pos="567"/>
        </w:tabs>
        <w:rPr>
          <w:szCs w:val="22"/>
          <w:lang w:val="hr-HR"/>
        </w:rPr>
      </w:pPr>
      <w:r w:rsidRPr="00AE0FED">
        <w:rPr>
          <w:szCs w:val="22"/>
          <w:lang w:val="hr-HR"/>
        </w:rPr>
        <w:t>U slučaju bilo kakvih pitanja u vezi s primjenom ovog lijeka, obratite se liječniku ili ljekarniku.</w:t>
      </w:r>
    </w:p>
    <w:p w14:paraId="05E07795" w14:textId="77777777" w:rsidR="000F4B3C" w:rsidRDefault="000F4B3C" w:rsidP="00324FDE">
      <w:pPr>
        <w:tabs>
          <w:tab w:val="clear" w:pos="567"/>
        </w:tabs>
        <w:rPr>
          <w:szCs w:val="22"/>
          <w:lang w:val="hr-HR"/>
        </w:rPr>
      </w:pPr>
    </w:p>
    <w:p w14:paraId="46E372C9" w14:textId="77777777" w:rsidR="000F4B3C" w:rsidRPr="00AE0FED" w:rsidRDefault="000F4B3C" w:rsidP="00324FDE">
      <w:pPr>
        <w:tabs>
          <w:tab w:val="clear" w:pos="567"/>
        </w:tabs>
        <w:rPr>
          <w:szCs w:val="22"/>
          <w:lang w:val="hr-HR"/>
        </w:rPr>
      </w:pPr>
    </w:p>
    <w:p w14:paraId="559C279D" w14:textId="77777777" w:rsidR="00276FCC" w:rsidRPr="00AE0FED" w:rsidRDefault="00442181" w:rsidP="00324FDE">
      <w:pPr>
        <w:keepNext/>
        <w:rPr>
          <w:b/>
          <w:szCs w:val="22"/>
          <w:lang w:val="hr-HR"/>
        </w:rPr>
      </w:pPr>
      <w:r w:rsidRPr="00AE0FED">
        <w:rPr>
          <w:b/>
          <w:szCs w:val="22"/>
          <w:lang w:val="hr-HR"/>
        </w:rPr>
        <w:lastRenderedPageBreak/>
        <w:t>4.</w:t>
      </w:r>
      <w:r w:rsidRPr="00AE0FED">
        <w:rPr>
          <w:b/>
          <w:szCs w:val="22"/>
          <w:lang w:val="hr-HR"/>
        </w:rPr>
        <w:tab/>
        <w:t>Moguće nuspojave</w:t>
      </w:r>
    </w:p>
    <w:p w14:paraId="559C279E" w14:textId="77777777" w:rsidR="00276FCC" w:rsidRPr="00AE0FED" w:rsidRDefault="00276FCC" w:rsidP="00324FDE">
      <w:pPr>
        <w:keepNext/>
        <w:tabs>
          <w:tab w:val="clear" w:pos="567"/>
        </w:tabs>
        <w:rPr>
          <w:szCs w:val="22"/>
          <w:lang w:val="hr-HR"/>
        </w:rPr>
      </w:pPr>
    </w:p>
    <w:p w14:paraId="559C279F" w14:textId="77777777" w:rsidR="00276FCC" w:rsidRPr="00AE0FED" w:rsidRDefault="00442181" w:rsidP="00324FDE">
      <w:pPr>
        <w:keepNext/>
        <w:rPr>
          <w:szCs w:val="22"/>
          <w:lang w:val="hr-HR"/>
        </w:rPr>
      </w:pPr>
      <w:r w:rsidRPr="00AE0FED">
        <w:rPr>
          <w:szCs w:val="22"/>
          <w:lang w:val="hr-HR"/>
        </w:rPr>
        <w:t>Kao i svi lijekovi, ovaj lijek može uzrokovati nuspojave iako se one neće javiti kod svakoga.</w:t>
      </w:r>
    </w:p>
    <w:p w14:paraId="559C27A0" w14:textId="77777777" w:rsidR="00276FCC" w:rsidRPr="00AE0FED" w:rsidRDefault="00276FCC" w:rsidP="00324FDE">
      <w:pPr>
        <w:keepNext/>
        <w:rPr>
          <w:szCs w:val="22"/>
          <w:lang w:val="hr-HR"/>
        </w:rPr>
      </w:pPr>
    </w:p>
    <w:p w14:paraId="559C27A2" w14:textId="58446C9A" w:rsidR="00276FCC" w:rsidRPr="00AE0FED" w:rsidRDefault="00442181" w:rsidP="00324FDE">
      <w:pPr>
        <w:keepNext/>
        <w:keepLines/>
        <w:rPr>
          <w:szCs w:val="22"/>
          <w:lang w:val="hr-HR"/>
        </w:rPr>
      </w:pPr>
      <w:r w:rsidRPr="00AE0FED">
        <w:rPr>
          <w:b/>
          <w:szCs w:val="22"/>
          <w:lang w:val="hr-HR"/>
        </w:rPr>
        <w:t>Ozbiljne nuspojave</w:t>
      </w:r>
    </w:p>
    <w:p w14:paraId="559C27A3" w14:textId="641F0192" w:rsidR="00276FCC" w:rsidRPr="00AE0FED" w:rsidRDefault="00FD6DAF" w:rsidP="00324FDE">
      <w:pPr>
        <w:keepNext/>
        <w:keepLines/>
        <w:rPr>
          <w:szCs w:val="22"/>
          <w:lang w:val="hr-HR"/>
        </w:rPr>
      </w:pPr>
      <w:r w:rsidRPr="00AE0FED">
        <w:rPr>
          <w:bCs/>
          <w:noProof/>
          <w:szCs w:val="22"/>
          <w:lang w:val="hr-HR"/>
        </w:rPr>
        <w:t>Dimetilfumarat</w:t>
      </w:r>
      <w:r w:rsidR="00FF6E08" w:rsidRPr="00AE0FED">
        <w:rPr>
          <w:bCs/>
          <w:noProof/>
          <w:szCs w:val="22"/>
          <w:lang w:val="hr-HR"/>
        </w:rPr>
        <w:t xml:space="preserve"> Mylan </w:t>
      </w:r>
      <w:r w:rsidR="00442181" w:rsidRPr="00AE0FED">
        <w:rPr>
          <w:szCs w:val="22"/>
          <w:lang w:val="hr-HR"/>
        </w:rPr>
        <w:t>može smanjiti broj limfocita (vrsta bijelih krvnih stanica). Nizak broj bijelih krvnih stanica može povećati Vaš rizik od infekcije, uključujući i rizik od rijetke infekcije mozga nazvane progresivna multifokalna leukoencefalopatija (PML). PML može uzrokovati tešk</w:t>
      </w:r>
      <w:r w:rsidR="00B51DD7" w:rsidRPr="00AE0FED">
        <w:rPr>
          <w:szCs w:val="22"/>
          <w:lang w:val="hr-HR"/>
        </w:rPr>
        <w:t>u</w:t>
      </w:r>
      <w:r w:rsidR="00442181" w:rsidRPr="00AE0FED">
        <w:rPr>
          <w:szCs w:val="22"/>
          <w:lang w:val="hr-HR"/>
        </w:rPr>
        <w:t xml:space="preserve"> </w:t>
      </w:r>
      <w:r w:rsidR="00B51DD7" w:rsidRPr="00AE0FED">
        <w:rPr>
          <w:szCs w:val="22"/>
          <w:lang w:val="hr-HR"/>
        </w:rPr>
        <w:t>onesposobljenost</w:t>
      </w:r>
      <w:r w:rsidR="00442181" w:rsidRPr="00AE0FED">
        <w:rPr>
          <w:szCs w:val="22"/>
          <w:lang w:val="hr-HR"/>
        </w:rPr>
        <w:t xml:space="preserve"> ili smrt. PML se razvio nakon 1 do 5 godina liječenja, stoga bi </w:t>
      </w:r>
      <w:r w:rsidR="004955D0" w:rsidRPr="00AE0FED">
        <w:rPr>
          <w:szCs w:val="22"/>
          <w:lang w:val="hr-HR"/>
        </w:rPr>
        <w:t>V</w:t>
      </w:r>
      <w:r w:rsidR="00442181" w:rsidRPr="00AE0FED">
        <w:rPr>
          <w:szCs w:val="22"/>
          <w:lang w:val="hr-HR"/>
        </w:rPr>
        <w:t>am liječnik trebao nastaviti pratiti</w:t>
      </w:r>
      <w:r w:rsidR="002B1CBF">
        <w:rPr>
          <w:szCs w:val="22"/>
          <w:lang w:val="hr-HR"/>
        </w:rPr>
        <w:t xml:space="preserve"> razinu</w:t>
      </w:r>
      <w:r w:rsidR="00442181" w:rsidRPr="00AE0FED">
        <w:rPr>
          <w:szCs w:val="22"/>
          <w:lang w:val="hr-HR"/>
        </w:rPr>
        <w:t xml:space="preserve"> bijel</w:t>
      </w:r>
      <w:r w:rsidR="002B1CBF">
        <w:rPr>
          <w:szCs w:val="22"/>
          <w:lang w:val="hr-HR"/>
        </w:rPr>
        <w:t>ih</w:t>
      </w:r>
      <w:r w:rsidR="00442181" w:rsidRPr="00AE0FED">
        <w:rPr>
          <w:szCs w:val="22"/>
          <w:lang w:val="hr-HR"/>
        </w:rPr>
        <w:t xml:space="preserve"> krvn</w:t>
      </w:r>
      <w:r w:rsidR="002B1CBF">
        <w:rPr>
          <w:szCs w:val="22"/>
          <w:lang w:val="hr-HR"/>
        </w:rPr>
        <w:t>ih</w:t>
      </w:r>
      <w:r w:rsidR="00442181" w:rsidRPr="00AE0FED">
        <w:rPr>
          <w:szCs w:val="22"/>
          <w:lang w:val="hr-HR"/>
        </w:rPr>
        <w:t xml:space="preserve"> stanic</w:t>
      </w:r>
      <w:r w:rsidR="002B1CBF">
        <w:rPr>
          <w:szCs w:val="22"/>
          <w:lang w:val="hr-HR"/>
        </w:rPr>
        <w:t>a</w:t>
      </w:r>
      <w:r w:rsidR="00442181" w:rsidRPr="00AE0FED">
        <w:rPr>
          <w:szCs w:val="22"/>
          <w:lang w:val="hr-HR"/>
        </w:rPr>
        <w:t xml:space="preserve"> tijekom liječenja, a </w:t>
      </w:r>
      <w:r w:rsidR="004955D0" w:rsidRPr="00AE0FED">
        <w:rPr>
          <w:szCs w:val="22"/>
          <w:lang w:val="hr-HR"/>
        </w:rPr>
        <w:t>V</w:t>
      </w:r>
      <w:r w:rsidR="00442181" w:rsidRPr="00AE0FED">
        <w:rPr>
          <w:szCs w:val="22"/>
          <w:lang w:val="hr-HR"/>
        </w:rPr>
        <w:t>i biste trebali paziti na sve potencijalne simptome PML-a kako je opisano u nastavku. Rizik od PML-a može biti veći ako ste prethodno uzimali lijek koji umanjuje funkcionalnost imun</w:t>
      </w:r>
      <w:r w:rsidR="004955D0" w:rsidRPr="00AE0FED">
        <w:rPr>
          <w:szCs w:val="22"/>
          <w:lang w:val="hr-HR"/>
        </w:rPr>
        <w:t>osnog</w:t>
      </w:r>
      <w:r w:rsidR="00442181" w:rsidRPr="00AE0FED">
        <w:rPr>
          <w:szCs w:val="22"/>
          <w:lang w:val="hr-HR"/>
        </w:rPr>
        <w:t xml:space="preserve"> sustava u </w:t>
      </w:r>
      <w:r w:rsidR="004955D0" w:rsidRPr="00AE0FED">
        <w:rPr>
          <w:szCs w:val="22"/>
          <w:lang w:val="hr-HR"/>
        </w:rPr>
        <w:t>V</w:t>
      </w:r>
      <w:r w:rsidR="00442181" w:rsidRPr="00AE0FED">
        <w:rPr>
          <w:szCs w:val="22"/>
          <w:lang w:val="hr-HR"/>
        </w:rPr>
        <w:t>ašem tijelu.</w:t>
      </w:r>
    </w:p>
    <w:p w14:paraId="559C27A4" w14:textId="77777777" w:rsidR="00276FCC" w:rsidRPr="00AE0FED" w:rsidRDefault="00276FCC" w:rsidP="00324FDE">
      <w:pPr>
        <w:keepNext/>
        <w:keepLines/>
        <w:rPr>
          <w:szCs w:val="22"/>
          <w:lang w:val="hr-HR"/>
        </w:rPr>
      </w:pPr>
    </w:p>
    <w:p w14:paraId="559C27A5" w14:textId="738EA5D6" w:rsidR="00276FCC" w:rsidRPr="00AE0FED" w:rsidRDefault="00442181" w:rsidP="00324FDE">
      <w:pPr>
        <w:keepNext/>
        <w:keepLines/>
        <w:rPr>
          <w:szCs w:val="22"/>
          <w:lang w:val="hr-HR"/>
        </w:rPr>
      </w:pPr>
      <w:r w:rsidRPr="00AE0FED">
        <w:rPr>
          <w:szCs w:val="22"/>
          <w:lang w:val="hr-HR"/>
        </w:rPr>
        <w:t>Simptomi PML-a mogu biti slični relapsu MS-a. Simptomi mogu obuhvaćati novu slabost ili pogoršanje slabosti jedne strane tijela, nespretnost, promjene vida, razmišljanja ili pamćenja, smetenost ili promjene osobnosti ili poteškoće u</w:t>
      </w:r>
      <w:r w:rsidRPr="00AE0FED">
        <w:rPr>
          <w:lang w:val="hr-HR"/>
        </w:rPr>
        <w:t> </w:t>
      </w:r>
      <w:r w:rsidRPr="00AE0FED">
        <w:rPr>
          <w:szCs w:val="22"/>
          <w:lang w:val="hr-HR"/>
        </w:rPr>
        <w:t xml:space="preserve">govoru i komunikaciji koje traju dulje od nekoliko dana. Zato ako smatrate da </w:t>
      </w:r>
      <w:r w:rsidR="004D5C82" w:rsidRPr="00AE0FED">
        <w:rPr>
          <w:szCs w:val="22"/>
          <w:lang w:val="hr-HR"/>
        </w:rPr>
        <w:t>V</w:t>
      </w:r>
      <w:r w:rsidRPr="00AE0FED">
        <w:rPr>
          <w:szCs w:val="22"/>
          <w:lang w:val="hr-HR"/>
        </w:rPr>
        <w:t>am se pogoršavaju simptomi multiple skleroze ili ako primijetite nove simptome tijekom liječenja lijekom</w:t>
      </w:r>
      <w:r w:rsidR="00FF6E08" w:rsidRPr="00AE0FED">
        <w:rPr>
          <w:bCs/>
          <w:noProof/>
          <w:szCs w:val="22"/>
          <w:lang w:val="hr-HR"/>
        </w:rPr>
        <w:t xml:space="preserve"> </w:t>
      </w:r>
      <w:r w:rsidR="00FD6DAF" w:rsidRPr="00AE0FED">
        <w:rPr>
          <w:bCs/>
          <w:noProof/>
          <w:szCs w:val="22"/>
          <w:lang w:val="hr-HR"/>
        </w:rPr>
        <w:t>Dimetilfumarat</w:t>
      </w:r>
      <w:r w:rsidR="00FF6E08" w:rsidRPr="00AE0FED">
        <w:rPr>
          <w:bCs/>
          <w:noProof/>
          <w:szCs w:val="22"/>
          <w:lang w:val="hr-HR"/>
        </w:rPr>
        <w:t xml:space="preserve"> Mylan</w:t>
      </w:r>
      <w:r w:rsidRPr="00AE0FED">
        <w:rPr>
          <w:szCs w:val="22"/>
          <w:lang w:val="hr-HR"/>
        </w:rPr>
        <w:t>, vrlo je važno da se što prije obratite liječniku. Razgovarajte i s</w:t>
      </w:r>
      <w:r w:rsidRPr="00AE0FED">
        <w:rPr>
          <w:lang w:val="hr-HR"/>
        </w:rPr>
        <w:t> </w:t>
      </w:r>
      <w:r w:rsidRPr="00AE0FED">
        <w:rPr>
          <w:szCs w:val="22"/>
          <w:lang w:val="hr-HR"/>
        </w:rPr>
        <w:t>partnerom ili njegovateljem i obavijestite ga o</w:t>
      </w:r>
      <w:r w:rsidRPr="00AE0FED">
        <w:rPr>
          <w:lang w:val="hr-HR"/>
        </w:rPr>
        <w:t> </w:t>
      </w:r>
      <w:r w:rsidRPr="00AE0FED">
        <w:rPr>
          <w:szCs w:val="22"/>
          <w:lang w:val="hr-HR"/>
        </w:rPr>
        <w:t>svom liječenju. Mogu se pojaviti simptomi kojih niste svjesni.</w:t>
      </w:r>
    </w:p>
    <w:p w14:paraId="559C27A6" w14:textId="77777777" w:rsidR="00276FCC" w:rsidRPr="00AE0FED" w:rsidRDefault="00276FCC" w:rsidP="00324FDE">
      <w:pPr>
        <w:ind w:right="-2"/>
        <w:rPr>
          <w:szCs w:val="22"/>
          <w:lang w:val="hr-HR"/>
        </w:rPr>
      </w:pPr>
    </w:p>
    <w:p w14:paraId="559C27A7" w14:textId="77777777" w:rsidR="00276FCC" w:rsidRPr="00AE0FED" w:rsidRDefault="00442181" w:rsidP="00324FDE">
      <w:pPr>
        <w:keepNext/>
        <w:suppressAutoHyphens w:val="0"/>
        <w:ind w:right="-2"/>
        <w:rPr>
          <w:b/>
          <w:szCs w:val="22"/>
          <w:u w:val="single"/>
          <w:lang w:val="hr-HR" w:eastAsia="en-US"/>
        </w:rPr>
      </w:pPr>
      <w:r w:rsidRPr="00AE0FED">
        <w:rPr>
          <w:szCs w:val="22"/>
          <w:lang w:eastAsia="en-US"/>
        </w:rPr>
        <w:sym w:font="Wingdings" w:char="F0E0"/>
      </w:r>
      <w:r w:rsidRPr="00AE0FED">
        <w:rPr>
          <w:szCs w:val="22"/>
          <w:lang w:val="hr-HR" w:eastAsia="en-US"/>
        </w:rPr>
        <w:tab/>
      </w:r>
      <w:r w:rsidRPr="00AE0FED">
        <w:rPr>
          <w:b/>
          <w:szCs w:val="22"/>
          <w:lang w:val="hr-HR" w:eastAsia="en-US"/>
        </w:rPr>
        <w:t>Ako Vam se pojave bilo koji od ovih simptoma, odmah se javite svom liječniku.</w:t>
      </w:r>
    </w:p>
    <w:p w14:paraId="559C27A8" w14:textId="77777777" w:rsidR="00276FCC" w:rsidRPr="00AE0FED" w:rsidRDefault="00276FCC" w:rsidP="00324FDE">
      <w:pPr>
        <w:ind w:right="-2"/>
        <w:rPr>
          <w:b/>
          <w:szCs w:val="22"/>
          <w:u w:val="single"/>
          <w:lang w:val="hr-HR"/>
        </w:rPr>
      </w:pPr>
    </w:p>
    <w:p w14:paraId="559C27AA" w14:textId="72870B7D" w:rsidR="00276FCC" w:rsidRPr="00AE0FED" w:rsidRDefault="00442181" w:rsidP="00324FDE">
      <w:pPr>
        <w:keepNext/>
        <w:ind w:right="-2"/>
        <w:rPr>
          <w:szCs w:val="22"/>
          <w:lang w:val="hr-HR"/>
        </w:rPr>
      </w:pPr>
      <w:r w:rsidRPr="00AE0FED">
        <w:rPr>
          <w:b/>
          <w:szCs w:val="22"/>
          <w:lang w:val="hr-HR"/>
        </w:rPr>
        <w:t>Teške alergijske reakcije</w:t>
      </w:r>
    </w:p>
    <w:p w14:paraId="559C27AB" w14:textId="77777777" w:rsidR="00276FCC" w:rsidRPr="00AE0FED" w:rsidRDefault="00442181" w:rsidP="00324FDE">
      <w:pPr>
        <w:ind w:right="-2"/>
        <w:rPr>
          <w:szCs w:val="22"/>
          <w:lang w:val="hr-HR"/>
        </w:rPr>
      </w:pPr>
      <w:r w:rsidRPr="00AE0FED">
        <w:rPr>
          <w:szCs w:val="22"/>
          <w:lang w:val="hr-HR"/>
        </w:rPr>
        <w:t>Učestalost teških alergijskih reakcija ne može se procijeniti iz dostupnih podataka (nepoznato).</w:t>
      </w:r>
    </w:p>
    <w:p w14:paraId="559C27AC" w14:textId="77777777" w:rsidR="00276FCC" w:rsidRPr="00AE0FED" w:rsidRDefault="00276FCC" w:rsidP="00324FDE">
      <w:pPr>
        <w:ind w:right="-2"/>
        <w:rPr>
          <w:szCs w:val="22"/>
          <w:lang w:val="hr-HR"/>
        </w:rPr>
      </w:pPr>
    </w:p>
    <w:p w14:paraId="559C27AD" w14:textId="164562C0" w:rsidR="00276FCC" w:rsidRPr="00AE0FED" w:rsidRDefault="00442181" w:rsidP="00324FDE">
      <w:pPr>
        <w:ind w:right="-2"/>
        <w:rPr>
          <w:szCs w:val="22"/>
          <w:lang w:val="hr-HR"/>
        </w:rPr>
      </w:pPr>
      <w:r w:rsidRPr="00AE0FED">
        <w:rPr>
          <w:szCs w:val="22"/>
          <w:lang w:val="hr-HR"/>
        </w:rPr>
        <w:t>Crvenjenje lica ili tijela (</w:t>
      </w:r>
      <w:r w:rsidRPr="00AE0FED">
        <w:rPr>
          <w:i/>
          <w:szCs w:val="22"/>
          <w:lang w:val="hr-HR"/>
        </w:rPr>
        <w:t>navala</w:t>
      </w:r>
      <w:r w:rsidRPr="00AE0FED">
        <w:rPr>
          <w:szCs w:val="22"/>
          <w:lang w:val="hr-HR"/>
        </w:rPr>
        <w:t xml:space="preserve"> </w:t>
      </w:r>
      <w:r w:rsidRPr="00AE0FED">
        <w:rPr>
          <w:i/>
          <w:szCs w:val="22"/>
          <w:lang w:val="hr-HR"/>
        </w:rPr>
        <w:t>crvenil</w:t>
      </w:r>
      <w:r w:rsidRPr="00AE0FED">
        <w:rPr>
          <w:szCs w:val="22"/>
          <w:lang w:val="hr-HR"/>
        </w:rPr>
        <w:t xml:space="preserve">a) vrlo je česta nuspojava. Međutim, ako imate navalu crvenila praćenu crvenim osipom ili koprivnjačom </w:t>
      </w:r>
      <w:r w:rsidRPr="00AE0FED">
        <w:rPr>
          <w:b/>
          <w:szCs w:val="22"/>
          <w:lang w:val="hr-HR"/>
        </w:rPr>
        <w:t>i</w:t>
      </w:r>
      <w:r w:rsidRPr="00AE0FED">
        <w:rPr>
          <w:szCs w:val="22"/>
          <w:lang w:val="hr-HR"/>
        </w:rPr>
        <w:t xml:space="preserve"> jave se bilo koji od sljedećih simptoma:</w:t>
      </w:r>
    </w:p>
    <w:p w14:paraId="559C27AE" w14:textId="77777777" w:rsidR="00276FCC" w:rsidRPr="00AE0FED" w:rsidRDefault="00276FCC" w:rsidP="00324FDE">
      <w:pPr>
        <w:ind w:right="-2"/>
        <w:rPr>
          <w:szCs w:val="22"/>
          <w:lang w:val="hr-HR"/>
        </w:rPr>
      </w:pPr>
    </w:p>
    <w:p w14:paraId="559C27AF" w14:textId="77777777" w:rsidR="00276FCC" w:rsidRPr="00AE0FED" w:rsidRDefault="00442181" w:rsidP="00324FDE">
      <w:pPr>
        <w:numPr>
          <w:ilvl w:val="0"/>
          <w:numId w:val="6"/>
        </w:numPr>
        <w:ind w:left="567" w:hanging="567"/>
        <w:rPr>
          <w:szCs w:val="22"/>
          <w:lang w:val="it-IT"/>
        </w:rPr>
      </w:pPr>
      <w:r w:rsidRPr="00AE0FED">
        <w:rPr>
          <w:szCs w:val="22"/>
          <w:lang w:val="hr-HR"/>
        </w:rPr>
        <w:t>oticanje lica, usana, usta ili jezika</w:t>
      </w:r>
      <w:r w:rsidRPr="00AE0FED">
        <w:rPr>
          <w:szCs w:val="22"/>
          <w:lang w:val="it-IT"/>
        </w:rPr>
        <w:t xml:space="preserve"> (</w:t>
      </w:r>
      <w:r w:rsidRPr="00AE0FED">
        <w:rPr>
          <w:i/>
          <w:szCs w:val="22"/>
          <w:lang w:val="it-IT"/>
        </w:rPr>
        <w:t>angioedem</w:t>
      </w:r>
      <w:r w:rsidRPr="00AE0FED">
        <w:rPr>
          <w:szCs w:val="22"/>
          <w:lang w:val="it-IT"/>
        </w:rPr>
        <w:t>)</w:t>
      </w:r>
    </w:p>
    <w:p w14:paraId="559C27B0" w14:textId="77777777" w:rsidR="00276FCC" w:rsidRPr="00AE0FED" w:rsidRDefault="00442181" w:rsidP="00324FDE">
      <w:pPr>
        <w:numPr>
          <w:ilvl w:val="0"/>
          <w:numId w:val="6"/>
        </w:numPr>
        <w:ind w:left="567" w:hanging="567"/>
        <w:rPr>
          <w:szCs w:val="22"/>
          <w:lang w:val="it-IT"/>
        </w:rPr>
      </w:pPr>
      <w:r w:rsidRPr="00AE0FED">
        <w:rPr>
          <w:szCs w:val="22"/>
          <w:lang w:val="hr-HR"/>
        </w:rPr>
        <w:t>piskanje, otežano disanje ili nedostatak zraka (</w:t>
      </w:r>
      <w:r w:rsidRPr="00AE0FED">
        <w:rPr>
          <w:i/>
          <w:szCs w:val="22"/>
          <w:lang w:val="hr-HR"/>
        </w:rPr>
        <w:t>dispneja, hipoksija</w:t>
      </w:r>
      <w:r w:rsidRPr="00AE0FED">
        <w:rPr>
          <w:szCs w:val="22"/>
          <w:lang w:val="hr-HR"/>
        </w:rPr>
        <w:t>)</w:t>
      </w:r>
    </w:p>
    <w:p w14:paraId="559C27B1" w14:textId="77777777" w:rsidR="00276FCC" w:rsidRPr="00AE0FED" w:rsidRDefault="00442181" w:rsidP="00324FDE">
      <w:pPr>
        <w:numPr>
          <w:ilvl w:val="0"/>
          <w:numId w:val="6"/>
        </w:numPr>
        <w:ind w:left="567" w:hanging="567"/>
        <w:rPr>
          <w:szCs w:val="22"/>
          <w:lang w:val="it-IT"/>
        </w:rPr>
      </w:pPr>
      <w:r w:rsidRPr="00AE0FED">
        <w:rPr>
          <w:szCs w:val="22"/>
          <w:lang w:val="hr-HR"/>
        </w:rPr>
        <w:t>omaglica ili gubitak svijesti (</w:t>
      </w:r>
      <w:r w:rsidRPr="00AE0FED">
        <w:rPr>
          <w:i/>
          <w:szCs w:val="22"/>
          <w:lang w:val="hr-HR"/>
        </w:rPr>
        <w:t>hipotenzija</w:t>
      </w:r>
      <w:r w:rsidRPr="00AE0FED">
        <w:rPr>
          <w:szCs w:val="22"/>
          <w:lang w:val="hr-HR"/>
        </w:rPr>
        <w:t>)</w:t>
      </w:r>
    </w:p>
    <w:p w14:paraId="559C27B2" w14:textId="77777777" w:rsidR="00276FCC" w:rsidRPr="00AE0FED" w:rsidRDefault="00276FCC" w:rsidP="00324FDE">
      <w:pPr>
        <w:ind w:left="567"/>
        <w:rPr>
          <w:szCs w:val="22"/>
          <w:lang w:val="it-IT"/>
        </w:rPr>
      </w:pPr>
    </w:p>
    <w:p w14:paraId="559C27B3" w14:textId="77777777" w:rsidR="00276FCC" w:rsidRPr="00AE0FED" w:rsidRDefault="00442181" w:rsidP="00324FDE">
      <w:pPr>
        <w:rPr>
          <w:szCs w:val="22"/>
          <w:lang w:val="it-IT"/>
        </w:rPr>
      </w:pPr>
      <w:r w:rsidRPr="00AE0FED">
        <w:rPr>
          <w:szCs w:val="22"/>
          <w:lang w:val="hr-HR"/>
        </w:rPr>
        <w:t>onda to može biti teška alergijska reakcija (</w:t>
      </w:r>
      <w:r w:rsidRPr="00AE0FED">
        <w:rPr>
          <w:i/>
          <w:szCs w:val="22"/>
          <w:lang w:val="hr-HR"/>
        </w:rPr>
        <w:t>anafilaksija</w:t>
      </w:r>
      <w:r w:rsidRPr="00AE0FED">
        <w:rPr>
          <w:szCs w:val="22"/>
          <w:lang w:val="hr-HR"/>
        </w:rPr>
        <w:t>).</w:t>
      </w:r>
    </w:p>
    <w:p w14:paraId="559C27B4" w14:textId="77777777" w:rsidR="00276FCC" w:rsidRPr="00AE0FED" w:rsidRDefault="00276FCC" w:rsidP="00324FDE">
      <w:pPr>
        <w:ind w:right="-2"/>
        <w:rPr>
          <w:szCs w:val="22"/>
          <w:lang w:val="it-IT"/>
        </w:rPr>
      </w:pPr>
    </w:p>
    <w:p w14:paraId="559C27B5" w14:textId="427CED71" w:rsidR="00276FCC" w:rsidRPr="00AE0FED" w:rsidRDefault="00442181" w:rsidP="00324FDE">
      <w:pPr>
        <w:numPr>
          <w:ilvl w:val="0"/>
          <w:numId w:val="10"/>
        </w:numPr>
        <w:ind w:left="567" w:right="-2" w:hanging="567"/>
        <w:rPr>
          <w:szCs w:val="22"/>
          <w:lang w:val="it-IT"/>
        </w:rPr>
      </w:pPr>
      <w:r w:rsidRPr="00AE0FED">
        <w:rPr>
          <w:b/>
          <w:szCs w:val="22"/>
          <w:lang w:val="it-IT"/>
        </w:rPr>
        <w:t xml:space="preserve">Prekinite uzimanje </w:t>
      </w:r>
      <w:r w:rsidR="00FF6E08" w:rsidRPr="00AE0FED">
        <w:rPr>
          <w:b/>
          <w:szCs w:val="22"/>
          <w:lang w:val="it-IT"/>
        </w:rPr>
        <w:t xml:space="preserve">lijeka </w:t>
      </w:r>
      <w:r w:rsidR="00FD6DAF" w:rsidRPr="00AE0FED">
        <w:rPr>
          <w:b/>
          <w:bCs/>
          <w:spacing w:val="-1"/>
          <w:szCs w:val="22"/>
          <w:lang w:val="it-IT" w:eastAsia="en-GB"/>
        </w:rPr>
        <w:t>Dimetilfumarat</w:t>
      </w:r>
      <w:r w:rsidR="00FF6E08" w:rsidRPr="00AE0FED">
        <w:rPr>
          <w:b/>
          <w:bCs/>
          <w:spacing w:val="-1"/>
          <w:szCs w:val="22"/>
          <w:lang w:val="it-IT" w:eastAsia="en-GB"/>
        </w:rPr>
        <w:t xml:space="preserve"> Mylan</w:t>
      </w:r>
      <w:r w:rsidR="00FF6E08" w:rsidRPr="00AE0FED">
        <w:rPr>
          <w:b/>
          <w:spacing w:val="-1"/>
          <w:lang w:val="it-IT"/>
        </w:rPr>
        <w:t xml:space="preserve"> </w:t>
      </w:r>
      <w:r w:rsidRPr="00AE0FED">
        <w:rPr>
          <w:b/>
          <w:szCs w:val="22"/>
          <w:lang w:val="it-IT"/>
        </w:rPr>
        <w:t>i</w:t>
      </w:r>
      <w:r w:rsidRPr="00AE0FED">
        <w:rPr>
          <w:szCs w:val="22"/>
          <w:lang w:val="it-IT"/>
        </w:rPr>
        <w:t xml:space="preserve"> </w:t>
      </w:r>
      <w:r w:rsidRPr="00AE0FED">
        <w:rPr>
          <w:b/>
          <w:szCs w:val="22"/>
          <w:lang w:val="hr-HR"/>
        </w:rPr>
        <w:t>javite se odmah liječniku.</w:t>
      </w:r>
    </w:p>
    <w:p w14:paraId="559C27B6" w14:textId="77777777" w:rsidR="00276FCC" w:rsidRPr="00AE0FED" w:rsidRDefault="00276FCC" w:rsidP="00324FDE">
      <w:pPr>
        <w:rPr>
          <w:szCs w:val="22"/>
          <w:lang w:val="it-IT"/>
        </w:rPr>
      </w:pPr>
    </w:p>
    <w:p w14:paraId="559C27B7" w14:textId="1B5DBE91" w:rsidR="00276FCC" w:rsidRPr="007C5EA0" w:rsidRDefault="00DA1D79" w:rsidP="00324FDE">
      <w:pPr>
        <w:rPr>
          <w:b/>
          <w:szCs w:val="22"/>
          <w:u w:val="single"/>
          <w:lang w:val="pl-PL"/>
        </w:rPr>
      </w:pPr>
      <w:r w:rsidRPr="007C5EA0">
        <w:rPr>
          <w:b/>
          <w:szCs w:val="22"/>
          <w:u w:val="single"/>
          <w:lang w:val="hr-HR"/>
        </w:rPr>
        <w:t>Ostale</w:t>
      </w:r>
      <w:r w:rsidR="00442181" w:rsidRPr="007C5EA0">
        <w:rPr>
          <w:b/>
          <w:szCs w:val="22"/>
          <w:u w:val="single"/>
          <w:lang w:val="hr-HR"/>
        </w:rPr>
        <w:t xml:space="preserve"> nuspojave</w:t>
      </w:r>
    </w:p>
    <w:p w14:paraId="559C27B8" w14:textId="77777777" w:rsidR="00276FCC" w:rsidRPr="00AE0FED" w:rsidRDefault="00276FCC" w:rsidP="00324FDE">
      <w:pPr>
        <w:rPr>
          <w:szCs w:val="22"/>
          <w:lang w:val="pl-PL"/>
        </w:rPr>
      </w:pPr>
    </w:p>
    <w:p w14:paraId="559C27B9" w14:textId="09B9EBF6" w:rsidR="00276FCC" w:rsidRPr="00AE0FED" w:rsidRDefault="00DA1D79" w:rsidP="00324FDE">
      <w:pPr>
        <w:tabs>
          <w:tab w:val="clear" w:pos="567"/>
        </w:tabs>
        <w:ind w:right="-2"/>
        <w:rPr>
          <w:i/>
          <w:szCs w:val="22"/>
          <w:lang w:val="hr-HR"/>
        </w:rPr>
      </w:pPr>
      <w:r w:rsidRPr="00AE0FED">
        <w:rPr>
          <w:b/>
          <w:bCs/>
          <w:szCs w:val="22"/>
          <w:lang w:val="hr-HR"/>
        </w:rPr>
        <w:t xml:space="preserve">Vrlo česte </w:t>
      </w:r>
      <w:r w:rsidRPr="00AE0FED">
        <w:rPr>
          <w:szCs w:val="22"/>
          <w:lang w:val="hr-HR"/>
        </w:rPr>
        <w:t>(m</w:t>
      </w:r>
      <w:r w:rsidR="00442181" w:rsidRPr="00AE0FED">
        <w:rPr>
          <w:szCs w:val="22"/>
          <w:lang w:val="hr-HR"/>
        </w:rPr>
        <w:t xml:space="preserve">ogu se javiti u </w:t>
      </w:r>
      <w:r w:rsidR="00442181" w:rsidRPr="00AE0FED">
        <w:rPr>
          <w:iCs/>
          <w:szCs w:val="22"/>
          <w:lang w:val="hr-HR"/>
        </w:rPr>
        <w:t>više od 1 na 10 osoba</w:t>
      </w:r>
      <w:r w:rsidRPr="00AE0FED">
        <w:rPr>
          <w:iCs/>
          <w:szCs w:val="22"/>
          <w:lang w:val="hr-HR"/>
        </w:rPr>
        <w:t>)</w:t>
      </w:r>
    </w:p>
    <w:p w14:paraId="559C27BA" w14:textId="67A65E42" w:rsidR="00276FCC" w:rsidRPr="00AE0FED" w:rsidRDefault="00442181" w:rsidP="00324FDE">
      <w:pPr>
        <w:numPr>
          <w:ilvl w:val="0"/>
          <w:numId w:val="7"/>
        </w:numPr>
        <w:ind w:left="567" w:hanging="567"/>
        <w:rPr>
          <w:szCs w:val="22"/>
          <w:lang w:val="hr-HR"/>
        </w:rPr>
      </w:pPr>
      <w:r w:rsidRPr="00AE0FED">
        <w:rPr>
          <w:szCs w:val="22"/>
          <w:lang w:val="hr-HR"/>
        </w:rPr>
        <w:t>crvenjenje lica ili tijela, osjećaj topline, vrućine, žarenja ili svrbeža (</w:t>
      </w:r>
      <w:r w:rsidRPr="00AE0FED">
        <w:rPr>
          <w:i/>
          <w:szCs w:val="22"/>
          <w:lang w:val="hr-HR"/>
        </w:rPr>
        <w:t>navala</w:t>
      </w:r>
      <w:r w:rsidRPr="00AE0FED">
        <w:rPr>
          <w:szCs w:val="22"/>
          <w:lang w:val="hr-HR"/>
        </w:rPr>
        <w:t xml:space="preserve"> </w:t>
      </w:r>
      <w:r w:rsidRPr="00AE0FED">
        <w:rPr>
          <w:i/>
          <w:szCs w:val="22"/>
          <w:lang w:val="hr-HR"/>
        </w:rPr>
        <w:t>crvenila</w:t>
      </w:r>
      <w:r w:rsidRPr="00AE0FED">
        <w:rPr>
          <w:szCs w:val="22"/>
          <w:lang w:val="hr-HR"/>
        </w:rPr>
        <w:t>)</w:t>
      </w:r>
    </w:p>
    <w:p w14:paraId="559C27BB" w14:textId="77777777" w:rsidR="00276FCC" w:rsidRPr="00AE0FED" w:rsidRDefault="00442181" w:rsidP="00324FDE">
      <w:pPr>
        <w:numPr>
          <w:ilvl w:val="0"/>
          <w:numId w:val="7"/>
        </w:numPr>
        <w:ind w:left="567" w:hanging="567"/>
        <w:rPr>
          <w:i/>
          <w:szCs w:val="22"/>
          <w:lang w:val="hr-HR"/>
        </w:rPr>
      </w:pPr>
      <w:r w:rsidRPr="00AE0FED">
        <w:rPr>
          <w:szCs w:val="22"/>
          <w:lang w:val="hr-HR"/>
        </w:rPr>
        <w:t xml:space="preserve">mekane stolice </w:t>
      </w:r>
      <w:r w:rsidRPr="00AE0FED">
        <w:rPr>
          <w:i/>
          <w:szCs w:val="22"/>
          <w:lang w:val="hr-HR"/>
        </w:rPr>
        <w:t>(proljev)</w:t>
      </w:r>
    </w:p>
    <w:p w14:paraId="559C27BC" w14:textId="77777777" w:rsidR="00276FCC" w:rsidRPr="00AE0FED" w:rsidRDefault="00442181" w:rsidP="00324FDE">
      <w:pPr>
        <w:numPr>
          <w:ilvl w:val="0"/>
          <w:numId w:val="7"/>
        </w:numPr>
        <w:ind w:left="567" w:hanging="567"/>
        <w:rPr>
          <w:szCs w:val="22"/>
          <w:lang w:val="hr-HR"/>
        </w:rPr>
      </w:pPr>
      <w:r w:rsidRPr="00AE0FED">
        <w:rPr>
          <w:szCs w:val="22"/>
          <w:lang w:val="hr-HR"/>
        </w:rPr>
        <w:t>mučnina</w:t>
      </w:r>
    </w:p>
    <w:p w14:paraId="559C27BD" w14:textId="77777777" w:rsidR="00276FCC" w:rsidRPr="00AE0FED" w:rsidRDefault="00442181" w:rsidP="00324FDE">
      <w:pPr>
        <w:numPr>
          <w:ilvl w:val="0"/>
          <w:numId w:val="7"/>
        </w:numPr>
        <w:ind w:left="567" w:hanging="567"/>
        <w:rPr>
          <w:szCs w:val="22"/>
          <w:lang w:val="hr-HR"/>
        </w:rPr>
      </w:pPr>
      <w:r w:rsidRPr="00AE0FED">
        <w:rPr>
          <w:szCs w:val="22"/>
          <w:lang w:val="hr-HR"/>
        </w:rPr>
        <w:t>bolovi u želucu ili grčevi u želucu</w:t>
      </w:r>
    </w:p>
    <w:p w14:paraId="559C27BE" w14:textId="77777777" w:rsidR="00276FCC" w:rsidRPr="00AE0FED" w:rsidRDefault="00276FCC" w:rsidP="00324FDE">
      <w:pPr>
        <w:rPr>
          <w:szCs w:val="22"/>
          <w:lang w:val="hr-HR"/>
        </w:rPr>
      </w:pPr>
    </w:p>
    <w:p w14:paraId="559C27BF" w14:textId="77777777" w:rsidR="00276FCC" w:rsidRPr="00AE0FED" w:rsidRDefault="00442181" w:rsidP="00324FDE">
      <w:pPr>
        <w:ind w:right="-2"/>
        <w:rPr>
          <w:szCs w:val="22"/>
          <w:lang w:val="hr-HR"/>
        </w:rPr>
      </w:pPr>
      <w:r w:rsidRPr="00AE0FED">
        <w:rPr>
          <w:szCs w:val="22"/>
        </w:rPr>
        <w:sym w:font="Wingdings" w:char="F0E0"/>
      </w:r>
      <w:r w:rsidRPr="00AE0FED">
        <w:rPr>
          <w:szCs w:val="22"/>
          <w:lang w:val="hr-HR"/>
        </w:rPr>
        <w:tab/>
      </w:r>
      <w:r w:rsidRPr="00AE0FED">
        <w:rPr>
          <w:b/>
          <w:szCs w:val="22"/>
          <w:lang w:val="hr-HR"/>
        </w:rPr>
        <w:t xml:space="preserve">Uzimanje lijeka s hranom </w:t>
      </w:r>
      <w:r w:rsidRPr="00AE0FED">
        <w:rPr>
          <w:szCs w:val="22"/>
          <w:lang w:val="hr-HR"/>
        </w:rPr>
        <w:t>može pomoći u smanjenju gore opisanih nuspojava.</w:t>
      </w:r>
    </w:p>
    <w:p w14:paraId="559C27C0" w14:textId="77777777" w:rsidR="00276FCC" w:rsidRPr="00AE0FED" w:rsidRDefault="00276FCC" w:rsidP="00324FDE">
      <w:pPr>
        <w:ind w:right="-2"/>
        <w:rPr>
          <w:szCs w:val="22"/>
          <w:lang w:val="hr-HR"/>
        </w:rPr>
      </w:pPr>
    </w:p>
    <w:p w14:paraId="559C27C1" w14:textId="148C1914" w:rsidR="00276FCC" w:rsidRPr="00AE0FED" w:rsidRDefault="00442181" w:rsidP="00324FDE">
      <w:pPr>
        <w:ind w:right="-2"/>
        <w:rPr>
          <w:b/>
          <w:szCs w:val="22"/>
          <w:lang w:val="hr-HR"/>
        </w:rPr>
      </w:pPr>
      <w:r w:rsidRPr="00AE0FED">
        <w:rPr>
          <w:szCs w:val="22"/>
          <w:lang w:val="hr-HR"/>
        </w:rPr>
        <w:t>Dok uzimate</w:t>
      </w:r>
      <w:r w:rsidR="00FF6E08" w:rsidRPr="00AE0FED">
        <w:rPr>
          <w:spacing w:val="-1"/>
          <w:lang w:val="hr-HR"/>
        </w:rPr>
        <w:t xml:space="preserve"> </w:t>
      </w:r>
      <w:r w:rsidR="00FD6DAF" w:rsidRPr="00AE0FED">
        <w:rPr>
          <w:spacing w:val="-1"/>
          <w:szCs w:val="22"/>
          <w:lang w:val="hr-HR" w:eastAsia="en-GB"/>
        </w:rPr>
        <w:t>Dimetilfumarat</w:t>
      </w:r>
      <w:r w:rsidR="00FF6E08" w:rsidRPr="00AE0FED">
        <w:rPr>
          <w:spacing w:val="-1"/>
          <w:szCs w:val="22"/>
          <w:lang w:val="hr-HR" w:eastAsia="en-GB"/>
        </w:rPr>
        <w:t xml:space="preserve"> Mylan</w:t>
      </w:r>
      <w:r w:rsidRPr="00AE0FED">
        <w:rPr>
          <w:szCs w:val="22"/>
          <w:lang w:val="hr-HR"/>
        </w:rPr>
        <w:t>, tvari nazvane ketoni</w:t>
      </w:r>
      <w:r w:rsidR="00815CA9" w:rsidRPr="00AE0FED">
        <w:rPr>
          <w:szCs w:val="22"/>
          <w:lang w:val="hr-HR"/>
        </w:rPr>
        <w:t>,</w:t>
      </w:r>
      <w:r w:rsidRPr="00AE0FED">
        <w:rPr>
          <w:szCs w:val="22"/>
          <w:lang w:val="hr-HR"/>
        </w:rPr>
        <w:t xml:space="preserve"> a koje se prirodno stvaraju u tijelu, pojavljuju se vrlo često u </w:t>
      </w:r>
      <w:r w:rsidR="00B0609B">
        <w:rPr>
          <w:szCs w:val="22"/>
          <w:lang w:val="hr-HR"/>
        </w:rPr>
        <w:t>pretragama</w:t>
      </w:r>
      <w:r w:rsidR="00B0609B" w:rsidRPr="00AE0FED">
        <w:rPr>
          <w:szCs w:val="22"/>
          <w:lang w:val="hr-HR"/>
        </w:rPr>
        <w:t xml:space="preserve"> </w:t>
      </w:r>
      <w:r w:rsidRPr="00AE0FED">
        <w:rPr>
          <w:szCs w:val="22"/>
          <w:lang w:val="hr-HR"/>
        </w:rPr>
        <w:t>mokraće.</w:t>
      </w:r>
    </w:p>
    <w:p w14:paraId="559C27C2" w14:textId="77777777" w:rsidR="00276FCC" w:rsidRPr="00AE0FED" w:rsidRDefault="00276FCC" w:rsidP="00324FDE">
      <w:pPr>
        <w:ind w:right="-2"/>
        <w:rPr>
          <w:b/>
          <w:szCs w:val="22"/>
          <w:lang w:val="hr-HR"/>
        </w:rPr>
      </w:pPr>
    </w:p>
    <w:p w14:paraId="559C27C3" w14:textId="77777777" w:rsidR="00276FCC" w:rsidRPr="00AE0FED" w:rsidRDefault="00442181" w:rsidP="00324FDE">
      <w:pPr>
        <w:ind w:right="-2"/>
        <w:rPr>
          <w:szCs w:val="22"/>
          <w:lang w:val="hr-HR"/>
        </w:rPr>
      </w:pPr>
      <w:r w:rsidRPr="00AE0FED">
        <w:rPr>
          <w:b/>
          <w:szCs w:val="22"/>
          <w:lang w:val="hr-HR"/>
        </w:rPr>
        <w:t>Razgovarajte sa svojim liječnikom</w:t>
      </w:r>
      <w:r w:rsidRPr="00AE0FED">
        <w:rPr>
          <w:szCs w:val="22"/>
          <w:lang w:val="hr-HR"/>
        </w:rPr>
        <w:t xml:space="preserve"> kako liječiti ove nuspojave. Liječnik Vam može smanjiti dozu. Ne smanjujte dozu ukoliko Vam liječnik ne kaže da je smanjite.</w:t>
      </w:r>
    </w:p>
    <w:p w14:paraId="559C27C4" w14:textId="77777777" w:rsidR="00276FCC" w:rsidRPr="00AE0FED" w:rsidRDefault="00276FCC" w:rsidP="00324FDE">
      <w:pPr>
        <w:ind w:right="-2"/>
        <w:rPr>
          <w:szCs w:val="22"/>
          <w:lang w:val="hr-HR"/>
        </w:rPr>
      </w:pPr>
    </w:p>
    <w:p w14:paraId="559C27C7" w14:textId="3D81B886" w:rsidR="00276FCC" w:rsidRPr="00AE0FED" w:rsidRDefault="00442181" w:rsidP="00324FDE">
      <w:pPr>
        <w:keepNext/>
        <w:tabs>
          <w:tab w:val="clear" w:pos="567"/>
        </w:tabs>
        <w:ind w:right="-2"/>
        <w:rPr>
          <w:i/>
          <w:szCs w:val="22"/>
          <w:lang w:val="hr-HR"/>
        </w:rPr>
      </w:pPr>
      <w:r w:rsidRPr="00AE0FED">
        <w:rPr>
          <w:b/>
          <w:szCs w:val="22"/>
          <w:lang w:val="hr-HR"/>
        </w:rPr>
        <w:lastRenderedPageBreak/>
        <w:t xml:space="preserve">Česte </w:t>
      </w:r>
      <w:r w:rsidR="00DA1D79" w:rsidRPr="00AE0FED">
        <w:rPr>
          <w:szCs w:val="22"/>
          <w:lang w:val="hr-HR"/>
        </w:rPr>
        <w:t>(m</w:t>
      </w:r>
      <w:r w:rsidRPr="00AE0FED">
        <w:rPr>
          <w:szCs w:val="22"/>
          <w:lang w:val="hr-HR"/>
        </w:rPr>
        <w:t xml:space="preserve">ogu se javiti u </w:t>
      </w:r>
      <w:r w:rsidRPr="00AE0FED">
        <w:rPr>
          <w:iCs/>
          <w:szCs w:val="22"/>
          <w:lang w:val="hr-HR"/>
        </w:rPr>
        <w:t>do 1 na 10 osoba</w:t>
      </w:r>
      <w:r w:rsidR="00DA1D79" w:rsidRPr="00AE0FED">
        <w:rPr>
          <w:iCs/>
          <w:szCs w:val="22"/>
          <w:lang w:val="hr-HR"/>
        </w:rPr>
        <w:t>)</w:t>
      </w:r>
    </w:p>
    <w:p w14:paraId="559C27C8" w14:textId="77777777" w:rsidR="00276FCC" w:rsidRPr="00AE0FED" w:rsidRDefault="00442181" w:rsidP="00324FDE">
      <w:pPr>
        <w:keepNext/>
        <w:numPr>
          <w:ilvl w:val="0"/>
          <w:numId w:val="8"/>
        </w:numPr>
        <w:ind w:left="567" w:hanging="567"/>
        <w:rPr>
          <w:szCs w:val="22"/>
        </w:rPr>
      </w:pPr>
      <w:proofErr w:type="spellStart"/>
      <w:r w:rsidRPr="00AE0FED">
        <w:rPr>
          <w:szCs w:val="22"/>
        </w:rPr>
        <w:t>upala</w:t>
      </w:r>
      <w:proofErr w:type="spellEnd"/>
      <w:r w:rsidRPr="00AE0FED">
        <w:rPr>
          <w:szCs w:val="22"/>
        </w:rPr>
        <w:t xml:space="preserve"> </w:t>
      </w:r>
      <w:proofErr w:type="spellStart"/>
      <w:r w:rsidRPr="00AE0FED">
        <w:rPr>
          <w:szCs w:val="22"/>
        </w:rPr>
        <w:t>sluznice</w:t>
      </w:r>
      <w:proofErr w:type="spellEnd"/>
      <w:r w:rsidRPr="00AE0FED">
        <w:rPr>
          <w:szCs w:val="22"/>
        </w:rPr>
        <w:t xml:space="preserve"> </w:t>
      </w:r>
      <w:proofErr w:type="spellStart"/>
      <w:r w:rsidRPr="00AE0FED">
        <w:rPr>
          <w:szCs w:val="22"/>
        </w:rPr>
        <w:t>crijeva</w:t>
      </w:r>
      <w:proofErr w:type="spellEnd"/>
      <w:r w:rsidRPr="00AE0FED">
        <w:rPr>
          <w:szCs w:val="22"/>
        </w:rPr>
        <w:t xml:space="preserve"> (</w:t>
      </w:r>
      <w:r w:rsidRPr="00AE0FED">
        <w:rPr>
          <w:i/>
          <w:szCs w:val="22"/>
        </w:rPr>
        <w:t>gastroenteritis</w:t>
      </w:r>
      <w:r w:rsidRPr="00AE0FED">
        <w:rPr>
          <w:szCs w:val="22"/>
        </w:rPr>
        <w:t>)</w:t>
      </w:r>
    </w:p>
    <w:p w14:paraId="559C27C9" w14:textId="77777777" w:rsidR="00276FCC" w:rsidRPr="00AE0FED" w:rsidRDefault="00442181" w:rsidP="00324FDE">
      <w:pPr>
        <w:keepNext/>
        <w:numPr>
          <w:ilvl w:val="0"/>
          <w:numId w:val="8"/>
        </w:numPr>
        <w:ind w:left="567" w:hanging="567"/>
        <w:rPr>
          <w:szCs w:val="22"/>
          <w:lang w:val="it-IT"/>
        </w:rPr>
      </w:pPr>
      <w:r w:rsidRPr="00AE0FED">
        <w:rPr>
          <w:szCs w:val="22"/>
          <w:lang w:val="it-IT"/>
        </w:rPr>
        <w:t>povraćanje</w:t>
      </w:r>
    </w:p>
    <w:p w14:paraId="559C27CA" w14:textId="77777777" w:rsidR="00276FCC" w:rsidRPr="00AE0FED" w:rsidRDefault="00442181" w:rsidP="00324FDE">
      <w:pPr>
        <w:keepNext/>
        <w:numPr>
          <w:ilvl w:val="0"/>
          <w:numId w:val="8"/>
        </w:numPr>
        <w:ind w:left="567" w:hanging="567"/>
        <w:rPr>
          <w:szCs w:val="22"/>
          <w:lang w:val="hr-HR"/>
        </w:rPr>
      </w:pPr>
      <w:r w:rsidRPr="00AE0FED">
        <w:rPr>
          <w:szCs w:val="22"/>
          <w:lang w:val="hr-HR"/>
        </w:rPr>
        <w:t>probavne tegobe (</w:t>
      </w:r>
      <w:r w:rsidRPr="00AE0FED">
        <w:rPr>
          <w:i/>
          <w:szCs w:val="22"/>
          <w:lang w:val="hr-HR"/>
        </w:rPr>
        <w:t>dispepsija</w:t>
      </w:r>
      <w:r w:rsidRPr="00AE0FED">
        <w:rPr>
          <w:szCs w:val="22"/>
          <w:lang w:val="hr-HR"/>
        </w:rPr>
        <w:t>)</w:t>
      </w:r>
    </w:p>
    <w:p w14:paraId="559C27CB" w14:textId="77777777" w:rsidR="00276FCC" w:rsidRPr="00AE0FED" w:rsidRDefault="00442181" w:rsidP="00324FDE">
      <w:pPr>
        <w:keepNext/>
        <w:numPr>
          <w:ilvl w:val="0"/>
          <w:numId w:val="8"/>
        </w:numPr>
        <w:ind w:left="567" w:hanging="567"/>
        <w:rPr>
          <w:szCs w:val="22"/>
          <w:lang w:val="hr-HR"/>
        </w:rPr>
      </w:pPr>
      <w:r w:rsidRPr="00AE0FED">
        <w:rPr>
          <w:szCs w:val="22"/>
          <w:lang w:val="hr-HR"/>
        </w:rPr>
        <w:t>upala sluznice želuca (</w:t>
      </w:r>
      <w:r w:rsidRPr="00AE0FED">
        <w:rPr>
          <w:i/>
          <w:szCs w:val="22"/>
          <w:lang w:val="hr-HR"/>
        </w:rPr>
        <w:t>gastritis</w:t>
      </w:r>
      <w:r w:rsidRPr="00AE0FED">
        <w:rPr>
          <w:szCs w:val="22"/>
          <w:lang w:val="hr-HR"/>
        </w:rPr>
        <w:t>)</w:t>
      </w:r>
    </w:p>
    <w:p w14:paraId="559C27CC" w14:textId="77777777" w:rsidR="00276FCC" w:rsidRPr="00AE0FED" w:rsidRDefault="00442181" w:rsidP="00324FDE">
      <w:pPr>
        <w:keepNext/>
        <w:numPr>
          <w:ilvl w:val="0"/>
          <w:numId w:val="8"/>
        </w:numPr>
        <w:ind w:left="567" w:hanging="567"/>
        <w:rPr>
          <w:szCs w:val="22"/>
          <w:lang w:val="hr-HR"/>
        </w:rPr>
      </w:pPr>
      <w:r w:rsidRPr="00AE0FED">
        <w:rPr>
          <w:szCs w:val="22"/>
          <w:lang w:val="hr-HR"/>
        </w:rPr>
        <w:t>poremećaj probavnog sustava</w:t>
      </w:r>
    </w:p>
    <w:p w14:paraId="559C27CD" w14:textId="77777777" w:rsidR="00276FCC" w:rsidRPr="00AE0FED" w:rsidRDefault="00442181" w:rsidP="00324FDE">
      <w:pPr>
        <w:keepNext/>
        <w:numPr>
          <w:ilvl w:val="0"/>
          <w:numId w:val="8"/>
        </w:numPr>
        <w:ind w:left="567" w:hanging="567"/>
        <w:rPr>
          <w:szCs w:val="22"/>
          <w:lang w:val="hr-HR"/>
        </w:rPr>
      </w:pPr>
      <w:r w:rsidRPr="00AE0FED">
        <w:rPr>
          <w:szCs w:val="22"/>
          <w:lang w:val="hr-HR"/>
        </w:rPr>
        <w:t>osjećaj žarenja</w:t>
      </w:r>
    </w:p>
    <w:p w14:paraId="559C27CE" w14:textId="77777777" w:rsidR="00276FCC" w:rsidRPr="00AE0FED" w:rsidRDefault="00442181" w:rsidP="00324FDE">
      <w:pPr>
        <w:keepNext/>
        <w:numPr>
          <w:ilvl w:val="0"/>
          <w:numId w:val="8"/>
        </w:numPr>
        <w:ind w:left="567" w:hanging="567"/>
        <w:rPr>
          <w:szCs w:val="22"/>
          <w:lang w:val="hr-HR"/>
        </w:rPr>
      </w:pPr>
      <w:r w:rsidRPr="00AE0FED">
        <w:rPr>
          <w:szCs w:val="22"/>
          <w:lang w:val="hr-HR"/>
        </w:rPr>
        <w:t>navala vrućine, osjećaj vrućine</w:t>
      </w:r>
    </w:p>
    <w:p w14:paraId="559C27CF" w14:textId="77777777" w:rsidR="00276FCC" w:rsidRPr="00AE0FED" w:rsidRDefault="00442181" w:rsidP="00324FDE">
      <w:pPr>
        <w:numPr>
          <w:ilvl w:val="0"/>
          <w:numId w:val="8"/>
        </w:numPr>
        <w:ind w:left="567" w:hanging="567"/>
        <w:rPr>
          <w:szCs w:val="22"/>
          <w:lang w:val="hr-HR"/>
        </w:rPr>
      </w:pPr>
      <w:r w:rsidRPr="00AE0FED">
        <w:rPr>
          <w:szCs w:val="22"/>
          <w:lang w:val="hr-HR"/>
        </w:rPr>
        <w:t xml:space="preserve">svrbež kože </w:t>
      </w:r>
      <w:r w:rsidRPr="00AE0FED">
        <w:rPr>
          <w:i/>
          <w:szCs w:val="22"/>
          <w:lang w:val="hr-HR"/>
        </w:rPr>
        <w:t>(pruritus)</w:t>
      </w:r>
    </w:p>
    <w:p w14:paraId="559C27D0" w14:textId="77777777" w:rsidR="00276FCC" w:rsidRPr="00AE0FED" w:rsidRDefault="00442181" w:rsidP="00324FDE">
      <w:pPr>
        <w:numPr>
          <w:ilvl w:val="0"/>
          <w:numId w:val="8"/>
        </w:numPr>
        <w:ind w:left="567" w:hanging="567"/>
        <w:rPr>
          <w:szCs w:val="22"/>
          <w:lang w:val="hr-HR"/>
        </w:rPr>
      </w:pPr>
      <w:r w:rsidRPr="00AE0FED">
        <w:rPr>
          <w:szCs w:val="22"/>
          <w:lang w:val="hr-HR"/>
        </w:rPr>
        <w:t>osip</w:t>
      </w:r>
    </w:p>
    <w:p w14:paraId="559C27D2" w14:textId="60809CF1" w:rsidR="00276FCC" w:rsidRPr="00AE0FED" w:rsidRDefault="00442181" w:rsidP="00324FDE">
      <w:pPr>
        <w:numPr>
          <w:ilvl w:val="0"/>
          <w:numId w:val="8"/>
        </w:numPr>
        <w:ind w:left="567" w:hanging="567"/>
        <w:rPr>
          <w:b/>
          <w:lang w:val="hr-HR"/>
        </w:rPr>
      </w:pPr>
      <w:r w:rsidRPr="00AE0FED">
        <w:rPr>
          <w:szCs w:val="22"/>
          <w:lang w:val="hr-HR"/>
        </w:rPr>
        <w:t xml:space="preserve">ružičaste ili crvene mrlje na koži </w:t>
      </w:r>
      <w:r w:rsidRPr="00AE0FED">
        <w:rPr>
          <w:i/>
          <w:szCs w:val="22"/>
          <w:lang w:val="hr-HR"/>
        </w:rPr>
        <w:t>(eritem)</w:t>
      </w:r>
    </w:p>
    <w:p w14:paraId="6A235978" w14:textId="5DAAE257" w:rsidR="00DD27B8" w:rsidRPr="00AE0FED" w:rsidRDefault="00DD27B8" w:rsidP="00324FDE">
      <w:pPr>
        <w:numPr>
          <w:ilvl w:val="0"/>
          <w:numId w:val="8"/>
        </w:numPr>
        <w:ind w:left="567" w:hanging="567"/>
        <w:rPr>
          <w:i/>
          <w:szCs w:val="22"/>
          <w:lang w:val="hr-HR"/>
        </w:rPr>
      </w:pPr>
      <w:r w:rsidRPr="00AE0FED">
        <w:rPr>
          <w:szCs w:val="22"/>
          <w:lang w:val="hr-HR"/>
        </w:rPr>
        <w:t xml:space="preserve">gubitak </w:t>
      </w:r>
      <w:r w:rsidR="002B1CBF">
        <w:rPr>
          <w:szCs w:val="22"/>
          <w:lang w:val="hr-HR"/>
        </w:rPr>
        <w:t>dlaka</w:t>
      </w:r>
      <w:r w:rsidR="002B1CBF" w:rsidRPr="00AE0FED">
        <w:rPr>
          <w:szCs w:val="22"/>
          <w:lang w:val="hr-HR"/>
        </w:rPr>
        <w:t xml:space="preserve"> </w:t>
      </w:r>
      <w:r w:rsidRPr="00AE0FED">
        <w:rPr>
          <w:i/>
          <w:iCs/>
          <w:szCs w:val="22"/>
          <w:lang w:val="hr-HR"/>
        </w:rPr>
        <w:t>(alopecija)</w:t>
      </w:r>
    </w:p>
    <w:p w14:paraId="1BE14522" w14:textId="77777777" w:rsidR="00DD27B8" w:rsidRPr="00AE0FED" w:rsidRDefault="00DD27B8" w:rsidP="00324FDE">
      <w:pPr>
        <w:rPr>
          <w:i/>
          <w:lang w:val="hr-HR"/>
        </w:rPr>
      </w:pPr>
    </w:p>
    <w:p w14:paraId="559C27D3" w14:textId="7FBA07C8" w:rsidR="00276FCC" w:rsidRPr="00AE0FED" w:rsidRDefault="00442181" w:rsidP="00324FDE">
      <w:pPr>
        <w:keepNext/>
        <w:rPr>
          <w:b/>
          <w:szCs w:val="22"/>
          <w:lang w:val="hr-HR"/>
        </w:rPr>
      </w:pPr>
      <w:r w:rsidRPr="00AE0FED">
        <w:rPr>
          <w:szCs w:val="22"/>
          <w:u w:val="single"/>
          <w:lang w:val="hr-HR"/>
        </w:rPr>
        <w:t xml:space="preserve">Nuspojave koje se mogu javiti u </w:t>
      </w:r>
      <w:r w:rsidR="00B1084D">
        <w:rPr>
          <w:szCs w:val="22"/>
          <w:u w:val="single"/>
          <w:lang w:val="hr-HR"/>
        </w:rPr>
        <w:t>pretragama</w:t>
      </w:r>
      <w:r w:rsidR="00B1084D" w:rsidRPr="00AE0FED">
        <w:rPr>
          <w:szCs w:val="22"/>
          <w:u w:val="single"/>
          <w:lang w:val="hr-HR"/>
        </w:rPr>
        <w:t xml:space="preserve"> </w:t>
      </w:r>
      <w:r w:rsidRPr="00AE0FED">
        <w:rPr>
          <w:szCs w:val="22"/>
          <w:u w:val="single"/>
          <w:lang w:val="hr-HR"/>
        </w:rPr>
        <w:t>krvi ili mokraće</w:t>
      </w:r>
    </w:p>
    <w:p w14:paraId="559C27D4" w14:textId="77777777" w:rsidR="00276FCC" w:rsidRPr="00AE0FED" w:rsidRDefault="00442181" w:rsidP="00324FDE">
      <w:pPr>
        <w:keepNext/>
        <w:numPr>
          <w:ilvl w:val="0"/>
          <w:numId w:val="8"/>
        </w:numPr>
        <w:ind w:left="567" w:hanging="567"/>
        <w:rPr>
          <w:szCs w:val="22"/>
          <w:lang w:val="hr-HR"/>
        </w:rPr>
      </w:pPr>
      <w:r w:rsidRPr="00AE0FED">
        <w:rPr>
          <w:szCs w:val="22"/>
          <w:lang w:val="hr-HR"/>
        </w:rPr>
        <w:t>niska razina bijelih krvnih stanica (</w:t>
      </w:r>
      <w:r w:rsidRPr="00AE0FED">
        <w:rPr>
          <w:i/>
          <w:szCs w:val="22"/>
          <w:lang w:val="hr-HR"/>
        </w:rPr>
        <w:t>limfopenija, leukopenija</w:t>
      </w:r>
      <w:r w:rsidRPr="00AE0FED">
        <w:rPr>
          <w:szCs w:val="22"/>
          <w:lang w:val="hr-HR"/>
        </w:rPr>
        <w:t>) u krvi. Smanjenje razine bijelih krvnih stanica može značiti da Vaše tijelo ima manju sposobnost da se bori protiv infekcije. Ako imate ozbiljnu infekciju (kao što je upala pluća), razgovarajte odmah sa svojim liječnikom.</w:t>
      </w:r>
    </w:p>
    <w:p w14:paraId="559C27D5" w14:textId="77777777" w:rsidR="00276FCC" w:rsidRPr="00AE0FED" w:rsidRDefault="00442181" w:rsidP="00324FDE">
      <w:pPr>
        <w:keepNext/>
        <w:numPr>
          <w:ilvl w:val="0"/>
          <w:numId w:val="8"/>
        </w:numPr>
        <w:ind w:left="567" w:hanging="567"/>
        <w:rPr>
          <w:szCs w:val="22"/>
          <w:lang w:val="hr-HR"/>
        </w:rPr>
      </w:pPr>
      <w:r w:rsidRPr="00AE0FED">
        <w:rPr>
          <w:szCs w:val="22"/>
          <w:lang w:val="hr-HR"/>
        </w:rPr>
        <w:t>proteini (</w:t>
      </w:r>
      <w:r w:rsidRPr="00AE0FED">
        <w:rPr>
          <w:i/>
          <w:szCs w:val="22"/>
          <w:lang w:val="hr-HR"/>
        </w:rPr>
        <w:t>albumin</w:t>
      </w:r>
      <w:r w:rsidRPr="00AE0FED">
        <w:rPr>
          <w:szCs w:val="22"/>
          <w:lang w:val="hr-HR"/>
        </w:rPr>
        <w:t>) u mokraći</w:t>
      </w:r>
    </w:p>
    <w:p w14:paraId="559C27D6" w14:textId="77777777" w:rsidR="00276FCC" w:rsidRPr="00AE0FED" w:rsidRDefault="00442181" w:rsidP="00324FDE">
      <w:pPr>
        <w:keepNext/>
        <w:numPr>
          <w:ilvl w:val="0"/>
          <w:numId w:val="8"/>
        </w:numPr>
        <w:ind w:left="567" w:hanging="567"/>
        <w:rPr>
          <w:szCs w:val="22"/>
          <w:lang w:val="hr-HR"/>
        </w:rPr>
      </w:pPr>
      <w:r w:rsidRPr="00AE0FED">
        <w:rPr>
          <w:szCs w:val="22"/>
          <w:lang w:val="hr-HR"/>
        </w:rPr>
        <w:t>povišena razina jetrenih enzima (</w:t>
      </w:r>
      <w:r w:rsidRPr="00AE0FED">
        <w:rPr>
          <w:i/>
          <w:szCs w:val="22"/>
          <w:lang w:val="hr-HR"/>
        </w:rPr>
        <w:t>ALT, AST</w:t>
      </w:r>
      <w:r w:rsidRPr="00AE0FED">
        <w:rPr>
          <w:szCs w:val="22"/>
          <w:lang w:val="hr-HR"/>
        </w:rPr>
        <w:t>) u krvi</w:t>
      </w:r>
    </w:p>
    <w:p w14:paraId="559C27D7" w14:textId="77777777" w:rsidR="00276FCC" w:rsidRPr="00AE0FED" w:rsidRDefault="00276FCC" w:rsidP="00324FDE">
      <w:pPr>
        <w:tabs>
          <w:tab w:val="clear" w:pos="567"/>
        </w:tabs>
        <w:ind w:right="-2"/>
        <w:rPr>
          <w:szCs w:val="22"/>
          <w:lang w:val="hr-HR"/>
        </w:rPr>
      </w:pPr>
    </w:p>
    <w:p w14:paraId="559C27DA" w14:textId="213CCB1D" w:rsidR="00276FCC" w:rsidRPr="00AE0FED" w:rsidRDefault="00442181" w:rsidP="00324FDE">
      <w:pPr>
        <w:tabs>
          <w:tab w:val="clear" w:pos="567"/>
        </w:tabs>
        <w:ind w:right="-2"/>
        <w:rPr>
          <w:szCs w:val="22"/>
          <w:lang w:val="hr-HR"/>
        </w:rPr>
      </w:pPr>
      <w:r w:rsidRPr="00AE0FED">
        <w:rPr>
          <w:b/>
          <w:szCs w:val="22"/>
          <w:lang w:val="hr-HR"/>
        </w:rPr>
        <w:t xml:space="preserve">Manje česte </w:t>
      </w:r>
      <w:r w:rsidR="00DA1D79" w:rsidRPr="00AE0FED">
        <w:rPr>
          <w:szCs w:val="22"/>
          <w:lang w:val="hr-HR"/>
        </w:rPr>
        <w:t>(m</w:t>
      </w:r>
      <w:r w:rsidRPr="00AE0FED">
        <w:rPr>
          <w:szCs w:val="22"/>
          <w:lang w:val="hr-HR"/>
        </w:rPr>
        <w:t xml:space="preserve">ogu se javiti u </w:t>
      </w:r>
      <w:r w:rsidRPr="00AE0FED">
        <w:rPr>
          <w:iCs/>
          <w:szCs w:val="22"/>
          <w:lang w:val="hr-HR"/>
        </w:rPr>
        <w:t>do 1 na 100 osoba</w:t>
      </w:r>
      <w:r w:rsidR="00DA1D79" w:rsidRPr="00AE0FED">
        <w:rPr>
          <w:iCs/>
          <w:szCs w:val="22"/>
          <w:lang w:val="hr-HR"/>
        </w:rPr>
        <w:t>)</w:t>
      </w:r>
    </w:p>
    <w:p w14:paraId="559C27DB" w14:textId="77777777" w:rsidR="00276FCC" w:rsidRPr="00AE0FED" w:rsidRDefault="00442181" w:rsidP="00324FDE">
      <w:pPr>
        <w:numPr>
          <w:ilvl w:val="0"/>
          <w:numId w:val="9"/>
        </w:numPr>
        <w:tabs>
          <w:tab w:val="clear" w:pos="567"/>
        </w:tabs>
        <w:ind w:left="567" w:right="-2" w:hanging="567"/>
        <w:rPr>
          <w:szCs w:val="22"/>
          <w:lang w:val="hr-HR"/>
        </w:rPr>
      </w:pPr>
      <w:r w:rsidRPr="00AE0FED">
        <w:rPr>
          <w:szCs w:val="22"/>
          <w:lang w:val="hr-HR"/>
        </w:rPr>
        <w:t>alergijske reakcije (</w:t>
      </w:r>
      <w:r w:rsidRPr="00AE0FED">
        <w:rPr>
          <w:i/>
          <w:szCs w:val="22"/>
          <w:lang w:val="hr-HR"/>
        </w:rPr>
        <w:t>preosjetljivost</w:t>
      </w:r>
      <w:r w:rsidRPr="00AE0FED">
        <w:rPr>
          <w:szCs w:val="22"/>
          <w:lang w:val="hr-HR"/>
        </w:rPr>
        <w:t>)</w:t>
      </w:r>
    </w:p>
    <w:p w14:paraId="559C27DC" w14:textId="77777777" w:rsidR="00276FCC" w:rsidRPr="00AE0FED" w:rsidRDefault="00442181" w:rsidP="00324FDE">
      <w:pPr>
        <w:numPr>
          <w:ilvl w:val="0"/>
          <w:numId w:val="9"/>
        </w:numPr>
        <w:tabs>
          <w:tab w:val="clear" w:pos="567"/>
        </w:tabs>
        <w:ind w:left="567" w:right="-2" w:hanging="567"/>
        <w:rPr>
          <w:szCs w:val="22"/>
          <w:lang w:val="hr-HR"/>
        </w:rPr>
      </w:pPr>
      <w:r w:rsidRPr="00AE0FED">
        <w:rPr>
          <w:szCs w:val="22"/>
          <w:lang w:val="hr-HR"/>
        </w:rPr>
        <w:t>smanjenje broja krvnih pločica</w:t>
      </w:r>
    </w:p>
    <w:p w14:paraId="559C27DD" w14:textId="77777777" w:rsidR="00276FCC" w:rsidRDefault="00276FCC" w:rsidP="00324FDE">
      <w:pPr>
        <w:tabs>
          <w:tab w:val="clear" w:pos="567"/>
        </w:tabs>
        <w:ind w:left="360" w:right="-2"/>
        <w:rPr>
          <w:szCs w:val="22"/>
          <w:lang w:val="hr-HR"/>
        </w:rPr>
      </w:pPr>
    </w:p>
    <w:p w14:paraId="278D595A" w14:textId="4B31F6A9" w:rsidR="00302E67" w:rsidRPr="00AE0FED" w:rsidRDefault="00AE5284" w:rsidP="00302E67">
      <w:pPr>
        <w:tabs>
          <w:tab w:val="clear" w:pos="567"/>
        </w:tabs>
        <w:ind w:right="-2"/>
        <w:rPr>
          <w:szCs w:val="22"/>
          <w:lang w:val="hr-HR"/>
        </w:rPr>
      </w:pPr>
      <w:r>
        <w:rPr>
          <w:b/>
          <w:szCs w:val="22"/>
          <w:lang w:val="hr-HR"/>
        </w:rPr>
        <w:t>Rijetke</w:t>
      </w:r>
      <w:r w:rsidR="00302E67" w:rsidRPr="00AE0FED">
        <w:rPr>
          <w:b/>
          <w:szCs w:val="22"/>
          <w:lang w:val="hr-HR"/>
        </w:rPr>
        <w:t xml:space="preserve"> </w:t>
      </w:r>
      <w:r w:rsidR="00302E67" w:rsidRPr="00AE0FED">
        <w:rPr>
          <w:szCs w:val="22"/>
          <w:lang w:val="hr-HR"/>
        </w:rPr>
        <w:t xml:space="preserve">(mogu se javiti u </w:t>
      </w:r>
      <w:r w:rsidR="00302E67" w:rsidRPr="00AE0FED">
        <w:rPr>
          <w:iCs/>
          <w:szCs w:val="22"/>
          <w:lang w:val="hr-HR"/>
        </w:rPr>
        <w:t>do 1 na 1</w:t>
      </w:r>
      <w:r>
        <w:rPr>
          <w:iCs/>
          <w:szCs w:val="22"/>
          <w:lang w:val="hr-HR"/>
        </w:rPr>
        <w:t>0</w:t>
      </w:r>
      <w:r w:rsidR="00302E67" w:rsidRPr="00AE0FED">
        <w:rPr>
          <w:iCs/>
          <w:szCs w:val="22"/>
          <w:lang w:val="hr-HR"/>
        </w:rPr>
        <w:t>00 osoba)</w:t>
      </w:r>
    </w:p>
    <w:p w14:paraId="3EC7E041" w14:textId="23EE3794" w:rsidR="00AE5284" w:rsidRPr="00AE0FED" w:rsidRDefault="00AE5284" w:rsidP="00AE5284">
      <w:pPr>
        <w:numPr>
          <w:ilvl w:val="0"/>
          <w:numId w:val="9"/>
        </w:numPr>
        <w:tabs>
          <w:tab w:val="clear" w:pos="567"/>
        </w:tabs>
        <w:ind w:left="567" w:right="-2" w:hanging="567"/>
        <w:rPr>
          <w:szCs w:val="22"/>
          <w:lang w:val="hr-HR"/>
        </w:rPr>
      </w:pPr>
      <w:r w:rsidRPr="00AE0FED">
        <w:rPr>
          <w:szCs w:val="22"/>
          <w:lang w:val="hr-HR"/>
        </w:rPr>
        <w:t>upala jetre i povišenje razin</w:t>
      </w:r>
      <w:r w:rsidR="00715210">
        <w:rPr>
          <w:szCs w:val="22"/>
          <w:lang w:val="hr-HR"/>
        </w:rPr>
        <w:t>e</w:t>
      </w:r>
      <w:r w:rsidRPr="00AE0FED">
        <w:rPr>
          <w:szCs w:val="22"/>
          <w:lang w:val="hr-HR"/>
        </w:rPr>
        <w:t xml:space="preserve"> jetrenih enzima (</w:t>
      </w:r>
      <w:r w:rsidRPr="00AE0FED">
        <w:rPr>
          <w:i/>
          <w:szCs w:val="22"/>
          <w:lang w:val="hr-HR"/>
        </w:rPr>
        <w:t>ALT ili AST u kombinaciji s bilirubinom</w:t>
      </w:r>
      <w:r w:rsidRPr="00AE0FED">
        <w:rPr>
          <w:szCs w:val="22"/>
          <w:lang w:val="hr-HR"/>
        </w:rPr>
        <w:t>)</w:t>
      </w:r>
    </w:p>
    <w:p w14:paraId="305886D3" w14:textId="77777777" w:rsidR="00302E67" w:rsidRPr="00AE0FED" w:rsidRDefault="00302E67" w:rsidP="00324FDE">
      <w:pPr>
        <w:tabs>
          <w:tab w:val="clear" w:pos="567"/>
        </w:tabs>
        <w:ind w:left="360" w:right="-2"/>
        <w:rPr>
          <w:szCs w:val="22"/>
          <w:lang w:val="hr-HR"/>
        </w:rPr>
      </w:pPr>
    </w:p>
    <w:p w14:paraId="559C27DF" w14:textId="157BCE96" w:rsidR="00276FCC" w:rsidRPr="00AE0FED" w:rsidRDefault="00442181" w:rsidP="00324FDE">
      <w:pPr>
        <w:tabs>
          <w:tab w:val="clear" w:pos="567"/>
        </w:tabs>
        <w:ind w:right="-2"/>
        <w:rPr>
          <w:szCs w:val="22"/>
          <w:lang w:val="hr-HR"/>
        </w:rPr>
      </w:pPr>
      <w:r w:rsidRPr="00AE0FED">
        <w:rPr>
          <w:b/>
          <w:szCs w:val="22"/>
          <w:lang w:val="hr-HR"/>
        </w:rPr>
        <w:t>Nepoznato</w:t>
      </w:r>
      <w:r w:rsidRPr="00AE0FED">
        <w:rPr>
          <w:szCs w:val="22"/>
          <w:lang w:val="hr-HR"/>
        </w:rPr>
        <w:t xml:space="preserve"> (učestalost se ne može procijeniti iz dostupnih podataka)</w:t>
      </w:r>
    </w:p>
    <w:p w14:paraId="559C27E1" w14:textId="4318452B" w:rsidR="00276FCC" w:rsidRPr="00AE0FED" w:rsidRDefault="00442181" w:rsidP="00324FDE">
      <w:pPr>
        <w:numPr>
          <w:ilvl w:val="0"/>
          <w:numId w:val="9"/>
        </w:numPr>
        <w:tabs>
          <w:tab w:val="clear" w:pos="567"/>
        </w:tabs>
        <w:ind w:left="567" w:right="-2" w:hanging="567"/>
        <w:rPr>
          <w:szCs w:val="22"/>
          <w:lang w:val="hr-HR"/>
        </w:rPr>
      </w:pPr>
      <w:r w:rsidRPr="00AE0FED">
        <w:rPr>
          <w:szCs w:val="22"/>
          <w:lang w:val="hr-HR"/>
        </w:rPr>
        <w:t>herpes zoster sa simptomima kao što su mjehurići, osjećaj pečenja, svrbež ili bol kože, obično na jednoj strani gornjeg dijela tijela ili lica, te drugim simptomima kao što su vrućica i slabost u ranim stadijima infekcije, nakon čega slijede utrnulost, svrbež ili crvene mrlje popraćene jakom boli</w:t>
      </w:r>
    </w:p>
    <w:p w14:paraId="16820D64" w14:textId="77777777" w:rsidR="008718BC" w:rsidRPr="00AE0FED" w:rsidRDefault="008718BC" w:rsidP="00324FDE">
      <w:pPr>
        <w:numPr>
          <w:ilvl w:val="0"/>
          <w:numId w:val="9"/>
        </w:numPr>
        <w:tabs>
          <w:tab w:val="clear" w:pos="567"/>
        </w:tabs>
        <w:ind w:left="567" w:right="-2" w:hanging="567"/>
        <w:rPr>
          <w:szCs w:val="22"/>
          <w:lang w:val="hr-HR"/>
        </w:rPr>
      </w:pPr>
      <w:r w:rsidRPr="00AE0FED">
        <w:rPr>
          <w:szCs w:val="22"/>
          <w:lang w:val="hr-HR"/>
        </w:rPr>
        <w:t xml:space="preserve">curenje nosa </w:t>
      </w:r>
      <w:r w:rsidRPr="00AE0FED">
        <w:rPr>
          <w:i/>
          <w:iCs/>
          <w:szCs w:val="22"/>
          <w:lang w:val="hr-HR"/>
        </w:rPr>
        <w:t>(rinoreja)</w:t>
      </w:r>
    </w:p>
    <w:p w14:paraId="15226993" w14:textId="054D7705" w:rsidR="008718BC" w:rsidRPr="00AE0FED" w:rsidRDefault="008718BC" w:rsidP="00324FDE">
      <w:pPr>
        <w:tabs>
          <w:tab w:val="clear" w:pos="567"/>
        </w:tabs>
        <w:ind w:right="-2"/>
        <w:rPr>
          <w:szCs w:val="22"/>
          <w:lang w:val="hr-HR"/>
        </w:rPr>
      </w:pPr>
    </w:p>
    <w:p w14:paraId="13721122" w14:textId="77777777" w:rsidR="00DE49DF" w:rsidRPr="00AE0FED" w:rsidRDefault="00DE49DF" w:rsidP="00324FDE">
      <w:pPr>
        <w:numPr>
          <w:ilvl w:val="12"/>
          <w:numId w:val="0"/>
        </w:numPr>
        <w:suppressAutoHyphens w:val="0"/>
        <w:ind w:right="-2"/>
        <w:rPr>
          <w:rFonts w:eastAsia="Times New Roman"/>
          <w:b/>
          <w:szCs w:val="22"/>
          <w:lang w:val="hr-HR" w:eastAsia="en-GB"/>
        </w:rPr>
      </w:pPr>
      <w:r w:rsidRPr="00AE0FED">
        <w:rPr>
          <w:rFonts w:eastAsia="Times New Roman"/>
          <w:b/>
          <w:szCs w:val="22"/>
          <w:lang w:val="hr-HR" w:eastAsia="en-GB"/>
        </w:rPr>
        <w:t>Djeca (u dobi od 13 i više godina) i adolescenti</w:t>
      </w:r>
    </w:p>
    <w:p w14:paraId="1A080E09" w14:textId="77777777" w:rsidR="00DE49DF" w:rsidRPr="00AE0FED" w:rsidRDefault="00DE49DF" w:rsidP="00324FDE">
      <w:pPr>
        <w:numPr>
          <w:ilvl w:val="12"/>
          <w:numId w:val="0"/>
        </w:numPr>
        <w:tabs>
          <w:tab w:val="clear" w:pos="567"/>
        </w:tabs>
        <w:suppressAutoHyphens w:val="0"/>
        <w:ind w:right="-2"/>
        <w:rPr>
          <w:rFonts w:eastAsia="Times New Roman"/>
          <w:szCs w:val="22"/>
          <w:lang w:val="hr-HR" w:eastAsia="en-GB"/>
        </w:rPr>
      </w:pPr>
      <w:r w:rsidRPr="00AE0FED">
        <w:rPr>
          <w:rFonts w:eastAsia="Times New Roman"/>
          <w:szCs w:val="22"/>
          <w:lang w:val="hr-HR" w:eastAsia="en-GB"/>
        </w:rPr>
        <w:t xml:space="preserve">Prethodno navedene nuspojave odnose se također na djecu i adolescente. </w:t>
      </w:r>
    </w:p>
    <w:p w14:paraId="420F2A17" w14:textId="77777777" w:rsidR="00DE49DF" w:rsidRPr="00AE0FED" w:rsidRDefault="00DE49DF" w:rsidP="00324FDE">
      <w:pPr>
        <w:tabs>
          <w:tab w:val="clear" w:pos="567"/>
        </w:tabs>
        <w:ind w:right="-2"/>
        <w:rPr>
          <w:szCs w:val="22"/>
          <w:lang w:val="hr-HR" w:eastAsia="en-GB"/>
        </w:rPr>
      </w:pPr>
      <w:r w:rsidRPr="00AE0FED">
        <w:rPr>
          <w:szCs w:val="22"/>
          <w:lang w:val="hr-HR" w:eastAsia="en-GB"/>
        </w:rPr>
        <w:t>Neke nuspojave zabilježene su češće u djece i adolescenata nego u odraslih, npr. glavobolja, bol u trbuhu ili grčevi u trbuhu, povraćanje, bol u grlu, kašalj i bolne mjesečnice.</w:t>
      </w:r>
    </w:p>
    <w:p w14:paraId="559C27E2" w14:textId="77777777" w:rsidR="00276FCC" w:rsidRPr="00AE0FED" w:rsidRDefault="00276FCC" w:rsidP="00324FDE">
      <w:pPr>
        <w:tabs>
          <w:tab w:val="clear" w:pos="567"/>
        </w:tabs>
        <w:ind w:right="-2"/>
        <w:rPr>
          <w:szCs w:val="22"/>
          <w:lang w:val="hr-HR"/>
        </w:rPr>
      </w:pPr>
    </w:p>
    <w:p w14:paraId="559C27E3" w14:textId="77777777" w:rsidR="00276FCC" w:rsidRPr="00AE0FED" w:rsidRDefault="00442181" w:rsidP="00324FDE">
      <w:pPr>
        <w:numPr>
          <w:ilvl w:val="12"/>
          <w:numId w:val="0"/>
        </w:numPr>
        <w:tabs>
          <w:tab w:val="clear" w:pos="567"/>
        </w:tabs>
        <w:ind w:right="-2"/>
        <w:rPr>
          <w:b/>
          <w:lang w:val="hr-HR"/>
        </w:rPr>
      </w:pPr>
      <w:r w:rsidRPr="00AE0FED">
        <w:rPr>
          <w:b/>
          <w:noProof/>
          <w:lang w:val="hr-HR"/>
        </w:rPr>
        <w:t>Prijavljivanje nuspojava</w:t>
      </w:r>
    </w:p>
    <w:p w14:paraId="559C27E4" w14:textId="1582510B" w:rsidR="00276FCC" w:rsidRPr="00AE0FED" w:rsidRDefault="00442181" w:rsidP="00324FDE">
      <w:pPr>
        <w:numPr>
          <w:ilvl w:val="12"/>
          <w:numId w:val="0"/>
        </w:numPr>
        <w:tabs>
          <w:tab w:val="clear" w:pos="567"/>
        </w:tabs>
        <w:ind w:right="-2"/>
        <w:rPr>
          <w:lang w:val="hr-HR"/>
        </w:rPr>
      </w:pPr>
      <w:r w:rsidRPr="00AE0FED">
        <w:rPr>
          <w:szCs w:val="22"/>
          <w:lang w:val="hr-HR"/>
        </w:rPr>
        <w:t>Ako primijetite bilo koju nuspojavu, potrebno je obavijestiti liječnika ili ljekarnika</w:t>
      </w:r>
      <w:r w:rsidRPr="00AE0FED">
        <w:rPr>
          <w:b/>
          <w:szCs w:val="22"/>
          <w:lang w:val="hr-HR"/>
        </w:rPr>
        <w:t>.</w:t>
      </w:r>
      <w:r w:rsidRPr="00AE0FED">
        <w:rPr>
          <w:szCs w:val="22"/>
          <w:lang w:val="hr-HR"/>
        </w:rPr>
        <w:t xml:space="preserve"> To uključuje i svaku moguću nuspojavu koja nije navedena u ovoj uputi.</w:t>
      </w:r>
      <w:r w:rsidRPr="00AE0FED">
        <w:rPr>
          <w:noProof/>
          <w:color w:val="000000"/>
          <w:lang w:val="hr-HR"/>
        </w:rPr>
        <w:t xml:space="preserve"> Nuspojave možete prijaviti izravno putem nacionalnog sustava za prijavu nuspojava: </w:t>
      </w:r>
      <w:r w:rsidRPr="00AE0FED">
        <w:rPr>
          <w:noProof/>
          <w:color w:val="000000"/>
          <w:highlight w:val="lightGray"/>
          <w:lang w:val="hr-HR"/>
        </w:rPr>
        <w:t xml:space="preserve">navedenog u </w:t>
      </w:r>
      <w:hyperlink r:id="rId15" w:history="1">
        <w:r w:rsidRPr="00AE0FED">
          <w:rPr>
            <w:rStyle w:val="Hyperlink"/>
            <w:highlight w:val="lightGray"/>
            <w:lang w:val="hr-HR"/>
          </w:rPr>
          <w:t>Dodatku V</w:t>
        </w:r>
      </w:hyperlink>
      <w:r w:rsidRPr="00AE0FED">
        <w:rPr>
          <w:noProof/>
          <w:color w:val="000000"/>
          <w:lang w:val="hr-HR"/>
        </w:rPr>
        <w:t>.</w:t>
      </w:r>
      <w:r w:rsidRPr="00AE0FED">
        <w:rPr>
          <w:color w:val="000000"/>
          <w:lang w:val="hr-HR"/>
        </w:rPr>
        <w:t xml:space="preserve"> Prijavljivanjem nuspojava možete pridonijeti u procjeni sigurnosti ovog lijeka</w:t>
      </w:r>
      <w:r w:rsidRPr="00AE0FED">
        <w:rPr>
          <w:noProof/>
          <w:lang w:val="hr-HR"/>
        </w:rPr>
        <w:t>.</w:t>
      </w:r>
    </w:p>
    <w:p w14:paraId="559C27E5" w14:textId="77777777" w:rsidR="00276FCC" w:rsidRPr="00AE0FED" w:rsidRDefault="00276FCC" w:rsidP="00324FDE">
      <w:pPr>
        <w:tabs>
          <w:tab w:val="clear" w:pos="567"/>
        </w:tabs>
        <w:ind w:right="-2"/>
        <w:rPr>
          <w:szCs w:val="22"/>
          <w:lang w:val="hr-HR"/>
        </w:rPr>
      </w:pPr>
    </w:p>
    <w:p w14:paraId="559C27E6" w14:textId="77777777" w:rsidR="00276FCC" w:rsidRPr="00AE0FED" w:rsidRDefault="00276FCC" w:rsidP="00324FDE">
      <w:pPr>
        <w:tabs>
          <w:tab w:val="clear" w:pos="567"/>
        </w:tabs>
        <w:ind w:right="-2"/>
        <w:rPr>
          <w:szCs w:val="22"/>
          <w:lang w:val="hr-HR"/>
        </w:rPr>
      </w:pPr>
    </w:p>
    <w:p w14:paraId="559C27E7" w14:textId="5FD37022" w:rsidR="00276FCC" w:rsidRPr="00AE0FED" w:rsidRDefault="00442181" w:rsidP="00324FDE">
      <w:pPr>
        <w:keepNext/>
        <w:rPr>
          <w:b/>
          <w:szCs w:val="22"/>
          <w:lang w:val="hr-HR"/>
        </w:rPr>
      </w:pPr>
      <w:r w:rsidRPr="00AE0FED">
        <w:rPr>
          <w:b/>
          <w:szCs w:val="22"/>
          <w:lang w:val="hr-HR"/>
        </w:rPr>
        <w:t>5.</w:t>
      </w:r>
      <w:r w:rsidRPr="00AE0FED">
        <w:rPr>
          <w:b/>
          <w:szCs w:val="22"/>
          <w:lang w:val="hr-HR"/>
        </w:rPr>
        <w:tab/>
        <w:t xml:space="preserve">Kako čuvati </w:t>
      </w:r>
      <w:r w:rsidR="00FD6DAF" w:rsidRPr="00AE0FED">
        <w:rPr>
          <w:b/>
          <w:noProof/>
          <w:lang w:val="hr-HR"/>
        </w:rPr>
        <w:t>Dimetilfumarat</w:t>
      </w:r>
      <w:r w:rsidR="00B83C90" w:rsidRPr="00AE0FED">
        <w:rPr>
          <w:b/>
          <w:noProof/>
          <w:lang w:val="hr-HR"/>
        </w:rPr>
        <w:t xml:space="preserve"> Mylan</w:t>
      </w:r>
    </w:p>
    <w:p w14:paraId="559C27E8" w14:textId="77777777" w:rsidR="00276FCC" w:rsidRPr="00AE0FED" w:rsidRDefault="00276FCC" w:rsidP="00324FDE">
      <w:pPr>
        <w:keepNext/>
        <w:tabs>
          <w:tab w:val="clear" w:pos="567"/>
        </w:tabs>
        <w:ind w:right="-2"/>
        <w:rPr>
          <w:szCs w:val="22"/>
          <w:lang w:val="hr-HR"/>
        </w:rPr>
      </w:pPr>
    </w:p>
    <w:p w14:paraId="559C27E9" w14:textId="77777777" w:rsidR="00276FCC" w:rsidRPr="00AE0FED" w:rsidRDefault="00442181" w:rsidP="00324FDE">
      <w:pPr>
        <w:tabs>
          <w:tab w:val="clear" w:pos="567"/>
        </w:tabs>
        <w:ind w:right="-2"/>
        <w:rPr>
          <w:szCs w:val="22"/>
          <w:lang w:val="hr-HR"/>
        </w:rPr>
      </w:pPr>
      <w:r w:rsidRPr="00AE0FED">
        <w:rPr>
          <w:szCs w:val="22"/>
          <w:lang w:val="hr-HR"/>
        </w:rPr>
        <w:t>Lijek čuvajte izvan pogleda i dohvata djece.</w:t>
      </w:r>
    </w:p>
    <w:p w14:paraId="559C27EA" w14:textId="77777777" w:rsidR="00276FCC" w:rsidRPr="00AE0FED" w:rsidRDefault="00276FCC" w:rsidP="00324FDE">
      <w:pPr>
        <w:tabs>
          <w:tab w:val="clear" w:pos="567"/>
        </w:tabs>
        <w:ind w:right="-2"/>
        <w:rPr>
          <w:szCs w:val="22"/>
          <w:lang w:val="hr-HR"/>
        </w:rPr>
      </w:pPr>
    </w:p>
    <w:p w14:paraId="559C27EC" w14:textId="3DC961DF" w:rsidR="00276FCC" w:rsidRPr="00AE0FED" w:rsidRDefault="00442181" w:rsidP="00324FDE">
      <w:pPr>
        <w:tabs>
          <w:tab w:val="clear" w:pos="567"/>
        </w:tabs>
        <w:ind w:right="-2"/>
        <w:rPr>
          <w:szCs w:val="22"/>
          <w:lang w:val="hr-HR"/>
        </w:rPr>
      </w:pPr>
      <w:r w:rsidRPr="00AE0FED">
        <w:rPr>
          <w:szCs w:val="22"/>
          <w:lang w:val="hr-HR"/>
        </w:rPr>
        <w:t xml:space="preserve">Ovaj lijek se ne smije upotrijebiti nakon isteka roka valjanosti navedenog na </w:t>
      </w:r>
      <w:r w:rsidR="00132B06" w:rsidRPr="00AE0FED">
        <w:rPr>
          <w:szCs w:val="22"/>
          <w:lang w:val="hr-HR"/>
        </w:rPr>
        <w:t xml:space="preserve">blisteru ili bočici i </w:t>
      </w:r>
      <w:r w:rsidRPr="00AE0FED">
        <w:rPr>
          <w:szCs w:val="22"/>
          <w:lang w:val="hr-HR"/>
        </w:rPr>
        <w:t>kutiji iza oznake „EXP”</w:t>
      </w:r>
      <w:r w:rsidR="00DA1D79" w:rsidRPr="00AE0FED">
        <w:rPr>
          <w:szCs w:val="22"/>
          <w:lang w:val="hr-HR"/>
        </w:rPr>
        <w:t>.</w:t>
      </w:r>
      <w:r w:rsidR="0063140B" w:rsidRPr="00AE0FED">
        <w:rPr>
          <w:szCs w:val="22"/>
          <w:lang w:val="hr-HR"/>
        </w:rPr>
        <w:t xml:space="preserve"> </w:t>
      </w:r>
      <w:r w:rsidRPr="00AE0FED">
        <w:rPr>
          <w:szCs w:val="22"/>
          <w:lang w:val="hr-HR"/>
        </w:rPr>
        <w:t>Rok valjanosti odnosi se na zadnji dan navedenog mjeseca.</w:t>
      </w:r>
    </w:p>
    <w:p w14:paraId="559C27ED" w14:textId="77777777" w:rsidR="00276FCC" w:rsidRPr="00AE0FED" w:rsidRDefault="00276FCC" w:rsidP="00324FDE">
      <w:pPr>
        <w:tabs>
          <w:tab w:val="clear" w:pos="567"/>
        </w:tabs>
        <w:ind w:right="-2"/>
        <w:rPr>
          <w:szCs w:val="22"/>
          <w:lang w:val="hr-HR"/>
        </w:rPr>
      </w:pPr>
    </w:p>
    <w:p w14:paraId="559C27EE" w14:textId="1B71E86F" w:rsidR="00276FCC" w:rsidRPr="00AE0FED" w:rsidRDefault="00442181" w:rsidP="00324FDE">
      <w:pPr>
        <w:tabs>
          <w:tab w:val="clear" w:pos="567"/>
        </w:tabs>
        <w:ind w:right="-2"/>
        <w:rPr>
          <w:szCs w:val="22"/>
          <w:lang w:val="hr-HR"/>
        </w:rPr>
      </w:pPr>
      <w:r w:rsidRPr="00AE0FED">
        <w:rPr>
          <w:szCs w:val="22"/>
          <w:lang w:val="hr-HR"/>
        </w:rPr>
        <w:t>Ne čuvati na temperaturi iznad 30</w:t>
      </w:r>
      <w:r w:rsidR="00B83C90" w:rsidRPr="00AE0FED">
        <w:rPr>
          <w:szCs w:val="22"/>
          <w:lang w:val="hr-HR"/>
        </w:rPr>
        <w:t> </w:t>
      </w:r>
      <w:r w:rsidRPr="00AE0FED">
        <w:rPr>
          <w:szCs w:val="22"/>
          <w:lang w:val="hr-HR"/>
        </w:rPr>
        <w:t>ºC.</w:t>
      </w:r>
    </w:p>
    <w:p w14:paraId="559C27F0" w14:textId="77777777" w:rsidR="00276FCC" w:rsidRPr="00AE0FED" w:rsidRDefault="00276FCC" w:rsidP="00324FDE">
      <w:pPr>
        <w:tabs>
          <w:tab w:val="clear" w:pos="567"/>
        </w:tabs>
        <w:ind w:right="-2"/>
        <w:rPr>
          <w:szCs w:val="22"/>
          <w:lang w:val="hr-HR"/>
        </w:rPr>
      </w:pPr>
    </w:p>
    <w:p w14:paraId="559C27F1" w14:textId="77777777" w:rsidR="00276FCC" w:rsidRPr="00AE0FED" w:rsidRDefault="00442181" w:rsidP="00324FDE">
      <w:pPr>
        <w:tabs>
          <w:tab w:val="clear" w:pos="567"/>
        </w:tabs>
        <w:ind w:right="-2"/>
        <w:rPr>
          <w:szCs w:val="22"/>
          <w:lang w:val="hr-HR"/>
        </w:rPr>
      </w:pPr>
      <w:r w:rsidRPr="00AE0FED">
        <w:rPr>
          <w:szCs w:val="22"/>
          <w:lang w:val="hr-HR"/>
        </w:rPr>
        <w:t>Nikada nemojte nikakve lijekove bacati u otpadne vode ili kućni otpad. Pitajte svog ljekarnika kako baciti lijekove koje više ne koristite. Ove će mjere pomoći u očuvanju okoliša.</w:t>
      </w:r>
    </w:p>
    <w:p w14:paraId="559C27F2" w14:textId="77777777" w:rsidR="00276FCC" w:rsidRPr="00AE0FED" w:rsidRDefault="00276FCC" w:rsidP="00324FDE">
      <w:pPr>
        <w:tabs>
          <w:tab w:val="clear" w:pos="567"/>
        </w:tabs>
        <w:ind w:right="-2"/>
        <w:rPr>
          <w:szCs w:val="22"/>
          <w:lang w:val="hr-HR"/>
        </w:rPr>
      </w:pPr>
    </w:p>
    <w:p w14:paraId="559C27F3" w14:textId="77777777" w:rsidR="00276FCC" w:rsidRPr="00AE0FED" w:rsidRDefault="00276FCC" w:rsidP="00324FDE">
      <w:pPr>
        <w:tabs>
          <w:tab w:val="clear" w:pos="567"/>
        </w:tabs>
        <w:ind w:right="-2"/>
        <w:rPr>
          <w:szCs w:val="22"/>
          <w:lang w:val="hr-HR"/>
        </w:rPr>
      </w:pPr>
    </w:p>
    <w:p w14:paraId="559C27F4" w14:textId="77777777" w:rsidR="00276FCC" w:rsidRPr="00AE0FED" w:rsidRDefault="00442181" w:rsidP="00324FDE">
      <w:pPr>
        <w:keepNext/>
        <w:rPr>
          <w:b/>
          <w:szCs w:val="22"/>
          <w:lang w:val="hr-HR"/>
        </w:rPr>
      </w:pPr>
      <w:r w:rsidRPr="00AE0FED">
        <w:rPr>
          <w:b/>
          <w:szCs w:val="22"/>
          <w:lang w:val="hr-HR"/>
        </w:rPr>
        <w:t>6.</w:t>
      </w:r>
      <w:r w:rsidRPr="00AE0FED">
        <w:rPr>
          <w:b/>
          <w:szCs w:val="22"/>
          <w:lang w:val="hr-HR"/>
        </w:rPr>
        <w:tab/>
        <w:t>Sadržaj pakiranja i druge informacije</w:t>
      </w:r>
    </w:p>
    <w:p w14:paraId="559C27F5" w14:textId="77777777" w:rsidR="00276FCC" w:rsidRPr="00AE0FED" w:rsidRDefault="00276FCC" w:rsidP="00324FDE">
      <w:pPr>
        <w:keepNext/>
        <w:tabs>
          <w:tab w:val="clear" w:pos="567"/>
        </w:tabs>
        <w:rPr>
          <w:szCs w:val="22"/>
          <w:lang w:val="hr-HR"/>
        </w:rPr>
      </w:pPr>
    </w:p>
    <w:p w14:paraId="559C27F7" w14:textId="74C6E209" w:rsidR="00276FCC" w:rsidRPr="00AE0FED" w:rsidRDefault="00442181" w:rsidP="00324FDE">
      <w:pPr>
        <w:keepNext/>
        <w:rPr>
          <w:szCs w:val="22"/>
          <w:lang w:val="hr-HR"/>
        </w:rPr>
      </w:pPr>
      <w:r w:rsidRPr="00AE0FED">
        <w:rPr>
          <w:b/>
          <w:szCs w:val="22"/>
          <w:lang w:val="hr-HR"/>
        </w:rPr>
        <w:t xml:space="preserve">Što </w:t>
      </w:r>
      <w:r w:rsidR="00FD6DAF" w:rsidRPr="00AE0FED">
        <w:rPr>
          <w:b/>
          <w:noProof/>
          <w:lang w:val="hr-HR"/>
        </w:rPr>
        <w:t>Dimetilfumarat</w:t>
      </w:r>
      <w:r w:rsidR="00B83C90" w:rsidRPr="00AE0FED">
        <w:rPr>
          <w:b/>
          <w:noProof/>
          <w:lang w:val="hr-HR"/>
        </w:rPr>
        <w:t xml:space="preserve"> Mylan </w:t>
      </w:r>
      <w:r w:rsidRPr="00AE0FED">
        <w:rPr>
          <w:b/>
          <w:szCs w:val="22"/>
          <w:lang w:val="hr-HR"/>
        </w:rPr>
        <w:t>sadrži</w:t>
      </w:r>
    </w:p>
    <w:p w14:paraId="559C27F8" w14:textId="77777777" w:rsidR="00276FCC" w:rsidRPr="00AE0FED" w:rsidRDefault="00442181" w:rsidP="00324FDE">
      <w:pPr>
        <w:keepNext/>
        <w:tabs>
          <w:tab w:val="clear" w:pos="567"/>
        </w:tabs>
        <w:rPr>
          <w:szCs w:val="22"/>
          <w:lang w:val="hr-HR"/>
        </w:rPr>
      </w:pPr>
      <w:r w:rsidRPr="00AE0FED">
        <w:rPr>
          <w:bCs/>
          <w:szCs w:val="22"/>
          <w:lang w:val="hr-HR"/>
        </w:rPr>
        <w:t>Djelatna tvar</w:t>
      </w:r>
      <w:r w:rsidRPr="00AE0FED">
        <w:rPr>
          <w:b/>
          <w:szCs w:val="22"/>
          <w:lang w:val="hr-HR"/>
        </w:rPr>
        <w:t xml:space="preserve"> </w:t>
      </w:r>
      <w:r w:rsidRPr="00AE0FED">
        <w:rPr>
          <w:szCs w:val="22"/>
          <w:lang w:val="hr-HR"/>
        </w:rPr>
        <w:t>je dimetilfumarat.</w:t>
      </w:r>
    </w:p>
    <w:p w14:paraId="559C27F9" w14:textId="49CADA07" w:rsidR="00276FCC" w:rsidRPr="00AE0FED" w:rsidRDefault="00FD6DAF" w:rsidP="00324FDE">
      <w:pPr>
        <w:tabs>
          <w:tab w:val="clear" w:pos="567"/>
        </w:tabs>
        <w:rPr>
          <w:szCs w:val="22"/>
          <w:lang w:val="hr-HR"/>
        </w:rPr>
      </w:pPr>
      <w:r w:rsidRPr="00AE0FED">
        <w:rPr>
          <w:noProof/>
          <w:szCs w:val="22"/>
          <w:lang w:val="hr-HR"/>
        </w:rPr>
        <w:t>Dimetilfumarat</w:t>
      </w:r>
      <w:r w:rsidR="00B83C90" w:rsidRPr="00AE0FED">
        <w:rPr>
          <w:noProof/>
          <w:szCs w:val="22"/>
          <w:lang w:val="hr-HR"/>
        </w:rPr>
        <w:t xml:space="preserve"> Mylan </w:t>
      </w:r>
      <w:r w:rsidR="00442181" w:rsidRPr="00AE0FED">
        <w:rPr>
          <w:szCs w:val="22"/>
          <w:lang w:val="hr-HR"/>
        </w:rPr>
        <w:t>120 mg: Jedna kapsula sadrži 120</w:t>
      </w:r>
      <w:r w:rsidR="00442181" w:rsidRPr="00AE0FED">
        <w:rPr>
          <w:b/>
          <w:szCs w:val="22"/>
          <w:lang w:val="hr-HR"/>
        </w:rPr>
        <w:t> </w:t>
      </w:r>
      <w:r w:rsidR="00442181" w:rsidRPr="00AE0FED">
        <w:rPr>
          <w:szCs w:val="22"/>
          <w:lang w:val="hr-HR"/>
        </w:rPr>
        <w:t>mg dimetilfumarata.</w:t>
      </w:r>
    </w:p>
    <w:p w14:paraId="559C27FA" w14:textId="061B28B8" w:rsidR="00276FCC" w:rsidRPr="00AE0FED" w:rsidRDefault="00FD6DAF" w:rsidP="00324FDE">
      <w:pPr>
        <w:tabs>
          <w:tab w:val="clear" w:pos="567"/>
        </w:tabs>
        <w:rPr>
          <w:szCs w:val="22"/>
          <w:lang w:val="hr-HR"/>
        </w:rPr>
      </w:pPr>
      <w:r w:rsidRPr="00AE0FED">
        <w:rPr>
          <w:noProof/>
          <w:szCs w:val="22"/>
          <w:lang w:val="hr-HR"/>
        </w:rPr>
        <w:t>Dimetilfumarat</w:t>
      </w:r>
      <w:r w:rsidR="00B83C90" w:rsidRPr="00AE0FED">
        <w:rPr>
          <w:noProof/>
          <w:szCs w:val="22"/>
          <w:lang w:val="hr-HR"/>
        </w:rPr>
        <w:t xml:space="preserve"> Mylan </w:t>
      </w:r>
      <w:r w:rsidR="00442181" w:rsidRPr="00AE0FED">
        <w:rPr>
          <w:szCs w:val="22"/>
          <w:lang w:val="hr-HR"/>
        </w:rPr>
        <w:t>240 mg: Jedna kapsula sadrži 240</w:t>
      </w:r>
      <w:r w:rsidR="00442181" w:rsidRPr="00AE0FED">
        <w:rPr>
          <w:b/>
          <w:szCs w:val="22"/>
          <w:lang w:val="hr-HR"/>
        </w:rPr>
        <w:t> </w:t>
      </w:r>
      <w:r w:rsidR="00442181" w:rsidRPr="00AE0FED">
        <w:rPr>
          <w:szCs w:val="22"/>
          <w:lang w:val="hr-HR"/>
        </w:rPr>
        <w:t>mg dimetilfumarata.</w:t>
      </w:r>
    </w:p>
    <w:p w14:paraId="559C27FB" w14:textId="77777777" w:rsidR="00276FCC" w:rsidRPr="00AE0FED" w:rsidRDefault="00276FCC" w:rsidP="00324FDE">
      <w:pPr>
        <w:tabs>
          <w:tab w:val="clear" w:pos="567"/>
        </w:tabs>
        <w:rPr>
          <w:b/>
          <w:szCs w:val="22"/>
          <w:lang w:val="hr-HR"/>
        </w:rPr>
      </w:pPr>
    </w:p>
    <w:p w14:paraId="14D19880" w14:textId="13201E0D" w:rsidR="0078148C" w:rsidRPr="00AE0FED" w:rsidRDefault="00442181" w:rsidP="0022645C">
      <w:pPr>
        <w:rPr>
          <w:szCs w:val="22"/>
          <w:lang w:val="hr-HR"/>
        </w:rPr>
      </w:pPr>
      <w:r w:rsidRPr="00AE0FED">
        <w:rPr>
          <w:bCs/>
          <w:szCs w:val="22"/>
          <w:lang w:val="hr-HR"/>
        </w:rPr>
        <w:t>Drugi sastojci su mikrokristalična</w:t>
      </w:r>
      <w:r w:rsidRPr="00AE0FED">
        <w:rPr>
          <w:szCs w:val="22"/>
          <w:lang w:val="hr-HR"/>
        </w:rPr>
        <w:t xml:space="preserve"> celuloza, umrežena </w:t>
      </w:r>
      <w:r w:rsidRPr="00715210">
        <w:rPr>
          <w:szCs w:val="22"/>
          <w:lang w:val="hr-HR"/>
        </w:rPr>
        <w:t>karmelozanatrij</w:t>
      </w:r>
      <w:r w:rsidR="00EA7CAD" w:rsidRPr="00715210">
        <w:rPr>
          <w:szCs w:val="22"/>
          <w:lang w:val="hr-HR"/>
        </w:rPr>
        <w:t xml:space="preserve"> (</w:t>
      </w:r>
      <w:r w:rsidR="00715210" w:rsidRPr="00667EBB">
        <w:rPr>
          <w:szCs w:val="22"/>
          <w:lang w:val="hr-HR"/>
        </w:rPr>
        <w:t xml:space="preserve">vidjeti dio </w:t>
      </w:r>
      <w:r w:rsidR="00EA7CAD" w:rsidRPr="00715210">
        <w:rPr>
          <w:szCs w:val="22"/>
          <w:lang w:val="hr-HR"/>
        </w:rPr>
        <w:t>2</w:t>
      </w:r>
      <w:r w:rsidR="002B1071" w:rsidRPr="00715210">
        <w:rPr>
          <w:szCs w:val="22"/>
          <w:lang w:val="hr-HR"/>
        </w:rPr>
        <w:t>.</w:t>
      </w:r>
      <w:r w:rsidR="00EA7CAD" w:rsidRPr="00715210">
        <w:rPr>
          <w:szCs w:val="22"/>
          <w:lang w:val="hr-HR"/>
        </w:rPr>
        <w:t xml:space="preserve"> Dimetilfumarat Mylan sadrži natrij</w:t>
      </w:r>
      <w:r w:rsidR="002B1071" w:rsidRPr="00715210">
        <w:rPr>
          <w:szCs w:val="22"/>
          <w:lang w:val="hr-HR"/>
        </w:rPr>
        <w:t>)</w:t>
      </w:r>
      <w:r w:rsidRPr="00715210">
        <w:rPr>
          <w:szCs w:val="22"/>
          <w:lang w:val="hr-HR"/>
        </w:rPr>
        <w:t>, talk, silicijev dioksid, koloidni bezvodni, magnez</w:t>
      </w:r>
      <w:r w:rsidRPr="00AE0FED">
        <w:rPr>
          <w:szCs w:val="22"/>
          <w:lang w:val="hr-HR"/>
        </w:rPr>
        <w:t>ijev stearat, trietilcitrat, metakrilatna kiselina</w:t>
      </w:r>
      <w:r w:rsidR="00EE6C2F">
        <w:rPr>
          <w:szCs w:val="22"/>
          <w:lang w:val="hr-HR"/>
        </w:rPr>
        <w:t xml:space="preserve"> - </w:t>
      </w:r>
      <w:r w:rsidRPr="00AE0FED">
        <w:rPr>
          <w:szCs w:val="22"/>
          <w:lang w:val="hr-HR"/>
        </w:rPr>
        <w:t>metilmetakrilat kopolimer 1:1, metakrilatna kiselina</w:t>
      </w:r>
      <w:r w:rsidR="00EE6C2F">
        <w:rPr>
          <w:szCs w:val="22"/>
          <w:lang w:val="hr-HR"/>
        </w:rPr>
        <w:t xml:space="preserve"> - </w:t>
      </w:r>
      <w:r w:rsidRPr="00AE0FED">
        <w:rPr>
          <w:szCs w:val="22"/>
          <w:lang w:val="hr-HR"/>
        </w:rPr>
        <w:t>etilakrilat kopolimer 1:1</w:t>
      </w:r>
      <w:r w:rsidR="0076298E" w:rsidRPr="00AE0FED">
        <w:rPr>
          <w:szCs w:val="22"/>
          <w:lang w:val="hr-HR"/>
        </w:rPr>
        <w:t>,</w:t>
      </w:r>
      <w:r w:rsidRPr="00AE0FED">
        <w:rPr>
          <w:szCs w:val="22"/>
          <w:lang w:val="hr-HR"/>
        </w:rPr>
        <w:t xml:space="preserve"> 30%</w:t>
      </w:r>
      <w:r w:rsidR="0076298E" w:rsidRPr="00AE0FED">
        <w:rPr>
          <w:szCs w:val="22"/>
          <w:lang w:val="hr-HR"/>
        </w:rPr>
        <w:t>-tna</w:t>
      </w:r>
      <w:r w:rsidRPr="00AE0FED">
        <w:rPr>
          <w:szCs w:val="22"/>
          <w:lang w:val="hr-HR"/>
        </w:rPr>
        <w:t xml:space="preserve"> disperzija, želatina, titanijev dioksid (E171), </w:t>
      </w:r>
      <w:r w:rsidR="00D16CE9" w:rsidRPr="00AE0FED">
        <w:rPr>
          <w:szCs w:val="22"/>
          <w:lang w:val="hr-HR"/>
        </w:rPr>
        <w:t xml:space="preserve">boja </w:t>
      </w:r>
      <w:r w:rsidRPr="00AE0FED">
        <w:rPr>
          <w:szCs w:val="22"/>
          <w:lang w:val="hr-HR"/>
        </w:rPr>
        <w:t>brilliant blue</w:t>
      </w:r>
      <w:r w:rsidR="00D16CE9" w:rsidRPr="00AE0FED">
        <w:rPr>
          <w:szCs w:val="22"/>
          <w:lang w:val="hr-HR"/>
        </w:rPr>
        <w:t xml:space="preserve"> </w:t>
      </w:r>
      <w:r w:rsidR="003A0003" w:rsidRPr="00AE0FED">
        <w:rPr>
          <w:szCs w:val="22"/>
          <w:lang w:val="hr-HR"/>
        </w:rPr>
        <w:t>FD&amp;C#2 (E132</w:t>
      </w:r>
      <w:r w:rsidRPr="00AE0FED">
        <w:rPr>
          <w:szCs w:val="22"/>
          <w:lang w:val="hr-HR"/>
        </w:rPr>
        <w:t xml:space="preserve">), žuti željezov oksid (E172), šelak, </w:t>
      </w:r>
      <w:r w:rsidR="003A0003" w:rsidRPr="00AE0FED">
        <w:rPr>
          <w:szCs w:val="22"/>
          <w:lang w:val="hr-HR"/>
        </w:rPr>
        <w:t xml:space="preserve">propilen glikol, amonijev </w:t>
      </w:r>
      <w:r w:rsidRPr="00AE0FED">
        <w:rPr>
          <w:szCs w:val="22"/>
          <w:lang w:val="hr-HR"/>
        </w:rPr>
        <w:t>hidroksid</w:t>
      </w:r>
      <w:r w:rsidR="006859D9">
        <w:rPr>
          <w:szCs w:val="22"/>
          <w:lang w:val="hr-HR"/>
        </w:rPr>
        <w:t xml:space="preserve">, </w:t>
      </w:r>
      <w:r w:rsidRPr="00AE0FED">
        <w:rPr>
          <w:szCs w:val="22"/>
          <w:lang w:val="hr-HR"/>
        </w:rPr>
        <w:t>crni željezov oksid (E172)</w:t>
      </w:r>
      <w:r w:rsidR="0078148C">
        <w:rPr>
          <w:szCs w:val="22"/>
          <w:lang w:val="hr-HR"/>
        </w:rPr>
        <w:t xml:space="preserve"> i pročišćena voda (samo u kapsulama od 240 mg).</w:t>
      </w:r>
    </w:p>
    <w:p w14:paraId="559C27FD" w14:textId="77777777" w:rsidR="00276FCC" w:rsidRPr="00AE0FED" w:rsidRDefault="00276FCC" w:rsidP="0022645C">
      <w:pPr>
        <w:tabs>
          <w:tab w:val="clear" w:pos="567"/>
        </w:tabs>
        <w:rPr>
          <w:szCs w:val="22"/>
          <w:lang w:val="hr-HR"/>
        </w:rPr>
      </w:pPr>
    </w:p>
    <w:p w14:paraId="559C27FF" w14:textId="0CDA6F48" w:rsidR="00276FCC" w:rsidRPr="00AE0FED" w:rsidRDefault="00442181" w:rsidP="007C5EA0">
      <w:pPr>
        <w:keepNext/>
        <w:rPr>
          <w:b/>
          <w:szCs w:val="22"/>
          <w:lang w:val="hr-HR"/>
        </w:rPr>
      </w:pPr>
      <w:r w:rsidRPr="00AE0FED">
        <w:rPr>
          <w:b/>
          <w:szCs w:val="22"/>
          <w:lang w:val="hr-HR"/>
        </w:rPr>
        <w:t xml:space="preserve">Kako </w:t>
      </w:r>
      <w:r w:rsidR="00FD6DAF" w:rsidRPr="00AE0FED">
        <w:rPr>
          <w:b/>
          <w:lang w:val="hr-HR"/>
        </w:rPr>
        <w:t>Dimetilfumarat</w:t>
      </w:r>
      <w:r w:rsidR="003A0003" w:rsidRPr="00AE0FED">
        <w:rPr>
          <w:b/>
          <w:lang w:val="hr-HR"/>
        </w:rPr>
        <w:t xml:space="preserve"> Mylan</w:t>
      </w:r>
      <w:r w:rsidR="003A0003" w:rsidRPr="00AE0FED" w:rsidDel="003A0003">
        <w:rPr>
          <w:b/>
          <w:szCs w:val="22"/>
          <w:lang w:val="hr-HR"/>
        </w:rPr>
        <w:t xml:space="preserve"> </w:t>
      </w:r>
      <w:r w:rsidRPr="00AE0FED">
        <w:rPr>
          <w:b/>
          <w:szCs w:val="22"/>
          <w:lang w:val="hr-HR"/>
        </w:rPr>
        <w:t>izgleda i sadržaj pakiranja</w:t>
      </w:r>
    </w:p>
    <w:p w14:paraId="559C2800" w14:textId="6122C0ED" w:rsidR="00276FCC" w:rsidRPr="00AE0FED" w:rsidRDefault="00FD6DAF" w:rsidP="00324FDE">
      <w:pPr>
        <w:suppressLineNumbers/>
        <w:rPr>
          <w:szCs w:val="22"/>
          <w:lang w:val="hr-HR"/>
        </w:rPr>
      </w:pPr>
      <w:r w:rsidRPr="00AE0FED">
        <w:rPr>
          <w:noProof/>
          <w:szCs w:val="22"/>
          <w:lang w:val="hr-HR"/>
        </w:rPr>
        <w:t>Dimetilfumarat</w:t>
      </w:r>
      <w:r w:rsidR="00B422A6" w:rsidRPr="00AE0FED">
        <w:rPr>
          <w:noProof/>
          <w:szCs w:val="22"/>
          <w:lang w:val="hr-HR"/>
        </w:rPr>
        <w:t xml:space="preserve"> Mylan </w:t>
      </w:r>
      <w:r w:rsidR="00442181" w:rsidRPr="00AE0FED">
        <w:rPr>
          <w:szCs w:val="22"/>
          <w:lang w:val="hr-HR"/>
        </w:rPr>
        <w:t xml:space="preserve">120 mg </w:t>
      </w:r>
      <w:r w:rsidR="0065027C" w:rsidRPr="00AE0FED">
        <w:rPr>
          <w:szCs w:val="22"/>
          <w:lang w:val="hr-HR"/>
        </w:rPr>
        <w:t xml:space="preserve">tvrde </w:t>
      </w:r>
      <w:r w:rsidR="00442181" w:rsidRPr="00AE0FED">
        <w:rPr>
          <w:szCs w:val="22"/>
          <w:lang w:val="hr-HR"/>
        </w:rPr>
        <w:t xml:space="preserve">želučanootporne kapsule su </w:t>
      </w:r>
      <w:r w:rsidR="00B422A6" w:rsidRPr="00AE0FED">
        <w:rPr>
          <w:szCs w:val="22"/>
          <w:lang w:val="hr-HR"/>
        </w:rPr>
        <w:t>plavo</w:t>
      </w:r>
      <w:r w:rsidR="00442181" w:rsidRPr="00AE0FED">
        <w:rPr>
          <w:szCs w:val="22"/>
          <w:lang w:val="hr-HR"/>
        </w:rPr>
        <w:t>zelene i bijele boje s otisnutom oznakom „</w:t>
      </w:r>
      <w:r w:rsidR="00B422A6" w:rsidRPr="00AE0FED">
        <w:rPr>
          <w:szCs w:val="22"/>
          <w:lang w:val="hr-HR"/>
        </w:rPr>
        <w:t xml:space="preserve">MYLAN“ </w:t>
      </w:r>
      <w:r w:rsidR="00D16CE9" w:rsidRPr="00AE0FED">
        <w:rPr>
          <w:szCs w:val="22"/>
          <w:lang w:val="hr-HR"/>
        </w:rPr>
        <w:t xml:space="preserve">iznad </w:t>
      </w:r>
      <w:r w:rsidR="00B422A6" w:rsidRPr="00AE0FED">
        <w:rPr>
          <w:szCs w:val="22"/>
          <w:lang w:val="hr-HR"/>
        </w:rPr>
        <w:t>„DF</w:t>
      </w:r>
      <w:r w:rsidR="00532EB6" w:rsidRPr="00AE0FED">
        <w:rPr>
          <w:szCs w:val="22"/>
          <w:lang w:val="hr-HR"/>
        </w:rPr>
        <w:t xml:space="preserve"> </w:t>
      </w:r>
      <w:r w:rsidR="00B422A6" w:rsidRPr="00AE0FED">
        <w:rPr>
          <w:szCs w:val="22"/>
          <w:lang w:val="hr-HR"/>
        </w:rPr>
        <w:t>120“</w:t>
      </w:r>
      <w:r w:rsidR="00323EFA" w:rsidRPr="00AE0FED">
        <w:rPr>
          <w:szCs w:val="22"/>
          <w:lang w:val="hr-HR"/>
        </w:rPr>
        <w:t xml:space="preserve"> koje sadrže bijele do bjelkaste pelete s </w:t>
      </w:r>
      <w:r w:rsidR="00D16CE9" w:rsidRPr="00AE0FED">
        <w:rPr>
          <w:szCs w:val="22"/>
          <w:lang w:val="hr-HR"/>
        </w:rPr>
        <w:t xml:space="preserve">želučanootpornom </w:t>
      </w:r>
      <w:r w:rsidR="00323EFA" w:rsidRPr="00AE0FED">
        <w:rPr>
          <w:szCs w:val="22"/>
          <w:lang w:val="hr-HR"/>
        </w:rPr>
        <w:t>ovojnicom</w:t>
      </w:r>
      <w:r w:rsidR="00B422A6" w:rsidRPr="00AE0FED">
        <w:rPr>
          <w:szCs w:val="22"/>
          <w:lang w:val="hr-HR"/>
        </w:rPr>
        <w:t xml:space="preserve"> </w:t>
      </w:r>
      <w:r w:rsidR="00442181" w:rsidRPr="00AE0FED">
        <w:rPr>
          <w:szCs w:val="22"/>
          <w:lang w:val="hr-HR"/>
        </w:rPr>
        <w:t xml:space="preserve">i dostupne su u </w:t>
      </w:r>
      <w:r w:rsidR="00323EFA" w:rsidRPr="00AE0FED">
        <w:rPr>
          <w:szCs w:val="22"/>
          <w:lang w:val="hr-HR"/>
        </w:rPr>
        <w:t xml:space="preserve">blister </w:t>
      </w:r>
      <w:r w:rsidR="00442181" w:rsidRPr="00AE0FED">
        <w:rPr>
          <w:szCs w:val="22"/>
          <w:lang w:val="hr-HR"/>
        </w:rPr>
        <w:t>pakiranj</w:t>
      </w:r>
      <w:r w:rsidR="00323EFA" w:rsidRPr="00AE0FED">
        <w:rPr>
          <w:szCs w:val="22"/>
          <w:lang w:val="hr-HR"/>
        </w:rPr>
        <w:t>ima</w:t>
      </w:r>
      <w:r w:rsidR="00442181" w:rsidRPr="00AE0FED">
        <w:rPr>
          <w:szCs w:val="22"/>
          <w:lang w:val="hr-HR"/>
        </w:rPr>
        <w:t xml:space="preserve"> od 14 </w:t>
      </w:r>
      <w:r w:rsidR="0065027C" w:rsidRPr="00AE0FED">
        <w:rPr>
          <w:szCs w:val="22"/>
          <w:lang w:val="hr-HR"/>
        </w:rPr>
        <w:t xml:space="preserve">tvrdih </w:t>
      </w:r>
      <w:r w:rsidR="00323EFA" w:rsidRPr="00AE0FED">
        <w:rPr>
          <w:szCs w:val="22"/>
          <w:lang w:val="hr-HR"/>
        </w:rPr>
        <w:t>želučanootpornih kapsula</w:t>
      </w:r>
      <w:r w:rsidR="00313F48" w:rsidRPr="00AE0FED">
        <w:rPr>
          <w:szCs w:val="22"/>
          <w:lang w:val="hr-HR"/>
        </w:rPr>
        <w:t>, blister pakiranjima s jediničnom dozom koja sadrže 14 </w:t>
      </w:r>
      <w:r w:rsidR="0065027C" w:rsidRPr="00AE0FED">
        <w:rPr>
          <w:szCs w:val="22"/>
          <w:lang w:val="hr-HR"/>
        </w:rPr>
        <w:t xml:space="preserve">tvrdih </w:t>
      </w:r>
      <w:r w:rsidR="00313F48" w:rsidRPr="00AE0FED">
        <w:rPr>
          <w:szCs w:val="22"/>
          <w:lang w:val="hr-HR"/>
        </w:rPr>
        <w:t xml:space="preserve">želučanootpornih kapsula i plastičnim bočicama koje sadrže 14 ili </w:t>
      </w:r>
      <w:r w:rsidR="00ED6B42" w:rsidRPr="00AE0FED">
        <w:rPr>
          <w:szCs w:val="22"/>
          <w:lang w:val="hr-HR"/>
        </w:rPr>
        <w:t>60</w:t>
      </w:r>
      <w:r w:rsidR="00313F48" w:rsidRPr="00AE0FED">
        <w:rPr>
          <w:szCs w:val="22"/>
          <w:lang w:val="hr-HR"/>
        </w:rPr>
        <w:t xml:space="preserve"> </w:t>
      </w:r>
      <w:r w:rsidR="0065027C" w:rsidRPr="00AE0FED">
        <w:rPr>
          <w:szCs w:val="22"/>
          <w:lang w:val="hr-HR"/>
        </w:rPr>
        <w:t xml:space="preserve">tvrdih </w:t>
      </w:r>
      <w:r w:rsidR="00313F48" w:rsidRPr="00AE0FED">
        <w:rPr>
          <w:szCs w:val="22"/>
          <w:lang w:val="hr-HR"/>
        </w:rPr>
        <w:t>želučanootpornih kapsula</w:t>
      </w:r>
      <w:r w:rsidR="00442181" w:rsidRPr="00AE0FED">
        <w:rPr>
          <w:szCs w:val="22"/>
          <w:lang w:val="hr-HR"/>
        </w:rPr>
        <w:t>.</w:t>
      </w:r>
    </w:p>
    <w:p w14:paraId="559C2801" w14:textId="77777777" w:rsidR="00276FCC" w:rsidRPr="00AE0FED" w:rsidRDefault="00276FCC" w:rsidP="00324FDE">
      <w:pPr>
        <w:suppressLineNumbers/>
        <w:rPr>
          <w:szCs w:val="22"/>
          <w:lang w:val="hr-HR"/>
        </w:rPr>
      </w:pPr>
    </w:p>
    <w:p w14:paraId="559C2802" w14:textId="0D50213D" w:rsidR="00276FCC" w:rsidRPr="00AE0FED" w:rsidRDefault="00FD6DAF" w:rsidP="00324FDE">
      <w:pPr>
        <w:suppressLineNumbers/>
        <w:rPr>
          <w:szCs w:val="22"/>
          <w:lang w:val="hr-HR"/>
        </w:rPr>
      </w:pPr>
      <w:r w:rsidRPr="00AE0FED">
        <w:rPr>
          <w:noProof/>
          <w:szCs w:val="22"/>
          <w:lang w:val="hr-HR"/>
        </w:rPr>
        <w:t>Dimetilfumarat</w:t>
      </w:r>
      <w:r w:rsidR="009F2C34" w:rsidRPr="00AE0FED">
        <w:rPr>
          <w:noProof/>
          <w:szCs w:val="22"/>
          <w:lang w:val="hr-HR"/>
        </w:rPr>
        <w:t xml:space="preserve"> Mylan </w:t>
      </w:r>
      <w:r w:rsidR="00442181" w:rsidRPr="00AE0FED">
        <w:rPr>
          <w:szCs w:val="22"/>
          <w:lang w:val="hr-HR"/>
        </w:rPr>
        <w:t xml:space="preserve">240 mg </w:t>
      </w:r>
      <w:r w:rsidR="0065027C" w:rsidRPr="00AE0FED">
        <w:rPr>
          <w:szCs w:val="22"/>
          <w:lang w:val="hr-HR"/>
        </w:rPr>
        <w:t xml:space="preserve">tvrde </w:t>
      </w:r>
      <w:r w:rsidR="00442181" w:rsidRPr="00AE0FED">
        <w:rPr>
          <w:szCs w:val="22"/>
          <w:lang w:val="hr-HR"/>
        </w:rPr>
        <w:t xml:space="preserve">želučanootporne kapsule su </w:t>
      </w:r>
      <w:r w:rsidR="009F2C34" w:rsidRPr="00AE0FED">
        <w:rPr>
          <w:szCs w:val="22"/>
          <w:lang w:val="hr-HR"/>
        </w:rPr>
        <w:t>plavo</w:t>
      </w:r>
      <w:r w:rsidR="00442181" w:rsidRPr="00AE0FED">
        <w:rPr>
          <w:szCs w:val="22"/>
          <w:lang w:val="hr-HR"/>
        </w:rPr>
        <w:t>zelene boje s otisnutom oznakom „</w:t>
      </w:r>
      <w:r w:rsidR="00ED6B42" w:rsidRPr="00AE0FED">
        <w:rPr>
          <w:szCs w:val="22"/>
          <w:lang w:val="hr-HR"/>
        </w:rPr>
        <w:t xml:space="preserve">MYLAN“ </w:t>
      </w:r>
      <w:r w:rsidR="00D16CE9" w:rsidRPr="00AE0FED">
        <w:rPr>
          <w:szCs w:val="22"/>
          <w:lang w:val="hr-HR"/>
        </w:rPr>
        <w:t xml:space="preserve">iznad </w:t>
      </w:r>
      <w:r w:rsidR="00ED6B42" w:rsidRPr="00AE0FED">
        <w:rPr>
          <w:szCs w:val="22"/>
          <w:lang w:val="hr-HR"/>
        </w:rPr>
        <w:t>„DF</w:t>
      </w:r>
      <w:r w:rsidR="00532EB6" w:rsidRPr="00AE0FED">
        <w:rPr>
          <w:szCs w:val="22"/>
          <w:lang w:val="hr-HR"/>
        </w:rPr>
        <w:t xml:space="preserve"> </w:t>
      </w:r>
      <w:r w:rsidR="00ED6B42" w:rsidRPr="00AE0FED">
        <w:rPr>
          <w:szCs w:val="22"/>
          <w:lang w:val="hr-HR"/>
        </w:rPr>
        <w:t>240“</w:t>
      </w:r>
      <w:r w:rsidR="00E412D5" w:rsidRPr="00AE0FED">
        <w:rPr>
          <w:szCs w:val="22"/>
          <w:lang w:val="hr-HR"/>
        </w:rPr>
        <w:t xml:space="preserve"> koje sadrže bijele do bjelkaste pelete s </w:t>
      </w:r>
      <w:r w:rsidR="00D16CE9" w:rsidRPr="00AE0FED">
        <w:rPr>
          <w:szCs w:val="22"/>
          <w:lang w:val="hr-HR"/>
        </w:rPr>
        <w:t xml:space="preserve">želučanootpornom </w:t>
      </w:r>
      <w:r w:rsidR="00E412D5" w:rsidRPr="00AE0FED">
        <w:rPr>
          <w:szCs w:val="22"/>
          <w:lang w:val="hr-HR"/>
        </w:rPr>
        <w:t>ovojnicom</w:t>
      </w:r>
      <w:r w:rsidR="00442181" w:rsidRPr="00AE0FED">
        <w:rPr>
          <w:szCs w:val="22"/>
          <w:lang w:val="hr-HR"/>
        </w:rPr>
        <w:t xml:space="preserve"> i dostupne su u</w:t>
      </w:r>
      <w:r w:rsidR="00EB74EA" w:rsidRPr="00AE0FED">
        <w:rPr>
          <w:szCs w:val="22"/>
          <w:lang w:val="hr-HR"/>
        </w:rPr>
        <w:t xml:space="preserve"> blister</w:t>
      </w:r>
      <w:r w:rsidR="00442181" w:rsidRPr="00AE0FED">
        <w:rPr>
          <w:szCs w:val="22"/>
          <w:lang w:val="hr-HR"/>
        </w:rPr>
        <w:t xml:space="preserve"> pakiranj</w:t>
      </w:r>
      <w:r w:rsidR="00E138D4" w:rsidRPr="00AE0FED">
        <w:rPr>
          <w:szCs w:val="22"/>
          <w:lang w:val="hr-HR"/>
        </w:rPr>
        <w:t>ima</w:t>
      </w:r>
      <w:r w:rsidR="00442181" w:rsidRPr="00AE0FED">
        <w:rPr>
          <w:szCs w:val="22"/>
          <w:lang w:val="hr-HR"/>
        </w:rPr>
        <w:t xml:space="preserve"> od 56 ili 168 kapsula</w:t>
      </w:r>
      <w:r w:rsidR="00ED6B42" w:rsidRPr="00AE0FED">
        <w:rPr>
          <w:szCs w:val="22"/>
          <w:lang w:val="hr-HR"/>
        </w:rPr>
        <w:t>, blister pakiranjima s jediničnom dozom koja sadrže 56 ili 168 kapsula i plastičnim bočicama koje sadrže 56 ili 168 </w:t>
      </w:r>
      <w:r w:rsidR="0065027C" w:rsidRPr="00AE0FED">
        <w:rPr>
          <w:szCs w:val="22"/>
          <w:lang w:val="hr-HR"/>
        </w:rPr>
        <w:t xml:space="preserve">tvrdih </w:t>
      </w:r>
      <w:r w:rsidR="00ED6B42" w:rsidRPr="00AE0FED">
        <w:rPr>
          <w:szCs w:val="22"/>
          <w:lang w:val="hr-HR"/>
        </w:rPr>
        <w:t>želučanootpornih kapsula</w:t>
      </w:r>
      <w:r w:rsidR="00442181" w:rsidRPr="00AE0FED">
        <w:rPr>
          <w:szCs w:val="22"/>
          <w:lang w:val="hr-HR"/>
        </w:rPr>
        <w:t>.</w:t>
      </w:r>
    </w:p>
    <w:p w14:paraId="15D57AC2" w14:textId="39D32703" w:rsidR="00E22A3E" w:rsidRPr="00AE0FED" w:rsidRDefault="00E22A3E" w:rsidP="00324FDE">
      <w:pPr>
        <w:suppressLineNumbers/>
        <w:rPr>
          <w:szCs w:val="22"/>
          <w:lang w:val="hr-HR"/>
        </w:rPr>
      </w:pPr>
    </w:p>
    <w:p w14:paraId="748C8351" w14:textId="30A2F2AF" w:rsidR="00E22A3E" w:rsidRPr="00AE0FED" w:rsidRDefault="00E22A3E" w:rsidP="00324FDE">
      <w:pPr>
        <w:suppressLineNumbers/>
        <w:rPr>
          <w:bCs/>
          <w:szCs w:val="22"/>
          <w:lang w:val="hr-HR"/>
        </w:rPr>
      </w:pPr>
      <w:r w:rsidRPr="00AE0FED">
        <w:rPr>
          <w:bCs/>
          <w:szCs w:val="22"/>
          <w:lang w:val="hr-HR"/>
        </w:rPr>
        <w:t>Na tržištu se ne moraju nalaziti sve veličine pakiranja.</w:t>
      </w:r>
    </w:p>
    <w:p w14:paraId="559C2805" w14:textId="77777777" w:rsidR="00276FCC" w:rsidRPr="00AE0FED" w:rsidRDefault="00276FCC" w:rsidP="00324FDE">
      <w:pPr>
        <w:tabs>
          <w:tab w:val="clear" w:pos="567"/>
        </w:tabs>
        <w:ind w:right="-2"/>
        <w:rPr>
          <w:szCs w:val="22"/>
          <w:lang w:val="hr-HR"/>
        </w:rPr>
      </w:pPr>
    </w:p>
    <w:p w14:paraId="559C2807" w14:textId="32EBC1F2" w:rsidR="00276FCC" w:rsidRPr="00AE0FED" w:rsidRDefault="00442181" w:rsidP="007C5EA0">
      <w:pPr>
        <w:rPr>
          <w:szCs w:val="22"/>
          <w:lang w:val="hr-HR"/>
        </w:rPr>
      </w:pPr>
      <w:r w:rsidRPr="00AE0FED">
        <w:rPr>
          <w:b/>
          <w:szCs w:val="22"/>
          <w:lang w:val="hr-HR"/>
        </w:rPr>
        <w:t>Nositelj odobrenja za stavljanje lijeka u promet</w:t>
      </w:r>
    </w:p>
    <w:p w14:paraId="261B16CD" w14:textId="77777777" w:rsidR="002758D5" w:rsidRPr="002758D5" w:rsidRDefault="002758D5" w:rsidP="002758D5">
      <w:pPr>
        <w:rPr>
          <w:noProof/>
          <w:szCs w:val="22"/>
          <w:lang w:val="hr-HR"/>
        </w:rPr>
      </w:pPr>
      <w:r w:rsidRPr="002758D5">
        <w:rPr>
          <w:noProof/>
          <w:szCs w:val="22"/>
          <w:lang w:val="hr-HR"/>
        </w:rPr>
        <w:t>Mylan Pharmaceuticals Limited</w:t>
      </w:r>
    </w:p>
    <w:p w14:paraId="78467675" w14:textId="77777777" w:rsidR="002758D5" w:rsidRPr="002758D5" w:rsidRDefault="002758D5" w:rsidP="002758D5">
      <w:pPr>
        <w:rPr>
          <w:noProof/>
          <w:szCs w:val="22"/>
          <w:lang w:val="hr-HR"/>
        </w:rPr>
      </w:pPr>
      <w:r w:rsidRPr="002758D5">
        <w:rPr>
          <w:noProof/>
          <w:szCs w:val="22"/>
          <w:lang w:val="hr-HR"/>
        </w:rPr>
        <w:t>Damastown Industrial Park</w:t>
      </w:r>
    </w:p>
    <w:p w14:paraId="423B6B5A" w14:textId="77777777" w:rsidR="002758D5" w:rsidRPr="002758D5" w:rsidRDefault="002758D5" w:rsidP="002758D5">
      <w:pPr>
        <w:rPr>
          <w:noProof/>
          <w:szCs w:val="22"/>
          <w:lang w:val="hr-HR"/>
        </w:rPr>
      </w:pPr>
      <w:r w:rsidRPr="002758D5">
        <w:rPr>
          <w:noProof/>
          <w:szCs w:val="22"/>
          <w:lang w:val="hr-HR"/>
        </w:rPr>
        <w:t>Mulhuddart</w:t>
      </w:r>
    </w:p>
    <w:p w14:paraId="7C92377B" w14:textId="77777777" w:rsidR="002758D5" w:rsidRPr="002758D5" w:rsidRDefault="002758D5" w:rsidP="002758D5">
      <w:pPr>
        <w:rPr>
          <w:noProof/>
          <w:szCs w:val="22"/>
          <w:lang w:val="hr-HR"/>
        </w:rPr>
      </w:pPr>
      <w:r w:rsidRPr="002758D5">
        <w:rPr>
          <w:noProof/>
          <w:szCs w:val="22"/>
          <w:lang w:val="hr-HR"/>
        </w:rPr>
        <w:t>Dublin 15</w:t>
      </w:r>
    </w:p>
    <w:p w14:paraId="567AFF56" w14:textId="0023F6E1" w:rsidR="002758D5" w:rsidRPr="00AE0FED" w:rsidRDefault="002758D5" w:rsidP="00324FDE">
      <w:pPr>
        <w:tabs>
          <w:tab w:val="clear" w:pos="567"/>
        </w:tabs>
        <w:rPr>
          <w:noProof/>
          <w:szCs w:val="22"/>
          <w:lang w:val="hr-HR"/>
        </w:rPr>
      </w:pPr>
      <w:r w:rsidRPr="002758D5">
        <w:rPr>
          <w:noProof/>
          <w:szCs w:val="22"/>
          <w:lang w:val="hr-HR"/>
        </w:rPr>
        <w:t>DUBLIN</w:t>
      </w:r>
    </w:p>
    <w:p w14:paraId="0F49A523" w14:textId="4A810D0E" w:rsidR="00D82D6B" w:rsidRPr="00AE0FED" w:rsidRDefault="00D82D6B" w:rsidP="00324FDE">
      <w:pPr>
        <w:tabs>
          <w:tab w:val="clear" w:pos="567"/>
        </w:tabs>
        <w:ind w:right="-2"/>
        <w:rPr>
          <w:szCs w:val="22"/>
          <w:lang w:val="hr-HR"/>
        </w:rPr>
      </w:pPr>
      <w:r w:rsidRPr="00AE0FED">
        <w:rPr>
          <w:szCs w:val="22"/>
          <w:lang w:val="hr-HR"/>
        </w:rPr>
        <w:t>Irska</w:t>
      </w:r>
    </w:p>
    <w:p w14:paraId="559C2813" w14:textId="77777777" w:rsidR="00276FCC" w:rsidRPr="00AE0FED" w:rsidRDefault="00276FCC" w:rsidP="00324FDE">
      <w:pPr>
        <w:tabs>
          <w:tab w:val="clear" w:pos="567"/>
        </w:tabs>
        <w:ind w:right="-2"/>
        <w:rPr>
          <w:szCs w:val="22"/>
          <w:lang w:val="hr-HR"/>
        </w:rPr>
      </w:pPr>
    </w:p>
    <w:p w14:paraId="7671C47F" w14:textId="197C41E0" w:rsidR="00D82D6B" w:rsidRPr="0047696D" w:rsidRDefault="00D82D6B" w:rsidP="007C5EA0">
      <w:pPr>
        <w:tabs>
          <w:tab w:val="clear" w:pos="567"/>
          <w:tab w:val="left" w:pos="0"/>
        </w:tabs>
        <w:rPr>
          <w:rFonts w:cs="Cordia New"/>
          <w:noProof/>
          <w:szCs w:val="28"/>
          <w:cs/>
          <w:lang w:val="en-US" w:bidi="th-TH"/>
        </w:rPr>
      </w:pPr>
      <w:r w:rsidRPr="00AE0FED">
        <w:rPr>
          <w:b/>
          <w:szCs w:val="22"/>
          <w:lang w:val="hr-HR"/>
        </w:rPr>
        <w:t>Proizvođači</w:t>
      </w:r>
    </w:p>
    <w:p w14:paraId="058C28DD" w14:textId="2C26D6A4" w:rsidR="00D82D6B" w:rsidRPr="00AE0FED" w:rsidRDefault="00D82D6B" w:rsidP="00324FDE">
      <w:pPr>
        <w:numPr>
          <w:ilvl w:val="12"/>
          <w:numId w:val="0"/>
        </w:numPr>
        <w:tabs>
          <w:tab w:val="clear" w:pos="567"/>
        </w:tabs>
        <w:ind w:right="-2"/>
        <w:rPr>
          <w:noProof/>
          <w:szCs w:val="22"/>
          <w:lang w:val="hr-HR"/>
        </w:rPr>
      </w:pPr>
      <w:r w:rsidRPr="00AE0FED">
        <w:rPr>
          <w:noProof/>
          <w:szCs w:val="22"/>
          <w:lang w:val="hr-HR"/>
        </w:rPr>
        <w:t>Mylan Hungary Kft</w:t>
      </w:r>
      <w:r w:rsidR="00DD4067" w:rsidRPr="00AE0FED">
        <w:rPr>
          <w:noProof/>
          <w:szCs w:val="22"/>
          <w:lang w:val="hr-HR"/>
        </w:rPr>
        <w:t>.</w:t>
      </w:r>
    </w:p>
    <w:p w14:paraId="6D0848F9" w14:textId="77777777" w:rsidR="00D82D6B" w:rsidRPr="00AE0FED" w:rsidRDefault="00D82D6B" w:rsidP="00324FDE">
      <w:pPr>
        <w:numPr>
          <w:ilvl w:val="12"/>
          <w:numId w:val="0"/>
        </w:numPr>
        <w:tabs>
          <w:tab w:val="clear" w:pos="567"/>
        </w:tabs>
        <w:ind w:right="-2"/>
        <w:rPr>
          <w:noProof/>
          <w:szCs w:val="22"/>
          <w:lang w:val="hr-HR"/>
        </w:rPr>
      </w:pPr>
      <w:r w:rsidRPr="00AE0FED">
        <w:rPr>
          <w:noProof/>
          <w:szCs w:val="22"/>
          <w:lang w:val="hr-HR"/>
        </w:rPr>
        <w:t xml:space="preserve">Mylan utca 1 </w:t>
      </w:r>
    </w:p>
    <w:p w14:paraId="71E47C7A" w14:textId="5597D745" w:rsidR="00D82D6B" w:rsidRPr="00AE0FED" w:rsidRDefault="00D82D6B" w:rsidP="00324FDE">
      <w:pPr>
        <w:numPr>
          <w:ilvl w:val="12"/>
          <w:numId w:val="0"/>
        </w:numPr>
        <w:tabs>
          <w:tab w:val="clear" w:pos="567"/>
        </w:tabs>
        <w:ind w:right="-2"/>
        <w:rPr>
          <w:noProof/>
          <w:szCs w:val="22"/>
          <w:lang w:val="hr-HR"/>
        </w:rPr>
      </w:pPr>
      <w:r w:rsidRPr="00AE0FED">
        <w:rPr>
          <w:noProof/>
          <w:szCs w:val="22"/>
          <w:lang w:val="hr-HR"/>
        </w:rPr>
        <w:t xml:space="preserve">Komárom, 2900 </w:t>
      </w:r>
    </w:p>
    <w:p w14:paraId="6588569E" w14:textId="2AFEB914" w:rsidR="00D82D6B" w:rsidRPr="00AE0FED" w:rsidRDefault="00D82D6B" w:rsidP="00324FDE">
      <w:pPr>
        <w:numPr>
          <w:ilvl w:val="12"/>
          <w:numId w:val="0"/>
        </w:numPr>
        <w:tabs>
          <w:tab w:val="clear" w:pos="567"/>
        </w:tabs>
        <w:ind w:right="-2"/>
        <w:rPr>
          <w:noProof/>
          <w:szCs w:val="22"/>
          <w:lang w:val="hr-HR"/>
        </w:rPr>
      </w:pPr>
      <w:r w:rsidRPr="00AE0FED">
        <w:rPr>
          <w:noProof/>
          <w:szCs w:val="22"/>
          <w:lang w:val="hr-HR"/>
        </w:rPr>
        <w:t>Mađarska</w:t>
      </w:r>
    </w:p>
    <w:p w14:paraId="3A6FE6CE" w14:textId="77777777" w:rsidR="00D82D6B" w:rsidRPr="00AE0FED" w:rsidRDefault="00D82D6B" w:rsidP="00324FDE">
      <w:pPr>
        <w:numPr>
          <w:ilvl w:val="12"/>
          <w:numId w:val="0"/>
        </w:numPr>
        <w:tabs>
          <w:tab w:val="clear" w:pos="567"/>
        </w:tabs>
        <w:ind w:right="-2"/>
        <w:rPr>
          <w:noProof/>
          <w:szCs w:val="22"/>
          <w:lang w:val="hr-HR"/>
        </w:rPr>
      </w:pPr>
    </w:p>
    <w:p w14:paraId="71F64CE4" w14:textId="0541E76B" w:rsidR="00D82D6B" w:rsidRPr="00AE0FED" w:rsidRDefault="00D82D6B" w:rsidP="00324FDE">
      <w:pPr>
        <w:keepNext/>
        <w:numPr>
          <w:ilvl w:val="12"/>
          <w:numId w:val="0"/>
        </w:numPr>
        <w:tabs>
          <w:tab w:val="clear" w:pos="567"/>
        </w:tabs>
        <w:rPr>
          <w:noProof/>
          <w:szCs w:val="22"/>
          <w:lang w:val="hr-HR"/>
        </w:rPr>
      </w:pPr>
      <w:del w:id="8" w:author="Anonymous Viatris" w:date="2026-04-18T22:12:00Z" w16du:dateUtc="2026-04-18T16:42:00Z">
        <w:r w:rsidRPr="00AE0FED" w:rsidDel="00AC44E9">
          <w:rPr>
            <w:noProof/>
            <w:szCs w:val="22"/>
            <w:lang w:val="hr-HR"/>
          </w:rPr>
          <w:delText xml:space="preserve">Mylan </w:delText>
        </w:r>
      </w:del>
      <w:ins w:id="9" w:author="Anonymous Viatris" w:date="2026-04-18T22:12:00Z" w16du:dateUtc="2026-04-18T16:42:00Z">
        <w:r w:rsidR="00AC44E9">
          <w:rPr>
            <w:noProof/>
            <w:szCs w:val="22"/>
            <w:lang w:val="hr-HR"/>
          </w:rPr>
          <w:t>Viatris</w:t>
        </w:r>
        <w:r w:rsidR="00AC44E9" w:rsidRPr="00AE0FED">
          <w:rPr>
            <w:noProof/>
            <w:szCs w:val="22"/>
            <w:lang w:val="hr-HR"/>
          </w:rPr>
          <w:t xml:space="preserve"> </w:t>
        </w:r>
      </w:ins>
      <w:r w:rsidRPr="00AE0FED">
        <w:rPr>
          <w:noProof/>
          <w:szCs w:val="22"/>
          <w:lang w:val="hr-HR"/>
        </w:rPr>
        <w:t>Germany GmbH</w:t>
      </w:r>
    </w:p>
    <w:p w14:paraId="528215E5" w14:textId="77777777" w:rsidR="00667F06" w:rsidRDefault="00D82D6B" w:rsidP="00324FDE">
      <w:pPr>
        <w:rPr>
          <w:noProof/>
          <w:szCs w:val="22"/>
          <w:lang w:val="hr-HR"/>
        </w:rPr>
      </w:pPr>
      <w:r w:rsidRPr="00AE0FED">
        <w:rPr>
          <w:noProof/>
          <w:szCs w:val="22"/>
          <w:lang w:val="hr-HR"/>
        </w:rPr>
        <w:t>Benzstrasse 1</w:t>
      </w:r>
    </w:p>
    <w:p w14:paraId="10F0C1CA" w14:textId="3D2A5E0A" w:rsidR="00D82D6B" w:rsidRPr="00AE0FED" w:rsidRDefault="00D82D6B" w:rsidP="00324FDE">
      <w:pPr>
        <w:rPr>
          <w:noProof/>
          <w:szCs w:val="22"/>
          <w:lang w:val="hr-HR"/>
        </w:rPr>
      </w:pPr>
      <w:r w:rsidRPr="00AE0FED">
        <w:rPr>
          <w:noProof/>
          <w:szCs w:val="22"/>
          <w:lang w:val="hr-HR"/>
        </w:rPr>
        <w:t>Bad Homburg</w:t>
      </w:r>
    </w:p>
    <w:p w14:paraId="7F4718B4" w14:textId="77777777" w:rsidR="00D82D6B" w:rsidRPr="00AE0FED" w:rsidRDefault="00D82D6B" w:rsidP="00324FDE">
      <w:pPr>
        <w:keepNext/>
        <w:numPr>
          <w:ilvl w:val="12"/>
          <w:numId w:val="0"/>
        </w:numPr>
        <w:tabs>
          <w:tab w:val="clear" w:pos="567"/>
        </w:tabs>
        <w:rPr>
          <w:noProof/>
          <w:szCs w:val="22"/>
          <w:lang w:val="hr-HR"/>
        </w:rPr>
      </w:pPr>
      <w:r w:rsidRPr="00AE0FED">
        <w:rPr>
          <w:noProof/>
          <w:szCs w:val="22"/>
          <w:lang w:val="hr-HR"/>
        </w:rPr>
        <w:t>61352 Hesse</w:t>
      </w:r>
      <w:r w:rsidRPr="00AE0FED" w:rsidDel="00D205E9">
        <w:rPr>
          <w:noProof/>
          <w:szCs w:val="22"/>
          <w:lang w:val="hr-HR"/>
        </w:rPr>
        <w:t xml:space="preserve"> </w:t>
      </w:r>
    </w:p>
    <w:p w14:paraId="658BA5AD" w14:textId="5AF19743" w:rsidR="00D82D6B" w:rsidRPr="00AE0FED" w:rsidRDefault="00D82D6B" w:rsidP="00324FDE">
      <w:pPr>
        <w:numPr>
          <w:ilvl w:val="12"/>
          <w:numId w:val="0"/>
        </w:numPr>
        <w:tabs>
          <w:tab w:val="clear" w:pos="567"/>
        </w:tabs>
        <w:ind w:right="-2"/>
        <w:rPr>
          <w:noProof/>
          <w:szCs w:val="22"/>
          <w:lang w:val="hr-HR"/>
        </w:rPr>
      </w:pPr>
      <w:r w:rsidRPr="00AE0FED">
        <w:rPr>
          <w:noProof/>
          <w:szCs w:val="22"/>
          <w:lang w:val="hr-HR"/>
        </w:rPr>
        <w:t>Njemačka</w:t>
      </w:r>
    </w:p>
    <w:p w14:paraId="0144D9C8" w14:textId="77777777" w:rsidR="00D82D6B" w:rsidRPr="00AE0FED" w:rsidRDefault="00D82D6B" w:rsidP="00324FDE">
      <w:pPr>
        <w:numPr>
          <w:ilvl w:val="12"/>
          <w:numId w:val="0"/>
        </w:numPr>
        <w:tabs>
          <w:tab w:val="clear" w:pos="567"/>
        </w:tabs>
        <w:ind w:right="-2"/>
        <w:rPr>
          <w:lang w:val="hr-HR"/>
        </w:rPr>
      </w:pPr>
    </w:p>
    <w:p w14:paraId="559C2814" w14:textId="0AF32EA5" w:rsidR="00276FCC" w:rsidRPr="00AE0FED" w:rsidRDefault="00442181" w:rsidP="00324FDE">
      <w:pPr>
        <w:keepNext/>
        <w:tabs>
          <w:tab w:val="clear" w:pos="567"/>
        </w:tabs>
        <w:ind w:right="-2"/>
        <w:rPr>
          <w:szCs w:val="22"/>
          <w:lang w:val="hr-HR"/>
        </w:rPr>
      </w:pPr>
      <w:r w:rsidRPr="00AE0FED">
        <w:rPr>
          <w:szCs w:val="22"/>
          <w:lang w:val="hr-HR"/>
        </w:rPr>
        <w:lastRenderedPageBreak/>
        <w:t>Za sve informacije o ovom lijeku obratite se lokalnom predstavniku nositelja odobrenja za stavljanje lijeka u promet:</w:t>
      </w:r>
    </w:p>
    <w:p w14:paraId="559C2815" w14:textId="77777777" w:rsidR="00276FCC" w:rsidRPr="00AE0FED" w:rsidRDefault="00276FCC" w:rsidP="00324FDE">
      <w:pPr>
        <w:keepNext/>
        <w:rPr>
          <w:szCs w:val="22"/>
          <w:lang w:val="hr-HR"/>
        </w:rPr>
      </w:pPr>
    </w:p>
    <w:tbl>
      <w:tblPr>
        <w:tblW w:w="9322" w:type="dxa"/>
        <w:tblLayout w:type="fixed"/>
        <w:tblLook w:val="0000" w:firstRow="0" w:lastRow="0" w:firstColumn="0" w:lastColumn="0" w:noHBand="0" w:noVBand="0"/>
      </w:tblPr>
      <w:tblGrid>
        <w:gridCol w:w="4644"/>
        <w:gridCol w:w="4678"/>
      </w:tblGrid>
      <w:tr w:rsidR="00FD77C6" w:rsidRPr="00AE0FED" w14:paraId="559C281D" w14:textId="77777777" w:rsidTr="00324FDE">
        <w:tc>
          <w:tcPr>
            <w:tcW w:w="4644" w:type="dxa"/>
            <w:shd w:val="clear" w:color="auto" w:fill="auto"/>
          </w:tcPr>
          <w:p w14:paraId="20592314" w14:textId="77777777" w:rsidR="00FD77C6" w:rsidRPr="00AE0FED" w:rsidRDefault="00FD77C6" w:rsidP="00324FDE">
            <w:pPr>
              <w:keepNext/>
              <w:tabs>
                <w:tab w:val="clear" w:pos="567"/>
              </w:tabs>
              <w:textAlignment w:val="baseline"/>
              <w:rPr>
                <w:rFonts w:ascii="Segoe UI" w:hAnsi="Segoe UI"/>
                <w:sz w:val="18"/>
                <w:lang w:val="fr-FR"/>
              </w:rPr>
            </w:pPr>
            <w:proofErr w:type="spellStart"/>
            <w:r w:rsidRPr="00AE0FED">
              <w:rPr>
                <w:b/>
                <w:bCs/>
                <w:szCs w:val="22"/>
                <w:lang w:val="fr-FR"/>
              </w:rPr>
              <w:t>België</w:t>
            </w:r>
            <w:proofErr w:type="spellEnd"/>
            <w:r w:rsidRPr="00AE0FED">
              <w:rPr>
                <w:b/>
                <w:bCs/>
                <w:szCs w:val="22"/>
                <w:lang w:val="fr-FR"/>
              </w:rPr>
              <w:t>/Belgique/</w:t>
            </w:r>
            <w:proofErr w:type="spellStart"/>
            <w:r w:rsidRPr="00AE0FED">
              <w:rPr>
                <w:b/>
                <w:bCs/>
                <w:szCs w:val="22"/>
                <w:lang w:val="fr-FR"/>
              </w:rPr>
              <w:t>Belgien</w:t>
            </w:r>
            <w:proofErr w:type="spellEnd"/>
            <w:r w:rsidRPr="00AE0FED">
              <w:rPr>
                <w:szCs w:val="22"/>
                <w:lang w:val="fr-FR"/>
              </w:rPr>
              <w:t> </w:t>
            </w:r>
          </w:p>
          <w:p w14:paraId="16A36B78" w14:textId="3AAA7614" w:rsidR="00FD77C6" w:rsidRPr="00AE0FED" w:rsidRDefault="00B86F56" w:rsidP="00324FDE">
            <w:pPr>
              <w:keepNext/>
              <w:tabs>
                <w:tab w:val="clear" w:pos="567"/>
              </w:tabs>
              <w:textAlignment w:val="baseline"/>
              <w:rPr>
                <w:rFonts w:ascii="Segoe UI" w:hAnsi="Segoe UI" w:cs="Segoe UI"/>
                <w:sz w:val="18"/>
                <w:szCs w:val="18"/>
                <w:lang w:val="fr-FR"/>
              </w:rPr>
            </w:pPr>
            <w:r w:rsidRPr="00AE0FED">
              <w:rPr>
                <w:szCs w:val="22"/>
                <w:lang w:val="fr-FR"/>
              </w:rPr>
              <w:t>Viatris</w:t>
            </w:r>
            <w:r w:rsidR="00FD77C6" w:rsidRPr="00AE0FED">
              <w:rPr>
                <w:szCs w:val="22"/>
                <w:lang w:val="fr-FR"/>
              </w:rPr>
              <w:t> </w:t>
            </w:r>
          </w:p>
          <w:p w14:paraId="165E8CB9" w14:textId="2496A577" w:rsidR="00FD77C6" w:rsidRPr="000F4B3C" w:rsidRDefault="00FD77C6" w:rsidP="00324FDE">
            <w:pPr>
              <w:keepNext/>
              <w:tabs>
                <w:tab w:val="clear" w:pos="567"/>
              </w:tabs>
              <w:textAlignment w:val="baseline"/>
              <w:rPr>
                <w:rFonts w:ascii="Segoe UI" w:hAnsi="Segoe UI" w:cs="Segoe UI"/>
                <w:sz w:val="18"/>
                <w:szCs w:val="18"/>
                <w:lang w:val="fr-BE"/>
              </w:rPr>
            </w:pPr>
            <w:r w:rsidRPr="000F4B3C">
              <w:rPr>
                <w:lang w:val="fr-BE"/>
              </w:rPr>
              <w:t>Tél/Tel: +</w:t>
            </w:r>
            <w:r w:rsidRPr="000F4B3C">
              <w:rPr>
                <w:szCs w:val="22"/>
                <w:lang w:val="fr-BE"/>
              </w:rPr>
              <w:t> </w:t>
            </w:r>
            <w:r w:rsidRPr="000F4B3C">
              <w:rPr>
                <w:lang w:val="fr-BE"/>
              </w:rPr>
              <w:t>32</w:t>
            </w:r>
            <w:r w:rsidRPr="000F4B3C">
              <w:rPr>
                <w:szCs w:val="22"/>
                <w:lang w:val="fr-BE"/>
              </w:rPr>
              <w:t> (0)</w:t>
            </w:r>
            <w:r w:rsidRPr="000F4B3C">
              <w:rPr>
                <w:lang w:val="fr-BE"/>
              </w:rPr>
              <w:t xml:space="preserve">2 </w:t>
            </w:r>
            <w:r w:rsidRPr="000F4B3C">
              <w:rPr>
                <w:szCs w:val="22"/>
                <w:lang w:val="fr-BE"/>
              </w:rPr>
              <w:t>658 61 00 </w:t>
            </w:r>
          </w:p>
          <w:p w14:paraId="559C2818" w14:textId="409B3B06" w:rsidR="00FD77C6" w:rsidRPr="00AE0FED" w:rsidRDefault="00FD77C6" w:rsidP="00324FDE">
            <w:pPr>
              <w:keepNext/>
              <w:tabs>
                <w:tab w:val="left" w:pos="-720"/>
              </w:tabs>
              <w:rPr>
                <w:noProof/>
                <w:szCs w:val="22"/>
                <w:lang w:val="fr-FR"/>
              </w:rPr>
            </w:pPr>
            <w:r w:rsidRPr="000F4B3C">
              <w:rPr>
                <w:szCs w:val="22"/>
                <w:lang w:val="fr-BE"/>
              </w:rPr>
              <w:t> </w:t>
            </w:r>
          </w:p>
        </w:tc>
        <w:tc>
          <w:tcPr>
            <w:tcW w:w="4678" w:type="dxa"/>
            <w:shd w:val="clear" w:color="auto" w:fill="auto"/>
          </w:tcPr>
          <w:p w14:paraId="637602E8" w14:textId="4BBBBD22" w:rsidR="00FD77C6" w:rsidRPr="00AE0FED" w:rsidRDefault="00FD77C6" w:rsidP="00324FDE">
            <w:pPr>
              <w:keepNext/>
              <w:tabs>
                <w:tab w:val="clear" w:pos="567"/>
              </w:tabs>
              <w:textAlignment w:val="baseline"/>
              <w:rPr>
                <w:rFonts w:ascii="Segoe UI" w:hAnsi="Segoe UI"/>
                <w:sz w:val="18"/>
                <w:lang w:val="en-US"/>
              </w:rPr>
            </w:pPr>
            <w:r w:rsidRPr="00AE0FED">
              <w:rPr>
                <w:b/>
              </w:rPr>
              <w:t>Lietuva</w:t>
            </w:r>
            <w:r w:rsidRPr="00AE0FED">
              <w:rPr>
                <w:szCs w:val="22"/>
                <w:lang w:val="en-US"/>
              </w:rPr>
              <w:t> </w:t>
            </w:r>
          </w:p>
          <w:p w14:paraId="415A6F9C" w14:textId="12CE93ED" w:rsidR="00FD77C6" w:rsidRPr="00AE0FED" w:rsidRDefault="00DA1D79" w:rsidP="00324FDE">
            <w:pPr>
              <w:keepNext/>
              <w:tabs>
                <w:tab w:val="clear" w:pos="567"/>
              </w:tabs>
              <w:textAlignment w:val="baseline"/>
              <w:rPr>
                <w:rFonts w:ascii="Segoe UI" w:hAnsi="Segoe UI"/>
                <w:sz w:val="18"/>
                <w:lang w:val="en-US"/>
              </w:rPr>
            </w:pPr>
            <w:r w:rsidRPr="00AE0FED">
              <w:rPr>
                <w:szCs w:val="22"/>
              </w:rPr>
              <w:t xml:space="preserve">Viatris </w:t>
            </w:r>
            <w:r w:rsidR="00FD77C6" w:rsidRPr="00AE0FED">
              <w:t>UAB</w:t>
            </w:r>
            <w:r w:rsidR="00FD77C6" w:rsidRPr="00AE0FED">
              <w:rPr>
                <w:szCs w:val="22"/>
                <w:lang w:val="en-US"/>
              </w:rPr>
              <w:t> </w:t>
            </w:r>
          </w:p>
          <w:p w14:paraId="4578966D" w14:textId="2E403729" w:rsidR="00FD77C6" w:rsidRPr="00AE0FED" w:rsidRDefault="00FD77C6" w:rsidP="00324FDE">
            <w:pPr>
              <w:keepNext/>
              <w:tabs>
                <w:tab w:val="clear" w:pos="567"/>
              </w:tabs>
              <w:textAlignment w:val="baseline"/>
              <w:rPr>
                <w:rFonts w:ascii="Segoe UI" w:hAnsi="Segoe UI"/>
                <w:sz w:val="18"/>
                <w:lang w:val="en-US"/>
              </w:rPr>
            </w:pPr>
            <w:r w:rsidRPr="00AE0FED">
              <w:t>Tel:</w:t>
            </w:r>
            <w:r w:rsidRPr="00AE0FED">
              <w:rPr>
                <w:szCs w:val="22"/>
              </w:rPr>
              <w:t> </w:t>
            </w:r>
            <w:r w:rsidRPr="00AE0FED">
              <w:t xml:space="preserve">+370 5 </w:t>
            </w:r>
            <w:r w:rsidRPr="00AE0FED">
              <w:rPr>
                <w:szCs w:val="22"/>
              </w:rPr>
              <w:t>205 1288</w:t>
            </w:r>
            <w:r w:rsidRPr="00AE0FED">
              <w:rPr>
                <w:szCs w:val="22"/>
                <w:lang w:val="en-US"/>
              </w:rPr>
              <w:t> </w:t>
            </w:r>
          </w:p>
          <w:p w14:paraId="559C281C" w14:textId="66B874AF" w:rsidR="00FD77C6" w:rsidRPr="00AE0FED" w:rsidRDefault="00FD77C6" w:rsidP="00324FDE">
            <w:pPr>
              <w:keepNext/>
              <w:rPr>
                <w:noProof/>
                <w:szCs w:val="22"/>
              </w:rPr>
            </w:pPr>
            <w:r w:rsidRPr="00AE0FED">
              <w:rPr>
                <w:szCs w:val="22"/>
                <w:lang w:val="en-US"/>
              </w:rPr>
              <w:t> </w:t>
            </w:r>
          </w:p>
        </w:tc>
      </w:tr>
      <w:tr w:rsidR="00FD77C6" w:rsidRPr="00AE0FED" w14:paraId="559C2825" w14:textId="77777777" w:rsidTr="00324FDE">
        <w:tc>
          <w:tcPr>
            <w:tcW w:w="4644" w:type="dxa"/>
          </w:tcPr>
          <w:p w14:paraId="61489800" w14:textId="77777777" w:rsidR="00FD77C6" w:rsidRPr="00AE0FED" w:rsidRDefault="00FD77C6" w:rsidP="00324FDE">
            <w:pPr>
              <w:keepNext/>
              <w:tabs>
                <w:tab w:val="clear" w:pos="567"/>
              </w:tabs>
              <w:textAlignment w:val="baseline"/>
              <w:rPr>
                <w:rFonts w:ascii="Segoe UI" w:hAnsi="Segoe UI"/>
                <w:sz w:val="18"/>
                <w:lang w:val="en-US"/>
              </w:rPr>
            </w:pPr>
            <w:proofErr w:type="spellStart"/>
            <w:r w:rsidRPr="00AE0FED">
              <w:rPr>
                <w:b/>
              </w:rPr>
              <w:t>България</w:t>
            </w:r>
            <w:proofErr w:type="spellEnd"/>
            <w:r w:rsidRPr="00AE0FED">
              <w:rPr>
                <w:szCs w:val="22"/>
                <w:lang w:val="en-US"/>
              </w:rPr>
              <w:t> </w:t>
            </w:r>
          </w:p>
          <w:p w14:paraId="38FC1DC1" w14:textId="23C198C6" w:rsidR="00FD77C6" w:rsidRPr="00AE0FED" w:rsidRDefault="002C1AB6" w:rsidP="00324FDE">
            <w:pPr>
              <w:keepNext/>
              <w:tabs>
                <w:tab w:val="clear" w:pos="567"/>
              </w:tabs>
              <w:textAlignment w:val="baseline"/>
              <w:rPr>
                <w:rFonts w:ascii="Segoe UI" w:hAnsi="Segoe UI" w:cs="Segoe UI"/>
                <w:sz w:val="18"/>
                <w:szCs w:val="18"/>
                <w:lang w:val="en-US"/>
              </w:rPr>
            </w:pPr>
            <w:ins w:id="10" w:author="Anonymous Viatris" w:date="2026-04-18T22:12:00Z" w16du:dateUtc="2026-04-18T16:42:00Z">
              <w:r w:rsidRPr="002C1AB6">
                <w:rPr>
                  <w:szCs w:val="22"/>
                  <w:lang w:val="bg-BG"/>
                </w:rPr>
                <w:t>Виатрис</w:t>
              </w:r>
              <w:r w:rsidRPr="002C1AB6" w:rsidDel="002C1AB6">
                <w:rPr>
                  <w:szCs w:val="22"/>
                  <w:lang w:val="bg-BG"/>
                </w:rPr>
                <w:t xml:space="preserve"> </w:t>
              </w:r>
            </w:ins>
            <w:del w:id="11" w:author="Anonymous Viatris" w:date="2026-04-18T22:12:00Z" w16du:dateUtc="2026-04-18T16:42:00Z">
              <w:r w:rsidR="00FD77C6" w:rsidRPr="00AE0FED" w:rsidDel="002C1AB6">
                <w:rPr>
                  <w:szCs w:val="22"/>
                  <w:lang w:val="bg-BG"/>
                </w:rPr>
                <w:delText>Майлан </w:delText>
              </w:r>
            </w:del>
            <w:r w:rsidR="00FD77C6" w:rsidRPr="00AE0FED">
              <w:rPr>
                <w:szCs w:val="22"/>
                <w:lang w:val="bg-BG"/>
              </w:rPr>
              <w:t>ЕООД</w:t>
            </w:r>
            <w:r w:rsidR="00FD77C6" w:rsidRPr="00AE0FED">
              <w:rPr>
                <w:szCs w:val="22"/>
                <w:lang w:val="en-US"/>
              </w:rPr>
              <w:t> </w:t>
            </w:r>
          </w:p>
          <w:p w14:paraId="3B0E4237" w14:textId="73BC41CC" w:rsidR="00FD77C6" w:rsidRPr="00AE0FED" w:rsidRDefault="00FD77C6" w:rsidP="00324FDE">
            <w:pPr>
              <w:keepNext/>
              <w:tabs>
                <w:tab w:val="clear" w:pos="567"/>
              </w:tabs>
              <w:textAlignment w:val="baseline"/>
              <w:rPr>
                <w:rFonts w:ascii="Segoe UI" w:hAnsi="Segoe UI" w:cs="Segoe UI"/>
                <w:sz w:val="18"/>
                <w:szCs w:val="18"/>
                <w:lang w:val="en-US"/>
              </w:rPr>
            </w:pPr>
            <w:r w:rsidRPr="00AE0FED">
              <w:rPr>
                <w:szCs w:val="22"/>
              </w:rPr>
              <w:t>Тел</w:t>
            </w:r>
            <w:r w:rsidR="00DD4067" w:rsidRPr="00AE0FED">
              <w:rPr>
                <w:szCs w:val="22"/>
              </w:rPr>
              <w:t>.</w:t>
            </w:r>
            <w:r w:rsidRPr="00AE0FED">
              <w:t xml:space="preserve">: +359 2 </w:t>
            </w:r>
            <w:r w:rsidRPr="00AE0FED">
              <w:rPr>
                <w:szCs w:val="22"/>
              </w:rPr>
              <w:t>44 55 400</w:t>
            </w:r>
            <w:r w:rsidRPr="00AE0FED">
              <w:rPr>
                <w:szCs w:val="22"/>
                <w:lang w:val="en-US"/>
              </w:rPr>
              <w:t> </w:t>
            </w:r>
          </w:p>
          <w:p w14:paraId="559C2820" w14:textId="5D9ACCEE" w:rsidR="00FD77C6" w:rsidRPr="00AE0FED" w:rsidRDefault="00FD77C6" w:rsidP="00324FDE">
            <w:pPr>
              <w:keepNext/>
              <w:tabs>
                <w:tab w:val="left" w:pos="-720"/>
              </w:tabs>
              <w:rPr>
                <w:noProof/>
                <w:szCs w:val="22"/>
                <w:lang w:val="it-IT"/>
              </w:rPr>
            </w:pPr>
            <w:r w:rsidRPr="00AE0FED">
              <w:rPr>
                <w:szCs w:val="22"/>
                <w:lang w:val="en-US"/>
              </w:rPr>
              <w:t> </w:t>
            </w:r>
          </w:p>
        </w:tc>
        <w:tc>
          <w:tcPr>
            <w:tcW w:w="4678" w:type="dxa"/>
          </w:tcPr>
          <w:p w14:paraId="79180272" w14:textId="77777777" w:rsidR="00FD77C6" w:rsidRPr="00AE0FED" w:rsidRDefault="00FD77C6" w:rsidP="00324FDE">
            <w:pPr>
              <w:keepNext/>
              <w:tabs>
                <w:tab w:val="clear" w:pos="567"/>
              </w:tabs>
              <w:textAlignment w:val="baseline"/>
              <w:rPr>
                <w:rFonts w:ascii="Segoe UI" w:hAnsi="Segoe UI"/>
                <w:sz w:val="18"/>
                <w:lang w:val="it-IT"/>
              </w:rPr>
            </w:pPr>
            <w:r w:rsidRPr="00AE0FED">
              <w:rPr>
                <w:b/>
                <w:lang w:val="it-IT"/>
              </w:rPr>
              <w:t>Luxembourg/Luxemburg</w:t>
            </w:r>
            <w:r w:rsidRPr="00AE0FED">
              <w:rPr>
                <w:szCs w:val="22"/>
                <w:lang w:val="it-IT"/>
              </w:rPr>
              <w:t> </w:t>
            </w:r>
          </w:p>
          <w:p w14:paraId="2922D05E" w14:textId="7A835925" w:rsidR="00FD77C6" w:rsidRPr="00AE0FED" w:rsidRDefault="00B86F56" w:rsidP="00324FDE">
            <w:pPr>
              <w:keepNext/>
              <w:tabs>
                <w:tab w:val="clear" w:pos="567"/>
              </w:tabs>
              <w:textAlignment w:val="baseline"/>
              <w:rPr>
                <w:rFonts w:ascii="Segoe UI" w:hAnsi="Segoe UI" w:cs="Segoe UI"/>
                <w:sz w:val="18"/>
                <w:szCs w:val="18"/>
                <w:lang w:val="it-IT"/>
              </w:rPr>
            </w:pPr>
            <w:r w:rsidRPr="00AE0FED">
              <w:rPr>
                <w:szCs w:val="22"/>
                <w:lang w:val="it-IT"/>
              </w:rPr>
              <w:t>Viatris</w:t>
            </w:r>
          </w:p>
          <w:p w14:paraId="37A070DA" w14:textId="454765B2" w:rsidR="00FD77C6" w:rsidRPr="00AE0FED" w:rsidRDefault="005C4FC5" w:rsidP="00324FDE">
            <w:pPr>
              <w:keepNext/>
              <w:tabs>
                <w:tab w:val="clear" w:pos="567"/>
              </w:tabs>
              <w:textAlignment w:val="baseline"/>
              <w:rPr>
                <w:rFonts w:ascii="Segoe UI" w:hAnsi="Segoe UI"/>
                <w:sz w:val="18"/>
                <w:lang w:val="it-IT"/>
              </w:rPr>
            </w:pPr>
            <w:r w:rsidRPr="00AE0FED">
              <w:rPr>
                <w:lang w:val="it-IT"/>
              </w:rPr>
              <w:t>Tél/Tel</w:t>
            </w:r>
            <w:r w:rsidR="00FD77C6" w:rsidRPr="00AE0FED">
              <w:rPr>
                <w:lang w:val="it-IT"/>
              </w:rPr>
              <w:t>: +</w:t>
            </w:r>
            <w:r w:rsidR="00FD77C6" w:rsidRPr="00AE0FED">
              <w:rPr>
                <w:szCs w:val="22"/>
                <w:lang w:val="it-IT"/>
              </w:rPr>
              <w:t xml:space="preserve"> </w:t>
            </w:r>
            <w:r w:rsidR="00FD77C6" w:rsidRPr="00AE0FED">
              <w:rPr>
                <w:lang w:val="it-IT"/>
              </w:rPr>
              <w:t>32</w:t>
            </w:r>
            <w:r w:rsidR="00FD77C6" w:rsidRPr="00AE0FED">
              <w:rPr>
                <w:szCs w:val="22"/>
                <w:lang w:val="it-IT"/>
              </w:rPr>
              <w:t> (0)</w:t>
            </w:r>
            <w:r w:rsidR="00FD77C6" w:rsidRPr="00AE0FED">
              <w:rPr>
                <w:lang w:val="it-IT"/>
              </w:rPr>
              <w:t>2</w:t>
            </w:r>
            <w:r w:rsidR="00FD77C6" w:rsidRPr="00AE0FED">
              <w:rPr>
                <w:szCs w:val="22"/>
                <w:lang w:val="it-IT"/>
              </w:rPr>
              <w:t> 658 61 00 </w:t>
            </w:r>
          </w:p>
          <w:p w14:paraId="211638B5" w14:textId="77777777" w:rsidR="00FD77C6" w:rsidRPr="00AE0FED" w:rsidRDefault="00FD77C6" w:rsidP="00324FDE">
            <w:pPr>
              <w:keepNext/>
              <w:tabs>
                <w:tab w:val="clear" w:pos="567"/>
              </w:tabs>
              <w:textAlignment w:val="baseline"/>
              <w:rPr>
                <w:rFonts w:ascii="Segoe UI" w:hAnsi="Segoe UI" w:cs="Segoe UI"/>
                <w:sz w:val="18"/>
                <w:szCs w:val="18"/>
                <w:lang w:val="en-US"/>
              </w:rPr>
            </w:pPr>
            <w:r w:rsidRPr="00AE0FED">
              <w:rPr>
                <w:szCs w:val="22"/>
              </w:rPr>
              <w:t>(Belgique/</w:t>
            </w:r>
            <w:proofErr w:type="spellStart"/>
            <w:r w:rsidRPr="00AE0FED">
              <w:rPr>
                <w:szCs w:val="22"/>
              </w:rPr>
              <w:t>Belgien</w:t>
            </w:r>
            <w:proofErr w:type="spellEnd"/>
            <w:r w:rsidRPr="00AE0FED">
              <w:rPr>
                <w:szCs w:val="22"/>
              </w:rPr>
              <w:t>)</w:t>
            </w:r>
            <w:r w:rsidRPr="00AE0FED">
              <w:rPr>
                <w:szCs w:val="22"/>
                <w:lang w:val="en-US"/>
              </w:rPr>
              <w:t> </w:t>
            </w:r>
          </w:p>
          <w:p w14:paraId="559C2824" w14:textId="3907F5D5" w:rsidR="00FD77C6" w:rsidRPr="00AE0FED" w:rsidRDefault="00FD77C6" w:rsidP="00324FDE">
            <w:pPr>
              <w:keepNext/>
              <w:rPr>
                <w:noProof/>
                <w:szCs w:val="22"/>
              </w:rPr>
            </w:pPr>
            <w:r w:rsidRPr="00AE0FED">
              <w:rPr>
                <w:szCs w:val="22"/>
                <w:lang w:val="en-US"/>
              </w:rPr>
              <w:t> </w:t>
            </w:r>
          </w:p>
        </w:tc>
      </w:tr>
      <w:tr w:rsidR="00FD77C6" w:rsidRPr="00AE0FED" w14:paraId="559C282E" w14:textId="77777777" w:rsidTr="00324FDE">
        <w:tc>
          <w:tcPr>
            <w:tcW w:w="4644" w:type="dxa"/>
          </w:tcPr>
          <w:p w14:paraId="3B7738FE" w14:textId="3AEBB61A" w:rsidR="00FD77C6" w:rsidRPr="00AE0FED" w:rsidRDefault="00FD77C6" w:rsidP="00324FDE">
            <w:pPr>
              <w:tabs>
                <w:tab w:val="clear" w:pos="567"/>
              </w:tabs>
              <w:textAlignment w:val="baseline"/>
              <w:rPr>
                <w:rFonts w:ascii="Segoe UI" w:hAnsi="Segoe UI"/>
                <w:sz w:val="18"/>
                <w:lang w:val="sv-SE"/>
              </w:rPr>
            </w:pPr>
            <w:r w:rsidRPr="00AE0FED">
              <w:rPr>
                <w:b/>
                <w:lang w:val="sv-SE"/>
              </w:rPr>
              <w:t>Česká</w:t>
            </w:r>
            <w:r w:rsidRPr="00AE0FED">
              <w:rPr>
                <w:b/>
                <w:bCs/>
                <w:szCs w:val="22"/>
                <w:lang w:val="sv-SE"/>
              </w:rPr>
              <w:t> </w:t>
            </w:r>
            <w:r w:rsidRPr="00AE0FED">
              <w:rPr>
                <w:b/>
                <w:lang w:val="sv-SE"/>
              </w:rPr>
              <w:t>republika</w:t>
            </w:r>
            <w:r w:rsidRPr="00AE0FED">
              <w:rPr>
                <w:szCs w:val="22"/>
                <w:lang w:val="sv-SE"/>
              </w:rPr>
              <w:t> </w:t>
            </w:r>
          </w:p>
          <w:p w14:paraId="67D235AC" w14:textId="5F036348" w:rsidR="00FD77C6" w:rsidRPr="00AE0FED" w:rsidRDefault="00921003" w:rsidP="00324FDE">
            <w:pPr>
              <w:tabs>
                <w:tab w:val="clear" w:pos="567"/>
              </w:tabs>
              <w:textAlignment w:val="baseline"/>
              <w:rPr>
                <w:rFonts w:ascii="Segoe UI" w:hAnsi="Segoe UI"/>
                <w:sz w:val="18"/>
                <w:lang w:val="sv-SE"/>
              </w:rPr>
            </w:pPr>
            <w:r w:rsidRPr="00AE0FED">
              <w:rPr>
                <w:szCs w:val="22"/>
                <w:lang w:val="sv-SE"/>
              </w:rPr>
              <w:t>Viatris</w:t>
            </w:r>
            <w:r w:rsidR="00FD77C6" w:rsidRPr="00AE0FED">
              <w:rPr>
                <w:lang w:val="sv-SE"/>
              </w:rPr>
              <w:t xml:space="preserve"> </w:t>
            </w:r>
            <w:r w:rsidR="00A91396" w:rsidRPr="00AE0FED">
              <w:rPr>
                <w:lang w:val="sv-SE"/>
              </w:rPr>
              <w:t xml:space="preserve">CZ </w:t>
            </w:r>
            <w:r w:rsidR="00FD77C6" w:rsidRPr="00AE0FED">
              <w:rPr>
                <w:lang w:val="sv-SE"/>
              </w:rPr>
              <w:t>s.r.o.</w:t>
            </w:r>
            <w:r w:rsidR="00FD77C6" w:rsidRPr="00AE0FED">
              <w:rPr>
                <w:szCs w:val="22"/>
                <w:lang w:val="sv-SE"/>
              </w:rPr>
              <w:t> </w:t>
            </w:r>
          </w:p>
          <w:p w14:paraId="0661F9AE" w14:textId="008F38D5" w:rsidR="00FD77C6" w:rsidRPr="00AE0FED" w:rsidRDefault="00FD77C6" w:rsidP="00324FDE">
            <w:pPr>
              <w:tabs>
                <w:tab w:val="clear" w:pos="567"/>
              </w:tabs>
              <w:textAlignment w:val="baseline"/>
              <w:rPr>
                <w:rFonts w:ascii="Segoe UI" w:hAnsi="Segoe UI"/>
                <w:sz w:val="18"/>
                <w:lang w:val="en-US"/>
              </w:rPr>
            </w:pPr>
            <w:r w:rsidRPr="00AE0FED">
              <w:t>Tel: +</w:t>
            </w:r>
            <w:r w:rsidRPr="00AE0FED">
              <w:rPr>
                <w:szCs w:val="22"/>
              </w:rPr>
              <w:t xml:space="preserve"> </w:t>
            </w:r>
            <w:r w:rsidRPr="00AE0FED">
              <w:t>420</w:t>
            </w:r>
            <w:r w:rsidRPr="00AE0FED">
              <w:rPr>
                <w:szCs w:val="22"/>
              </w:rPr>
              <w:t> 222 004 400</w:t>
            </w:r>
            <w:r w:rsidRPr="00AE0FED">
              <w:rPr>
                <w:szCs w:val="22"/>
                <w:lang w:val="en-US"/>
              </w:rPr>
              <w:t> </w:t>
            </w:r>
          </w:p>
          <w:p w14:paraId="559C2829" w14:textId="76E33327" w:rsidR="00FD77C6" w:rsidRPr="00AE0FED" w:rsidRDefault="00FD77C6" w:rsidP="00324FDE">
            <w:pPr>
              <w:tabs>
                <w:tab w:val="left" w:pos="-720"/>
              </w:tabs>
              <w:rPr>
                <w:noProof/>
                <w:szCs w:val="22"/>
              </w:rPr>
            </w:pPr>
            <w:r w:rsidRPr="00AE0FED">
              <w:rPr>
                <w:szCs w:val="22"/>
                <w:lang w:val="en-US"/>
              </w:rPr>
              <w:t> </w:t>
            </w:r>
          </w:p>
        </w:tc>
        <w:tc>
          <w:tcPr>
            <w:tcW w:w="4678" w:type="dxa"/>
          </w:tcPr>
          <w:p w14:paraId="694EC3BA" w14:textId="77777777" w:rsidR="00FD77C6" w:rsidRPr="00AE0FED" w:rsidRDefault="00FD77C6" w:rsidP="00324FDE">
            <w:pPr>
              <w:tabs>
                <w:tab w:val="clear" w:pos="567"/>
              </w:tabs>
              <w:textAlignment w:val="baseline"/>
              <w:rPr>
                <w:rFonts w:ascii="Segoe UI" w:hAnsi="Segoe UI"/>
                <w:sz w:val="18"/>
                <w:lang w:val="en-US"/>
              </w:rPr>
            </w:pPr>
            <w:proofErr w:type="spellStart"/>
            <w:r w:rsidRPr="00AE0FED">
              <w:rPr>
                <w:b/>
              </w:rPr>
              <w:t>Magyarország</w:t>
            </w:r>
            <w:proofErr w:type="spellEnd"/>
            <w:r w:rsidRPr="00AE0FED">
              <w:rPr>
                <w:szCs w:val="22"/>
                <w:lang w:val="en-US"/>
              </w:rPr>
              <w:t> </w:t>
            </w:r>
          </w:p>
          <w:p w14:paraId="0DB7B906" w14:textId="7467A1C4" w:rsidR="00FD77C6" w:rsidRPr="00AE0FED" w:rsidRDefault="00A91396" w:rsidP="00324FDE">
            <w:pPr>
              <w:tabs>
                <w:tab w:val="clear" w:pos="567"/>
              </w:tabs>
              <w:textAlignment w:val="baseline"/>
              <w:rPr>
                <w:rFonts w:ascii="Segoe UI" w:hAnsi="Segoe UI"/>
                <w:sz w:val="18"/>
                <w:lang w:val="en-US"/>
              </w:rPr>
            </w:pPr>
            <w:r w:rsidRPr="00AE0FED">
              <w:rPr>
                <w:szCs w:val="22"/>
              </w:rPr>
              <w:t>Viatris Healthcare</w:t>
            </w:r>
            <w:r w:rsidR="00FD77C6" w:rsidRPr="00AE0FED">
              <w:t xml:space="preserve"> Kft</w:t>
            </w:r>
            <w:r w:rsidR="000F4B3C">
              <w:t>.</w:t>
            </w:r>
            <w:r w:rsidR="00FD77C6" w:rsidRPr="00AE0FED">
              <w:rPr>
                <w:szCs w:val="22"/>
                <w:lang w:val="en-US"/>
              </w:rPr>
              <w:t> </w:t>
            </w:r>
          </w:p>
          <w:p w14:paraId="5C41D7B8" w14:textId="7E577E47" w:rsidR="00FD77C6" w:rsidRPr="00AE0FED" w:rsidRDefault="00FD77C6" w:rsidP="00324FDE">
            <w:pPr>
              <w:tabs>
                <w:tab w:val="clear" w:pos="567"/>
              </w:tabs>
              <w:textAlignment w:val="baseline"/>
              <w:rPr>
                <w:rFonts w:ascii="Segoe UI" w:hAnsi="Segoe UI"/>
                <w:sz w:val="18"/>
                <w:lang w:val="en-US"/>
              </w:rPr>
            </w:pPr>
            <w:r w:rsidRPr="00AE0FED">
              <w:t>Tel</w:t>
            </w:r>
            <w:r w:rsidR="00A91396" w:rsidRPr="00AE0FED">
              <w:t>.</w:t>
            </w:r>
            <w:r w:rsidRPr="00AE0FED">
              <w:t>:</w:t>
            </w:r>
            <w:r w:rsidRPr="00AE0FED">
              <w:rPr>
                <w:szCs w:val="22"/>
              </w:rPr>
              <w:t> </w:t>
            </w:r>
            <w:r w:rsidRPr="00AE0FED">
              <w:rPr>
                <w:color w:val="000000"/>
                <w:szCs w:val="22"/>
              </w:rPr>
              <w:t xml:space="preserve">+ </w:t>
            </w:r>
            <w:r w:rsidRPr="00AE0FED">
              <w:rPr>
                <w:color w:val="000000"/>
              </w:rPr>
              <w:t>36 1</w:t>
            </w:r>
            <w:r w:rsidRPr="00AE0FED">
              <w:rPr>
                <w:color w:val="000000"/>
                <w:szCs w:val="22"/>
              </w:rPr>
              <w:t> 465 2100</w:t>
            </w:r>
            <w:r w:rsidRPr="00AE0FED">
              <w:rPr>
                <w:color w:val="000000"/>
                <w:szCs w:val="22"/>
                <w:lang w:val="en-US"/>
              </w:rPr>
              <w:t> </w:t>
            </w:r>
          </w:p>
          <w:p w14:paraId="559C282D" w14:textId="5BB77C11" w:rsidR="00FD77C6" w:rsidRPr="00AE0FED" w:rsidRDefault="00FD77C6" w:rsidP="00324FDE">
            <w:pPr>
              <w:rPr>
                <w:noProof/>
                <w:szCs w:val="22"/>
              </w:rPr>
            </w:pPr>
            <w:r w:rsidRPr="00AE0FED">
              <w:rPr>
                <w:szCs w:val="22"/>
                <w:lang w:val="en-US"/>
              </w:rPr>
              <w:t> </w:t>
            </w:r>
          </w:p>
        </w:tc>
      </w:tr>
      <w:tr w:rsidR="00FD77C6" w:rsidRPr="000F4B3C" w14:paraId="559C2836" w14:textId="77777777" w:rsidTr="00324FDE">
        <w:tc>
          <w:tcPr>
            <w:tcW w:w="4644" w:type="dxa"/>
          </w:tcPr>
          <w:p w14:paraId="3DBF2EFA" w14:textId="490C1CEA" w:rsidR="00FD77C6" w:rsidRPr="00AE0FED" w:rsidRDefault="00FD77C6" w:rsidP="00324FDE">
            <w:pPr>
              <w:tabs>
                <w:tab w:val="clear" w:pos="567"/>
              </w:tabs>
              <w:textAlignment w:val="baseline"/>
              <w:rPr>
                <w:rFonts w:ascii="Segoe UI" w:hAnsi="Segoe UI" w:cs="Segoe UI"/>
                <w:sz w:val="18"/>
                <w:szCs w:val="18"/>
                <w:lang w:val="en-US"/>
              </w:rPr>
            </w:pPr>
            <w:r w:rsidRPr="00AE0FED">
              <w:rPr>
                <w:b/>
                <w:bCs/>
                <w:szCs w:val="22"/>
              </w:rPr>
              <w:t>Danmark</w:t>
            </w:r>
            <w:r w:rsidRPr="00AE0FED">
              <w:rPr>
                <w:szCs w:val="22"/>
                <w:lang w:val="en-US"/>
              </w:rPr>
              <w:t> </w:t>
            </w:r>
          </w:p>
          <w:p w14:paraId="6A79F19A" w14:textId="77777777" w:rsidR="00FD77C6" w:rsidRPr="00AE0FED" w:rsidRDefault="00FD77C6" w:rsidP="00324FDE">
            <w:pPr>
              <w:tabs>
                <w:tab w:val="clear" w:pos="567"/>
              </w:tabs>
              <w:textAlignment w:val="baseline"/>
              <w:rPr>
                <w:rFonts w:ascii="Segoe UI" w:hAnsi="Segoe UI" w:cs="Segoe UI"/>
                <w:sz w:val="18"/>
                <w:szCs w:val="18"/>
                <w:lang w:val="en-US"/>
              </w:rPr>
            </w:pPr>
            <w:r w:rsidRPr="00AE0FED">
              <w:rPr>
                <w:szCs w:val="22"/>
              </w:rPr>
              <w:t xml:space="preserve">Viatris </w:t>
            </w:r>
            <w:proofErr w:type="spellStart"/>
            <w:r w:rsidRPr="00AE0FED">
              <w:rPr>
                <w:szCs w:val="22"/>
              </w:rPr>
              <w:t>ApS</w:t>
            </w:r>
            <w:proofErr w:type="spellEnd"/>
            <w:r w:rsidRPr="00AE0FED">
              <w:rPr>
                <w:szCs w:val="22"/>
                <w:lang w:val="en-US"/>
              </w:rPr>
              <w:t> </w:t>
            </w:r>
          </w:p>
          <w:p w14:paraId="63369768" w14:textId="25976DAB" w:rsidR="00FD77C6" w:rsidRPr="00AE0FED" w:rsidRDefault="00FD77C6" w:rsidP="00324FDE">
            <w:pPr>
              <w:tabs>
                <w:tab w:val="clear" w:pos="567"/>
              </w:tabs>
              <w:textAlignment w:val="baseline"/>
              <w:rPr>
                <w:rFonts w:ascii="Segoe UI" w:hAnsi="Segoe UI"/>
                <w:sz w:val="18"/>
                <w:lang w:val="en-US"/>
              </w:rPr>
            </w:pPr>
            <w:proofErr w:type="spellStart"/>
            <w:r w:rsidRPr="00AE0FED">
              <w:rPr>
                <w:szCs w:val="22"/>
              </w:rPr>
              <w:t>Tlf</w:t>
            </w:r>
            <w:proofErr w:type="spellEnd"/>
            <w:r w:rsidRPr="00AE0FED">
              <w:rPr>
                <w:szCs w:val="22"/>
              </w:rPr>
              <w:t>: +45 28 11 69 32</w:t>
            </w:r>
            <w:r w:rsidRPr="00AE0FED">
              <w:rPr>
                <w:szCs w:val="22"/>
                <w:lang w:val="en-US"/>
              </w:rPr>
              <w:t> </w:t>
            </w:r>
          </w:p>
          <w:p w14:paraId="559C2832" w14:textId="41CCF220" w:rsidR="00FD77C6" w:rsidRPr="00AE0FED" w:rsidRDefault="00FD77C6" w:rsidP="00324FDE">
            <w:pPr>
              <w:tabs>
                <w:tab w:val="left" w:pos="-720"/>
              </w:tabs>
              <w:rPr>
                <w:noProof/>
                <w:szCs w:val="22"/>
              </w:rPr>
            </w:pPr>
            <w:r w:rsidRPr="00AE0FED">
              <w:rPr>
                <w:szCs w:val="22"/>
                <w:lang w:val="en-US"/>
              </w:rPr>
              <w:t> </w:t>
            </w:r>
          </w:p>
        </w:tc>
        <w:tc>
          <w:tcPr>
            <w:tcW w:w="4678" w:type="dxa"/>
          </w:tcPr>
          <w:p w14:paraId="2C677B9B" w14:textId="465D0191" w:rsidR="00FD77C6" w:rsidRPr="00AE0FED" w:rsidRDefault="00FD77C6" w:rsidP="00324FDE">
            <w:pPr>
              <w:tabs>
                <w:tab w:val="clear" w:pos="567"/>
              </w:tabs>
              <w:textAlignment w:val="baseline"/>
              <w:rPr>
                <w:rFonts w:ascii="Segoe UI" w:hAnsi="Segoe UI" w:cs="Segoe UI"/>
                <w:sz w:val="18"/>
                <w:szCs w:val="18"/>
                <w:lang w:val="fi-FI"/>
              </w:rPr>
            </w:pPr>
            <w:r w:rsidRPr="00AE0FED">
              <w:rPr>
                <w:b/>
                <w:bCs/>
                <w:szCs w:val="22"/>
                <w:lang w:val="fi-FI"/>
              </w:rPr>
              <w:t>Malta</w:t>
            </w:r>
            <w:r w:rsidRPr="00AE0FED">
              <w:rPr>
                <w:szCs w:val="22"/>
                <w:lang w:val="fi-FI"/>
              </w:rPr>
              <w:t> </w:t>
            </w:r>
          </w:p>
          <w:p w14:paraId="18FDBE6E" w14:textId="4ACAFABC" w:rsidR="00FD77C6" w:rsidRPr="00AE0FED" w:rsidRDefault="00FD77C6" w:rsidP="00324FDE">
            <w:pPr>
              <w:tabs>
                <w:tab w:val="clear" w:pos="567"/>
              </w:tabs>
              <w:textAlignment w:val="baseline"/>
              <w:rPr>
                <w:rFonts w:ascii="Segoe UI" w:hAnsi="Segoe UI"/>
                <w:sz w:val="18"/>
                <w:lang w:val="fi-FI"/>
              </w:rPr>
            </w:pPr>
            <w:r w:rsidRPr="00AE0FED">
              <w:rPr>
                <w:szCs w:val="22"/>
                <w:lang w:val="fi-FI"/>
              </w:rPr>
              <w:t>V.J. Salomone Pharma Ltd </w:t>
            </w:r>
          </w:p>
          <w:p w14:paraId="597F429F" w14:textId="2D03A367" w:rsidR="00FD77C6" w:rsidRPr="000F4B3C" w:rsidRDefault="00FD77C6" w:rsidP="00324FDE">
            <w:pPr>
              <w:tabs>
                <w:tab w:val="clear" w:pos="567"/>
              </w:tabs>
              <w:textAlignment w:val="baseline"/>
              <w:rPr>
                <w:rFonts w:ascii="Segoe UI" w:hAnsi="Segoe UI" w:cs="Segoe UI"/>
                <w:sz w:val="18"/>
                <w:szCs w:val="18"/>
                <w:lang w:val="es-ES"/>
              </w:rPr>
            </w:pPr>
            <w:r w:rsidRPr="000F4B3C">
              <w:rPr>
                <w:lang w:val="es-ES"/>
              </w:rPr>
              <w:t>Tel:</w:t>
            </w:r>
            <w:r w:rsidRPr="000F4B3C">
              <w:rPr>
                <w:szCs w:val="22"/>
                <w:lang w:val="es-ES"/>
              </w:rPr>
              <w:t xml:space="preserve"> + </w:t>
            </w:r>
            <w:r w:rsidRPr="000F4B3C">
              <w:rPr>
                <w:lang w:val="es-ES"/>
              </w:rPr>
              <w:t xml:space="preserve">356 </w:t>
            </w:r>
            <w:r w:rsidRPr="000F4B3C">
              <w:rPr>
                <w:szCs w:val="22"/>
                <w:lang w:val="es-ES"/>
              </w:rPr>
              <w:t>21 22 01 74 </w:t>
            </w:r>
          </w:p>
          <w:p w14:paraId="559C2835" w14:textId="7C8D3BB9" w:rsidR="00FD77C6" w:rsidRPr="00AE0FED" w:rsidRDefault="00FD77C6" w:rsidP="00324FDE">
            <w:pPr>
              <w:rPr>
                <w:noProof/>
                <w:szCs w:val="22"/>
                <w:lang w:val="fi-FI"/>
              </w:rPr>
            </w:pPr>
            <w:r w:rsidRPr="000F4B3C">
              <w:rPr>
                <w:szCs w:val="22"/>
                <w:lang w:val="es-ES"/>
              </w:rPr>
              <w:t> </w:t>
            </w:r>
          </w:p>
        </w:tc>
      </w:tr>
      <w:tr w:rsidR="00FD77C6" w:rsidRPr="00AE0FED" w14:paraId="559C283F" w14:textId="77777777" w:rsidTr="00324FDE">
        <w:tc>
          <w:tcPr>
            <w:tcW w:w="4644" w:type="dxa"/>
          </w:tcPr>
          <w:p w14:paraId="62D2228F" w14:textId="77777777" w:rsidR="00FD77C6" w:rsidRPr="00AE0FED" w:rsidRDefault="00FD77C6" w:rsidP="00324FDE">
            <w:pPr>
              <w:tabs>
                <w:tab w:val="clear" w:pos="567"/>
              </w:tabs>
              <w:textAlignment w:val="baseline"/>
              <w:rPr>
                <w:rFonts w:ascii="Segoe UI" w:hAnsi="Segoe UI"/>
                <w:sz w:val="18"/>
                <w:lang w:val="de-DE"/>
              </w:rPr>
            </w:pPr>
            <w:r w:rsidRPr="00AE0FED">
              <w:rPr>
                <w:b/>
                <w:lang w:val="de-DE"/>
              </w:rPr>
              <w:t>Deutschland</w:t>
            </w:r>
            <w:r w:rsidRPr="00AE0FED">
              <w:rPr>
                <w:szCs w:val="22"/>
                <w:lang w:val="de-DE"/>
              </w:rPr>
              <w:t> </w:t>
            </w:r>
          </w:p>
          <w:p w14:paraId="3284BC50" w14:textId="3F22D257" w:rsidR="00FD77C6" w:rsidRPr="00AE0FED" w:rsidRDefault="00921003" w:rsidP="00324FDE">
            <w:pPr>
              <w:tabs>
                <w:tab w:val="clear" w:pos="567"/>
              </w:tabs>
              <w:textAlignment w:val="baseline"/>
              <w:rPr>
                <w:rFonts w:ascii="Segoe UI" w:hAnsi="Segoe UI"/>
                <w:sz w:val="18"/>
                <w:lang w:val="de-DE"/>
              </w:rPr>
            </w:pPr>
            <w:r w:rsidRPr="00AE0FED">
              <w:rPr>
                <w:szCs w:val="22"/>
                <w:lang w:val="de-DE"/>
              </w:rPr>
              <w:t>Viatris</w:t>
            </w:r>
            <w:r w:rsidR="00FD77C6" w:rsidRPr="00AE0FED">
              <w:rPr>
                <w:szCs w:val="22"/>
                <w:lang w:val="de-DE"/>
              </w:rPr>
              <w:t xml:space="preserve"> Healthcare</w:t>
            </w:r>
            <w:r w:rsidR="00FD77C6" w:rsidRPr="00AE0FED">
              <w:rPr>
                <w:lang w:val="de-DE"/>
              </w:rPr>
              <w:t xml:space="preserve"> GmbH</w:t>
            </w:r>
            <w:r w:rsidR="00FD77C6" w:rsidRPr="00AE0FED">
              <w:rPr>
                <w:szCs w:val="22"/>
                <w:lang w:val="de-DE"/>
              </w:rPr>
              <w:t> </w:t>
            </w:r>
          </w:p>
          <w:p w14:paraId="29392646" w14:textId="0D5C73F5" w:rsidR="00FD77C6" w:rsidRPr="00AE0FED" w:rsidRDefault="00FD77C6" w:rsidP="00324FDE">
            <w:pPr>
              <w:tabs>
                <w:tab w:val="clear" w:pos="567"/>
              </w:tabs>
              <w:textAlignment w:val="baseline"/>
              <w:rPr>
                <w:rFonts w:ascii="Segoe UI" w:hAnsi="Segoe UI"/>
                <w:sz w:val="18"/>
                <w:lang w:val="de-DE"/>
              </w:rPr>
            </w:pPr>
            <w:r w:rsidRPr="00AE0FED">
              <w:rPr>
                <w:lang w:val="de-DE"/>
              </w:rPr>
              <w:t>Tel:</w:t>
            </w:r>
            <w:r w:rsidRPr="00AE0FED">
              <w:rPr>
                <w:szCs w:val="22"/>
                <w:lang w:val="de-DE"/>
              </w:rPr>
              <w:t> </w:t>
            </w:r>
            <w:r w:rsidRPr="00AE0FED">
              <w:rPr>
                <w:lang w:val="de-DE"/>
              </w:rPr>
              <w:t xml:space="preserve">+49 </w:t>
            </w:r>
            <w:r w:rsidRPr="00AE0FED">
              <w:rPr>
                <w:szCs w:val="22"/>
                <w:lang w:val="de-DE"/>
              </w:rPr>
              <w:t>800 0700 800 </w:t>
            </w:r>
          </w:p>
          <w:p w14:paraId="559C283A" w14:textId="330E39DD" w:rsidR="00FD77C6" w:rsidRPr="00AE0FED" w:rsidRDefault="00FD77C6" w:rsidP="00324FDE">
            <w:pPr>
              <w:tabs>
                <w:tab w:val="left" w:pos="-720"/>
              </w:tabs>
              <w:rPr>
                <w:noProof/>
                <w:szCs w:val="22"/>
                <w:lang w:val="de-DE"/>
              </w:rPr>
            </w:pPr>
            <w:r w:rsidRPr="00AE0FED">
              <w:rPr>
                <w:szCs w:val="22"/>
                <w:lang w:val="de-DE"/>
              </w:rPr>
              <w:t> </w:t>
            </w:r>
          </w:p>
        </w:tc>
        <w:tc>
          <w:tcPr>
            <w:tcW w:w="4678" w:type="dxa"/>
          </w:tcPr>
          <w:p w14:paraId="741004AD" w14:textId="77777777" w:rsidR="00FD77C6" w:rsidRPr="00AE0FED" w:rsidRDefault="00FD77C6" w:rsidP="00324FDE">
            <w:pPr>
              <w:tabs>
                <w:tab w:val="clear" w:pos="567"/>
              </w:tabs>
              <w:textAlignment w:val="baseline"/>
              <w:rPr>
                <w:rFonts w:ascii="Segoe UI" w:hAnsi="Segoe UI"/>
                <w:sz w:val="18"/>
                <w:lang w:val="en-US"/>
              </w:rPr>
            </w:pPr>
            <w:r w:rsidRPr="00AE0FED">
              <w:rPr>
                <w:b/>
              </w:rPr>
              <w:t>Nederland</w:t>
            </w:r>
            <w:r w:rsidRPr="00AE0FED">
              <w:rPr>
                <w:szCs w:val="22"/>
                <w:lang w:val="en-US"/>
              </w:rPr>
              <w:t> </w:t>
            </w:r>
          </w:p>
          <w:p w14:paraId="259058BC" w14:textId="77777777" w:rsidR="00FD77C6" w:rsidRPr="00AE0FED" w:rsidRDefault="00FD77C6" w:rsidP="00324FDE">
            <w:pPr>
              <w:tabs>
                <w:tab w:val="clear" w:pos="567"/>
              </w:tabs>
              <w:textAlignment w:val="baseline"/>
              <w:rPr>
                <w:rFonts w:ascii="Segoe UI" w:hAnsi="Segoe UI" w:cs="Segoe UI"/>
                <w:sz w:val="18"/>
                <w:szCs w:val="18"/>
                <w:lang w:val="en-US"/>
              </w:rPr>
            </w:pPr>
            <w:r w:rsidRPr="00AE0FED">
              <w:rPr>
                <w:szCs w:val="22"/>
              </w:rPr>
              <w:t>Mylan BV</w:t>
            </w:r>
            <w:r w:rsidRPr="00AE0FED">
              <w:rPr>
                <w:szCs w:val="22"/>
                <w:lang w:val="en-US"/>
              </w:rPr>
              <w:t> </w:t>
            </w:r>
          </w:p>
          <w:p w14:paraId="2DA8FB4A" w14:textId="026585B2" w:rsidR="00FD77C6" w:rsidRPr="00AE0FED" w:rsidRDefault="00FD77C6" w:rsidP="00324FDE">
            <w:pPr>
              <w:tabs>
                <w:tab w:val="clear" w:pos="567"/>
              </w:tabs>
              <w:textAlignment w:val="baseline"/>
              <w:rPr>
                <w:rFonts w:ascii="Segoe UI" w:hAnsi="Segoe UI"/>
                <w:sz w:val="18"/>
                <w:lang w:val="en-US"/>
              </w:rPr>
            </w:pPr>
            <w:r w:rsidRPr="00AE0FED">
              <w:rPr>
                <w:szCs w:val="22"/>
              </w:rPr>
              <w:t>Tel: +31 (0)20 426 3300</w:t>
            </w:r>
          </w:p>
          <w:p w14:paraId="559C283E" w14:textId="6FD39BD5" w:rsidR="00FD77C6" w:rsidRPr="00AE0FED" w:rsidRDefault="00FD77C6" w:rsidP="00324FDE">
            <w:pPr>
              <w:rPr>
                <w:noProof/>
                <w:szCs w:val="22"/>
              </w:rPr>
            </w:pPr>
            <w:r w:rsidRPr="00AE0FED">
              <w:rPr>
                <w:szCs w:val="22"/>
                <w:lang w:val="en-US"/>
              </w:rPr>
              <w:t> </w:t>
            </w:r>
          </w:p>
        </w:tc>
      </w:tr>
      <w:tr w:rsidR="00FD77C6" w:rsidRPr="00AE0FED" w14:paraId="559C2847" w14:textId="77777777" w:rsidTr="00324FDE">
        <w:tc>
          <w:tcPr>
            <w:tcW w:w="4644" w:type="dxa"/>
          </w:tcPr>
          <w:p w14:paraId="3521041F" w14:textId="35EC334A" w:rsidR="00FD77C6" w:rsidRPr="00AE0FED" w:rsidRDefault="00FD77C6" w:rsidP="00324FDE">
            <w:pPr>
              <w:tabs>
                <w:tab w:val="clear" w:pos="567"/>
              </w:tabs>
              <w:textAlignment w:val="baseline"/>
              <w:rPr>
                <w:rFonts w:ascii="Segoe UI" w:hAnsi="Segoe UI"/>
                <w:sz w:val="18"/>
                <w:lang w:val="en-US"/>
              </w:rPr>
            </w:pPr>
            <w:proofErr w:type="spellStart"/>
            <w:r w:rsidRPr="00AE0FED">
              <w:rPr>
                <w:b/>
              </w:rPr>
              <w:t>Eesti</w:t>
            </w:r>
            <w:proofErr w:type="spellEnd"/>
            <w:r w:rsidRPr="00AE0FED">
              <w:rPr>
                <w:szCs w:val="22"/>
                <w:lang w:val="en-US"/>
              </w:rPr>
              <w:t> </w:t>
            </w:r>
          </w:p>
          <w:p w14:paraId="00E63B0A" w14:textId="77777777" w:rsidR="0026742E" w:rsidRPr="00AE0FED" w:rsidRDefault="0026742E" w:rsidP="00324FDE">
            <w:pPr>
              <w:tabs>
                <w:tab w:val="clear" w:pos="567"/>
                <w:tab w:val="left" w:pos="720"/>
              </w:tabs>
              <w:textAlignment w:val="baseline"/>
              <w:rPr>
                <w:sz w:val="18"/>
                <w:szCs w:val="18"/>
                <w:lang w:val="en-US"/>
              </w:rPr>
            </w:pPr>
            <w:r w:rsidRPr="00AE0FED">
              <w:rPr>
                <w:szCs w:val="22"/>
                <w:lang w:val="et-EE"/>
              </w:rPr>
              <w:t>Viatris OÜ</w:t>
            </w:r>
          </w:p>
          <w:p w14:paraId="185789F6" w14:textId="60DD3140" w:rsidR="00FD77C6" w:rsidRPr="00AE0FED" w:rsidRDefault="00FD77C6" w:rsidP="00324FDE">
            <w:pPr>
              <w:tabs>
                <w:tab w:val="clear" w:pos="567"/>
              </w:tabs>
              <w:textAlignment w:val="baseline"/>
              <w:rPr>
                <w:rFonts w:ascii="Segoe UI" w:hAnsi="Segoe UI"/>
                <w:sz w:val="18"/>
                <w:lang w:val="en-US"/>
              </w:rPr>
            </w:pPr>
            <w:r w:rsidRPr="00AE0FED">
              <w:t>Tel:</w:t>
            </w:r>
            <w:r w:rsidRPr="00AE0FED">
              <w:rPr>
                <w:szCs w:val="22"/>
              </w:rPr>
              <w:t> </w:t>
            </w:r>
            <w:r w:rsidRPr="00AE0FED">
              <w:rPr>
                <w:szCs w:val="22"/>
                <w:lang w:val="et-EE"/>
              </w:rPr>
              <w:t xml:space="preserve">+ </w:t>
            </w:r>
            <w:r w:rsidRPr="00AE0FED">
              <w:rPr>
                <w:lang w:val="et-EE"/>
              </w:rPr>
              <w:t xml:space="preserve">372 </w:t>
            </w:r>
            <w:r w:rsidRPr="00AE0FED">
              <w:rPr>
                <w:szCs w:val="22"/>
                <w:lang w:val="et-EE"/>
              </w:rPr>
              <w:t>6363 052</w:t>
            </w:r>
            <w:r w:rsidRPr="00AE0FED">
              <w:rPr>
                <w:szCs w:val="22"/>
                <w:lang w:val="en-US"/>
              </w:rPr>
              <w:t> </w:t>
            </w:r>
          </w:p>
          <w:p w14:paraId="559C2843" w14:textId="69FC838B" w:rsidR="00FD77C6" w:rsidRPr="00AE0FED" w:rsidRDefault="00FD77C6" w:rsidP="00324FDE">
            <w:pPr>
              <w:tabs>
                <w:tab w:val="left" w:pos="-720"/>
              </w:tabs>
              <w:rPr>
                <w:noProof/>
                <w:szCs w:val="22"/>
                <w:lang w:val="it-IT"/>
              </w:rPr>
            </w:pPr>
            <w:r w:rsidRPr="00AE0FED">
              <w:rPr>
                <w:szCs w:val="22"/>
                <w:lang w:val="en-US"/>
              </w:rPr>
              <w:t> </w:t>
            </w:r>
          </w:p>
        </w:tc>
        <w:tc>
          <w:tcPr>
            <w:tcW w:w="4678" w:type="dxa"/>
          </w:tcPr>
          <w:p w14:paraId="0872018E" w14:textId="41787600" w:rsidR="00FD77C6" w:rsidRPr="00AE0FED" w:rsidRDefault="00FD77C6" w:rsidP="00324FDE">
            <w:pPr>
              <w:tabs>
                <w:tab w:val="clear" w:pos="567"/>
              </w:tabs>
              <w:textAlignment w:val="baseline"/>
              <w:rPr>
                <w:rFonts w:ascii="Segoe UI" w:hAnsi="Segoe UI"/>
                <w:sz w:val="18"/>
                <w:lang w:val="en-US"/>
              </w:rPr>
            </w:pPr>
            <w:r w:rsidRPr="00AE0FED">
              <w:rPr>
                <w:b/>
                <w:bCs/>
                <w:szCs w:val="22"/>
              </w:rPr>
              <w:t>Norge</w:t>
            </w:r>
            <w:r w:rsidRPr="00AE0FED">
              <w:rPr>
                <w:szCs w:val="22"/>
                <w:lang w:val="en-US"/>
              </w:rPr>
              <w:t> </w:t>
            </w:r>
          </w:p>
          <w:p w14:paraId="18B26028" w14:textId="20B74848" w:rsidR="00FD77C6" w:rsidRPr="00AE0FED" w:rsidRDefault="00FD77C6" w:rsidP="00324FDE">
            <w:pPr>
              <w:tabs>
                <w:tab w:val="clear" w:pos="567"/>
              </w:tabs>
              <w:textAlignment w:val="baseline"/>
              <w:rPr>
                <w:rFonts w:ascii="Segoe UI" w:hAnsi="Segoe UI"/>
                <w:sz w:val="18"/>
                <w:lang w:val="en-US"/>
              </w:rPr>
            </w:pPr>
            <w:r w:rsidRPr="00AE0FED">
              <w:rPr>
                <w:szCs w:val="22"/>
                <w:lang w:val="en-US"/>
              </w:rPr>
              <w:t>Viatris</w:t>
            </w:r>
            <w:r w:rsidRPr="00AE0FED">
              <w:rPr>
                <w:lang w:val="en-US"/>
              </w:rPr>
              <w:t xml:space="preserve"> AS</w:t>
            </w:r>
            <w:r w:rsidRPr="00AE0FED">
              <w:rPr>
                <w:szCs w:val="22"/>
                <w:lang w:val="en-US"/>
              </w:rPr>
              <w:t> </w:t>
            </w:r>
          </w:p>
          <w:p w14:paraId="0E1FA185" w14:textId="586BE02D" w:rsidR="00FD77C6" w:rsidRPr="00AE0FED" w:rsidRDefault="0026742E" w:rsidP="00324FDE">
            <w:pPr>
              <w:tabs>
                <w:tab w:val="clear" w:pos="567"/>
              </w:tabs>
              <w:textAlignment w:val="baseline"/>
              <w:rPr>
                <w:rFonts w:ascii="Segoe UI" w:hAnsi="Segoe UI" w:cs="Segoe UI"/>
                <w:sz w:val="18"/>
                <w:szCs w:val="18"/>
                <w:lang w:val="en-US"/>
              </w:rPr>
            </w:pPr>
            <w:r w:rsidRPr="00AE0FED">
              <w:rPr>
                <w:szCs w:val="22"/>
                <w:lang w:val="en-US"/>
              </w:rPr>
              <w:t>Tel</w:t>
            </w:r>
            <w:r w:rsidR="00FD77C6" w:rsidRPr="00AE0FED">
              <w:rPr>
                <w:szCs w:val="22"/>
                <w:lang w:val="en-US"/>
              </w:rPr>
              <w:t xml:space="preserve">: + </w:t>
            </w:r>
            <w:r w:rsidR="00FD77C6" w:rsidRPr="00AE0FED">
              <w:rPr>
                <w:lang w:val="en-US"/>
              </w:rPr>
              <w:t xml:space="preserve">47 </w:t>
            </w:r>
            <w:r w:rsidR="00FD77C6" w:rsidRPr="00AE0FED">
              <w:rPr>
                <w:szCs w:val="22"/>
                <w:lang w:val="en-US"/>
              </w:rPr>
              <w:t>66 75 33</w:t>
            </w:r>
            <w:r w:rsidR="00FD77C6" w:rsidRPr="00AE0FED">
              <w:rPr>
                <w:lang w:val="en-US"/>
              </w:rPr>
              <w:t xml:space="preserve"> 00</w:t>
            </w:r>
            <w:r w:rsidR="00FD77C6" w:rsidRPr="00AE0FED">
              <w:rPr>
                <w:szCs w:val="22"/>
                <w:lang w:val="en-US"/>
              </w:rPr>
              <w:t> </w:t>
            </w:r>
          </w:p>
          <w:p w14:paraId="559C2846" w14:textId="47613036" w:rsidR="00FD77C6" w:rsidRPr="00AE0FED" w:rsidRDefault="00FD77C6" w:rsidP="00324FDE">
            <w:pPr>
              <w:rPr>
                <w:noProof/>
                <w:szCs w:val="22"/>
              </w:rPr>
            </w:pPr>
            <w:r w:rsidRPr="00AE0FED">
              <w:rPr>
                <w:szCs w:val="22"/>
                <w:lang w:val="en-US"/>
              </w:rPr>
              <w:t> </w:t>
            </w:r>
          </w:p>
        </w:tc>
      </w:tr>
      <w:tr w:rsidR="00FD77C6" w:rsidRPr="00AD00CE" w14:paraId="559C284F" w14:textId="77777777" w:rsidTr="00324FDE">
        <w:tc>
          <w:tcPr>
            <w:tcW w:w="4644" w:type="dxa"/>
          </w:tcPr>
          <w:p w14:paraId="454298A7" w14:textId="77777777" w:rsidR="00FD77C6" w:rsidRPr="00AE0FED" w:rsidRDefault="00FD77C6" w:rsidP="00324FDE">
            <w:pPr>
              <w:tabs>
                <w:tab w:val="clear" w:pos="567"/>
              </w:tabs>
              <w:textAlignment w:val="baseline"/>
              <w:rPr>
                <w:rFonts w:ascii="Segoe UI" w:hAnsi="Segoe UI"/>
                <w:sz w:val="18"/>
                <w:lang w:val="sv-SE"/>
              </w:rPr>
            </w:pPr>
            <w:proofErr w:type="spellStart"/>
            <w:r w:rsidRPr="00AE0FED">
              <w:rPr>
                <w:b/>
              </w:rPr>
              <w:t>Ελλάδ</w:t>
            </w:r>
            <w:proofErr w:type="spellEnd"/>
            <w:r w:rsidRPr="00AE0FED">
              <w:rPr>
                <w:b/>
              </w:rPr>
              <w:t>α</w:t>
            </w:r>
          </w:p>
          <w:p w14:paraId="26E717D6" w14:textId="2A77D964" w:rsidR="00FD77C6" w:rsidRPr="00AE0FED" w:rsidRDefault="0026742E" w:rsidP="00324FDE">
            <w:pPr>
              <w:tabs>
                <w:tab w:val="clear" w:pos="567"/>
              </w:tabs>
              <w:textAlignment w:val="baseline"/>
              <w:rPr>
                <w:rFonts w:ascii="Segoe UI" w:hAnsi="Segoe UI"/>
                <w:sz w:val="18"/>
                <w:lang w:val="sv-SE"/>
              </w:rPr>
            </w:pPr>
            <w:r w:rsidRPr="00AE0FED">
              <w:rPr>
                <w:szCs w:val="22"/>
                <w:lang w:val="sv-SE"/>
              </w:rPr>
              <w:t>Viatris</w:t>
            </w:r>
            <w:r w:rsidR="00FD77C6" w:rsidRPr="00AE0FED">
              <w:rPr>
                <w:lang w:val="sv-SE"/>
              </w:rPr>
              <w:t xml:space="preserve"> </w:t>
            </w:r>
            <w:r w:rsidR="00FD77C6" w:rsidRPr="00AE0FED">
              <w:rPr>
                <w:szCs w:val="22"/>
                <w:lang w:val="sv-SE"/>
              </w:rPr>
              <w:t xml:space="preserve">Hellas </w:t>
            </w:r>
            <w:r w:rsidRPr="00AE0FED">
              <w:rPr>
                <w:szCs w:val="22"/>
                <w:lang w:val="sv-SE"/>
              </w:rPr>
              <w:t>Ltd</w:t>
            </w:r>
            <w:r w:rsidR="00FD77C6" w:rsidRPr="00AE0FED">
              <w:rPr>
                <w:szCs w:val="22"/>
                <w:lang w:val="sv-SE"/>
              </w:rPr>
              <w:t> </w:t>
            </w:r>
          </w:p>
          <w:p w14:paraId="0A8A2611" w14:textId="5025A396" w:rsidR="00FD77C6" w:rsidRPr="00AE0FED" w:rsidRDefault="00FD77C6" w:rsidP="00324FDE">
            <w:pPr>
              <w:tabs>
                <w:tab w:val="clear" w:pos="567"/>
              </w:tabs>
              <w:textAlignment w:val="baseline"/>
              <w:rPr>
                <w:rFonts w:ascii="Segoe UI" w:hAnsi="Segoe UI" w:cs="Segoe UI"/>
                <w:sz w:val="18"/>
                <w:szCs w:val="18"/>
                <w:lang w:val="sv-SE"/>
              </w:rPr>
            </w:pPr>
            <w:proofErr w:type="spellStart"/>
            <w:r w:rsidRPr="00AE0FED">
              <w:rPr>
                <w:szCs w:val="22"/>
              </w:rPr>
              <w:t>Τηλ</w:t>
            </w:r>
            <w:proofErr w:type="spellEnd"/>
            <w:r w:rsidRPr="00AE0FED">
              <w:rPr>
                <w:lang w:val="sv-SE"/>
              </w:rPr>
              <w:t xml:space="preserve">: +30 </w:t>
            </w:r>
            <w:r w:rsidR="0026742E" w:rsidRPr="00AE0FED">
              <w:rPr>
                <w:lang w:val="sv-SE"/>
              </w:rPr>
              <w:t>2100 100 002</w:t>
            </w:r>
          </w:p>
          <w:p w14:paraId="559C284A" w14:textId="5C709E27" w:rsidR="00FD77C6" w:rsidRPr="00AE0FED" w:rsidRDefault="00FD77C6" w:rsidP="00324FDE">
            <w:pPr>
              <w:keepNext/>
              <w:tabs>
                <w:tab w:val="left" w:pos="-720"/>
              </w:tabs>
              <w:rPr>
                <w:noProof/>
                <w:szCs w:val="22"/>
                <w:lang w:val="sv-SE"/>
              </w:rPr>
            </w:pPr>
            <w:r w:rsidRPr="00AE0FED">
              <w:rPr>
                <w:szCs w:val="22"/>
                <w:lang w:val="sv-SE"/>
              </w:rPr>
              <w:t> </w:t>
            </w:r>
          </w:p>
        </w:tc>
        <w:tc>
          <w:tcPr>
            <w:tcW w:w="4678" w:type="dxa"/>
          </w:tcPr>
          <w:p w14:paraId="4A448EC8" w14:textId="77777777" w:rsidR="00FD77C6" w:rsidRPr="00AE0FED" w:rsidRDefault="00FD77C6" w:rsidP="00324FDE">
            <w:pPr>
              <w:tabs>
                <w:tab w:val="clear" w:pos="567"/>
              </w:tabs>
              <w:textAlignment w:val="baseline"/>
              <w:rPr>
                <w:rFonts w:ascii="Segoe UI" w:hAnsi="Segoe UI"/>
                <w:sz w:val="18"/>
                <w:lang w:val="de-DE"/>
              </w:rPr>
            </w:pPr>
            <w:r w:rsidRPr="00AE0FED">
              <w:rPr>
                <w:b/>
                <w:bCs/>
                <w:szCs w:val="22"/>
                <w:lang w:val="de-DE"/>
              </w:rPr>
              <w:t>Österreich</w:t>
            </w:r>
            <w:r w:rsidRPr="00AE0FED">
              <w:rPr>
                <w:szCs w:val="22"/>
                <w:lang w:val="de-DE"/>
              </w:rPr>
              <w:t> </w:t>
            </w:r>
          </w:p>
          <w:p w14:paraId="43265D42" w14:textId="4F018DBA" w:rsidR="00FD77C6" w:rsidRPr="00AE0FED" w:rsidRDefault="0026742E" w:rsidP="00324FDE">
            <w:pPr>
              <w:tabs>
                <w:tab w:val="clear" w:pos="567"/>
              </w:tabs>
              <w:textAlignment w:val="baseline"/>
              <w:rPr>
                <w:rFonts w:ascii="Segoe UI" w:hAnsi="Segoe UI"/>
                <w:sz w:val="18"/>
                <w:lang w:val="de-DE"/>
              </w:rPr>
            </w:pPr>
            <w:r w:rsidRPr="000F4B3C">
              <w:rPr>
                <w:szCs w:val="22"/>
                <w:lang w:val="pt-PT"/>
              </w:rPr>
              <w:t>Viatris</w:t>
            </w:r>
            <w:r w:rsidRPr="00AE0FED">
              <w:rPr>
                <w:szCs w:val="22"/>
                <w:lang w:val="de-DE"/>
              </w:rPr>
              <w:t xml:space="preserve"> Austria</w:t>
            </w:r>
            <w:r w:rsidR="00FD77C6" w:rsidRPr="00AE0FED">
              <w:rPr>
                <w:szCs w:val="22"/>
                <w:lang w:val="de-DE"/>
              </w:rPr>
              <w:t> GmbH </w:t>
            </w:r>
          </w:p>
          <w:p w14:paraId="31D47535" w14:textId="09A7096A" w:rsidR="00FD77C6" w:rsidRPr="00AE0FED" w:rsidRDefault="00FD77C6" w:rsidP="00324FDE">
            <w:pPr>
              <w:tabs>
                <w:tab w:val="clear" w:pos="567"/>
              </w:tabs>
              <w:textAlignment w:val="baseline"/>
              <w:rPr>
                <w:rFonts w:ascii="Segoe UI" w:hAnsi="Segoe UI"/>
                <w:sz w:val="18"/>
                <w:lang w:val="de-DE"/>
              </w:rPr>
            </w:pPr>
            <w:r w:rsidRPr="00AE0FED">
              <w:rPr>
                <w:szCs w:val="22"/>
                <w:lang w:val="de-DE"/>
              </w:rPr>
              <w:t xml:space="preserve">Tel: +43 1 </w:t>
            </w:r>
            <w:r w:rsidR="0026742E" w:rsidRPr="00AE0FED">
              <w:rPr>
                <w:szCs w:val="22"/>
                <w:lang w:val="de-DE"/>
              </w:rPr>
              <w:t>86390</w:t>
            </w:r>
            <w:r w:rsidRPr="00AE0FED">
              <w:rPr>
                <w:szCs w:val="22"/>
                <w:lang w:val="de-DE"/>
              </w:rPr>
              <w:t> </w:t>
            </w:r>
          </w:p>
          <w:p w14:paraId="559C284E" w14:textId="5503EC25" w:rsidR="00FD77C6" w:rsidRPr="00AE0FED" w:rsidRDefault="00FD77C6" w:rsidP="00324FDE">
            <w:pPr>
              <w:keepNext/>
              <w:rPr>
                <w:noProof/>
                <w:szCs w:val="22"/>
                <w:lang w:val="de-DE"/>
              </w:rPr>
            </w:pPr>
            <w:r w:rsidRPr="00AE0FED">
              <w:rPr>
                <w:szCs w:val="22"/>
                <w:lang w:val="de-DE"/>
              </w:rPr>
              <w:t> </w:t>
            </w:r>
          </w:p>
        </w:tc>
      </w:tr>
      <w:tr w:rsidR="00FD77C6" w:rsidRPr="00AE0FED" w14:paraId="559C2858" w14:textId="77777777" w:rsidTr="00324FDE">
        <w:tc>
          <w:tcPr>
            <w:tcW w:w="4644" w:type="dxa"/>
          </w:tcPr>
          <w:p w14:paraId="66D5F360" w14:textId="77777777" w:rsidR="00FD77C6" w:rsidRPr="00AE0FED" w:rsidRDefault="00FD77C6" w:rsidP="00324FDE">
            <w:pPr>
              <w:tabs>
                <w:tab w:val="clear" w:pos="567"/>
              </w:tabs>
              <w:textAlignment w:val="baseline"/>
              <w:rPr>
                <w:rFonts w:ascii="Segoe UI" w:hAnsi="Segoe UI"/>
                <w:sz w:val="18"/>
                <w:lang w:val="es-ES_tradnl"/>
              </w:rPr>
            </w:pPr>
            <w:r w:rsidRPr="00AE0FED">
              <w:rPr>
                <w:b/>
                <w:lang w:val="es-ES_tradnl"/>
              </w:rPr>
              <w:t>España</w:t>
            </w:r>
            <w:r w:rsidRPr="00AE0FED">
              <w:rPr>
                <w:szCs w:val="22"/>
                <w:lang w:val="es-ES_tradnl"/>
              </w:rPr>
              <w:t> </w:t>
            </w:r>
          </w:p>
          <w:p w14:paraId="38E68D02" w14:textId="009EEB49" w:rsidR="00FD77C6" w:rsidRPr="00AE0FED" w:rsidRDefault="00FD77C6" w:rsidP="00324FDE">
            <w:pPr>
              <w:tabs>
                <w:tab w:val="clear" w:pos="567"/>
              </w:tabs>
              <w:textAlignment w:val="baseline"/>
              <w:rPr>
                <w:rFonts w:ascii="Segoe UI" w:hAnsi="Segoe UI"/>
                <w:sz w:val="18"/>
                <w:lang w:val="es-ES_tradnl"/>
              </w:rPr>
            </w:pPr>
            <w:r w:rsidRPr="00AE0FED">
              <w:rPr>
                <w:szCs w:val="22"/>
                <w:lang w:val="es-ES_tradnl"/>
              </w:rPr>
              <w:t>Viatris</w:t>
            </w:r>
            <w:r w:rsidR="00921003" w:rsidRPr="00AE0FED">
              <w:rPr>
                <w:szCs w:val="22"/>
                <w:lang w:val="es-ES_tradnl"/>
              </w:rPr>
              <w:t xml:space="preserve"> </w:t>
            </w:r>
            <w:proofErr w:type="spellStart"/>
            <w:r w:rsidRPr="00AE0FED">
              <w:rPr>
                <w:szCs w:val="22"/>
                <w:lang w:val="es-ES_tradnl"/>
              </w:rPr>
              <w:t>Pharmaceuticals</w:t>
            </w:r>
            <w:proofErr w:type="spellEnd"/>
            <w:r w:rsidRPr="00AE0FED">
              <w:rPr>
                <w:lang w:val="es-ES_tradnl"/>
              </w:rPr>
              <w:t>, S.L.</w:t>
            </w:r>
            <w:r w:rsidRPr="00AE0FED">
              <w:rPr>
                <w:szCs w:val="22"/>
                <w:lang w:val="es-ES_tradnl"/>
              </w:rPr>
              <w:t>U</w:t>
            </w:r>
          </w:p>
          <w:p w14:paraId="7FBC52C0" w14:textId="7D3DF82D" w:rsidR="00FD77C6" w:rsidRPr="00AE0FED" w:rsidRDefault="00FD77C6" w:rsidP="00324FDE">
            <w:pPr>
              <w:tabs>
                <w:tab w:val="clear" w:pos="567"/>
              </w:tabs>
              <w:textAlignment w:val="baseline"/>
              <w:rPr>
                <w:rFonts w:ascii="Segoe UI" w:hAnsi="Segoe UI"/>
                <w:sz w:val="18"/>
                <w:lang w:val="es-ES_tradnl"/>
              </w:rPr>
            </w:pPr>
            <w:r w:rsidRPr="00AE0FED">
              <w:rPr>
                <w:lang w:val="es-ES_tradnl"/>
              </w:rPr>
              <w:t>Tel:</w:t>
            </w:r>
            <w:r w:rsidRPr="00AE0FED">
              <w:rPr>
                <w:szCs w:val="22"/>
                <w:lang w:val="es-ES_tradnl"/>
              </w:rPr>
              <w:t> </w:t>
            </w:r>
            <w:r w:rsidRPr="00AE0FED">
              <w:rPr>
                <w:color w:val="000000"/>
                <w:szCs w:val="22"/>
                <w:lang w:val="es-ES_tradnl"/>
              </w:rPr>
              <w:t xml:space="preserve">+ </w:t>
            </w:r>
            <w:r w:rsidRPr="00AE0FED">
              <w:rPr>
                <w:color w:val="000000"/>
                <w:lang w:val="es-ES_tradnl"/>
              </w:rPr>
              <w:t>34</w:t>
            </w:r>
            <w:r w:rsidRPr="00AE0FED">
              <w:rPr>
                <w:color w:val="000000"/>
                <w:szCs w:val="22"/>
                <w:lang w:val="es-ES_tradnl"/>
              </w:rPr>
              <w:t> 900 102 712 </w:t>
            </w:r>
          </w:p>
          <w:p w14:paraId="559C2853" w14:textId="705C4442" w:rsidR="00FD77C6" w:rsidRPr="00AE0FED" w:rsidRDefault="00FD77C6" w:rsidP="00324FDE">
            <w:pPr>
              <w:tabs>
                <w:tab w:val="left" w:pos="-720"/>
              </w:tabs>
              <w:rPr>
                <w:noProof/>
                <w:szCs w:val="22"/>
                <w:lang w:val="es-ES"/>
              </w:rPr>
            </w:pPr>
            <w:r w:rsidRPr="00AE0FED">
              <w:rPr>
                <w:szCs w:val="22"/>
                <w:lang w:val="es-ES_tradnl"/>
              </w:rPr>
              <w:t> </w:t>
            </w:r>
          </w:p>
        </w:tc>
        <w:tc>
          <w:tcPr>
            <w:tcW w:w="4678" w:type="dxa"/>
          </w:tcPr>
          <w:p w14:paraId="79FBBA3F" w14:textId="77777777" w:rsidR="00FD77C6" w:rsidRPr="000F4B3C" w:rsidRDefault="00FD77C6" w:rsidP="00324FDE">
            <w:pPr>
              <w:tabs>
                <w:tab w:val="clear" w:pos="567"/>
              </w:tabs>
              <w:textAlignment w:val="baseline"/>
              <w:rPr>
                <w:rFonts w:ascii="Segoe UI" w:hAnsi="Segoe UI"/>
                <w:sz w:val="18"/>
                <w:lang w:val="en-US"/>
              </w:rPr>
            </w:pPr>
            <w:r w:rsidRPr="000F4B3C">
              <w:rPr>
                <w:b/>
                <w:lang w:val="en-US"/>
              </w:rPr>
              <w:t>Polska</w:t>
            </w:r>
            <w:r w:rsidRPr="000F4B3C">
              <w:rPr>
                <w:szCs w:val="22"/>
                <w:lang w:val="en-US"/>
              </w:rPr>
              <w:t> </w:t>
            </w:r>
          </w:p>
          <w:p w14:paraId="4924EE42" w14:textId="6820F01C" w:rsidR="00FD77C6" w:rsidRPr="000F4B3C" w:rsidRDefault="00DA1D79" w:rsidP="00324FDE">
            <w:pPr>
              <w:tabs>
                <w:tab w:val="clear" w:pos="567"/>
              </w:tabs>
              <w:textAlignment w:val="baseline"/>
              <w:rPr>
                <w:rFonts w:ascii="Segoe UI" w:hAnsi="Segoe UI"/>
                <w:sz w:val="18"/>
                <w:lang w:val="en-US"/>
              </w:rPr>
            </w:pPr>
            <w:r w:rsidRPr="00AE0FED">
              <w:rPr>
                <w:szCs w:val="22"/>
              </w:rPr>
              <w:t>Viatris</w:t>
            </w:r>
            <w:r w:rsidR="00D52A6A" w:rsidRPr="000F4B3C">
              <w:rPr>
                <w:szCs w:val="22"/>
                <w:lang w:val="en-US"/>
              </w:rPr>
              <w:t> </w:t>
            </w:r>
            <w:r w:rsidR="00FD77C6" w:rsidRPr="000F4B3C">
              <w:rPr>
                <w:szCs w:val="22"/>
                <w:lang w:val="en-US"/>
              </w:rPr>
              <w:t>Healthcare </w:t>
            </w:r>
            <w:r w:rsidR="00FD77C6" w:rsidRPr="000F4B3C">
              <w:rPr>
                <w:lang w:val="en-US"/>
              </w:rPr>
              <w:t xml:space="preserve">Sp. </w:t>
            </w:r>
            <w:proofErr w:type="spellStart"/>
            <w:r w:rsidR="00FD77C6" w:rsidRPr="000F4B3C">
              <w:rPr>
                <w:lang w:val="en-US"/>
              </w:rPr>
              <w:t>z</w:t>
            </w:r>
            <w:r w:rsidR="00FD77C6" w:rsidRPr="000F4B3C">
              <w:rPr>
                <w:szCs w:val="22"/>
                <w:lang w:val="en-US"/>
              </w:rPr>
              <w:t>.</w:t>
            </w:r>
            <w:r w:rsidR="00FD77C6" w:rsidRPr="000F4B3C">
              <w:rPr>
                <w:lang w:val="en-US"/>
              </w:rPr>
              <w:t>o.o</w:t>
            </w:r>
            <w:proofErr w:type="spellEnd"/>
            <w:r w:rsidR="00FD77C6" w:rsidRPr="000F4B3C">
              <w:rPr>
                <w:lang w:val="en-US"/>
              </w:rPr>
              <w:t>.</w:t>
            </w:r>
            <w:r w:rsidR="00FD77C6" w:rsidRPr="000F4B3C">
              <w:rPr>
                <w:szCs w:val="22"/>
                <w:lang w:val="en-US"/>
              </w:rPr>
              <w:t> </w:t>
            </w:r>
          </w:p>
          <w:p w14:paraId="28D53F0E" w14:textId="7911EB5E" w:rsidR="00FD77C6" w:rsidRPr="00AE0FED" w:rsidRDefault="00FD77C6" w:rsidP="00324FDE">
            <w:pPr>
              <w:tabs>
                <w:tab w:val="clear" w:pos="567"/>
              </w:tabs>
              <w:textAlignment w:val="baseline"/>
              <w:rPr>
                <w:rFonts w:ascii="Segoe UI" w:hAnsi="Segoe UI"/>
                <w:sz w:val="18"/>
                <w:lang w:val="es-ES_tradnl"/>
              </w:rPr>
            </w:pPr>
            <w:r w:rsidRPr="00AE0FED">
              <w:rPr>
                <w:lang w:val="es-ES_tradnl"/>
              </w:rPr>
              <w:t>Tel</w:t>
            </w:r>
            <w:r w:rsidR="00DD4067" w:rsidRPr="00AE0FED">
              <w:rPr>
                <w:lang w:val="es-ES_tradnl"/>
              </w:rPr>
              <w:t>.</w:t>
            </w:r>
            <w:r w:rsidRPr="00AE0FED">
              <w:rPr>
                <w:lang w:val="es-ES_tradnl"/>
              </w:rPr>
              <w:t>: +</w:t>
            </w:r>
            <w:r w:rsidRPr="00AE0FED">
              <w:rPr>
                <w:szCs w:val="22"/>
                <w:lang w:val="es-ES_tradnl"/>
              </w:rPr>
              <w:t xml:space="preserve"> </w:t>
            </w:r>
            <w:r w:rsidRPr="00AE0FED">
              <w:rPr>
                <w:lang w:val="es-ES_tradnl"/>
              </w:rPr>
              <w:t xml:space="preserve">48 22 </w:t>
            </w:r>
            <w:r w:rsidRPr="00AE0FED">
              <w:rPr>
                <w:szCs w:val="22"/>
                <w:lang w:val="es-ES_tradnl"/>
              </w:rPr>
              <w:t>546 64</w:t>
            </w:r>
            <w:r w:rsidRPr="00AE0FED">
              <w:rPr>
                <w:lang w:val="es-ES_tradnl"/>
              </w:rPr>
              <w:t xml:space="preserve"> 00</w:t>
            </w:r>
            <w:r w:rsidRPr="00AE0FED">
              <w:rPr>
                <w:szCs w:val="22"/>
                <w:lang w:val="es-ES_tradnl"/>
              </w:rPr>
              <w:t> </w:t>
            </w:r>
          </w:p>
          <w:p w14:paraId="559C2857" w14:textId="25F5DD27" w:rsidR="00FD77C6" w:rsidRPr="00AE0FED" w:rsidRDefault="00FD77C6" w:rsidP="00324FDE">
            <w:pPr>
              <w:rPr>
                <w:noProof/>
                <w:szCs w:val="22"/>
                <w:lang w:val="es-ES"/>
              </w:rPr>
            </w:pPr>
            <w:r w:rsidRPr="00AE0FED">
              <w:rPr>
                <w:szCs w:val="22"/>
                <w:lang w:val="es-ES_tradnl"/>
              </w:rPr>
              <w:t> </w:t>
            </w:r>
          </w:p>
        </w:tc>
      </w:tr>
      <w:tr w:rsidR="00FD77C6" w:rsidRPr="00AE0FED" w14:paraId="559C2861" w14:textId="77777777" w:rsidTr="00324FDE">
        <w:tc>
          <w:tcPr>
            <w:tcW w:w="4644" w:type="dxa"/>
          </w:tcPr>
          <w:p w14:paraId="18F3387D" w14:textId="4553A8DA" w:rsidR="00FD77C6" w:rsidRPr="00AE0FED" w:rsidRDefault="00FD77C6" w:rsidP="00324FDE">
            <w:pPr>
              <w:tabs>
                <w:tab w:val="clear" w:pos="567"/>
              </w:tabs>
              <w:textAlignment w:val="baseline"/>
              <w:rPr>
                <w:rFonts w:ascii="Segoe UI" w:hAnsi="Segoe UI"/>
                <w:sz w:val="18"/>
                <w:lang w:val="fr-FR"/>
              </w:rPr>
            </w:pPr>
            <w:r w:rsidRPr="00AE0FED">
              <w:rPr>
                <w:b/>
                <w:bCs/>
                <w:szCs w:val="22"/>
                <w:lang w:val="fr-FR"/>
              </w:rPr>
              <w:t>France</w:t>
            </w:r>
            <w:r w:rsidRPr="00AE0FED">
              <w:rPr>
                <w:szCs w:val="22"/>
                <w:lang w:val="fr-FR"/>
              </w:rPr>
              <w:t> </w:t>
            </w:r>
          </w:p>
          <w:p w14:paraId="45CAD2CD" w14:textId="5617CC2B" w:rsidR="00FD77C6" w:rsidRPr="00AE0FED" w:rsidRDefault="00532EB6" w:rsidP="00324FDE">
            <w:pPr>
              <w:tabs>
                <w:tab w:val="clear" w:pos="567"/>
              </w:tabs>
              <w:textAlignment w:val="baseline"/>
              <w:rPr>
                <w:rFonts w:ascii="Segoe UI" w:hAnsi="Segoe UI" w:cs="Segoe UI"/>
                <w:sz w:val="18"/>
                <w:szCs w:val="18"/>
                <w:lang w:val="fr-FR"/>
              </w:rPr>
            </w:pPr>
            <w:r w:rsidRPr="00AE0FED">
              <w:rPr>
                <w:color w:val="000000"/>
                <w:szCs w:val="22"/>
                <w:lang w:val="fr-FR"/>
              </w:rPr>
              <w:t>Viatris Santé</w:t>
            </w:r>
          </w:p>
          <w:p w14:paraId="1105CF94" w14:textId="6B23502E" w:rsidR="00FD77C6" w:rsidRPr="00AE0FED" w:rsidRDefault="005C4FC5" w:rsidP="00324FDE">
            <w:pPr>
              <w:tabs>
                <w:tab w:val="clear" w:pos="567"/>
              </w:tabs>
              <w:textAlignment w:val="baseline"/>
              <w:rPr>
                <w:rFonts w:ascii="Segoe UI" w:hAnsi="Segoe UI"/>
                <w:sz w:val="18"/>
                <w:lang w:val="fr-FR"/>
              </w:rPr>
            </w:pPr>
            <w:r w:rsidRPr="00AE0FED">
              <w:rPr>
                <w:color w:val="000000"/>
                <w:szCs w:val="22"/>
                <w:lang w:val="fr-FR"/>
              </w:rPr>
              <w:t>Té</w:t>
            </w:r>
            <w:r w:rsidR="00FD77C6" w:rsidRPr="00AE0FED">
              <w:rPr>
                <w:color w:val="000000"/>
                <w:szCs w:val="22"/>
                <w:lang w:val="fr-FR"/>
              </w:rPr>
              <w:t>l: </w:t>
            </w:r>
            <w:r w:rsidR="00FD77C6" w:rsidRPr="00AE0FED">
              <w:rPr>
                <w:color w:val="000000"/>
                <w:lang w:val="fr-FR"/>
              </w:rPr>
              <w:t xml:space="preserve">+33 </w:t>
            </w:r>
            <w:r w:rsidR="00FD77C6" w:rsidRPr="00AE0FED">
              <w:rPr>
                <w:color w:val="000000"/>
                <w:szCs w:val="22"/>
                <w:lang w:val="fr-FR"/>
              </w:rPr>
              <w:t>4</w:t>
            </w:r>
            <w:r w:rsidR="00FD77C6" w:rsidRPr="00AE0FED">
              <w:rPr>
                <w:color w:val="000000"/>
                <w:lang w:val="fr-FR"/>
              </w:rPr>
              <w:t xml:space="preserve"> 37 </w:t>
            </w:r>
            <w:r w:rsidR="00FD77C6" w:rsidRPr="00AE0FED">
              <w:rPr>
                <w:color w:val="000000"/>
                <w:szCs w:val="22"/>
                <w:lang w:val="fr-FR"/>
              </w:rPr>
              <w:t>25 75 00 </w:t>
            </w:r>
          </w:p>
          <w:p w14:paraId="559C285C" w14:textId="65BA73B2" w:rsidR="00FD77C6" w:rsidRPr="00AE0FED" w:rsidRDefault="00FD77C6" w:rsidP="00324FDE">
            <w:pPr>
              <w:keepNext/>
              <w:tabs>
                <w:tab w:val="left" w:pos="-720"/>
              </w:tabs>
              <w:rPr>
                <w:noProof/>
                <w:szCs w:val="22"/>
                <w:lang w:val="fr-FR"/>
              </w:rPr>
            </w:pPr>
            <w:r w:rsidRPr="00AE0FED">
              <w:rPr>
                <w:szCs w:val="22"/>
                <w:lang w:val="fr-FR"/>
              </w:rPr>
              <w:t> </w:t>
            </w:r>
          </w:p>
        </w:tc>
        <w:tc>
          <w:tcPr>
            <w:tcW w:w="4678" w:type="dxa"/>
          </w:tcPr>
          <w:p w14:paraId="2EBD391B" w14:textId="77777777" w:rsidR="00FD77C6" w:rsidRPr="00AE0FED" w:rsidRDefault="00FD77C6" w:rsidP="00324FDE">
            <w:pPr>
              <w:tabs>
                <w:tab w:val="clear" w:pos="567"/>
              </w:tabs>
              <w:textAlignment w:val="baseline"/>
              <w:rPr>
                <w:rFonts w:ascii="Segoe UI" w:hAnsi="Segoe UI"/>
                <w:sz w:val="18"/>
                <w:lang w:val="en-US"/>
              </w:rPr>
            </w:pPr>
            <w:r w:rsidRPr="00AE0FED">
              <w:rPr>
                <w:b/>
              </w:rPr>
              <w:t>Portugal</w:t>
            </w:r>
            <w:r w:rsidRPr="00AE0FED">
              <w:rPr>
                <w:szCs w:val="22"/>
                <w:lang w:val="en-US"/>
              </w:rPr>
              <w:t> </w:t>
            </w:r>
          </w:p>
          <w:p w14:paraId="2C449EEC" w14:textId="77777777" w:rsidR="00FD77C6" w:rsidRPr="00AE0FED" w:rsidRDefault="00FD77C6" w:rsidP="00324FDE">
            <w:pPr>
              <w:tabs>
                <w:tab w:val="clear" w:pos="567"/>
              </w:tabs>
              <w:textAlignment w:val="baseline"/>
              <w:rPr>
                <w:rFonts w:ascii="Segoe UI" w:hAnsi="Segoe UI" w:cs="Segoe UI"/>
                <w:sz w:val="18"/>
                <w:szCs w:val="18"/>
                <w:lang w:val="en-US"/>
              </w:rPr>
            </w:pPr>
            <w:r w:rsidRPr="00AE0FED">
              <w:rPr>
                <w:szCs w:val="22"/>
              </w:rPr>
              <w:t>Mylan, </w:t>
            </w:r>
            <w:proofErr w:type="spellStart"/>
            <w:r w:rsidRPr="00AE0FED">
              <w:rPr>
                <w:szCs w:val="22"/>
              </w:rPr>
              <w:t>Lda</w:t>
            </w:r>
            <w:proofErr w:type="spellEnd"/>
            <w:r w:rsidRPr="00AE0FED">
              <w:rPr>
                <w:szCs w:val="22"/>
              </w:rPr>
              <w:t>.</w:t>
            </w:r>
            <w:r w:rsidRPr="00AE0FED">
              <w:rPr>
                <w:szCs w:val="22"/>
                <w:lang w:val="en-US"/>
              </w:rPr>
              <w:t> </w:t>
            </w:r>
          </w:p>
          <w:p w14:paraId="5F917C9A" w14:textId="6A007180" w:rsidR="00FD77C6" w:rsidRPr="00AE0FED" w:rsidRDefault="00FD77C6" w:rsidP="00324FDE">
            <w:pPr>
              <w:tabs>
                <w:tab w:val="clear" w:pos="567"/>
              </w:tabs>
              <w:textAlignment w:val="baseline"/>
              <w:rPr>
                <w:rFonts w:ascii="Segoe UI" w:hAnsi="Segoe UI"/>
                <w:sz w:val="18"/>
                <w:lang w:val="en-US"/>
              </w:rPr>
            </w:pPr>
            <w:r w:rsidRPr="00AE0FED">
              <w:rPr>
                <w:szCs w:val="22"/>
              </w:rPr>
              <w:t>Tel: + 351 21 412 72</w:t>
            </w:r>
            <w:r w:rsidR="00532EB6" w:rsidRPr="00AE0FED">
              <w:rPr>
                <w:szCs w:val="22"/>
              </w:rPr>
              <w:t xml:space="preserve"> 00</w:t>
            </w:r>
            <w:r w:rsidRPr="00AE0FED">
              <w:rPr>
                <w:szCs w:val="22"/>
                <w:lang w:val="en-US"/>
              </w:rPr>
              <w:t> </w:t>
            </w:r>
          </w:p>
          <w:p w14:paraId="559C2860" w14:textId="203F04CA" w:rsidR="00FD77C6" w:rsidRPr="00AE0FED" w:rsidRDefault="00FD77C6" w:rsidP="00324FDE">
            <w:pPr>
              <w:keepNext/>
              <w:rPr>
                <w:noProof/>
                <w:szCs w:val="22"/>
              </w:rPr>
            </w:pPr>
            <w:r w:rsidRPr="00AE0FED">
              <w:rPr>
                <w:szCs w:val="22"/>
                <w:lang w:val="en-US"/>
              </w:rPr>
              <w:t> </w:t>
            </w:r>
          </w:p>
        </w:tc>
      </w:tr>
      <w:tr w:rsidR="00FD77C6" w:rsidRPr="00AE0FED" w14:paraId="559C286A" w14:textId="77777777" w:rsidTr="00324FDE">
        <w:tc>
          <w:tcPr>
            <w:tcW w:w="4644" w:type="dxa"/>
            <w:shd w:val="clear" w:color="auto" w:fill="FFFFFF"/>
          </w:tcPr>
          <w:p w14:paraId="636931BC" w14:textId="77777777" w:rsidR="00FD77C6" w:rsidRPr="00AE0FED" w:rsidRDefault="00FD77C6" w:rsidP="00324FDE">
            <w:pPr>
              <w:tabs>
                <w:tab w:val="clear" w:pos="567"/>
              </w:tabs>
              <w:textAlignment w:val="baseline"/>
              <w:rPr>
                <w:rFonts w:ascii="Segoe UI" w:hAnsi="Segoe UI"/>
                <w:sz w:val="18"/>
                <w:lang w:val="sv-SE"/>
              </w:rPr>
            </w:pPr>
            <w:r w:rsidRPr="00AE0FED">
              <w:rPr>
                <w:b/>
                <w:bCs/>
                <w:szCs w:val="22"/>
                <w:lang w:val="sv-SE"/>
              </w:rPr>
              <w:t>Hrvatska</w:t>
            </w:r>
            <w:r w:rsidRPr="00AE0FED">
              <w:rPr>
                <w:szCs w:val="22"/>
                <w:lang w:val="sv-SE"/>
              </w:rPr>
              <w:t> </w:t>
            </w:r>
          </w:p>
          <w:p w14:paraId="55A5DC6D" w14:textId="7ACA4EDB" w:rsidR="00FD77C6" w:rsidRPr="00AE0FED" w:rsidRDefault="00A91396" w:rsidP="00324FDE">
            <w:pPr>
              <w:tabs>
                <w:tab w:val="clear" w:pos="567"/>
              </w:tabs>
              <w:textAlignment w:val="baseline"/>
              <w:rPr>
                <w:rFonts w:ascii="Segoe UI" w:hAnsi="Segoe UI"/>
                <w:sz w:val="18"/>
                <w:lang w:val="sv-SE"/>
              </w:rPr>
            </w:pPr>
            <w:r w:rsidRPr="00AE0FED">
              <w:rPr>
                <w:szCs w:val="22"/>
                <w:lang w:val="sv-SE"/>
              </w:rPr>
              <w:t>Viatris</w:t>
            </w:r>
            <w:r w:rsidR="00FD77C6" w:rsidRPr="00AE0FED">
              <w:rPr>
                <w:szCs w:val="22"/>
                <w:lang w:val="sv-SE"/>
              </w:rPr>
              <w:t> Hrvatska d.o.o.</w:t>
            </w:r>
          </w:p>
          <w:p w14:paraId="57062759" w14:textId="2093581A" w:rsidR="00FD77C6" w:rsidRPr="00AE0FED" w:rsidRDefault="00FD77C6" w:rsidP="00324FDE">
            <w:pPr>
              <w:tabs>
                <w:tab w:val="clear" w:pos="567"/>
              </w:tabs>
              <w:textAlignment w:val="baseline"/>
              <w:rPr>
                <w:rFonts w:ascii="Segoe UI" w:hAnsi="Segoe UI"/>
                <w:sz w:val="18"/>
                <w:lang w:val="en-US"/>
              </w:rPr>
            </w:pPr>
            <w:r w:rsidRPr="00AE0FED">
              <w:t xml:space="preserve">Tel: +385 1 </w:t>
            </w:r>
            <w:r w:rsidRPr="00AE0FED">
              <w:rPr>
                <w:szCs w:val="22"/>
              </w:rPr>
              <w:t>23 50 599</w:t>
            </w:r>
            <w:r w:rsidRPr="00AE0FED">
              <w:rPr>
                <w:szCs w:val="22"/>
                <w:lang w:val="en-US"/>
              </w:rPr>
              <w:t> </w:t>
            </w:r>
          </w:p>
          <w:p w14:paraId="559C2865" w14:textId="77777777" w:rsidR="00FD77C6" w:rsidRPr="00AE0FED" w:rsidRDefault="00FD77C6" w:rsidP="00324FDE">
            <w:pPr>
              <w:tabs>
                <w:tab w:val="left" w:pos="-720"/>
              </w:tabs>
              <w:rPr>
                <w:noProof/>
                <w:szCs w:val="22"/>
                <w:lang w:val="it-IT"/>
              </w:rPr>
            </w:pPr>
          </w:p>
        </w:tc>
        <w:tc>
          <w:tcPr>
            <w:tcW w:w="4678" w:type="dxa"/>
            <w:shd w:val="clear" w:color="auto" w:fill="FFFFFF"/>
          </w:tcPr>
          <w:p w14:paraId="43B839F4" w14:textId="77777777" w:rsidR="00FD77C6" w:rsidRPr="00AE0FED" w:rsidRDefault="00FD77C6" w:rsidP="00324FDE">
            <w:pPr>
              <w:tabs>
                <w:tab w:val="clear" w:pos="567"/>
              </w:tabs>
              <w:textAlignment w:val="baseline"/>
              <w:rPr>
                <w:rFonts w:ascii="Segoe UI" w:hAnsi="Segoe UI"/>
                <w:sz w:val="18"/>
                <w:lang w:val="en-US"/>
              </w:rPr>
            </w:pPr>
            <w:proofErr w:type="spellStart"/>
            <w:r w:rsidRPr="00AE0FED">
              <w:rPr>
                <w:b/>
              </w:rPr>
              <w:t>România</w:t>
            </w:r>
            <w:proofErr w:type="spellEnd"/>
            <w:r w:rsidRPr="00AE0FED">
              <w:rPr>
                <w:szCs w:val="22"/>
                <w:lang w:val="en-US"/>
              </w:rPr>
              <w:t> </w:t>
            </w:r>
          </w:p>
          <w:p w14:paraId="0D9423C1" w14:textId="77777777" w:rsidR="00FD77C6" w:rsidRPr="00AE0FED" w:rsidRDefault="00FD77C6" w:rsidP="00324FDE">
            <w:pPr>
              <w:tabs>
                <w:tab w:val="clear" w:pos="567"/>
              </w:tabs>
              <w:textAlignment w:val="baseline"/>
              <w:rPr>
                <w:rFonts w:ascii="Segoe UI" w:hAnsi="Segoe UI" w:cs="Segoe UI"/>
                <w:sz w:val="18"/>
                <w:szCs w:val="18"/>
                <w:lang w:val="en-US"/>
              </w:rPr>
            </w:pPr>
            <w:r w:rsidRPr="00AE0FED">
              <w:rPr>
                <w:szCs w:val="22"/>
              </w:rPr>
              <w:t>BGP Products SRL</w:t>
            </w:r>
            <w:r w:rsidRPr="00AE0FED">
              <w:rPr>
                <w:szCs w:val="22"/>
                <w:lang w:val="en-US"/>
              </w:rPr>
              <w:t> </w:t>
            </w:r>
          </w:p>
          <w:p w14:paraId="072C5BFD" w14:textId="3B6EE5C2" w:rsidR="00FD77C6" w:rsidRPr="00AE0FED" w:rsidRDefault="00FD77C6" w:rsidP="00324FDE">
            <w:pPr>
              <w:tabs>
                <w:tab w:val="clear" w:pos="567"/>
              </w:tabs>
              <w:textAlignment w:val="baseline"/>
              <w:rPr>
                <w:rFonts w:ascii="Segoe UI" w:hAnsi="Segoe UI"/>
                <w:sz w:val="18"/>
                <w:lang w:val="en-US"/>
              </w:rPr>
            </w:pPr>
            <w:r w:rsidRPr="00AE0FED">
              <w:t>Tel: +40</w:t>
            </w:r>
            <w:r w:rsidRPr="00AE0FED">
              <w:rPr>
                <w:szCs w:val="22"/>
              </w:rPr>
              <w:t> 372 579 000</w:t>
            </w:r>
            <w:r w:rsidRPr="00AE0FED">
              <w:rPr>
                <w:szCs w:val="22"/>
                <w:lang w:val="en-US"/>
              </w:rPr>
              <w:t> </w:t>
            </w:r>
          </w:p>
          <w:p w14:paraId="559C2869" w14:textId="0B7DC35B" w:rsidR="00FD77C6" w:rsidRPr="00AE0FED" w:rsidRDefault="00FD77C6" w:rsidP="00324FDE">
            <w:pPr>
              <w:rPr>
                <w:noProof/>
                <w:szCs w:val="22"/>
              </w:rPr>
            </w:pPr>
            <w:r w:rsidRPr="00AE0FED">
              <w:rPr>
                <w:szCs w:val="22"/>
                <w:lang w:val="en-US"/>
              </w:rPr>
              <w:t> </w:t>
            </w:r>
          </w:p>
        </w:tc>
      </w:tr>
      <w:tr w:rsidR="00FD77C6" w:rsidRPr="00AE0FED" w14:paraId="559C2872" w14:textId="77777777" w:rsidTr="00324FDE">
        <w:tc>
          <w:tcPr>
            <w:tcW w:w="4644" w:type="dxa"/>
            <w:shd w:val="clear" w:color="auto" w:fill="auto"/>
          </w:tcPr>
          <w:p w14:paraId="092EFCEE" w14:textId="287122F0" w:rsidR="00FD77C6" w:rsidRPr="00AE0FED" w:rsidRDefault="00FD77C6" w:rsidP="00324FDE">
            <w:pPr>
              <w:tabs>
                <w:tab w:val="clear" w:pos="567"/>
              </w:tabs>
              <w:textAlignment w:val="baseline"/>
              <w:rPr>
                <w:rFonts w:ascii="Segoe UI" w:hAnsi="Segoe UI"/>
                <w:sz w:val="18"/>
                <w:lang w:val="en-US"/>
              </w:rPr>
            </w:pPr>
            <w:r w:rsidRPr="00AE0FED">
              <w:rPr>
                <w:b/>
              </w:rPr>
              <w:t>Ireland</w:t>
            </w:r>
            <w:r w:rsidRPr="00AE0FED">
              <w:rPr>
                <w:szCs w:val="22"/>
                <w:lang w:val="en-US"/>
              </w:rPr>
              <w:t> </w:t>
            </w:r>
          </w:p>
          <w:p w14:paraId="6AA9EE35" w14:textId="20E12DE7" w:rsidR="00FD77C6" w:rsidRPr="00AE0FED" w:rsidRDefault="00DA1D79" w:rsidP="00324FDE">
            <w:pPr>
              <w:tabs>
                <w:tab w:val="clear" w:pos="567"/>
              </w:tabs>
              <w:textAlignment w:val="baseline"/>
              <w:rPr>
                <w:rFonts w:ascii="Segoe UI" w:hAnsi="Segoe UI"/>
                <w:sz w:val="18"/>
                <w:lang w:val="en-US"/>
              </w:rPr>
            </w:pPr>
            <w:r w:rsidRPr="00AE0FED">
              <w:rPr>
                <w:szCs w:val="22"/>
              </w:rPr>
              <w:t>Viatris</w:t>
            </w:r>
            <w:r w:rsidR="00FD77C6" w:rsidRPr="00AE0FED">
              <w:rPr>
                <w:szCs w:val="22"/>
              </w:rPr>
              <w:t> Limited</w:t>
            </w:r>
            <w:r w:rsidR="00FD77C6" w:rsidRPr="00AE0FED">
              <w:rPr>
                <w:szCs w:val="22"/>
                <w:lang w:val="en-US"/>
              </w:rPr>
              <w:t> </w:t>
            </w:r>
          </w:p>
          <w:p w14:paraId="1424467E" w14:textId="139F2F21" w:rsidR="00FD77C6" w:rsidRPr="00AE0FED" w:rsidRDefault="00FD77C6" w:rsidP="00324FDE">
            <w:pPr>
              <w:tabs>
                <w:tab w:val="clear" w:pos="567"/>
              </w:tabs>
              <w:textAlignment w:val="baseline"/>
              <w:rPr>
                <w:rFonts w:ascii="Segoe UI" w:hAnsi="Segoe UI"/>
                <w:sz w:val="18"/>
                <w:lang w:val="en-US"/>
              </w:rPr>
            </w:pPr>
            <w:r w:rsidRPr="00AE0FED">
              <w:t>Tel:</w:t>
            </w:r>
            <w:r w:rsidRPr="00AE0FED">
              <w:rPr>
                <w:szCs w:val="22"/>
              </w:rPr>
              <w:t> </w:t>
            </w:r>
            <w:r w:rsidRPr="00AE0FED">
              <w:t xml:space="preserve">+353 1 </w:t>
            </w:r>
            <w:r w:rsidRPr="00AE0FED">
              <w:rPr>
                <w:szCs w:val="22"/>
              </w:rPr>
              <w:t>8711600</w:t>
            </w:r>
            <w:r w:rsidRPr="00AE0FED">
              <w:rPr>
                <w:szCs w:val="22"/>
                <w:lang w:val="en-US"/>
              </w:rPr>
              <w:t> </w:t>
            </w:r>
          </w:p>
          <w:p w14:paraId="559C286E" w14:textId="3F7E8B4E" w:rsidR="00FD77C6" w:rsidRPr="00AE0FED" w:rsidRDefault="00FD77C6" w:rsidP="00324FDE">
            <w:pPr>
              <w:tabs>
                <w:tab w:val="left" w:pos="-720"/>
              </w:tabs>
              <w:rPr>
                <w:noProof/>
                <w:szCs w:val="22"/>
              </w:rPr>
            </w:pPr>
            <w:r w:rsidRPr="00AE0FED">
              <w:rPr>
                <w:szCs w:val="22"/>
                <w:lang w:val="en-US"/>
              </w:rPr>
              <w:t> </w:t>
            </w:r>
          </w:p>
        </w:tc>
        <w:tc>
          <w:tcPr>
            <w:tcW w:w="4678" w:type="dxa"/>
            <w:shd w:val="clear" w:color="auto" w:fill="auto"/>
          </w:tcPr>
          <w:p w14:paraId="316E4E95" w14:textId="77777777" w:rsidR="00FD77C6" w:rsidRPr="00AE0FED" w:rsidRDefault="00FD77C6" w:rsidP="00324FDE">
            <w:pPr>
              <w:tabs>
                <w:tab w:val="clear" w:pos="567"/>
              </w:tabs>
              <w:textAlignment w:val="baseline"/>
              <w:rPr>
                <w:rFonts w:ascii="Segoe UI" w:hAnsi="Segoe UI"/>
                <w:sz w:val="18"/>
                <w:lang w:val="it-IT"/>
              </w:rPr>
            </w:pPr>
            <w:r w:rsidRPr="00AE0FED">
              <w:rPr>
                <w:b/>
                <w:lang w:val="it-IT"/>
              </w:rPr>
              <w:t>Slovenija</w:t>
            </w:r>
            <w:r w:rsidRPr="00AE0FED">
              <w:rPr>
                <w:szCs w:val="22"/>
                <w:lang w:val="it-IT"/>
              </w:rPr>
              <w:t> </w:t>
            </w:r>
          </w:p>
          <w:p w14:paraId="6FC969BE" w14:textId="5D73CE10" w:rsidR="00FD77C6" w:rsidRPr="00AE0FED" w:rsidRDefault="001A3F55" w:rsidP="00324FDE">
            <w:pPr>
              <w:tabs>
                <w:tab w:val="clear" w:pos="567"/>
              </w:tabs>
              <w:textAlignment w:val="baseline"/>
              <w:rPr>
                <w:rFonts w:ascii="Segoe UI" w:hAnsi="Segoe UI"/>
                <w:sz w:val="18"/>
                <w:lang w:val="it-IT"/>
              </w:rPr>
            </w:pPr>
            <w:r w:rsidRPr="00AE0FED">
              <w:rPr>
                <w:szCs w:val="22"/>
                <w:lang w:val="it-IT"/>
              </w:rPr>
              <w:t>Viatris</w:t>
            </w:r>
            <w:r w:rsidR="00FD77C6" w:rsidRPr="00AE0FED">
              <w:rPr>
                <w:szCs w:val="22"/>
                <w:lang w:val="it-IT"/>
              </w:rPr>
              <w:t> </w:t>
            </w:r>
            <w:r w:rsidR="00FD77C6" w:rsidRPr="00AE0FED">
              <w:rPr>
                <w:lang w:val="it-IT"/>
              </w:rPr>
              <w:t>d.o.o.</w:t>
            </w:r>
          </w:p>
          <w:p w14:paraId="1CEA8008" w14:textId="7B55F7E7" w:rsidR="00FD77C6" w:rsidRPr="00AE0FED" w:rsidRDefault="00FD77C6" w:rsidP="00324FDE">
            <w:pPr>
              <w:tabs>
                <w:tab w:val="clear" w:pos="567"/>
              </w:tabs>
              <w:textAlignment w:val="baseline"/>
              <w:rPr>
                <w:rFonts w:ascii="Segoe UI" w:hAnsi="Segoe UI" w:cs="Segoe UI"/>
                <w:sz w:val="18"/>
                <w:szCs w:val="18"/>
                <w:lang w:val="en-US"/>
              </w:rPr>
            </w:pPr>
            <w:r w:rsidRPr="00AE0FED">
              <w:t>Tel:</w:t>
            </w:r>
            <w:r w:rsidRPr="00AE0FED">
              <w:rPr>
                <w:szCs w:val="22"/>
              </w:rPr>
              <w:t xml:space="preserve"> + </w:t>
            </w:r>
            <w:r w:rsidRPr="00AE0FED">
              <w:t xml:space="preserve">386 1 </w:t>
            </w:r>
            <w:r w:rsidRPr="00AE0FED">
              <w:rPr>
                <w:szCs w:val="22"/>
              </w:rPr>
              <w:t>23 63 180</w:t>
            </w:r>
            <w:r w:rsidRPr="00AE0FED">
              <w:rPr>
                <w:szCs w:val="22"/>
                <w:lang w:val="en-US"/>
              </w:rPr>
              <w:t> </w:t>
            </w:r>
          </w:p>
          <w:p w14:paraId="559C2871" w14:textId="517D6551" w:rsidR="00FD77C6" w:rsidRPr="00AE0FED" w:rsidRDefault="00FD77C6" w:rsidP="00324FDE">
            <w:pPr>
              <w:rPr>
                <w:noProof/>
                <w:szCs w:val="22"/>
                <w:lang w:val="nl-NL"/>
              </w:rPr>
            </w:pPr>
            <w:r w:rsidRPr="00AE0FED">
              <w:rPr>
                <w:szCs w:val="22"/>
                <w:lang w:val="en-US"/>
              </w:rPr>
              <w:t> </w:t>
            </w:r>
          </w:p>
        </w:tc>
      </w:tr>
      <w:tr w:rsidR="00FD77C6" w:rsidRPr="00AE0FED" w14:paraId="559C287B" w14:textId="77777777" w:rsidTr="00324FDE">
        <w:tc>
          <w:tcPr>
            <w:tcW w:w="4644" w:type="dxa"/>
          </w:tcPr>
          <w:p w14:paraId="51D1FC30" w14:textId="35819EA5" w:rsidR="00FD77C6" w:rsidRPr="00AE0FED" w:rsidRDefault="00FD77C6" w:rsidP="00324FDE">
            <w:pPr>
              <w:keepNext/>
              <w:tabs>
                <w:tab w:val="clear" w:pos="567"/>
              </w:tabs>
              <w:textAlignment w:val="baseline"/>
              <w:rPr>
                <w:rFonts w:ascii="Segoe UI" w:hAnsi="Segoe UI"/>
                <w:sz w:val="18"/>
                <w:lang w:val="en-US"/>
              </w:rPr>
            </w:pPr>
            <w:proofErr w:type="spellStart"/>
            <w:r w:rsidRPr="00AE0FED">
              <w:rPr>
                <w:b/>
              </w:rPr>
              <w:t>Ísland</w:t>
            </w:r>
            <w:proofErr w:type="spellEnd"/>
            <w:r w:rsidRPr="00AE0FED">
              <w:rPr>
                <w:szCs w:val="22"/>
                <w:lang w:val="en-US"/>
              </w:rPr>
              <w:t> </w:t>
            </w:r>
          </w:p>
          <w:p w14:paraId="7FC4A3B6" w14:textId="1727B67C" w:rsidR="00FD77C6" w:rsidRPr="00AE0FED" w:rsidRDefault="00FD77C6" w:rsidP="00324FDE">
            <w:pPr>
              <w:keepNext/>
              <w:tabs>
                <w:tab w:val="clear" w:pos="567"/>
              </w:tabs>
              <w:textAlignment w:val="baseline"/>
              <w:rPr>
                <w:rFonts w:ascii="Segoe UI" w:hAnsi="Segoe UI"/>
                <w:sz w:val="18"/>
                <w:lang w:val="en-US"/>
              </w:rPr>
            </w:pPr>
            <w:proofErr w:type="spellStart"/>
            <w:r w:rsidRPr="00AE0FED">
              <w:t>Icepharma</w:t>
            </w:r>
            <w:proofErr w:type="spellEnd"/>
            <w:r w:rsidRPr="00AE0FED">
              <w:rPr>
                <w:szCs w:val="22"/>
              </w:rPr>
              <w:t> </w:t>
            </w:r>
            <w:r w:rsidRPr="00AE0FED">
              <w:t>hf</w:t>
            </w:r>
            <w:r w:rsidR="00DD4067" w:rsidRPr="00AE0FED">
              <w:rPr>
                <w:szCs w:val="22"/>
                <w:lang w:val="en-US"/>
              </w:rPr>
              <w:t>.</w:t>
            </w:r>
          </w:p>
          <w:p w14:paraId="35C97AFF" w14:textId="76B64CB7" w:rsidR="00FD77C6" w:rsidRPr="00AE0FED" w:rsidRDefault="00FD77C6" w:rsidP="00324FDE">
            <w:pPr>
              <w:keepNext/>
              <w:tabs>
                <w:tab w:val="clear" w:pos="567"/>
              </w:tabs>
              <w:textAlignment w:val="baseline"/>
              <w:rPr>
                <w:rFonts w:ascii="Segoe UI" w:hAnsi="Segoe UI"/>
                <w:sz w:val="18"/>
                <w:lang w:val="en-US"/>
              </w:rPr>
            </w:pPr>
            <w:proofErr w:type="spellStart"/>
            <w:r w:rsidRPr="00AE0FED">
              <w:rPr>
                <w:szCs w:val="22"/>
              </w:rPr>
              <w:t>Sím</w:t>
            </w:r>
            <w:r w:rsidR="005C4FC5" w:rsidRPr="00AE0FED">
              <w:rPr>
                <w:szCs w:val="22"/>
              </w:rPr>
              <w:t>i</w:t>
            </w:r>
            <w:proofErr w:type="spellEnd"/>
            <w:r w:rsidRPr="00AE0FED">
              <w:t>: +354 540 8000</w:t>
            </w:r>
            <w:r w:rsidRPr="00AE0FED">
              <w:rPr>
                <w:szCs w:val="22"/>
                <w:lang w:val="en-US"/>
              </w:rPr>
              <w:t> </w:t>
            </w:r>
          </w:p>
          <w:p w14:paraId="559C2876" w14:textId="6B161F28" w:rsidR="00FD77C6" w:rsidRPr="00AE0FED" w:rsidRDefault="00FD77C6" w:rsidP="00324FDE">
            <w:pPr>
              <w:keepNext/>
              <w:tabs>
                <w:tab w:val="left" w:pos="-720"/>
              </w:tabs>
              <w:rPr>
                <w:noProof/>
                <w:szCs w:val="22"/>
                <w:lang w:val="it-IT"/>
              </w:rPr>
            </w:pPr>
            <w:r w:rsidRPr="00AE0FED">
              <w:rPr>
                <w:szCs w:val="22"/>
                <w:lang w:val="en-US"/>
              </w:rPr>
              <w:t> </w:t>
            </w:r>
          </w:p>
        </w:tc>
        <w:tc>
          <w:tcPr>
            <w:tcW w:w="4678" w:type="dxa"/>
          </w:tcPr>
          <w:p w14:paraId="4FC1F143" w14:textId="71791C2F" w:rsidR="00FD77C6" w:rsidRPr="00AE0FED" w:rsidRDefault="00FD77C6" w:rsidP="00324FDE">
            <w:pPr>
              <w:keepNext/>
              <w:tabs>
                <w:tab w:val="clear" w:pos="567"/>
              </w:tabs>
              <w:textAlignment w:val="baseline"/>
              <w:rPr>
                <w:rFonts w:ascii="Segoe UI" w:hAnsi="Segoe UI"/>
                <w:sz w:val="18"/>
                <w:lang w:val="sv-SE"/>
              </w:rPr>
            </w:pPr>
            <w:r w:rsidRPr="00AE0FED">
              <w:rPr>
                <w:b/>
                <w:lang w:val="sv-SE"/>
              </w:rPr>
              <w:t>Slovenská</w:t>
            </w:r>
            <w:r w:rsidRPr="00AE0FED">
              <w:rPr>
                <w:b/>
                <w:bCs/>
                <w:szCs w:val="22"/>
                <w:lang w:val="sv-SE"/>
              </w:rPr>
              <w:t> </w:t>
            </w:r>
            <w:r w:rsidRPr="00AE0FED">
              <w:rPr>
                <w:b/>
                <w:lang w:val="sv-SE"/>
              </w:rPr>
              <w:t>republika</w:t>
            </w:r>
            <w:r w:rsidRPr="00AE0FED">
              <w:rPr>
                <w:szCs w:val="22"/>
                <w:lang w:val="sv-SE"/>
              </w:rPr>
              <w:t> </w:t>
            </w:r>
          </w:p>
          <w:p w14:paraId="5E5172FA" w14:textId="48AFE58D" w:rsidR="00FD77C6" w:rsidRPr="00AE0FED" w:rsidRDefault="00921003" w:rsidP="00324FDE">
            <w:pPr>
              <w:keepNext/>
              <w:tabs>
                <w:tab w:val="clear" w:pos="567"/>
              </w:tabs>
              <w:textAlignment w:val="baseline"/>
              <w:rPr>
                <w:rFonts w:ascii="Segoe UI" w:hAnsi="Segoe UI"/>
                <w:sz w:val="18"/>
                <w:lang w:val="sv-SE"/>
              </w:rPr>
            </w:pPr>
            <w:r w:rsidRPr="00AE0FED">
              <w:rPr>
                <w:szCs w:val="22"/>
                <w:lang w:val="sv-SE"/>
              </w:rPr>
              <w:t>Viatris Slovakia</w:t>
            </w:r>
            <w:r w:rsidR="00FD77C6" w:rsidRPr="00AE0FED">
              <w:rPr>
                <w:szCs w:val="22"/>
                <w:lang w:val="sv-SE"/>
              </w:rPr>
              <w:t> </w:t>
            </w:r>
            <w:r w:rsidR="00FD77C6" w:rsidRPr="00AE0FED">
              <w:rPr>
                <w:lang w:val="sv-SE"/>
              </w:rPr>
              <w:t>s.r.o.</w:t>
            </w:r>
            <w:r w:rsidR="00FD77C6" w:rsidRPr="00AE0FED">
              <w:rPr>
                <w:szCs w:val="22"/>
                <w:lang w:val="sv-SE"/>
              </w:rPr>
              <w:t> </w:t>
            </w:r>
          </w:p>
          <w:p w14:paraId="75B4C047" w14:textId="64A629A2" w:rsidR="00FD77C6" w:rsidRPr="00AE0FED" w:rsidRDefault="00FD77C6" w:rsidP="00324FDE">
            <w:pPr>
              <w:keepNext/>
              <w:tabs>
                <w:tab w:val="clear" w:pos="567"/>
              </w:tabs>
              <w:textAlignment w:val="baseline"/>
              <w:rPr>
                <w:rFonts w:ascii="Segoe UI" w:hAnsi="Segoe UI"/>
                <w:sz w:val="18"/>
                <w:lang w:val="en-US"/>
              </w:rPr>
            </w:pPr>
            <w:r w:rsidRPr="00AE0FED">
              <w:rPr>
                <w:szCs w:val="22"/>
              </w:rPr>
              <w:t>Tel:</w:t>
            </w:r>
            <w:r w:rsidRPr="00AE0FED">
              <w:rPr>
                <w:color w:val="038387"/>
                <w:lang w:val="sk-SK"/>
              </w:rPr>
              <w:t xml:space="preserve"> </w:t>
            </w:r>
            <w:r w:rsidRPr="00AE0FED">
              <w:rPr>
                <w:lang w:val="sk-SK"/>
              </w:rPr>
              <w:t>+421</w:t>
            </w:r>
            <w:r w:rsidRPr="00AE0FED">
              <w:rPr>
                <w:szCs w:val="22"/>
                <w:lang w:val="sk-SK"/>
              </w:rPr>
              <w:t> </w:t>
            </w:r>
            <w:r w:rsidRPr="00AE0FED">
              <w:rPr>
                <w:lang w:val="sk-SK"/>
              </w:rPr>
              <w:t xml:space="preserve">2 </w:t>
            </w:r>
            <w:r w:rsidRPr="00AE0FED">
              <w:rPr>
                <w:szCs w:val="22"/>
                <w:lang w:val="sk-SK"/>
              </w:rPr>
              <w:t>32 199 100</w:t>
            </w:r>
            <w:r w:rsidRPr="00AE0FED">
              <w:rPr>
                <w:color w:val="038387"/>
                <w:szCs w:val="22"/>
                <w:lang w:val="en-US"/>
              </w:rPr>
              <w:t> </w:t>
            </w:r>
          </w:p>
          <w:p w14:paraId="559C287A" w14:textId="6743D6AA" w:rsidR="00FD77C6" w:rsidRPr="00AE0FED" w:rsidRDefault="00FD77C6" w:rsidP="00324FDE">
            <w:pPr>
              <w:keepNext/>
              <w:rPr>
                <w:noProof/>
                <w:szCs w:val="22"/>
              </w:rPr>
            </w:pPr>
            <w:r w:rsidRPr="00AE0FED">
              <w:rPr>
                <w:szCs w:val="22"/>
                <w:lang w:val="en-US"/>
              </w:rPr>
              <w:t> </w:t>
            </w:r>
          </w:p>
        </w:tc>
      </w:tr>
      <w:tr w:rsidR="00FD77C6" w:rsidRPr="000F4B3C" w14:paraId="559C2883" w14:textId="77777777" w:rsidTr="00324FDE">
        <w:tc>
          <w:tcPr>
            <w:tcW w:w="4644" w:type="dxa"/>
          </w:tcPr>
          <w:p w14:paraId="6C3FD3B3" w14:textId="77777777" w:rsidR="00FD77C6" w:rsidRPr="00AE0FED" w:rsidRDefault="00FD77C6" w:rsidP="00324FDE">
            <w:pPr>
              <w:tabs>
                <w:tab w:val="clear" w:pos="567"/>
              </w:tabs>
              <w:textAlignment w:val="baseline"/>
              <w:rPr>
                <w:rFonts w:ascii="Segoe UI" w:hAnsi="Segoe UI"/>
                <w:sz w:val="18"/>
                <w:lang w:val="fi-FI"/>
              </w:rPr>
            </w:pPr>
            <w:r w:rsidRPr="00AE0FED">
              <w:rPr>
                <w:b/>
                <w:bCs/>
                <w:szCs w:val="22"/>
                <w:lang w:val="fi-FI"/>
              </w:rPr>
              <w:t>Italia</w:t>
            </w:r>
            <w:r w:rsidRPr="00AE0FED">
              <w:rPr>
                <w:szCs w:val="22"/>
                <w:lang w:val="fi-FI"/>
              </w:rPr>
              <w:t> </w:t>
            </w:r>
          </w:p>
          <w:p w14:paraId="67A965D9" w14:textId="2D1C02C3" w:rsidR="00FD77C6" w:rsidRPr="00324FDE" w:rsidRDefault="00A91396" w:rsidP="00324FDE">
            <w:pPr>
              <w:tabs>
                <w:tab w:val="clear" w:pos="567"/>
              </w:tabs>
              <w:textAlignment w:val="baseline"/>
              <w:rPr>
                <w:rFonts w:ascii="Segoe UI" w:hAnsi="Segoe UI" w:cs="Cordia New"/>
                <w:sz w:val="18"/>
                <w:cs/>
                <w:lang w:val="fi-FI" w:bidi="th-TH"/>
              </w:rPr>
            </w:pPr>
            <w:r w:rsidRPr="00AE0FED">
              <w:rPr>
                <w:szCs w:val="22"/>
                <w:lang w:val="fi-FI"/>
              </w:rPr>
              <w:t>Viatris</w:t>
            </w:r>
            <w:r w:rsidR="00FD77C6" w:rsidRPr="00AE0FED">
              <w:rPr>
                <w:szCs w:val="22"/>
                <w:lang w:val="fi-FI"/>
              </w:rPr>
              <w:t xml:space="preserve"> Italia S.r.l. </w:t>
            </w:r>
          </w:p>
          <w:p w14:paraId="68B51E5B" w14:textId="2D9F98F1" w:rsidR="00FD77C6" w:rsidRPr="00AE0FED" w:rsidRDefault="00FD77C6" w:rsidP="00324FDE">
            <w:pPr>
              <w:tabs>
                <w:tab w:val="clear" w:pos="567"/>
              </w:tabs>
              <w:textAlignment w:val="baseline"/>
              <w:rPr>
                <w:rFonts w:ascii="Segoe UI" w:hAnsi="Segoe UI" w:cs="Segoe UI"/>
                <w:sz w:val="18"/>
                <w:szCs w:val="18"/>
                <w:lang w:val="en-US"/>
              </w:rPr>
            </w:pPr>
            <w:r w:rsidRPr="00AE0FED">
              <w:t>Tel: +</w:t>
            </w:r>
            <w:r w:rsidRPr="00AE0FED">
              <w:rPr>
                <w:szCs w:val="22"/>
              </w:rPr>
              <w:t xml:space="preserve"> </w:t>
            </w:r>
            <w:r w:rsidRPr="00AE0FED">
              <w:t xml:space="preserve">39 </w:t>
            </w:r>
            <w:r w:rsidR="00A91396" w:rsidRPr="00AE0FED">
              <w:t>(</w:t>
            </w:r>
            <w:r w:rsidRPr="00AE0FED">
              <w:t>0</w:t>
            </w:r>
            <w:r w:rsidR="00A91396" w:rsidRPr="00AE0FED">
              <w:t xml:space="preserve">) </w:t>
            </w:r>
            <w:r w:rsidRPr="00AE0FED">
              <w:t xml:space="preserve">2 </w:t>
            </w:r>
            <w:r w:rsidRPr="00AE0FED">
              <w:rPr>
                <w:szCs w:val="22"/>
              </w:rPr>
              <w:t>612 46921</w:t>
            </w:r>
            <w:r w:rsidRPr="00AE0FED">
              <w:rPr>
                <w:szCs w:val="22"/>
                <w:lang w:val="en-US"/>
              </w:rPr>
              <w:t> </w:t>
            </w:r>
          </w:p>
          <w:p w14:paraId="559C287E" w14:textId="3AFC6105" w:rsidR="00FD77C6" w:rsidRPr="00AE0FED" w:rsidRDefault="00FD77C6" w:rsidP="00324FDE">
            <w:pPr>
              <w:tabs>
                <w:tab w:val="left" w:pos="-720"/>
              </w:tabs>
              <w:rPr>
                <w:noProof/>
                <w:szCs w:val="22"/>
                <w:lang w:val="it-IT"/>
              </w:rPr>
            </w:pPr>
            <w:r w:rsidRPr="00AE0FED">
              <w:rPr>
                <w:szCs w:val="22"/>
                <w:lang w:val="en-US"/>
              </w:rPr>
              <w:t> </w:t>
            </w:r>
          </w:p>
        </w:tc>
        <w:tc>
          <w:tcPr>
            <w:tcW w:w="4678" w:type="dxa"/>
          </w:tcPr>
          <w:p w14:paraId="579B83E7" w14:textId="1F062240" w:rsidR="00FD77C6" w:rsidRPr="00AE0FED" w:rsidRDefault="00FD77C6" w:rsidP="00324FDE">
            <w:pPr>
              <w:tabs>
                <w:tab w:val="clear" w:pos="567"/>
              </w:tabs>
              <w:textAlignment w:val="baseline"/>
              <w:rPr>
                <w:rFonts w:ascii="Segoe UI" w:hAnsi="Segoe UI"/>
                <w:sz w:val="18"/>
                <w:lang w:val="sv-SE"/>
              </w:rPr>
            </w:pPr>
            <w:r w:rsidRPr="00AE0FED">
              <w:rPr>
                <w:b/>
                <w:lang w:val="sv-SE"/>
              </w:rPr>
              <w:t>Suomi/Finland</w:t>
            </w:r>
            <w:r w:rsidRPr="00AE0FED">
              <w:rPr>
                <w:szCs w:val="22"/>
                <w:lang w:val="sv-SE"/>
              </w:rPr>
              <w:t> </w:t>
            </w:r>
          </w:p>
          <w:p w14:paraId="042008FE" w14:textId="5D5DC5CE" w:rsidR="00FD77C6" w:rsidRPr="00AE0FED" w:rsidRDefault="00FD77C6" w:rsidP="00324FDE">
            <w:pPr>
              <w:tabs>
                <w:tab w:val="clear" w:pos="567"/>
              </w:tabs>
              <w:textAlignment w:val="baseline"/>
              <w:rPr>
                <w:rFonts w:ascii="Segoe UI" w:hAnsi="Segoe UI" w:cs="Segoe UI"/>
                <w:sz w:val="18"/>
                <w:szCs w:val="18"/>
                <w:lang w:val="sv-SE"/>
              </w:rPr>
            </w:pPr>
            <w:r w:rsidRPr="00AE0FED">
              <w:rPr>
                <w:szCs w:val="22"/>
                <w:shd w:val="clear" w:color="auto" w:fill="FFFFFF"/>
                <w:lang w:val="sv-SE"/>
              </w:rPr>
              <w:t>Viatris O</w:t>
            </w:r>
            <w:r w:rsidR="00E53C9C">
              <w:rPr>
                <w:szCs w:val="22"/>
                <w:shd w:val="clear" w:color="auto" w:fill="FFFFFF"/>
                <w:lang w:val="sv-SE"/>
              </w:rPr>
              <w:t>y</w:t>
            </w:r>
            <w:r w:rsidRPr="00AE0FED">
              <w:rPr>
                <w:szCs w:val="22"/>
                <w:lang w:val="sv-SE"/>
              </w:rPr>
              <w:t> </w:t>
            </w:r>
          </w:p>
          <w:p w14:paraId="5C05A41B" w14:textId="10838CEB" w:rsidR="00FD77C6" w:rsidRPr="00AE0FED" w:rsidRDefault="00FD77C6" w:rsidP="00324FDE">
            <w:pPr>
              <w:tabs>
                <w:tab w:val="clear" w:pos="567"/>
              </w:tabs>
              <w:textAlignment w:val="baseline"/>
              <w:rPr>
                <w:rFonts w:ascii="Segoe UI" w:hAnsi="Segoe UI"/>
                <w:sz w:val="18"/>
                <w:lang w:val="sv-SE"/>
              </w:rPr>
            </w:pPr>
            <w:r w:rsidRPr="00AE0FED">
              <w:rPr>
                <w:lang w:val="sv-SE"/>
              </w:rPr>
              <w:t xml:space="preserve">Puh/Tel: +358 </w:t>
            </w:r>
            <w:r w:rsidRPr="00AE0FED">
              <w:rPr>
                <w:szCs w:val="22"/>
                <w:lang w:val="sv-SE"/>
              </w:rPr>
              <w:t>20 720 9555 </w:t>
            </w:r>
          </w:p>
          <w:p w14:paraId="559C2882" w14:textId="31DEDB21" w:rsidR="00FD77C6" w:rsidRPr="00AE0FED" w:rsidRDefault="00FD77C6" w:rsidP="00324FDE">
            <w:pPr>
              <w:rPr>
                <w:noProof/>
                <w:szCs w:val="22"/>
                <w:lang w:val="sv-SE"/>
              </w:rPr>
            </w:pPr>
            <w:r w:rsidRPr="00AE0FED">
              <w:rPr>
                <w:szCs w:val="22"/>
                <w:lang w:val="sv-SE"/>
              </w:rPr>
              <w:t> </w:t>
            </w:r>
          </w:p>
        </w:tc>
      </w:tr>
      <w:tr w:rsidR="00FD77C6" w:rsidRPr="00AE0FED" w14:paraId="559C288B" w14:textId="77777777" w:rsidTr="00324FDE">
        <w:tc>
          <w:tcPr>
            <w:tcW w:w="4644" w:type="dxa"/>
          </w:tcPr>
          <w:p w14:paraId="751559BD" w14:textId="77777777" w:rsidR="00FD77C6" w:rsidRPr="00AE0FED" w:rsidRDefault="00FD77C6" w:rsidP="00324FDE">
            <w:pPr>
              <w:keepNext/>
              <w:tabs>
                <w:tab w:val="clear" w:pos="567"/>
              </w:tabs>
              <w:textAlignment w:val="baseline"/>
              <w:rPr>
                <w:rFonts w:ascii="Segoe UI" w:hAnsi="Segoe UI"/>
                <w:sz w:val="18"/>
                <w:lang w:val="sv-SE"/>
              </w:rPr>
            </w:pPr>
            <w:proofErr w:type="spellStart"/>
            <w:r w:rsidRPr="00AE0FED">
              <w:rPr>
                <w:b/>
              </w:rPr>
              <w:lastRenderedPageBreak/>
              <w:t>Κύ</w:t>
            </w:r>
            <w:proofErr w:type="spellEnd"/>
            <w:r w:rsidRPr="00AE0FED">
              <w:rPr>
                <w:b/>
              </w:rPr>
              <w:t>προς</w:t>
            </w:r>
            <w:r w:rsidRPr="00AE0FED">
              <w:rPr>
                <w:szCs w:val="22"/>
                <w:lang w:val="sv-SE"/>
              </w:rPr>
              <w:t> </w:t>
            </w:r>
          </w:p>
          <w:p w14:paraId="4F20A025" w14:textId="377C9CCE" w:rsidR="00FD77C6" w:rsidRPr="00AE0FED" w:rsidRDefault="0078148C" w:rsidP="00324FDE">
            <w:pPr>
              <w:keepNext/>
              <w:tabs>
                <w:tab w:val="clear" w:pos="567"/>
              </w:tabs>
              <w:textAlignment w:val="baseline"/>
              <w:rPr>
                <w:rFonts w:ascii="Segoe UI" w:hAnsi="Segoe UI"/>
                <w:sz w:val="18"/>
                <w:lang w:val="sv-SE"/>
              </w:rPr>
            </w:pPr>
            <w:r>
              <w:rPr>
                <w:szCs w:val="22"/>
                <w:lang w:val="sv-SE"/>
              </w:rPr>
              <w:t>CPO</w:t>
            </w:r>
            <w:r w:rsidR="0026742E" w:rsidRPr="00AE0FED">
              <w:rPr>
                <w:szCs w:val="22"/>
                <w:lang w:val="sv-SE"/>
              </w:rPr>
              <w:t xml:space="preserve"> Pharmaceuticals</w:t>
            </w:r>
            <w:r w:rsidR="00FD77C6" w:rsidRPr="00AE0FED">
              <w:rPr>
                <w:szCs w:val="22"/>
                <w:lang w:val="sv-SE"/>
              </w:rPr>
              <w:t> L</w:t>
            </w:r>
            <w:r>
              <w:rPr>
                <w:szCs w:val="22"/>
                <w:lang w:val="sv-SE"/>
              </w:rPr>
              <w:t>imite</w:t>
            </w:r>
            <w:r w:rsidR="00FD77C6" w:rsidRPr="00AE0FED">
              <w:rPr>
                <w:szCs w:val="22"/>
                <w:lang w:val="sv-SE"/>
              </w:rPr>
              <w:t>d</w:t>
            </w:r>
          </w:p>
          <w:p w14:paraId="00BD6791" w14:textId="77777777" w:rsidR="00FD77C6" w:rsidRPr="00AE0FED" w:rsidRDefault="00FD77C6" w:rsidP="00324FDE">
            <w:pPr>
              <w:keepNext/>
              <w:tabs>
                <w:tab w:val="left" w:pos="-720"/>
              </w:tabs>
              <w:rPr>
                <w:szCs w:val="22"/>
                <w:lang w:val="sv-SE"/>
              </w:rPr>
            </w:pPr>
            <w:proofErr w:type="spellStart"/>
            <w:r w:rsidRPr="00AE0FED">
              <w:rPr>
                <w:szCs w:val="22"/>
              </w:rPr>
              <w:t>Τηλ</w:t>
            </w:r>
            <w:proofErr w:type="spellEnd"/>
            <w:r w:rsidRPr="00AE0FED">
              <w:rPr>
                <w:szCs w:val="22"/>
                <w:lang w:val="sv-SE"/>
              </w:rPr>
              <w:t>: +357 22</w:t>
            </w:r>
            <w:r w:rsidR="0069777C" w:rsidRPr="00AE0FED">
              <w:rPr>
                <w:szCs w:val="22"/>
                <w:lang w:val="sv-SE"/>
              </w:rPr>
              <w:t>863100</w:t>
            </w:r>
            <w:r w:rsidRPr="00AE0FED">
              <w:rPr>
                <w:szCs w:val="22"/>
                <w:lang w:val="sv-SE"/>
              </w:rPr>
              <w:t> </w:t>
            </w:r>
          </w:p>
          <w:p w14:paraId="559C2886" w14:textId="788573FD" w:rsidR="00DD4067" w:rsidRPr="00AE0FED" w:rsidRDefault="00DD4067" w:rsidP="00324FDE">
            <w:pPr>
              <w:keepNext/>
              <w:tabs>
                <w:tab w:val="left" w:pos="-720"/>
              </w:tabs>
              <w:rPr>
                <w:noProof/>
                <w:szCs w:val="22"/>
                <w:lang w:val="sv-SE"/>
              </w:rPr>
            </w:pPr>
          </w:p>
        </w:tc>
        <w:tc>
          <w:tcPr>
            <w:tcW w:w="4678" w:type="dxa"/>
          </w:tcPr>
          <w:p w14:paraId="188B3E9F" w14:textId="495CA46D" w:rsidR="00FD77C6" w:rsidRPr="00AE0FED" w:rsidRDefault="00FD77C6" w:rsidP="00324FDE">
            <w:pPr>
              <w:keepNext/>
              <w:tabs>
                <w:tab w:val="clear" w:pos="567"/>
              </w:tabs>
              <w:textAlignment w:val="baseline"/>
              <w:rPr>
                <w:rFonts w:ascii="Segoe UI" w:hAnsi="Segoe UI"/>
                <w:sz w:val="18"/>
                <w:lang w:val="en-US"/>
              </w:rPr>
            </w:pPr>
            <w:r w:rsidRPr="00AE0FED">
              <w:rPr>
                <w:b/>
              </w:rPr>
              <w:t>Sverige</w:t>
            </w:r>
            <w:r w:rsidRPr="00AE0FED">
              <w:rPr>
                <w:szCs w:val="22"/>
                <w:lang w:val="en-US"/>
              </w:rPr>
              <w:t> </w:t>
            </w:r>
          </w:p>
          <w:p w14:paraId="30EE1BDA" w14:textId="071D53BC" w:rsidR="00FD77C6" w:rsidRPr="00AE0FED" w:rsidRDefault="00FD77C6" w:rsidP="00324FDE">
            <w:pPr>
              <w:keepNext/>
              <w:tabs>
                <w:tab w:val="clear" w:pos="567"/>
              </w:tabs>
              <w:textAlignment w:val="baseline"/>
              <w:rPr>
                <w:rFonts w:ascii="Segoe UI" w:hAnsi="Segoe UI"/>
                <w:sz w:val="18"/>
                <w:lang w:val="en-US"/>
              </w:rPr>
            </w:pPr>
            <w:r w:rsidRPr="00AE0FED">
              <w:rPr>
                <w:szCs w:val="22"/>
              </w:rPr>
              <w:t>Viatris</w:t>
            </w:r>
            <w:r w:rsidRPr="00AE0FED">
              <w:t xml:space="preserve"> AB</w:t>
            </w:r>
          </w:p>
          <w:p w14:paraId="39AF359D" w14:textId="0B220F2B" w:rsidR="00FD77C6" w:rsidRPr="00AE0FED" w:rsidRDefault="00FD77C6" w:rsidP="00324FDE">
            <w:pPr>
              <w:keepNext/>
              <w:tabs>
                <w:tab w:val="clear" w:pos="567"/>
              </w:tabs>
              <w:textAlignment w:val="baseline"/>
              <w:rPr>
                <w:rFonts w:ascii="Segoe UI" w:hAnsi="Segoe UI"/>
                <w:sz w:val="18"/>
                <w:lang w:val="en-US"/>
              </w:rPr>
            </w:pPr>
            <w:r w:rsidRPr="00AE0FED">
              <w:t>Tel: +</w:t>
            </w:r>
            <w:r w:rsidRPr="00AE0FED">
              <w:rPr>
                <w:szCs w:val="22"/>
              </w:rPr>
              <w:t xml:space="preserve"> </w:t>
            </w:r>
            <w:r w:rsidRPr="00AE0FED">
              <w:t xml:space="preserve">46 </w:t>
            </w:r>
            <w:r w:rsidRPr="00AE0FED">
              <w:rPr>
                <w:szCs w:val="22"/>
                <w:lang w:val="en-US"/>
              </w:rPr>
              <w:t>(0)</w:t>
            </w:r>
            <w:r w:rsidRPr="00AE0FED">
              <w:rPr>
                <w:lang w:val="en-US"/>
              </w:rPr>
              <w:t xml:space="preserve">8 </w:t>
            </w:r>
            <w:r w:rsidRPr="00AE0FED">
              <w:rPr>
                <w:szCs w:val="22"/>
                <w:lang w:val="en-US"/>
              </w:rPr>
              <w:t>630 19 00</w:t>
            </w:r>
          </w:p>
          <w:p w14:paraId="559C288A" w14:textId="0DB69BAC" w:rsidR="00FD77C6" w:rsidRPr="00AE0FED" w:rsidRDefault="00FD77C6" w:rsidP="00324FDE">
            <w:pPr>
              <w:keepNext/>
              <w:rPr>
                <w:noProof/>
                <w:szCs w:val="22"/>
                <w:lang w:val="de-DE"/>
              </w:rPr>
            </w:pPr>
            <w:r w:rsidRPr="00AE0FED">
              <w:rPr>
                <w:szCs w:val="22"/>
                <w:lang w:val="en-US"/>
              </w:rPr>
              <w:t> </w:t>
            </w:r>
          </w:p>
        </w:tc>
      </w:tr>
      <w:tr w:rsidR="00FD77C6" w:rsidRPr="00AE0FED" w14:paraId="559C2893" w14:textId="77777777" w:rsidTr="00324FDE">
        <w:tc>
          <w:tcPr>
            <w:tcW w:w="4644" w:type="dxa"/>
          </w:tcPr>
          <w:p w14:paraId="1AE49A5E" w14:textId="021CC5C3" w:rsidR="00FD77C6" w:rsidRPr="00AE0FED" w:rsidRDefault="00FD77C6" w:rsidP="00324FDE">
            <w:pPr>
              <w:tabs>
                <w:tab w:val="clear" w:pos="567"/>
              </w:tabs>
              <w:textAlignment w:val="baseline"/>
              <w:rPr>
                <w:rFonts w:ascii="Segoe UI" w:hAnsi="Segoe UI"/>
                <w:sz w:val="18"/>
                <w:lang w:val="en-US"/>
              </w:rPr>
            </w:pPr>
            <w:proofErr w:type="spellStart"/>
            <w:r w:rsidRPr="00AE0FED">
              <w:rPr>
                <w:b/>
              </w:rPr>
              <w:t>Latvija</w:t>
            </w:r>
            <w:proofErr w:type="spellEnd"/>
            <w:r w:rsidRPr="00AE0FED">
              <w:rPr>
                <w:szCs w:val="22"/>
                <w:lang w:val="en-US"/>
              </w:rPr>
              <w:t> </w:t>
            </w:r>
          </w:p>
          <w:p w14:paraId="4F02C42A" w14:textId="32BFB649" w:rsidR="00FD77C6" w:rsidRPr="00AE0FED" w:rsidRDefault="00DA1D79" w:rsidP="00324FDE">
            <w:pPr>
              <w:tabs>
                <w:tab w:val="clear" w:pos="567"/>
              </w:tabs>
              <w:textAlignment w:val="baseline"/>
              <w:rPr>
                <w:rFonts w:ascii="Segoe UI" w:hAnsi="Segoe UI"/>
                <w:sz w:val="18"/>
                <w:lang w:val="en-US"/>
              </w:rPr>
            </w:pPr>
            <w:r w:rsidRPr="00AE0FED">
              <w:rPr>
                <w:szCs w:val="22"/>
              </w:rPr>
              <w:t>Viatris</w:t>
            </w:r>
            <w:r w:rsidR="00FD77C6" w:rsidRPr="00AE0FED">
              <w:rPr>
                <w:lang w:val="en-US"/>
              </w:rPr>
              <w:t xml:space="preserve"> SIA</w:t>
            </w:r>
            <w:r w:rsidR="00FD77C6" w:rsidRPr="00AE0FED">
              <w:rPr>
                <w:szCs w:val="22"/>
                <w:lang w:val="en-US"/>
              </w:rPr>
              <w:t> </w:t>
            </w:r>
          </w:p>
          <w:p w14:paraId="382C6C0E" w14:textId="71B7242D" w:rsidR="00FD77C6" w:rsidRPr="00AE0FED" w:rsidRDefault="00FD77C6" w:rsidP="00324FDE">
            <w:pPr>
              <w:tabs>
                <w:tab w:val="clear" w:pos="567"/>
              </w:tabs>
              <w:textAlignment w:val="baseline"/>
              <w:rPr>
                <w:rFonts w:ascii="Segoe UI" w:hAnsi="Segoe UI" w:cs="Segoe UI"/>
                <w:sz w:val="18"/>
                <w:szCs w:val="18"/>
                <w:lang w:val="en-US"/>
              </w:rPr>
            </w:pPr>
            <w:r w:rsidRPr="00AE0FED">
              <w:t>Tel:</w:t>
            </w:r>
            <w:r w:rsidRPr="00AE0FED">
              <w:rPr>
                <w:szCs w:val="22"/>
              </w:rPr>
              <w:t> </w:t>
            </w:r>
            <w:r w:rsidRPr="00AE0FED">
              <w:rPr>
                <w:lang w:val="lv-LV"/>
              </w:rPr>
              <w:t xml:space="preserve">+371 </w:t>
            </w:r>
            <w:r w:rsidRPr="00AE0FED">
              <w:rPr>
                <w:szCs w:val="22"/>
                <w:lang w:val="lv-LV"/>
              </w:rPr>
              <w:t>676 055 80</w:t>
            </w:r>
            <w:r w:rsidRPr="00AE0FED">
              <w:rPr>
                <w:szCs w:val="22"/>
                <w:lang w:val="en-US"/>
              </w:rPr>
              <w:t> </w:t>
            </w:r>
          </w:p>
          <w:p w14:paraId="559C288E" w14:textId="6F79B344" w:rsidR="00FD77C6" w:rsidRPr="00AE0FED" w:rsidRDefault="00FD77C6" w:rsidP="00324FDE">
            <w:pPr>
              <w:tabs>
                <w:tab w:val="left" w:pos="-720"/>
              </w:tabs>
              <w:rPr>
                <w:noProof/>
                <w:szCs w:val="22"/>
              </w:rPr>
            </w:pPr>
            <w:r w:rsidRPr="00AE0FED">
              <w:rPr>
                <w:szCs w:val="22"/>
                <w:lang w:val="en-US"/>
              </w:rPr>
              <w:t> </w:t>
            </w:r>
          </w:p>
        </w:tc>
        <w:tc>
          <w:tcPr>
            <w:tcW w:w="4678" w:type="dxa"/>
          </w:tcPr>
          <w:p w14:paraId="559C2892" w14:textId="548EA48B" w:rsidR="00FD77C6" w:rsidRPr="00AE0FED" w:rsidRDefault="00FD77C6" w:rsidP="00324FDE">
            <w:pPr>
              <w:rPr>
                <w:noProof/>
                <w:szCs w:val="22"/>
              </w:rPr>
            </w:pPr>
            <w:r w:rsidRPr="00AE0FED">
              <w:rPr>
                <w:szCs w:val="22"/>
                <w:lang w:val="en-US"/>
              </w:rPr>
              <w:t> </w:t>
            </w:r>
          </w:p>
        </w:tc>
      </w:tr>
    </w:tbl>
    <w:p w14:paraId="3F8ADBA4" w14:textId="77777777" w:rsidR="00840505" w:rsidRDefault="00840505" w:rsidP="00324FDE">
      <w:pPr>
        <w:tabs>
          <w:tab w:val="clear" w:pos="567"/>
        </w:tabs>
        <w:ind w:right="-2"/>
        <w:rPr>
          <w:b/>
          <w:szCs w:val="22"/>
          <w:lang w:val="hr-HR"/>
        </w:rPr>
      </w:pPr>
    </w:p>
    <w:p w14:paraId="559C2894" w14:textId="372A73CF" w:rsidR="00276FCC" w:rsidRPr="00AE0FED" w:rsidRDefault="00442181" w:rsidP="00324FDE">
      <w:pPr>
        <w:tabs>
          <w:tab w:val="clear" w:pos="567"/>
        </w:tabs>
        <w:ind w:right="-2"/>
        <w:rPr>
          <w:b/>
          <w:szCs w:val="22"/>
          <w:lang w:val="hr-HR"/>
        </w:rPr>
      </w:pPr>
      <w:r w:rsidRPr="00AE0FED">
        <w:rPr>
          <w:b/>
          <w:szCs w:val="22"/>
          <w:lang w:val="hr-HR"/>
        </w:rPr>
        <w:t xml:space="preserve">Ova uputa je zadnji puta revidirana u </w:t>
      </w:r>
    </w:p>
    <w:p w14:paraId="559C2895" w14:textId="4B1A572F" w:rsidR="00276FCC" w:rsidRPr="00AE0FED" w:rsidRDefault="00276FCC" w:rsidP="00324FDE">
      <w:pPr>
        <w:ind w:right="-2"/>
        <w:rPr>
          <w:szCs w:val="22"/>
          <w:lang w:val="pl-PL"/>
        </w:rPr>
      </w:pPr>
    </w:p>
    <w:p w14:paraId="4C8F8D8D" w14:textId="15C41AC4" w:rsidR="00157672" w:rsidRPr="00AE0FED" w:rsidRDefault="00157672" w:rsidP="00324FDE">
      <w:pPr>
        <w:ind w:right="-2"/>
        <w:rPr>
          <w:b/>
          <w:lang w:val="pl-PL"/>
        </w:rPr>
      </w:pPr>
      <w:r w:rsidRPr="00AE0FED">
        <w:rPr>
          <w:b/>
          <w:noProof/>
          <w:lang w:val="pl-PL"/>
        </w:rPr>
        <w:t>Ostali</w:t>
      </w:r>
      <w:r w:rsidRPr="00AE0FED">
        <w:rPr>
          <w:b/>
          <w:lang w:val="pl-PL"/>
        </w:rPr>
        <w:t xml:space="preserve"> izvori informacija</w:t>
      </w:r>
    </w:p>
    <w:p w14:paraId="1F4392EB" w14:textId="77777777" w:rsidR="00157672" w:rsidRPr="00AE0FED" w:rsidRDefault="00157672" w:rsidP="00324FDE">
      <w:pPr>
        <w:ind w:right="-2"/>
        <w:rPr>
          <w:szCs w:val="22"/>
          <w:lang w:val="pl-PL"/>
        </w:rPr>
      </w:pPr>
    </w:p>
    <w:p w14:paraId="559C2896" w14:textId="1898A268" w:rsidR="00633F4F" w:rsidRPr="00AE0FED" w:rsidRDefault="00442181" w:rsidP="00324FDE">
      <w:pPr>
        <w:ind w:right="-2"/>
        <w:rPr>
          <w:szCs w:val="22"/>
          <w:lang w:val="hr-HR"/>
        </w:rPr>
      </w:pPr>
      <w:r w:rsidRPr="00AE0FED">
        <w:rPr>
          <w:szCs w:val="22"/>
          <w:lang w:val="hr-HR"/>
        </w:rPr>
        <w:t>Detaljnije informacije o ovom lijeku dostupne su na internetskoj stranici Europske agencije za lijekove:</w:t>
      </w:r>
      <w:r w:rsidRPr="00AE0FED">
        <w:rPr>
          <w:i/>
          <w:szCs w:val="22"/>
          <w:lang w:val="pl-PL"/>
        </w:rPr>
        <w:t xml:space="preserve"> </w:t>
      </w:r>
      <w:hyperlink r:id="rId16" w:history="1">
        <w:r w:rsidRPr="00AE0FED">
          <w:rPr>
            <w:rStyle w:val="Hyperlink"/>
            <w:szCs w:val="22"/>
            <w:lang w:val="pl-PL"/>
          </w:rPr>
          <w:t>http://www.ema.europa.eu</w:t>
        </w:r>
      </w:hyperlink>
      <w:r w:rsidRPr="00AE0FED">
        <w:rPr>
          <w:szCs w:val="22"/>
          <w:lang w:val="hr-HR"/>
        </w:rPr>
        <w:t>.</w:t>
      </w:r>
    </w:p>
    <w:bookmarkEnd w:id="0"/>
    <w:p w14:paraId="6D45545D" w14:textId="15672393" w:rsidR="0027753F" w:rsidRPr="00AE0FED" w:rsidRDefault="0027753F" w:rsidP="00324FDE">
      <w:pPr>
        <w:ind w:right="-2"/>
        <w:rPr>
          <w:szCs w:val="22"/>
          <w:lang w:val="pl-PL"/>
        </w:rPr>
      </w:pPr>
    </w:p>
    <w:sectPr w:rsidR="0027753F" w:rsidRPr="00AE0FED" w:rsidSect="009035ED">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EF980" w14:textId="77777777" w:rsidR="008C667F" w:rsidRDefault="008C667F">
      <w:r>
        <w:separator/>
      </w:r>
    </w:p>
  </w:endnote>
  <w:endnote w:type="continuationSeparator" w:id="0">
    <w:p w14:paraId="0159A182" w14:textId="77777777" w:rsidR="008C667F" w:rsidRDefault="008C667F">
      <w:r>
        <w:continuationSeparator/>
      </w:r>
    </w:p>
  </w:endnote>
  <w:endnote w:type="continuationNotice" w:id="1">
    <w:p w14:paraId="186FD87A" w14:textId="77777777" w:rsidR="008C667F" w:rsidRDefault="008C66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767C" w14:textId="77777777" w:rsidR="00173A3B" w:rsidRDefault="00173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28A3" w14:textId="28EA9C06" w:rsidR="00B60693" w:rsidRDefault="00B60693">
    <w:pPr>
      <w:pStyle w:val="Footer"/>
      <w:tabs>
        <w:tab w:val="right" w:pos="8931"/>
      </w:tabs>
      <w:ind w:right="96"/>
      <w:jc w:val="center"/>
      <w:rPr>
        <w:rFonts w:ascii="Arial" w:hAnsi="Arial" w:cs="Arial"/>
        <w:i w:val="0"/>
        <w:color w:val="auto"/>
        <w:sz w:val="16"/>
        <w:szCs w:val="16"/>
      </w:rPr>
    </w:pPr>
    <w:r>
      <w:rPr>
        <w:rStyle w:val="PageNumber"/>
        <w:rFonts w:ascii="Arial" w:hAnsi="Arial" w:cs="Arial"/>
        <w:i w:val="0"/>
        <w:color w:val="auto"/>
        <w:sz w:val="16"/>
        <w:szCs w:val="16"/>
      </w:rPr>
      <w:fldChar w:fldCharType="begin"/>
    </w:r>
    <w:r>
      <w:rPr>
        <w:rStyle w:val="PageNumber"/>
        <w:rFonts w:ascii="Arial" w:hAnsi="Arial" w:cs="Arial"/>
        <w:i w:val="0"/>
        <w:color w:val="auto"/>
        <w:sz w:val="16"/>
        <w:szCs w:val="16"/>
      </w:rPr>
      <w:instrText xml:space="preserve"> PAGE </w:instrText>
    </w:r>
    <w:r>
      <w:rPr>
        <w:rStyle w:val="PageNumber"/>
        <w:rFonts w:ascii="Arial" w:hAnsi="Arial" w:cs="Arial"/>
        <w:i w:val="0"/>
        <w:color w:val="auto"/>
        <w:sz w:val="16"/>
        <w:szCs w:val="16"/>
      </w:rPr>
      <w:fldChar w:fldCharType="separate"/>
    </w:r>
    <w:r w:rsidR="00DD4EA4">
      <w:rPr>
        <w:rStyle w:val="PageNumber"/>
        <w:rFonts w:ascii="Arial" w:hAnsi="Arial" w:cs="Arial"/>
        <w:i w:val="0"/>
        <w:noProof/>
        <w:color w:val="auto"/>
        <w:sz w:val="16"/>
        <w:szCs w:val="16"/>
      </w:rPr>
      <w:t>49</w:t>
    </w:r>
    <w:r>
      <w:rPr>
        <w:rStyle w:val="PageNumber"/>
        <w:rFonts w:ascii="Arial" w:hAnsi="Arial" w:cs="Arial"/>
        <w:i w:val="0"/>
        <w:color w:val="au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B144" w14:textId="77777777" w:rsidR="00173A3B" w:rsidRDefault="00173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B184" w14:textId="77777777" w:rsidR="008C667F" w:rsidRDefault="008C667F">
      <w:r>
        <w:separator/>
      </w:r>
    </w:p>
  </w:footnote>
  <w:footnote w:type="continuationSeparator" w:id="0">
    <w:p w14:paraId="2AF7CA3D" w14:textId="77777777" w:rsidR="008C667F" w:rsidRDefault="008C667F">
      <w:r>
        <w:continuationSeparator/>
      </w:r>
    </w:p>
  </w:footnote>
  <w:footnote w:type="continuationNotice" w:id="1">
    <w:p w14:paraId="14C49BD6" w14:textId="77777777" w:rsidR="008C667F" w:rsidRDefault="008C66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6B9B" w14:textId="77777777" w:rsidR="00173A3B" w:rsidRDefault="00173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3558" w14:textId="77777777" w:rsidR="00173A3B" w:rsidRDefault="00173A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8B15" w14:textId="77777777" w:rsidR="00173A3B" w:rsidRDefault="00173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DA0F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DFEFF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C6FA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D6729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8ECD7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650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089E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D6BA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A67D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7A48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3A04F6E"/>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OpenSymbol" w:hAnsi="OpenSymbol"/>
      </w:rPr>
    </w:lvl>
  </w:abstractNum>
  <w:abstractNum w:abstractNumId="12"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New Roman" w:hAnsi="Times New Roman"/>
        <w:b/>
        <w:sz w:val="22"/>
      </w:rPr>
    </w:lvl>
  </w:abstractNum>
  <w:abstractNum w:abstractNumId="1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OpenSymbol" w:hAnsi="OpenSymbol"/>
      </w:rPr>
    </w:lvl>
  </w:abstractNum>
  <w:abstractNum w:abstractNumId="1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1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OpenSymbol" w:hAnsi="OpenSymbol"/>
      </w:rPr>
    </w:lvl>
  </w:abstractNum>
  <w:abstractNum w:abstractNumId="1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OpenSymbol" w:hAnsi="OpenSymbol"/>
      </w:rPr>
    </w:lvl>
  </w:abstractNum>
  <w:abstractNum w:abstractNumId="1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OpenSymbol" w:hAnsi="OpenSymbol"/>
      </w:rPr>
    </w:lvl>
  </w:abstractNum>
  <w:abstractNum w:abstractNumId="18" w15:restartNumberingAfterBreak="0">
    <w:nsid w:val="03841DA8"/>
    <w:multiLevelType w:val="hybridMultilevel"/>
    <w:tmpl w:val="9FA283D8"/>
    <w:lvl w:ilvl="0" w:tplc="EDEC0D54">
      <w:start w:val="1"/>
      <w:numFmt w:val="upperLetter"/>
      <w:lvlText w:val="%1."/>
      <w:lvlJc w:val="left"/>
      <w:pPr>
        <w:ind w:left="4335" w:hanging="360"/>
      </w:pPr>
      <w:rPr>
        <w:rFonts w:hint="default"/>
      </w:rPr>
    </w:lvl>
    <w:lvl w:ilvl="1" w:tplc="04090019" w:tentative="1">
      <w:start w:val="1"/>
      <w:numFmt w:val="lowerLetter"/>
      <w:lvlText w:val="%2."/>
      <w:lvlJc w:val="left"/>
      <w:pPr>
        <w:ind w:left="5055" w:hanging="360"/>
      </w:pPr>
    </w:lvl>
    <w:lvl w:ilvl="2" w:tplc="0409001B" w:tentative="1">
      <w:start w:val="1"/>
      <w:numFmt w:val="lowerRoman"/>
      <w:lvlText w:val="%3."/>
      <w:lvlJc w:val="right"/>
      <w:pPr>
        <w:ind w:left="5775" w:hanging="180"/>
      </w:pPr>
    </w:lvl>
    <w:lvl w:ilvl="3" w:tplc="0409000F" w:tentative="1">
      <w:start w:val="1"/>
      <w:numFmt w:val="decimal"/>
      <w:lvlText w:val="%4."/>
      <w:lvlJc w:val="left"/>
      <w:pPr>
        <w:ind w:left="6495" w:hanging="360"/>
      </w:pPr>
    </w:lvl>
    <w:lvl w:ilvl="4" w:tplc="04090019" w:tentative="1">
      <w:start w:val="1"/>
      <w:numFmt w:val="lowerLetter"/>
      <w:lvlText w:val="%5."/>
      <w:lvlJc w:val="left"/>
      <w:pPr>
        <w:ind w:left="7215" w:hanging="360"/>
      </w:pPr>
    </w:lvl>
    <w:lvl w:ilvl="5" w:tplc="0409001B" w:tentative="1">
      <w:start w:val="1"/>
      <w:numFmt w:val="lowerRoman"/>
      <w:lvlText w:val="%6."/>
      <w:lvlJc w:val="right"/>
      <w:pPr>
        <w:ind w:left="7935" w:hanging="180"/>
      </w:pPr>
    </w:lvl>
    <w:lvl w:ilvl="6" w:tplc="0409000F" w:tentative="1">
      <w:start w:val="1"/>
      <w:numFmt w:val="decimal"/>
      <w:lvlText w:val="%7."/>
      <w:lvlJc w:val="left"/>
      <w:pPr>
        <w:ind w:left="8655" w:hanging="360"/>
      </w:pPr>
    </w:lvl>
    <w:lvl w:ilvl="7" w:tplc="04090019" w:tentative="1">
      <w:start w:val="1"/>
      <w:numFmt w:val="lowerLetter"/>
      <w:lvlText w:val="%8."/>
      <w:lvlJc w:val="left"/>
      <w:pPr>
        <w:ind w:left="9375" w:hanging="360"/>
      </w:pPr>
    </w:lvl>
    <w:lvl w:ilvl="8" w:tplc="0409001B" w:tentative="1">
      <w:start w:val="1"/>
      <w:numFmt w:val="lowerRoman"/>
      <w:lvlText w:val="%9."/>
      <w:lvlJc w:val="right"/>
      <w:pPr>
        <w:ind w:left="10095" w:hanging="180"/>
      </w:pPr>
    </w:lvl>
  </w:abstractNum>
  <w:abstractNum w:abstractNumId="19" w15:restartNumberingAfterBreak="0">
    <w:nsid w:val="0631474A"/>
    <w:multiLevelType w:val="hybridMultilevel"/>
    <w:tmpl w:val="3D7654CE"/>
    <w:name w:val="WW8Num42"/>
    <w:lvl w:ilvl="0" w:tplc="CC8E21E2">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9B1093D"/>
    <w:multiLevelType w:val="hybridMultilevel"/>
    <w:tmpl w:val="1042EFA0"/>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5E6A1A"/>
    <w:multiLevelType w:val="hybridMultilevel"/>
    <w:tmpl w:val="8B98F18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3454AD"/>
    <w:multiLevelType w:val="hybridMultilevel"/>
    <w:tmpl w:val="66A8C6E8"/>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4B0559"/>
    <w:multiLevelType w:val="hybridMultilevel"/>
    <w:tmpl w:val="D2CED4D2"/>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5" w15:restartNumberingAfterBreak="0">
    <w:nsid w:val="21347D03"/>
    <w:multiLevelType w:val="hybridMultilevel"/>
    <w:tmpl w:val="1A3CF720"/>
    <w:lvl w:ilvl="0" w:tplc="9DA8A240">
      <w:start w:val="1"/>
      <w:numFmt w:val="upperLetter"/>
      <w:lvlText w:val="%1."/>
      <w:lvlJc w:val="left"/>
      <w:pPr>
        <w:ind w:left="4695" w:hanging="360"/>
      </w:pPr>
      <w:rPr>
        <w:rFonts w:cs="Angsana New" w:hint="default"/>
      </w:rPr>
    </w:lvl>
    <w:lvl w:ilvl="1" w:tplc="04090019" w:tentative="1">
      <w:start w:val="1"/>
      <w:numFmt w:val="lowerLetter"/>
      <w:lvlText w:val="%2."/>
      <w:lvlJc w:val="left"/>
      <w:pPr>
        <w:ind w:left="5415" w:hanging="360"/>
      </w:pPr>
    </w:lvl>
    <w:lvl w:ilvl="2" w:tplc="0409001B" w:tentative="1">
      <w:start w:val="1"/>
      <w:numFmt w:val="lowerRoman"/>
      <w:lvlText w:val="%3."/>
      <w:lvlJc w:val="right"/>
      <w:pPr>
        <w:ind w:left="6135" w:hanging="180"/>
      </w:pPr>
    </w:lvl>
    <w:lvl w:ilvl="3" w:tplc="0409000F" w:tentative="1">
      <w:start w:val="1"/>
      <w:numFmt w:val="decimal"/>
      <w:lvlText w:val="%4."/>
      <w:lvlJc w:val="left"/>
      <w:pPr>
        <w:ind w:left="6855" w:hanging="360"/>
      </w:pPr>
    </w:lvl>
    <w:lvl w:ilvl="4" w:tplc="04090019" w:tentative="1">
      <w:start w:val="1"/>
      <w:numFmt w:val="lowerLetter"/>
      <w:lvlText w:val="%5."/>
      <w:lvlJc w:val="left"/>
      <w:pPr>
        <w:ind w:left="7575" w:hanging="360"/>
      </w:pPr>
    </w:lvl>
    <w:lvl w:ilvl="5" w:tplc="0409001B" w:tentative="1">
      <w:start w:val="1"/>
      <w:numFmt w:val="lowerRoman"/>
      <w:lvlText w:val="%6."/>
      <w:lvlJc w:val="right"/>
      <w:pPr>
        <w:ind w:left="8295" w:hanging="180"/>
      </w:pPr>
    </w:lvl>
    <w:lvl w:ilvl="6" w:tplc="0409000F" w:tentative="1">
      <w:start w:val="1"/>
      <w:numFmt w:val="decimal"/>
      <w:lvlText w:val="%7."/>
      <w:lvlJc w:val="left"/>
      <w:pPr>
        <w:ind w:left="9015" w:hanging="360"/>
      </w:pPr>
    </w:lvl>
    <w:lvl w:ilvl="7" w:tplc="04090019" w:tentative="1">
      <w:start w:val="1"/>
      <w:numFmt w:val="lowerLetter"/>
      <w:lvlText w:val="%8."/>
      <w:lvlJc w:val="left"/>
      <w:pPr>
        <w:ind w:left="9735" w:hanging="360"/>
      </w:pPr>
    </w:lvl>
    <w:lvl w:ilvl="8" w:tplc="0409001B" w:tentative="1">
      <w:start w:val="1"/>
      <w:numFmt w:val="lowerRoman"/>
      <w:lvlText w:val="%9."/>
      <w:lvlJc w:val="right"/>
      <w:pPr>
        <w:ind w:left="10455" w:hanging="180"/>
      </w:pPr>
    </w:lvl>
  </w:abstractNum>
  <w:abstractNum w:abstractNumId="26" w15:restartNumberingAfterBreak="0">
    <w:nsid w:val="2B286344"/>
    <w:multiLevelType w:val="hybridMultilevel"/>
    <w:tmpl w:val="F8568DB2"/>
    <w:lvl w:ilvl="0" w:tplc="041A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2B372157"/>
    <w:multiLevelType w:val="hybridMultilevel"/>
    <w:tmpl w:val="57B2CAC4"/>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3D16E5"/>
    <w:multiLevelType w:val="hybridMultilevel"/>
    <w:tmpl w:val="286E55D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9" w15:restartNumberingAfterBreak="0">
    <w:nsid w:val="43C06A64"/>
    <w:multiLevelType w:val="hybridMultilevel"/>
    <w:tmpl w:val="E4B453AE"/>
    <w:lvl w:ilvl="0" w:tplc="A63CC360">
      <w:start w:val="2"/>
      <w:numFmt w:val="bullet"/>
      <w:lvlText w:val=""/>
      <w:lvlJc w:val="left"/>
      <w:pPr>
        <w:ind w:left="720" w:hanging="360"/>
      </w:pPr>
      <w:rPr>
        <w:rFonts w:ascii="Wingdings" w:eastAsia="SimSu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50105F9"/>
    <w:multiLevelType w:val="hybridMultilevel"/>
    <w:tmpl w:val="8A1CF8D2"/>
    <w:name w:val="WW8Num422"/>
    <w:lvl w:ilvl="0" w:tplc="CC8E21E2">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B52AA8"/>
    <w:multiLevelType w:val="hybridMultilevel"/>
    <w:tmpl w:val="C23288AA"/>
    <w:lvl w:ilvl="0" w:tplc="D53E28F6">
      <w:start w:val="1"/>
      <w:numFmt w:val="upperLetter"/>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942A5F"/>
    <w:multiLevelType w:val="hybridMultilevel"/>
    <w:tmpl w:val="8332B734"/>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3" w15:restartNumberingAfterBreak="0">
    <w:nsid w:val="53B74B1A"/>
    <w:multiLevelType w:val="hybridMultilevel"/>
    <w:tmpl w:val="90326E5C"/>
    <w:lvl w:ilvl="0" w:tplc="A5C0378E">
      <w:start w:val="1"/>
      <w:numFmt w:val="bullet"/>
      <w:lvlText w:val=""/>
      <w:lvlJc w:val="left"/>
      <w:pPr>
        <w:ind w:left="1134" w:hanging="567"/>
      </w:pPr>
      <w:rPr>
        <w:rFonts w:ascii="Symbol" w:hAnsi="Symbol" w:hint="default"/>
      </w:rPr>
    </w:lvl>
    <w:lvl w:ilvl="1" w:tplc="041A0001">
      <w:start w:val="1"/>
      <w:numFmt w:val="bullet"/>
      <w:lvlText w:val=""/>
      <w:lvlJc w:val="left"/>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F1403B"/>
    <w:multiLevelType w:val="hybridMultilevel"/>
    <w:tmpl w:val="D046C66C"/>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437606"/>
    <w:multiLevelType w:val="hybridMultilevel"/>
    <w:tmpl w:val="0726946E"/>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8A35E5"/>
    <w:multiLevelType w:val="hybridMultilevel"/>
    <w:tmpl w:val="BAE6A97C"/>
    <w:lvl w:ilvl="0" w:tplc="CC8E21E2">
      <w:start w:val="11"/>
      <w:numFmt w:val="bullet"/>
      <w:lvlText w:val="-"/>
      <w:lvlJc w:val="left"/>
      <w:pPr>
        <w:ind w:left="1004" w:hanging="360"/>
      </w:pPr>
      <w:rPr>
        <w:rFonts w:ascii="Calibri" w:eastAsia="Calibri" w:hAnsi="Calibri" w:cs="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44402B"/>
    <w:multiLevelType w:val="hybridMultilevel"/>
    <w:tmpl w:val="F552F10C"/>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1341909">
    <w:abstractNumId w:val="10"/>
  </w:num>
  <w:num w:numId="2" w16cid:durableId="1546019634">
    <w:abstractNumId w:val="12"/>
  </w:num>
  <w:num w:numId="3" w16cid:durableId="1689983383">
    <w:abstractNumId w:val="21"/>
  </w:num>
  <w:num w:numId="4" w16cid:durableId="1572538372">
    <w:abstractNumId w:val="27"/>
  </w:num>
  <w:num w:numId="5" w16cid:durableId="1888762733">
    <w:abstractNumId w:val="38"/>
  </w:num>
  <w:num w:numId="6" w16cid:durableId="1118522846">
    <w:abstractNumId w:val="20"/>
  </w:num>
  <w:num w:numId="7" w16cid:durableId="635180951">
    <w:abstractNumId w:val="23"/>
  </w:num>
  <w:num w:numId="8" w16cid:durableId="1730034341">
    <w:abstractNumId w:val="35"/>
  </w:num>
  <w:num w:numId="9" w16cid:durableId="1596816500">
    <w:abstractNumId w:val="34"/>
  </w:num>
  <w:num w:numId="10" w16cid:durableId="1695107886">
    <w:abstractNumId w:val="29"/>
  </w:num>
  <w:num w:numId="11" w16cid:durableId="1023631343">
    <w:abstractNumId w:val="19"/>
  </w:num>
  <w:num w:numId="12" w16cid:durableId="1934391341">
    <w:abstractNumId w:val="30"/>
  </w:num>
  <w:num w:numId="13" w16cid:durableId="649331250">
    <w:abstractNumId w:val="9"/>
  </w:num>
  <w:num w:numId="14" w16cid:durableId="1566138551">
    <w:abstractNumId w:val="7"/>
  </w:num>
  <w:num w:numId="15" w16cid:durableId="1007900339">
    <w:abstractNumId w:val="6"/>
  </w:num>
  <w:num w:numId="16" w16cid:durableId="2047290428">
    <w:abstractNumId w:val="5"/>
  </w:num>
  <w:num w:numId="17" w16cid:durableId="1424570890">
    <w:abstractNumId w:val="4"/>
  </w:num>
  <w:num w:numId="18" w16cid:durableId="1778796073">
    <w:abstractNumId w:val="8"/>
  </w:num>
  <w:num w:numId="19" w16cid:durableId="1259943565">
    <w:abstractNumId w:val="3"/>
  </w:num>
  <w:num w:numId="20" w16cid:durableId="2138261057">
    <w:abstractNumId w:val="2"/>
  </w:num>
  <w:num w:numId="21" w16cid:durableId="1033849308">
    <w:abstractNumId w:val="1"/>
  </w:num>
  <w:num w:numId="22" w16cid:durableId="1204635464">
    <w:abstractNumId w:val="0"/>
  </w:num>
  <w:num w:numId="23" w16cid:durableId="1725451058">
    <w:abstractNumId w:val="33"/>
  </w:num>
  <w:num w:numId="24" w16cid:durableId="926963858">
    <w:abstractNumId w:val="37"/>
  </w:num>
  <w:num w:numId="25" w16cid:durableId="1982928010">
    <w:abstractNumId w:val="32"/>
  </w:num>
  <w:num w:numId="26" w16cid:durableId="397870593">
    <w:abstractNumId w:val="24"/>
  </w:num>
  <w:num w:numId="27" w16cid:durableId="1318682514">
    <w:abstractNumId w:val="31"/>
  </w:num>
  <w:num w:numId="28" w16cid:durableId="1626157406">
    <w:abstractNumId w:val="22"/>
  </w:num>
  <w:num w:numId="29" w16cid:durableId="385571011">
    <w:abstractNumId w:val="18"/>
  </w:num>
  <w:num w:numId="30" w16cid:durableId="578752402">
    <w:abstractNumId w:val="28"/>
  </w:num>
  <w:num w:numId="31" w16cid:durableId="67122500">
    <w:abstractNumId w:val="26"/>
  </w:num>
  <w:num w:numId="32" w16cid:durableId="153685665">
    <w:abstractNumId w:val="36"/>
  </w:num>
  <w:num w:numId="33" w16cid:durableId="1673755983">
    <w:abstractNumId w:val="2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Viatris">
    <w15:presenceInfo w15:providerId="None" w15:userId="Anonymous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embedSystemFonts/>
  <w:hideSpellingErrors/>
  <w:activeWritingStyle w:appName="MSWord" w:lang="es-ES_tradnl" w:vendorID="64" w:dllVersion="6" w:nlCheck="1" w:checkStyle="0"/>
  <w:activeWritingStyle w:appName="MSWord" w:lang="en-GB"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0" w:nlCheck="1" w:checkStyle="0"/>
  <w:activeWritingStyle w:appName="MSWord" w:lang="pl-PL" w:vendorID="64" w:dllVersion="0" w:nlCheck="1" w:checkStyle="0"/>
  <w:activeWritingStyle w:appName="MSWord" w:lang="sv-SE" w:vendorID="64" w:dllVersion="0" w:nlCheck="1" w:checkStyle="0"/>
  <w:activeWritingStyle w:appName="MSWord" w:lang="pt-PT" w:vendorID="64" w:dllVersion="0" w:nlCheck="1" w:checkStyle="0"/>
  <w:activeWritingStyle w:appName="MSWord" w:lang="pt-BR" w:vendorID="64" w:dllVersion="0" w:nlCheck="1" w:checkStyle="0"/>
  <w:activeWritingStyle w:appName="MSWord" w:lang="nb-NO" w:vendorID="64" w:dllVersion="0" w:nlCheck="1" w:checkStyle="0"/>
  <w:activeWritingStyle w:appName="MSWord" w:lang="fi-FI" w:vendorID="64" w:dllVersion="0" w:nlCheck="1" w:checkStyle="0"/>
  <w:activeWritingStyle w:appName="MSWord" w:lang="nl-NL" w:vendorID="64" w:dllVersion="0" w:nlCheck="1" w:checkStyle="0"/>
  <w:activeWritingStyle w:appName="MSWord" w:lang="it-IT" w:vendorID="64" w:dllVersion="6" w:nlCheck="1" w:checkStyle="0"/>
  <w:activeWritingStyle w:appName="MSWord" w:lang="en-GB"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CO" w:vendorID="64" w:dllVersion="0" w:nlCheck="1" w:checkStyle="0"/>
  <w:activeWritingStyle w:appName="MSWord" w:lang="es-CO" w:vendorID="64" w:dllVersion="6" w:nlCheck="1" w:checkStyle="1"/>
  <w:activeWritingStyle w:appName="MSWord" w:lang="fr-BE" w:vendorID="64" w:dllVersion="0" w:nlCheck="1" w:checkStyle="0"/>
  <w:activeWritingStyle w:appName="MSWord" w:lang="fr-BE" w:vendorID="64" w:dllVersion="6" w:nlCheck="1" w:checkStyle="0"/>
  <w:proofState w:spelling="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trackRevisions/>
  <w:documentProtection w:edit="trackedChanges" w:enforcement="0"/>
  <w:defaultTabStop w:val="567"/>
  <w:hyphenationZone w:val="425"/>
  <w:defaultTableStyle w:val="Normal"/>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FCC"/>
    <w:rsid w:val="00004A9C"/>
    <w:rsid w:val="000062F2"/>
    <w:rsid w:val="00011A9F"/>
    <w:rsid w:val="00015E67"/>
    <w:rsid w:val="00022829"/>
    <w:rsid w:val="000331B9"/>
    <w:rsid w:val="00040A9A"/>
    <w:rsid w:val="00052833"/>
    <w:rsid w:val="00055671"/>
    <w:rsid w:val="000563AF"/>
    <w:rsid w:val="000613F1"/>
    <w:rsid w:val="00066DBD"/>
    <w:rsid w:val="000716B3"/>
    <w:rsid w:val="0007238E"/>
    <w:rsid w:val="00075B0B"/>
    <w:rsid w:val="000948E4"/>
    <w:rsid w:val="000A4C00"/>
    <w:rsid w:val="000A755F"/>
    <w:rsid w:val="000B360E"/>
    <w:rsid w:val="000B3B04"/>
    <w:rsid w:val="000B65E1"/>
    <w:rsid w:val="000C1A94"/>
    <w:rsid w:val="000C523A"/>
    <w:rsid w:val="000D18A5"/>
    <w:rsid w:val="000D1F26"/>
    <w:rsid w:val="000D2C3E"/>
    <w:rsid w:val="000D53A5"/>
    <w:rsid w:val="000E1BBA"/>
    <w:rsid w:val="000F122C"/>
    <w:rsid w:val="000F3437"/>
    <w:rsid w:val="000F4B35"/>
    <w:rsid w:val="000F4B3C"/>
    <w:rsid w:val="00100EC1"/>
    <w:rsid w:val="00101D8B"/>
    <w:rsid w:val="001024D5"/>
    <w:rsid w:val="0011490A"/>
    <w:rsid w:val="0012237E"/>
    <w:rsid w:val="001301F2"/>
    <w:rsid w:val="00132B06"/>
    <w:rsid w:val="00134E2F"/>
    <w:rsid w:val="00137FF8"/>
    <w:rsid w:val="001434F0"/>
    <w:rsid w:val="001537EE"/>
    <w:rsid w:val="00156277"/>
    <w:rsid w:val="0015639F"/>
    <w:rsid w:val="00157672"/>
    <w:rsid w:val="00160397"/>
    <w:rsid w:val="00162593"/>
    <w:rsid w:val="00171B8D"/>
    <w:rsid w:val="001728E8"/>
    <w:rsid w:val="00173A3B"/>
    <w:rsid w:val="00176524"/>
    <w:rsid w:val="00177C7F"/>
    <w:rsid w:val="00177DD1"/>
    <w:rsid w:val="00177F06"/>
    <w:rsid w:val="00180398"/>
    <w:rsid w:val="00184626"/>
    <w:rsid w:val="00185FBC"/>
    <w:rsid w:val="00187A3A"/>
    <w:rsid w:val="001919EA"/>
    <w:rsid w:val="00193444"/>
    <w:rsid w:val="0019669B"/>
    <w:rsid w:val="0019683A"/>
    <w:rsid w:val="00196B1A"/>
    <w:rsid w:val="001A3F55"/>
    <w:rsid w:val="001B0EF1"/>
    <w:rsid w:val="001B4482"/>
    <w:rsid w:val="001C06F4"/>
    <w:rsid w:val="001C6D20"/>
    <w:rsid w:val="001D0E12"/>
    <w:rsid w:val="001E0ACF"/>
    <w:rsid w:val="001E20A6"/>
    <w:rsid w:val="001E7D5B"/>
    <w:rsid w:val="001E7F9E"/>
    <w:rsid w:val="001F32FB"/>
    <w:rsid w:val="00200CF3"/>
    <w:rsid w:val="00215DC9"/>
    <w:rsid w:val="00220276"/>
    <w:rsid w:val="00223F54"/>
    <w:rsid w:val="0022645C"/>
    <w:rsid w:val="0022785C"/>
    <w:rsid w:val="0023122A"/>
    <w:rsid w:val="00232488"/>
    <w:rsid w:val="00236787"/>
    <w:rsid w:val="002372B2"/>
    <w:rsid w:val="00240B1B"/>
    <w:rsid w:val="002412A3"/>
    <w:rsid w:val="00242324"/>
    <w:rsid w:val="002457C8"/>
    <w:rsid w:val="002460AD"/>
    <w:rsid w:val="00250E9C"/>
    <w:rsid w:val="00264595"/>
    <w:rsid w:val="0026742E"/>
    <w:rsid w:val="00271262"/>
    <w:rsid w:val="00275505"/>
    <w:rsid w:val="002758D5"/>
    <w:rsid w:val="00276FCC"/>
    <w:rsid w:val="0027753F"/>
    <w:rsid w:val="00282961"/>
    <w:rsid w:val="002A0A37"/>
    <w:rsid w:val="002A327E"/>
    <w:rsid w:val="002A432B"/>
    <w:rsid w:val="002A5D48"/>
    <w:rsid w:val="002A7902"/>
    <w:rsid w:val="002A7E2E"/>
    <w:rsid w:val="002B04F3"/>
    <w:rsid w:val="002B0900"/>
    <w:rsid w:val="002B1071"/>
    <w:rsid w:val="002B1CBF"/>
    <w:rsid w:val="002C1AB6"/>
    <w:rsid w:val="002C65D3"/>
    <w:rsid w:val="002D1A56"/>
    <w:rsid w:val="002D73E5"/>
    <w:rsid w:val="002E09CB"/>
    <w:rsid w:val="002E4C63"/>
    <w:rsid w:val="002E6981"/>
    <w:rsid w:val="002E72A8"/>
    <w:rsid w:val="002F2245"/>
    <w:rsid w:val="002F5119"/>
    <w:rsid w:val="00300F53"/>
    <w:rsid w:val="0030165A"/>
    <w:rsid w:val="003018A1"/>
    <w:rsid w:val="00302E67"/>
    <w:rsid w:val="00313F48"/>
    <w:rsid w:val="00315B17"/>
    <w:rsid w:val="00322191"/>
    <w:rsid w:val="00323EFA"/>
    <w:rsid w:val="00324FDE"/>
    <w:rsid w:val="003251A4"/>
    <w:rsid w:val="003254EB"/>
    <w:rsid w:val="0033316E"/>
    <w:rsid w:val="00334C3F"/>
    <w:rsid w:val="00337D9C"/>
    <w:rsid w:val="003446D0"/>
    <w:rsid w:val="00350F73"/>
    <w:rsid w:val="00362FD3"/>
    <w:rsid w:val="003636FD"/>
    <w:rsid w:val="003661AF"/>
    <w:rsid w:val="00375000"/>
    <w:rsid w:val="00390107"/>
    <w:rsid w:val="003920F4"/>
    <w:rsid w:val="0039576D"/>
    <w:rsid w:val="003973C5"/>
    <w:rsid w:val="003A0003"/>
    <w:rsid w:val="003A599A"/>
    <w:rsid w:val="003B675F"/>
    <w:rsid w:val="003B75AF"/>
    <w:rsid w:val="003C717C"/>
    <w:rsid w:val="003D3514"/>
    <w:rsid w:val="003E0F54"/>
    <w:rsid w:val="003E1B84"/>
    <w:rsid w:val="003E41F9"/>
    <w:rsid w:val="003F2CA4"/>
    <w:rsid w:val="00403C0E"/>
    <w:rsid w:val="00413CE4"/>
    <w:rsid w:val="00414852"/>
    <w:rsid w:val="0042259D"/>
    <w:rsid w:val="0042791E"/>
    <w:rsid w:val="00433124"/>
    <w:rsid w:val="004332B5"/>
    <w:rsid w:val="00442181"/>
    <w:rsid w:val="00442208"/>
    <w:rsid w:val="00442CFE"/>
    <w:rsid w:val="00446591"/>
    <w:rsid w:val="004557B2"/>
    <w:rsid w:val="00465E50"/>
    <w:rsid w:val="00466344"/>
    <w:rsid w:val="00467DE2"/>
    <w:rsid w:val="00471B2E"/>
    <w:rsid w:val="00471BA2"/>
    <w:rsid w:val="0047696D"/>
    <w:rsid w:val="004777A6"/>
    <w:rsid w:val="00491FAC"/>
    <w:rsid w:val="00492EB2"/>
    <w:rsid w:val="004941B1"/>
    <w:rsid w:val="00494D6D"/>
    <w:rsid w:val="00494DD9"/>
    <w:rsid w:val="004955D0"/>
    <w:rsid w:val="00495C6F"/>
    <w:rsid w:val="0049778E"/>
    <w:rsid w:val="004A0FD6"/>
    <w:rsid w:val="004A4E13"/>
    <w:rsid w:val="004B0156"/>
    <w:rsid w:val="004C0975"/>
    <w:rsid w:val="004C2E59"/>
    <w:rsid w:val="004D5C82"/>
    <w:rsid w:val="004E36E1"/>
    <w:rsid w:val="004F4FCE"/>
    <w:rsid w:val="004F560E"/>
    <w:rsid w:val="004F5ABC"/>
    <w:rsid w:val="004F76A9"/>
    <w:rsid w:val="004F7C37"/>
    <w:rsid w:val="00500000"/>
    <w:rsid w:val="0050341C"/>
    <w:rsid w:val="00505573"/>
    <w:rsid w:val="00515969"/>
    <w:rsid w:val="00515E49"/>
    <w:rsid w:val="005205DC"/>
    <w:rsid w:val="00526617"/>
    <w:rsid w:val="00527148"/>
    <w:rsid w:val="00531444"/>
    <w:rsid w:val="00532EB6"/>
    <w:rsid w:val="005333A6"/>
    <w:rsid w:val="00547FB3"/>
    <w:rsid w:val="00557286"/>
    <w:rsid w:val="0055796E"/>
    <w:rsid w:val="00562556"/>
    <w:rsid w:val="00562E87"/>
    <w:rsid w:val="005641FD"/>
    <w:rsid w:val="00565D9F"/>
    <w:rsid w:val="00572DD5"/>
    <w:rsid w:val="00575A7E"/>
    <w:rsid w:val="00582668"/>
    <w:rsid w:val="00593357"/>
    <w:rsid w:val="00593DC2"/>
    <w:rsid w:val="005A2440"/>
    <w:rsid w:val="005B1145"/>
    <w:rsid w:val="005B7D89"/>
    <w:rsid w:val="005C403D"/>
    <w:rsid w:val="005C4FC5"/>
    <w:rsid w:val="005C716E"/>
    <w:rsid w:val="005C78F7"/>
    <w:rsid w:val="005E2FDA"/>
    <w:rsid w:val="005E3C83"/>
    <w:rsid w:val="005E602E"/>
    <w:rsid w:val="005F5FFF"/>
    <w:rsid w:val="006134B4"/>
    <w:rsid w:val="006159B6"/>
    <w:rsid w:val="00624D07"/>
    <w:rsid w:val="00624D96"/>
    <w:rsid w:val="006260B6"/>
    <w:rsid w:val="0063140B"/>
    <w:rsid w:val="00632A32"/>
    <w:rsid w:val="00633F4F"/>
    <w:rsid w:val="006366DA"/>
    <w:rsid w:val="00636923"/>
    <w:rsid w:val="0064202B"/>
    <w:rsid w:val="0065027C"/>
    <w:rsid w:val="00661A1E"/>
    <w:rsid w:val="00661F10"/>
    <w:rsid w:val="00663F70"/>
    <w:rsid w:val="00667EBB"/>
    <w:rsid w:val="00667F06"/>
    <w:rsid w:val="00667F28"/>
    <w:rsid w:val="00675043"/>
    <w:rsid w:val="00675B6C"/>
    <w:rsid w:val="006776AD"/>
    <w:rsid w:val="006810E8"/>
    <w:rsid w:val="0068121D"/>
    <w:rsid w:val="006852C0"/>
    <w:rsid w:val="006859D9"/>
    <w:rsid w:val="006863F4"/>
    <w:rsid w:val="006954E2"/>
    <w:rsid w:val="0069777C"/>
    <w:rsid w:val="006A201F"/>
    <w:rsid w:val="006A28A7"/>
    <w:rsid w:val="006A4CCE"/>
    <w:rsid w:val="006B4183"/>
    <w:rsid w:val="006B5F57"/>
    <w:rsid w:val="006B6518"/>
    <w:rsid w:val="006C4434"/>
    <w:rsid w:val="006D05BA"/>
    <w:rsid w:val="006E375B"/>
    <w:rsid w:val="006E5B7B"/>
    <w:rsid w:val="006F0141"/>
    <w:rsid w:val="006F0DC1"/>
    <w:rsid w:val="007010B0"/>
    <w:rsid w:val="00702679"/>
    <w:rsid w:val="007033B5"/>
    <w:rsid w:val="007121A7"/>
    <w:rsid w:val="00715210"/>
    <w:rsid w:val="00722D02"/>
    <w:rsid w:val="0072405B"/>
    <w:rsid w:val="00727C4E"/>
    <w:rsid w:val="007329E5"/>
    <w:rsid w:val="00736B3B"/>
    <w:rsid w:val="0073734C"/>
    <w:rsid w:val="00740BB0"/>
    <w:rsid w:val="00743B2C"/>
    <w:rsid w:val="00747D16"/>
    <w:rsid w:val="00750C8D"/>
    <w:rsid w:val="00751998"/>
    <w:rsid w:val="0075463D"/>
    <w:rsid w:val="00754B0F"/>
    <w:rsid w:val="00756F9B"/>
    <w:rsid w:val="0076298E"/>
    <w:rsid w:val="00773363"/>
    <w:rsid w:val="007741D5"/>
    <w:rsid w:val="00777006"/>
    <w:rsid w:val="0078148C"/>
    <w:rsid w:val="00783C9E"/>
    <w:rsid w:val="00785B79"/>
    <w:rsid w:val="0079395C"/>
    <w:rsid w:val="0079467F"/>
    <w:rsid w:val="007957D6"/>
    <w:rsid w:val="007A20E1"/>
    <w:rsid w:val="007A2175"/>
    <w:rsid w:val="007A6695"/>
    <w:rsid w:val="007B6191"/>
    <w:rsid w:val="007C178C"/>
    <w:rsid w:val="007C4B93"/>
    <w:rsid w:val="007C5EA0"/>
    <w:rsid w:val="007D0A0D"/>
    <w:rsid w:val="007D1007"/>
    <w:rsid w:val="007D32D1"/>
    <w:rsid w:val="007D77CE"/>
    <w:rsid w:val="007E1EDA"/>
    <w:rsid w:val="007E437D"/>
    <w:rsid w:val="007E77EE"/>
    <w:rsid w:val="007F152D"/>
    <w:rsid w:val="007F5994"/>
    <w:rsid w:val="007F7332"/>
    <w:rsid w:val="008019E0"/>
    <w:rsid w:val="008119C0"/>
    <w:rsid w:val="00812012"/>
    <w:rsid w:val="0081263E"/>
    <w:rsid w:val="00813AF8"/>
    <w:rsid w:val="00814594"/>
    <w:rsid w:val="00815CA9"/>
    <w:rsid w:val="00816DBC"/>
    <w:rsid w:val="008358AB"/>
    <w:rsid w:val="0083619F"/>
    <w:rsid w:val="00840505"/>
    <w:rsid w:val="00841B63"/>
    <w:rsid w:val="008472E8"/>
    <w:rsid w:val="0085242C"/>
    <w:rsid w:val="00855FB7"/>
    <w:rsid w:val="00860A14"/>
    <w:rsid w:val="0087051A"/>
    <w:rsid w:val="008718BC"/>
    <w:rsid w:val="00880F63"/>
    <w:rsid w:val="00883BD2"/>
    <w:rsid w:val="008853DA"/>
    <w:rsid w:val="008862B6"/>
    <w:rsid w:val="008878DA"/>
    <w:rsid w:val="00893110"/>
    <w:rsid w:val="008B3ACC"/>
    <w:rsid w:val="008C0419"/>
    <w:rsid w:val="008C0BB2"/>
    <w:rsid w:val="008C667F"/>
    <w:rsid w:val="008E054C"/>
    <w:rsid w:val="008E401C"/>
    <w:rsid w:val="008E739B"/>
    <w:rsid w:val="008F22F8"/>
    <w:rsid w:val="009035ED"/>
    <w:rsid w:val="0090422B"/>
    <w:rsid w:val="0090479E"/>
    <w:rsid w:val="00910168"/>
    <w:rsid w:val="00910DB6"/>
    <w:rsid w:val="0091372B"/>
    <w:rsid w:val="00914BF1"/>
    <w:rsid w:val="0091644C"/>
    <w:rsid w:val="00921003"/>
    <w:rsid w:val="00923E09"/>
    <w:rsid w:val="0092613C"/>
    <w:rsid w:val="00932816"/>
    <w:rsid w:val="00933126"/>
    <w:rsid w:val="00935412"/>
    <w:rsid w:val="0094132B"/>
    <w:rsid w:val="009439E7"/>
    <w:rsid w:val="00945367"/>
    <w:rsid w:val="00951632"/>
    <w:rsid w:val="00964D34"/>
    <w:rsid w:val="009670FA"/>
    <w:rsid w:val="009747CF"/>
    <w:rsid w:val="00975BFA"/>
    <w:rsid w:val="0097701C"/>
    <w:rsid w:val="00990785"/>
    <w:rsid w:val="0099096D"/>
    <w:rsid w:val="009939FB"/>
    <w:rsid w:val="0099555E"/>
    <w:rsid w:val="009956C7"/>
    <w:rsid w:val="009A7319"/>
    <w:rsid w:val="009B347C"/>
    <w:rsid w:val="009B4060"/>
    <w:rsid w:val="009C069C"/>
    <w:rsid w:val="009C3E56"/>
    <w:rsid w:val="009D13E4"/>
    <w:rsid w:val="009E3D65"/>
    <w:rsid w:val="009E41F7"/>
    <w:rsid w:val="009E6602"/>
    <w:rsid w:val="009F2C34"/>
    <w:rsid w:val="009F2FE7"/>
    <w:rsid w:val="009F3ADB"/>
    <w:rsid w:val="009F6409"/>
    <w:rsid w:val="009F6EA4"/>
    <w:rsid w:val="00A12A3C"/>
    <w:rsid w:val="00A14B32"/>
    <w:rsid w:val="00A17A94"/>
    <w:rsid w:val="00A21B48"/>
    <w:rsid w:val="00A27D30"/>
    <w:rsid w:val="00A326A2"/>
    <w:rsid w:val="00A32C47"/>
    <w:rsid w:val="00A37B61"/>
    <w:rsid w:val="00A4364B"/>
    <w:rsid w:val="00A45455"/>
    <w:rsid w:val="00A47984"/>
    <w:rsid w:val="00A53834"/>
    <w:rsid w:val="00A61379"/>
    <w:rsid w:val="00A61CD5"/>
    <w:rsid w:val="00A70955"/>
    <w:rsid w:val="00A8124C"/>
    <w:rsid w:val="00A83532"/>
    <w:rsid w:val="00A869E3"/>
    <w:rsid w:val="00A90D22"/>
    <w:rsid w:val="00A91396"/>
    <w:rsid w:val="00A92122"/>
    <w:rsid w:val="00A944AB"/>
    <w:rsid w:val="00AA1EE7"/>
    <w:rsid w:val="00AA7499"/>
    <w:rsid w:val="00AB280C"/>
    <w:rsid w:val="00AB3EFE"/>
    <w:rsid w:val="00AB5A41"/>
    <w:rsid w:val="00AB64BE"/>
    <w:rsid w:val="00AB781D"/>
    <w:rsid w:val="00AB7CB1"/>
    <w:rsid w:val="00AC12F5"/>
    <w:rsid w:val="00AC44E9"/>
    <w:rsid w:val="00AC5C76"/>
    <w:rsid w:val="00AD00CE"/>
    <w:rsid w:val="00AD26D3"/>
    <w:rsid w:val="00AD44B7"/>
    <w:rsid w:val="00AE0FED"/>
    <w:rsid w:val="00AE1EC4"/>
    <w:rsid w:val="00AE5284"/>
    <w:rsid w:val="00AE5981"/>
    <w:rsid w:val="00AE77C6"/>
    <w:rsid w:val="00AE7FC3"/>
    <w:rsid w:val="00AF143D"/>
    <w:rsid w:val="00AF2280"/>
    <w:rsid w:val="00AF480C"/>
    <w:rsid w:val="00B0141F"/>
    <w:rsid w:val="00B0609B"/>
    <w:rsid w:val="00B06AA1"/>
    <w:rsid w:val="00B1084D"/>
    <w:rsid w:val="00B12306"/>
    <w:rsid w:val="00B14A52"/>
    <w:rsid w:val="00B16EE6"/>
    <w:rsid w:val="00B17FF4"/>
    <w:rsid w:val="00B21528"/>
    <w:rsid w:val="00B21897"/>
    <w:rsid w:val="00B22451"/>
    <w:rsid w:val="00B22F4F"/>
    <w:rsid w:val="00B250AD"/>
    <w:rsid w:val="00B316B9"/>
    <w:rsid w:val="00B33FD4"/>
    <w:rsid w:val="00B3408A"/>
    <w:rsid w:val="00B36415"/>
    <w:rsid w:val="00B422A6"/>
    <w:rsid w:val="00B45003"/>
    <w:rsid w:val="00B51DD7"/>
    <w:rsid w:val="00B52D08"/>
    <w:rsid w:val="00B55E6F"/>
    <w:rsid w:val="00B60693"/>
    <w:rsid w:val="00B671E6"/>
    <w:rsid w:val="00B743A1"/>
    <w:rsid w:val="00B749A1"/>
    <w:rsid w:val="00B75931"/>
    <w:rsid w:val="00B83C90"/>
    <w:rsid w:val="00B86F56"/>
    <w:rsid w:val="00B87268"/>
    <w:rsid w:val="00B90342"/>
    <w:rsid w:val="00B95300"/>
    <w:rsid w:val="00BA3E8A"/>
    <w:rsid w:val="00BA6293"/>
    <w:rsid w:val="00BB32BF"/>
    <w:rsid w:val="00BB4404"/>
    <w:rsid w:val="00BB5A5D"/>
    <w:rsid w:val="00BC5907"/>
    <w:rsid w:val="00BD47D8"/>
    <w:rsid w:val="00BD52C6"/>
    <w:rsid w:val="00BE09C5"/>
    <w:rsid w:val="00BE40F4"/>
    <w:rsid w:val="00BE6C55"/>
    <w:rsid w:val="00BF0DFF"/>
    <w:rsid w:val="00BF4A85"/>
    <w:rsid w:val="00BF7000"/>
    <w:rsid w:val="00C00040"/>
    <w:rsid w:val="00C03239"/>
    <w:rsid w:val="00C048EE"/>
    <w:rsid w:val="00C06E65"/>
    <w:rsid w:val="00C2223D"/>
    <w:rsid w:val="00C2549F"/>
    <w:rsid w:val="00C323EF"/>
    <w:rsid w:val="00C3501E"/>
    <w:rsid w:val="00C473D8"/>
    <w:rsid w:val="00C50671"/>
    <w:rsid w:val="00C56F43"/>
    <w:rsid w:val="00C604BC"/>
    <w:rsid w:val="00C613C3"/>
    <w:rsid w:val="00C66E2E"/>
    <w:rsid w:val="00C73077"/>
    <w:rsid w:val="00C812CA"/>
    <w:rsid w:val="00C95476"/>
    <w:rsid w:val="00C956A7"/>
    <w:rsid w:val="00CA1FE0"/>
    <w:rsid w:val="00CA3F80"/>
    <w:rsid w:val="00CA4247"/>
    <w:rsid w:val="00CB18DC"/>
    <w:rsid w:val="00CB33FF"/>
    <w:rsid w:val="00CC2E89"/>
    <w:rsid w:val="00CC74FC"/>
    <w:rsid w:val="00CD222B"/>
    <w:rsid w:val="00CD535F"/>
    <w:rsid w:val="00CD5B54"/>
    <w:rsid w:val="00CE0880"/>
    <w:rsid w:val="00CE6412"/>
    <w:rsid w:val="00CF19F8"/>
    <w:rsid w:val="00D05A56"/>
    <w:rsid w:val="00D06FF9"/>
    <w:rsid w:val="00D16CE9"/>
    <w:rsid w:val="00D1720B"/>
    <w:rsid w:val="00D237CA"/>
    <w:rsid w:val="00D27C1C"/>
    <w:rsid w:val="00D3787D"/>
    <w:rsid w:val="00D4017B"/>
    <w:rsid w:val="00D47456"/>
    <w:rsid w:val="00D52A6A"/>
    <w:rsid w:val="00D56572"/>
    <w:rsid w:val="00D576A8"/>
    <w:rsid w:val="00D62F1D"/>
    <w:rsid w:val="00D676BD"/>
    <w:rsid w:val="00D72CD9"/>
    <w:rsid w:val="00D73FDA"/>
    <w:rsid w:val="00D82D6B"/>
    <w:rsid w:val="00D845AA"/>
    <w:rsid w:val="00D9201F"/>
    <w:rsid w:val="00D948C8"/>
    <w:rsid w:val="00D95464"/>
    <w:rsid w:val="00DA1D79"/>
    <w:rsid w:val="00DA5A51"/>
    <w:rsid w:val="00DA5FE8"/>
    <w:rsid w:val="00DB2395"/>
    <w:rsid w:val="00DC14AE"/>
    <w:rsid w:val="00DC31F1"/>
    <w:rsid w:val="00DC701F"/>
    <w:rsid w:val="00DC72E5"/>
    <w:rsid w:val="00DD27B8"/>
    <w:rsid w:val="00DD4067"/>
    <w:rsid w:val="00DD456B"/>
    <w:rsid w:val="00DD4EA4"/>
    <w:rsid w:val="00DD708C"/>
    <w:rsid w:val="00DE0D0B"/>
    <w:rsid w:val="00DE49DF"/>
    <w:rsid w:val="00DF083E"/>
    <w:rsid w:val="00DF53C2"/>
    <w:rsid w:val="00DF7025"/>
    <w:rsid w:val="00DF7981"/>
    <w:rsid w:val="00E02B8C"/>
    <w:rsid w:val="00E07247"/>
    <w:rsid w:val="00E138D4"/>
    <w:rsid w:val="00E145EE"/>
    <w:rsid w:val="00E21897"/>
    <w:rsid w:val="00E22A3E"/>
    <w:rsid w:val="00E22BA9"/>
    <w:rsid w:val="00E403F0"/>
    <w:rsid w:val="00E412D5"/>
    <w:rsid w:val="00E455A9"/>
    <w:rsid w:val="00E503B2"/>
    <w:rsid w:val="00E532FE"/>
    <w:rsid w:val="00E53C9C"/>
    <w:rsid w:val="00E57332"/>
    <w:rsid w:val="00E63D3F"/>
    <w:rsid w:val="00E63DBF"/>
    <w:rsid w:val="00E67E74"/>
    <w:rsid w:val="00E70D75"/>
    <w:rsid w:val="00E71983"/>
    <w:rsid w:val="00E76450"/>
    <w:rsid w:val="00EA0FDD"/>
    <w:rsid w:val="00EA2C85"/>
    <w:rsid w:val="00EA4147"/>
    <w:rsid w:val="00EA7CAD"/>
    <w:rsid w:val="00EB1DFE"/>
    <w:rsid w:val="00EB3041"/>
    <w:rsid w:val="00EB74EA"/>
    <w:rsid w:val="00EC2AC3"/>
    <w:rsid w:val="00ED1540"/>
    <w:rsid w:val="00ED1AE8"/>
    <w:rsid w:val="00ED4947"/>
    <w:rsid w:val="00ED4E13"/>
    <w:rsid w:val="00ED67CA"/>
    <w:rsid w:val="00ED6B42"/>
    <w:rsid w:val="00EE4B51"/>
    <w:rsid w:val="00EE6C2F"/>
    <w:rsid w:val="00EF20E2"/>
    <w:rsid w:val="00EF217D"/>
    <w:rsid w:val="00F00926"/>
    <w:rsid w:val="00F035D0"/>
    <w:rsid w:val="00F038BC"/>
    <w:rsid w:val="00F14662"/>
    <w:rsid w:val="00F1595A"/>
    <w:rsid w:val="00F17908"/>
    <w:rsid w:val="00F22F25"/>
    <w:rsid w:val="00F3323E"/>
    <w:rsid w:val="00F40C78"/>
    <w:rsid w:val="00F422A3"/>
    <w:rsid w:val="00F43F61"/>
    <w:rsid w:val="00F606A7"/>
    <w:rsid w:val="00F652EA"/>
    <w:rsid w:val="00F65D74"/>
    <w:rsid w:val="00F67195"/>
    <w:rsid w:val="00F834EA"/>
    <w:rsid w:val="00F95DB2"/>
    <w:rsid w:val="00F9782B"/>
    <w:rsid w:val="00FA0AD4"/>
    <w:rsid w:val="00FA279D"/>
    <w:rsid w:val="00FC6634"/>
    <w:rsid w:val="00FD60AD"/>
    <w:rsid w:val="00FD6DAF"/>
    <w:rsid w:val="00FD77C6"/>
    <w:rsid w:val="00FE3720"/>
    <w:rsid w:val="00FE3BAC"/>
    <w:rsid w:val="00FE69C4"/>
    <w:rsid w:val="00FF0754"/>
    <w:rsid w:val="00FF2440"/>
    <w:rsid w:val="00FF33A6"/>
    <w:rsid w:val="00FF6E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59C21EF"/>
  <w15:chartTrackingRefBased/>
  <w15:docId w15:val="{C219DB9D-8FC8-44B0-84A7-BA5F3EE1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67"/>
    <w:pPr>
      <w:tabs>
        <w:tab w:val="left" w:pos="567"/>
      </w:tabs>
      <w:suppressAutoHyphens/>
    </w:pPr>
    <w:rPr>
      <w:rFonts w:eastAsia="SimSun"/>
      <w:sz w:val="22"/>
      <w:lang w:val="en-GB" w:eastAsia="ar-SA"/>
    </w:rPr>
  </w:style>
  <w:style w:type="paragraph" w:styleId="Heading1">
    <w:name w:val="heading 1"/>
    <w:basedOn w:val="Normal"/>
    <w:next w:val="Normal"/>
    <w:qFormat/>
    <w:rsid w:val="00572DD5"/>
    <w:pPr>
      <w:keepNext/>
      <w:numPr>
        <w:numId w:val="1"/>
      </w:numPr>
      <w:jc w:val="center"/>
      <w:outlineLvl w:val="0"/>
    </w:pPr>
    <w:rPr>
      <w:rFonts w:eastAsia="Times New Roman"/>
      <w:b/>
      <w:kern w:val="1"/>
      <w:szCs w:val="22"/>
      <w:lang w:val="x-none"/>
    </w:rPr>
  </w:style>
  <w:style w:type="paragraph" w:styleId="Heading2">
    <w:name w:val="heading 2"/>
    <w:basedOn w:val="Normal"/>
    <w:next w:val="BodyText"/>
    <w:qFormat/>
    <w:pPr>
      <w:numPr>
        <w:ilvl w:val="1"/>
        <w:numId w:val="1"/>
      </w:numPr>
      <w:tabs>
        <w:tab w:val="clear" w:pos="567"/>
      </w:tabs>
      <w:spacing w:before="100" w:after="100"/>
      <w:outlineLvl w:val="1"/>
    </w:pPr>
    <w:rPr>
      <w:rFonts w:eastAsia="Times New Roman"/>
      <w:b/>
      <w:sz w:val="36"/>
      <w:lang w:val="en-US"/>
    </w:rPr>
  </w:style>
  <w:style w:type="paragraph" w:styleId="Heading3">
    <w:name w:val="heading 3"/>
    <w:basedOn w:val="Normal"/>
    <w:next w:val="Normal"/>
    <w:qFormat/>
    <w:pPr>
      <w:keepNext/>
      <w:numPr>
        <w:ilvl w:val="2"/>
        <w:numId w:val="1"/>
      </w:numPr>
      <w:spacing w:before="240" w:after="60"/>
      <w:outlineLvl w:val="2"/>
    </w:pPr>
    <w:rPr>
      <w:rFonts w:ascii="Verdana" w:eastAsia="Times New Roman" w:hAnsi="Verdana"/>
      <w:sz w:val="18"/>
    </w:rPr>
  </w:style>
  <w:style w:type="paragraph" w:styleId="Heading4">
    <w:name w:val="heading 4"/>
    <w:basedOn w:val="Normal"/>
    <w:next w:val="Normal"/>
    <w:link w:val="Heading4Char"/>
    <w:uiPriority w:val="9"/>
    <w:qFormat/>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qFormat/>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OpenSymbol" w:hAnsi="OpenSymbol"/>
    </w:rPr>
  </w:style>
  <w:style w:type="character" w:customStyle="1" w:styleId="WW8Num3z0">
    <w:name w:val="WW8Num3z0"/>
    <w:rPr>
      <w:rFonts w:ascii="Times New Roman" w:eastAsia="Times New Roman" w:hAnsi="Times New Roman"/>
      <w:b/>
      <w:sz w:val="22"/>
    </w:rPr>
  </w:style>
  <w:style w:type="character" w:customStyle="1" w:styleId="WW8Num4z0">
    <w:name w:val="WW8Num4z0"/>
    <w:rPr>
      <w:rFonts w:ascii="Wingdings" w:eastAsia="Times New Roman"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7z0">
    <w:name w:val="WW8Num7z0"/>
    <w:rPr>
      <w:rFonts w:ascii="OpenSymbol" w:hAnsi="OpenSymbol"/>
    </w:rPr>
  </w:style>
  <w:style w:type="character" w:customStyle="1" w:styleId="WW8Num8z0">
    <w:name w:val="WW8Num8z0"/>
    <w:rPr>
      <w:rFonts w:ascii="OpenSymbol" w:hAnsi="OpenSymbol"/>
    </w:rPr>
  </w:style>
  <w:style w:type="character" w:customStyle="1" w:styleId="Absatz-Standardschriftart">
    <w:name w:val="Absatz-Standardschriftart"/>
  </w:style>
  <w:style w:type="character" w:customStyle="1" w:styleId="WW8Num1z0">
    <w:name w:val="WW8Num1z0"/>
    <w:rPr>
      <w:rFonts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DefaultParagraphFont1">
    <w:name w:val="Default Paragraph Font1"/>
  </w:style>
  <w:style w:type="character" w:customStyle="1" w:styleId="Heading1Char">
    <w:name w:val="Heading 1 Char"/>
    <w:rPr>
      <w:rFonts w:eastAsia="Times New Roman"/>
      <w:b/>
      <w:kern w:val="1"/>
      <w:sz w:val="32"/>
      <w:lang w:val="x-none"/>
    </w:rPr>
  </w:style>
  <w:style w:type="character" w:customStyle="1" w:styleId="Heading2Char">
    <w:name w:val="Heading 2 Char"/>
    <w:rPr>
      <w:rFonts w:eastAsia="Times New Roman"/>
      <w:b/>
      <w:sz w:val="36"/>
      <w:lang w:val="en-US"/>
    </w:rPr>
  </w:style>
  <w:style w:type="character" w:customStyle="1" w:styleId="HeaderChar">
    <w:name w:val="Header Char"/>
    <w:rPr>
      <w:rFonts w:ascii="Times New Roman" w:hAnsi="Times New Roman" w:cs="Times New Roman"/>
      <w:sz w:val="22"/>
      <w:lang w:val="en-GB"/>
    </w:rPr>
  </w:style>
  <w:style w:type="character" w:styleId="PageNumber">
    <w:name w:val="page number"/>
    <w:rPr>
      <w:rFonts w:cs="Times New Roman"/>
    </w:rPr>
  </w:style>
  <w:style w:type="character" w:customStyle="1" w:styleId="BodyTextChar">
    <w:name w:val="Body Text Char"/>
    <w:rPr>
      <w:rFonts w:ascii="Times New Roman" w:hAnsi="Times New Roman" w:cs="Times New Roman"/>
      <w:sz w:val="22"/>
      <w:lang w:val="en-GB"/>
    </w:rPr>
  </w:style>
  <w:style w:type="character" w:customStyle="1" w:styleId="CommentTextChar">
    <w:name w:val="Comment Text Char"/>
    <w:rPr>
      <w:rFonts w:eastAsia="Times New Roman"/>
      <w:lang w:val="x-none"/>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lang w:val="en-GB"/>
    </w:rPr>
  </w:style>
  <w:style w:type="character" w:customStyle="1" w:styleId="BodytextAgencyChar">
    <w:name w:val="Body text (Agency) Char"/>
    <w:rPr>
      <w:rFonts w:ascii="Verdana" w:eastAsia="Times New Roman" w:hAnsi="Verdana"/>
      <w:sz w:val="18"/>
      <w:lang w:val="en-GB"/>
    </w:rPr>
  </w:style>
  <w:style w:type="character" w:customStyle="1" w:styleId="FooterChar">
    <w:name w:val="Footer Char"/>
    <w:rPr>
      <w:rFonts w:ascii="Courier New" w:eastAsia="Times New Roman" w:hAnsi="Courier New"/>
      <w:i/>
      <w:color w:val="339966"/>
      <w:sz w:val="18"/>
      <w:lang w:val="en-GB"/>
    </w:rPr>
  </w:style>
  <w:style w:type="character" w:customStyle="1" w:styleId="NormalAgencyChar">
    <w:name w:val="Normal (Agency) Char"/>
    <w:rPr>
      <w:rFonts w:ascii="Verdana" w:eastAsia="Times New Roman" w:hAnsi="Verdana"/>
      <w:sz w:val="18"/>
      <w:lang w:val="en-GB"/>
    </w:rPr>
  </w:style>
  <w:style w:type="character" w:customStyle="1" w:styleId="CommentReference1">
    <w:name w:val="Comment Reference1"/>
    <w:rPr>
      <w:sz w:val="16"/>
    </w:rPr>
  </w:style>
  <w:style w:type="character" w:customStyle="1" w:styleId="CommentSubjectChar">
    <w:name w:val="Comment Subject Char"/>
    <w:rPr>
      <w:rFonts w:eastAsia="Times New Roman"/>
      <w:b/>
      <w:lang w:val="x-none"/>
    </w:rPr>
  </w:style>
  <w:style w:type="character" w:customStyle="1" w:styleId="Heading3Char">
    <w:name w:val="Heading 3 Char"/>
    <w:rPr>
      <w:rFonts w:ascii="Times New Roman" w:hAnsi="Times New Roman"/>
      <w:b/>
      <w:sz w:val="26"/>
      <w:lang w:val="x-non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en-US"/>
    </w:rPr>
  </w:style>
  <w:style w:type="character" w:customStyle="1" w:styleId="tw4winJump">
    <w:name w:val="tw4winJump"/>
    <w:rPr>
      <w:rFonts w:ascii="Courier New" w:hAnsi="Courier New"/>
      <w:color w:val="008080"/>
      <w:lang w:val="en-US"/>
    </w:rPr>
  </w:style>
  <w:style w:type="character" w:customStyle="1" w:styleId="tw4winExternal">
    <w:name w:val="tw4winExternal"/>
    <w:rPr>
      <w:rFonts w:ascii="Courier New" w:hAnsi="Courier New"/>
      <w:color w:val="808080"/>
      <w:lang w:val="en-US"/>
    </w:rPr>
  </w:style>
  <w:style w:type="character" w:customStyle="1" w:styleId="tw4winInternal">
    <w:name w:val="tw4winInternal"/>
    <w:rPr>
      <w:rFonts w:ascii="Courier New" w:hAnsi="Courier New"/>
      <w:color w:val="FF0000"/>
      <w:lang w:val="en-US"/>
    </w:rPr>
  </w:style>
  <w:style w:type="character" w:customStyle="1" w:styleId="DONOTTRANSLATE">
    <w:name w:val="DO_NOT_TRANSLATE"/>
    <w:rPr>
      <w:rFonts w:ascii="Courier New" w:hAnsi="Courier New"/>
      <w:color w:val="800000"/>
      <w:lang w:val="en-US"/>
    </w:rPr>
  </w:style>
  <w:style w:type="character" w:styleId="LineNumber">
    <w:name w:val="line number"/>
    <w:basedOn w:val="DefaultParagraphFont1"/>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link w:val="BodyTextChar1"/>
    <w:pPr>
      <w:tabs>
        <w:tab w:val="clear" w:pos="567"/>
      </w:tabs>
    </w:pPr>
  </w:style>
  <w:style w:type="paragraph" w:styleId="List">
    <w:name w:val="List"/>
    <w:basedOn w:val="BodyText"/>
    <w:rPr>
      <w:rFonts w:ascii="Times" w:hAnsi="Times"/>
    </w:rPr>
  </w:style>
  <w:style w:type="paragraph" w:customStyle="1" w:styleId="Caption1">
    <w:name w:val="Caption1"/>
    <w:basedOn w:val="Normal"/>
    <w:pPr>
      <w:suppressLineNumbers/>
      <w:spacing w:before="120" w:after="120"/>
    </w:pPr>
    <w:rPr>
      <w:rFonts w:ascii="Times" w:hAnsi="Times"/>
      <w:i/>
      <w:iCs/>
      <w:sz w:val="24"/>
      <w:szCs w:val="24"/>
    </w:rPr>
  </w:style>
  <w:style w:type="paragraph" w:customStyle="1" w:styleId="Index">
    <w:name w:val="Index"/>
    <w:basedOn w:val="Normal"/>
    <w:pPr>
      <w:suppressLineNumbers/>
    </w:pPr>
    <w:rPr>
      <w:rFonts w:ascii="Times" w:hAnsi="Times"/>
    </w:rPr>
  </w:style>
  <w:style w:type="paragraph" w:customStyle="1" w:styleId="DraftingNotesAgency">
    <w:name w:val="Drafting Notes (Agency)"/>
    <w:basedOn w:val="Normal"/>
    <w:next w:val="BodytextAgency"/>
    <w:pPr>
      <w:tabs>
        <w:tab w:val="clear" w:pos="567"/>
      </w:tabs>
      <w:spacing w:after="140" w:line="280" w:lineRule="atLeast"/>
    </w:pPr>
    <w:rPr>
      <w:rFonts w:eastAsia="Times New Roman"/>
      <w:b/>
      <w:sz w:val="20"/>
      <w:lang w:val="x-none"/>
    </w:rPr>
  </w:style>
  <w:style w:type="paragraph" w:styleId="Footer">
    <w:name w:val="footer"/>
    <w:basedOn w:val="Normal"/>
    <w:pPr>
      <w:tabs>
        <w:tab w:val="center" w:pos="4536"/>
        <w:tab w:val="right" w:pos="8306"/>
      </w:tabs>
    </w:pPr>
    <w:rPr>
      <w:rFonts w:ascii="Courier New" w:eastAsia="Times New Roman" w:hAnsi="Courier New"/>
      <w:i/>
      <w:color w:val="339966"/>
      <w:sz w:val="18"/>
    </w:rPr>
  </w:style>
  <w:style w:type="paragraph" w:customStyle="1" w:styleId="NormalAgency">
    <w:name w:val="Normal (Agency)"/>
    <w:pPr>
      <w:suppressAutoHyphens/>
    </w:pPr>
    <w:rPr>
      <w:rFonts w:ascii="Verdana" w:hAnsi="Verdana" w:cs="Verdana"/>
      <w:sz w:val="18"/>
      <w:szCs w:val="18"/>
      <w:lang w:val="en-GB" w:eastAsia="ar-SA"/>
    </w:rPr>
  </w:style>
  <w:style w:type="paragraph" w:styleId="Header">
    <w:name w:val="header"/>
    <w:basedOn w:val="Normal"/>
    <w:pPr>
      <w:tabs>
        <w:tab w:val="center" w:pos="4153"/>
        <w:tab w:val="right" w:pos="8306"/>
      </w:tabs>
    </w:pPr>
  </w:style>
  <w:style w:type="paragraph" w:customStyle="1" w:styleId="MemoHeaderStyle">
    <w:name w:val="MemoHeaderStyle"/>
    <w:basedOn w:val="Normal"/>
    <w:next w:val="Normal"/>
    <w:pPr>
      <w:spacing w:line="120" w:lineRule="atLeast"/>
      <w:ind w:left="1418"/>
      <w:jc w:val="both"/>
    </w:pPr>
    <w:rPr>
      <w:rFonts w:ascii="Verdana" w:eastAsia="Times New Roman" w:hAnsi="Verdana"/>
      <w:sz w:val="18"/>
    </w:rPr>
  </w:style>
  <w:style w:type="paragraph" w:customStyle="1" w:styleId="CommentText1">
    <w:name w:val="Comment Text1"/>
    <w:basedOn w:val="Normal"/>
    <w:rPr>
      <w:rFonts w:eastAsia="Times New Roman"/>
      <w:sz w:val="20"/>
      <w:lang w:val="x-none"/>
    </w:rPr>
  </w:style>
  <w:style w:type="paragraph" w:customStyle="1" w:styleId="EMEAEnBodyText">
    <w:name w:val="EMEA En Body Text"/>
    <w:basedOn w:val="Normal"/>
    <w:pPr>
      <w:tabs>
        <w:tab w:val="clear" w:pos="567"/>
      </w:tabs>
      <w:spacing w:before="120" w:after="120"/>
      <w:jc w:val="both"/>
    </w:pPr>
    <w:rPr>
      <w:lang w:val="en-US"/>
    </w:rPr>
  </w:style>
  <w:style w:type="paragraph" w:customStyle="1" w:styleId="BalloonText1">
    <w:name w:val="Balloon Text1"/>
    <w:basedOn w:val="Normal"/>
    <w:rPr>
      <w:rFonts w:ascii="Tahoma" w:hAnsi="Tahoma"/>
      <w:sz w:val="16"/>
      <w:szCs w:val="16"/>
    </w:rPr>
  </w:style>
  <w:style w:type="paragraph" w:customStyle="1" w:styleId="BodytextAgency">
    <w:name w:val="Body text (Agency)"/>
    <w:basedOn w:val="Normal"/>
    <w:qFormat/>
    <w:pPr>
      <w:tabs>
        <w:tab w:val="clear" w:pos="567"/>
      </w:tabs>
      <w:spacing w:after="140" w:line="280" w:lineRule="atLeast"/>
    </w:pPr>
    <w:rPr>
      <w:rFonts w:ascii="Verdana" w:eastAsia="Times New Roman" w:hAnsi="Verdana" w:cs="Verdana"/>
      <w:sz w:val="18"/>
      <w:szCs w:val="18"/>
    </w:rPr>
  </w:style>
  <w:style w:type="paragraph" w:customStyle="1" w:styleId="TableheadingrowsAgency">
    <w:name w:val="Table heading rows (Agency)"/>
    <w:basedOn w:val="BodytextAgency"/>
    <w:pPr>
      <w:keepNext/>
    </w:pPr>
    <w:rPr>
      <w:rFonts w:eastAsia="SimSu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next w:val="CommentText1"/>
    <w:rPr>
      <w:b/>
      <w:bCs/>
    </w:rPr>
  </w:style>
  <w:style w:type="paragraph" w:customStyle="1" w:styleId="GTCBodyText">
    <w:name w:val="GTC Body Text"/>
    <w:basedOn w:val="Normal"/>
    <w:pPr>
      <w:tabs>
        <w:tab w:val="clear" w:pos="567"/>
      </w:tabs>
      <w:spacing w:before="240" w:after="240" w:line="300" w:lineRule="auto"/>
      <w:jc w:val="both"/>
    </w:pPr>
    <w:rPr>
      <w:sz w:val="24"/>
      <w:szCs w:val="24"/>
      <w:lang w:val="en-US"/>
    </w:rPr>
  </w:style>
  <w:style w:type="paragraph" w:customStyle="1" w:styleId="Revision1">
    <w:name w:val="Revision1"/>
    <w:pPr>
      <w:suppressAutoHyphens/>
    </w:pPr>
    <w:rPr>
      <w:rFonts w:eastAsia="SimSun"/>
      <w:sz w:val="22"/>
      <w:lang w:val="en-GB" w:eastAsia="ar-SA"/>
    </w:rPr>
  </w:style>
  <w:style w:type="paragraph" w:customStyle="1" w:styleId="WW-Default">
    <w:name w:val="WW-Default"/>
    <w:pPr>
      <w:suppressAutoHyphens/>
      <w:autoSpaceDE w:val="0"/>
    </w:pPr>
    <w:rPr>
      <w:rFonts w:eastAsia="SimSun"/>
      <w:color w:val="000000"/>
      <w:sz w:val="24"/>
      <w:szCs w:val="24"/>
      <w:lang w:val="en-GB" w:eastAsia="ar-SA"/>
    </w:rPr>
  </w:style>
  <w:style w:type="paragraph" w:customStyle="1" w:styleId="TitleA">
    <w:name w:val="Title A"/>
    <w:basedOn w:val="Normal"/>
    <w:qFormat/>
    <w:pPr>
      <w:widowControl w:val="0"/>
      <w:suppressLineNumbers/>
      <w:tabs>
        <w:tab w:val="left" w:pos="-1440"/>
        <w:tab w:val="left" w:pos="-720"/>
      </w:tabs>
      <w:jc w:val="center"/>
    </w:pPr>
    <w:rPr>
      <w:b/>
      <w:szCs w:val="22"/>
      <w:lang w:val="en-US"/>
    </w:rPr>
  </w:style>
  <w:style w:type="paragraph" w:customStyle="1" w:styleId="ListParagraph1">
    <w:name w:val="List Paragraph1"/>
    <w:basedOn w:val="Normal"/>
    <w:pPr>
      <w:ind w:left="720"/>
    </w:pPr>
  </w:style>
  <w:style w:type="paragraph" w:customStyle="1" w:styleId="NormalWeb1">
    <w:name w:val="Normal (Web)1"/>
    <w:basedOn w:val="Normal"/>
    <w:pPr>
      <w:tabs>
        <w:tab w:val="clear" w:pos="567"/>
      </w:tabs>
      <w:spacing w:before="100" w:after="75"/>
    </w:pPr>
    <w:rPr>
      <w:color w:val="000000"/>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uiPriority w:val="99"/>
    <w:rPr>
      <w:sz w:val="16"/>
      <w:szCs w:val="16"/>
    </w:rPr>
  </w:style>
  <w:style w:type="paragraph" w:styleId="CommentText">
    <w:name w:val="annotation text"/>
    <w:basedOn w:val="Normal"/>
    <w:link w:val="CommentTextChar1"/>
    <w:uiPriority w:val="99"/>
    <w:pPr>
      <w:suppressAutoHyphens w:val="0"/>
      <w:spacing w:line="260" w:lineRule="exact"/>
    </w:pPr>
    <w:rPr>
      <w:rFonts w:eastAsia="Times New Roman"/>
      <w:sz w:val="20"/>
      <w:lang w:val="x-none" w:eastAsia="en-US"/>
    </w:rPr>
  </w:style>
  <w:style w:type="character" w:customStyle="1" w:styleId="CommentTextChar1">
    <w:name w:val="Comment Text Char1"/>
    <w:link w:val="CommentText"/>
    <w:uiPriority w:val="99"/>
    <w:rPr>
      <w:lang w:eastAsia="en-US"/>
    </w:rPr>
  </w:style>
  <w:style w:type="paragraph" w:styleId="BalloonText">
    <w:name w:val="Balloon Text"/>
    <w:basedOn w:val="Normal"/>
    <w:link w:val="BalloonTextChar1"/>
    <w:uiPriority w:val="99"/>
    <w:semiHidden/>
    <w:unhideWhenUsed/>
    <w:rPr>
      <w:rFonts w:ascii="Tahoma" w:hAnsi="Tahoma"/>
      <w:sz w:val="16"/>
      <w:szCs w:val="16"/>
      <w:lang w:val="x-none"/>
    </w:rPr>
  </w:style>
  <w:style w:type="character" w:customStyle="1" w:styleId="BalloonTextChar1">
    <w:name w:val="Balloon Text Char1"/>
    <w:link w:val="BalloonText"/>
    <w:uiPriority w:val="99"/>
    <w:semiHidden/>
    <w:rPr>
      <w:rFonts w:ascii="Tahoma" w:eastAsia="SimSun" w:hAnsi="Tahoma" w:cs="Tahoma"/>
      <w:sz w:val="16"/>
      <w:szCs w:val="16"/>
      <w:lang w:eastAsia="ar-SA"/>
    </w:rPr>
  </w:style>
  <w:style w:type="paragraph" w:styleId="CommentSubject">
    <w:name w:val="annotation subject"/>
    <w:basedOn w:val="CommentText"/>
    <w:next w:val="CommentText"/>
    <w:link w:val="CommentSubjectChar1"/>
    <w:uiPriority w:val="99"/>
    <w:semiHidden/>
    <w:unhideWhenUsed/>
    <w:pPr>
      <w:suppressAutoHyphens/>
      <w:spacing w:line="240" w:lineRule="auto"/>
    </w:pPr>
    <w:rPr>
      <w:rFonts w:eastAsia="SimSun"/>
      <w:b/>
      <w:bCs/>
      <w:lang w:val="en-GB" w:eastAsia="ar-SA"/>
    </w:rPr>
  </w:style>
  <w:style w:type="character" w:customStyle="1" w:styleId="CommentSubjectChar1">
    <w:name w:val="Comment Subject Char1"/>
    <w:link w:val="CommentSubject"/>
    <w:uiPriority w:val="99"/>
    <w:semiHidden/>
    <w:rPr>
      <w:rFonts w:eastAsia="SimSun"/>
      <w:b/>
      <w:bCs/>
      <w:lang w:val="en-GB" w:eastAsia="ar-SA"/>
    </w:rPr>
  </w:style>
  <w:style w:type="paragraph" w:styleId="Revision">
    <w:name w:val="Revision"/>
    <w:hidden/>
    <w:uiPriority w:val="99"/>
    <w:semiHidden/>
    <w:rPr>
      <w:rFonts w:eastAsia="SimSun"/>
      <w:sz w:val="22"/>
      <w:lang w:val="en-GB" w:eastAsia="ar-SA"/>
    </w:rPr>
  </w:style>
  <w:style w:type="paragraph" w:customStyle="1" w:styleId="TitleB">
    <w:name w:val="Title B"/>
    <w:basedOn w:val="Normal"/>
    <w:qFormat/>
    <w:pPr>
      <w:ind w:left="567" w:hanging="567"/>
    </w:pPr>
    <w:rPr>
      <w:b/>
      <w:noProof/>
      <w:szCs w:val="22"/>
      <w:lang w:val="hr-HR"/>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rFonts w:eastAsia="SimSun"/>
      <w:sz w:val="22"/>
      <w:lang w:eastAsia="ar-S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rFonts w:eastAsia="SimSun"/>
      <w:sz w:val="16"/>
      <w:szCs w:val="16"/>
      <w:lang w:eastAsia="ar-SA"/>
    </w:rPr>
  </w:style>
  <w:style w:type="paragraph" w:styleId="BodyTextFirstIndent">
    <w:name w:val="Body Text First Indent"/>
    <w:basedOn w:val="BodyText"/>
    <w:link w:val="BodyTextFirstIndentChar"/>
    <w:uiPriority w:val="99"/>
    <w:semiHidden/>
    <w:unhideWhenUsed/>
    <w:pPr>
      <w:tabs>
        <w:tab w:val="left" w:pos="567"/>
      </w:tabs>
      <w:spacing w:after="120"/>
      <w:ind w:firstLine="210"/>
    </w:pPr>
  </w:style>
  <w:style w:type="character" w:customStyle="1" w:styleId="BodyTextChar1">
    <w:name w:val="Body Text Char1"/>
    <w:link w:val="BodyText"/>
    <w:rPr>
      <w:rFonts w:eastAsia="SimSun"/>
      <w:sz w:val="22"/>
      <w:lang w:eastAsia="ar-SA"/>
    </w:rPr>
  </w:style>
  <w:style w:type="character" w:customStyle="1" w:styleId="BodyTextFirstIndentChar">
    <w:name w:val="Body Text First Indent Char"/>
    <w:link w:val="BodyTextFirstIndent"/>
    <w:uiPriority w:val="99"/>
    <w:semiHidden/>
    <w:rPr>
      <w:rFonts w:eastAsia="SimSun"/>
      <w:sz w:val="22"/>
      <w:lang w:eastAsia="ar-SA"/>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rFonts w:eastAsia="SimSun"/>
      <w:sz w:val="22"/>
      <w:lang w:eastAsia="ar-SA"/>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link w:val="BodyTextFirstIndent2"/>
    <w:uiPriority w:val="99"/>
    <w:semiHidden/>
    <w:rPr>
      <w:rFonts w:eastAsia="SimSun"/>
      <w:sz w:val="22"/>
      <w:lang w:eastAsia="ar-SA"/>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rFonts w:eastAsia="SimSun"/>
      <w:sz w:val="22"/>
      <w:lang w:eastAsia="ar-SA"/>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rFonts w:eastAsia="SimSun"/>
      <w:sz w:val="16"/>
      <w:szCs w:val="16"/>
      <w:lang w:eastAsia="ar-SA"/>
    </w:rPr>
  </w:style>
  <w:style w:type="paragraph" w:styleId="Caption">
    <w:name w:val="caption"/>
    <w:basedOn w:val="Normal"/>
    <w:next w:val="Normal"/>
    <w:uiPriority w:val="35"/>
    <w:qFormat/>
    <w:rPr>
      <w:b/>
      <w:bCs/>
      <w:sz w:val="20"/>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rFonts w:eastAsia="SimSun"/>
      <w:sz w:val="22"/>
      <w:lang w:eastAsia="ar-SA"/>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rFonts w:eastAsia="SimSun"/>
      <w:sz w:val="22"/>
      <w:lang w:eastAsia="ar-SA"/>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uiPriority w:val="99"/>
    <w:semiHidden/>
    <w:rPr>
      <w:rFonts w:ascii="Tahoma" w:eastAsia="SimSun" w:hAnsi="Tahoma" w:cs="Tahoma"/>
      <w:sz w:val="16"/>
      <w:szCs w:val="16"/>
      <w:lang w:eastAsia="ar-SA"/>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eastAsia="SimSun"/>
      <w:sz w:val="22"/>
      <w:lang w:eastAsia="ar-SA"/>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eastAsia="SimSun"/>
      <w:lang w:eastAsia="ar-SA"/>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Pr>
      <w:rFonts w:ascii="Cambria" w:eastAsia="Times New Roman" w:hAnsi="Cambria"/>
      <w:sz w:val="2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rFonts w:eastAsia="SimSun"/>
      <w:lang w:eastAsia="ar-SA"/>
    </w:rPr>
  </w:style>
  <w:style w:type="character" w:customStyle="1" w:styleId="Heading4Char">
    <w:name w:val="Heading 4 Char"/>
    <w:link w:val="Heading4"/>
    <w:uiPriority w:val="9"/>
    <w:semiHidden/>
    <w:rPr>
      <w:rFonts w:ascii="Calibri" w:eastAsia="Times New Roman" w:hAnsi="Calibri" w:cs="Times New Roman"/>
      <w:b/>
      <w:bCs/>
      <w:sz w:val="28"/>
      <w:szCs w:val="28"/>
      <w:lang w:eastAsia="ar-SA"/>
    </w:rPr>
  </w:style>
  <w:style w:type="character" w:customStyle="1" w:styleId="Heading5Char">
    <w:name w:val="Heading 5 Char"/>
    <w:link w:val="Heading5"/>
    <w:uiPriority w:val="9"/>
    <w:semiHidden/>
    <w:rPr>
      <w:rFonts w:ascii="Calibri" w:eastAsia="Times New Roman" w:hAnsi="Calibri" w:cs="Times New Roman"/>
      <w:b/>
      <w:bCs/>
      <w:i/>
      <w:iCs/>
      <w:sz w:val="26"/>
      <w:szCs w:val="26"/>
      <w:lang w:eastAsia="ar-SA"/>
    </w:rPr>
  </w:style>
  <w:style w:type="character" w:customStyle="1" w:styleId="Heading6Char">
    <w:name w:val="Heading 6 Char"/>
    <w:link w:val="Heading6"/>
    <w:uiPriority w:val="9"/>
    <w:semiHidden/>
    <w:rPr>
      <w:rFonts w:ascii="Calibri" w:eastAsia="Times New Roman" w:hAnsi="Calibri" w:cs="Times New Roman"/>
      <w:b/>
      <w:bCs/>
      <w:sz w:val="22"/>
      <w:szCs w:val="22"/>
      <w:lang w:eastAsia="ar-SA"/>
    </w:rPr>
  </w:style>
  <w:style w:type="character" w:customStyle="1" w:styleId="Heading7Char">
    <w:name w:val="Heading 7 Char"/>
    <w:link w:val="Heading7"/>
    <w:uiPriority w:val="9"/>
    <w:semiHidden/>
    <w:rPr>
      <w:rFonts w:ascii="Calibri" w:eastAsia="Times New Roman" w:hAnsi="Calibri" w:cs="Times New Roman"/>
      <w:sz w:val="24"/>
      <w:szCs w:val="24"/>
      <w:lang w:eastAsia="ar-SA"/>
    </w:rPr>
  </w:style>
  <w:style w:type="character" w:customStyle="1" w:styleId="Heading8Char">
    <w:name w:val="Heading 8 Char"/>
    <w:link w:val="Heading8"/>
    <w:uiPriority w:val="9"/>
    <w:semiHidden/>
    <w:rPr>
      <w:rFonts w:ascii="Calibri" w:eastAsia="Times New Roman" w:hAnsi="Calibri" w:cs="Times New Roman"/>
      <w:i/>
      <w:iCs/>
      <w:sz w:val="24"/>
      <w:szCs w:val="24"/>
      <w:lang w:eastAsia="ar-SA"/>
    </w:rPr>
  </w:style>
  <w:style w:type="character" w:customStyle="1" w:styleId="Heading9Char">
    <w:name w:val="Heading 9 Char"/>
    <w:link w:val="Heading9"/>
    <w:uiPriority w:val="9"/>
    <w:semiHidden/>
    <w:rPr>
      <w:rFonts w:ascii="Cambria" w:eastAsia="Times New Roman" w:hAnsi="Cambria" w:cs="Times New Roman"/>
      <w:sz w:val="22"/>
      <w:szCs w:val="22"/>
      <w:lang w:eastAsia="ar-SA"/>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eastAsia="SimSun"/>
      <w:i/>
      <w:iCs/>
      <w:sz w:val="22"/>
      <w:lang w:eastAsia="ar-SA"/>
    </w:rPr>
  </w:style>
  <w:style w:type="paragraph" w:styleId="HTMLPreformatted">
    <w:name w:val="HTML Preformatted"/>
    <w:basedOn w:val="Normal"/>
    <w:link w:val="HTMLPreformattedChar"/>
    <w:uiPriority w:val="99"/>
    <w:semiHidden/>
    <w:unhideWhenUsed/>
    <w:rPr>
      <w:rFonts w:ascii="Courier New" w:hAnsi="Courier New" w:cs="Courier New"/>
      <w:sz w:val="20"/>
    </w:rPr>
  </w:style>
  <w:style w:type="character" w:customStyle="1" w:styleId="HTMLPreformattedChar">
    <w:name w:val="HTML Preformatted Char"/>
    <w:link w:val="HTMLPreformatted"/>
    <w:uiPriority w:val="99"/>
    <w:semiHidden/>
    <w:rPr>
      <w:rFonts w:ascii="Courier New" w:eastAsia="SimSun" w:hAnsi="Courier New" w:cs="Courier New"/>
      <w:lang w:eastAsia="ar-SA"/>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eastAsia="Times New Roman"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SimSun"/>
      <w:b/>
      <w:bCs/>
      <w:i/>
      <w:iCs/>
      <w:color w:val="4F81BD"/>
      <w:sz w:val="22"/>
      <w:lang w:eastAsia="ar-SA"/>
    </w:r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3"/>
      </w:numPr>
      <w:contextualSpacing/>
    </w:pPr>
  </w:style>
  <w:style w:type="paragraph" w:styleId="ListBullet2">
    <w:name w:val="List Bullet 2"/>
    <w:basedOn w:val="Normal"/>
    <w:uiPriority w:val="99"/>
    <w:semiHidden/>
    <w:unhideWhenUsed/>
    <w:pPr>
      <w:numPr>
        <w:numId w:val="14"/>
      </w:numPr>
      <w:contextualSpacing/>
    </w:pPr>
  </w:style>
  <w:style w:type="paragraph" w:styleId="ListBullet3">
    <w:name w:val="List Bullet 3"/>
    <w:basedOn w:val="Normal"/>
    <w:uiPriority w:val="99"/>
    <w:semiHidden/>
    <w:unhideWhenUsed/>
    <w:pPr>
      <w:numPr>
        <w:numId w:val="15"/>
      </w:numPr>
      <w:contextualSpacing/>
    </w:pPr>
  </w:style>
  <w:style w:type="paragraph" w:styleId="ListBullet4">
    <w:name w:val="List Bullet 4"/>
    <w:basedOn w:val="Normal"/>
    <w:uiPriority w:val="99"/>
    <w:semiHidden/>
    <w:unhideWhenUsed/>
    <w:pPr>
      <w:numPr>
        <w:numId w:val="16"/>
      </w:numPr>
      <w:contextualSpacing/>
    </w:pPr>
  </w:style>
  <w:style w:type="paragraph" w:styleId="ListBullet5">
    <w:name w:val="List Bullet 5"/>
    <w:basedOn w:val="Normal"/>
    <w:uiPriority w:val="99"/>
    <w:semiHidden/>
    <w:unhideWhenUsed/>
    <w:pPr>
      <w:numPr>
        <w:numId w:val="17"/>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8"/>
      </w:numPr>
      <w:contextualSpacing/>
    </w:pPr>
  </w:style>
  <w:style w:type="paragraph" w:styleId="ListNumber2">
    <w:name w:val="List Number 2"/>
    <w:basedOn w:val="Normal"/>
    <w:uiPriority w:val="99"/>
    <w:semiHidden/>
    <w:unhideWhenUsed/>
    <w:pPr>
      <w:numPr>
        <w:numId w:val="19"/>
      </w:numPr>
      <w:contextualSpacing/>
    </w:pPr>
  </w:style>
  <w:style w:type="paragraph" w:styleId="ListNumber3">
    <w:name w:val="List Number 3"/>
    <w:basedOn w:val="Normal"/>
    <w:uiPriority w:val="99"/>
    <w:semiHidden/>
    <w:unhideWhenUsed/>
    <w:pPr>
      <w:numPr>
        <w:numId w:val="20"/>
      </w:numPr>
      <w:contextualSpacing/>
    </w:pPr>
  </w:style>
  <w:style w:type="paragraph" w:styleId="ListNumber4">
    <w:name w:val="List Number 4"/>
    <w:basedOn w:val="Normal"/>
    <w:uiPriority w:val="99"/>
    <w:semiHidden/>
    <w:unhideWhenUsed/>
    <w:pPr>
      <w:numPr>
        <w:numId w:val="21"/>
      </w:numPr>
      <w:contextualSpacing/>
    </w:pPr>
  </w:style>
  <w:style w:type="paragraph" w:styleId="ListNumber5">
    <w:name w:val="List Number 5"/>
    <w:basedOn w:val="Normal"/>
    <w:uiPriority w:val="99"/>
    <w:semiHidden/>
    <w:unhideWhenUsed/>
    <w:pPr>
      <w:numPr>
        <w:numId w:val="22"/>
      </w:numPr>
      <w:contextualSpacing/>
    </w:pPr>
  </w:style>
  <w:style w:type="paragraph" w:styleId="ListParagraph">
    <w:name w:val="List Paragraph"/>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SimSun" w:hAnsi="Courier New" w:cs="Courier New"/>
      <w:lang w:val="en-GB" w:eastAsia="ar-SA"/>
    </w:rPr>
  </w:style>
  <w:style w:type="character" w:customStyle="1" w:styleId="MacroTextChar">
    <w:name w:val="Macro Text Char"/>
    <w:link w:val="MacroText"/>
    <w:uiPriority w:val="99"/>
    <w:semiHidden/>
    <w:rPr>
      <w:rFonts w:ascii="Courier New" w:eastAsia="SimSun" w:hAnsi="Courier New" w:cs="Courier New"/>
      <w:lang w:eastAsia="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eastAsia="ar-SA"/>
    </w:rPr>
  </w:style>
  <w:style w:type="paragraph" w:styleId="NoSpacing">
    <w:name w:val="No Spacing"/>
    <w:uiPriority w:val="1"/>
    <w:qFormat/>
    <w:pPr>
      <w:tabs>
        <w:tab w:val="left" w:pos="567"/>
      </w:tabs>
      <w:suppressAutoHyphens/>
    </w:pPr>
    <w:rPr>
      <w:rFonts w:eastAsia="SimSun"/>
      <w:sz w:val="22"/>
      <w:lang w:val="en-GB" w:eastAsia="ar-SA"/>
    </w:rPr>
  </w:style>
  <w:style w:type="paragraph" w:styleId="NormalWeb">
    <w:name w:val="Normal (Web)"/>
    <w:basedOn w:val="Normal"/>
    <w:uiPriority w:val="99"/>
    <w:semiHidden/>
    <w:unhideWhenUsed/>
    <w:rPr>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eastAsia="SimSun"/>
      <w:sz w:val="22"/>
      <w:lang w:eastAsia="ar-SA"/>
    </w:rPr>
  </w:style>
  <w:style w:type="paragraph" w:styleId="PlainText">
    <w:name w:val="Plain Text"/>
    <w:basedOn w:val="Normal"/>
    <w:link w:val="PlainTextChar"/>
    <w:uiPriority w:val="99"/>
    <w:semiHidden/>
    <w:unhideWhenUsed/>
    <w:rPr>
      <w:rFonts w:ascii="Courier New" w:hAnsi="Courier New" w:cs="Courier New"/>
      <w:sz w:val="20"/>
    </w:rPr>
  </w:style>
  <w:style w:type="character" w:customStyle="1" w:styleId="PlainTextChar">
    <w:name w:val="Plain Text Char"/>
    <w:link w:val="PlainText"/>
    <w:uiPriority w:val="99"/>
    <w:semiHidden/>
    <w:rPr>
      <w:rFonts w:ascii="Courier New" w:eastAsia="SimSun" w:hAnsi="Courier New" w:cs="Courier New"/>
      <w:lang w:eastAsia="ar-SA"/>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SimSun"/>
      <w:i/>
      <w:iCs/>
      <w:color w:val="000000"/>
      <w:sz w:val="22"/>
      <w:lang w:eastAsia="ar-SA"/>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rFonts w:eastAsia="SimSun"/>
      <w:sz w:val="22"/>
      <w:lang w:eastAsia="ar-SA"/>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rFonts w:eastAsia="SimSun"/>
      <w:sz w:val="22"/>
      <w:lang w:eastAsia="ar-SA"/>
    </w:rPr>
  </w:style>
  <w:style w:type="paragraph" w:styleId="Subtitle">
    <w:name w:val="Subtitle"/>
    <w:basedOn w:val="Normal"/>
    <w:next w:val="Normal"/>
    <w:link w:val="SubtitleChar"/>
    <w:uiPriority w:val="11"/>
    <w:qFormat/>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Pr>
      <w:rFonts w:ascii="Cambria" w:eastAsia="Times New Roman" w:hAnsi="Cambria" w:cs="Times New Roman"/>
      <w:sz w:val="24"/>
      <w:szCs w:val="24"/>
      <w:lang w:eastAsia="ar-SA"/>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uiPriority w:val="10"/>
    <w:qFormat/>
    <w:pPr>
      <w:keepNext/>
      <w:keepLines/>
      <w:jc w:val="center"/>
      <w:outlineLvl w:val="0"/>
    </w:pPr>
    <w:rPr>
      <w:rFonts w:eastAsia="Times New Roman"/>
      <w:b/>
      <w:bCs/>
      <w:kern w:val="28"/>
      <w:szCs w:val="32"/>
    </w:rPr>
  </w:style>
  <w:style w:type="character" w:customStyle="1" w:styleId="TitleChar">
    <w:name w:val="Title Char"/>
    <w:link w:val="Title"/>
    <w:uiPriority w:val="10"/>
    <w:rPr>
      <w:b/>
      <w:bCs/>
      <w:kern w:val="28"/>
      <w:sz w:val="22"/>
      <w:szCs w:val="32"/>
      <w:lang w:eastAsia="ar-SA"/>
    </w:rPr>
  </w:style>
  <w:style w:type="paragraph" w:styleId="TOAHeading">
    <w:name w:val="toa heading"/>
    <w:basedOn w:val="Normal"/>
    <w:next w:val="Normal"/>
    <w:uiPriority w:val="99"/>
    <w:semiHidden/>
    <w:unhideWhenUsed/>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pPr>
      <w:tabs>
        <w:tab w:val="clear" w:pos="567"/>
      </w:tabs>
    </w:p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styleId="TOCHeading">
    <w:name w:val="TOC Heading"/>
    <w:basedOn w:val="Heading1"/>
    <w:next w:val="Normal"/>
    <w:uiPriority w:val="39"/>
    <w:qFormat/>
    <w:pPr>
      <w:numPr>
        <w:numId w:val="0"/>
      </w:numPr>
      <w:spacing w:before="240" w:after="60"/>
      <w:outlineLvl w:val="9"/>
    </w:pPr>
    <w:rPr>
      <w:rFonts w:ascii="Cambria" w:hAnsi="Cambria"/>
      <w:bCs/>
      <w:kern w:val="32"/>
      <w:szCs w:val="32"/>
      <w:lang w:val="en-GB"/>
    </w:rPr>
  </w:style>
  <w:style w:type="character" w:styleId="FollowedHyperlink">
    <w:name w:val="FollowedHyperlink"/>
    <w:uiPriority w:val="99"/>
    <w:semiHidden/>
    <w:unhideWhenUsed/>
    <w:rPr>
      <w:color w:val="800080"/>
      <w:u w:val="single"/>
    </w:rPr>
  </w:style>
  <w:style w:type="paragraph" w:customStyle="1" w:styleId="C-BodyText">
    <w:name w:val="C-Body Text"/>
    <w:link w:val="C-BodyTextChar"/>
    <w:pPr>
      <w:spacing w:before="120" w:after="120" w:line="280" w:lineRule="atLeast"/>
    </w:pPr>
    <w:rPr>
      <w:sz w:val="24"/>
      <w:lang w:val="en-US" w:eastAsia="en-US"/>
    </w:rPr>
  </w:style>
  <w:style w:type="character" w:customStyle="1" w:styleId="C-BodyTextChar">
    <w:name w:val="C-Body Text Char"/>
    <w:link w:val="C-BodyText"/>
    <w:locked/>
    <w:rPr>
      <w:sz w:val="24"/>
      <w:lang w:val="en-US" w:eastAsia="en-US" w:bidi="ar-SA"/>
    </w:rPr>
  </w:style>
  <w:style w:type="paragraph" w:customStyle="1" w:styleId="Standard">
    <w:name w:val="Standard"/>
    <w:qFormat/>
    <w:pPr>
      <w:tabs>
        <w:tab w:val="left" w:pos="567"/>
      </w:tabs>
    </w:pPr>
    <w:rPr>
      <w:rFonts w:eastAsia="SimSun"/>
      <w:sz w:val="22"/>
      <w:lang w:val="en-GB" w:eastAsia="en-US"/>
    </w:rPr>
  </w:style>
  <w:style w:type="character" w:styleId="Emphasis">
    <w:name w:val="Emphasis"/>
    <w:uiPriority w:val="20"/>
    <w:qFormat/>
    <w:rPr>
      <w:i/>
      <w:iCs/>
    </w:rPr>
  </w:style>
  <w:style w:type="character" w:styleId="Strong">
    <w:name w:val="Strong"/>
    <w:uiPriority w:val="22"/>
    <w:qFormat/>
    <w:rPr>
      <w:b/>
      <w:bCs/>
    </w:rPr>
  </w:style>
  <w:style w:type="paragraph" w:customStyle="1" w:styleId="HeadingStrong">
    <w:name w:val="Heading Strong"/>
    <w:basedOn w:val="Normal"/>
    <w:next w:val="Normal"/>
    <w:link w:val="HeadingStrongChar"/>
    <w:qFormat/>
    <w:pPr>
      <w:keepNext/>
      <w:keepLines/>
      <w:tabs>
        <w:tab w:val="clear" w:pos="567"/>
      </w:tabs>
    </w:pPr>
    <w:rPr>
      <w:b/>
      <w:bCs/>
      <w:szCs w:val="22"/>
      <w:lang w:val="hr-HR" w:eastAsia="zh-CN"/>
    </w:rPr>
  </w:style>
  <w:style w:type="character" w:customStyle="1" w:styleId="HeadingStrongChar">
    <w:name w:val="Heading Strong Char"/>
    <w:link w:val="HeadingStrong"/>
    <w:locked/>
    <w:rPr>
      <w:rFonts w:eastAsia="SimSun"/>
      <w:b/>
      <w:bCs/>
      <w:sz w:val="22"/>
      <w:szCs w:val="22"/>
      <w:lang w:val="hr-HR" w:eastAsia="zh-CN"/>
    </w:rPr>
  </w:style>
  <w:style w:type="paragraph" w:customStyle="1" w:styleId="GTCParagraph">
    <w:name w:val="GTC Paragraph"/>
    <w:rPr>
      <w:sz w:val="24"/>
      <w:szCs w:val="24"/>
      <w:lang w:val="en-US" w:eastAsia="en-US"/>
    </w:rPr>
  </w:style>
  <w:style w:type="paragraph" w:customStyle="1" w:styleId="Standard1">
    <w:name w:val="Standard1"/>
    <w:qFormat/>
    <w:pPr>
      <w:tabs>
        <w:tab w:val="left" w:pos="567"/>
      </w:tabs>
    </w:pPr>
    <w:rPr>
      <w:sz w:val="22"/>
      <w:lang w:val="en-GB" w:eastAsia="en-US"/>
    </w:rPr>
  </w:style>
  <w:style w:type="paragraph" w:customStyle="1" w:styleId="C-TableText">
    <w:name w:val="C-Table Text"/>
    <w:link w:val="C-TableTextChar"/>
    <w:pPr>
      <w:spacing w:before="60" w:after="60"/>
    </w:pPr>
    <w:rPr>
      <w:sz w:val="22"/>
      <w:lang w:val="en-US" w:eastAsia="en-US"/>
    </w:rPr>
  </w:style>
  <w:style w:type="character" w:customStyle="1" w:styleId="C-TableTextChar">
    <w:name w:val="C-Table Text Char"/>
    <w:link w:val="C-TableText"/>
    <w:locked/>
    <w:rPr>
      <w:sz w:val="22"/>
      <w:lang w:val="en-US" w:eastAsia="en-US"/>
    </w:rPr>
  </w:style>
  <w:style w:type="paragraph" w:customStyle="1" w:styleId="No-numheading3Agency">
    <w:name w:val="No-num heading 3 (Agency)"/>
    <w:rsid w:val="0027753F"/>
    <w:pPr>
      <w:keepNext/>
      <w:spacing w:before="280" w:after="220"/>
      <w:outlineLvl w:val="2"/>
    </w:pPr>
    <w:rPr>
      <w:rFonts w:ascii="Verdana" w:hAnsi="Verdana"/>
      <w:b/>
      <w:snapToGrid w:val="0"/>
      <w:kern w:val="32"/>
      <w:sz w:val="22"/>
      <w:lang w:val="en-GB" w:eastAsia="fr-LU"/>
    </w:rPr>
  </w:style>
  <w:style w:type="paragraph" w:customStyle="1" w:styleId="MGGTextLeft">
    <w:name w:val="MGG Text Left"/>
    <w:basedOn w:val="BodyText"/>
    <w:link w:val="MGGTextLeftChar1"/>
    <w:rsid w:val="00FD77C6"/>
    <w:pPr>
      <w:suppressAutoHyphens w:val="0"/>
    </w:pPr>
    <w:rPr>
      <w:rFonts w:eastAsia="Times New Roman"/>
      <w:sz w:val="24"/>
      <w:szCs w:val="24"/>
      <w:lang w:eastAsia="en-US"/>
    </w:rPr>
  </w:style>
  <w:style w:type="character" w:customStyle="1" w:styleId="MGGTextLeftChar1">
    <w:name w:val="MGG Text Left Char1"/>
    <w:link w:val="MGGTextLeft"/>
    <w:rsid w:val="00FD77C6"/>
    <w:rPr>
      <w:sz w:val="24"/>
      <w:szCs w:val="24"/>
      <w:lang w:val="en-GB" w:eastAsia="en-US"/>
    </w:rPr>
  </w:style>
  <w:style w:type="paragraph" w:customStyle="1" w:styleId="Standard2">
    <w:name w:val="Standard2"/>
    <w:qFormat/>
    <w:rsid w:val="008718BC"/>
    <w:pPr>
      <w:tabs>
        <w:tab w:val="left" w:pos="567"/>
      </w:tabs>
    </w:pPr>
    <w:rPr>
      <w:sz w:val="22"/>
      <w:lang w:val="en-GB" w:eastAsia="en-US"/>
    </w:rPr>
  </w:style>
  <w:style w:type="table" w:styleId="TableGrid">
    <w:name w:val="Table Grid"/>
    <w:basedOn w:val="TableNormal"/>
    <w:uiPriority w:val="59"/>
    <w:rsid w:val="00DF7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2041">
      <w:bodyDiv w:val="1"/>
      <w:marLeft w:val="0"/>
      <w:marRight w:val="0"/>
      <w:marTop w:val="0"/>
      <w:marBottom w:val="0"/>
      <w:divBdr>
        <w:top w:val="none" w:sz="0" w:space="0" w:color="auto"/>
        <w:left w:val="none" w:sz="0" w:space="0" w:color="auto"/>
        <w:bottom w:val="none" w:sz="0" w:space="0" w:color="auto"/>
        <w:right w:val="none" w:sz="0" w:space="0" w:color="auto"/>
      </w:divBdr>
    </w:div>
    <w:div w:id="545024850">
      <w:bodyDiv w:val="1"/>
      <w:marLeft w:val="0"/>
      <w:marRight w:val="0"/>
      <w:marTop w:val="0"/>
      <w:marBottom w:val="0"/>
      <w:divBdr>
        <w:top w:val="none" w:sz="0" w:space="0" w:color="auto"/>
        <w:left w:val="none" w:sz="0" w:space="0" w:color="auto"/>
        <w:bottom w:val="none" w:sz="0" w:space="0" w:color="auto"/>
        <w:right w:val="none" w:sz="0" w:space="0" w:color="auto"/>
      </w:divBdr>
    </w:div>
    <w:div w:id="815024593">
      <w:bodyDiv w:val="1"/>
      <w:marLeft w:val="0"/>
      <w:marRight w:val="0"/>
      <w:marTop w:val="0"/>
      <w:marBottom w:val="0"/>
      <w:divBdr>
        <w:top w:val="none" w:sz="0" w:space="0" w:color="auto"/>
        <w:left w:val="none" w:sz="0" w:space="0" w:color="auto"/>
        <w:bottom w:val="none" w:sz="0" w:space="0" w:color="auto"/>
        <w:right w:val="none" w:sz="0" w:space="0" w:color="auto"/>
      </w:divBdr>
    </w:div>
    <w:div w:id="816533846">
      <w:bodyDiv w:val="1"/>
      <w:marLeft w:val="0"/>
      <w:marRight w:val="0"/>
      <w:marTop w:val="0"/>
      <w:marBottom w:val="0"/>
      <w:divBdr>
        <w:top w:val="none" w:sz="0" w:space="0" w:color="auto"/>
        <w:left w:val="none" w:sz="0" w:space="0" w:color="auto"/>
        <w:bottom w:val="none" w:sz="0" w:space="0" w:color="auto"/>
        <w:right w:val="none" w:sz="0" w:space="0" w:color="auto"/>
      </w:divBdr>
    </w:div>
    <w:div w:id="1014377203">
      <w:bodyDiv w:val="1"/>
      <w:marLeft w:val="0"/>
      <w:marRight w:val="0"/>
      <w:marTop w:val="0"/>
      <w:marBottom w:val="0"/>
      <w:divBdr>
        <w:top w:val="none" w:sz="0" w:space="0" w:color="auto"/>
        <w:left w:val="none" w:sz="0" w:space="0" w:color="auto"/>
        <w:bottom w:val="none" w:sz="0" w:space="0" w:color="auto"/>
        <w:right w:val="none" w:sz="0" w:space="0" w:color="auto"/>
      </w:divBdr>
    </w:div>
    <w:div w:id="1072435226">
      <w:bodyDiv w:val="1"/>
      <w:marLeft w:val="0"/>
      <w:marRight w:val="0"/>
      <w:marTop w:val="0"/>
      <w:marBottom w:val="0"/>
      <w:divBdr>
        <w:top w:val="none" w:sz="0" w:space="0" w:color="auto"/>
        <w:left w:val="none" w:sz="0" w:space="0" w:color="auto"/>
        <w:bottom w:val="none" w:sz="0" w:space="0" w:color="auto"/>
        <w:right w:val="none" w:sz="0" w:space="0" w:color="auto"/>
      </w:divBdr>
    </w:div>
    <w:div w:id="1159004824">
      <w:bodyDiv w:val="1"/>
      <w:marLeft w:val="0"/>
      <w:marRight w:val="0"/>
      <w:marTop w:val="0"/>
      <w:marBottom w:val="0"/>
      <w:divBdr>
        <w:top w:val="none" w:sz="0" w:space="0" w:color="auto"/>
        <w:left w:val="none" w:sz="0" w:space="0" w:color="auto"/>
        <w:bottom w:val="none" w:sz="0" w:space="0" w:color="auto"/>
        <w:right w:val="none" w:sz="0" w:space="0" w:color="auto"/>
      </w:divBdr>
    </w:div>
    <w:div w:id="144090710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69401732">
      <w:bodyDiv w:val="1"/>
      <w:marLeft w:val="0"/>
      <w:marRight w:val="0"/>
      <w:marTop w:val="0"/>
      <w:marBottom w:val="0"/>
      <w:divBdr>
        <w:top w:val="none" w:sz="0" w:space="0" w:color="auto"/>
        <w:left w:val="none" w:sz="0" w:space="0" w:color="auto"/>
        <w:bottom w:val="none" w:sz="0" w:space="0" w:color="auto"/>
        <w:right w:val="none" w:sz="0" w:space="0" w:color="auto"/>
      </w:divBdr>
    </w:div>
    <w:div w:id="1471172411">
      <w:bodyDiv w:val="1"/>
      <w:marLeft w:val="0"/>
      <w:marRight w:val="0"/>
      <w:marTop w:val="0"/>
      <w:marBottom w:val="0"/>
      <w:divBdr>
        <w:top w:val="none" w:sz="0" w:space="0" w:color="auto"/>
        <w:left w:val="none" w:sz="0" w:space="0" w:color="auto"/>
        <w:bottom w:val="none" w:sz="0" w:space="0" w:color="auto"/>
        <w:right w:val="none" w:sz="0" w:space="0" w:color="auto"/>
      </w:divBdr>
    </w:div>
    <w:div w:id="1516730559">
      <w:bodyDiv w:val="1"/>
      <w:marLeft w:val="0"/>
      <w:marRight w:val="0"/>
      <w:marTop w:val="0"/>
      <w:marBottom w:val="0"/>
      <w:divBdr>
        <w:top w:val="none" w:sz="0" w:space="0" w:color="auto"/>
        <w:left w:val="none" w:sz="0" w:space="0" w:color="auto"/>
        <w:bottom w:val="none" w:sz="0" w:space="0" w:color="auto"/>
        <w:right w:val="none" w:sz="0" w:space="0" w:color="auto"/>
      </w:divBdr>
    </w:div>
    <w:div w:id="1662537453">
      <w:bodyDiv w:val="1"/>
      <w:marLeft w:val="0"/>
      <w:marRight w:val="0"/>
      <w:marTop w:val="0"/>
      <w:marBottom w:val="0"/>
      <w:divBdr>
        <w:top w:val="none" w:sz="0" w:space="0" w:color="auto"/>
        <w:left w:val="none" w:sz="0" w:space="0" w:color="auto"/>
        <w:bottom w:val="none" w:sz="0" w:space="0" w:color="auto"/>
        <w:right w:val="none" w:sz="0" w:space="0" w:color="auto"/>
      </w:divBdr>
    </w:div>
    <w:div w:id="1681737663">
      <w:bodyDiv w:val="1"/>
      <w:marLeft w:val="0"/>
      <w:marRight w:val="0"/>
      <w:marTop w:val="0"/>
      <w:marBottom w:val="0"/>
      <w:divBdr>
        <w:top w:val="none" w:sz="0" w:space="0" w:color="auto"/>
        <w:left w:val="none" w:sz="0" w:space="0" w:color="auto"/>
        <w:bottom w:val="none" w:sz="0" w:space="0" w:color="auto"/>
        <w:right w:val="none" w:sz="0" w:space="0" w:color="auto"/>
      </w:divBdr>
    </w:div>
    <w:div w:id="1714424843">
      <w:bodyDiv w:val="1"/>
      <w:marLeft w:val="0"/>
      <w:marRight w:val="0"/>
      <w:marTop w:val="0"/>
      <w:marBottom w:val="0"/>
      <w:divBdr>
        <w:top w:val="none" w:sz="0" w:space="0" w:color="auto"/>
        <w:left w:val="none" w:sz="0" w:space="0" w:color="auto"/>
        <w:bottom w:val="none" w:sz="0" w:space="0" w:color="auto"/>
        <w:right w:val="none" w:sz="0" w:space="0" w:color="auto"/>
      </w:divBdr>
    </w:div>
    <w:div w:id="1751344307">
      <w:bodyDiv w:val="1"/>
      <w:marLeft w:val="0"/>
      <w:marRight w:val="0"/>
      <w:marTop w:val="0"/>
      <w:marBottom w:val="0"/>
      <w:divBdr>
        <w:top w:val="none" w:sz="0" w:space="0" w:color="auto"/>
        <w:left w:val="none" w:sz="0" w:space="0" w:color="auto"/>
        <w:bottom w:val="none" w:sz="0" w:space="0" w:color="auto"/>
        <w:right w:val="none" w:sz="0" w:space="0" w:color="auto"/>
      </w:divBdr>
    </w:div>
    <w:div w:id="1810436498">
      <w:bodyDiv w:val="1"/>
      <w:marLeft w:val="0"/>
      <w:marRight w:val="0"/>
      <w:marTop w:val="0"/>
      <w:marBottom w:val="0"/>
      <w:divBdr>
        <w:top w:val="none" w:sz="0" w:space="0" w:color="auto"/>
        <w:left w:val="none" w:sz="0" w:space="0" w:color="auto"/>
        <w:bottom w:val="none" w:sz="0" w:space="0" w:color="auto"/>
        <w:right w:val="none" w:sz="0" w:space="0" w:color="auto"/>
      </w:divBdr>
    </w:div>
    <w:div w:id="1838497687">
      <w:bodyDiv w:val="1"/>
      <w:marLeft w:val="0"/>
      <w:marRight w:val="0"/>
      <w:marTop w:val="0"/>
      <w:marBottom w:val="0"/>
      <w:divBdr>
        <w:top w:val="none" w:sz="0" w:space="0" w:color="auto"/>
        <w:left w:val="none" w:sz="0" w:space="0" w:color="auto"/>
        <w:bottom w:val="none" w:sz="0" w:space="0" w:color="auto"/>
        <w:right w:val="none" w:sz="0" w:space="0" w:color="auto"/>
      </w:divBdr>
    </w:div>
    <w:div w:id="1849785935">
      <w:bodyDiv w:val="1"/>
      <w:marLeft w:val="0"/>
      <w:marRight w:val="0"/>
      <w:marTop w:val="0"/>
      <w:marBottom w:val="0"/>
      <w:divBdr>
        <w:top w:val="none" w:sz="0" w:space="0" w:color="auto"/>
        <w:left w:val="none" w:sz="0" w:space="0" w:color="auto"/>
        <w:bottom w:val="none" w:sz="0" w:space="0" w:color="auto"/>
        <w:right w:val="none" w:sz="0" w:space="0" w:color="auto"/>
      </w:divBdr>
    </w:div>
    <w:div w:id="1864056477">
      <w:bodyDiv w:val="1"/>
      <w:marLeft w:val="0"/>
      <w:marRight w:val="0"/>
      <w:marTop w:val="0"/>
      <w:marBottom w:val="0"/>
      <w:divBdr>
        <w:top w:val="none" w:sz="0" w:space="0" w:color="auto"/>
        <w:left w:val="none" w:sz="0" w:space="0" w:color="auto"/>
        <w:bottom w:val="none" w:sz="0" w:space="0" w:color="auto"/>
        <w:right w:val="none" w:sz="0" w:space="0" w:color="auto"/>
      </w:divBdr>
    </w:div>
    <w:div w:id="1886526952">
      <w:bodyDiv w:val="1"/>
      <w:marLeft w:val="0"/>
      <w:marRight w:val="0"/>
      <w:marTop w:val="0"/>
      <w:marBottom w:val="0"/>
      <w:divBdr>
        <w:top w:val="none" w:sz="0" w:space="0" w:color="auto"/>
        <w:left w:val="none" w:sz="0" w:space="0" w:color="auto"/>
        <w:bottom w:val="none" w:sz="0" w:space="0" w:color="auto"/>
        <w:right w:val="none" w:sz="0" w:space="0" w:color="auto"/>
      </w:divBdr>
    </w:div>
    <w:div w:id="1915239998">
      <w:bodyDiv w:val="1"/>
      <w:marLeft w:val="0"/>
      <w:marRight w:val="0"/>
      <w:marTop w:val="0"/>
      <w:marBottom w:val="0"/>
      <w:divBdr>
        <w:top w:val="none" w:sz="0" w:space="0" w:color="auto"/>
        <w:left w:val="none" w:sz="0" w:space="0" w:color="auto"/>
        <w:bottom w:val="none" w:sz="0" w:space="0" w:color="auto"/>
        <w:right w:val="none" w:sz="0" w:space="0" w:color="auto"/>
      </w:divBdr>
    </w:div>
    <w:div w:id="2108303589">
      <w:bodyDiv w:val="1"/>
      <w:marLeft w:val="0"/>
      <w:marRight w:val="0"/>
      <w:marTop w:val="0"/>
      <w:marBottom w:val="0"/>
      <w:divBdr>
        <w:top w:val="none" w:sz="0" w:space="0" w:color="auto"/>
        <w:left w:val="none" w:sz="0" w:space="0" w:color="auto"/>
        <w:bottom w:val="none" w:sz="0" w:space="0" w:color="auto"/>
        <w:right w:val="none" w:sz="0" w:space="0" w:color="auto"/>
      </w:divBdr>
    </w:div>
    <w:div w:id="2128548315">
      <w:bodyDiv w:val="1"/>
      <w:marLeft w:val="0"/>
      <w:marRight w:val="0"/>
      <w:marTop w:val="0"/>
      <w:marBottom w:val="0"/>
      <w:divBdr>
        <w:top w:val="none" w:sz="0" w:space="0" w:color="auto"/>
        <w:left w:val="none" w:sz="0" w:space="0" w:color="auto"/>
        <w:bottom w:val="none" w:sz="0" w:space="0" w:color="auto"/>
        <w:right w:val="none" w:sz="0" w:space="0" w:color="auto"/>
      </w:divBdr>
    </w:div>
    <w:div w:id="213883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EMADOC-1700519818-3231586</_dlc_DocId>
    <_dlc_DocIdUrl xmlns="a034c160-bfb7-45f5-8632-2eb7e0508071">
      <Url>https://euema.sharepoint.com/sites/CRM/_layouts/15/DocIdRedir.aspx?ID=EMADOC-1700519818-3231586</Url>
      <Description>EMADOC-1700519818-3231586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60CE70-4001-4CB6-B441-75A739DE3FC8}">
  <ds:schemaRefs>
    <ds:schemaRef ds:uri="http://schemas.microsoft.com/sharepoint/v3/contenttype/forms"/>
  </ds:schemaRefs>
</ds:datastoreItem>
</file>

<file path=customXml/itemProps2.xml><?xml version="1.0" encoding="utf-8"?>
<ds:datastoreItem xmlns:ds="http://schemas.openxmlformats.org/officeDocument/2006/customXml" ds:itemID="{9B7C3F41-C60A-4F65-B964-87C0F844B1FB}"/>
</file>

<file path=customXml/itemProps3.xml><?xml version="1.0" encoding="utf-8"?>
<ds:datastoreItem xmlns:ds="http://schemas.openxmlformats.org/officeDocument/2006/customXml" ds:itemID="{7A0455E9-648C-4B90-8270-6E07BF618C51}">
  <ds:schemaRefs>
    <ds:schemaRef ds:uri="http://schemas.openxmlformats.org/officeDocument/2006/bibliography"/>
  </ds:schemaRefs>
</ds:datastoreItem>
</file>

<file path=customXml/itemProps4.xml><?xml version="1.0" encoding="utf-8"?>
<ds:datastoreItem xmlns:ds="http://schemas.openxmlformats.org/officeDocument/2006/customXml" ds:itemID="{AE8CACAC-E746-451C-92C5-B815A326AB8F}">
  <ds:schemaRefs>
    <ds:schemaRef ds:uri="http://schemas.microsoft.com/office/2006/metadata/longProperties"/>
  </ds:schemaRefs>
</ds:datastoreItem>
</file>

<file path=customXml/itemProps5.xml><?xml version="1.0" encoding="utf-8"?>
<ds:datastoreItem xmlns:ds="http://schemas.openxmlformats.org/officeDocument/2006/customXml" ds:itemID="{FA45D525-EA10-4F82-ADC8-CA6DAA677B62}">
  <ds:schemaRefs>
    <ds:schemaRef ds:uri="http://schemas.microsoft.com/office/infopath/2007/PartnerControls"/>
    <ds:schemaRef ds:uri="http://purl.org/dc/elements/1.1/"/>
    <ds:schemaRef ds:uri="http://schemas.microsoft.com/office/2006/metadata/properties"/>
    <ds:schemaRef ds:uri="f8778ab9-dab2-412b-aee5-eaf385b7f255"/>
    <ds:schemaRef ds:uri="http://purl.org/dc/terms/"/>
    <ds:schemaRef ds:uri="http://schemas.openxmlformats.org/package/2006/metadata/core-properties"/>
    <ds:schemaRef ds:uri="http://schemas.microsoft.com/office/2006/documentManagement/types"/>
    <ds:schemaRef ds:uri="68f2be87-8a80-4838-858b-7215e60d57a7"/>
    <ds:schemaRef ds:uri="http://www.w3.org/XML/1998/namespace"/>
    <ds:schemaRef ds:uri="http://purl.org/dc/dcmitype/"/>
  </ds:schemaRefs>
</ds:datastoreItem>
</file>

<file path=customXml/itemProps6.xml><?xml version="1.0" encoding="utf-8"?>
<ds:datastoreItem xmlns:ds="http://schemas.openxmlformats.org/officeDocument/2006/customXml" ds:itemID="{74782303-903E-49FC-A3DA-8685492C6002}"/>
</file>

<file path=docProps/app.xml><?xml version="1.0" encoding="utf-8"?>
<Properties xmlns="http://schemas.openxmlformats.org/officeDocument/2006/extended-properties" xmlns:vt="http://schemas.openxmlformats.org/officeDocument/2006/docPropsVTypes">
  <Template>Normal</Template>
  <TotalTime>80</TotalTime>
  <Pages>50</Pages>
  <Words>14141</Words>
  <Characters>80605</Characters>
  <Application>Microsoft Office Word</Application>
  <DocSecurity>0</DocSecurity>
  <Lines>671</Lines>
  <Paragraphs>189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Dimethyl fumarate Mylan: EPAR – Product information – tracked changes</vt:lpstr>
      <vt:lpstr/>
    </vt:vector>
  </TitlesOfParts>
  <Manager/>
  <Company/>
  <LinksUpToDate>false</LinksUpToDate>
  <CharactersWithSpaces>94557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Mylan: EPAR – Product information – tracked changes</dc:title>
  <dc:subject>EPAR</dc:subject>
  <dc:creator>CHMP</dc:creator>
  <cp:keywords>Dimethyl fumarate Mylan INN-Dimethyl fumarate</cp:keywords>
  <cp:lastModifiedBy>Anonymous Viatris</cp:lastModifiedBy>
  <cp:revision>17</cp:revision>
  <dcterms:created xsi:type="dcterms:W3CDTF">2025-04-02T09:51:00Z</dcterms:created>
  <dcterms:modified xsi:type="dcterms:W3CDTF">2026-04-18T16:42:00Z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2024-06-27T09:14:31Z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d032a90e-8306-4fe3-ad2d-74bb38d8a3bc</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95c6baed-ac7f-4553-9c82-f3623607cab4</vt:lpwstr>
  </property>
</Properties>
</file>