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640" w:type="dxa"/>
        <w:tblInd w:w="-147" w:type="dxa"/>
        <w:tblLook w:val="04A0" w:firstRow="1" w:lastRow="0" w:firstColumn="1" w:lastColumn="0" w:noHBand="0" w:noVBand="1"/>
      </w:tblPr>
      <w:tblGrid>
        <w:gridCol w:w="9640"/>
      </w:tblGrid>
      <w:tr w:rsidR="00B51424" w:rsidRPr="00B51424" w14:paraId="2EAEFAE4" w14:textId="77777777" w:rsidTr="00392C1E">
        <w:tc>
          <w:tcPr>
            <w:tcW w:w="9640" w:type="dxa"/>
          </w:tcPr>
          <w:p w14:paraId="46389D43" w14:textId="586364F1" w:rsidR="00B51424" w:rsidRPr="00B51424" w:rsidRDefault="00B51424" w:rsidP="00392C1E">
            <w:pPr>
              <w:widowControl w:val="0"/>
              <w:rPr>
                <w:rFonts w:ascii="Times New Roman" w:hAnsi="Times New Roman"/>
                <w:sz w:val="22"/>
                <w:szCs w:val="22"/>
              </w:rPr>
            </w:pPr>
            <w:r w:rsidRPr="00B51424">
              <w:rPr>
                <w:rFonts w:ascii="Times New Roman" w:hAnsi="Times New Roman"/>
                <w:sz w:val="22"/>
                <w:szCs w:val="22"/>
              </w:rPr>
              <w:t xml:space="preserve">Ovaj dokument sadrži odobrene informacije o lijeku za </w:t>
            </w:r>
            <w:r w:rsidRPr="000F5501">
              <w:rPr>
                <w:rFonts w:ascii="Times New Roman" w:eastAsia="Times New Roman" w:hAnsi="Times New Roman"/>
                <w:sz w:val="22"/>
                <w:szCs w:val="22"/>
                <w:lang w:eastAsia="hr-HR" w:bidi="hr-HR"/>
              </w:rPr>
              <w:t xml:space="preserve">Duloxetine </w:t>
            </w:r>
            <w:r w:rsidRPr="00B51424">
              <w:rPr>
                <w:rFonts w:ascii="Times New Roman" w:eastAsia="Times New Roman" w:hAnsi="Times New Roman"/>
                <w:sz w:val="22"/>
                <w:szCs w:val="22"/>
                <w:lang w:eastAsia="hr-HR" w:bidi="hr-HR"/>
              </w:rPr>
              <w:t>Viatris</w:t>
            </w:r>
            <w:r w:rsidRPr="00B51424">
              <w:rPr>
                <w:rFonts w:ascii="Times New Roman" w:hAnsi="Times New Roman"/>
                <w:sz w:val="22"/>
                <w:szCs w:val="22"/>
              </w:rPr>
              <w:t>, s istaknutim promjenama u odnosu na prethodni postupak koje utječu na informacije o lijeku (EMEA/H/C/003981/T/0038).</w:t>
            </w:r>
          </w:p>
          <w:p w14:paraId="04F5DAC0" w14:textId="77777777" w:rsidR="00B51424" w:rsidRPr="00B51424" w:rsidRDefault="00B51424" w:rsidP="00392C1E">
            <w:pPr>
              <w:widowControl w:val="0"/>
              <w:rPr>
                <w:rFonts w:ascii="Times New Roman" w:hAnsi="Times New Roman"/>
                <w:sz w:val="22"/>
                <w:szCs w:val="22"/>
              </w:rPr>
            </w:pPr>
          </w:p>
          <w:p w14:paraId="1D6CAA00" w14:textId="233C2F33" w:rsidR="00B51424" w:rsidRDefault="00B51424" w:rsidP="00392C1E">
            <w:pPr>
              <w:pStyle w:val="Style1"/>
              <w:pBdr>
                <w:top w:val="none" w:sz="0" w:space="0" w:color="auto"/>
                <w:left w:val="none" w:sz="0" w:space="0" w:color="auto"/>
                <w:bottom w:val="none" w:sz="0" w:space="0" w:color="auto"/>
                <w:right w:val="none" w:sz="0" w:space="0" w:color="auto"/>
              </w:pBdr>
              <w:rPr>
                <w:rFonts w:ascii="Times New Roman" w:hAnsi="Times New Roman"/>
                <w:szCs w:val="22"/>
                <w:lang w:val="en-GB"/>
              </w:rPr>
            </w:pPr>
            <w:r w:rsidRPr="00B51424">
              <w:rPr>
                <w:rFonts w:ascii="Times New Roman" w:hAnsi="Times New Roman"/>
                <w:szCs w:val="22"/>
              </w:rPr>
              <w:t xml:space="preserve">Više informacija dostupno je na mrežnom mjestu Europske agencije za lijekove: </w:t>
            </w:r>
          </w:p>
          <w:p w14:paraId="66D5AF32" w14:textId="6BFAE176" w:rsidR="00B51424" w:rsidRPr="00B51424" w:rsidRDefault="00B51424" w:rsidP="00392C1E">
            <w:pPr>
              <w:pStyle w:val="Style1"/>
              <w:pBdr>
                <w:top w:val="none" w:sz="0" w:space="0" w:color="auto"/>
                <w:left w:val="none" w:sz="0" w:space="0" w:color="auto"/>
                <w:bottom w:val="none" w:sz="0" w:space="0" w:color="auto"/>
                <w:right w:val="none" w:sz="0" w:space="0" w:color="auto"/>
              </w:pBdr>
              <w:rPr>
                <w:rFonts w:ascii="Times New Roman" w:hAnsi="Times New Roman"/>
                <w:szCs w:val="22"/>
                <w:lang w:val="hr-HR"/>
              </w:rPr>
            </w:pPr>
            <w:r w:rsidRPr="00B51424">
              <w:rPr>
                <w:rFonts w:ascii="Times New Roman" w:hAnsi="Times New Roman"/>
                <w:szCs w:val="22"/>
                <w:lang w:val="hr-HR"/>
              </w:rPr>
              <w:t>https://www.ema.europa.eu/en/medicines/human/EPAR/duloxetine-viatris</w:t>
            </w:r>
          </w:p>
        </w:tc>
      </w:tr>
    </w:tbl>
    <w:p w14:paraId="7D062C25" w14:textId="77777777" w:rsidR="00150979" w:rsidRPr="00AA282B" w:rsidRDefault="00150979" w:rsidP="00DD1AF3">
      <w:pPr>
        <w:tabs>
          <w:tab w:val="left" w:pos="567"/>
        </w:tabs>
        <w:rPr>
          <w:rFonts w:eastAsia="Times New Roman"/>
          <w:sz w:val="22"/>
          <w:szCs w:val="22"/>
          <w:lang w:eastAsia="hr-HR" w:bidi="hr-HR"/>
        </w:rPr>
      </w:pPr>
    </w:p>
    <w:p w14:paraId="70D895BA" w14:textId="77777777" w:rsidR="00150979" w:rsidRPr="00AA282B" w:rsidRDefault="00150979" w:rsidP="00DD1AF3">
      <w:pPr>
        <w:tabs>
          <w:tab w:val="left" w:pos="567"/>
        </w:tabs>
        <w:rPr>
          <w:rFonts w:eastAsia="Times New Roman"/>
          <w:sz w:val="22"/>
          <w:szCs w:val="22"/>
          <w:lang w:eastAsia="hr-HR" w:bidi="hr-HR"/>
        </w:rPr>
      </w:pPr>
    </w:p>
    <w:p w14:paraId="3FF4FE60" w14:textId="77777777" w:rsidR="00150979" w:rsidRPr="00AA282B" w:rsidRDefault="00150979" w:rsidP="00DD1AF3">
      <w:pPr>
        <w:tabs>
          <w:tab w:val="left" w:pos="567"/>
        </w:tabs>
        <w:rPr>
          <w:rFonts w:eastAsia="Times New Roman"/>
          <w:sz w:val="22"/>
          <w:szCs w:val="22"/>
          <w:lang w:eastAsia="hr-HR" w:bidi="hr-HR"/>
        </w:rPr>
      </w:pPr>
    </w:p>
    <w:p w14:paraId="34CF81D1" w14:textId="77777777" w:rsidR="00150979" w:rsidRPr="00AA282B" w:rsidRDefault="00150979" w:rsidP="00DD1AF3">
      <w:pPr>
        <w:tabs>
          <w:tab w:val="left" w:pos="567"/>
        </w:tabs>
        <w:rPr>
          <w:rFonts w:eastAsia="Times New Roman"/>
          <w:sz w:val="22"/>
          <w:szCs w:val="22"/>
          <w:lang w:eastAsia="hr-HR" w:bidi="hr-HR"/>
        </w:rPr>
      </w:pPr>
    </w:p>
    <w:p w14:paraId="17B3F9B5" w14:textId="77777777" w:rsidR="00150979" w:rsidRPr="00AA282B" w:rsidRDefault="00150979" w:rsidP="00DD1AF3">
      <w:pPr>
        <w:tabs>
          <w:tab w:val="left" w:pos="567"/>
        </w:tabs>
        <w:rPr>
          <w:rFonts w:eastAsia="Times New Roman"/>
          <w:sz w:val="22"/>
          <w:szCs w:val="22"/>
          <w:lang w:eastAsia="hr-HR" w:bidi="hr-HR"/>
        </w:rPr>
      </w:pPr>
    </w:p>
    <w:p w14:paraId="6E7F52DE" w14:textId="77777777" w:rsidR="00150979" w:rsidRPr="00AA282B" w:rsidRDefault="00150979" w:rsidP="00DD1AF3">
      <w:pPr>
        <w:tabs>
          <w:tab w:val="left" w:pos="567"/>
        </w:tabs>
        <w:rPr>
          <w:rFonts w:eastAsia="Times New Roman"/>
          <w:sz w:val="22"/>
          <w:szCs w:val="22"/>
          <w:lang w:eastAsia="hr-HR" w:bidi="hr-HR"/>
        </w:rPr>
      </w:pPr>
    </w:p>
    <w:p w14:paraId="259AFEBE" w14:textId="77777777" w:rsidR="00150979" w:rsidRPr="00AA282B" w:rsidRDefault="00150979" w:rsidP="00DD1AF3">
      <w:pPr>
        <w:tabs>
          <w:tab w:val="left" w:pos="567"/>
        </w:tabs>
        <w:rPr>
          <w:rFonts w:eastAsia="Times New Roman"/>
          <w:sz w:val="22"/>
          <w:szCs w:val="22"/>
          <w:lang w:eastAsia="hr-HR" w:bidi="hr-HR"/>
        </w:rPr>
      </w:pPr>
    </w:p>
    <w:p w14:paraId="462B8EAC" w14:textId="77777777" w:rsidR="00150979" w:rsidRPr="00AA282B" w:rsidRDefault="00150979" w:rsidP="00DD1AF3">
      <w:pPr>
        <w:tabs>
          <w:tab w:val="left" w:pos="567"/>
        </w:tabs>
        <w:rPr>
          <w:rFonts w:eastAsia="Times New Roman"/>
          <w:sz w:val="22"/>
          <w:szCs w:val="22"/>
          <w:lang w:eastAsia="hr-HR" w:bidi="hr-HR"/>
        </w:rPr>
      </w:pPr>
    </w:p>
    <w:p w14:paraId="100D398C" w14:textId="77777777" w:rsidR="00150979" w:rsidRPr="00AA282B" w:rsidRDefault="00150979" w:rsidP="00DD1AF3">
      <w:pPr>
        <w:tabs>
          <w:tab w:val="left" w:pos="567"/>
        </w:tabs>
        <w:rPr>
          <w:rFonts w:eastAsia="Times New Roman"/>
          <w:i/>
          <w:sz w:val="22"/>
          <w:szCs w:val="22"/>
          <w:lang w:eastAsia="hr-HR" w:bidi="hr-HR"/>
        </w:rPr>
      </w:pPr>
    </w:p>
    <w:p w14:paraId="66657A43" w14:textId="77777777" w:rsidR="00150979" w:rsidRPr="00AA282B" w:rsidRDefault="00150979" w:rsidP="00DD1AF3">
      <w:pPr>
        <w:tabs>
          <w:tab w:val="left" w:pos="567"/>
        </w:tabs>
        <w:rPr>
          <w:rFonts w:eastAsia="Times New Roman"/>
          <w:sz w:val="22"/>
          <w:szCs w:val="22"/>
          <w:lang w:eastAsia="hr-HR" w:bidi="hr-HR"/>
        </w:rPr>
      </w:pPr>
    </w:p>
    <w:p w14:paraId="5E104457" w14:textId="77777777" w:rsidR="00150979" w:rsidRPr="00AA282B" w:rsidRDefault="00150979" w:rsidP="00DD1AF3">
      <w:pPr>
        <w:tabs>
          <w:tab w:val="left" w:pos="567"/>
        </w:tabs>
        <w:rPr>
          <w:rFonts w:eastAsia="Times New Roman"/>
          <w:sz w:val="22"/>
          <w:szCs w:val="22"/>
          <w:lang w:eastAsia="hr-HR" w:bidi="hr-HR"/>
        </w:rPr>
      </w:pPr>
    </w:p>
    <w:p w14:paraId="311A9BF1" w14:textId="77777777" w:rsidR="00150979" w:rsidRPr="00AA282B" w:rsidRDefault="00150979" w:rsidP="00DD1AF3">
      <w:pPr>
        <w:tabs>
          <w:tab w:val="left" w:pos="567"/>
        </w:tabs>
        <w:rPr>
          <w:rFonts w:eastAsia="Times New Roman"/>
          <w:sz w:val="22"/>
          <w:szCs w:val="22"/>
          <w:lang w:eastAsia="hr-HR" w:bidi="hr-HR"/>
        </w:rPr>
      </w:pPr>
    </w:p>
    <w:p w14:paraId="64DD3A53" w14:textId="77777777" w:rsidR="00150979" w:rsidRPr="00AA282B" w:rsidRDefault="00150979" w:rsidP="00DD1AF3">
      <w:pPr>
        <w:tabs>
          <w:tab w:val="left" w:pos="567"/>
        </w:tabs>
        <w:rPr>
          <w:rFonts w:eastAsia="Times New Roman"/>
          <w:sz w:val="22"/>
          <w:szCs w:val="22"/>
          <w:lang w:eastAsia="hr-HR" w:bidi="hr-HR"/>
        </w:rPr>
      </w:pPr>
    </w:p>
    <w:p w14:paraId="161370D3" w14:textId="77777777" w:rsidR="00150979" w:rsidRPr="00AA282B" w:rsidRDefault="00150979" w:rsidP="00DD1AF3">
      <w:pPr>
        <w:tabs>
          <w:tab w:val="left" w:pos="567"/>
        </w:tabs>
        <w:rPr>
          <w:rFonts w:eastAsia="Times New Roman"/>
          <w:sz w:val="22"/>
          <w:szCs w:val="22"/>
          <w:lang w:eastAsia="hr-HR" w:bidi="hr-HR"/>
        </w:rPr>
      </w:pPr>
    </w:p>
    <w:p w14:paraId="02DC0CFF" w14:textId="77777777" w:rsidR="00150979" w:rsidRPr="00AA282B" w:rsidRDefault="00150979" w:rsidP="00DD1AF3">
      <w:pPr>
        <w:tabs>
          <w:tab w:val="left" w:pos="567"/>
        </w:tabs>
        <w:rPr>
          <w:rFonts w:eastAsia="Times New Roman"/>
          <w:sz w:val="22"/>
          <w:szCs w:val="22"/>
          <w:lang w:eastAsia="hr-HR" w:bidi="hr-HR"/>
        </w:rPr>
      </w:pPr>
    </w:p>
    <w:p w14:paraId="4EEB4AE8" w14:textId="77777777" w:rsidR="00150979" w:rsidRPr="00AA282B" w:rsidRDefault="00150979" w:rsidP="00DD1AF3">
      <w:pPr>
        <w:tabs>
          <w:tab w:val="left" w:pos="567"/>
        </w:tabs>
        <w:rPr>
          <w:rFonts w:eastAsia="Times New Roman"/>
          <w:sz w:val="22"/>
          <w:szCs w:val="22"/>
          <w:lang w:eastAsia="hr-HR" w:bidi="hr-HR"/>
        </w:rPr>
      </w:pPr>
    </w:p>
    <w:p w14:paraId="33A58FEF" w14:textId="77777777" w:rsidR="00150979" w:rsidRPr="00AA282B" w:rsidRDefault="00150979" w:rsidP="00DD1AF3">
      <w:pPr>
        <w:tabs>
          <w:tab w:val="left" w:pos="567"/>
        </w:tabs>
        <w:rPr>
          <w:rFonts w:eastAsia="Times New Roman"/>
          <w:sz w:val="22"/>
          <w:szCs w:val="22"/>
          <w:lang w:eastAsia="hr-HR" w:bidi="hr-HR"/>
        </w:rPr>
      </w:pPr>
    </w:p>
    <w:p w14:paraId="718F92A5" w14:textId="77777777" w:rsidR="00150979" w:rsidRPr="00AA282B" w:rsidRDefault="00150979" w:rsidP="00DD1AF3">
      <w:pPr>
        <w:tabs>
          <w:tab w:val="left" w:pos="567"/>
        </w:tabs>
        <w:rPr>
          <w:rFonts w:eastAsia="Times New Roman"/>
          <w:sz w:val="22"/>
          <w:szCs w:val="22"/>
          <w:lang w:eastAsia="hr-HR" w:bidi="hr-HR"/>
        </w:rPr>
      </w:pPr>
    </w:p>
    <w:p w14:paraId="2BF9C771" w14:textId="77777777" w:rsidR="00150979" w:rsidRPr="00AA282B" w:rsidRDefault="00150979" w:rsidP="00DD1AF3">
      <w:pPr>
        <w:tabs>
          <w:tab w:val="left" w:pos="567"/>
        </w:tabs>
        <w:rPr>
          <w:rFonts w:eastAsia="Times New Roman"/>
          <w:sz w:val="22"/>
          <w:szCs w:val="22"/>
          <w:lang w:eastAsia="hr-HR" w:bidi="hr-HR"/>
        </w:rPr>
      </w:pPr>
    </w:p>
    <w:p w14:paraId="28650B80" w14:textId="77777777" w:rsidR="00150979" w:rsidRPr="00AA282B" w:rsidRDefault="00150979" w:rsidP="00DD1AF3">
      <w:pPr>
        <w:tabs>
          <w:tab w:val="left" w:pos="567"/>
        </w:tabs>
        <w:rPr>
          <w:rFonts w:eastAsia="Times New Roman"/>
          <w:sz w:val="22"/>
          <w:szCs w:val="22"/>
          <w:lang w:eastAsia="hr-HR" w:bidi="hr-HR"/>
        </w:rPr>
      </w:pPr>
    </w:p>
    <w:p w14:paraId="4776F1FC" w14:textId="77777777" w:rsidR="00150979" w:rsidRPr="00AA282B" w:rsidRDefault="00150979" w:rsidP="00DD1AF3">
      <w:pPr>
        <w:tabs>
          <w:tab w:val="left" w:pos="567"/>
        </w:tabs>
        <w:rPr>
          <w:rFonts w:eastAsia="Times New Roman"/>
          <w:sz w:val="22"/>
          <w:szCs w:val="22"/>
          <w:lang w:eastAsia="hr-HR" w:bidi="hr-HR"/>
        </w:rPr>
      </w:pPr>
    </w:p>
    <w:p w14:paraId="392E2B23" w14:textId="77777777" w:rsidR="00150979" w:rsidRPr="00AA282B" w:rsidRDefault="00150979" w:rsidP="00DD1AF3">
      <w:pPr>
        <w:tabs>
          <w:tab w:val="left" w:pos="567"/>
        </w:tabs>
        <w:rPr>
          <w:rFonts w:eastAsia="Times New Roman"/>
          <w:sz w:val="22"/>
          <w:szCs w:val="22"/>
          <w:lang w:eastAsia="hr-HR" w:bidi="hr-HR"/>
        </w:rPr>
      </w:pPr>
    </w:p>
    <w:p w14:paraId="3B39A858" w14:textId="77777777" w:rsidR="00150979" w:rsidRPr="00AA282B" w:rsidRDefault="00150979" w:rsidP="00DD1AF3">
      <w:pPr>
        <w:tabs>
          <w:tab w:val="left" w:pos="567"/>
        </w:tabs>
        <w:rPr>
          <w:rFonts w:eastAsia="Times New Roman"/>
          <w:sz w:val="22"/>
          <w:szCs w:val="22"/>
          <w:lang w:eastAsia="hr-HR" w:bidi="hr-HR"/>
        </w:rPr>
      </w:pPr>
    </w:p>
    <w:p w14:paraId="2DFC0E83" w14:textId="77777777" w:rsidR="00150979" w:rsidRPr="00AA282B" w:rsidRDefault="00350F5A" w:rsidP="00DD1AF3">
      <w:pPr>
        <w:pStyle w:val="Title"/>
        <w:outlineLvl w:val="9"/>
        <w:rPr>
          <w:rFonts w:eastAsia="Times New Roman"/>
        </w:rPr>
      </w:pPr>
      <w:r w:rsidRPr="00390D30">
        <w:t>PRILOG</w:t>
      </w:r>
      <w:r w:rsidR="00150979" w:rsidRPr="00390D30">
        <w:t xml:space="preserve"> I</w:t>
      </w:r>
      <w:r w:rsidRPr="00390D30">
        <w:t>.</w:t>
      </w:r>
    </w:p>
    <w:p w14:paraId="39C58990" w14:textId="77777777" w:rsidR="00150979" w:rsidRPr="00AA282B" w:rsidRDefault="00150979" w:rsidP="00DD1AF3">
      <w:pPr>
        <w:tabs>
          <w:tab w:val="left" w:pos="567"/>
        </w:tabs>
        <w:jc w:val="center"/>
        <w:rPr>
          <w:rFonts w:eastAsia="Times New Roman"/>
          <w:b/>
          <w:sz w:val="22"/>
          <w:szCs w:val="22"/>
          <w:lang w:eastAsia="hr-HR" w:bidi="hr-HR"/>
        </w:rPr>
      </w:pPr>
    </w:p>
    <w:p w14:paraId="6A3B2836" w14:textId="77777777" w:rsidR="00150979" w:rsidRPr="007B2464" w:rsidRDefault="00150979" w:rsidP="00DD1AF3">
      <w:pPr>
        <w:pStyle w:val="Heading1"/>
      </w:pPr>
      <w:r w:rsidRPr="007B2464">
        <w:t>SAŽETAK OPISA SVOJSTAVA LIJEKA</w:t>
      </w:r>
    </w:p>
    <w:p w14:paraId="7A8283B8" w14:textId="77777777" w:rsidR="00150979" w:rsidRPr="00AA282B" w:rsidRDefault="00150979" w:rsidP="00DD1AF3">
      <w:pPr>
        <w:tabs>
          <w:tab w:val="left" w:pos="567"/>
        </w:tabs>
        <w:rPr>
          <w:rFonts w:eastAsia="Times New Roman"/>
          <w:sz w:val="22"/>
          <w:szCs w:val="22"/>
          <w:lang w:eastAsia="hr-HR" w:bidi="hr-HR"/>
        </w:rPr>
      </w:pPr>
    </w:p>
    <w:p w14:paraId="41C23C7A" w14:textId="77777777" w:rsidR="00326361" w:rsidRDefault="00326361">
      <w:pPr>
        <w:rPr>
          <w:rFonts w:eastAsia="Times New Roman"/>
          <w:b/>
          <w:bCs/>
          <w:sz w:val="22"/>
          <w:szCs w:val="22"/>
        </w:rPr>
      </w:pPr>
      <w:r>
        <w:rPr>
          <w:rFonts w:eastAsia="Times New Roman"/>
          <w:b/>
          <w:bCs/>
          <w:sz w:val="22"/>
          <w:szCs w:val="22"/>
        </w:rPr>
        <w:br w:type="page"/>
      </w:r>
    </w:p>
    <w:p w14:paraId="7C041D74" w14:textId="5396E372" w:rsidR="00150979" w:rsidRPr="007B2464" w:rsidRDefault="00150979" w:rsidP="00DD1AF3">
      <w:pPr>
        <w:keepNext/>
        <w:ind w:left="567" w:hanging="567"/>
        <w:rPr>
          <w:b/>
          <w:bCs/>
          <w:sz w:val="22"/>
          <w:szCs w:val="22"/>
        </w:rPr>
      </w:pPr>
      <w:r w:rsidRPr="007B2464">
        <w:rPr>
          <w:b/>
          <w:bCs/>
          <w:sz w:val="22"/>
          <w:szCs w:val="22"/>
        </w:rPr>
        <w:t>1.</w:t>
      </w:r>
      <w:r w:rsidRPr="007B2464">
        <w:rPr>
          <w:b/>
          <w:bCs/>
          <w:sz w:val="22"/>
          <w:szCs w:val="22"/>
        </w:rPr>
        <w:tab/>
        <w:t>NAZIV LIJEKA</w:t>
      </w:r>
    </w:p>
    <w:p w14:paraId="44EAF5D5" w14:textId="77777777" w:rsidR="00150979" w:rsidRPr="00AA282B" w:rsidRDefault="00150979" w:rsidP="00DD1AF3">
      <w:pPr>
        <w:keepNext/>
        <w:tabs>
          <w:tab w:val="left" w:pos="567"/>
        </w:tabs>
        <w:rPr>
          <w:rFonts w:eastAsia="Times New Roman"/>
          <w:b/>
          <w:sz w:val="22"/>
          <w:szCs w:val="22"/>
          <w:lang w:eastAsia="hr-HR" w:bidi="hr-HR"/>
        </w:rPr>
      </w:pPr>
    </w:p>
    <w:p w14:paraId="04E5CE9D" w14:textId="3C866733" w:rsidR="00150979" w:rsidRPr="00AA282B" w:rsidRDefault="004E36D0" w:rsidP="00DD1AF3">
      <w:pPr>
        <w:tabs>
          <w:tab w:val="left" w:pos="567"/>
        </w:tabs>
        <w:rPr>
          <w:rFonts w:eastAsia="Times New Roman"/>
          <w:sz w:val="22"/>
          <w:szCs w:val="22"/>
          <w:highlight w:val="lightGray"/>
          <w:lang w:eastAsia="hr-HR" w:bidi="hr-HR"/>
        </w:rPr>
      </w:pPr>
      <w:r>
        <w:rPr>
          <w:rFonts w:eastAsia="Times New Roman"/>
          <w:sz w:val="22"/>
          <w:szCs w:val="22"/>
          <w:lang w:eastAsia="hr-HR" w:bidi="hr-HR"/>
        </w:rPr>
        <w:t xml:space="preserve">Duloxetine </w:t>
      </w:r>
      <w:r w:rsidR="000627A1">
        <w:rPr>
          <w:rFonts w:eastAsia="Times New Roman"/>
          <w:sz w:val="22"/>
          <w:szCs w:val="22"/>
          <w:lang w:eastAsia="hr-HR" w:bidi="hr-HR"/>
        </w:rPr>
        <w:t>Viatris</w:t>
      </w:r>
      <w:r w:rsidR="000627A1" w:rsidRPr="00AA282B">
        <w:rPr>
          <w:rFonts w:eastAsia="Times New Roman"/>
          <w:sz w:val="22"/>
          <w:szCs w:val="22"/>
          <w:lang w:eastAsia="hr-HR" w:bidi="hr-HR"/>
        </w:rPr>
        <w:t xml:space="preserve"> </w:t>
      </w:r>
      <w:r w:rsidR="00150979" w:rsidRPr="00AA282B">
        <w:rPr>
          <w:rFonts w:eastAsia="Times New Roman"/>
          <w:sz w:val="22"/>
          <w:szCs w:val="22"/>
          <w:lang w:eastAsia="hr-HR" w:bidi="hr-HR"/>
        </w:rPr>
        <w:t>30 mg tvrde želučanootporne kapsule</w:t>
      </w:r>
    </w:p>
    <w:p w14:paraId="7F341587" w14:textId="124BC9EC" w:rsidR="00ED6933" w:rsidRPr="00ED6933" w:rsidRDefault="004E36D0" w:rsidP="00DD1AF3">
      <w:pPr>
        <w:tabs>
          <w:tab w:val="left" w:pos="567"/>
        </w:tabs>
        <w:rPr>
          <w:rFonts w:eastAsia="Times New Roman"/>
          <w:sz w:val="22"/>
          <w:szCs w:val="22"/>
          <w:lang w:eastAsia="hr-HR" w:bidi="hr-HR"/>
        </w:rPr>
      </w:pPr>
      <w:r>
        <w:rPr>
          <w:rFonts w:eastAsia="Times New Roman"/>
          <w:sz w:val="22"/>
          <w:szCs w:val="22"/>
          <w:lang w:eastAsia="hr-HR" w:bidi="hr-HR"/>
        </w:rPr>
        <w:t xml:space="preserve">Duloxetine </w:t>
      </w:r>
      <w:r w:rsidR="000627A1" w:rsidRPr="000627A1">
        <w:rPr>
          <w:rFonts w:eastAsia="Times New Roman"/>
          <w:sz w:val="22"/>
          <w:szCs w:val="22"/>
          <w:lang w:eastAsia="hr-HR" w:bidi="hr-HR"/>
        </w:rPr>
        <w:t xml:space="preserve">Viatris </w:t>
      </w:r>
      <w:r w:rsidR="00ED6933">
        <w:rPr>
          <w:rFonts w:eastAsia="Times New Roman"/>
          <w:sz w:val="22"/>
          <w:szCs w:val="22"/>
          <w:lang w:eastAsia="hr-HR" w:bidi="hr-HR"/>
        </w:rPr>
        <w:t>6</w:t>
      </w:r>
      <w:r w:rsidR="00ED6933" w:rsidRPr="00ED6933">
        <w:rPr>
          <w:rFonts w:eastAsia="Times New Roman"/>
          <w:sz w:val="22"/>
          <w:szCs w:val="22"/>
          <w:lang w:eastAsia="hr-HR" w:bidi="hr-HR"/>
        </w:rPr>
        <w:t>0 mg tvrde želučanootporne kapsule</w:t>
      </w:r>
    </w:p>
    <w:p w14:paraId="0C2ADA9A" w14:textId="77777777" w:rsidR="00150979" w:rsidRPr="00AA282B" w:rsidRDefault="00150979" w:rsidP="00DD1AF3">
      <w:pPr>
        <w:tabs>
          <w:tab w:val="left" w:pos="567"/>
        </w:tabs>
        <w:rPr>
          <w:rFonts w:eastAsia="Times New Roman"/>
          <w:sz w:val="22"/>
          <w:szCs w:val="22"/>
          <w:lang w:eastAsia="hr-HR" w:bidi="hr-HR"/>
        </w:rPr>
      </w:pPr>
    </w:p>
    <w:p w14:paraId="6310F17A" w14:textId="77777777" w:rsidR="00150979" w:rsidRPr="00AA282B" w:rsidRDefault="00150979" w:rsidP="00DD1AF3">
      <w:pPr>
        <w:tabs>
          <w:tab w:val="left" w:pos="567"/>
        </w:tabs>
        <w:rPr>
          <w:rFonts w:eastAsia="Times New Roman"/>
          <w:sz w:val="22"/>
          <w:szCs w:val="22"/>
          <w:lang w:eastAsia="hr-HR" w:bidi="hr-HR"/>
        </w:rPr>
      </w:pPr>
    </w:p>
    <w:p w14:paraId="1C0CC39E" w14:textId="77777777" w:rsidR="00150979" w:rsidRPr="007B2464" w:rsidRDefault="00150979" w:rsidP="00DD1AF3">
      <w:pPr>
        <w:keepNext/>
        <w:ind w:left="567" w:hanging="567"/>
        <w:rPr>
          <w:rFonts w:eastAsia="Times New Roman"/>
          <w:b/>
          <w:bCs/>
          <w:sz w:val="22"/>
          <w:szCs w:val="22"/>
        </w:rPr>
      </w:pPr>
      <w:r w:rsidRPr="007B2464">
        <w:rPr>
          <w:rFonts w:eastAsia="Times New Roman"/>
          <w:b/>
          <w:bCs/>
          <w:sz w:val="22"/>
          <w:szCs w:val="22"/>
        </w:rPr>
        <w:t>2.</w:t>
      </w:r>
      <w:r w:rsidRPr="007B2464">
        <w:rPr>
          <w:rFonts w:eastAsia="Times New Roman"/>
          <w:b/>
          <w:bCs/>
          <w:sz w:val="22"/>
          <w:szCs w:val="22"/>
        </w:rPr>
        <w:tab/>
        <w:t>KVALITATIVNI I KVANTITATIVNI SASTAV</w:t>
      </w:r>
    </w:p>
    <w:p w14:paraId="30B94643" w14:textId="77777777" w:rsidR="00150979" w:rsidRPr="00AA282B" w:rsidRDefault="00150979" w:rsidP="00DD1AF3">
      <w:pPr>
        <w:keepNext/>
        <w:tabs>
          <w:tab w:val="left" w:pos="567"/>
        </w:tabs>
        <w:rPr>
          <w:rFonts w:eastAsia="Times New Roman"/>
          <w:iCs/>
          <w:sz w:val="22"/>
          <w:szCs w:val="22"/>
          <w:lang w:eastAsia="hr-HR" w:bidi="hr-HR"/>
        </w:rPr>
      </w:pPr>
    </w:p>
    <w:p w14:paraId="4EC94537" w14:textId="77777777" w:rsidR="00ED6933" w:rsidRDefault="00ED6933" w:rsidP="00DD1AF3">
      <w:pPr>
        <w:tabs>
          <w:tab w:val="left" w:pos="567"/>
        </w:tabs>
        <w:rPr>
          <w:rFonts w:eastAsia="Times New Roman"/>
          <w:sz w:val="22"/>
          <w:szCs w:val="22"/>
          <w:u w:val="single"/>
          <w:lang w:eastAsia="hr-HR" w:bidi="hr-HR"/>
        </w:rPr>
      </w:pPr>
      <w:r w:rsidRPr="00544B2F">
        <w:rPr>
          <w:rFonts w:eastAsia="Times New Roman"/>
          <w:sz w:val="22"/>
          <w:szCs w:val="22"/>
          <w:u w:val="single"/>
          <w:lang w:eastAsia="hr-HR" w:bidi="hr-HR"/>
        </w:rPr>
        <w:t>30 mg kapsule</w:t>
      </w:r>
    </w:p>
    <w:p w14:paraId="1A7136C2" w14:textId="77777777" w:rsidR="00DF5B26" w:rsidRPr="00544B2F" w:rsidRDefault="00DF5B26" w:rsidP="00DD1AF3">
      <w:pPr>
        <w:tabs>
          <w:tab w:val="left" w:pos="567"/>
        </w:tabs>
        <w:rPr>
          <w:rFonts w:eastAsia="Times New Roman"/>
          <w:sz w:val="22"/>
          <w:szCs w:val="22"/>
          <w:u w:val="single"/>
          <w:lang w:eastAsia="hr-HR" w:bidi="hr-HR"/>
        </w:rPr>
      </w:pPr>
    </w:p>
    <w:p w14:paraId="044E79E9" w14:textId="77777777" w:rsidR="00765719" w:rsidRPr="00AA282B" w:rsidRDefault="00150979" w:rsidP="00DD1AF3">
      <w:pPr>
        <w:tabs>
          <w:tab w:val="left" w:pos="567"/>
        </w:tabs>
        <w:rPr>
          <w:rFonts w:eastAsia="Times New Roman"/>
          <w:sz w:val="22"/>
          <w:szCs w:val="22"/>
          <w:lang w:eastAsia="hr-HR" w:bidi="hr-HR"/>
        </w:rPr>
      </w:pPr>
      <w:r w:rsidRPr="00AA282B">
        <w:rPr>
          <w:rFonts w:eastAsia="Times New Roman"/>
          <w:sz w:val="22"/>
          <w:szCs w:val="22"/>
          <w:lang w:eastAsia="hr-HR" w:bidi="hr-HR"/>
        </w:rPr>
        <w:t xml:space="preserve">Jedna kapsula sadrži 30 mg duloksetina (u obliku </w:t>
      </w:r>
      <w:r w:rsidR="00443F35">
        <w:rPr>
          <w:rFonts w:eastAsia="Times New Roman"/>
          <w:sz w:val="22"/>
          <w:szCs w:val="22"/>
          <w:lang w:eastAsia="hr-HR" w:bidi="hr-HR"/>
        </w:rPr>
        <w:t>duloksetin</w:t>
      </w:r>
      <w:r w:rsidR="00CF738A" w:rsidRPr="00AA282B">
        <w:rPr>
          <w:rFonts w:eastAsia="Times New Roman"/>
          <w:sz w:val="22"/>
          <w:szCs w:val="22"/>
          <w:lang w:eastAsia="hr-HR" w:bidi="hr-HR"/>
        </w:rPr>
        <w:t>klorida</w:t>
      </w:r>
      <w:r w:rsidRPr="00AA282B">
        <w:rPr>
          <w:rFonts w:eastAsia="Times New Roman"/>
          <w:sz w:val="22"/>
          <w:szCs w:val="22"/>
          <w:lang w:eastAsia="hr-HR" w:bidi="hr-HR"/>
        </w:rPr>
        <w:t>).</w:t>
      </w:r>
    </w:p>
    <w:p w14:paraId="51A7936B" w14:textId="77777777" w:rsidR="00150979" w:rsidRPr="00AA282B" w:rsidRDefault="00150979" w:rsidP="00DD1AF3">
      <w:pPr>
        <w:tabs>
          <w:tab w:val="left" w:pos="567"/>
        </w:tabs>
        <w:rPr>
          <w:rFonts w:eastAsia="Times New Roman"/>
          <w:sz w:val="22"/>
          <w:szCs w:val="22"/>
          <w:lang w:eastAsia="hr-HR" w:bidi="hr-HR"/>
        </w:rPr>
      </w:pPr>
    </w:p>
    <w:p w14:paraId="24CF5D6B" w14:textId="77777777" w:rsidR="00765719" w:rsidRDefault="00150979" w:rsidP="00DD1AF3">
      <w:pPr>
        <w:keepNext/>
        <w:keepLines/>
        <w:tabs>
          <w:tab w:val="left" w:pos="567"/>
        </w:tabs>
        <w:rPr>
          <w:rFonts w:eastAsia="Times New Roman"/>
          <w:i/>
          <w:sz w:val="22"/>
          <w:szCs w:val="22"/>
          <w:lang w:eastAsia="hr-HR" w:bidi="hr-HR"/>
        </w:rPr>
      </w:pPr>
      <w:r w:rsidRPr="004826B8">
        <w:rPr>
          <w:rFonts w:eastAsia="Times New Roman"/>
          <w:i/>
          <w:sz w:val="22"/>
          <w:szCs w:val="22"/>
          <w:lang w:eastAsia="hr-HR" w:bidi="hr-HR"/>
        </w:rPr>
        <w:t>Pomoćne tvari</w:t>
      </w:r>
      <w:r w:rsidR="00474558" w:rsidRPr="004826B8">
        <w:rPr>
          <w:rFonts w:eastAsia="Times New Roman"/>
          <w:i/>
          <w:sz w:val="22"/>
          <w:szCs w:val="22"/>
          <w:lang w:eastAsia="hr-HR" w:bidi="hr-HR"/>
        </w:rPr>
        <w:t xml:space="preserve"> s poznatim učinkom</w:t>
      </w:r>
    </w:p>
    <w:p w14:paraId="423F9AC7" w14:textId="77777777" w:rsidR="00DF5B26" w:rsidRPr="004826B8" w:rsidRDefault="00DF5B26" w:rsidP="00DD1AF3">
      <w:pPr>
        <w:keepNext/>
        <w:keepLines/>
        <w:tabs>
          <w:tab w:val="left" w:pos="567"/>
        </w:tabs>
        <w:rPr>
          <w:rFonts w:eastAsia="Times New Roman"/>
          <w:i/>
          <w:sz w:val="22"/>
          <w:szCs w:val="22"/>
          <w:lang w:eastAsia="hr-HR" w:bidi="hr-HR"/>
        </w:rPr>
      </w:pPr>
    </w:p>
    <w:p w14:paraId="1D219405" w14:textId="77777777" w:rsidR="00150979" w:rsidRDefault="00CF738A" w:rsidP="00DD1AF3">
      <w:pPr>
        <w:tabs>
          <w:tab w:val="left" w:pos="567"/>
        </w:tabs>
        <w:rPr>
          <w:color w:val="000000"/>
          <w:sz w:val="22"/>
          <w:szCs w:val="22"/>
        </w:rPr>
      </w:pPr>
      <w:r w:rsidRPr="00AA282B">
        <w:rPr>
          <w:color w:val="000000"/>
          <w:sz w:val="22"/>
          <w:szCs w:val="22"/>
        </w:rPr>
        <w:t>Jedna kapsula sadrži 62,1 mg saharoze.</w:t>
      </w:r>
    </w:p>
    <w:p w14:paraId="2C38417C" w14:textId="77777777" w:rsidR="00DF5B26" w:rsidRPr="00AA282B" w:rsidRDefault="00DF5B26" w:rsidP="00DD1AF3">
      <w:pPr>
        <w:tabs>
          <w:tab w:val="left" w:pos="567"/>
        </w:tabs>
        <w:rPr>
          <w:rFonts w:eastAsia="Times New Roman"/>
          <w:sz w:val="22"/>
          <w:szCs w:val="22"/>
          <w:lang w:eastAsia="hr-HR" w:bidi="hr-HR"/>
        </w:rPr>
      </w:pPr>
    </w:p>
    <w:p w14:paraId="0534F855" w14:textId="77777777" w:rsidR="00150979" w:rsidRPr="00AA282B" w:rsidRDefault="00150979" w:rsidP="00DD1AF3">
      <w:pPr>
        <w:tabs>
          <w:tab w:val="left" w:pos="567"/>
        </w:tabs>
        <w:rPr>
          <w:rFonts w:eastAsia="Times New Roman"/>
          <w:sz w:val="22"/>
          <w:szCs w:val="22"/>
          <w:lang w:eastAsia="hr-HR" w:bidi="hr-HR"/>
        </w:rPr>
      </w:pPr>
      <w:r w:rsidRPr="00AA282B">
        <w:rPr>
          <w:rFonts w:eastAsia="Times New Roman"/>
          <w:sz w:val="22"/>
          <w:szCs w:val="22"/>
          <w:lang w:eastAsia="hr-HR" w:bidi="hr-HR"/>
        </w:rPr>
        <w:t>Za cjeloviti popis pomoćnih tvari vidjeti dio 6.1.</w:t>
      </w:r>
    </w:p>
    <w:p w14:paraId="5C2796E4" w14:textId="77777777" w:rsidR="00150979" w:rsidRDefault="00150979" w:rsidP="00DD1AF3">
      <w:pPr>
        <w:tabs>
          <w:tab w:val="left" w:pos="567"/>
        </w:tabs>
        <w:rPr>
          <w:rFonts w:eastAsia="Times New Roman"/>
          <w:sz w:val="22"/>
          <w:szCs w:val="22"/>
          <w:lang w:eastAsia="hr-HR" w:bidi="hr-HR"/>
        </w:rPr>
      </w:pPr>
    </w:p>
    <w:p w14:paraId="75D483A3" w14:textId="77777777" w:rsidR="00ED6933" w:rsidRDefault="00ED6933" w:rsidP="00DD1AF3">
      <w:pPr>
        <w:tabs>
          <w:tab w:val="left" w:pos="567"/>
        </w:tabs>
        <w:rPr>
          <w:rFonts w:eastAsia="Times New Roman"/>
          <w:sz w:val="22"/>
          <w:szCs w:val="22"/>
          <w:u w:val="single"/>
          <w:lang w:eastAsia="hr-HR" w:bidi="hr-HR"/>
        </w:rPr>
      </w:pPr>
      <w:r w:rsidRPr="00544B2F">
        <w:rPr>
          <w:rFonts w:eastAsia="Times New Roman"/>
          <w:sz w:val="22"/>
          <w:szCs w:val="22"/>
          <w:u w:val="single"/>
          <w:lang w:eastAsia="hr-HR" w:bidi="hr-HR"/>
        </w:rPr>
        <w:t>60 mg kapsule</w:t>
      </w:r>
    </w:p>
    <w:p w14:paraId="74CB0A1C" w14:textId="77777777" w:rsidR="00DF5B26" w:rsidRPr="00544B2F" w:rsidRDefault="00DF5B26" w:rsidP="00DD1AF3">
      <w:pPr>
        <w:tabs>
          <w:tab w:val="left" w:pos="567"/>
        </w:tabs>
        <w:rPr>
          <w:rFonts w:eastAsia="Times New Roman"/>
          <w:sz w:val="22"/>
          <w:szCs w:val="22"/>
          <w:u w:val="single"/>
          <w:lang w:eastAsia="hr-HR" w:bidi="hr-HR"/>
        </w:rPr>
      </w:pPr>
    </w:p>
    <w:p w14:paraId="2C4FC4CA" w14:textId="77777777" w:rsidR="00ED6933" w:rsidRPr="00ED6933" w:rsidRDefault="00ED6933" w:rsidP="00DD1AF3">
      <w:pPr>
        <w:tabs>
          <w:tab w:val="left" w:pos="567"/>
        </w:tabs>
        <w:rPr>
          <w:rFonts w:eastAsia="Times New Roman"/>
          <w:sz w:val="22"/>
          <w:szCs w:val="22"/>
          <w:lang w:eastAsia="hr-HR" w:bidi="hr-HR"/>
        </w:rPr>
      </w:pPr>
      <w:r w:rsidRPr="00ED6933">
        <w:rPr>
          <w:rFonts w:eastAsia="Times New Roman"/>
          <w:sz w:val="22"/>
          <w:szCs w:val="22"/>
          <w:lang w:eastAsia="hr-HR" w:bidi="hr-HR"/>
        </w:rPr>
        <w:t>Jedna kapsula sadrži 60 mg duloksetina (u obliku duloksetinklorida).</w:t>
      </w:r>
    </w:p>
    <w:p w14:paraId="0B3D5386" w14:textId="77777777" w:rsidR="00ED6933" w:rsidRPr="00ED6933" w:rsidRDefault="00ED6933" w:rsidP="00DD1AF3">
      <w:pPr>
        <w:tabs>
          <w:tab w:val="left" w:pos="567"/>
        </w:tabs>
        <w:rPr>
          <w:rFonts w:eastAsia="Times New Roman"/>
          <w:sz w:val="22"/>
          <w:szCs w:val="22"/>
          <w:lang w:eastAsia="hr-HR" w:bidi="hr-HR"/>
        </w:rPr>
      </w:pPr>
    </w:p>
    <w:p w14:paraId="4ABA02DC" w14:textId="77777777" w:rsidR="00ED6933" w:rsidRDefault="00ED6933" w:rsidP="00DD1AF3">
      <w:pPr>
        <w:tabs>
          <w:tab w:val="left" w:pos="567"/>
        </w:tabs>
        <w:rPr>
          <w:rFonts w:eastAsia="Times New Roman"/>
          <w:i/>
          <w:sz w:val="22"/>
          <w:szCs w:val="22"/>
          <w:lang w:eastAsia="hr-HR" w:bidi="hr-HR"/>
        </w:rPr>
      </w:pPr>
      <w:r w:rsidRPr="004826B8">
        <w:rPr>
          <w:rFonts w:eastAsia="Times New Roman"/>
          <w:i/>
          <w:sz w:val="22"/>
          <w:szCs w:val="22"/>
          <w:lang w:eastAsia="hr-HR" w:bidi="hr-HR"/>
        </w:rPr>
        <w:t>Pomoćne tvari s poznatim učinkom</w:t>
      </w:r>
    </w:p>
    <w:p w14:paraId="5D0CA130" w14:textId="77777777" w:rsidR="00DF5B26" w:rsidRPr="004826B8" w:rsidRDefault="00DF5B26" w:rsidP="00DD1AF3">
      <w:pPr>
        <w:tabs>
          <w:tab w:val="left" w:pos="567"/>
        </w:tabs>
        <w:rPr>
          <w:rFonts w:eastAsia="Times New Roman"/>
          <w:i/>
          <w:sz w:val="22"/>
          <w:szCs w:val="22"/>
          <w:lang w:eastAsia="hr-HR" w:bidi="hr-HR"/>
        </w:rPr>
      </w:pPr>
    </w:p>
    <w:p w14:paraId="4890A486" w14:textId="77777777" w:rsidR="00ED6933" w:rsidRDefault="00ED6933" w:rsidP="00DD1AF3">
      <w:pPr>
        <w:tabs>
          <w:tab w:val="left" w:pos="567"/>
        </w:tabs>
        <w:rPr>
          <w:rFonts w:eastAsia="Times New Roman"/>
          <w:sz w:val="22"/>
          <w:szCs w:val="22"/>
          <w:lang w:eastAsia="hr-HR" w:bidi="hr-HR"/>
        </w:rPr>
      </w:pPr>
      <w:r w:rsidRPr="00ED6933">
        <w:rPr>
          <w:rFonts w:eastAsia="Times New Roman"/>
          <w:sz w:val="22"/>
          <w:szCs w:val="22"/>
          <w:lang w:eastAsia="hr-HR" w:bidi="hr-HR"/>
        </w:rPr>
        <w:t>Jedna kapsula sadrži 124,2 mg saharoze.</w:t>
      </w:r>
    </w:p>
    <w:p w14:paraId="70048CB5" w14:textId="77777777" w:rsidR="00DF5B26" w:rsidRPr="00ED6933" w:rsidRDefault="00DF5B26" w:rsidP="00DD1AF3">
      <w:pPr>
        <w:tabs>
          <w:tab w:val="left" w:pos="567"/>
        </w:tabs>
        <w:rPr>
          <w:rFonts w:eastAsia="Times New Roman"/>
          <w:sz w:val="22"/>
          <w:szCs w:val="22"/>
          <w:lang w:eastAsia="hr-HR" w:bidi="hr-HR"/>
        </w:rPr>
      </w:pPr>
    </w:p>
    <w:p w14:paraId="7996E866" w14:textId="77777777" w:rsidR="00ED6933" w:rsidRPr="00ED6933" w:rsidRDefault="00ED6933" w:rsidP="00DD1AF3">
      <w:pPr>
        <w:tabs>
          <w:tab w:val="left" w:pos="567"/>
        </w:tabs>
        <w:rPr>
          <w:rFonts w:eastAsia="Times New Roman"/>
          <w:sz w:val="22"/>
          <w:szCs w:val="22"/>
          <w:lang w:eastAsia="hr-HR" w:bidi="hr-HR"/>
        </w:rPr>
      </w:pPr>
      <w:r w:rsidRPr="00ED6933">
        <w:rPr>
          <w:rFonts w:eastAsia="Times New Roman"/>
          <w:sz w:val="22"/>
          <w:szCs w:val="22"/>
          <w:lang w:eastAsia="hr-HR" w:bidi="hr-HR"/>
        </w:rPr>
        <w:t>Za cjeloviti popis pomoćnih tvari vidjeti dio 6.1.</w:t>
      </w:r>
    </w:p>
    <w:p w14:paraId="2D5E7995" w14:textId="77777777" w:rsidR="00ED6933" w:rsidRPr="00AA282B" w:rsidRDefault="00ED6933" w:rsidP="00DD1AF3">
      <w:pPr>
        <w:tabs>
          <w:tab w:val="left" w:pos="567"/>
        </w:tabs>
        <w:rPr>
          <w:rFonts w:eastAsia="Times New Roman"/>
          <w:sz w:val="22"/>
          <w:szCs w:val="22"/>
          <w:lang w:eastAsia="hr-HR" w:bidi="hr-HR"/>
        </w:rPr>
      </w:pPr>
    </w:p>
    <w:p w14:paraId="1C6B0B98" w14:textId="77777777" w:rsidR="00150979" w:rsidRPr="00AA282B" w:rsidRDefault="00150979" w:rsidP="00DD1AF3">
      <w:pPr>
        <w:tabs>
          <w:tab w:val="left" w:pos="567"/>
        </w:tabs>
        <w:rPr>
          <w:rFonts w:eastAsia="Times New Roman"/>
          <w:sz w:val="22"/>
          <w:szCs w:val="22"/>
          <w:lang w:eastAsia="hr-HR" w:bidi="hr-HR"/>
        </w:rPr>
      </w:pPr>
    </w:p>
    <w:p w14:paraId="51A87E1D" w14:textId="77777777" w:rsidR="00150979" w:rsidRPr="007B2464" w:rsidRDefault="00150979" w:rsidP="00DD1AF3">
      <w:pPr>
        <w:keepNext/>
        <w:ind w:left="567" w:hanging="567"/>
        <w:rPr>
          <w:rFonts w:eastAsia="Times New Roman"/>
          <w:b/>
          <w:bCs/>
          <w:sz w:val="22"/>
          <w:szCs w:val="22"/>
        </w:rPr>
      </w:pPr>
      <w:r w:rsidRPr="007B2464">
        <w:rPr>
          <w:rFonts w:eastAsia="Times New Roman"/>
          <w:b/>
          <w:bCs/>
          <w:sz w:val="22"/>
          <w:szCs w:val="22"/>
        </w:rPr>
        <w:t>3.</w:t>
      </w:r>
      <w:r w:rsidRPr="007B2464">
        <w:rPr>
          <w:rFonts w:eastAsia="Times New Roman"/>
          <w:b/>
          <w:bCs/>
          <w:sz w:val="22"/>
          <w:szCs w:val="22"/>
        </w:rPr>
        <w:tab/>
        <w:t>FARMACEUTSKI OBLIK</w:t>
      </w:r>
    </w:p>
    <w:p w14:paraId="47FB0BB5" w14:textId="77777777" w:rsidR="00150979" w:rsidRPr="00AA282B" w:rsidRDefault="00150979" w:rsidP="00DD1AF3">
      <w:pPr>
        <w:keepNext/>
        <w:tabs>
          <w:tab w:val="left" w:pos="567"/>
        </w:tabs>
        <w:rPr>
          <w:rFonts w:eastAsia="Times New Roman"/>
          <w:b/>
          <w:sz w:val="22"/>
          <w:szCs w:val="22"/>
          <w:lang w:eastAsia="hr-HR" w:bidi="hr-HR"/>
        </w:rPr>
      </w:pPr>
    </w:p>
    <w:p w14:paraId="04FCEB2F" w14:textId="77777777" w:rsidR="00150979" w:rsidRDefault="00150979" w:rsidP="00DD1AF3">
      <w:pPr>
        <w:tabs>
          <w:tab w:val="left" w:pos="567"/>
        </w:tabs>
        <w:rPr>
          <w:rFonts w:eastAsia="Times New Roman"/>
          <w:sz w:val="22"/>
          <w:szCs w:val="22"/>
          <w:lang w:eastAsia="hr-HR" w:bidi="hr-HR"/>
        </w:rPr>
      </w:pPr>
      <w:r w:rsidRPr="00AA282B">
        <w:rPr>
          <w:rFonts w:eastAsia="Times New Roman"/>
          <w:sz w:val="22"/>
          <w:szCs w:val="22"/>
          <w:lang w:eastAsia="hr-HR" w:bidi="hr-HR"/>
        </w:rPr>
        <w:t>Tvrda želučanootporna kapsula</w:t>
      </w:r>
    </w:p>
    <w:p w14:paraId="75D72809" w14:textId="77777777" w:rsidR="00544B2F" w:rsidRPr="00AA282B" w:rsidRDefault="00544B2F" w:rsidP="00DD1AF3">
      <w:pPr>
        <w:tabs>
          <w:tab w:val="left" w:pos="567"/>
        </w:tabs>
        <w:rPr>
          <w:rFonts w:eastAsia="Times New Roman"/>
          <w:sz w:val="22"/>
          <w:szCs w:val="22"/>
          <w:lang w:eastAsia="hr-HR" w:bidi="hr-HR"/>
        </w:rPr>
      </w:pPr>
    </w:p>
    <w:p w14:paraId="5A27E9CA" w14:textId="77777777" w:rsidR="00ED6933" w:rsidRDefault="00ED6933" w:rsidP="00DD1AF3">
      <w:pPr>
        <w:tabs>
          <w:tab w:val="left" w:pos="567"/>
        </w:tabs>
        <w:rPr>
          <w:sz w:val="22"/>
          <w:szCs w:val="22"/>
          <w:u w:val="single"/>
          <w:lang w:bidi="hr-HR"/>
        </w:rPr>
      </w:pPr>
      <w:r w:rsidRPr="00544B2F">
        <w:rPr>
          <w:sz w:val="22"/>
          <w:szCs w:val="22"/>
          <w:u w:val="single"/>
          <w:lang w:bidi="hr-HR"/>
        </w:rPr>
        <w:t>30 mg kapsule</w:t>
      </w:r>
    </w:p>
    <w:p w14:paraId="4840C26C" w14:textId="77777777" w:rsidR="00DF5B26" w:rsidRPr="00544B2F" w:rsidRDefault="00DF5B26" w:rsidP="00DD1AF3">
      <w:pPr>
        <w:tabs>
          <w:tab w:val="left" w:pos="567"/>
        </w:tabs>
        <w:rPr>
          <w:sz w:val="22"/>
          <w:szCs w:val="22"/>
          <w:u w:val="single"/>
          <w:lang w:bidi="hr-HR"/>
        </w:rPr>
      </w:pPr>
    </w:p>
    <w:p w14:paraId="776F937B" w14:textId="77777777" w:rsidR="00150979" w:rsidRPr="00AA282B" w:rsidRDefault="00D36B90" w:rsidP="00DD1AF3">
      <w:pPr>
        <w:tabs>
          <w:tab w:val="left" w:pos="567"/>
        </w:tabs>
        <w:rPr>
          <w:rFonts w:eastAsia="Times New Roman"/>
          <w:sz w:val="22"/>
          <w:szCs w:val="22"/>
          <w:lang w:eastAsia="hr-HR" w:bidi="hr-HR"/>
        </w:rPr>
      </w:pPr>
      <w:r w:rsidRPr="00AA282B">
        <w:rPr>
          <w:sz w:val="22"/>
          <w:szCs w:val="22"/>
        </w:rPr>
        <w:t xml:space="preserve">Neprozirna plava kapica i neprozirno tijelo bijele boje približne duljine 15,9 mm, s oznakom "MYLAN" otisnutom zlatnom tintom </w:t>
      </w:r>
      <w:r w:rsidR="00443F35">
        <w:rPr>
          <w:sz w:val="22"/>
          <w:szCs w:val="22"/>
        </w:rPr>
        <w:t>iznad</w:t>
      </w:r>
      <w:r w:rsidR="00443F35" w:rsidRPr="00AA282B">
        <w:rPr>
          <w:sz w:val="22"/>
          <w:szCs w:val="22"/>
        </w:rPr>
        <w:t xml:space="preserve"> </w:t>
      </w:r>
      <w:r w:rsidRPr="00AA282B">
        <w:rPr>
          <w:sz w:val="22"/>
          <w:szCs w:val="22"/>
        </w:rPr>
        <w:t xml:space="preserve">oznake "DL 30" na kapici i </w:t>
      </w:r>
      <w:r w:rsidR="00443F35">
        <w:rPr>
          <w:sz w:val="22"/>
          <w:szCs w:val="22"/>
        </w:rPr>
        <w:t xml:space="preserve">na </w:t>
      </w:r>
      <w:r w:rsidRPr="00AA282B">
        <w:rPr>
          <w:sz w:val="22"/>
          <w:szCs w:val="22"/>
        </w:rPr>
        <w:t>tijelu.</w:t>
      </w:r>
    </w:p>
    <w:p w14:paraId="0E79C541" w14:textId="77777777" w:rsidR="00150979" w:rsidRDefault="00150979" w:rsidP="00DD1AF3">
      <w:pPr>
        <w:tabs>
          <w:tab w:val="left" w:pos="567"/>
        </w:tabs>
        <w:rPr>
          <w:rFonts w:eastAsia="Times New Roman"/>
          <w:sz w:val="22"/>
          <w:szCs w:val="22"/>
          <w:lang w:eastAsia="hr-HR" w:bidi="hr-HR"/>
        </w:rPr>
      </w:pPr>
    </w:p>
    <w:p w14:paraId="709113EB" w14:textId="77777777" w:rsidR="00ED6933" w:rsidRDefault="00ED6933" w:rsidP="00DD1AF3">
      <w:pPr>
        <w:tabs>
          <w:tab w:val="left" w:pos="567"/>
        </w:tabs>
        <w:rPr>
          <w:rFonts w:eastAsia="Times New Roman"/>
          <w:sz w:val="22"/>
          <w:szCs w:val="22"/>
          <w:u w:val="single"/>
          <w:lang w:eastAsia="hr-HR" w:bidi="hr-HR"/>
        </w:rPr>
      </w:pPr>
      <w:r w:rsidRPr="00ED6933">
        <w:rPr>
          <w:rFonts w:eastAsia="Times New Roman"/>
          <w:sz w:val="22"/>
          <w:szCs w:val="22"/>
          <w:u w:val="single"/>
          <w:lang w:eastAsia="hr-HR" w:bidi="hr-HR"/>
        </w:rPr>
        <w:t>60 mg kapsule</w:t>
      </w:r>
    </w:p>
    <w:p w14:paraId="08B61F40" w14:textId="77777777" w:rsidR="00DF5B26" w:rsidRPr="00ED6933" w:rsidRDefault="00DF5B26" w:rsidP="00DD1AF3">
      <w:pPr>
        <w:tabs>
          <w:tab w:val="left" w:pos="567"/>
        </w:tabs>
        <w:rPr>
          <w:rFonts w:eastAsia="Times New Roman"/>
          <w:sz w:val="22"/>
          <w:szCs w:val="22"/>
          <w:u w:val="single"/>
          <w:lang w:eastAsia="hr-HR" w:bidi="hr-HR"/>
        </w:rPr>
      </w:pPr>
    </w:p>
    <w:p w14:paraId="4DD99DE9" w14:textId="77777777" w:rsidR="00ED6933" w:rsidRPr="00ED6933" w:rsidRDefault="00ED6933" w:rsidP="00DD1AF3">
      <w:pPr>
        <w:tabs>
          <w:tab w:val="left" w:pos="567"/>
        </w:tabs>
        <w:rPr>
          <w:rFonts w:eastAsia="Times New Roman"/>
          <w:sz w:val="22"/>
          <w:szCs w:val="22"/>
          <w:lang w:eastAsia="hr-HR" w:bidi="hr-HR"/>
        </w:rPr>
      </w:pPr>
      <w:r w:rsidRPr="00ED6933">
        <w:rPr>
          <w:rFonts w:eastAsia="Times New Roman"/>
          <w:sz w:val="22"/>
          <w:szCs w:val="22"/>
          <w:lang w:eastAsia="hr-HR" w:bidi="hr-HR"/>
        </w:rPr>
        <w:t>Neprozirna plava kapica i neprozirno tijelo žute boje približne duljine 21,7 mm, s oznakom "MYLAN" otisnutom bijelom tintom iznad oznake "DL 60" na kapici i na tijelu.</w:t>
      </w:r>
    </w:p>
    <w:p w14:paraId="308BCE4F" w14:textId="77777777" w:rsidR="00ED6933" w:rsidRPr="00AA282B" w:rsidRDefault="00ED6933" w:rsidP="00DD1AF3">
      <w:pPr>
        <w:tabs>
          <w:tab w:val="left" w:pos="567"/>
        </w:tabs>
        <w:rPr>
          <w:rFonts w:eastAsia="Times New Roman"/>
          <w:sz w:val="22"/>
          <w:szCs w:val="22"/>
          <w:lang w:eastAsia="hr-HR" w:bidi="hr-HR"/>
        </w:rPr>
      </w:pPr>
    </w:p>
    <w:p w14:paraId="7E767E4B" w14:textId="77777777" w:rsidR="00150979" w:rsidRPr="00AA282B" w:rsidRDefault="00150979" w:rsidP="00DD1AF3">
      <w:pPr>
        <w:tabs>
          <w:tab w:val="left" w:pos="567"/>
        </w:tabs>
        <w:rPr>
          <w:rFonts w:eastAsia="Times New Roman"/>
          <w:sz w:val="22"/>
          <w:szCs w:val="22"/>
          <w:lang w:eastAsia="hr-HR" w:bidi="hr-HR"/>
        </w:rPr>
      </w:pPr>
    </w:p>
    <w:p w14:paraId="22D7FC08" w14:textId="77777777" w:rsidR="00150979" w:rsidRPr="007B2464" w:rsidRDefault="00150979" w:rsidP="00DD1AF3">
      <w:pPr>
        <w:keepNext/>
        <w:ind w:left="567" w:hanging="567"/>
        <w:rPr>
          <w:rFonts w:eastAsia="Times New Roman"/>
          <w:b/>
          <w:bCs/>
          <w:sz w:val="22"/>
          <w:szCs w:val="22"/>
        </w:rPr>
      </w:pPr>
      <w:r w:rsidRPr="007B2464">
        <w:rPr>
          <w:rFonts w:eastAsia="Times New Roman"/>
          <w:b/>
          <w:bCs/>
          <w:sz w:val="22"/>
          <w:szCs w:val="22"/>
        </w:rPr>
        <w:t>4.</w:t>
      </w:r>
      <w:r w:rsidRPr="007B2464">
        <w:rPr>
          <w:rFonts w:eastAsia="Times New Roman"/>
          <w:b/>
          <w:bCs/>
          <w:sz w:val="22"/>
          <w:szCs w:val="22"/>
        </w:rPr>
        <w:tab/>
        <w:t>KLINIČKI PODACI</w:t>
      </w:r>
    </w:p>
    <w:p w14:paraId="52EC9140" w14:textId="77777777" w:rsidR="00150979" w:rsidRPr="00AA282B" w:rsidRDefault="00150979" w:rsidP="00DD1AF3">
      <w:pPr>
        <w:keepNext/>
        <w:tabs>
          <w:tab w:val="left" w:pos="567"/>
        </w:tabs>
        <w:rPr>
          <w:rFonts w:eastAsia="Times New Roman"/>
          <w:b/>
          <w:sz w:val="22"/>
          <w:szCs w:val="22"/>
          <w:lang w:eastAsia="hr-HR" w:bidi="hr-HR"/>
        </w:rPr>
      </w:pPr>
    </w:p>
    <w:p w14:paraId="588D35FD" w14:textId="77777777" w:rsidR="00150979" w:rsidRPr="007B2464" w:rsidRDefault="00150979" w:rsidP="00DD1AF3">
      <w:pPr>
        <w:keepNext/>
        <w:ind w:left="567" w:hanging="567"/>
        <w:rPr>
          <w:rFonts w:eastAsia="Times New Roman"/>
          <w:b/>
          <w:bCs/>
          <w:sz w:val="22"/>
          <w:szCs w:val="22"/>
        </w:rPr>
      </w:pPr>
      <w:r w:rsidRPr="007B2464">
        <w:rPr>
          <w:rFonts w:eastAsia="Times New Roman"/>
          <w:b/>
          <w:bCs/>
          <w:sz w:val="22"/>
          <w:szCs w:val="22"/>
        </w:rPr>
        <w:t>4.1</w:t>
      </w:r>
      <w:r w:rsidRPr="007B2464">
        <w:rPr>
          <w:rFonts w:eastAsia="Times New Roman"/>
          <w:b/>
          <w:bCs/>
          <w:sz w:val="22"/>
          <w:szCs w:val="22"/>
        </w:rPr>
        <w:tab/>
        <w:t>Terapijske indikacije</w:t>
      </w:r>
    </w:p>
    <w:p w14:paraId="3C5D20C6" w14:textId="77777777" w:rsidR="00150979" w:rsidRPr="00AA282B" w:rsidRDefault="00150979" w:rsidP="00DD1AF3">
      <w:pPr>
        <w:keepNext/>
        <w:tabs>
          <w:tab w:val="left" w:pos="567"/>
        </w:tabs>
        <w:rPr>
          <w:rFonts w:eastAsia="Times New Roman"/>
          <w:b/>
          <w:sz w:val="22"/>
          <w:szCs w:val="22"/>
          <w:lang w:eastAsia="hr-HR" w:bidi="hr-HR"/>
        </w:rPr>
      </w:pPr>
    </w:p>
    <w:p w14:paraId="5BBF1B0D" w14:textId="77777777" w:rsidR="00150979" w:rsidRPr="00AA282B" w:rsidRDefault="00150979" w:rsidP="00DD1AF3">
      <w:pPr>
        <w:tabs>
          <w:tab w:val="left" w:pos="567"/>
        </w:tabs>
        <w:rPr>
          <w:rFonts w:eastAsia="Times New Roman"/>
          <w:b/>
          <w:caps/>
          <w:sz w:val="22"/>
          <w:szCs w:val="22"/>
          <w:lang w:eastAsia="hr-HR" w:bidi="hr-HR"/>
        </w:rPr>
      </w:pPr>
      <w:r w:rsidRPr="00AA282B">
        <w:rPr>
          <w:rFonts w:eastAsia="Times New Roman"/>
          <w:sz w:val="22"/>
          <w:szCs w:val="22"/>
          <w:lang w:eastAsia="hr-HR" w:bidi="hr-HR"/>
        </w:rPr>
        <w:t>Liječenje velikog depresivnog poremećaja.</w:t>
      </w:r>
    </w:p>
    <w:p w14:paraId="4D7DBABB" w14:textId="77777777" w:rsidR="00150979" w:rsidRPr="00AA282B" w:rsidRDefault="00150979" w:rsidP="00DD1AF3">
      <w:pPr>
        <w:tabs>
          <w:tab w:val="left" w:pos="567"/>
        </w:tabs>
        <w:rPr>
          <w:rFonts w:eastAsia="Times New Roman"/>
          <w:sz w:val="22"/>
          <w:szCs w:val="22"/>
          <w:lang w:eastAsia="hr-HR" w:bidi="hr-HR"/>
        </w:rPr>
      </w:pPr>
      <w:r w:rsidRPr="00AA282B">
        <w:rPr>
          <w:rFonts w:eastAsia="Times New Roman"/>
          <w:sz w:val="22"/>
          <w:szCs w:val="22"/>
          <w:lang w:eastAsia="hr-HR" w:bidi="hr-HR"/>
        </w:rPr>
        <w:t>Liječenje boli kod dijabetičke periferne neuropatije.</w:t>
      </w:r>
    </w:p>
    <w:p w14:paraId="6B717F2F" w14:textId="77777777" w:rsidR="00150979" w:rsidRPr="00AA282B" w:rsidRDefault="00150979" w:rsidP="00DD1AF3">
      <w:pPr>
        <w:tabs>
          <w:tab w:val="left" w:pos="567"/>
        </w:tabs>
        <w:rPr>
          <w:rFonts w:eastAsia="Times New Roman"/>
          <w:sz w:val="22"/>
          <w:szCs w:val="22"/>
          <w:lang w:eastAsia="hr-HR" w:bidi="hr-HR"/>
        </w:rPr>
      </w:pPr>
      <w:r w:rsidRPr="00AA282B">
        <w:rPr>
          <w:rFonts w:eastAsia="Times New Roman"/>
          <w:sz w:val="22"/>
          <w:szCs w:val="22"/>
          <w:lang w:eastAsia="hr-HR" w:bidi="hr-HR"/>
        </w:rPr>
        <w:t>Liječenje generaliziranog anksioznog poremećaja.</w:t>
      </w:r>
    </w:p>
    <w:p w14:paraId="7C291373" w14:textId="77777777" w:rsidR="00150979" w:rsidRPr="00AA282B" w:rsidRDefault="00150979" w:rsidP="00DD1AF3">
      <w:pPr>
        <w:tabs>
          <w:tab w:val="left" w:pos="567"/>
        </w:tabs>
        <w:rPr>
          <w:rFonts w:eastAsia="Times New Roman"/>
          <w:sz w:val="22"/>
          <w:szCs w:val="22"/>
          <w:lang w:eastAsia="hr-HR" w:bidi="hr-HR"/>
        </w:rPr>
      </w:pPr>
    </w:p>
    <w:p w14:paraId="4EDC19D6" w14:textId="66DFBCD0" w:rsidR="00150979" w:rsidRPr="00AA282B" w:rsidRDefault="004E36D0" w:rsidP="00DD1AF3">
      <w:pPr>
        <w:tabs>
          <w:tab w:val="left" w:pos="567"/>
        </w:tabs>
        <w:rPr>
          <w:rFonts w:eastAsia="Times New Roman"/>
          <w:sz w:val="22"/>
          <w:szCs w:val="22"/>
          <w:lang w:eastAsia="hr-HR" w:bidi="hr-HR"/>
        </w:rPr>
      </w:pPr>
      <w:r>
        <w:rPr>
          <w:rFonts w:eastAsia="Times New Roman"/>
          <w:sz w:val="22"/>
          <w:szCs w:val="22"/>
          <w:lang w:eastAsia="hr-HR" w:bidi="hr-HR"/>
        </w:rPr>
        <w:t xml:space="preserve">Duloxetine </w:t>
      </w:r>
      <w:r w:rsidR="00E13353" w:rsidRPr="00E13353">
        <w:rPr>
          <w:rFonts w:eastAsia="Times New Roman"/>
          <w:sz w:val="22"/>
          <w:szCs w:val="22"/>
          <w:lang w:eastAsia="hr-HR" w:bidi="hr-HR"/>
        </w:rPr>
        <w:t xml:space="preserve">Viatris </w:t>
      </w:r>
      <w:r w:rsidR="00150979" w:rsidRPr="00AA282B">
        <w:rPr>
          <w:rFonts w:eastAsia="Times New Roman"/>
          <w:sz w:val="22"/>
          <w:szCs w:val="22"/>
          <w:lang w:eastAsia="hr-HR" w:bidi="hr-HR"/>
        </w:rPr>
        <w:t xml:space="preserve">je indiciran </w:t>
      </w:r>
      <w:r w:rsidR="001C5051" w:rsidRPr="00AA282B">
        <w:rPr>
          <w:rFonts w:eastAsia="Times New Roman"/>
          <w:sz w:val="22"/>
          <w:szCs w:val="22"/>
          <w:lang w:eastAsia="hr-HR" w:bidi="hr-HR"/>
        </w:rPr>
        <w:t xml:space="preserve">kod </w:t>
      </w:r>
      <w:r w:rsidR="00150979" w:rsidRPr="00AA282B">
        <w:rPr>
          <w:rFonts w:eastAsia="Times New Roman"/>
          <w:sz w:val="22"/>
          <w:szCs w:val="22"/>
          <w:lang w:eastAsia="hr-HR" w:bidi="hr-HR"/>
        </w:rPr>
        <w:t>odrasl</w:t>
      </w:r>
      <w:r w:rsidR="001C5051" w:rsidRPr="00AA282B">
        <w:rPr>
          <w:rFonts w:eastAsia="Times New Roman"/>
          <w:sz w:val="22"/>
          <w:szCs w:val="22"/>
          <w:lang w:eastAsia="hr-HR" w:bidi="hr-HR"/>
        </w:rPr>
        <w:t>ih</w:t>
      </w:r>
      <w:r w:rsidR="00150979" w:rsidRPr="00AA282B">
        <w:rPr>
          <w:rFonts w:eastAsia="Times New Roman"/>
          <w:sz w:val="22"/>
          <w:szCs w:val="22"/>
          <w:lang w:eastAsia="hr-HR" w:bidi="hr-HR"/>
        </w:rPr>
        <w:t>.</w:t>
      </w:r>
    </w:p>
    <w:p w14:paraId="6CD818B5" w14:textId="77777777" w:rsidR="00150979" w:rsidRPr="00AA282B" w:rsidRDefault="00150979" w:rsidP="00DD1AF3">
      <w:pPr>
        <w:tabs>
          <w:tab w:val="left" w:pos="567"/>
        </w:tabs>
        <w:rPr>
          <w:rFonts w:eastAsia="Times New Roman"/>
          <w:sz w:val="22"/>
          <w:szCs w:val="22"/>
          <w:lang w:eastAsia="hr-HR" w:bidi="hr-HR"/>
        </w:rPr>
      </w:pPr>
      <w:r w:rsidRPr="00AA282B">
        <w:rPr>
          <w:rFonts w:eastAsia="Times New Roman"/>
          <w:sz w:val="22"/>
          <w:szCs w:val="22"/>
          <w:lang w:eastAsia="hr-HR" w:bidi="hr-HR"/>
        </w:rPr>
        <w:t>Za dodatne informacije vidjeti dio 5.1.</w:t>
      </w:r>
    </w:p>
    <w:p w14:paraId="3938BC29" w14:textId="77777777" w:rsidR="00150979" w:rsidRPr="00AA282B" w:rsidRDefault="00150979" w:rsidP="00DD1AF3">
      <w:pPr>
        <w:tabs>
          <w:tab w:val="left" w:pos="567"/>
        </w:tabs>
        <w:rPr>
          <w:rFonts w:eastAsia="Times New Roman"/>
          <w:sz w:val="22"/>
          <w:szCs w:val="22"/>
          <w:lang w:eastAsia="hr-HR" w:bidi="hr-HR"/>
        </w:rPr>
      </w:pPr>
    </w:p>
    <w:p w14:paraId="509733A8" w14:textId="77777777" w:rsidR="00150979" w:rsidRPr="007B2464" w:rsidRDefault="00150979" w:rsidP="00DD1AF3">
      <w:pPr>
        <w:keepNext/>
        <w:ind w:left="567" w:hanging="567"/>
        <w:rPr>
          <w:rFonts w:eastAsia="Times New Roman"/>
          <w:b/>
          <w:bCs/>
          <w:sz w:val="22"/>
          <w:szCs w:val="22"/>
        </w:rPr>
      </w:pPr>
      <w:r w:rsidRPr="007B2464">
        <w:rPr>
          <w:rFonts w:eastAsia="Times New Roman"/>
          <w:b/>
          <w:bCs/>
          <w:sz w:val="22"/>
          <w:szCs w:val="22"/>
        </w:rPr>
        <w:t>4.2</w:t>
      </w:r>
      <w:r w:rsidRPr="007B2464">
        <w:rPr>
          <w:rFonts w:eastAsia="Times New Roman"/>
          <w:b/>
          <w:bCs/>
          <w:sz w:val="22"/>
          <w:szCs w:val="22"/>
        </w:rPr>
        <w:tab/>
        <w:t>Doziranje i način primjene</w:t>
      </w:r>
    </w:p>
    <w:p w14:paraId="53A587CD" w14:textId="77777777" w:rsidR="00150979" w:rsidRPr="00AA282B" w:rsidRDefault="00150979" w:rsidP="00DD1AF3">
      <w:pPr>
        <w:keepNext/>
        <w:tabs>
          <w:tab w:val="left" w:pos="567"/>
        </w:tabs>
        <w:rPr>
          <w:rFonts w:eastAsia="Times New Roman"/>
          <w:b/>
          <w:sz w:val="22"/>
          <w:szCs w:val="22"/>
          <w:lang w:eastAsia="hr-HR" w:bidi="hr-HR"/>
        </w:rPr>
      </w:pPr>
    </w:p>
    <w:p w14:paraId="1057A02A" w14:textId="77777777" w:rsidR="00150979" w:rsidRDefault="00150979" w:rsidP="00DD1AF3">
      <w:pPr>
        <w:keepNext/>
        <w:tabs>
          <w:tab w:val="left" w:pos="567"/>
        </w:tabs>
        <w:rPr>
          <w:rFonts w:eastAsia="Times New Roman"/>
          <w:sz w:val="22"/>
          <w:szCs w:val="22"/>
          <w:u w:val="single"/>
          <w:lang w:eastAsia="hr-HR" w:bidi="hr-HR"/>
        </w:rPr>
      </w:pPr>
      <w:r w:rsidRPr="00AA282B">
        <w:rPr>
          <w:rFonts w:eastAsia="Times New Roman"/>
          <w:sz w:val="22"/>
          <w:szCs w:val="22"/>
          <w:u w:val="single"/>
          <w:lang w:eastAsia="hr-HR" w:bidi="hr-HR"/>
        </w:rPr>
        <w:t>Doziranje</w:t>
      </w:r>
    </w:p>
    <w:p w14:paraId="0CA812D3" w14:textId="77777777" w:rsidR="00DF5B26" w:rsidRPr="00AA282B" w:rsidRDefault="00DF5B26" w:rsidP="00DD1AF3">
      <w:pPr>
        <w:keepNext/>
        <w:tabs>
          <w:tab w:val="left" w:pos="567"/>
        </w:tabs>
        <w:rPr>
          <w:rFonts w:eastAsia="Times New Roman"/>
          <w:sz w:val="22"/>
          <w:szCs w:val="22"/>
          <w:u w:val="single"/>
          <w:lang w:eastAsia="hr-HR" w:bidi="hr-HR"/>
        </w:rPr>
      </w:pPr>
    </w:p>
    <w:p w14:paraId="26E6D889" w14:textId="77777777" w:rsidR="00150979" w:rsidRPr="00AA282B" w:rsidRDefault="00150979" w:rsidP="00DD1AF3">
      <w:pPr>
        <w:keepNext/>
        <w:tabs>
          <w:tab w:val="left" w:pos="567"/>
        </w:tabs>
        <w:rPr>
          <w:rFonts w:eastAsia="Times New Roman"/>
          <w:sz w:val="22"/>
          <w:szCs w:val="22"/>
          <w:lang w:eastAsia="hr-HR" w:bidi="hr-HR"/>
        </w:rPr>
      </w:pPr>
      <w:r w:rsidRPr="00AA282B">
        <w:rPr>
          <w:rFonts w:eastAsia="Times New Roman"/>
          <w:i/>
          <w:sz w:val="22"/>
          <w:szCs w:val="22"/>
          <w:lang w:eastAsia="hr-HR" w:bidi="hr-HR"/>
        </w:rPr>
        <w:t>Veliki depresivni poremećaj</w:t>
      </w:r>
    </w:p>
    <w:p w14:paraId="010DB5DF" w14:textId="77777777" w:rsidR="00150979" w:rsidRPr="00AA282B" w:rsidRDefault="00150979" w:rsidP="00DD1AF3">
      <w:pPr>
        <w:tabs>
          <w:tab w:val="left" w:pos="567"/>
        </w:tabs>
        <w:rPr>
          <w:rFonts w:eastAsia="Times New Roman"/>
          <w:sz w:val="22"/>
          <w:szCs w:val="22"/>
          <w:lang w:eastAsia="hr-HR" w:bidi="hr-HR"/>
        </w:rPr>
      </w:pPr>
      <w:r w:rsidRPr="00AA282B">
        <w:rPr>
          <w:rFonts w:eastAsia="Times New Roman"/>
          <w:sz w:val="22"/>
          <w:szCs w:val="22"/>
          <w:lang w:eastAsia="hr-HR" w:bidi="hr-HR"/>
        </w:rPr>
        <w:t>Početna doza i preporučena doza održavanja je 60 mg jednom dnevno, a uzima se s hranom ili bez nje. U kliničkim je ispitivanjima ocijenjena sigurnost primjene doza većih od 60 mg jednom dnevno, do najviše 120 mg na dan. Međutim, nema kliničkih dokaza koji bi upućivali na to da bi bolesnici koji ne reagiraju na početnu preporučenu dozu mogli imati koristi od povećanja doze.</w:t>
      </w:r>
    </w:p>
    <w:p w14:paraId="0606E509" w14:textId="77777777" w:rsidR="00150979" w:rsidRPr="00AA282B" w:rsidRDefault="00150979" w:rsidP="00DD1AF3">
      <w:pPr>
        <w:tabs>
          <w:tab w:val="left" w:pos="567"/>
        </w:tabs>
        <w:rPr>
          <w:rFonts w:eastAsia="Times New Roman"/>
          <w:sz w:val="22"/>
          <w:szCs w:val="22"/>
          <w:lang w:eastAsia="hr-HR" w:bidi="hr-HR"/>
        </w:rPr>
      </w:pPr>
    </w:p>
    <w:p w14:paraId="518D4683" w14:textId="77777777" w:rsidR="00150979" w:rsidRPr="00AA282B" w:rsidRDefault="00150979" w:rsidP="00DD1AF3">
      <w:pPr>
        <w:tabs>
          <w:tab w:val="left" w:pos="567"/>
        </w:tabs>
        <w:rPr>
          <w:rFonts w:eastAsia="Times New Roman"/>
          <w:sz w:val="22"/>
          <w:szCs w:val="22"/>
          <w:lang w:eastAsia="hr-HR" w:bidi="hr-HR"/>
        </w:rPr>
      </w:pPr>
      <w:r w:rsidRPr="00AA282B">
        <w:rPr>
          <w:rFonts w:eastAsia="Times New Roman"/>
          <w:sz w:val="22"/>
          <w:szCs w:val="22"/>
          <w:lang w:eastAsia="hr-HR" w:bidi="hr-HR"/>
        </w:rPr>
        <w:t>Terapijski odgovor se obično uočava nakon 2-4 tjedna liječenja.</w:t>
      </w:r>
    </w:p>
    <w:p w14:paraId="33D6F66D" w14:textId="77777777" w:rsidR="00150979" w:rsidRPr="00AA282B" w:rsidRDefault="00150979" w:rsidP="00DD1AF3">
      <w:pPr>
        <w:tabs>
          <w:tab w:val="left" w:pos="567"/>
        </w:tabs>
        <w:rPr>
          <w:rFonts w:eastAsia="Times New Roman"/>
          <w:sz w:val="22"/>
          <w:szCs w:val="22"/>
          <w:lang w:eastAsia="hr-HR" w:bidi="hr-HR"/>
        </w:rPr>
      </w:pPr>
    </w:p>
    <w:p w14:paraId="58B87E3A" w14:textId="77777777" w:rsidR="00150979" w:rsidRPr="00AA282B" w:rsidRDefault="00150979" w:rsidP="00DD1AF3">
      <w:pPr>
        <w:rPr>
          <w:rFonts w:eastAsia="Times New Roman"/>
          <w:bCs/>
          <w:color w:val="000000"/>
          <w:sz w:val="22"/>
          <w:szCs w:val="22"/>
          <w:lang w:eastAsia="hr-HR" w:bidi="hr-HR"/>
        </w:rPr>
      </w:pPr>
      <w:r w:rsidRPr="00AA282B">
        <w:rPr>
          <w:rFonts w:eastAsia="Times New Roman"/>
          <w:sz w:val="22"/>
          <w:szCs w:val="22"/>
          <w:lang w:eastAsia="hr-HR" w:bidi="hr-HR"/>
        </w:rPr>
        <w:t xml:space="preserve">Nakon što se postigne </w:t>
      </w:r>
      <w:r w:rsidR="00E45542" w:rsidRPr="00AA282B">
        <w:rPr>
          <w:rFonts w:eastAsia="Times New Roman"/>
          <w:sz w:val="22"/>
          <w:szCs w:val="22"/>
          <w:lang w:eastAsia="hr-HR" w:bidi="hr-HR"/>
        </w:rPr>
        <w:t>trajan antidepresivni</w:t>
      </w:r>
      <w:r w:rsidR="008D3076" w:rsidRPr="00AA282B">
        <w:rPr>
          <w:rFonts w:eastAsia="Times New Roman"/>
          <w:sz w:val="22"/>
          <w:szCs w:val="22"/>
          <w:lang w:eastAsia="hr-HR" w:bidi="hr-HR"/>
        </w:rPr>
        <w:t xml:space="preserve"> </w:t>
      </w:r>
      <w:r w:rsidRPr="00AA282B">
        <w:rPr>
          <w:rFonts w:eastAsia="Times New Roman"/>
          <w:sz w:val="22"/>
          <w:szCs w:val="22"/>
          <w:lang w:eastAsia="hr-HR" w:bidi="hr-HR"/>
        </w:rPr>
        <w:t xml:space="preserve">odgovor, preporučuje se nastaviti liječenje još nekoliko mjeseci kako bi se izbjegao relaps. </w:t>
      </w:r>
      <w:r w:rsidRPr="00AA282B">
        <w:rPr>
          <w:rFonts w:eastAsia="Times New Roman"/>
          <w:color w:val="000000"/>
          <w:sz w:val="22"/>
          <w:szCs w:val="22"/>
          <w:lang w:eastAsia="hr-HR" w:bidi="hr-HR"/>
        </w:rPr>
        <w:t>U bolesnika koji su reagirali na duloksetin, a u anamnezi imaju ponavljajuće epizode velike depresije, može se razmotriti daljnje dugotrajno liječenje dozom od 60</w:t>
      </w:r>
      <w:r w:rsidRPr="00AA282B">
        <w:rPr>
          <w:rFonts w:eastAsia="Times New Roman"/>
          <w:color w:val="000000"/>
          <w:sz w:val="22"/>
          <w:szCs w:val="22"/>
          <w:lang w:eastAsia="hr-HR" w:bidi="hr-HR"/>
        </w:rPr>
        <w:noBreakHyphen/>
        <w:t>120 mg/dan.</w:t>
      </w:r>
    </w:p>
    <w:p w14:paraId="38CF4D9D" w14:textId="77777777" w:rsidR="00150979" w:rsidRPr="00AA282B" w:rsidRDefault="00150979" w:rsidP="00DD1AF3">
      <w:pPr>
        <w:rPr>
          <w:rFonts w:eastAsia="Times New Roman"/>
          <w:sz w:val="22"/>
          <w:szCs w:val="22"/>
          <w:lang w:eastAsia="hr-HR" w:bidi="hr-HR"/>
        </w:rPr>
      </w:pPr>
    </w:p>
    <w:p w14:paraId="03E15203" w14:textId="77777777" w:rsidR="00150979" w:rsidRPr="00AA282B" w:rsidRDefault="00150979" w:rsidP="00DD1AF3">
      <w:pPr>
        <w:keepNext/>
        <w:rPr>
          <w:rFonts w:eastAsia="Times New Roman"/>
          <w:sz w:val="22"/>
          <w:szCs w:val="22"/>
          <w:lang w:eastAsia="hr-HR" w:bidi="hr-HR"/>
        </w:rPr>
      </w:pPr>
      <w:r w:rsidRPr="00AA282B">
        <w:rPr>
          <w:rFonts w:eastAsia="Times New Roman"/>
          <w:i/>
          <w:sz w:val="22"/>
          <w:szCs w:val="22"/>
          <w:lang w:eastAsia="hr-HR" w:bidi="hr-HR"/>
        </w:rPr>
        <w:t>Generalizirani anksiozni poremećaj</w:t>
      </w:r>
    </w:p>
    <w:p w14:paraId="7613E5A0" w14:textId="77777777" w:rsidR="00765719" w:rsidRPr="00AA282B" w:rsidRDefault="00150979" w:rsidP="00DD1AF3">
      <w:pPr>
        <w:rPr>
          <w:rFonts w:eastAsia="Times New Roman"/>
          <w:sz w:val="22"/>
          <w:szCs w:val="22"/>
          <w:lang w:eastAsia="hr-HR" w:bidi="hr-HR"/>
        </w:rPr>
      </w:pPr>
      <w:r w:rsidRPr="00AA282B">
        <w:rPr>
          <w:rFonts w:eastAsia="Times New Roman"/>
          <w:sz w:val="22"/>
          <w:szCs w:val="22"/>
          <w:lang w:eastAsia="hr-HR" w:bidi="hr-HR"/>
        </w:rPr>
        <w:t>Preporučena početna doza za bolesnike s generaliziranim anksioznim poremećajem je 30 mg jednom dnevno, s hranom ili bez nje. U bolesnika s nedostatnim odgovorom doza se mora povećati na 60 mg, što je uobičajena doza održavanja u većine bolesnika.</w:t>
      </w:r>
    </w:p>
    <w:p w14:paraId="745D0F3A" w14:textId="77777777" w:rsidR="00150979" w:rsidRPr="00AA282B" w:rsidRDefault="00150979" w:rsidP="00DD1AF3">
      <w:pPr>
        <w:rPr>
          <w:rFonts w:eastAsia="Times New Roman"/>
          <w:sz w:val="22"/>
          <w:szCs w:val="22"/>
          <w:lang w:eastAsia="hr-HR" w:bidi="hr-HR"/>
        </w:rPr>
      </w:pPr>
    </w:p>
    <w:p w14:paraId="311E17B0" w14:textId="77777777" w:rsidR="00150979" w:rsidRPr="00AA282B" w:rsidRDefault="00150979" w:rsidP="00DD1AF3">
      <w:pPr>
        <w:rPr>
          <w:rFonts w:eastAsia="Times New Roman"/>
          <w:sz w:val="22"/>
          <w:szCs w:val="22"/>
          <w:lang w:eastAsia="hr-HR" w:bidi="hr-HR"/>
        </w:rPr>
      </w:pPr>
      <w:r w:rsidRPr="00AA282B">
        <w:rPr>
          <w:rFonts w:eastAsia="Times New Roman"/>
          <w:sz w:val="22"/>
          <w:szCs w:val="22"/>
          <w:lang w:eastAsia="hr-HR" w:bidi="hr-HR"/>
        </w:rPr>
        <w:t>U bolesnika s istodobno prisutnim velikim depresivnim poremećajem početna doza i doza održavanja je 60 mg jednom dnevno (</w:t>
      </w:r>
      <w:r w:rsidR="00A9486F" w:rsidRPr="00AA282B">
        <w:rPr>
          <w:rFonts w:eastAsia="Times New Roman"/>
          <w:sz w:val="22"/>
          <w:szCs w:val="22"/>
          <w:lang w:eastAsia="hr-HR" w:bidi="hr-HR"/>
        </w:rPr>
        <w:t xml:space="preserve">molimo pogledajte </w:t>
      </w:r>
      <w:r w:rsidRPr="00AA282B">
        <w:rPr>
          <w:rFonts w:eastAsia="Times New Roman"/>
          <w:sz w:val="22"/>
          <w:szCs w:val="22"/>
          <w:lang w:eastAsia="hr-HR" w:bidi="hr-HR"/>
        </w:rPr>
        <w:t>i prethodno navedene preporuke za doziranje).</w:t>
      </w:r>
    </w:p>
    <w:p w14:paraId="6A7F78E7" w14:textId="77777777" w:rsidR="00150979" w:rsidRPr="00AA282B" w:rsidRDefault="00150979" w:rsidP="00DD1AF3">
      <w:pPr>
        <w:rPr>
          <w:rFonts w:eastAsia="Times New Roman"/>
          <w:sz w:val="22"/>
          <w:szCs w:val="22"/>
          <w:lang w:eastAsia="hr-HR" w:bidi="hr-HR"/>
        </w:rPr>
      </w:pPr>
    </w:p>
    <w:p w14:paraId="374E1813" w14:textId="77777777" w:rsidR="00150979" w:rsidRPr="00AA282B" w:rsidRDefault="00150979" w:rsidP="00DD1AF3">
      <w:pPr>
        <w:keepNext/>
        <w:keepLines/>
        <w:rPr>
          <w:rFonts w:eastAsia="Times New Roman"/>
          <w:sz w:val="22"/>
          <w:szCs w:val="22"/>
          <w:lang w:eastAsia="hr-HR" w:bidi="hr-HR"/>
        </w:rPr>
      </w:pPr>
      <w:r w:rsidRPr="00AA282B">
        <w:rPr>
          <w:rFonts w:eastAsia="Times New Roman"/>
          <w:sz w:val="22"/>
          <w:szCs w:val="22"/>
          <w:lang w:eastAsia="hr-HR" w:bidi="hr-HR"/>
        </w:rPr>
        <w:t>Pokazalo se da su doze do 120 mg učinkovite, a sigurnost njihove primjene ocijenjena je u kliničkim ispitivanjima. U bolesnika s nedostatnim odgovorom na dozu od 60 mg može se stoga razmotriti povećanje doze do 90 mg ili 120 mg. Povećanje doze mora se temeljiti na kliničkom odgovoru i podnošljivosti.</w:t>
      </w:r>
    </w:p>
    <w:p w14:paraId="49FE68CB" w14:textId="77777777" w:rsidR="00150979" w:rsidRPr="00AA282B" w:rsidRDefault="00150979" w:rsidP="00DD1AF3">
      <w:pPr>
        <w:rPr>
          <w:rFonts w:eastAsia="Times New Roman"/>
          <w:sz w:val="22"/>
          <w:szCs w:val="22"/>
          <w:lang w:eastAsia="hr-HR" w:bidi="hr-HR"/>
        </w:rPr>
      </w:pPr>
    </w:p>
    <w:p w14:paraId="4007100F" w14:textId="77777777" w:rsidR="00150979" w:rsidRPr="00AA282B" w:rsidRDefault="00150979" w:rsidP="00DD1AF3">
      <w:pPr>
        <w:rPr>
          <w:rFonts w:eastAsia="Times New Roman"/>
          <w:sz w:val="22"/>
          <w:szCs w:val="22"/>
          <w:lang w:eastAsia="hr-HR" w:bidi="hr-HR"/>
        </w:rPr>
      </w:pPr>
      <w:r w:rsidRPr="00AA282B">
        <w:rPr>
          <w:rFonts w:eastAsia="Times New Roman"/>
          <w:sz w:val="22"/>
          <w:szCs w:val="22"/>
          <w:lang w:eastAsia="hr-HR" w:bidi="hr-HR"/>
        </w:rPr>
        <w:t>Nakon što se postigne stalan odgovor na liječenje, preporučuje se nastaviti liječenje tijekom nekoliko mjeseci kako bi se izbjegao relaps.</w:t>
      </w:r>
    </w:p>
    <w:p w14:paraId="69FFE0E5" w14:textId="77777777" w:rsidR="00150979" w:rsidRPr="00AA282B" w:rsidRDefault="00150979" w:rsidP="00DD1AF3">
      <w:pPr>
        <w:tabs>
          <w:tab w:val="left" w:pos="567"/>
        </w:tabs>
        <w:rPr>
          <w:rFonts w:eastAsia="Times New Roman"/>
          <w:sz w:val="22"/>
          <w:szCs w:val="22"/>
          <w:lang w:eastAsia="hr-HR" w:bidi="hr-HR"/>
        </w:rPr>
      </w:pPr>
    </w:p>
    <w:p w14:paraId="18639C0B" w14:textId="77777777" w:rsidR="00150979" w:rsidRPr="00AA282B" w:rsidRDefault="00150979" w:rsidP="00DD1AF3">
      <w:pPr>
        <w:keepNext/>
        <w:tabs>
          <w:tab w:val="left" w:pos="567"/>
        </w:tabs>
        <w:rPr>
          <w:rFonts w:eastAsia="Times New Roman"/>
          <w:i/>
          <w:sz w:val="22"/>
          <w:szCs w:val="22"/>
          <w:lang w:eastAsia="hr-HR" w:bidi="hr-HR"/>
        </w:rPr>
      </w:pPr>
      <w:r w:rsidRPr="00AA282B">
        <w:rPr>
          <w:rFonts w:eastAsia="Times New Roman"/>
          <w:i/>
          <w:sz w:val="22"/>
          <w:szCs w:val="22"/>
          <w:lang w:eastAsia="hr-HR" w:bidi="hr-HR"/>
        </w:rPr>
        <w:t>Bol kod dijabetičke periferne neuropatije</w:t>
      </w:r>
    </w:p>
    <w:p w14:paraId="40660639" w14:textId="77777777" w:rsidR="00150979" w:rsidRPr="00AA282B" w:rsidRDefault="00150979" w:rsidP="00DD1AF3">
      <w:pPr>
        <w:tabs>
          <w:tab w:val="left" w:pos="567"/>
        </w:tabs>
        <w:rPr>
          <w:rFonts w:eastAsia="Times New Roman"/>
          <w:sz w:val="22"/>
          <w:szCs w:val="22"/>
          <w:lang w:eastAsia="hr-HR" w:bidi="hr-HR"/>
        </w:rPr>
      </w:pPr>
      <w:r w:rsidRPr="00AA282B">
        <w:rPr>
          <w:rFonts w:eastAsia="Times New Roman"/>
          <w:sz w:val="22"/>
          <w:szCs w:val="22"/>
          <w:lang w:eastAsia="hr-HR" w:bidi="hr-HR"/>
        </w:rPr>
        <w:t>Početna doza i preporučena doza održavanja je 60 mg dnevno, s hranom ili bez nje. U kliničkim je ispitivanjima ocijenjena sigurnost primjene doza većih od 60 mg jednom dnevno, do najviše 120 mg na dan primijenjenih u ravnomjerno podijeljenim dozama. Koncentracija duloksetina u plazmi pokazuje veliku intraindividualnu varijabilnost (vidjeti dio 5.2). Stoga bi neki bolesnici s nedovoljnim odgovorom na dozu od 60 mg mogli imati koristi od povećanja doze.</w:t>
      </w:r>
    </w:p>
    <w:p w14:paraId="25098356" w14:textId="77777777" w:rsidR="00150979" w:rsidRPr="00AA282B" w:rsidRDefault="00150979" w:rsidP="00DD1AF3">
      <w:pPr>
        <w:tabs>
          <w:tab w:val="left" w:pos="567"/>
        </w:tabs>
        <w:rPr>
          <w:rFonts w:eastAsia="Times New Roman"/>
          <w:sz w:val="22"/>
          <w:szCs w:val="22"/>
          <w:lang w:eastAsia="hr-HR" w:bidi="hr-HR"/>
        </w:rPr>
      </w:pPr>
    </w:p>
    <w:p w14:paraId="790050C8" w14:textId="77777777" w:rsidR="00150979" w:rsidRPr="00AA282B" w:rsidRDefault="00150979" w:rsidP="00DD1AF3">
      <w:pPr>
        <w:tabs>
          <w:tab w:val="left" w:pos="567"/>
        </w:tabs>
        <w:autoSpaceDE w:val="0"/>
        <w:autoSpaceDN w:val="0"/>
        <w:adjustRightInd w:val="0"/>
        <w:rPr>
          <w:rFonts w:eastAsia="Times New Roman"/>
          <w:sz w:val="22"/>
          <w:szCs w:val="22"/>
          <w:lang w:eastAsia="hr-HR" w:bidi="hr-HR"/>
        </w:rPr>
      </w:pPr>
      <w:r w:rsidRPr="00AA282B">
        <w:rPr>
          <w:rFonts w:eastAsia="Times New Roman"/>
          <w:sz w:val="22"/>
          <w:szCs w:val="22"/>
          <w:lang w:eastAsia="hr-HR" w:bidi="hr-HR"/>
        </w:rPr>
        <w:t>Terapijski odgovor mora se ocijeniti nakon 2 mjeseca. U bolesnika s neodgovarajućim početnim odgovorom dodatni odgovor nakon tog vremena nije vjerojatan.</w:t>
      </w:r>
    </w:p>
    <w:p w14:paraId="1C2800FE" w14:textId="77777777" w:rsidR="00150979" w:rsidRPr="00AA282B" w:rsidRDefault="00150979" w:rsidP="00DD1AF3">
      <w:pPr>
        <w:tabs>
          <w:tab w:val="left" w:pos="567"/>
        </w:tabs>
        <w:autoSpaceDE w:val="0"/>
        <w:autoSpaceDN w:val="0"/>
        <w:adjustRightInd w:val="0"/>
        <w:rPr>
          <w:rFonts w:eastAsia="Times New Roman"/>
          <w:sz w:val="22"/>
          <w:szCs w:val="22"/>
          <w:lang w:eastAsia="hr-HR" w:bidi="hr-HR"/>
        </w:rPr>
      </w:pPr>
    </w:p>
    <w:p w14:paraId="45BADF53" w14:textId="77777777" w:rsidR="00150979" w:rsidRPr="00AA282B" w:rsidRDefault="00150979" w:rsidP="00DD1AF3">
      <w:pPr>
        <w:tabs>
          <w:tab w:val="left" w:pos="567"/>
        </w:tabs>
        <w:rPr>
          <w:rFonts w:eastAsia="Times New Roman"/>
          <w:sz w:val="22"/>
          <w:szCs w:val="22"/>
          <w:lang w:eastAsia="hr-HR" w:bidi="hr-HR"/>
        </w:rPr>
      </w:pPr>
      <w:r w:rsidRPr="00AA282B">
        <w:rPr>
          <w:rFonts w:eastAsia="Times New Roman"/>
          <w:sz w:val="22"/>
          <w:szCs w:val="22"/>
          <w:lang w:eastAsia="hr-HR" w:bidi="hr-HR"/>
        </w:rPr>
        <w:t>Korist liječenja se mora redovito ponovno ocjenjivati (najmanje svaka tri mjeseca) (vidjeti dio 5.1).</w:t>
      </w:r>
    </w:p>
    <w:p w14:paraId="2D163ED5" w14:textId="77777777" w:rsidR="00474558" w:rsidRPr="00AA282B" w:rsidRDefault="00474558" w:rsidP="00DD1AF3">
      <w:pPr>
        <w:tabs>
          <w:tab w:val="left" w:pos="567"/>
        </w:tabs>
        <w:rPr>
          <w:rFonts w:eastAsia="Times New Roman"/>
          <w:sz w:val="22"/>
          <w:szCs w:val="22"/>
          <w:lang w:eastAsia="hr-HR" w:bidi="hr-HR"/>
        </w:rPr>
      </w:pPr>
    </w:p>
    <w:p w14:paraId="49753663" w14:textId="77777777" w:rsidR="00B4072B" w:rsidRPr="00AA282B" w:rsidRDefault="00B4072B" w:rsidP="00DD1AF3">
      <w:pPr>
        <w:keepNext/>
        <w:tabs>
          <w:tab w:val="left" w:pos="567"/>
        </w:tabs>
        <w:rPr>
          <w:rFonts w:eastAsia="Times New Roman"/>
          <w:i/>
          <w:sz w:val="22"/>
          <w:szCs w:val="22"/>
          <w:lang w:eastAsia="hr-HR" w:bidi="hr-HR"/>
        </w:rPr>
      </w:pPr>
      <w:r w:rsidRPr="00AA282B">
        <w:rPr>
          <w:rFonts w:eastAsia="Times New Roman"/>
          <w:i/>
          <w:sz w:val="22"/>
          <w:szCs w:val="22"/>
          <w:lang w:eastAsia="hr-HR" w:bidi="hr-HR"/>
        </w:rPr>
        <w:t>Posebne skupine bolesnika</w:t>
      </w:r>
    </w:p>
    <w:p w14:paraId="30B458F8" w14:textId="77777777" w:rsidR="00150979" w:rsidRPr="00AA282B" w:rsidRDefault="00150979" w:rsidP="00DD1AF3">
      <w:pPr>
        <w:keepNext/>
        <w:tabs>
          <w:tab w:val="left" w:pos="567"/>
        </w:tabs>
        <w:rPr>
          <w:rFonts w:eastAsia="Times New Roman"/>
          <w:sz w:val="22"/>
          <w:szCs w:val="22"/>
          <w:lang w:eastAsia="hr-HR" w:bidi="hr-HR"/>
        </w:rPr>
      </w:pPr>
    </w:p>
    <w:p w14:paraId="11C5F63E" w14:textId="77777777" w:rsidR="00150979" w:rsidRDefault="00150979" w:rsidP="00DD1AF3">
      <w:pPr>
        <w:keepNext/>
        <w:tabs>
          <w:tab w:val="left" w:pos="567"/>
        </w:tabs>
        <w:rPr>
          <w:rFonts w:eastAsia="Times New Roman"/>
          <w:i/>
          <w:sz w:val="22"/>
          <w:szCs w:val="22"/>
          <w:u w:val="single"/>
          <w:lang w:eastAsia="hr-HR" w:bidi="hr-HR"/>
        </w:rPr>
      </w:pPr>
      <w:r w:rsidRPr="00CC0E42">
        <w:rPr>
          <w:rFonts w:eastAsia="Times New Roman"/>
          <w:i/>
          <w:sz w:val="22"/>
          <w:szCs w:val="22"/>
          <w:u w:val="single"/>
          <w:lang w:eastAsia="hr-HR" w:bidi="hr-HR"/>
        </w:rPr>
        <w:t>Starije osobe</w:t>
      </w:r>
    </w:p>
    <w:p w14:paraId="72845B52" w14:textId="77777777" w:rsidR="001D7E71" w:rsidRPr="00CC0E42" w:rsidRDefault="001D7E71" w:rsidP="00DD1AF3">
      <w:pPr>
        <w:keepNext/>
        <w:tabs>
          <w:tab w:val="left" w:pos="567"/>
        </w:tabs>
        <w:rPr>
          <w:rFonts w:eastAsia="Times New Roman"/>
          <w:i/>
          <w:sz w:val="22"/>
          <w:szCs w:val="22"/>
          <w:u w:val="single"/>
          <w:lang w:eastAsia="hr-HR" w:bidi="hr-HR"/>
        </w:rPr>
      </w:pPr>
    </w:p>
    <w:p w14:paraId="5AB05ED6" w14:textId="3BF5468B" w:rsidR="00150979" w:rsidRPr="00AA282B" w:rsidRDefault="00150979" w:rsidP="00DD1AF3">
      <w:pPr>
        <w:tabs>
          <w:tab w:val="left" w:pos="567"/>
        </w:tabs>
        <w:rPr>
          <w:rFonts w:eastAsia="Times New Roman"/>
          <w:sz w:val="22"/>
          <w:szCs w:val="22"/>
          <w:lang w:eastAsia="hr-HR" w:bidi="hr-HR"/>
        </w:rPr>
      </w:pPr>
      <w:r w:rsidRPr="00AA282B">
        <w:rPr>
          <w:rFonts w:eastAsia="Times New Roman"/>
          <w:sz w:val="22"/>
          <w:szCs w:val="22"/>
          <w:lang w:eastAsia="hr-HR" w:bidi="hr-HR"/>
        </w:rPr>
        <w:t>Za starije osobe nije potrebno prilagođavati dozu isključivo na temelju dobi. Međutim, kao i kod svih drugih lijekova,</w:t>
      </w:r>
      <w:r w:rsidRPr="00AA282B">
        <w:rPr>
          <w:rFonts w:eastAsia="Times New Roman"/>
          <w:snapToGrid w:val="0"/>
          <w:sz w:val="22"/>
          <w:szCs w:val="22"/>
          <w:lang w:eastAsia="hr-HR" w:bidi="hr-HR"/>
        </w:rPr>
        <w:t xml:space="preserve"> </w:t>
      </w:r>
      <w:r w:rsidRPr="00AA282B">
        <w:rPr>
          <w:rFonts w:eastAsia="Times New Roman"/>
          <w:sz w:val="22"/>
          <w:szCs w:val="22"/>
          <w:lang w:eastAsia="hr-HR" w:bidi="hr-HR"/>
        </w:rPr>
        <w:t>mora se s oprezom liječiti starije osobe</w:t>
      </w:r>
      <w:r w:rsidRPr="00AA282B">
        <w:rPr>
          <w:rFonts w:eastAsia="Times New Roman"/>
          <w:snapToGrid w:val="0"/>
          <w:sz w:val="22"/>
          <w:szCs w:val="22"/>
          <w:lang w:eastAsia="hr-HR" w:bidi="hr-HR"/>
        </w:rPr>
        <w:t xml:space="preserve">, osobito kada se primjenjuje </w:t>
      </w:r>
      <w:r w:rsidR="004E36D0">
        <w:rPr>
          <w:rFonts w:eastAsia="Times New Roman"/>
          <w:snapToGrid w:val="0"/>
          <w:sz w:val="22"/>
          <w:szCs w:val="22"/>
          <w:lang w:eastAsia="hr-HR" w:bidi="hr-HR"/>
        </w:rPr>
        <w:t xml:space="preserve">Duloxetine </w:t>
      </w:r>
      <w:r w:rsidR="00E13353" w:rsidRPr="00E13353">
        <w:rPr>
          <w:rFonts w:eastAsia="Times New Roman"/>
          <w:snapToGrid w:val="0"/>
          <w:sz w:val="22"/>
          <w:szCs w:val="22"/>
          <w:lang w:eastAsia="hr-HR" w:bidi="hr-HR"/>
        </w:rPr>
        <w:t xml:space="preserve">Viatris </w:t>
      </w:r>
      <w:r w:rsidRPr="00AA282B">
        <w:rPr>
          <w:rFonts w:eastAsia="Times New Roman"/>
          <w:snapToGrid w:val="0"/>
          <w:sz w:val="22"/>
          <w:szCs w:val="22"/>
          <w:lang w:eastAsia="hr-HR" w:bidi="hr-HR"/>
        </w:rPr>
        <w:t>u dozi od 120 mg dnevno za liječenje velikog depresivnog poremećaja</w:t>
      </w:r>
      <w:r w:rsidR="00BA4B45" w:rsidRPr="00AA282B">
        <w:rPr>
          <w:rFonts w:eastAsia="Times New Roman"/>
          <w:snapToGrid w:val="0"/>
          <w:sz w:val="22"/>
          <w:szCs w:val="22"/>
          <w:lang w:eastAsia="hr-HR" w:bidi="hr-HR"/>
        </w:rPr>
        <w:t xml:space="preserve"> ili generaliziranog anksioznog poremećaja</w:t>
      </w:r>
      <w:r w:rsidRPr="00AA282B">
        <w:rPr>
          <w:rFonts w:eastAsia="Times New Roman"/>
          <w:snapToGrid w:val="0"/>
          <w:sz w:val="22"/>
          <w:szCs w:val="22"/>
          <w:lang w:eastAsia="hr-HR" w:bidi="hr-HR"/>
        </w:rPr>
        <w:t xml:space="preserve">, za što su podaci ograničeni </w:t>
      </w:r>
      <w:r w:rsidRPr="00AA282B">
        <w:rPr>
          <w:rFonts w:eastAsia="Times New Roman"/>
          <w:sz w:val="22"/>
          <w:szCs w:val="22"/>
          <w:lang w:eastAsia="hr-HR" w:bidi="hr-HR"/>
        </w:rPr>
        <w:t>(vidjeti dijelove 4.4 i 5.2).</w:t>
      </w:r>
    </w:p>
    <w:p w14:paraId="3B330FEF" w14:textId="77777777" w:rsidR="00150979" w:rsidRPr="00AA282B" w:rsidRDefault="00150979" w:rsidP="00DD1AF3">
      <w:pPr>
        <w:tabs>
          <w:tab w:val="left" w:pos="567"/>
        </w:tabs>
        <w:rPr>
          <w:rFonts w:eastAsia="Times New Roman"/>
          <w:sz w:val="22"/>
          <w:szCs w:val="22"/>
          <w:lang w:eastAsia="hr-HR" w:bidi="hr-HR"/>
        </w:rPr>
      </w:pPr>
    </w:p>
    <w:p w14:paraId="30F715A6" w14:textId="77777777" w:rsidR="00150979" w:rsidRPr="00CC0E42" w:rsidRDefault="00150979" w:rsidP="00DD1AF3">
      <w:pPr>
        <w:keepNext/>
        <w:tabs>
          <w:tab w:val="left" w:pos="567"/>
        </w:tabs>
        <w:rPr>
          <w:rFonts w:eastAsia="Times New Roman"/>
          <w:i/>
          <w:sz w:val="22"/>
          <w:szCs w:val="22"/>
          <w:u w:val="single"/>
          <w:lang w:eastAsia="hr-HR" w:bidi="hr-HR"/>
        </w:rPr>
      </w:pPr>
      <w:r w:rsidRPr="00CC0E42">
        <w:rPr>
          <w:rFonts w:eastAsia="Times New Roman"/>
          <w:i/>
          <w:sz w:val="22"/>
          <w:szCs w:val="22"/>
          <w:u w:val="single"/>
          <w:lang w:eastAsia="hr-HR" w:bidi="hr-HR"/>
        </w:rPr>
        <w:t>Oštećenje jetrene funkcije</w:t>
      </w:r>
    </w:p>
    <w:p w14:paraId="12064245" w14:textId="77777777" w:rsidR="001D7E71" w:rsidRPr="00AA282B" w:rsidRDefault="001D7E71" w:rsidP="00DD1AF3">
      <w:pPr>
        <w:keepNext/>
        <w:tabs>
          <w:tab w:val="left" w:pos="567"/>
        </w:tabs>
        <w:rPr>
          <w:rFonts w:eastAsia="Times New Roman"/>
          <w:i/>
          <w:sz w:val="22"/>
          <w:szCs w:val="22"/>
          <w:lang w:eastAsia="hr-HR" w:bidi="hr-HR"/>
        </w:rPr>
      </w:pPr>
    </w:p>
    <w:p w14:paraId="1529170D" w14:textId="585AA1B0" w:rsidR="00150979" w:rsidRPr="00AA282B" w:rsidRDefault="004E36D0" w:rsidP="00DD1AF3">
      <w:pPr>
        <w:tabs>
          <w:tab w:val="left" w:pos="567"/>
        </w:tabs>
        <w:rPr>
          <w:rFonts w:eastAsia="Times New Roman"/>
          <w:sz w:val="22"/>
          <w:szCs w:val="22"/>
          <w:lang w:eastAsia="hr-HR" w:bidi="hr-HR"/>
        </w:rPr>
      </w:pPr>
      <w:r>
        <w:rPr>
          <w:rFonts w:eastAsia="Times New Roman"/>
          <w:sz w:val="22"/>
          <w:szCs w:val="22"/>
          <w:lang w:eastAsia="hr-HR" w:bidi="hr-HR"/>
        </w:rPr>
        <w:t xml:space="preserve">Duloxetine </w:t>
      </w:r>
      <w:r w:rsidR="00E13353" w:rsidRPr="00E13353">
        <w:rPr>
          <w:rFonts w:eastAsia="Times New Roman"/>
          <w:sz w:val="22"/>
          <w:szCs w:val="22"/>
          <w:lang w:eastAsia="hr-HR" w:bidi="hr-HR"/>
        </w:rPr>
        <w:t xml:space="preserve">Viatris </w:t>
      </w:r>
      <w:r w:rsidR="00150979" w:rsidRPr="00AA282B">
        <w:rPr>
          <w:rFonts w:eastAsia="Times New Roman"/>
          <w:sz w:val="22"/>
          <w:szCs w:val="22"/>
          <w:lang w:eastAsia="hr-HR" w:bidi="hr-HR"/>
        </w:rPr>
        <w:t>se ne smije davati bolesnicima s bolešću jetre čija je posljedica oštećenje jetrene funkcije (vidjeti dijelove 4.3 i 5.2).</w:t>
      </w:r>
    </w:p>
    <w:p w14:paraId="64661A39" w14:textId="77777777" w:rsidR="00150979" w:rsidRPr="00AA282B" w:rsidRDefault="00150979" w:rsidP="00DD1AF3">
      <w:pPr>
        <w:tabs>
          <w:tab w:val="left" w:pos="567"/>
        </w:tabs>
        <w:rPr>
          <w:rFonts w:eastAsia="Times New Roman"/>
          <w:sz w:val="22"/>
          <w:szCs w:val="22"/>
          <w:lang w:eastAsia="hr-HR" w:bidi="hr-HR"/>
        </w:rPr>
      </w:pPr>
    </w:p>
    <w:p w14:paraId="3C08E801" w14:textId="77777777" w:rsidR="00765719" w:rsidRPr="00CC0E42" w:rsidRDefault="00150979" w:rsidP="00DD1AF3">
      <w:pPr>
        <w:keepNext/>
        <w:tabs>
          <w:tab w:val="left" w:pos="567"/>
        </w:tabs>
        <w:rPr>
          <w:rFonts w:eastAsia="Times New Roman"/>
          <w:i/>
          <w:sz w:val="22"/>
          <w:szCs w:val="22"/>
          <w:u w:val="single"/>
          <w:lang w:eastAsia="hr-HR" w:bidi="hr-HR"/>
        </w:rPr>
      </w:pPr>
      <w:r w:rsidRPr="00CC0E42">
        <w:rPr>
          <w:rFonts w:eastAsia="Times New Roman"/>
          <w:i/>
          <w:sz w:val="22"/>
          <w:szCs w:val="22"/>
          <w:u w:val="single"/>
          <w:lang w:eastAsia="hr-HR" w:bidi="hr-HR"/>
        </w:rPr>
        <w:t>Oštećenje bubrežne funkcije</w:t>
      </w:r>
    </w:p>
    <w:p w14:paraId="3CB94C66" w14:textId="77777777" w:rsidR="001D7E71" w:rsidRPr="00AA282B" w:rsidRDefault="001D7E71" w:rsidP="00DD1AF3">
      <w:pPr>
        <w:keepNext/>
        <w:tabs>
          <w:tab w:val="left" w:pos="567"/>
        </w:tabs>
        <w:rPr>
          <w:rFonts w:eastAsia="Times New Roman"/>
          <w:i/>
          <w:sz w:val="22"/>
          <w:szCs w:val="22"/>
          <w:lang w:eastAsia="hr-HR" w:bidi="hr-HR"/>
        </w:rPr>
      </w:pPr>
    </w:p>
    <w:p w14:paraId="2BB4BD52" w14:textId="35891810" w:rsidR="00150979" w:rsidRPr="00AA282B" w:rsidRDefault="00150979" w:rsidP="00DD1AF3">
      <w:pPr>
        <w:tabs>
          <w:tab w:val="left" w:pos="567"/>
        </w:tabs>
        <w:rPr>
          <w:rFonts w:eastAsia="Times New Roman"/>
          <w:sz w:val="22"/>
          <w:szCs w:val="22"/>
          <w:lang w:eastAsia="hr-HR" w:bidi="hr-HR"/>
        </w:rPr>
      </w:pPr>
      <w:r w:rsidRPr="00AA282B">
        <w:rPr>
          <w:rFonts w:eastAsia="Times New Roman"/>
          <w:sz w:val="22"/>
          <w:szCs w:val="22"/>
          <w:lang w:eastAsia="hr-HR" w:bidi="hr-HR"/>
        </w:rPr>
        <w:t xml:space="preserve">U bolesnika s blagim ili umjerenim poremećajem bubrežne funkcije (klirens kreatinina 30-80 ml/min) nije potrebno prilagođavati dozu. </w:t>
      </w:r>
      <w:r w:rsidR="004E36D0">
        <w:rPr>
          <w:rFonts w:eastAsia="Times New Roman"/>
          <w:sz w:val="22"/>
          <w:szCs w:val="22"/>
          <w:lang w:eastAsia="hr-HR" w:bidi="hr-HR"/>
        </w:rPr>
        <w:t xml:space="preserve">Duloxetine </w:t>
      </w:r>
      <w:r w:rsidR="00E13353" w:rsidRPr="00E13353">
        <w:rPr>
          <w:rFonts w:eastAsia="Times New Roman"/>
          <w:sz w:val="22"/>
          <w:szCs w:val="22"/>
          <w:lang w:eastAsia="hr-HR" w:bidi="hr-HR"/>
        </w:rPr>
        <w:t xml:space="preserve">Viatris </w:t>
      </w:r>
      <w:r w:rsidRPr="00AA282B">
        <w:rPr>
          <w:rFonts w:eastAsia="Times New Roman"/>
          <w:sz w:val="22"/>
          <w:szCs w:val="22"/>
          <w:lang w:eastAsia="hr-HR" w:bidi="hr-HR"/>
        </w:rPr>
        <w:t>se ne smije primjenjivati u bolesnika s teškim oštećenjem bubrežne funkcije (klirens kreatinina &lt; 30 ml/min; vidjeti dio 4.3).</w:t>
      </w:r>
    </w:p>
    <w:p w14:paraId="4FCFCB94" w14:textId="77777777" w:rsidR="00150979" w:rsidRPr="00AA282B" w:rsidRDefault="00150979" w:rsidP="00DD1AF3">
      <w:pPr>
        <w:tabs>
          <w:tab w:val="left" w:pos="567"/>
        </w:tabs>
        <w:rPr>
          <w:rFonts w:eastAsia="Times New Roman"/>
          <w:sz w:val="22"/>
          <w:szCs w:val="22"/>
          <w:lang w:eastAsia="hr-HR" w:bidi="hr-HR"/>
        </w:rPr>
      </w:pPr>
    </w:p>
    <w:p w14:paraId="71C1CFF8" w14:textId="77777777" w:rsidR="00BC1CCD" w:rsidRPr="00CC0E42" w:rsidRDefault="00BC1CCD" w:rsidP="00DD1AF3">
      <w:pPr>
        <w:keepNext/>
        <w:tabs>
          <w:tab w:val="left" w:pos="567"/>
        </w:tabs>
        <w:rPr>
          <w:rFonts w:eastAsia="Times New Roman"/>
          <w:i/>
          <w:sz w:val="22"/>
          <w:szCs w:val="22"/>
          <w:u w:val="single"/>
          <w:lang w:eastAsia="hr-HR" w:bidi="hr-HR"/>
        </w:rPr>
      </w:pPr>
      <w:r w:rsidRPr="00CC0E42">
        <w:rPr>
          <w:rFonts w:eastAsia="Times New Roman"/>
          <w:i/>
          <w:sz w:val="22"/>
          <w:szCs w:val="22"/>
          <w:u w:val="single"/>
          <w:lang w:eastAsia="hr-HR" w:bidi="hr-HR"/>
        </w:rPr>
        <w:t>Pedijatrijska populacija</w:t>
      </w:r>
    </w:p>
    <w:p w14:paraId="335449D1" w14:textId="77777777" w:rsidR="001D7E71" w:rsidRPr="00AA282B" w:rsidRDefault="001D7E71" w:rsidP="00DD1AF3">
      <w:pPr>
        <w:keepNext/>
        <w:tabs>
          <w:tab w:val="left" w:pos="567"/>
        </w:tabs>
        <w:rPr>
          <w:rFonts w:eastAsia="Times New Roman"/>
          <w:sz w:val="22"/>
          <w:szCs w:val="22"/>
          <w:lang w:eastAsia="hr-HR" w:bidi="hr-HR"/>
        </w:rPr>
      </w:pPr>
    </w:p>
    <w:p w14:paraId="43A09FFB" w14:textId="77777777" w:rsidR="00BC1CCD" w:rsidRPr="00AA282B" w:rsidRDefault="00BC1CCD" w:rsidP="00DD1AF3">
      <w:pPr>
        <w:tabs>
          <w:tab w:val="left" w:pos="567"/>
        </w:tabs>
        <w:rPr>
          <w:rFonts w:eastAsia="Times New Roman"/>
          <w:sz w:val="22"/>
          <w:szCs w:val="22"/>
          <w:lang w:eastAsia="hr-HR" w:bidi="hr-HR"/>
        </w:rPr>
      </w:pPr>
      <w:r w:rsidRPr="00AA282B">
        <w:rPr>
          <w:rFonts w:eastAsia="Times New Roman"/>
          <w:sz w:val="22"/>
          <w:szCs w:val="22"/>
          <w:lang w:eastAsia="hr-HR" w:bidi="hr-HR"/>
        </w:rPr>
        <w:t>Duloksetin se ne smije primjenjivati u djece i adolescenata mlađih od 18 godina za liječenje velikog depresivnog poremećaja zbog razloga sigurnosti i djelotvornosti (vidjeti dijelove 4.4, 4.8 i 5.1).</w:t>
      </w:r>
    </w:p>
    <w:p w14:paraId="04263DD9" w14:textId="77777777" w:rsidR="00BC1CCD" w:rsidRPr="00AA282B" w:rsidRDefault="00BC1CCD" w:rsidP="00DD1AF3">
      <w:pPr>
        <w:tabs>
          <w:tab w:val="left" w:pos="567"/>
        </w:tabs>
        <w:rPr>
          <w:rFonts w:eastAsia="Times New Roman"/>
          <w:sz w:val="22"/>
          <w:szCs w:val="22"/>
          <w:lang w:eastAsia="hr-HR" w:bidi="hr-HR"/>
        </w:rPr>
      </w:pPr>
    </w:p>
    <w:p w14:paraId="4A1F6341" w14:textId="77777777" w:rsidR="00BC1CCD" w:rsidRPr="00AA282B" w:rsidRDefault="00BC1CCD" w:rsidP="00DD1AF3">
      <w:pPr>
        <w:tabs>
          <w:tab w:val="left" w:pos="567"/>
        </w:tabs>
        <w:rPr>
          <w:rFonts w:eastAsia="Times New Roman"/>
          <w:sz w:val="22"/>
          <w:szCs w:val="22"/>
          <w:lang w:eastAsia="hr-HR" w:bidi="hr-HR"/>
        </w:rPr>
      </w:pPr>
      <w:r w:rsidRPr="00AA282B">
        <w:rPr>
          <w:rFonts w:eastAsia="Times New Roman"/>
          <w:sz w:val="22"/>
          <w:szCs w:val="22"/>
          <w:lang w:eastAsia="hr-HR" w:bidi="hr-HR"/>
        </w:rPr>
        <w:t>Sigurnost i djelotvornost duloksetina za liječenje generaliziranog anksioznog poremećaja u pedijatrijskih bolesnika u dobi od 7 do 17 godina nisu ustanovljene. Trenutno dostupni podaci opisani su u dijelovima 4.8, 5.1 i 5.2.</w:t>
      </w:r>
    </w:p>
    <w:p w14:paraId="312FA203" w14:textId="77777777" w:rsidR="00BC1CCD" w:rsidRPr="00AA282B" w:rsidRDefault="00BC1CCD" w:rsidP="00DD1AF3">
      <w:pPr>
        <w:tabs>
          <w:tab w:val="left" w:pos="567"/>
        </w:tabs>
        <w:rPr>
          <w:rFonts w:eastAsia="Times New Roman"/>
          <w:sz w:val="22"/>
          <w:szCs w:val="22"/>
          <w:lang w:eastAsia="hr-HR" w:bidi="hr-HR"/>
        </w:rPr>
      </w:pPr>
    </w:p>
    <w:p w14:paraId="0B670810" w14:textId="77777777" w:rsidR="00BC1CCD" w:rsidRPr="00AA282B" w:rsidRDefault="00BC1CCD" w:rsidP="00DD1AF3">
      <w:pPr>
        <w:tabs>
          <w:tab w:val="left" w:pos="567"/>
        </w:tabs>
        <w:rPr>
          <w:rFonts w:eastAsia="Times New Roman"/>
          <w:sz w:val="22"/>
          <w:szCs w:val="22"/>
          <w:lang w:eastAsia="hr-HR" w:bidi="hr-HR"/>
        </w:rPr>
      </w:pPr>
      <w:r w:rsidRPr="00AA282B">
        <w:rPr>
          <w:rFonts w:eastAsia="Times New Roman"/>
          <w:sz w:val="22"/>
          <w:szCs w:val="22"/>
          <w:lang w:eastAsia="hr-HR" w:bidi="hr-HR"/>
        </w:rPr>
        <w:t>Sigurnost i djelotvornost duloksetina za liječenje boli kod dijabetičke periferne neuropatije nisu ispitivane. Nema podataka o primjeni u djece.</w:t>
      </w:r>
    </w:p>
    <w:p w14:paraId="0AACFF6B" w14:textId="77777777" w:rsidR="00BC1CCD" w:rsidRPr="00AA282B" w:rsidRDefault="00BC1CCD" w:rsidP="00DD1AF3">
      <w:pPr>
        <w:tabs>
          <w:tab w:val="left" w:pos="567"/>
        </w:tabs>
        <w:rPr>
          <w:rFonts w:eastAsia="Times New Roman"/>
          <w:i/>
          <w:sz w:val="22"/>
          <w:szCs w:val="22"/>
          <w:lang w:eastAsia="hr-HR" w:bidi="hr-HR"/>
        </w:rPr>
      </w:pPr>
    </w:p>
    <w:p w14:paraId="29CF68CA" w14:textId="77777777" w:rsidR="00150979" w:rsidRPr="00AA282B" w:rsidRDefault="00150979" w:rsidP="00DD1AF3">
      <w:pPr>
        <w:keepNext/>
        <w:tabs>
          <w:tab w:val="left" w:pos="567"/>
        </w:tabs>
        <w:rPr>
          <w:rFonts w:eastAsia="Times New Roman"/>
          <w:i/>
          <w:sz w:val="22"/>
          <w:szCs w:val="22"/>
          <w:lang w:eastAsia="hr-HR" w:bidi="hr-HR"/>
        </w:rPr>
      </w:pPr>
      <w:r w:rsidRPr="00AA282B">
        <w:rPr>
          <w:rFonts w:eastAsia="Times New Roman"/>
          <w:i/>
          <w:sz w:val="22"/>
          <w:szCs w:val="22"/>
          <w:lang w:eastAsia="hr-HR" w:bidi="hr-HR"/>
        </w:rPr>
        <w:t>Prekid liječenja</w:t>
      </w:r>
    </w:p>
    <w:p w14:paraId="14F3DAB6" w14:textId="5B73C72F" w:rsidR="00150979" w:rsidRPr="00AA282B" w:rsidRDefault="00150979" w:rsidP="00DD1AF3">
      <w:pPr>
        <w:tabs>
          <w:tab w:val="left" w:pos="567"/>
        </w:tabs>
        <w:rPr>
          <w:rFonts w:eastAsia="Times New Roman"/>
          <w:sz w:val="22"/>
          <w:szCs w:val="22"/>
          <w:lang w:eastAsia="hr-HR" w:bidi="hr-HR"/>
        </w:rPr>
      </w:pPr>
      <w:r w:rsidRPr="00AA282B">
        <w:rPr>
          <w:rFonts w:eastAsia="Times New Roman"/>
          <w:sz w:val="22"/>
          <w:szCs w:val="22"/>
          <w:lang w:eastAsia="hr-HR" w:bidi="hr-HR"/>
        </w:rPr>
        <w:t xml:space="preserve">Nagli prekid liječenja mora se izbjegavati. Kada se liječenje lijekom </w:t>
      </w:r>
      <w:r w:rsidR="004E36D0">
        <w:rPr>
          <w:rFonts w:eastAsia="Times New Roman"/>
          <w:sz w:val="22"/>
          <w:szCs w:val="22"/>
          <w:lang w:eastAsia="hr-HR" w:bidi="hr-HR"/>
        </w:rPr>
        <w:t xml:space="preserve">Duloxetine </w:t>
      </w:r>
      <w:r w:rsidR="00E13353" w:rsidRPr="00E13353">
        <w:rPr>
          <w:rFonts w:eastAsia="Times New Roman"/>
          <w:sz w:val="22"/>
          <w:szCs w:val="22"/>
          <w:lang w:eastAsia="hr-HR" w:bidi="hr-HR"/>
        </w:rPr>
        <w:t xml:space="preserve">Viatris </w:t>
      </w:r>
      <w:r w:rsidRPr="00AA282B">
        <w:rPr>
          <w:rFonts w:eastAsia="Times New Roman"/>
          <w:sz w:val="22"/>
          <w:szCs w:val="22"/>
          <w:lang w:eastAsia="hr-HR" w:bidi="hr-HR"/>
        </w:rPr>
        <w:t>prekida, doza se mora smanjivati postupno tijekom razdoblja od najmanje jednog do dva tjedna kako bi se smanjio rizik od pojave simptoma ustezanja (vidjeti dijelove 4.4 i 4.8). Ako se nakon smanjenja doze ili prekida liječenja pojave nepodnošljivi simptomi, treba razmotriti nastavak liječenja prethodno propisanom dozom. Nakon toga liječnik može nastaviti smanjivati dozu, ali postupnije.</w:t>
      </w:r>
    </w:p>
    <w:p w14:paraId="6A1A3CF9" w14:textId="77777777" w:rsidR="00150979" w:rsidRPr="00AA282B" w:rsidRDefault="00150979" w:rsidP="00DD1AF3">
      <w:pPr>
        <w:tabs>
          <w:tab w:val="left" w:pos="567"/>
        </w:tabs>
        <w:rPr>
          <w:rFonts w:eastAsia="Times New Roman"/>
          <w:sz w:val="22"/>
          <w:szCs w:val="22"/>
          <w:lang w:eastAsia="hr-HR" w:bidi="hr-HR"/>
        </w:rPr>
      </w:pPr>
    </w:p>
    <w:p w14:paraId="0BA219E4" w14:textId="77777777" w:rsidR="00150979" w:rsidRDefault="00150979" w:rsidP="00DD1AF3">
      <w:pPr>
        <w:keepNext/>
        <w:tabs>
          <w:tab w:val="left" w:pos="567"/>
        </w:tabs>
        <w:rPr>
          <w:rFonts w:eastAsia="Times New Roman"/>
          <w:sz w:val="22"/>
          <w:szCs w:val="22"/>
          <w:u w:val="single"/>
          <w:lang w:eastAsia="hr-HR" w:bidi="hr-HR"/>
        </w:rPr>
      </w:pPr>
      <w:r w:rsidRPr="00AA282B">
        <w:rPr>
          <w:rFonts w:eastAsia="Times New Roman"/>
          <w:sz w:val="22"/>
          <w:szCs w:val="22"/>
          <w:u w:val="single"/>
          <w:lang w:eastAsia="hr-HR" w:bidi="hr-HR"/>
        </w:rPr>
        <w:t>Način primjene</w:t>
      </w:r>
    </w:p>
    <w:p w14:paraId="64C7F5D9" w14:textId="77777777" w:rsidR="00DF5B26" w:rsidRPr="00AA282B" w:rsidRDefault="00DF5B26" w:rsidP="00DD1AF3">
      <w:pPr>
        <w:keepNext/>
        <w:tabs>
          <w:tab w:val="left" w:pos="567"/>
        </w:tabs>
        <w:rPr>
          <w:rFonts w:eastAsia="Times New Roman"/>
          <w:sz w:val="22"/>
          <w:szCs w:val="22"/>
          <w:u w:val="single"/>
          <w:lang w:eastAsia="hr-HR" w:bidi="hr-HR"/>
        </w:rPr>
      </w:pPr>
    </w:p>
    <w:p w14:paraId="662F849C" w14:textId="77777777" w:rsidR="00150979" w:rsidRPr="00AA282B" w:rsidRDefault="00150979" w:rsidP="00DD1AF3">
      <w:pPr>
        <w:tabs>
          <w:tab w:val="left" w:pos="567"/>
        </w:tabs>
        <w:rPr>
          <w:rFonts w:eastAsia="Times New Roman"/>
          <w:sz w:val="22"/>
          <w:szCs w:val="22"/>
          <w:lang w:eastAsia="hr-HR" w:bidi="hr-HR"/>
        </w:rPr>
      </w:pPr>
      <w:r w:rsidRPr="00AA282B">
        <w:rPr>
          <w:rFonts w:eastAsia="Times New Roman"/>
          <w:sz w:val="22"/>
          <w:szCs w:val="22"/>
          <w:lang w:eastAsia="hr-HR" w:bidi="hr-HR"/>
        </w:rPr>
        <w:t xml:space="preserve">Za </w:t>
      </w:r>
      <w:r w:rsidR="006D6A9F" w:rsidRPr="00AA282B">
        <w:rPr>
          <w:rFonts w:eastAsia="Times New Roman"/>
          <w:sz w:val="22"/>
          <w:szCs w:val="22"/>
          <w:lang w:eastAsia="hr-HR" w:bidi="hr-HR"/>
        </w:rPr>
        <w:t xml:space="preserve">peroralnu </w:t>
      </w:r>
      <w:r w:rsidRPr="00AA282B">
        <w:rPr>
          <w:rFonts w:eastAsia="Times New Roman"/>
          <w:sz w:val="22"/>
          <w:szCs w:val="22"/>
          <w:lang w:eastAsia="hr-HR" w:bidi="hr-HR"/>
        </w:rPr>
        <w:t>primjenu.</w:t>
      </w:r>
    </w:p>
    <w:p w14:paraId="47FF3B66" w14:textId="77777777" w:rsidR="00150979" w:rsidRPr="00AA282B" w:rsidRDefault="00150979" w:rsidP="00DD1AF3">
      <w:pPr>
        <w:tabs>
          <w:tab w:val="left" w:pos="567"/>
        </w:tabs>
        <w:rPr>
          <w:rFonts w:eastAsia="Times New Roman"/>
          <w:sz w:val="22"/>
          <w:szCs w:val="22"/>
          <w:lang w:eastAsia="hr-HR" w:bidi="hr-HR"/>
        </w:rPr>
      </w:pPr>
    </w:p>
    <w:p w14:paraId="25969305" w14:textId="77777777" w:rsidR="00150979" w:rsidRPr="007B2464" w:rsidRDefault="00150979" w:rsidP="00DD1AF3">
      <w:pPr>
        <w:keepNext/>
        <w:ind w:left="567" w:hanging="567"/>
        <w:rPr>
          <w:rFonts w:eastAsia="Times New Roman"/>
          <w:b/>
          <w:bCs/>
          <w:sz w:val="22"/>
          <w:szCs w:val="22"/>
        </w:rPr>
      </w:pPr>
      <w:r w:rsidRPr="007B2464">
        <w:rPr>
          <w:rFonts w:eastAsia="Times New Roman"/>
          <w:b/>
          <w:bCs/>
          <w:sz w:val="22"/>
          <w:szCs w:val="22"/>
        </w:rPr>
        <w:t>4.3</w:t>
      </w:r>
      <w:r w:rsidRPr="007B2464">
        <w:rPr>
          <w:rFonts w:eastAsia="Times New Roman"/>
          <w:b/>
          <w:bCs/>
          <w:sz w:val="22"/>
          <w:szCs w:val="22"/>
        </w:rPr>
        <w:tab/>
        <w:t>Kontraindikacije</w:t>
      </w:r>
    </w:p>
    <w:p w14:paraId="1C92EDED" w14:textId="77777777" w:rsidR="00150979" w:rsidRPr="00AA282B" w:rsidRDefault="00150979" w:rsidP="00DD1AF3">
      <w:pPr>
        <w:keepNext/>
        <w:tabs>
          <w:tab w:val="left" w:pos="567"/>
        </w:tabs>
        <w:rPr>
          <w:rFonts w:eastAsia="Times New Roman"/>
          <w:b/>
          <w:sz w:val="22"/>
          <w:szCs w:val="22"/>
          <w:lang w:eastAsia="hr-HR" w:bidi="hr-HR"/>
        </w:rPr>
      </w:pPr>
    </w:p>
    <w:p w14:paraId="4BBE5F09" w14:textId="77777777" w:rsidR="00150979" w:rsidRPr="00AA282B" w:rsidRDefault="00150979" w:rsidP="00DD1AF3">
      <w:pPr>
        <w:tabs>
          <w:tab w:val="left" w:pos="567"/>
        </w:tabs>
        <w:rPr>
          <w:rFonts w:eastAsia="Times New Roman"/>
          <w:sz w:val="22"/>
          <w:szCs w:val="22"/>
          <w:lang w:eastAsia="hr-HR" w:bidi="hr-HR"/>
        </w:rPr>
      </w:pPr>
      <w:r w:rsidRPr="00AA282B">
        <w:rPr>
          <w:rFonts w:eastAsia="Times New Roman"/>
          <w:sz w:val="22"/>
          <w:szCs w:val="22"/>
          <w:lang w:eastAsia="hr-HR" w:bidi="hr-HR"/>
        </w:rPr>
        <w:t>Preosjetljivost na djelatnu tvar ili neku od pomoćnih tvari</w:t>
      </w:r>
      <w:r w:rsidR="00B4072B" w:rsidRPr="00AA282B">
        <w:rPr>
          <w:rFonts w:eastAsia="Times New Roman"/>
          <w:sz w:val="22"/>
          <w:szCs w:val="22"/>
          <w:lang w:eastAsia="hr-HR" w:bidi="hr-HR"/>
        </w:rPr>
        <w:t xml:space="preserve"> navedenih u dijelu 6.1</w:t>
      </w:r>
      <w:r w:rsidRPr="00AA282B">
        <w:rPr>
          <w:rFonts w:eastAsia="Times New Roman"/>
          <w:sz w:val="22"/>
          <w:szCs w:val="22"/>
          <w:lang w:eastAsia="hr-HR" w:bidi="hr-HR"/>
        </w:rPr>
        <w:t>.</w:t>
      </w:r>
    </w:p>
    <w:p w14:paraId="6150B01D" w14:textId="77777777" w:rsidR="00150979" w:rsidRPr="00AA282B" w:rsidRDefault="00150979" w:rsidP="00DD1AF3">
      <w:pPr>
        <w:tabs>
          <w:tab w:val="left" w:pos="567"/>
        </w:tabs>
        <w:rPr>
          <w:rFonts w:eastAsia="Times New Roman"/>
          <w:sz w:val="22"/>
          <w:szCs w:val="22"/>
          <w:lang w:eastAsia="hr-HR" w:bidi="hr-HR"/>
        </w:rPr>
      </w:pPr>
    </w:p>
    <w:p w14:paraId="6F812C30" w14:textId="2572FCED" w:rsidR="00150979" w:rsidRPr="00AA282B" w:rsidRDefault="00150979" w:rsidP="00DD1AF3">
      <w:pPr>
        <w:tabs>
          <w:tab w:val="left" w:pos="567"/>
        </w:tabs>
        <w:rPr>
          <w:rFonts w:eastAsia="Times New Roman"/>
          <w:sz w:val="22"/>
          <w:szCs w:val="22"/>
          <w:lang w:eastAsia="hr-HR" w:bidi="hr-HR"/>
        </w:rPr>
      </w:pPr>
      <w:r w:rsidRPr="00AA282B">
        <w:rPr>
          <w:rFonts w:eastAsia="Times New Roman"/>
          <w:sz w:val="22"/>
          <w:szCs w:val="22"/>
          <w:lang w:eastAsia="hr-HR" w:bidi="hr-HR"/>
        </w:rPr>
        <w:t xml:space="preserve">Kontraindicirana je istodobna primjena lijeka </w:t>
      </w:r>
      <w:r w:rsidR="004E36D0">
        <w:rPr>
          <w:rFonts w:eastAsia="Times New Roman"/>
          <w:sz w:val="22"/>
          <w:szCs w:val="22"/>
          <w:lang w:eastAsia="hr-HR" w:bidi="hr-HR"/>
        </w:rPr>
        <w:t xml:space="preserve">Duloxetine </w:t>
      </w:r>
      <w:r w:rsidR="00E13353" w:rsidRPr="00E13353">
        <w:rPr>
          <w:rFonts w:eastAsia="Times New Roman"/>
          <w:sz w:val="22"/>
          <w:szCs w:val="22"/>
          <w:lang w:eastAsia="hr-HR" w:bidi="hr-HR"/>
        </w:rPr>
        <w:t xml:space="preserve">Viatris </w:t>
      </w:r>
      <w:r w:rsidRPr="00AA282B">
        <w:rPr>
          <w:rFonts w:eastAsia="Times New Roman"/>
          <w:sz w:val="22"/>
          <w:szCs w:val="22"/>
          <w:lang w:eastAsia="hr-HR" w:bidi="hr-HR"/>
        </w:rPr>
        <w:t>s neselektivnim, ireverzibilnim inhibitorima monoaminooksidaze (MAO</w:t>
      </w:r>
      <w:r w:rsidR="009A2127" w:rsidRPr="00AA282B">
        <w:rPr>
          <w:rFonts w:eastAsia="Times New Roman"/>
          <w:sz w:val="22"/>
          <w:szCs w:val="22"/>
          <w:lang w:eastAsia="hr-HR" w:bidi="hr-HR"/>
        </w:rPr>
        <w:t>I</w:t>
      </w:r>
      <w:r w:rsidRPr="00AA282B">
        <w:rPr>
          <w:rFonts w:eastAsia="Times New Roman"/>
          <w:sz w:val="22"/>
          <w:szCs w:val="22"/>
          <w:lang w:eastAsia="hr-HR" w:bidi="hr-HR"/>
        </w:rPr>
        <w:t>) (vidjeti dio 4.5).</w:t>
      </w:r>
    </w:p>
    <w:p w14:paraId="49891D9B" w14:textId="77777777" w:rsidR="00150979" w:rsidRPr="00AA282B" w:rsidRDefault="00150979" w:rsidP="00DD1AF3">
      <w:pPr>
        <w:tabs>
          <w:tab w:val="left" w:pos="567"/>
        </w:tabs>
        <w:rPr>
          <w:rFonts w:eastAsia="Times New Roman"/>
          <w:sz w:val="22"/>
          <w:szCs w:val="22"/>
          <w:lang w:eastAsia="hr-HR" w:bidi="hr-HR"/>
        </w:rPr>
      </w:pPr>
    </w:p>
    <w:p w14:paraId="2C419A01" w14:textId="77777777" w:rsidR="00150979" w:rsidRPr="00AA282B" w:rsidRDefault="00150979" w:rsidP="00DD1AF3">
      <w:pPr>
        <w:tabs>
          <w:tab w:val="left" w:pos="567"/>
        </w:tabs>
        <w:rPr>
          <w:rFonts w:eastAsia="Times New Roman"/>
          <w:sz w:val="22"/>
          <w:szCs w:val="22"/>
          <w:lang w:eastAsia="hr-HR" w:bidi="hr-HR"/>
        </w:rPr>
      </w:pPr>
      <w:r w:rsidRPr="00AA282B">
        <w:rPr>
          <w:rFonts w:eastAsia="Times New Roman"/>
          <w:sz w:val="22"/>
          <w:szCs w:val="22"/>
          <w:lang w:eastAsia="hr-HR" w:bidi="hr-HR"/>
        </w:rPr>
        <w:t>Bolest jetre čija je posljedica oštećenje jetrene funkcije (vidjeti dio 5.2).</w:t>
      </w:r>
    </w:p>
    <w:p w14:paraId="6BBDD1E8" w14:textId="77777777" w:rsidR="00150979" w:rsidRPr="00AA282B" w:rsidRDefault="00150979" w:rsidP="00DD1AF3">
      <w:pPr>
        <w:tabs>
          <w:tab w:val="left" w:pos="567"/>
        </w:tabs>
        <w:rPr>
          <w:rFonts w:eastAsia="Times New Roman"/>
          <w:sz w:val="22"/>
          <w:szCs w:val="22"/>
          <w:lang w:eastAsia="hr-HR" w:bidi="hr-HR"/>
        </w:rPr>
      </w:pPr>
    </w:p>
    <w:p w14:paraId="6C2A9E4D" w14:textId="732A6FD0" w:rsidR="00150979" w:rsidRPr="00AA282B" w:rsidRDefault="004E36D0" w:rsidP="00DD1AF3">
      <w:pPr>
        <w:tabs>
          <w:tab w:val="left" w:pos="567"/>
        </w:tabs>
        <w:rPr>
          <w:rFonts w:eastAsia="Times New Roman"/>
          <w:sz w:val="22"/>
          <w:szCs w:val="22"/>
          <w:lang w:eastAsia="hr-HR" w:bidi="hr-HR"/>
        </w:rPr>
      </w:pPr>
      <w:r>
        <w:rPr>
          <w:rFonts w:eastAsia="Times New Roman"/>
          <w:sz w:val="22"/>
          <w:szCs w:val="22"/>
          <w:lang w:eastAsia="hr-HR" w:bidi="hr-HR"/>
        </w:rPr>
        <w:t xml:space="preserve">Duloxetine </w:t>
      </w:r>
      <w:r w:rsidR="00E13353" w:rsidRPr="00E13353">
        <w:rPr>
          <w:rFonts w:eastAsia="Times New Roman"/>
          <w:sz w:val="22"/>
          <w:szCs w:val="22"/>
          <w:lang w:eastAsia="hr-HR" w:bidi="hr-HR"/>
        </w:rPr>
        <w:t xml:space="preserve">Viatris </w:t>
      </w:r>
      <w:r w:rsidR="00150979" w:rsidRPr="00AA282B">
        <w:rPr>
          <w:rFonts w:eastAsia="Times New Roman"/>
          <w:sz w:val="22"/>
          <w:szCs w:val="22"/>
          <w:lang w:eastAsia="hr-HR" w:bidi="hr-HR"/>
        </w:rPr>
        <w:t>se ne smije primjenjivati u kombinaciji s fluvoksaminom, ciprofloksacinom ili enoksacinom (tj. potentnim inhibitorima CYP1A2) jer se pri toj kombinaciji povećava koncentracija duloksetina u plazmi (vidjeti dio 4.5).</w:t>
      </w:r>
    </w:p>
    <w:p w14:paraId="3A07D4E7" w14:textId="77777777" w:rsidR="00150979" w:rsidRPr="00AA282B" w:rsidRDefault="00150979" w:rsidP="00DD1AF3">
      <w:pPr>
        <w:tabs>
          <w:tab w:val="left" w:pos="567"/>
        </w:tabs>
        <w:rPr>
          <w:rFonts w:eastAsia="Times New Roman"/>
          <w:sz w:val="22"/>
          <w:szCs w:val="22"/>
          <w:lang w:eastAsia="hr-HR" w:bidi="hr-HR"/>
        </w:rPr>
      </w:pPr>
    </w:p>
    <w:p w14:paraId="597F6F2B" w14:textId="77777777" w:rsidR="00150979" w:rsidRPr="00AA282B" w:rsidRDefault="00150979" w:rsidP="00DD1AF3">
      <w:pPr>
        <w:tabs>
          <w:tab w:val="left" w:pos="567"/>
        </w:tabs>
        <w:rPr>
          <w:rFonts w:eastAsia="Times New Roman"/>
          <w:sz w:val="22"/>
          <w:szCs w:val="22"/>
          <w:lang w:eastAsia="hr-HR" w:bidi="hr-HR"/>
        </w:rPr>
      </w:pPr>
      <w:r w:rsidRPr="00AA282B">
        <w:rPr>
          <w:rFonts w:eastAsia="Times New Roman"/>
          <w:sz w:val="22"/>
          <w:szCs w:val="22"/>
          <w:lang w:eastAsia="hr-HR" w:bidi="hr-HR"/>
        </w:rPr>
        <w:t>Teško oštećenje bubrežne funkcije (klirens kreatinina &lt; 30 ml/min) (vidjeti dio 4.4).</w:t>
      </w:r>
    </w:p>
    <w:p w14:paraId="08D8A8E1" w14:textId="77777777" w:rsidR="00150979" w:rsidRPr="00AA282B" w:rsidRDefault="00150979" w:rsidP="00DD1AF3">
      <w:pPr>
        <w:tabs>
          <w:tab w:val="left" w:pos="567"/>
        </w:tabs>
        <w:rPr>
          <w:rFonts w:eastAsia="Times New Roman"/>
          <w:sz w:val="22"/>
          <w:szCs w:val="22"/>
          <w:lang w:eastAsia="hr-HR" w:bidi="hr-HR"/>
        </w:rPr>
      </w:pPr>
    </w:p>
    <w:p w14:paraId="7AD3748F" w14:textId="188E85F4" w:rsidR="00150979" w:rsidRPr="00AA282B" w:rsidRDefault="00150979" w:rsidP="00DD1AF3">
      <w:pPr>
        <w:tabs>
          <w:tab w:val="left" w:pos="567"/>
        </w:tabs>
        <w:rPr>
          <w:rFonts w:eastAsia="Times New Roman"/>
          <w:sz w:val="22"/>
          <w:szCs w:val="22"/>
          <w:lang w:eastAsia="hr-HR" w:bidi="hr-HR"/>
        </w:rPr>
      </w:pPr>
      <w:r w:rsidRPr="00AA282B">
        <w:rPr>
          <w:rFonts w:eastAsia="Times New Roman"/>
          <w:sz w:val="22"/>
          <w:szCs w:val="22"/>
          <w:lang w:eastAsia="hr-HR" w:bidi="hr-HR"/>
        </w:rPr>
        <w:t xml:space="preserve">Kontraindicirano je započeti liječenje lijekom </w:t>
      </w:r>
      <w:r w:rsidR="004E36D0">
        <w:rPr>
          <w:rFonts w:eastAsia="Times New Roman"/>
          <w:sz w:val="22"/>
          <w:szCs w:val="22"/>
          <w:lang w:eastAsia="hr-HR" w:bidi="hr-HR"/>
        </w:rPr>
        <w:t xml:space="preserve">Duloxetine </w:t>
      </w:r>
      <w:r w:rsidR="00E13353" w:rsidRPr="00E13353">
        <w:rPr>
          <w:rFonts w:eastAsia="Times New Roman"/>
          <w:sz w:val="22"/>
          <w:szCs w:val="22"/>
          <w:lang w:eastAsia="hr-HR" w:bidi="hr-HR"/>
        </w:rPr>
        <w:t xml:space="preserve">Viatris </w:t>
      </w:r>
      <w:r w:rsidRPr="00AA282B">
        <w:rPr>
          <w:rFonts w:eastAsia="Times New Roman"/>
          <w:sz w:val="22"/>
          <w:szCs w:val="22"/>
          <w:lang w:eastAsia="hr-HR" w:bidi="hr-HR"/>
        </w:rPr>
        <w:t>u bolesnika s nekontroliranom hipertenzijom koja bolesnika može izložiti potencijalnom riziku od hipertenzivne krize (vidjeti dijelove 4.4 i 4.8).</w:t>
      </w:r>
    </w:p>
    <w:p w14:paraId="1D2B9454" w14:textId="77777777" w:rsidR="00150979" w:rsidRPr="00AA282B" w:rsidRDefault="00150979" w:rsidP="00DD1AF3">
      <w:pPr>
        <w:tabs>
          <w:tab w:val="left" w:pos="567"/>
        </w:tabs>
        <w:rPr>
          <w:rFonts w:eastAsia="Times New Roman"/>
          <w:sz w:val="22"/>
          <w:szCs w:val="22"/>
          <w:lang w:eastAsia="hr-HR" w:bidi="hr-HR"/>
        </w:rPr>
      </w:pPr>
    </w:p>
    <w:p w14:paraId="2BE61017" w14:textId="77777777" w:rsidR="00150979" w:rsidRPr="007B2464" w:rsidRDefault="00150979" w:rsidP="00DD1AF3">
      <w:pPr>
        <w:keepNext/>
        <w:ind w:left="567" w:hanging="567"/>
        <w:rPr>
          <w:rFonts w:eastAsia="Times New Roman"/>
          <w:b/>
          <w:bCs/>
          <w:sz w:val="22"/>
          <w:szCs w:val="22"/>
        </w:rPr>
      </w:pPr>
      <w:r w:rsidRPr="007B2464">
        <w:rPr>
          <w:rFonts w:eastAsia="Times New Roman"/>
          <w:b/>
          <w:bCs/>
          <w:sz w:val="22"/>
          <w:szCs w:val="22"/>
        </w:rPr>
        <w:t>4.4</w:t>
      </w:r>
      <w:r w:rsidRPr="007B2464">
        <w:rPr>
          <w:rFonts w:eastAsia="Times New Roman"/>
          <w:b/>
          <w:bCs/>
          <w:sz w:val="22"/>
          <w:szCs w:val="22"/>
        </w:rPr>
        <w:tab/>
        <w:t>Posebna upozorenja i mjere opreza pri uporabi</w:t>
      </w:r>
    </w:p>
    <w:p w14:paraId="34041753" w14:textId="77777777" w:rsidR="00150979" w:rsidRPr="00AA282B" w:rsidRDefault="00150979" w:rsidP="00DD1AF3">
      <w:pPr>
        <w:keepNext/>
        <w:tabs>
          <w:tab w:val="left" w:pos="567"/>
        </w:tabs>
        <w:rPr>
          <w:rFonts w:eastAsia="Times New Roman"/>
          <w:b/>
          <w:sz w:val="22"/>
          <w:szCs w:val="22"/>
          <w:lang w:eastAsia="hr-HR" w:bidi="hr-HR"/>
        </w:rPr>
      </w:pPr>
    </w:p>
    <w:p w14:paraId="1BFFA43F" w14:textId="77777777" w:rsidR="00150979" w:rsidRDefault="00150979" w:rsidP="00DD1AF3">
      <w:pPr>
        <w:keepNext/>
        <w:tabs>
          <w:tab w:val="left" w:pos="567"/>
        </w:tabs>
        <w:rPr>
          <w:rFonts w:eastAsia="Times New Roman"/>
          <w:sz w:val="22"/>
          <w:szCs w:val="22"/>
          <w:u w:val="single"/>
          <w:lang w:eastAsia="hr-HR" w:bidi="hr-HR"/>
        </w:rPr>
      </w:pPr>
      <w:r w:rsidRPr="00A16E6A">
        <w:rPr>
          <w:rFonts w:eastAsia="Times New Roman"/>
          <w:sz w:val="22"/>
          <w:szCs w:val="22"/>
          <w:u w:val="single"/>
          <w:lang w:eastAsia="hr-HR" w:bidi="hr-HR"/>
        </w:rPr>
        <w:t>Manija i napadaji</w:t>
      </w:r>
    </w:p>
    <w:p w14:paraId="394CB73D" w14:textId="77777777" w:rsidR="00E22E9F" w:rsidRPr="00A16E6A" w:rsidRDefault="00E22E9F" w:rsidP="00DD1AF3">
      <w:pPr>
        <w:keepNext/>
        <w:tabs>
          <w:tab w:val="left" w:pos="567"/>
        </w:tabs>
        <w:rPr>
          <w:rFonts w:eastAsia="Times New Roman"/>
          <w:sz w:val="22"/>
          <w:szCs w:val="22"/>
          <w:u w:val="single"/>
          <w:lang w:eastAsia="hr-HR" w:bidi="hr-HR"/>
        </w:rPr>
      </w:pPr>
    </w:p>
    <w:p w14:paraId="4F1E7B65" w14:textId="0AC6E7CD" w:rsidR="00150979" w:rsidRPr="00AA282B" w:rsidRDefault="004E36D0" w:rsidP="00DD1AF3">
      <w:pPr>
        <w:tabs>
          <w:tab w:val="left" w:pos="567"/>
        </w:tabs>
        <w:rPr>
          <w:rFonts w:eastAsia="Times New Roman"/>
          <w:sz w:val="22"/>
          <w:szCs w:val="22"/>
          <w:lang w:eastAsia="hr-HR" w:bidi="hr-HR"/>
        </w:rPr>
      </w:pPr>
      <w:r>
        <w:rPr>
          <w:rFonts w:eastAsia="Times New Roman"/>
          <w:sz w:val="22"/>
          <w:szCs w:val="22"/>
          <w:lang w:eastAsia="hr-HR" w:bidi="hr-HR"/>
        </w:rPr>
        <w:t xml:space="preserve">Duloxetine </w:t>
      </w:r>
      <w:r w:rsidR="00E13353" w:rsidRPr="00E13353">
        <w:rPr>
          <w:rFonts w:eastAsia="Times New Roman"/>
          <w:sz w:val="22"/>
          <w:szCs w:val="22"/>
          <w:lang w:eastAsia="hr-HR" w:bidi="hr-HR"/>
        </w:rPr>
        <w:t xml:space="preserve">Viatris </w:t>
      </w:r>
      <w:r w:rsidR="00150979" w:rsidRPr="00AA282B">
        <w:rPr>
          <w:rFonts w:eastAsia="Times New Roman"/>
          <w:sz w:val="22"/>
          <w:szCs w:val="22"/>
          <w:lang w:eastAsia="hr-HR" w:bidi="hr-HR"/>
        </w:rPr>
        <w:t>se mora s oprezom davati bolesnicima s manijom u anamnezi ili s dijagnozom bipolarnog poremećaja i/ili napadaja.</w:t>
      </w:r>
    </w:p>
    <w:p w14:paraId="5F70C288" w14:textId="77777777" w:rsidR="00150979" w:rsidRPr="00AA282B" w:rsidRDefault="00150979" w:rsidP="00DD1AF3">
      <w:pPr>
        <w:tabs>
          <w:tab w:val="left" w:pos="567"/>
        </w:tabs>
        <w:rPr>
          <w:rFonts w:eastAsia="Times New Roman"/>
          <w:sz w:val="22"/>
          <w:szCs w:val="22"/>
          <w:lang w:eastAsia="hr-HR" w:bidi="hr-HR"/>
        </w:rPr>
      </w:pPr>
    </w:p>
    <w:p w14:paraId="03E3CA61" w14:textId="77777777" w:rsidR="00150979" w:rsidRDefault="00150979" w:rsidP="00DD1AF3">
      <w:pPr>
        <w:keepNext/>
        <w:tabs>
          <w:tab w:val="left" w:pos="567"/>
        </w:tabs>
        <w:rPr>
          <w:rFonts w:eastAsia="Times New Roman"/>
          <w:sz w:val="22"/>
          <w:szCs w:val="22"/>
          <w:u w:val="single"/>
          <w:lang w:eastAsia="hr-HR" w:bidi="hr-HR"/>
        </w:rPr>
      </w:pPr>
      <w:r w:rsidRPr="00A16E6A">
        <w:rPr>
          <w:rFonts w:eastAsia="Times New Roman"/>
          <w:sz w:val="22"/>
          <w:szCs w:val="22"/>
          <w:u w:val="single"/>
          <w:lang w:eastAsia="hr-HR" w:bidi="hr-HR"/>
        </w:rPr>
        <w:t>Midrijaza</w:t>
      </w:r>
    </w:p>
    <w:p w14:paraId="54D79F16" w14:textId="77777777" w:rsidR="00E22E9F" w:rsidRPr="00A16E6A" w:rsidRDefault="00E22E9F" w:rsidP="00DD1AF3">
      <w:pPr>
        <w:keepNext/>
        <w:tabs>
          <w:tab w:val="left" w:pos="567"/>
        </w:tabs>
        <w:rPr>
          <w:rFonts w:eastAsia="Times New Roman"/>
          <w:sz w:val="22"/>
          <w:szCs w:val="22"/>
          <w:u w:val="single"/>
          <w:lang w:eastAsia="hr-HR" w:bidi="hr-HR"/>
        </w:rPr>
      </w:pPr>
    </w:p>
    <w:p w14:paraId="6EFF0381" w14:textId="153BC6AF" w:rsidR="00150979" w:rsidRPr="00AA282B" w:rsidRDefault="00150979" w:rsidP="00DD1AF3">
      <w:pPr>
        <w:tabs>
          <w:tab w:val="left" w:pos="567"/>
        </w:tabs>
        <w:rPr>
          <w:rFonts w:eastAsia="Times New Roman"/>
          <w:sz w:val="22"/>
          <w:szCs w:val="22"/>
          <w:lang w:eastAsia="hr-HR" w:bidi="hr-HR"/>
        </w:rPr>
      </w:pPr>
      <w:r w:rsidRPr="00AA282B">
        <w:rPr>
          <w:rFonts w:eastAsia="Times New Roman"/>
          <w:sz w:val="22"/>
          <w:szCs w:val="22"/>
          <w:lang w:eastAsia="hr-HR" w:bidi="hr-HR"/>
        </w:rPr>
        <w:t xml:space="preserve">Prijavljeni su slučajevi midrijaze pri uzimanju duloksetina te se stoga </w:t>
      </w:r>
      <w:r w:rsidR="004E36D0">
        <w:rPr>
          <w:rFonts w:eastAsia="Times New Roman"/>
          <w:sz w:val="22"/>
          <w:szCs w:val="22"/>
          <w:lang w:eastAsia="hr-HR" w:bidi="hr-HR"/>
        </w:rPr>
        <w:t xml:space="preserve">Duloxetine </w:t>
      </w:r>
      <w:r w:rsidR="00E13353" w:rsidRPr="00E13353">
        <w:rPr>
          <w:rFonts w:eastAsia="Times New Roman"/>
          <w:sz w:val="22"/>
          <w:szCs w:val="22"/>
          <w:lang w:eastAsia="hr-HR" w:bidi="hr-HR"/>
        </w:rPr>
        <w:t xml:space="preserve">Viatris </w:t>
      </w:r>
      <w:r w:rsidRPr="00AA282B">
        <w:rPr>
          <w:rFonts w:eastAsia="Times New Roman"/>
          <w:sz w:val="22"/>
          <w:szCs w:val="22"/>
          <w:lang w:eastAsia="hr-HR" w:bidi="hr-HR"/>
        </w:rPr>
        <w:t>mora s oprezom propisivati bolesnicima s povišenim očnim tlakom i onima s rizikom za pojavu akutnog glaukoma uskog kuta.</w:t>
      </w:r>
    </w:p>
    <w:p w14:paraId="48365703" w14:textId="77777777" w:rsidR="00150979" w:rsidRPr="00AA282B" w:rsidRDefault="00150979" w:rsidP="00DD1AF3">
      <w:pPr>
        <w:tabs>
          <w:tab w:val="left" w:pos="567"/>
        </w:tabs>
        <w:rPr>
          <w:rFonts w:eastAsia="Times New Roman"/>
          <w:sz w:val="22"/>
          <w:szCs w:val="22"/>
          <w:lang w:eastAsia="hr-HR" w:bidi="hr-HR"/>
        </w:rPr>
      </w:pPr>
    </w:p>
    <w:p w14:paraId="67B4DE56" w14:textId="77777777" w:rsidR="00150979" w:rsidRDefault="00150979" w:rsidP="00DD1AF3">
      <w:pPr>
        <w:keepNext/>
        <w:tabs>
          <w:tab w:val="left" w:pos="567"/>
        </w:tabs>
        <w:rPr>
          <w:rFonts w:eastAsia="Times New Roman"/>
          <w:sz w:val="22"/>
          <w:szCs w:val="22"/>
          <w:u w:val="single"/>
          <w:lang w:eastAsia="hr-HR" w:bidi="hr-HR"/>
        </w:rPr>
      </w:pPr>
      <w:r w:rsidRPr="00A16E6A">
        <w:rPr>
          <w:rFonts w:eastAsia="Times New Roman"/>
          <w:sz w:val="22"/>
          <w:szCs w:val="22"/>
          <w:u w:val="single"/>
          <w:lang w:eastAsia="hr-HR" w:bidi="hr-HR"/>
        </w:rPr>
        <w:t>Krvni tlak i srčana frekvencija</w:t>
      </w:r>
    </w:p>
    <w:p w14:paraId="20C277B0" w14:textId="77777777" w:rsidR="00E22E9F" w:rsidRPr="00A16E6A" w:rsidRDefault="00E22E9F" w:rsidP="00DD1AF3">
      <w:pPr>
        <w:keepNext/>
        <w:tabs>
          <w:tab w:val="left" w:pos="567"/>
        </w:tabs>
        <w:rPr>
          <w:rFonts w:eastAsia="Times New Roman"/>
          <w:sz w:val="22"/>
          <w:szCs w:val="22"/>
          <w:u w:val="single"/>
          <w:lang w:eastAsia="hr-HR" w:bidi="hr-HR"/>
        </w:rPr>
      </w:pPr>
    </w:p>
    <w:p w14:paraId="5F766ABC" w14:textId="77777777" w:rsidR="00150979" w:rsidRPr="00AA282B" w:rsidRDefault="00150979" w:rsidP="00DD1AF3">
      <w:pPr>
        <w:tabs>
          <w:tab w:val="left" w:pos="567"/>
        </w:tabs>
        <w:rPr>
          <w:rFonts w:eastAsia="Times New Roman"/>
          <w:sz w:val="22"/>
          <w:szCs w:val="22"/>
          <w:lang w:eastAsia="hr-HR" w:bidi="hr-HR"/>
        </w:rPr>
      </w:pPr>
      <w:r w:rsidRPr="00AA282B">
        <w:rPr>
          <w:rFonts w:eastAsia="Times New Roman"/>
          <w:sz w:val="22"/>
          <w:szCs w:val="22"/>
          <w:lang w:eastAsia="hr-HR" w:bidi="hr-HR"/>
        </w:rPr>
        <w:t>U nekih je bolesnika primjena duloksetina povezana s povišenjem krvnog tlaka i klinički značajnom hipertenzijom. To može biti posljedica noradrenergičkog učinka duloksetina. Prijavljeni su slučajevi hipertenzivne krize kod primjene duloksetina, osobito u bolesnika s već postojećom hipertenzijom. Stoga se u bolesnika s poznatom hipertenzijom i/ili drugom srčanom bolešću preporučuje praćenje krvnog tlaka, osobito tijekom prvog mjeseca liječenja. Duloksetin se mora primjenjivati uz oprez u bolesnika čije stanje može biti kompromitirano ubrzanjem srčane frekvencije ili povišenjem krvnog tlaka. Oprez je također nužan i kada se duloksetin primjenjuje s lijekovima koji mogu oslabiti njegov metabolizam (vidjeti dio 4.5). U bolesnika koji imaju kontinuirano povišenje krvnog tlaka za vrijeme uzimanja duloksetina mora se razmotriti ili smanjivanje doze ili postupan prekid uzimanja lijeka (vidjeti dio 4.8). Ne smije se započeti liječenje duloksetinom u bolesnika s nekontroliranom hipertenzijom (vidjeti dio 4.3).</w:t>
      </w:r>
    </w:p>
    <w:p w14:paraId="5CE9994B" w14:textId="77777777" w:rsidR="00150979" w:rsidRPr="00AA282B" w:rsidRDefault="00150979" w:rsidP="00DD1AF3">
      <w:pPr>
        <w:tabs>
          <w:tab w:val="left" w:pos="567"/>
        </w:tabs>
        <w:rPr>
          <w:rFonts w:eastAsia="Times New Roman"/>
          <w:sz w:val="22"/>
          <w:szCs w:val="22"/>
          <w:lang w:eastAsia="hr-HR" w:bidi="hr-HR"/>
        </w:rPr>
      </w:pPr>
    </w:p>
    <w:p w14:paraId="08AABAC6" w14:textId="77777777" w:rsidR="00150979" w:rsidRDefault="00150979" w:rsidP="00DD1AF3">
      <w:pPr>
        <w:keepNext/>
        <w:tabs>
          <w:tab w:val="left" w:pos="567"/>
        </w:tabs>
        <w:rPr>
          <w:rFonts w:eastAsia="Times New Roman"/>
          <w:sz w:val="22"/>
          <w:szCs w:val="22"/>
          <w:u w:val="single"/>
          <w:lang w:eastAsia="hr-HR" w:bidi="hr-HR"/>
        </w:rPr>
      </w:pPr>
      <w:r w:rsidRPr="00A16E6A">
        <w:rPr>
          <w:rFonts w:eastAsia="Times New Roman"/>
          <w:sz w:val="22"/>
          <w:szCs w:val="22"/>
          <w:u w:val="single"/>
          <w:lang w:eastAsia="hr-HR" w:bidi="hr-HR"/>
        </w:rPr>
        <w:t>Oštećenje bubrežne funkcije</w:t>
      </w:r>
    </w:p>
    <w:p w14:paraId="18CC0052" w14:textId="77777777" w:rsidR="00E22E9F" w:rsidRPr="00A16E6A" w:rsidRDefault="00E22E9F" w:rsidP="00DD1AF3">
      <w:pPr>
        <w:keepNext/>
        <w:tabs>
          <w:tab w:val="left" w:pos="567"/>
        </w:tabs>
        <w:rPr>
          <w:rFonts w:eastAsia="Times New Roman"/>
          <w:sz w:val="22"/>
          <w:szCs w:val="22"/>
          <w:u w:val="single"/>
          <w:lang w:eastAsia="hr-HR" w:bidi="hr-HR"/>
        </w:rPr>
      </w:pPr>
    </w:p>
    <w:p w14:paraId="6534FAB7" w14:textId="77777777" w:rsidR="00150979" w:rsidRPr="00AA282B" w:rsidRDefault="00150979" w:rsidP="00DD1AF3">
      <w:pPr>
        <w:tabs>
          <w:tab w:val="left" w:pos="567"/>
        </w:tabs>
        <w:rPr>
          <w:rFonts w:eastAsia="Times New Roman"/>
          <w:sz w:val="22"/>
          <w:szCs w:val="22"/>
          <w:lang w:eastAsia="hr-HR" w:bidi="hr-HR"/>
        </w:rPr>
      </w:pPr>
      <w:r w:rsidRPr="00AA282B">
        <w:rPr>
          <w:rFonts w:eastAsia="Times New Roman"/>
          <w:sz w:val="22"/>
          <w:szCs w:val="22"/>
          <w:lang w:eastAsia="hr-HR" w:bidi="hr-HR"/>
        </w:rPr>
        <w:t>U bolesnika s teškim oštećenjem bubrežne funkcije (klirens kreatinina &lt; 30 ml/min) koji su na hemodijalizi, povećana je koncentracija duloksetina u plazmi. Za bolesnike s teškim oštećenjem bubrežne funkcije vidjeti dio 4.3. Vidjeti dio 4.2 za podatke o bolesnicima s blagim ili umjerenim poremećajem bubrežne funkcije.</w:t>
      </w:r>
    </w:p>
    <w:p w14:paraId="3C832FC6" w14:textId="77777777" w:rsidR="00150979" w:rsidRPr="00AA282B" w:rsidRDefault="00150979" w:rsidP="00DD1AF3">
      <w:pPr>
        <w:tabs>
          <w:tab w:val="left" w:pos="567"/>
        </w:tabs>
        <w:rPr>
          <w:rFonts w:eastAsia="Times New Roman"/>
          <w:sz w:val="22"/>
          <w:szCs w:val="22"/>
          <w:lang w:eastAsia="hr-HR" w:bidi="hr-HR"/>
        </w:rPr>
      </w:pPr>
    </w:p>
    <w:p w14:paraId="0FCC8AFC" w14:textId="524776D0" w:rsidR="0057080C" w:rsidRDefault="0057080C" w:rsidP="00DD1AF3">
      <w:pPr>
        <w:keepNext/>
        <w:tabs>
          <w:tab w:val="left" w:pos="567"/>
        </w:tabs>
        <w:rPr>
          <w:rFonts w:eastAsia="Times New Roman"/>
          <w:sz w:val="22"/>
          <w:szCs w:val="22"/>
          <w:u w:val="single"/>
          <w:lang w:eastAsia="hr-HR" w:bidi="hr-HR"/>
        </w:rPr>
      </w:pPr>
      <w:r w:rsidRPr="00A16E6A">
        <w:rPr>
          <w:rFonts w:eastAsia="Times New Roman"/>
          <w:sz w:val="22"/>
          <w:szCs w:val="22"/>
          <w:u w:val="single"/>
          <w:lang w:eastAsia="hr-HR" w:bidi="hr-HR"/>
        </w:rPr>
        <w:t>Serotoninski sindrom</w:t>
      </w:r>
      <w:r w:rsidR="00CA430C">
        <w:rPr>
          <w:rFonts w:eastAsia="Times New Roman"/>
          <w:sz w:val="22"/>
          <w:szCs w:val="22"/>
          <w:u w:val="single"/>
          <w:lang w:eastAsia="hr-HR" w:bidi="hr-HR"/>
        </w:rPr>
        <w:t xml:space="preserve"> / neuroleptički maligni sindrom</w:t>
      </w:r>
    </w:p>
    <w:p w14:paraId="34FCA709" w14:textId="77777777" w:rsidR="00E22E9F" w:rsidRPr="00A16E6A" w:rsidRDefault="00E22E9F" w:rsidP="00DD1AF3">
      <w:pPr>
        <w:keepNext/>
        <w:tabs>
          <w:tab w:val="left" w:pos="567"/>
        </w:tabs>
        <w:rPr>
          <w:rFonts w:eastAsia="Times New Roman"/>
          <w:sz w:val="22"/>
          <w:szCs w:val="22"/>
          <w:u w:val="single"/>
          <w:lang w:eastAsia="hr-HR" w:bidi="hr-HR"/>
        </w:rPr>
      </w:pPr>
    </w:p>
    <w:p w14:paraId="5BA0D4AB" w14:textId="51AF95D6" w:rsidR="0057080C" w:rsidRPr="00AA282B" w:rsidRDefault="0057080C" w:rsidP="00DD1AF3">
      <w:pPr>
        <w:tabs>
          <w:tab w:val="left" w:pos="567"/>
        </w:tabs>
        <w:rPr>
          <w:rFonts w:eastAsia="Times New Roman"/>
          <w:sz w:val="22"/>
          <w:szCs w:val="22"/>
          <w:lang w:eastAsia="hr-HR" w:bidi="hr-HR"/>
        </w:rPr>
      </w:pPr>
      <w:r w:rsidRPr="00AA282B">
        <w:rPr>
          <w:rFonts w:eastAsia="Times New Roman"/>
          <w:sz w:val="22"/>
          <w:szCs w:val="22"/>
          <w:lang w:eastAsia="hr-HR" w:bidi="hr-HR"/>
        </w:rPr>
        <w:t>Kao i</w:t>
      </w:r>
      <w:r w:rsidR="006A28D4" w:rsidRPr="00AA282B">
        <w:rPr>
          <w:rFonts w:eastAsia="Times New Roman"/>
          <w:sz w:val="22"/>
          <w:szCs w:val="22"/>
          <w:lang w:eastAsia="hr-HR" w:bidi="hr-HR"/>
        </w:rPr>
        <w:t xml:space="preserve"> kod drugih serotoninergičkih lijekova, kod liječenja duloksetinom može se javiti </w:t>
      </w:r>
      <w:r w:rsidRPr="00AA282B">
        <w:rPr>
          <w:rFonts w:eastAsia="Times New Roman"/>
          <w:sz w:val="22"/>
          <w:szCs w:val="22"/>
          <w:lang w:eastAsia="hr-HR" w:bidi="hr-HR"/>
        </w:rPr>
        <w:t>serotoninsk</w:t>
      </w:r>
      <w:r w:rsidR="003A5518" w:rsidRPr="00AA282B">
        <w:rPr>
          <w:rFonts w:eastAsia="Times New Roman"/>
          <w:sz w:val="22"/>
          <w:szCs w:val="22"/>
          <w:lang w:eastAsia="hr-HR" w:bidi="hr-HR"/>
        </w:rPr>
        <w:t>i sindrom</w:t>
      </w:r>
      <w:r w:rsidR="00CA430C">
        <w:rPr>
          <w:rFonts w:eastAsia="Times New Roman"/>
          <w:sz w:val="22"/>
          <w:szCs w:val="22"/>
          <w:lang w:eastAsia="hr-HR" w:bidi="hr-HR"/>
        </w:rPr>
        <w:t xml:space="preserve"> ili neuroleptički maligni sindrom</w:t>
      </w:r>
      <w:r w:rsidR="008D1BEE">
        <w:rPr>
          <w:rFonts w:eastAsia="Times New Roman"/>
          <w:sz w:val="22"/>
          <w:szCs w:val="22"/>
          <w:lang w:eastAsia="hr-HR" w:bidi="hr-HR"/>
        </w:rPr>
        <w:t xml:space="preserve"> (NMS)</w:t>
      </w:r>
      <w:r w:rsidRPr="00AA282B">
        <w:rPr>
          <w:rFonts w:eastAsia="Times New Roman"/>
          <w:sz w:val="22"/>
          <w:szCs w:val="22"/>
          <w:lang w:eastAsia="hr-HR" w:bidi="hr-HR"/>
        </w:rPr>
        <w:t>, stanj</w:t>
      </w:r>
      <w:r w:rsidR="003A5518" w:rsidRPr="00AA282B">
        <w:rPr>
          <w:rFonts w:eastAsia="Times New Roman"/>
          <w:sz w:val="22"/>
          <w:szCs w:val="22"/>
          <w:lang w:eastAsia="hr-HR" w:bidi="hr-HR"/>
        </w:rPr>
        <w:t>e</w:t>
      </w:r>
      <w:r w:rsidRPr="00AA282B">
        <w:rPr>
          <w:rFonts w:eastAsia="Times New Roman"/>
          <w:sz w:val="22"/>
          <w:szCs w:val="22"/>
          <w:lang w:eastAsia="hr-HR" w:bidi="hr-HR"/>
        </w:rPr>
        <w:t xml:space="preserve"> koje može biti opasno po život, osobito pri istodobnoj primjeni drugi</w:t>
      </w:r>
      <w:r w:rsidR="003A5518" w:rsidRPr="00AA282B">
        <w:rPr>
          <w:rFonts w:eastAsia="Times New Roman"/>
          <w:sz w:val="22"/>
          <w:szCs w:val="22"/>
          <w:lang w:eastAsia="hr-HR" w:bidi="hr-HR"/>
        </w:rPr>
        <w:t>h</w:t>
      </w:r>
      <w:r w:rsidRPr="00AA282B">
        <w:rPr>
          <w:rFonts w:eastAsia="Times New Roman"/>
          <w:sz w:val="22"/>
          <w:szCs w:val="22"/>
          <w:lang w:eastAsia="hr-HR" w:bidi="hr-HR"/>
        </w:rPr>
        <w:t xml:space="preserve"> serotoninergički</w:t>
      </w:r>
      <w:r w:rsidR="003A5518" w:rsidRPr="00AA282B">
        <w:rPr>
          <w:rFonts w:eastAsia="Times New Roman"/>
          <w:sz w:val="22"/>
          <w:szCs w:val="22"/>
          <w:lang w:eastAsia="hr-HR" w:bidi="hr-HR"/>
        </w:rPr>
        <w:t>h lijekova</w:t>
      </w:r>
      <w:r w:rsidRPr="00AA282B">
        <w:rPr>
          <w:rFonts w:eastAsia="Times New Roman"/>
          <w:sz w:val="22"/>
          <w:szCs w:val="22"/>
          <w:lang w:eastAsia="hr-HR" w:bidi="hr-HR"/>
        </w:rPr>
        <w:t xml:space="preserve"> (uključujući </w:t>
      </w:r>
      <w:r w:rsidR="003A5518" w:rsidRPr="00AA282B">
        <w:rPr>
          <w:rFonts w:eastAsia="Times New Roman"/>
          <w:sz w:val="22"/>
          <w:szCs w:val="22"/>
          <w:lang w:eastAsia="hr-HR" w:bidi="hr-HR"/>
        </w:rPr>
        <w:t>selektivne inhibitore ponovne pohrane serotonina (SSRI), inhibitore ponovne pohrane serotonina i noradrenalina (SNRI)</w:t>
      </w:r>
      <w:r w:rsidRPr="00AA282B">
        <w:rPr>
          <w:rFonts w:eastAsia="Times New Roman"/>
          <w:sz w:val="22"/>
          <w:szCs w:val="22"/>
          <w:lang w:eastAsia="hr-HR" w:bidi="hr-HR"/>
        </w:rPr>
        <w:t>, tricikličke antidepresive</w:t>
      </w:r>
      <w:r w:rsidR="001D7E71">
        <w:rPr>
          <w:rFonts w:eastAsia="Times New Roman"/>
          <w:sz w:val="22"/>
          <w:szCs w:val="22"/>
          <w:lang w:eastAsia="hr-HR" w:bidi="hr-HR"/>
        </w:rPr>
        <w:t xml:space="preserve">, </w:t>
      </w:r>
      <w:r w:rsidR="00A7463A">
        <w:rPr>
          <w:rFonts w:eastAsia="Times New Roman"/>
          <w:sz w:val="22"/>
          <w:szCs w:val="22"/>
          <w:lang w:eastAsia="hr-HR" w:bidi="hr-HR"/>
        </w:rPr>
        <w:t xml:space="preserve">opioide </w:t>
      </w:r>
      <w:r w:rsidR="00A7463A" w:rsidRPr="00CC0E42">
        <w:rPr>
          <w:rFonts w:eastAsia="Times New Roman"/>
          <w:sz w:val="22"/>
          <w:szCs w:val="22"/>
          <w:lang w:eastAsia="hr-HR" w:bidi="hr-HR"/>
        </w:rPr>
        <w:t>(</w:t>
      </w:r>
      <w:r w:rsidR="00C62003">
        <w:rPr>
          <w:rFonts w:eastAsia="Times New Roman"/>
          <w:sz w:val="22"/>
          <w:szCs w:val="22"/>
          <w:lang w:eastAsia="hr-HR" w:bidi="hr-HR"/>
        </w:rPr>
        <w:t>poput</w:t>
      </w:r>
      <w:r w:rsidR="00A7463A">
        <w:rPr>
          <w:rFonts w:eastAsia="Times New Roman"/>
          <w:sz w:val="22"/>
          <w:szCs w:val="22"/>
          <w:lang w:eastAsia="hr-HR" w:bidi="hr-HR"/>
        </w:rPr>
        <w:t xml:space="preserve"> </w:t>
      </w:r>
      <w:r w:rsidR="00A7463A" w:rsidRPr="00CC0E42">
        <w:rPr>
          <w:rFonts w:eastAsia="Times New Roman"/>
          <w:sz w:val="22"/>
          <w:szCs w:val="22"/>
          <w:lang w:eastAsia="hr-HR" w:bidi="hr-HR"/>
        </w:rPr>
        <w:t>buprenorfin</w:t>
      </w:r>
      <w:r w:rsidR="00C62003">
        <w:rPr>
          <w:rFonts w:eastAsia="Times New Roman"/>
          <w:sz w:val="22"/>
          <w:szCs w:val="22"/>
          <w:lang w:eastAsia="hr-HR" w:bidi="hr-HR"/>
        </w:rPr>
        <w:t>a</w:t>
      </w:r>
      <w:r w:rsidR="00A7463A" w:rsidRPr="00CC0E42">
        <w:rPr>
          <w:rFonts w:eastAsia="Times New Roman"/>
          <w:sz w:val="22"/>
          <w:szCs w:val="22"/>
          <w:lang w:eastAsia="hr-HR" w:bidi="hr-HR"/>
        </w:rPr>
        <w:t>)</w:t>
      </w:r>
      <w:r w:rsidR="00A7463A" w:rsidRPr="00D758EE">
        <w:t xml:space="preserve"> </w:t>
      </w:r>
      <w:r w:rsidRPr="00AA282B">
        <w:rPr>
          <w:rFonts w:eastAsia="Times New Roman"/>
          <w:sz w:val="22"/>
          <w:szCs w:val="22"/>
          <w:lang w:eastAsia="hr-HR" w:bidi="hr-HR"/>
        </w:rPr>
        <w:t xml:space="preserve">ili triptane) i lijekova koji utječu na metabolizam serotonina, poput </w:t>
      </w:r>
      <w:r w:rsidR="006A28D4" w:rsidRPr="00AA282B">
        <w:rPr>
          <w:rFonts w:eastAsia="Times New Roman"/>
          <w:sz w:val="22"/>
          <w:szCs w:val="22"/>
          <w:lang w:eastAsia="hr-HR" w:bidi="hr-HR"/>
        </w:rPr>
        <w:t>MAOI</w:t>
      </w:r>
      <w:r w:rsidRPr="00AA282B">
        <w:rPr>
          <w:rFonts w:eastAsia="Times New Roman"/>
          <w:sz w:val="22"/>
          <w:szCs w:val="22"/>
          <w:lang w:eastAsia="hr-HR" w:bidi="hr-HR"/>
        </w:rPr>
        <w:t>, ili antipsihoti</w:t>
      </w:r>
      <w:r w:rsidR="003A5518" w:rsidRPr="00AA282B">
        <w:rPr>
          <w:rFonts w:eastAsia="Times New Roman"/>
          <w:sz w:val="22"/>
          <w:szCs w:val="22"/>
          <w:lang w:eastAsia="hr-HR" w:bidi="hr-HR"/>
        </w:rPr>
        <w:t>ka</w:t>
      </w:r>
      <w:r w:rsidRPr="00AA282B">
        <w:rPr>
          <w:rFonts w:eastAsia="Times New Roman"/>
          <w:sz w:val="22"/>
          <w:szCs w:val="22"/>
          <w:lang w:eastAsia="hr-HR" w:bidi="hr-HR"/>
        </w:rPr>
        <w:t xml:space="preserve"> ili drugi</w:t>
      </w:r>
      <w:r w:rsidR="003A5518" w:rsidRPr="00AA282B">
        <w:rPr>
          <w:rFonts w:eastAsia="Times New Roman"/>
          <w:sz w:val="22"/>
          <w:szCs w:val="22"/>
          <w:lang w:eastAsia="hr-HR" w:bidi="hr-HR"/>
        </w:rPr>
        <w:t>h</w:t>
      </w:r>
      <w:r w:rsidR="00792425" w:rsidRPr="00AA282B">
        <w:rPr>
          <w:rFonts w:eastAsia="Times New Roman"/>
          <w:sz w:val="22"/>
          <w:szCs w:val="22"/>
          <w:lang w:eastAsia="hr-HR" w:bidi="hr-HR"/>
        </w:rPr>
        <w:t xml:space="preserve"> antagonist</w:t>
      </w:r>
      <w:r w:rsidRPr="00AA282B">
        <w:rPr>
          <w:rFonts w:eastAsia="Times New Roman"/>
          <w:sz w:val="22"/>
          <w:szCs w:val="22"/>
          <w:lang w:eastAsia="hr-HR" w:bidi="hr-HR"/>
        </w:rPr>
        <w:t>a dopamina koji mogu utjecati na sustave serotoninergičke neurotransmisije (vidjeti dijelove 4.3 i 4.5).</w:t>
      </w:r>
    </w:p>
    <w:p w14:paraId="440B7A24" w14:textId="77777777" w:rsidR="0057080C" w:rsidRPr="00AA282B" w:rsidRDefault="0057080C" w:rsidP="00DD1AF3">
      <w:pPr>
        <w:tabs>
          <w:tab w:val="left" w:pos="567"/>
        </w:tabs>
        <w:rPr>
          <w:rFonts w:eastAsia="Times New Roman"/>
          <w:sz w:val="22"/>
          <w:szCs w:val="22"/>
          <w:lang w:eastAsia="hr-HR" w:bidi="hr-HR"/>
        </w:rPr>
      </w:pPr>
    </w:p>
    <w:p w14:paraId="07597EA3" w14:textId="73B48ABF" w:rsidR="0057080C" w:rsidRPr="00AA282B" w:rsidRDefault="0057080C" w:rsidP="00DD1AF3">
      <w:pPr>
        <w:tabs>
          <w:tab w:val="left" w:pos="567"/>
        </w:tabs>
        <w:rPr>
          <w:rFonts w:eastAsia="Times New Roman"/>
          <w:sz w:val="22"/>
          <w:szCs w:val="22"/>
          <w:lang w:eastAsia="hr-HR" w:bidi="hr-HR"/>
        </w:rPr>
      </w:pPr>
      <w:r w:rsidRPr="00AA282B">
        <w:rPr>
          <w:rFonts w:eastAsia="Times New Roman"/>
          <w:sz w:val="22"/>
          <w:szCs w:val="22"/>
          <w:lang w:eastAsia="hr-HR" w:bidi="hr-HR"/>
        </w:rPr>
        <w:t>Simptomi serotoninskog sindroma mogu uključivati promjene mentalnog statusa (npr. agitaciju, halucinacije, komu), nestabilnost autonomnog živčanog sustava (</w:t>
      </w:r>
      <w:r w:rsidR="003A5518" w:rsidRPr="00AA282B">
        <w:rPr>
          <w:rFonts w:eastAsia="Times New Roman"/>
          <w:sz w:val="22"/>
          <w:szCs w:val="22"/>
          <w:lang w:eastAsia="hr-HR" w:bidi="hr-HR"/>
        </w:rPr>
        <w:t xml:space="preserve">npr. tahikardiju, nestabilan krvni tlak, hipertermiju), neuromuskularne aberacije (npr. hiperrefleksiju, nekoordiniranost) i/ili </w:t>
      </w:r>
      <w:r w:rsidR="006A28D4" w:rsidRPr="00AA282B">
        <w:rPr>
          <w:rFonts w:eastAsia="Times New Roman"/>
          <w:sz w:val="22"/>
          <w:szCs w:val="22"/>
          <w:lang w:eastAsia="hr-HR" w:bidi="hr-HR"/>
        </w:rPr>
        <w:t xml:space="preserve">gastrointestinalne </w:t>
      </w:r>
      <w:r w:rsidR="003A5518" w:rsidRPr="00AA282B">
        <w:rPr>
          <w:rFonts w:eastAsia="Times New Roman"/>
          <w:sz w:val="22"/>
          <w:szCs w:val="22"/>
          <w:lang w:eastAsia="hr-HR" w:bidi="hr-HR"/>
        </w:rPr>
        <w:t>simptome (npr. mučninu, povraćanje, proljev).</w:t>
      </w:r>
      <w:r w:rsidR="00CA430C">
        <w:rPr>
          <w:rFonts w:eastAsia="Times New Roman"/>
          <w:sz w:val="22"/>
          <w:szCs w:val="22"/>
          <w:lang w:eastAsia="hr-HR" w:bidi="hr-HR"/>
        </w:rPr>
        <w:t xml:space="preserve"> </w:t>
      </w:r>
      <w:r w:rsidR="00CA430C" w:rsidRPr="00124086">
        <w:rPr>
          <w:rFonts w:eastAsia="Times New Roman"/>
          <w:sz w:val="22"/>
          <w:szCs w:val="22"/>
          <w:lang w:eastAsia="hr-HR" w:bidi="hr-HR"/>
        </w:rPr>
        <w:t>Serotoninski sindrom u svom najtežem obliku može nalikovati na NMS, koji uključuje hipertermiju, ukočenost mišića, povišene vrijednosti kreatin kinaze u serumu, nestabilnost autonomnog živčanog sustava s mogućim brzim fluktuacijama vitalnih znakova i promjene mentalnog statusa.</w:t>
      </w:r>
    </w:p>
    <w:p w14:paraId="0F5BF89A" w14:textId="77777777" w:rsidR="003A5518" w:rsidRPr="00AA282B" w:rsidRDefault="003A5518" w:rsidP="00DD1AF3">
      <w:pPr>
        <w:tabs>
          <w:tab w:val="left" w:pos="567"/>
        </w:tabs>
        <w:rPr>
          <w:rFonts w:eastAsia="Times New Roman"/>
          <w:sz w:val="22"/>
          <w:szCs w:val="22"/>
          <w:lang w:eastAsia="hr-HR" w:bidi="hr-HR"/>
        </w:rPr>
      </w:pPr>
    </w:p>
    <w:p w14:paraId="565CE710" w14:textId="5116B9D3" w:rsidR="003A5518" w:rsidRPr="00AA282B" w:rsidRDefault="003A5518" w:rsidP="00DD1AF3">
      <w:pPr>
        <w:tabs>
          <w:tab w:val="left" w:pos="567"/>
        </w:tabs>
        <w:rPr>
          <w:rFonts w:eastAsia="Times New Roman"/>
          <w:sz w:val="22"/>
          <w:szCs w:val="22"/>
          <w:lang w:eastAsia="hr-HR" w:bidi="hr-HR"/>
        </w:rPr>
      </w:pPr>
      <w:r w:rsidRPr="00AA282B">
        <w:rPr>
          <w:rFonts w:eastAsia="Times New Roman"/>
          <w:sz w:val="22"/>
          <w:szCs w:val="22"/>
          <w:lang w:eastAsia="hr-HR" w:bidi="hr-HR"/>
        </w:rPr>
        <w:t>Ako je istodobno liječenje duloksetinom i drugim serotoninergičkim</w:t>
      </w:r>
      <w:r w:rsidR="00CA430C">
        <w:rPr>
          <w:rFonts w:eastAsia="Times New Roman"/>
          <w:sz w:val="22"/>
          <w:szCs w:val="22"/>
          <w:lang w:eastAsia="hr-HR" w:bidi="hr-HR"/>
        </w:rPr>
        <w:t>/neuroleptičkim</w:t>
      </w:r>
      <w:r w:rsidRPr="00AA282B">
        <w:rPr>
          <w:rFonts w:eastAsia="Times New Roman"/>
          <w:sz w:val="22"/>
          <w:szCs w:val="22"/>
          <w:lang w:eastAsia="hr-HR" w:bidi="hr-HR"/>
        </w:rPr>
        <w:t xml:space="preserve"> lijekovima koji mogu utjecati na sustave serotoninergičke </w:t>
      </w:r>
      <w:r w:rsidR="00DD41D9" w:rsidRPr="00AA282B">
        <w:rPr>
          <w:rFonts w:eastAsia="Times New Roman"/>
          <w:sz w:val="22"/>
          <w:szCs w:val="22"/>
          <w:lang w:eastAsia="hr-HR" w:bidi="hr-HR"/>
        </w:rPr>
        <w:t>i/</w:t>
      </w:r>
      <w:r w:rsidRPr="00AA282B">
        <w:rPr>
          <w:rFonts w:eastAsia="Times New Roman"/>
          <w:sz w:val="22"/>
          <w:szCs w:val="22"/>
          <w:lang w:eastAsia="hr-HR" w:bidi="hr-HR"/>
        </w:rPr>
        <w:t xml:space="preserve">ili dopaminergičke neurotransmisije klinički neophodno, preporučuje se strogi nadzor </w:t>
      </w:r>
      <w:r w:rsidR="00792425" w:rsidRPr="00AA282B">
        <w:rPr>
          <w:rFonts w:eastAsia="Times New Roman"/>
          <w:sz w:val="22"/>
          <w:szCs w:val="22"/>
          <w:lang w:eastAsia="hr-HR" w:bidi="hr-HR"/>
        </w:rPr>
        <w:t>bolesnika, osobito pri uvođenju lijeka</w:t>
      </w:r>
      <w:r w:rsidRPr="00AA282B">
        <w:rPr>
          <w:rFonts w:eastAsia="Times New Roman"/>
          <w:sz w:val="22"/>
          <w:szCs w:val="22"/>
          <w:lang w:eastAsia="hr-HR" w:bidi="hr-HR"/>
        </w:rPr>
        <w:t xml:space="preserve"> i povećanju doze.</w:t>
      </w:r>
    </w:p>
    <w:p w14:paraId="451936B7" w14:textId="77777777" w:rsidR="00150979" w:rsidRPr="00AA282B" w:rsidRDefault="00150979" w:rsidP="00DD1AF3">
      <w:pPr>
        <w:tabs>
          <w:tab w:val="left" w:pos="567"/>
        </w:tabs>
        <w:rPr>
          <w:rFonts w:eastAsia="Times New Roman"/>
          <w:i/>
          <w:sz w:val="22"/>
          <w:szCs w:val="22"/>
          <w:lang w:eastAsia="hr-HR" w:bidi="hr-HR"/>
        </w:rPr>
      </w:pPr>
    </w:p>
    <w:p w14:paraId="7354E584" w14:textId="77777777" w:rsidR="00150979" w:rsidRDefault="00150979" w:rsidP="00DD1AF3">
      <w:pPr>
        <w:keepNext/>
        <w:tabs>
          <w:tab w:val="left" w:pos="567"/>
        </w:tabs>
        <w:rPr>
          <w:rFonts w:eastAsia="Times New Roman"/>
          <w:sz w:val="22"/>
          <w:szCs w:val="22"/>
          <w:u w:val="single"/>
          <w:lang w:eastAsia="hr-HR" w:bidi="hr-HR"/>
        </w:rPr>
      </w:pPr>
      <w:r w:rsidRPr="00A16E6A">
        <w:rPr>
          <w:rFonts w:eastAsia="Times New Roman"/>
          <w:sz w:val="22"/>
          <w:szCs w:val="22"/>
          <w:u w:val="single"/>
          <w:lang w:eastAsia="hr-HR" w:bidi="hr-HR"/>
        </w:rPr>
        <w:t>Gospina trava</w:t>
      </w:r>
    </w:p>
    <w:p w14:paraId="1AF5ED65" w14:textId="77777777" w:rsidR="00E22E9F" w:rsidRPr="00A16E6A" w:rsidRDefault="00E22E9F" w:rsidP="00DD1AF3">
      <w:pPr>
        <w:keepNext/>
        <w:tabs>
          <w:tab w:val="left" w:pos="567"/>
        </w:tabs>
        <w:rPr>
          <w:rFonts w:eastAsia="Times New Roman"/>
          <w:sz w:val="22"/>
          <w:szCs w:val="22"/>
          <w:u w:val="single"/>
          <w:lang w:eastAsia="hr-HR" w:bidi="hr-HR"/>
        </w:rPr>
      </w:pPr>
    </w:p>
    <w:p w14:paraId="67A0F9A8" w14:textId="4663748F" w:rsidR="00150979" w:rsidRPr="00AA282B" w:rsidRDefault="00150979" w:rsidP="00DD1AF3">
      <w:pPr>
        <w:tabs>
          <w:tab w:val="left" w:pos="567"/>
        </w:tabs>
        <w:rPr>
          <w:rFonts w:eastAsia="Times New Roman"/>
          <w:bCs/>
          <w:iCs/>
          <w:sz w:val="22"/>
          <w:szCs w:val="22"/>
          <w:lang w:eastAsia="hr-HR" w:bidi="hr-HR"/>
        </w:rPr>
      </w:pPr>
      <w:r w:rsidRPr="00AA282B">
        <w:rPr>
          <w:rFonts w:eastAsia="Times New Roman"/>
          <w:sz w:val="22"/>
          <w:szCs w:val="22"/>
          <w:lang w:eastAsia="hr-HR" w:bidi="hr-HR"/>
        </w:rPr>
        <w:t xml:space="preserve">Pri istodobnom uzimanju lijeka </w:t>
      </w:r>
      <w:r w:rsidR="004E36D0">
        <w:rPr>
          <w:rFonts w:eastAsia="Times New Roman"/>
          <w:sz w:val="22"/>
          <w:szCs w:val="22"/>
          <w:lang w:eastAsia="hr-HR" w:bidi="hr-HR"/>
        </w:rPr>
        <w:t xml:space="preserve">Duloxetine </w:t>
      </w:r>
      <w:r w:rsidR="00E13353" w:rsidRPr="00E13353">
        <w:rPr>
          <w:rFonts w:eastAsia="Times New Roman"/>
          <w:sz w:val="22"/>
          <w:szCs w:val="22"/>
          <w:lang w:eastAsia="hr-HR" w:bidi="hr-HR"/>
        </w:rPr>
        <w:t xml:space="preserve">Viatris </w:t>
      </w:r>
      <w:r w:rsidRPr="00AA282B">
        <w:rPr>
          <w:rFonts w:eastAsia="Times New Roman"/>
          <w:sz w:val="22"/>
          <w:szCs w:val="22"/>
          <w:lang w:eastAsia="hr-HR" w:bidi="hr-HR"/>
        </w:rPr>
        <w:t>i biljnih pripravaka koji sadrže gospinu travu (</w:t>
      </w:r>
      <w:r w:rsidRPr="00AA282B">
        <w:rPr>
          <w:rFonts w:eastAsia="Times New Roman"/>
          <w:i/>
          <w:sz w:val="22"/>
          <w:szCs w:val="22"/>
          <w:lang w:eastAsia="hr-HR" w:bidi="hr-HR"/>
        </w:rPr>
        <w:t>Hypericum perforatum</w:t>
      </w:r>
      <w:r w:rsidRPr="00AA282B">
        <w:rPr>
          <w:rFonts w:eastAsia="Times New Roman"/>
          <w:sz w:val="22"/>
          <w:szCs w:val="22"/>
          <w:lang w:eastAsia="hr-HR" w:bidi="hr-HR"/>
        </w:rPr>
        <w:t>) nuspojave mogu biti češće.</w:t>
      </w:r>
    </w:p>
    <w:p w14:paraId="25968430" w14:textId="77777777" w:rsidR="00150979" w:rsidRPr="00AA282B" w:rsidRDefault="00150979" w:rsidP="00DD1AF3">
      <w:pPr>
        <w:tabs>
          <w:tab w:val="left" w:pos="567"/>
        </w:tabs>
        <w:rPr>
          <w:rFonts w:eastAsia="Times New Roman"/>
          <w:bCs/>
          <w:iCs/>
          <w:sz w:val="22"/>
          <w:szCs w:val="22"/>
          <w:lang w:eastAsia="hr-HR" w:bidi="hr-HR"/>
        </w:rPr>
      </w:pPr>
    </w:p>
    <w:p w14:paraId="1A59FD55" w14:textId="77777777" w:rsidR="00150979" w:rsidRDefault="00150979" w:rsidP="00DD1AF3">
      <w:pPr>
        <w:keepNext/>
        <w:tabs>
          <w:tab w:val="left" w:pos="567"/>
        </w:tabs>
        <w:rPr>
          <w:rFonts w:eastAsia="Times New Roman"/>
          <w:sz w:val="22"/>
          <w:szCs w:val="22"/>
          <w:u w:val="single"/>
          <w:lang w:eastAsia="hr-HR" w:bidi="hr-HR"/>
        </w:rPr>
      </w:pPr>
      <w:r w:rsidRPr="00A16E6A">
        <w:rPr>
          <w:rFonts w:eastAsia="Times New Roman"/>
          <w:sz w:val="22"/>
          <w:szCs w:val="22"/>
          <w:u w:val="single"/>
          <w:lang w:eastAsia="hr-HR" w:bidi="hr-HR"/>
        </w:rPr>
        <w:t>Suicidalnost</w:t>
      </w:r>
    </w:p>
    <w:p w14:paraId="09585BD5" w14:textId="77777777" w:rsidR="00E22E9F" w:rsidRPr="00A16E6A" w:rsidRDefault="00E22E9F" w:rsidP="00DD1AF3">
      <w:pPr>
        <w:keepNext/>
        <w:tabs>
          <w:tab w:val="left" w:pos="567"/>
        </w:tabs>
        <w:rPr>
          <w:rFonts w:eastAsia="Times New Roman"/>
          <w:sz w:val="22"/>
          <w:szCs w:val="22"/>
          <w:u w:val="single"/>
          <w:lang w:eastAsia="hr-HR" w:bidi="hr-HR"/>
        </w:rPr>
      </w:pPr>
    </w:p>
    <w:p w14:paraId="1DC7A577" w14:textId="77777777" w:rsidR="00645A1A" w:rsidRDefault="00150979" w:rsidP="00DD1AF3">
      <w:pPr>
        <w:tabs>
          <w:tab w:val="left" w:pos="567"/>
        </w:tabs>
        <w:rPr>
          <w:rFonts w:eastAsia="Times New Roman"/>
          <w:sz w:val="22"/>
          <w:szCs w:val="22"/>
          <w:lang w:eastAsia="hr-HR" w:bidi="hr-HR"/>
        </w:rPr>
      </w:pPr>
      <w:r w:rsidRPr="00AA282B">
        <w:rPr>
          <w:rFonts w:eastAsia="Times New Roman"/>
          <w:i/>
          <w:sz w:val="22"/>
          <w:szCs w:val="22"/>
          <w:lang w:eastAsia="hr-HR" w:bidi="hr-HR"/>
        </w:rPr>
        <w:t>Veliki depresivni poremećaj i generalizirani anksiozni poremećaj</w:t>
      </w:r>
    </w:p>
    <w:p w14:paraId="0F238AB8" w14:textId="77777777" w:rsidR="00150979" w:rsidRPr="00AA282B" w:rsidRDefault="00150979" w:rsidP="00DD1AF3">
      <w:pPr>
        <w:tabs>
          <w:tab w:val="left" w:pos="567"/>
        </w:tabs>
        <w:rPr>
          <w:rFonts w:eastAsia="Times New Roman"/>
          <w:sz w:val="22"/>
          <w:szCs w:val="22"/>
          <w:lang w:eastAsia="hr-HR" w:bidi="hr-HR"/>
        </w:rPr>
      </w:pPr>
      <w:r w:rsidRPr="00AA282B">
        <w:rPr>
          <w:rFonts w:eastAsia="Times New Roman"/>
          <w:sz w:val="22"/>
          <w:szCs w:val="22"/>
          <w:lang w:eastAsia="hr-HR" w:bidi="hr-HR"/>
        </w:rPr>
        <w:t>Depresija je povezana s povećanim rizikom od suicidalnih misli, samoozljeđivanja i samoubojstva (događaji povezani sa samoubojstvom). Taj rizik postoji sve dok ne nastupi značajna remisija. S obzirom da poboljšanje ne mora nastupiti tijekom prvih nekoliko tjedana liječenja ili dulje, bolesnike se mora strogo nadzirati sve dok ne nastupi poboljšanje. Opće je kliničko iskustvo da se rizik od samoubojstva može povećati u ranim fazama oporavka.</w:t>
      </w:r>
    </w:p>
    <w:p w14:paraId="618D6911" w14:textId="77777777" w:rsidR="00150979" w:rsidRPr="00AA282B" w:rsidRDefault="00150979" w:rsidP="00DD1AF3">
      <w:pPr>
        <w:tabs>
          <w:tab w:val="left" w:pos="567"/>
        </w:tabs>
        <w:rPr>
          <w:rFonts w:eastAsia="Times New Roman"/>
          <w:sz w:val="22"/>
          <w:szCs w:val="22"/>
          <w:lang w:eastAsia="hr-HR" w:bidi="hr-HR"/>
        </w:rPr>
      </w:pPr>
    </w:p>
    <w:p w14:paraId="0904A22C" w14:textId="49A0D907" w:rsidR="00150979" w:rsidRPr="00AA282B" w:rsidRDefault="00150979" w:rsidP="00DD1AF3">
      <w:pPr>
        <w:tabs>
          <w:tab w:val="left" w:pos="567"/>
        </w:tabs>
        <w:rPr>
          <w:rFonts w:eastAsia="Times New Roman"/>
          <w:sz w:val="22"/>
          <w:szCs w:val="22"/>
          <w:lang w:eastAsia="hr-HR" w:bidi="hr-HR"/>
        </w:rPr>
      </w:pPr>
      <w:r w:rsidRPr="00AA282B">
        <w:rPr>
          <w:rFonts w:eastAsia="Times New Roman"/>
          <w:sz w:val="22"/>
          <w:szCs w:val="22"/>
          <w:lang w:eastAsia="hr-HR" w:bidi="hr-HR"/>
        </w:rPr>
        <w:t xml:space="preserve">Druga psihijatrijska stanja za koja se propisuje </w:t>
      </w:r>
      <w:r w:rsidR="004E36D0">
        <w:rPr>
          <w:rFonts w:eastAsia="Times New Roman"/>
          <w:sz w:val="22"/>
          <w:szCs w:val="22"/>
          <w:lang w:eastAsia="hr-HR" w:bidi="hr-HR"/>
        </w:rPr>
        <w:t xml:space="preserve">Duloxetine </w:t>
      </w:r>
      <w:r w:rsidR="00E13353" w:rsidRPr="00E13353">
        <w:rPr>
          <w:rFonts w:eastAsia="Times New Roman"/>
          <w:sz w:val="22"/>
          <w:szCs w:val="22"/>
          <w:lang w:eastAsia="hr-HR" w:bidi="hr-HR"/>
        </w:rPr>
        <w:t xml:space="preserve">Viatris </w:t>
      </w:r>
      <w:r w:rsidRPr="00AA282B">
        <w:rPr>
          <w:rFonts w:eastAsia="Times New Roman"/>
          <w:sz w:val="22"/>
          <w:szCs w:val="22"/>
          <w:lang w:eastAsia="hr-HR" w:bidi="hr-HR"/>
        </w:rPr>
        <w:t>također mogu biti povezana s povećanim rizikom od događaja povezanih sa samoubojstvom. Nadalje, ta stanja mogu biti prisutna istodobno s velikim depresivnim poremećajem. Kod liječenja bolesnika s drugim psihijatrijskim poremećajima mora se stoga pridržavati istih mjera opreza kao i kod liječenja bolesnika s velikim depresivnim poremećajem.</w:t>
      </w:r>
    </w:p>
    <w:p w14:paraId="11CE222B" w14:textId="77777777" w:rsidR="00150979" w:rsidRPr="00AA282B" w:rsidRDefault="00150979" w:rsidP="00DD1AF3">
      <w:pPr>
        <w:tabs>
          <w:tab w:val="left" w:pos="567"/>
        </w:tabs>
        <w:rPr>
          <w:rFonts w:eastAsia="Times New Roman"/>
          <w:sz w:val="22"/>
          <w:szCs w:val="22"/>
          <w:lang w:eastAsia="hr-HR" w:bidi="hr-HR"/>
        </w:rPr>
      </w:pPr>
    </w:p>
    <w:p w14:paraId="2C01773B" w14:textId="77777777" w:rsidR="00765719" w:rsidRPr="00AA282B" w:rsidRDefault="00150979" w:rsidP="00DD1AF3">
      <w:pPr>
        <w:tabs>
          <w:tab w:val="left" w:pos="567"/>
        </w:tabs>
        <w:rPr>
          <w:rFonts w:eastAsia="Times New Roman"/>
          <w:sz w:val="22"/>
          <w:szCs w:val="22"/>
          <w:lang w:eastAsia="hr-HR" w:bidi="hr-HR"/>
        </w:rPr>
      </w:pPr>
      <w:r w:rsidRPr="00AA282B">
        <w:rPr>
          <w:rFonts w:eastAsia="Times New Roman"/>
          <w:sz w:val="22"/>
          <w:szCs w:val="22"/>
          <w:lang w:eastAsia="hr-HR" w:bidi="hr-HR"/>
        </w:rPr>
        <w:t>Poznato je da bolesnici koji u anamnezi imaju događaje povezane sa samoubojstvom, ili oni koji su pokazivali značajan stupanj suicidalnih misli prije početka liječenja, imaju veći rizik od suicidalnih misli ili suicidalnog ponašanja te se moraju pažljivo nadzirati tijekom liječenja. Meta-analiza placebom kontroliranih kliničkih ispitivanja antidepresiva u liječenju psihijatrijskih poremećaja pokazala je povećan rizik od suicidalnog ponašanja kod primjene antidepresiva u odnosu na placebo u ispitanika mlađih od 25 godina.</w:t>
      </w:r>
    </w:p>
    <w:p w14:paraId="4F47E155" w14:textId="77777777" w:rsidR="00150979" w:rsidRPr="00AA282B" w:rsidRDefault="00150979" w:rsidP="00DD1AF3">
      <w:pPr>
        <w:tabs>
          <w:tab w:val="left" w:pos="567"/>
        </w:tabs>
        <w:rPr>
          <w:rFonts w:eastAsia="Times New Roman"/>
          <w:sz w:val="22"/>
          <w:szCs w:val="22"/>
          <w:lang w:eastAsia="hr-HR" w:bidi="hr-HR"/>
        </w:rPr>
      </w:pPr>
    </w:p>
    <w:p w14:paraId="139C5DFC" w14:textId="77777777" w:rsidR="00150979" w:rsidRPr="00AA282B" w:rsidRDefault="00150979" w:rsidP="00DD1AF3">
      <w:pPr>
        <w:tabs>
          <w:tab w:val="left" w:pos="567"/>
        </w:tabs>
        <w:rPr>
          <w:rFonts w:eastAsia="Times New Roman"/>
          <w:sz w:val="22"/>
          <w:szCs w:val="22"/>
          <w:lang w:eastAsia="hr-HR" w:bidi="hr-HR"/>
        </w:rPr>
      </w:pPr>
      <w:r w:rsidRPr="00AA282B">
        <w:rPr>
          <w:rFonts w:eastAsia="Times New Roman"/>
          <w:sz w:val="22"/>
          <w:szCs w:val="22"/>
          <w:lang w:eastAsia="hr-HR" w:bidi="hr-HR"/>
        </w:rPr>
        <w:t>Prijavljeni su slučajevi suicidalnih misli i suicidalnog ponašanja za vrijeme uzimanja duloksetina ili ubrzo nakon prekida uzimanja lijeka (vidjeti dio 4.8).</w:t>
      </w:r>
    </w:p>
    <w:p w14:paraId="70CE59CC" w14:textId="77777777" w:rsidR="00150979" w:rsidRPr="00AA282B" w:rsidRDefault="00150979" w:rsidP="00DD1AF3">
      <w:pPr>
        <w:tabs>
          <w:tab w:val="left" w:pos="567"/>
        </w:tabs>
        <w:rPr>
          <w:rFonts w:eastAsia="Times New Roman"/>
          <w:sz w:val="22"/>
          <w:szCs w:val="22"/>
          <w:lang w:eastAsia="hr-HR" w:bidi="hr-HR"/>
        </w:rPr>
      </w:pPr>
    </w:p>
    <w:p w14:paraId="3757CB5D" w14:textId="77777777" w:rsidR="00150979" w:rsidRPr="00AA282B" w:rsidRDefault="00150979" w:rsidP="00DD1AF3">
      <w:pPr>
        <w:tabs>
          <w:tab w:val="left" w:pos="567"/>
        </w:tabs>
        <w:rPr>
          <w:rFonts w:eastAsia="Times New Roman"/>
          <w:i/>
          <w:sz w:val="22"/>
          <w:szCs w:val="22"/>
          <w:lang w:eastAsia="hr-HR" w:bidi="hr-HR"/>
        </w:rPr>
      </w:pPr>
      <w:r w:rsidRPr="00AA282B">
        <w:rPr>
          <w:rFonts w:eastAsia="Times New Roman"/>
          <w:sz w:val="22"/>
          <w:szCs w:val="22"/>
          <w:lang w:eastAsia="hr-HR" w:bidi="hr-HR"/>
        </w:rPr>
        <w:t xml:space="preserve">Mora se strogo nadzirati bolesnike, osobito one visokorizične, posebno na početku liječenja i nakon promjene doze. Bolesnike (i one koji o njima skrbe) se mora upozoriti da trebaju pripaziti na pojavu bilo kakvog kliničkog pogoršanja, suicidalnih misli ili ponašanja i neuobičajenih promjena u ponašanju </w:t>
      </w:r>
      <w:r w:rsidRPr="00AA282B">
        <w:rPr>
          <w:rFonts w:eastAsia="Times New Roman"/>
          <w:sz w:val="22"/>
          <w:szCs w:val="22"/>
        </w:rPr>
        <w:t>te da u slučaju</w:t>
      </w:r>
      <w:r w:rsidRPr="00AA282B">
        <w:rPr>
          <w:sz w:val="22"/>
          <w:szCs w:val="22"/>
        </w:rPr>
        <w:t xml:space="preserve"> pojave</w:t>
      </w:r>
      <w:r w:rsidRPr="00AA282B">
        <w:rPr>
          <w:rFonts w:eastAsia="Times New Roman"/>
          <w:sz w:val="22"/>
          <w:szCs w:val="22"/>
        </w:rPr>
        <w:t xml:space="preserve"> tih simptoma</w:t>
      </w:r>
      <w:r w:rsidRPr="00AA282B">
        <w:rPr>
          <w:sz w:val="22"/>
          <w:szCs w:val="22"/>
        </w:rPr>
        <w:t xml:space="preserve"> odmah </w:t>
      </w:r>
      <w:r w:rsidRPr="00AA282B">
        <w:rPr>
          <w:rFonts w:eastAsia="Times New Roman"/>
          <w:sz w:val="22"/>
          <w:szCs w:val="22"/>
        </w:rPr>
        <w:t>potraže liječnički savjet.</w:t>
      </w:r>
    </w:p>
    <w:p w14:paraId="3E218A20" w14:textId="77777777" w:rsidR="00150979" w:rsidRPr="00AA282B" w:rsidRDefault="00150979" w:rsidP="00DD1AF3">
      <w:pPr>
        <w:tabs>
          <w:tab w:val="left" w:pos="567"/>
        </w:tabs>
        <w:rPr>
          <w:rFonts w:eastAsia="Times New Roman"/>
          <w:i/>
          <w:sz w:val="22"/>
          <w:szCs w:val="22"/>
          <w:lang w:eastAsia="hr-HR" w:bidi="hr-HR"/>
        </w:rPr>
      </w:pPr>
    </w:p>
    <w:p w14:paraId="27BCB136" w14:textId="77777777" w:rsidR="00E22E9F" w:rsidRDefault="00150979" w:rsidP="00DD1AF3">
      <w:pPr>
        <w:keepNext/>
        <w:tabs>
          <w:tab w:val="left" w:pos="567"/>
        </w:tabs>
        <w:rPr>
          <w:rFonts w:eastAsia="Times New Roman"/>
          <w:i/>
          <w:sz w:val="22"/>
          <w:szCs w:val="22"/>
          <w:lang w:eastAsia="hr-HR" w:bidi="hr-HR"/>
        </w:rPr>
      </w:pPr>
      <w:r w:rsidRPr="00AA282B">
        <w:rPr>
          <w:rFonts w:eastAsia="Times New Roman"/>
          <w:i/>
          <w:sz w:val="22"/>
          <w:szCs w:val="22"/>
          <w:lang w:eastAsia="hr-HR" w:bidi="hr-HR"/>
        </w:rPr>
        <w:t>Bol kod dijabetičke periferne neuropatije</w:t>
      </w:r>
    </w:p>
    <w:p w14:paraId="0CE73851" w14:textId="77777777" w:rsidR="00150979" w:rsidRPr="00AA282B" w:rsidRDefault="00150979" w:rsidP="00DD1AF3">
      <w:pPr>
        <w:keepNext/>
        <w:tabs>
          <w:tab w:val="left" w:pos="567"/>
        </w:tabs>
        <w:rPr>
          <w:rFonts w:eastAsia="Times New Roman"/>
          <w:sz w:val="22"/>
          <w:szCs w:val="22"/>
        </w:rPr>
      </w:pPr>
      <w:r w:rsidRPr="00AA282B">
        <w:rPr>
          <w:rFonts w:eastAsia="Times New Roman"/>
          <w:sz w:val="22"/>
          <w:szCs w:val="22"/>
          <w:lang w:eastAsia="hr-HR" w:bidi="hr-HR"/>
        </w:rPr>
        <w:t>Kao i kod drugih lijekova sa sličnim farmakološkim djelovanjem (antidepresivi), prijavljeni su izolirani slučajevi suicidalnih misli i suicidalnog ponašanja tijekom liječenja duloksetinom ili ubrzo nakon prekida liječenja. O rizičnim čimben</w:t>
      </w:r>
      <w:r w:rsidR="00B02133" w:rsidRPr="00AA282B">
        <w:rPr>
          <w:rFonts w:eastAsia="Times New Roman"/>
          <w:sz w:val="22"/>
          <w:szCs w:val="22"/>
          <w:lang w:eastAsia="hr-HR" w:bidi="hr-HR"/>
        </w:rPr>
        <w:t>i</w:t>
      </w:r>
      <w:r w:rsidRPr="00AA282B">
        <w:rPr>
          <w:rFonts w:eastAsia="Times New Roman"/>
          <w:sz w:val="22"/>
          <w:szCs w:val="22"/>
          <w:lang w:eastAsia="hr-HR" w:bidi="hr-HR"/>
        </w:rPr>
        <w:t xml:space="preserve">cima za suicidalnost u depresiji, vidjeti gore navedeno. Liječnici moraju potaknuti bolesnike da im se </w:t>
      </w:r>
      <w:r w:rsidRPr="00AA282B">
        <w:rPr>
          <w:rFonts w:eastAsia="Times New Roman"/>
          <w:sz w:val="22"/>
          <w:szCs w:val="22"/>
        </w:rPr>
        <w:t>u slučaju pojave tjeskobnih</w:t>
      </w:r>
      <w:r w:rsidRPr="00AA282B">
        <w:rPr>
          <w:sz w:val="22"/>
          <w:szCs w:val="22"/>
        </w:rPr>
        <w:t xml:space="preserve"> misli ili osjećaja</w:t>
      </w:r>
      <w:r w:rsidRPr="00AA282B">
        <w:rPr>
          <w:rFonts w:eastAsia="Times New Roman"/>
          <w:sz w:val="22"/>
          <w:szCs w:val="22"/>
        </w:rPr>
        <w:t xml:space="preserve"> jave u bilo koje vrijeme.</w:t>
      </w:r>
    </w:p>
    <w:p w14:paraId="1D682AC8" w14:textId="77777777" w:rsidR="00150979" w:rsidRPr="00AA282B" w:rsidRDefault="00150979" w:rsidP="00DD1AF3">
      <w:pPr>
        <w:tabs>
          <w:tab w:val="left" w:pos="567"/>
        </w:tabs>
        <w:rPr>
          <w:rFonts w:eastAsia="Times New Roman"/>
          <w:sz w:val="22"/>
          <w:szCs w:val="22"/>
          <w:lang w:eastAsia="hr-HR" w:bidi="hr-HR"/>
        </w:rPr>
      </w:pPr>
    </w:p>
    <w:p w14:paraId="403E0CB4" w14:textId="77777777" w:rsidR="00150979" w:rsidRDefault="00150979" w:rsidP="00DD1AF3">
      <w:pPr>
        <w:keepNext/>
        <w:tabs>
          <w:tab w:val="left" w:pos="567"/>
        </w:tabs>
        <w:rPr>
          <w:rFonts w:eastAsia="Times New Roman"/>
          <w:sz w:val="22"/>
          <w:szCs w:val="22"/>
          <w:u w:val="single"/>
          <w:lang w:eastAsia="hr-HR" w:bidi="hr-HR"/>
        </w:rPr>
      </w:pPr>
      <w:r w:rsidRPr="00A16E6A">
        <w:rPr>
          <w:rFonts w:eastAsia="Times New Roman"/>
          <w:sz w:val="22"/>
          <w:szCs w:val="22"/>
          <w:u w:val="single"/>
          <w:lang w:eastAsia="hr-HR" w:bidi="hr-HR"/>
        </w:rPr>
        <w:t>Primjena u djece i adolescenata mlađih od 18 godina</w:t>
      </w:r>
    </w:p>
    <w:p w14:paraId="277A2B43" w14:textId="77777777" w:rsidR="00E22E9F" w:rsidRPr="00A16E6A" w:rsidRDefault="00E22E9F" w:rsidP="00DD1AF3">
      <w:pPr>
        <w:keepNext/>
        <w:tabs>
          <w:tab w:val="left" w:pos="567"/>
        </w:tabs>
        <w:rPr>
          <w:rFonts w:eastAsia="Times New Roman"/>
          <w:sz w:val="22"/>
          <w:szCs w:val="22"/>
          <w:u w:val="single"/>
          <w:lang w:eastAsia="hr-HR" w:bidi="hr-HR"/>
        </w:rPr>
      </w:pPr>
    </w:p>
    <w:p w14:paraId="14DA62F6" w14:textId="7871D1C0" w:rsidR="00765719" w:rsidRPr="00AA282B" w:rsidRDefault="004E36D0" w:rsidP="00DD1AF3">
      <w:pPr>
        <w:tabs>
          <w:tab w:val="left" w:pos="567"/>
        </w:tabs>
        <w:rPr>
          <w:rFonts w:eastAsia="Times New Roman"/>
          <w:sz w:val="22"/>
          <w:szCs w:val="22"/>
          <w:lang w:eastAsia="hr-HR" w:bidi="hr-HR"/>
        </w:rPr>
      </w:pPr>
      <w:r>
        <w:rPr>
          <w:rFonts w:eastAsia="Times New Roman"/>
          <w:sz w:val="22"/>
          <w:szCs w:val="22"/>
          <w:lang w:eastAsia="hr-HR" w:bidi="hr-HR"/>
        </w:rPr>
        <w:t xml:space="preserve">Duloxetine </w:t>
      </w:r>
      <w:r w:rsidR="00E13353" w:rsidRPr="00E13353">
        <w:rPr>
          <w:rFonts w:eastAsia="Times New Roman"/>
          <w:sz w:val="22"/>
          <w:szCs w:val="22"/>
          <w:lang w:eastAsia="hr-HR" w:bidi="hr-HR"/>
        </w:rPr>
        <w:t xml:space="preserve">Viatris </w:t>
      </w:r>
      <w:r w:rsidR="00150979" w:rsidRPr="00AA282B">
        <w:rPr>
          <w:rFonts w:eastAsia="Times New Roman"/>
          <w:sz w:val="22"/>
          <w:szCs w:val="22"/>
          <w:lang w:eastAsia="hr-HR" w:bidi="hr-HR"/>
        </w:rPr>
        <w:t xml:space="preserve">se ne smije primjenjivati u liječenju djece i adolescenata mlađih od 18 godina. U kliničkim su ispitivanjima suicidalno ponašanje (pokušaji samoubojstva i suicidalne misli) i neprijateljsko ponašanje (prvenstveno agresija, protivljenje i bijes) uočeni češće u djece i adolescenata liječenih antidepresivima u odnosu </w:t>
      </w:r>
      <w:r w:rsidR="004166C7" w:rsidRPr="00AA282B">
        <w:rPr>
          <w:rFonts w:eastAsia="Times New Roman"/>
          <w:sz w:val="22"/>
          <w:szCs w:val="22"/>
          <w:lang w:eastAsia="hr-HR" w:bidi="hr-HR"/>
        </w:rPr>
        <w:t xml:space="preserve">na </w:t>
      </w:r>
      <w:r w:rsidR="00150979" w:rsidRPr="00AA282B">
        <w:rPr>
          <w:rFonts w:eastAsia="Times New Roman"/>
          <w:sz w:val="22"/>
          <w:szCs w:val="22"/>
          <w:lang w:eastAsia="hr-HR" w:bidi="hr-HR"/>
        </w:rPr>
        <w:t>one koji su dobivali placebo. Ako se liječnik, u slučaju kliničke potrebe, ipak odluči za liječenje ovim lijekom, bolesnika je potrebno pomno pratiti zbog moguće pojave suicidalnih simptoma</w:t>
      </w:r>
      <w:r w:rsidR="00B4072B" w:rsidRPr="00AA282B">
        <w:rPr>
          <w:rFonts w:eastAsia="Times New Roman"/>
          <w:sz w:val="22"/>
          <w:szCs w:val="22"/>
          <w:lang w:eastAsia="hr-HR" w:bidi="hr-HR"/>
        </w:rPr>
        <w:t xml:space="preserve"> (vidjeti dio 5.1)</w:t>
      </w:r>
      <w:r w:rsidR="00150979" w:rsidRPr="00AA282B">
        <w:rPr>
          <w:rFonts w:eastAsia="Times New Roman"/>
          <w:sz w:val="22"/>
          <w:szCs w:val="22"/>
          <w:lang w:eastAsia="hr-HR" w:bidi="hr-HR"/>
        </w:rPr>
        <w:t>. Nadalje, nedostaju podaci o dugoročnoj sigurnosti kod djece i adolescenata u pogledu rasta, sazrijevanja te kognitivnog i bihevioralnog razvoja</w:t>
      </w:r>
      <w:r w:rsidR="00B4072B" w:rsidRPr="00AA282B">
        <w:rPr>
          <w:rFonts w:eastAsia="Times New Roman"/>
          <w:sz w:val="22"/>
          <w:szCs w:val="22"/>
          <w:lang w:eastAsia="hr-HR" w:bidi="hr-HR"/>
        </w:rPr>
        <w:t xml:space="preserve"> (vidjeti dio 4.8)</w:t>
      </w:r>
      <w:r w:rsidR="00150979" w:rsidRPr="00AA282B">
        <w:rPr>
          <w:rFonts w:eastAsia="Times New Roman"/>
          <w:sz w:val="22"/>
          <w:szCs w:val="22"/>
          <w:lang w:eastAsia="hr-HR" w:bidi="hr-HR"/>
        </w:rPr>
        <w:t>.</w:t>
      </w:r>
    </w:p>
    <w:p w14:paraId="191344FF" w14:textId="77777777" w:rsidR="00150979" w:rsidRPr="00AA282B" w:rsidRDefault="00150979" w:rsidP="00DD1AF3">
      <w:pPr>
        <w:tabs>
          <w:tab w:val="left" w:pos="567"/>
        </w:tabs>
        <w:rPr>
          <w:rFonts w:eastAsia="Times New Roman"/>
          <w:sz w:val="22"/>
          <w:szCs w:val="22"/>
          <w:lang w:eastAsia="hr-HR" w:bidi="hr-HR"/>
        </w:rPr>
      </w:pPr>
    </w:p>
    <w:p w14:paraId="134AA502" w14:textId="77777777" w:rsidR="00765719" w:rsidRDefault="00150979" w:rsidP="00DD1AF3">
      <w:pPr>
        <w:keepNext/>
        <w:keepLines/>
        <w:tabs>
          <w:tab w:val="left" w:pos="567"/>
        </w:tabs>
        <w:rPr>
          <w:rFonts w:eastAsia="Times New Roman"/>
          <w:sz w:val="22"/>
          <w:szCs w:val="22"/>
          <w:u w:val="single"/>
          <w:lang w:eastAsia="hr-HR" w:bidi="hr-HR"/>
        </w:rPr>
      </w:pPr>
      <w:r w:rsidRPr="00A16E6A">
        <w:rPr>
          <w:rFonts w:eastAsia="Times New Roman"/>
          <w:sz w:val="22"/>
          <w:szCs w:val="22"/>
          <w:u w:val="single"/>
          <w:lang w:eastAsia="hr-HR" w:bidi="hr-HR"/>
        </w:rPr>
        <w:t>Krvarenje</w:t>
      </w:r>
    </w:p>
    <w:p w14:paraId="31A9044F" w14:textId="77777777" w:rsidR="00A27E3B" w:rsidRPr="00A16E6A" w:rsidRDefault="00A27E3B" w:rsidP="00DD1AF3">
      <w:pPr>
        <w:keepNext/>
        <w:keepLines/>
        <w:tabs>
          <w:tab w:val="left" w:pos="567"/>
        </w:tabs>
        <w:rPr>
          <w:rFonts w:eastAsia="Times New Roman"/>
          <w:sz w:val="22"/>
          <w:szCs w:val="22"/>
          <w:u w:val="single"/>
          <w:lang w:eastAsia="hr-HR" w:bidi="hr-HR"/>
        </w:rPr>
      </w:pPr>
    </w:p>
    <w:p w14:paraId="3C172896" w14:textId="77777777" w:rsidR="00150979" w:rsidRPr="00AA282B" w:rsidRDefault="00150979" w:rsidP="00DD1AF3">
      <w:pPr>
        <w:keepNext/>
        <w:keepLines/>
        <w:tabs>
          <w:tab w:val="left" w:pos="567"/>
        </w:tabs>
        <w:rPr>
          <w:rFonts w:eastAsia="Times New Roman"/>
          <w:sz w:val="22"/>
          <w:szCs w:val="22"/>
          <w:lang w:eastAsia="hr-HR" w:bidi="hr-HR"/>
        </w:rPr>
      </w:pPr>
      <w:r w:rsidRPr="00AA282B">
        <w:rPr>
          <w:rFonts w:eastAsia="Times New Roman"/>
          <w:sz w:val="22"/>
          <w:szCs w:val="22"/>
          <w:lang w:eastAsia="hr-HR" w:bidi="hr-HR"/>
        </w:rPr>
        <w:t>Kod primjene selektivnih inhibitora ponovne pohrane serotonina (</w:t>
      </w:r>
      <w:r w:rsidR="00CD5CE8" w:rsidRPr="00AA282B">
        <w:rPr>
          <w:rFonts w:eastAsia="Times New Roman"/>
          <w:sz w:val="22"/>
          <w:szCs w:val="22"/>
          <w:lang w:eastAsia="hr-HR" w:bidi="hr-HR"/>
        </w:rPr>
        <w:t>eng</w:t>
      </w:r>
      <w:r w:rsidR="00665010" w:rsidRPr="00AA282B">
        <w:rPr>
          <w:rFonts w:eastAsia="Times New Roman"/>
          <w:sz w:val="22"/>
          <w:szCs w:val="22"/>
          <w:lang w:eastAsia="hr-HR" w:bidi="hr-HR"/>
        </w:rPr>
        <w:t>l</w:t>
      </w:r>
      <w:r w:rsidR="00CD5CE8" w:rsidRPr="00AA282B">
        <w:rPr>
          <w:rFonts w:eastAsia="Times New Roman"/>
          <w:sz w:val="22"/>
          <w:szCs w:val="22"/>
          <w:lang w:eastAsia="hr-HR" w:bidi="hr-HR"/>
        </w:rPr>
        <w:t xml:space="preserve">. </w:t>
      </w:r>
      <w:r w:rsidR="00CD5CE8" w:rsidRPr="00AA282B">
        <w:rPr>
          <w:i/>
          <w:sz w:val="22"/>
          <w:szCs w:val="22"/>
        </w:rPr>
        <w:t>selective serotonin reuptake inhibitors</w:t>
      </w:r>
      <w:r w:rsidR="00AA0554" w:rsidRPr="00AA282B">
        <w:rPr>
          <w:i/>
          <w:sz w:val="22"/>
          <w:szCs w:val="22"/>
        </w:rPr>
        <w:t>,</w:t>
      </w:r>
      <w:r w:rsidR="00CD5CE8" w:rsidRPr="00AA282B">
        <w:rPr>
          <w:i/>
          <w:sz w:val="22"/>
          <w:szCs w:val="22"/>
        </w:rPr>
        <w:t xml:space="preserve"> </w:t>
      </w:r>
      <w:r w:rsidR="00CD5CE8" w:rsidRPr="00AA282B">
        <w:rPr>
          <w:sz w:val="22"/>
          <w:szCs w:val="22"/>
        </w:rPr>
        <w:t>SSRIs</w:t>
      </w:r>
      <w:r w:rsidRPr="00AA282B">
        <w:rPr>
          <w:rFonts w:eastAsia="Times New Roman"/>
          <w:sz w:val="22"/>
          <w:szCs w:val="22"/>
          <w:lang w:eastAsia="hr-HR" w:bidi="hr-HR"/>
        </w:rPr>
        <w:t xml:space="preserve">) i inhibitora ponovne pohrane serotonina i noradrenalina (engl. </w:t>
      </w:r>
      <w:r w:rsidRPr="00AA282B">
        <w:rPr>
          <w:rFonts w:eastAsia="Times New Roman"/>
          <w:i/>
          <w:sz w:val="22"/>
          <w:szCs w:val="22"/>
          <w:lang w:eastAsia="hr-HR" w:bidi="hr-HR"/>
        </w:rPr>
        <w:t>serotonin/noradrenaline reuptake inhibitors</w:t>
      </w:r>
      <w:r w:rsidRPr="00AA282B">
        <w:rPr>
          <w:rFonts w:eastAsia="Times New Roman"/>
          <w:sz w:val="22"/>
          <w:szCs w:val="22"/>
          <w:lang w:eastAsia="hr-HR" w:bidi="hr-HR"/>
        </w:rPr>
        <w:t>, SNRI</w:t>
      </w:r>
      <w:r w:rsidR="00CD5CE8" w:rsidRPr="00AA282B">
        <w:rPr>
          <w:rFonts w:eastAsia="Times New Roman"/>
          <w:sz w:val="22"/>
          <w:szCs w:val="22"/>
          <w:lang w:eastAsia="hr-HR" w:bidi="hr-HR"/>
        </w:rPr>
        <w:t>s</w:t>
      </w:r>
      <w:r w:rsidRPr="00AA282B">
        <w:rPr>
          <w:rFonts w:eastAsia="Times New Roman"/>
          <w:sz w:val="22"/>
          <w:szCs w:val="22"/>
          <w:lang w:eastAsia="hr-HR" w:bidi="hr-HR"/>
        </w:rPr>
        <w:t xml:space="preserve">), uključujući duloksetin, bilo je izvješća o abnormalnim krvarenjima, poput ekhimoza, purpure i gastrointestinalnih krvarenja. </w:t>
      </w:r>
      <w:r w:rsidR="002C46C6" w:rsidRPr="002C46C6">
        <w:rPr>
          <w:rFonts w:eastAsia="Times New Roman"/>
          <w:sz w:val="22"/>
          <w:szCs w:val="22"/>
          <w:lang w:eastAsia="hr-HR" w:bidi="hr-HR"/>
        </w:rPr>
        <w:t>Duloksetin može povećati rizik od poslijeporođajnog krvarenja (vidjeti dio 4.6).</w:t>
      </w:r>
      <w:r w:rsidR="002C46C6">
        <w:rPr>
          <w:rFonts w:eastAsia="Times New Roman"/>
          <w:sz w:val="22"/>
          <w:szCs w:val="22"/>
          <w:lang w:eastAsia="hr-HR" w:bidi="hr-HR"/>
        </w:rPr>
        <w:t xml:space="preserve"> </w:t>
      </w:r>
      <w:r w:rsidRPr="00AA282B">
        <w:rPr>
          <w:rFonts w:eastAsia="Times New Roman"/>
          <w:sz w:val="22"/>
          <w:szCs w:val="22"/>
          <w:lang w:eastAsia="hr-HR" w:bidi="hr-HR"/>
        </w:rPr>
        <w:t>Savjetuje se oprez u bolesnika koji uzimaju antikoagulanse i/ili lijekove koji utječu na funkciju trombocita (npr. NSAIL, acetilsalicilatna kiselina (ASK)) te u bolesnika s poznatom sklonošću krvarenjima.</w:t>
      </w:r>
    </w:p>
    <w:p w14:paraId="5F7CCCD2" w14:textId="77777777" w:rsidR="00150979" w:rsidRPr="00AA282B" w:rsidRDefault="00150979" w:rsidP="00DD1AF3">
      <w:pPr>
        <w:tabs>
          <w:tab w:val="left" w:pos="567"/>
        </w:tabs>
        <w:rPr>
          <w:rFonts w:eastAsia="Times New Roman"/>
          <w:sz w:val="22"/>
          <w:szCs w:val="22"/>
          <w:lang w:eastAsia="hr-HR" w:bidi="hr-HR"/>
        </w:rPr>
      </w:pPr>
    </w:p>
    <w:p w14:paraId="51CA7552" w14:textId="77777777" w:rsidR="00150979" w:rsidRDefault="00150979" w:rsidP="00DD1AF3">
      <w:pPr>
        <w:keepNext/>
        <w:tabs>
          <w:tab w:val="left" w:pos="567"/>
        </w:tabs>
        <w:rPr>
          <w:rFonts w:eastAsia="Times New Roman"/>
          <w:sz w:val="22"/>
          <w:szCs w:val="22"/>
          <w:u w:val="single"/>
          <w:lang w:eastAsia="hr-HR" w:bidi="hr-HR"/>
        </w:rPr>
      </w:pPr>
      <w:r w:rsidRPr="00A16E6A">
        <w:rPr>
          <w:rFonts w:eastAsia="Times New Roman"/>
          <w:sz w:val="22"/>
          <w:szCs w:val="22"/>
          <w:u w:val="single"/>
          <w:lang w:eastAsia="hr-HR" w:bidi="hr-HR"/>
        </w:rPr>
        <w:t>Hiponatrijemija</w:t>
      </w:r>
    </w:p>
    <w:p w14:paraId="5F03AD3E" w14:textId="77777777" w:rsidR="00B72F36" w:rsidRPr="00A16E6A" w:rsidRDefault="00B72F36" w:rsidP="00DD1AF3">
      <w:pPr>
        <w:keepNext/>
        <w:tabs>
          <w:tab w:val="left" w:pos="567"/>
        </w:tabs>
        <w:rPr>
          <w:rFonts w:eastAsia="Times New Roman"/>
          <w:sz w:val="22"/>
          <w:szCs w:val="22"/>
          <w:u w:val="single"/>
          <w:lang w:eastAsia="hr-HR" w:bidi="hr-HR"/>
        </w:rPr>
      </w:pPr>
    </w:p>
    <w:p w14:paraId="2B1A174A" w14:textId="4188A504" w:rsidR="00765719" w:rsidRPr="00AA282B" w:rsidRDefault="00150979" w:rsidP="00DD1AF3">
      <w:pPr>
        <w:tabs>
          <w:tab w:val="left" w:pos="567"/>
        </w:tabs>
        <w:rPr>
          <w:rFonts w:eastAsia="Times New Roman"/>
          <w:sz w:val="22"/>
          <w:szCs w:val="22"/>
          <w:lang w:eastAsia="hr-HR" w:bidi="hr-HR"/>
        </w:rPr>
      </w:pPr>
      <w:r w:rsidRPr="00AA282B">
        <w:rPr>
          <w:rFonts w:eastAsia="Times New Roman"/>
          <w:sz w:val="22"/>
          <w:szCs w:val="22"/>
          <w:lang w:eastAsia="hr-HR" w:bidi="hr-HR"/>
        </w:rPr>
        <w:t xml:space="preserve">Prijavljeni su slučajevi hiponatrijemije kod primjene lijeka </w:t>
      </w:r>
      <w:r w:rsidR="004E36D0">
        <w:rPr>
          <w:rFonts w:eastAsia="Times New Roman"/>
          <w:sz w:val="22"/>
          <w:szCs w:val="22"/>
          <w:lang w:eastAsia="hr-HR" w:bidi="hr-HR"/>
        </w:rPr>
        <w:t xml:space="preserve">Duloxetine </w:t>
      </w:r>
      <w:r w:rsidR="00E13353" w:rsidRPr="00E13353">
        <w:rPr>
          <w:rFonts w:eastAsia="Times New Roman"/>
          <w:sz w:val="22"/>
          <w:szCs w:val="22"/>
          <w:lang w:eastAsia="hr-HR" w:bidi="hr-HR"/>
        </w:rPr>
        <w:t>Viatris</w:t>
      </w:r>
      <w:r w:rsidRPr="00AA282B">
        <w:rPr>
          <w:rFonts w:eastAsia="Times New Roman"/>
          <w:sz w:val="22"/>
          <w:szCs w:val="22"/>
          <w:lang w:eastAsia="hr-HR" w:bidi="hr-HR"/>
        </w:rPr>
        <w:t xml:space="preserve">, uključujući slučajeve sa serumskom koncentracijom natrija nižom od 110 mmol/l. Hiponatrijemija može biti uzrokovana sindromom neprikladnog izlučivanja antidiuretskog hormona (engl. </w:t>
      </w:r>
      <w:r w:rsidRPr="00AA282B">
        <w:rPr>
          <w:rFonts w:eastAsia="Times New Roman"/>
          <w:i/>
          <w:sz w:val="22"/>
          <w:szCs w:val="22"/>
          <w:lang w:eastAsia="hr-HR" w:bidi="hr-HR"/>
        </w:rPr>
        <w:t>syndrome of inappropriate anti-diuretic hormone secretion</w:t>
      </w:r>
      <w:r w:rsidRPr="00AA282B">
        <w:rPr>
          <w:rFonts w:eastAsia="Times New Roman"/>
          <w:sz w:val="22"/>
          <w:szCs w:val="22"/>
          <w:lang w:eastAsia="hr-HR" w:bidi="hr-HR"/>
        </w:rPr>
        <w:t>, SIADH). U većini slučajeva hiponatrijemija je prijavljena u starijih osoba, posebno kada je udružena s nedavnom anamnezom promjene ravnoteže tekućina ili s predisponirajućim stanjima za razvoj takvog poremećaja. Oprez je nužan u bolesnika s povećanim rizikom od hiponatrijemije, poput starijih osoba, bolesnika s cirozom, dehidriranih bolesnika ili bolesnika koji se liječe diureticima.</w:t>
      </w:r>
    </w:p>
    <w:p w14:paraId="22FC3DB6" w14:textId="77777777" w:rsidR="00150979" w:rsidRPr="00AA282B" w:rsidRDefault="00150979" w:rsidP="00DD1AF3">
      <w:pPr>
        <w:tabs>
          <w:tab w:val="left" w:pos="567"/>
        </w:tabs>
        <w:rPr>
          <w:rFonts w:eastAsia="Times New Roman"/>
          <w:sz w:val="22"/>
          <w:szCs w:val="22"/>
          <w:lang w:eastAsia="hr-HR" w:bidi="hr-HR"/>
        </w:rPr>
      </w:pPr>
    </w:p>
    <w:p w14:paraId="41D84210" w14:textId="77777777" w:rsidR="00150979" w:rsidRDefault="00150979" w:rsidP="00DD1AF3">
      <w:pPr>
        <w:keepNext/>
        <w:tabs>
          <w:tab w:val="left" w:pos="567"/>
        </w:tabs>
        <w:rPr>
          <w:rFonts w:eastAsia="Times New Roman"/>
          <w:sz w:val="22"/>
          <w:szCs w:val="22"/>
          <w:u w:val="single"/>
          <w:lang w:eastAsia="hr-HR" w:bidi="hr-HR"/>
        </w:rPr>
      </w:pPr>
      <w:r w:rsidRPr="00A16E6A">
        <w:rPr>
          <w:rFonts w:eastAsia="Times New Roman"/>
          <w:sz w:val="22"/>
          <w:szCs w:val="22"/>
          <w:u w:val="single"/>
          <w:lang w:eastAsia="hr-HR" w:bidi="hr-HR"/>
        </w:rPr>
        <w:t>Prekid liječenja</w:t>
      </w:r>
    </w:p>
    <w:p w14:paraId="206B3C93" w14:textId="77777777" w:rsidR="00A27E3B" w:rsidRPr="00A16E6A" w:rsidRDefault="00A27E3B" w:rsidP="00DD1AF3">
      <w:pPr>
        <w:keepNext/>
        <w:tabs>
          <w:tab w:val="left" w:pos="567"/>
        </w:tabs>
        <w:rPr>
          <w:rFonts w:eastAsia="Times New Roman"/>
          <w:sz w:val="22"/>
          <w:szCs w:val="22"/>
          <w:u w:val="single"/>
          <w:lang w:eastAsia="hr-HR" w:bidi="hr-HR"/>
        </w:rPr>
      </w:pPr>
    </w:p>
    <w:p w14:paraId="4CFFA84C" w14:textId="5F2D22A8" w:rsidR="00150979" w:rsidRPr="00AA282B" w:rsidRDefault="00150979" w:rsidP="00DD1AF3">
      <w:pPr>
        <w:tabs>
          <w:tab w:val="left" w:pos="567"/>
        </w:tabs>
        <w:rPr>
          <w:rFonts w:eastAsia="Times New Roman"/>
          <w:sz w:val="22"/>
          <w:szCs w:val="22"/>
          <w:lang w:eastAsia="hr-HR" w:bidi="hr-HR"/>
        </w:rPr>
      </w:pPr>
      <w:r w:rsidRPr="00AA282B">
        <w:rPr>
          <w:rFonts w:eastAsia="Times New Roman"/>
          <w:sz w:val="22"/>
          <w:szCs w:val="22"/>
          <w:lang w:eastAsia="hr-HR" w:bidi="hr-HR"/>
        </w:rPr>
        <w:t xml:space="preserve">Simptomi ustezanja pri prekidu liječenja su česti, naročito ako se liječenje prekine naglo (vidjeti dio 4.8). U kliničkim su se ispitivanjima nuspojave nakon naglog prekida liječenja pojavile u približno 45% bolesnika liječenih lijekom </w:t>
      </w:r>
      <w:r w:rsidR="004E36D0">
        <w:rPr>
          <w:rFonts w:eastAsia="Times New Roman"/>
          <w:sz w:val="22"/>
          <w:szCs w:val="22"/>
          <w:lang w:eastAsia="hr-HR" w:bidi="hr-HR"/>
        </w:rPr>
        <w:t xml:space="preserve">Duloxetine </w:t>
      </w:r>
      <w:r w:rsidR="00E13353" w:rsidRPr="00E13353">
        <w:rPr>
          <w:rFonts w:eastAsia="Times New Roman"/>
          <w:sz w:val="22"/>
          <w:szCs w:val="22"/>
          <w:lang w:eastAsia="hr-HR" w:bidi="hr-HR"/>
        </w:rPr>
        <w:t xml:space="preserve">Viatris </w:t>
      </w:r>
      <w:r w:rsidRPr="00AA282B">
        <w:rPr>
          <w:rFonts w:eastAsia="Times New Roman"/>
          <w:sz w:val="22"/>
          <w:szCs w:val="22"/>
          <w:lang w:eastAsia="hr-HR" w:bidi="hr-HR"/>
        </w:rPr>
        <w:t xml:space="preserve">i u 23% bolesnika koji su uzimali placebo. Rizik od pojave simptoma ustezanja </w:t>
      </w:r>
      <w:r w:rsidR="0053424B" w:rsidRPr="00AA282B">
        <w:rPr>
          <w:rFonts w:eastAsia="Times New Roman"/>
          <w:sz w:val="22"/>
          <w:szCs w:val="22"/>
          <w:lang w:eastAsia="hr-HR" w:bidi="hr-HR"/>
        </w:rPr>
        <w:t xml:space="preserve">uočenih </w:t>
      </w:r>
      <w:r w:rsidRPr="00AA282B">
        <w:rPr>
          <w:rFonts w:eastAsia="Times New Roman"/>
          <w:sz w:val="22"/>
          <w:szCs w:val="22"/>
          <w:lang w:eastAsia="hr-HR" w:bidi="hr-HR"/>
        </w:rPr>
        <w:t>kod primjene S</w:t>
      </w:r>
      <w:r w:rsidR="00CD5CE8" w:rsidRPr="00AA282B">
        <w:rPr>
          <w:rFonts w:eastAsia="Times New Roman"/>
          <w:sz w:val="22"/>
          <w:szCs w:val="22"/>
          <w:lang w:eastAsia="hr-HR" w:bidi="hr-HR"/>
        </w:rPr>
        <w:t>SRI</w:t>
      </w:r>
      <w:r w:rsidRPr="00AA282B">
        <w:rPr>
          <w:rFonts w:eastAsia="Times New Roman"/>
          <w:sz w:val="22"/>
          <w:szCs w:val="22"/>
          <w:lang w:eastAsia="hr-HR" w:bidi="hr-HR"/>
        </w:rPr>
        <w:t>-</w:t>
      </w:r>
      <w:r w:rsidR="00CD5CE8" w:rsidRPr="00AA282B">
        <w:rPr>
          <w:rFonts w:eastAsia="Times New Roman"/>
          <w:sz w:val="22"/>
          <w:szCs w:val="22"/>
          <w:lang w:eastAsia="hr-HR" w:bidi="hr-HR"/>
        </w:rPr>
        <w:t>j</w:t>
      </w:r>
      <w:r w:rsidRPr="00AA282B">
        <w:rPr>
          <w:rFonts w:eastAsia="Times New Roman"/>
          <w:sz w:val="22"/>
          <w:szCs w:val="22"/>
          <w:lang w:eastAsia="hr-HR" w:bidi="hr-HR"/>
        </w:rPr>
        <w:t xml:space="preserve">a i SNRI-ja može ovisiti o nekoliko čimbenika, uključujući trajanje liječenja, terapijsku dozu i brzinu smanjivanja doze. Najčešće prijavljene nuspojave navedene su u dijelu 4.8. U načelu su ti simptomi blagi do umjereni, ali u nekih bolesnika mogu biti </w:t>
      </w:r>
      <w:r w:rsidR="0053424B" w:rsidRPr="00AA282B">
        <w:rPr>
          <w:rFonts w:eastAsia="Times New Roman"/>
          <w:sz w:val="22"/>
          <w:szCs w:val="22"/>
          <w:lang w:eastAsia="hr-HR" w:bidi="hr-HR"/>
        </w:rPr>
        <w:t xml:space="preserve">i </w:t>
      </w:r>
      <w:r w:rsidRPr="00AA282B">
        <w:rPr>
          <w:rFonts w:eastAsia="Times New Roman"/>
          <w:sz w:val="22"/>
          <w:szCs w:val="22"/>
          <w:lang w:eastAsia="hr-HR" w:bidi="hr-HR"/>
        </w:rPr>
        <w:t xml:space="preserve">teški. Obično se javljaju unutar prvih nekoliko dana nakon prekida liječenja, </w:t>
      </w:r>
      <w:r w:rsidRPr="00AA282B">
        <w:rPr>
          <w:rFonts w:eastAsia="Times New Roman"/>
          <w:sz w:val="22"/>
          <w:szCs w:val="22"/>
        </w:rPr>
        <w:t xml:space="preserve">ali je bilo i </w:t>
      </w:r>
      <w:r w:rsidRPr="00AA282B">
        <w:rPr>
          <w:sz w:val="22"/>
          <w:szCs w:val="22"/>
        </w:rPr>
        <w:t xml:space="preserve">vrlo </w:t>
      </w:r>
      <w:r w:rsidRPr="00AA282B">
        <w:rPr>
          <w:rFonts w:eastAsia="Times New Roman"/>
          <w:sz w:val="22"/>
          <w:szCs w:val="22"/>
        </w:rPr>
        <w:t>rijetkih prijava ovih simptoma u</w:t>
      </w:r>
      <w:r w:rsidRPr="00AA282B">
        <w:rPr>
          <w:sz w:val="22"/>
          <w:szCs w:val="22"/>
        </w:rPr>
        <w:t xml:space="preserve"> bolesnika koji su </w:t>
      </w:r>
      <w:r w:rsidRPr="00AA282B">
        <w:rPr>
          <w:rFonts w:eastAsia="Times New Roman"/>
          <w:sz w:val="22"/>
          <w:szCs w:val="22"/>
        </w:rPr>
        <w:t>nehotično</w:t>
      </w:r>
      <w:r w:rsidRPr="00AA282B">
        <w:rPr>
          <w:sz w:val="22"/>
          <w:szCs w:val="22"/>
        </w:rPr>
        <w:t xml:space="preserve"> propustili dozu lijeka</w:t>
      </w:r>
      <w:r w:rsidRPr="00AA282B">
        <w:rPr>
          <w:rFonts w:eastAsia="Times New Roman"/>
          <w:sz w:val="22"/>
          <w:szCs w:val="22"/>
          <w:lang w:eastAsia="hr-HR" w:bidi="hr-HR"/>
        </w:rPr>
        <w:t xml:space="preserve">. </w:t>
      </w:r>
      <w:r w:rsidRPr="00AA282B">
        <w:rPr>
          <w:rFonts w:eastAsia="Times New Roman"/>
          <w:sz w:val="22"/>
          <w:szCs w:val="22"/>
        </w:rPr>
        <w:t>Ovi su</w:t>
      </w:r>
      <w:r w:rsidRPr="00AA282B">
        <w:rPr>
          <w:sz w:val="22"/>
          <w:szCs w:val="22"/>
        </w:rPr>
        <w:t xml:space="preserve"> simptomi </w:t>
      </w:r>
      <w:r w:rsidRPr="00AA282B">
        <w:rPr>
          <w:rFonts w:eastAsia="Times New Roman"/>
          <w:sz w:val="22"/>
          <w:szCs w:val="22"/>
        </w:rPr>
        <w:t>uglavnom samoograničavajući te</w:t>
      </w:r>
      <w:r w:rsidRPr="00AA282B">
        <w:rPr>
          <w:sz w:val="22"/>
          <w:szCs w:val="22"/>
        </w:rPr>
        <w:t xml:space="preserve"> se</w:t>
      </w:r>
      <w:r w:rsidRPr="00AA282B">
        <w:rPr>
          <w:rFonts w:eastAsia="Times New Roman"/>
          <w:sz w:val="22"/>
          <w:szCs w:val="22"/>
        </w:rPr>
        <w:t xml:space="preserve"> povuku</w:t>
      </w:r>
      <w:r w:rsidRPr="00AA282B">
        <w:rPr>
          <w:sz w:val="22"/>
          <w:szCs w:val="22"/>
        </w:rPr>
        <w:t xml:space="preserve"> unutar 2</w:t>
      </w:r>
      <w:r w:rsidRPr="00AA282B">
        <w:rPr>
          <w:rFonts w:eastAsia="Times New Roman"/>
          <w:sz w:val="22"/>
          <w:szCs w:val="22"/>
        </w:rPr>
        <w:t xml:space="preserve"> </w:t>
      </w:r>
      <w:r w:rsidRPr="00AA282B">
        <w:rPr>
          <w:sz w:val="22"/>
          <w:szCs w:val="22"/>
        </w:rPr>
        <w:t xml:space="preserve">tjedna, </w:t>
      </w:r>
      <w:r w:rsidRPr="00AA282B">
        <w:rPr>
          <w:rFonts w:eastAsia="Times New Roman"/>
          <w:sz w:val="22"/>
          <w:szCs w:val="22"/>
        </w:rPr>
        <w:t>iako kod</w:t>
      </w:r>
      <w:r w:rsidRPr="00AA282B">
        <w:rPr>
          <w:sz w:val="22"/>
          <w:szCs w:val="22"/>
        </w:rPr>
        <w:t xml:space="preserve"> nekih </w:t>
      </w:r>
      <w:r w:rsidRPr="00AA282B">
        <w:rPr>
          <w:rFonts w:eastAsia="Times New Roman"/>
          <w:sz w:val="22"/>
          <w:szCs w:val="22"/>
        </w:rPr>
        <w:t>osoba</w:t>
      </w:r>
      <w:r w:rsidRPr="00AA282B">
        <w:rPr>
          <w:sz w:val="22"/>
          <w:szCs w:val="22"/>
        </w:rPr>
        <w:t xml:space="preserve"> mogu dulje </w:t>
      </w:r>
      <w:r w:rsidRPr="00AA282B">
        <w:rPr>
          <w:rFonts w:eastAsia="Times New Roman"/>
          <w:sz w:val="22"/>
          <w:szCs w:val="22"/>
        </w:rPr>
        <w:t xml:space="preserve">trajati </w:t>
      </w:r>
      <w:r w:rsidRPr="00AA282B">
        <w:rPr>
          <w:sz w:val="22"/>
          <w:szCs w:val="22"/>
        </w:rPr>
        <w:t xml:space="preserve">(2-3 mjeseca ili dulje). Stoga se </w:t>
      </w:r>
      <w:r w:rsidRPr="00AA282B">
        <w:rPr>
          <w:rFonts w:eastAsia="Times New Roman"/>
          <w:sz w:val="22"/>
          <w:szCs w:val="22"/>
        </w:rPr>
        <w:t xml:space="preserve">savjetuje da se </w:t>
      </w:r>
      <w:r w:rsidRPr="00AA282B">
        <w:rPr>
          <w:sz w:val="22"/>
          <w:szCs w:val="22"/>
        </w:rPr>
        <w:t xml:space="preserve">kod prekida liječenja </w:t>
      </w:r>
      <w:r w:rsidRPr="00AA282B">
        <w:rPr>
          <w:rFonts w:eastAsia="Times New Roman"/>
          <w:sz w:val="22"/>
          <w:szCs w:val="22"/>
        </w:rPr>
        <w:t>duloksetinom doza postupno smanjuje</w:t>
      </w:r>
      <w:r w:rsidRPr="00AA282B">
        <w:rPr>
          <w:sz w:val="22"/>
          <w:szCs w:val="22"/>
        </w:rPr>
        <w:t xml:space="preserve"> tijekom razdoblja od najmanje 2 tjedna, sukladno potrebama </w:t>
      </w:r>
      <w:r w:rsidRPr="00AA282B">
        <w:rPr>
          <w:rFonts w:eastAsia="Times New Roman"/>
          <w:sz w:val="22"/>
          <w:szCs w:val="22"/>
        </w:rPr>
        <w:t xml:space="preserve">bolesnika </w:t>
      </w:r>
      <w:r w:rsidRPr="00AA282B">
        <w:rPr>
          <w:rFonts w:eastAsia="Times New Roman"/>
          <w:sz w:val="22"/>
          <w:szCs w:val="22"/>
          <w:lang w:eastAsia="hr-HR" w:bidi="hr-HR"/>
        </w:rPr>
        <w:t>(vidjeti dio 4.2).</w:t>
      </w:r>
    </w:p>
    <w:p w14:paraId="06E83DBC" w14:textId="77777777" w:rsidR="00150979" w:rsidRPr="00AA282B" w:rsidRDefault="00150979" w:rsidP="00DD1AF3">
      <w:pPr>
        <w:tabs>
          <w:tab w:val="left" w:pos="567"/>
        </w:tabs>
        <w:rPr>
          <w:rFonts w:eastAsia="Times New Roman"/>
          <w:sz w:val="22"/>
          <w:szCs w:val="22"/>
          <w:lang w:eastAsia="hr-HR" w:bidi="hr-HR"/>
        </w:rPr>
      </w:pPr>
    </w:p>
    <w:p w14:paraId="16950BC6" w14:textId="77777777" w:rsidR="00150979" w:rsidRDefault="00150979" w:rsidP="00DD1AF3">
      <w:pPr>
        <w:keepNext/>
        <w:tabs>
          <w:tab w:val="left" w:pos="567"/>
        </w:tabs>
        <w:rPr>
          <w:rFonts w:eastAsia="Times New Roman"/>
          <w:sz w:val="22"/>
          <w:szCs w:val="22"/>
          <w:u w:val="single"/>
          <w:lang w:eastAsia="hr-HR" w:bidi="hr-HR"/>
        </w:rPr>
      </w:pPr>
      <w:r w:rsidRPr="00A16E6A">
        <w:rPr>
          <w:rFonts w:eastAsia="Times New Roman"/>
          <w:sz w:val="22"/>
          <w:szCs w:val="22"/>
          <w:u w:val="single"/>
          <w:lang w:eastAsia="hr-HR" w:bidi="hr-HR"/>
        </w:rPr>
        <w:t>Starije osobe</w:t>
      </w:r>
    </w:p>
    <w:p w14:paraId="6EF1606D" w14:textId="77777777" w:rsidR="00A27E3B" w:rsidRPr="00A16E6A" w:rsidRDefault="00A27E3B" w:rsidP="00DD1AF3">
      <w:pPr>
        <w:keepNext/>
        <w:tabs>
          <w:tab w:val="left" w:pos="567"/>
        </w:tabs>
        <w:rPr>
          <w:rFonts w:eastAsia="Times New Roman"/>
          <w:sz w:val="22"/>
          <w:szCs w:val="22"/>
          <w:u w:val="single"/>
          <w:lang w:eastAsia="hr-HR" w:bidi="hr-HR"/>
        </w:rPr>
      </w:pPr>
    </w:p>
    <w:p w14:paraId="3D0D29F6" w14:textId="0BDE6979" w:rsidR="00150979" w:rsidRPr="00AA282B" w:rsidRDefault="00150979" w:rsidP="00DD1AF3">
      <w:pPr>
        <w:tabs>
          <w:tab w:val="left" w:pos="567"/>
        </w:tabs>
        <w:rPr>
          <w:rFonts w:eastAsia="Times New Roman"/>
          <w:sz w:val="22"/>
          <w:szCs w:val="22"/>
          <w:lang w:eastAsia="hr-HR" w:bidi="hr-HR"/>
        </w:rPr>
      </w:pPr>
      <w:r w:rsidRPr="00AA282B">
        <w:rPr>
          <w:rFonts w:eastAsia="Times New Roman"/>
          <w:sz w:val="22"/>
          <w:szCs w:val="22"/>
          <w:lang w:eastAsia="hr-HR" w:bidi="hr-HR"/>
        </w:rPr>
        <w:t xml:space="preserve">Postoje samo ograničeni podaci o primjeni lijeka </w:t>
      </w:r>
      <w:r w:rsidR="004E36D0">
        <w:rPr>
          <w:rFonts w:eastAsia="Times New Roman"/>
          <w:sz w:val="22"/>
          <w:szCs w:val="22"/>
          <w:lang w:eastAsia="hr-HR" w:bidi="hr-HR"/>
        </w:rPr>
        <w:t xml:space="preserve">Duloxetine </w:t>
      </w:r>
      <w:r w:rsidR="00E13353" w:rsidRPr="00E13353">
        <w:rPr>
          <w:rFonts w:eastAsia="Times New Roman"/>
          <w:sz w:val="22"/>
          <w:szCs w:val="22"/>
          <w:lang w:eastAsia="hr-HR" w:bidi="hr-HR"/>
        </w:rPr>
        <w:t xml:space="preserve">Viatris </w:t>
      </w:r>
      <w:r w:rsidRPr="00AA282B">
        <w:rPr>
          <w:rFonts w:eastAsia="Times New Roman"/>
          <w:sz w:val="22"/>
          <w:szCs w:val="22"/>
          <w:lang w:eastAsia="hr-HR" w:bidi="hr-HR"/>
        </w:rPr>
        <w:t>u dozi od 120 mg u starijih osoba s velikim depresivnim poremećaj</w:t>
      </w:r>
      <w:r w:rsidR="00B87270" w:rsidRPr="00AA282B">
        <w:rPr>
          <w:rFonts w:eastAsia="Times New Roman"/>
          <w:sz w:val="22"/>
          <w:szCs w:val="22"/>
          <w:lang w:eastAsia="hr-HR" w:bidi="hr-HR"/>
        </w:rPr>
        <w:t>em</w:t>
      </w:r>
      <w:r w:rsidR="00BA4B45" w:rsidRPr="00AA282B">
        <w:rPr>
          <w:rFonts w:eastAsia="Times New Roman"/>
          <w:sz w:val="22"/>
          <w:szCs w:val="22"/>
          <w:lang w:eastAsia="hr-HR" w:bidi="hr-HR"/>
        </w:rPr>
        <w:t xml:space="preserve"> i generaliziranim anksioznim poremećajem</w:t>
      </w:r>
      <w:r w:rsidRPr="00AA282B">
        <w:rPr>
          <w:rFonts w:eastAsia="Times New Roman"/>
          <w:sz w:val="22"/>
          <w:szCs w:val="22"/>
          <w:lang w:eastAsia="hr-HR" w:bidi="hr-HR"/>
        </w:rPr>
        <w:t>. Stoga se u liječenju starijih osoba maksimalna doza mora primjenjivati s oprezom (vidjeti dijelove 4.2 i 5.2).</w:t>
      </w:r>
    </w:p>
    <w:p w14:paraId="3D0F9FA7" w14:textId="77777777" w:rsidR="00150979" w:rsidRPr="00AA282B" w:rsidRDefault="00150979" w:rsidP="00DD1AF3">
      <w:pPr>
        <w:tabs>
          <w:tab w:val="left" w:pos="567"/>
        </w:tabs>
        <w:rPr>
          <w:rFonts w:eastAsia="Times New Roman"/>
          <w:sz w:val="22"/>
          <w:szCs w:val="22"/>
          <w:lang w:eastAsia="hr-HR" w:bidi="hr-HR"/>
        </w:rPr>
      </w:pPr>
    </w:p>
    <w:p w14:paraId="1B6CA8FB" w14:textId="77777777" w:rsidR="00150979" w:rsidRDefault="00150979" w:rsidP="00DD1AF3">
      <w:pPr>
        <w:keepNext/>
        <w:tabs>
          <w:tab w:val="left" w:pos="567"/>
        </w:tabs>
        <w:rPr>
          <w:rFonts w:eastAsia="Times New Roman"/>
          <w:sz w:val="22"/>
          <w:szCs w:val="22"/>
          <w:u w:val="single"/>
          <w:lang w:eastAsia="hr-HR" w:bidi="hr-HR"/>
        </w:rPr>
      </w:pPr>
      <w:r w:rsidRPr="00A16E6A">
        <w:rPr>
          <w:rFonts w:eastAsia="Times New Roman"/>
          <w:sz w:val="22"/>
          <w:szCs w:val="22"/>
          <w:u w:val="single"/>
          <w:lang w:eastAsia="hr-HR" w:bidi="hr-HR"/>
        </w:rPr>
        <w:t>Akatizija/psihomotorni nemir</w:t>
      </w:r>
    </w:p>
    <w:p w14:paraId="329B5A75" w14:textId="77777777" w:rsidR="00A27E3B" w:rsidRPr="00A16E6A" w:rsidRDefault="00A27E3B" w:rsidP="00DD1AF3">
      <w:pPr>
        <w:keepNext/>
        <w:tabs>
          <w:tab w:val="left" w:pos="567"/>
        </w:tabs>
        <w:rPr>
          <w:rFonts w:eastAsia="Times New Roman"/>
          <w:sz w:val="22"/>
          <w:szCs w:val="22"/>
          <w:u w:val="single"/>
          <w:lang w:eastAsia="hr-HR" w:bidi="hr-HR"/>
        </w:rPr>
      </w:pPr>
    </w:p>
    <w:p w14:paraId="0CEA19F7" w14:textId="77777777" w:rsidR="00150979" w:rsidRPr="00AA282B" w:rsidRDefault="00150979" w:rsidP="00DD1AF3">
      <w:pPr>
        <w:tabs>
          <w:tab w:val="left" w:pos="567"/>
        </w:tabs>
        <w:rPr>
          <w:rFonts w:eastAsia="Times New Roman"/>
          <w:sz w:val="22"/>
          <w:szCs w:val="22"/>
          <w:lang w:eastAsia="hr-HR" w:bidi="hr-HR"/>
        </w:rPr>
      </w:pPr>
      <w:r w:rsidRPr="00AA282B">
        <w:rPr>
          <w:rFonts w:eastAsia="Times New Roman"/>
          <w:sz w:val="22"/>
          <w:szCs w:val="22"/>
          <w:lang w:eastAsia="hr-HR" w:bidi="hr-HR"/>
        </w:rPr>
        <w:t>Primjena duloksetina povezana je s razvojem akatizije, koju karakterizira subjektivno neugodan ili tjeskoban nemir i potreba za kretanjem, često praćena nesposobnošću mirnog sjedenja ili stajanja. To se najčešće pojavljuje u prvih nekoliko tjedana liječenja. U bolesnika koji razviju ovakve simptome povećanje doze može biti štetno.</w:t>
      </w:r>
    </w:p>
    <w:p w14:paraId="0BF2DBF2" w14:textId="77777777" w:rsidR="00150979" w:rsidRPr="00AA282B" w:rsidRDefault="00150979" w:rsidP="00DD1AF3">
      <w:pPr>
        <w:tabs>
          <w:tab w:val="left" w:pos="567"/>
        </w:tabs>
        <w:rPr>
          <w:rFonts w:eastAsia="Times New Roman"/>
          <w:i/>
          <w:sz w:val="22"/>
          <w:szCs w:val="22"/>
          <w:lang w:eastAsia="hr-HR" w:bidi="hr-HR"/>
        </w:rPr>
      </w:pPr>
    </w:p>
    <w:p w14:paraId="7EEC83C4" w14:textId="77777777" w:rsidR="00150979" w:rsidRDefault="00150979" w:rsidP="00DD1AF3">
      <w:pPr>
        <w:keepNext/>
        <w:tabs>
          <w:tab w:val="left" w:pos="567"/>
        </w:tabs>
        <w:rPr>
          <w:rFonts w:eastAsia="Times New Roman"/>
          <w:sz w:val="22"/>
          <w:szCs w:val="22"/>
          <w:u w:val="single"/>
          <w:lang w:eastAsia="hr-HR" w:bidi="hr-HR"/>
        </w:rPr>
      </w:pPr>
      <w:r w:rsidRPr="00A16E6A">
        <w:rPr>
          <w:rFonts w:eastAsia="Times New Roman"/>
          <w:sz w:val="22"/>
          <w:szCs w:val="22"/>
          <w:u w:val="single"/>
          <w:lang w:eastAsia="hr-HR" w:bidi="hr-HR"/>
        </w:rPr>
        <w:t>Lijekovi koji sadrže duloksetin</w:t>
      </w:r>
    </w:p>
    <w:p w14:paraId="5287E087" w14:textId="77777777" w:rsidR="00A27E3B" w:rsidRPr="00A16E6A" w:rsidRDefault="00A27E3B" w:rsidP="00DD1AF3">
      <w:pPr>
        <w:keepNext/>
        <w:tabs>
          <w:tab w:val="left" w:pos="567"/>
        </w:tabs>
        <w:rPr>
          <w:rFonts w:eastAsia="Times New Roman"/>
          <w:sz w:val="22"/>
          <w:szCs w:val="22"/>
          <w:u w:val="single"/>
          <w:lang w:eastAsia="hr-HR" w:bidi="hr-HR"/>
        </w:rPr>
      </w:pPr>
    </w:p>
    <w:p w14:paraId="41BD6B4B" w14:textId="77777777" w:rsidR="00150979" w:rsidRPr="00AA282B" w:rsidRDefault="00150979" w:rsidP="00DD1AF3">
      <w:pPr>
        <w:tabs>
          <w:tab w:val="left" w:pos="567"/>
        </w:tabs>
        <w:rPr>
          <w:rFonts w:eastAsia="Times New Roman"/>
          <w:sz w:val="22"/>
          <w:szCs w:val="22"/>
          <w:lang w:eastAsia="hr-HR" w:bidi="hr-HR"/>
        </w:rPr>
      </w:pPr>
      <w:r w:rsidRPr="00AA282B">
        <w:rPr>
          <w:rFonts w:eastAsia="Times New Roman"/>
          <w:sz w:val="22"/>
          <w:szCs w:val="22"/>
          <w:lang w:eastAsia="hr-HR" w:bidi="hr-HR"/>
        </w:rPr>
        <w:t>Duloksetin je prisutan na tržištu pod različitim zaštićenim imenima i primjenjuje se za nekoliko indikacija (liječenje boli kod dijabetičke neuropatije, velikog depresivnog poremećaja, generaliziranog anksioznog poremećaja i stresne urinarne inkontinencije). Mora se izbjegavati istodobna primjena više od jednog takvog lijeka.</w:t>
      </w:r>
    </w:p>
    <w:p w14:paraId="1AC9E454" w14:textId="77777777" w:rsidR="00150979" w:rsidRPr="00AA282B" w:rsidRDefault="00150979" w:rsidP="00DD1AF3">
      <w:pPr>
        <w:tabs>
          <w:tab w:val="left" w:pos="567"/>
        </w:tabs>
        <w:rPr>
          <w:rFonts w:eastAsia="Times New Roman"/>
          <w:sz w:val="22"/>
          <w:szCs w:val="22"/>
          <w:lang w:eastAsia="hr-HR" w:bidi="hr-HR"/>
        </w:rPr>
      </w:pPr>
    </w:p>
    <w:p w14:paraId="4E493A50" w14:textId="77777777" w:rsidR="00765719" w:rsidRDefault="00150979" w:rsidP="00DD1AF3">
      <w:pPr>
        <w:keepNext/>
        <w:tabs>
          <w:tab w:val="left" w:pos="567"/>
        </w:tabs>
        <w:rPr>
          <w:rFonts w:eastAsia="Times New Roman"/>
          <w:sz w:val="22"/>
          <w:szCs w:val="22"/>
          <w:u w:val="single"/>
          <w:lang w:eastAsia="hr-HR" w:bidi="hr-HR"/>
        </w:rPr>
      </w:pPr>
      <w:r w:rsidRPr="00A16E6A">
        <w:rPr>
          <w:rFonts w:eastAsia="Times New Roman"/>
          <w:sz w:val="22"/>
          <w:szCs w:val="22"/>
          <w:u w:val="single"/>
          <w:lang w:eastAsia="hr-HR" w:bidi="hr-HR"/>
        </w:rPr>
        <w:t>Hepatitis/povišene vrijednosti jetrenih enzima</w:t>
      </w:r>
    </w:p>
    <w:p w14:paraId="6A4EFA0F" w14:textId="77777777" w:rsidR="00A27E3B" w:rsidRPr="00A16E6A" w:rsidRDefault="00A27E3B" w:rsidP="00DD1AF3">
      <w:pPr>
        <w:keepNext/>
        <w:tabs>
          <w:tab w:val="left" w:pos="567"/>
        </w:tabs>
        <w:rPr>
          <w:rFonts w:eastAsia="Times New Roman"/>
          <w:sz w:val="22"/>
          <w:szCs w:val="22"/>
          <w:u w:val="single"/>
          <w:lang w:eastAsia="hr-HR" w:bidi="hr-HR"/>
        </w:rPr>
      </w:pPr>
    </w:p>
    <w:p w14:paraId="72DBF9F9" w14:textId="77777777" w:rsidR="00150979" w:rsidRDefault="00150979" w:rsidP="00DD1AF3">
      <w:pPr>
        <w:tabs>
          <w:tab w:val="left" w:pos="567"/>
        </w:tabs>
        <w:rPr>
          <w:rFonts w:eastAsia="Times New Roman"/>
          <w:sz w:val="22"/>
          <w:szCs w:val="22"/>
          <w:lang w:eastAsia="hr-HR" w:bidi="hr-HR"/>
        </w:rPr>
      </w:pPr>
      <w:r w:rsidRPr="00AA282B">
        <w:rPr>
          <w:rFonts w:eastAsia="Times New Roman"/>
          <w:sz w:val="22"/>
          <w:szCs w:val="22"/>
          <w:lang w:eastAsia="hr-HR" w:bidi="hr-HR"/>
        </w:rPr>
        <w:t>Kod primjene duloksetina prijavljeni su slučajevi oštećenja jetre, uključujući jako povišenje vrijednosti jetrenih enzima (&gt; 10 puta iznad gornje granice normale), hepatitis i žuticu (vidjeti dio 4.8). Većina tih slučajeva se pojavila tijekom prvih nekoliko mjeseci liječenja. Oštećenje jetre uglavnom je bilo hepatocelularno.</w:t>
      </w:r>
      <w:r w:rsidRPr="00AA282B">
        <w:rPr>
          <w:rFonts w:eastAsia="Times New Roman"/>
          <w:i/>
          <w:sz w:val="22"/>
          <w:szCs w:val="22"/>
          <w:lang w:eastAsia="hr-HR" w:bidi="hr-HR"/>
        </w:rPr>
        <w:t xml:space="preserve"> </w:t>
      </w:r>
      <w:r w:rsidRPr="00AA282B">
        <w:rPr>
          <w:rFonts w:eastAsia="Times New Roman"/>
          <w:sz w:val="22"/>
          <w:szCs w:val="22"/>
          <w:lang w:eastAsia="hr-HR" w:bidi="hr-HR"/>
        </w:rPr>
        <w:t>Duloksetin se mora primjenjivati s oprezom u bolesnika koji se liječe drugim lijekovima koji mogu uzrokovati oštećenje jetre.</w:t>
      </w:r>
    </w:p>
    <w:p w14:paraId="7C11AE34" w14:textId="77777777" w:rsidR="00107F0D" w:rsidRDefault="00107F0D" w:rsidP="00DD1AF3">
      <w:pPr>
        <w:tabs>
          <w:tab w:val="left" w:pos="567"/>
        </w:tabs>
        <w:rPr>
          <w:rFonts w:eastAsia="Times New Roman"/>
          <w:sz w:val="22"/>
          <w:szCs w:val="22"/>
          <w:lang w:eastAsia="hr-HR" w:bidi="hr-HR"/>
        </w:rPr>
      </w:pPr>
    </w:p>
    <w:p w14:paraId="4D54FEB2" w14:textId="77777777" w:rsidR="00A27E3B" w:rsidRDefault="00107F0D" w:rsidP="00DD1AF3">
      <w:pPr>
        <w:pStyle w:val="Default"/>
        <w:rPr>
          <w:rFonts w:ascii="Times New Roman" w:eastAsia="Times New Roman" w:hAnsi="Times New Roman" w:cs="Times New Roman"/>
          <w:color w:val="auto"/>
          <w:sz w:val="22"/>
          <w:szCs w:val="22"/>
          <w:u w:val="single"/>
          <w:lang w:val="hr-HR" w:eastAsia="hr-HR" w:bidi="hr-HR"/>
        </w:rPr>
      </w:pPr>
      <w:r w:rsidRPr="00A16E6A">
        <w:rPr>
          <w:rFonts w:ascii="Times New Roman" w:eastAsia="Times New Roman" w:hAnsi="Times New Roman" w:cs="Times New Roman"/>
          <w:color w:val="auto"/>
          <w:sz w:val="22"/>
          <w:szCs w:val="22"/>
          <w:u w:val="single"/>
          <w:lang w:val="hr-HR" w:eastAsia="hr-HR" w:bidi="hr-HR"/>
        </w:rPr>
        <w:t>Poremećaj seksualne funkcije</w:t>
      </w:r>
    </w:p>
    <w:p w14:paraId="50BBCB9A" w14:textId="77777777" w:rsidR="00107F0D" w:rsidRPr="00A16E6A" w:rsidRDefault="00107F0D" w:rsidP="00DD1AF3">
      <w:pPr>
        <w:pStyle w:val="Default"/>
        <w:rPr>
          <w:rFonts w:ascii="Times New Roman" w:eastAsia="Times New Roman" w:hAnsi="Times New Roman" w:cs="Times New Roman"/>
          <w:color w:val="auto"/>
          <w:sz w:val="22"/>
          <w:szCs w:val="22"/>
          <w:u w:val="single"/>
          <w:lang w:val="hr-HR" w:eastAsia="hr-HR" w:bidi="hr-HR"/>
        </w:rPr>
      </w:pPr>
    </w:p>
    <w:p w14:paraId="4F7EC416" w14:textId="77777777" w:rsidR="00107F0D" w:rsidRPr="00AA282B" w:rsidRDefault="00107F0D" w:rsidP="00DD1AF3">
      <w:pPr>
        <w:tabs>
          <w:tab w:val="left" w:pos="567"/>
        </w:tabs>
        <w:rPr>
          <w:rFonts w:eastAsia="Times New Roman"/>
          <w:sz w:val="22"/>
          <w:szCs w:val="22"/>
          <w:lang w:eastAsia="hr-HR" w:bidi="hr-HR"/>
        </w:rPr>
      </w:pPr>
      <w:r w:rsidRPr="006D4874">
        <w:rPr>
          <w:rFonts w:eastAsia="Times New Roman"/>
          <w:sz w:val="22"/>
          <w:szCs w:val="22"/>
          <w:lang w:eastAsia="hr-HR" w:bidi="hr-HR"/>
        </w:rPr>
        <w:t>Selektivni inhibitori ponovne pohrane serotonina (SSRI-ovi) / inhibitori ponovne pohrane serotonina i noradrenalina (SNRI-ovi) mogu uzrokovati simptome poremećaja seksualne funkcije (vidjeti dio 4.8). Postoje izvješća o dugotrajnom poremećaju seksualne funkcije gdje su se simptomi nastavili unatoč prestanku liječenja SSRI-ovima/SNRI-om.</w:t>
      </w:r>
    </w:p>
    <w:p w14:paraId="4D356478" w14:textId="77777777" w:rsidR="00150979" w:rsidRPr="00AA282B" w:rsidRDefault="00150979" w:rsidP="00DD1AF3">
      <w:pPr>
        <w:tabs>
          <w:tab w:val="left" w:pos="567"/>
        </w:tabs>
        <w:rPr>
          <w:rFonts w:eastAsia="Times New Roman"/>
          <w:sz w:val="22"/>
          <w:szCs w:val="22"/>
          <w:lang w:eastAsia="hr-HR" w:bidi="hr-HR"/>
        </w:rPr>
      </w:pPr>
    </w:p>
    <w:p w14:paraId="145C3FB1" w14:textId="77777777" w:rsidR="00150979" w:rsidRDefault="00637EC3" w:rsidP="00DD1AF3">
      <w:pPr>
        <w:keepNext/>
        <w:tabs>
          <w:tab w:val="left" w:pos="567"/>
        </w:tabs>
        <w:rPr>
          <w:rFonts w:eastAsia="Times New Roman"/>
          <w:sz w:val="22"/>
          <w:szCs w:val="22"/>
          <w:u w:val="single"/>
          <w:lang w:eastAsia="hr-HR" w:bidi="hr-HR"/>
        </w:rPr>
      </w:pPr>
      <w:r w:rsidRPr="00A16E6A">
        <w:rPr>
          <w:rFonts w:eastAsia="Times New Roman"/>
          <w:sz w:val="22"/>
          <w:szCs w:val="22"/>
          <w:u w:val="single"/>
          <w:lang w:eastAsia="hr-HR" w:bidi="hr-HR"/>
        </w:rPr>
        <w:t>Pomoćne tvari</w:t>
      </w:r>
    </w:p>
    <w:p w14:paraId="32041296" w14:textId="77777777" w:rsidR="00A27E3B" w:rsidRPr="00A16E6A" w:rsidRDefault="00A27E3B" w:rsidP="00DD1AF3">
      <w:pPr>
        <w:keepNext/>
        <w:tabs>
          <w:tab w:val="left" w:pos="567"/>
        </w:tabs>
        <w:rPr>
          <w:rFonts w:eastAsia="Times New Roman"/>
          <w:sz w:val="22"/>
          <w:szCs w:val="22"/>
          <w:u w:val="single"/>
          <w:lang w:eastAsia="hr-HR" w:bidi="hr-HR"/>
        </w:rPr>
      </w:pPr>
    </w:p>
    <w:p w14:paraId="6149E18D" w14:textId="67A96840" w:rsidR="00150979" w:rsidRDefault="004E36D0" w:rsidP="00DD1AF3">
      <w:pPr>
        <w:tabs>
          <w:tab w:val="left" w:pos="567"/>
        </w:tabs>
        <w:rPr>
          <w:rFonts w:eastAsia="Times New Roman"/>
          <w:sz w:val="22"/>
          <w:szCs w:val="22"/>
          <w:lang w:eastAsia="hr-HR" w:bidi="hr-HR"/>
        </w:rPr>
      </w:pPr>
      <w:r>
        <w:rPr>
          <w:rFonts w:eastAsia="Times New Roman"/>
          <w:sz w:val="22"/>
          <w:szCs w:val="22"/>
          <w:lang w:eastAsia="hr-HR" w:bidi="hr-HR"/>
        </w:rPr>
        <w:t xml:space="preserve">Duloxetine </w:t>
      </w:r>
      <w:r w:rsidR="00E13353" w:rsidRPr="00E13353">
        <w:rPr>
          <w:rFonts w:eastAsia="Times New Roman"/>
          <w:sz w:val="22"/>
          <w:szCs w:val="22"/>
          <w:lang w:eastAsia="hr-HR" w:bidi="hr-HR"/>
        </w:rPr>
        <w:t xml:space="preserve">Viatris </w:t>
      </w:r>
      <w:r w:rsidR="00150979" w:rsidRPr="00AA282B">
        <w:rPr>
          <w:rFonts w:eastAsia="Times New Roman"/>
          <w:sz w:val="22"/>
          <w:szCs w:val="22"/>
          <w:lang w:eastAsia="hr-HR" w:bidi="hr-HR"/>
        </w:rPr>
        <w:t>tvrde želučanootporne kapsule sadrže saharozu</w:t>
      </w:r>
      <w:r w:rsidR="00637EC3">
        <w:rPr>
          <w:rFonts w:eastAsia="Times New Roman"/>
          <w:sz w:val="22"/>
          <w:szCs w:val="22"/>
          <w:lang w:eastAsia="hr-HR" w:bidi="hr-HR"/>
        </w:rPr>
        <w:t xml:space="preserve"> i natrij</w:t>
      </w:r>
      <w:r w:rsidR="00150979" w:rsidRPr="00AA282B">
        <w:rPr>
          <w:rFonts w:eastAsia="Times New Roman"/>
          <w:sz w:val="22"/>
          <w:szCs w:val="22"/>
          <w:lang w:eastAsia="hr-HR" w:bidi="hr-HR"/>
        </w:rPr>
        <w:t xml:space="preserve">. Bolesnici s rijetkim nasljednim poremećajima nepodnošenja fruktoze, malapsorpcijom glukoze i galaktoze ili insuficijencijom </w:t>
      </w:r>
      <w:r w:rsidR="00CA04FE">
        <w:rPr>
          <w:rFonts w:eastAsia="Times New Roman"/>
          <w:sz w:val="22"/>
          <w:szCs w:val="22"/>
          <w:lang w:eastAsia="hr-HR" w:bidi="hr-HR"/>
        </w:rPr>
        <w:t>sukraza</w:t>
      </w:r>
      <w:r w:rsidR="00150979" w:rsidRPr="00AA282B">
        <w:rPr>
          <w:rFonts w:eastAsia="Times New Roman"/>
          <w:sz w:val="22"/>
          <w:szCs w:val="22"/>
          <w:lang w:eastAsia="hr-HR" w:bidi="hr-HR"/>
        </w:rPr>
        <w:t>-izomaltaz</w:t>
      </w:r>
      <w:r w:rsidR="00CA04FE">
        <w:rPr>
          <w:rFonts w:eastAsia="Times New Roman"/>
          <w:sz w:val="22"/>
          <w:szCs w:val="22"/>
          <w:lang w:eastAsia="hr-HR" w:bidi="hr-HR"/>
        </w:rPr>
        <w:t>a</w:t>
      </w:r>
      <w:r w:rsidR="00150979" w:rsidRPr="00AA282B">
        <w:rPr>
          <w:rFonts w:eastAsia="Times New Roman"/>
          <w:sz w:val="22"/>
          <w:szCs w:val="22"/>
          <w:lang w:eastAsia="hr-HR" w:bidi="hr-HR"/>
        </w:rPr>
        <w:t xml:space="preserve"> ne smiju uzimati ovaj lijek.</w:t>
      </w:r>
    </w:p>
    <w:p w14:paraId="6A5ECEFD" w14:textId="77777777" w:rsidR="00637EC3" w:rsidRPr="00AA282B" w:rsidRDefault="00637EC3" w:rsidP="00DD1AF3">
      <w:pPr>
        <w:tabs>
          <w:tab w:val="left" w:pos="567"/>
        </w:tabs>
        <w:rPr>
          <w:rFonts w:eastAsia="Times New Roman"/>
          <w:sz w:val="22"/>
          <w:szCs w:val="22"/>
          <w:lang w:eastAsia="hr-HR" w:bidi="hr-HR"/>
        </w:rPr>
      </w:pPr>
      <w:r>
        <w:rPr>
          <w:rFonts w:eastAsia="Times New Roman"/>
          <w:sz w:val="22"/>
          <w:szCs w:val="22"/>
          <w:lang w:eastAsia="hr-HR" w:bidi="hr-HR"/>
        </w:rPr>
        <w:t xml:space="preserve">Ovaj proizvod sadrži manje od </w:t>
      </w:r>
      <w:r w:rsidRPr="00373FDC">
        <w:rPr>
          <w:rFonts w:eastAsia="Times New Roman"/>
          <w:sz w:val="22"/>
          <w:szCs w:val="22"/>
          <w:lang w:eastAsia="hr-HR" w:bidi="hr-HR"/>
        </w:rPr>
        <w:t xml:space="preserve">1 mmol natrija (23 mg) po </w:t>
      </w:r>
      <w:r w:rsidR="009F6B23" w:rsidRPr="009F6B23">
        <w:rPr>
          <w:rFonts w:eastAsia="Times New Roman"/>
          <w:sz w:val="22"/>
          <w:szCs w:val="22"/>
          <w:lang w:eastAsia="hr-HR" w:bidi="hr-HR"/>
        </w:rPr>
        <w:t>kapsul</w:t>
      </w:r>
      <w:r w:rsidR="00CA04FE">
        <w:rPr>
          <w:rFonts w:eastAsia="Times New Roman"/>
          <w:sz w:val="22"/>
          <w:szCs w:val="22"/>
          <w:lang w:eastAsia="hr-HR" w:bidi="hr-HR"/>
        </w:rPr>
        <w:t>i</w:t>
      </w:r>
      <w:r w:rsidRPr="00373FDC">
        <w:rPr>
          <w:rFonts w:eastAsia="Times New Roman"/>
          <w:sz w:val="22"/>
          <w:szCs w:val="22"/>
          <w:lang w:eastAsia="hr-HR" w:bidi="hr-HR"/>
        </w:rPr>
        <w:t>, tj. zanemarive količine natrija.</w:t>
      </w:r>
    </w:p>
    <w:p w14:paraId="5237A7E9" w14:textId="77777777" w:rsidR="00150979" w:rsidRPr="00AA282B" w:rsidRDefault="00150979" w:rsidP="00DD1AF3">
      <w:pPr>
        <w:tabs>
          <w:tab w:val="left" w:pos="567"/>
        </w:tabs>
        <w:rPr>
          <w:rFonts w:eastAsia="Times New Roman"/>
          <w:sz w:val="22"/>
          <w:szCs w:val="22"/>
          <w:lang w:eastAsia="hr-HR" w:bidi="hr-HR"/>
        </w:rPr>
      </w:pPr>
    </w:p>
    <w:p w14:paraId="3C3173FB" w14:textId="77777777" w:rsidR="00150979" w:rsidRPr="007B2464" w:rsidRDefault="00150979" w:rsidP="00DD1AF3">
      <w:pPr>
        <w:keepNext/>
        <w:ind w:left="567" w:hanging="567"/>
        <w:rPr>
          <w:rFonts w:eastAsia="Times New Roman"/>
          <w:b/>
          <w:bCs/>
          <w:sz w:val="22"/>
          <w:szCs w:val="22"/>
        </w:rPr>
      </w:pPr>
      <w:r w:rsidRPr="007B2464">
        <w:rPr>
          <w:rFonts w:eastAsia="Times New Roman"/>
          <w:b/>
          <w:bCs/>
          <w:sz w:val="22"/>
          <w:szCs w:val="22"/>
        </w:rPr>
        <w:t>4.5</w:t>
      </w:r>
      <w:r w:rsidRPr="007B2464">
        <w:rPr>
          <w:rFonts w:eastAsia="Times New Roman"/>
          <w:b/>
          <w:bCs/>
          <w:sz w:val="22"/>
          <w:szCs w:val="22"/>
        </w:rPr>
        <w:tab/>
        <w:t>Interakcije s drugim lijekovima i drugi oblici interakcija</w:t>
      </w:r>
    </w:p>
    <w:p w14:paraId="503B31F5" w14:textId="77777777" w:rsidR="00150979" w:rsidRPr="00AA282B" w:rsidRDefault="00150979" w:rsidP="00DD1AF3">
      <w:pPr>
        <w:keepNext/>
        <w:tabs>
          <w:tab w:val="left" w:pos="567"/>
        </w:tabs>
        <w:rPr>
          <w:rFonts w:eastAsia="Times New Roman"/>
          <w:b/>
          <w:sz w:val="22"/>
          <w:szCs w:val="22"/>
          <w:lang w:eastAsia="hr-HR" w:bidi="hr-HR"/>
        </w:rPr>
      </w:pPr>
    </w:p>
    <w:p w14:paraId="09F872AD" w14:textId="77777777" w:rsidR="00A27E3B" w:rsidRDefault="00150979" w:rsidP="00DD1AF3">
      <w:pPr>
        <w:tabs>
          <w:tab w:val="left" w:pos="567"/>
        </w:tabs>
        <w:rPr>
          <w:rFonts w:eastAsia="Times New Roman"/>
          <w:i/>
          <w:sz w:val="22"/>
          <w:szCs w:val="22"/>
          <w:lang w:eastAsia="hr-HR" w:bidi="hr-HR"/>
        </w:rPr>
      </w:pPr>
      <w:r w:rsidRPr="00A16E6A">
        <w:rPr>
          <w:rFonts w:eastAsia="Times New Roman"/>
          <w:sz w:val="22"/>
          <w:szCs w:val="22"/>
          <w:u w:val="single"/>
          <w:lang w:eastAsia="hr-HR" w:bidi="hr-HR"/>
        </w:rPr>
        <w:t>Inhibitori monoaminooksidaze (MAO</w:t>
      </w:r>
      <w:r w:rsidR="005C4E11" w:rsidRPr="00A16E6A">
        <w:rPr>
          <w:rFonts w:eastAsia="Times New Roman"/>
          <w:sz w:val="22"/>
          <w:szCs w:val="22"/>
          <w:u w:val="single"/>
          <w:lang w:eastAsia="hr-HR" w:bidi="hr-HR"/>
        </w:rPr>
        <w:t>I</w:t>
      </w:r>
      <w:r w:rsidRPr="00A16E6A">
        <w:rPr>
          <w:rFonts w:eastAsia="Times New Roman"/>
          <w:sz w:val="22"/>
          <w:szCs w:val="22"/>
          <w:u w:val="single"/>
          <w:lang w:eastAsia="hr-HR" w:bidi="hr-HR"/>
        </w:rPr>
        <w:t>)</w:t>
      </w:r>
    </w:p>
    <w:p w14:paraId="1B541531" w14:textId="77777777" w:rsidR="00A27E3B" w:rsidRDefault="00A27E3B" w:rsidP="00DD1AF3">
      <w:pPr>
        <w:tabs>
          <w:tab w:val="left" w:pos="567"/>
        </w:tabs>
        <w:rPr>
          <w:rFonts w:eastAsia="Times New Roman"/>
          <w:i/>
          <w:sz w:val="22"/>
          <w:szCs w:val="22"/>
          <w:lang w:eastAsia="hr-HR" w:bidi="hr-HR"/>
        </w:rPr>
      </w:pPr>
    </w:p>
    <w:p w14:paraId="03BDB113" w14:textId="5665E667" w:rsidR="00150979" w:rsidRPr="00AA282B" w:rsidRDefault="00150979" w:rsidP="00DD1AF3">
      <w:pPr>
        <w:tabs>
          <w:tab w:val="left" w:pos="567"/>
        </w:tabs>
        <w:rPr>
          <w:rFonts w:eastAsia="Times New Roman"/>
          <w:sz w:val="22"/>
          <w:szCs w:val="22"/>
          <w:lang w:eastAsia="hr-HR" w:bidi="hr-HR"/>
        </w:rPr>
      </w:pPr>
      <w:r w:rsidRPr="00AA282B">
        <w:rPr>
          <w:rFonts w:eastAsia="Times New Roman"/>
          <w:sz w:val="22"/>
          <w:szCs w:val="22"/>
          <w:lang w:eastAsia="hr-HR" w:bidi="hr-HR"/>
        </w:rPr>
        <w:t>Zbog rizika od serotoninskog sindroma duloksetin se ne smije uzimati u kombinaciji s neselektivnim ireverzibilnim inhibitorima monoaminooksidaze (MAO</w:t>
      </w:r>
      <w:r w:rsidR="005C4E11" w:rsidRPr="00AA282B">
        <w:rPr>
          <w:rFonts w:eastAsia="Times New Roman"/>
          <w:sz w:val="22"/>
          <w:szCs w:val="22"/>
          <w:lang w:eastAsia="hr-HR" w:bidi="hr-HR"/>
        </w:rPr>
        <w:t>I</w:t>
      </w:r>
      <w:r w:rsidRPr="00AA282B">
        <w:rPr>
          <w:rFonts w:eastAsia="Times New Roman"/>
          <w:sz w:val="22"/>
          <w:szCs w:val="22"/>
          <w:lang w:eastAsia="hr-HR" w:bidi="hr-HR"/>
        </w:rPr>
        <w:t xml:space="preserve">) niti najmanje 14 dana nakon prekida liječenja inhibitorima MAO. S obzirom na poluvijek duloksetina, mora proći najmanje 5 dana nakon prestanka uzimanja lijeka </w:t>
      </w:r>
      <w:r w:rsidR="004E36D0">
        <w:rPr>
          <w:rFonts w:eastAsia="Times New Roman"/>
          <w:sz w:val="22"/>
          <w:szCs w:val="22"/>
          <w:lang w:eastAsia="hr-HR" w:bidi="hr-HR"/>
        </w:rPr>
        <w:t xml:space="preserve">Duloxetine </w:t>
      </w:r>
      <w:r w:rsidR="00E13353" w:rsidRPr="00E13353">
        <w:rPr>
          <w:rFonts w:eastAsia="Times New Roman"/>
          <w:sz w:val="22"/>
          <w:szCs w:val="22"/>
          <w:lang w:eastAsia="hr-HR" w:bidi="hr-HR"/>
        </w:rPr>
        <w:t xml:space="preserve">Viatris </w:t>
      </w:r>
      <w:r w:rsidRPr="00AA282B">
        <w:rPr>
          <w:rFonts w:eastAsia="Times New Roman"/>
          <w:sz w:val="22"/>
          <w:szCs w:val="22"/>
          <w:lang w:eastAsia="hr-HR" w:bidi="hr-HR"/>
        </w:rPr>
        <w:t>prije započinjanja liječenja inhibitorom MAO (vidjeti dio 4.3).</w:t>
      </w:r>
    </w:p>
    <w:p w14:paraId="1F3EE931" w14:textId="77777777" w:rsidR="00150979" w:rsidRPr="00AA282B" w:rsidRDefault="00150979" w:rsidP="00DD1AF3">
      <w:pPr>
        <w:tabs>
          <w:tab w:val="left" w:pos="567"/>
        </w:tabs>
        <w:rPr>
          <w:rFonts w:eastAsia="Times New Roman"/>
          <w:sz w:val="22"/>
          <w:szCs w:val="22"/>
          <w:lang w:eastAsia="hr-HR" w:bidi="hr-HR"/>
        </w:rPr>
      </w:pPr>
    </w:p>
    <w:p w14:paraId="4B84B49F" w14:textId="266255D4" w:rsidR="00150979" w:rsidRPr="00AA282B" w:rsidRDefault="0046004B" w:rsidP="00DD1AF3">
      <w:pPr>
        <w:tabs>
          <w:tab w:val="left" w:pos="567"/>
        </w:tabs>
        <w:rPr>
          <w:rFonts w:eastAsia="Times New Roman"/>
          <w:sz w:val="22"/>
          <w:szCs w:val="22"/>
          <w:lang w:eastAsia="hr-HR" w:bidi="hr-HR"/>
        </w:rPr>
      </w:pPr>
      <w:r w:rsidRPr="00AA282B">
        <w:rPr>
          <w:rFonts w:eastAsia="Times New Roman"/>
          <w:sz w:val="22"/>
          <w:szCs w:val="22"/>
          <w:lang w:eastAsia="hr-HR" w:bidi="hr-HR"/>
        </w:rPr>
        <w:t>N</w:t>
      </w:r>
      <w:r w:rsidR="00150979" w:rsidRPr="00AA282B">
        <w:rPr>
          <w:rFonts w:eastAsia="Times New Roman"/>
          <w:sz w:val="22"/>
          <w:szCs w:val="22"/>
          <w:lang w:eastAsia="hr-HR" w:bidi="hr-HR"/>
        </w:rPr>
        <w:t xml:space="preserve">e preporučuje se istodobna primjena lijeka </w:t>
      </w:r>
      <w:r w:rsidR="004E36D0">
        <w:rPr>
          <w:rFonts w:eastAsia="Times New Roman"/>
          <w:sz w:val="22"/>
          <w:szCs w:val="22"/>
          <w:lang w:eastAsia="hr-HR" w:bidi="hr-HR"/>
        </w:rPr>
        <w:t xml:space="preserve">Duloxetine </w:t>
      </w:r>
      <w:r w:rsidR="00E13353" w:rsidRPr="00E13353">
        <w:rPr>
          <w:rFonts w:eastAsia="Times New Roman"/>
          <w:sz w:val="22"/>
          <w:szCs w:val="22"/>
          <w:lang w:eastAsia="hr-HR" w:bidi="hr-HR"/>
        </w:rPr>
        <w:t xml:space="preserve">Viatris </w:t>
      </w:r>
      <w:r w:rsidR="00150979" w:rsidRPr="00AA282B">
        <w:rPr>
          <w:rFonts w:eastAsia="Times New Roman"/>
          <w:sz w:val="22"/>
          <w:szCs w:val="22"/>
          <w:lang w:eastAsia="hr-HR" w:bidi="hr-HR"/>
        </w:rPr>
        <w:t>sa selektivnim reverzibilnim inhibitorima MAO</w:t>
      </w:r>
      <w:r w:rsidRPr="00AA282B">
        <w:rPr>
          <w:rFonts w:eastAsia="Times New Roman"/>
          <w:sz w:val="22"/>
          <w:szCs w:val="22"/>
          <w:lang w:eastAsia="hr-HR" w:bidi="hr-HR"/>
        </w:rPr>
        <w:t>, poput moklobemida</w:t>
      </w:r>
      <w:r w:rsidR="00150979" w:rsidRPr="00AA282B">
        <w:rPr>
          <w:rFonts w:eastAsia="Times New Roman"/>
          <w:sz w:val="22"/>
          <w:szCs w:val="22"/>
          <w:lang w:eastAsia="hr-HR" w:bidi="hr-HR"/>
        </w:rPr>
        <w:t xml:space="preserve"> (vidjeti dio 4.4).</w:t>
      </w:r>
      <w:r w:rsidRPr="00AA282B">
        <w:rPr>
          <w:rFonts w:eastAsia="Times New Roman"/>
          <w:sz w:val="22"/>
          <w:szCs w:val="22"/>
          <w:lang w:eastAsia="hr-HR" w:bidi="hr-HR"/>
        </w:rPr>
        <w:t xml:space="preserve"> Antibiotik linezolid je reverzibilan neselektivan MAO </w:t>
      </w:r>
      <w:r w:rsidR="006A28D4" w:rsidRPr="00AA282B">
        <w:rPr>
          <w:rFonts w:eastAsia="Times New Roman"/>
          <w:sz w:val="22"/>
          <w:szCs w:val="22"/>
          <w:lang w:eastAsia="hr-HR" w:bidi="hr-HR"/>
        </w:rPr>
        <w:t xml:space="preserve">inhibitor </w:t>
      </w:r>
      <w:r w:rsidRPr="00AA282B">
        <w:rPr>
          <w:rFonts w:eastAsia="Times New Roman"/>
          <w:sz w:val="22"/>
          <w:szCs w:val="22"/>
          <w:lang w:eastAsia="hr-HR" w:bidi="hr-HR"/>
        </w:rPr>
        <w:t xml:space="preserve">i ne smije se davati bolesnicima koji se liječe lijekom </w:t>
      </w:r>
      <w:r w:rsidR="004E36D0">
        <w:rPr>
          <w:rFonts w:eastAsia="Times New Roman"/>
          <w:sz w:val="22"/>
          <w:szCs w:val="22"/>
          <w:lang w:eastAsia="hr-HR" w:bidi="hr-HR"/>
        </w:rPr>
        <w:t xml:space="preserve">Duloxetine </w:t>
      </w:r>
      <w:r w:rsidR="00E13353" w:rsidRPr="00E13353">
        <w:rPr>
          <w:rFonts w:eastAsia="Times New Roman"/>
          <w:sz w:val="22"/>
          <w:szCs w:val="22"/>
          <w:lang w:eastAsia="hr-HR" w:bidi="hr-HR"/>
        </w:rPr>
        <w:t xml:space="preserve">Viatris </w:t>
      </w:r>
      <w:r w:rsidRPr="00AA282B">
        <w:rPr>
          <w:rFonts w:eastAsia="Times New Roman"/>
          <w:sz w:val="22"/>
          <w:szCs w:val="22"/>
          <w:lang w:eastAsia="hr-HR" w:bidi="hr-HR"/>
        </w:rPr>
        <w:t>(vidjeti dio 4.4).</w:t>
      </w:r>
    </w:p>
    <w:p w14:paraId="3D121DF7" w14:textId="77777777" w:rsidR="00150979" w:rsidRPr="00AA282B" w:rsidRDefault="00150979" w:rsidP="00DD1AF3">
      <w:pPr>
        <w:tabs>
          <w:tab w:val="left" w:pos="567"/>
        </w:tabs>
        <w:autoSpaceDE w:val="0"/>
        <w:autoSpaceDN w:val="0"/>
        <w:adjustRightInd w:val="0"/>
        <w:rPr>
          <w:rFonts w:eastAsia="Times New Roman"/>
          <w:sz w:val="22"/>
          <w:szCs w:val="22"/>
          <w:lang w:eastAsia="hr-HR" w:bidi="hr-HR"/>
        </w:rPr>
      </w:pPr>
    </w:p>
    <w:p w14:paraId="7B145D46" w14:textId="77777777" w:rsidR="00A27E3B" w:rsidRDefault="00150979" w:rsidP="00DD1AF3">
      <w:pPr>
        <w:tabs>
          <w:tab w:val="left" w:pos="567"/>
        </w:tabs>
        <w:autoSpaceDE w:val="0"/>
        <w:autoSpaceDN w:val="0"/>
        <w:adjustRightInd w:val="0"/>
        <w:rPr>
          <w:rFonts w:eastAsia="Times New Roman"/>
          <w:i/>
          <w:sz w:val="22"/>
          <w:szCs w:val="22"/>
          <w:lang w:eastAsia="hr-HR" w:bidi="hr-HR"/>
        </w:rPr>
      </w:pPr>
      <w:r w:rsidRPr="00A16E6A">
        <w:rPr>
          <w:rFonts w:eastAsia="Times New Roman"/>
          <w:sz w:val="22"/>
          <w:szCs w:val="22"/>
          <w:u w:val="single"/>
          <w:lang w:eastAsia="hr-HR" w:bidi="hr-HR"/>
        </w:rPr>
        <w:t>Inhibitori CYP1A2</w:t>
      </w:r>
    </w:p>
    <w:p w14:paraId="574B50BF" w14:textId="77777777" w:rsidR="00CA04FE" w:rsidRDefault="00CA04FE" w:rsidP="00DD1AF3">
      <w:pPr>
        <w:tabs>
          <w:tab w:val="left" w:pos="567"/>
        </w:tabs>
        <w:autoSpaceDE w:val="0"/>
        <w:autoSpaceDN w:val="0"/>
        <w:adjustRightInd w:val="0"/>
        <w:rPr>
          <w:rFonts w:eastAsia="Times New Roman"/>
          <w:sz w:val="22"/>
          <w:szCs w:val="22"/>
          <w:lang w:eastAsia="hr-HR" w:bidi="hr-HR"/>
        </w:rPr>
      </w:pPr>
    </w:p>
    <w:p w14:paraId="7F659536" w14:textId="454CE15E" w:rsidR="00150979" w:rsidRPr="00AA282B" w:rsidRDefault="00150979" w:rsidP="00DD1AF3">
      <w:pPr>
        <w:tabs>
          <w:tab w:val="left" w:pos="567"/>
        </w:tabs>
        <w:autoSpaceDE w:val="0"/>
        <w:autoSpaceDN w:val="0"/>
        <w:adjustRightInd w:val="0"/>
        <w:rPr>
          <w:rFonts w:eastAsia="Times New Roman"/>
          <w:sz w:val="22"/>
          <w:szCs w:val="22"/>
          <w:lang w:eastAsia="hr-HR" w:bidi="hr-HR"/>
        </w:rPr>
      </w:pPr>
      <w:r w:rsidRPr="00AA282B">
        <w:rPr>
          <w:rFonts w:eastAsia="Times New Roman"/>
          <w:sz w:val="22"/>
          <w:szCs w:val="22"/>
          <w:lang w:eastAsia="hr-HR" w:bidi="hr-HR"/>
        </w:rPr>
        <w:t>Budući da CYP1A2 sudjeluje u metabolizmu duloksetina, istodobna primjena duloksetina s potentnim inhibitorima CYP1A2 vjerojatno će dovesti do povišenih koncentracija duloksetina. Fluvoksamin (100 mg jednom dnevno), potentan inhibitor CYP1A2, smanjio je prividni klirens duloksetina iz plazme za približno 77% i šesterostruko povećao AUC</w:t>
      </w:r>
      <w:r w:rsidRPr="00AA282B">
        <w:rPr>
          <w:rFonts w:eastAsia="Times New Roman"/>
          <w:sz w:val="22"/>
          <w:szCs w:val="22"/>
          <w:vertAlign w:val="subscript"/>
          <w:lang w:eastAsia="hr-HR" w:bidi="hr-HR"/>
        </w:rPr>
        <w:t>o-t</w:t>
      </w:r>
      <w:r w:rsidRPr="00AA282B">
        <w:rPr>
          <w:rFonts w:eastAsia="Times New Roman"/>
          <w:sz w:val="22"/>
          <w:szCs w:val="22"/>
          <w:lang w:eastAsia="hr-HR" w:bidi="hr-HR"/>
        </w:rPr>
        <w:t xml:space="preserve">. Stoga se </w:t>
      </w:r>
      <w:r w:rsidR="004E36D0">
        <w:rPr>
          <w:rFonts w:eastAsia="Times New Roman"/>
          <w:sz w:val="22"/>
          <w:szCs w:val="22"/>
          <w:lang w:eastAsia="hr-HR" w:bidi="hr-HR"/>
        </w:rPr>
        <w:t xml:space="preserve">Duloxetine </w:t>
      </w:r>
      <w:r w:rsidR="00E13353" w:rsidRPr="00E13353">
        <w:rPr>
          <w:rFonts w:eastAsia="Times New Roman"/>
          <w:sz w:val="22"/>
          <w:szCs w:val="22"/>
          <w:lang w:eastAsia="hr-HR" w:bidi="hr-HR"/>
        </w:rPr>
        <w:t xml:space="preserve">Viatris </w:t>
      </w:r>
      <w:r w:rsidRPr="00AA282B">
        <w:rPr>
          <w:rFonts w:eastAsia="Times New Roman"/>
          <w:sz w:val="22"/>
          <w:szCs w:val="22"/>
          <w:lang w:eastAsia="hr-HR" w:bidi="hr-HR"/>
        </w:rPr>
        <w:t>ne smije uzimati u kombinaciji s potentnim inhibitorima CYP1A2 poput fluvoksamina (vidjeti dio 4.3).</w:t>
      </w:r>
    </w:p>
    <w:p w14:paraId="771A330C" w14:textId="77777777" w:rsidR="00150979" w:rsidRPr="00AA282B" w:rsidRDefault="00150979" w:rsidP="00DD1AF3">
      <w:pPr>
        <w:tabs>
          <w:tab w:val="left" w:pos="567"/>
        </w:tabs>
        <w:rPr>
          <w:rFonts w:eastAsia="Times New Roman"/>
          <w:sz w:val="22"/>
          <w:szCs w:val="22"/>
          <w:lang w:eastAsia="hr-HR" w:bidi="hr-HR"/>
        </w:rPr>
      </w:pPr>
    </w:p>
    <w:p w14:paraId="43254C12" w14:textId="77777777" w:rsidR="00A27E3B" w:rsidRPr="00A16E6A" w:rsidRDefault="00150979" w:rsidP="00DD1AF3">
      <w:pPr>
        <w:keepNext/>
        <w:tabs>
          <w:tab w:val="left" w:pos="567"/>
        </w:tabs>
        <w:rPr>
          <w:rFonts w:eastAsia="Times New Roman"/>
          <w:sz w:val="22"/>
          <w:szCs w:val="22"/>
          <w:u w:val="single"/>
          <w:lang w:eastAsia="hr-HR" w:bidi="hr-HR"/>
        </w:rPr>
      </w:pPr>
      <w:r w:rsidRPr="00A16E6A">
        <w:rPr>
          <w:rFonts w:eastAsia="Times New Roman"/>
          <w:sz w:val="22"/>
          <w:szCs w:val="22"/>
          <w:u w:val="single"/>
          <w:lang w:eastAsia="hr-HR" w:bidi="hr-HR"/>
        </w:rPr>
        <w:t>Lijekovi koji djeluju na središnji živčani sustav (SŽS)</w:t>
      </w:r>
    </w:p>
    <w:p w14:paraId="08E419FF" w14:textId="77777777" w:rsidR="00A27E3B" w:rsidRDefault="00A27E3B" w:rsidP="00DD1AF3">
      <w:pPr>
        <w:keepNext/>
        <w:tabs>
          <w:tab w:val="left" w:pos="567"/>
        </w:tabs>
        <w:rPr>
          <w:rFonts w:eastAsia="Times New Roman"/>
          <w:sz w:val="22"/>
          <w:szCs w:val="22"/>
          <w:lang w:eastAsia="hr-HR" w:bidi="hr-HR"/>
        </w:rPr>
      </w:pPr>
    </w:p>
    <w:p w14:paraId="31C5FBBE" w14:textId="7B43165C" w:rsidR="00150979" w:rsidRPr="00AA282B" w:rsidRDefault="00150979" w:rsidP="00DD1AF3">
      <w:pPr>
        <w:keepNext/>
        <w:tabs>
          <w:tab w:val="left" w:pos="567"/>
        </w:tabs>
        <w:rPr>
          <w:rFonts w:eastAsia="Arial Unicode MS"/>
          <w:sz w:val="22"/>
          <w:szCs w:val="22"/>
          <w:lang w:eastAsia="hr-HR" w:bidi="hr-HR"/>
        </w:rPr>
      </w:pPr>
      <w:r w:rsidRPr="00AA282B">
        <w:rPr>
          <w:rFonts w:eastAsia="Times New Roman"/>
          <w:sz w:val="22"/>
          <w:szCs w:val="22"/>
          <w:lang w:eastAsia="hr-HR" w:bidi="hr-HR"/>
        </w:rPr>
        <w:t xml:space="preserve">Rizici pri uzimanju duloksetina u kombinaciji s drugim lijekovima koji djeluju na SŽS nisu sustavno ocijenjeni, osim u slučajevima opisanima u ovom dijelu. Stoga se preporučuje oprez kada se </w:t>
      </w:r>
      <w:r w:rsidR="004E36D0">
        <w:rPr>
          <w:rFonts w:eastAsia="Times New Roman"/>
          <w:sz w:val="22"/>
          <w:szCs w:val="22"/>
          <w:lang w:eastAsia="hr-HR" w:bidi="hr-HR"/>
        </w:rPr>
        <w:t xml:space="preserve">Duloxetine </w:t>
      </w:r>
      <w:r w:rsidR="00E13353" w:rsidRPr="00E13353">
        <w:rPr>
          <w:rFonts w:eastAsia="Times New Roman"/>
          <w:sz w:val="22"/>
          <w:szCs w:val="22"/>
          <w:lang w:eastAsia="hr-HR" w:bidi="hr-HR"/>
        </w:rPr>
        <w:t xml:space="preserve">Viatris </w:t>
      </w:r>
      <w:r w:rsidRPr="00AA282B">
        <w:rPr>
          <w:rFonts w:eastAsia="Times New Roman"/>
          <w:sz w:val="22"/>
          <w:szCs w:val="22"/>
          <w:lang w:eastAsia="hr-HR" w:bidi="hr-HR"/>
        </w:rPr>
        <w:t>primjenjuje u kombinaciji s drugim lijekovima i tvarima koje djeluju na SŽS, uključujući alkohol i sedative (npr. benzodiazepine, morfinomimetike, antipsihotike, fenobarbital, sedativne antihistaminike).</w:t>
      </w:r>
    </w:p>
    <w:p w14:paraId="13577308" w14:textId="77777777" w:rsidR="00150979" w:rsidRPr="00AA282B" w:rsidRDefault="00150979" w:rsidP="00DD1AF3">
      <w:pPr>
        <w:tabs>
          <w:tab w:val="left" w:pos="567"/>
        </w:tabs>
        <w:autoSpaceDE w:val="0"/>
        <w:autoSpaceDN w:val="0"/>
        <w:adjustRightInd w:val="0"/>
        <w:rPr>
          <w:rFonts w:eastAsia="Times New Roman"/>
          <w:i/>
          <w:iCs/>
          <w:sz w:val="22"/>
          <w:szCs w:val="22"/>
          <w:lang w:eastAsia="hr-HR" w:bidi="hr-HR"/>
        </w:rPr>
      </w:pPr>
    </w:p>
    <w:p w14:paraId="1CE4A691" w14:textId="77777777" w:rsidR="00A27E3B" w:rsidRDefault="00471CFC" w:rsidP="00DD1AF3">
      <w:pPr>
        <w:keepNext/>
        <w:keepLines/>
        <w:rPr>
          <w:rFonts w:eastAsia="Times New Roman"/>
          <w:i/>
          <w:sz w:val="22"/>
          <w:szCs w:val="22"/>
          <w:lang w:eastAsia="hr-HR" w:bidi="hr-HR"/>
        </w:rPr>
      </w:pPr>
      <w:r w:rsidRPr="00A16E6A">
        <w:rPr>
          <w:rFonts w:eastAsia="Times New Roman"/>
          <w:sz w:val="22"/>
          <w:szCs w:val="22"/>
          <w:u w:val="single"/>
          <w:lang w:eastAsia="hr-HR" w:bidi="hr-HR"/>
        </w:rPr>
        <w:t>Serotoninergički lijekovi</w:t>
      </w:r>
    </w:p>
    <w:p w14:paraId="0AD6C60C" w14:textId="77777777" w:rsidR="00A27E3B" w:rsidRDefault="00A27E3B" w:rsidP="00DD1AF3">
      <w:pPr>
        <w:keepNext/>
        <w:keepLines/>
        <w:rPr>
          <w:rFonts w:eastAsia="Times New Roman"/>
          <w:i/>
          <w:sz w:val="22"/>
          <w:szCs w:val="22"/>
          <w:lang w:eastAsia="hr-HR" w:bidi="hr-HR"/>
        </w:rPr>
      </w:pPr>
    </w:p>
    <w:p w14:paraId="6C7864C4" w14:textId="2410B45C" w:rsidR="00471CFC" w:rsidRPr="00AA282B" w:rsidRDefault="00471CFC" w:rsidP="00DD1AF3">
      <w:pPr>
        <w:keepNext/>
        <w:keepLines/>
        <w:rPr>
          <w:sz w:val="22"/>
          <w:szCs w:val="22"/>
        </w:rPr>
      </w:pPr>
      <w:r w:rsidRPr="00AA282B">
        <w:rPr>
          <w:rFonts w:eastAsia="Times New Roman"/>
          <w:sz w:val="22"/>
          <w:szCs w:val="22"/>
          <w:lang w:eastAsia="hr-HR" w:bidi="hr-HR"/>
        </w:rPr>
        <w:t>U rijetkim je slučajevima prijavljen serotoninski sindrom u bolesnika koji su uzimali SSRI-je/SNRI</w:t>
      </w:r>
      <w:r w:rsidRPr="00AA282B">
        <w:rPr>
          <w:rFonts w:eastAsia="Times New Roman"/>
          <w:sz w:val="22"/>
          <w:szCs w:val="22"/>
          <w:lang w:eastAsia="hr-HR" w:bidi="hr-HR"/>
        </w:rPr>
        <w:noBreakHyphen/>
        <w:t xml:space="preserve">je istodobno sa serotoninergičkim lijekovima. Preporučuje se oprez ako se </w:t>
      </w:r>
      <w:r w:rsidR="004E36D0">
        <w:rPr>
          <w:rFonts w:eastAsia="Times New Roman"/>
          <w:sz w:val="22"/>
          <w:szCs w:val="22"/>
          <w:lang w:eastAsia="hr-HR" w:bidi="hr-HR"/>
        </w:rPr>
        <w:t xml:space="preserve">Duloxetine </w:t>
      </w:r>
      <w:r w:rsidR="00E13353" w:rsidRPr="00E13353">
        <w:rPr>
          <w:rFonts w:eastAsia="Times New Roman"/>
          <w:sz w:val="22"/>
          <w:szCs w:val="22"/>
          <w:lang w:eastAsia="hr-HR" w:bidi="hr-HR"/>
        </w:rPr>
        <w:t xml:space="preserve">Viatris </w:t>
      </w:r>
      <w:r w:rsidRPr="00AA282B">
        <w:rPr>
          <w:rFonts w:eastAsia="Times New Roman"/>
          <w:sz w:val="22"/>
          <w:szCs w:val="22"/>
          <w:lang w:eastAsia="hr-HR" w:bidi="hr-HR"/>
        </w:rPr>
        <w:t>primjenjuje istodobno sa serotoninergičkim lijekovima poput SSRI-ja, SNRI</w:t>
      </w:r>
      <w:r w:rsidRPr="00AA282B">
        <w:rPr>
          <w:rFonts w:eastAsia="Times New Roman"/>
          <w:sz w:val="22"/>
          <w:szCs w:val="22"/>
          <w:lang w:eastAsia="hr-HR" w:bidi="hr-HR"/>
        </w:rPr>
        <w:noBreakHyphen/>
        <w:t xml:space="preserve">ja, tricikličkih antidepresiva poput klomipramina i amitriptilina, inhibitora MAO poput moklobemida ili linezolida, </w:t>
      </w:r>
      <w:r w:rsidR="00FF796C" w:rsidRPr="00AA282B">
        <w:rPr>
          <w:rFonts w:eastAsia="Times New Roman"/>
          <w:sz w:val="22"/>
          <w:szCs w:val="22"/>
          <w:lang w:eastAsia="hr-HR" w:bidi="hr-HR"/>
        </w:rPr>
        <w:t>triptana,</w:t>
      </w:r>
      <w:r w:rsidR="00FF796C" w:rsidRPr="00FF796C">
        <w:rPr>
          <w:rFonts w:eastAsia="Times New Roman"/>
          <w:sz w:val="22"/>
          <w:szCs w:val="22"/>
          <w:lang w:eastAsia="hr-HR" w:bidi="hr-HR"/>
        </w:rPr>
        <w:t xml:space="preserve"> </w:t>
      </w:r>
      <w:r w:rsidR="00FF796C">
        <w:rPr>
          <w:rFonts w:eastAsia="Times New Roman"/>
          <w:sz w:val="22"/>
          <w:szCs w:val="22"/>
          <w:lang w:eastAsia="hr-HR" w:bidi="hr-HR"/>
        </w:rPr>
        <w:t xml:space="preserve">opioida poput </w:t>
      </w:r>
      <w:r w:rsidR="00FF796C" w:rsidRPr="009035E3">
        <w:rPr>
          <w:rFonts w:eastAsia="Times New Roman"/>
          <w:sz w:val="22"/>
          <w:szCs w:val="22"/>
          <w:lang w:eastAsia="hr-HR" w:bidi="hr-HR"/>
        </w:rPr>
        <w:t>buprenorfin</w:t>
      </w:r>
      <w:r w:rsidR="00FF796C">
        <w:rPr>
          <w:rFonts w:eastAsia="Times New Roman"/>
          <w:sz w:val="22"/>
          <w:szCs w:val="22"/>
          <w:lang w:eastAsia="hr-HR" w:bidi="hr-HR"/>
        </w:rPr>
        <w:t>a,</w:t>
      </w:r>
      <w:r w:rsidR="00FF796C" w:rsidRPr="00AA282B">
        <w:rPr>
          <w:rFonts w:eastAsia="Times New Roman"/>
          <w:sz w:val="22"/>
          <w:szCs w:val="22"/>
          <w:lang w:eastAsia="hr-HR" w:bidi="hr-HR"/>
        </w:rPr>
        <w:t xml:space="preserve"> tramadola</w:t>
      </w:r>
      <w:r w:rsidR="00FF796C">
        <w:rPr>
          <w:rFonts w:eastAsia="Times New Roman"/>
          <w:sz w:val="22"/>
          <w:szCs w:val="22"/>
          <w:lang w:eastAsia="hr-HR" w:bidi="hr-HR"/>
        </w:rPr>
        <w:t xml:space="preserve"> ili</w:t>
      </w:r>
      <w:r w:rsidR="00FF796C" w:rsidRPr="00AA282B">
        <w:rPr>
          <w:rFonts w:eastAsia="Times New Roman"/>
          <w:sz w:val="22"/>
          <w:szCs w:val="22"/>
          <w:lang w:eastAsia="hr-HR" w:bidi="hr-HR"/>
        </w:rPr>
        <w:t xml:space="preserve"> </w:t>
      </w:r>
      <w:r w:rsidR="00FF796C" w:rsidRPr="00AA282B">
        <w:rPr>
          <w:rFonts w:eastAsia="Times New Roman"/>
          <w:snapToGrid w:val="0"/>
          <w:sz w:val="22"/>
          <w:szCs w:val="22"/>
          <w:lang w:eastAsia="hr-HR" w:bidi="hr-HR"/>
        </w:rPr>
        <w:t>petidina</w:t>
      </w:r>
      <w:r w:rsidR="00FF796C">
        <w:rPr>
          <w:rFonts w:eastAsia="Times New Roman"/>
          <w:sz w:val="22"/>
          <w:szCs w:val="22"/>
          <w:lang w:eastAsia="hr-HR" w:bidi="hr-HR"/>
        </w:rPr>
        <w:t xml:space="preserve">, </w:t>
      </w:r>
      <w:r w:rsidRPr="00AA282B">
        <w:rPr>
          <w:rFonts w:eastAsia="Times New Roman"/>
          <w:sz w:val="22"/>
          <w:szCs w:val="22"/>
          <w:lang w:eastAsia="hr-HR" w:bidi="hr-HR"/>
        </w:rPr>
        <w:t>gospine trave (</w:t>
      </w:r>
      <w:r w:rsidRPr="00AA282B">
        <w:rPr>
          <w:rFonts w:eastAsia="Times New Roman"/>
          <w:i/>
          <w:sz w:val="22"/>
          <w:szCs w:val="22"/>
          <w:lang w:eastAsia="hr-HR" w:bidi="hr-HR"/>
        </w:rPr>
        <w:t>Hypericum perforatum</w:t>
      </w:r>
      <w:r w:rsidRPr="00AA282B">
        <w:rPr>
          <w:rFonts w:eastAsia="Times New Roman"/>
          <w:sz w:val="22"/>
          <w:szCs w:val="22"/>
          <w:lang w:eastAsia="hr-HR" w:bidi="hr-HR"/>
        </w:rPr>
        <w:t>)</w:t>
      </w:r>
      <w:r w:rsidRPr="00AA282B">
        <w:rPr>
          <w:rFonts w:eastAsia="Times New Roman"/>
          <w:b/>
          <w:i/>
          <w:sz w:val="22"/>
          <w:szCs w:val="22"/>
          <w:lang w:eastAsia="hr-HR" w:bidi="hr-HR"/>
        </w:rPr>
        <w:t xml:space="preserve"> </w:t>
      </w:r>
      <w:r w:rsidRPr="00AA282B">
        <w:rPr>
          <w:rFonts w:eastAsia="Times New Roman"/>
          <w:sz w:val="22"/>
          <w:szCs w:val="22"/>
          <w:lang w:eastAsia="hr-HR" w:bidi="hr-HR"/>
        </w:rPr>
        <w:t>i triptofana</w:t>
      </w:r>
      <w:r w:rsidR="00A7463A">
        <w:rPr>
          <w:rFonts w:eastAsia="Times New Roman"/>
          <w:sz w:val="22"/>
          <w:szCs w:val="22"/>
          <w:lang w:eastAsia="hr-HR" w:bidi="hr-HR"/>
        </w:rPr>
        <w:t xml:space="preserve"> </w:t>
      </w:r>
      <w:r w:rsidRPr="00AA282B">
        <w:rPr>
          <w:rFonts w:eastAsia="Times New Roman"/>
          <w:sz w:val="22"/>
          <w:szCs w:val="22"/>
          <w:lang w:eastAsia="hr-HR" w:bidi="hr-HR"/>
        </w:rPr>
        <w:t>(vidjeti dio 4.4).</w:t>
      </w:r>
    </w:p>
    <w:p w14:paraId="61BEAC10" w14:textId="77777777" w:rsidR="00471CFC" w:rsidRPr="00AA282B" w:rsidRDefault="00471CFC" w:rsidP="00DD1AF3">
      <w:pPr>
        <w:rPr>
          <w:sz w:val="22"/>
          <w:szCs w:val="22"/>
        </w:rPr>
      </w:pPr>
    </w:p>
    <w:p w14:paraId="6ADBBB33" w14:textId="77777777" w:rsidR="00150979" w:rsidRDefault="00150979" w:rsidP="00DD1AF3">
      <w:pPr>
        <w:keepNext/>
        <w:tabs>
          <w:tab w:val="left" w:pos="567"/>
        </w:tabs>
        <w:rPr>
          <w:rFonts w:eastAsia="Times New Roman"/>
          <w:sz w:val="22"/>
          <w:szCs w:val="22"/>
          <w:u w:val="single"/>
          <w:lang w:eastAsia="hr-HR" w:bidi="hr-HR"/>
        </w:rPr>
      </w:pPr>
      <w:r w:rsidRPr="00A16E6A">
        <w:rPr>
          <w:rFonts w:eastAsia="Times New Roman"/>
          <w:sz w:val="22"/>
          <w:szCs w:val="22"/>
          <w:u w:val="single"/>
          <w:lang w:eastAsia="hr-HR" w:bidi="hr-HR"/>
        </w:rPr>
        <w:t>Učinak duloksetina na druge lijekove</w:t>
      </w:r>
    </w:p>
    <w:p w14:paraId="0AA9881F" w14:textId="77777777" w:rsidR="00A27E3B" w:rsidRPr="00A16E6A" w:rsidRDefault="00A27E3B" w:rsidP="00DD1AF3">
      <w:pPr>
        <w:keepNext/>
        <w:tabs>
          <w:tab w:val="left" w:pos="567"/>
        </w:tabs>
        <w:rPr>
          <w:rFonts w:eastAsia="Times New Roman"/>
          <w:sz w:val="22"/>
          <w:szCs w:val="22"/>
          <w:u w:val="single"/>
          <w:lang w:eastAsia="hr-HR" w:bidi="hr-HR"/>
        </w:rPr>
      </w:pPr>
    </w:p>
    <w:p w14:paraId="24D7B2A7" w14:textId="77777777" w:rsidR="00A27E3B" w:rsidRDefault="00150979" w:rsidP="00DD1AF3">
      <w:pPr>
        <w:keepNext/>
        <w:rPr>
          <w:rFonts w:eastAsia="Times New Roman"/>
          <w:i/>
          <w:sz w:val="22"/>
          <w:szCs w:val="22"/>
          <w:lang w:eastAsia="hr-HR" w:bidi="hr-HR"/>
        </w:rPr>
      </w:pPr>
      <w:r w:rsidRPr="00A27E3B">
        <w:rPr>
          <w:rFonts w:eastAsia="Times New Roman"/>
          <w:i/>
          <w:sz w:val="22"/>
          <w:szCs w:val="22"/>
          <w:lang w:eastAsia="hr-HR" w:bidi="hr-HR"/>
        </w:rPr>
        <w:t>Lijekovi koji se metaboliziraju pomoću CYP1A2</w:t>
      </w:r>
    </w:p>
    <w:p w14:paraId="01ED7CA6" w14:textId="77777777" w:rsidR="00150979" w:rsidRPr="00AA282B" w:rsidRDefault="00150979" w:rsidP="00DD1AF3">
      <w:pPr>
        <w:keepNext/>
        <w:rPr>
          <w:sz w:val="22"/>
          <w:szCs w:val="22"/>
        </w:rPr>
      </w:pPr>
      <w:r w:rsidRPr="00AA282B">
        <w:rPr>
          <w:rFonts w:eastAsia="Times New Roman"/>
          <w:sz w:val="22"/>
          <w:szCs w:val="22"/>
        </w:rPr>
        <w:t>Nije bilo znatnijeg utjecaja</w:t>
      </w:r>
      <w:r w:rsidRPr="00AA282B">
        <w:rPr>
          <w:sz w:val="22"/>
          <w:szCs w:val="22"/>
        </w:rPr>
        <w:t xml:space="preserve"> na farmakokinetiku teofilina, </w:t>
      </w:r>
      <w:r w:rsidRPr="00AA282B">
        <w:rPr>
          <w:rFonts w:eastAsia="Times New Roman"/>
          <w:sz w:val="22"/>
          <w:szCs w:val="22"/>
        </w:rPr>
        <w:t>koji je supstrat</w:t>
      </w:r>
      <w:r w:rsidRPr="00AA282B">
        <w:rPr>
          <w:sz w:val="22"/>
          <w:szCs w:val="22"/>
        </w:rPr>
        <w:t xml:space="preserve"> CYP1A2</w:t>
      </w:r>
      <w:r w:rsidRPr="00AA282B">
        <w:rPr>
          <w:rFonts w:eastAsia="Times New Roman"/>
          <w:sz w:val="22"/>
          <w:szCs w:val="22"/>
        </w:rPr>
        <w:t>, prilikom istodobne primjene s duloksetinom (60 mg dva puta dnevno).</w:t>
      </w:r>
    </w:p>
    <w:p w14:paraId="0ED3A6D4" w14:textId="77777777" w:rsidR="00150979" w:rsidRPr="00AA282B" w:rsidRDefault="00150979" w:rsidP="00DD1AF3">
      <w:pPr>
        <w:tabs>
          <w:tab w:val="left" w:pos="567"/>
        </w:tabs>
        <w:autoSpaceDE w:val="0"/>
        <w:autoSpaceDN w:val="0"/>
        <w:adjustRightInd w:val="0"/>
        <w:rPr>
          <w:rFonts w:eastAsia="Times New Roman"/>
          <w:sz w:val="22"/>
          <w:szCs w:val="22"/>
          <w:lang w:eastAsia="hr-HR" w:bidi="hr-HR"/>
        </w:rPr>
      </w:pPr>
    </w:p>
    <w:p w14:paraId="68B3C12C" w14:textId="77777777" w:rsidR="00A27E3B" w:rsidRDefault="00150979" w:rsidP="00DD1AF3">
      <w:pPr>
        <w:tabs>
          <w:tab w:val="left" w:pos="567"/>
        </w:tabs>
        <w:autoSpaceDE w:val="0"/>
        <w:autoSpaceDN w:val="0"/>
        <w:adjustRightInd w:val="0"/>
        <w:rPr>
          <w:rFonts w:eastAsia="Times New Roman"/>
          <w:sz w:val="22"/>
          <w:szCs w:val="22"/>
          <w:lang w:eastAsia="hr-HR" w:bidi="hr-HR"/>
        </w:rPr>
      </w:pPr>
      <w:r w:rsidRPr="00AA282B">
        <w:rPr>
          <w:rFonts w:eastAsia="Times New Roman"/>
          <w:i/>
          <w:sz w:val="22"/>
          <w:szCs w:val="22"/>
          <w:lang w:eastAsia="hr-HR" w:bidi="hr-HR"/>
        </w:rPr>
        <w:t>Lijekovi koji se metaboliziraju pomoću CYP2D6</w:t>
      </w:r>
    </w:p>
    <w:p w14:paraId="5306A1A1" w14:textId="7DA22864" w:rsidR="00150979" w:rsidRPr="00AA282B" w:rsidRDefault="00150979" w:rsidP="00DD1AF3">
      <w:pPr>
        <w:tabs>
          <w:tab w:val="left" w:pos="567"/>
        </w:tabs>
        <w:autoSpaceDE w:val="0"/>
        <w:autoSpaceDN w:val="0"/>
        <w:adjustRightInd w:val="0"/>
        <w:rPr>
          <w:rFonts w:eastAsia="Times New Roman"/>
          <w:sz w:val="22"/>
          <w:szCs w:val="22"/>
          <w:lang w:eastAsia="hr-HR" w:bidi="hr-HR"/>
        </w:rPr>
      </w:pPr>
      <w:r w:rsidRPr="00AA282B">
        <w:rPr>
          <w:rFonts w:eastAsia="Times New Roman"/>
          <w:sz w:val="22"/>
          <w:szCs w:val="22"/>
          <w:lang w:eastAsia="hr-HR" w:bidi="hr-HR"/>
        </w:rPr>
        <w:t>Duloksetin je umjereni inhibitor CYP2D6. Kada je duloksetin u dozi od 60 mg dvaput dnevno primijenjen s jednom dozom dezipramina, supstrata izoenzima CYP2D6, AUC dezipramina se utrostručio. Istodobna primjena duloksetina (40 mg dvaput dnevno) povećava AUC tolterodina (2 mg dvaput dnevno) u stanju dinamičke ravnoteže za 71%, ali ne utječe na farmakokinetiku njegova aktivnog 5</w:t>
      </w:r>
      <w:r w:rsidRPr="00AA282B">
        <w:rPr>
          <w:rFonts w:eastAsia="Times New Roman"/>
          <w:sz w:val="22"/>
          <w:szCs w:val="22"/>
          <w:lang w:eastAsia="hr-HR" w:bidi="hr-HR"/>
        </w:rPr>
        <w:noBreakHyphen/>
        <w:t xml:space="preserve">hidroksil metabolita pa se prilagodba doze ne preporučuje. Savjetuje se oprez ako se </w:t>
      </w:r>
      <w:r w:rsidR="004E36D0">
        <w:rPr>
          <w:rFonts w:eastAsia="Times New Roman"/>
          <w:sz w:val="22"/>
          <w:szCs w:val="22"/>
          <w:lang w:eastAsia="hr-HR" w:bidi="hr-HR"/>
        </w:rPr>
        <w:t xml:space="preserve">Duloxetine </w:t>
      </w:r>
      <w:r w:rsidR="00E13353" w:rsidRPr="00E13353">
        <w:rPr>
          <w:rFonts w:eastAsia="Times New Roman"/>
          <w:sz w:val="22"/>
          <w:szCs w:val="22"/>
          <w:lang w:eastAsia="hr-HR" w:bidi="hr-HR"/>
        </w:rPr>
        <w:t xml:space="preserve">Viatris </w:t>
      </w:r>
      <w:r w:rsidRPr="00AA282B">
        <w:rPr>
          <w:rFonts w:eastAsia="Times New Roman"/>
          <w:sz w:val="22"/>
          <w:szCs w:val="22"/>
          <w:lang w:eastAsia="hr-HR" w:bidi="hr-HR"/>
        </w:rPr>
        <w:t>primjen</w:t>
      </w:r>
      <w:r w:rsidR="00B02133" w:rsidRPr="00AA282B">
        <w:rPr>
          <w:rFonts w:eastAsia="Times New Roman"/>
          <w:sz w:val="22"/>
          <w:szCs w:val="22"/>
          <w:lang w:eastAsia="hr-HR" w:bidi="hr-HR"/>
        </w:rPr>
        <w:t>j</w:t>
      </w:r>
      <w:r w:rsidRPr="00AA282B">
        <w:rPr>
          <w:rFonts w:eastAsia="Times New Roman"/>
          <w:sz w:val="22"/>
          <w:szCs w:val="22"/>
          <w:lang w:eastAsia="hr-HR" w:bidi="hr-HR"/>
        </w:rPr>
        <w:t>uje istodobno s lijekovima koji se metaboliziraju prvenstveno pomoću CYP2D6 (risperidon, triciklički antidepresivi poput nortriptilina, amitriptilina i imipramina), naročito ako imaju uzak terapijski indeks (poput flekainida, propafenona i metoprolola).</w:t>
      </w:r>
    </w:p>
    <w:p w14:paraId="407385DD" w14:textId="77777777" w:rsidR="00150979" w:rsidRPr="00AA282B" w:rsidRDefault="00150979" w:rsidP="00DD1AF3">
      <w:pPr>
        <w:tabs>
          <w:tab w:val="left" w:pos="567"/>
        </w:tabs>
        <w:autoSpaceDE w:val="0"/>
        <w:autoSpaceDN w:val="0"/>
        <w:adjustRightInd w:val="0"/>
        <w:rPr>
          <w:rFonts w:eastAsia="Times New Roman"/>
          <w:sz w:val="22"/>
          <w:szCs w:val="22"/>
          <w:lang w:eastAsia="hr-HR" w:bidi="hr-HR"/>
        </w:rPr>
      </w:pPr>
    </w:p>
    <w:p w14:paraId="2AE34A1A" w14:textId="77777777" w:rsidR="00A27E3B" w:rsidRDefault="00150979" w:rsidP="00DD1AF3">
      <w:pPr>
        <w:keepNext/>
        <w:tabs>
          <w:tab w:val="left" w:pos="567"/>
        </w:tabs>
        <w:autoSpaceDE w:val="0"/>
        <w:autoSpaceDN w:val="0"/>
        <w:adjustRightInd w:val="0"/>
        <w:rPr>
          <w:rFonts w:eastAsia="Times New Roman"/>
          <w:i/>
          <w:sz w:val="22"/>
          <w:szCs w:val="22"/>
          <w:lang w:eastAsia="hr-HR" w:bidi="hr-HR"/>
        </w:rPr>
      </w:pPr>
      <w:r w:rsidRPr="00AA282B">
        <w:rPr>
          <w:rFonts w:eastAsia="Times New Roman"/>
          <w:i/>
          <w:sz w:val="22"/>
          <w:szCs w:val="22"/>
          <w:lang w:eastAsia="hr-HR" w:bidi="hr-HR"/>
        </w:rPr>
        <w:t>Oralni kontraceptivi i ostali steroidni lijekovi</w:t>
      </w:r>
    </w:p>
    <w:p w14:paraId="6C9E809D" w14:textId="77777777" w:rsidR="00150979" w:rsidRPr="00AA282B" w:rsidRDefault="00150979" w:rsidP="00DD1AF3">
      <w:pPr>
        <w:keepNext/>
        <w:tabs>
          <w:tab w:val="left" w:pos="567"/>
        </w:tabs>
        <w:autoSpaceDE w:val="0"/>
        <w:autoSpaceDN w:val="0"/>
        <w:adjustRightInd w:val="0"/>
        <w:rPr>
          <w:rFonts w:eastAsia="Times New Roman"/>
          <w:sz w:val="22"/>
          <w:szCs w:val="22"/>
          <w:lang w:eastAsia="hr-HR" w:bidi="hr-HR"/>
        </w:rPr>
      </w:pPr>
      <w:r w:rsidRPr="00AA282B">
        <w:rPr>
          <w:rFonts w:eastAsia="Times New Roman"/>
          <w:sz w:val="22"/>
          <w:szCs w:val="22"/>
          <w:lang w:eastAsia="hr-HR" w:bidi="hr-HR"/>
        </w:rPr>
        <w:t xml:space="preserve">Rezultati ispitivanja </w:t>
      </w:r>
      <w:r w:rsidRPr="00AA282B">
        <w:rPr>
          <w:rFonts w:eastAsia="Times New Roman"/>
          <w:i/>
          <w:sz w:val="22"/>
          <w:szCs w:val="22"/>
          <w:lang w:eastAsia="hr-HR" w:bidi="hr-HR"/>
        </w:rPr>
        <w:t xml:space="preserve">in vitro </w:t>
      </w:r>
      <w:r w:rsidRPr="00AA282B">
        <w:rPr>
          <w:rFonts w:eastAsia="Times New Roman"/>
          <w:sz w:val="22"/>
          <w:szCs w:val="22"/>
          <w:lang w:eastAsia="hr-HR" w:bidi="hr-HR"/>
        </w:rPr>
        <w:t xml:space="preserve">pokazuju da duloksetin ne inducira katalitičku aktivnost CYP3A. Nisu provedena specifična ispitivanja interakcija lijekova </w:t>
      </w:r>
      <w:r w:rsidRPr="00AA282B">
        <w:rPr>
          <w:rFonts w:eastAsia="Times New Roman"/>
          <w:i/>
          <w:sz w:val="22"/>
          <w:szCs w:val="22"/>
          <w:lang w:eastAsia="hr-HR" w:bidi="hr-HR"/>
        </w:rPr>
        <w:t>in vivo</w:t>
      </w:r>
      <w:r w:rsidRPr="00AA282B">
        <w:rPr>
          <w:rFonts w:eastAsia="Times New Roman"/>
          <w:sz w:val="22"/>
          <w:szCs w:val="22"/>
          <w:lang w:eastAsia="hr-HR" w:bidi="hr-HR"/>
        </w:rPr>
        <w:t>.</w:t>
      </w:r>
    </w:p>
    <w:p w14:paraId="17B8F795" w14:textId="77777777" w:rsidR="00150979" w:rsidRPr="00AA282B" w:rsidRDefault="00150979" w:rsidP="00DD1AF3">
      <w:pPr>
        <w:keepNext/>
        <w:tabs>
          <w:tab w:val="left" w:pos="567"/>
        </w:tabs>
        <w:autoSpaceDE w:val="0"/>
        <w:autoSpaceDN w:val="0"/>
        <w:adjustRightInd w:val="0"/>
        <w:rPr>
          <w:rFonts w:eastAsia="Times New Roman"/>
          <w:sz w:val="22"/>
          <w:szCs w:val="22"/>
          <w:lang w:eastAsia="hr-HR" w:bidi="hr-HR"/>
        </w:rPr>
      </w:pPr>
    </w:p>
    <w:p w14:paraId="2DFEBC03" w14:textId="77777777" w:rsidR="00A27E3B" w:rsidRDefault="00150979" w:rsidP="00DD1AF3">
      <w:pPr>
        <w:tabs>
          <w:tab w:val="left" w:pos="567"/>
        </w:tabs>
        <w:autoSpaceDE w:val="0"/>
        <w:autoSpaceDN w:val="0"/>
        <w:adjustRightInd w:val="0"/>
        <w:rPr>
          <w:rFonts w:eastAsia="Times New Roman"/>
          <w:sz w:val="22"/>
          <w:szCs w:val="22"/>
          <w:lang w:eastAsia="hr-HR" w:bidi="hr-HR"/>
        </w:rPr>
      </w:pPr>
      <w:r w:rsidRPr="00AA282B">
        <w:rPr>
          <w:rFonts w:eastAsia="Times New Roman"/>
          <w:i/>
          <w:sz w:val="22"/>
          <w:szCs w:val="22"/>
          <w:lang w:eastAsia="hr-HR" w:bidi="hr-HR"/>
        </w:rPr>
        <w:t>Antikoagulansi i antitrombotici</w:t>
      </w:r>
    </w:p>
    <w:p w14:paraId="207F915D" w14:textId="77777777" w:rsidR="00150979" w:rsidRPr="00AA282B" w:rsidRDefault="00150979" w:rsidP="00DD1AF3">
      <w:pPr>
        <w:tabs>
          <w:tab w:val="left" w:pos="567"/>
        </w:tabs>
        <w:autoSpaceDE w:val="0"/>
        <w:autoSpaceDN w:val="0"/>
        <w:adjustRightInd w:val="0"/>
        <w:rPr>
          <w:rFonts w:eastAsia="Times New Roman"/>
          <w:sz w:val="22"/>
          <w:szCs w:val="22"/>
          <w:lang w:eastAsia="hr-HR" w:bidi="hr-HR"/>
        </w:rPr>
      </w:pPr>
      <w:r w:rsidRPr="00AA282B">
        <w:rPr>
          <w:rFonts w:eastAsia="Times New Roman"/>
          <w:sz w:val="22"/>
          <w:szCs w:val="22"/>
          <w:lang w:eastAsia="hr-HR" w:bidi="hr-HR"/>
        </w:rPr>
        <w:t>Duloksetin se mora s oprezom kombinirati s oralnim antikoagulansima ili antitrombo</w:t>
      </w:r>
      <w:r w:rsidR="00270DE7" w:rsidRPr="00AA282B">
        <w:rPr>
          <w:rFonts w:eastAsia="Times New Roman"/>
          <w:sz w:val="22"/>
          <w:szCs w:val="22"/>
          <w:lang w:eastAsia="hr-HR" w:bidi="hr-HR"/>
        </w:rPr>
        <w:t>citnim lijekov</w:t>
      </w:r>
      <w:r w:rsidRPr="00AA282B">
        <w:rPr>
          <w:rFonts w:eastAsia="Times New Roman"/>
          <w:sz w:val="22"/>
          <w:szCs w:val="22"/>
          <w:lang w:eastAsia="hr-HR" w:bidi="hr-HR"/>
        </w:rPr>
        <w:t>ima jer je moguć povećan rizik od krvarenja koji se pripisuje farmakodinamičkoj interakciji. Nadalje, zabilježene su povišene vrijednosti INR-a kada se duloksetin primjenjivao u bolesnika istodobno liječenih varfarinom. Međutim, istodobna primjena duloksetina s varfarinom u stanju dinamičke ravnoteže u zdravih dobrovoljaca, u okviru kliničkog farmakološkog ispitivanja, nije rezultirala klinički značajnom promjenom INR-a u odnosu na početne vrijednosti, kao ni farmakokinetike R- ili S- varfarina.</w:t>
      </w:r>
    </w:p>
    <w:p w14:paraId="58F86132" w14:textId="77777777" w:rsidR="00150979" w:rsidRPr="00AA282B" w:rsidRDefault="00150979" w:rsidP="00DD1AF3">
      <w:pPr>
        <w:tabs>
          <w:tab w:val="left" w:pos="567"/>
        </w:tabs>
        <w:autoSpaceDE w:val="0"/>
        <w:autoSpaceDN w:val="0"/>
        <w:adjustRightInd w:val="0"/>
        <w:rPr>
          <w:rFonts w:eastAsia="Times New Roman"/>
          <w:sz w:val="22"/>
          <w:szCs w:val="22"/>
          <w:lang w:eastAsia="hr-HR" w:bidi="hr-HR"/>
        </w:rPr>
      </w:pPr>
    </w:p>
    <w:p w14:paraId="4BB58EC9" w14:textId="77777777" w:rsidR="00150979" w:rsidRDefault="00150979" w:rsidP="00DD1AF3">
      <w:pPr>
        <w:keepNext/>
        <w:tabs>
          <w:tab w:val="left" w:pos="567"/>
        </w:tabs>
        <w:rPr>
          <w:rFonts w:eastAsia="Times New Roman"/>
          <w:sz w:val="22"/>
          <w:szCs w:val="22"/>
          <w:u w:val="single"/>
          <w:lang w:eastAsia="hr-HR" w:bidi="hr-HR"/>
        </w:rPr>
      </w:pPr>
      <w:r w:rsidRPr="00A16E6A">
        <w:rPr>
          <w:rFonts w:eastAsia="Times New Roman"/>
          <w:sz w:val="22"/>
          <w:szCs w:val="22"/>
          <w:u w:val="single"/>
          <w:lang w:eastAsia="hr-HR" w:bidi="hr-HR"/>
        </w:rPr>
        <w:t>Učinci drugih lijekova na duloksetin</w:t>
      </w:r>
    </w:p>
    <w:p w14:paraId="0F3383C6" w14:textId="77777777" w:rsidR="00A27E3B" w:rsidRPr="00A16E6A" w:rsidRDefault="00A27E3B" w:rsidP="00DD1AF3">
      <w:pPr>
        <w:keepNext/>
        <w:tabs>
          <w:tab w:val="left" w:pos="567"/>
        </w:tabs>
        <w:rPr>
          <w:rFonts w:eastAsia="Times New Roman"/>
          <w:sz w:val="22"/>
          <w:szCs w:val="22"/>
          <w:u w:val="single"/>
          <w:lang w:eastAsia="hr-HR" w:bidi="hr-HR"/>
        </w:rPr>
      </w:pPr>
    </w:p>
    <w:p w14:paraId="4652F2BC" w14:textId="77777777" w:rsidR="00A27E3B" w:rsidRDefault="00150979" w:rsidP="00DD1AF3">
      <w:pPr>
        <w:tabs>
          <w:tab w:val="left" w:pos="567"/>
        </w:tabs>
        <w:autoSpaceDE w:val="0"/>
        <w:autoSpaceDN w:val="0"/>
        <w:adjustRightInd w:val="0"/>
        <w:rPr>
          <w:rFonts w:eastAsia="Times New Roman"/>
          <w:i/>
          <w:sz w:val="22"/>
          <w:szCs w:val="22"/>
          <w:lang w:eastAsia="hr-HR" w:bidi="hr-HR"/>
        </w:rPr>
      </w:pPr>
      <w:r w:rsidRPr="00AA282B">
        <w:rPr>
          <w:rFonts w:eastAsia="Times New Roman"/>
          <w:i/>
          <w:sz w:val="22"/>
          <w:szCs w:val="22"/>
          <w:lang w:eastAsia="hr-HR" w:bidi="hr-HR"/>
        </w:rPr>
        <w:t>Antacidi i antagonisti H</w:t>
      </w:r>
      <w:r w:rsidRPr="00AA282B">
        <w:rPr>
          <w:rFonts w:eastAsia="Times New Roman"/>
          <w:i/>
          <w:sz w:val="22"/>
          <w:szCs w:val="22"/>
          <w:vertAlign w:val="subscript"/>
          <w:lang w:eastAsia="hr-HR" w:bidi="hr-HR"/>
        </w:rPr>
        <w:t>2</w:t>
      </w:r>
      <w:r w:rsidRPr="00AA282B">
        <w:rPr>
          <w:rFonts w:eastAsia="Times New Roman"/>
          <w:i/>
          <w:sz w:val="22"/>
          <w:szCs w:val="22"/>
          <w:lang w:eastAsia="hr-HR" w:bidi="hr-HR"/>
        </w:rPr>
        <w:t xml:space="preserve"> receptora</w:t>
      </w:r>
    </w:p>
    <w:p w14:paraId="7736EBC9" w14:textId="77777777" w:rsidR="00150979" w:rsidRPr="00AA282B" w:rsidRDefault="00150979" w:rsidP="00DD1AF3">
      <w:pPr>
        <w:tabs>
          <w:tab w:val="left" w:pos="567"/>
        </w:tabs>
        <w:autoSpaceDE w:val="0"/>
        <w:autoSpaceDN w:val="0"/>
        <w:adjustRightInd w:val="0"/>
        <w:rPr>
          <w:rFonts w:eastAsia="Times New Roman"/>
          <w:sz w:val="22"/>
          <w:szCs w:val="22"/>
          <w:lang w:eastAsia="hr-HR" w:bidi="hr-HR"/>
        </w:rPr>
      </w:pPr>
      <w:r w:rsidRPr="00AA282B">
        <w:rPr>
          <w:rFonts w:eastAsia="Times New Roman"/>
          <w:sz w:val="22"/>
          <w:szCs w:val="22"/>
          <w:lang w:eastAsia="hr-HR" w:bidi="hr-HR"/>
        </w:rPr>
        <w:t>Istodobna primjena duloksetina i antacida koji sadrže aluminij ili magnezij ili duloksetina i famotidina nije značajno utjecala na brzinu ni opseg apsorpcije duloksetina nakon peroralne primjene doze od 40 mg.</w:t>
      </w:r>
    </w:p>
    <w:p w14:paraId="110087E4" w14:textId="77777777" w:rsidR="00150979" w:rsidRPr="00AA282B" w:rsidRDefault="00150979" w:rsidP="00DD1AF3">
      <w:pPr>
        <w:tabs>
          <w:tab w:val="left" w:pos="567"/>
        </w:tabs>
        <w:autoSpaceDE w:val="0"/>
        <w:autoSpaceDN w:val="0"/>
        <w:adjustRightInd w:val="0"/>
        <w:rPr>
          <w:rFonts w:eastAsia="Times New Roman"/>
          <w:sz w:val="22"/>
          <w:szCs w:val="22"/>
          <w:lang w:eastAsia="hr-HR" w:bidi="hr-HR"/>
        </w:rPr>
      </w:pPr>
    </w:p>
    <w:p w14:paraId="5C69F1B2" w14:textId="77777777" w:rsidR="00A27E3B" w:rsidRDefault="00150979" w:rsidP="00DD1AF3">
      <w:pPr>
        <w:tabs>
          <w:tab w:val="left" w:pos="567"/>
        </w:tabs>
        <w:rPr>
          <w:rFonts w:eastAsia="Times New Roman"/>
          <w:i/>
          <w:sz w:val="22"/>
          <w:szCs w:val="22"/>
          <w:lang w:eastAsia="hr-HR" w:bidi="hr-HR"/>
        </w:rPr>
      </w:pPr>
      <w:r w:rsidRPr="00AA282B">
        <w:rPr>
          <w:rFonts w:eastAsia="Times New Roman"/>
          <w:i/>
          <w:sz w:val="22"/>
          <w:szCs w:val="22"/>
          <w:lang w:eastAsia="hr-HR" w:bidi="hr-HR"/>
        </w:rPr>
        <w:t>Induktori CYP1A2</w:t>
      </w:r>
    </w:p>
    <w:p w14:paraId="676A1885" w14:textId="77777777" w:rsidR="00150979" w:rsidRPr="00AA282B" w:rsidRDefault="00150979" w:rsidP="00DD1AF3">
      <w:pPr>
        <w:tabs>
          <w:tab w:val="left" w:pos="567"/>
        </w:tabs>
        <w:rPr>
          <w:rFonts w:eastAsia="Times New Roman"/>
          <w:sz w:val="22"/>
          <w:szCs w:val="22"/>
          <w:lang w:eastAsia="hr-HR" w:bidi="hr-HR"/>
        </w:rPr>
      </w:pPr>
      <w:r w:rsidRPr="00AA282B">
        <w:rPr>
          <w:rFonts w:eastAsia="Times New Roman"/>
          <w:sz w:val="22"/>
          <w:szCs w:val="22"/>
          <w:lang w:eastAsia="hr-HR" w:bidi="hr-HR"/>
        </w:rPr>
        <w:t>Populacijske farmakokinetičke analize pokazale su da su u pušača koncentracije duloksetina u plazmi gotovo 50% niže nego u nepušača.</w:t>
      </w:r>
    </w:p>
    <w:p w14:paraId="6C3BA4DE" w14:textId="77777777" w:rsidR="00150979" w:rsidRPr="00AA282B" w:rsidRDefault="00150979" w:rsidP="00DD1AF3">
      <w:pPr>
        <w:tabs>
          <w:tab w:val="left" w:pos="567"/>
        </w:tabs>
        <w:rPr>
          <w:rFonts w:eastAsia="Times New Roman"/>
          <w:sz w:val="22"/>
          <w:szCs w:val="22"/>
          <w:lang w:eastAsia="hr-HR" w:bidi="hr-HR"/>
        </w:rPr>
      </w:pPr>
    </w:p>
    <w:p w14:paraId="4730D0D5" w14:textId="77777777" w:rsidR="00150979" w:rsidRPr="007B2464" w:rsidRDefault="00150979" w:rsidP="00DD1AF3">
      <w:pPr>
        <w:keepNext/>
        <w:ind w:left="567" w:hanging="567"/>
        <w:rPr>
          <w:rFonts w:eastAsia="Times New Roman"/>
          <w:b/>
          <w:bCs/>
          <w:sz w:val="22"/>
          <w:szCs w:val="22"/>
        </w:rPr>
      </w:pPr>
      <w:r w:rsidRPr="007B2464">
        <w:rPr>
          <w:rFonts w:eastAsia="Times New Roman"/>
          <w:b/>
          <w:bCs/>
          <w:sz w:val="22"/>
          <w:szCs w:val="22"/>
        </w:rPr>
        <w:t>4.6</w:t>
      </w:r>
      <w:r w:rsidRPr="007B2464">
        <w:rPr>
          <w:rFonts w:eastAsia="Times New Roman"/>
          <w:b/>
          <w:bCs/>
          <w:sz w:val="22"/>
          <w:szCs w:val="22"/>
        </w:rPr>
        <w:tab/>
      </w:r>
      <w:r w:rsidR="00B4072B" w:rsidRPr="007B2464">
        <w:rPr>
          <w:rFonts w:eastAsia="Times New Roman"/>
          <w:b/>
          <w:bCs/>
          <w:sz w:val="22"/>
          <w:szCs w:val="22"/>
        </w:rPr>
        <w:t>Plodnost, t</w:t>
      </w:r>
      <w:r w:rsidRPr="007B2464">
        <w:rPr>
          <w:rFonts w:eastAsia="Times New Roman"/>
          <w:b/>
          <w:bCs/>
          <w:sz w:val="22"/>
          <w:szCs w:val="22"/>
        </w:rPr>
        <w:t>rudnoća i dojenje</w:t>
      </w:r>
    </w:p>
    <w:p w14:paraId="36C862B5" w14:textId="77777777" w:rsidR="00150979" w:rsidRPr="00AA282B" w:rsidRDefault="00150979" w:rsidP="00DD1AF3">
      <w:pPr>
        <w:keepNext/>
        <w:tabs>
          <w:tab w:val="left" w:pos="567"/>
        </w:tabs>
        <w:rPr>
          <w:rFonts w:eastAsia="Times New Roman"/>
          <w:b/>
          <w:sz w:val="22"/>
          <w:szCs w:val="22"/>
          <w:lang w:eastAsia="hr-HR" w:bidi="hr-HR"/>
        </w:rPr>
      </w:pPr>
    </w:p>
    <w:p w14:paraId="407F7FBD" w14:textId="77777777" w:rsidR="00B4072B" w:rsidRDefault="00B4072B" w:rsidP="00DD1AF3">
      <w:pPr>
        <w:keepNext/>
        <w:tabs>
          <w:tab w:val="left" w:pos="567"/>
        </w:tabs>
        <w:rPr>
          <w:rFonts w:eastAsia="Times New Roman"/>
          <w:sz w:val="22"/>
          <w:szCs w:val="22"/>
          <w:u w:val="single"/>
          <w:lang w:eastAsia="hr-HR" w:bidi="hr-HR"/>
        </w:rPr>
      </w:pPr>
      <w:r w:rsidRPr="00A16E6A">
        <w:rPr>
          <w:rFonts w:eastAsia="Times New Roman"/>
          <w:sz w:val="22"/>
          <w:szCs w:val="22"/>
          <w:u w:val="single"/>
          <w:lang w:eastAsia="hr-HR" w:bidi="hr-HR"/>
        </w:rPr>
        <w:t>Plodnost</w:t>
      </w:r>
    </w:p>
    <w:p w14:paraId="76544229" w14:textId="77777777" w:rsidR="00A27E3B" w:rsidRPr="00A16E6A" w:rsidRDefault="00A27E3B" w:rsidP="00DD1AF3">
      <w:pPr>
        <w:keepNext/>
        <w:tabs>
          <w:tab w:val="left" w:pos="567"/>
        </w:tabs>
        <w:rPr>
          <w:rFonts w:eastAsia="Times New Roman"/>
          <w:sz w:val="22"/>
          <w:szCs w:val="22"/>
          <w:u w:val="single"/>
          <w:lang w:eastAsia="hr-HR" w:bidi="hr-HR"/>
        </w:rPr>
      </w:pPr>
    </w:p>
    <w:p w14:paraId="197B0A32" w14:textId="77777777" w:rsidR="00B4072B" w:rsidRPr="00AA282B" w:rsidRDefault="00CC0674" w:rsidP="00DD1AF3">
      <w:pPr>
        <w:tabs>
          <w:tab w:val="left" w:pos="567"/>
        </w:tabs>
        <w:rPr>
          <w:rFonts w:eastAsia="Times New Roman"/>
          <w:sz w:val="22"/>
          <w:szCs w:val="22"/>
          <w:lang w:eastAsia="hr-HR" w:bidi="hr-HR"/>
        </w:rPr>
      </w:pPr>
      <w:r>
        <w:rPr>
          <w:rFonts w:eastAsia="Times New Roman"/>
          <w:sz w:val="22"/>
          <w:szCs w:val="22"/>
          <w:lang w:eastAsia="hr-HR" w:bidi="hr-HR"/>
        </w:rPr>
        <w:t>U ispitivanjima na životinjama, d</w:t>
      </w:r>
      <w:r w:rsidR="00B4072B" w:rsidRPr="00AA282B">
        <w:rPr>
          <w:rFonts w:eastAsia="Times New Roman"/>
          <w:sz w:val="22"/>
          <w:szCs w:val="22"/>
          <w:lang w:eastAsia="hr-HR" w:bidi="hr-HR"/>
        </w:rPr>
        <w:t xml:space="preserve">uloksetin nije utjecao na plodnost u muškaraca, a učinci u žena bili su primjetni samo </w:t>
      </w:r>
      <w:r w:rsidR="002A7401" w:rsidRPr="00AA282B">
        <w:rPr>
          <w:rFonts w:eastAsia="Times New Roman"/>
          <w:sz w:val="22"/>
          <w:szCs w:val="22"/>
          <w:lang w:eastAsia="hr-HR" w:bidi="hr-HR"/>
        </w:rPr>
        <w:t xml:space="preserve">pri </w:t>
      </w:r>
      <w:r w:rsidR="00B4072B" w:rsidRPr="00AA282B">
        <w:rPr>
          <w:rFonts w:eastAsia="Times New Roman"/>
          <w:sz w:val="22"/>
          <w:szCs w:val="22"/>
          <w:lang w:eastAsia="hr-HR" w:bidi="hr-HR"/>
        </w:rPr>
        <w:t>doza</w:t>
      </w:r>
      <w:r w:rsidR="002A7401" w:rsidRPr="00AA282B">
        <w:rPr>
          <w:rFonts w:eastAsia="Times New Roman"/>
          <w:sz w:val="22"/>
          <w:szCs w:val="22"/>
          <w:lang w:eastAsia="hr-HR" w:bidi="hr-HR"/>
        </w:rPr>
        <w:t>ma</w:t>
      </w:r>
      <w:r w:rsidR="00B4072B" w:rsidRPr="00AA282B">
        <w:rPr>
          <w:rFonts w:eastAsia="Times New Roman"/>
          <w:sz w:val="22"/>
          <w:szCs w:val="22"/>
          <w:lang w:eastAsia="hr-HR" w:bidi="hr-HR"/>
        </w:rPr>
        <w:t xml:space="preserve"> koje su </w:t>
      </w:r>
      <w:r w:rsidR="002A7401" w:rsidRPr="00AA282B">
        <w:rPr>
          <w:rFonts w:eastAsia="Times New Roman"/>
          <w:sz w:val="22"/>
          <w:szCs w:val="22"/>
          <w:lang w:eastAsia="hr-HR" w:bidi="hr-HR"/>
        </w:rPr>
        <w:t>izazivale</w:t>
      </w:r>
      <w:r w:rsidR="00B4072B" w:rsidRPr="00AA282B">
        <w:rPr>
          <w:rFonts w:eastAsia="Times New Roman"/>
          <w:sz w:val="22"/>
          <w:szCs w:val="22"/>
          <w:lang w:eastAsia="hr-HR" w:bidi="hr-HR"/>
        </w:rPr>
        <w:t xml:space="preserve"> toksičnost za majku.</w:t>
      </w:r>
    </w:p>
    <w:p w14:paraId="2042D7D7" w14:textId="77777777" w:rsidR="00B4072B" w:rsidRPr="00AA282B" w:rsidRDefault="00B4072B" w:rsidP="00DD1AF3">
      <w:pPr>
        <w:tabs>
          <w:tab w:val="left" w:pos="567"/>
        </w:tabs>
        <w:rPr>
          <w:rFonts w:eastAsia="Times New Roman"/>
          <w:i/>
          <w:sz w:val="22"/>
          <w:szCs w:val="22"/>
          <w:lang w:eastAsia="hr-HR" w:bidi="hr-HR"/>
        </w:rPr>
      </w:pPr>
    </w:p>
    <w:p w14:paraId="3F5F0502" w14:textId="77777777" w:rsidR="00765719" w:rsidRDefault="00150979" w:rsidP="00DD1AF3">
      <w:pPr>
        <w:keepNext/>
        <w:tabs>
          <w:tab w:val="left" w:pos="567"/>
        </w:tabs>
        <w:rPr>
          <w:rFonts w:eastAsia="Times New Roman"/>
          <w:sz w:val="22"/>
          <w:szCs w:val="22"/>
          <w:u w:val="single"/>
          <w:lang w:eastAsia="hr-HR" w:bidi="hr-HR"/>
        </w:rPr>
      </w:pPr>
      <w:r w:rsidRPr="00A16E6A">
        <w:rPr>
          <w:rFonts w:eastAsia="Times New Roman"/>
          <w:sz w:val="22"/>
          <w:szCs w:val="22"/>
          <w:u w:val="single"/>
          <w:lang w:eastAsia="hr-HR" w:bidi="hr-HR"/>
        </w:rPr>
        <w:t>Trudnoća</w:t>
      </w:r>
    </w:p>
    <w:p w14:paraId="3B4FF684" w14:textId="77777777" w:rsidR="00A27E3B" w:rsidRPr="00A16E6A" w:rsidRDefault="00A27E3B" w:rsidP="00DD1AF3">
      <w:pPr>
        <w:keepNext/>
        <w:tabs>
          <w:tab w:val="left" w:pos="567"/>
        </w:tabs>
        <w:rPr>
          <w:rFonts w:eastAsia="Times New Roman"/>
          <w:sz w:val="22"/>
          <w:szCs w:val="22"/>
          <w:u w:val="single"/>
          <w:lang w:eastAsia="hr-HR" w:bidi="hr-HR"/>
        </w:rPr>
      </w:pPr>
    </w:p>
    <w:p w14:paraId="05B10929" w14:textId="1A394B3C" w:rsidR="00765719" w:rsidRPr="00AA282B" w:rsidRDefault="00150979" w:rsidP="00DD1AF3">
      <w:pPr>
        <w:tabs>
          <w:tab w:val="left" w:pos="567"/>
        </w:tabs>
        <w:autoSpaceDE w:val="0"/>
        <w:autoSpaceDN w:val="0"/>
        <w:adjustRightInd w:val="0"/>
        <w:rPr>
          <w:rFonts w:eastAsia="Times New Roman"/>
          <w:sz w:val="22"/>
          <w:szCs w:val="22"/>
          <w:lang w:eastAsia="hr-HR" w:bidi="hr-HR"/>
        </w:rPr>
      </w:pPr>
      <w:r w:rsidRPr="00AA282B">
        <w:rPr>
          <w:rFonts w:eastAsia="Times New Roman"/>
          <w:sz w:val="22"/>
          <w:szCs w:val="22"/>
          <w:lang w:eastAsia="hr-HR" w:bidi="hr-HR"/>
        </w:rPr>
        <w:t>Ispitivanja na životinjama pokazala su reproduktivnu toksičnost pri razinama sustavne izloženosti (AUC) duloksetinu manjima od maksimalne kliničke izloženosti (vidjeti dio 5.3).</w:t>
      </w:r>
    </w:p>
    <w:p w14:paraId="2F0CFC10" w14:textId="75457304" w:rsidR="00150979" w:rsidRDefault="00150979" w:rsidP="00DD1AF3">
      <w:pPr>
        <w:autoSpaceDE w:val="0"/>
        <w:autoSpaceDN w:val="0"/>
        <w:adjustRightInd w:val="0"/>
        <w:rPr>
          <w:rFonts w:eastAsia="Times New Roman"/>
          <w:sz w:val="22"/>
          <w:szCs w:val="22"/>
          <w:lang w:eastAsia="hr-HR" w:bidi="hr-HR"/>
        </w:rPr>
      </w:pPr>
    </w:p>
    <w:p w14:paraId="400D4E55" w14:textId="3CADD4A9" w:rsidR="00DB29EA" w:rsidRPr="00DB29EA" w:rsidRDefault="00DB29EA" w:rsidP="00DD1AF3">
      <w:pPr>
        <w:autoSpaceDE w:val="0"/>
        <w:autoSpaceDN w:val="0"/>
        <w:adjustRightInd w:val="0"/>
        <w:rPr>
          <w:rFonts w:eastAsia="Times New Roman"/>
          <w:sz w:val="22"/>
          <w:szCs w:val="22"/>
          <w:lang w:eastAsia="hr-HR" w:bidi="hr-HR"/>
        </w:rPr>
      </w:pPr>
      <w:r w:rsidRPr="00DB29EA">
        <w:rPr>
          <w:rFonts w:eastAsia="Times New Roman"/>
          <w:sz w:val="22"/>
          <w:szCs w:val="22"/>
          <w:lang w:eastAsia="hr-HR" w:bidi="hr-HR"/>
        </w:rPr>
        <w:t>Dva velika opservacijska ispitivanja ne ukazuju na povećan ukupan rizik od velikih (</w:t>
      </w:r>
      <w:r w:rsidRPr="00390D30">
        <w:rPr>
          <w:rFonts w:eastAsia="Times New Roman"/>
          <w:i/>
          <w:iCs/>
          <w:sz w:val="22"/>
          <w:szCs w:val="22"/>
          <w:lang w:eastAsia="hr-HR" w:bidi="hr-HR"/>
        </w:rPr>
        <w:t>major</w:t>
      </w:r>
      <w:r w:rsidRPr="00DB29EA">
        <w:rPr>
          <w:rFonts w:eastAsia="Times New Roman"/>
          <w:sz w:val="22"/>
          <w:szCs w:val="22"/>
          <w:lang w:eastAsia="hr-HR" w:bidi="hr-HR"/>
        </w:rPr>
        <w:t>) prirođenih malformacija (jedno ispitivanje provedeno u SAD</w:t>
      </w:r>
      <w:r w:rsidR="00C003E5">
        <w:rPr>
          <w:rFonts w:eastAsia="Times New Roman"/>
          <w:sz w:val="22"/>
          <w:szCs w:val="22"/>
          <w:lang w:eastAsia="hr-HR" w:bidi="hr-HR"/>
        </w:rPr>
        <w:t>-</w:t>
      </w:r>
      <w:r w:rsidRPr="00DB29EA">
        <w:rPr>
          <w:rFonts w:eastAsia="Times New Roman"/>
          <w:sz w:val="22"/>
          <w:szCs w:val="22"/>
          <w:lang w:eastAsia="hr-HR" w:bidi="hr-HR"/>
        </w:rPr>
        <w:t>u koje je obuhvatilo 2500 novorođenčadi izložene duloksetinu tijekom prvog tromjesečja trudnoće i jedno ispitivanje provedeno u EU</w:t>
      </w:r>
      <w:r w:rsidR="00C003E5">
        <w:rPr>
          <w:rFonts w:eastAsia="Times New Roman"/>
          <w:sz w:val="22"/>
          <w:szCs w:val="22"/>
          <w:lang w:eastAsia="hr-HR" w:bidi="hr-HR"/>
        </w:rPr>
        <w:t>-</w:t>
      </w:r>
      <w:r w:rsidRPr="00DB29EA">
        <w:rPr>
          <w:rFonts w:eastAsia="Times New Roman"/>
          <w:sz w:val="22"/>
          <w:szCs w:val="22"/>
          <w:lang w:eastAsia="hr-HR" w:bidi="hr-HR"/>
        </w:rPr>
        <w:t>u koje je obuhvatilo 1500 novorođenčadi izložene duloksetinu tijekom prvog tromjesečja trudnoće). Analiza specifičnih malformacija, kao što su srčane malformacije, dala je nejasne rezultate.</w:t>
      </w:r>
    </w:p>
    <w:p w14:paraId="5982E539" w14:textId="77777777" w:rsidR="00DB29EA" w:rsidRPr="00DB29EA" w:rsidRDefault="00DB29EA" w:rsidP="00DD1AF3">
      <w:pPr>
        <w:autoSpaceDE w:val="0"/>
        <w:autoSpaceDN w:val="0"/>
        <w:adjustRightInd w:val="0"/>
        <w:rPr>
          <w:rFonts w:eastAsia="Times New Roman"/>
          <w:sz w:val="22"/>
          <w:szCs w:val="22"/>
          <w:lang w:eastAsia="hr-HR" w:bidi="hr-HR"/>
        </w:rPr>
      </w:pPr>
    </w:p>
    <w:p w14:paraId="0DA0AD74" w14:textId="74536D87" w:rsidR="00DB29EA" w:rsidRPr="00DB29EA" w:rsidRDefault="00DB29EA" w:rsidP="00DD1AF3">
      <w:pPr>
        <w:autoSpaceDE w:val="0"/>
        <w:autoSpaceDN w:val="0"/>
        <w:adjustRightInd w:val="0"/>
        <w:rPr>
          <w:rFonts w:eastAsia="Times New Roman"/>
          <w:sz w:val="22"/>
          <w:szCs w:val="22"/>
          <w:lang w:eastAsia="hr-HR" w:bidi="hr-HR"/>
        </w:rPr>
      </w:pPr>
      <w:r w:rsidRPr="00DB29EA">
        <w:rPr>
          <w:rFonts w:eastAsia="Times New Roman"/>
          <w:sz w:val="22"/>
          <w:szCs w:val="22"/>
          <w:lang w:eastAsia="hr-HR" w:bidi="hr-HR"/>
        </w:rPr>
        <w:t>U ispitivanju provedenom u EU</w:t>
      </w:r>
      <w:r w:rsidR="00C003E5">
        <w:rPr>
          <w:rFonts w:eastAsia="Times New Roman"/>
          <w:sz w:val="22"/>
          <w:szCs w:val="22"/>
          <w:lang w:eastAsia="hr-HR" w:bidi="hr-HR"/>
        </w:rPr>
        <w:t>-</w:t>
      </w:r>
      <w:r w:rsidRPr="00DB29EA">
        <w:rPr>
          <w:rFonts w:eastAsia="Times New Roman"/>
          <w:sz w:val="22"/>
          <w:szCs w:val="22"/>
          <w:lang w:eastAsia="hr-HR" w:bidi="hr-HR"/>
        </w:rPr>
        <w:t>u izloženost majke duloksetinu u kasnoj fazi trudnoće (u bilo kojem trenutku od 20. tjedna gestacije do poroda) bila je povezana s povećanim rizikom od prijevremenog poroda (manje nego dvostruko veći rizik, što odgovara približno 6 dodatnih prijevremenih poroda na 100 žena liječenih duloksetinom u kasnoj fazi trudnoće). Većina je slučajeva zabilježena između 35. i 36. tjedna gestacije. Ovakva povezanost nije bila opažena u ispitivanju provedenom u SAD</w:t>
      </w:r>
      <w:r w:rsidR="00C003E5">
        <w:rPr>
          <w:rFonts w:eastAsia="Times New Roman"/>
          <w:sz w:val="22"/>
          <w:szCs w:val="22"/>
          <w:lang w:eastAsia="hr-HR" w:bidi="hr-HR"/>
        </w:rPr>
        <w:t>-</w:t>
      </w:r>
      <w:r w:rsidRPr="00DB29EA">
        <w:rPr>
          <w:rFonts w:eastAsia="Times New Roman"/>
          <w:sz w:val="22"/>
          <w:szCs w:val="22"/>
          <w:lang w:eastAsia="hr-HR" w:bidi="hr-HR"/>
        </w:rPr>
        <w:t>u.</w:t>
      </w:r>
    </w:p>
    <w:p w14:paraId="682AE446" w14:textId="77777777" w:rsidR="00DB29EA" w:rsidRPr="00DB29EA" w:rsidRDefault="00DB29EA" w:rsidP="00DD1AF3">
      <w:pPr>
        <w:autoSpaceDE w:val="0"/>
        <w:autoSpaceDN w:val="0"/>
        <w:adjustRightInd w:val="0"/>
        <w:rPr>
          <w:rFonts w:eastAsia="Times New Roman"/>
          <w:sz w:val="22"/>
          <w:szCs w:val="22"/>
          <w:lang w:eastAsia="hr-HR" w:bidi="hr-HR"/>
        </w:rPr>
      </w:pPr>
    </w:p>
    <w:p w14:paraId="508446EB" w14:textId="4866C0E6" w:rsidR="00DB29EA" w:rsidRPr="00DB29EA" w:rsidRDefault="00DB29EA" w:rsidP="00DD1AF3">
      <w:pPr>
        <w:autoSpaceDE w:val="0"/>
        <w:autoSpaceDN w:val="0"/>
        <w:adjustRightInd w:val="0"/>
        <w:rPr>
          <w:rFonts w:eastAsia="Times New Roman"/>
          <w:sz w:val="22"/>
          <w:szCs w:val="22"/>
          <w:lang w:eastAsia="hr-HR" w:bidi="hr-HR"/>
        </w:rPr>
      </w:pPr>
      <w:r w:rsidRPr="00DB29EA">
        <w:rPr>
          <w:rFonts w:eastAsia="Times New Roman"/>
          <w:sz w:val="22"/>
          <w:szCs w:val="22"/>
          <w:lang w:eastAsia="hr-HR" w:bidi="hr-HR"/>
        </w:rPr>
        <w:t>Opservacijski podaci iz SAD</w:t>
      </w:r>
      <w:r w:rsidR="00C003E5">
        <w:rPr>
          <w:rFonts w:eastAsia="Times New Roman"/>
          <w:sz w:val="22"/>
          <w:szCs w:val="22"/>
          <w:lang w:eastAsia="hr-HR" w:bidi="hr-HR"/>
        </w:rPr>
        <w:t>-</w:t>
      </w:r>
      <w:r w:rsidRPr="00DB29EA">
        <w:rPr>
          <w:rFonts w:eastAsia="Times New Roman"/>
          <w:sz w:val="22"/>
          <w:szCs w:val="22"/>
          <w:lang w:eastAsia="hr-HR" w:bidi="hr-HR"/>
        </w:rPr>
        <w:t>a pružili su dokaze koji upućuju na (manje od dvostruko) veći rizik od poslijeporođajnog krvarenja nakon izlaganja duloksetinu unutar mjesec dana prije poroda.</w:t>
      </w:r>
    </w:p>
    <w:p w14:paraId="045A5EC9" w14:textId="77777777" w:rsidR="00DB29EA" w:rsidRPr="00AA282B" w:rsidRDefault="00DB29EA" w:rsidP="00DD1AF3">
      <w:pPr>
        <w:autoSpaceDE w:val="0"/>
        <w:autoSpaceDN w:val="0"/>
        <w:adjustRightInd w:val="0"/>
        <w:rPr>
          <w:rFonts w:eastAsia="Times New Roman"/>
          <w:sz w:val="22"/>
          <w:szCs w:val="22"/>
          <w:lang w:eastAsia="hr-HR" w:bidi="hr-HR"/>
        </w:rPr>
      </w:pPr>
    </w:p>
    <w:p w14:paraId="202EB94C" w14:textId="77777777" w:rsidR="00765719" w:rsidRPr="00AA282B" w:rsidRDefault="00150979" w:rsidP="00DD1AF3">
      <w:pPr>
        <w:autoSpaceDE w:val="0"/>
        <w:autoSpaceDN w:val="0"/>
        <w:adjustRightInd w:val="0"/>
        <w:rPr>
          <w:rFonts w:eastAsia="Times New Roman"/>
          <w:sz w:val="22"/>
          <w:szCs w:val="22"/>
          <w:lang w:eastAsia="hr-HR" w:bidi="hr-HR"/>
        </w:rPr>
      </w:pPr>
      <w:r w:rsidRPr="00AA282B">
        <w:rPr>
          <w:rFonts w:eastAsia="Times New Roman"/>
          <w:sz w:val="22"/>
          <w:szCs w:val="22"/>
          <w:lang w:eastAsia="hr-HR" w:bidi="hr-HR"/>
        </w:rPr>
        <w:t>Epidemiološki podaci ukazuju na to da primjena selektivnih inhibitora ponovne pohrane serotonina (</w:t>
      </w:r>
      <w:r w:rsidR="00B4072B" w:rsidRPr="00AA282B">
        <w:rPr>
          <w:rFonts w:eastAsia="Times New Roman"/>
          <w:sz w:val="22"/>
          <w:szCs w:val="22"/>
          <w:lang w:eastAsia="hr-HR" w:bidi="hr-HR"/>
        </w:rPr>
        <w:t>SSRI</w:t>
      </w:r>
      <w:r w:rsidRPr="00AA282B">
        <w:rPr>
          <w:rFonts w:eastAsia="Times New Roman"/>
          <w:sz w:val="22"/>
          <w:szCs w:val="22"/>
          <w:lang w:eastAsia="hr-HR" w:bidi="hr-HR"/>
        </w:rPr>
        <w:t>) u trudnoći, osobito u visokom stupnju trudnoće, može povećati rizik od perzistentne plućne hipertenzije u novorođenčadi (PPHN). Iako se ni u jednom ispitivanju nije ispitivala povezanost između PPHN-a i liječenja S</w:t>
      </w:r>
      <w:r w:rsidR="00574F3A" w:rsidRPr="00AA282B">
        <w:rPr>
          <w:rFonts w:eastAsia="Times New Roman"/>
          <w:sz w:val="22"/>
          <w:szCs w:val="22"/>
          <w:lang w:eastAsia="hr-HR" w:bidi="hr-HR"/>
        </w:rPr>
        <w:t>NR</w:t>
      </w:r>
      <w:r w:rsidRPr="00AA282B">
        <w:rPr>
          <w:rFonts w:eastAsia="Times New Roman"/>
          <w:sz w:val="22"/>
          <w:szCs w:val="22"/>
          <w:lang w:eastAsia="hr-HR" w:bidi="hr-HR"/>
        </w:rPr>
        <w:t>I-ma, ne može se isključiti mogući rizik kod primjene duloksetina uzimajući u obzir mehanizam djelovanja (inhibicija ponovne pohrane serotonina).</w:t>
      </w:r>
    </w:p>
    <w:p w14:paraId="3B875706" w14:textId="77777777" w:rsidR="00150979" w:rsidRPr="00AA282B" w:rsidRDefault="00150979" w:rsidP="00DD1AF3">
      <w:pPr>
        <w:autoSpaceDE w:val="0"/>
        <w:autoSpaceDN w:val="0"/>
        <w:adjustRightInd w:val="0"/>
        <w:rPr>
          <w:rFonts w:eastAsia="Times New Roman"/>
          <w:sz w:val="22"/>
          <w:szCs w:val="22"/>
          <w:lang w:eastAsia="hr-HR" w:bidi="hr-HR"/>
        </w:rPr>
      </w:pPr>
    </w:p>
    <w:p w14:paraId="522266C8" w14:textId="77777777" w:rsidR="00150979" w:rsidRPr="00AA282B" w:rsidRDefault="00150979" w:rsidP="00DD1AF3">
      <w:pPr>
        <w:autoSpaceDE w:val="0"/>
        <w:autoSpaceDN w:val="0"/>
        <w:adjustRightInd w:val="0"/>
        <w:rPr>
          <w:rFonts w:eastAsia="Times New Roman"/>
          <w:sz w:val="22"/>
          <w:szCs w:val="22"/>
          <w:lang w:eastAsia="hr-HR" w:bidi="hr-HR"/>
        </w:rPr>
      </w:pPr>
      <w:r w:rsidRPr="00AA282B">
        <w:rPr>
          <w:rFonts w:eastAsia="Times New Roman"/>
          <w:snapToGrid w:val="0"/>
          <w:sz w:val="22"/>
          <w:szCs w:val="22"/>
          <w:lang w:eastAsia="hr-HR" w:bidi="hr-HR"/>
        </w:rPr>
        <w:t>Kao i kod drugih serotoninergičkih lijekova, moguća je pojava simptoma</w:t>
      </w:r>
      <w:r w:rsidR="00646AA9" w:rsidRPr="00AA282B">
        <w:rPr>
          <w:rFonts w:eastAsia="Times New Roman"/>
          <w:snapToGrid w:val="0"/>
          <w:sz w:val="22"/>
          <w:szCs w:val="22"/>
          <w:lang w:eastAsia="hr-HR" w:bidi="hr-HR"/>
        </w:rPr>
        <w:t xml:space="preserve"> ustezanja</w:t>
      </w:r>
      <w:r w:rsidRPr="00AA282B">
        <w:rPr>
          <w:rFonts w:eastAsia="Times New Roman"/>
          <w:snapToGrid w:val="0"/>
          <w:sz w:val="22"/>
          <w:szCs w:val="22"/>
          <w:lang w:eastAsia="hr-HR" w:bidi="hr-HR"/>
        </w:rPr>
        <w:t xml:space="preserve"> u novorođenčeta ako je majka uzimala duloksetin u vrijeme blizu porođaja. </w:t>
      </w:r>
      <w:r w:rsidRPr="00AA282B">
        <w:rPr>
          <w:rFonts w:eastAsia="Times New Roman"/>
          <w:sz w:val="22"/>
          <w:szCs w:val="22"/>
          <w:lang w:eastAsia="hr-HR" w:bidi="hr-HR"/>
        </w:rPr>
        <w:t>Simptomi ustezanja duloksetina mogu uključivati hipotoniju, tremor, nervozne pokrete, poteškoće s hranjenjem, respiratorni distres i napadaje. Većina slučajeva javila se pri porodu ili unutar nekoliko dana nakon rođenja.</w:t>
      </w:r>
    </w:p>
    <w:p w14:paraId="0EE11A89" w14:textId="77777777" w:rsidR="002C46C6" w:rsidRPr="00AA282B" w:rsidRDefault="002C46C6" w:rsidP="00DD1AF3">
      <w:pPr>
        <w:tabs>
          <w:tab w:val="left" w:pos="567"/>
        </w:tabs>
        <w:autoSpaceDE w:val="0"/>
        <w:autoSpaceDN w:val="0"/>
        <w:adjustRightInd w:val="0"/>
        <w:rPr>
          <w:rFonts w:eastAsia="Times New Roman"/>
          <w:sz w:val="22"/>
          <w:szCs w:val="22"/>
          <w:lang w:eastAsia="hr-HR" w:bidi="hr-HR"/>
        </w:rPr>
      </w:pPr>
    </w:p>
    <w:p w14:paraId="6CC3B5B6" w14:textId="4F98A6A3" w:rsidR="00765719" w:rsidRPr="00AA282B" w:rsidRDefault="004E36D0" w:rsidP="00DD1AF3">
      <w:pPr>
        <w:tabs>
          <w:tab w:val="left" w:pos="567"/>
        </w:tabs>
        <w:autoSpaceDE w:val="0"/>
        <w:autoSpaceDN w:val="0"/>
        <w:adjustRightInd w:val="0"/>
        <w:rPr>
          <w:rFonts w:eastAsia="Times New Roman"/>
          <w:sz w:val="22"/>
          <w:szCs w:val="22"/>
          <w:lang w:eastAsia="hr-HR" w:bidi="hr-HR"/>
        </w:rPr>
      </w:pPr>
      <w:r>
        <w:rPr>
          <w:rFonts w:eastAsia="Times New Roman"/>
          <w:sz w:val="22"/>
          <w:szCs w:val="22"/>
          <w:lang w:eastAsia="hr-HR" w:bidi="hr-HR"/>
        </w:rPr>
        <w:t xml:space="preserve">Duloxetine </w:t>
      </w:r>
      <w:r w:rsidR="00E13353" w:rsidRPr="00E13353">
        <w:rPr>
          <w:rFonts w:eastAsia="Times New Roman"/>
          <w:sz w:val="22"/>
          <w:szCs w:val="22"/>
          <w:lang w:eastAsia="hr-HR" w:bidi="hr-HR"/>
        </w:rPr>
        <w:t xml:space="preserve">Viatris </w:t>
      </w:r>
      <w:r w:rsidR="00150979" w:rsidRPr="00AA282B">
        <w:rPr>
          <w:rFonts w:eastAsia="Times New Roman"/>
          <w:sz w:val="22"/>
          <w:szCs w:val="22"/>
          <w:lang w:eastAsia="hr-HR" w:bidi="hr-HR"/>
        </w:rPr>
        <w:t>se u trudnoći smije uzimati samo ako moguća korist liječenja opravdava mogući rizik za plod. Ženama treba savjetovati da obavijeste svog liječnika ako tijekom liječenja zatrudne ili namjeravaju zatrudnjeti.</w:t>
      </w:r>
    </w:p>
    <w:p w14:paraId="2B1EECF2" w14:textId="77777777" w:rsidR="00150979" w:rsidRPr="00AA282B" w:rsidRDefault="00150979" w:rsidP="00DD1AF3">
      <w:pPr>
        <w:tabs>
          <w:tab w:val="left" w:pos="567"/>
        </w:tabs>
        <w:autoSpaceDE w:val="0"/>
        <w:autoSpaceDN w:val="0"/>
        <w:adjustRightInd w:val="0"/>
        <w:rPr>
          <w:rFonts w:eastAsia="Times New Roman"/>
          <w:sz w:val="22"/>
          <w:szCs w:val="22"/>
          <w:lang w:eastAsia="hr-HR" w:bidi="hr-HR"/>
        </w:rPr>
      </w:pPr>
    </w:p>
    <w:p w14:paraId="5C74D40F" w14:textId="77777777" w:rsidR="00150979" w:rsidRDefault="00150979" w:rsidP="00DD1AF3">
      <w:pPr>
        <w:keepNext/>
        <w:tabs>
          <w:tab w:val="left" w:pos="567"/>
        </w:tabs>
        <w:rPr>
          <w:rFonts w:eastAsia="Times New Roman"/>
          <w:sz w:val="22"/>
          <w:szCs w:val="22"/>
          <w:u w:val="single"/>
          <w:lang w:eastAsia="hr-HR" w:bidi="hr-HR"/>
        </w:rPr>
      </w:pPr>
      <w:r w:rsidRPr="00A16E6A">
        <w:rPr>
          <w:rFonts w:eastAsia="Times New Roman"/>
          <w:sz w:val="22"/>
          <w:szCs w:val="22"/>
          <w:u w:val="single"/>
          <w:lang w:eastAsia="hr-HR" w:bidi="hr-HR"/>
        </w:rPr>
        <w:t>Dojenje</w:t>
      </w:r>
    </w:p>
    <w:p w14:paraId="08F81C9E" w14:textId="77777777" w:rsidR="00A27E3B" w:rsidRPr="00A16E6A" w:rsidRDefault="00A27E3B" w:rsidP="00DD1AF3">
      <w:pPr>
        <w:keepNext/>
        <w:tabs>
          <w:tab w:val="left" w:pos="567"/>
        </w:tabs>
        <w:rPr>
          <w:rFonts w:eastAsia="Times New Roman"/>
          <w:sz w:val="22"/>
          <w:szCs w:val="22"/>
          <w:u w:val="single"/>
          <w:lang w:eastAsia="hr-HR" w:bidi="hr-HR"/>
        </w:rPr>
      </w:pPr>
    </w:p>
    <w:p w14:paraId="316E92B8" w14:textId="0A0DBCF6" w:rsidR="00150979" w:rsidRPr="00AA282B" w:rsidRDefault="00150979" w:rsidP="00DD1AF3">
      <w:pPr>
        <w:tabs>
          <w:tab w:val="left" w:pos="567"/>
        </w:tabs>
        <w:rPr>
          <w:rFonts w:eastAsia="Times New Roman"/>
          <w:sz w:val="22"/>
          <w:szCs w:val="22"/>
          <w:lang w:eastAsia="hr-HR" w:bidi="hr-HR"/>
        </w:rPr>
      </w:pPr>
      <w:r w:rsidRPr="00AA282B">
        <w:rPr>
          <w:rFonts w:eastAsia="Times New Roman"/>
          <w:sz w:val="22"/>
          <w:szCs w:val="22"/>
          <w:lang w:eastAsia="hr-HR" w:bidi="hr-HR"/>
        </w:rPr>
        <w:t xml:space="preserve">Ispitivanje provedeno u 6 bolesnica s laktacijom koje nisu dojile svoju djecu pokazalo je da se duloksetin u majčino mlijeko izlučuje u vrlo maloj mjeri. Procijenjena dnevna doza u dojenčadi izražena u mg/kg iznosi približno 0,14% majčine doze (vidjeti dio 5.2). Budući da sigurnost primjene duloksetina u dojenčadi nije poznata, ne preporučuje se primjena lijeka </w:t>
      </w:r>
      <w:r w:rsidR="004E36D0">
        <w:rPr>
          <w:rFonts w:eastAsia="Times New Roman"/>
          <w:sz w:val="22"/>
          <w:szCs w:val="22"/>
          <w:lang w:eastAsia="hr-HR" w:bidi="hr-HR"/>
        </w:rPr>
        <w:t xml:space="preserve">Duloxetine </w:t>
      </w:r>
      <w:r w:rsidR="00E13353" w:rsidRPr="00E13353">
        <w:rPr>
          <w:rFonts w:eastAsia="Times New Roman"/>
          <w:sz w:val="22"/>
          <w:szCs w:val="22"/>
          <w:lang w:eastAsia="hr-HR" w:bidi="hr-HR"/>
        </w:rPr>
        <w:t xml:space="preserve">Viatris </w:t>
      </w:r>
      <w:r w:rsidRPr="00AA282B">
        <w:rPr>
          <w:rFonts w:eastAsia="Times New Roman"/>
          <w:sz w:val="22"/>
          <w:szCs w:val="22"/>
          <w:lang w:eastAsia="hr-HR" w:bidi="hr-HR"/>
        </w:rPr>
        <w:t>u dojilja.</w:t>
      </w:r>
    </w:p>
    <w:p w14:paraId="79FF74F5" w14:textId="77777777" w:rsidR="00150979" w:rsidRPr="00AA282B" w:rsidRDefault="00150979" w:rsidP="00DD1AF3">
      <w:pPr>
        <w:tabs>
          <w:tab w:val="left" w:pos="567"/>
        </w:tabs>
        <w:rPr>
          <w:rFonts w:eastAsia="Times New Roman"/>
          <w:sz w:val="22"/>
          <w:szCs w:val="22"/>
          <w:lang w:eastAsia="hr-HR" w:bidi="hr-HR"/>
        </w:rPr>
      </w:pPr>
    </w:p>
    <w:p w14:paraId="5836CC38" w14:textId="77777777" w:rsidR="00150979" w:rsidRPr="007B2464" w:rsidRDefault="00150979" w:rsidP="00DD1AF3">
      <w:pPr>
        <w:keepNext/>
        <w:ind w:left="567" w:hanging="567"/>
        <w:rPr>
          <w:rFonts w:eastAsia="Times New Roman"/>
          <w:b/>
          <w:bCs/>
          <w:sz w:val="22"/>
          <w:szCs w:val="22"/>
        </w:rPr>
      </w:pPr>
      <w:r w:rsidRPr="007B2464">
        <w:rPr>
          <w:rFonts w:eastAsia="Times New Roman"/>
          <w:b/>
          <w:bCs/>
          <w:sz w:val="22"/>
          <w:szCs w:val="22"/>
        </w:rPr>
        <w:t>4.7</w:t>
      </w:r>
      <w:r w:rsidRPr="007B2464">
        <w:rPr>
          <w:rFonts w:eastAsia="Times New Roman"/>
          <w:b/>
          <w:bCs/>
          <w:sz w:val="22"/>
          <w:szCs w:val="22"/>
        </w:rPr>
        <w:tab/>
        <w:t xml:space="preserve">Utjecaj na sposobnost upravljanja vozilima i rada </w:t>
      </w:r>
      <w:r w:rsidR="00342176" w:rsidRPr="007B2464">
        <w:rPr>
          <w:rFonts w:eastAsia="Times New Roman"/>
          <w:b/>
          <w:bCs/>
          <w:sz w:val="22"/>
          <w:szCs w:val="22"/>
        </w:rPr>
        <w:t>s</w:t>
      </w:r>
      <w:r w:rsidRPr="007B2464">
        <w:rPr>
          <w:rFonts w:eastAsia="Times New Roman"/>
          <w:b/>
          <w:bCs/>
          <w:sz w:val="22"/>
          <w:szCs w:val="22"/>
        </w:rPr>
        <w:t>a strojevima</w:t>
      </w:r>
    </w:p>
    <w:p w14:paraId="49456BDE" w14:textId="77777777" w:rsidR="00150979" w:rsidRPr="00AA282B" w:rsidRDefault="00150979" w:rsidP="00DD1AF3">
      <w:pPr>
        <w:keepNext/>
        <w:tabs>
          <w:tab w:val="left" w:pos="567"/>
        </w:tabs>
        <w:rPr>
          <w:rFonts w:eastAsia="Times New Roman"/>
          <w:b/>
          <w:sz w:val="22"/>
          <w:szCs w:val="22"/>
          <w:lang w:eastAsia="hr-HR" w:bidi="hr-HR"/>
        </w:rPr>
      </w:pPr>
    </w:p>
    <w:p w14:paraId="0747F03B" w14:textId="25B869E8" w:rsidR="00150979" w:rsidRPr="00AA282B" w:rsidRDefault="00150979" w:rsidP="00DD1AF3">
      <w:pPr>
        <w:tabs>
          <w:tab w:val="left" w:pos="567"/>
        </w:tabs>
        <w:rPr>
          <w:rFonts w:eastAsia="Times New Roman"/>
          <w:sz w:val="22"/>
          <w:szCs w:val="22"/>
          <w:lang w:eastAsia="hr-HR" w:bidi="hr-HR"/>
        </w:rPr>
      </w:pPr>
      <w:r w:rsidRPr="00AA282B">
        <w:rPr>
          <w:rFonts w:eastAsia="Times New Roman"/>
          <w:sz w:val="22"/>
          <w:szCs w:val="22"/>
          <w:lang w:eastAsia="hr-HR" w:bidi="hr-HR"/>
        </w:rPr>
        <w:t xml:space="preserve">Nisu provedena ispitivanja utjecaja na sposobnost upravljanja vozilima i rada </w:t>
      </w:r>
      <w:r w:rsidR="00342176" w:rsidRPr="00AA282B">
        <w:rPr>
          <w:rFonts w:eastAsia="Times New Roman"/>
          <w:sz w:val="22"/>
          <w:szCs w:val="22"/>
          <w:lang w:eastAsia="hr-HR" w:bidi="hr-HR"/>
        </w:rPr>
        <w:t>s</w:t>
      </w:r>
      <w:r w:rsidRPr="00AA282B">
        <w:rPr>
          <w:rFonts w:eastAsia="Times New Roman"/>
          <w:sz w:val="22"/>
          <w:szCs w:val="22"/>
          <w:lang w:eastAsia="hr-HR" w:bidi="hr-HR"/>
        </w:rPr>
        <w:t xml:space="preserve">a strojevima. Uzimanje lijeka </w:t>
      </w:r>
      <w:r w:rsidR="004E36D0">
        <w:rPr>
          <w:rFonts w:eastAsia="Times New Roman"/>
          <w:sz w:val="22"/>
          <w:szCs w:val="22"/>
          <w:lang w:eastAsia="hr-HR" w:bidi="hr-HR"/>
        </w:rPr>
        <w:t xml:space="preserve">Duloxetine </w:t>
      </w:r>
      <w:r w:rsidR="00E13353" w:rsidRPr="00E13353">
        <w:rPr>
          <w:rFonts w:eastAsia="Times New Roman"/>
          <w:sz w:val="22"/>
          <w:szCs w:val="22"/>
          <w:lang w:eastAsia="hr-HR" w:bidi="hr-HR"/>
        </w:rPr>
        <w:t xml:space="preserve">Viatris </w:t>
      </w:r>
      <w:r w:rsidRPr="00AA282B">
        <w:rPr>
          <w:rFonts w:eastAsia="Times New Roman"/>
          <w:sz w:val="22"/>
          <w:szCs w:val="22"/>
          <w:lang w:eastAsia="hr-HR" w:bidi="hr-HR"/>
        </w:rPr>
        <w:t>može biti povezano s pojavom sedacije i omaglice. Bolesnike se mora upozoriti da u slučaju osjećaja sediranosti ili omaglice izbjegavaju moguće rizične poslove, poput upravljanja vozilom i rukovanja strojevima.</w:t>
      </w:r>
    </w:p>
    <w:p w14:paraId="6DD7ACF8" w14:textId="77777777" w:rsidR="00150979" w:rsidRPr="00AA282B" w:rsidRDefault="00150979" w:rsidP="00DD1AF3">
      <w:pPr>
        <w:tabs>
          <w:tab w:val="left" w:pos="567"/>
        </w:tabs>
        <w:rPr>
          <w:rFonts w:eastAsia="Times New Roman"/>
          <w:sz w:val="22"/>
          <w:szCs w:val="22"/>
          <w:lang w:eastAsia="hr-HR" w:bidi="hr-HR"/>
        </w:rPr>
      </w:pPr>
    </w:p>
    <w:p w14:paraId="0613A660" w14:textId="77777777" w:rsidR="00150979" w:rsidRPr="007B2464" w:rsidRDefault="00150979" w:rsidP="00DD1AF3">
      <w:pPr>
        <w:keepNext/>
        <w:ind w:left="567" w:hanging="567"/>
        <w:rPr>
          <w:rFonts w:eastAsia="Times New Roman"/>
          <w:b/>
          <w:bCs/>
          <w:sz w:val="22"/>
          <w:szCs w:val="22"/>
        </w:rPr>
      </w:pPr>
      <w:r w:rsidRPr="007B2464">
        <w:rPr>
          <w:rFonts w:eastAsia="Times New Roman"/>
          <w:b/>
          <w:bCs/>
          <w:sz w:val="22"/>
          <w:szCs w:val="22"/>
        </w:rPr>
        <w:t>4.8</w:t>
      </w:r>
      <w:r w:rsidRPr="007B2464">
        <w:rPr>
          <w:rFonts w:eastAsia="Times New Roman"/>
          <w:b/>
          <w:bCs/>
          <w:sz w:val="22"/>
          <w:szCs w:val="22"/>
        </w:rPr>
        <w:tab/>
        <w:t>Nuspojave</w:t>
      </w:r>
    </w:p>
    <w:p w14:paraId="3AE26327" w14:textId="77777777" w:rsidR="00150979" w:rsidRPr="00AA282B" w:rsidRDefault="00150979" w:rsidP="00DD1AF3">
      <w:pPr>
        <w:keepNext/>
        <w:rPr>
          <w:rFonts w:eastAsia="Times New Roman"/>
          <w:b/>
          <w:sz w:val="22"/>
          <w:szCs w:val="22"/>
          <w:lang w:eastAsia="hr-HR" w:bidi="hr-HR"/>
        </w:rPr>
      </w:pPr>
    </w:p>
    <w:p w14:paraId="1A02A470" w14:textId="77777777" w:rsidR="00150979" w:rsidRDefault="00150979" w:rsidP="00DD1AF3">
      <w:pPr>
        <w:keepNext/>
        <w:tabs>
          <w:tab w:val="left" w:pos="567"/>
        </w:tabs>
        <w:rPr>
          <w:rFonts w:eastAsia="Times New Roman"/>
          <w:sz w:val="22"/>
          <w:szCs w:val="22"/>
          <w:u w:val="single"/>
          <w:lang w:eastAsia="hr-HR" w:bidi="hr-HR"/>
        </w:rPr>
      </w:pPr>
      <w:r w:rsidRPr="00A16E6A">
        <w:rPr>
          <w:rFonts w:eastAsia="Times New Roman"/>
          <w:sz w:val="22"/>
          <w:szCs w:val="22"/>
          <w:u w:val="single"/>
          <w:lang w:eastAsia="hr-HR" w:bidi="hr-HR"/>
        </w:rPr>
        <w:t>Sažetak sigurnosnog profila</w:t>
      </w:r>
    </w:p>
    <w:p w14:paraId="726B2B49" w14:textId="77777777" w:rsidR="002F3574" w:rsidRPr="00AA282B" w:rsidRDefault="002F3574" w:rsidP="00DD1AF3">
      <w:pPr>
        <w:keepNext/>
        <w:tabs>
          <w:tab w:val="left" w:pos="567"/>
        </w:tabs>
        <w:rPr>
          <w:rFonts w:eastAsia="Times New Roman"/>
          <w:i/>
          <w:sz w:val="22"/>
          <w:szCs w:val="22"/>
          <w:lang w:eastAsia="hr-HR" w:bidi="hr-HR"/>
        </w:rPr>
      </w:pPr>
    </w:p>
    <w:p w14:paraId="14687E1E" w14:textId="77777777" w:rsidR="00765719" w:rsidRPr="00AA282B" w:rsidRDefault="00150979" w:rsidP="00DD1AF3">
      <w:pPr>
        <w:tabs>
          <w:tab w:val="left" w:pos="567"/>
        </w:tabs>
        <w:rPr>
          <w:rFonts w:eastAsia="Times New Roman"/>
          <w:sz w:val="22"/>
          <w:szCs w:val="22"/>
          <w:lang w:eastAsia="hr-HR" w:bidi="hr-HR"/>
        </w:rPr>
      </w:pPr>
      <w:r w:rsidRPr="00AA282B">
        <w:rPr>
          <w:rFonts w:eastAsia="Times New Roman"/>
          <w:sz w:val="22"/>
          <w:szCs w:val="22"/>
          <w:lang w:eastAsia="hr-HR" w:bidi="hr-HR"/>
        </w:rPr>
        <w:t xml:space="preserve">Najčešće prijavljene nuspojave u bolesnika liječenih </w:t>
      </w:r>
      <w:r w:rsidR="00212A16">
        <w:rPr>
          <w:rFonts w:eastAsia="Times New Roman"/>
          <w:sz w:val="22"/>
          <w:szCs w:val="22"/>
          <w:lang w:eastAsia="hr-HR" w:bidi="hr-HR"/>
        </w:rPr>
        <w:t>d</w:t>
      </w:r>
      <w:r w:rsidR="00A47A37" w:rsidRPr="00AA282B">
        <w:rPr>
          <w:rFonts w:eastAsia="Times New Roman"/>
          <w:sz w:val="22"/>
          <w:szCs w:val="22"/>
          <w:lang w:eastAsia="hr-HR" w:bidi="hr-HR"/>
        </w:rPr>
        <w:t>uloksetin</w:t>
      </w:r>
      <w:r w:rsidR="00212A16">
        <w:rPr>
          <w:rFonts w:eastAsia="Times New Roman"/>
          <w:sz w:val="22"/>
          <w:szCs w:val="22"/>
          <w:lang w:eastAsia="hr-HR" w:bidi="hr-HR"/>
        </w:rPr>
        <w:t>om</w:t>
      </w:r>
      <w:r w:rsidR="00A47A37" w:rsidRPr="00AA282B">
        <w:rPr>
          <w:rFonts w:eastAsia="Times New Roman"/>
          <w:sz w:val="22"/>
          <w:szCs w:val="22"/>
          <w:lang w:eastAsia="hr-HR" w:bidi="hr-HR"/>
        </w:rPr>
        <w:t xml:space="preserve"> </w:t>
      </w:r>
      <w:r w:rsidRPr="00AA282B">
        <w:rPr>
          <w:rFonts w:eastAsia="Times New Roman"/>
          <w:sz w:val="22"/>
          <w:szCs w:val="22"/>
          <w:lang w:eastAsia="hr-HR" w:bidi="hr-HR"/>
        </w:rPr>
        <w:t>bile su mučnina, glavobolja, suha usta, somnolencija i omaglica. Međutim, većina čestih nuspojava bila je blaga do umjerena, obično se javljala na početku liječenja te se većinom povukla čak i uz nastavak liječenja.</w:t>
      </w:r>
    </w:p>
    <w:p w14:paraId="07BAFC46" w14:textId="77777777" w:rsidR="00150979" w:rsidRPr="00AA282B" w:rsidRDefault="00150979" w:rsidP="00DD1AF3">
      <w:pPr>
        <w:tabs>
          <w:tab w:val="left" w:pos="567"/>
        </w:tabs>
        <w:rPr>
          <w:rFonts w:eastAsia="Times New Roman"/>
          <w:sz w:val="22"/>
          <w:szCs w:val="22"/>
          <w:lang w:eastAsia="hr-HR" w:bidi="hr-HR"/>
        </w:rPr>
      </w:pPr>
    </w:p>
    <w:p w14:paraId="2B6CC5D3" w14:textId="77777777" w:rsidR="00150979" w:rsidRDefault="00150979" w:rsidP="00DD1AF3">
      <w:pPr>
        <w:keepNext/>
        <w:tabs>
          <w:tab w:val="left" w:pos="567"/>
        </w:tabs>
        <w:rPr>
          <w:rFonts w:eastAsia="Times New Roman"/>
          <w:sz w:val="22"/>
          <w:szCs w:val="22"/>
          <w:u w:val="single"/>
          <w:lang w:eastAsia="hr-HR" w:bidi="hr-HR"/>
        </w:rPr>
      </w:pPr>
      <w:r w:rsidRPr="00A16E6A">
        <w:rPr>
          <w:rFonts w:eastAsia="Times New Roman"/>
          <w:sz w:val="22"/>
          <w:szCs w:val="22"/>
          <w:u w:val="single"/>
          <w:lang w:eastAsia="hr-HR" w:bidi="hr-HR"/>
        </w:rPr>
        <w:t>Tablični prikaz nuspojava</w:t>
      </w:r>
    </w:p>
    <w:p w14:paraId="06EDF291" w14:textId="77777777" w:rsidR="002F3574" w:rsidRPr="00AA282B" w:rsidRDefault="002F3574" w:rsidP="00DD1AF3">
      <w:pPr>
        <w:keepNext/>
        <w:tabs>
          <w:tab w:val="left" w:pos="567"/>
        </w:tabs>
        <w:rPr>
          <w:rFonts w:eastAsia="Times New Roman"/>
          <w:i/>
          <w:iCs/>
          <w:sz w:val="22"/>
          <w:szCs w:val="22"/>
          <w:lang w:eastAsia="hr-HR" w:bidi="hr-HR"/>
        </w:rPr>
      </w:pPr>
    </w:p>
    <w:p w14:paraId="717F6004" w14:textId="77777777" w:rsidR="00150979" w:rsidRPr="00AA282B" w:rsidRDefault="00150979" w:rsidP="00DD1AF3">
      <w:pPr>
        <w:keepNext/>
        <w:tabs>
          <w:tab w:val="left" w:pos="567"/>
        </w:tabs>
        <w:rPr>
          <w:rFonts w:eastAsia="Times New Roman"/>
          <w:sz w:val="22"/>
          <w:szCs w:val="22"/>
          <w:lang w:eastAsia="hr-HR" w:bidi="hr-HR"/>
        </w:rPr>
      </w:pPr>
      <w:r w:rsidRPr="00AA282B">
        <w:rPr>
          <w:rFonts w:eastAsia="Times New Roman"/>
          <w:sz w:val="22"/>
          <w:szCs w:val="22"/>
          <w:lang w:eastAsia="hr-HR" w:bidi="hr-HR"/>
        </w:rPr>
        <w:t>U Tablici 1 prikazane su nuspojave prikupljene iz spontanih prijava i u placebom kontroliranim kliničkim ispitivanjima.</w:t>
      </w:r>
    </w:p>
    <w:p w14:paraId="3E937443" w14:textId="77777777" w:rsidR="00150979" w:rsidRPr="00AA282B" w:rsidRDefault="00150979" w:rsidP="00DD1AF3">
      <w:pPr>
        <w:keepNext/>
        <w:tabs>
          <w:tab w:val="left" w:pos="567"/>
        </w:tabs>
        <w:rPr>
          <w:rFonts w:eastAsia="Times New Roman"/>
          <w:sz w:val="22"/>
          <w:szCs w:val="22"/>
          <w:lang w:eastAsia="hr-HR" w:bidi="hr-HR"/>
        </w:rPr>
      </w:pPr>
    </w:p>
    <w:p w14:paraId="39DFFD17" w14:textId="77777777" w:rsidR="00150979" w:rsidRPr="00AA282B" w:rsidRDefault="00150979" w:rsidP="00DD1AF3">
      <w:pPr>
        <w:keepNext/>
        <w:tabs>
          <w:tab w:val="left" w:pos="567"/>
        </w:tabs>
        <w:rPr>
          <w:rFonts w:eastAsia="Times New Roman"/>
          <w:i/>
          <w:iCs/>
          <w:sz w:val="22"/>
          <w:szCs w:val="22"/>
          <w:lang w:eastAsia="hr-HR" w:bidi="hr-HR"/>
        </w:rPr>
      </w:pPr>
      <w:r w:rsidRPr="00AA282B">
        <w:rPr>
          <w:rFonts w:eastAsia="Times New Roman"/>
          <w:i/>
          <w:sz w:val="22"/>
          <w:szCs w:val="22"/>
          <w:lang w:eastAsia="hr-HR" w:bidi="hr-HR"/>
        </w:rPr>
        <w:t>Tablica 1: Nuspojave</w:t>
      </w:r>
    </w:p>
    <w:p w14:paraId="60FD3185" w14:textId="54D424EF" w:rsidR="00150979" w:rsidRPr="00AA282B" w:rsidRDefault="00150979" w:rsidP="00DD1AF3">
      <w:pPr>
        <w:keepNext/>
        <w:tabs>
          <w:tab w:val="left" w:pos="567"/>
        </w:tabs>
        <w:rPr>
          <w:rFonts w:eastAsia="Times New Roman"/>
          <w:sz w:val="22"/>
          <w:szCs w:val="22"/>
          <w:lang w:eastAsia="hr-HR" w:bidi="hr-HR"/>
        </w:rPr>
      </w:pPr>
      <w:r w:rsidRPr="00AA282B">
        <w:rPr>
          <w:rFonts w:eastAsia="Times New Roman"/>
          <w:sz w:val="22"/>
          <w:szCs w:val="22"/>
          <w:lang w:eastAsia="hr-HR" w:bidi="hr-HR"/>
        </w:rPr>
        <w:t>Procjena učestalosti: vrlo često (≥ 1/10), često (≥ 1/100 i &lt; 1/10), manje često (≥ 1/1000 i &lt; 1/100), rijetko (≥ 1/10 000 i &lt; 1/1000), vrlo rijetko (&lt; 1/10 000)</w:t>
      </w:r>
      <w:r w:rsidR="00CA430C">
        <w:rPr>
          <w:rFonts w:eastAsia="Times New Roman"/>
          <w:sz w:val="22"/>
          <w:szCs w:val="22"/>
          <w:lang w:eastAsia="hr-HR" w:bidi="hr-HR"/>
        </w:rPr>
        <w:t xml:space="preserve"> </w:t>
      </w:r>
      <w:r w:rsidR="00CA430C" w:rsidRPr="00124086">
        <w:rPr>
          <w:rFonts w:eastAsia="Times New Roman"/>
          <w:sz w:val="22"/>
          <w:szCs w:val="22"/>
          <w:lang w:eastAsia="hr-HR" w:bidi="hr-HR"/>
        </w:rPr>
        <w:t>i nepoznato (ne može se procijeniti iz dostupnih podataka).</w:t>
      </w:r>
    </w:p>
    <w:p w14:paraId="6C61B72C" w14:textId="77777777" w:rsidR="00150979" w:rsidRPr="00AA282B" w:rsidRDefault="00150979" w:rsidP="00DD1AF3">
      <w:pPr>
        <w:keepNext/>
        <w:tabs>
          <w:tab w:val="left" w:pos="567"/>
        </w:tabs>
        <w:rPr>
          <w:rFonts w:eastAsia="Times New Roman"/>
          <w:sz w:val="22"/>
          <w:szCs w:val="22"/>
          <w:lang w:eastAsia="hr-HR" w:bidi="hr-HR"/>
        </w:rPr>
      </w:pPr>
    </w:p>
    <w:p w14:paraId="7BBCF67C" w14:textId="77777777" w:rsidR="00150979" w:rsidRDefault="00150979" w:rsidP="00DD1AF3">
      <w:pPr>
        <w:keepNext/>
        <w:tabs>
          <w:tab w:val="left" w:pos="567"/>
        </w:tabs>
        <w:rPr>
          <w:rFonts w:eastAsia="Times New Roman"/>
          <w:sz w:val="22"/>
          <w:szCs w:val="22"/>
          <w:lang w:eastAsia="hr-HR" w:bidi="hr-HR"/>
        </w:rPr>
      </w:pPr>
      <w:r w:rsidRPr="00AA282B">
        <w:rPr>
          <w:rFonts w:eastAsia="Times New Roman"/>
          <w:sz w:val="22"/>
          <w:szCs w:val="22"/>
          <w:lang w:eastAsia="hr-HR" w:bidi="hr-HR"/>
        </w:rPr>
        <w:t>Unutar svake skupine učestalosti nuspojave su prikazane u padajućem nizu prema ozbiljnosti.</w:t>
      </w:r>
    </w:p>
    <w:p w14:paraId="1D7EB9FA" w14:textId="77777777" w:rsidR="008D1BEE" w:rsidRPr="00AA282B" w:rsidRDefault="008D1BEE" w:rsidP="00DD1AF3">
      <w:pPr>
        <w:keepNext/>
        <w:tabs>
          <w:tab w:val="left" w:pos="567"/>
        </w:tabs>
        <w:rPr>
          <w:rFonts w:eastAsia="Times New Roman"/>
          <w:sz w:val="22"/>
          <w:szCs w:val="22"/>
          <w:lang w:eastAsia="hr-HR" w:bidi="hr-HR"/>
        </w:rPr>
      </w:pPr>
    </w:p>
    <w:tbl>
      <w:tblPr>
        <w:tblStyle w:val="PlainTable2"/>
        <w:tblW w:w="9072" w:type="dxa"/>
        <w:tblInd w:w="-5" w:type="dxa"/>
        <w:tblLayout w:type="fixed"/>
        <w:tblLook w:val="0000" w:firstRow="0" w:lastRow="0" w:firstColumn="0" w:lastColumn="0" w:noHBand="0" w:noVBand="0"/>
      </w:tblPr>
      <w:tblGrid>
        <w:gridCol w:w="1392"/>
        <w:gridCol w:w="1281"/>
        <w:gridCol w:w="1863"/>
        <w:gridCol w:w="1843"/>
        <w:gridCol w:w="992"/>
        <w:gridCol w:w="1701"/>
      </w:tblGrid>
      <w:tr w:rsidR="006A43AF" w:rsidRPr="00326361" w14:paraId="1D511DB4" w14:textId="4C1D048F" w:rsidTr="00326361">
        <w:trPr>
          <w:cantSplit/>
          <w:tblHeader/>
        </w:trPr>
        <w:tc>
          <w:tcPr>
            <w:cnfStyle w:val="000010000000" w:firstRow="0" w:lastRow="0" w:firstColumn="0" w:lastColumn="0" w:oddVBand="1" w:evenVBand="0" w:oddHBand="0" w:evenHBand="0" w:firstRowFirstColumn="0" w:firstRowLastColumn="0" w:lastRowFirstColumn="0" w:lastRowLastColumn="0"/>
            <w:tcW w:w="1392" w:type="dxa"/>
          </w:tcPr>
          <w:p w14:paraId="59EAA183" w14:textId="77777777" w:rsidR="00CA430C" w:rsidRPr="00326361" w:rsidRDefault="00CA430C" w:rsidP="00DD1AF3">
            <w:pPr>
              <w:keepNext/>
              <w:tabs>
                <w:tab w:val="left" w:pos="567"/>
              </w:tabs>
              <w:rPr>
                <w:rFonts w:eastAsia="Times New Roman"/>
                <w:b/>
                <w:lang w:eastAsia="hr-HR" w:bidi="hr-HR"/>
              </w:rPr>
            </w:pPr>
            <w:r w:rsidRPr="00326361">
              <w:rPr>
                <w:rFonts w:eastAsia="Times New Roman"/>
                <w:b/>
                <w:lang w:eastAsia="hr-HR" w:bidi="hr-HR"/>
              </w:rPr>
              <w:t>Vrlo često</w:t>
            </w:r>
          </w:p>
        </w:tc>
        <w:tc>
          <w:tcPr>
            <w:cnfStyle w:val="000001000000" w:firstRow="0" w:lastRow="0" w:firstColumn="0" w:lastColumn="0" w:oddVBand="0" w:evenVBand="1" w:oddHBand="0" w:evenHBand="0" w:firstRowFirstColumn="0" w:firstRowLastColumn="0" w:lastRowFirstColumn="0" w:lastRowLastColumn="0"/>
            <w:tcW w:w="1281" w:type="dxa"/>
          </w:tcPr>
          <w:p w14:paraId="1942FDC0" w14:textId="77777777" w:rsidR="00CA430C" w:rsidRPr="00326361" w:rsidRDefault="00CA430C" w:rsidP="00DD1AF3">
            <w:pPr>
              <w:keepNext/>
              <w:tabs>
                <w:tab w:val="left" w:pos="567"/>
              </w:tabs>
              <w:rPr>
                <w:rFonts w:eastAsia="Times New Roman"/>
                <w:b/>
                <w:lang w:eastAsia="hr-HR" w:bidi="hr-HR"/>
              </w:rPr>
            </w:pPr>
            <w:r w:rsidRPr="00326361">
              <w:rPr>
                <w:rFonts w:eastAsia="Times New Roman"/>
                <w:b/>
                <w:lang w:eastAsia="hr-HR" w:bidi="hr-HR"/>
              </w:rPr>
              <w:t>Često</w:t>
            </w:r>
          </w:p>
        </w:tc>
        <w:tc>
          <w:tcPr>
            <w:cnfStyle w:val="000010000000" w:firstRow="0" w:lastRow="0" w:firstColumn="0" w:lastColumn="0" w:oddVBand="1" w:evenVBand="0" w:oddHBand="0" w:evenHBand="0" w:firstRowFirstColumn="0" w:firstRowLastColumn="0" w:lastRowFirstColumn="0" w:lastRowLastColumn="0"/>
            <w:tcW w:w="1863" w:type="dxa"/>
          </w:tcPr>
          <w:p w14:paraId="3A0D7C74" w14:textId="77777777" w:rsidR="00CA430C" w:rsidRPr="00326361" w:rsidRDefault="00CA430C" w:rsidP="00DD1AF3">
            <w:pPr>
              <w:keepNext/>
              <w:tabs>
                <w:tab w:val="left" w:pos="567"/>
              </w:tabs>
              <w:rPr>
                <w:rFonts w:eastAsia="Times New Roman"/>
                <w:b/>
                <w:lang w:eastAsia="hr-HR" w:bidi="hr-HR"/>
              </w:rPr>
            </w:pPr>
            <w:r w:rsidRPr="00326361">
              <w:rPr>
                <w:rFonts w:eastAsia="Times New Roman"/>
                <w:b/>
                <w:lang w:eastAsia="hr-HR" w:bidi="hr-HR"/>
              </w:rPr>
              <w:t>Manje često</w:t>
            </w:r>
          </w:p>
        </w:tc>
        <w:tc>
          <w:tcPr>
            <w:cnfStyle w:val="000001000000" w:firstRow="0" w:lastRow="0" w:firstColumn="0" w:lastColumn="0" w:oddVBand="0" w:evenVBand="1" w:oddHBand="0" w:evenHBand="0" w:firstRowFirstColumn="0" w:firstRowLastColumn="0" w:lastRowFirstColumn="0" w:lastRowLastColumn="0"/>
            <w:tcW w:w="1843" w:type="dxa"/>
          </w:tcPr>
          <w:p w14:paraId="326C2F7B" w14:textId="77777777" w:rsidR="00CA430C" w:rsidRPr="00326361" w:rsidRDefault="00CA430C" w:rsidP="00DD1AF3">
            <w:pPr>
              <w:keepNext/>
              <w:tabs>
                <w:tab w:val="left" w:pos="567"/>
              </w:tabs>
              <w:rPr>
                <w:rFonts w:eastAsia="Times New Roman"/>
                <w:b/>
                <w:bCs/>
                <w:iCs/>
                <w:lang w:eastAsia="hr-HR" w:bidi="hr-HR"/>
              </w:rPr>
            </w:pPr>
            <w:r w:rsidRPr="00326361">
              <w:rPr>
                <w:rFonts w:eastAsia="Times New Roman"/>
                <w:b/>
                <w:lang w:eastAsia="hr-HR" w:bidi="hr-HR"/>
              </w:rPr>
              <w:t>Rijetko</w:t>
            </w:r>
          </w:p>
        </w:tc>
        <w:tc>
          <w:tcPr>
            <w:cnfStyle w:val="000010000000" w:firstRow="0" w:lastRow="0" w:firstColumn="0" w:lastColumn="0" w:oddVBand="1" w:evenVBand="0" w:oddHBand="0" w:evenHBand="0" w:firstRowFirstColumn="0" w:firstRowLastColumn="0" w:lastRowFirstColumn="0" w:lastRowLastColumn="0"/>
            <w:tcW w:w="992" w:type="dxa"/>
          </w:tcPr>
          <w:p w14:paraId="7B664424" w14:textId="77777777" w:rsidR="00CA430C" w:rsidRPr="00326361" w:rsidRDefault="00CA430C" w:rsidP="00DD1AF3">
            <w:pPr>
              <w:keepNext/>
              <w:tabs>
                <w:tab w:val="left" w:pos="567"/>
              </w:tabs>
              <w:rPr>
                <w:rFonts w:eastAsia="Times New Roman"/>
                <w:b/>
                <w:bCs/>
                <w:iCs/>
                <w:lang w:eastAsia="hr-HR" w:bidi="hr-HR"/>
              </w:rPr>
            </w:pPr>
            <w:r w:rsidRPr="00326361">
              <w:rPr>
                <w:rFonts w:eastAsia="Times New Roman"/>
                <w:b/>
                <w:lang w:eastAsia="hr-HR" w:bidi="hr-HR"/>
              </w:rPr>
              <w:t>Vrlo rijetko</w:t>
            </w:r>
          </w:p>
        </w:tc>
        <w:tc>
          <w:tcPr>
            <w:cnfStyle w:val="000001000000" w:firstRow="0" w:lastRow="0" w:firstColumn="0" w:lastColumn="0" w:oddVBand="0" w:evenVBand="1" w:oddHBand="0" w:evenHBand="0" w:firstRowFirstColumn="0" w:firstRowLastColumn="0" w:lastRowFirstColumn="0" w:lastRowLastColumn="0"/>
            <w:tcW w:w="1701" w:type="dxa"/>
          </w:tcPr>
          <w:p w14:paraId="1044B187" w14:textId="3130F6BC" w:rsidR="00CA430C" w:rsidRPr="00326361" w:rsidRDefault="00CA430C" w:rsidP="00DD1AF3">
            <w:pPr>
              <w:keepNext/>
              <w:tabs>
                <w:tab w:val="left" w:pos="567"/>
              </w:tabs>
              <w:rPr>
                <w:rFonts w:eastAsia="Times New Roman"/>
                <w:b/>
                <w:lang w:eastAsia="hr-HR" w:bidi="hr-HR"/>
              </w:rPr>
            </w:pPr>
            <w:r w:rsidRPr="00326361">
              <w:rPr>
                <w:rFonts w:eastAsia="Times New Roman"/>
                <w:b/>
                <w:lang w:eastAsia="hr-HR" w:bidi="hr-HR"/>
              </w:rPr>
              <w:t>Nepoznato</w:t>
            </w:r>
          </w:p>
        </w:tc>
      </w:tr>
      <w:tr w:rsidR="006E65DA" w:rsidRPr="00326361" w14:paraId="6923B5B2" w14:textId="365B37C6" w:rsidTr="00326361">
        <w:trPr>
          <w:cnfStyle w:val="000000100000" w:firstRow="0" w:lastRow="0" w:firstColumn="0" w:lastColumn="0" w:oddVBand="0" w:evenVBand="0" w:oddHBand="1" w:evenHBand="0" w:firstRowFirstColumn="0" w:firstRowLastColumn="0" w:lastRowFirstColumn="0" w:lastRowLastColumn="0"/>
          <w:cantSplit/>
        </w:trPr>
        <w:tc>
          <w:tcPr>
            <w:cnfStyle w:val="000010000000" w:firstRow="0" w:lastRow="0" w:firstColumn="0" w:lastColumn="0" w:oddVBand="1" w:evenVBand="0" w:oddHBand="0" w:evenHBand="0" w:firstRowFirstColumn="0" w:firstRowLastColumn="0" w:lastRowFirstColumn="0" w:lastRowLastColumn="0"/>
            <w:tcW w:w="9072" w:type="dxa"/>
            <w:gridSpan w:val="6"/>
          </w:tcPr>
          <w:p w14:paraId="64777574" w14:textId="24C87B81" w:rsidR="006E65DA" w:rsidRPr="00326361" w:rsidRDefault="006E65DA" w:rsidP="00DD1AF3">
            <w:pPr>
              <w:keepNext/>
              <w:tabs>
                <w:tab w:val="left" w:pos="567"/>
              </w:tabs>
              <w:rPr>
                <w:rFonts w:eastAsia="Times New Roman"/>
                <w:i/>
                <w:lang w:eastAsia="hr-HR" w:bidi="hr-HR"/>
              </w:rPr>
            </w:pPr>
            <w:r w:rsidRPr="00326361">
              <w:rPr>
                <w:rFonts w:eastAsia="Times New Roman"/>
                <w:i/>
                <w:lang w:eastAsia="hr-HR" w:bidi="hr-HR"/>
              </w:rPr>
              <w:t>Infekcije i infestacije</w:t>
            </w:r>
          </w:p>
        </w:tc>
      </w:tr>
      <w:tr w:rsidR="006A43AF" w:rsidRPr="00326361" w14:paraId="00F0BAA1" w14:textId="55E1CAC4" w:rsidTr="00326361">
        <w:trPr>
          <w:cantSplit/>
        </w:trPr>
        <w:tc>
          <w:tcPr>
            <w:cnfStyle w:val="000010000000" w:firstRow="0" w:lastRow="0" w:firstColumn="0" w:lastColumn="0" w:oddVBand="1" w:evenVBand="0" w:oddHBand="0" w:evenHBand="0" w:firstRowFirstColumn="0" w:firstRowLastColumn="0" w:lastRowFirstColumn="0" w:lastRowLastColumn="0"/>
            <w:tcW w:w="1392" w:type="dxa"/>
          </w:tcPr>
          <w:p w14:paraId="19FE49C1" w14:textId="77777777" w:rsidR="00CA430C" w:rsidRPr="00326361" w:rsidRDefault="00CA430C" w:rsidP="00DD1AF3">
            <w:pPr>
              <w:keepNext/>
              <w:tabs>
                <w:tab w:val="left" w:pos="567"/>
              </w:tabs>
              <w:rPr>
                <w:rFonts w:eastAsia="Times New Roman"/>
                <w:lang w:eastAsia="hr-HR" w:bidi="hr-HR"/>
              </w:rPr>
            </w:pPr>
          </w:p>
        </w:tc>
        <w:tc>
          <w:tcPr>
            <w:cnfStyle w:val="000001000000" w:firstRow="0" w:lastRow="0" w:firstColumn="0" w:lastColumn="0" w:oddVBand="0" w:evenVBand="1" w:oddHBand="0" w:evenHBand="0" w:firstRowFirstColumn="0" w:firstRowLastColumn="0" w:lastRowFirstColumn="0" w:lastRowLastColumn="0"/>
            <w:tcW w:w="1281" w:type="dxa"/>
          </w:tcPr>
          <w:p w14:paraId="4B602DA8" w14:textId="77777777" w:rsidR="00CA430C" w:rsidRPr="00326361" w:rsidRDefault="00CA430C" w:rsidP="00DD1AF3">
            <w:pPr>
              <w:keepNext/>
              <w:tabs>
                <w:tab w:val="left" w:pos="567"/>
              </w:tabs>
              <w:rPr>
                <w:rFonts w:eastAsia="Times New Roman"/>
                <w:lang w:eastAsia="hr-HR" w:bidi="hr-HR"/>
              </w:rPr>
            </w:pPr>
          </w:p>
        </w:tc>
        <w:tc>
          <w:tcPr>
            <w:cnfStyle w:val="000010000000" w:firstRow="0" w:lastRow="0" w:firstColumn="0" w:lastColumn="0" w:oddVBand="1" w:evenVBand="0" w:oddHBand="0" w:evenHBand="0" w:firstRowFirstColumn="0" w:firstRowLastColumn="0" w:lastRowFirstColumn="0" w:lastRowLastColumn="0"/>
            <w:tcW w:w="1863" w:type="dxa"/>
          </w:tcPr>
          <w:p w14:paraId="43C456E1" w14:textId="77777777" w:rsidR="00CA430C" w:rsidRPr="00326361" w:rsidRDefault="00CA430C" w:rsidP="00DD1AF3">
            <w:pPr>
              <w:keepNext/>
              <w:tabs>
                <w:tab w:val="left" w:pos="567"/>
              </w:tabs>
              <w:rPr>
                <w:rFonts w:eastAsia="Times New Roman"/>
                <w:lang w:eastAsia="hr-HR" w:bidi="hr-HR"/>
              </w:rPr>
            </w:pPr>
            <w:r w:rsidRPr="00326361">
              <w:rPr>
                <w:rFonts w:eastAsia="Times New Roman"/>
                <w:lang w:eastAsia="hr-HR" w:bidi="hr-HR"/>
              </w:rPr>
              <w:t>laringitis</w:t>
            </w:r>
          </w:p>
        </w:tc>
        <w:tc>
          <w:tcPr>
            <w:cnfStyle w:val="000001000000" w:firstRow="0" w:lastRow="0" w:firstColumn="0" w:lastColumn="0" w:oddVBand="0" w:evenVBand="1" w:oddHBand="0" w:evenHBand="0" w:firstRowFirstColumn="0" w:firstRowLastColumn="0" w:lastRowFirstColumn="0" w:lastRowLastColumn="0"/>
            <w:tcW w:w="1843" w:type="dxa"/>
          </w:tcPr>
          <w:p w14:paraId="5E45CF33" w14:textId="77777777" w:rsidR="00CA430C" w:rsidRPr="00326361" w:rsidRDefault="00CA430C" w:rsidP="00DD1AF3">
            <w:pPr>
              <w:keepNext/>
              <w:tabs>
                <w:tab w:val="left" w:pos="567"/>
              </w:tabs>
              <w:rPr>
                <w:rFonts w:eastAsia="Times New Roman"/>
                <w:lang w:eastAsia="hr-HR" w:bidi="hr-HR"/>
              </w:rPr>
            </w:pPr>
          </w:p>
        </w:tc>
        <w:tc>
          <w:tcPr>
            <w:cnfStyle w:val="000010000000" w:firstRow="0" w:lastRow="0" w:firstColumn="0" w:lastColumn="0" w:oddVBand="1" w:evenVBand="0" w:oddHBand="0" w:evenHBand="0" w:firstRowFirstColumn="0" w:firstRowLastColumn="0" w:lastRowFirstColumn="0" w:lastRowLastColumn="0"/>
            <w:tcW w:w="992" w:type="dxa"/>
          </w:tcPr>
          <w:p w14:paraId="372AD316" w14:textId="77777777" w:rsidR="00CA430C" w:rsidRPr="00326361" w:rsidRDefault="00CA430C" w:rsidP="00DD1AF3">
            <w:pPr>
              <w:keepNext/>
              <w:tabs>
                <w:tab w:val="left" w:pos="567"/>
              </w:tabs>
              <w:rPr>
                <w:rFonts w:eastAsia="Times New Roman"/>
                <w:lang w:eastAsia="hr-HR" w:bidi="hr-HR"/>
              </w:rPr>
            </w:pPr>
          </w:p>
        </w:tc>
        <w:tc>
          <w:tcPr>
            <w:cnfStyle w:val="000001000000" w:firstRow="0" w:lastRow="0" w:firstColumn="0" w:lastColumn="0" w:oddVBand="0" w:evenVBand="1" w:oddHBand="0" w:evenHBand="0" w:firstRowFirstColumn="0" w:firstRowLastColumn="0" w:lastRowFirstColumn="0" w:lastRowLastColumn="0"/>
            <w:tcW w:w="1701" w:type="dxa"/>
          </w:tcPr>
          <w:p w14:paraId="522CA30F" w14:textId="77777777" w:rsidR="00CA430C" w:rsidRPr="00326361" w:rsidRDefault="00CA430C" w:rsidP="00DD1AF3">
            <w:pPr>
              <w:keepNext/>
              <w:tabs>
                <w:tab w:val="left" w:pos="567"/>
              </w:tabs>
              <w:rPr>
                <w:rFonts w:eastAsia="Times New Roman"/>
                <w:lang w:eastAsia="hr-HR" w:bidi="hr-HR"/>
              </w:rPr>
            </w:pPr>
          </w:p>
        </w:tc>
      </w:tr>
      <w:tr w:rsidR="00CA430C" w:rsidRPr="00326361" w14:paraId="29331DAF" w14:textId="157858D5" w:rsidTr="00326361">
        <w:trPr>
          <w:cnfStyle w:val="000000100000" w:firstRow="0" w:lastRow="0" w:firstColumn="0" w:lastColumn="0" w:oddVBand="0" w:evenVBand="0" w:oddHBand="1" w:evenHBand="0" w:firstRowFirstColumn="0" w:firstRowLastColumn="0" w:lastRowFirstColumn="0" w:lastRowLastColumn="0"/>
          <w:cantSplit/>
        </w:trPr>
        <w:tc>
          <w:tcPr>
            <w:cnfStyle w:val="000010000000" w:firstRow="0" w:lastRow="0" w:firstColumn="0" w:lastColumn="0" w:oddVBand="1" w:evenVBand="0" w:oddHBand="0" w:evenHBand="0" w:firstRowFirstColumn="0" w:firstRowLastColumn="0" w:lastRowFirstColumn="0" w:lastRowLastColumn="0"/>
            <w:tcW w:w="6379" w:type="dxa"/>
            <w:gridSpan w:val="4"/>
          </w:tcPr>
          <w:p w14:paraId="2E34587A" w14:textId="77777777" w:rsidR="00CA430C" w:rsidRPr="00326361" w:rsidRDefault="00CA430C" w:rsidP="00DD1AF3">
            <w:pPr>
              <w:keepNext/>
              <w:tabs>
                <w:tab w:val="left" w:pos="567"/>
              </w:tabs>
              <w:rPr>
                <w:rFonts w:eastAsia="Times New Roman"/>
                <w:i/>
                <w:lang w:eastAsia="hr-HR" w:bidi="hr-HR"/>
              </w:rPr>
            </w:pPr>
            <w:r w:rsidRPr="00326361">
              <w:rPr>
                <w:rFonts w:eastAsia="Times New Roman"/>
                <w:i/>
                <w:lang w:eastAsia="hr-HR" w:bidi="hr-HR"/>
              </w:rPr>
              <w:t>Poremećaji imunološkog sustava</w:t>
            </w:r>
          </w:p>
        </w:tc>
        <w:tc>
          <w:tcPr>
            <w:cnfStyle w:val="000001000000" w:firstRow="0" w:lastRow="0" w:firstColumn="0" w:lastColumn="0" w:oddVBand="0" w:evenVBand="1" w:oddHBand="0" w:evenHBand="0" w:firstRowFirstColumn="0" w:firstRowLastColumn="0" w:lastRowFirstColumn="0" w:lastRowLastColumn="0"/>
            <w:tcW w:w="2693" w:type="dxa"/>
            <w:gridSpan w:val="2"/>
          </w:tcPr>
          <w:p w14:paraId="44F4A9D0" w14:textId="77777777" w:rsidR="00CA430C" w:rsidRPr="00326361" w:rsidRDefault="00CA430C" w:rsidP="00DD1AF3">
            <w:pPr>
              <w:keepNext/>
              <w:tabs>
                <w:tab w:val="left" w:pos="567"/>
              </w:tabs>
              <w:rPr>
                <w:rFonts w:eastAsia="Times New Roman"/>
                <w:i/>
                <w:lang w:eastAsia="hr-HR" w:bidi="hr-HR"/>
              </w:rPr>
            </w:pPr>
          </w:p>
        </w:tc>
      </w:tr>
      <w:tr w:rsidR="006A43AF" w:rsidRPr="00326361" w14:paraId="7F7E28FB" w14:textId="79236082" w:rsidTr="00326361">
        <w:trPr>
          <w:cantSplit/>
        </w:trPr>
        <w:tc>
          <w:tcPr>
            <w:cnfStyle w:val="000010000000" w:firstRow="0" w:lastRow="0" w:firstColumn="0" w:lastColumn="0" w:oddVBand="1" w:evenVBand="0" w:oddHBand="0" w:evenHBand="0" w:firstRowFirstColumn="0" w:firstRowLastColumn="0" w:lastRowFirstColumn="0" w:lastRowLastColumn="0"/>
            <w:tcW w:w="1392" w:type="dxa"/>
          </w:tcPr>
          <w:p w14:paraId="29068DFE" w14:textId="77777777" w:rsidR="00CA430C" w:rsidRPr="00326361" w:rsidRDefault="00CA430C" w:rsidP="00DD1AF3">
            <w:pPr>
              <w:keepNext/>
              <w:tabs>
                <w:tab w:val="left" w:pos="567"/>
              </w:tabs>
              <w:rPr>
                <w:rFonts w:eastAsia="Times New Roman"/>
                <w:lang w:eastAsia="hr-HR" w:bidi="hr-HR"/>
              </w:rPr>
            </w:pPr>
          </w:p>
        </w:tc>
        <w:tc>
          <w:tcPr>
            <w:cnfStyle w:val="000001000000" w:firstRow="0" w:lastRow="0" w:firstColumn="0" w:lastColumn="0" w:oddVBand="0" w:evenVBand="1" w:oddHBand="0" w:evenHBand="0" w:firstRowFirstColumn="0" w:firstRowLastColumn="0" w:lastRowFirstColumn="0" w:lastRowLastColumn="0"/>
            <w:tcW w:w="1281" w:type="dxa"/>
          </w:tcPr>
          <w:p w14:paraId="7B820912" w14:textId="77777777" w:rsidR="00CA430C" w:rsidRPr="00326361" w:rsidRDefault="00CA430C" w:rsidP="00DD1AF3">
            <w:pPr>
              <w:keepNext/>
              <w:tabs>
                <w:tab w:val="left" w:pos="567"/>
              </w:tabs>
              <w:rPr>
                <w:rFonts w:eastAsia="Times New Roman"/>
                <w:lang w:eastAsia="hr-HR" w:bidi="hr-HR"/>
              </w:rPr>
            </w:pPr>
          </w:p>
        </w:tc>
        <w:tc>
          <w:tcPr>
            <w:cnfStyle w:val="000010000000" w:firstRow="0" w:lastRow="0" w:firstColumn="0" w:lastColumn="0" w:oddVBand="1" w:evenVBand="0" w:oddHBand="0" w:evenHBand="0" w:firstRowFirstColumn="0" w:firstRowLastColumn="0" w:lastRowFirstColumn="0" w:lastRowLastColumn="0"/>
            <w:tcW w:w="1863" w:type="dxa"/>
          </w:tcPr>
          <w:p w14:paraId="46A2FE26" w14:textId="77777777" w:rsidR="00CA430C" w:rsidRPr="00326361" w:rsidRDefault="00CA430C" w:rsidP="00DD1AF3">
            <w:pPr>
              <w:keepNext/>
              <w:tabs>
                <w:tab w:val="left" w:pos="567"/>
              </w:tabs>
              <w:rPr>
                <w:rFonts w:eastAsia="Times New Roman"/>
                <w:lang w:eastAsia="hr-HR" w:bidi="hr-HR"/>
              </w:rPr>
            </w:pPr>
          </w:p>
        </w:tc>
        <w:tc>
          <w:tcPr>
            <w:cnfStyle w:val="000001000000" w:firstRow="0" w:lastRow="0" w:firstColumn="0" w:lastColumn="0" w:oddVBand="0" w:evenVBand="1" w:oddHBand="0" w:evenHBand="0" w:firstRowFirstColumn="0" w:firstRowLastColumn="0" w:lastRowFirstColumn="0" w:lastRowLastColumn="0"/>
            <w:tcW w:w="1843" w:type="dxa"/>
          </w:tcPr>
          <w:p w14:paraId="75FCCABF" w14:textId="77777777" w:rsidR="00CA430C" w:rsidRPr="00326361" w:rsidRDefault="00CA430C" w:rsidP="00DD1AF3">
            <w:pPr>
              <w:keepNext/>
              <w:tabs>
                <w:tab w:val="left" w:pos="567"/>
              </w:tabs>
              <w:autoSpaceDE w:val="0"/>
              <w:autoSpaceDN w:val="0"/>
              <w:adjustRightInd w:val="0"/>
              <w:rPr>
                <w:rFonts w:eastAsia="Times New Roman"/>
                <w:lang w:eastAsia="hr-HR" w:bidi="hr-HR"/>
              </w:rPr>
            </w:pPr>
            <w:r w:rsidRPr="00326361">
              <w:rPr>
                <w:rFonts w:eastAsia="Times New Roman"/>
                <w:lang w:eastAsia="hr-HR" w:bidi="hr-HR"/>
              </w:rPr>
              <w:t>anafilaktička reakcija</w:t>
            </w:r>
          </w:p>
          <w:p w14:paraId="7DFB0482" w14:textId="77777777" w:rsidR="00CA430C" w:rsidRPr="00326361" w:rsidRDefault="00CA430C" w:rsidP="00DD1AF3">
            <w:pPr>
              <w:keepNext/>
              <w:tabs>
                <w:tab w:val="left" w:pos="567"/>
              </w:tabs>
              <w:autoSpaceDE w:val="0"/>
              <w:autoSpaceDN w:val="0"/>
              <w:adjustRightInd w:val="0"/>
              <w:rPr>
                <w:rFonts w:eastAsia="Times New Roman"/>
                <w:lang w:eastAsia="hr-HR" w:bidi="hr-HR"/>
              </w:rPr>
            </w:pPr>
            <w:r w:rsidRPr="00326361">
              <w:rPr>
                <w:rFonts w:eastAsia="Times New Roman"/>
                <w:lang w:eastAsia="hr-HR" w:bidi="hr-HR"/>
              </w:rPr>
              <w:t>poremećaj preosjetljivosti</w:t>
            </w:r>
          </w:p>
        </w:tc>
        <w:tc>
          <w:tcPr>
            <w:cnfStyle w:val="000010000000" w:firstRow="0" w:lastRow="0" w:firstColumn="0" w:lastColumn="0" w:oddVBand="1" w:evenVBand="0" w:oddHBand="0" w:evenHBand="0" w:firstRowFirstColumn="0" w:firstRowLastColumn="0" w:lastRowFirstColumn="0" w:lastRowLastColumn="0"/>
            <w:tcW w:w="992" w:type="dxa"/>
          </w:tcPr>
          <w:p w14:paraId="21E8EAA3" w14:textId="77777777" w:rsidR="00CA430C" w:rsidRPr="00326361" w:rsidRDefault="00CA430C" w:rsidP="00DD1AF3">
            <w:pPr>
              <w:keepNext/>
              <w:tabs>
                <w:tab w:val="left" w:pos="567"/>
              </w:tabs>
              <w:autoSpaceDE w:val="0"/>
              <w:autoSpaceDN w:val="0"/>
              <w:adjustRightInd w:val="0"/>
              <w:rPr>
                <w:rFonts w:eastAsia="Times New Roman"/>
                <w:lang w:eastAsia="hr-HR" w:bidi="hr-HR"/>
              </w:rPr>
            </w:pPr>
          </w:p>
        </w:tc>
        <w:tc>
          <w:tcPr>
            <w:cnfStyle w:val="000001000000" w:firstRow="0" w:lastRow="0" w:firstColumn="0" w:lastColumn="0" w:oddVBand="0" w:evenVBand="1" w:oddHBand="0" w:evenHBand="0" w:firstRowFirstColumn="0" w:firstRowLastColumn="0" w:lastRowFirstColumn="0" w:lastRowLastColumn="0"/>
            <w:tcW w:w="1701" w:type="dxa"/>
          </w:tcPr>
          <w:p w14:paraId="5D3A5429" w14:textId="77777777" w:rsidR="00CA430C" w:rsidRPr="00326361" w:rsidRDefault="00CA430C" w:rsidP="00DD1AF3">
            <w:pPr>
              <w:keepNext/>
              <w:tabs>
                <w:tab w:val="left" w:pos="567"/>
              </w:tabs>
              <w:autoSpaceDE w:val="0"/>
              <w:autoSpaceDN w:val="0"/>
              <w:adjustRightInd w:val="0"/>
              <w:rPr>
                <w:rFonts w:eastAsia="Times New Roman"/>
                <w:lang w:eastAsia="hr-HR" w:bidi="hr-HR"/>
              </w:rPr>
            </w:pPr>
          </w:p>
        </w:tc>
      </w:tr>
      <w:tr w:rsidR="00CA430C" w:rsidRPr="00326361" w14:paraId="15A435D1" w14:textId="21BB8954" w:rsidTr="00326361">
        <w:trPr>
          <w:cnfStyle w:val="000000100000" w:firstRow="0" w:lastRow="0" w:firstColumn="0" w:lastColumn="0" w:oddVBand="0" w:evenVBand="0" w:oddHBand="1" w:evenHBand="0" w:firstRowFirstColumn="0" w:firstRowLastColumn="0" w:lastRowFirstColumn="0" w:lastRowLastColumn="0"/>
          <w:cantSplit/>
        </w:trPr>
        <w:tc>
          <w:tcPr>
            <w:cnfStyle w:val="000010000000" w:firstRow="0" w:lastRow="0" w:firstColumn="0" w:lastColumn="0" w:oddVBand="1" w:evenVBand="0" w:oddHBand="0" w:evenHBand="0" w:firstRowFirstColumn="0" w:firstRowLastColumn="0" w:lastRowFirstColumn="0" w:lastRowLastColumn="0"/>
            <w:tcW w:w="6379" w:type="dxa"/>
            <w:gridSpan w:val="4"/>
          </w:tcPr>
          <w:p w14:paraId="25F7271C" w14:textId="77777777" w:rsidR="00CA430C" w:rsidRPr="00326361" w:rsidRDefault="00CA430C" w:rsidP="00DD1AF3">
            <w:pPr>
              <w:keepNext/>
              <w:tabs>
                <w:tab w:val="left" w:pos="567"/>
              </w:tabs>
              <w:rPr>
                <w:rFonts w:eastAsia="Times New Roman"/>
                <w:i/>
                <w:lang w:eastAsia="hr-HR" w:bidi="hr-HR"/>
              </w:rPr>
            </w:pPr>
            <w:r w:rsidRPr="00326361">
              <w:rPr>
                <w:rFonts w:eastAsia="Times New Roman"/>
                <w:i/>
                <w:lang w:eastAsia="hr-HR" w:bidi="hr-HR"/>
              </w:rPr>
              <w:t>Endokrini poremećaji</w:t>
            </w:r>
          </w:p>
        </w:tc>
        <w:tc>
          <w:tcPr>
            <w:cnfStyle w:val="000001000000" w:firstRow="0" w:lastRow="0" w:firstColumn="0" w:lastColumn="0" w:oddVBand="0" w:evenVBand="1" w:oddHBand="0" w:evenHBand="0" w:firstRowFirstColumn="0" w:firstRowLastColumn="0" w:lastRowFirstColumn="0" w:lastRowLastColumn="0"/>
            <w:tcW w:w="2693" w:type="dxa"/>
            <w:gridSpan w:val="2"/>
          </w:tcPr>
          <w:p w14:paraId="32902C97" w14:textId="77777777" w:rsidR="00CA430C" w:rsidRPr="00326361" w:rsidRDefault="00CA430C" w:rsidP="00DD1AF3">
            <w:pPr>
              <w:keepNext/>
              <w:tabs>
                <w:tab w:val="left" w:pos="567"/>
              </w:tabs>
              <w:rPr>
                <w:rFonts w:eastAsia="Times New Roman"/>
                <w:i/>
                <w:lang w:eastAsia="hr-HR" w:bidi="hr-HR"/>
              </w:rPr>
            </w:pPr>
          </w:p>
        </w:tc>
      </w:tr>
      <w:tr w:rsidR="006A43AF" w:rsidRPr="00326361" w14:paraId="7CD1D510" w14:textId="600B64DC" w:rsidTr="00326361">
        <w:trPr>
          <w:cantSplit/>
        </w:trPr>
        <w:tc>
          <w:tcPr>
            <w:cnfStyle w:val="000010000000" w:firstRow="0" w:lastRow="0" w:firstColumn="0" w:lastColumn="0" w:oddVBand="1" w:evenVBand="0" w:oddHBand="0" w:evenHBand="0" w:firstRowFirstColumn="0" w:firstRowLastColumn="0" w:lastRowFirstColumn="0" w:lastRowLastColumn="0"/>
            <w:tcW w:w="1392" w:type="dxa"/>
          </w:tcPr>
          <w:p w14:paraId="57B141D4" w14:textId="77777777" w:rsidR="00CA430C" w:rsidRPr="00326361" w:rsidRDefault="00CA430C" w:rsidP="00DD1AF3">
            <w:pPr>
              <w:keepNext/>
              <w:tabs>
                <w:tab w:val="left" w:pos="567"/>
              </w:tabs>
              <w:rPr>
                <w:rFonts w:eastAsia="Times New Roman"/>
                <w:lang w:eastAsia="hr-HR" w:bidi="hr-HR"/>
              </w:rPr>
            </w:pPr>
          </w:p>
        </w:tc>
        <w:tc>
          <w:tcPr>
            <w:cnfStyle w:val="000001000000" w:firstRow="0" w:lastRow="0" w:firstColumn="0" w:lastColumn="0" w:oddVBand="0" w:evenVBand="1" w:oddHBand="0" w:evenHBand="0" w:firstRowFirstColumn="0" w:firstRowLastColumn="0" w:lastRowFirstColumn="0" w:lastRowLastColumn="0"/>
            <w:tcW w:w="1281" w:type="dxa"/>
          </w:tcPr>
          <w:p w14:paraId="463756FB" w14:textId="77777777" w:rsidR="00CA430C" w:rsidRPr="00326361" w:rsidRDefault="00CA430C" w:rsidP="00DD1AF3">
            <w:pPr>
              <w:keepNext/>
              <w:tabs>
                <w:tab w:val="left" w:pos="567"/>
              </w:tabs>
              <w:rPr>
                <w:rFonts w:eastAsia="Times New Roman"/>
                <w:lang w:eastAsia="hr-HR" w:bidi="hr-HR"/>
              </w:rPr>
            </w:pPr>
          </w:p>
        </w:tc>
        <w:tc>
          <w:tcPr>
            <w:cnfStyle w:val="000010000000" w:firstRow="0" w:lastRow="0" w:firstColumn="0" w:lastColumn="0" w:oddVBand="1" w:evenVBand="0" w:oddHBand="0" w:evenHBand="0" w:firstRowFirstColumn="0" w:firstRowLastColumn="0" w:lastRowFirstColumn="0" w:lastRowLastColumn="0"/>
            <w:tcW w:w="1863" w:type="dxa"/>
          </w:tcPr>
          <w:p w14:paraId="5410A36A" w14:textId="77777777" w:rsidR="00CA430C" w:rsidRPr="00326361" w:rsidRDefault="00CA430C" w:rsidP="00DD1AF3">
            <w:pPr>
              <w:keepNext/>
              <w:tabs>
                <w:tab w:val="left" w:pos="567"/>
              </w:tabs>
              <w:rPr>
                <w:rFonts w:eastAsia="Times New Roman"/>
                <w:lang w:eastAsia="hr-HR" w:bidi="hr-HR"/>
              </w:rPr>
            </w:pPr>
          </w:p>
        </w:tc>
        <w:tc>
          <w:tcPr>
            <w:cnfStyle w:val="000001000000" w:firstRow="0" w:lastRow="0" w:firstColumn="0" w:lastColumn="0" w:oddVBand="0" w:evenVBand="1" w:oddHBand="0" w:evenHBand="0" w:firstRowFirstColumn="0" w:firstRowLastColumn="0" w:lastRowFirstColumn="0" w:lastRowLastColumn="0"/>
            <w:tcW w:w="1843" w:type="dxa"/>
          </w:tcPr>
          <w:p w14:paraId="1D59F73F" w14:textId="77777777" w:rsidR="00CA430C" w:rsidRPr="00326361" w:rsidRDefault="00CA430C" w:rsidP="00DD1AF3">
            <w:pPr>
              <w:keepNext/>
              <w:tabs>
                <w:tab w:val="left" w:pos="567"/>
              </w:tabs>
              <w:autoSpaceDE w:val="0"/>
              <w:autoSpaceDN w:val="0"/>
              <w:adjustRightInd w:val="0"/>
              <w:rPr>
                <w:rFonts w:eastAsia="Times New Roman"/>
                <w:lang w:eastAsia="hr-HR" w:bidi="hr-HR"/>
              </w:rPr>
            </w:pPr>
            <w:r w:rsidRPr="00326361">
              <w:rPr>
                <w:rFonts w:eastAsia="Times New Roman"/>
                <w:lang w:eastAsia="hr-HR" w:bidi="hr-HR"/>
              </w:rPr>
              <w:t>hipotireoza</w:t>
            </w:r>
          </w:p>
        </w:tc>
        <w:tc>
          <w:tcPr>
            <w:cnfStyle w:val="000010000000" w:firstRow="0" w:lastRow="0" w:firstColumn="0" w:lastColumn="0" w:oddVBand="1" w:evenVBand="0" w:oddHBand="0" w:evenHBand="0" w:firstRowFirstColumn="0" w:firstRowLastColumn="0" w:lastRowFirstColumn="0" w:lastRowLastColumn="0"/>
            <w:tcW w:w="992" w:type="dxa"/>
          </w:tcPr>
          <w:p w14:paraId="1F6EE848" w14:textId="77777777" w:rsidR="00CA430C" w:rsidRPr="00326361" w:rsidRDefault="00CA430C" w:rsidP="00DD1AF3">
            <w:pPr>
              <w:keepNext/>
              <w:tabs>
                <w:tab w:val="left" w:pos="567"/>
              </w:tabs>
              <w:autoSpaceDE w:val="0"/>
              <w:autoSpaceDN w:val="0"/>
              <w:adjustRightInd w:val="0"/>
              <w:rPr>
                <w:rFonts w:eastAsia="Times New Roman"/>
                <w:lang w:eastAsia="hr-HR" w:bidi="hr-HR"/>
              </w:rPr>
            </w:pPr>
          </w:p>
        </w:tc>
        <w:tc>
          <w:tcPr>
            <w:cnfStyle w:val="000001000000" w:firstRow="0" w:lastRow="0" w:firstColumn="0" w:lastColumn="0" w:oddVBand="0" w:evenVBand="1" w:oddHBand="0" w:evenHBand="0" w:firstRowFirstColumn="0" w:firstRowLastColumn="0" w:lastRowFirstColumn="0" w:lastRowLastColumn="0"/>
            <w:tcW w:w="1701" w:type="dxa"/>
          </w:tcPr>
          <w:p w14:paraId="30293B1E" w14:textId="77777777" w:rsidR="00CA430C" w:rsidRPr="00326361" w:rsidRDefault="00CA430C" w:rsidP="00DD1AF3">
            <w:pPr>
              <w:keepNext/>
              <w:tabs>
                <w:tab w:val="left" w:pos="567"/>
              </w:tabs>
              <w:autoSpaceDE w:val="0"/>
              <w:autoSpaceDN w:val="0"/>
              <w:adjustRightInd w:val="0"/>
              <w:rPr>
                <w:rFonts w:eastAsia="Times New Roman"/>
                <w:lang w:eastAsia="hr-HR" w:bidi="hr-HR"/>
              </w:rPr>
            </w:pPr>
          </w:p>
        </w:tc>
      </w:tr>
      <w:tr w:rsidR="006E65DA" w:rsidRPr="00326361" w14:paraId="0FF8888D" w14:textId="38CDB6A8" w:rsidTr="00326361">
        <w:trPr>
          <w:cnfStyle w:val="000000100000" w:firstRow="0" w:lastRow="0" w:firstColumn="0" w:lastColumn="0" w:oddVBand="0" w:evenVBand="0" w:oddHBand="1" w:evenHBand="0" w:firstRowFirstColumn="0" w:firstRowLastColumn="0" w:lastRowFirstColumn="0" w:lastRowLastColumn="0"/>
          <w:cantSplit/>
        </w:trPr>
        <w:tc>
          <w:tcPr>
            <w:cnfStyle w:val="000010000000" w:firstRow="0" w:lastRow="0" w:firstColumn="0" w:lastColumn="0" w:oddVBand="1" w:evenVBand="0" w:oddHBand="0" w:evenHBand="0" w:firstRowFirstColumn="0" w:firstRowLastColumn="0" w:lastRowFirstColumn="0" w:lastRowLastColumn="0"/>
            <w:tcW w:w="9072" w:type="dxa"/>
            <w:gridSpan w:val="6"/>
          </w:tcPr>
          <w:p w14:paraId="46E50CD1" w14:textId="77E622E7" w:rsidR="006E65DA" w:rsidRPr="00326361" w:rsidRDefault="006E65DA" w:rsidP="00DD1AF3">
            <w:pPr>
              <w:keepNext/>
              <w:tabs>
                <w:tab w:val="left" w:pos="567"/>
              </w:tabs>
              <w:rPr>
                <w:rFonts w:eastAsia="Times New Roman"/>
                <w:i/>
                <w:lang w:eastAsia="hr-HR" w:bidi="hr-HR"/>
              </w:rPr>
            </w:pPr>
            <w:r w:rsidRPr="00326361">
              <w:rPr>
                <w:rFonts w:eastAsia="Times New Roman"/>
                <w:i/>
                <w:lang w:eastAsia="hr-HR" w:bidi="hr-HR"/>
              </w:rPr>
              <w:t>Poremećaji metabolizma i prehrane</w:t>
            </w:r>
          </w:p>
        </w:tc>
      </w:tr>
      <w:tr w:rsidR="006A43AF" w:rsidRPr="00326361" w14:paraId="5ECA9F6B" w14:textId="5C299A32" w:rsidTr="00326361">
        <w:trPr>
          <w:cantSplit/>
        </w:trPr>
        <w:tc>
          <w:tcPr>
            <w:cnfStyle w:val="000010000000" w:firstRow="0" w:lastRow="0" w:firstColumn="0" w:lastColumn="0" w:oddVBand="1" w:evenVBand="0" w:oddHBand="0" w:evenHBand="0" w:firstRowFirstColumn="0" w:firstRowLastColumn="0" w:lastRowFirstColumn="0" w:lastRowLastColumn="0"/>
            <w:tcW w:w="1392" w:type="dxa"/>
          </w:tcPr>
          <w:p w14:paraId="4C9B3189" w14:textId="77777777" w:rsidR="00CA430C" w:rsidRPr="00326361" w:rsidRDefault="00CA430C" w:rsidP="00DD1AF3">
            <w:pPr>
              <w:keepNext/>
              <w:tabs>
                <w:tab w:val="left" w:pos="567"/>
              </w:tabs>
              <w:rPr>
                <w:rFonts w:eastAsia="Times New Roman"/>
                <w:lang w:eastAsia="hr-HR" w:bidi="hr-HR"/>
              </w:rPr>
            </w:pPr>
          </w:p>
        </w:tc>
        <w:tc>
          <w:tcPr>
            <w:cnfStyle w:val="000001000000" w:firstRow="0" w:lastRow="0" w:firstColumn="0" w:lastColumn="0" w:oddVBand="0" w:evenVBand="1" w:oddHBand="0" w:evenHBand="0" w:firstRowFirstColumn="0" w:firstRowLastColumn="0" w:lastRowFirstColumn="0" w:lastRowLastColumn="0"/>
            <w:tcW w:w="1281" w:type="dxa"/>
          </w:tcPr>
          <w:p w14:paraId="78C823F7" w14:textId="77777777" w:rsidR="00CA430C" w:rsidRPr="00326361" w:rsidRDefault="00CA430C" w:rsidP="00DD1AF3">
            <w:pPr>
              <w:keepNext/>
              <w:tabs>
                <w:tab w:val="left" w:pos="567"/>
              </w:tabs>
              <w:rPr>
                <w:rFonts w:eastAsia="Times New Roman"/>
                <w:lang w:eastAsia="hr-HR" w:bidi="hr-HR"/>
              </w:rPr>
            </w:pPr>
            <w:r w:rsidRPr="00326361">
              <w:rPr>
                <w:rFonts w:eastAsia="Times New Roman"/>
                <w:lang w:eastAsia="hr-HR" w:bidi="hr-HR"/>
              </w:rPr>
              <w:t xml:space="preserve">smanjen tek </w:t>
            </w:r>
          </w:p>
        </w:tc>
        <w:tc>
          <w:tcPr>
            <w:cnfStyle w:val="000010000000" w:firstRow="0" w:lastRow="0" w:firstColumn="0" w:lastColumn="0" w:oddVBand="1" w:evenVBand="0" w:oddHBand="0" w:evenHBand="0" w:firstRowFirstColumn="0" w:firstRowLastColumn="0" w:lastRowFirstColumn="0" w:lastRowLastColumn="0"/>
            <w:tcW w:w="1863" w:type="dxa"/>
          </w:tcPr>
          <w:p w14:paraId="3118BAB6" w14:textId="77777777" w:rsidR="00CA430C" w:rsidRPr="00326361" w:rsidRDefault="00CA430C" w:rsidP="00DD1AF3">
            <w:pPr>
              <w:keepNext/>
              <w:tabs>
                <w:tab w:val="left" w:pos="567"/>
              </w:tabs>
              <w:rPr>
                <w:rFonts w:eastAsia="Times New Roman"/>
                <w:lang w:eastAsia="hr-HR" w:bidi="hr-HR"/>
              </w:rPr>
            </w:pPr>
            <w:r w:rsidRPr="00326361">
              <w:rPr>
                <w:rFonts w:eastAsia="Times New Roman"/>
                <w:lang w:eastAsia="hr-HR" w:bidi="hr-HR"/>
              </w:rPr>
              <w:t>hiperglikemija (prijavljena posebno u bolesnika sa šećernom bolešću)</w:t>
            </w:r>
          </w:p>
        </w:tc>
        <w:tc>
          <w:tcPr>
            <w:cnfStyle w:val="000001000000" w:firstRow="0" w:lastRow="0" w:firstColumn="0" w:lastColumn="0" w:oddVBand="0" w:evenVBand="1" w:oddHBand="0" w:evenHBand="0" w:firstRowFirstColumn="0" w:firstRowLastColumn="0" w:lastRowFirstColumn="0" w:lastRowLastColumn="0"/>
            <w:tcW w:w="1843" w:type="dxa"/>
          </w:tcPr>
          <w:p w14:paraId="1CBF94E3" w14:textId="77777777" w:rsidR="00CA430C" w:rsidRPr="00326361" w:rsidRDefault="00CA430C" w:rsidP="00DD1AF3">
            <w:pPr>
              <w:keepNext/>
              <w:tabs>
                <w:tab w:val="left" w:pos="567"/>
              </w:tabs>
              <w:autoSpaceDE w:val="0"/>
              <w:autoSpaceDN w:val="0"/>
              <w:adjustRightInd w:val="0"/>
              <w:rPr>
                <w:rFonts w:eastAsia="Times New Roman"/>
                <w:lang w:eastAsia="hr-HR" w:bidi="hr-HR"/>
              </w:rPr>
            </w:pPr>
            <w:r w:rsidRPr="00326361">
              <w:rPr>
                <w:rFonts w:eastAsia="Times New Roman"/>
                <w:lang w:eastAsia="hr-HR" w:bidi="hr-HR"/>
              </w:rPr>
              <w:t>dehidracija</w:t>
            </w:r>
          </w:p>
          <w:p w14:paraId="7CBF87DA" w14:textId="77777777" w:rsidR="00CA430C" w:rsidRPr="00326361" w:rsidRDefault="00CA430C" w:rsidP="00DD1AF3">
            <w:pPr>
              <w:keepNext/>
              <w:tabs>
                <w:tab w:val="left" w:pos="567"/>
              </w:tabs>
              <w:autoSpaceDE w:val="0"/>
              <w:autoSpaceDN w:val="0"/>
              <w:adjustRightInd w:val="0"/>
              <w:rPr>
                <w:rFonts w:eastAsia="Times New Roman"/>
                <w:lang w:eastAsia="hr-HR" w:bidi="hr-HR"/>
              </w:rPr>
            </w:pPr>
            <w:r w:rsidRPr="00326361">
              <w:rPr>
                <w:rFonts w:eastAsia="Times New Roman"/>
                <w:lang w:eastAsia="hr-HR" w:bidi="hr-HR"/>
              </w:rPr>
              <w:t>hiponatrijemija</w:t>
            </w:r>
          </w:p>
          <w:p w14:paraId="5ACBA9A9" w14:textId="77777777" w:rsidR="00CA430C" w:rsidRPr="00326361" w:rsidRDefault="00CA430C" w:rsidP="00DD1AF3">
            <w:pPr>
              <w:keepNext/>
              <w:tabs>
                <w:tab w:val="left" w:pos="567"/>
              </w:tabs>
              <w:autoSpaceDE w:val="0"/>
              <w:autoSpaceDN w:val="0"/>
              <w:adjustRightInd w:val="0"/>
              <w:rPr>
                <w:rFonts w:eastAsia="Times New Roman"/>
                <w:vertAlign w:val="superscript"/>
                <w:lang w:eastAsia="hr-HR" w:bidi="hr-HR"/>
              </w:rPr>
            </w:pPr>
            <w:r w:rsidRPr="00326361">
              <w:rPr>
                <w:rFonts w:eastAsia="Times New Roman"/>
                <w:lang w:eastAsia="hr-HR" w:bidi="hr-HR"/>
              </w:rPr>
              <w:t>(SIADH)</w:t>
            </w:r>
            <w:r w:rsidRPr="00326361">
              <w:rPr>
                <w:rFonts w:eastAsia="Times New Roman"/>
                <w:vertAlign w:val="superscript"/>
                <w:lang w:eastAsia="hr-HR" w:bidi="hr-HR"/>
              </w:rPr>
              <w:t>6</w:t>
            </w:r>
          </w:p>
        </w:tc>
        <w:tc>
          <w:tcPr>
            <w:cnfStyle w:val="000010000000" w:firstRow="0" w:lastRow="0" w:firstColumn="0" w:lastColumn="0" w:oddVBand="1" w:evenVBand="0" w:oddHBand="0" w:evenHBand="0" w:firstRowFirstColumn="0" w:firstRowLastColumn="0" w:lastRowFirstColumn="0" w:lastRowLastColumn="0"/>
            <w:tcW w:w="992" w:type="dxa"/>
          </w:tcPr>
          <w:p w14:paraId="52388EC9" w14:textId="77777777" w:rsidR="00CA430C" w:rsidRPr="00326361" w:rsidRDefault="00CA430C" w:rsidP="00DD1AF3">
            <w:pPr>
              <w:keepNext/>
              <w:tabs>
                <w:tab w:val="left" w:pos="567"/>
              </w:tabs>
              <w:autoSpaceDE w:val="0"/>
              <w:autoSpaceDN w:val="0"/>
              <w:adjustRightInd w:val="0"/>
              <w:rPr>
                <w:rFonts w:eastAsia="Times New Roman"/>
                <w:lang w:eastAsia="hr-HR" w:bidi="hr-HR"/>
              </w:rPr>
            </w:pPr>
          </w:p>
        </w:tc>
        <w:tc>
          <w:tcPr>
            <w:cnfStyle w:val="000001000000" w:firstRow="0" w:lastRow="0" w:firstColumn="0" w:lastColumn="0" w:oddVBand="0" w:evenVBand="1" w:oddHBand="0" w:evenHBand="0" w:firstRowFirstColumn="0" w:firstRowLastColumn="0" w:lastRowFirstColumn="0" w:lastRowLastColumn="0"/>
            <w:tcW w:w="1701" w:type="dxa"/>
          </w:tcPr>
          <w:p w14:paraId="430D5C10" w14:textId="77777777" w:rsidR="00CA430C" w:rsidRPr="00326361" w:rsidRDefault="00CA430C" w:rsidP="00DD1AF3">
            <w:pPr>
              <w:keepNext/>
              <w:tabs>
                <w:tab w:val="left" w:pos="567"/>
              </w:tabs>
              <w:autoSpaceDE w:val="0"/>
              <w:autoSpaceDN w:val="0"/>
              <w:adjustRightInd w:val="0"/>
              <w:rPr>
                <w:rFonts w:eastAsia="Times New Roman"/>
                <w:lang w:eastAsia="hr-HR" w:bidi="hr-HR"/>
              </w:rPr>
            </w:pPr>
          </w:p>
        </w:tc>
      </w:tr>
      <w:tr w:rsidR="006E65DA" w:rsidRPr="00326361" w14:paraId="63448D71" w14:textId="72919ADD" w:rsidTr="00326361">
        <w:trPr>
          <w:cnfStyle w:val="000000100000" w:firstRow="0" w:lastRow="0" w:firstColumn="0" w:lastColumn="0" w:oddVBand="0" w:evenVBand="0" w:oddHBand="1" w:evenHBand="0" w:firstRowFirstColumn="0" w:firstRowLastColumn="0" w:lastRowFirstColumn="0" w:lastRowLastColumn="0"/>
          <w:cantSplit/>
        </w:trPr>
        <w:tc>
          <w:tcPr>
            <w:cnfStyle w:val="000010000000" w:firstRow="0" w:lastRow="0" w:firstColumn="0" w:lastColumn="0" w:oddVBand="1" w:evenVBand="0" w:oddHBand="0" w:evenHBand="0" w:firstRowFirstColumn="0" w:firstRowLastColumn="0" w:lastRowFirstColumn="0" w:lastRowLastColumn="0"/>
            <w:tcW w:w="9072" w:type="dxa"/>
            <w:gridSpan w:val="6"/>
          </w:tcPr>
          <w:p w14:paraId="56EF144F" w14:textId="0451E32C" w:rsidR="006E65DA" w:rsidRPr="00326361" w:rsidRDefault="006E65DA" w:rsidP="00DD1AF3">
            <w:pPr>
              <w:keepNext/>
              <w:tabs>
                <w:tab w:val="left" w:pos="567"/>
              </w:tabs>
              <w:rPr>
                <w:rFonts w:eastAsia="Times New Roman"/>
                <w:i/>
                <w:lang w:eastAsia="hr-HR" w:bidi="hr-HR"/>
              </w:rPr>
            </w:pPr>
            <w:r w:rsidRPr="00326361">
              <w:rPr>
                <w:rFonts w:eastAsia="Times New Roman"/>
                <w:i/>
                <w:lang w:eastAsia="hr-HR" w:bidi="hr-HR"/>
              </w:rPr>
              <w:t>Psihijatrijski poremećaji</w:t>
            </w:r>
          </w:p>
        </w:tc>
      </w:tr>
      <w:tr w:rsidR="006A43AF" w:rsidRPr="00326361" w14:paraId="51A85695" w14:textId="2CEAF6A3" w:rsidTr="00326361">
        <w:trPr>
          <w:cantSplit/>
        </w:trPr>
        <w:tc>
          <w:tcPr>
            <w:cnfStyle w:val="000010000000" w:firstRow="0" w:lastRow="0" w:firstColumn="0" w:lastColumn="0" w:oddVBand="1" w:evenVBand="0" w:oddHBand="0" w:evenHBand="0" w:firstRowFirstColumn="0" w:firstRowLastColumn="0" w:lastRowFirstColumn="0" w:lastRowLastColumn="0"/>
            <w:tcW w:w="1392" w:type="dxa"/>
          </w:tcPr>
          <w:p w14:paraId="57F322B5" w14:textId="77777777" w:rsidR="00CA430C" w:rsidRPr="00326361" w:rsidRDefault="00CA430C" w:rsidP="00DD1AF3">
            <w:pPr>
              <w:tabs>
                <w:tab w:val="left" w:pos="567"/>
              </w:tabs>
              <w:rPr>
                <w:rFonts w:eastAsia="Times New Roman"/>
                <w:lang w:eastAsia="hr-HR" w:bidi="hr-HR"/>
              </w:rPr>
            </w:pPr>
          </w:p>
        </w:tc>
        <w:tc>
          <w:tcPr>
            <w:cnfStyle w:val="000001000000" w:firstRow="0" w:lastRow="0" w:firstColumn="0" w:lastColumn="0" w:oddVBand="0" w:evenVBand="1" w:oddHBand="0" w:evenHBand="0" w:firstRowFirstColumn="0" w:firstRowLastColumn="0" w:lastRowFirstColumn="0" w:lastRowLastColumn="0"/>
            <w:tcW w:w="1281" w:type="dxa"/>
          </w:tcPr>
          <w:p w14:paraId="258760DB" w14:textId="77777777" w:rsidR="00CA430C" w:rsidRPr="00326361" w:rsidRDefault="00CA430C" w:rsidP="00DD1AF3">
            <w:pPr>
              <w:tabs>
                <w:tab w:val="left" w:pos="567"/>
              </w:tabs>
              <w:rPr>
                <w:rFonts w:eastAsia="Times New Roman"/>
                <w:lang w:eastAsia="hr-HR" w:bidi="hr-HR"/>
              </w:rPr>
            </w:pPr>
            <w:r w:rsidRPr="00326361">
              <w:rPr>
                <w:rFonts w:eastAsia="Times New Roman"/>
                <w:lang w:eastAsia="hr-HR" w:bidi="hr-HR"/>
              </w:rPr>
              <w:t>nesanica</w:t>
            </w:r>
          </w:p>
          <w:p w14:paraId="559B8900" w14:textId="77777777" w:rsidR="00CA430C" w:rsidRPr="00326361" w:rsidRDefault="00CA430C" w:rsidP="00DD1AF3">
            <w:pPr>
              <w:tabs>
                <w:tab w:val="left" w:pos="567"/>
              </w:tabs>
              <w:rPr>
                <w:rFonts w:eastAsia="Times New Roman"/>
                <w:lang w:eastAsia="hr-HR" w:bidi="hr-HR"/>
              </w:rPr>
            </w:pPr>
            <w:r w:rsidRPr="00326361">
              <w:rPr>
                <w:rFonts w:eastAsia="Times New Roman"/>
                <w:lang w:eastAsia="hr-HR" w:bidi="hr-HR"/>
              </w:rPr>
              <w:t>agitacija</w:t>
            </w:r>
          </w:p>
          <w:p w14:paraId="4AE39DDD" w14:textId="77777777" w:rsidR="00CA430C" w:rsidRPr="00326361" w:rsidRDefault="00CA430C" w:rsidP="00DD1AF3">
            <w:pPr>
              <w:tabs>
                <w:tab w:val="left" w:pos="567"/>
              </w:tabs>
              <w:rPr>
                <w:rFonts w:eastAsia="Times New Roman"/>
                <w:lang w:eastAsia="hr-HR" w:bidi="hr-HR"/>
              </w:rPr>
            </w:pPr>
            <w:r w:rsidRPr="00326361">
              <w:rPr>
                <w:rFonts w:eastAsia="Times New Roman"/>
                <w:lang w:eastAsia="hr-HR" w:bidi="hr-HR"/>
              </w:rPr>
              <w:t>smanjen libido</w:t>
            </w:r>
          </w:p>
          <w:p w14:paraId="192C1176" w14:textId="77777777" w:rsidR="00CA430C" w:rsidRPr="00326361" w:rsidRDefault="00CA430C" w:rsidP="00DD1AF3">
            <w:pPr>
              <w:tabs>
                <w:tab w:val="left" w:pos="567"/>
              </w:tabs>
              <w:rPr>
                <w:rFonts w:eastAsia="Times New Roman"/>
                <w:lang w:eastAsia="hr-HR" w:bidi="hr-HR"/>
              </w:rPr>
            </w:pPr>
            <w:r w:rsidRPr="00326361">
              <w:rPr>
                <w:rFonts w:eastAsia="Times New Roman"/>
                <w:lang w:eastAsia="hr-HR" w:bidi="hr-HR"/>
              </w:rPr>
              <w:t>anksioznost</w:t>
            </w:r>
          </w:p>
          <w:p w14:paraId="4AA69E1A" w14:textId="77777777" w:rsidR="00CA430C" w:rsidRPr="00326361" w:rsidRDefault="00CA430C" w:rsidP="00DD1AF3">
            <w:pPr>
              <w:tabs>
                <w:tab w:val="left" w:pos="567"/>
              </w:tabs>
              <w:rPr>
                <w:rFonts w:eastAsia="Times New Roman"/>
                <w:lang w:eastAsia="hr-HR" w:bidi="hr-HR"/>
              </w:rPr>
            </w:pPr>
            <w:r w:rsidRPr="00326361">
              <w:rPr>
                <w:rFonts w:eastAsia="Times New Roman"/>
                <w:lang w:eastAsia="hr-HR" w:bidi="hr-HR"/>
              </w:rPr>
              <w:t>abnormalni orgazam</w:t>
            </w:r>
          </w:p>
          <w:p w14:paraId="750C3B29" w14:textId="77777777" w:rsidR="00CA430C" w:rsidRPr="00326361" w:rsidRDefault="00CA430C" w:rsidP="00DD1AF3">
            <w:pPr>
              <w:tabs>
                <w:tab w:val="left" w:pos="567"/>
              </w:tabs>
              <w:rPr>
                <w:rFonts w:eastAsia="Times New Roman"/>
                <w:lang w:eastAsia="hr-HR" w:bidi="hr-HR"/>
              </w:rPr>
            </w:pPr>
            <w:r w:rsidRPr="00326361">
              <w:rPr>
                <w:rFonts w:eastAsia="Times New Roman"/>
                <w:lang w:eastAsia="hr-HR" w:bidi="hr-HR"/>
              </w:rPr>
              <w:t>abnormalni snovi</w:t>
            </w:r>
          </w:p>
        </w:tc>
        <w:tc>
          <w:tcPr>
            <w:cnfStyle w:val="000010000000" w:firstRow="0" w:lastRow="0" w:firstColumn="0" w:lastColumn="0" w:oddVBand="1" w:evenVBand="0" w:oddHBand="0" w:evenHBand="0" w:firstRowFirstColumn="0" w:firstRowLastColumn="0" w:lastRowFirstColumn="0" w:lastRowLastColumn="0"/>
            <w:tcW w:w="1863" w:type="dxa"/>
          </w:tcPr>
          <w:p w14:paraId="71468D6D" w14:textId="77777777" w:rsidR="00CA430C" w:rsidRPr="00326361" w:rsidRDefault="00CA430C" w:rsidP="00DD1AF3">
            <w:pPr>
              <w:tabs>
                <w:tab w:val="left" w:pos="567"/>
              </w:tabs>
              <w:rPr>
                <w:rFonts w:eastAsia="Times New Roman"/>
                <w:vertAlign w:val="superscript"/>
                <w:lang w:eastAsia="hr-HR" w:bidi="hr-HR"/>
              </w:rPr>
            </w:pPr>
            <w:r w:rsidRPr="00326361">
              <w:rPr>
                <w:rFonts w:eastAsia="Times New Roman"/>
                <w:lang w:eastAsia="hr-HR" w:bidi="hr-HR"/>
              </w:rPr>
              <w:t>suicidalne misli</w:t>
            </w:r>
            <w:r w:rsidRPr="00326361">
              <w:rPr>
                <w:rFonts w:eastAsia="Times New Roman"/>
                <w:vertAlign w:val="superscript"/>
                <w:lang w:eastAsia="hr-HR" w:bidi="hr-HR"/>
              </w:rPr>
              <w:t>5,7</w:t>
            </w:r>
          </w:p>
          <w:p w14:paraId="3AAC806A" w14:textId="77777777" w:rsidR="00CA430C" w:rsidRPr="00326361" w:rsidRDefault="00CA430C" w:rsidP="00DD1AF3">
            <w:pPr>
              <w:tabs>
                <w:tab w:val="left" w:pos="567"/>
              </w:tabs>
              <w:rPr>
                <w:rFonts w:eastAsia="Times New Roman"/>
                <w:lang w:eastAsia="hr-HR" w:bidi="hr-HR"/>
              </w:rPr>
            </w:pPr>
            <w:r w:rsidRPr="00326361">
              <w:rPr>
                <w:rFonts w:eastAsia="Times New Roman"/>
                <w:lang w:eastAsia="hr-HR" w:bidi="hr-HR"/>
              </w:rPr>
              <w:t>poremećaj spavanja</w:t>
            </w:r>
          </w:p>
          <w:p w14:paraId="06C7390E" w14:textId="77777777" w:rsidR="00CA430C" w:rsidRPr="00326361" w:rsidRDefault="00CA430C" w:rsidP="00DD1AF3">
            <w:pPr>
              <w:tabs>
                <w:tab w:val="left" w:pos="567"/>
              </w:tabs>
              <w:rPr>
                <w:rFonts w:eastAsia="Times New Roman"/>
                <w:lang w:eastAsia="hr-HR" w:bidi="hr-HR"/>
              </w:rPr>
            </w:pPr>
            <w:r w:rsidRPr="00326361">
              <w:rPr>
                <w:rFonts w:eastAsia="Times New Roman"/>
                <w:lang w:eastAsia="hr-HR" w:bidi="hr-HR"/>
              </w:rPr>
              <w:t>bruksizam</w:t>
            </w:r>
          </w:p>
          <w:p w14:paraId="23E479B2" w14:textId="77777777" w:rsidR="00CA430C" w:rsidRPr="00326361" w:rsidRDefault="00CA430C" w:rsidP="00DD1AF3">
            <w:pPr>
              <w:tabs>
                <w:tab w:val="left" w:pos="567"/>
              </w:tabs>
              <w:rPr>
                <w:rFonts w:eastAsia="Times New Roman"/>
                <w:lang w:eastAsia="hr-HR" w:bidi="hr-HR"/>
              </w:rPr>
            </w:pPr>
            <w:r w:rsidRPr="00326361">
              <w:rPr>
                <w:rFonts w:eastAsia="Times New Roman"/>
                <w:lang w:eastAsia="hr-HR" w:bidi="hr-HR"/>
              </w:rPr>
              <w:t>dezorijentacija</w:t>
            </w:r>
          </w:p>
          <w:p w14:paraId="0F1D7091" w14:textId="77777777" w:rsidR="00CA430C" w:rsidRPr="00326361" w:rsidRDefault="00CA430C" w:rsidP="00DD1AF3">
            <w:pPr>
              <w:tabs>
                <w:tab w:val="left" w:pos="567"/>
              </w:tabs>
              <w:rPr>
                <w:rFonts w:eastAsia="Times New Roman"/>
                <w:lang w:eastAsia="hr-HR" w:bidi="hr-HR"/>
              </w:rPr>
            </w:pPr>
            <w:r w:rsidRPr="00326361">
              <w:rPr>
                <w:rFonts w:eastAsia="Times New Roman"/>
                <w:lang w:eastAsia="hr-HR" w:bidi="hr-HR"/>
              </w:rPr>
              <w:t>apatija</w:t>
            </w:r>
          </w:p>
        </w:tc>
        <w:tc>
          <w:tcPr>
            <w:cnfStyle w:val="000001000000" w:firstRow="0" w:lastRow="0" w:firstColumn="0" w:lastColumn="0" w:oddVBand="0" w:evenVBand="1" w:oddHBand="0" w:evenHBand="0" w:firstRowFirstColumn="0" w:firstRowLastColumn="0" w:lastRowFirstColumn="0" w:lastRowLastColumn="0"/>
            <w:tcW w:w="1843" w:type="dxa"/>
          </w:tcPr>
          <w:p w14:paraId="7774286A" w14:textId="77777777" w:rsidR="00CA430C" w:rsidRPr="00326361" w:rsidRDefault="00CA430C" w:rsidP="00DD1AF3">
            <w:pPr>
              <w:tabs>
                <w:tab w:val="left" w:pos="567"/>
              </w:tabs>
              <w:rPr>
                <w:rFonts w:eastAsia="Times New Roman"/>
                <w:lang w:eastAsia="hr-HR" w:bidi="hr-HR"/>
              </w:rPr>
            </w:pPr>
            <w:r w:rsidRPr="00326361">
              <w:rPr>
                <w:rFonts w:eastAsia="Times New Roman"/>
                <w:lang w:eastAsia="hr-HR" w:bidi="hr-HR"/>
              </w:rPr>
              <w:t>suicidalno</w:t>
            </w:r>
          </w:p>
          <w:p w14:paraId="3E3F5E1F" w14:textId="77777777" w:rsidR="00CA430C" w:rsidRPr="00326361" w:rsidRDefault="00CA430C" w:rsidP="00DD1AF3">
            <w:pPr>
              <w:tabs>
                <w:tab w:val="left" w:pos="567"/>
              </w:tabs>
              <w:rPr>
                <w:rFonts w:eastAsia="Times New Roman"/>
                <w:lang w:eastAsia="hr-HR" w:bidi="hr-HR"/>
              </w:rPr>
            </w:pPr>
            <w:r w:rsidRPr="00326361">
              <w:rPr>
                <w:rFonts w:eastAsia="Times New Roman"/>
                <w:lang w:eastAsia="hr-HR" w:bidi="hr-HR"/>
              </w:rPr>
              <w:t>ponašanje</w:t>
            </w:r>
            <w:r w:rsidRPr="00326361">
              <w:rPr>
                <w:rFonts w:eastAsia="Times New Roman"/>
                <w:vertAlign w:val="superscript"/>
                <w:lang w:eastAsia="hr-HR" w:bidi="hr-HR"/>
              </w:rPr>
              <w:t>5,7</w:t>
            </w:r>
          </w:p>
          <w:p w14:paraId="200AAF98" w14:textId="77777777" w:rsidR="00CA430C" w:rsidRPr="00326361" w:rsidRDefault="00CA430C" w:rsidP="00DD1AF3">
            <w:pPr>
              <w:tabs>
                <w:tab w:val="left" w:pos="567"/>
              </w:tabs>
              <w:rPr>
                <w:rFonts w:eastAsia="Times New Roman"/>
                <w:lang w:eastAsia="hr-HR" w:bidi="hr-HR"/>
              </w:rPr>
            </w:pPr>
            <w:r w:rsidRPr="00326361">
              <w:rPr>
                <w:rFonts w:eastAsia="Times New Roman"/>
                <w:lang w:eastAsia="hr-HR" w:bidi="hr-HR"/>
              </w:rPr>
              <w:t>manija</w:t>
            </w:r>
          </w:p>
          <w:p w14:paraId="54FF1603" w14:textId="77777777" w:rsidR="00CA430C" w:rsidRPr="00326361" w:rsidRDefault="00CA430C" w:rsidP="00DD1AF3">
            <w:pPr>
              <w:tabs>
                <w:tab w:val="left" w:pos="567"/>
              </w:tabs>
              <w:rPr>
                <w:rFonts w:eastAsia="Times New Roman"/>
                <w:lang w:eastAsia="hr-HR" w:bidi="hr-HR"/>
              </w:rPr>
            </w:pPr>
            <w:r w:rsidRPr="00326361">
              <w:rPr>
                <w:rFonts w:eastAsia="Times New Roman"/>
                <w:lang w:eastAsia="hr-HR" w:bidi="hr-HR"/>
              </w:rPr>
              <w:t>halucinacije</w:t>
            </w:r>
          </w:p>
          <w:p w14:paraId="58FC48FB" w14:textId="77777777" w:rsidR="00CA430C" w:rsidRPr="00326361" w:rsidRDefault="00CA430C" w:rsidP="00DD1AF3">
            <w:pPr>
              <w:tabs>
                <w:tab w:val="left" w:pos="567"/>
              </w:tabs>
              <w:rPr>
                <w:rFonts w:eastAsia="Times New Roman"/>
                <w:lang w:eastAsia="hr-HR" w:bidi="hr-HR"/>
              </w:rPr>
            </w:pPr>
            <w:r w:rsidRPr="00326361">
              <w:rPr>
                <w:rFonts w:eastAsia="Times New Roman"/>
                <w:lang w:eastAsia="hr-HR" w:bidi="hr-HR"/>
              </w:rPr>
              <w:t>agresija i bijes</w:t>
            </w:r>
            <w:r w:rsidRPr="00326361">
              <w:rPr>
                <w:rFonts w:eastAsia="Times New Roman"/>
                <w:vertAlign w:val="superscript"/>
                <w:lang w:eastAsia="hr-HR" w:bidi="hr-HR"/>
              </w:rPr>
              <w:t>4</w:t>
            </w:r>
          </w:p>
        </w:tc>
        <w:tc>
          <w:tcPr>
            <w:cnfStyle w:val="000010000000" w:firstRow="0" w:lastRow="0" w:firstColumn="0" w:lastColumn="0" w:oddVBand="1" w:evenVBand="0" w:oddHBand="0" w:evenHBand="0" w:firstRowFirstColumn="0" w:firstRowLastColumn="0" w:lastRowFirstColumn="0" w:lastRowLastColumn="0"/>
            <w:tcW w:w="992" w:type="dxa"/>
          </w:tcPr>
          <w:p w14:paraId="6188A17E" w14:textId="77777777" w:rsidR="00CA430C" w:rsidRPr="00326361" w:rsidRDefault="00CA430C" w:rsidP="00DD1AF3">
            <w:pPr>
              <w:tabs>
                <w:tab w:val="left" w:pos="567"/>
              </w:tabs>
              <w:rPr>
                <w:rFonts w:eastAsia="Times New Roman"/>
                <w:lang w:eastAsia="hr-HR" w:bidi="hr-HR"/>
              </w:rPr>
            </w:pPr>
          </w:p>
        </w:tc>
        <w:tc>
          <w:tcPr>
            <w:cnfStyle w:val="000001000000" w:firstRow="0" w:lastRow="0" w:firstColumn="0" w:lastColumn="0" w:oddVBand="0" w:evenVBand="1" w:oddHBand="0" w:evenHBand="0" w:firstRowFirstColumn="0" w:firstRowLastColumn="0" w:lastRowFirstColumn="0" w:lastRowLastColumn="0"/>
            <w:tcW w:w="1701" w:type="dxa"/>
          </w:tcPr>
          <w:p w14:paraId="4D04A02F" w14:textId="77777777" w:rsidR="00CA430C" w:rsidRPr="00326361" w:rsidRDefault="00CA430C" w:rsidP="00DD1AF3">
            <w:pPr>
              <w:tabs>
                <w:tab w:val="left" w:pos="567"/>
              </w:tabs>
              <w:rPr>
                <w:rFonts w:eastAsia="Times New Roman"/>
                <w:lang w:eastAsia="hr-HR" w:bidi="hr-HR"/>
              </w:rPr>
            </w:pPr>
          </w:p>
        </w:tc>
      </w:tr>
      <w:tr w:rsidR="006E65DA" w:rsidRPr="00326361" w14:paraId="40DD5D69" w14:textId="4582042A" w:rsidTr="00326361">
        <w:trPr>
          <w:cnfStyle w:val="000000100000" w:firstRow="0" w:lastRow="0" w:firstColumn="0" w:lastColumn="0" w:oddVBand="0" w:evenVBand="0" w:oddHBand="1" w:evenHBand="0" w:firstRowFirstColumn="0" w:firstRowLastColumn="0" w:lastRowFirstColumn="0" w:lastRowLastColumn="0"/>
          <w:cantSplit/>
        </w:trPr>
        <w:tc>
          <w:tcPr>
            <w:cnfStyle w:val="000010000000" w:firstRow="0" w:lastRow="0" w:firstColumn="0" w:lastColumn="0" w:oddVBand="1" w:evenVBand="0" w:oddHBand="0" w:evenHBand="0" w:firstRowFirstColumn="0" w:firstRowLastColumn="0" w:lastRowFirstColumn="0" w:lastRowLastColumn="0"/>
            <w:tcW w:w="9072" w:type="dxa"/>
            <w:gridSpan w:val="6"/>
          </w:tcPr>
          <w:p w14:paraId="27E697FA" w14:textId="0EC248EA" w:rsidR="006E65DA" w:rsidRPr="00326361" w:rsidRDefault="006E65DA" w:rsidP="00DD1AF3">
            <w:pPr>
              <w:keepNext/>
              <w:tabs>
                <w:tab w:val="left" w:pos="567"/>
              </w:tabs>
              <w:rPr>
                <w:rFonts w:eastAsia="Times New Roman"/>
                <w:i/>
                <w:lang w:eastAsia="hr-HR" w:bidi="hr-HR"/>
              </w:rPr>
            </w:pPr>
            <w:r w:rsidRPr="00326361">
              <w:rPr>
                <w:rFonts w:eastAsia="Times New Roman"/>
                <w:i/>
                <w:lang w:eastAsia="hr-HR" w:bidi="hr-HR"/>
              </w:rPr>
              <w:t>Poremećaji živčanog sustava</w:t>
            </w:r>
          </w:p>
        </w:tc>
      </w:tr>
      <w:tr w:rsidR="006A43AF" w:rsidRPr="00326361" w14:paraId="23861806" w14:textId="546107B1" w:rsidTr="00326361">
        <w:trPr>
          <w:cantSplit/>
        </w:trPr>
        <w:tc>
          <w:tcPr>
            <w:cnfStyle w:val="000010000000" w:firstRow="0" w:lastRow="0" w:firstColumn="0" w:lastColumn="0" w:oddVBand="1" w:evenVBand="0" w:oddHBand="0" w:evenHBand="0" w:firstRowFirstColumn="0" w:firstRowLastColumn="0" w:lastRowFirstColumn="0" w:lastRowLastColumn="0"/>
            <w:tcW w:w="1392" w:type="dxa"/>
          </w:tcPr>
          <w:p w14:paraId="07554FC7" w14:textId="77777777" w:rsidR="00CA430C" w:rsidRPr="00326361" w:rsidRDefault="00CA430C" w:rsidP="00DD1AF3">
            <w:pPr>
              <w:tabs>
                <w:tab w:val="left" w:pos="567"/>
              </w:tabs>
              <w:rPr>
                <w:rFonts w:eastAsia="Times New Roman"/>
                <w:lang w:eastAsia="hr-HR" w:bidi="hr-HR"/>
              </w:rPr>
            </w:pPr>
            <w:r w:rsidRPr="00326361">
              <w:rPr>
                <w:rFonts w:eastAsia="Times New Roman"/>
                <w:lang w:eastAsia="hr-HR" w:bidi="hr-HR"/>
              </w:rPr>
              <w:t>glavobolja</w:t>
            </w:r>
          </w:p>
          <w:p w14:paraId="6EE23578" w14:textId="77777777" w:rsidR="00CA430C" w:rsidRPr="00326361" w:rsidRDefault="00CA430C" w:rsidP="00DD1AF3">
            <w:pPr>
              <w:tabs>
                <w:tab w:val="left" w:pos="567"/>
              </w:tabs>
              <w:rPr>
                <w:rFonts w:eastAsia="Times New Roman"/>
                <w:lang w:eastAsia="hr-HR" w:bidi="hr-HR"/>
              </w:rPr>
            </w:pPr>
            <w:r w:rsidRPr="00326361">
              <w:rPr>
                <w:rFonts w:eastAsia="Times New Roman"/>
                <w:lang w:eastAsia="hr-HR" w:bidi="hr-HR"/>
              </w:rPr>
              <w:t>somnolencija</w:t>
            </w:r>
          </w:p>
          <w:p w14:paraId="772A34ED" w14:textId="77777777" w:rsidR="00CA430C" w:rsidRPr="00326361" w:rsidRDefault="00CA430C" w:rsidP="00DD1AF3">
            <w:pPr>
              <w:tabs>
                <w:tab w:val="left" w:pos="567"/>
              </w:tabs>
              <w:rPr>
                <w:rFonts w:eastAsia="Times New Roman"/>
                <w:lang w:eastAsia="hr-HR" w:bidi="hr-HR"/>
              </w:rPr>
            </w:pPr>
          </w:p>
        </w:tc>
        <w:tc>
          <w:tcPr>
            <w:cnfStyle w:val="000001000000" w:firstRow="0" w:lastRow="0" w:firstColumn="0" w:lastColumn="0" w:oddVBand="0" w:evenVBand="1" w:oddHBand="0" w:evenHBand="0" w:firstRowFirstColumn="0" w:firstRowLastColumn="0" w:lastRowFirstColumn="0" w:lastRowLastColumn="0"/>
            <w:tcW w:w="1281" w:type="dxa"/>
          </w:tcPr>
          <w:p w14:paraId="293D5D83" w14:textId="77777777" w:rsidR="00CA430C" w:rsidRPr="00326361" w:rsidRDefault="00CA430C" w:rsidP="00DD1AF3">
            <w:pPr>
              <w:tabs>
                <w:tab w:val="left" w:pos="567"/>
              </w:tabs>
              <w:rPr>
                <w:rFonts w:eastAsia="Times New Roman"/>
                <w:lang w:eastAsia="hr-HR" w:bidi="hr-HR"/>
              </w:rPr>
            </w:pPr>
            <w:r w:rsidRPr="00326361">
              <w:rPr>
                <w:rFonts w:eastAsia="Times New Roman"/>
                <w:lang w:eastAsia="hr-HR" w:bidi="hr-HR"/>
              </w:rPr>
              <w:t>omaglica</w:t>
            </w:r>
          </w:p>
          <w:p w14:paraId="32393658" w14:textId="77777777" w:rsidR="00CA430C" w:rsidRPr="00326361" w:rsidRDefault="00CA430C" w:rsidP="00DD1AF3">
            <w:pPr>
              <w:tabs>
                <w:tab w:val="left" w:pos="567"/>
              </w:tabs>
              <w:rPr>
                <w:rFonts w:eastAsia="Times New Roman"/>
                <w:lang w:eastAsia="hr-HR" w:bidi="hr-HR"/>
              </w:rPr>
            </w:pPr>
            <w:r w:rsidRPr="00326361">
              <w:rPr>
                <w:rFonts w:eastAsia="Times New Roman"/>
                <w:lang w:eastAsia="hr-HR" w:bidi="hr-HR"/>
              </w:rPr>
              <w:t>letargija</w:t>
            </w:r>
          </w:p>
          <w:p w14:paraId="57E699F2" w14:textId="77777777" w:rsidR="00CA430C" w:rsidRPr="00326361" w:rsidRDefault="00CA430C" w:rsidP="00DD1AF3">
            <w:pPr>
              <w:tabs>
                <w:tab w:val="left" w:pos="567"/>
              </w:tabs>
              <w:rPr>
                <w:rFonts w:eastAsia="Times New Roman"/>
                <w:lang w:eastAsia="hr-HR" w:bidi="hr-HR"/>
              </w:rPr>
            </w:pPr>
            <w:r w:rsidRPr="00326361">
              <w:rPr>
                <w:rFonts w:eastAsia="Times New Roman"/>
                <w:lang w:eastAsia="hr-HR" w:bidi="hr-HR"/>
              </w:rPr>
              <w:t>tremor</w:t>
            </w:r>
          </w:p>
          <w:p w14:paraId="44ACB9CC" w14:textId="77777777" w:rsidR="00CA430C" w:rsidRPr="00326361" w:rsidRDefault="00CA430C" w:rsidP="00DD1AF3">
            <w:pPr>
              <w:tabs>
                <w:tab w:val="left" w:pos="567"/>
              </w:tabs>
              <w:rPr>
                <w:rFonts w:eastAsia="Times New Roman"/>
                <w:lang w:eastAsia="hr-HR" w:bidi="hr-HR"/>
              </w:rPr>
            </w:pPr>
            <w:r w:rsidRPr="00326361">
              <w:rPr>
                <w:rFonts w:eastAsia="Times New Roman"/>
                <w:lang w:eastAsia="hr-HR" w:bidi="hr-HR"/>
              </w:rPr>
              <w:t>parestezija</w:t>
            </w:r>
          </w:p>
          <w:p w14:paraId="31609BA1" w14:textId="77777777" w:rsidR="00CA430C" w:rsidRPr="00326361" w:rsidRDefault="00CA430C" w:rsidP="00DD1AF3">
            <w:pPr>
              <w:tabs>
                <w:tab w:val="left" w:pos="567"/>
              </w:tabs>
              <w:rPr>
                <w:rFonts w:eastAsia="Times New Roman"/>
                <w:lang w:eastAsia="hr-HR" w:bidi="hr-HR"/>
              </w:rPr>
            </w:pPr>
          </w:p>
        </w:tc>
        <w:tc>
          <w:tcPr>
            <w:cnfStyle w:val="000010000000" w:firstRow="0" w:lastRow="0" w:firstColumn="0" w:lastColumn="0" w:oddVBand="1" w:evenVBand="0" w:oddHBand="0" w:evenHBand="0" w:firstRowFirstColumn="0" w:firstRowLastColumn="0" w:lastRowFirstColumn="0" w:lastRowLastColumn="0"/>
            <w:tcW w:w="1863" w:type="dxa"/>
          </w:tcPr>
          <w:p w14:paraId="623F4521" w14:textId="77777777" w:rsidR="00CA430C" w:rsidRPr="00326361" w:rsidRDefault="00CA430C" w:rsidP="00DD1AF3">
            <w:pPr>
              <w:tabs>
                <w:tab w:val="left" w:pos="567"/>
              </w:tabs>
              <w:rPr>
                <w:rFonts w:eastAsia="Times New Roman"/>
                <w:lang w:eastAsia="hr-HR" w:bidi="hr-HR"/>
              </w:rPr>
            </w:pPr>
            <w:r w:rsidRPr="00326361">
              <w:rPr>
                <w:rFonts w:eastAsia="Times New Roman"/>
                <w:lang w:eastAsia="hr-HR" w:bidi="hr-HR"/>
              </w:rPr>
              <w:t>mioklonus</w:t>
            </w:r>
          </w:p>
          <w:p w14:paraId="304BF46E" w14:textId="77777777" w:rsidR="00CA430C" w:rsidRPr="00326361" w:rsidRDefault="00CA430C" w:rsidP="00DD1AF3">
            <w:pPr>
              <w:tabs>
                <w:tab w:val="left" w:pos="567"/>
              </w:tabs>
              <w:rPr>
                <w:rFonts w:eastAsia="Times New Roman"/>
                <w:vertAlign w:val="superscript"/>
                <w:lang w:eastAsia="hr-HR" w:bidi="hr-HR"/>
              </w:rPr>
            </w:pPr>
            <w:r w:rsidRPr="00326361">
              <w:rPr>
                <w:rFonts w:eastAsia="Times New Roman"/>
                <w:lang w:eastAsia="hr-HR" w:bidi="hr-HR"/>
              </w:rPr>
              <w:t>akatizija</w:t>
            </w:r>
            <w:r w:rsidRPr="00326361">
              <w:rPr>
                <w:rFonts w:eastAsia="Times New Roman"/>
                <w:vertAlign w:val="superscript"/>
                <w:lang w:eastAsia="hr-HR" w:bidi="hr-HR"/>
              </w:rPr>
              <w:t>7</w:t>
            </w:r>
          </w:p>
          <w:p w14:paraId="6CECF9F3" w14:textId="77777777" w:rsidR="00CA430C" w:rsidRPr="00326361" w:rsidRDefault="00CA430C" w:rsidP="00DD1AF3">
            <w:pPr>
              <w:tabs>
                <w:tab w:val="left" w:pos="567"/>
              </w:tabs>
              <w:rPr>
                <w:rFonts w:eastAsia="Times New Roman"/>
                <w:lang w:eastAsia="hr-HR" w:bidi="hr-HR"/>
              </w:rPr>
            </w:pPr>
            <w:r w:rsidRPr="00326361">
              <w:rPr>
                <w:rFonts w:eastAsia="Times New Roman"/>
                <w:lang w:eastAsia="hr-HR" w:bidi="hr-HR"/>
              </w:rPr>
              <w:t>nervoza</w:t>
            </w:r>
          </w:p>
          <w:p w14:paraId="5A3DBEE2" w14:textId="77777777" w:rsidR="00CA430C" w:rsidRPr="00326361" w:rsidRDefault="00CA430C" w:rsidP="00DD1AF3">
            <w:pPr>
              <w:tabs>
                <w:tab w:val="left" w:pos="567"/>
              </w:tabs>
              <w:rPr>
                <w:rFonts w:eastAsia="Times New Roman"/>
                <w:lang w:eastAsia="hr-HR" w:bidi="hr-HR"/>
              </w:rPr>
            </w:pPr>
            <w:r w:rsidRPr="00326361">
              <w:rPr>
                <w:rFonts w:eastAsia="Times New Roman"/>
                <w:lang w:eastAsia="hr-HR" w:bidi="hr-HR"/>
              </w:rPr>
              <w:t>smetnje pozornosti</w:t>
            </w:r>
          </w:p>
          <w:p w14:paraId="0DD0DB9E" w14:textId="77777777" w:rsidR="00CA430C" w:rsidRPr="00326361" w:rsidRDefault="00CA430C" w:rsidP="00DD1AF3">
            <w:pPr>
              <w:tabs>
                <w:tab w:val="left" w:pos="567"/>
              </w:tabs>
              <w:rPr>
                <w:rFonts w:eastAsia="Times New Roman"/>
                <w:lang w:eastAsia="hr-HR" w:bidi="hr-HR"/>
              </w:rPr>
            </w:pPr>
            <w:r w:rsidRPr="00326361">
              <w:rPr>
                <w:rFonts w:eastAsia="Times New Roman"/>
                <w:lang w:eastAsia="hr-HR" w:bidi="hr-HR"/>
              </w:rPr>
              <w:t>disgeuzija</w:t>
            </w:r>
          </w:p>
          <w:p w14:paraId="2085E503" w14:textId="77777777" w:rsidR="00CA430C" w:rsidRPr="00326361" w:rsidRDefault="00CA430C" w:rsidP="00DD1AF3">
            <w:pPr>
              <w:tabs>
                <w:tab w:val="left" w:pos="567"/>
              </w:tabs>
              <w:rPr>
                <w:rFonts w:eastAsia="Times New Roman"/>
                <w:lang w:eastAsia="hr-HR" w:bidi="hr-HR"/>
              </w:rPr>
            </w:pPr>
            <w:r w:rsidRPr="00326361">
              <w:rPr>
                <w:rFonts w:eastAsia="Times New Roman"/>
                <w:lang w:eastAsia="hr-HR" w:bidi="hr-HR"/>
              </w:rPr>
              <w:t>diskinezija</w:t>
            </w:r>
          </w:p>
          <w:p w14:paraId="4BAF68CC" w14:textId="77777777" w:rsidR="00CA430C" w:rsidRPr="00326361" w:rsidRDefault="00CA430C" w:rsidP="00DD1AF3">
            <w:pPr>
              <w:tabs>
                <w:tab w:val="left" w:pos="567"/>
              </w:tabs>
              <w:rPr>
                <w:rFonts w:eastAsia="Times New Roman"/>
                <w:lang w:eastAsia="hr-HR" w:bidi="hr-HR"/>
              </w:rPr>
            </w:pPr>
            <w:r w:rsidRPr="00326361">
              <w:rPr>
                <w:rFonts w:eastAsia="Times New Roman"/>
                <w:lang w:eastAsia="hr-HR" w:bidi="hr-HR"/>
              </w:rPr>
              <w:t>sindrom nemirnih nogu</w:t>
            </w:r>
          </w:p>
          <w:p w14:paraId="2354499B" w14:textId="77777777" w:rsidR="00CA430C" w:rsidRPr="00326361" w:rsidRDefault="00CA430C" w:rsidP="00DD1AF3">
            <w:pPr>
              <w:tabs>
                <w:tab w:val="left" w:pos="567"/>
              </w:tabs>
              <w:rPr>
                <w:rFonts w:eastAsia="Times New Roman"/>
                <w:lang w:eastAsia="hr-HR" w:bidi="hr-HR"/>
              </w:rPr>
            </w:pPr>
            <w:r w:rsidRPr="00326361">
              <w:rPr>
                <w:rFonts w:eastAsia="Times New Roman"/>
                <w:lang w:eastAsia="hr-HR" w:bidi="hr-HR"/>
              </w:rPr>
              <w:t>loša kvaliteta sna</w:t>
            </w:r>
          </w:p>
        </w:tc>
        <w:tc>
          <w:tcPr>
            <w:cnfStyle w:val="000001000000" w:firstRow="0" w:lastRow="0" w:firstColumn="0" w:lastColumn="0" w:oddVBand="0" w:evenVBand="1" w:oddHBand="0" w:evenHBand="0" w:firstRowFirstColumn="0" w:firstRowLastColumn="0" w:lastRowFirstColumn="0" w:lastRowLastColumn="0"/>
            <w:tcW w:w="1843" w:type="dxa"/>
          </w:tcPr>
          <w:p w14:paraId="73987D92" w14:textId="77777777" w:rsidR="00CA430C" w:rsidRPr="00326361" w:rsidRDefault="00CA430C" w:rsidP="00DD1AF3">
            <w:pPr>
              <w:tabs>
                <w:tab w:val="left" w:pos="567"/>
              </w:tabs>
              <w:rPr>
                <w:rFonts w:eastAsia="Times New Roman"/>
                <w:vertAlign w:val="superscript"/>
                <w:lang w:eastAsia="hr-HR" w:bidi="hr-HR"/>
              </w:rPr>
            </w:pPr>
            <w:r w:rsidRPr="00326361">
              <w:rPr>
                <w:rFonts w:eastAsia="Times New Roman"/>
                <w:lang w:eastAsia="hr-HR" w:bidi="hr-HR"/>
              </w:rPr>
              <w:t>serotoninski sindrom</w:t>
            </w:r>
            <w:r w:rsidRPr="00326361">
              <w:rPr>
                <w:rFonts w:eastAsia="Times New Roman"/>
                <w:vertAlign w:val="superscript"/>
                <w:lang w:eastAsia="hr-HR" w:bidi="hr-HR"/>
              </w:rPr>
              <w:t>6</w:t>
            </w:r>
          </w:p>
          <w:p w14:paraId="3C164812" w14:textId="77777777" w:rsidR="00CA430C" w:rsidRPr="00326361" w:rsidRDefault="00CA430C" w:rsidP="00DD1AF3">
            <w:pPr>
              <w:tabs>
                <w:tab w:val="left" w:pos="567"/>
              </w:tabs>
              <w:rPr>
                <w:rFonts w:eastAsia="Times New Roman"/>
                <w:lang w:eastAsia="hr-HR" w:bidi="hr-HR"/>
              </w:rPr>
            </w:pPr>
            <w:r w:rsidRPr="00326361">
              <w:rPr>
                <w:rFonts w:eastAsia="Times New Roman"/>
                <w:lang w:eastAsia="hr-HR" w:bidi="hr-HR"/>
              </w:rPr>
              <w:t>konvulzije</w:t>
            </w:r>
            <w:r w:rsidRPr="00326361">
              <w:rPr>
                <w:rFonts w:eastAsia="Times New Roman"/>
                <w:vertAlign w:val="superscript"/>
                <w:lang w:eastAsia="hr-HR" w:bidi="hr-HR"/>
              </w:rPr>
              <w:t>1</w:t>
            </w:r>
          </w:p>
          <w:p w14:paraId="3DD7A219" w14:textId="77777777" w:rsidR="00CA430C" w:rsidRPr="00326361" w:rsidRDefault="00CA430C" w:rsidP="00DD1AF3">
            <w:pPr>
              <w:tabs>
                <w:tab w:val="left" w:pos="567"/>
              </w:tabs>
              <w:rPr>
                <w:rFonts w:eastAsia="Times New Roman"/>
                <w:vertAlign w:val="superscript"/>
                <w:lang w:eastAsia="hr-HR" w:bidi="hr-HR"/>
              </w:rPr>
            </w:pPr>
            <w:r w:rsidRPr="00326361">
              <w:rPr>
                <w:rFonts w:eastAsia="Times New Roman"/>
                <w:lang w:eastAsia="hr-HR" w:bidi="hr-HR"/>
              </w:rPr>
              <w:t>psihomotorni nemir</w:t>
            </w:r>
            <w:r w:rsidRPr="00326361">
              <w:rPr>
                <w:rFonts w:eastAsia="Times New Roman"/>
                <w:vertAlign w:val="superscript"/>
                <w:lang w:eastAsia="hr-HR" w:bidi="hr-HR"/>
              </w:rPr>
              <w:t>6</w:t>
            </w:r>
          </w:p>
          <w:p w14:paraId="14725E78" w14:textId="77777777" w:rsidR="00CA430C" w:rsidRPr="00326361" w:rsidRDefault="00CA430C" w:rsidP="00DD1AF3">
            <w:pPr>
              <w:tabs>
                <w:tab w:val="left" w:pos="567"/>
              </w:tabs>
              <w:rPr>
                <w:rFonts w:eastAsia="Times New Roman"/>
                <w:lang w:eastAsia="hr-HR" w:bidi="hr-HR"/>
              </w:rPr>
            </w:pPr>
            <w:r w:rsidRPr="00326361">
              <w:rPr>
                <w:rFonts w:eastAsia="Times New Roman"/>
                <w:lang w:eastAsia="hr-HR" w:bidi="hr-HR"/>
              </w:rPr>
              <w:t>ekstrapiramidni simptomi</w:t>
            </w:r>
            <w:r w:rsidRPr="00326361">
              <w:rPr>
                <w:rFonts w:eastAsia="Times New Roman"/>
                <w:vertAlign w:val="superscript"/>
                <w:lang w:eastAsia="hr-HR" w:bidi="hr-HR"/>
              </w:rPr>
              <w:t>6</w:t>
            </w:r>
          </w:p>
        </w:tc>
        <w:tc>
          <w:tcPr>
            <w:cnfStyle w:val="000010000000" w:firstRow="0" w:lastRow="0" w:firstColumn="0" w:lastColumn="0" w:oddVBand="1" w:evenVBand="0" w:oddHBand="0" w:evenHBand="0" w:firstRowFirstColumn="0" w:firstRowLastColumn="0" w:lastRowFirstColumn="0" w:lastRowLastColumn="0"/>
            <w:tcW w:w="992" w:type="dxa"/>
          </w:tcPr>
          <w:p w14:paraId="029EDCB7" w14:textId="77777777" w:rsidR="00CA430C" w:rsidRPr="00326361" w:rsidRDefault="00CA430C" w:rsidP="00DD1AF3">
            <w:pPr>
              <w:tabs>
                <w:tab w:val="left" w:pos="567"/>
              </w:tabs>
              <w:rPr>
                <w:rFonts w:eastAsia="Times New Roman"/>
                <w:lang w:eastAsia="hr-HR" w:bidi="hr-HR"/>
              </w:rPr>
            </w:pPr>
          </w:p>
        </w:tc>
        <w:tc>
          <w:tcPr>
            <w:cnfStyle w:val="000001000000" w:firstRow="0" w:lastRow="0" w:firstColumn="0" w:lastColumn="0" w:oddVBand="0" w:evenVBand="1" w:oddHBand="0" w:evenHBand="0" w:firstRowFirstColumn="0" w:firstRowLastColumn="0" w:lastRowFirstColumn="0" w:lastRowLastColumn="0"/>
            <w:tcW w:w="1701" w:type="dxa"/>
          </w:tcPr>
          <w:p w14:paraId="29710225" w14:textId="77777777" w:rsidR="00CA430C" w:rsidRPr="00326361" w:rsidRDefault="00CA430C" w:rsidP="00DD1AF3">
            <w:pPr>
              <w:tabs>
                <w:tab w:val="left" w:pos="567"/>
              </w:tabs>
              <w:rPr>
                <w:rFonts w:eastAsia="Times New Roman"/>
                <w:lang w:eastAsia="hr-HR" w:bidi="hr-HR"/>
              </w:rPr>
            </w:pPr>
          </w:p>
        </w:tc>
      </w:tr>
      <w:tr w:rsidR="006E65DA" w:rsidRPr="00326361" w14:paraId="3FFB80A3" w14:textId="6F6C0E0B" w:rsidTr="00326361">
        <w:trPr>
          <w:cnfStyle w:val="000000100000" w:firstRow="0" w:lastRow="0" w:firstColumn="0" w:lastColumn="0" w:oddVBand="0" w:evenVBand="0" w:oddHBand="1" w:evenHBand="0" w:firstRowFirstColumn="0" w:firstRowLastColumn="0" w:lastRowFirstColumn="0" w:lastRowLastColumn="0"/>
          <w:cantSplit/>
        </w:trPr>
        <w:tc>
          <w:tcPr>
            <w:cnfStyle w:val="000010000000" w:firstRow="0" w:lastRow="0" w:firstColumn="0" w:lastColumn="0" w:oddVBand="1" w:evenVBand="0" w:oddHBand="0" w:evenHBand="0" w:firstRowFirstColumn="0" w:firstRowLastColumn="0" w:lastRowFirstColumn="0" w:lastRowLastColumn="0"/>
            <w:tcW w:w="9072" w:type="dxa"/>
            <w:gridSpan w:val="6"/>
          </w:tcPr>
          <w:p w14:paraId="1F63BC93" w14:textId="5C40592D" w:rsidR="006E65DA" w:rsidRPr="00326361" w:rsidRDefault="006E65DA" w:rsidP="00DD1AF3">
            <w:pPr>
              <w:keepNext/>
              <w:tabs>
                <w:tab w:val="left" w:pos="567"/>
              </w:tabs>
              <w:rPr>
                <w:rFonts w:eastAsia="Times New Roman"/>
                <w:i/>
                <w:lang w:eastAsia="hr-HR" w:bidi="hr-HR"/>
              </w:rPr>
            </w:pPr>
            <w:r w:rsidRPr="00326361">
              <w:rPr>
                <w:rFonts w:eastAsia="Times New Roman"/>
                <w:i/>
                <w:lang w:eastAsia="hr-HR" w:bidi="hr-HR"/>
              </w:rPr>
              <w:t>Poremećaji oka</w:t>
            </w:r>
          </w:p>
        </w:tc>
      </w:tr>
      <w:tr w:rsidR="006A43AF" w:rsidRPr="00326361" w14:paraId="36FA9B3D" w14:textId="5046218D" w:rsidTr="00326361">
        <w:trPr>
          <w:cantSplit/>
          <w:trHeight w:val="429"/>
        </w:trPr>
        <w:tc>
          <w:tcPr>
            <w:cnfStyle w:val="000010000000" w:firstRow="0" w:lastRow="0" w:firstColumn="0" w:lastColumn="0" w:oddVBand="1" w:evenVBand="0" w:oddHBand="0" w:evenHBand="0" w:firstRowFirstColumn="0" w:firstRowLastColumn="0" w:lastRowFirstColumn="0" w:lastRowLastColumn="0"/>
            <w:tcW w:w="1392" w:type="dxa"/>
          </w:tcPr>
          <w:p w14:paraId="2E82C854" w14:textId="77777777" w:rsidR="00CA430C" w:rsidRPr="00326361" w:rsidRDefault="00CA430C" w:rsidP="00DD1AF3">
            <w:pPr>
              <w:tabs>
                <w:tab w:val="left" w:pos="567"/>
              </w:tabs>
              <w:rPr>
                <w:rFonts w:eastAsia="Times New Roman"/>
                <w:lang w:eastAsia="hr-HR" w:bidi="hr-HR"/>
              </w:rPr>
            </w:pPr>
          </w:p>
        </w:tc>
        <w:tc>
          <w:tcPr>
            <w:cnfStyle w:val="000001000000" w:firstRow="0" w:lastRow="0" w:firstColumn="0" w:lastColumn="0" w:oddVBand="0" w:evenVBand="1" w:oddHBand="0" w:evenHBand="0" w:firstRowFirstColumn="0" w:firstRowLastColumn="0" w:lastRowFirstColumn="0" w:lastRowLastColumn="0"/>
            <w:tcW w:w="1281" w:type="dxa"/>
          </w:tcPr>
          <w:p w14:paraId="6A4C138F" w14:textId="77777777" w:rsidR="00CA430C" w:rsidRPr="00326361" w:rsidRDefault="00CA430C" w:rsidP="00DD1AF3">
            <w:pPr>
              <w:tabs>
                <w:tab w:val="left" w:pos="567"/>
              </w:tabs>
              <w:rPr>
                <w:rFonts w:eastAsia="Times New Roman"/>
                <w:lang w:eastAsia="hr-HR" w:bidi="hr-HR"/>
              </w:rPr>
            </w:pPr>
            <w:r w:rsidRPr="00326361">
              <w:rPr>
                <w:rFonts w:eastAsia="Times New Roman"/>
                <w:lang w:eastAsia="hr-HR" w:bidi="hr-HR"/>
              </w:rPr>
              <w:t>zamućen vid</w:t>
            </w:r>
          </w:p>
        </w:tc>
        <w:tc>
          <w:tcPr>
            <w:cnfStyle w:val="000010000000" w:firstRow="0" w:lastRow="0" w:firstColumn="0" w:lastColumn="0" w:oddVBand="1" w:evenVBand="0" w:oddHBand="0" w:evenHBand="0" w:firstRowFirstColumn="0" w:firstRowLastColumn="0" w:lastRowFirstColumn="0" w:lastRowLastColumn="0"/>
            <w:tcW w:w="1863" w:type="dxa"/>
          </w:tcPr>
          <w:p w14:paraId="03973503" w14:textId="77777777" w:rsidR="00CA430C" w:rsidRPr="00326361" w:rsidRDefault="00CA430C" w:rsidP="00DD1AF3">
            <w:pPr>
              <w:tabs>
                <w:tab w:val="left" w:pos="567"/>
              </w:tabs>
              <w:rPr>
                <w:rFonts w:eastAsia="Times New Roman"/>
                <w:lang w:eastAsia="hr-HR" w:bidi="hr-HR"/>
              </w:rPr>
            </w:pPr>
            <w:r w:rsidRPr="00326361">
              <w:rPr>
                <w:rFonts w:eastAsia="Times New Roman"/>
                <w:lang w:eastAsia="hr-HR" w:bidi="hr-HR"/>
              </w:rPr>
              <w:t>midrijaza</w:t>
            </w:r>
          </w:p>
          <w:p w14:paraId="5AD96252" w14:textId="77777777" w:rsidR="00CA430C" w:rsidRPr="00326361" w:rsidRDefault="00CA430C" w:rsidP="00DD1AF3">
            <w:pPr>
              <w:tabs>
                <w:tab w:val="left" w:pos="567"/>
              </w:tabs>
              <w:rPr>
                <w:rFonts w:eastAsia="Times New Roman"/>
                <w:lang w:eastAsia="hr-HR" w:bidi="hr-HR"/>
              </w:rPr>
            </w:pPr>
            <w:r w:rsidRPr="00326361">
              <w:rPr>
                <w:rFonts w:eastAsia="Times New Roman"/>
                <w:lang w:eastAsia="hr-HR" w:bidi="hr-HR"/>
              </w:rPr>
              <w:t>poremećaj vida</w:t>
            </w:r>
          </w:p>
        </w:tc>
        <w:tc>
          <w:tcPr>
            <w:cnfStyle w:val="000001000000" w:firstRow="0" w:lastRow="0" w:firstColumn="0" w:lastColumn="0" w:oddVBand="0" w:evenVBand="1" w:oddHBand="0" w:evenHBand="0" w:firstRowFirstColumn="0" w:firstRowLastColumn="0" w:lastRowFirstColumn="0" w:lastRowLastColumn="0"/>
            <w:tcW w:w="1843" w:type="dxa"/>
          </w:tcPr>
          <w:p w14:paraId="609DC066" w14:textId="77777777" w:rsidR="00CA430C" w:rsidRPr="00326361" w:rsidRDefault="00CA430C" w:rsidP="00DD1AF3">
            <w:pPr>
              <w:tabs>
                <w:tab w:val="left" w:pos="567"/>
              </w:tabs>
              <w:rPr>
                <w:rFonts w:eastAsia="Times New Roman"/>
                <w:lang w:eastAsia="hr-HR" w:bidi="hr-HR"/>
              </w:rPr>
            </w:pPr>
            <w:r w:rsidRPr="00326361">
              <w:rPr>
                <w:rFonts w:eastAsia="Times New Roman"/>
                <w:lang w:eastAsia="hr-HR" w:bidi="hr-HR"/>
              </w:rPr>
              <w:t>glaukom</w:t>
            </w:r>
          </w:p>
        </w:tc>
        <w:tc>
          <w:tcPr>
            <w:cnfStyle w:val="000010000000" w:firstRow="0" w:lastRow="0" w:firstColumn="0" w:lastColumn="0" w:oddVBand="1" w:evenVBand="0" w:oddHBand="0" w:evenHBand="0" w:firstRowFirstColumn="0" w:firstRowLastColumn="0" w:lastRowFirstColumn="0" w:lastRowLastColumn="0"/>
            <w:tcW w:w="992" w:type="dxa"/>
          </w:tcPr>
          <w:p w14:paraId="1EEAF661" w14:textId="77777777" w:rsidR="00CA430C" w:rsidRPr="00326361" w:rsidRDefault="00CA430C" w:rsidP="00DD1AF3">
            <w:pPr>
              <w:tabs>
                <w:tab w:val="left" w:pos="567"/>
              </w:tabs>
              <w:rPr>
                <w:rFonts w:eastAsia="Times New Roman"/>
                <w:lang w:eastAsia="hr-HR" w:bidi="hr-HR"/>
              </w:rPr>
            </w:pPr>
          </w:p>
        </w:tc>
        <w:tc>
          <w:tcPr>
            <w:cnfStyle w:val="000001000000" w:firstRow="0" w:lastRow="0" w:firstColumn="0" w:lastColumn="0" w:oddVBand="0" w:evenVBand="1" w:oddHBand="0" w:evenHBand="0" w:firstRowFirstColumn="0" w:firstRowLastColumn="0" w:lastRowFirstColumn="0" w:lastRowLastColumn="0"/>
            <w:tcW w:w="1701" w:type="dxa"/>
          </w:tcPr>
          <w:p w14:paraId="2D82095F" w14:textId="77777777" w:rsidR="00CA430C" w:rsidRPr="00326361" w:rsidRDefault="00CA430C" w:rsidP="00DD1AF3">
            <w:pPr>
              <w:tabs>
                <w:tab w:val="left" w:pos="567"/>
              </w:tabs>
              <w:rPr>
                <w:rFonts w:eastAsia="Times New Roman"/>
                <w:lang w:eastAsia="hr-HR" w:bidi="hr-HR"/>
              </w:rPr>
            </w:pPr>
          </w:p>
        </w:tc>
      </w:tr>
      <w:tr w:rsidR="006E65DA" w:rsidRPr="00326361" w14:paraId="0A4706CC" w14:textId="70AE519B" w:rsidTr="00326361">
        <w:trPr>
          <w:cnfStyle w:val="000000100000" w:firstRow="0" w:lastRow="0" w:firstColumn="0" w:lastColumn="0" w:oddVBand="0" w:evenVBand="0" w:oddHBand="1" w:evenHBand="0" w:firstRowFirstColumn="0" w:firstRowLastColumn="0" w:lastRowFirstColumn="0" w:lastRowLastColumn="0"/>
          <w:cantSplit/>
        </w:trPr>
        <w:tc>
          <w:tcPr>
            <w:cnfStyle w:val="000010000000" w:firstRow="0" w:lastRow="0" w:firstColumn="0" w:lastColumn="0" w:oddVBand="1" w:evenVBand="0" w:oddHBand="0" w:evenHBand="0" w:firstRowFirstColumn="0" w:firstRowLastColumn="0" w:lastRowFirstColumn="0" w:lastRowLastColumn="0"/>
            <w:tcW w:w="9072" w:type="dxa"/>
            <w:gridSpan w:val="6"/>
          </w:tcPr>
          <w:p w14:paraId="6A7DAE2D" w14:textId="67E9E76E" w:rsidR="006E65DA" w:rsidRPr="00326361" w:rsidRDefault="006E65DA" w:rsidP="00DD1AF3">
            <w:pPr>
              <w:keepNext/>
              <w:tabs>
                <w:tab w:val="left" w:pos="567"/>
              </w:tabs>
              <w:rPr>
                <w:rFonts w:eastAsia="Times New Roman"/>
                <w:i/>
                <w:lang w:eastAsia="hr-HR" w:bidi="hr-HR"/>
              </w:rPr>
            </w:pPr>
            <w:r w:rsidRPr="00326361">
              <w:rPr>
                <w:rFonts w:eastAsia="Times New Roman"/>
                <w:i/>
                <w:lang w:eastAsia="hr-HR" w:bidi="hr-HR"/>
              </w:rPr>
              <w:t>Poremećaji uha i labirinta</w:t>
            </w:r>
          </w:p>
        </w:tc>
      </w:tr>
      <w:tr w:rsidR="006A43AF" w:rsidRPr="00326361" w14:paraId="3B781F5C" w14:textId="728FF2C0" w:rsidTr="00326361">
        <w:trPr>
          <w:cantSplit/>
        </w:trPr>
        <w:tc>
          <w:tcPr>
            <w:cnfStyle w:val="000010000000" w:firstRow="0" w:lastRow="0" w:firstColumn="0" w:lastColumn="0" w:oddVBand="1" w:evenVBand="0" w:oddHBand="0" w:evenHBand="0" w:firstRowFirstColumn="0" w:firstRowLastColumn="0" w:lastRowFirstColumn="0" w:lastRowLastColumn="0"/>
            <w:tcW w:w="1392" w:type="dxa"/>
          </w:tcPr>
          <w:p w14:paraId="61DC6A98" w14:textId="77777777" w:rsidR="00CA430C" w:rsidRPr="00326361" w:rsidRDefault="00CA430C" w:rsidP="00DD1AF3">
            <w:pPr>
              <w:keepNext/>
              <w:tabs>
                <w:tab w:val="left" w:pos="567"/>
              </w:tabs>
              <w:rPr>
                <w:rFonts w:eastAsia="Times New Roman"/>
                <w:lang w:eastAsia="hr-HR" w:bidi="hr-HR"/>
              </w:rPr>
            </w:pPr>
          </w:p>
        </w:tc>
        <w:tc>
          <w:tcPr>
            <w:cnfStyle w:val="000001000000" w:firstRow="0" w:lastRow="0" w:firstColumn="0" w:lastColumn="0" w:oddVBand="0" w:evenVBand="1" w:oddHBand="0" w:evenHBand="0" w:firstRowFirstColumn="0" w:firstRowLastColumn="0" w:lastRowFirstColumn="0" w:lastRowLastColumn="0"/>
            <w:tcW w:w="1281" w:type="dxa"/>
          </w:tcPr>
          <w:p w14:paraId="5FF222AE" w14:textId="77777777" w:rsidR="00CA430C" w:rsidRPr="00326361" w:rsidRDefault="00CA430C" w:rsidP="00DD1AF3">
            <w:pPr>
              <w:keepNext/>
              <w:tabs>
                <w:tab w:val="left" w:pos="567"/>
              </w:tabs>
              <w:rPr>
                <w:rFonts w:eastAsia="Times New Roman"/>
                <w:lang w:eastAsia="hr-HR" w:bidi="hr-HR"/>
              </w:rPr>
            </w:pPr>
            <w:r w:rsidRPr="00326361">
              <w:rPr>
                <w:rFonts w:eastAsia="Times New Roman"/>
                <w:lang w:eastAsia="hr-HR" w:bidi="hr-HR"/>
              </w:rPr>
              <w:t>tinitus</w:t>
            </w:r>
            <w:r w:rsidRPr="00326361">
              <w:rPr>
                <w:rFonts w:eastAsia="Times New Roman"/>
                <w:vertAlign w:val="superscript"/>
                <w:lang w:eastAsia="hr-HR" w:bidi="hr-HR"/>
              </w:rPr>
              <w:t xml:space="preserve">1 </w:t>
            </w:r>
          </w:p>
        </w:tc>
        <w:tc>
          <w:tcPr>
            <w:cnfStyle w:val="000010000000" w:firstRow="0" w:lastRow="0" w:firstColumn="0" w:lastColumn="0" w:oddVBand="1" w:evenVBand="0" w:oddHBand="0" w:evenHBand="0" w:firstRowFirstColumn="0" w:firstRowLastColumn="0" w:lastRowFirstColumn="0" w:lastRowLastColumn="0"/>
            <w:tcW w:w="1863" w:type="dxa"/>
          </w:tcPr>
          <w:p w14:paraId="672968C4" w14:textId="77777777" w:rsidR="00CA430C" w:rsidRPr="00326361" w:rsidRDefault="00CA430C" w:rsidP="00DD1AF3">
            <w:pPr>
              <w:keepNext/>
              <w:tabs>
                <w:tab w:val="left" w:pos="567"/>
              </w:tabs>
              <w:rPr>
                <w:rFonts w:eastAsia="Times New Roman"/>
                <w:lang w:eastAsia="hr-HR" w:bidi="hr-HR"/>
              </w:rPr>
            </w:pPr>
            <w:r w:rsidRPr="00326361">
              <w:rPr>
                <w:rFonts w:eastAsia="Times New Roman"/>
                <w:lang w:eastAsia="hr-HR" w:bidi="hr-HR"/>
              </w:rPr>
              <w:t>vrtoglavica</w:t>
            </w:r>
          </w:p>
          <w:p w14:paraId="3AA51533" w14:textId="77777777" w:rsidR="00CA430C" w:rsidRPr="00326361" w:rsidRDefault="00CA430C" w:rsidP="00DD1AF3">
            <w:pPr>
              <w:keepNext/>
              <w:tabs>
                <w:tab w:val="left" w:pos="567"/>
              </w:tabs>
              <w:rPr>
                <w:rFonts w:eastAsia="Times New Roman"/>
                <w:lang w:eastAsia="hr-HR" w:bidi="hr-HR"/>
              </w:rPr>
            </w:pPr>
            <w:r w:rsidRPr="00326361">
              <w:rPr>
                <w:rFonts w:eastAsia="Times New Roman"/>
                <w:lang w:eastAsia="hr-HR" w:bidi="hr-HR"/>
              </w:rPr>
              <w:t>bol u uhu</w:t>
            </w:r>
          </w:p>
        </w:tc>
        <w:tc>
          <w:tcPr>
            <w:cnfStyle w:val="000001000000" w:firstRow="0" w:lastRow="0" w:firstColumn="0" w:lastColumn="0" w:oddVBand="0" w:evenVBand="1" w:oddHBand="0" w:evenHBand="0" w:firstRowFirstColumn="0" w:firstRowLastColumn="0" w:lastRowFirstColumn="0" w:lastRowLastColumn="0"/>
            <w:tcW w:w="1843" w:type="dxa"/>
          </w:tcPr>
          <w:p w14:paraId="6A2B11E1" w14:textId="77777777" w:rsidR="00CA430C" w:rsidRPr="00326361" w:rsidRDefault="00CA430C" w:rsidP="00DD1AF3">
            <w:pPr>
              <w:tabs>
                <w:tab w:val="left" w:pos="567"/>
              </w:tabs>
              <w:rPr>
                <w:rFonts w:eastAsia="Times New Roman"/>
                <w:lang w:eastAsia="hr-HR" w:bidi="hr-HR"/>
              </w:rPr>
            </w:pPr>
          </w:p>
        </w:tc>
        <w:tc>
          <w:tcPr>
            <w:cnfStyle w:val="000010000000" w:firstRow="0" w:lastRow="0" w:firstColumn="0" w:lastColumn="0" w:oddVBand="1" w:evenVBand="0" w:oddHBand="0" w:evenHBand="0" w:firstRowFirstColumn="0" w:firstRowLastColumn="0" w:lastRowFirstColumn="0" w:lastRowLastColumn="0"/>
            <w:tcW w:w="992" w:type="dxa"/>
          </w:tcPr>
          <w:p w14:paraId="1159C21A" w14:textId="77777777" w:rsidR="00CA430C" w:rsidRPr="00326361" w:rsidRDefault="00CA430C" w:rsidP="00DD1AF3">
            <w:pPr>
              <w:tabs>
                <w:tab w:val="left" w:pos="567"/>
              </w:tabs>
              <w:rPr>
                <w:rFonts w:eastAsia="Times New Roman"/>
                <w:lang w:eastAsia="hr-HR" w:bidi="hr-HR"/>
              </w:rPr>
            </w:pPr>
          </w:p>
        </w:tc>
        <w:tc>
          <w:tcPr>
            <w:cnfStyle w:val="000001000000" w:firstRow="0" w:lastRow="0" w:firstColumn="0" w:lastColumn="0" w:oddVBand="0" w:evenVBand="1" w:oddHBand="0" w:evenHBand="0" w:firstRowFirstColumn="0" w:firstRowLastColumn="0" w:lastRowFirstColumn="0" w:lastRowLastColumn="0"/>
            <w:tcW w:w="1701" w:type="dxa"/>
          </w:tcPr>
          <w:p w14:paraId="17609A00" w14:textId="77777777" w:rsidR="00CA430C" w:rsidRPr="00326361" w:rsidRDefault="00CA430C" w:rsidP="00DD1AF3">
            <w:pPr>
              <w:tabs>
                <w:tab w:val="left" w:pos="567"/>
              </w:tabs>
              <w:rPr>
                <w:rFonts w:eastAsia="Times New Roman"/>
                <w:lang w:eastAsia="hr-HR" w:bidi="hr-HR"/>
              </w:rPr>
            </w:pPr>
          </w:p>
        </w:tc>
      </w:tr>
      <w:tr w:rsidR="006E65DA" w:rsidRPr="00326361" w14:paraId="68D04E05" w14:textId="7000BB5A" w:rsidTr="00326361">
        <w:trPr>
          <w:cnfStyle w:val="000000100000" w:firstRow="0" w:lastRow="0" w:firstColumn="0" w:lastColumn="0" w:oddVBand="0" w:evenVBand="0" w:oddHBand="1" w:evenHBand="0" w:firstRowFirstColumn="0" w:firstRowLastColumn="0" w:lastRowFirstColumn="0" w:lastRowLastColumn="0"/>
          <w:cantSplit/>
        </w:trPr>
        <w:tc>
          <w:tcPr>
            <w:cnfStyle w:val="000010000000" w:firstRow="0" w:lastRow="0" w:firstColumn="0" w:lastColumn="0" w:oddVBand="1" w:evenVBand="0" w:oddHBand="0" w:evenHBand="0" w:firstRowFirstColumn="0" w:firstRowLastColumn="0" w:lastRowFirstColumn="0" w:lastRowLastColumn="0"/>
            <w:tcW w:w="9072" w:type="dxa"/>
            <w:gridSpan w:val="6"/>
          </w:tcPr>
          <w:p w14:paraId="6720653A" w14:textId="44DF6547" w:rsidR="006E65DA" w:rsidRPr="00326361" w:rsidRDefault="006E65DA" w:rsidP="00DD1AF3">
            <w:pPr>
              <w:keepNext/>
              <w:tabs>
                <w:tab w:val="left" w:pos="567"/>
              </w:tabs>
              <w:rPr>
                <w:rFonts w:eastAsia="Times New Roman"/>
                <w:i/>
                <w:lang w:eastAsia="hr-HR" w:bidi="hr-HR"/>
              </w:rPr>
            </w:pPr>
            <w:r w:rsidRPr="00326361">
              <w:rPr>
                <w:rFonts w:eastAsia="Times New Roman"/>
                <w:i/>
                <w:lang w:eastAsia="hr-HR" w:bidi="hr-HR"/>
              </w:rPr>
              <w:t>Srčani poremećaji</w:t>
            </w:r>
          </w:p>
        </w:tc>
      </w:tr>
      <w:tr w:rsidR="006A43AF" w:rsidRPr="00326361" w14:paraId="50A648D4" w14:textId="60D853E2" w:rsidTr="00326361">
        <w:trPr>
          <w:cantSplit/>
        </w:trPr>
        <w:tc>
          <w:tcPr>
            <w:cnfStyle w:val="000010000000" w:firstRow="0" w:lastRow="0" w:firstColumn="0" w:lastColumn="0" w:oddVBand="1" w:evenVBand="0" w:oddHBand="0" w:evenHBand="0" w:firstRowFirstColumn="0" w:firstRowLastColumn="0" w:lastRowFirstColumn="0" w:lastRowLastColumn="0"/>
            <w:tcW w:w="1392" w:type="dxa"/>
          </w:tcPr>
          <w:p w14:paraId="1A4DFBDF" w14:textId="77777777" w:rsidR="00CA430C" w:rsidRPr="00326361" w:rsidRDefault="00CA430C" w:rsidP="00DD1AF3">
            <w:pPr>
              <w:tabs>
                <w:tab w:val="left" w:pos="567"/>
              </w:tabs>
              <w:rPr>
                <w:rFonts w:eastAsia="Times New Roman"/>
                <w:lang w:eastAsia="hr-HR" w:bidi="hr-HR"/>
              </w:rPr>
            </w:pPr>
          </w:p>
        </w:tc>
        <w:tc>
          <w:tcPr>
            <w:cnfStyle w:val="000001000000" w:firstRow="0" w:lastRow="0" w:firstColumn="0" w:lastColumn="0" w:oddVBand="0" w:evenVBand="1" w:oddHBand="0" w:evenHBand="0" w:firstRowFirstColumn="0" w:firstRowLastColumn="0" w:lastRowFirstColumn="0" w:lastRowLastColumn="0"/>
            <w:tcW w:w="1281" w:type="dxa"/>
          </w:tcPr>
          <w:p w14:paraId="3CC45CA0" w14:textId="77777777" w:rsidR="00CA430C" w:rsidRPr="00326361" w:rsidRDefault="00CA430C" w:rsidP="00DD1AF3">
            <w:pPr>
              <w:tabs>
                <w:tab w:val="left" w:pos="567"/>
              </w:tabs>
              <w:rPr>
                <w:rFonts w:eastAsia="Times New Roman"/>
                <w:lang w:eastAsia="hr-HR" w:bidi="hr-HR"/>
              </w:rPr>
            </w:pPr>
            <w:r w:rsidRPr="00326361">
              <w:rPr>
                <w:rFonts w:eastAsia="Times New Roman"/>
                <w:lang w:eastAsia="hr-HR" w:bidi="hr-HR"/>
              </w:rPr>
              <w:t>palpitacije</w:t>
            </w:r>
          </w:p>
        </w:tc>
        <w:tc>
          <w:tcPr>
            <w:cnfStyle w:val="000010000000" w:firstRow="0" w:lastRow="0" w:firstColumn="0" w:lastColumn="0" w:oddVBand="1" w:evenVBand="0" w:oddHBand="0" w:evenHBand="0" w:firstRowFirstColumn="0" w:firstRowLastColumn="0" w:lastRowFirstColumn="0" w:lastRowLastColumn="0"/>
            <w:tcW w:w="1863" w:type="dxa"/>
          </w:tcPr>
          <w:p w14:paraId="54222BF5" w14:textId="77777777" w:rsidR="00CA430C" w:rsidRPr="00326361" w:rsidRDefault="00CA430C" w:rsidP="00DD1AF3">
            <w:pPr>
              <w:tabs>
                <w:tab w:val="left" w:pos="567"/>
              </w:tabs>
              <w:rPr>
                <w:rFonts w:eastAsia="Times New Roman"/>
                <w:lang w:eastAsia="hr-HR" w:bidi="hr-HR"/>
              </w:rPr>
            </w:pPr>
            <w:r w:rsidRPr="00326361">
              <w:rPr>
                <w:rFonts w:eastAsia="Times New Roman"/>
                <w:lang w:eastAsia="hr-HR" w:bidi="hr-HR"/>
              </w:rPr>
              <w:t>tahikardija</w:t>
            </w:r>
          </w:p>
          <w:p w14:paraId="3DFD3AEF" w14:textId="77777777" w:rsidR="00CA430C" w:rsidRPr="00326361" w:rsidRDefault="00CA430C" w:rsidP="00DD1AF3">
            <w:pPr>
              <w:tabs>
                <w:tab w:val="left" w:pos="567"/>
              </w:tabs>
              <w:ind w:right="-111"/>
              <w:rPr>
                <w:rFonts w:eastAsia="Times New Roman"/>
                <w:lang w:eastAsia="hr-HR" w:bidi="hr-HR"/>
              </w:rPr>
            </w:pPr>
            <w:r w:rsidRPr="00326361">
              <w:rPr>
                <w:rFonts w:eastAsia="Times New Roman"/>
                <w:lang w:eastAsia="hr-HR" w:bidi="hr-HR"/>
              </w:rPr>
              <w:t>supraventrikularna aritmija, uglavnom fibrilacija atrija</w:t>
            </w:r>
          </w:p>
        </w:tc>
        <w:tc>
          <w:tcPr>
            <w:cnfStyle w:val="000001000000" w:firstRow="0" w:lastRow="0" w:firstColumn="0" w:lastColumn="0" w:oddVBand="0" w:evenVBand="1" w:oddHBand="0" w:evenHBand="0" w:firstRowFirstColumn="0" w:firstRowLastColumn="0" w:lastRowFirstColumn="0" w:lastRowLastColumn="0"/>
            <w:tcW w:w="1843" w:type="dxa"/>
          </w:tcPr>
          <w:p w14:paraId="36CAB000" w14:textId="77777777" w:rsidR="00CA430C" w:rsidRPr="00326361" w:rsidRDefault="00CA430C" w:rsidP="00DD1AF3">
            <w:pPr>
              <w:tabs>
                <w:tab w:val="left" w:pos="567"/>
              </w:tabs>
              <w:rPr>
                <w:rFonts w:eastAsia="Times New Roman"/>
                <w:lang w:eastAsia="hr-HR" w:bidi="hr-HR"/>
              </w:rPr>
            </w:pPr>
          </w:p>
        </w:tc>
        <w:tc>
          <w:tcPr>
            <w:cnfStyle w:val="000010000000" w:firstRow="0" w:lastRow="0" w:firstColumn="0" w:lastColumn="0" w:oddVBand="1" w:evenVBand="0" w:oddHBand="0" w:evenHBand="0" w:firstRowFirstColumn="0" w:firstRowLastColumn="0" w:lastRowFirstColumn="0" w:lastRowLastColumn="0"/>
            <w:tcW w:w="992" w:type="dxa"/>
          </w:tcPr>
          <w:p w14:paraId="18CECD4A" w14:textId="77777777" w:rsidR="00CA430C" w:rsidRPr="00326361" w:rsidRDefault="00CA430C" w:rsidP="00DD1AF3">
            <w:pPr>
              <w:tabs>
                <w:tab w:val="left" w:pos="567"/>
              </w:tabs>
              <w:rPr>
                <w:rFonts w:eastAsia="Times New Roman"/>
                <w:lang w:eastAsia="hr-HR" w:bidi="hr-HR"/>
              </w:rPr>
            </w:pPr>
          </w:p>
        </w:tc>
        <w:tc>
          <w:tcPr>
            <w:cnfStyle w:val="000001000000" w:firstRow="0" w:lastRow="0" w:firstColumn="0" w:lastColumn="0" w:oddVBand="0" w:evenVBand="1" w:oddHBand="0" w:evenHBand="0" w:firstRowFirstColumn="0" w:firstRowLastColumn="0" w:lastRowFirstColumn="0" w:lastRowLastColumn="0"/>
            <w:tcW w:w="1701" w:type="dxa"/>
          </w:tcPr>
          <w:p w14:paraId="661701EE" w14:textId="65FDE10E" w:rsidR="00CA430C" w:rsidRPr="00326361" w:rsidRDefault="00CA430C" w:rsidP="00DD1AF3">
            <w:pPr>
              <w:tabs>
                <w:tab w:val="left" w:pos="567"/>
              </w:tabs>
              <w:rPr>
                <w:rFonts w:eastAsia="Times New Roman"/>
                <w:lang w:eastAsia="hr-HR" w:bidi="hr-HR"/>
              </w:rPr>
            </w:pPr>
            <w:r w:rsidRPr="00326361">
              <w:rPr>
                <w:rFonts w:eastAsia="Times New Roman"/>
                <w:lang w:eastAsia="hr-HR" w:bidi="hr-HR"/>
              </w:rPr>
              <w:t>stresna kardiomiopatija (Takotsubo kardiomiopatija)</w:t>
            </w:r>
          </w:p>
        </w:tc>
      </w:tr>
      <w:tr w:rsidR="006E65DA" w:rsidRPr="00326361" w14:paraId="67D28E20" w14:textId="1BB1F8D4" w:rsidTr="00326361">
        <w:trPr>
          <w:cnfStyle w:val="000000100000" w:firstRow="0" w:lastRow="0" w:firstColumn="0" w:lastColumn="0" w:oddVBand="0" w:evenVBand="0" w:oddHBand="1" w:evenHBand="0" w:firstRowFirstColumn="0" w:firstRowLastColumn="0" w:lastRowFirstColumn="0" w:lastRowLastColumn="0"/>
          <w:cantSplit/>
        </w:trPr>
        <w:tc>
          <w:tcPr>
            <w:cnfStyle w:val="000010000000" w:firstRow="0" w:lastRow="0" w:firstColumn="0" w:lastColumn="0" w:oddVBand="1" w:evenVBand="0" w:oddHBand="0" w:evenHBand="0" w:firstRowFirstColumn="0" w:firstRowLastColumn="0" w:lastRowFirstColumn="0" w:lastRowLastColumn="0"/>
            <w:tcW w:w="9072" w:type="dxa"/>
            <w:gridSpan w:val="6"/>
          </w:tcPr>
          <w:p w14:paraId="15A3B00A" w14:textId="10482A5A" w:rsidR="006E65DA" w:rsidRPr="00326361" w:rsidRDefault="006E65DA" w:rsidP="00DD1AF3">
            <w:pPr>
              <w:keepNext/>
              <w:keepLines/>
              <w:tabs>
                <w:tab w:val="left" w:pos="567"/>
              </w:tabs>
              <w:rPr>
                <w:rFonts w:eastAsia="Times New Roman"/>
                <w:i/>
                <w:lang w:eastAsia="hr-HR" w:bidi="hr-HR"/>
              </w:rPr>
            </w:pPr>
            <w:r w:rsidRPr="00326361">
              <w:rPr>
                <w:rFonts w:eastAsia="Times New Roman"/>
                <w:i/>
                <w:lang w:eastAsia="hr-HR" w:bidi="hr-HR"/>
              </w:rPr>
              <w:t>Krvožilni poremećaji</w:t>
            </w:r>
          </w:p>
        </w:tc>
      </w:tr>
      <w:tr w:rsidR="006A43AF" w:rsidRPr="00326361" w14:paraId="3BE081C6" w14:textId="43A52D00" w:rsidTr="00326361">
        <w:trPr>
          <w:cantSplit/>
        </w:trPr>
        <w:tc>
          <w:tcPr>
            <w:cnfStyle w:val="000010000000" w:firstRow="0" w:lastRow="0" w:firstColumn="0" w:lastColumn="0" w:oddVBand="1" w:evenVBand="0" w:oddHBand="0" w:evenHBand="0" w:firstRowFirstColumn="0" w:firstRowLastColumn="0" w:lastRowFirstColumn="0" w:lastRowLastColumn="0"/>
            <w:tcW w:w="1392" w:type="dxa"/>
          </w:tcPr>
          <w:p w14:paraId="13A34B34" w14:textId="77777777" w:rsidR="00CA430C" w:rsidRPr="00326361" w:rsidRDefault="00CA430C" w:rsidP="00DD1AF3">
            <w:pPr>
              <w:keepNext/>
              <w:keepLines/>
              <w:tabs>
                <w:tab w:val="left" w:pos="567"/>
              </w:tabs>
              <w:rPr>
                <w:rFonts w:eastAsia="Times New Roman"/>
                <w:lang w:eastAsia="hr-HR" w:bidi="hr-HR"/>
              </w:rPr>
            </w:pPr>
          </w:p>
        </w:tc>
        <w:tc>
          <w:tcPr>
            <w:cnfStyle w:val="000001000000" w:firstRow="0" w:lastRow="0" w:firstColumn="0" w:lastColumn="0" w:oddVBand="0" w:evenVBand="1" w:oddHBand="0" w:evenHBand="0" w:firstRowFirstColumn="0" w:firstRowLastColumn="0" w:lastRowFirstColumn="0" w:lastRowLastColumn="0"/>
            <w:tcW w:w="1281" w:type="dxa"/>
          </w:tcPr>
          <w:p w14:paraId="7A88BABE" w14:textId="77777777" w:rsidR="00CA430C" w:rsidRPr="00326361" w:rsidRDefault="00CA430C" w:rsidP="00DD1AF3">
            <w:pPr>
              <w:keepNext/>
              <w:keepLines/>
              <w:tabs>
                <w:tab w:val="left" w:pos="567"/>
              </w:tabs>
              <w:rPr>
                <w:rFonts w:eastAsia="Times New Roman"/>
                <w:vertAlign w:val="superscript"/>
                <w:lang w:eastAsia="hr-HR" w:bidi="hr-HR"/>
              </w:rPr>
            </w:pPr>
            <w:r w:rsidRPr="00326361">
              <w:rPr>
                <w:rFonts w:eastAsia="Times New Roman"/>
                <w:lang w:eastAsia="hr-HR" w:bidi="hr-HR"/>
              </w:rPr>
              <w:t>povišen krvni tlak</w:t>
            </w:r>
            <w:r w:rsidRPr="00326361">
              <w:rPr>
                <w:rFonts w:eastAsia="Times New Roman"/>
                <w:vertAlign w:val="superscript"/>
                <w:lang w:eastAsia="hr-HR" w:bidi="hr-HR"/>
              </w:rPr>
              <w:t>3</w:t>
            </w:r>
          </w:p>
          <w:p w14:paraId="6A70F558" w14:textId="77777777" w:rsidR="00CA430C" w:rsidRPr="00326361" w:rsidRDefault="00CA430C" w:rsidP="00DD1AF3">
            <w:pPr>
              <w:keepNext/>
              <w:keepLines/>
              <w:tabs>
                <w:tab w:val="left" w:pos="567"/>
              </w:tabs>
              <w:rPr>
                <w:rFonts w:eastAsia="Times New Roman"/>
                <w:lang w:eastAsia="hr-HR" w:bidi="hr-HR"/>
              </w:rPr>
            </w:pPr>
            <w:r w:rsidRPr="00326361">
              <w:rPr>
                <w:rFonts w:eastAsia="Times New Roman"/>
                <w:lang w:eastAsia="hr-HR" w:bidi="hr-HR"/>
              </w:rPr>
              <w:t>crvenilo uz osjećaj vrućine</w:t>
            </w:r>
          </w:p>
        </w:tc>
        <w:tc>
          <w:tcPr>
            <w:cnfStyle w:val="000010000000" w:firstRow="0" w:lastRow="0" w:firstColumn="0" w:lastColumn="0" w:oddVBand="1" w:evenVBand="0" w:oddHBand="0" w:evenHBand="0" w:firstRowFirstColumn="0" w:firstRowLastColumn="0" w:lastRowFirstColumn="0" w:lastRowLastColumn="0"/>
            <w:tcW w:w="1863" w:type="dxa"/>
          </w:tcPr>
          <w:p w14:paraId="0A812795" w14:textId="77777777" w:rsidR="00CA430C" w:rsidRPr="00326361" w:rsidRDefault="00CA430C" w:rsidP="00DD1AF3">
            <w:pPr>
              <w:keepNext/>
              <w:keepLines/>
              <w:tabs>
                <w:tab w:val="left" w:pos="567"/>
              </w:tabs>
              <w:rPr>
                <w:rFonts w:eastAsia="Times New Roman"/>
                <w:vertAlign w:val="superscript"/>
                <w:lang w:eastAsia="hr-HR" w:bidi="hr-HR"/>
              </w:rPr>
            </w:pPr>
            <w:r w:rsidRPr="00326361">
              <w:rPr>
                <w:rFonts w:eastAsia="Times New Roman"/>
                <w:lang w:eastAsia="hr-HR" w:bidi="hr-HR"/>
              </w:rPr>
              <w:t>sinkopa</w:t>
            </w:r>
            <w:r w:rsidRPr="00326361">
              <w:rPr>
                <w:rFonts w:eastAsia="Times New Roman"/>
                <w:vertAlign w:val="superscript"/>
                <w:lang w:eastAsia="hr-HR" w:bidi="hr-HR"/>
              </w:rPr>
              <w:t>2</w:t>
            </w:r>
          </w:p>
          <w:p w14:paraId="17D84736" w14:textId="77777777" w:rsidR="00CA430C" w:rsidRPr="00326361" w:rsidRDefault="00CA430C" w:rsidP="00DD1AF3">
            <w:pPr>
              <w:keepNext/>
              <w:keepLines/>
              <w:tabs>
                <w:tab w:val="left" w:pos="567"/>
              </w:tabs>
              <w:rPr>
                <w:rFonts w:eastAsia="Times New Roman"/>
                <w:lang w:eastAsia="hr-HR" w:bidi="hr-HR"/>
              </w:rPr>
            </w:pPr>
            <w:r w:rsidRPr="00326361">
              <w:rPr>
                <w:rFonts w:eastAsia="Times New Roman"/>
                <w:lang w:eastAsia="hr-HR" w:bidi="hr-HR"/>
              </w:rPr>
              <w:t>hipertenzija</w:t>
            </w:r>
            <w:r w:rsidRPr="00326361">
              <w:rPr>
                <w:rFonts w:eastAsia="Times New Roman"/>
                <w:vertAlign w:val="superscript"/>
                <w:lang w:eastAsia="hr-HR" w:bidi="hr-HR"/>
              </w:rPr>
              <w:t>3,7</w:t>
            </w:r>
          </w:p>
          <w:p w14:paraId="5F30B26A" w14:textId="77777777" w:rsidR="00CA430C" w:rsidRPr="00326361" w:rsidRDefault="00CA430C" w:rsidP="00DD1AF3">
            <w:pPr>
              <w:keepNext/>
              <w:keepLines/>
              <w:tabs>
                <w:tab w:val="left" w:pos="567"/>
              </w:tabs>
              <w:rPr>
                <w:rFonts w:eastAsia="Times New Roman"/>
                <w:vertAlign w:val="superscript"/>
                <w:lang w:eastAsia="hr-HR" w:bidi="hr-HR"/>
              </w:rPr>
            </w:pPr>
            <w:r w:rsidRPr="00326361">
              <w:rPr>
                <w:rFonts w:eastAsia="Times New Roman"/>
                <w:lang w:eastAsia="hr-HR" w:bidi="hr-HR"/>
              </w:rPr>
              <w:t>ortostatska hipotenzija</w:t>
            </w:r>
            <w:r w:rsidRPr="00326361">
              <w:rPr>
                <w:rFonts w:eastAsia="Times New Roman"/>
                <w:vertAlign w:val="superscript"/>
                <w:lang w:eastAsia="hr-HR" w:bidi="hr-HR"/>
              </w:rPr>
              <w:t>2</w:t>
            </w:r>
          </w:p>
          <w:p w14:paraId="6A397781" w14:textId="77777777" w:rsidR="00CA430C" w:rsidRPr="00326361" w:rsidRDefault="00CA430C" w:rsidP="00DD1AF3">
            <w:pPr>
              <w:keepNext/>
              <w:keepLines/>
              <w:tabs>
                <w:tab w:val="left" w:pos="567"/>
              </w:tabs>
              <w:rPr>
                <w:rFonts w:eastAsia="Times New Roman"/>
                <w:lang w:eastAsia="hr-HR" w:bidi="hr-HR"/>
              </w:rPr>
            </w:pPr>
            <w:r w:rsidRPr="00326361">
              <w:rPr>
                <w:rFonts w:eastAsia="Times New Roman"/>
                <w:lang w:eastAsia="hr-HR" w:bidi="hr-HR"/>
              </w:rPr>
              <w:t xml:space="preserve">periferna hladnoća </w:t>
            </w:r>
          </w:p>
        </w:tc>
        <w:tc>
          <w:tcPr>
            <w:cnfStyle w:val="000001000000" w:firstRow="0" w:lastRow="0" w:firstColumn="0" w:lastColumn="0" w:oddVBand="0" w:evenVBand="1" w:oddHBand="0" w:evenHBand="0" w:firstRowFirstColumn="0" w:firstRowLastColumn="0" w:lastRowFirstColumn="0" w:lastRowLastColumn="0"/>
            <w:tcW w:w="1843" w:type="dxa"/>
          </w:tcPr>
          <w:p w14:paraId="39AA7864" w14:textId="77777777" w:rsidR="00CA430C" w:rsidRPr="00326361" w:rsidRDefault="00CA430C" w:rsidP="00DD1AF3">
            <w:pPr>
              <w:keepNext/>
              <w:keepLines/>
              <w:tabs>
                <w:tab w:val="left" w:pos="567"/>
              </w:tabs>
              <w:rPr>
                <w:rFonts w:eastAsia="Times New Roman"/>
                <w:lang w:eastAsia="hr-HR" w:bidi="hr-HR"/>
              </w:rPr>
            </w:pPr>
            <w:r w:rsidRPr="00326361">
              <w:rPr>
                <w:rFonts w:eastAsia="Times New Roman"/>
                <w:lang w:eastAsia="hr-HR" w:bidi="hr-HR"/>
              </w:rPr>
              <w:t>hipertenzivna kriza</w:t>
            </w:r>
            <w:r w:rsidRPr="00326361">
              <w:rPr>
                <w:rFonts w:eastAsia="Times New Roman"/>
                <w:vertAlign w:val="superscript"/>
                <w:lang w:eastAsia="hr-HR" w:bidi="hr-HR"/>
              </w:rPr>
              <w:t>3,6</w:t>
            </w:r>
          </w:p>
        </w:tc>
        <w:tc>
          <w:tcPr>
            <w:cnfStyle w:val="000010000000" w:firstRow="0" w:lastRow="0" w:firstColumn="0" w:lastColumn="0" w:oddVBand="1" w:evenVBand="0" w:oddHBand="0" w:evenHBand="0" w:firstRowFirstColumn="0" w:firstRowLastColumn="0" w:lastRowFirstColumn="0" w:lastRowLastColumn="0"/>
            <w:tcW w:w="992" w:type="dxa"/>
          </w:tcPr>
          <w:p w14:paraId="5BD956B7" w14:textId="77777777" w:rsidR="00CA430C" w:rsidRPr="00326361" w:rsidRDefault="00CA430C" w:rsidP="00DD1AF3">
            <w:pPr>
              <w:keepNext/>
              <w:keepLines/>
              <w:tabs>
                <w:tab w:val="left" w:pos="567"/>
              </w:tabs>
              <w:rPr>
                <w:rFonts w:eastAsia="Times New Roman"/>
                <w:lang w:eastAsia="hr-HR" w:bidi="hr-HR"/>
              </w:rPr>
            </w:pPr>
          </w:p>
        </w:tc>
        <w:tc>
          <w:tcPr>
            <w:cnfStyle w:val="000001000000" w:firstRow="0" w:lastRow="0" w:firstColumn="0" w:lastColumn="0" w:oddVBand="0" w:evenVBand="1" w:oddHBand="0" w:evenHBand="0" w:firstRowFirstColumn="0" w:firstRowLastColumn="0" w:lastRowFirstColumn="0" w:lastRowLastColumn="0"/>
            <w:tcW w:w="1701" w:type="dxa"/>
          </w:tcPr>
          <w:p w14:paraId="32BC29C6" w14:textId="77777777" w:rsidR="00CA430C" w:rsidRPr="00326361" w:rsidRDefault="00CA430C" w:rsidP="00DD1AF3">
            <w:pPr>
              <w:tabs>
                <w:tab w:val="left" w:pos="567"/>
              </w:tabs>
              <w:rPr>
                <w:rFonts w:eastAsia="Times New Roman"/>
                <w:lang w:eastAsia="hr-HR" w:bidi="hr-HR"/>
              </w:rPr>
            </w:pPr>
          </w:p>
        </w:tc>
      </w:tr>
      <w:tr w:rsidR="006E65DA" w:rsidRPr="00326361" w14:paraId="48A0EAF9" w14:textId="779B636C" w:rsidTr="00326361">
        <w:trPr>
          <w:cnfStyle w:val="000000100000" w:firstRow="0" w:lastRow="0" w:firstColumn="0" w:lastColumn="0" w:oddVBand="0" w:evenVBand="0" w:oddHBand="1" w:evenHBand="0" w:firstRowFirstColumn="0" w:firstRowLastColumn="0" w:lastRowFirstColumn="0" w:lastRowLastColumn="0"/>
          <w:cantSplit/>
        </w:trPr>
        <w:tc>
          <w:tcPr>
            <w:cnfStyle w:val="000010000000" w:firstRow="0" w:lastRow="0" w:firstColumn="0" w:lastColumn="0" w:oddVBand="1" w:evenVBand="0" w:oddHBand="0" w:evenHBand="0" w:firstRowFirstColumn="0" w:firstRowLastColumn="0" w:lastRowFirstColumn="0" w:lastRowLastColumn="0"/>
            <w:tcW w:w="9072" w:type="dxa"/>
            <w:gridSpan w:val="6"/>
          </w:tcPr>
          <w:p w14:paraId="1F4225EA" w14:textId="5AFC484C" w:rsidR="006E65DA" w:rsidRPr="00326361" w:rsidRDefault="006E65DA" w:rsidP="00DD1AF3">
            <w:pPr>
              <w:keepNext/>
              <w:tabs>
                <w:tab w:val="left" w:pos="567"/>
              </w:tabs>
              <w:rPr>
                <w:rFonts w:eastAsia="Times New Roman"/>
                <w:i/>
                <w:lang w:eastAsia="hr-HR" w:bidi="hr-HR"/>
              </w:rPr>
            </w:pPr>
            <w:r w:rsidRPr="00326361">
              <w:rPr>
                <w:rFonts w:eastAsia="Times New Roman"/>
                <w:i/>
                <w:lang w:eastAsia="hr-HR" w:bidi="hr-HR"/>
              </w:rPr>
              <w:t>Poremećaji dišnog sustava, prsišta i sredoprsja</w:t>
            </w:r>
          </w:p>
        </w:tc>
      </w:tr>
      <w:tr w:rsidR="006A43AF" w:rsidRPr="00326361" w14:paraId="2524788E" w14:textId="47B54944" w:rsidTr="00326361">
        <w:trPr>
          <w:cantSplit/>
        </w:trPr>
        <w:tc>
          <w:tcPr>
            <w:cnfStyle w:val="000010000000" w:firstRow="0" w:lastRow="0" w:firstColumn="0" w:lastColumn="0" w:oddVBand="1" w:evenVBand="0" w:oddHBand="0" w:evenHBand="0" w:firstRowFirstColumn="0" w:firstRowLastColumn="0" w:lastRowFirstColumn="0" w:lastRowLastColumn="0"/>
            <w:tcW w:w="1392" w:type="dxa"/>
          </w:tcPr>
          <w:p w14:paraId="60633A4E" w14:textId="77777777" w:rsidR="00CA430C" w:rsidRPr="00326361" w:rsidRDefault="00CA430C" w:rsidP="00DD1AF3">
            <w:pPr>
              <w:tabs>
                <w:tab w:val="left" w:pos="567"/>
              </w:tabs>
              <w:rPr>
                <w:rFonts w:eastAsia="Times New Roman"/>
                <w:lang w:eastAsia="hr-HR" w:bidi="hr-HR"/>
              </w:rPr>
            </w:pPr>
          </w:p>
        </w:tc>
        <w:tc>
          <w:tcPr>
            <w:cnfStyle w:val="000001000000" w:firstRow="0" w:lastRow="0" w:firstColumn="0" w:lastColumn="0" w:oddVBand="0" w:evenVBand="1" w:oddHBand="0" w:evenHBand="0" w:firstRowFirstColumn="0" w:firstRowLastColumn="0" w:lastRowFirstColumn="0" w:lastRowLastColumn="0"/>
            <w:tcW w:w="1281" w:type="dxa"/>
          </w:tcPr>
          <w:p w14:paraId="59C0B919" w14:textId="77777777" w:rsidR="00CA430C" w:rsidRPr="00326361" w:rsidRDefault="00CA430C" w:rsidP="00DD1AF3">
            <w:pPr>
              <w:tabs>
                <w:tab w:val="left" w:pos="567"/>
              </w:tabs>
              <w:rPr>
                <w:rFonts w:eastAsia="Times New Roman"/>
                <w:lang w:eastAsia="hr-HR" w:bidi="hr-HR"/>
              </w:rPr>
            </w:pPr>
            <w:r w:rsidRPr="00326361">
              <w:rPr>
                <w:rFonts w:eastAsia="Times New Roman"/>
                <w:lang w:eastAsia="hr-HR" w:bidi="hr-HR"/>
              </w:rPr>
              <w:t>zijevanje</w:t>
            </w:r>
          </w:p>
        </w:tc>
        <w:tc>
          <w:tcPr>
            <w:cnfStyle w:val="000010000000" w:firstRow="0" w:lastRow="0" w:firstColumn="0" w:lastColumn="0" w:oddVBand="1" w:evenVBand="0" w:oddHBand="0" w:evenHBand="0" w:firstRowFirstColumn="0" w:firstRowLastColumn="0" w:lastRowFirstColumn="0" w:lastRowLastColumn="0"/>
            <w:tcW w:w="1863" w:type="dxa"/>
          </w:tcPr>
          <w:p w14:paraId="2E1B0F01" w14:textId="436BF06B" w:rsidR="00CA430C" w:rsidRPr="00326361" w:rsidRDefault="00CA430C" w:rsidP="00DD1AF3">
            <w:pPr>
              <w:tabs>
                <w:tab w:val="left" w:pos="567"/>
              </w:tabs>
              <w:rPr>
                <w:rFonts w:eastAsia="Times New Roman"/>
                <w:lang w:eastAsia="hr-HR" w:bidi="hr-HR"/>
              </w:rPr>
            </w:pPr>
            <w:r w:rsidRPr="00326361">
              <w:rPr>
                <w:rFonts w:eastAsia="Times New Roman"/>
                <w:lang w:eastAsia="hr-HR" w:bidi="hr-HR"/>
              </w:rPr>
              <w:t>stezanje u grlu</w:t>
            </w:r>
            <w:r w:rsidR="006E65DA" w:rsidRPr="00326361">
              <w:rPr>
                <w:rFonts w:eastAsia="Times New Roman"/>
                <w:lang w:eastAsia="hr-HR" w:bidi="hr-HR"/>
              </w:rPr>
              <w:t xml:space="preserve"> </w:t>
            </w:r>
            <w:r w:rsidRPr="00326361">
              <w:rPr>
                <w:rFonts w:eastAsia="Times New Roman"/>
                <w:lang w:eastAsia="hr-HR" w:bidi="hr-HR"/>
              </w:rPr>
              <w:t>epistaksa</w:t>
            </w:r>
          </w:p>
        </w:tc>
        <w:tc>
          <w:tcPr>
            <w:cnfStyle w:val="000001000000" w:firstRow="0" w:lastRow="0" w:firstColumn="0" w:lastColumn="0" w:oddVBand="0" w:evenVBand="1" w:oddHBand="0" w:evenHBand="0" w:firstRowFirstColumn="0" w:firstRowLastColumn="0" w:lastRowFirstColumn="0" w:lastRowLastColumn="0"/>
            <w:tcW w:w="1843" w:type="dxa"/>
          </w:tcPr>
          <w:p w14:paraId="5F1B5EBF" w14:textId="77777777" w:rsidR="00CA430C" w:rsidRPr="00326361" w:rsidRDefault="00CA430C" w:rsidP="00DD1AF3">
            <w:pPr>
              <w:tabs>
                <w:tab w:val="left" w:pos="567"/>
              </w:tabs>
              <w:rPr>
                <w:rFonts w:eastAsia="Times New Roman"/>
                <w:lang w:eastAsia="hr-HR" w:bidi="hr-HR"/>
              </w:rPr>
            </w:pPr>
            <w:r w:rsidRPr="00326361">
              <w:rPr>
                <w:rFonts w:eastAsia="Times New Roman"/>
                <w:lang w:eastAsia="hr-HR" w:bidi="hr-HR"/>
              </w:rPr>
              <w:t>intersticijska plućna bolest</w:t>
            </w:r>
            <w:r w:rsidRPr="00326361">
              <w:rPr>
                <w:rFonts w:eastAsia="Times New Roman"/>
                <w:vertAlign w:val="superscript"/>
                <w:lang w:eastAsia="hr-HR" w:bidi="hr-HR"/>
              </w:rPr>
              <w:t>8</w:t>
            </w:r>
            <w:r w:rsidRPr="00326361">
              <w:rPr>
                <w:rFonts w:eastAsia="Times New Roman"/>
                <w:lang w:eastAsia="hr-HR" w:bidi="hr-HR"/>
              </w:rPr>
              <w:t>, eozinofilna pneumonija</w:t>
            </w:r>
            <w:r w:rsidRPr="00326361">
              <w:rPr>
                <w:rFonts w:eastAsia="Times New Roman"/>
                <w:vertAlign w:val="superscript"/>
                <w:lang w:eastAsia="hr-HR" w:bidi="hr-HR"/>
              </w:rPr>
              <w:t>6</w:t>
            </w:r>
          </w:p>
        </w:tc>
        <w:tc>
          <w:tcPr>
            <w:cnfStyle w:val="000010000000" w:firstRow="0" w:lastRow="0" w:firstColumn="0" w:lastColumn="0" w:oddVBand="1" w:evenVBand="0" w:oddHBand="0" w:evenHBand="0" w:firstRowFirstColumn="0" w:firstRowLastColumn="0" w:lastRowFirstColumn="0" w:lastRowLastColumn="0"/>
            <w:tcW w:w="992" w:type="dxa"/>
          </w:tcPr>
          <w:p w14:paraId="380EA6DF" w14:textId="77777777" w:rsidR="00CA430C" w:rsidRPr="00326361" w:rsidRDefault="00CA430C" w:rsidP="00DD1AF3">
            <w:pPr>
              <w:tabs>
                <w:tab w:val="left" w:pos="567"/>
              </w:tabs>
              <w:rPr>
                <w:rFonts w:eastAsia="Times New Roman"/>
                <w:lang w:eastAsia="hr-HR" w:bidi="hr-HR"/>
              </w:rPr>
            </w:pPr>
          </w:p>
        </w:tc>
        <w:tc>
          <w:tcPr>
            <w:cnfStyle w:val="000001000000" w:firstRow="0" w:lastRow="0" w:firstColumn="0" w:lastColumn="0" w:oddVBand="0" w:evenVBand="1" w:oddHBand="0" w:evenHBand="0" w:firstRowFirstColumn="0" w:firstRowLastColumn="0" w:lastRowFirstColumn="0" w:lastRowLastColumn="0"/>
            <w:tcW w:w="1701" w:type="dxa"/>
          </w:tcPr>
          <w:p w14:paraId="10C88594" w14:textId="77777777" w:rsidR="00CA430C" w:rsidRPr="00326361" w:rsidRDefault="00CA430C" w:rsidP="00DD1AF3">
            <w:pPr>
              <w:tabs>
                <w:tab w:val="left" w:pos="567"/>
              </w:tabs>
              <w:rPr>
                <w:rFonts w:eastAsia="Times New Roman"/>
                <w:lang w:eastAsia="hr-HR" w:bidi="hr-HR"/>
              </w:rPr>
            </w:pPr>
          </w:p>
        </w:tc>
      </w:tr>
      <w:tr w:rsidR="006E65DA" w:rsidRPr="00326361" w14:paraId="20119C6B" w14:textId="77B94A5D" w:rsidTr="00326361">
        <w:trPr>
          <w:cnfStyle w:val="000000100000" w:firstRow="0" w:lastRow="0" w:firstColumn="0" w:lastColumn="0" w:oddVBand="0" w:evenVBand="0" w:oddHBand="1" w:evenHBand="0" w:firstRowFirstColumn="0" w:firstRowLastColumn="0" w:lastRowFirstColumn="0" w:lastRowLastColumn="0"/>
          <w:cantSplit/>
        </w:trPr>
        <w:tc>
          <w:tcPr>
            <w:cnfStyle w:val="000010000000" w:firstRow="0" w:lastRow="0" w:firstColumn="0" w:lastColumn="0" w:oddVBand="1" w:evenVBand="0" w:oddHBand="0" w:evenHBand="0" w:firstRowFirstColumn="0" w:firstRowLastColumn="0" w:lastRowFirstColumn="0" w:lastRowLastColumn="0"/>
            <w:tcW w:w="9072" w:type="dxa"/>
            <w:gridSpan w:val="6"/>
          </w:tcPr>
          <w:p w14:paraId="1A66DC8E" w14:textId="574534B1" w:rsidR="006E65DA" w:rsidRPr="00326361" w:rsidRDefault="006E65DA" w:rsidP="00DD1AF3">
            <w:pPr>
              <w:keepNext/>
              <w:tabs>
                <w:tab w:val="left" w:pos="567"/>
              </w:tabs>
              <w:rPr>
                <w:rFonts w:eastAsia="Times New Roman"/>
                <w:i/>
                <w:lang w:eastAsia="hr-HR" w:bidi="hr-HR"/>
              </w:rPr>
            </w:pPr>
            <w:r w:rsidRPr="00326361">
              <w:rPr>
                <w:rFonts w:eastAsia="Times New Roman"/>
                <w:i/>
                <w:lang w:eastAsia="hr-HR" w:bidi="hr-HR"/>
              </w:rPr>
              <w:t xml:space="preserve">Poremećaji probavnog sustava </w:t>
            </w:r>
          </w:p>
        </w:tc>
      </w:tr>
      <w:tr w:rsidR="006A43AF" w:rsidRPr="00326361" w14:paraId="0B4ED6F1" w14:textId="7727F658" w:rsidTr="00326361">
        <w:trPr>
          <w:cantSplit/>
        </w:trPr>
        <w:tc>
          <w:tcPr>
            <w:cnfStyle w:val="000010000000" w:firstRow="0" w:lastRow="0" w:firstColumn="0" w:lastColumn="0" w:oddVBand="1" w:evenVBand="0" w:oddHBand="0" w:evenHBand="0" w:firstRowFirstColumn="0" w:firstRowLastColumn="0" w:lastRowFirstColumn="0" w:lastRowLastColumn="0"/>
            <w:tcW w:w="1392" w:type="dxa"/>
          </w:tcPr>
          <w:p w14:paraId="5EAA72B0" w14:textId="77777777" w:rsidR="00CA430C" w:rsidRPr="00326361" w:rsidRDefault="00CA430C" w:rsidP="00DD1AF3">
            <w:pPr>
              <w:tabs>
                <w:tab w:val="left" w:pos="567"/>
              </w:tabs>
              <w:rPr>
                <w:rFonts w:eastAsia="Times New Roman"/>
                <w:lang w:eastAsia="hr-HR" w:bidi="hr-HR"/>
              </w:rPr>
            </w:pPr>
            <w:r w:rsidRPr="00326361">
              <w:rPr>
                <w:rFonts w:eastAsia="Times New Roman"/>
                <w:lang w:eastAsia="hr-HR" w:bidi="hr-HR"/>
              </w:rPr>
              <w:t>mučnina</w:t>
            </w:r>
          </w:p>
          <w:p w14:paraId="4BFEB529" w14:textId="77777777" w:rsidR="00CA430C" w:rsidRPr="00326361" w:rsidRDefault="00CA430C" w:rsidP="00DD1AF3">
            <w:pPr>
              <w:tabs>
                <w:tab w:val="left" w:pos="567"/>
              </w:tabs>
              <w:rPr>
                <w:rFonts w:eastAsia="Times New Roman"/>
                <w:lang w:eastAsia="hr-HR" w:bidi="hr-HR"/>
              </w:rPr>
            </w:pPr>
            <w:r w:rsidRPr="00326361">
              <w:rPr>
                <w:rFonts w:eastAsia="Times New Roman"/>
                <w:lang w:eastAsia="hr-HR" w:bidi="hr-HR"/>
              </w:rPr>
              <w:t>suha usta</w:t>
            </w:r>
          </w:p>
        </w:tc>
        <w:tc>
          <w:tcPr>
            <w:cnfStyle w:val="000001000000" w:firstRow="0" w:lastRow="0" w:firstColumn="0" w:lastColumn="0" w:oddVBand="0" w:evenVBand="1" w:oddHBand="0" w:evenHBand="0" w:firstRowFirstColumn="0" w:firstRowLastColumn="0" w:lastRowFirstColumn="0" w:lastRowLastColumn="0"/>
            <w:tcW w:w="1281" w:type="dxa"/>
          </w:tcPr>
          <w:p w14:paraId="0578BCF7" w14:textId="77777777" w:rsidR="00CA430C" w:rsidRPr="00326361" w:rsidRDefault="00CA430C" w:rsidP="00DD1AF3">
            <w:pPr>
              <w:tabs>
                <w:tab w:val="left" w:pos="567"/>
              </w:tabs>
              <w:rPr>
                <w:rFonts w:eastAsia="Times New Roman"/>
                <w:lang w:eastAsia="hr-HR" w:bidi="hr-HR"/>
              </w:rPr>
            </w:pPr>
            <w:r w:rsidRPr="00326361">
              <w:rPr>
                <w:rFonts w:eastAsia="Times New Roman"/>
                <w:lang w:eastAsia="hr-HR" w:bidi="hr-HR"/>
              </w:rPr>
              <w:t>konstipacija</w:t>
            </w:r>
          </w:p>
          <w:p w14:paraId="03F605C2" w14:textId="77777777" w:rsidR="00CA430C" w:rsidRPr="00326361" w:rsidRDefault="00CA430C" w:rsidP="00DD1AF3">
            <w:pPr>
              <w:tabs>
                <w:tab w:val="left" w:pos="567"/>
              </w:tabs>
              <w:rPr>
                <w:rFonts w:eastAsia="Times New Roman"/>
                <w:lang w:eastAsia="hr-HR" w:bidi="hr-HR"/>
              </w:rPr>
            </w:pPr>
            <w:r w:rsidRPr="00326361">
              <w:rPr>
                <w:rFonts w:eastAsia="Times New Roman"/>
                <w:lang w:eastAsia="hr-HR" w:bidi="hr-HR"/>
              </w:rPr>
              <w:t>proljev</w:t>
            </w:r>
          </w:p>
          <w:p w14:paraId="10479588" w14:textId="77777777" w:rsidR="00CA430C" w:rsidRPr="00326361" w:rsidRDefault="00CA430C" w:rsidP="00DD1AF3">
            <w:pPr>
              <w:tabs>
                <w:tab w:val="left" w:pos="567"/>
              </w:tabs>
              <w:rPr>
                <w:rFonts w:eastAsia="Times New Roman"/>
                <w:lang w:eastAsia="hr-HR" w:bidi="hr-HR"/>
              </w:rPr>
            </w:pPr>
            <w:r w:rsidRPr="00326361">
              <w:rPr>
                <w:rFonts w:eastAsia="Times New Roman"/>
                <w:lang w:eastAsia="hr-HR" w:bidi="hr-HR"/>
              </w:rPr>
              <w:t>bol u abdomenu</w:t>
            </w:r>
          </w:p>
          <w:p w14:paraId="254042C6" w14:textId="77777777" w:rsidR="00CA430C" w:rsidRPr="00326361" w:rsidRDefault="00CA430C" w:rsidP="00DD1AF3">
            <w:pPr>
              <w:tabs>
                <w:tab w:val="left" w:pos="567"/>
              </w:tabs>
              <w:rPr>
                <w:rFonts w:eastAsia="Times New Roman"/>
                <w:lang w:eastAsia="hr-HR" w:bidi="hr-HR"/>
              </w:rPr>
            </w:pPr>
            <w:r w:rsidRPr="00326361">
              <w:rPr>
                <w:rFonts w:eastAsia="Times New Roman"/>
                <w:lang w:eastAsia="hr-HR" w:bidi="hr-HR"/>
              </w:rPr>
              <w:t>povraćanje</w:t>
            </w:r>
          </w:p>
          <w:p w14:paraId="2D4E5A88" w14:textId="77777777" w:rsidR="00CA430C" w:rsidRPr="00326361" w:rsidRDefault="00CA430C" w:rsidP="00DD1AF3">
            <w:pPr>
              <w:tabs>
                <w:tab w:val="left" w:pos="567"/>
              </w:tabs>
              <w:rPr>
                <w:rFonts w:eastAsia="Times New Roman"/>
                <w:lang w:eastAsia="hr-HR" w:bidi="hr-HR"/>
              </w:rPr>
            </w:pPr>
            <w:r w:rsidRPr="00326361">
              <w:rPr>
                <w:rFonts w:eastAsia="Times New Roman"/>
                <w:lang w:eastAsia="hr-HR" w:bidi="hr-HR"/>
              </w:rPr>
              <w:t>dispepsija</w:t>
            </w:r>
          </w:p>
          <w:p w14:paraId="31F3DA84" w14:textId="77777777" w:rsidR="00CA430C" w:rsidRPr="00326361" w:rsidRDefault="00CA430C" w:rsidP="00DD1AF3">
            <w:pPr>
              <w:tabs>
                <w:tab w:val="left" w:pos="567"/>
              </w:tabs>
              <w:rPr>
                <w:rFonts w:eastAsia="Times New Roman"/>
                <w:lang w:eastAsia="hr-HR" w:bidi="hr-HR"/>
              </w:rPr>
            </w:pPr>
            <w:r w:rsidRPr="00326361">
              <w:rPr>
                <w:rFonts w:eastAsia="Times New Roman"/>
                <w:lang w:eastAsia="hr-HR" w:bidi="hr-HR"/>
              </w:rPr>
              <w:t>flatulencija</w:t>
            </w:r>
          </w:p>
        </w:tc>
        <w:tc>
          <w:tcPr>
            <w:cnfStyle w:val="000010000000" w:firstRow="0" w:lastRow="0" w:firstColumn="0" w:lastColumn="0" w:oddVBand="1" w:evenVBand="0" w:oddHBand="0" w:evenHBand="0" w:firstRowFirstColumn="0" w:firstRowLastColumn="0" w:lastRowFirstColumn="0" w:lastRowLastColumn="0"/>
            <w:tcW w:w="1863" w:type="dxa"/>
          </w:tcPr>
          <w:p w14:paraId="7312BBE3" w14:textId="77777777" w:rsidR="00CA430C" w:rsidRPr="00326361" w:rsidRDefault="00CA430C" w:rsidP="00DD1AF3">
            <w:pPr>
              <w:tabs>
                <w:tab w:val="left" w:pos="567"/>
              </w:tabs>
              <w:autoSpaceDE w:val="0"/>
              <w:autoSpaceDN w:val="0"/>
              <w:adjustRightInd w:val="0"/>
              <w:rPr>
                <w:rFonts w:eastAsia="Times New Roman"/>
                <w:vertAlign w:val="superscript"/>
                <w:lang w:eastAsia="hr-HR" w:bidi="hr-HR"/>
              </w:rPr>
            </w:pPr>
            <w:r w:rsidRPr="00326361">
              <w:rPr>
                <w:rFonts w:eastAsia="Times New Roman"/>
                <w:lang w:eastAsia="hr-HR" w:bidi="hr-HR"/>
              </w:rPr>
              <w:t>gastrointestinalno krvarenje</w:t>
            </w:r>
            <w:r w:rsidRPr="00326361">
              <w:rPr>
                <w:rFonts w:eastAsia="Times New Roman"/>
                <w:vertAlign w:val="superscript"/>
                <w:lang w:eastAsia="hr-HR" w:bidi="hr-HR"/>
              </w:rPr>
              <w:t>7</w:t>
            </w:r>
          </w:p>
          <w:p w14:paraId="30BEEDAD" w14:textId="77777777" w:rsidR="00CA430C" w:rsidRPr="00326361" w:rsidRDefault="00CA430C" w:rsidP="00DD1AF3">
            <w:pPr>
              <w:tabs>
                <w:tab w:val="left" w:pos="567"/>
              </w:tabs>
              <w:rPr>
                <w:rFonts w:eastAsia="Times New Roman"/>
                <w:lang w:eastAsia="hr-HR" w:bidi="hr-HR"/>
              </w:rPr>
            </w:pPr>
            <w:r w:rsidRPr="00326361">
              <w:rPr>
                <w:rFonts w:eastAsia="Times New Roman"/>
                <w:lang w:eastAsia="hr-HR" w:bidi="hr-HR"/>
              </w:rPr>
              <w:t>gastroenteritis</w:t>
            </w:r>
          </w:p>
          <w:p w14:paraId="27B0C337" w14:textId="77777777" w:rsidR="00CA430C" w:rsidRPr="00326361" w:rsidRDefault="00CA430C" w:rsidP="00DD1AF3">
            <w:pPr>
              <w:tabs>
                <w:tab w:val="left" w:pos="567"/>
              </w:tabs>
              <w:rPr>
                <w:rFonts w:eastAsia="Times New Roman"/>
                <w:lang w:eastAsia="hr-HR" w:bidi="hr-HR"/>
              </w:rPr>
            </w:pPr>
            <w:r w:rsidRPr="00326361">
              <w:rPr>
                <w:rFonts w:eastAsia="Times New Roman"/>
                <w:lang w:eastAsia="hr-HR" w:bidi="hr-HR"/>
              </w:rPr>
              <w:t>podrigivanje</w:t>
            </w:r>
          </w:p>
          <w:p w14:paraId="433DE5C1" w14:textId="77777777" w:rsidR="00CA430C" w:rsidRPr="00326361" w:rsidRDefault="00CA430C" w:rsidP="00DD1AF3">
            <w:pPr>
              <w:tabs>
                <w:tab w:val="left" w:pos="567"/>
              </w:tabs>
              <w:rPr>
                <w:rFonts w:eastAsia="Times New Roman"/>
                <w:lang w:eastAsia="hr-HR" w:bidi="hr-HR"/>
              </w:rPr>
            </w:pPr>
            <w:r w:rsidRPr="00326361">
              <w:rPr>
                <w:rFonts w:eastAsia="Times New Roman"/>
                <w:lang w:eastAsia="hr-HR" w:bidi="hr-HR"/>
              </w:rPr>
              <w:t>gastritis</w:t>
            </w:r>
          </w:p>
          <w:p w14:paraId="38A3EF9C" w14:textId="77777777" w:rsidR="00CA430C" w:rsidRPr="00326361" w:rsidRDefault="00CA430C" w:rsidP="00DD1AF3">
            <w:pPr>
              <w:tabs>
                <w:tab w:val="left" w:pos="567"/>
              </w:tabs>
              <w:rPr>
                <w:rFonts w:eastAsia="Times New Roman"/>
                <w:lang w:eastAsia="hr-HR" w:bidi="hr-HR"/>
              </w:rPr>
            </w:pPr>
            <w:r w:rsidRPr="00326361">
              <w:rPr>
                <w:rFonts w:eastAsia="Times New Roman"/>
                <w:lang w:eastAsia="hr-HR" w:bidi="hr-HR"/>
              </w:rPr>
              <w:t>disfagija</w:t>
            </w:r>
          </w:p>
        </w:tc>
        <w:tc>
          <w:tcPr>
            <w:cnfStyle w:val="000001000000" w:firstRow="0" w:lastRow="0" w:firstColumn="0" w:lastColumn="0" w:oddVBand="0" w:evenVBand="1" w:oddHBand="0" w:evenHBand="0" w:firstRowFirstColumn="0" w:firstRowLastColumn="0" w:lastRowFirstColumn="0" w:lastRowLastColumn="0"/>
            <w:tcW w:w="1843" w:type="dxa"/>
          </w:tcPr>
          <w:p w14:paraId="042C0CFE" w14:textId="77777777" w:rsidR="00CA430C" w:rsidRPr="00326361" w:rsidRDefault="00CA430C" w:rsidP="00DD1AF3">
            <w:pPr>
              <w:tabs>
                <w:tab w:val="left" w:pos="567"/>
              </w:tabs>
              <w:rPr>
                <w:rFonts w:eastAsia="Times New Roman"/>
                <w:lang w:eastAsia="hr-HR" w:bidi="hr-HR"/>
              </w:rPr>
            </w:pPr>
            <w:r w:rsidRPr="00326361">
              <w:rPr>
                <w:rFonts w:eastAsia="Times New Roman"/>
                <w:lang w:eastAsia="hr-HR" w:bidi="hr-HR"/>
              </w:rPr>
              <w:t>stomatitis</w:t>
            </w:r>
          </w:p>
          <w:p w14:paraId="28FB0D2B" w14:textId="77777777" w:rsidR="00CA430C" w:rsidRPr="00326361" w:rsidRDefault="00CA430C" w:rsidP="00DD1AF3">
            <w:pPr>
              <w:tabs>
                <w:tab w:val="left" w:pos="567"/>
              </w:tabs>
              <w:autoSpaceDE w:val="0"/>
              <w:autoSpaceDN w:val="0"/>
              <w:adjustRightInd w:val="0"/>
              <w:rPr>
                <w:rFonts w:eastAsia="Times New Roman"/>
                <w:lang w:eastAsia="hr-HR" w:bidi="hr-HR"/>
              </w:rPr>
            </w:pPr>
            <w:r w:rsidRPr="00326361">
              <w:rPr>
                <w:rFonts w:eastAsia="Times New Roman"/>
                <w:lang w:eastAsia="hr-HR" w:bidi="hr-HR"/>
              </w:rPr>
              <w:t>svježa krv u stolici</w:t>
            </w:r>
          </w:p>
          <w:p w14:paraId="4234FA7F" w14:textId="77777777" w:rsidR="00CA430C" w:rsidRPr="00326361" w:rsidRDefault="00CA430C" w:rsidP="00DD1AF3">
            <w:pPr>
              <w:tabs>
                <w:tab w:val="left" w:pos="567"/>
              </w:tabs>
              <w:autoSpaceDE w:val="0"/>
              <w:autoSpaceDN w:val="0"/>
              <w:adjustRightInd w:val="0"/>
              <w:rPr>
                <w:rFonts w:eastAsia="Times New Roman"/>
                <w:lang w:eastAsia="hr-HR" w:bidi="hr-HR"/>
              </w:rPr>
            </w:pPr>
            <w:r w:rsidRPr="00326361">
              <w:rPr>
                <w:rFonts w:eastAsia="Times New Roman"/>
                <w:lang w:eastAsia="hr-HR" w:bidi="hr-HR"/>
              </w:rPr>
              <w:t>neugodan zadah</w:t>
            </w:r>
          </w:p>
          <w:p w14:paraId="057AA5BE" w14:textId="77777777" w:rsidR="00CA430C" w:rsidRPr="00326361" w:rsidRDefault="00CA430C" w:rsidP="00DD1AF3">
            <w:pPr>
              <w:tabs>
                <w:tab w:val="left" w:pos="567"/>
              </w:tabs>
              <w:autoSpaceDE w:val="0"/>
              <w:autoSpaceDN w:val="0"/>
              <w:adjustRightInd w:val="0"/>
              <w:rPr>
                <w:rFonts w:eastAsia="Times New Roman"/>
                <w:lang w:eastAsia="hr-HR" w:bidi="hr-HR"/>
              </w:rPr>
            </w:pPr>
            <w:r w:rsidRPr="00326361">
              <w:rPr>
                <w:rFonts w:eastAsia="Times New Roman"/>
                <w:lang w:eastAsia="hr-HR" w:bidi="hr-HR"/>
              </w:rPr>
              <w:t>mikroskopski kolitis</w:t>
            </w:r>
            <w:r w:rsidRPr="00326361">
              <w:rPr>
                <w:rFonts w:eastAsia="Times New Roman"/>
                <w:vertAlign w:val="superscript"/>
                <w:lang w:eastAsia="hr-HR" w:bidi="hr-HR"/>
              </w:rPr>
              <w:t>9</w:t>
            </w:r>
          </w:p>
        </w:tc>
        <w:tc>
          <w:tcPr>
            <w:cnfStyle w:val="000010000000" w:firstRow="0" w:lastRow="0" w:firstColumn="0" w:lastColumn="0" w:oddVBand="1" w:evenVBand="0" w:oddHBand="0" w:evenHBand="0" w:firstRowFirstColumn="0" w:firstRowLastColumn="0" w:lastRowFirstColumn="0" w:lastRowLastColumn="0"/>
            <w:tcW w:w="992" w:type="dxa"/>
          </w:tcPr>
          <w:p w14:paraId="4D352810" w14:textId="77777777" w:rsidR="00CA430C" w:rsidRPr="00326361" w:rsidRDefault="00CA430C" w:rsidP="00DD1AF3">
            <w:pPr>
              <w:tabs>
                <w:tab w:val="left" w:pos="567"/>
              </w:tabs>
              <w:rPr>
                <w:rFonts w:eastAsia="Times New Roman"/>
                <w:lang w:eastAsia="hr-HR" w:bidi="hr-HR"/>
              </w:rPr>
            </w:pPr>
          </w:p>
        </w:tc>
        <w:tc>
          <w:tcPr>
            <w:cnfStyle w:val="000001000000" w:firstRow="0" w:lastRow="0" w:firstColumn="0" w:lastColumn="0" w:oddVBand="0" w:evenVBand="1" w:oddHBand="0" w:evenHBand="0" w:firstRowFirstColumn="0" w:firstRowLastColumn="0" w:lastRowFirstColumn="0" w:lastRowLastColumn="0"/>
            <w:tcW w:w="1701" w:type="dxa"/>
          </w:tcPr>
          <w:p w14:paraId="5322881A" w14:textId="77777777" w:rsidR="00CA430C" w:rsidRPr="00326361" w:rsidRDefault="00CA430C" w:rsidP="00DD1AF3">
            <w:pPr>
              <w:tabs>
                <w:tab w:val="left" w:pos="567"/>
              </w:tabs>
              <w:rPr>
                <w:rFonts w:eastAsia="Times New Roman"/>
                <w:lang w:eastAsia="hr-HR" w:bidi="hr-HR"/>
              </w:rPr>
            </w:pPr>
          </w:p>
        </w:tc>
      </w:tr>
      <w:tr w:rsidR="006E65DA" w:rsidRPr="00326361" w14:paraId="78CAFBB0" w14:textId="6ECC2A47" w:rsidTr="00326361">
        <w:trPr>
          <w:cnfStyle w:val="000000100000" w:firstRow="0" w:lastRow="0" w:firstColumn="0" w:lastColumn="0" w:oddVBand="0" w:evenVBand="0" w:oddHBand="1" w:evenHBand="0" w:firstRowFirstColumn="0" w:firstRowLastColumn="0" w:lastRowFirstColumn="0" w:lastRowLastColumn="0"/>
          <w:cantSplit/>
        </w:trPr>
        <w:tc>
          <w:tcPr>
            <w:cnfStyle w:val="000010000000" w:firstRow="0" w:lastRow="0" w:firstColumn="0" w:lastColumn="0" w:oddVBand="1" w:evenVBand="0" w:oddHBand="0" w:evenHBand="0" w:firstRowFirstColumn="0" w:firstRowLastColumn="0" w:lastRowFirstColumn="0" w:lastRowLastColumn="0"/>
            <w:tcW w:w="9072" w:type="dxa"/>
            <w:gridSpan w:val="6"/>
          </w:tcPr>
          <w:p w14:paraId="297EE805" w14:textId="3DDA0D74" w:rsidR="006E65DA" w:rsidRPr="00326361" w:rsidRDefault="006E65DA" w:rsidP="00DD1AF3">
            <w:pPr>
              <w:keepNext/>
              <w:tabs>
                <w:tab w:val="left" w:pos="567"/>
              </w:tabs>
              <w:rPr>
                <w:rFonts w:eastAsia="Times New Roman"/>
                <w:i/>
                <w:lang w:eastAsia="hr-HR" w:bidi="hr-HR"/>
              </w:rPr>
            </w:pPr>
            <w:r w:rsidRPr="00326361">
              <w:rPr>
                <w:rFonts w:eastAsia="Times New Roman"/>
                <w:i/>
                <w:lang w:eastAsia="hr-HR" w:bidi="hr-HR"/>
              </w:rPr>
              <w:t>Poremećaji jetre i žuči</w:t>
            </w:r>
          </w:p>
        </w:tc>
      </w:tr>
      <w:tr w:rsidR="006A43AF" w:rsidRPr="00326361" w14:paraId="718347BA" w14:textId="0497D5F8" w:rsidTr="00326361">
        <w:trPr>
          <w:cantSplit/>
        </w:trPr>
        <w:tc>
          <w:tcPr>
            <w:cnfStyle w:val="000010000000" w:firstRow="0" w:lastRow="0" w:firstColumn="0" w:lastColumn="0" w:oddVBand="1" w:evenVBand="0" w:oddHBand="0" w:evenHBand="0" w:firstRowFirstColumn="0" w:firstRowLastColumn="0" w:lastRowFirstColumn="0" w:lastRowLastColumn="0"/>
            <w:tcW w:w="1392" w:type="dxa"/>
          </w:tcPr>
          <w:p w14:paraId="1E26833B" w14:textId="77777777" w:rsidR="00CA430C" w:rsidRPr="00326361" w:rsidRDefault="00CA430C" w:rsidP="00DD1AF3">
            <w:pPr>
              <w:tabs>
                <w:tab w:val="left" w:pos="567"/>
              </w:tabs>
              <w:rPr>
                <w:rFonts w:eastAsia="Times New Roman"/>
                <w:lang w:eastAsia="hr-HR" w:bidi="hr-HR"/>
              </w:rPr>
            </w:pPr>
          </w:p>
        </w:tc>
        <w:tc>
          <w:tcPr>
            <w:cnfStyle w:val="000001000000" w:firstRow="0" w:lastRow="0" w:firstColumn="0" w:lastColumn="0" w:oddVBand="0" w:evenVBand="1" w:oddHBand="0" w:evenHBand="0" w:firstRowFirstColumn="0" w:firstRowLastColumn="0" w:lastRowFirstColumn="0" w:lastRowLastColumn="0"/>
            <w:tcW w:w="1281" w:type="dxa"/>
          </w:tcPr>
          <w:p w14:paraId="46851E50" w14:textId="77777777" w:rsidR="00CA430C" w:rsidRPr="00326361" w:rsidRDefault="00CA430C" w:rsidP="00DD1AF3">
            <w:pPr>
              <w:tabs>
                <w:tab w:val="left" w:pos="567"/>
              </w:tabs>
              <w:rPr>
                <w:rFonts w:eastAsia="Times New Roman"/>
                <w:lang w:eastAsia="hr-HR" w:bidi="hr-HR"/>
              </w:rPr>
            </w:pPr>
          </w:p>
        </w:tc>
        <w:tc>
          <w:tcPr>
            <w:cnfStyle w:val="000010000000" w:firstRow="0" w:lastRow="0" w:firstColumn="0" w:lastColumn="0" w:oddVBand="1" w:evenVBand="0" w:oddHBand="0" w:evenHBand="0" w:firstRowFirstColumn="0" w:firstRowLastColumn="0" w:lastRowFirstColumn="0" w:lastRowLastColumn="0"/>
            <w:tcW w:w="1863" w:type="dxa"/>
          </w:tcPr>
          <w:p w14:paraId="7BE8BF85" w14:textId="77777777" w:rsidR="00CA430C" w:rsidRPr="00326361" w:rsidRDefault="00CA430C" w:rsidP="00DD1AF3">
            <w:pPr>
              <w:tabs>
                <w:tab w:val="left" w:pos="567"/>
              </w:tabs>
              <w:rPr>
                <w:rFonts w:eastAsia="Times New Roman"/>
                <w:lang w:eastAsia="hr-HR" w:bidi="hr-HR"/>
              </w:rPr>
            </w:pPr>
            <w:r w:rsidRPr="00326361">
              <w:rPr>
                <w:rFonts w:eastAsia="Times New Roman"/>
                <w:lang w:eastAsia="hr-HR" w:bidi="hr-HR"/>
              </w:rPr>
              <w:t>hepatitis</w:t>
            </w:r>
            <w:r w:rsidRPr="00326361">
              <w:rPr>
                <w:rFonts w:eastAsia="Times New Roman"/>
                <w:vertAlign w:val="superscript"/>
                <w:lang w:eastAsia="hr-HR" w:bidi="hr-HR"/>
              </w:rPr>
              <w:t>3</w:t>
            </w:r>
          </w:p>
          <w:p w14:paraId="2B085711" w14:textId="77777777" w:rsidR="00CA430C" w:rsidRPr="00326361" w:rsidRDefault="00CA430C" w:rsidP="00DD1AF3">
            <w:pPr>
              <w:tabs>
                <w:tab w:val="left" w:pos="567"/>
              </w:tabs>
              <w:rPr>
                <w:rFonts w:eastAsia="Times New Roman"/>
                <w:lang w:eastAsia="hr-HR" w:bidi="hr-HR"/>
              </w:rPr>
            </w:pPr>
            <w:r w:rsidRPr="00326361">
              <w:rPr>
                <w:rFonts w:eastAsia="Times New Roman"/>
                <w:lang w:eastAsia="hr-HR" w:bidi="hr-HR"/>
              </w:rPr>
              <w:t>povišene vrijednosti jetrenih enzima (ALT, AST, alkalna fosfataza)</w:t>
            </w:r>
          </w:p>
          <w:p w14:paraId="7A00E37D" w14:textId="77777777" w:rsidR="00CA430C" w:rsidRPr="00326361" w:rsidRDefault="00CA430C" w:rsidP="00DD1AF3">
            <w:pPr>
              <w:tabs>
                <w:tab w:val="left" w:pos="567"/>
              </w:tabs>
              <w:rPr>
                <w:rFonts w:eastAsia="Times New Roman"/>
                <w:lang w:eastAsia="hr-HR" w:bidi="hr-HR"/>
              </w:rPr>
            </w:pPr>
            <w:r w:rsidRPr="00326361">
              <w:rPr>
                <w:rFonts w:eastAsia="Times New Roman"/>
                <w:lang w:eastAsia="hr-HR" w:bidi="hr-HR"/>
              </w:rPr>
              <w:t>akutno oštećenje jetre</w:t>
            </w:r>
          </w:p>
        </w:tc>
        <w:tc>
          <w:tcPr>
            <w:cnfStyle w:val="000001000000" w:firstRow="0" w:lastRow="0" w:firstColumn="0" w:lastColumn="0" w:oddVBand="0" w:evenVBand="1" w:oddHBand="0" w:evenHBand="0" w:firstRowFirstColumn="0" w:firstRowLastColumn="0" w:lastRowFirstColumn="0" w:lastRowLastColumn="0"/>
            <w:tcW w:w="1843" w:type="dxa"/>
          </w:tcPr>
          <w:p w14:paraId="0F243B15" w14:textId="77777777" w:rsidR="00CA430C" w:rsidRPr="00326361" w:rsidRDefault="00CA430C" w:rsidP="00DD1AF3">
            <w:pPr>
              <w:tabs>
                <w:tab w:val="left" w:pos="567"/>
              </w:tabs>
              <w:rPr>
                <w:rFonts w:eastAsia="Times New Roman"/>
                <w:vertAlign w:val="superscript"/>
                <w:lang w:eastAsia="hr-HR" w:bidi="hr-HR"/>
              </w:rPr>
            </w:pPr>
            <w:r w:rsidRPr="00326361">
              <w:rPr>
                <w:rFonts w:eastAsia="Times New Roman"/>
                <w:lang w:eastAsia="hr-HR" w:bidi="hr-HR"/>
              </w:rPr>
              <w:t>zatajenje jetre</w:t>
            </w:r>
            <w:r w:rsidRPr="00326361">
              <w:rPr>
                <w:rFonts w:eastAsia="Times New Roman"/>
                <w:vertAlign w:val="superscript"/>
                <w:lang w:eastAsia="hr-HR" w:bidi="hr-HR"/>
              </w:rPr>
              <w:t>6</w:t>
            </w:r>
          </w:p>
          <w:p w14:paraId="7BFB5417" w14:textId="77777777" w:rsidR="00CA430C" w:rsidRPr="00326361" w:rsidRDefault="00CA430C" w:rsidP="00DD1AF3">
            <w:pPr>
              <w:tabs>
                <w:tab w:val="left" w:pos="567"/>
              </w:tabs>
              <w:rPr>
                <w:rFonts w:eastAsia="Times New Roman"/>
                <w:lang w:eastAsia="hr-HR" w:bidi="hr-HR"/>
              </w:rPr>
            </w:pPr>
            <w:r w:rsidRPr="00326361">
              <w:rPr>
                <w:rFonts w:eastAsia="Times New Roman"/>
                <w:lang w:eastAsia="hr-HR" w:bidi="hr-HR"/>
              </w:rPr>
              <w:t>žutica</w:t>
            </w:r>
            <w:r w:rsidRPr="00326361">
              <w:rPr>
                <w:rFonts w:eastAsia="Times New Roman"/>
                <w:vertAlign w:val="superscript"/>
                <w:lang w:eastAsia="hr-HR" w:bidi="hr-HR"/>
              </w:rPr>
              <w:t>6</w:t>
            </w:r>
          </w:p>
        </w:tc>
        <w:tc>
          <w:tcPr>
            <w:cnfStyle w:val="000010000000" w:firstRow="0" w:lastRow="0" w:firstColumn="0" w:lastColumn="0" w:oddVBand="1" w:evenVBand="0" w:oddHBand="0" w:evenHBand="0" w:firstRowFirstColumn="0" w:firstRowLastColumn="0" w:lastRowFirstColumn="0" w:lastRowLastColumn="0"/>
            <w:tcW w:w="992" w:type="dxa"/>
          </w:tcPr>
          <w:p w14:paraId="73D5F0C9" w14:textId="77777777" w:rsidR="00CA430C" w:rsidRPr="00326361" w:rsidRDefault="00CA430C" w:rsidP="00DD1AF3">
            <w:pPr>
              <w:tabs>
                <w:tab w:val="left" w:pos="567"/>
              </w:tabs>
              <w:rPr>
                <w:rFonts w:eastAsia="Times New Roman"/>
                <w:lang w:eastAsia="hr-HR" w:bidi="hr-HR"/>
              </w:rPr>
            </w:pPr>
          </w:p>
        </w:tc>
        <w:tc>
          <w:tcPr>
            <w:cnfStyle w:val="000001000000" w:firstRow="0" w:lastRow="0" w:firstColumn="0" w:lastColumn="0" w:oddVBand="0" w:evenVBand="1" w:oddHBand="0" w:evenHBand="0" w:firstRowFirstColumn="0" w:firstRowLastColumn="0" w:lastRowFirstColumn="0" w:lastRowLastColumn="0"/>
            <w:tcW w:w="1701" w:type="dxa"/>
          </w:tcPr>
          <w:p w14:paraId="4FF84FE1" w14:textId="77777777" w:rsidR="00CA430C" w:rsidRPr="00326361" w:rsidRDefault="00CA430C" w:rsidP="00DD1AF3">
            <w:pPr>
              <w:tabs>
                <w:tab w:val="left" w:pos="567"/>
              </w:tabs>
              <w:rPr>
                <w:rFonts w:eastAsia="Times New Roman"/>
                <w:lang w:eastAsia="hr-HR" w:bidi="hr-HR"/>
              </w:rPr>
            </w:pPr>
          </w:p>
        </w:tc>
      </w:tr>
      <w:tr w:rsidR="006E65DA" w:rsidRPr="00326361" w14:paraId="0C735883" w14:textId="041D3AD7" w:rsidTr="00326361">
        <w:trPr>
          <w:cnfStyle w:val="000000100000" w:firstRow="0" w:lastRow="0" w:firstColumn="0" w:lastColumn="0" w:oddVBand="0" w:evenVBand="0" w:oddHBand="1" w:evenHBand="0" w:firstRowFirstColumn="0" w:firstRowLastColumn="0" w:lastRowFirstColumn="0" w:lastRowLastColumn="0"/>
          <w:cantSplit/>
        </w:trPr>
        <w:tc>
          <w:tcPr>
            <w:cnfStyle w:val="000010000000" w:firstRow="0" w:lastRow="0" w:firstColumn="0" w:lastColumn="0" w:oddVBand="1" w:evenVBand="0" w:oddHBand="0" w:evenHBand="0" w:firstRowFirstColumn="0" w:firstRowLastColumn="0" w:lastRowFirstColumn="0" w:lastRowLastColumn="0"/>
            <w:tcW w:w="9072" w:type="dxa"/>
            <w:gridSpan w:val="6"/>
          </w:tcPr>
          <w:p w14:paraId="7067043F" w14:textId="2553EDE5" w:rsidR="006E65DA" w:rsidRPr="00326361" w:rsidRDefault="006E65DA" w:rsidP="00DD1AF3">
            <w:pPr>
              <w:keepNext/>
              <w:tabs>
                <w:tab w:val="left" w:pos="567"/>
              </w:tabs>
              <w:rPr>
                <w:rFonts w:eastAsia="Times New Roman"/>
                <w:i/>
                <w:lang w:eastAsia="hr-HR" w:bidi="hr-HR"/>
              </w:rPr>
            </w:pPr>
            <w:r w:rsidRPr="00326361">
              <w:rPr>
                <w:rFonts w:eastAsia="Times New Roman"/>
                <w:i/>
                <w:lang w:eastAsia="hr-HR" w:bidi="hr-HR"/>
              </w:rPr>
              <w:t>Poremećaji kože i potkožnog tkiva</w:t>
            </w:r>
          </w:p>
        </w:tc>
      </w:tr>
      <w:tr w:rsidR="006A43AF" w:rsidRPr="00326361" w14:paraId="4837AB6A" w14:textId="3B1AE34B" w:rsidTr="00326361">
        <w:trPr>
          <w:cantSplit/>
        </w:trPr>
        <w:tc>
          <w:tcPr>
            <w:cnfStyle w:val="000010000000" w:firstRow="0" w:lastRow="0" w:firstColumn="0" w:lastColumn="0" w:oddVBand="1" w:evenVBand="0" w:oddHBand="0" w:evenHBand="0" w:firstRowFirstColumn="0" w:firstRowLastColumn="0" w:lastRowFirstColumn="0" w:lastRowLastColumn="0"/>
            <w:tcW w:w="1392" w:type="dxa"/>
          </w:tcPr>
          <w:p w14:paraId="40174533" w14:textId="77777777" w:rsidR="00CA430C" w:rsidRPr="00326361" w:rsidRDefault="00CA430C" w:rsidP="00DD1AF3">
            <w:pPr>
              <w:tabs>
                <w:tab w:val="left" w:pos="567"/>
              </w:tabs>
              <w:rPr>
                <w:rFonts w:eastAsia="Times New Roman"/>
                <w:lang w:eastAsia="hr-HR" w:bidi="hr-HR"/>
              </w:rPr>
            </w:pPr>
          </w:p>
        </w:tc>
        <w:tc>
          <w:tcPr>
            <w:cnfStyle w:val="000001000000" w:firstRow="0" w:lastRow="0" w:firstColumn="0" w:lastColumn="0" w:oddVBand="0" w:evenVBand="1" w:oddHBand="0" w:evenHBand="0" w:firstRowFirstColumn="0" w:firstRowLastColumn="0" w:lastRowFirstColumn="0" w:lastRowLastColumn="0"/>
            <w:tcW w:w="1281" w:type="dxa"/>
          </w:tcPr>
          <w:p w14:paraId="57C6846D" w14:textId="77777777" w:rsidR="00CA430C" w:rsidRPr="00326361" w:rsidRDefault="00CA430C" w:rsidP="00DD1AF3">
            <w:pPr>
              <w:tabs>
                <w:tab w:val="left" w:pos="567"/>
              </w:tabs>
              <w:rPr>
                <w:rFonts w:eastAsia="Times New Roman"/>
                <w:lang w:eastAsia="hr-HR" w:bidi="hr-HR"/>
              </w:rPr>
            </w:pPr>
            <w:r w:rsidRPr="00326361">
              <w:rPr>
                <w:rFonts w:eastAsia="Times New Roman"/>
                <w:lang w:eastAsia="hr-HR" w:bidi="hr-HR"/>
              </w:rPr>
              <w:t>pojačano znojenje</w:t>
            </w:r>
          </w:p>
          <w:p w14:paraId="75D32DB3" w14:textId="77777777" w:rsidR="00CA430C" w:rsidRPr="00326361" w:rsidRDefault="00CA430C" w:rsidP="00DD1AF3">
            <w:pPr>
              <w:tabs>
                <w:tab w:val="left" w:pos="567"/>
              </w:tabs>
              <w:rPr>
                <w:rFonts w:eastAsia="Times New Roman"/>
                <w:lang w:eastAsia="hr-HR" w:bidi="hr-HR"/>
              </w:rPr>
            </w:pPr>
            <w:r w:rsidRPr="00326361">
              <w:rPr>
                <w:rFonts w:eastAsia="Times New Roman"/>
                <w:lang w:eastAsia="hr-HR" w:bidi="hr-HR"/>
              </w:rPr>
              <w:t>osip</w:t>
            </w:r>
          </w:p>
        </w:tc>
        <w:tc>
          <w:tcPr>
            <w:cnfStyle w:val="000010000000" w:firstRow="0" w:lastRow="0" w:firstColumn="0" w:lastColumn="0" w:oddVBand="1" w:evenVBand="0" w:oddHBand="0" w:evenHBand="0" w:firstRowFirstColumn="0" w:firstRowLastColumn="0" w:lastRowFirstColumn="0" w:lastRowLastColumn="0"/>
            <w:tcW w:w="1863" w:type="dxa"/>
          </w:tcPr>
          <w:p w14:paraId="418D1FA4" w14:textId="77777777" w:rsidR="00CA430C" w:rsidRPr="00326361" w:rsidRDefault="00CA430C" w:rsidP="00DD1AF3">
            <w:pPr>
              <w:tabs>
                <w:tab w:val="left" w:pos="567"/>
              </w:tabs>
              <w:autoSpaceDE w:val="0"/>
              <w:autoSpaceDN w:val="0"/>
              <w:adjustRightInd w:val="0"/>
              <w:rPr>
                <w:rFonts w:eastAsia="Times New Roman"/>
                <w:lang w:eastAsia="hr-HR" w:bidi="hr-HR"/>
              </w:rPr>
            </w:pPr>
            <w:r w:rsidRPr="00326361">
              <w:rPr>
                <w:rFonts w:eastAsia="Times New Roman"/>
                <w:lang w:eastAsia="hr-HR" w:bidi="hr-HR"/>
              </w:rPr>
              <w:t>noćno znojenje</w:t>
            </w:r>
          </w:p>
          <w:p w14:paraId="5E03BAE8" w14:textId="77777777" w:rsidR="00CA430C" w:rsidRPr="00326361" w:rsidRDefault="00CA430C" w:rsidP="00DD1AF3">
            <w:pPr>
              <w:tabs>
                <w:tab w:val="left" w:pos="567"/>
              </w:tabs>
              <w:autoSpaceDE w:val="0"/>
              <w:autoSpaceDN w:val="0"/>
              <w:adjustRightInd w:val="0"/>
              <w:rPr>
                <w:rFonts w:eastAsia="Times New Roman"/>
                <w:lang w:eastAsia="hr-HR" w:bidi="hr-HR"/>
              </w:rPr>
            </w:pPr>
            <w:r w:rsidRPr="00326361">
              <w:rPr>
                <w:rFonts w:eastAsia="Times New Roman"/>
                <w:lang w:eastAsia="hr-HR" w:bidi="hr-HR"/>
              </w:rPr>
              <w:t>urtikarija</w:t>
            </w:r>
          </w:p>
          <w:p w14:paraId="50263870" w14:textId="77777777" w:rsidR="00CA430C" w:rsidRPr="00326361" w:rsidRDefault="00CA430C" w:rsidP="00DD1AF3">
            <w:pPr>
              <w:tabs>
                <w:tab w:val="left" w:pos="567"/>
              </w:tabs>
              <w:rPr>
                <w:rFonts w:eastAsia="Times New Roman"/>
                <w:lang w:eastAsia="hr-HR" w:bidi="hr-HR"/>
              </w:rPr>
            </w:pPr>
            <w:r w:rsidRPr="00326361">
              <w:rPr>
                <w:rFonts w:eastAsia="Times New Roman"/>
                <w:lang w:eastAsia="hr-HR" w:bidi="hr-HR"/>
              </w:rPr>
              <w:t>kontaktni dermatitis</w:t>
            </w:r>
          </w:p>
          <w:p w14:paraId="654FF894" w14:textId="77777777" w:rsidR="00CA430C" w:rsidRPr="00326361" w:rsidRDefault="00CA430C" w:rsidP="00DD1AF3">
            <w:pPr>
              <w:tabs>
                <w:tab w:val="left" w:pos="567"/>
              </w:tabs>
              <w:rPr>
                <w:rFonts w:eastAsia="Times New Roman"/>
                <w:lang w:eastAsia="hr-HR" w:bidi="hr-HR"/>
              </w:rPr>
            </w:pPr>
            <w:r w:rsidRPr="00326361">
              <w:rPr>
                <w:rFonts w:eastAsia="Times New Roman"/>
                <w:lang w:eastAsia="hr-HR" w:bidi="hr-HR"/>
              </w:rPr>
              <w:t>hladan znoj</w:t>
            </w:r>
          </w:p>
          <w:p w14:paraId="48002214" w14:textId="77777777" w:rsidR="00CA430C" w:rsidRPr="00326361" w:rsidRDefault="00CA430C" w:rsidP="00DD1AF3">
            <w:pPr>
              <w:tabs>
                <w:tab w:val="left" w:pos="567"/>
              </w:tabs>
              <w:rPr>
                <w:rFonts w:eastAsia="Times New Roman"/>
                <w:lang w:eastAsia="hr-HR" w:bidi="hr-HR"/>
              </w:rPr>
            </w:pPr>
            <w:r w:rsidRPr="00326361">
              <w:rPr>
                <w:rFonts w:eastAsia="Times New Roman"/>
                <w:lang w:eastAsia="hr-HR" w:bidi="hr-HR"/>
              </w:rPr>
              <w:t>reakcija fotoosjetljivosti</w:t>
            </w:r>
          </w:p>
          <w:p w14:paraId="48282AB6" w14:textId="77777777" w:rsidR="00CA430C" w:rsidRPr="00326361" w:rsidRDefault="00CA430C" w:rsidP="00DD1AF3">
            <w:pPr>
              <w:tabs>
                <w:tab w:val="left" w:pos="567"/>
              </w:tabs>
              <w:rPr>
                <w:rFonts w:eastAsia="Times New Roman"/>
                <w:lang w:eastAsia="hr-HR" w:bidi="hr-HR"/>
              </w:rPr>
            </w:pPr>
            <w:r w:rsidRPr="00326361">
              <w:rPr>
                <w:rFonts w:eastAsia="Times New Roman"/>
                <w:lang w:eastAsia="hr-HR" w:bidi="hr-HR"/>
              </w:rPr>
              <w:t>povećana sklonost stvaranju modrica</w:t>
            </w:r>
          </w:p>
        </w:tc>
        <w:tc>
          <w:tcPr>
            <w:cnfStyle w:val="000001000000" w:firstRow="0" w:lastRow="0" w:firstColumn="0" w:lastColumn="0" w:oddVBand="0" w:evenVBand="1" w:oddHBand="0" w:evenHBand="0" w:firstRowFirstColumn="0" w:firstRowLastColumn="0" w:lastRowFirstColumn="0" w:lastRowLastColumn="0"/>
            <w:tcW w:w="1843" w:type="dxa"/>
          </w:tcPr>
          <w:p w14:paraId="47FB72F7" w14:textId="77777777" w:rsidR="00CA430C" w:rsidRPr="00326361" w:rsidRDefault="00CA430C" w:rsidP="00DD1AF3">
            <w:pPr>
              <w:tabs>
                <w:tab w:val="left" w:pos="567"/>
              </w:tabs>
              <w:autoSpaceDE w:val="0"/>
              <w:autoSpaceDN w:val="0"/>
              <w:adjustRightInd w:val="0"/>
              <w:rPr>
                <w:rFonts w:eastAsia="Times New Roman"/>
                <w:vertAlign w:val="superscript"/>
                <w:lang w:eastAsia="hr-HR" w:bidi="hr-HR"/>
              </w:rPr>
            </w:pPr>
            <w:r w:rsidRPr="00326361">
              <w:rPr>
                <w:rFonts w:eastAsia="Times New Roman"/>
                <w:lang w:eastAsia="hr-HR" w:bidi="hr-HR"/>
              </w:rPr>
              <w:t>Stevens-Johnsonov sindrom</w:t>
            </w:r>
            <w:r w:rsidRPr="00326361">
              <w:rPr>
                <w:rFonts w:eastAsia="Times New Roman"/>
                <w:vertAlign w:val="superscript"/>
                <w:lang w:eastAsia="hr-HR" w:bidi="hr-HR"/>
              </w:rPr>
              <w:t>6</w:t>
            </w:r>
          </w:p>
          <w:p w14:paraId="14764852" w14:textId="77777777" w:rsidR="00CA430C" w:rsidRPr="00326361" w:rsidRDefault="00CA430C" w:rsidP="00DD1AF3">
            <w:pPr>
              <w:tabs>
                <w:tab w:val="left" w:pos="567"/>
              </w:tabs>
              <w:autoSpaceDE w:val="0"/>
              <w:autoSpaceDN w:val="0"/>
              <w:adjustRightInd w:val="0"/>
              <w:rPr>
                <w:rFonts w:eastAsia="Times New Roman"/>
                <w:lang w:eastAsia="hr-HR" w:bidi="hr-HR"/>
              </w:rPr>
            </w:pPr>
            <w:r w:rsidRPr="00326361">
              <w:rPr>
                <w:rFonts w:eastAsia="Times New Roman"/>
                <w:lang w:eastAsia="hr-HR" w:bidi="hr-HR"/>
              </w:rPr>
              <w:t>angioneurotski edem</w:t>
            </w:r>
            <w:r w:rsidRPr="00326361">
              <w:rPr>
                <w:rFonts w:eastAsia="Times New Roman"/>
                <w:vertAlign w:val="superscript"/>
                <w:lang w:eastAsia="hr-HR" w:bidi="hr-HR"/>
              </w:rPr>
              <w:t>6</w:t>
            </w:r>
          </w:p>
        </w:tc>
        <w:tc>
          <w:tcPr>
            <w:cnfStyle w:val="000010000000" w:firstRow="0" w:lastRow="0" w:firstColumn="0" w:lastColumn="0" w:oddVBand="1" w:evenVBand="0" w:oddHBand="0" w:evenHBand="0" w:firstRowFirstColumn="0" w:firstRowLastColumn="0" w:lastRowFirstColumn="0" w:lastRowLastColumn="0"/>
            <w:tcW w:w="992" w:type="dxa"/>
          </w:tcPr>
          <w:p w14:paraId="18C13C6C" w14:textId="77777777" w:rsidR="00CA430C" w:rsidRPr="00326361" w:rsidRDefault="00CA430C" w:rsidP="00DD1AF3">
            <w:pPr>
              <w:tabs>
                <w:tab w:val="left" w:pos="567"/>
              </w:tabs>
              <w:autoSpaceDE w:val="0"/>
              <w:autoSpaceDN w:val="0"/>
              <w:adjustRightInd w:val="0"/>
              <w:rPr>
                <w:rFonts w:eastAsia="Times New Roman"/>
                <w:lang w:eastAsia="hr-HR" w:bidi="hr-HR"/>
              </w:rPr>
            </w:pPr>
            <w:r w:rsidRPr="00326361">
              <w:rPr>
                <w:rFonts w:eastAsia="Times New Roman"/>
                <w:lang w:eastAsia="hr-HR" w:bidi="hr-HR"/>
              </w:rPr>
              <w:t>kutani vaskulitis</w:t>
            </w:r>
          </w:p>
        </w:tc>
        <w:tc>
          <w:tcPr>
            <w:cnfStyle w:val="000001000000" w:firstRow="0" w:lastRow="0" w:firstColumn="0" w:lastColumn="0" w:oddVBand="0" w:evenVBand="1" w:oddHBand="0" w:evenHBand="0" w:firstRowFirstColumn="0" w:firstRowLastColumn="0" w:lastRowFirstColumn="0" w:lastRowLastColumn="0"/>
            <w:tcW w:w="1701" w:type="dxa"/>
          </w:tcPr>
          <w:p w14:paraId="118E7836" w14:textId="77777777" w:rsidR="00CA430C" w:rsidRPr="00326361" w:rsidRDefault="00CA430C" w:rsidP="00DD1AF3">
            <w:pPr>
              <w:tabs>
                <w:tab w:val="left" w:pos="567"/>
              </w:tabs>
              <w:autoSpaceDE w:val="0"/>
              <w:autoSpaceDN w:val="0"/>
              <w:adjustRightInd w:val="0"/>
              <w:rPr>
                <w:rFonts w:eastAsia="Times New Roman"/>
                <w:lang w:eastAsia="hr-HR" w:bidi="hr-HR"/>
              </w:rPr>
            </w:pPr>
          </w:p>
        </w:tc>
      </w:tr>
      <w:tr w:rsidR="006E65DA" w:rsidRPr="00326361" w14:paraId="1938E496" w14:textId="21A6596E" w:rsidTr="00326361">
        <w:trPr>
          <w:cnfStyle w:val="000000100000" w:firstRow="0" w:lastRow="0" w:firstColumn="0" w:lastColumn="0" w:oddVBand="0" w:evenVBand="0" w:oddHBand="1" w:evenHBand="0" w:firstRowFirstColumn="0" w:firstRowLastColumn="0" w:lastRowFirstColumn="0" w:lastRowLastColumn="0"/>
          <w:cantSplit/>
        </w:trPr>
        <w:tc>
          <w:tcPr>
            <w:cnfStyle w:val="000010000000" w:firstRow="0" w:lastRow="0" w:firstColumn="0" w:lastColumn="0" w:oddVBand="1" w:evenVBand="0" w:oddHBand="0" w:evenHBand="0" w:firstRowFirstColumn="0" w:firstRowLastColumn="0" w:lastRowFirstColumn="0" w:lastRowLastColumn="0"/>
            <w:tcW w:w="9072" w:type="dxa"/>
            <w:gridSpan w:val="6"/>
          </w:tcPr>
          <w:p w14:paraId="05C19214" w14:textId="142B9E60" w:rsidR="006E65DA" w:rsidRPr="00326361" w:rsidRDefault="006E65DA" w:rsidP="00DD1AF3">
            <w:pPr>
              <w:keepNext/>
              <w:tabs>
                <w:tab w:val="left" w:pos="567"/>
              </w:tabs>
              <w:rPr>
                <w:rFonts w:eastAsia="Times New Roman"/>
                <w:i/>
                <w:lang w:eastAsia="hr-HR" w:bidi="hr-HR"/>
              </w:rPr>
            </w:pPr>
            <w:r w:rsidRPr="00326361">
              <w:rPr>
                <w:rFonts w:eastAsia="Times New Roman"/>
                <w:i/>
                <w:lang w:eastAsia="hr-HR" w:bidi="hr-HR"/>
              </w:rPr>
              <w:t>Poremećaji mišićno-koštanog sustava i vezivnog tkiva</w:t>
            </w:r>
          </w:p>
        </w:tc>
      </w:tr>
      <w:tr w:rsidR="006A43AF" w:rsidRPr="00326361" w14:paraId="6F8D695D" w14:textId="6E0DB6D2" w:rsidTr="00326361">
        <w:trPr>
          <w:cantSplit/>
        </w:trPr>
        <w:tc>
          <w:tcPr>
            <w:cnfStyle w:val="000010000000" w:firstRow="0" w:lastRow="0" w:firstColumn="0" w:lastColumn="0" w:oddVBand="1" w:evenVBand="0" w:oddHBand="0" w:evenHBand="0" w:firstRowFirstColumn="0" w:firstRowLastColumn="0" w:lastRowFirstColumn="0" w:lastRowLastColumn="0"/>
            <w:tcW w:w="1392" w:type="dxa"/>
          </w:tcPr>
          <w:p w14:paraId="36A60C3C" w14:textId="77777777" w:rsidR="00CA430C" w:rsidRPr="00326361" w:rsidRDefault="00CA430C" w:rsidP="00DD1AF3">
            <w:pPr>
              <w:tabs>
                <w:tab w:val="left" w:pos="567"/>
              </w:tabs>
              <w:rPr>
                <w:rFonts w:eastAsia="Times New Roman"/>
                <w:lang w:eastAsia="hr-HR" w:bidi="hr-HR"/>
              </w:rPr>
            </w:pPr>
          </w:p>
        </w:tc>
        <w:tc>
          <w:tcPr>
            <w:cnfStyle w:val="000001000000" w:firstRow="0" w:lastRow="0" w:firstColumn="0" w:lastColumn="0" w:oddVBand="0" w:evenVBand="1" w:oddHBand="0" w:evenHBand="0" w:firstRowFirstColumn="0" w:firstRowLastColumn="0" w:lastRowFirstColumn="0" w:lastRowLastColumn="0"/>
            <w:tcW w:w="1281" w:type="dxa"/>
          </w:tcPr>
          <w:p w14:paraId="1B30270D" w14:textId="77777777" w:rsidR="00CA430C" w:rsidRPr="00326361" w:rsidRDefault="00CA430C" w:rsidP="00DD1AF3">
            <w:pPr>
              <w:tabs>
                <w:tab w:val="left" w:pos="567"/>
              </w:tabs>
              <w:rPr>
                <w:rFonts w:eastAsia="Times New Roman"/>
                <w:lang w:eastAsia="hr-HR" w:bidi="hr-HR"/>
              </w:rPr>
            </w:pPr>
            <w:r w:rsidRPr="00326361">
              <w:rPr>
                <w:rFonts w:eastAsia="Times New Roman"/>
                <w:lang w:eastAsia="hr-HR" w:bidi="hr-HR"/>
              </w:rPr>
              <w:t>mišićno-koštana bol</w:t>
            </w:r>
          </w:p>
          <w:p w14:paraId="2156DB9E" w14:textId="77777777" w:rsidR="00CA430C" w:rsidRPr="00326361" w:rsidRDefault="00CA430C" w:rsidP="00DD1AF3">
            <w:pPr>
              <w:tabs>
                <w:tab w:val="left" w:pos="567"/>
              </w:tabs>
              <w:rPr>
                <w:rFonts w:eastAsia="Times New Roman"/>
                <w:lang w:eastAsia="hr-HR" w:bidi="hr-HR"/>
              </w:rPr>
            </w:pPr>
            <w:r w:rsidRPr="00326361">
              <w:rPr>
                <w:rFonts w:eastAsia="Times New Roman"/>
                <w:lang w:eastAsia="hr-HR" w:bidi="hr-HR"/>
              </w:rPr>
              <w:t>spazam mišića</w:t>
            </w:r>
          </w:p>
        </w:tc>
        <w:tc>
          <w:tcPr>
            <w:cnfStyle w:val="000010000000" w:firstRow="0" w:lastRow="0" w:firstColumn="0" w:lastColumn="0" w:oddVBand="1" w:evenVBand="0" w:oddHBand="0" w:evenHBand="0" w:firstRowFirstColumn="0" w:firstRowLastColumn="0" w:lastRowFirstColumn="0" w:lastRowLastColumn="0"/>
            <w:tcW w:w="1863" w:type="dxa"/>
          </w:tcPr>
          <w:p w14:paraId="1C33F13A" w14:textId="77777777" w:rsidR="00CA430C" w:rsidRPr="00326361" w:rsidRDefault="00CA430C" w:rsidP="00DD1AF3">
            <w:pPr>
              <w:tabs>
                <w:tab w:val="left" w:pos="567"/>
              </w:tabs>
              <w:rPr>
                <w:rFonts w:eastAsia="Times New Roman"/>
                <w:lang w:eastAsia="hr-HR" w:bidi="hr-HR"/>
              </w:rPr>
            </w:pPr>
            <w:r w:rsidRPr="00326361">
              <w:rPr>
                <w:rFonts w:eastAsia="Times New Roman"/>
                <w:lang w:eastAsia="hr-HR" w:bidi="hr-HR"/>
              </w:rPr>
              <w:t>stezanje mišića</w:t>
            </w:r>
          </w:p>
          <w:p w14:paraId="0FB9F3B9" w14:textId="77777777" w:rsidR="00CA430C" w:rsidRPr="00326361" w:rsidRDefault="00CA430C" w:rsidP="00DD1AF3">
            <w:pPr>
              <w:tabs>
                <w:tab w:val="left" w:pos="567"/>
              </w:tabs>
              <w:rPr>
                <w:rFonts w:eastAsia="Times New Roman"/>
                <w:lang w:eastAsia="hr-HR" w:bidi="hr-HR"/>
              </w:rPr>
            </w:pPr>
            <w:r w:rsidRPr="00326361">
              <w:rPr>
                <w:rFonts w:eastAsia="Times New Roman"/>
                <w:lang w:eastAsia="hr-HR" w:bidi="hr-HR"/>
              </w:rPr>
              <w:t>trzanje mišića</w:t>
            </w:r>
          </w:p>
        </w:tc>
        <w:tc>
          <w:tcPr>
            <w:cnfStyle w:val="000001000000" w:firstRow="0" w:lastRow="0" w:firstColumn="0" w:lastColumn="0" w:oddVBand="0" w:evenVBand="1" w:oddHBand="0" w:evenHBand="0" w:firstRowFirstColumn="0" w:firstRowLastColumn="0" w:lastRowFirstColumn="0" w:lastRowLastColumn="0"/>
            <w:tcW w:w="1843" w:type="dxa"/>
          </w:tcPr>
          <w:p w14:paraId="6BC7B5C7" w14:textId="77777777" w:rsidR="00CA430C" w:rsidRPr="00326361" w:rsidRDefault="00CA430C" w:rsidP="00DD1AF3">
            <w:pPr>
              <w:tabs>
                <w:tab w:val="left" w:pos="567"/>
              </w:tabs>
              <w:autoSpaceDE w:val="0"/>
              <w:autoSpaceDN w:val="0"/>
              <w:adjustRightInd w:val="0"/>
              <w:rPr>
                <w:rFonts w:eastAsia="Times New Roman"/>
                <w:lang w:eastAsia="hr-HR" w:bidi="hr-HR"/>
              </w:rPr>
            </w:pPr>
            <w:r w:rsidRPr="00326361">
              <w:rPr>
                <w:rFonts w:eastAsia="Times New Roman"/>
                <w:lang w:eastAsia="hr-HR" w:bidi="hr-HR"/>
              </w:rPr>
              <w:t>trizmus</w:t>
            </w:r>
          </w:p>
        </w:tc>
        <w:tc>
          <w:tcPr>
            <w:cnfStyle w:val="000010000000" w:firstRow="0" w:lastRow="0" w:firstColumn="0" w:lastColumn="0" w:oddVBand="1" w:evenVBand="0" w:oddHBand="0" w:evenHBand="0" w:firstRowFirstColumn="0" w:firstRowLastColumn="0" w:lastRowFirstColumn="0" w:lastRowLastColumn="0"/>
            <w:tcW w:w="992" w:type="dxa"/>
          </w:tcPr>
          <w:p w14:paraId="67958E9F" w14:textId="77777777" w:rsidR="00CA430C" w:rsidRPr="00326361" w:rsidRDefault="00CA430C" w:rsidP="00DD1AF3">
            <w:pPr>
              <w:tabs>
                <w:tab w:val="left" w:pos="567"/>
              </w:tabs>
              <w:autoSpaceDE w:val="0"/>
              <w:autoSpaceDN w:val="0"/>
              <w:adjustRightInd w:val="0"/>
              <w:rPr>
                <w:rFonts w:eastAsia="Times New Roman"/>
                <w:lang w:eastAsia="hr-HR" w:bidi="hr-HR"/>
              </w:rPr>
            </w:pPr>
          </w:p>
        </w:tc>
        <w:tc>
          <w:tcPr>
            <w:cnfStyle w:val="000001000000" w:firstRow="0" w:lastRow="0" w:firstColumn="0" w:lastColumn="0" w:oddVBand="0" w:evenVBand="1" w:oddHBand="0" w:evenHBand="0" w:firstRowFirstColumn="0" w:firstRowLastColumn="0" w:lastRowFirstColumn="0" w:lastRowLastColumn="0"/>
            <w:tcW w:w="1701" w:type="dxa"/>
          </w:tcPr>
          <w:p w14:paraId="1F2B80EA" w14:textId="77777777" w:rsidR="00CA430C" w:rsidRPr="00326361" w:rsidRDefault="00CA430C" w:rsidP="00DD1AF3">
            <w:pPr>
              <w:tabs>
                <w:tab w:val="left" w:pos="567"/>
              </w:tabs>
              <w:autoSpaceDE w:val="0"/>
              <w:autoSpaceDN w:val="0"/>
              <w:adjustRightInd w:val="0"/>
              <w:rPr>
                <w:rFonts w:eastAsia="Times New Roman"/>
                <w:lang w:eastAsia="hr-HR" w:bidi="hr-HR"/>
              </w:rPr>
            </w:pPr>
          </w:p>
        </w:tc>
      </w:tr>
      <w:tr w:rsidR="006E65DA" w:rsidRPr="00326361" w14:paraId="432DCBD5" w14:textId="62FD56C4" w:rsidTr="00326361">
        <w:trPr>
          <w:cnfStyle w:val="000000100000" w:firstRow="0" w:lastRow="0" w:firstColumn="0" w:lastColumn="0" w:oddVBand="0" w:evenVBand="0" w:oddHBand="1" w:evenHBand="0" w:firstRowFirstColumn="0" w:firstRowLastColumn="0" w:lastRowFirstColumn="0" w:lastRowLastColumn="0"/>
          <w:cantSplit/>
        </w:trPr>
        <w:tc>
          <w:tcPr>
            <w:cnfStyle w:val="000010000000" w:firstRow="0" w:lastRow="0" w:firstColumn="0" w:lastColumn="0" w:oddVBand="1" w:evenVBand="0" w:oddHBand="0" w:evenHBand="0" w:firstRowFirstColumn="0" w:firstRowLastColumn="0" w:lastRowFirstColumn="0" w:lastRowLastColumn="0"/>
            <w:tcW w:w="9072" w:type="dxa"/>
            <w:gridSpan w:val="6"/>
          </w:tcPr>
          <w:p w14:paraId="2BF67B2A" w14:textId="23B12ED1" w:rsidR="006E65DA" w:rsidRPr="00326361" w:rsidRDefault="006E65DA" w:rsidP="00DD1AF3">
            <w:pPr>
              <w:keepNext/>
              <w:tabs>
                <w:tab w:val="left" w:pos="567"/>
              </w:tabs>
              <w:rPr>
                <w:rFonts w:eastAsia="Times New Roman"/>
                <w:i/>
                <w:lang w:eastAsia="hr-HR" w:bidi="hr-HR"/>
              </w:rPr>
            </w:pPr>
            <w:r w:rsidRPr="00326361">
              <w:rPr>
                <w:rFonts w:eastAsia="Times New Roman"/>
                <w:i/>
                <w:lang w:eastAsia="hr-HR" w:bidi="hr-HR"/>
              </w:rPr>
              <w:t>Poremećaji bubrega i mokraćnog sustava</w:t>
            </w:r>
          </w:p>
        </w:tc>
      </w:tr>
      <w:tr w:rsidR="006A43AF" w:rsidRPr="00326361" w14:paraId="21BA4CE8" w14:textId="29DFCB8F" w:rsidTr="00326361">
        <w:trPr>
          <w:cantSplit/>
        </w:trPr>
        <w:tc>
          <w:tcPr>
            <w:cnfStyle w:val="000010000000" w:firstRow="0" w:lastRow="0" w:firstColumn="0" w:lastColumn="0" w:oddVBand="1" w:evenVBand="0" w:oddHBand="0" w:evenHBand="0" w:firstRowFirstColumn="0" w:firstRowLastColumn="0" w:lastRowFirstColumn="0" w:lastRowLastColumn="0"/>
            <w:tcW w:w="1392" w:type="dxa"/>
          </w:tcPr>
          <w:p w14:paraId="4EF1838B" w14:textId="77777777" w:rsidR="00CA430C" w:rsidRPr="00326361" w:rsidRDefault="00CA430C" w:rsidP="00DD1AF3">
            <w:pPr>
              <w:tabs>
                <w:tab w:val="left" w:pos="567"/>
              </w:tabs>
              <w:rPr>
                <w:rFonts w:eastAsia="Times New Roman"/>
                <w:lang w:eastAsia="hr-HR" w:bidi="hr-HR"/>
              </w:rPr>
            </w:pPr>
          </w:p>
        </w:tc>
        <w:tc>
          <w:tcPr>
            <w:cnfStyle w:val="000001000000" w:firstRow="0" w:lastRow="0" w:firstColumn="0" w:lastColumn="0" w:oddVBand="0" w:evenVBand="1" w:oddHBand="0" w:evenHBand="0" w:firstRowFirstColumn="0" w:firstRowLastColumn="0" w:lastRowFirstColumn="0" w:lastRowLastColumn="0"/>
            <w:tcW w:w="1281" w:type="dxa"/>
          </w:tcPr>
          <w:p w14:paraId="22504B2F" w14:textId="77777777" w:rsidR="00CA430C" w:rsidRPr="00326361" w:rsidRDefault="00CA430C" w:rsidP="00DD1AF3">
            <w:pPr>
              <w:tabs>
                <w:tab w:val="left" w:pos="567"/>
              </w:tabs>
              <w:rPr>
                <w:rFonts w:eastAsia="Times New Roman"/>
                <w:lang w:eastAsia="hr-HR" w:bidi="hr-HR"/>
              </w:rPr>
            </w:pPr>
            <w:r w:rsidRPr="00326361">
              <w:rPr>
                <w:rFonts w:eastAsia="Times New Roman"/>
                <w:lang w:eastAsia="hr-HR" w:bidi="hr-HR"/>
              </w:rPr>
              <w:t>dizurija</w:t>
            </w:r>
          </w:p>
          <w:p w14:paraId="7D60FBD3" w14:textId="77777777" w:rsidR="00CA430C" w:rsidRPr="00326361" w:rsidRDefault="00CA430C" w:rsidP="00DD1AF3">
            <w:pPr>
              <w:tabs>
                <w:tab w:val="left" w:pos="567"/>
              </w:tabs>
              <w:rPr>
                <w:rFonts w:eastAsia="Times New Roman"/>
                <w:lang w:eastAsia="hr-HR" w:bidi="hr-HR"/>
              </w:rPr>
            </w:pPr>
            <w:r w:rsidRPr="00326361">
              <w:rPr>
                <w:rFonts w:eastAsia="Times New Roman"/>
                <w:lang w:eastAsia="hr-HR" w:bidi="hr-HR"/>
              </w:rPr>
              <w:t>polakizurija</w:t>
            </w:r>
          </w:p>
        </w:tc>
        <w:tc>
          <w:tcPr>
            <w:cnfStyle w:val="000010000000" w:firstRow="0" w:lastRow="0" w:firstColumn="0" w:lastColumn="0" w:oddVBand="1" w:evenVBand="0" w:oddHBand="0" w:evenHBand="0" w:firstRowFirstColumn="0" w:firstRowLastColumn="0" w:lastRowFirstColumn="0" w:lastRowLastColumn="0"/>
            <w:tcW w:w="1863" w:type="dxa"/>
          </w:tcPr>
          <w:p w14:paraId="0CA9BEDF" w14:textId="77777777" w:rsidR="00CA430C" w:rsidRPr="00326361" w:rsidRDefault="00CA430C" w:rsidP="00DD1AF3">
            <w:pPr>
              <w:tabs>
                <w:tab w:val="left" w:pos="567"/>
              </w:tabs>
              <w:rPr>
                <w:rFonts w:eastAsia="Times New Roman"/>
                <w:lang w:eastAsia="hr-HR" w:bidi="hr-HR"/>
              </w:rPr>
            </w:pPr>
            <w:r w:rsidRPr="00326361">
              <w:rPr>
                <w:rFonts w:eastAsia="Times New Roman"/>
                <w:lang w:eastAsia="hr-HR" w:bidi="hr-HR"/>
              </w:rPr>
              <w:t>retencija mokraće</w:t>
            </w:r>
          </w:p>
          <w:p w14:paraId="670C362B" w14:textId="77777777" w:rsidR="00CA430C" w:rsidRPr="00326361" w:rsidRDefault="00CA430C" w:rsidP="00DD1AF3">
            <w:pPr>
              <w:tabs>
                <w:tab w:val="left" w:pos="567"/>
              </w:tabs>
              <w:rPr>
                <w:rFonts w:eastAsia="Times New Roman"/>
                <w:lang w:eastAsia="hr-HR" w:bidi="hr-HR"/>
              </w:rPr>
            </w:pPr>
            <w:r w:rsidRPr="00326361">
              <w:rPr>
                <w:rFonts w:eastAsia="Times New Roman"/>
                <w:lang w:eastAsia="hr-HR" w:bidi="hr-HR"/>
              </w:rPr>
              <w:t>odgođen početak mokrenja</w:t>
            </w:r>
          </w:p>
          <w:p w14:paraId="5A87028F" w14:textId="77777777" w:rsidR="00CA430C" w:rsidRPr="00326361" w:rsidRDefault="00CA430C" w:rsidP="00DD1AF3">
            <w:pPr>
              <w:tabs>
                <w:tab w:val="left" w:pos="567"/>
              </w:tabs>
              <w:rPr>
                <w:rFonts w:eastAsia="Times New Roman"/>
                <w:lang w:eastAsia="hr-HR" w:bidi="hr-HR"/>
              </w:rPr>
            </w:pPr>
            <w:r w:rsidRPr="00326361">
              <w:rPr>
                <w:rFonts w:eastAsia="Times New Roman"/>
                <w:lang w:eastAsia="hr-HR" w:bidi="hr-HR"/>
              </w:rPr>
              <w:t>nokturija</w:t>
            </w:r>
          </w:p>
          <w:p w14:paraId="087A1A38" w14:textId="77777777" w:rsidR="00CA430C" w:rsidRPr="00326361" w:rsidRDefault="00CA430C" w:rsidP="00DD1AF3">
            <w:pPr>
              <w:tabs>
                <w:tab w:val="left" w:pos="567"/>
              </w:tabs>
              <w:rPr>
                <w:rFonts w:eastAsia="Times New Roman"/>
                <w:lang w:eastAsia="hr-HR" w:bidi="hr-HR"/>
              </w:rPr>
            </w:pPr>
            <w:r w:rsidRPr="00326361">
              <w:rPr>
                <w:rFonts w:eastAsia="Times New Roman"/>
                <w:lang w:eastAsia="hr-HR" w:bidi="hr-HR"/>
              </w:rPr>
              <w:t>poliurija</w:t>
            </w:r>
          </w:p>
          <w:p w14:paraId="4F4C89E5" w14:textId="77777777" w:rsidR="00CA430C" w:rsidRPr="00326361" w:rsidRDefault="00CA430C" w:rsidP="00DD1AF3">
            <w:pPr>
              <w:tabs>
                <w:tab w:val="left" w:pos="567"/>
              </w:tabs>
              <w:ind w:right="-64"/>
              <w:rPr>
                <w:rFonts w:eastAsia="Times New Roman"/>
                <w:lang w:eastAsia="hr-HR" w:bidi="hr-HR"/>
              </w:rPr>
            </w:pPr>
            <w:r w:rsidRPr="00326361">
              <w:rPr>
                <w:rFonts w:eastAsia="Times New Roman"/>
                <w:lang w:eastAsia="hr-HR" w:bidi="hr-HR"/>
              </w:rPr>
              <w:t>smanjeno izlučivanje mokraće</w:t>
            </w:r>
          </w:p>
        </w:tc>
        <w:tc>
          <w:tcPr>
            <w:cnfStyle w:val="000001000000" w:firstRow="0" w:lastRow="0" w:firstColumn="0" w:lastColumn="0" w:oddVBand="0" w:evenVBand="1" w:oddHBand="0" w:evenHBand="0" w:firstRowFirstColumn="0" w:firstRowLastColumn="0" w:lastRowFirstColumn="0" w:lastRowLastColumn="0"/>
            <w:tcW w:w="1843" w:type="dxa"/>
          </w:tcPr>
          <w:p w14:paraId="4652EED5" w14:textId="77777777" w:rsidR="00CA430C" w:rsidRPr="00326361" w:rsidRDefault="00CA430C" w:rsidP="00DD1AF3">
            <w:pPr>
              <w:tabs>
                <w:tab w:val="left" w:pos="567"/>
              </w:tabs>
              <w:rPr>
                <w:rFonts w:eastAsia="Times New Roman"/>
                <w:lang w:eastAsia="hr-HR" w:bidi="hr-HR"/>
              </w:rPr>
            </w:pPr>
            <w:r w:rsidRPr="00326361">
              <w:rPr>
                <w:rFonts w:eastAsia="Times New Roman"/>
                <w:lang w:eastAsia="hr-HR" w:bidi="hr-HR"/>
              </w:rPr>
              <w:t>abnormalni miris mokraće</w:t>
            </w:r>
          </w:p>
        </w:tc>
        <w:tc>
          <w:tcPr>
            <w:cnfStyle w:val="000010000000" w:firstRow="0" w:lastRow="0" w:firstColumn="0" w:lastColumn="0" w:oddVBand="1" w:evenVBand="0" w:oddHBand="0" w:evenHBand="0" w:firstRowFirstColumn="0" w:firstRowLastColumn="0" w:lastRowFirstColumn="0" w:lastRowLastColumn="0"/>
            <w:tcW w:w="992" w:type="dxa"/>
          </w:tcPr>
          <w:p w14:paraId="76A136A5" w14:textId="77777777" w:rsidR="00CA430C" w:rsidRPr="00326361" w:rsidRDefault="00CA430C" w:rsidP="00DD1AF3">
            <w:pPr>
              <w:tabs>
                <w:tab w:val="left" w:pos="567"/>
              </w:tabs>
              <w:rPr>
                <w:rFonts w:eastAsia="Times New Roman"/>
                <w:lang w:eastAsia="hr-HR" w:bidi="hr-HR"/>
              </w:rPr>
            </w:pPr>
          </w:p>
        </w:tc>
        <w:tc>
          <w:tcPr>
            <w:cnfStyle w:val="000001000000" w:firstRow="0" w:lastRow="0" w:firstColumn="0" w:lastColumn="0" w:oddVBand="0" w:evenVBand="1" w:oddHBand="0" w:evenHBand="0" w:firstRowFirstColumn="0" w:firstRowLastColumn="0" w:lastRowFirstColumn="0" w:lastRowLastColumn="0"/>
            <w:tcW w:w="1701" w:type="dxa"/>
          </w:tcPr>
          <w:p w14:paraId="0990E380" w14:textId="77777777" w:rsidR="00CA430C" w:rsidRPr="00326361" w:rsidRDefault="00CA430C" w:rsidP="00DD1AF3">
            <w:pPr>
              <w:tabs>
                <w:tab w:val="left" w:pos="567"/>
              </w:tabs>
              <w:rPr>
                <w:rFonts w:eastAsia="Times New Roman"/>
                <w:lang w:eastAsia="hr-HR" w:bidi="hr-HR"/>
              </w:rPr>
            </w:pPr>
          </w:p>
        </w:tc>
      </w:tr>
      <w:tr w:rsidR="006E65DA" w:rsidRPr="00326361" w14:paraId="4392E732" w14:textId="167461F8" w:rsidTr="00326361">
        <w:trPr>
          <w:cnfStyle w:val="000000100000" w:firstRow="0" w:lastRow="0" w:firstColumn="0" w:lastColumn="0" w:oddVBand="0" w:evenVBand="0" w:oddHBand="1" w:evenHBand="0" w:firstRowFirstColumn="0" w:firstRowLastColumn="0" w:lastRowFirstColumn="0" w:lastRowLastColumn="0"/>
          <w:cantSplit/>
        </w:trPr>
        <w:tc>
          <w:tcPr>
            <w:cnfStyle w:val="000010000000" w:firstRow="0" w:lastRow="0" w:firstColumn="0" w:lastColumn="0" w:oddVBand="1" w:evenVBand="0" w:oddHBand="0" w:evenHBand="0" w:firstRowFirstColumn="0" w:firstRowLastColumn="0" w:lastRowFirstColumn="0" w:lastRowLastColumn="0"/>
            <w:tcW w:w="9072" w:type="dxa"/>
            <w:gridSpan w:val="6"/>
          </w:tcPr>
          <w:p w14:paraId="09DF30FA" w14:textId="39193324" w:rsidR="006E65DA" w:rsidRPr="00326361" w:rsidRDefault="006E65DA" w:rsidP="00DD1AF3">
            <w:pPr>
              <w:keepNext/>
              <w:tabs>
                <w:tab w:val="left" w:pos="567"/>
              </w:tabs>
              <w:rPr>
                <w:rFonts w:eastAsia="Times New Roman"/>
                <w:i/>
                <w:lang w:eastAsia="hr-HR" w:bidi="hr-HR"/>
              </w:rPr>
            </w:pPr>
            <w:r w:rsidRPr="00326361">
              <w:rPr>
                <w:rFonts w:eastAsia="Times New Roman"/>
                <w:i/>
                <w:lang w:eastAsia="hr-HR" w:bidi="hr-HR"/>
              </w:rPr>
              <w:t>Poremećaji reproduktivnog sustava i dojki</w:t>
            </w:r>
          </w:p>
        </w:tc>
      </w:tr>
      <w:tr w:rsidR="006A43AF" w:rsidRPr="00326361" w14:paraId="1D98C3C6" w14:textId="52669E0B" w:rsidTr="00326361">
        <w:trPr>
          <w:cantSplit/>
        </w:trPr>
        <w:tc>
          <w:tcPr>
            <w:cnfStyle w:val="000010000000" w:firstRow="0" w:lastRow="0" w:firstColumn="0" w:lastColumn="0" w:oddVBand="1" w:evenVBand="0" w:oddHBand="0" w:evenHBand="0" w:firstRowFirstColumn="0" w:firstRowLastColumn="0" w:lastRowFirstColumn="0" w:lastRowLastColumn="0"/>
            <w:tcW w:w="1392" w:type="dxa"/>
          </w:tcPr>
          <w:p w14:paraId="75BC47CC" w14:textId="77777777" w:rsidR="00CA430C" w:rsidRPr="00326361" w:rsidRDefault="00CA430C" w:rsidP="00DD1AF3">
            <w:pPr>
              <w:tabs>
                <w:tab w:val="left" w:pos="567"/>
              </w:tabs>
              <w:rPr>
                <w:rFonts w:eastAsia="Times New Roman"/>
                <w:lang w:eastAsia="hr-HR" w:bidi="hr-HR"/>
              </w:rPr>
            </w:pPr>
          </w:p>
        </w:tc>
        <w:tc>
          <w:tcPr>
            <w:cnfStyle w:val="000001000000" w:firstRow="0" w:lastRow="0" w:firstColumn="0" w:lastColumn="0" w:oddVBand="0" w:evenVBand="1" w:oddHBand="0" w:evenHBand="0" w:firstRowFirstColumn="0" w:firstRowLastColumn="0" w:lastRowFirstColumn="0" w:lastRowLastColumn="0"/>
            <w:tcW w:w="1281" w:type="dxa"/>
          </w:tcPr>
          <w:p w14:paraId="531B5DC3" w14:textId="77777777" w:rsidR="00CA430C" w:rsidRPr="00326361" w:rsidRDefault="00CA430C" w:rsidP="00DD1AF3">
            <w:pPr>
              <w:tabs>
                <w:tab w:val="left" w:pos="567"/>
              </w:tabs>
              <w:rPr>
                <w:rFonts w:eastAsia="Times New Roman"/>
                <w:lang w:eastAsia="hr-HR" w:bidi="hr-HR"/>
              </w:rPr>
            </w:pPr>
            <w:r w:rsidRPr="00326361">
              <w:rPr>
                <w:rFonts w:eastAsia="Times New Roman"/>
                <w:lang w:eastAsia="hr-HR" w:bidi="hr-HR"/>
              </w:rPr>
              <w:t>erektilna disfunkcija</w:t>
            </w:r>
          </w:p>
          <w:p w14:paraId="5BE8D708" w14:textId="77777777" w:rsidR="00CA430C" w:rsidRPr="00326361" w:rsidRDefault="00CA430C" w:rsidP="00DD1AF3">
            <w:pPr>
              <w:tabs>
                <w:tab w:val="left" w:pos="567"/>
              </w:tabs>
              <w:rPr>
                <w:rFonts w:eastAsia="Times New Roman"/>
                <w:lang w:eastAsia="hr-HR" w:bidi="hr-HR"/>
              </w:rPr>
            </w:pPr>
            <w:r w:rsidRPr="00326361">
              <w:rPr>
                <w:rFonts w:eastAsia="Times New Roman"/>
                <w:lang w:eastAsia="hr-HR" w:bidi="hr-HR"/>
              </w:rPr>
              <w:t>poremećaj ejakulacije</w:t>
            </w:r>
          </w:p>
          <w:p w14:paraId="0E8E3BE8" w14:textId="77777777" w:rsidR="00CA430C" w:rsidRPr="00326361" w:rsidRDefault="00CA430C" w:rsidP="00DD1AF3">
            <w:pPr>
              <w:tabs>
                <w:tab w:val="left" w:pos="567"/>
              </w:tabs>
              <w:rPr>
                <w:rFonts w:eastAsia="Times New Roman"/>
                <w:lang w:eastAsia="hr-HR" w:bidi="hr-HR"/>
              </w:rPr>
            </w:pPr>
            <w:r w:rsidRPr="00326361">
              <w:rPr>
                <w:rFonts w:eastAsia="Times New Roman"/>
                <w:lang w:eastAsia="hr-HR" w:bidi="hr-HR"/>
              </w:rPr>
              <w:t>odgođena ejakulacija</w:t>
            </w:r>
          </w:p>
        </w:tc>
        <w:tc>
          <w:tcPr>
            <w:cnfStyle w:val="000010000000" w:firstRow="0" w:lastRow="0" w:firstColumn="0" w:lastColumn="0" w:oddVBand="1" w:evenVBand="0" w:oddHBand="0" w:evenHBand="0" w:firstRowFirstColumn="0" w:firstRowLastColumn="0" w:lastRowFirstColumn="0" w:lastRowLastColumn="0"/>
            <w:tcW w:w="1863" w:type="dxa"/>
          </w:tcPr>
          <w:p w14:paraId="019CD946" w14:textId="77777777" w:rsidR="00CA430C" w:rsidRPr="00326361" w:rsidRDefault="00CA430C" w:rsidP="00DD1AF3">
            <w:pPr>
              <w:tabs>
                <w:tab w:val="left" w:pos="567"/>
              </w:tabs>
              <w:autoSpaceDE w:val="0"/>
              <w:autoSpaceDN w:val="0"/>
              <w:adjustRightInd w:val="0"/>
              <w:ind w:right="-64"/>
              <w:rPr>
                <w:rFonts w:eastAsia="Times New Roman"/>
                <w:lang w:eastAsia="hr-HR" w:bidi="hr-HR"/>
              </w:rPr>
            </w:pPr>
            <w:r w:rsidRPr="00326361">
              <w:rPr>
                <w:rFonts w:eastAsia="Times New Roman"/>
                <w:lang w:eastAsia="hr-HR" w:bidi="hr-HR"/>
              </w:rPr>
              <w:t>ginekološko krvarenje</w:t>
            </w:r>
          </w:p>
          <w:p w14:paraId="7948096D" w14:textId="77777777" w:rsidR="00CA430C" w:rsidRPr="00326361" w:rsidRDefault="00CA430C" w:rsidP="00DD1AF3">
            <w:pPr>
              <w:tabs>
                <w:tab w:val="left" w:pos="567"/>
              </w:tabs>
              <w:autoSpaceDE w:val="0"/>
              <w:autoSpaceDN w:val="0"/>
              <w:adjustRightInd w:val="0"/>
              <w:ind w:right="-64"/>
              <w:rPr>
                <w:rFonts w:eastAsia="Times New Roman"/>
                <w:lang w:eastAsia="hr-HR" w:bidi="hr-HR"/>
              </w:rPr>
            </w:pPr>
            <w:r w:rsidRPr="00326361">
              <w:rPr>
                <w:rFonts w:eastAsia="Times New Roman"/>
                <w:lang w:eastAsia="hr-HR" w:bidi="hr-HR"/>
              </w:rPr>
              <w:t>menstrualni poremećaj</w:t>
            </w:r>
          </w:p>
          <w:p w14:paraId="5B9E80E0" w14:textId="77777777" w:rsidR="00CA430C" w:rsidRPr="00326361" w:rsidRDefault="00CA430C" w:rsidP="00DD1AF3">
            <w:pPr>
              <w:tabs>
                <w:tab w:val="left" w:pos="567"/>
              </w:tabs>
              <w:autoSpaceDE w:val="0"/>
              <w:autoSpaceDN w:val="0"/>
              <w:adjustRightInd w:val="0"/>
              <w:ind w:right="-64"/>
              <w:rPr>
                <w:rFonts w:eastAsia="Times New Roman"/>
                <w:lang w:eastAsia="hr-HR" w:bidi="hr-HR"/>
              </w:rPr>
            </w:pPr>
            <w:r w:rsidRPr="00326361">
              <w:rPr>
                <w:rFonts w:eastAsia="Times New Roman"/>
                <w:lang w:eastAsia="hr-HR" w:bidi="hr-HR"/>
              </w:rPr>
              <w:t>seksualna disfunkcija</w:t>
            </w:r>
          </w:p>
          <w:p w14:paraId="6AC2F481" w14:textId="77777777" w:rsidR="00CA430C" w:rsidRPr="00326361" w:rsidRDefault="00CA430C" w:rsidP="00DD1AF3">
            <w:pPr>
              <w:tabs>
                <w:tab w:val="left" w:pos="567"/>
              </w:tabs>
              <w:autoSpaceDE w:val="0"/>
              <w:autoSpaceDN w:val="0"/>
              <w:adjustRightInd w:val="0"/>
              <w:ind w:right="-64"/>
              <w:rPr>
                <w:rFonts w:eastAsia="Times New Roman"/>
                <w:lang w:eastAsia="hr-HR" w:bidi="hr-HR"/>
              </w:rPr>
            </w:pPr>
            <w:r w:rsidRPr="00326361">
              <w:rPr>
                <w:rFonts w:eastAsia="Times New Roman"/>
                <w:lang w:eastAsia="hr-HR" w:bidi="hr-HR"/>
              </w:rPr>
              <w:t>bol u testisima</w:t>
            </w:r>
          </w:p>
        </w:tc>
        <w:tc>
          <w:tcPr>
            <w:cnfStyle w:val="000001000000" w:firstRow="0" w:lastRow="0" w:firstColumn="0" w:lastColumn="0" w:oddVBand="0" w:evenVBand="1" w:oddHBand="0" w:evenHBand="0" w:firstRowFirstColumn="0" w:firstRowLastColumn="0" w:lastRowFirstColumn="0" w:lastRowLastColumn="0"/>
            <w:tcW w:w="1843" w:type="dxa"/>
          </w:tcPr>
          <w:p w14:paraId="542ADE9D" w14:textId="77777777" w:rsidR="00CA430C" w:rsidRPr="00326361" w:rsidRDefault="00CA430C" w:rsidP="00DD1AF3">
            <w:pPr>
              <w:tabs>
                <w:tab w:val="left" w:pos="567"/>
              </w:tabs>
              <w:rPr>
                <w:rFonts w:eastAsia="Times New Roman"/>
                <w:lang w:eastAsia="hr-HR" w:bidi="hr-HR"/>
              </w:rPr>
            </w:pPr>
            <w:r w:rsidRPr="00326361">
              <w:rPr>
                <w:rFonts w:eastAsia="Times New Roman"/>
                <w:lang w:eastAsia="hr-HR" w:bidi="hr-HR"/>
              </w:rPr>
              <w:t>simptomi menopauze</w:t>
            </w:r>
          </w:p>
          <w:p w14:paraId="0BAB2081" w14:textId="77777777" w:rsidR="00CA430C" w:rsidRPr="00326361" w:rsidRDefault="00CA430C" w:rsidP="00DD1AF3">
            <w:pPr>
              <w:tabs>
                <w:tab w:val="left" w:pos="567"/>
              </w:tabs>
              <w:rPr>
                <w:rFonts w:eastAsia="Times New Roman"/>
                <w:lang w:eastAsia="hr-HR" w:bidi="hr-HR"/>
              </w:rPr>
            </w:pPr>
            <w:r w:rsidRPr="00326361">
              <w:rPr>
                <w:rFonts w:eastAsia="Times New Roman"/>
                <w:lang w:eastAsia="hr-HR" w:bidi="hr-HR"/>
              </w:rPr>
              <w:t>galaktoreja</w:t>
            </w:r>
          </w:p>
          <w:p w14:paraId="3F0AA4D1" w14:textId="77777777" w:rsidR="00CA430C" w:rsidRPr="00326361" w:rsidRDefault="00CA430C" w:rsidP="00DD1AF3">
            <w:pPr>
              <w:tabs>
                <w:tab w:val="left" w:pos="567"/>
              </w:tabs>
              <w:rPr>
                <w:rFonts w:eastAsia="Times New Roman"/>
                <w:lang w:eastAsia="hr-HR" w:bidi="hr-HR"/>
              </w:rPr>
            </w:pPr>
            <w:r w:rsidRPr="00326361">
              <w:rPr>
                <w:rFonts w:eastAsia="Times New Roman"/>
                <w:lang w:eastAsia="hr-HR" w:bidi="hr-HR"/>
              </w:rPr>
              <w:t>hiperprolaktinemija</w:t>
            </w:r>
          </w:p>
          <w:p w14:paraId="1661C95C" w14:textId="77777777" w:rsidR="00CA430C" w:rsidRPr="00326361" w:rsidRDefault="00CA430C" w:rsidP="00DD1AF3">
            <w:pPr>
              <w:tabs>
                <w:tab w:val="left" w:pos="567"/>
              </w:tabs>
              <w:ind w:right="-25"/>
              <w:rPr>
                <w:rFonts w:eastAsia="Times New Roman"/>
                <w:lang w:eastAsia="hr-HR" w:bidi="hr-HR"/>
              </w:rPr>
            </w:pPr>
            <w:r w:rsidRPr="00326361">
              <w:rPr>
                <w:rFonts w:eastAsia="Times New Roman"/>
                <w:lang w:eastAsia="hr-HR" w:bidi="hr-HR"/>
              </w:rPr>
              <w:t>poslijeporođajno krvarenje</w:t>
            </w:r>
            <w:r w:rsidRPr="00326361">
              <w:rPr>
                <w:rFonts w:eastAsia="Times New Roman"/>
                <w:vertAlign w:val="superscript"/>
                <w:lang w:eastAsia="hr-HR" w:bidi="hr-HR"/>
              </w:rPr>
              <w:t>6</w:t>
            </w:r>
          </w:p>
        </w:tc>
        <w:tc>
          <w:tcPr>
            <w:cnfStyle w:val="000010000000" w:firstRow="0" w:lastRow="0" w:firstColumn="0" w:lastColumn="0" w:oddVBand="1" w:evenVBand="0" w:oddHBand="0" w:evenHBand="0" w:firstRowFirstColumn="0" w:firstRowLastColumn="0" w:lastRowFirstColumn="0" w:lastRowLastColumn="0"/>
            <w:tcW w:w="992" w:type="dxa"/>
          </w:tcPr>
          <w:p w14:paraId="40768352" w14:textId="77777777" w:rsidR="00CA430C" w:rsidRPr="00326361" w:rsidRDefault="00CA430C" w:rsidP="00DD1AF3">
            <w:pPr>
              <w:tabs>
                <w:tab w:val="left" w:pos="567"/>
              </w:tabs>
              <w:rPr>
                <w:rFonts w:eastAsia="Times New Roman"/>
                <w:lang w:eastAsia="hr-HR" w:bidi="hr-HR"/>
              </w:rPr>
            </w:pPr>
          </w:p>
        </w:tc>
        <w:tc>
          <w:tcPr>
            <w:cnfStyle w:val="000001000000" w:firstRow="0" w:lastRow="0" w:firstColumn="0" w:lastColumn="0" w:oddVBand="0" w:evenVBand="1" w:oddHBand="0" w:evenHBand="0" w:firstRowFirstColumn="0" w:firstRowLastColumn="0" w:lastRowFirstColumn="0" w:lastRowLastColumn="0"/>
            <w:tcW w:w="1701" w:type="dxa"/>
          </w:tcPr>
          <w:p w14:paraId="45C9E0D1" w14:textId="77777777" w:rsidR="00CA430C" w:rsidRPr="00326361" w:rsidRDefault="00CA430C" w:rsidP="00DD1AF3">
            <w:pPr>
              <w:tabs>
                <w:tab w:val="left" w:pos="567"/>
              </w:tabs>
              <w:rPr>
                <w:rFonts w:eastAsia="Times New Roman"/>
                <w:lang w:eastAsia="hr-HR" w:bidi="hr-HR"/>
              </w:rPr>
            </w:pPr>
          </w:p>
        </w:tc>
      </w:tr>
      <w:tr w:rsidR="006E65DA" w:rsidRPr="00326361" w14:paraId="453568F2" w14:textId="6CC27D14" w:rsidTr="00326361">
        <w:trPr>
          <w:cnfStyle w:val="000000100000" w:firstRow="0" w:lastRow="0" w:firstColumn="0" w:lastColumn="0" w:oddVBand="0" w:evenVBand="0" w:oddHBand="1" w:evenHBand="0" w:firstRowFirstColumn="0" w:firstRowLastColumn="0" w:lastRowFirstColumn="0" w:lastRowLastColumn="0"/>
          <w:cantSplit/>
        </w:trPr>
        <w:tc>
          <w:tcPr>
            <w:cnfStyle w:val="000010000000" w:firstRow="0" w:lastRow="0" w:firstColumn="0" w:lastColumn="0" w:oddVBand="1" w:evenVBand="0" w:oddHBand="0" w:evenHBand="0" w:firstRowFirstColumn="0" w:firstRowLastColumn="0" w:lastRowFirstColumn="0" w:lastRowLastColumn="0"/>
            <w:tcW w:w="9072" w:type="dxa"/>
            <w:gridSpan w:val="6"/>
          </w:tcPr>
          <w:p w14:paraId="7C454938" w14:textId="6C6588F7" w:rsidR="006E65DA" w:rsidRPr="00326361" w:rsidRDefault="006E65DA" w:rsidP="00DD1AF3">
            <w:pPr>
              <w:keepNext/>
              <w:tabs>
                <w:tab w:val="left" w:pos="567"/>
              </w:tabs>
              <w:rPr>
                <w:rFonts w:eastAsia="Times New Roman"/>
                <w:i/>
                <w:lang w:eastAsia="hr-HR" w:bidi="hr-HR"/>
              </w:rPr>
            </w:pPr>
            <w:r w:rsidRPr="00326361">
              <w:rPr>
                <w:rFonts w:eastAsia="Times New Roman"/>
                <w:i/>
                <w:lang w:eastAsia="hr-HR" w:bidi="hr-HR"/>
              </w:rPr>
              <w:t>Opći poremećaji i reakcije na mjestu primjene</w:t>
            </w:r>
          </w:p>
        </w:tc>
      </w:tr>
      <w:tr w:rsidR="006A43AF" w:rsidRPr="00326361" w14:paraId="31F5678D" w14:textId="0916EB59" w:rsidTr="00326361">
        <w:trPr>
          <w:cantSplit/>
        </w:trPr>
        <w:tc>
          <w:tcPr>
            <w:cnfStyle w:val="000010000000" w:firstRow="0" w:lastRow="0" w:firstColumn="0" w:lastColumn="0" w:oddVBand="1" w:evenVBand="0" w:oddHBand="0" w:evenHBand="0" w:firstRowFirstColumn="0" w:firstRowLastColumn="0" w:lastRowFirstColumn="0" w:lastRowLastColumn="0"/>
            <w:tcW w:w="1392" w:type="dxa"/>
          </w:tcPr>
          <w:p w14:paraId="2D07E17C" w14:textId="77777777" w:rsidR="00CA430C" w:rsidRPr="00326361" w:rsidRDefault="00CA430C" w:rsidP="00DD1AF3">
            <w:pPr>
              <w:tabs>
                <w:tab w:val="left" w:pos="567"/>
              </w:tabs>
              <w:rPr>
                <w:rFonts w:eastAsia="Times New Roman"/>
                <w:lang w:eastAsia="hr-HR" w:bidi="hr-HR"/>
              </w:rPr>
            </w:pPr>
          </w:p>
        </w:tc>
        <w:tc>
          <w:tcPr>
            <w:cnfStyle w:val="000001000000" w:firstRow="0" w:lastRow="0" w:firstColumn="0" w:lastColumn="0" w:oddVBand="0" w:evenVBand="1" w:oddHBand="0" w:evenHBand="0" w:firstRowFirstColumn="0" w:firstRowLastColumn="0" w:lastRowFirstColumn="0" w:lastRowLastColumn="0"/>
            <w:tcW w:w="1281" w:type="dxa"/>
          </w:tcPr>
          <w:p w14:paraId="22621629" w14:textId="77777777" w:rsidR="00CA430C" w:rsidRPr="00326361" w:rsidRDefault="00CA430C" w:rsidP="00DD1AF3">
            <w:pPr>
              <w:tabs>
                <w:tab w:val="left" w:pos="567"/>
              </w:tabs>
              <w:rPr>
                <w:rFonts w:eastAsia="Times New Roman"/>
                <w:vertAlign w:val="superscript"/>
                <w:lang w:eastAsia="hr-HR" w:bidi="hr-HR"/>
              </w:rPr>
            </w:pPr>
            <w:r w:rsidRPr="00326361">
              <w:rPr>
                <w:rFonts w:eastAsia="Times New Roman"/>
                <w:lang w:eastAsia="hr-HR" w:bidi="hr-HR"/>
              </w:rPr>
              <w:t>padovi</w:t>
            </w:r>
            <w:r w:rsidRPr="00326361">
              <w:rPr>
                <w:rFonts w:eastAsia="Times New Roman"/>
                <w:vertAlign w:val="superscript"/>
                <w:lang w:eastAsia="hr-HR" w:bidi="hr-HR"/>
              </w:rPr>
              <w:t>10</w:t>
            </w:r>
          </w:p>
          <w:p w14:paraId="27F8DAA5" w14:textId="77777777" w:rsidR="00CA430C" w:rsidRPr="00326361" w:rsidRDefault="00CA430C" w:rsidP="00DD1AF3">
            <w:pPr>
              <w:tabs>
                <w:tab w:val="left" w:pos="567"/>
              </w:tabs>
              <w:rPr>
                <w:rFonts w:eastAsia="Times New Roman"/>
                <w:lang w:eastAsia="hr-HR" w:bidi="hr-HR"/>
              </w:rPr>
            </w:pPr>
            <w:r w:rsidRPr="00326361">
              <w:rPr>
                <w:rFonts w:eastAsia="Times New Roman"/>
                <w:lang w:eastAsia="hr-HR" w:bidi="hr-HR"/>
              </w:rPr>
              <w:t>umor</w:t>
            </w:r>
          </w:p>
          <w:p w14:paraId="10E8A4D1" w14:textId="77777777" w:rsidR="00CA430C" w:rsidRPr="00326361" w:rsidRDefault="00CA430C" w:rsidP="00DD1AF3">
            <w:pPr>
              <w:tabs>
                <w:tab w:val="left" w:pos="567"/>
              </w:tabs>
              <w:rPr>
                <w:rFonts w:eastAsia="Times New Roman"/>
                <w:lang w:eastAsia="hr-HR" w:bidi="hr-HR"/>
              </w:rPr>
            </w:pPr>
          </w:p>
        </w:tc>
        <w:tc>
          <w:tcPr>
            <w:cnfStyle w:val="000010000000" w:firstRow="0" w:lastRow="0" w:firstColumn="0" w:lastColumn="0" w:oddVBand="1" w:evenVBand="0" w:oddHBand="0" w:evenHBand="0" w:firstRowFirstColumn="0" w:firstRowLastColumn="0" w:lastRowFirstColumn="0" w:lastRowLastColumn="0"/>
            <w:tcW w:w="1863" w:type="dxa"/>
          </w:tcPr>
          <w:p w14:paraId="4807943B" w14:textId="77777777" w:rsidR="00CA430C" w:rsidRPr="00326361" w:rsidRDefault="00CA430C" w:rsidP="00DD1AF3">
            <w:pPr>
              <w:tabs>
                <w:tab w:val="left" w:pos="567"/>
              </w:tabs>
              <w:rPr>
                <w:rFonts w:eastAsia="Times New Roman"/>
                <w:lang w:eastAsia="hr-HR" w:bidi="hr-HR"/>
              </w:rPr>
            </w:pPr>
            <w:r w:rsidRPr="00326361">
              <w:rPr>
                <w:rFonts w:eastAsia="Times New Roman"/>
                <w:lang w:eastAsia="hr-HR" w:bidi="hr-HR"/>
              </w:rPr>
              <w:t>bol u prsištu</w:t>
            </w:r>
            <w:r w:rsidRPr="00326361">
              <w:rPr>
                <w:rFonts w:eastAsia="Times New Roman"/>
                <w:vertAlign w:val="superscript"/>
                <w:lang w:eastAsia="hr-HR" w:bidi="hr-HR"/>
              </w:rPr>
              <w:t>7</w:t>
            </w:r>
          </w:p>
          <w:p w14:paraId="65CE7F03" w14:textId="77777777" w:rsidR="00CA430C" w:rsidRPr="00326361" w:rsidRDefault="00CA430C" w:rsidP="00DD1AF3">
            <w:pPr>
              <w:tabs>
                <w:tab w:val="left" w:pos="567"/>
              </w:tabs>
              <w:rPr>
                <w:rFonts w:eastAsia="Times New Roman"/>
                <w:lang w:eastAsia="hr-HR" w:bidi="hr-HR"/>
              </w:rPr>
            </w:pPr>
            <w:r w:rsidRPr="00326361">
              <w:rPr>
                <w:rFonts w:eastAsia="Times New Roman"/>
                <w:lang w:eastAsia="hr-HR" w:bidi="hr-HR"/>
              </w:rPr>
              <w:t>neuobičajeno osjećanje</w:t>
            </w:r>
          </w:p>
          <w:p w14:paraId="3DEB7F4A" w14:textId="77777777" w:rsidR="00CA430C" w:rsidRPr="00326361" w:rsidRDefault="00CA430C" w:rsidP="00DD1AF3">
            <w:pPr>
              <w:tabs>
                <w:tab w:val="left" w:pos="567"/>
              </w:tabs>
              <w:rPr>
                <w:rFonts w:eastAsia="Times New Roman"/>
                <w:lang w:eastAsia="hr-HR" w:bidi="hr-HR"/>
              </w:rPr>
            </w:pPr>
            <w:r w:rsidRPr="00326361">
              <w:rPr>
                <w:rFonts w:eastAsia="Times New Roman"/>
                <w:lang w:eastAsia="hr-HR" w:bidi="hr-HR"/>
              </w:rPr>
              <w:t>osjećaj hladnoće</w:t>
            </w:r>
          </w:p>
          <w:p w14:paraId="0E7F14A0" w14:textId="77777777" w:rsidR="00CA430C" w:rsidRPr="00326361" w:rsidRDefault="00CA430C" w:rsidP="00DD1AF3">
            <w:pPr>
              <w:tabs>
                <w:tab w:val="left" w:pos="567"/>
              </w:tabs>
              <w:rPr>
                <w:rFonts w:eastAsia="Times New Roman"/>
                <w:lang w:eastAsia="hr-HR" w:bidi="hr-HR"/>
              </w:rPr>
            </w:pPr>
            <w:r w:rsidRPr="00326361">
              <w:rPr>
                <w:rFonts w:eastAsia="Times New Roman"/>
                <w:lang w:eastAsia="hr-HR" w:bidi="hr-HR"/>
              </w:rPr>
              <w:t>žeđ</w:t>
            </w:r>
          </w:p>
          <w:p w14:paraId="3C46F054" w14:textId="77777777" w:rsidR="00CA430C" w:rsidRPr="00326361" w:rsidRDefault="00CA430C" w:rsidP="00DD1AF3">
            <w:pPr>
              <w:tabs>
                <w:tab w:val="left" w:pos="567"/>
              </w:tabs>
              <w:rPr>
                <w:rFonts w:eastAsia="Times New Roman"/>
                <w:lang w:eastAsia="hr-HR" w:bidi="hr-HR"/>
              </w:rPr>
            </w:pPr>
            <w:r w:rsidRPr="00326361">
              <w:rPr>
                <w:rFonts w:eastAsia="Times New Roman"/>
                <w:lang w:eastAsia="hr-HR" w:bidi="hr-HR"/>
              </w:rPr>
              <w:t>zimica</w:t>
            </w:r>
          </w:p>
          <w:p w14:paraId="087E94D2" w14:textId="77777777" w:rsidR="00CA430C" w:rsidRPr="00326361" w:rsidRDefault="00CA430C" w:rsidP="00DD1AF3">
            <w:pPr>
              <w:tabs>
                <w:tab w:val="left" w:pos="567"/>
              </w:tabs>
              <w:rPr>
                <w:rFonts w:eastAsia="Times New Roman"/>
                <w:lang w:eastAsia="hr-HR" w:bidi="hr-HR"/>
              </w:rPr>
            </w:pPr>
            <w:r w:rsidRPr="00326361">
              <w:rPr>
                <w:rFonts w:eastAsia="Times New Roman"/>
                <w:lang w:eastAsia="hr-HR" w:bidi="hr-HR"/>
              </w:rPr>
              <w:t>malaksalost</w:t>
            </w:r>
          </w:p>
          <w:p w14:paraId="7B1FE8A5" w14:textId="77777777" w:rsidR="00CA430C" w:rsidRPr="00326361" w:rsidRDefault="00CA430C" w:rsidP="00DD1AF3">
            <w:pPr>
              <w:tabs>
                <w:tab w:val="left" w:pos="567"/>
              </w:tabs>
              <w:rPr>
                <w:rFonts w:eastAsia="Times New Roman"/>
                <w:lang w:eastAsia="hr-HR" w:bidi="hr-HR"/>
              </w:rPr>
            </w:pPr>
            <w:r w:rsidRPr="00326361">
              <w:rPr>
                <w:rFonts w:eastAsia="Times New Roman"/>
                <w:lang w:eastAsia="hr-HR" w:bidi="hr-HR"/>
              </w:rPr>
              <w:t>osjećaj vrućine</w:t>
            </w:r>
          </w:p>
          <w:p w14:paraId="122CF02A" w14:textId="77777777" w:rsidR="00CA430C" w:rsidRPr="00326361" w:rsidRDefault="00CA430C" w:rsidP="00DD1AF3">
            <w:pPr>
              <w:tabs>
                <w:tab w:val="left" w:pos="567"/>
              </w:tabs>
              <w:rPr>
                <w:rFonts w:eastAsia="Times New Roman"/>
                <w:lang w:eastAsia="hr-HR" w:bidi="hr-HR"/>
              </w:rPr>
            </w:pPr>
            <w:r w:rsidRPr="00326361">
              <w:rPr>
                <w:rFonts w:eastAsia="Times New Roman"/>
                <w:lang w:eastAsia="hr-HR" w:bidi="hr-HR"/>
              </w:rPr>
              <w:t>smetnje hoda</w:t>
            </w:r>
          </w:p>
        </w:tc>
        <w:tc>
          <w:tcPr>
            <w:cnfStyle w:val="000001000000" w:firstRow="0" w:lastRow="0" w:firstColumn="0" w:lastColumn="0" w:oddVBand="0" w:evenVBand="1" w:oddHBand="0" w:evenHBand="0" w:firstRowFirstColumn="0" w:firstRowLastColumn="0" w:lastRowFirstColumn="0" w:lastRowLastColumn="0"/>
            <w:tcW w:w="1843" w:type="dxa"/>
          </w:tcPr>
          <w:p w14:paraId="6106363A" w14:textId="77777777" w:rsidR="00CA430C" w:rsidRPr="00326361" w:rsidRDefault="00CA430C" w:rsidP="00DD1AF3">
            <w:pPr>
              <w:tabs>
                <w:tab w:val="left" w:pos="567"/>
              </w:tabs>
              <w:rPr>
                <w:rFonts w:eastAsia="Times New Roman"/>
                <w:lang w:eastAsia="hr-HR" w:bidi="hr-HR"/>
              </w:rPr>
            </w:pPr>
          </w:p>
        </w:tc>
        <w:tc>
          <w:tcPr>
            <w:cnfStyle w:val="000010000000" w:firstRow="0" w:lastRow="0" w:firstColumn="0" w:lastColumn="0" w:oddVBand="1" w:evenVBand="0" w:oddHBand="0" w:evenHBand="0" w:firstRowFirstColumn="0" w:firstRowLastColumn="0" w:lastRowFirstColumn="0" w:lastRowLastColumn="0"/>
            <w:tcW w:w="992" w:type="dxa"/>
          </w:tcPr>
          <w:p w14:paraId="465B2709" w14:textId="77777777" w:rsidR="00CA430C" w:rsidRPr="00326361" w:rsidRDefault="00CA430C" w:rsidP="00DD1AF3">
            <w:pPr>
              <w:tabs>
                <w:tab w:val="left" w:pos="567"/>
              </w:tabs>
              <w:rPr>
                <w:rFonts w:eastAsia="Times New Roman"/>
                <w:lang w:eastAsia="hr-HR" w:bidi="hr-HR"/>
              </w:rPr>
            </w:pPr>
          </w:p>
        </w:tc>
        <w:tc>
          <w:tcPr>
            <w:cnfStyle w:val="000001000000" w:firstRow="0" w:lastRow="0" w:firstColumn="0" w:lastColumn="0" w:oddVBand="0" w:evenVBand="1" w:oddHBand="0" w:evenHBand="0" w:firstRowFirstColumn="0" w:firstRowLastColumn="0" w:lastRowFirstColumn="0" w:lastRowLastColumn="0"/>
            <w:tcW w:w="1701" w:type="dxa"/>
          </w:tcPr>
          <w:p w14:paraId="4F4F6E80" w14:textId="77777777" w:rsidR="00CA430C" w:rsidRPr="00326361" w:rsidRDefault="00CA430C" w:rsidP="00DD1AF3">
            <w:pPr>
              <w:tabs>
                <w:tab w:val="left" w:pos="567"/>
              </w:tabs>
              <w:rPr>
                <w:rFonts w:eastAsia="Times New Roman"/>
                <w:lang w:eastAsia="hr-HR" w:bidi="hr-HR"/>
              </w:rPr>
            </w:pPr>
          </w:p>
        </w:tc>
      </w:tr>
      <w:tr w:rsidR="006E65DA" w:rsidRPr="00326361" w14:paraId="3F823B15" w14:textId="354F150B" w:rsidTr="00326361">
        <w:trPr>
          <w:cnfStyle w:val="000000100000" w:firstRow="0" w:lastRow="0" w:firstColumn="0" w:lastColumn="0" w:oddVBand="0" w:evenVBand="0" w:oddHBand="1" w:evenHBand="0" w:firstRowFirstColumn="0" w:firstRowLastColumn="0" w:lastRowFirstColumn="0" w:lastRowLastColumn="0"/>
          <w:cantSplit/>
        </w:trPr>
        <w:tc>
          <w:tcPr>
            <w:cnfStyle w:val="000010000000" w:firstRow="0" w:lastRow="0" w:firstColumn="0" w:lastColumn="0" w:oddVBand="1" w:evenVBand="0" w:oddHBand="0" w:evenHBand="0" w:firstRowFirstColumn="0" w:firstRowLastColumn="0" w:lastRowFirstColumn="0" w:lastRowLastColumn="0"/>
            <w:tcW w:w="9072" w:type="dxa"/>
            <w:gridSpan w:val="6"/>
          </w:tcPr>
          <w:p w14:paraId="35E71A18" w14:textId="78A4EDC5" w:rsidR="006E65DA" w:rsidRPr="00326361" w:rsidRDefault="006E65DA" w:rsidP="00DD1AF3">
            <w:pPr>
              <w:keepNext/>
              <w:tabs>
                <w:tab w:val="left" w:pos="567"/>
              </w:tabs>
              <w:rPr>
                <w:rFonts w:eastAsia="Times New Roman"/>
                <w:i/>
                <w:lang w:eastAsia="hr-HR" w:bidi="hr-HR"/>
              </w:rPr>
            </w:pPr>
            <w:r w:rsidRPr="00326361">
              <w:rPr>
                <w:rFonts w:eastAsia="Times New Roman"/>
                <w:i/>
                <w:lang w:eastAsia="hr-HR" w:bidi="hr-HR"/>
              </w:rPr>
              <w:t>Pretrage</w:t>
            </w:r>
          </w:p>
        </w:tc>
      </w:tr>
      <w:tr w:rsidR="006A43AF" w:rsidRPr="00326361" w14:paraId="65638D60" w14:textId="7DE0CF0D" w:rsidTr="00326361">
        <w:trPr>
          <w:cantSplit/>
        </w:trPr>
        <w:tc>
          <w:tcPr>
            <w:cnfStyle w:val="000010000000" w:firstRow="0" w:lastRow="0" w:firstColumn="0" w:lastColumn="0" w:oddVBand="1" w:evenVBand="0" w:oddHBand="0" w:evenHBand="0" w:firstRowFirstColumn="0" w:firstRowLastColumn="0" w:lastRowFirstColumn="0" w:lastRowLastColumn="0"/>
            <w:tcW w:w="1392" w:type="dxa"/>
          </w:tcPr>
          <w:p w14:paraId="02216BB3" w14:textId="77777777" w:rsidR="00CA430C" w:rsidRPr="00326361" w:rsidRDefault="00CA430C" w:rsidP="00DD1AF3">
            <w:pPr>
              <w:tabs>
                <w:tab w:val="left" w:pos="567"/>
              </w:tabs>
              <w:rPr>
                <w:rFonts w:eastAsia="Times New Roman"/>
                <w:lang w:eastAsia="hr-HR" w:bidi="hr-HR"/>
              </w:rPr>
            </w:pPr>
          </w:p>
        </w:tc>
        <w:tc>
          <w:tcPr>
            <w:cnfStyle w:val="000001000000" w:firstRow="0" w:lastRow="0" w:firstColumn="0" w:lastColumn="0" w:oddVBand="0" w:evenVBand="1" w:oddHBand="0" w:evenHBand="0" w:firstRowFirstColumn="0" w:firstRowLastColumn="0" w:lastRowFirstColumn="0" w:lastRowLastColumn="0"/>
            <w:tcW w:w="1281" w:type="dxa"/>
          </w:tcPr>
          <w:p w14:paraId="572D680D" w14:textId="77777777" w:rsidR="00CA430C" w:rsidRPr="00326361" w:rsidRDefault="00CA430C" w:rsidP="00DD1AF3">
            <w:pPr>
              <w:tabs>
                <w:tab w:val="left" w:pos="567"/>
              </w:tabs>
              <w:rPr>
                <w:rFonts w:eastAsia="Times New Roman"/>
                <w:lang w:eastAsia="hr-HR" w:bidi="hr-HR"/>
              </w:rPr>
            </w:pPr>
            <w:r w:rsidRPr="00326361">
              <w:rPr>
                <w:rFonts w:eastAsia="Times New Roman"/>
                <w:lang w:eastAsia="hr-HR" w:bidi="hr-HR"/>
              </w:rPr>
              <w:t xml:space="preserve">smanjenje tjelesne težine </w:t>
            </w:r>
          </w:p>
        </w:tc>
        <w:tc>
          <w:tcPr>
            <w:cnfStyle w:val="000010000000" w:firstRow="0" w:lastRow="0" w:firstColumn="0" w:lastColumn="0" w:oddVBand="1" w:evenVBand="0" w:oddHBand="0" w:evenHBand="0" w:firstRowFirstColumn="0" w:firstRowLastColumn="0" w:lastRowFirstColumn="0" w:lastRowLastColumn="0"/>
            <w:tcW w:w="1863" w:type="dxa"/>
          </w:tcPr>
          <w:p w14:paraId="03FD9325" w14:textId="77777777" w:rsidR="00CA430C" w:rsidRPr="00326361" w:rsidRDefault="00CA430C" w:rsidP="00DD1AF3">
            <w:pPr>
              <w:tabs>
                <w:tab w:val="left" w:pos="567"/>
              </w:tabs>
              <w:ind w:right="-64"/>
              <w:rPr>
                <w:rFonts w:eastAsia="Times New Roman"/>
                <w:lang w:eastAsia="hr-HR" w:bidi="hr-HR"/>
              </w:rPr>
            </w:pPr>
            <w:r w:rsidRPr="00326361">
              <w:rPr>
                <w:rFonts w:eastAsia="Times New Roman"/>
                <w:lang w:eastAsia="hr-HR" w:bidi="hr-HR"/>
              </w:rPr>
              <w:t>porast tjelesne težine</w:t>
            </w:r>
          </w:p>
          <w:p w14:paraId="3202A372" w14:textId="77777777" w:rsidR="00CA430C" w:rsidRPr="00326361" w:rsidRDefault="00CA430C" w:rsidP="00DD1AF3">
            <w:pPr>
              <w:tabs>
                <w:tab w:val="left" w:pos="567"/>
              </w:tabs>
              <w:rPr>
                <w:rFonts w:eastAsia="Times New Roman"/>
                <w:lang w:eastAsia="hr-HR" w:bidi="hr-HR"/>
              </w:rPr>
            </w:pPr>
            <w:r w:rsidRPr="00326361">
              <w:rPr>
                <w:rFonts w:eastAsia="Times New Roman"/>
                <w:lang w:eastAsia="hr-HR" w:bidi="hr-HR"/>
              </w:rPr>
              <w:t>povišene vrijednosti kreatin fosfokinaze u krvi</w:t>
            </w:r>
          </w:p>
          <w:p w14:paraId="2A451E50" w14:textId="77777777" w:rsidR="00CA430C" w:rsidRPr="00326361" w:rsidRDefault="00CA430C" w:rsidP="00DD1AF3">
            <w:pPr>
              <w:tabs>
                <w:tab w:val="left" w:pos="567"/>
              </w:tabs>
              <w:rPr>
                <w:rFonts w:eastAsia="Times New Roman"/>
                <w:lang w:eastAsia="hr-HR" w:bidi="hr-HR"/>
              </w:rPr>
            </w:pPr>
            <w:r w:rsidRPr="00326361">
              <w:rPr>
                <w:rFonts w:eastAsia="Times New Roman"/>
                <w:lang w:eastAsia="hr-HR" w:bidi="hr-HR"/>
              </w:rPr>
              <w:t>povišene vrijednosti kalija u krvi</w:t>
            </w:r>
          </w:p>
        </w:tc>
        <w:tc>
          <w:tcPr>
            <w:cnfStyle w:val="000001000000" w:firstRow="0" w:lastRow="0" w:firstColumn="0" w:lastColumn="0" w:oddVBand="0" w:evenVBand="1" w:oddHBand="0" w:evenHBand="0" w:firstRowFirstColumn="0" w:firstRowLastColumn="0" w:lastRowFirstColumn="0" w:lastRowLastColumn="0"/>
            <w:tcW w:w="1843" w:type="dxa"/>
          </w:tcPr>
          <w:p w14:paraId="38A8AAFF" w14:textId="77777777" w:rsidR="00CA430C" w:rsidRPr="00326361" w:rsidRDefault="00CA430C" w:rsidP="00DD1AF3">
            <w:pPr>
              <w:tabs>
                <w:tab w:val="left" w:pos="567"/>
              </w:tabs>
              <w:rPr>
                <w:rFonts w:eastAsia="Times New Roman"/>
                <w:lang w:eastAsia="hr-HR" w:bidi="hr-HR"/>
              </w:rPr>
            </w:pPr>
            <w:r w:rsidRPr="00326361">
              <w:rPr>
                <w:rFonts w:eastAsia="Times New Roman"/>
                <w:lang w:eastAsia="hr-HR" w:bidi="hr-HR"/>
              </w:rPr>
              <w:t>povišene vrijednosti kolesterola u krvi</w:t>
            </w:r>
          </w:p>
        </w:tc>
        <w:tc>
          <w:tcPr>
            <w:cnfStyle w:val="000010000000" w:firstRow="0" w:lastRow="0" w:firstColumn="0" w:lastColumn="0" w:oddVBand="1" w:evenVBand="0" w:oddHBand="0" w:evenHBand="0" w:firstRowFirstColumn="0" w:firstRowLastColumn="0" w:lastRowFirstColumn="0" w:lastRowLastColumn="0"/>
            <w:tcW w:w="992" w:type="dxa"/>
          </w:tcPr>
          <w:p w14:paraId="39B4BA80" w14:textId="77777777" w:rsidR="00CA430C" w:rsidRPr="00326361" w:rsidRDefault="00CA430C" w:rsidP="00DD1AF3">
            <w:pPr>
              <w:tabs>
                <w:tab w:val="left" w:pos="567"/>
              </w:tabs>
              <w:rPr>
                <w:rFonts w:eastAsia="Times New Roman"/>
                <w:lang w:eastAsia="hr-HR" w:bidi="hr-HR"/>
              </w:rPr>
            </w:pPr>
          </w:p>
        </w:tc>
        <w:tc>
          <w:tcPr>
            <w:cnfStyle w:val="000001000000" w:firstRow="0" w:lastRow="0" w:firstColumn="0" w:lastColumn="0" w:oddVBand="0" w:evenVBand="1" w:oddHBand="0" w:evenHBand="0" w:firstRowFirstColumn="0" w:firstRowLastColumn="0" w:lastRowFirstColumn="0" w:lastRowLastColumn="0"/>
            <w:tcW w:w="1701" w:type="dxa"/>
          </w:tcPr>
          <w:p w14:paraId="347418BD" w14:textId="77777777" w:rsidR="00CA430C" w:rsidRPr="00326361" w:rsidRDefault="00CA430C" w:rsidP="00DD1AF3">
            <w:pPr>
              <w:tabs>
                <w:tab w:val="left" w:pos="567"/>
              </w:tabs>
              <w:rPr>
                <w:rFonts w:eastAsia="Times New Roman"/>
                <w:lang w:eastAsia="hr-HR" w:bidi="hr-HR"/>
              </w:rPr>
            </w:pPr>
          </w:p>
        </w:tc>
      </w:tr>
    </w:tbl>
    <w:p w14:paraId="4E4E6719" w14:textId="77777777" w:rsidR="00150979" w:rsidRPr="006E65DA" w:rsidRDefault="00150979" w:rsidP="00DD1AF3">
      <w:pPr>
        <w:tabs>
          <w:tab w:val="left" w:pos="142"/>
        </w:tabs>
        <w:rPr>
          <w:rFonts w:eastAsia="Times New Roman"/>
          <w:bCs/>
          <w:lang w:eastAsia="hr-HR" w:bidi="hr-HR"/>
        </w:rPr>
      </w:pPr>
      <w:r w:rsidRPr="006E65DA">
        <w:rPr>
          <w:rFonts w:eastAsia="Times New Roman"/>
          <w:vertAlign w:val="superscript"/>
          <w:lang w:eastAsia="hr-HR" w:bidi="hr-HR"/>
        </w:rPr>
        <w:t>1</w:t>
      </w:r>
      <w:r w:rsidRPr="006E65DA">
        <w:rPr>
          <w:rFonts w:eastAsia="Times New Roman"/>
          <w:lang w:eastAsia="hr-HR" w:bidi="hr-HR"/>
        </w:rPr>
        <w:tab/>
        <w:t>Slučajevi konvulzija i tinitusa prijavljeni su i nakon prekida liječenja.</w:t>
      </w:r>
    </w:p>
    <w:p w14:paraId="30D60439" w14:textId="77777777" w:rsidR="00150979" w:rsidRPr="006E65DA" w:rsidRDefault="00150979" w:rsidP="00DD1AF3">
      <w:pPr>
        <w:tabs>
          <w:tab w:val="left" w:pos="142"/>
        </w:tabs>
        <w:rPr>
          <w:rFonts w:eastAsia="Times New Roman"/>
          <w:lang w:eastAsia="hr-HR" w:bidi="hr-HR"/>
        </w:rPr>
      </w:pPr>
      <w:r w:rsidRPr="006E65DA">
        <w:rPr>
          <w:rFonts w:eastAsia="Times New Roman"/>
          <w:vertAlign w:val="superscript"/>
          <w:lang w:eastAsia="hr-HR" w:bidi="hr-HR"/>
        </w:rPr>
        <w:t>2</w:t>
      </w:r>
      <w:r w:rsidRPr="006E65DA">
        <w:rPr>
          <w:rFonts w:eastAsia="Times New Roman"/>
          <w:lang w:eastAsia="hr-HR" w:bidi="hr-HR"/>
        </w:rPr>
        <w:tab/>
        <w:t>Slučajevi ortostatske hipotenzije i sinkope prijavljeni su osobito na početku liječenja.</w:t>
      </w:r>
    </w:p>
    <w:p w14:paraId="1D6CC5E4" w14:textId="77777777" w:rsidR="00150979" w:rsidRPr="006E65DA" w:rsidRDefault="00150979" w:rsidP="00DD1AF3">
      <w:pPr>
        <w:tabs>
          <w:tab w:val="left" w:pos="142"/>
        </w:tabs>
        <w:rPr>
          <w:rFonts w:eastAsia="Times New Roman"/>
          <w:lang w:eastAsia="hr-HR" w:bidi="hr-HR"/>
        </w:rPr>
      </w:pPr>
      <w:r w:rsidRPr="006E65DA">
        <w:rPr>
          <w:rFonts w:eastAsia="Times New Roman"/>
          <w:vertAlign w:val="superscript"/>
          <w:lang w:eastAsia="hr-HR" w:bidi="hr-HR"/>
        </w:rPr>
        <w:t>3</w:t>
      </w:r>
      <w:r w:rsidRPr="006E65DA">
        <w:rPr>
          <w:rFonts w:eastAsia="Times New Roman"/>
          <w:lang w:eastAsia="hr-HR" w:bidi="hr-HR"/>
        </w:rPr>
        <w:tab/>
        <w:t>Vidjeti dio 4.4.</w:t>
      </w:r>
    </w:p>
    <w:p w14:paraId="70F084BB" w14:textId="77777777" w:rsidR="00150979" w:rsidRPr="006E65DA" w:rsidRDefault="00150979" w:rsidP="00DD1AF3">
      <w:pPr>
        <w:tabs>
          <w:tab w:val="left" w:pos="142"/>
        </w:tabs>
        <w:rPr>
          <w:rFonts w:eastAsia="Times New Roman"/>
          <w:lang w:eastAsia="hr-HR" w:bidi="hr-HR"/>
        </w:rPr>
      </w:pPr>
      <w:r w:rsidRPr="006E65DA">
        <w:rPr>
          <w:rFonts w:eastAsia="Times New Roman"/>
          <w:vertAlign w:val="superscript"/>
          <w:lang w:eastAsia="hr-HR" w:bidi="hr-HR"/>
        </w:rPr>
        <w:t>4</w:t>
      </w:r>
      <w:r w:rsidRPr="006E65DA">
        <w:rPr>
          <w:rFonts w:eastAsia="Times New Roman"/>
          <w:lang w:eastAsia="hr-HR" w:bidi="hr-HR"/>
        </w:rPr>
        <w:tab/>
        <w:t>Slučajevi agresije i bijesa prijavljeni su osobito u ranoj fazi liječenja ili nakon prekida liječenja.</w:t>
      </w:r>
    </w:p>
    <w:p w14:paraId="5620F005" w14:textId="77777777" w:rsidR="00150979" w:rsidRPr="006E65DA" w:rsidRDefault="00150979" w:rsidP="00DD1AF3">
      <w:pPr>
        <w:tabs>
          <w:tab w:val="left" w:pos="142"/>
        </w:tabs>
        <w:rPr>
          <w:rFonts w:eastAsia="Times New Roman"/>
          <w:lang w:eastAsia="hr-HR" w:bidi="hr-HR"/>
        </w:rPr>
      </w:pPr>
      <w:r w:rsidRPr="006E65DA">
        <w:rPr>
          <w:rFonts w:eastAsia="Times New Roman"/>
          <w:vertAlign w:val="superscript"/>
          <w:lang w:eastAsia="hr-HR" w:bidi="hr-HR"/>
        </w:rPr>
        <w:t>5</w:t>
      </w:r>
      <w:r w:rsidRPr="006E65DA">
        <w:rPr>
          <w:rFonts w:eastAsia="Times New Roman"/>
          <w:lang w:eastAsia="hr-HR" w:bidi="hr-HR"/>
        </w:rPr>
        <w:tab/>
        <w:t>Slučajevi suicidalnih misli i suicidalnog ponašanja prijavljeni su tijekom terapije duloksetinom ili ubrzo nakon prekida terapije (vidjeti dio 4.4).</w:t>
      </w:r>
    </w:p>
    <w:p w14:paraId="48A4D3D8" w14:textId="77777777" w:rsidR="00150979" w:rsidRPr="006E65DA" w:rsidRDefault="00150979" w:rsidP="00DD1AF3">
      <w:pPr>
        <w:tabs>
          <w:tab w:val="left" w:pos="142"/>
        </w:tabs>
        <w:rPr>
          <w:rFonts w:eastAsia="Times New Roman"/>
          <w:lang w:eastAsia="hr-HR" w:bidi="hr-HR"/>
        </w:rPr>
      </w:pPr>
      <w:r w:rsidRPr="006E65DA">
        <w:rPr>
          <w:rFonts w:eastAsia="Times New Roman"/>
          <w:vertAlign w:val="superscript"/>
          <w:lang w:eastAsia="hr-HR" w:bidi="hr-HR"/>
        </w:rPr>
        <w:t>6</w:t>
      </w:r>
      <w:r w:rsidRPr="006E65DA">
        <w:rPr>
          <w:rFonts w:eastAsia="Times New Roman"/>
          <w:lang w:eastAsia="hr-HR" w:bidi="hr-HR"/>
        </w:rPr>
        <w:tab/>
        <w:t>Procijenjena učestalost nuspojava prijavljenih tijekom praćenja nakon stavljanja lijeka u promet; nisu uočene u placebom kontroliranim kliničkim ispitivanjima.</w:t>
      </w:r>
    </w:p>
    <w:p w14:paraId="765FF21D" w14:textId="77777777" w:rsidR="00150979" w:rsidRPr="006E65DA" w:rsidRDefault="00150979" w:rsidP="00DD1AF3">
      <w:pPr>
        <w:tabs>
          <w:tab w:val="left" w:pos="142"/>
        </w:tabs>
        <w:rPr>
          <w:rFonts w:eastAsia="Times New Roman"/>
          <w:lang w:eastAsia="hr-HR" w:bidi="hr-HR"/>
        </w:rPr>
      </w:pPr>
      <w:r w:rsidRPr="006E65DA">
        <w:rPr>
          <w:rFonts w:eastAsia="Times New Roman"/>
          <w:vertAlign w:val="superscript"/>
          <w:lang w:eastAsia="hr-HR" w:bidi="hr-HR"/>
        </w:rPr>
        <w:t>7</w:t>
      </w:r>
      <w:r w:rsidRPr="006E65DA">
        <w:rPr>
          <w:rFonts w:eastAsia="Times New Roman"/>
          <w:lang w:eastAsia="hr-HR" w:bidi="hr-HR"/>
        </w:rPr>
        <w:tab/>
        <w:t>Ne razlikuje se statistički značajno od placeba.</w:t>
      </w:r>
    </w:p>
    <w:p w14:paraId="59D82AE9" w14:textId="77777777" w:rsidR="00150979" w:rsidRPr="006E65DA" w:rsidRDefault="00150979" w:rsidP="00DD1AF3">
      <w:pPr>
        <w:tabs>
          <w:tab w:val="left" w:pos="142"/>
        </w:tabs>
        <w:rPr>
          <w:rFonts w:eastAsia="Times New Roman"/>
          <w:lang w:eastAsia="hr-HR" w:bidi="hr-HR"/>
        </w:rPr>
      </w:pPr>
      <w:r w:rsidRPr="006E65DA">
        <w:rPr>
          <w:rFonts w:eastAsia="Times New Roman"/>
          <w:vertAlign w:val="superscript"/>
          <w:lang w:eastAsia="hr-HR" w:bidi="hr-HR"/>
        </w:rPr>
        <w:t>8</w:t>
      </w:r>
      <w:r w:rsidRPr="006E65DA">
        <w:rPr>
          <w:rFonts w:eastAsia="Times New Roman"/>
          <w:lang w:eastAsia="hr-HR" w:bidi="hr-HR"/>
        </w:rPr>
        <w:t xml:space="preserve"> P</w:t>
      </w:r>
      <w:r w:rsidR="00CC0674" w:rsidRPr="006E65DA">
        <w:rPr>
          <w:rFonts w:eastAsia="Times New Roman"/>
          <w:lang w:eastAsia="hr-HR" w:bidi="hr-HR"/>
        </w:rPr>
        <w:t xml:space="preserve">rocjena učestalosti na temelju placebom kontroliranih kliničkih ispitivanja </w:t>
      </w:r>
    </w:p>
    <w:p w14:paraId="54F30788" w14:textId="77777777" w:rsidR="009F6B23" w:rsidRPr="00856AB2" w:rsidRDefault="002F3574" w:rsidP="00DD1AF3">
      <w:pPr>
        <w:pStyle w:val="Default"/>
        <w:rPr>
          <w:rFonts w:eastAsia="Times New Roman" w:cs="Times New Roman"/>
          <w:sz w:val="20"/>
          <w:szCs w:val="20"/>
          <w:lang w:val="hr-HR" w:eastAsia="hr-HR" w:bidi="hr-HR"/>
        </w:rPr>
      </w:pPr>
      <w:r w:rsidRPr="006E65DA">
        <w:rPr>
          <w:rFonts w:ascii="Times New Roman" w:eastAsia="Times New Roman" w:hAnsi="Times New Roman" w:cs="Times New Roman"/>
          <w:sz w:val="20"/>
          <w:szCs w:val="20"/>
          <w:vertAlign w:val="superscript"/>
          <w:lang w:val="hr-HR" w:eastAsia="hr-HR" w:bidi="hr-HR"/>
        </w:rPr>
        <w:t>9</w:t>
      </w:r>
      <w:r w:rsidR="009F6B23" w:rsidRPr="006E65DA">
        <w:rPr>
          <w:rFonts w:ascii="Times New Roman" w:eastAsia="Times New Roman" w:hAnsi="Times New Roman" w:cs="Times New Roman"/>
          <w:sz w:val="20"/>
          <w:szCs w:val="20"/>
          <w:lang w:val="hr-HR" w:eastAsia="hr-HR" w:bidi="hr-HR"/>
        </w:rPr>
        <w:t xml:space="preserve"> Učestalost procijenjena na temelju svih podataka iz kliničkih ispitivanja.</w:t>
      </w:r>
    </w:p>
    <w:p w14:paraId="0A74D2E9" w14:textId="77777777" w:rsidR="00CC0674" w:rsidRPr="006E65DA" w:rsidRDefault="00CC0674" w:rsidP="00DD1AF3">
      <w:pPr>
        <w:tabs>
          <w:tab w:val="left" w:pos="142"/>
        </w:tabs>
        <w:rPr>
          <w:rFonts w:eastAsia="Times New Roman"/>
          <w:lang w:eastAsia="hr-HR" w:bidi="hr-HR"/>
        </w:rPr>
      </w:pPr>
      <w:r w:rsidRPr="006E65DA">
        <w:rPr>
          <w:rFonts w:eastAsia="Times New Roman"/>
          <w:vertAlign w:val="superscript"/>
          <w:lang w:eastAsia="hr-HR" w:bidi="hr-HR"/>
        </w:rPr>
        <w:t>1</w:t>
      </w:r>
      <w:r w:rsidR="002F3574" w:rsidRPr="006E65DA">
        <w:rPr>
          <w:rFonts w:eastAsia="Times New Roman"/>
          <w:vertAlign w:val="superscript"/>
          <w:lang w:eastAsia="hr-HR" w:bidi="hr-HR"/>
        </w:rPr>
        <w:t>0</w:t>
      </w:r>
      <w:r w:rsidRPr="006E65DA">
        <w:rPr>
          <w:rFonts w:eastAsia="Times New Roman"/>
          <w:lang w:eastAsia="hr-HR" w:bidi="hr-HR"/>
        </w:rPr>
        <w:t xml:space="preserve"> Padovi su bili češći u starijih osoba (≥ 65 godina)</w:t>
      </w:r>
    </w:p>
    <w:p w14:paraId="3ECBFAB4" w14:textId="77777777" w:rsidR="00150979" w:rsidRPr="00AA282B" w:rsidRDefault="00150979" w:rsidP="00DD1AF3">
      <w:pPr>
        <w:rPr>
          <w:rFonts w:eastAsia="Times New Roman"/>
          <w:sz w:val="22"/>
          <w:szCs w:val="22"/>
          <w:lang w:eastAsia="hr-HR" w:bidi="hr-HR"/>
        </w:rPr>
      </w:pPr>
    </w:p>
    <w:p w14:paraId="325D9EDD" w14:textId="77777777" w:rsidR="00150979" w:rsidRDefault="00150979" w:rsidP="00DD1AF3">
      <w:pPr>
        <w:keepNext/>
        <w:rPr>
          <w:rFonts w:eastAsia="Times New Roman"/>
          <w:sz w:val="22"/>
          <w:szCs w:val="22"/>
          <w:u w:val="single"/>
          <w:lang w:eastAsia="hr-HR" w:bidi="hr-HR"/>
        </w:rPr>
      </w:pPr>
      <w:r w:rsidRPr="00A16E6A">
        <w:rPr>
          <w:rFonts w:eastAsia="Times New Roman"/>
          <w:sz w:val="22"/>
          <w:szCs w:val="22"/>
          <w:u w:val="single"/>
          <w:lang w:eastAsia="hr-HR" w:bidi="hr-HR"/>
        </w:rPr>
        <w:t>Opis odabranih nuspojava</w:t>
      </w:r>
    </w:p>
    <w:p w14:paraId="4CA44519" w14:textId="77777777" w:rsidR="002F3574" w:rsidRPr="00AA282B" w:rsidRDefault="002F3574" w:rsidP="00DD1AF3">
      <w:pPr>
        <w:keepNext/>
        <w:rPr>
          <w:rFonts w:eastAsia="Times New Roman"/>
          <w:i/>
          <w:sz w:val="22"/>
          <w:szCs w:val="22"/>
          <w:lang w:eastAsia="hr-HR" w:bidi="hr-HR"/>
        </w:rPr>
      </w:pPr>
    </w:p>
    <w:p w14:paraId="54FBAE7E" w14:textId="77777777" w:rsidR="00150979" w:rsidRPr="00AA282B" w:rsidRDefault="00150979" w:rsidP="00DD1AF3">
      <w:pPr>
        <w:tabs>
          <w:tab w:val="left" w:pos="567"/>
        </w:tabs>
        <w:autoSpaceDE w:val="0"/>
        <w:autoSpaceDN w:val="0"/>
        <w:adjustRightInd w:val="0"/>
        <w:rPr>
          <w:rFonts w:eastAsia="Times New Roman"/>
          <w:sz w:val="22"/>
          <w:szCs w:val="22"/>
          <w:lang w:eastAsia="hr-HR" w:bidi="hr-HR"/>
        </w:rPr>
      </w:pPr>
      <w:r w:rsidRPr="00AA282B">
        <w:rPr>
          <w:rFonts w:eastAsia="Times New Roman"/>
          <w:sz w:val="22"/>
          <w:szCs w:val="22"/>
          <w:lang w:eastAsia="hr-HR" w:bidi="hr-HR"/>
        </w:rPr>
        <w:t xml:space="preserve">Prekid </w:t>
      </w:r>
      <w:r w:rsidRPr="00AA282B">
        <w:rPr>
          <w:rFonts w:eastAsia="Times New Roman"/>
          <w:sz w:val="22"/>
          <w:szCs w:val="22"/>
        </w:rPr>
        <w:t>uzimanja duloksetina (osobito</w:t>
      </w:r>
      <w:r w:rsidRPr="00AA282B">
        <w:rPr>
          <w:sz w:val="22"/>
          <w:szCs w:val="22"/>
        </w:rPr>
        <w:t xml:space="preserve"> kada </w:t>
      </w:r>
      <w:r w:rsidRPr="00AA282B">
        <w:rPr>
          <w:rFonts w:eastAsia="Times New Roman"/>
          <w:sz w:val="22"/>
          <w:szCs w:val="22"/>
        </w:rPr>
        <w:t xml:space="preserve">se liječenje naglo prekida) </w:t>
      </w:r>
      <w:r w:rsidRPr="00AA282B">
        <w:rPr>
          <w:rFonts w:eastAsia="Times New Roman"/>
          <w:sz w:val="22"/>
          <w:szCs w:val="22"/>
          <w:lang w:eastAsia="hr-HR" w:bidi="hr-HR"/>
        </w:rPr>
        <w:t>često dovodi do pojave simptoma ustezanja. Najčešće prijavljene reakcije su omaglica, senzorni poremećaji (uključujući paresteziju</w:t>
      </w:r>
      <w:r w:rsidR="00DC5F4A" w:rsidRPr="00AA282B">
        <w:rPr>
          <w:rFonts w:eastAsia="Times New Roman"/>
          <w:sz w:val="22"/>
          <w:szCs w:val="22"/>
          <w:lang w:eastAsia="hr-HR" w:bidi="hr-HR"/>
        </w:rPr>
        <w:t xml:space="preserve"> ili </w:t>
      </w:r>
      <w:r w:rsidR="002A7401" w:rsidRPr="00AA282B">
        <w:rPr>
          <w:rFonts w:eastAsia="Times New Roman"/>
          <w:sz w:val="22"/>
          <w:szCs w:val="22"/>
          <w:lang w:eastAsia="hr-HR" w:bidi="hr-HR"/>
        </w:rPr>
        <w:t>osjete nalik elektro</w:t>
      </w:r>
      <w:r w:rsidR="00DC5F4A" w:rsidRPr="00AA282B">
        <w:rPr>
          <w:rFonts w:eastAsia="Times New Roman"/>
          <w:sz w:val="22"/>
          <w:szCs w:val="22"/>
          <w:lang w:eastAsia="hr-HR" w:bidi="hr-HR"/>
        </w:rPr>
        <w:t>šoku, osobito u glavi</w:t>
      </w:r>
      <w:r w:rsidRPr="00AA282B">
        <w:rPr>
          <w:rFonts w:eastAsia="Times New Roman"/>
          <w:sz w:val="22"/>
          <w:szCs w:val="22"/>
          <w:lang w:eastAsia="hr-HR" w:bidi="hr-HR"/>
        </w:rPr>
        <w:t xml:space="preserve">), poremećaji spavanja (uključujući nesanicu i intenzivne snove), umor, somnolencija, agitacija ili anksioznost, mučnina i/ili povraćanje, tremor, glavobolja, </w:t>
      </w:r>
      <w:r w:rsidR="00DC5F4A" w:rsidRPr="00AA282B">
        <w:rPr>
          <w:rFonts w:eastAsia="Times New Roman"/>
          <w:sz w:val="22"/>
          <w:szCs w:val="22"/>
          <w:lang w:eastAsia="hr-HR" w:bidi="hr-HR"/>
        </w:rPr>
        <w:t xml:space="preserve">mialgija, </w:t>
      </w:r>
      <w:r w:rsidRPr="00AA282B">
        <w:rPr>
          <w:rFonts w:eastAsia="Times New Roman"/>
          <w:sz w:val="22"/>
          <w:szCs w:val="22"/>
          <w:lang w:eastAsia="hr-HR" w:bidi="hr-HR"/>
        </w:rPr>
        <w:t>razdražljivost, proljev, hiperhidroza i vrtoglavica.</w:t>
      </w:r>
    </w:p>
    <w:p w14:paraId="5661EC84" w14:textId="77777777" w:rsidR="00150979" w:rsidRPr="00AA282B" w:rsidRDefault="00150979" w:rsidP="00DD1AF3">
      <w:pPr>
        <w:tabs>
          <w:tab w:val="left" w:pos="567"/>
        </w:tabs>
        <w:autoSpaceDE w:val="0"/>
        <w:autoSpaceDN w:val="0"/>
        <w:adjustRightInd w:val="0"/>
        <w:rPr>
          <w:rFonts w:eastAsia="Times New Roman"/>
          <w:sz w:val="22"/>
          <w:szCs w:val="22"/>
          <w:lang w:eastAsia="hr-HR" w:bidi="hr-HR"/>
        </w:rPr>
      </w:pPr>
    </w:p>
    <w:p w14:paraId="05BB6E81" w14:textId="77777777" w:rsidR="00150979" w:rsidRPr="00AA282B" w:rsidRDefault="00150979" w:rsidP="00DD1AF3">
      <w:pPr>
        <w:keepNext/>
        <w:tabs>
          <w:tab w:val="left" w:pos="567"/>
        </w:tabs>
        <w:autoSpaceDE w:val="0"/>
        <w:autoSpaceDN w:val="0"/>
        <w:adjustRightInd w:val="0"/>
        <w:rPr>
          <w:sz w:val="22"/>
          <w:szCs w:val="22"/>
        </w:rPr>
      </w:pPr>
      <w:r w:rsidRPr="00AA282B">
        <w:rPr>
          <w:rFonts w:eastAsia="Times New Roman"/>
          <w:sz w:val="22"/>
          <w:szCs w:val="22"/>
          <w:lang w:eastAsia="hr-HR" w:bidi="hr-HR"/>
        </w:rPr>
        <w:t xml:space="preserve">U načelu su kod primjene </w:t>
      </w:r>
      <w:r w:rsidR="00B4072B" w:rsidRPr="00AA282B">
        <w:rPr>
          <w:rFonts w:eastAsia="Times New Roman"/>
          <w:sz w:val="22"/>
          <w:szCs w:val="22"/>
        </w:rPr>
        <w:t>SSRI</w:t>
      </w:r>
      <w:r w:rsidRPr="00AA282B">
        <w:rPr>
          <w:rFonts w:eastAsia="Times New Roman"/>
          <w:sz w:val="22"/>
          <w:szCs w:val="22"/>
        </w:rPr>
        <w:t>-</w:t>
      </w:r>
      <w:r w:rsidR="00AA0554" w:rsidRPr="00AA282B">
        <w:rPr>
          <w:rFonts w:eastAsia="Times New Roman"/>
          <w:sz w:val="22"/>
          <w:szCs w:val="22"/>
        </w:rPr>
        <w:t>j</w:t>
      </w:r>
      <w:r w:rsidRPr="00AA282B">
        <w:rPr>
          <w:rFonts w:eastAsia="Times New Roman"/>
          <w:sz w:val="22"/>
          <w:szCs w:val="22"/>
        </w:rPr>
        <w:t>a i SNRI-ja ovi događaji</w:t>
      </w:r>
      <w:r w:rsidRPr="00AA282B">
        <w:rPr>
          <w:sz w:val="22"/>
          <w:szCs w:val="22"/>
        </w:rPr>
        <w:t xml:space="preserve"> </w:t>
      </w:r>
      <w:r w:rsidRPr="00AA282B">
        <w:rPr>
          <w:rFonts w:eastAsia="Times New Roman"/>
          <w:sz w:val="22"/>
          <w:szCs w:val="22"/>
        </w:rPr>
        <w:t xml:space="preserve">blagi </w:t>
      </w:r>
      <w:r w:rsidRPr="00AA282B">
        <w:rPr>
          <w:sz w:val="22"/>
          <w:szCs w:val="22"/>
        </w:rPr>
        <w:t xml:space="preserve">do </w:t>
      </w:r>
      <w:r w:rsidRPr="00AA282B">
        <w:rPr>
          <w:rFonts w:eastAsia="Times New Roman"/>
          <w:sz w:val="22"/>
          <w:szCs w:val="22"/>
        </w:rPr>
        <w:t>umjereni</w:t>
      </w:r>
      <w:r w:rsidRPr="00AA282B">
        <w:rPr>
          <w:sz w:val="22"/>
          <w:szCs w:val="22"/>
        </w:rPr>
        <w:t xml:space="preserve"> i </w:t>
      </w:r>
      <w:r w:rsidRPr="00AA282B">
        <w:rPr>
          <w:rFonts w:eastAsia="Times New Roman"/>
          <w:sz w:val="22"/>
          <w:szCs w:val="22"/>
        </w:rPr>
        <w:t xml:space="preserve">samoograničavajući, </w:t>
      </w:r>
      <w:r w:rsidRPr="00AA282B">
        <w:rPr>
          <w:rFonts w:eastAsia="Times New Roman"/>
          <w:sz w:val="22"/>
          <w:szCs w:val="22"/>
          <w:lang w:eastAsia="hr-HR" w:bidi="hr-HR"/>
        </w:rPr>
        <w:t xml:space="preserve">no u nekih bolesnika mogu biti teški i/ili dugotrajni. Stoga se </w:t>
      </w:r>
      <w:r w:rsidRPr="00AA282B">
        <w:rPr>
          <w:rFonts w:eastAsia="Times New Roman"/>
          <w:sz w:val="22"/>
          <w:szCs w:val="22"/>
        </w:rPr>
        <w:t xml:space="preserve">savjetuje postupan prekid liječenja smanjivanjem doze </w:t>
      </w:r>
      <w:r w:rsidRPr="00AA282B">
        <w:rPr>
          <w:sz w:val="22"/>
          <w:szCs w:val="22"/>
        </w:rPr>
        <w:t xml:space="preserve">kada liječenje </w:t>
      </w:r>
      <w:r w:rsidRPr="00AA282B">
        <w:rPr>
          <w:rFonts w:eastAsia="Times New Roman"/>
          <w:sz w:val="22"/>
          <w:szCs w:val="22"/>
        </w:rPr>
        <w:t xml:space="preserve">duloksetinom </w:t>
      </w:r>
      <w:r w:rsidRPr="00AA282B">
        <w:rPr>
          <w:sz w:val="22"/>
          <w:szCs w:val="22"/>
        </w:rPr>
        <w:t xml:space="preserve">više </w:t>
      </w:r>
      <w:r w:rsidRPr="00AA282B">
        <w:rPr>
          <w:rFonts w:eastAsia="Times New Roman"/>
          <w:sz w:val="22"/>
          <w:szCs w:val="22"/>
        </w:rPr>
        <w:t>nije</w:t>
      </w:r>
      <w:r w:rsidRPr="00AA282B">
        <w:rPr>
          <w:sz w:val="22"/>
          <w:szCs w:val="22"/>
        </w:rPr>
        <w:t xml:space="preserve"> potrebno</w:t>
      </w:r>
      <w:r w:rsidRPr="00AA282B">
        <w:rPr>
          <w:rFonts w:eastAsia="Times New Roman"/>
          <w:sz w:val="22"/>
          <w:szCs w:val="22"/>
        </w:rPr>
        <w:t xml:space="preserve"> </w:t>
      </w:r>
      <w:r w:rsidRPr="00AA282B">
        <w:rPr>
          <w:sz w:val="22"/>
          <w:szCs w:val="22"/>
        </w:rPr>
        <w:t>(vidjeti dijelove</w:t>
      </w:r>
      <w:r w:rsidRPr="00AA282B">
        <w:rPr>
          <w:rFonts w:eastAsia="Times New Roman"/>
          <w:sz w:val="22"/>
          <w:szCs w:val="22"/>
        </w:rPr>
        <w:t> </w:t>
      </w:r>
      <w:r w:rsidRPr="00AA282B">
        <w:rPr>
          <w:sz w:val="22"/>
          <w:szCs w:val="22"/>
        </w:rPr>
        <w:t>4.2 i 4.4).</w:t>
      </w:r>
    </w:p>
    <w:p w14:paraId="028B0995" w14:textId="77777777" w:rsidR="00150979" w:rsidRPr="00AA282B" w:rsidRDefault="00150979" w:rsidP="00DD1AF3">
      <w:pPr>
        <w:tabs>
          <w:tab w:val="left" w:pos="567"/>
        </w:tabs>
        <w:autoSpaceDE w:val="0"/>
        <w:autoSpaceDN w:val="0"/>
        <w:adjustRightInd w:val="0"/>
        <w:rPr>
          <w:rFonts w:eastAsia="Times New Roman"/>
          <w:sz w:val="22"/>
          <w:szCs w:val="22"/>
          <w:lang w:eastAsia="hr-HR" w:bidi="hr-HR"/>
        </w:rPr>
      </w:pPr>
    </w:p>
    <w:p w14:paraId="2AFB4DE1" w14:textId="77777777" w:rsidR="00150979" w:rsidRPr="00AA282B" w:rsidRDefault="00150979" w:rsidP="00DD1AF3">
      <w:pPr>
        <w:tabs>
          <w:tab w:val="left" w:pos="567"/>
        </w:tabs>
        <w:autoSpaceDE w:val="0"/>
        <w:autoSpaceDN w:val="0"/>
        <w:adjustRightInd w:val="0"/>
        <w:rPr>
          <w:sz w:val="22"/>
          <w:szCs w:val="22"/>
        </w:rPr>
      </w:pPr>
      <w:r w:rsidRPr="00AA282B">
        <w:rPr>
          <w:rFonts w:eastAsia="Times New Roman"/>
          <w:sz w:val="22"/>
          <w:szCs w:val="22"/>
          <w:lang w:eastAsia="hr-HR" w:bidi="hr-HR"/>
        </w:rPr>
        <w:t>U 12</w:t>
      </w:r>
      <w:r w:rsidRPr="00AA282B">
        <w:rPr>
          <w:rFonts w:eastAsia="Times New Roman"/>
          <w:sz w:val="22"/>
          <w:szCs w:val="22"/>
          <w:lang w:eastAsia="hr-HR" w:bidi="hr-HR"/>
        </w:rPr>
        <w:noBreakHyphen/>
        <w:t xml:space="preserve">tjednoj akutnoj fazi triju kliničkih ispitivanja duloksetina u bolesnika s bolom kod dijabetičke neuropatije primijećena su mala, ali statistički značajna povećanja koncentracije glukoze u krvi natašte u bolesnika </w:t>
      </w:r>
      <w:r w:rsidRPr="00AA282B">
        <w:rPr>
          <w:rFonts w:eastAsia="Times New Roman"/>
          <w:sz w:val="22"/>
          <w:szCs w:val="22"/>
        </w:rPr>
        <w:t>koji su uzimali duloksetin</w:t>
      </w:r>
      <w:r w:rsidRPr="00AA282B">
        <w:rPr>
          <w:rFonts w:eastAsia="Times New Roman"/>
          <w:sz w:val="22"/>
          <w:szCs w:val="22"/>
          <w:lang w:eastAsia="hr-HR" w:bidi="hr-HR"/>
        </w:rPr>
        <w:t xml:space="preserve">. HbA1c bio je stabilan i u bolesnika liječenih duloksetinom i u onih koji su </w:t>
      </w:r>
      <w:r w:rsidRPr="00AA282B">
        <w:rPr>
          <w:rFonts w:eastAsia="Times New Roman"/>
          <w:sz w:val="22"/>
          <w:szCs w:val="22"/>
        </w:rPr>
        <w:t xml:space="preserve">uzimali </w:t>
      </w:r>
      <w:r w:rsidRPr="00AA282B">
        <w:rPr>
          <w:rFonts w:eastAsia="Times New Roman"/>
          <w:sz w:val="22"/>
          <w:szCs w:val="22"/>
          <w:lang w:eastAsia="hr-HR" w:bidi="hr-HR"/>
        </w:rPr>
        <w:t xml:space="preserve">placebo. U produžetku tih ispitivanja, koje je trajalo do 52 tjedna, HbA1c </w:t>
      </w:r>
      <w:r w:rsidRPr="00AA282B">
        <w:rPr>
          <w:rFonts w:eastAsia="Times New Roman"/>
          <w:sz w:val="22"/>
          <w:szCs w:val="22"/>
        </w:rPr>
        <w:t xml:space="preserve">se povećao </w:t>
      </w:r>
      <w:r w:rsidRPr="00AA282B">
        <w:rPr>
          <w:rFonts w:eastAsia="Times New Roman"/>
          <w:sz w:val="22"/>
          <w:szCs w:val="22"/>
          <w:lang w:eastAsia="hr-HR" w:bidi="hr-HR"/>
        </w:rPr>
        <w:t xml:space="preserve">i u skupini liječenoj duloksetinom i u skupini bolesnika </w:t>
      </w:r>
      <w:r w:rsidRPr="00AA282B">
        <w:rPr>
          <w:rFonts w:eastAsia="Times New Roman"/>
          <w:sz w:val="22"/>
          <w:szCs w:val="22"/>
        </w:rPr>
        <w:t>na standardnom liječenju</w:t>
      </w:r>
      <w:r w:rsidRPr="00AA282B">
        <w:rPr>
          <w:rFonts w:eastAsia="Times New Roman"/>
          <w:sz w:val="22"/>
          <w:szCs w:val="22"/>
          <w:lang w:eastAsia="hr-HR" w:bidi="hr-HR"/>
        </w:rPr>
        <w:t>, ali je srednj</w:t>
      </w:r>
      <w:r w:rsidR="00521423" w:rsidRPr="00AA282B">
        <w:rPr>
          <w:rFonts w:eastAsia="Times New Roman"/>
          <w:sz w:val="22"/>
          <w:szCs w:val="22"/>
          <w:lang w:eastAsia="hr-HR" w:bidi="hr-HR"/>
        </w:rPr>
        <w:t>a vrijednost</w:t>
      </w:r>
      <w:r w:rsidRPr="00AA282B">
        <w:rPr>
          <w:rFonts w:eastAsia="Times New Roman"/>
          <w:sz w:val="22"/>
          <w:szCs w:val="22"/>
          <w:lang w:eastAsia="hr-HR" w:bidi="hr-HR"/>
        </w:rPr>
        <w:t xml:space="preserve"> porast</w:t>
      </w:r>
      <w:r w:rsidR="00521423" w:rsidRPr="00AA282B">
        <w:rPr>
          <w:rFonts w:eastAsia="Times New Roman"/>
          <w:sz w:val="22"/>
          <w:szCs w:val="22"/>
          <w:lang w:eastAsia="hr-HR" w:bidi="hr-HR"/>
        </w:rPr>
        <w:t>a</w:t>
      </w:r>
      <w:r w:rsidRPr="00AA282B">
        <w:rPr>
          <w:rFonts w:eastAsia="Times New Roman"/>
          <w:sz w:val="22"/>
          <w:szCs w:val="22"/>
          <w:lang w:eastAsia="hr-HR" w:bidi="hr-HR"/>
        </w:rPr>
        <w:t xml:space="preserve"> bi</w:t>
      </w:r>
      <w:r w:rsidR="00521423" w:rsidRPr="00AA282B">
        <w:rPr>
          <w:rFonts w:eastAsia="Times New Roman"/>
          <w:sz w:val="22"/>
          <w:szCs w:val="22"/>
          <w:lang w:eastAsia="hr-HR" w:bidi="hr-HR"/>
        </w:rPr>
        <w:t>la</w:t>
      </w:r>
      <w:r w:rsidRPr="00AA282B">
        <w:rPr>
          <w:rFonts w:eastAsia="Times New Roman"/>
          <w:sz w:val="22"/>
          <w:szCs w:val="22"/>
          <w:lang w:eastAsia="hr-HR" w:bidi="hr-HR"/>
        </w:rPr>
        <w:t xml:space="preserve"> za 0,3% već</w:t>
      </w:r>
      <w:r w:rsidR="00521423" w:rsidRPr="00AA282B">
        <w:rPr>
          <w:rFonts w:eastAsia="Times New Roman"/>
          <w:sz w:val="22"/>
          <w:szCs w:val="22"/>
          <w:lang w:eastAsia="hr-HR" w:bidi="hr-HR"/>
        </w:rPr>
        <w:t>a</w:t>
      </w:r>
      <w:r w:rsidRPr="00AA282B">
        <w:rPr>
          <w:rFonts w:eastAsia="Times New Roman"/>
          <w:sz w:val="22"/>
          <w:szCs w:val="22"/>
          <w:lang w:eastAsia="hr-HR" w:bidi="hr-HR"/>
        </w:rPr>
        <w:t xml:space="preserve"> u skupini koja je primala duloksetin</w:t>
      </w:r>
      <w:r w:rsidRPr="00AA282B">
        <w:rPr>
          <w:sz w:val="22"/>
          <w:szCs w:val="22"/>
        </w:rPr>
        <w:t xml:space="preserve">. </w:t>
      </w:r>
      <w:r w:rsidRPr="00AA282B">
        <w:rPr>
          <w:rFonts w:eastAsia="Times New Roman"/>
          <w:sz w:val="22"/>
          <w:szCs w:val="22"/>
        </w:rPr>
        <w:t>Vrijednosti glukoze u krvi natašte i ukupnog kolesterola malo su porasle</w:t>
      </w:r>
      <w:r w:rsidRPr="00AA282B">
        <w:rPr>
          <w:sz w:val="22"/>
          <w:szCs w:val="22"/>
        </w:rPr>
        <w:t xml:space="preserve"> u bolesnika liječenih duloksetinom, dok su </w:t>
      </w:r>
      <w:r w:rsidRPr="00AA282B">
        <w:rPr>
          <w:rFonts w:eastAsia="Times New Roman"/>
          <w:sz w:val="22"/>
          <w:szCs w:val="22"/>
        </w:rPr>
        <w:t>iste laboratorijske</w:t>
      </w:r>
      <w:r w:rsidRPr="00AA282B">
        <w:rPr>
          <w:sz w:val="22"/>
          <w:szCs w:val="22"/>
        </w:rPr>
        <w:t xml:space="preserve"> vrijednosti bile </w:t>
      </w:r>
      <w:r w:rsidRPr="00AA282B">
        <w:rPr>
          <w:rFonts w:eastAsia="Times New Roman"/>
          <w:sz w:val="22"/>
          <w:szCs w:val="22"/>
        </w:rPr>
        <w:t xml:space="preserve">malo snižene </w:t>
      </w:r>
      <w:r w:rsidRPr="00AA282B">
        <w:rPr>
          <w:sz w:val="22"/>
          <w:szCs w:val="22"/>
        </w:rPr>
        <w:t xml:space="preserve">u skupini </w:t>
      </w:r>
      <w:r w:rsidRPr="00AA282B">
        <w:rPr>
          <w:rFonts w:eastAsia="Times New Roman"/>
          <w:sz w:val="22"/>
          <w:szCs w:val="22"/>
        </w:rPr>
        <w:t>bolesnika na standardnom liječenju.</w:t>
      </w:r>
    </w:p>
    <w:p w14:paraId="05E785CA" w14:textId="77777777" w:rsidR="00150979" w:rsidRPr="00AA282B" w:rsidRDefault="00150979" w:rsidP="00DD1AF3">
      <w:pPr>
        <w:rPr>
          <w:rFonts w:eastAsia="Times New Roman"/>
          <w:sz w:val="22"/>
          <w:szCs w:val="22"/>
          <w:lang w:eastAsia="hr-HR" w:bidi="hr-HR"/>
        </w:rPr>
      </w:pPr>
    </w:p>
    <w:p w14:paraId="1E0440B8" w14:textId="77777777" w:rsidR="00150979" w:rsidRPr="00AA282B" w:rsidRDefault="00150979" w:rsidP="00DD1AF3">
      <w:pPr>
        <w:tabs>
          <w:tab w:val="left" w:pos="567"/>
        </w:tabs>
        <w:rPr>
          <w:rFonts w:eastAsia="Times New Roman"/>
          <w:sz w:val="22"/>
          <w:szCs w:val="22"/>
          <w:lang w:eastAsia="hr-HR" w:bidi="hr-HR"/>
        </w:rPr>
      </w:pPr>
      <w:r w:rsidRPr="00AA282B">
        <w:rPr>
          <w:rFonts w:eastAsia="Times New Roman"/>
          <w:sz w:val="22"/>
          <w:szCs w:val="22"/>
          <w:lang w:eastAsia="hr-HR" w:bidi="hr-HR"/>
        </w:rPr>
        <w:t>Vrijednost QT</w:t>
      </w:r>
      <w:r w:rsidRPr="00AA282B">
        <w:rPr>
          <w:rFonts w:eastAsia="Times New Roman"/>
          <w:sz w:val="22"/>
          <w:szCs w:val="22"/>
          <w:lang w:eastAsia="hr-HR" w:bidi="hr-HR"/>
        </w:rPr>
        <w:noBreakHyphen/>
        <w:t xml:space="preserve">intervala korigiranog za srčanu frekvenciju u bolesnika liječenih duloksetinom nije se razlikovala od one viđene u bolesnika koji su primali placebo. </w:t>
      </w:r>
      <w:r w:rsidRPr="00AA282B">
        <w:rPr>
          <w:rFonts w:eastAsia="Times New Roman"/>
          <w:sz w:val="22"/>
          <w:szCs w:val="22"/>
        </w:rPr>
        <w:t>Nije bilo</w:t>
      </w:r>
      <w:r w:rsidRPr="00AA282B">
        <w:rPr>
          <w:sz w:val="22"/>
          <w:szCs w:val="22"/>
        </w:rPr>
        <w:t xml:space="preserve"> klinički </w:t>
      </w:r>
      <w:r w:rsidRPr="00AA282B">
        <w:rPr>
          <w:rFonts w:eastAsia="Times New Roman"/>
          <w:sz w:val="22"/>
          <w:szCs w:val="22"/>
        </w:rPr>
        <w:t>značajnih razlika</w:t>
      </w:r>
      <w:r w:rsidRPr="00AA282B">
        <w:rPr>
          <w:sz w:val="22"/>
          <w:szCs w:val="22"/>
        </w:rPr>
        <w:t xml:space="preserve"> </w:t>
      </w:r>
      <w:r w:rsidRPr="00AA282B">
        <w:rPr>
          <w:rFonts w:eastAsia="Times New Roman"/>
          <w:sz w:val="22"/>
          <w:szCs w:val="22"/>
          <w:lang w:eastAsia="hr-HR" w:bidi="hr-HR"/>
        </w:rPr>
        <w:t>u izmjerenim vrijednostima QT, PR, QRS ni QTcB između bolesnika liječenih duloksetinom i onih koji su uzimali placebo.</w:t>
      </w:r>
    </w:p>
    <w:p w14:paraId="24339E60" w14:textId="77777777" w:rsidR="00DC5F4A" w:rsidRPr="00AA282B" w:rsidRDefault="00DC5F4A" w:rsidP="00DD1AF3">
      <w:pPr>
        <w:tabs>
          <w:tab w:val="left" w:pos="567"/>
        </w:tabs>
        <w:rPr>
          <w:rFonts w:eastAsia="Times New Roman"/>
          <w:sz w:val="22"/>
          <w:szCs w:val="22"/>
          <w:lang w:eastAsia="hr-HR" w:bidi="hr-HR"/>
        </w:rPr>
      </w:pPr>
    </w:p>
    <w:p w14:paraId="6B4F7FF2" w14:textId="77777777" w:rsidR="00DC5F4A" w:rsidRDefault="00DC5F4A" w:rsidP="00DD1AF3">
      <w:pPr>
        <w:keepNext/>
        <w:tabs>
          <w:tab w:val="left" w:pos="567"/>
        </w:tabs>
        <w:rPr>
          <w:rFonts w:eastAsia="Times New Roman"/>
          <w:sz w:val="22"/>
          <w:szCs w:val="22"/>
          <w:u w:val="single"/>
          <w:lang w:eastAsia="hr-HR" w:bidi="hr-HR"/>
        </w:rPr>
      </w:pPr>
      <w:r w:rsidRPr="00A16E6A">
        <w:rPr>
          <w:rFonts w:eastAsia="Times New Roman"/>
          <w:sz w:val="22"/>
          <w:szCs w:val="22"/>
          <w:u w:val="single"/>
          <w:lang w:eastAsia="hr-HR" w:bidi="hr-HR"/>
        </w:rPr>
        <w:t>Pedijatrijska populacija</w:t>
      </w:r>
    </w:p>
    <w:p w14:paraId="63EC5428" w14:textId="77777777" w:rsidR="002F3574" w:rsidRPr="00AA282B" w:rsidRDefault="002F3574" w:rsidP="00DD1AF3">
      <w:pPr>
        <w:keepNext/>
        <w:tabs>
          <w:tab w:val="left" w:pos="567"/>
        </w:tabs>
        <w:rPr>
          <w:rFonts w:eastAsia="Times New Roman"/>
          <w:sz w:val="22"/>
          <w:szCs w:val="22"/>
          <w:lang w:eastAsia="hr-HR" w:bidi="hr-HR"/>
        </w:rPr>
      </w:pPr>
    </w:p>
    <w:p w14:paraId="7C657C70" w14:textId="77777777" w:rsidR="00DC5F4A" w:rsidRPr="00AA282B" w:rsidRDefault="00DC5F4A" w:rsidP="00DD1AF3">
      <w:pPr>
        <w:tabs>
          <w:tab w:val="left" w:pos="567"/>
        </w:tabs>
        <w:rPr>
          <w:rFonts w:eastAsia="Times New Roman"/>
          <w:sz w:val="22"/>
          <w:szCs w:val="22"/>
          <w:lang w:eastAsia="hr-HR" w:bidi="hr-HR"/>
        </w:rPr>
      </w:pPr>
      <w:r w:rsidRPr="00AA282B">
        <w:rPr>
          <w:rFonts w:eastAsia="Times New Roman"/>
          <w:sz w:val="22"/>
          <w:szCs w:val="22"/>
          <w:lang w:eastAsia="hr-HR" w:bidi="hr-HR"/>
        </w:rPr>
        <w:t xml:space="preserve">U kliničkim je ispitivanjima duloksetinom liječeno ukupno 509 pedijatrijskih bolesnika u dobi </w:t>
      </w:r>
      <w:r w:rsidR="002A7401" w:rsidRPr="00AA282B">
        <w:rPr>
          <w:rFonts w:eastAsia="Times New Roman"/>
          <w:sz w:val="22"/>
          <w:szCs w:val="22"/>
          <w:lang w:eastAsia="hr-HR" w:bidi="hr-HR"/>
        </w:rPr>
        <w:t>od 7 do</w:t>
      </w:r>
      <w:r w:rsidRPr="00AA282B">
        <w:rPr>
          <w:rFonts w:eastAsia="Times New Roman"/>
          <w:sz w:val="22"/>
          <w:szCs w:val="22"/>
          <w:lang w:eastAsia="hr-HR" w:bidi="hr-HR"/>
        </w:rPr>
        <w:t xml:space="preserve"> 17</w:t>
      </w:r>
      <w:r w:rsidR="00CD3506" w:rsidRPr="00AA282B">
        <w:rPr>
          <w:rFonts w:eastAsia="Times New Roman"/>
          <w:sz w:val="22"/>
          <w:szCs w:val="22"/>
          <w:lang w:eastAsia="hr-HR" w:bidi="hr-HR"/>
        </w:rPr>
        <w:t> </w:t>
      </w:r>
      <w:r w:rsidRPr="00AA282B">
        <w:rPr>
          <w:rFonts w:eastAsia="Times New Roman"/>
          <w:sz w:val="22"/>
          <w:szCs w:val="22"/>
          <w:lang w:eastAsia="hr-HR" w:bidi="hr-HR"/>
        </w:rPr>
        <w:t>godina s velikim depresivnim poremećajem</w:t>
      </w:r>
      <w:r w:rsidR="00B45DE7" w:rsidRPr="00AA282B">
        <w:rPr>
          <w:rFonts w:eastAsia="Times New Roman"/>
          <w:sz w:val="22"/>
          <w:szCs w:val="22"/>
          <w:lang w:eastAsia="hr-HR" w:bidi="hr-HR"/>
        </w:rPr>
        <w:t xml:space="preserve"> i 241 pedijatrijski bolesnik u dobi od 7 do 17</w:t>
      </w:r>
      <w:r w:rsidR="00C22AA8" w:rsidRPr="00AA282B">
        <w:rPr>
          <w:rFonts w:eastAsia="Times New Roman"/>
          <w:sz w:val="22"/>
          <w:szCs w:val="22"/>
          <w:lang w:eastAsia="hr-HR" w:bidi="hr-HR"/>
        </w:rPr>
        <w:t> </w:t>
      </w:r>
      <w:r w:rsidR="00B45DE7" w:rsidRPr="00AA282B">
        <w:rPr>
          <w:rFonts w:eastAsia="Times New Roman"/>
          <w:sz w:val="22"/>
          <w:szCs w:val="22"/>
          <w:lang w:eastAsia="hr-HR" w:bidi="hr-HR"/>
        </w:rPr>
        <w:t>godina s generaliziranim anksioznim poremećajem</w:t>
      </w:r>
      <w:r w:rsidRPr="00AA282B">
        <w:rPr>
          <w:rFonts w:eastAsia="Times New Roman"/>
          <w:sz w:val="22"/>
          <w:szCs w:val="22"/>
          <w:lang w:eastAsia="hr-HR" w:bidi="hr-HR"/>
        </w:rPr>
        <w:t>. U načelu je profil nuspojava kod primjene duloksetina u djece i adolescenata bio sličan onome</w:t>
      </w:r>
      <w:r w:rsidR="005A7E37" w:rsidRPr="00AA282B">
        <w:rPr>
          <w:rFonts w:eastAsia="Times New Roman"/>
          <w:sz w:val="22"/>
          <w:szCs w:val="22"/>
          <w:lang w:eastAsia="hr-HR" w:bidi="hr-HR"/>
        </w:rPr>
        <w:t xml:space="preserve"> </w:t>
      </w:r>
      <w:r w:rsidR="002A7401" w:rsidRPr="00AA282B">
        <w:rPr>
          <w:rFonts w:eastAsia="Times New Roman"/>
          <w:sz w:val="22"/>
          <w:szCs w:val="22"/>
          <w:lang w:eastAsia="hr-HR" w:bidi="hr-HR"/>
        </w:rPr>
        <w:t>zabilježenom</w:t>
      </w:r>
      <w:r w:rsidRPr="00AA282B">
        <w:rPr>
          <w:rFonts w:eastAsia="Times New Roman"/>
          <w:sz w:val="22"/>
          <w:szCs w:val="22"/>
          <w:lang w:eastAsia="hr-HR" w:bidi="hr-HR"/>
        </w:rPr>
        <w:t xml:space="preserve"> u odraslih osoba.</w:t>
      </w:r>
    </w:p>
    <w:p w14:paraId="5C63C2D5" w14:textId="77777777" w:rsidR="007B2D62" w:rsidRPr="00AA282B" w:rsidRDefault="007B2D62" w:rsidP="00DD1AF3">
      <w:pPr>
        <w:tabs>
          <w:tab w:val="left" w:pos="567"/>
        </w:tabs>
        <w:rPr>
          <w:rFonts w:eastAsia="Times New Roman"/>
          <w:sz w:val="22"/>
          <w:szCs w:val="22"/>
          <w:lang w:eastAsia="hr-HR" w:bidi="hr-HR"/>
        </w:rPr>
      </w:pPr>
    </w:p>
    <w:p w14:paraId="7A363FD0" w14:textId="77777777" w:rsidR="007B2D62" w:rsidRPr="00AA282B" w:rsidRDefault="00B45DE7" w:rsidP="00DD1AF3">
      <w:pPr>
        <w:tabs>
          <w:tab w:val="left" w:pos="567"/>
        </w:tabs>
        <w:rPr>
          <w:rFonts w:eastAsia="Times New Roman"/>
          <w:sz w:val="22"/>
          <w:szCs w:val="22"/>
          <w:lang w:eastAsia="hr-HR" w:bidi="hr-HR"/>
        </w:rPr>
      </w:pPr>
      <w:r w:rsidRPr="00AA282B">
        <w:rPr>
          <w:rFonts w:eastAsia="Times New Roman"/>
          <w:sz w:val="22"/>
          <w:szCs w:val="22"/>
          <w:lang w:eastAsia="hr-HR" w:bidi="hr-HR"/>
        </w:rPr>
        <w:t xml:space="preserve">U ukupno 467 </w:t>
      </w:r>
      <w:r w:rsidR="007B2D62" w:rsidRPr="00AA282B">
        <w:rPr>
          <w:rFonts w:eastAsia="Times New Roman"/>
          <w:sz w:val="22"/>
          <w:szCs w:val="22"/>
          <w:lang w:eastAsia="hr-HR" w:bidi="hr-HR"/>
        </w:rPr>
        <w:t>pedijatrijsk</w:t>
      </w:r>
      <w:r w:rsidRPr="00AA282B">
        <w:rPr>
          <w:rFonts w:eastAsia="Times New Roman"/>
          <w:sz w:val="22"/>
          <w:szCs w:val="22"/>
          <w:lang w:eastAsia="hr-HR" w:bidi="hr-HR"/>
        </w:rPr>
        <w:t>ih</w:t>
      </w:r>
      <w:r w:rsidR="007B2D62" w:rsidRPr="00AA282B">
        <w:rPr>
          <w:rFonts w:eastAsia="Times New Roman"/>
          <w:sz w:val="22"/>
          <w:szCs w:val="22"/>
          <w:lang w:eastAsia="hr-HR" w:bidi="hr-HR"/>
        </w:rPr>
        <w:t xml:space="preserve"> bolesnika koj</w:t>
      </w:r>
      <w:r w:rsidRPr="00AA282B">
        <w:rPr>
          <w:rFonts w:eastAsia="Times New Roman"/>
          <w:sz w:val="22"/>
          <w:szCs w:val="22"/>
          <w:lang w:eastAsia="hr-HR" w:bidi="hr-HR"/>
        </w:rPr>
        <w:t>i</w:t>
      </w:r>
      <w:r w:rsidR="007B2D62" w:rsidRPr="00AA282B">
        <w:rPr>
          <w:rFonts w:eastAsia="Times New Roman"/>
          <w:sz w:val="22"/>
          <w:szCs w:val="22"/>
          <w:lang w:eastAsia="hr-HR" w:bidi="hr-HR"/>
        </w:rPr>
        <w:t xml:space="preserve"> su </w:t>
      </w:r>
      <w:r w:rsidR="002A7401" w:rsidRPr="00AA282B">
        <w:rPr>
          <w:rFonts w:eastAsia="Times New Roman"/>
          <w:sz w:val="22"/>
          <w:szCs w:val="22"/>
          <w:lang w:eastAsia="hr-HR" w:bidi="hr-HR"/>
        </w:rPr>
        <w:t>u</w:t>
      </w:r>
      <w:r w:rsidR="007B2D62" w:rsidRPr="00AA282B">
        <w:rPr>
          <w:rFonts w:eastAsia="Times New Roman"/>
          <w:sz w:val="22"/>
          <w:szCs w:val="22"/>
          <w:lang w:eastAsia="hr-HR" w:bidi="hr-HR"/>
        </w:rPr>
        <w:t xml:space="preserve"> klinički</w:t>
      </w:r>
      <w:r w:rsidR="002A7401" w:rsidRPr="00AA282B">
        <w:rPr>
          <w:rFonts w:eastAsia="Times New Roman"/>
          <w:sz w:val="22"/>
          <w:szCs w:val="22"/>
          <w:lang w:eastAsia="hr-HR" w:bidi="hr-HR"/>
        </w:rPr>
        <w:t>m</w:t>
      </w:r>
      <w:r w:rsidR="007B2D62" w:rsidRPr="00AA282B">
        <w:rPr>
          <w:rFonts w:eastAsia="Times New Roman"/>
          <w:sz w:val="22"/>
          <w:szCs w:val="22"/>
          <w:lang w:eastAsia="hr-HR" w:bidi="hr-HR"/>
        </w:rPr>
        <w:t xml:space="preserve"> ispitivanj</w:t>
      </w:r>
      <w:r w:rsidR="002A7401" w:rsidRPr="00AA282B">
        <w:rPr>
          <w:rFonts w:eastAsia="Times New Roman"/>
          <w:sz w:val="22"/>
          <w:szCs w:val="22"/>
          <w:lang w:eastAsia="hr-HR" w:bidi="hr-HR"/>
        </w:rPr>
        <w:t>im</w:t>
      </w:r>
      <w:r w:rsidR="007B2D62" w:rsidRPr="00AA282B">
        <w:rPr>
          <w:rFonts w:eastAsia="Times New Roman"/>
          <w:sz w:val="22"/>
          <w:szCs w:val="22"/>
          <w:lang w:eastAsia="hr-HR" w:bidi="hr-HR"/>
        </w:rPr>
        <w:t>a</w:t>
      </w:r>
      <w:r w:rsidR="002A7401" w:rsidRPr="00AA282B">
        <w:rPr>
          <w:rFonts w:eastAsia="Times New Roman"/>
          <w:sz w:val="22"/>
          <w:szCs w:val="22"/>
          <w:lang w:eastAsia="hr-HR" w:bidi="hr-HR"/>
        </w:rPr>
        <w:t xml:space="preserve"> inicijalno</w:t>
      </w:r>
      <w:r w:rsidR="007B2D62" w:rsidRPr="00AA282B">
        <w:rPr>
          <w:rFonts w:eastAsia="Times New Roman"/>
          <w:sz w:val="22"/>
          <w:szCs w:val="22"/>
          <w:lang w:eastAsia="hr-HR" w:bidi="hr-HR"/>
        </w:rPr>
        <w:t xml:space="preserve"> random</w:t>
      </w:r>
      <w:r w:rsidR="005A7E37" w:rsidRPr="00AA282B">
        <w:rPr>
          <w:rFonts w:eastAsia="Times New Roman"/>
          <w:sz w:val="22"/>
          <w:szCs w:val="22"/>
          <w:lang w:eastAsia="hr-HR" w:bidi="hr-HR"/>
        </w:rPr>
        <w:t>iziran</w:t>
      </w:r>
      <w:r w:rsidRPr="00AA282B">
        <w:rPr>
          <w:rFonts w:eastAsia="Times New Roman"/>
          <w:sz w:val="22"/>
          <w:szCs w:val="22"/>
          <w:lang w:eastAsia="hr-HR" w:bidi="hr-HR"/>
        </w:rPr>
        <w:t>i</w:t>
      </w:r>
      <w:r w:rsidR="005A7E37" w:rsidRPr="00AA282B">
        <w:rPr>
          <w:rFonts w:eastAsia="Times New Roman"/>
          <w:sz w:val="22"/>
          <w:szCs w:val="22"/>
          <w:lang w:eastAsia="hr-HR" w:bidi="hr-HR"/>
        </w:rPr>
        <w:t xml:space="preserve"> za primanje duloksetina,</w:t>
      </w:r>
      <w:r w:rsidR="007B2D62" w:rsidRPr="00AA282B">
        <w:rPr>
          <w:rFonts w:eastAsia="Times New Roman"/>
          <w:sz w:val="22"/>
          <w:szCs w:val="22"/>
          <w:lang w:eastAsia="hr-HR" w:bidi="hr-HR"/>
        </w:rPr>
        <w:t xml:space="preserve"> </w:t>
      </w:r>
      <w:r w:rsidR="002A7401" w:rsidRPr="00AA282B">
        <w:rPr>
          <w:rFonts w:eastAsia="Times New Roman"/>
          <w:sz w:val="22"/>
          <w:szCs w:val="22"/>
          <w:lang w:eastAsia="hr-HR" w:bidi="hr-HR"/>
        </w:rPr>
        <w:t>zabilježena</w:t>
      </w:r>
      <w:r w:rsidR="007B2D62" w:rsidRPr="00AA282B">
        <w:rPr>
          <w:rFonts w:eastAsia="Times New Roman"/>
          <w:sz w:val="22"/>
          <w:szCs w:val="22"/>
          <w:lang w:eastAsia="hr-HR" w:bidi="hr-HR"/>
        </w:rPr>
        <w:t xml:space="preserve"> je srednja vrijednost smanjenja tjelesne težine od 0,</w:t>
      </w:r>
      <w:r w:rsidRPr="00AA282B">
        <w:rPr>
          <w:rFonts w:eastAsia="Times New Roman"/>
          <w:sz w:val="22"/>
          <w:szCs w:val="22"/>
          <w:lang w:eastAsia="hr-HR" w:bidi="hr-HR"/>
        </w:rPr>
        <w:t>1</w:t>
      </w:r>
      <w:r w:rsidR="007B2D62" w:rsidRPr="00AA282B">
        <w:rPr>
          <w:rFonts w:eastAsia="Times New Roman"/>
          <w:sz w:val="22"/>
          <w:szCs w:val="22"/>
          <w:lang w:eastAsia="hr-HR" w:bidi="hr-HR"/>
        </w:rPr>
        <w:t> kg u 10. tjednu</w:t>
      </w:r>
      <w:r w:rsidRPr="00AA282B">
        <w:rPr>
          <w:rFonts w:eastAsia="Times New Roman"/>
          <w:sz w:val="22"/>
          <w:szCs w:val="22"/>
          <w:lang w:eastAsia="hr-HR" w:bidi="hr-HR"/>
        </w:rPr>
        <w:t>, u usporedbi sa srednj</w:t>
      </w:r>
      <w:r w:rsidR="00BC1CCD" w:rsidRPr="00AA282B">
        <w:rPr>
          <w:rFonts w:eastAsia="Times New Roman"/>
          <w:sz w:val="22"/>
          <w:szCs w:val="22"/>
          <w:lang w:eastAsia="hr-HR" w:bidi="hr-HR"/>
        </w:rPr>
        <w:t>om vrijednošću porasta</w:t>
      </w:r>
      <w:r w:rsidRPr="00AA282B">
        <w:rPr>
          <w:rFonts w:eastAsia="Times New Roman"/>
          <w:sz w:val="22"/>
          <w:szCs w:val="22"/>
          <w:lang w:eastAsia="hr-HR" w:bidi="hr-HR"/>
        </w:rPr>
        <w:t xml:space="preserve"> težine od 0,9</w:t>
      </w:r>
      <w:r w:rsidR="00C22AA8" w:rsidRPr="00AA282B">
        <w:rPr>
          <w:rFonts w:eastAsia="Times New Roman"/>
          <w:sz w:val="22"/>
          <w:szCs w:val="22"/>
          <w:lang w:eastAsia="hr-HR" w:bidi="hr-HR"/>
        </w:rPr>
        <w:t> </w:t>
      </w:r>
      <w:r w:rsidRPr="00AA282B">
        <w:rPr>
          <w:rFonts w:eastAsia="Times New Roman"/>
          <w:sz w:val="22"/>
          <w:szCs w:val="22"/>
          <w:lang w:eastAsia="hr-HR" w:bidi="hr-HR"/>
        </w:rPr>
        <w:t>kg u 353 bolesnika koja su primala placebo</w:t>
      </w:r>
      <w:r w:rsidR="007B2D62" w:rsidRPr="00AA282B">
        <w:rPr>
          <w:rFonts w:eastAsia="Times New Roman"/>
          <w:sz w:val="22"/>
          <w:szCs w:val="22"/>
          <w:lang w:eastAsia="hr-HR" w:bidi="hr-HR"/>
        </w:rPr>
        <w:t>. Nakon toga je</w:t>
      </w:r>
      <w:r w:rsidR="0064628B" w:rsidRPr="00AA282B">
        <w:rPr>
          <w:rFonts w:eastAsia="Times New Roman"/>
          <w:sz w:val="22"/>
          <w:szCs w:val="22"/>
          <w:lang w:eastAsia="hr-HR" w:bidi="hr-HR"/>
        </w:rPr>
        <w:t>,</w:t>
      </w:r>
      <w:r w:rsidR="007B2D62" w:rsidRPr="00AA282B">
        <w:rPr>
          <w:rFonts w:eastAsia="Times New Roman"/>
          <w:sz w:val="22"/>
          <w:szCs w:val="22"/>
          <w:lang w:eastAsia="hr-HR" w:bidi="hr-HR"/>
        </w:rPr>
        <w:t xml:space="preserve"> tijekom </w:t>
      </w:r>
      <w:r w:rsidRPr="00AA282B">
        <w:rPr>
          <w:rFonts w:eastAsia="Times New Roman"/>
          <w:sz w:val="22"/>
          <w:szCs w:val="22"/>
          <w:lang w:eastAsia="hr-HR" w:bidi="hr-HR"/>
        </w:rPr>
        <w:t xml:space="preserve">četiri do šest </w:t>
      </w:r>
      <w:r w:rsidR="007B2D62" w:rsidRPr="00AA282B">
        <w:rPr>
          <w:rFonts w:eastAsia="Times New Roman"/>
          <w:sz w:val="22"/>
          <w:szCs w:val="22"/>
          <w:lang w:eastAsia="hr-HR" w:bidi="hr-HR"/>
        </w:rPr>
        <w:t>mjese</w:t>
      </w:r>
      <w:r w:rsidRPr="00AA282B">
        <w:rPr>
          <w:rFonts w:eastAsia="Times New Roman"/>
          <w:sz w:val="22"/>
          <w:szCs w:val="22"/>
          <w:lang w:eastAsia="hr-HR" w:bidi="hr-HR"/>
        </w:rPr>
        <w:t>ci</w:t>
      </w:r>
      <w:r w:rsidR="007B2D62" w:rsidRPr="00AA282B">
        <w:rPr>
          <w:rFonts w:eastAsia="Times New Roman"/>
          <w:sz w:val="22"/>
          <w:szCs w:val="22"/>
          <w:lang w:eastAsia="hr-HR" w:bidi="hr-HR"/>
        </w:rPr>
        <w:t xml:space="preserve"> produžetka ispitivanja</w:t>
      </w:r>
      <w:r w:rsidR="0064628B" w:rsidRPr="00AA282B">
        <w:rPr>
          <w:rFonts w:eastAsia="Times New Roman"/>
          <w:sz w:val="22"/>
          <w:szCs w:val="22"/>
          <w:lang w:eastAsia="hr-HR" w:bidi="hr-HR"/>
        </w:rPr>
        <w:t>,</w:t>
      </w:r>
      <w:r w:rsidR="00F63F53" w:rsidRPr="00AA282B">
        <w:rPr>
          <w:rFonts w:eastAsia="Times New Roman"/>
          <w:sz w:val="22"/>
          <w:szCs w:val="22"/>
          <w:lang w:eastAsia="hr-HR" w:bidi="hr-HR"/>
        </w:rPr>
        <w:t xml:space="preserve"> </w:t>
      </w:r>
      <w:r w:rsidR="007B2D62" w:rsidRPr="00AA282B">
        <w:rPr>
          <w:rFonts w:eastAsia="Times New Roman"/>
          <w:sz w:val="22"/>
          <w:szCs w:val="22"/>
          <w:lang w:eastAsia="hr-HR" w:bidi="hr-HR"/>
        </w:rPr>
        <w:t xml:space="preserve">u tih bolesnika </w:t>
      </w:r>
      <w:r w:rsidR="00BC1CCD" w:rsidRPr="00AA282B">
        <w:rPr>
          <w:rFonts w:eastAsia="Times New Roman"/>
          <w:sz w:val="22"/>
          <w:szCs w:val="22"/>
          <w:lang w:eastAsia="hr-HR" w:bidi="hr-HR"/>
        </w:rPr>
        <w:t xml:space="preserve">u prosjeku </w:t>
      </w:r>
      <w:r w:rsidR="007B2D62" w:rsidRPr="00AA282B">
        <w:rPr>
          <w:rFonts w:eastAsia="Times New Roman"/>
          <w:sz w:val="22"/>
          <w:szCs w:val="22"/>
          <w:lang w:eastAsia="hr-HR" w:bidi="hr-HR"/>
        </w:rPr>
        <w:t xml:space="preserve">primijećena tendencija prema oporavku na </w:t>
      </w:r>
      <w:r w:rsidR="002A7401" w:rsidRPr="00AA282B">
        <w:rPr>
          <w:rFonts w:eastAsia="Times New Roman"/>
          <w:sz w:val="22"/>
          <w:szCs w:val="22"/>
          <w:lang w:eastAsia="hr-HR" w:bidi="hr-HR"/>
        </w:rPr>
        <w:t xml:space="preserve">početni </w:t>
      </w:r>
      <w:r w:rsidR="005A7E37" w:rsidRPr="00AA282B">
        <w:rPr>
          <w:rFonts w:eastAsia="Times New Roman"/>
          <w:sz w:val="22"/>
          <w:szCs w:val="22"/>
          <w:lang w:eastAsia="hr-HR" w:bidi="hr-HR"/>
        </w:rPr>
        <w:t>percentil</w:t>
      </w:r>
      <w:r w:rsidR="007B2D62" w:rsidRPr="00AA282B">
        <w:rPr>
          <w:rFonts w:eastAsia="Times New Roman"/>
          <w:sz w:val="22"/>
          <w:szCs w:val="22"/>
          <w:lang w:eastAsia="hr-HR" w:bidi="hr-HR"/>
        </w:rPr>
        <w:t xml:space="preserve"> tjelesne težine koji se </w:t>
      </w:r>
      <w:r w:rsidR="005A7E37" w:rsidRPr="00AA282B">
        <w:rPr>
          <w:rFonts w:eastAsia="Times New Roman"/>
          <w:sz w:val="22"/>
          <w:szCs w:val="22"/>
          <w:lang w:eastAsia="hr-HR" w:bidi="hr-HR"/>
        </w:rPr>
        <w:t>očekivao na temelju</w:t>
      </w:r>
      <w:r w:rsidR="007B2D62" w:rsidRPr="00AA282B">
        <w:rPr>
          <w:rFonts w:eastAsia="Times New Roman"/>
          <w:sz w:val="22"/>
          <w:szCs w:val="22"/>
          <w:lang w:eastAsia="hr-HR" w:bidi="hr-HR"/>
        </w:rPr>
        <w:t xml:space="preserve"> </w:t>
      </w:r>
      <w:r w:rsidR="005A7E37" w:rsidRPr="00AA282B">
        <w:rPr>
          <w:rFonts w:eastAsia="Times New Roman"/>
          <w:sz w:val="22"/>
          <w:szCs w:val="22"/>
          <w:lang w:eastAsia="hr-HR" w:bidi="hr-HR"/>
        </w:rPr>
        <w:t>populacijskih</w:t>
      </w:r>
      <w:r w:rsidR="007B2D62" w:rsidRPr="00AA282B">
        <w:rPr>
          <w:rFonts w:eastAsia="Times New Roman"/>
          <w:sz w:val="22"/>
          <w:szCs w:val="22"/>
          <w:lang w:eastAsia="hr-HR" w:bidi="hr-HR"/>
        </w:rPr>
        <w:t xml:space="preserve"> poda</w:t>
      </w:r>
      <w:r w:rsidR="005A7E37" w:rsidRPr="00AA282B">
        <w:rPr>
          <w:rFonts w:eastAsia="Times New Roman"/>
          <w:sz w:val="22"/>
          <w:szCs w:val="22"/>
          <w:lang w:eastAsia="hr-HR" w:bidi="hr-HR"/>
        </w:rPr>
        <w:t>taka</w:t>
      </w:r>
      <w:r w:rsidR="007B2D62" w:rsidRPr="00AA282B">
        <w:rPr>
          <w:rFonts w:eastAsia="Times New Roman"/>
          <w:sz w:val="22"/>
          <w:szCs w:val="22"/>
          <w:lang w:eastAsia="hr-HR" w:bidi="hr-HR"/>
        </w:rPr>
        <w:t xml:space="preserve"> prikupljeni</w:t>
      </w:r>
      <w:r w:rsidR="005A7E37" w:rsidRPr="00AA282B">
        <w:rPr>
          <w:rFonts w:eastAsia="Times New Roman"/>
          <w:sz w:val="22"/>
          <w:szCs w:val="22"/>
          <w:lang w:eastAsia="hr-HR" w:bidi="hr-HR"/>
        </w:rPr>
        <w:t>h u vršn</w:t>
      </w:r>
      <w:r w:rsidR="007B2D62" w:rsidRPr="00AA282B">
        <w:rPr>
          <w:rFonts w:eastAsia="Times New Roman"/>
          <w:sz w:val="22"/>
          <w:szCs w:val="22"/>
          <w:lang w:eastAsia="hr-HR" w:bidi="hr-HR"/>
        </w:rPr>
        <w:t>jak</w:t>
      </w:r>
      <w:r w:rsidR="005A7E37" w:rsidRPr="00AA282B">
        <w:rPr>
          <w:rFonts w:eastAsia="Times New Roman"/>
          <w:sz w:val="22"/>
          <w:szCs w:val="22"/>
          <w:lang w:eastAsia="hr-HR" w:bidi="hr-HR"/>
        </w:rPr>
        <w:t>a</w:t>
      </w:r>
      <w:r w:rsidR="007B2D62" w:rsidRPr="00AA282B">
        <w:rPr>
          <w:rFonts w:eastAsia="Times New Roman"/>
          <w:sz w:val="22"/>
          <w:szCs w:val="22"/>
          <w:lang w:eastAsia="hr-HR" w:bidi="hr-HR"/>
        </w:rPr>
        <w:t xml:space="preserve"> </w:t>
      </w:r>
      <w:r w:rsidR="002A7401" w:rsidRPr="00AA282B">
        <w:rPr>
          <w:rFonts w:eastAsia="Times New Roman"/>
          <w:sz w:val="22"/>
          <w:szCs w:val="22"/>
          <w:lang w:eastAsia="hr-HR" w:bidi="hr-HR"/>
        </w:rPr>
        <w:t>istog</w:t>
      </w:r>
      <w:r w:rsidR="007B2D62" w:rsidRPr="00AA282B">
        <w:rPr>
          <w:rFonts w:eastAsia="Times New Roman"/>
          <w:sz w:val="22"/>
          <w:szCs w:val="22"/>
          <w:lang w:eastAsia="hr-HR" w:bidi="hr-HR"/>
        </w:rPr>
        <w:t xml:space="preserve"> spola.</w:t>
      </w:r>
    </w:p>
    <w:p w14:paraId="0E3B17FC" w14:textId="77777777" w:rsidR="00B45DE7" w:rsidRPr="00AA282B" w:rsidRDefault="00B45DE7" w:rsidP="00DD1AF3">
      <w:pPr>
        <w:tabs>
          <w:tab w:val="left" w:pos="567"/>
        </w:tabs>
        <w:rPr>
          <w:rFonts w:eastAsia="Times New Roman"/>
          <w:sz w:val="22"/>
          <w:szCs w:val="22"/>
          <w:lang w:eastAsia="hr-HR" w:bidi="hr-HR"/>
        </w:rPr>
      </w:pPr>
    </w:p>
    <w:p w14:paraId="0C13D71F" w14:textId="77777777" w:rsidR="00B45DE7" w:rsidRPr="00AA282B" w:rsidRDefault="00B45DE7" w:rsidP="00DD1AF3">
      <w:pPr>
        <w:tabs>
          <w:tab w:val="left" w:pos="567"/>
        </w:tabs>
        <w:rPr>
          <w:rFonts w:eastAsia="Times New Roman"/>
          <w:sz w:val="22"/>
          <w:szCs w:val="22"/>
          <w:lang w:eastAsia="hr-HR" w:bidi="hr-HR"/>
        </w:rPr>
      </w:pPr>
      <w:r w:rsidRPr="00AA282B">
        <w:rPr>
          <w:rFonts w:eastAsia="Times New Roman"/>
          <w:sz w:val="22"/>
          <w:szCs w:val="22"/>
          <w:lang w:eastAsia="hr-HR" w:bidi="hr-HR"/>
        </w:rPr>
        <w:t>U ispitivanjima u trajanju do 9</w:t>
      </w:r>
      <w:r w:rsidR="00C22AA8" w:rsidRPr="00AA282B">
        <w:rPr>
          <w:rFonts w:eastAsia="Times New Roman"/>
          <w:sz w:val="22"/>
          <w:szCs w:val="22"/>
          <w:lang w:eastAsia="hr-HR" w:bidi="hr-HR"/>
        </w:rPr>
        <w:t> </w:t>
      </w:r>
      <w:r w:rsidRPr="00AA282B">
        <w:rPr>
          <w:rFonts w:eastAsia="Times New Roman"/>
          <w:sz w:val="22"/>
          <w:szCs w:val="22"/>
          <w:lang w:eastAsia="hr-HR" w:bidi="hr-HR"/>
        </w:rPr>
        <w:t>mjeseci, u pedijatrijskih bolesnika liječenih duloksetinom primijećen</w:t>
      </w:r>
      <w:r w:rsidR="00BC1CCD" w:rsidRPr="00AA282B">
        <w:rPr>
          <w:rFonts w:eastAsia="Times New Roman"/>
          <w:sz w:val="22"/>
          <w:szCs w:val="22"/>
          <w:lang w:eastAsia="hr-HR" w:bidi="hr-HR"/>
        </w:rPr>
        <w:t>a</w:t>
      </w:r>
      <w:r w:rsidRPr="00AA282B">
        <w:rPr>
          <w:rFonts w:eastAsia="Times New Roman"/>
          <w:sz w:val="22"/>
          <w:szCs w:val="22"/>
          <w:lang w:eastAsia="hr-HR" w:bidi="hr-HR"/>
        </w:rPr>
        <w:t xml:space="preserve"> je ukupn</w:t>
      </w:r>
      <w:r w:rsidR="00BC1CCD" w:rsidRPr="00AA282B">
        <w:rPr>
          <w:rFonts w:eastAsia="Times New Roman"/>
          <w:sz w:val="22"/>
          <w:szCs w:val="22"/>
          <w:lang w:eastAsia="hr-HR" w:bidi="hr-HR"/>
        </w:rPr>
        <w:t>a</w:t>
      </w:r>
      <w:r w:rsidRPr="00AA282B">
        <w:rPr>
          <w:rFonts w:eastAsia="Times New Roman"/>
          <w:sz w:val="22"/>
          <w:szCs w:val="22"/>
          <w:lang w:eastAsia="hr-HR" w:bidi="hr-HR"/>
        </w:rPr>
        <w:t xml:space="preserve"> srednj</w:t>
      </w:r>
      <w:r w:rsidR="00BC1CCD" w:rsidRPr="00AA282B">
        <w:rPr>
          <w:rFonts w:eastAsia="Times New Roman"/>
          <w:sz w:val="22"/>
          <w:szCs w:val="22"/>
          <w:lang w:eastAsia="hr-HR" w:bidi="hr-HR"/>
        </w:rPr>
        <w:t>a vrijednost</w:t>
      </w:r>
      <w:r w:rsidRPr="00AA282B">
        <w:rPr>
          <w:rFonts w:eastAsia="Times New Roman"/>
          <w:sz w:val="22"/>
          <w:szCs w:val="22"/>
          <w:lang w:eastAsia="hr-HR" w:bidi="hr-HR"/>
        </w:rPr>
        <w:t xml:space="preserve"> smanjenj</w:t>
      </w:r>
      <w:r w:rsidR="00BC1CCD" w:rsidRPr="00AA282B">
        <w:rPr>
          <w:rFonts w:eastAsia="Times New Roman"/>
          <w:sz w:val="22"/>
          <w:szCs w:val="22"/>
          <w:lang w:eastAsia="hr-HR" w:bidi="hr-HR"/>
        </w:rPr>
        <w:t>a</w:t>
      </w:r>
      <w:r w:rsidRPr="00AA282B">
        <w:rPr>
          <w:rFonts w:eastAsia="Times New Roman"/>
          <w:sz w:val="22"/>
          <w:szCs w:val="22"/>
          <w:lang w:eastAsia="hr-HR" w:bidi="hr-HR"/>
        </w:rPr>
        <w:t xml:space="preserve"> percentila visine za 1% (smanjenje za 2% u djece (7-11</w:t>
      </w:r>
      <w:r w:rsidR="00C22AA8" w:rsidRPr="00AA282B">
        <w:rPr>
          <w:rFonts w:eastAsia="Times New Roman"/>
          <w:sz w:val="22"/>
          <w:szCs w:val="22"/>
          <w:lang w:eastAsia="hr-HR" w:bidi="hr-HR"/>
        </w:rPr>
        <w:t> </w:t>
      </w:r>
      <w:r w:rsidRPr="00AA282B">
        <w:rPr>
          <w:rFonts w:eastAsia="Times New Roman"/>
          <w:sz w:val="22"/>
          <w:szCs w:val="22"/>
          <w:lang w:eastAsia="hr-HR" w:bidi="hr-HR"/>
        </w:rPr>
        <w:t>godina) i porast od 0,3% u adolescenata (12-17</w:t>
      </w:r>
      <w:r w:rsidR="00C22AA8" w:rsidRPr="00AA282B">
        <w:rPr>
          <w:rFonts w:eastAsia="Times New Roman"/>
          <w:sz w:val="22"/>
          <w:szCs w:val="22"/>
          <w:lang w:eastAsia="hr-HR" w:bidi="hr-HR"/>
        </w:rPr>
        <w:t> </w:t>
      </w:r>
      <w:r w:rsidRPr="00AA282B">
        <w:rPr>
          <w:rFonts w:eastAsia="Times New Roman"/>
          <w:sz w:val="22"/>
          <w:szCs w:val="22"/>
          <w:lang w:eastAsia="hr-HR" w:bidi="hr-HR"/>
        </w:rPr>
        <w:t>godina)) (vidjeti dio 4.4).</w:t>
      </w:r>
    </w:p>
    <w:p w14:paraId="7030790E" w14:textId="77777777" w:rsidR="007B2D62" w:rsidRPr="00AA282B" w:rsidRDefault="007B2D62" w:rsidP="00DD1AF3">
      <w:pPr>
        <w:tabs>
          <w:tab w:val="left" w:pos="567"/>
        </w:tabs>
        <w:rPr>
          <w:rFonts w:eastAsia="Times New Roman"/>
          <w:sz w:val="22"/>
          <w:szCs w:val="22"/>
          <w:lang w:eastAsia="hr-HR" w:bidi="hr-HR"/>
        </w:rPr>
      </w:pPr>
    </w:p>
    <w:p w14:paraId="0EA10227" w14:textId="77777777" w:rsidR="007B2D62" w:rsidRDefault="007B2D62" w:rsidP="00DD1AF3">
      <w:pPr>
        <w:keepNext/>
        <w:tabs>
          <w:tab w:val="left" w:pos="567"/>
        </w:tabs>
        <w:autoSpaceDE w:val="0"/>
        <w:autoSpaceDN w:val="0"/>
        <w:adjustRightInd w:val="0"/>
        <w:jc w:val="both"/>
        <w:rPr>
          <w:rFonts w:eastAsia="Times New Roman"/>
          <w:noProof/>
          <w:snapToGrid w:val="0"/>
          <w:sz w:val="22"/>
          <w:szCs w:val="22"/>
          <w:u w:val="single"/>
        </w:rPr>
      </w:pPr>
      <w:r w:rsidRPr="00A16E6A">
        <w:rPr>
          <w:rFonts w:eastAsia="Times New Roman"/>
          <w:noProof/>
          <w:snapToGrid w:val="0"/>
          <w:sz w:val="22"/>
          <w:szCs w:val="22"/>
          <w:u w:val="single"/>
        </w:rPr>
        <w:t>Prijavljivanje sumnji na nuspojavu</w:t>
      </w:r>
    </w:p>
    <w:p w14:paraId="51DC5394" w14:textId="77777777" w:rsidR="002F3574" w:rsidRPr="00A16E6A" w:rsidRDefault="002F3574" w:rsidP="00DD1AF3">
      <w:pPr>
        <w:keepNext/>
        <w:tabs>
          <w:tab w:val="left" w:pos="567"/>
        </w:tabs>
        <w:autoSpaceDE w:val="0"/>
        <w:autoSpaceDN w:val="0"/>
        <w:adjustRightInd w:val="0"/>
        <w:jc w:val="both"/>
        <w:rPr>
          <w:rFonts w:eastAsia="Times New Roman"/>
          <w:noProof/>
          <w:snapToGrid w:val="0"/>
          <w:sz w:val="22"/>
          <w:szCs w:val="22"/>
          <w:u w:val="single"/>
        </w:rPr>
      </w:pPr>
    </w:p>
    <w:p w14:paraId="0C7F4490" w14:textId="0C5BFAF8" w:rsidR="007B2D62" w:rsidRPr="00AA282B" w:rsidRDefault="007B2D62" w:rsidP="00DD1AF3">
      <w:pPr>
        <w:tabs>
          <w:tab w:val="left" w:pos="567"/>
        </w:tabs>
        <w:rPr>
          <w:rFonts w:eastAsia="Times New Roman"/>
          <w:sz w:val="22"/>
          <w:szCs w:val="22"/>
          <w:lang w:eastAsia="hr-HR" w:bidi="hr-HR"/>
        </w:rPr>
      </w:pPr>
      <w:r w:rsidRPr="00AA282B">
        <w:rPr>
          <w:rFonts w:eastAsia="Times New Roman"/>
          <w:noProof/>
          <w:snapToGrid w:val="0"/>
          <w:sz w:val="22"/>
          <w:szCs w:val="22"/>
        </w:rPr>
        <w:t>Nakon dobivanja odobrenja lijeka važno je prijavljivanje sumnji na njegove nuspojave.</w:t>
      </w:r>
      <w:r w:rsidRPr="00AA282B">
        <w:rPr>
          <w:rFonts w:eastAsia="Times New Roman"/>
          <w:snapToGrid w:val="0"/>
          <w:sz w:val="22"/>
          <w:szCs w:val="22"/>
        </w:rPr>
        <w:t xml:space="preserve"> </w:t>
      </w:r>
      <w:r w:rsidRPr="00AA282B">
        <w:rPr>
          <w:rFonts w:eastAsia="Times New Roman"/>
          <w:noProof/>
          <w:snapToGrid w:val="0"/>
          <w:sz w:val="22"/>
          <w:szCs w:val="22"/>
        </w:rPr>
        <w:t>Time se omogućuje kontinuirano praćenje omjera koristi i rizika lijeka.</w:t>
      </w:r>
      <w:r w:rsidRPr="00AA282B">
        <w:rPr>
          <w:rFonts w:eastAsia="Times New Roman"/>
          <w:snapToGrid w:val="0"/>
          <w:sz w:val="22"/>
          <w:szCs w:val="22"/>
        </w:rPr>
        <w:t xml:space="preserve"> Od z</w:t>
      </w:r>
      <w:r w:rsidRPr="00AA282B">
        <w:rPr>
          <w:rFonts w:eastAsia="Times New Roman"/>
          <w:noProof/>
          <w:snapToGrid w:val="0"/>
          <w:sz w:val="22"/>
          <w:szCs w:val="22"/>
        </w:rPr>
        <w:t xml:space="preserve">dravstvenih </w:t>
      </w:r>
      <w:r w:rsidR="00A42B81">
        <w:rPr>
          <w:rFonts w:eastAsia="Times New Roman"/>
          <w:noProof/>
          <w:snapToGrid w:val="0"/>
          <w:sz w:val="22"/>
          <w:szCs w:val="22"/>
        </w:rPr>
        <w:t>radnika</w:t>
      </w:r>
      <w:r w:rsidRPr="00AA282B">
        <w:rPr>
          <w:rFonts w:eastAsia="Times New Roman"/>
          <w:noProof/>
          <w:snapToGrid w:val="0"/>
          <w:sz w:val="22"/>
          <w:szCs w:val="22"/>
        </w:rPr>
        <w:t xml:space="preserve"> se traži da prijave svaku sumnju na nuspojavu lijeka putem </w:t>
      </w:r>
      <w:r w:rsidRPr="00A16E6A">
        <w:rPr>
          <w:rFonts w:eastAsia="Times New Roman"/>
          <w:noProof/>
          <w:snapToGrid w:val="0"/>
          <w:sz w:val="22"/>
          <w:szCs w:val="22"/>
        </w:rPr>
        <w:t>nacionalnog sustava prijave nuspojava</w:t>
      </w:r>
      <w:r w:rsidR="00A42B81" w:rsidRPr="00A16E6A">
        <w:rPr>
          <w:rFonts w:eastAsia="Times New Roman"/>
          <w:noProof/>
          <w:snapToGrid w:val="0"/>
          <w:sz w:val="22"/>
          <w:szCs w:val="22"/>
        </w:rPr>
        <w:t>:</w:t>
      </w:r>
      <w:r w:rsidRPr="00A16E6A">
        <w:rPr>
          <w:rFonts w:eastAsia="Times New Roman"/>
          <w:noProof/>
          <w:snapToGrid w:val="0"/>
          <w:sz w:val="22"/>
          <w:szCs w:val="22"/>
        </w:rPr>
        <w:t xml:space="preserve"> </w:t>
      </w:r>
      <w:r w:rsidRPr="00AA282B">
        <w:rPr>
          <w:rFonts w:eastAsia="Times New Roman"/>
          <w:noProof/>
          <w:snapToGrid w:val="0"/>
          <w:sz w:val="22"/>
          <w:szCs w:val="22"/>
          <w:highlight w:val="lightGray"/>
        </w:rPr>
        <w:t xml:space="preserve">navedenog u </w:t>
      </w:r>
      <w:hyperlink r:id="rId12" w:history="1">
        <w:r w:rsidRPr="00AA282B">
          <w:rPr>
            <w:rFonts w:eastAsia="Times New Roman"/>
            <w:noProof/>
            <w:snapToGrid w:val="0"/>
            <w:color w:val="0000FF"/>
            <w:sz w:val="22"/>
            <w:szCs w:val="22"/>
            <w:highlight w:val="lightGray"/>
            <w:u w:val="single"/>
          </w:rPr>
          <w:t>Dodatku V.</w:t>
        </w:r>
      </w:hyperlink>
    </w:p>
    <w:p w14:paraId="0975FC17" w14:textId="77777777" w:rsidR="00150979" w:rsidRPr="00AA282B" w:rsidRDefault="00150979" w:rsidP="00DD1AF3">
      <w:pPr>
        <w:tabs>
          <w:tab w:val="left" w:pos="567"/>
        </w:tabs>
        <w:autoSpaceDE w:val="0"/>
        <w:autoSpaceDN w:val="0"/>
        <w:adjustRightInd w:val="0"/>
        <w:rPr>
          <w:rFonts w:eastAsia="Times New Roman"/>
          <w:iCs/>
          <w:sz w:val="22"/>
          <w:szCs w:val="22"/>
          <w:lang w:eastAsia="hr-HR" w:bidi="hr-HR"/>
        </w:rPr>
      </w:pPr>
    </w:p>
    <w:p w14:paraId="0E54C58A" w14:textId="77777777" w:rsidR="00150979" w:rsidRPr="007B2464" w:rsidRDefault="00150979" w:rsidP="00DD1AF3">
      <w:pPr>
        <w:keepNext/>
        <w:ind w:left="567" w:hanging="567"/>
        <w:rPr>
          <w:rFonts w:eastAsia="Times New Roman"/>
          <w:b/>
          <w:bCs/>
          <w:sz w:val="22"/>
          <w:szCs w:val="22"/>
        </w:rPr>
      </w:pPr>
      <w:r w:rsidRPr="007B2464">
        <w:rPr>
          <w:rFonts w:eastAsia="Times New Roman"/>
          <w:b/>
          <w:bCs/>
          <w:sz w:val="22"/>
          <w:szCs w:val="22"/>
        </w:rPr>
        <w:t>4.9</w:t>
      </w:r>
      <w:r w:rsidRPr="007B2464">
        <w:rPr>
          <w:rFonts w:eastAsia="Times New Roman"/>
          <w:b/>
          <w:bCs/>
          <w:sz w:val="22"/>
          <w:szCs w:val="22"/>
        </w:rPr>
        <w:tab/>
        <w:t>Predoziranje</w:t>
      </w:r>
    </w:p>
    <w:p w14:paraId="652B0809" w14:textId="77777777" w:rsidR="00150979" w:rsidRPr="00AA282B" w:rsidRDefault="00150979" w:rsidP="00DD1AF3">
      <w:pPr>
        <w:keepNext/>
        <w:tabs>
          <w:tab w:val="left" w:pos="567"/>
        </w:tabs>
        <w:rPr>
          <w:rFonts w:eastAsia="Times New Roman"/>
          <w:b/>
          <w:sz w:val="22"/>
          <w:szCs w:val="22"/>
          <w:lang w:eastAsia="hr-HR" w:bidi="hr-HR"/>
        </w:rPr>
      </w:pPr>
    </w:p>
    <w:p w14:paraId="3EE0375B" w14:textId="77777777" w:rsidR="00150979" w:rsidRPr="00AA282B" w:rsidRDefault="00150979" w:rsidP="00DD1AF3">
      <w:pPr>
        <w:tabs>
          <w:tab w:val="left" w:pos="567"/>
        </w:tabs>
        <w:autoSpaceDE w:val="0"/>
        <w:autoSpaceDN w:val="0"/>
        <w:adjustRightInd w:val="0"/>
        <w:rPr>
          <w:rFonts w:eastAsia="Times New Roman"/>
          <w:sz w:val="22"/>
          <w:szCs w:val="22"/>
          <w:lang w:eastAsia="hr-HR" w:bidi="hr-HR"/>
        </w:rPr>
      </w:pPr>
      <w:r w:rsidRPr="00AA282B">
        <w:rPr>
          <w:rFonts w:eastAsia="Times New Roman"/>
          <w:sz w:val="22"/>
          <w:szCs w:val="22"/>
          <w:lang w:eastAsia="hr-HR" w:bidi="hr-HR"/>
        </w:rPr>
        <w:t>Prijavljeni su slučajevi predoziranja duloksetinom, u dozama od 5400 mg, samim ili u kombinaciji s drugim lijekovima. Zabilježeno je nekoliko smrtnih slučajeva, prvenstveno kod kombiniranog predoziranja, ali i kod primjene samog duloksetina u dozi od približno 1000 mg. Znakovi i simptomi predoziranja (samim duloksetinom ili u kombinaciji s drugim lijekovima) uključivali su somnolenciju, komu, serotoninski sindrom, napadaje, povraćanje i tahikardiju.</w:t>
      </w:r>
    </w:p>
    <w:p w14:paraId="3AB88217" w14:textId="77777777" w:rsidR="00150979" w:rsidRPr="00AA282B" w:rsidRDefault="00150979" w:rsidP="00DD1AF3">
      <w:pPr>
        <w:tabs>
          <w:tab w:val="left" w:pos="567"/>
        </w:tabs>
        <w:autoSpaceDE w:val="0"/>
        <w:autoSpaceDN w:val="0"/>
        <w:adjustRightInd w:val="0"/>
        <w:rPr>
          <w:rFonts w:eastAsia="Times New Roman"/>
          <w:sz w:val="22"/>
          <w:szCs w:val="22"/>
          <w:lang w:eastAsia="hr-HR" w:bidi="hr-HR"/>
        </w:rPr>
      </w:pPr>
    </w:p>
    <w:p w14:paraId="536372A3" w14:textId="77777777" w:rsidR="00150979" w:rsidRPr="00AA282B" w:rsidRDefault="00150979" w:rsidP="00DD1AF3">
      <w:pPr>
        <w:tabs>
          <w:tab w:val="left" w:pos="567"/>
        </w:tabs>
        <w:rPr>
          <w:rFonts w:eastAsia="Times New Roman"/>
          <w:sz w:val="22"/>
          <w:szCs w:val="22"/>
          <w:lang w:eastAsia="hr-HR" w:bidi="hr-HR"/>
        </w:rPr>
      </w:pPr>
      <w:r w:rsidRPr="00AA282B">
        <w:rPr>
          <w:rFonts w:eastAsia="Times New Roman"/>
          <w:sz w:val="22"/>
          <w:szCs w:val="22"/>
          <w:lang w:eastAsia="hr-HR" w:bidi="hr-HR"/>
        </w:rPr>
        <w:t>Nije poznat specifični antidot za duloksetin, ali u slučaju pojave serotoninskog sindroma može se razmotriti specifično liječenje (primjerice ciproheptadinom i/ili regulacijom temperature). Mora se osigurati prohodnost dišnih putova. Preporučuje se praćenje rada srca i vitalnih znakova, uz provođenje odgovarajućih simptomatskih i suportivnih mjera. Ispiranje želuca može biti indicirano ako se može provesti ubrzo nakon uzimanja lijeka ili u simptomatskih bolesnika. Aktivni ugljen može pridonijeti ograničavanju apsorpcije. Duloksetin ima velik volumen distribucije te forsirana diureza, hemoperfuzija i izmjena perfuzijom vjerojatno ne bi koristile.</w:t>
      </w:r>
    </w:p>
    <w:p w14:paraId="2931BF97" w14:textId="77777777" w:rsidR="00150979" w:rsidRPr="00AA282B" w:rsidRDefault="00150979" w:rsidP="00DD1AF3">
      <w:pPr>
        <w:tabs>
          <w:tab w:val="left" w:pos="567"/>
        </w:tabs>
        <w:rPr>
          <w:rFonts w:eastAsia="Times New Roman"/>
          <w:sz w:val="22"/>
          <w:szCs w:val="22"/>
          <w:lang w:eastAsia="hr-HR" w:bidi="hr-HR"/>
        </w:rPr>
      </w:pPr>
    </w:p>
    <w:p w14:paraId="748FDEAA" w14:textId="77777777" w:rsidR="00150979" w:rsidRPr="007B2464" w:rsidRDefault="00150979" w:rsidP="00DD1AF3">
      <w:pPr>
        <w:keepNext/>
        <w:ind w:left="567" w:hanging="567"/>
        <w:rPr>
          <w:rFonts w:eastAsia="Times New Roman"/>
          <w:b/>
          <w:bCs/>
          <w:sz w:val="22"/>
          <w:szCs w:val="22"/>
        </w:rPr>
      </w:pPr>
    </w:p>
    <w:p w14:paraId="4E5E25A7" w14:textId="77777777" w:rsidR="00150979" w:rsidRPr="007B2464" w:rsidRDefault="00150979" w:rsidP="00DD1AF3">
      <w:pPr>
        <w:keepNext/>
        <w:ind w:left="567" w:hanging="567"/>
        <w:rPr>
          <w:rFonts w:eastAsia="Times New Roman"/>
          <w:b/>
          <w:bCs/>
          <w:sz w:val="22"/>
          <w:szCs w:val="22"/>
        </w:rPr>
      </w:pPr>
      <w:r w:rsidRPr="007B2464">
        <w:rPr>
          <w:rFonts w:eastAsia="Times New Roman"/>
          <w:b/>
          <w:bCs/>
          <w:sz w:val="22"/>
          <w:szCs w:val="22"/>
        </w:rPr>
        <w:t>5.</w:t>
      </w:r>
      <w:r w:rsidRPr="007B2464">
        <w:rPr>
          <w:rFonts w:eastAsia="Times New Roman"/>
          <w:b/>
          <w:bCs/>
          <w:sz w:val="22"/>
          <w:szCs w:val="22"/>
        </w:rPr>
        <w:tab/>
        <w:t>FARMAKOLOŠKA SVOJSTVA</w:t>
      </w:r>
    </w:p>
    <w:p w14:paraId="0CD7684A" w14:textId="77777777" w:rsidR="00150979" w:rsidRPr="00AA282B" w:rsidRDefault="00150979" w:rsidP="00DD1AF3">
      <w:pPr>
        <w:keepNext/>
        <w:tabs>
          <w:tab w:val="left" w:pos="567"/>
        </w:tabs>
        <w:rPr>
          <w:rFonts w:eastAsia="Times New Roman"/>
          <w:b/>
          <w:sz w:val="22"/>
          <w:szCs w:val="22"/>
          <w:lang w:eastAsia="hr-HR" w:bidi="hr-HR"/>
        </w:rPr>
      </w:pPr>
    </w:p>
    <w:p w14:paraId="3EC89295" w14:textId="77777777" w:rsidR="00150979" w:rsidRPr="007B2464" w:rsidRDefault="00150979" w:rsidP="00DD1AF3">
      <w:pPr>
        <w:keepNext/>
        <w:ind w:left="567" w:hanging="567"/>
        <w:rPr>
          <w:rFonts w:eastAsia="Times New Roman"/>
          <w:b/>
          <w:bCs/>
          <w:sz w:val="22"/>
          <w:szCs w:val="22"/>
        </w:rPr>
      </w:pPr>
      <w:r w:rsidRPr="007B2464">
        <w:rPr>
          <w:rFonts w:eastAsia="Times New Roman"/>
          <w:b/>
          <w:bCs/>
          <w:sz w:val="22"/>
          <w:szCs w:val="22"/>
        </w:rPr>
        <w:t>5.1</w:t>
      </w:r>
      <w:r w:rsidRPr="007B2464">
        <w:rPr>
          <w:rFonts w:eastAsia="Times New Roman"/>
          <w:b/>
          <w:bCs/>
          <w:sz w:val="22"/>
          <w:szCs w:val="22"/>
        </w:rPr>
        <w:tab/>
        <w:t>Farmakodinamička svojstva</w:t>
      </w:r>
    </w:p>
    <w:p w14:paraId="2FAC44B5" w14:textId="77777777" w:rsidR="00150979" w:rsidRPr="00AA282B" w:rsidRDefault="00150979" w:rsidP="00DD1AF3">
      <w:pPr>
        <w:keepNext/>
        <w:tabs>
          <w:tab w:val="left" w:pos="567"/>
        </w:tabs>
        <w:rPr>
          <w:rFonts w:eastAsia="Times New Roman"/>
          <w:b/>
          <w:sz w:val="22"/>
          <w:szCs w:val="22"/>
          <w:lang w:eastAsia="hr-HR" w:bidi="hr-HR"/>
        </w:rPr>
      </w:pPr>
    </w:p>
    <w:p w14:paraId="7ED4A0C7" w14:textId="77777777" w:rsidR="00150979" w:rsidRPr="00AA282B" w:rsidRDefault="00150979" w:rsidP="00DD1AF3">
      <w:pPr>
        <w:tabs>
          <w:tab w:val="left" w:pos="567"/>
        </w:tabs>
        <w:autoSpaceDE w:val="0"/>
        <w:autoSpaceDN w:val="0"/>
        <w:adjustRightInd w:val="0"/>
        <w:rPr>
          <w:rFonts w:eastAsia="Times New Roman"/>
          <w:sz w:val="22"/>
          <w:szCs w:val="22"/>
          <w:lang w:eastAsia="hr-HR" w:bidi="hr-HR"/>
        </w:rPr>
      </w:pPr>
      <w:r w:rsidRPr="00AA282B">
        <w:rPr>
          <w:rFonts w:eastAsia="Times New Roman"/>
          <w:sz w:val="22"/>
          <w:szCs w:val="22"/>
          <w:lang w:eastAsia="hr-HR" w:bidi="hr-HR"/>
        </w:rPr>
        <w:t>Farmakoterapijska skupina: Ostali antidepresivi. ATK oznaka: N06AX21.</w:t>
      </w:r>
    </w:p>
    <w:p w14:paraId="3E28E801" w14:textId="77777777" w:rsidR="00150979" w:rsidRPr="00AA282B" w:rsidRDefault="00150979" w:rsidP="00DD1AF3">
      <w:pPr>
        <w:tabs>
          <w:tab w:val="left" w:pos="567"/>
        </w:tabs>
        <w:autoSpaceDE w:val="0"/>
        <w:autoSpaceDN w:val="0"/>
        <w:adjustRightInd w:val="0"/>
        <w:rPr>
          <w:rFonts w:eastAsia="Times New Roman"/>
          <w:sz w:val="22"/>
          <w:szCs w:val="22"/>
          <w:lang w:eastAsia="hr-HR" w:bidi="hr-HR"/>
        </w:rPr>
      </w:pPr>
    </w:p>
    <w:p w14:paraId="425955FD" w14:textId="77777777" w:rsidR="00150979" w:rsidRDefault="00150979" w:rsidP="00DD1AF3">
      <w:pPr>
        <w:keepNext/>
        <w:tabs>
          <w:tab w:val="left" w:pos="567"/>
        </w:tabs>
        <w:autoSpaceDE w:val="0"/>
        <w:autoSpaceDN w:val="0"/>
        <w:adjustRightInd w:val="0"/>
        <w:rPr>
          <w:rFonts w:eastAsia="Times New Roman"/>
          <w:sz w:val="22"/>
          <w:szCs w:val="22"/>
          <w:u w:val="single"/>
          <w:lang w:eastAsia="hr-HR" w:bidi="hr-HR"/>
        </w:rPr>
      </w:pPr>
      <w:r w:rsidRPr="00A16E6A">
        <w:rPr>
          <w:rFonts w:eastAsia="Times New Roman"/>
          <w:sz w:val="22"/>
          <w:szCs w:val="22"/>
          <w:u w:val="single"/>
          <w:lang w:eastAsia="hr-HR" w:bidi="hr-HR"/>
        </w:rPr>
        <w:t>Mehanizam djelovanja</w:t>
      </w:r>
    </w:p>
    <w:p w14:paraId="7844ACC3" w14:textId="77777777" w:rsidR="002F3574" w:rsidRPr="00A16E6A" w:rsidRDefault="002F3574" w:rsidP="00DD1AF3">
      <w:pPr>
        <w:keepNext/>
        <w:tabs>
          <w:tab w:val="left" w:pos="567"/>
        </w:tabs>
        <w:autoSpaceDE w:val="0"/>
        <w:autoSpaceDN w:val="0"/>
        <w:adjustRightInd w:val="0"/>
        <w:rPr>
          <w:rFonts w:eastAsia="Times New Roman"/>
          <w:sz w:val="22"/>
          <w:szCs w:val="22"/>
          <w:u w:val="single"/>
          <w:lang w:eastAsia="hr-HR" w:bidi="hr-HR"/>
        </w:rPr>
      </w:pPr>
    </w:p>
    <w:p w14:paraId="7DA4BD95" w14:textId="77777777" w:rsidR="00150979" w:rsidRPr="00AA282B" w:rsidRDefault="00150979" w:rsidP="00DD1AF3">
      <w:pPr>
        <w:tabs>
          <w:tab w:val="left" w:pos="567"/>
        </w:tabs>
        <w:rPr>
          <w:rFonts w:eastAsia="Times New Roman"/>
          <w:sz w:val="22"/>
          <w:szCs w:val="22"/>
          <w:lang w:eastAsia="hr-HR" w:bidi="hr-HR"/>
        </w:rPr>
      </w:pPr>
      <w:r w:rsidRPr="00AA282B">
        <w:rPr>
          <w:rFonts w:eastAsia="Times New Roman"/>
          <w:sz w:val="22"/>
          <w:szCs w:val="22"/>
          <w:lang w:eastAsia="hr-HR" w:bidi="hr-HR"/>
        </w:rPr>
        <w:t>Duloksetin je kombinirani inhibitor ponovne pohrane serotonina (5</w:t>
      </w:r>
      <w:r w:rsidRPr="00AA282B">
        <w:rPr>
          <w:rFonts w:eastAsia="Times New Roman"/>
          <w:sz w:val="22"/>
          <w:szCs w:val="22"/>
          <w:lang w:eastAsia="hr-HR" w:bidi="hr-HR"/>
        </w:rPr>
        <w:noBreakHyphen/>
        <w:t>HT) i noradrenalina (NA). Slabo inhibira ponovnu pohranu dopamina i ne pokazuje značajan afinitet za histaminske, dopaminske, kolinergičke ni adrenergičke receptore. Duloksetin ovisno o dozi povisuje izvanstaničnu razinu serotonina i noradrenalina u različitim područjima mozga u životinja.</w:t>
      </w:r>
    </w:p>
    <w:p w14:paraId="3409EA00" w14:textId="77777777" w:rsidR="00150979" w:rsidRPr="00AA282B" w:rsidRDefault="00150979" w:rsidP="00DD1AF3">
      <w:pPr>
        <w:tabs>
          <w:tab w:val="left" w:pos="567"/>
        </w:tabs>
        <w:rPr>
          <w:rFonts w:eastAsia="Times New Roman"/>
          <w:sz w:val="22"/>
          <w:szCs w:val="22"/>
          <w:lang w:eastAsia="hr-HR" w:bidi="hr-HR"/>
        </w:rPr>
      </w:pPr>
    </w:p>
    <w:p w14:paraId="7B62D8FD" w14:textId="77777777" w:rsidR="00150979" w:rsidRDefault="00150979" w:rsidP="00DD1AF3">
      <w:pPr>
        <w:keepNext/>
        <w:tabs>
          <w:tab w:val="left" w:pos="567"/>
        </w:tabs>
        <w:rPr>
          <w:rFonts w:eastAsia="Times New Roman"/>
          <w:sz w:val="22"/>
          <w:szCs w:val="22"/>
          <w:u w:val="single"/>
          <w:lang w:eastAsia="hr-HR" w:bidi="hr-HR"/>
        </w:rPr>
      </w:pPr>
      <w:r w:rsidRPr="00A16E6A">
        <w:rPr>
          <w:rFonts w:eastAsia="Times New Roman"/>
          <w:sz w:val="22"/>
          <w:szCs w:val="22"/>
          <w:u w:val="single"/>
          <w:lang w:eastAsia="hr-HR" w:bidi="hr-HR"/>
        </w:rPr>
        <w:t>Farmakodinamički učinci</w:t>
      </w:r>
    </w:p>
    <w:p w14:paraId="1A2B5DB2" w14:textId="77777777" w:rsidR="002F3574" w:rsidRPr="00A16E6A" w:rsidRDefault="002F3574" w:rsidP="00DD1AF3">
      <w:pPr>
        <w:keepNext/>
        <w:tabs>
          <w:tab w:val="left" w:pos="567"/>
        </w:tabs>
        <w:rPr>
          <w:rFonts w:eastAsia="Times New Roman"/>
          <w:sz w:val="22"/>
          <w:szCs w:val="22"/>
          <w:u w:val="single"/>
          <w:lang w:eastAsia="hr-HR" w:bidi="hr-HR"/>
        </w:rPr>
      </w:pPr>
    </w:p>
    <w:p w14:paraId="0CB62BD7" w14:textId="77777777" w:rsidR="00150979" w:rsidRPr="00AA282B" w:rsidRDefault="00150979" w:rsidP="00DD1AF3">
      <w:pPr>
        <w:tabs>
          <w:tab w:val="left" w:pos="567"/>
        </w:tabs>
        <w:rPr>
          <w:rFonts w:eastAsia="Times New Roman"/>
          <w:sz w:val="22"/>
          <w:szCs w:val="22"/>
          <w:lang w:eastAsia="hr-HR" w:bidi="hr-HR"/>
        </w:rPr>
      </w:pPr>
      <w:r w:rsidRPr="00AA282B">
        <w:rPr>
          <w:rFonts w:eastAsia="Times New Roman"/>
          <w:sz w:val="22"/>
          <w:szCs w:val="22"/>
          <w:lang w:eastAsia="hr-HR" w:bidi="hr-HR"/>
        </w:rPr>
        <w:t xml:space="preserve">Duloksetin je normalizirao prag boli u nekoliko pretkliničkih modela neuropatske i upalne boli te je umanjio bolno ponašanje u modelu dugotrajne boli. </w:t>
      </w:r>
      <w:r w:rsidRPr="00AA282B">
        <w:rPr>
          <w:rFonts w:eastAsia="Times New Roman"/>
          <w:snapToGrid w:val="0"/>
          <w:sz w:val="22"/>
          <w:szCs w:val="22"/>
          <w:lang w:eastAsia="hr-HR" w:bidi="hr-HR"/>
        </w:rPr>
        <w:t>Smatra se da je inhibitorno djelovanje duloksetina na bol rezultat potenciranja descendentnih puteva koji inhibiraju bol u središnjem živčanom sustavu.</w:t>
      </w:r>
    </w:p>
    <w:p w14:paraId="43BC9718" w14:textId="77777777" w:rsidR="00150979" w:rsidRPr="00AA282B" w:rsidRDefault="00150979" w:rsidP="00DD1AF3">
      <w:pPr>
        <w:tabs>
          <w:tab w:val="left" w:pos="567"/>
        </w:tabs>
        <w:rPr>
          <w:rFonts w:eastAsia="Times New Roman"/>
          <w:sz w:val="22"/>
          <w:szCs w:val="22"/>
          <w:lang w:eastAsia="hr-HR" w:bidi="hr-HR"/>
        </w:rPr>
      </w:pPr>
    </w:p>
    <w:p w14:paraId="34FD5234" w14:textId="77777777" w:rsidR="00150979" w:rsidRDefault="00150979" w:rsidP="00DD1AF3">
      <w:pPr>
        <w:keepNext/>
        <w:tabs>
          <w:tab w:val="left" w:pos="567"/>
        </w:tabs>
        <w:rPr>
          <w:rFonts w:eastAsia="Times New Roman"/>
          <w:sz w:val="22"/>
          <w:szCs w:val="22"/>
          <w:u w:val="single"/>
          <w:lang w:eastAsia="hr-HR" w:bidi="hr-HR"/>
        </w:rPr>
      </w:pPr>
      <w:r w:rsidRPr="00A16E6A">
        <w:rPr>
          <w:rFonts w:eastAsia="Times New Roman"/>
          <w:sz w:val="22"/>
          <w:szCs w:val="22"/>
          <w:u w:val="single"/>
          <w:lang w:eastAsia="hr-HR" w:bidi="hr-HR"/>
        </w:rPr>
        <w:t>Klinička djelotvornost i sigurnost</w:t>
      </w:r>
    </w:p>
    <w:p w14:paraId="7547709A" w14:textId="77777777" w:rsidR="002F3574" w:rsidRPr="00A16E6A" w:rsidRDefault="002F3574" w:rsidP="00DD1AF3">
      <w:pPr>
        <w:keepNext/>
        <w:tabs>
          <w:tab w:val="left" w:pos="567"/>
        </w:tabs>
        <w:rPr>
          <w:rFonts w:eastAsia="Times New Roman"/>
          <w:sz w:val="22"/>
          <w:szCs w:val="22"/>
          <w:u w:val="single"/>
          <w:lang w:eastAsia="hr-HR" w:bidi="hr-HR"/>
        </w:rPr>
      </w:pPr>
    </w:p>
    <w:p w14:paraId="50B7AA5F" w14:textId="77777777" w:rsidR="002F3574" w:rsidRDefault="00150979" w:rsidP="00DD1AF3">
      <w:pPr>
        <w:tabs>
          <w:tab w:val="left" w:pos="567"/>
        </w:tabs>
        <w:rPr>
          <w:rFonts w:eastAsia="Times New Roman"/>
          <w:sz w:val="22"/>
          <w:szCs w:val="22"/>
          <w:lang w:eastAsia="hr-HR" w:bidi="hr-HR"/>
        </w:rPr>
      </w:pPr>
      <w:r w:rsidRPr="00AA282B">
        <w:rPr>
          <w:rFonts w:eastAsia="Times New Roman"/>
          <w:i/>
          <w:sz w:val="22"/>
          <w:szCs w:val="22"/>
          <w:lang w:eastAsia="hr-HR" w:bidi="hr-HR"/>
        </w:rPr>
        <w:t>Veliki depresivni poremećaj</w:t>
      </w:r>
    </w:p>
    <w:p w14:paraId="310FE40A" w14:textId="77777777" w:rsidR="00150979" w:rsidRPr="00AA282B" w:rsidRDefault="00BD1CFB" w:rsidP="00DD1AF3">
      <w:pPr>
        <w:tabs>
          <w:tab w:val="left" w:pos="567"/>
        </w:tabs>
        <w:rPr>
          <w:rFonts w:eastAsia="Times New Roman"/>
          <w:sz w:val="22"/>
          <w:szCs w:val="22"/>
          <w:lang w:eastAsia="hr-HR" w:bidi="hr-HR"/>
        </w:rPr>
      </w:pPr>
      <w:r w:rsidRPr="00AA282B">
        <w:rPr>
          <w:rFonts w:eastAsia="Times New Roman"/>
          <w:sz w:val="22"/>
          <w:szCs w:val="22"/>
          <w:lang w:eastAsia="hr-HR" w:bidi="hr-HR"/>
        </w:rPr>
        <w:t xml:space="preserve">Duloksetin </w:t>
      </w:r>
      <w:r w:rsidR="00150979" w:rsidRPr="00AA282B">
        <w:rPr>
          <w:rFonts w:eastAsia="Times New Roman"/>
          <w:sz w:val="22"/>
          <w:szCs w:val="22"/>
          <w:lang w:eastAsia="hr-HR" w:bidi="hr-HR"/>
        </w:rPr>
        <w:t>je ispitan u kliničkom programu koji je obuhvatio 3158 bolesnika (1285 bolesnik-godina izloženosti) koji su zadovoljavali DSM</w:t>
      </w:r>
      <w:r w:rsidR="00150979" w:rsidRPr="00AA282B">
        <w:rPr>
          <w:rFonts w:eastAsia="Times New Roman"/>
          <w:sz w:val="22"/>
          <w:szCs w:val="22"/>
          <w:lang w:eastAsia="hr-HR" w:bidi="hr-HR"/>
        </w:rPr>
        <w:noBreakHyphen/>
        <w:t xml:space="preserve">IV kriterije za veliki depresivni poremećaj. Djelotvornost </w:t>
      </w:r>
      <w:r w:rsidRPr="00AA282B">
        <w:rPr>
          <w:rFonts w:eastAsia="Times New Roman"/>
          <w:sz w:val="22"/>
          <w:szCs w:val="22"/>
          <w:lang w:eastAsia="hr-HR" w:bidi="hr-HR"/>
        </w:rPr>
        <w:t>duloksetina</w:t>
      </w:r>
      <w:r w:rsidR="00150979" w:rsidRPr="00AA282B">
        <w:rPr>
          <w:rFonts w:eastAsia="Times New Roman"/>
          <w:sz w:val="22"/>
          <w:szCs w:val="22"/>
          <w:lang w:eastAsia="hr-HR" w:bidi="hr-HR"/>
        </w:rPr>
        <w:t xml:space="preserve"> pri preporučenoj dozi od 60 mg jednom dnevno </w:t>
      </w:r>
      <w:r w:rsidR="00460B65" w:rsidRPr="00AA282B">
        <w:rPr>
          <w:rFonts w:eastAsia="Times New Roman"/>
          <w:sz w:val="22"/>
          <w:szCs w:val="22"/>
          <w:lang w:eastAsia="hr-HR" w:bidi="hr-HR"/>
        </w:rPr>
        <w:t>p</w:t>
      </w:r>
      <w:r w:rsidR="00150979" w:rsidRPr="00AA282B">
        <w:rPr>
          <w:rFonts w:eastAsia="Times New Roman"/>
          <w:sz w:val="22"/>
          <w:szCs w:val="22"/>
          <w:lang w:eastAsia="hr-HR" w:bidi="hr-HR"/>
        </w:rPr>
        <w:t xml:space="preserve">okazana je u tri od tri randomizirana, dvostruko slijepa, placebom kontrolirana kratkoročna ispitivanja fiksnih doza u odraslih ambulantno liječenih bolesnika s velikim depresivnim poremećajem. Sveukupno je djelotvornost </w:t>
      </w:r>
      <w:r w:rsidRPr="00AA282B">
        <w:rPr>
          <w:rFonts w:eastAsia="Times New Roman"/>
          <w:sz w:val="22"/>
          <w:szCs w:val="22"/>
          <w:lang w:eastAsia="hr-HR" w:bidi="hr-HR"/>
        </w:rPr>
        <w:t>duloksetina</w:t>
      </w:r>
      <w:r w:rsidR="00150979" w:rsidRPr="00AA282B">
        <w:rPr>
          <w:rFonts w:eastAsia="Times New Roman"/>
          <w:sz w:val="22"/>
          <w:szCs w:val="22"/>
          <w:lang w:eastAsia="hr-HR" w:bidi="hr-HR"/>
        </w:rPr>
        <w:t xml:space="preserve"> u dnevnim dozama od 60 do 120 mg </w:t>
      </w:r>
      <w:r w:rsidR="00460B65" w:rsidRPr="00AA282B">
        <w:rPr>
          <w:rFonts w:eastAsia="Times New Roman"/>
          <w:sz w:val="22"/>
          <w:szCs w:val="22"/>
          <w:lang w:eastAsia="hr-HR" w:bidi="hr-HR"/>
        </w:rPr>
        <w:t>p</w:t>
      </w:r>
      <w:r w:rsidR="00150979" w:rsidRPr="00AA282B">
        <w:rPr>
          <w:rFonts w:eastAsia="Times New Roman"/>
          <w:sz w:val="22"/>
          <w:szCs w:val="22"/>
          <w:lang w:eastAsia="hr-HR" w:bidi="hr-HR"/>
        </w:rPr>
        <w:t>okazana u ukupno pet od sedam randomiziranih, dvostruko slijepih, placebom kontroliranih kratkoročnih ispitivanja fiksnih doza u odraslih ambulantno liječenih bolesnika s velikim depresivnim poremećajem.</w:t>
      </w:r>
    </w:p>
    <w:p w14:paraId="49AC3231" w14:textId="77777777" w:rsidR="00150979" w:rsidRPr="00AA282B" w:rsidRDefault="00150979" w:rsidP="00DD1AF3">
      <w:pPr>
        <w:tabs>
          <w:tab w:val="left" w:pos="567"/>
        </w:tabs>
        <w:autoSpaceDE w:val="0"/>
        <w:autoSpaceDN w:val="0"/>
        <w:adjustRightInd w:val="0"/>
        <w:rPr>
          <w:rFonts w:eastAsia="Times New Roman"/>
          <w:sz w:val="22"/>
          <w:szCs w:val="22"/>
          <w:lang w:eastAsia="hr-HR" w:bidi="hr-HR"/>
        </w:rPr>
      </w:pPr>
    </w:p>
    <w:p w14:paraId="6E0E647B" w14:textId="77777777" w:rsidR="00150979" w:rsidRPr="00AA282B" w:rsidRDefault="006A4900" w:rsidP="00DD1AF3">
      <w:pPr>
        <w:keepNext/>
        <w:tabs>
          <w:tab w:val="left" w:pos="567"/>
        </w:tabs>
        <w:autoSpaceDE w:val="0"/>
        <w:autoSpaceDN w:val="0"/>
        <w:adjustRightInd w:val="0"/>
        <w:rPr>
          <w:rFonts w:eastAsia="Times New Roman"/>
          <w:sz w:val="22"/>
          <w:szCs w:val="22"/>
          <w:lang w:eastAsia="hr-HR" w:bidi="hr-HR"/>
        </w:rPr>
      </w:pPr>
      <w:r w:rsidRPr="00AA282B">
        <w:rPr>
          <w:rFonts w:eastAsia="Times New Roman"/>
          <w:sz w:val="22"/>
          <w:szCs w:val="22"/>
          <w:lang w:eastAsia="hr-HR" w:bidi="hr-HR"/>
        </w:rPr>
        <w:t>Duloksetin</w:t>
      </w:r>
      <w:r w:rsidR="00150979" w:rsidRPr="00AA282B">
        <w:rPr>
          <w:rFonts w:eastAsia="Times New Roman"/>
          <w:sz w:val="22"/>
          <w:szCs w:val="22"/>
          <w:lang w:eastAsia="hr-HR" w:bidi="hr-HR"/>
        </w:rPr>
        <w:t xml:space="preserve"> se pokaza</w:t>
      </w:r>
      <w:r w:rsidR="00F90C87">
        <w:rPr>
          <w:rFonts w:eastAsia="Times New Roman"/>
          <w:sz w:val="22"/>
          <w:szCs w:val="22"/>
          <w:lang w:eastAsia="hr-HR" w:bidi="hr-HR"/>
        </w:rPr>
        <w:t>o</w:t>
      </w:r>
      <w:r w:rsidR="00150979" w:rsidRPr="00AA282B">
        <w:rPr>
          <w:rFonts w:eastAsia="Times New Roman"/>
          <w:sz w:val="22"/>
          <w:szCs w:val="22"/>
          <w:lang w:eastAsia="hr-HR" w:bidi="hr-HR"/>
        </w:rPr>
        <w:t xml:space="preserve"> statistički superiorn</w:t>
      </w:r>
      <w:r w:rsidR="00F90C87">
        <w:rPr>
          <w:rFonts w:eastAsia="Times New Roman"/>
          <w:sz w:val="22"/>
          <w:szCs w:val="22"/>
          <w:lang w:eastAsia="hr-HR" w:bidi="hr-HR"/>
        </w:rPr>
        <w:t>i</w:t>
      </w:r>
      <w:r w:rsidR="00150979" w:rsidRPr="00AA282B">
        <w:rPr>
          <w:rFonts w:eastAsia="Times New Roman"/>
          <w:sz w:val="22"/>
          <w:szCs w:val="22"/>
          <w:lang w:eastAsia="hr-HR" w:bidi="hr-HR"/>
        </w:rPr>
        <w:t xml:space="preserve">m u usporedbi s placebom na temelju ukupnog broja bodova prikupljenih Hamiltonovom ljestvicom za ocjenu depresije (engl. </w:t>
      </w:r>
      <w:r w:rsidR="00150979" w:rsidRPr="00AA282B">
        <w:rPr>
          <w:rFonts w:eastAsia="Times New Roman"/>
          <w:i/>
          <w:sz w:val="22"/>
          <w:szCs w:val="22"/>
          <w:lang w:eastAsia="hr-HR" w:bidi="hr-HR"/>
        </w:rPr>
        <w:t>Hamilton Depression Rating Scale</w:t>
      </w:r>
      <w:r w:rsidR="00150979" w:rsidRPr="00AA282B">
        <w:rPr>
          <w:rFonts w:eastAsia="Times New Roman"/>
          <w:sz w:val="22"/>
          <w:szCs w:val="22"/>
          <w:lang w:eastAsia="hr-HR" w:bidi="hr-HR"/>
        </w:rPr>
        <w:t>, HAM</w:t>
      </w:r>
      <w:r w:rsidR="00150979" w:rsidRPr="00AA282B">
        <w:rPr>
          <w:rFonts w:eastAsia="Times New Roman"/>
          <w:sz w:val="22"/>
          <w:szCs w:val="22"/>
          <w:lang w:eastAsia="hr-HR" w:bidi="hr-HR"/>
        </w:rPr>
        <w:noBreakHyphen/>
        <w:t>D) zasnovanom na 17 pokazatelja (uključujući emocionalne i somatske simptome depresije). Stop</w:t>
      </w:r>
      <w:r w:rsidR="007A5D5B" w:rsidRPr="00AA282B">
        <w:rPr>
          <w:rFonts w:eastAsia="Times New Roman"/>
          <w:sz w:val="22"/>
          <w:szCs w:val="22"/>
          <w:lang w:eastAsia="hr-HR" w:bidi="hr-HR"/>
        </w:rPr>
        <w:t>e</w:t>
      </w:r>
      <w:r w:rsidR="00150979" w:rsidRPr="00AA282B">
        <w:rPr>
          <w:rFonts w:eastAsia="Times New Roman"/>
          <w:sz w:val="22"/>
          <w:szCs w:val="22"/>
          <w:lang w:eastAsia="hr-HR" w:bidi="hr-HR"/>
        </w:rPr>
        <w:t xml:space="preserve"> odgovora na liječenje i remisije bil</w:t>
      </w:r>
      <w:r w:rsidR="00B44D47" w:rsidRPr="00AA282B">
        <w:rPr>
          <w:rFonts w:eastAsia="Times New Roman"/>
          <w:sz w:val="22"/>
          <w:szCs w:val="22"/>
          <w:lang w:eastAsia="hr-HR" w:bidi="hr-HR"/>
        </w:rPr>
        <w:t>e</w:t>
      </w:r>
      <w:r w:rsidR="00150979" w:rsidRPr="00AA282B">
        <w:rPr>
          <w:rFonts w:eastAsia="Times New Roman"/>
          <w:sz w:val="22"/>
          <w:szCs w:val="22"/>
          <w:lang w:eastAsia="hr-HR" w:bidi="hr-HR"/>
        </w:rPr>
        <w:t xml:space="preserve"> </w:t>
      </w:r>
      <w:r w:rsidR="00B44D47" w:rsidRPr="00AA282B">
        <w:rPr>
          <w:rFonts w:eastAsia="Times New Roman"/>
          <w:sz w:val="22"/>
          <w:szCs w:val="22"/>
          <w:lang w:eastAsia="hr-HR" w:bidi="hr-HR"/>
        </w:rPr>
        <w:t>su</w:t>
      </w:r>
      <w:r w:rsidR="00150979" w:rsidRPr="00AA282B">
        <w:rPr>
          <w:rFonts w:eastAsia="Times New Roman"/>
          <w:sz w:val="22"/>
          <w:szCs w:val="22"/>
          <w:lang w:eastAsia="hr-HR" w:bidi="hr-HR"/>
        </w:rPr>
        <w:t xml:space="preserve"> također statistički značajno već</w:t>
      </w:r>
      <w:r w:rsidR="00B44D47" w:rsidRPr="00AA282B">
        <w:rPr>
          <w:rFonts w:eastAsia="Times New Roman"/>
          <w:sz w:val="22"/>
          <w:szCs w:val="22"/>
          <w:lang w:eastAsia="hr-HR" w:bidi="hr-HR"/>
        </w:rPr>
        <w:t>e</w:t>
      </w:r>
      <w:r w:rsidR="00150979" w:rsidRPr="00AA282B">
        <w:rPr>
          <w:rFonts w:eastAsia="Times New Roman"/>
          <w:sz w:val="22"/>
          <w:szCs w:val="22"/>
          <w:lang w:eastAsia="hr-HR" w:bidi="hr-HR"/>
        </w:rPr>
        <w:t xml:space="preserve"> pri uzimanju </w:t>
      </w:r>
      <w:r w:rsidRPr="00AA282B">
        <w:rPr>
          <w:rFonts w:eastAsia="Times New Roman"/>
          <w:sz w:val="22"/>
          <w:szCs w:val="22"/>
          <w:lang w:eastAsia="hr-HR" w:bidi="hr-HR"/>
        </w:rPr>
        <w:t>duloksetina</w:t>
      </w:r>
      <w:r w:rsidR="00150979" w:rsidRPr="00AA282B">
        <w:rPr>
          <w:rFonts w:eastAsia="Times New Roman"/>
          <w:sz w:val="22"/>
          <w:szCs w:val="22"/>
          <w:lang w:eastAsia="hr-HR" w:bidi="hr-HR"/>
        </w:rPr>
        <w:t xml:space="preserve"> nego pri uzimanju placeba. </w:t>
      </w:r>
      <w:r w:rsidR="00150979" w:rsidRPr="00AA282B">
        <w:rPr>
          <w:rFonts w:eastAsia="Times New Roman"/>
          <w:snapToGrid w:val="0"/>
          <w:sz w:val="22"/>
          <w:szCs w:val="22"/>
          <w:lang w:eastAsia="hr-HR" w:bidi="hr-HR"/>
        </w:rPr>
        <w:t>Samo je malen udio bolesnika uključenih u pivotalna klinička ispitivanja imao tešku depresiju (HAM</w:t>
      </w:r>
      <w:r w:rsidR="00150979" w:rsidRPr="00AA282B">
        <w:rPr>
          <w:rFonts w:eastAsia="Times New Roman"/>
          <w:snapToGrid w:val="0"/>
          <w:sz w:val="22"/>
          <w:szCs w:val="22"/>
          <w:lang w:eastAsia="hr-HR" w:bidi="hr-HR"/>
        </w:rPr>
        <w:noBreakHyphen/>
        <w:t>D na početku liječenja &gt; 25).</w:t>
      </w:r>
    </w:p>
    <w:p w14:paraId="3931A4FE" w14:textId="77777777" w:rsidR="00150979" w:rsidRPr="00AA282B" w:rsidRDefault="00150979" w:rsidP="00DD1AF3">
      <w:pPr>
        <w:tabs>
          <w:tab w:val="left" w:pos="567"/>
        </w:tabs>
        <w:autoSpaceDE w:val="0"/>
        <w:autoSpaceDN w:val="0"/>
        <w:adjustRightInd w:val="0"/>
        <w:rPr>
          <w:rFonts w:eastAsia="Times New Roman"/>
          <w:strike/>
          <w:sz w:val="22"/>
          <w:szCs w:val="22"/>
          <w:lang w:eastAsia="hr-HR" w:bidi="hr-HR"/>
        </w:rPr>
      </w:pPr>
    </w:p>
    <w:p w14:paraId="409363BD" w14:textId="77777777" w:rsidR="00150979" w:rsidRPr="00AA282B" w:rsidRDefault="00150979" w:rsidP="00DD1AF3">
      <w:pPr>
        <w:tabs>
          <w:tab w:val="left" w:pos="567"/>
        </w:tabs>
        <w:autoSpaceDE w:val="0"/>
        <w:autoSpaceDN w:val="0"/>
        <w:adjustRightInd w:val="0"/>
        <w:rPr>
          <w:rFonts w:eastAsia="Times New Roman"/>
          <w:sz w:val="22"/>
          <w:szCs w:val="22"/>
          <w:lang w:eastAsia="hr-HR" w:bidi="hr-HR"/>
        </w:rPr>
      </w:pPr>
      <w:r w:rsidRPr="00AA282B">
        <w:rPr>
          <w:rFonts w:eastAsia="Times New Roman"/>
          <w:sz w:val="22"/>
          <w:szCs w:val="22"/>
          <w:lang w:eastAsia="hr-HR" w:bidi="hr-HR"/>
        </w:rPr>
        <w:t xml:space="preserve">U ispitivanju prevencije relapsa, bolesnici koji su reagirali na otvoreno akutno liječenje </w:t>
      </w:r>
      <w:r w:rsidR="006A4900" w:rsidRPr="00AA282B">
        <w:rPr>
          <w:rFonts w:eastAsia="Times New Roman"/>
          <w:sz w:val="22"/>
          <w:szCs w:val="22"/>
          <w:lang w:eastAsia="hr-HR" w:bidi="hr-HR"/>
        </w:rPr>
        <w:t xml:space="preserve">duloksetinom </w:t>
      </w:r>
      <w:r w:rsidRPr="00AA282B">
        <w:rPr>
          <w:rFonts w:eastAsia="Times New Roman"/>
          <w:sz w:val="22"/>
          <w:szCs w:val="22"/>
          <w:lang w:eastAsia="hr-HR" w:bidi="hr-HR"/>
        </w:rPr>
        <w:t xml:space="preserve">u dozi od 60 mg jednom dnevno u trajanju od 12 tjedana randomizirani su ili u skupinu koja je sljedećih 6 mjeseci uzimala </w:t>
      </w:r>
      <w:r w:rsidR="006A4900" w:rsidRPr="00AA282B">
        <w:rPr>
          <w:rFonts w:eastAsia="Times New Roman"/>
          <w:sz w:val="22"/>
          <w:szCs w:val="22"/>
          <w:lang w:eastAsia="hr-HR" w:bidi="hr-HR"/>
        </w:rPr>
        <w:t>duloksetin</w:t>
      </w:r>
      <w:r w:rsidRPr="00AA282B">
        <w:rPr>
          <w:rFonts w:eastAsia="Times New Roman"/>
          <w:sz w:val="22"/>
          <w:szCs w:val="22"/>
          <w:lang w:eastAsia="hr-HR" w:bidi="hr-HR"/>
        </w:rPr>
        <w:t xml:space="preserve"> u dozi od 60 mg jednom dnevno ili u skupinu koja je uzimala placebo. </w:t>
      </w:r>
      <w:r w:rsidR="006A4900" w:rsidRPr="00AA282B">
        <w:rPr>
          <w:rFonts w:eastAsia="Times New Roman"/>
          <w:sz w:val="22"/>
          <w:szCs w:val="22"/>
          <w:lang w:eastAsia="hr-HR" w:bidi="hr-HR"/>
        </w:rPr>
        <w:t xml:space="preserve">Duloksetin </w:t>
      </w:r>
      <w:r w:rsidRPr="00AA282B">
        <w:rPr>
          <w:rFonts w:eastAsia="Times New Roman"/>
          <w:sz w:val="22"/>
          <w:szCs w:val="22"/>
          <w:lang w:eastAsia="hr-HR" w:bidi="hr-HR"/>
        </w:rPr>
        <w:t>u dozi od 60 mg jednom dnevno bi</w:t>
      </w:r>
      <w:r w:rsidR="006A4900" w:rsidRPr="00AA282B">
        <w:rPr>
          <w:rFonts w:eastAsia="Times New Roman"/>
          <w:sz w:val="22"/>
          <w:szCs w:val="22"/>
          <w:lang w:eastAsia="hr-HR" w:bidi="hr-HR"/>
        </w:rPr>
        <w:t>o</w:t>
      </w:r>
      <w:r w:rsidRPr="00AA282B">
        <w:rPr>
          <w:rFonts w:eastAsia="Times New Roman"/>
          <w:sz w:val="22"/>
          <w:szCs w:val="22"/>
          <w:lang w:eastAsia="hr-HR" w:bidi="hr-HR"/>
        </w:rPr>
        <w:t xml:space="preserve"> je statistički značajno superiornij</w:t>
      </w:r>
      <w:r w:rsidR="00D36D9B">
        <w:rPr>
          <w:rFonts w:eastAsia="Times New Roman"/>
          <w:sz w:val="22"/>
          <w:szCs w:val="22"/>
          <w:lang w:eastAsia="hr-HR" w:bidi="hr-HR"/>
        </w:rPr>
        <w:t>i</w:t>
      </w:r>
      <w:r w:rsidRPr="00AA282B">
        <w:rPr>
          <w:rFonts w:eastAsia="Times New Roman"/>
          <w:sz w:val="22"/>
          <w:szCs w:val="22"/>
          <w:lang w:eastAsia="hr-HR" w:bidi="hr-HR"/>
        </w:rPr>
        <w:t xml:space="preserve"> u usporedbi s placebom (p=0,004) s obzirom na primarnu mjeru ishoda - prevenciju relapsa depresije, mjereno vremenom do pojave relapsa. Incidencija relapsa tijekom 6</w:t>
      </w:r>
      <w:r w:rsidRPr="00AA282B">
        <w:rPr>
          <w:rFonts w:eastAsia="Times New Roman"/>
          <w:sz w:val="22"/>
          <w:szCs w:val="22"/>
          <w:lang w:eastAsia="hr-HR" w:bidi="hr-HR"/>
        </w:rPr>
        <w:noBreakHyphen/>
        <w:t>mjesečnog razdoblja dvostruko slijepog praćenja iznosila je 17% u bolesnika koji su uzimali duloksetin i 29% u onih koji su uzimali placebo.</w:t>
      </w:r>
    </w:p>
    <w:p w14:paraId="71661DBA" w14:textId="77777777" w:rsidR="00150979" w:rsidRPr="00AA282B" w:rsidRDefault="00150979" w:rsidP="00DD1AF3">
      <w:pPr>
        <w:tabs>
          <w:tab w:val="left" w:pos="567"/>
        </w:tabs>
        <w:autoSpaceDE w:val="0"/>
        <w:autoSpaceDN w:val="0"/>
        <w:adjustRightInd w:val="0"/>
        <w:rPr>
          <w:rFonts w:eastAsia="Times New Roman"/>
          <w:sz w:val="22"/>
          <w:szCs w:val="22"/>
          <w:lang w:eastAsia="hr-HR" w:bidi="hr-HR"/>
        </w:rPr>
      </w:pPr>
    </w:p>
    <w:p w14:paraId="758F6121" w14:textId="77777777" w:rsidR="00150979" w:rsidRPr="00AA282B" w:rsidRDefault="00150979" w:rsidP="00DD1AF3">
      <w:pPr>
        <w:tabs>
          <w:tab w:val="left" w:pos="567"/>
        </w:tabs>
        <w:autoSpaceDE w:val="0"/>
        <w:autoSpaceDN w:val="0"/>
        <w:adjustRightInd w:val="0"/>
        <w:rPr>
          <w:rFonts w:eastAsia="Times New Roman"/>
          <w:sz w:val="22"/>
          <w:szCs w:val="22"/>
          <w:lang w:eastAsia="hr-HR" w:bidi="hr-HR"/>
        </w:rPr>
      </w:pPr>
      <w:r w:rsidRPr="00AA282B">
        <w:rPr>
          <w:rFonts w:eastAsia="Times New Roman"/>
          <w:color w:val="000000"/>
          <w:sz w:val="22"/>
          <w:szCs w:val="22"/>
          <w:lang w:eastAsia="hr-HR" w:bidi="hr-HR"/>
        </w:rPr>
        <w:t xml:space="preserve">Tijekom 52 tjedna placebom kontroliranog dvostruko slijepog </w:t>
      </w:r>
      <w:r w:rsidRPr="00AA282B">
        <w:rPr>
          <w:rFonts w:eastAsia="Times New Roman"/>
          <w:sz w:val="22"/>
          <w:szCs w:val="22"/>
        </w:rPr>
        <w:t xml:space="preserve">ispitivanja, </w:t>
      </w:r>
      <w:r w:rsidRPr="00AA282B">
        <w:rPr>
          <w:sz w:val="22"/>
          <w:szCs w:val="22"/>
        </w:rPr>
        <w:t xml:space="preserve">bolesnici </w:t>
      </w:r>
      <w:r w:rsidRPr="00AA282B">
        <w:rPr>
          <w:rFonts w:eastAsia="Times New Roman"/>
          <w:sz w:val="22"/>
          <w:szCs w:val="22"/>
        </w:rPr>
        <w:t xml:space="preserve">s opetovanim velikim depresivnim poremećajem koji su primali duloksetin imali su značajno dulji period bez simptoma (p&lt;0,001) u usporedbi s bolesnicima koji su primali placebo. Svi bolesnici su prethodno </w:t>
      </w:r>
      <w:r w:rsidRPr="00AA282B">
        <w:rPr>
          <w:rFonts w:eastAsia="Times New Roman"/>
          <w:color w:val="000000"/>
          <w:sz w:val="22"/>
          <w:szCs w:val="22"/>
          <w:lang w:eastAsia="hr-HR" w:bidi="hr-HR"/>
        </w:rPr>
        <w:t xml:space="preserve">ostvarili </w:t>
      </w:r>
      <w:r w:rsidRPr="00AA282B">
        <w:rPr>
          <w:sz w:val="22"/>
          <w:szCs w:val="22"/>
        </w:rPr>
        <w:t>odgovor na duloksetin tijekom otvorenog liječenja duloksetinom (28</w:t>
      </w:r>
      <w:r w:rsidRPr="00AA282B">
        <w:rPr>
          <w:rFonts w:eastAsia="Times New Roman"/>
          <w:sz w:val="22"/>
          <w:szCs w:val="22"/>
        </w:rPr>
        <w:t xml:space="preserve"> do </w:t>
      </w:r>
      <w:r w:rsidRPr="00AA282B">
        <w:rPr>
          <w:sz w:val="22"/>
          <w:szCs w:val="22"/>
        </w:rPr>
        <w:t>34</w:t>
      </w:r>
      <w:r w:rsidRPr="00AA282B">
        <w:rPr>
          <w:rFonts w:eastAsia="Times New Roman"/>
          <w:sz w:val="22"/>
          <w:szCs w:val="22"/>
        </w:rPr>
        <w:t> </w:t>
      </w:r>
      <w:r w:rsidRPr="00AA282B">
        <w:rPr>
          <w:sz w:val="22"/>
          <w:szCs w:val="22"/>
        </w:rPr>
        <w:t xml:space="preserve">tjedna) </w:t>
      </w:r>
      <w:r w:rsidRPr="00AA282B">
        <w:rPr>
          <w:rFonts w:eastAsia="Times New Roman"/>
          <w:sz w:val="22"/>
          <w:szCs w:val="22"/>
        </w:rPr>
        <w:t>i to pri dnevnim</w:t>
      </w:r>
      <w:r w:rsidRPr="00AA282B">
        <w:rPr>
          <w:sz w:val="22"/>
          <w:szCs w:val="22"/>
        </w:rPr>
        <w:t xml:space="preserve"> dozama od 60</w:t>
      </w:r>
      <w:r w:rsidRPr="00AA282B">
        <w:rPr>
          <w:rFonts w:eastAsia="Times New Roman"/>
          <w:sz w:val="22"/>
          <w:szCs w:val="22"/>
        </w:rPr>
        <w:t xml:space="preserve"> do </w:t>
      </w:r>
      <w:r w:rsidRPr="00AA282B">
        <w:rPr>
          <w:sz w:val="22"/>
          <w:szCs w:val="22"/>
        </w:rPr>
        <w:t>120</w:t>
      </w:r>
      <w:r w:rsidRPr="00AA282B">
        <w:rPr>
          <w:rFonts w:eastAsia="Times New Roman"/>
          <w:sz w:val="22"/>
          <w:szCs w:val="22"/>
        </w:rPr>
        <w:t xml:space="preserve"> </w:t>
      </w:r>
      <w:r w:rsidRPr="00AA282B">
        <w:rPr>
          <w:sz w:val="22"/>
          <w:szCs w:val="22"/>
        </w:rPr>
        <w:t>mg</w:t>
      </w:r>
      <w:r w:rsidRPr="00AA282B">
        <w:rPr>
          <w:rFonts w:eastAsia="Times New Roman"/>
          <w:sz w:val="22"/>
          <w:szCs w:val="22"/>
        </w:rPr>
        <w:t xml:space="preserve">. Tijekom 52 tjedna placebom </w:t>
      </w:r>
      <w:r w:rsidRPr="00AA282B">
        <w:rPr>
          <w:sz w:val="22"/>
          <w:szCs w:val="22"/>
        </w:rPr>
        <w:t xml:space="preserve">kontrolirane dvostruko </w:t>
      </w:r>
      <w:r w:rsidRPr="00AA282B">
        <w:rPr>
          <w:rFonts w:eastAsia="Times New Roman"/>
          <w:color w:val="000000"/>
          <w:sz w:val="22"/>
          <w:szCs w:val="22"/>
          <w:lang w:eastAsia="hr-HR" w:bidi="hr-HR"/>
        </w:rPr>
        <w:t>slijepe faze liječenja u 14,4% bolesnika liječenih duloksetinom te u 33,1% bolesnika koji su primali placebo došlo je do povratka simptoma depresije (p&lt;0,001).</w:t>
      </w:r>
    </w:p>
    <w:p w14:paraId="188E12DF" w14:textId="77777777" w:rsidR="00150979" w:rsidRPr="00AA282B" w:rsidRDefault="00150979" w:rsidP="00DD1AF3">
      <w:pPr>
        <w:tabs>
          <w:tab w:val="left" w:pos="567"/>
        </w:tabs>
        <w:rPr>
          <w:rFonts w:eastAsia="Times New Roman"/>
          <w:sz w:val="22"/>
          <w:szCs w:val="22"/>
          <w:lang w:eastAsia="hr-HR" w:bidi="hr-HR"/>
        </w:rPr>
      </w:pPr>
    </w:p>
    <w:p w14:paraId="1D76AD6F" w14:textId="77777777" w:rsidR="00150979" w:rsidRPr="00AA282B" w:rsidRDefault="00150979" w:rsidP="00DD1AF3">
      <w:pPr>
        <w:tabs>
          <w:tab w:val="left" w:pos="567"/>
        </w:tabs>
        <w:rPr>
          <w:rFonts w:eastAsia="Times New Roman"/>
          <w:iCs/>
          <w:sz w:val="22"/>
          <w:szCs w:val="22"/>
          <w:lang w:eastAsia="hr-HR" w:bidi="hr-HR"/>
        </w:rPr>
      </w:pPr>
      <w:r w:rsidRPr="00AA282B">
        <w:rPr>
          <w:rFonts w:eastAsia="Times New Roman"/>
          <w:sz w:val="22"/>
          <w:szCs w:val="22"/>
          <w:lang w:eastAsia="hr-HR" w:bidi="hr-HR"/>
        </w:rPr>
        <w:t xml:space="preserve">Učinak </w:t>
      </w:r>
      <w:r w:rsidR="006A4900" w:rsidRPr="00AA282B">
        <w:rPr>
          <w:rFonts w:eastAsia="Times New Roman"/>
          <w:sz w:val="22"/>
          <w:szCs w:val="22"/>
          <w:lang w:eastAsia="hr-HR" w:bidi="hr-HR"/>
        </w:rPr>
        <w:t>duloksetina</w:t>
      </w:r>
      <w:r w:rsidRPr="00AA282B">
        <w:rPr>
          <w:rFonts w:eastAsia="Times New Roman"/>
          <w:sz w:val="22"/>
          <w:szCs w:val="22"/>
          <w:lang w:eastAsia="hr-HR" w:bidi="hr-HR"/>
        </w:rPr>
        <w:t xml:space="preserve"> u dozi od 60 mg jednom dnevno u starijih depresivnih bolesnika (</w:t>
      </w:r>
      <w:r w:rsidRPr="00AA282B">
        <w:rPr>
          <w:rFonts w:eastAsia="Times New Roman"/>
          <w:iCs/>
          <w:sz w:val="22"/>
          <w:szCs w:val="22"/>
          <w:lang w:eastAsia="hr-HR" w:bidi="hr-HR"/>
        </w:rPr>
        <w:t>≥ </w:t>
      </w:r>
      <w:r w:rsidRPr="00AA282B">
        <w:rPr>
          <w:rFonts w:eastAsia="Times New Roman"/>
          <w:sz w:val="22"/>
          <w:szCs w:val="22"/>
          <w:lang w:eastAsia="hr-HR" w:bidi="hr-HR"/>
        </w:rPr>
        <w:t xml:space="preserve">65 godina) posebno je ispitivan u ispitivanju koje je pokazalo statistički značajnu razliku u smanjenju broja bodova na HAMD17 ljestvici u bolesnika liječenih duloksetinom u odnosu na one koji su uzimali placebo. Podnošljivost </w:t>
      </w:r>
      <w:r w:rsidR="006A4900" w:rsidRPr="00AA282B">
        <w:rPr>
          <w:rFonts w:eastAsia="Times New Roman"/>
          <w:sz w:val="22"/>
          <w:szCs w:val="22"/>
          <w:lang w:eastAsia="hr-HR" w:bidi="hr-HR"/>
        </w:rPr>
        <w:t>duloksetina</w:t>
      </w:r>
      <w:r w:rsidRPr="00AA282B">
        <w:rPr>
          <w:rFonts w:eastAsia="Times New Roman"/>
          <w:sz w:val="22"/>
          <w:szCs w:val="22"/>
          <w:lang w:eastAsia="hr-HR" w:bidi="hr-HR"/>
        </w:rPr>
        <w:t xml:space="preserve"> u dozi od 60 mg jednom dnevno u starijih bolesnika bila je usporediva s onom koja je uočena u mlađih odraslih osoba. Međutim, podaci o starijim bolesnicima izloženima maksimalnoj dozi (120 mg na dan) su ograničeni i stoga se preporučuje oprez kod liječenja ove populacije.</w:t>
      </w:r>
    </w:p>
    <w:p w14:paraId="6CE84C8B" w14:textId="77777777" w:rsidR="00150979" w:rsidRPr="00AA282B" w:rsidRDefault="00150979" w:rsidP="00DD1AF3">
      <w:pPr>
        <w:tabs>
          <w:tab w:val="left" w:pos="567"/>
        </w:tabs>
        <w:rPr>
          <w:rFonts w:eastAsia="Times New Roman"/>
          <w:i/>
          <w:sz w:val="22"/>
          <w:szCs w:val="22"/>
          <w:lang w:eastAsia="hr-HR" w:bidi="hr-HR"/>
        </w:rPr>
      </w:pPr>
    </w:p>
    <w:p w14:paraId="26CD6CCE" w14:textId="77777777" w:rsidR="002F3574" w:rsidRDefault="00150979" w:rsidP="00DD1AF3">
      <w:pPr>
        <w:tabs>
          <w:tab w:val="left" w:pos="567"/>
        </w:tabs>
        <w:rPr>
          <w:rFonts w:eastAsia="Times New Roman"/>
          <w:sz w:val="22"/>
          <w:szCs w:val="22"/>
          <w:lang w:eastAsia="hr-HR" w:bidi="hr-HR"/>
        </w:rPr>
      </w:pPr>
      <w:r w:rsidRPr="00AA282B">
        <w:rPr>
          <w:rFonts w:eastAsia="Times New Roman"/>
          <w:i/>
          <w:sz w:val="22"/>
          <w:szCs w:val="22"/>
          <w:lang w:eastAsia="hr-HR" w:bidi="hr-HR"/>
        </w:rPr>
        <w:t>Generalizirani anksiozni poremećaj</w:t>
      </w:r>
    </w:p>
    <w:p w14:paraId="31D3DB80" w14:textId="77777777" w:rsidR="00765719" w:rsidRPr="00AA282B" w:rsidRDefault="002F3574" w:rsidP="00DD1AF3">
      <w:pPr>
        <w:tabs>
          <w:tab w:val="left" w:pos="567"/>
        </w:tabs>
        <w:rPr>
          <w:rFonts w:eastAsia="Times New Roman"/>
          <w:sz w:val="22"/>
          <w:szCs w:val="22"/>
          <w:lang w:eastAsia="hr-HR" w:bidi="hr-HR"/>
        </w:rPr>
      </w:pPr>
      <w:r>
        <w:rPr>
          <w:rFonts w:eastAsia="Times New Roman"/>
          <w:sz w:val="22"/>
          <w:szCs w:val="22"/>
          <w:lang w:eastAsia="hr-HR" w:bidi="hr-HR"/>
        </w:rPr>
        <w:t>D</w:t>
      </w:r>
      <w:r w:rsidR="006A4900" w:rsidRPr="00AA282B">
        <w:rPr>
          <w:rFonts w:eastAsia="Times New Roman"/>
          <w:sz w:val="22"/>
          <w:szCs w:val="22"/>
          <w:lang w:eastAsia="hr-HR" w:bidi="hr-HR"/>
        </w:rPr>
        <w:t xml:space="preserve">uloksetin </w:t>
      </w:r>
      <w:r w:rsidR="00150979" w:rsidRPr="00AA282B">
        <w:rPr>
          <w:rFonts w:eastAsia="Times New Roman"/>
          <w:sz w:val="22"/>
          <w:szCs w:val="22"/>
          <w:lang w:eastAsia="hr-HR" w:bidi="hr-HR"/>
        </w:rPr>
        <w:t>se pokaza</w:t>
      </w:r>
      <w:r w:rsidR="006A4900" w:rsidRPr="00AA282B">
        <w:rPr>
          <w:rFonts w:eastAsia="Times New Roman"/>
          <w:sz w:val="22"/>
          <w:szCs w:val="22"/>
          <w:lang w:eastAsia="hr-HR" w:bidi="hr-HR"/>
        </w:rPr>
        <w:t>o</w:t>
      </w:r>
      <w:r w:rsidR="00150979" w:rsidRPr="00AA282B">
        <w:rPr>
          <w:rFonts w:eastAsia="Times New Roman"/>
          <w:sz w:val="22"/>
          <w:szCs w:val="22"/>
          <w:lang w:eastAsia="hr-HR" w:bidi="hr-HR"/>
        </w:rPr>
        <w:t xml:space="preserve"> statistički značajno superiornij</w:t>
      </w:r>
      <w:r w:rsidR="006A4900" w:rsidRPr="00AA282B">
        <w:rPr>
          <w:rFonts w:eastAsia="Times New Roman"/>
          <w:sz w:val="22"/>
          <w:szCs w:val="22"/>
          <w:lang w:eastAsia="hr-HR" w:bidi="hr-HR"/>
        </w:rPr>
        <w:t>im</w:t>
      </w:r>
      <w:r w:rsidR="00150979" w:rsidRPr="00AA282B">
        <w:rPr>
          <w:rFonts w:eastAsia="Times New Roman"/>
          <w:sz w:val="22"/>
          <w:szCs w:val="22"/>
          <w:lang w:eastAsia="hr-HR" w:bidi="hr-HR"/>
        </w:rPr>
        <w:t xml:space="preserve"> u odnosu na placebo u pet od pet provedenih ispitivanja, od kojih su četiri bila randomizirana, dvostruko slijepa, placebom kontrolirana kratkoročna ispitivanja, a jedno ispitivanje prevencije relapsa u odraslih bolesnika s generaliziranim anksioznim poremećajem.</w:t>
      </w:r>
    </w:p>
    <w:p w14:paraId="27988DFA" w14:textId="77777777" w:rsidR="00150979" w:rsidRPr="00AA282B" w:rsidRDefault="00150979" w:rsidP="00DD1AF3">
      <w:pPr>
        <w:tabs>
          <w:tab w:val="left" w:pos="567"/>
        </w:tabs>
        <w:autoSpaceDE w:val="0"/>
        <w:autoSpaceDN w:val="0"/>
        <w:adjustRightInd w:val="0"/>
        <w:rPr>
          <w:rFonts w:eastAsia="Times New Roman"/>
          <w:sz w:val="22"/>
          <w:szCs w:val="22"/>
          <w:lang w:eastAsia="hr-HR" w:bidi="hr-HR"/>
        </w:rPr>
      </w:pPr>
    </w:p>
    <w:p w14:paraId="228B6672" w14:textId="77777777" w:rsidR="00765719" w:rsidRPr="00AA282B" w:rsidRDefault="006A4900" w:rsidP="00DD1AF3">
      <w:pPr>
        <w:tabs>
          <w:tab w:val="left" w:pos="567"/>
        </w:tabs>
        <w:autoSpaceDE w:val="0"/>
        <w:autoSpaceDN w:val="0"/>
        <w:adjustRightInd w:val="0"/>
        <w:rPr>
          <w:sz w:val="22"/>
          <w:szCs w:val="22"/>
        </w:rPr>
      </w:pPr>
      <w:r w:rsidRPr="00AA282B">
        <w:rPr>
          <w:rFonts w:eastAsia="Times New Roman"/>
          <w:sz w:val="22"/>
          <w:szCs w:val="22"/>
          <w:lang w:eastAsia="hr-HR" w:bidi="hr-HR"/>
        </w:rPr>
        <w:t xml:space="preserve">Duloksetin </w:t>
      </w:r>
      <w:r w:rsidR="00150979" w:rsidRPr="00AA282B">
        <w:rPr>
          <w:rFonts w:eastAsia="Times New Roman"/>
          <w:sz w:val="22"/>
          <w:szCs w:val="22"/>
          <w:lang w:eastAsia="hr-HR" w:bidi="hr-HR"/>
        </w:rPr>
        <w:t>se pokaza</w:t>
      </w:r>
      <w:r w:rsidRPr="00AA282B">
        <w:rPr>
          <w:rFonts w:eastAsia="Times New Roman"/>
          <w:sz w:val="22"/>
          <w:szCs w:val="22"/>
          <w:lang w:eastAsia="hr-HR" w:bidi="hr-HR"/>
        </w:rPr>
        <w:t>o</w:t>
      </w:r>
      <w:r w:rsidR="00150979" w:rsidRPr="00AA282B">
        <w:rPr>
          <w:rFonts w:eastAsia="Times New Roman"/>
          <w:sz w:val="22"/>
          <w:szCs w:val="22"/>
          <w:lang w:eastAsia="hr-HR" w:bidi="hr-HR"/>
        </w:rPr>
        <w:t xml:space="preserve"> statistički značajno superiornij</w:t>
      </w:r>
      <w:r w:rsidRPr="00AA282B">
        <w:rPr>
          <w:rFonts w:eastAsia="Times New Roman"/>
          <w:sz w:val="22"/>
          <w:szCs w:val="22"/>
          <w:lang w:eastAsia="hr-HR" w:bidi="hr-HR"/>
        </w:rPr>
        <w:t>i</w:t>
      </w:r>
      <w:r w:rsidR="00150979" w:rsidRPr="00AA282B">
        <w:rPr>
          <w:rFonts w:eastAsia="Times New Roman"/>
          <w:sz w:val="22"/>
          <w:szCs w:val="22"/>
          <w:lang w:eastAsia="hr-HR" w:bidi="hr-HR"/>
        </w:rPr>
        <w:t xml:space="preserve">m u odnosu na placebo, </w:t>
      </w:r>
      <w:r w:rsidR="00150979" w:rsidRPr="00AA282B">
        <w:rPr>
          <w:rFonts w:eastAsia="Times New Roman"/>
          <w:sz w:val="22"/>
          <w:szCs w:val="22"/>
        </w:rPr>
        <w:t xml:space="preserve">mjereno ukupnim </w:t>
      </w:r>
      <w:r w:rsidR="00150979" w:rsidRPr="00AA282B">
        <w:rPr>
          <w:sz w:val="22"/>
          <w:szCs w:val="22"/>
        </w:rPr>
        <w:t>poboljšanjem na Hamiltonovoj ljestvici anksioznosti (HAM-A) i ukupnim funkcijskim oštećenjem prema Shee</w:t>
      </w:r>
      <w:r w:rsidR="00EF6B7E">
        <w:rPr>
          <w:sz w:val="22"/>
          <w:szCs w:val="22"/>
        </w:rPr>
        <w:t>h</w:t>
      </w:r>
      <w:r w:rsidR="00150979" w:rsidRPr="00AA282B">
        <w:rPr>
          <w:sz w:val="22"/>
          <w:szCs w:val="22"/>
        </w:rPr>
        <w:t xml:space="preserve">anovoj ljestvici onesposobljenosti (engl. </w:t>
      </w:r>
      <w:r w:rsidR="00150979" w:rsidRPr="00AA282B">
        <w:rPr>
          <w:i/>
          <w:sz w:val="22"/>
          <w:szCs w:val="22"/>
        </w:rPr>
        <w:t>Sheehan Disability Scale</w:t>
      </w:r>
      <w:r w:rsidR="00150979" w:rsidRPr="00AA282B">
        <w:rPr>
          <w:sz w:val="22"/>
          <w:szCs w:val="22"/>
        </w:rPr>
        <w:t xml:space="preserve">, SDS). Stopa odgovora na liječenje i stopa remisije bile su također više kod primjene </w:t>
      </w:r>
      <w:r w:rsidRPr="00AA282B">
        <w:rPr>
          <w:sz w:val="22"/>
          <w:szCs w:val="22"/>
        </w:rPr>
        <w:t>duloksetina</w:t>
      </w:r>
      <w:r w:rsidR="00150979" w:rsidRPr="00AA282B">
        <w:rPr>
          <w:sz w:val="22"/>
          <w:szCs w:val="22"/>
        </w:rPr>
        <w:t xml:space="preserve"> u usporedbi s placebom. Rezultati djelotvornosti </w:t>
      </w:r>
      <w:r w:rsidRPr="00AA282B">
        <w:rPr>
          <w:sz w:val="22"/>
          <w:szCs w:val="22"/>
        </w:rPr>
        <w:t>duloksetina</w:t>
      </w:r>
      <w:r w:rsidR="00150979" w:rsidRPr="00AA282B">
        <w:rPr>
          <w:sz w:val="22"/>
          <w:szCs w:val="22"/>
        </w:rPr>
        <w:t xml:space="preserve"> bili su usporedivi s rezultatima venlafaksina u smislu poboljšanja ukupnog rezultata na HAM</w:t>
      </w:r>
      <w:r w:rsidR="00150979" w:rsidRPr="00AA282B">
        <w:rPr>
          <w:sz w:val="22"/>
          <w:szCs w:val="22"/>
        </w:rPr>
        <w:noBreakHyphen/>
        <w:t>A ljestvici.</w:t>
      </w:r>
    </w:p>
    <w:p w14:paraId="58E5E6D9" w14:textId="77777777" w:rsidR="00150979" w:rsidRPr="00AA282B" w:rsidRDefault="00150979" w:rsidP="00DD1AF3">
      <w:pPr>
        <w:tabs>
          <w:tab w:val="left" w:pos="567"/>
        </w:tabs>
        <w:autoSpaceDE w:val="0"/>
        <w:autoSpaceDN w:val="0"/>
        <w:adjustRightInd w:val="0"/>
        <w:rPr>
          <w:sz w:val="22"/>
          <w:szCs w:val="22"/>
        </w:rPr>
      </w:pPr>
    </w:p>
    <w:p w14:paraId="06D5FEF5" w14:textId="77777777" w:rsidR="00765719" w:rsidRPr="00AA282B" w:rsidRDefault="00150979" w:rsidP="00DD1AF3">
      <w:pPr>
        <w:tabs>
          <w:tab w:val="left" w:pos="567"/>
        </w:tabs>
        <w:autoSpaceDE w:val="0"/>
        <w:autoSpaceDN w:val="0"/>
        <w:adjustRightInd w:val="0"/>
        <w:rPr>
          <w:rFonts w:eastAsia="Times New Roman"/>
          <w:sz w:val="22"/>
          <w:szCs w:val="22"/>
          <w:lang w:eastAsia="hr-HR" w:bidi="hr-HR"/>
        </w:rPr>
      </w:pPr>
      <w:r w:rsidRPr="00AA282B">
        <w:rPr>
          <w:rFonts w:eastAsia="Times New Roman"/>
          <w:sz w:val="22"/>
          <w:szCs w:val="22"/>
          <w:lang w:eastAsia="hr-HR" w:bidi="hr-HR"/>
        </w:rPr>
        <w:t xml:space="preserve">U ispitivanju prevencije relapsa bolesnici koji su reagirali na otvoreno akutno liječenje </w:t>
      </w:r>
      <w:r w:rsidR="006A4900" w:rsidRPr="00AA282B">
        <w:rPr>
          <w:rFonts w:eastAsia="Times New Roman"/>
          <w:sz w:val="22"/>
          <w:szCs w:val="22"/>
          <w:lang w:eastAsia="hr-HR" w:bidi="hr-HR"/>
        </w:rPr>
        <w:t>duloksetinom</w:t>
      </w:r>
      <w:r w:rsidRPr="00AA282B">
        <w:rPr>
          <w:rFonts w:eastAsia="Times New Roman"/>
          <w:sz w:val="22"/>
          <w:szCs w:val="22"/>
          <w:lang w:eastAsia="hr-HR" w:bidi="hr-HR"/>
        </w:rPr>
        <w:t xml:space="preserve"> u dozi od 60 mg jednom dnevno u trajanju od 6 mjeseci randomizirani su ili u skupinu koja je sljedećih 6 mjeseci uzimala </w:t>
      </w:r>
      <w:r w:rsidR="006A4900" w:rsidRPr="00AA282B">
        <w:rPr>
          <w:rFonts w:eastAsia="Times New Roman"/>
          <w:sz w:val="22"/>
          <w:szCs w:val="22"/>
          <w:lang w:eastAsia="hr-HR" w:bidi="hr-HR"/>
        </w:rPr>
        <w:t>duloksetin</w:t>
      </w:r>
      <w:r w:rsidRPr="00AA282B">
        <w:rPr>
          <w:rFonts w:eastAsia="Times New Roman"/>
          <w:sz w:val="22"/>
          <w:szCs w:val="22"/>
          <w:lang w:eastAsia="hr-HR" w:bidi="hr-HR"/>
        </w:rPr>
        <w:t xml:space="preserve"> ili u skupinu koja je uzimala placebo. </w:t>
      </w:r>
      <w:r w:rsidR="006A4900" w:rsidRPr="00AA282B">
        <w:rPr>
          <w:rFonts w:eastAsia="Times New Roman"/>
          <w:sz w:val="22"/>
          <w:szCs w:val="22"/>
          <w:lang w:eastAsia="hr-HR" w:bidi="hr-HR"/>
        </w:rPr>
        <w:t xml:space="preserve">Duloksetin </w:t>
      </w:r>
      <w:r w:rsidRPr="00AA282B">
        <w:rPr>
          <w:rFonts w:eastAsia="Times New Roman"/>
          <w:sz w:val="22"/>
          <w:szCs w:val="22"/>
          <w:lang w:eastAsia="hr-HR" w:bidi="hr-HR"/>
        </w:rPr>
        <w:t>u dozi od 60 do 120 mg jednom dnevno bi</w:t>
      </w:r>
      <w:r w:rsidR="006A4900" w:rsidRPr="00AA282B">
        <w:rPr>
          <w:rFonts w:eastAsia="Times New Roman"/>
          <w:sz w:val="22"/>
          <w:szCs w:val="22"/>
          <w:lang w:eastAsia="hr-HR" w:bidi="hr-HR"/>
        </w:rPr>
        <w:t>o</w:t>
      </w:r>
      <w:r w:rsidRPr="00AA282B">
        <w:rPr>
          <w:rFonts w:eastAsia="Times New Roman"/>
          <w:sz w:val="22"/>
          <w:szCs w:val="22"/>
          <w:lang w:eastAsia="hr-HR" w:bidi="hr-HR"/>
        </w:rPr>
        <w:t xml:space="preserve"> je statistički značajno superiornij</w:t>
      </w:r>
      <w:r w:rsidR="006A4900" w:rsidRPr="00AA282B">
        <w:rPr>
          <w:rFonts w:eastAsia="Times New Roman"/>
          <w:sz w:val="22"/>
          <w:szCs w:val="22"/>
          <w:lang w:eastAsia="hr-HR" w:bidi="hr-HR"/>
        </w:rPr>
        <w:t>i</w:t>
      </w:r>
      <w:r w:rsidRPr="00AA282B">
        <w:rPr>
          <w:rFonts w:eastAsia="Times New Roman"/>
          <w:sz w:val="22"/>
          <w:szCs w:val="22"/>
          <w:lang w:eastAsia="hr-HR" w:bidi="hr-HR"/>
        </w:rPr>
        <w:t xml:space="preserve"> u odnosu na placebo</w:t>
      </w:r>
    </w:p>
    <w:p w14:paraId="5AA2B499" w14:textId="77777777" w:rsidR="00150979" w:rsidRPr="00AA282B" w:rsidRDefault="00150979" w:rsidP="00DD1AF3">
      <w:pPr>
        <w:tabs>
          <w:tab w:val="left" w:pos="567"/>
        </w:tabs>
        <w:autoSpaceDE w:val="0"/>
        <w:autoSpaceDN w:val="0"/>
        <w:adjustRightInd w:val="0"/>
        <w:rPr>
          <w:rFonts w:eastAsia="Times New Roman"/>
          <w:sz w:val="22"/>
          <w:szCs w:val="22"/>
          <w:lang w:eastAsia="hr-HR" w:bidi="hr-HR"/>
        </w:rPr>
      </w:pPr>
      <w:r w:rsidRPr="00AA282B">
        <w:rPr>
          <w:rFonts w:eastAsia="Times New Roman"/>
          <w:sz w:val="22"/>
          <w:szCs w:val="22"/>
          <w:lang w:eastAsia="hr-HR" w:bidi="hr-HR"/>
        </w:rPr>
        <w:t>(p</w:t>
      </w:r>
      <w:r w:rsidR="007D0834" w:rsidRPr="00AA282B">
        <w:rPr>
          <w:sz w:val="22"/>
          <w:szCs w:val="22"/>
        </w:rPr>
        <w:t>&lt;</w:t>
      </w:r>
      <w:r w:rsidRPr="00AA282B">
        <w:rPr>
          <w:rFonts w:eastAsia="Times New Roman"/>
          <w:sz w:val="22"/>
          <w:szCs w:val="22"/>
          <w:lang w:eastAsia="hr-HR" w:bidi="hr-HR"/>
        </w:rPr>
        <w:t>0,001) u prevenciji relapsa, mjereno vremenom do pojave relapsa. Incidencija relapsa tijekom 6</w:t>
      </w:r>
      <w:r w:rsidRPr="00AA282B">
        <w:rPr>
          <w:rFonts w:eastAsia="Times New Roman"/>
          <w:sz w:val="22"/>
          <w:szCs w:val="22"/>
          <w:lang w:eastAsia="hr-HR" w:bidi="hr-HR"/>
        </w:rPr>
        <w:noBreakHyphen/>
        <w:t xml:space="preserve">mjesečnog razdoblja dvostruko slijepog praćenja iznosila je 14% u bolesnika koji su uzimali </w:t>
      </w:r>
      <w:r w:rsidR="009351BB" w:rsidRPr="00AA282B">
        <w:rPr>
          <w:rFonts w:eastAsia="Times New Roman"/>
          <w:sz w:val="22"/>
          <w:szCs w:val="22"/>
          <w:lang w:eastAsia="hr-HR" w:bidi="hr-HR"/>
        </w:rPr>
        <w:t xml:space="preserve">duloksetin </w:t>
      </w:r>
      <w:r w:rsidRPr="00AA282B">
        <w:rPr>
          <w:rFonts w:eastAsia="Times New Roman"/>
          <w:sz w:val="22"/>
          <w:szCs w:val="22"/>
          <w:lang w:eastAsia="hr-HR" w:bidi="hr-HR"/>
        </w:rPr>
        <w:t>i 42% u onih koji su uzimali placebo.</w:t>
      </w:r>
    </w:p>
    <w:p w14:paraId="2EF7493E" w14:textId="77777777" w:rsidR="00BA4B45" w:rsidRPr="00AA282B" w:rsidRDefault="00BA4B45" w:rsidP="00DD1AF3">
      <w:pPr>
        <w:tabs>
          <w:tab w:val="left" w:pos="567"/>
        </w:tabs>
        <w:autoSpaceDE w:val="0"/>
        <w:autoSpaceDN w:val="0"/>
        <w:adjustRightInd w:val="0"/>
        <w:rPr>
          <w:rFonts w:eastAsia="Times New Roman"/>
          <w:sz w:val="22"/>
          <w:szCs w:val="22"/>
          <w:lang w:eastAsia="hr-HR" w:bidi="hr-HR"/>
        </w:rPr>
      </w:pPr>
    </w:p>
    <w:p w14:paraId="5FC1AC6F" w14:textId="77777777" w:rsidR="00BA4B45" w:rsidRPr="00AA282B" w:rsidRDefault="00BA4B45" w:rsidP="00DD1AF3">
      <w:pPr>
        <w:tabs>
          <w:tab w:val="left" w:pos="567"/>
        </w:tabs>
        <w:autoSpaceDE w:val="0"/>
        <w:autoSpaceDN w:val="0"/>
        <w:adjustRightInd w:val="0"/>
        <w:rPr>
          <w:rFonts w:eastAsia="Times New Roman"/>
          <w:sz w:val="22"/>
          <w:szCs w:val="22"/>
          <w:lang w:eastAsia="hr-HR" w:bidi="hr-HR"/>
        </w:rPr>
      </w:pPr>
      <w:r w:rsidRPr="00AA282B">
        <w:rPr>
          <w:rFonts w:eastAsia="Times New Roman"/>
          <w:sz w:val="22"/>
          <w:szCs w:val="22"/>
          <w:lang w:eastAsia="hr-HR" w:bidi="hr-HR"/>
        </w:rPr>
        <w:t xml:space="preserve">Djelotvornost </w:t>
      </w:r>
      <w:r w:rsidR="006A4900" w:rsidRPr="00AA282B">
        <w:rPr>
          <w:rFonts w:eastAsia="Times New Roman"/>
          <w:sz w:val="22"/>
          <w:szCs w:val="22"/>
          <w:lang w:eastAsia="hr-HR" w:bidi="hr-HR"/>
        </w:rPr>
        <w:t>duloksetina</w:t>
      </w:r>
      <w:r w:rsidRPr="00AA282B">
        <w:rPr>
          <w:rFonts w:eastAsia="Times New Roman"/>
          <w:sz w:val="22"/>
          <w:szCs w:val="22"/>
          <w:lang w:eastAsia="hr-HR" w:bidi="hr-HR"/>
        </w:rPr>
        <w:t xml:space="preserve"> u dozi od 30-120 mg (fleksibilno doziranje) jednom dnevno u starijih bolesnika (</w:t>
      </w:r>
      <w:r w:rsidRPr="00AA282B">
        <w:rPr>
          <w:rFonts w:eastAsia="Times New Roman"/>
          <w:iCs/>
          <w:sz w:val="22"/>
          <w:szCs w:val="22"/>
          <w:lang w:eastAsia="hr-HR" w:bidi="hr-HR"/>
        </w:rPr>
        <w:t>&gt; </w:t>
      </w:r>
      <w:r w:rsidRPr="00AA282B">
        <w:rPr>
          <w:rFonts w:eastAsia="Times New Roman"/>
          <w:sz w:val="22"/>
          <w:szCs w:val="22"/>
          <w:lang w:eastAsia="hr-HR" w:bidi="hr-HR"/>
        </w:rPr>
        <w:t>65 godina) s generaliziranim anksioznim poremećajem ocijenjena je u ispitivanju koje je pokazalo statistički značajno poboljšanje ukupnog broja bodova na HAM</w:t>
      </w:r>
      <w:r w:rsidRPr="00AA282B">
        <w:rPr>
          <w:rFonts w:eastAsia="Times New Roman"/>
          <w:sz w:val="22"/>
          <w:szCs w:val="22"/>
          <w:lang w:eastAsia="hr-HR" w:bidi="hr-HR"/>
        </w:rPr>
        <w:noBreakHyphen/>
        <w:t xml:space="preserve">A ljestvici u bolesnika liječenih duloksetinom u odnosu na one koji su uzimali placebo. Djelotvornost i sigurnost </w:t>
      </w:r>
      <w:r w:rsidR="006A4900" w:rsidRPr="00AA282B">
        <w:rPr>
          <w:rFonts w:eastAsia="Times New Roman"/>
          <w:sz w:val="22"/>
          <w:szCs w:val="22"/>
          <w:lang w:eastAsia="hr-HR" w:bidi="hr-HR"/>
        </w:rPr>
        <w:t>duloksetina</w:t>
      </w:r>
      <w:r w:rsidRPr="00AA282B">
        <w:rPr>
          <w:rFonts w:eastAsia="Times New Roman"/>
          <w:sz w:val="22"/>
          <w:szCs w:val="22"/>
          <w:lang w:eastAsia="hr-HR" w:bidi="hr-HR"/>
        </w:rPr>
        <w:t xml:space="preserve"> u dozi od 30</w:t>
      </w:r>
      <w:r w:rsidRPr="00AA282B">
        <w:rPr>
          <w:rFonts w:eastAsia="Times New Roman"/>
          <w:sz w:val="22"/>
          <w:szCs w:val="22"/>
          <w:lang w:eastAsia="hr-HR" w:bidi="hr-HR"/>
        </w:rPr>
        <w:noBreakHyphen/>
        <w:t xml:space="preserve">120 mg jednom dnevno u starijih bolesnika s generaliziranim anksioznim poremećajem bile su slične onima primijećenima u </w:t>
      </w:r>
      <w:r w:rsidR="003754C6" w:rsidRPr="00AA282B">
        <w:rPr>
          <w:rFonts w:eastAsia="Times New Roman"/>
          <w:sz w:val="22"/>
          <w:szCs w:val="22"/>
          <w:lang w:eastAsia="hr-HR" w:bidi="hr-HR"/>
        </w:rPr>
        <w:t xml:space="preserve">ispitivanjima </w:t>
      </w:r>
      <w:r w:rsidRPr="00AA282B">
        <w:rPr>
          <w:rFonts w:eastAsia="Times New Roman"/>
          <w:sz w:val="22"/>
          <w:szCs w:val="22"/>
          <w:lang w:eastAsia="hr-HR" w:bidi="hr-HR"/>
        </w:rPr>
        <w:t xml:space="preserve">mlađih odraslih </w:t>
      </w:r>
      <w:r w:rsidR="003754C6" w:rsidRPr="00AA282B">
        <w:rPr>
          <w:rFonts w:eastAsia="Times New Roman"/>
          <w:sz w:val="22"/>
          <w:szCs w:val="22"/>
          <w:lang w:eastAsia="hr-HR" w:bidi="hr-HR"/>
        </w:rPr>
        <w:t>bolesnika</w:t>
      </w:r>
      <w:r w:rsidRPr="00AA282B">
        <w:rPr>
          <w:rFonts w:eastAsia="Times New Roman"/>
          <w:sz w:val="22"/>
          <w:szCs w:val="22"/>
          <w:lang w:eastAsia="hr-HR" w:bidi="hr-HR"/>
        </w:rPr>
        <w:t>. Međutim, podaci o starijim bolesnicima izloženima maksimalnoj dozi (120 mg na dan) su ograničeni i stoga se preporučuje oprez kod primjene te doze u populaciji starijih bolesnika.</w:t>
      </w:r>
    </w:p>
    <w:p w14:paraId="24010128" w14:textId="77777777" w:rsidR="00150979" w:rsidRPr="00AA282B" w:rsidRDefault="00150979" w:rsidP="00DD1AF3">
      <w:pPr>
        <w:tabs>
          <w:tab w:val="left" w:pos="567"/>
        </w:tabs>
        <w:rPr>
          <w:rFonts w:eastAsia="Times New Roman"/>
          <w:sz w:val="22"/>
          <w:szCs w:val="22"/>
          <w:lang w:eastAsia="hr-HR" w:bidi="hr-HR"/>
        </w:rPr>
      </w:pPr>
    </w:p>
    <w:p w14:paraId="55962569" w14:textId="77777777" w:rsidR="002F3574" w:rsidRDefault="00150979" w:rsidP="00DD1AF3">
      <w:pPr>
        <w:keepNext/>
        <w:tabs>
          <w:tab w:val="left" w:pos="567"/>
        </w:tabs>
        <w:rPr>
          <w:rFonts w:eastAsia="Times New Roman"/>
          <w:sz w:val="22"/>
          <w:szCs w:val="22"/>
          <w:lang w:eastAsia="hr-HR" w:bidi="hr-HR"/>
        </w:rPr>
      </w:pPr>
      <w:r w:rsidRPr="00AA282B">
        <w:rPr>
          <w:rFonts w:eastAsia="Times New Roman"/>
          <w:i/>
          <w:sz w:val="22"/>
          <w:szCs w:val="22"/>
          <w:lang w:eastAsia="hr-HR" w:bidi="hr-HR"/>
        </w:rPr>
        <w:t>Bol kod dijabetičke periferne neuropatije</w:t>
      </w:r>
    </w:p>
    <w:p w14:paraId="7C260ABA" w14:textId="77777777" w:rsidR="00150979" w:rsidRPr="00AA282B" w:rsidRDefault="00150979" w:rsidP="00DD1AF3">
      <w:pPr>
        <w:keepNext/>
        <w:tabs>
          <w:tab w:val="left" w:pos="567"/>
        </w:tabs>
        <w:rPr>
          <w:rFonts w:eastAsia="Times New Roman"/>
          <w:sz w:val="22"/>
          <w:szCs w:val="22"/>
          <w:lang w:eastAsia="hr-HR" w:bidi="hr-HR"/>
        </w:rPr>
      </w:pPr>
      <w:r w:rsidRPr="00AA282B">
        <w:rPr>
          <w:rFonts w:eastAsia="Times New Roman"/>
          <w:sz w:val="22"/>
          <w:szCs w:val="22"/>
          <w:lang w:eastAsia="hr-HR" w:bidi="hr-HR"/>
        </w:rPr>
        <w:t xml:space="preserve">Djelotvornost </w:t>
      </w:r>
      <w:r w:rsidR="006A4900" w:rsidRPr="00AA282B">
        <w:rPr>
          <w:rFonts w:eastAsia="Times New Roman"/>
          <w:sz w:val="22"/>
          <w:szCs w:val="22"/>
          <w:lang w:eastAsia="hr-HR" w:bidi="hr-HR"/>
        </w:rPr>
        <w:t>dulok</w:t>
      </w:r>
      <w:r w:rsidR="00EF6B7E">
        <w:rPr>
          <w:rFonts w:eastAsia="Times New Roman"/>
          <w:sz w:val="22"/>
          <w:szCs w:val="22"/>
          <w:lang w:eastAsia="hr-HR" w:bidi="hr-HR"/>
        </w:rPr>
        <w:t>s</w:t>
      </w:r>
      <w:r w:rsidR="006A4900" w:rsidRPr="00AA282B">
        <w:rPr>
          <w:rFonts w:eastAsia="Times New Roman"/>
          <w:sz w:val="22"/>
          <w:szCs w:val="22"/>
          <w:lang w:eastAsia="hr-HR" w:bidi="hr-HR"/>
        </w:rPr>
        <w:t>etina</w:t>
      </w:r>
      <w:r w:rsidRPr="00AA282B">
        <w:rPr>
          <w:rFonts w:eastAsia="Times New Roman"/>
          <w:sz w:val="22"/>
          <w:szCs w:val="22"/>
          <w:lang w:eastAsia="hr-HR" w:bidi="hr-HR"/>
        </w:rPr>
        <w:t xml:space="preserve"> u liječenju boli kod dijabetičke neuropatije utvrđena je u dva randomizirana, 12</w:t>
      </w:r>
      <w:r w:rsidRPr="00AA282B">
        <w:rPr>
          <w:rFonts w:eastAsia="Times New Roman"/>
          <w:sz w:val="22"/>
          <w:szCs w:val="22"/>
          <w:lang w:eastAsia="hr-HR" w:bidi="hr-HR"/>
        </w:rPr>
        <w:noBreakHyphen/>
        <w:t>tjedna, dvostruko slijepa, placebom kontrolirana ispitivanja fiksnih doza u odraslih (u dobi od 22 do 88 godina) koji su imali bolnu dijabetičku neuropatiju najmanje 6 mjeseci. Bolesnici koji su zadovoljavali dijagnostičke kriterije za veliki depresivni poremećaj nisu bili uključeni u ova ispitivanja. Primarna mjera ishoda bi</w:t>
      </w:r>
      <w:r w:rsidR="00E103EE" w:rsidRPr="00AA282B">
        <w:rPr>
          <w:rFonts w:eastAsia="Times New Roman"/>
          <w:sz w:val="22"/>
          <w:szCs w:val="22"/>
          <w:lang w:eastAsia="hr-HR" w:bidi="hr-HR"/>
        </w:rPr>
        <w:t>la</w:t>
      </w:r>
      <w:r w:rsidRPr="00AA282B">
        <w:rPr>
          <w:rFonts w:eastAsia="Times New Roman"/>
          <w:sz w:val="22"/>
          <w:szCs w:val="22"/>
          <w:lang w:eastAsia="hr-HR" w:bidi="hr-HR"/>
        </w:rPr>
        <w:t xml:space="preserve"> je tjedn</w:t>
      </w:r>
      <w:r w:rsidR="00E103EE" w:rsidRPr="00AA282B">
        <w:rPr>
          <w:rFonts w:eastAsia="Times New Roman"/>
          <w:sz w:val="22"/>
          <w:szCs w:val="22"/>
          <w:lang w:eastAsia="hr-HR" w:bidi="hr-HR"/>
        </w:rPr>
        <w:t>a</w:t>
      </w:r>
      <w:r w:rsidRPr="00AA282B">
        <w:rPr>
          <w:rFonts w:eastAsia="Times New Roman"/>
          <w:sz w:val="22"/>
          <w:szCs w:val="22"/>
          <w:lang w:eastAsia="hr-HR" w:bidi="hr-HR"/>
        </w:rPr>
        <w:t xml:space="preserve"> </w:t>
      </w:r>
      <w:r w:rsidR="00E103EE" w:rsidRPr="00AA282B">
        <w:rPr>
          <w:rFonts w:eastAsia="Times New Roman"/>
          <w:sz w:val="22"/>
          <w:szCs w:val="22"/>
          <w:lang w:eastAsia="hr-HR" w:bidi="hr-HR"/>
        </w:rPr>
        <w:t xml:space="preserve">srednja vrijednost </w:t>
      </w:r>
      <w:r w:rsidRPr="00AA282B">
        <w:rPr>
          <w:rFonts w:eastAsia="Times New Roman"/>
          <w:sz w:val="22"/>
          <w:szCs w:val="22"/>
          <w:lang w:eastAsia="hr-HR" w:bidi="hr-HR"/>
        </w:rPr>
        <w:t>24</w:t>
      </w:r>
      <w:r w:rsidRPr="00AA282B">
        <w:rPr>
          <w:rFonts w:eastAsia="Times New Roman"/>
          <w:sz w:val="22"/>
          <w:szCs w:val="22"/>
          <w:lang w:eastAsia="hr-HR" w:bidi="hr-HR"/>
        </w:rPr>
        <w:noBreakHyphen/>
        <w:t>satn</w:t>
      </w:r>
      <w:r w:rsidR="00E103EE" w:rsidRPr="00AA282B">
        <w:rPr>
          <w:rFonts w:eastAsia="Times New Roman"/>
          <w:sz w:val="22"/>
          <w:szCs w:val="22"/>
          <w:lang w:eastAsia="hr-HR" w:bidi="hr-HR"/>
        </w:rPr>
        <w:t>og</w:t>
      </w:r>
      <w:r w:rsidRPr="00AA282B">
        <w:rPr>
          <w:rFonts w:eastAsia="Times New Roman"/>
          <w:sz w:val="22"/>
          <w:szCs w:val="22"/>
          <w:lang w:eastAsia="hr-HR" w:bidi="hr-HR"/>
        </w:rPr>
        <w:t xml:space="preserve"> </w:t>
      </w:r>
      <w:r w:rsidR="00E103EE" w:rsidRPr="00AA282B">
        <w:rPr>
          <w:rFonts w:eastAsia="Times New Roman"/>
          <w:sz w:val="22"/>
          <w:szCs w:val="22"/>
          <w:lang w:eastAsia="hr-HR" w:bidi="hr-HR"/>
        </w:rPr>
        <w:t xml:space="preserve">prosjeka </w:t>
      </w:r>
      <w:r w:rsidRPr="00AA282B">
        <w:rPr>
          <w:rFonts w:eastAsia="Times New Roman"/>
          <w:sz w:val="22"/>
          <w:szCs w:val="22"/>
          <w:lang w:eastAsia="hr-HR" w:bidi="hr-HR"/>
        </w:rPr>
        <w:t>boli, koje su bolesnici svakodnevno bilježili u dnevnik prema Likertovoj ljestvici s 11 bodova.</w:t>
      </w:r>
    </w:p>
    <w:p w14:paraId="5A767CC0" w14:textId="77777777" w:rsidR="00150979" w:rsidRPr="00AA282B" w:rsidRDefault="00150979" w:rsidP="00DD1AF3">
      <w:pPr>
        <w:tabs>
          <w:tab w:val="left" w:pos="567"/>
        </w:tabs>
        <w:rPr>
          <w:rFonts w:eastAsia="Times New Roman"/>
          <w:sz w:val="22"/>
          <w:szCs w:val="22"/>
          <w:lang w:eastAsia="hr-HR" w:bidi="hr-HR"/>
        </w:rPr>
      </w:pPr>
    </w:p>
    <w:p w14:paraId="0E9CC345" w14:textId="77777777" w:rsidR="00150979" w:rsidRPr="00AA282B" w:rsidRDefault="00150979" w:rsidP="00DD1AF3">
      <w:pPr>
        <w:tabs>
          <w:tab w:val="left" w:pos="567"/>
        </w:tabs>
        <w:rPr>
          <w:rFonts w:eastAsia="Times New Roman"/>
          <w:sz w:val="22"/>
          <w:szCs w:val="22"/>
          <w:lang w:eastAsia="hr-HR" w:bidi="hr-HR"/>
        </w:rPr>
      </w:pPr>
      <w:r w:rsidRPr="00AA282B">
        <w:rPr>
          <w:rFonts w:eastAsia="Times New Roman"/>
          <w:sz w:val="22"/>
          <w:szCs w:val="22"/>
          <w:lang w:eastAsia="hr-HR" w:bidi="hr-HR"/>
        </w:rPr>
        <w:t xml:space="preserve">U oba je ispitivanja </w:t>
      </w:r>
      <w:r w:rsidR="006A4900" w:rsidRPr="00AA282B">
        <w:rPr>
          <w:rFonts w:eastAsia="Times New Roman"/>
          <w:sz w:val="22"/>
          <w:szCs w:val="22"/>
          <w:lang w:eastAsia="hr-HR" w:bidi="hr-HR"/>
        </w:rPr>
        <w:t xml:space="preserve">duloksetin </w:t>
      </w:r>
      <w:r w:rsidRPr="00AA282B">
        <w:rPr>
          <w:rFonts w:eastAsia="Times New Roman"/>
          <w:sz w:val="22"/>
          <w:szCs w:val="22"/>
          <w:lang w:eastAsia="hr-HR" w:bidi="hr-HR"/>
        </w:rPr>
        <w:t>u dozi od 60 mg jednom dnevno i 60 mg dva puta dnevno značajno umanji</w:t>
      </w:r>
      <w:r w:rsidR="0038738B">
        <w:rPr>
          <w:rFonts w:eastAsia="Times New Roman"/>
          <w:sz w:val="22"/>
          <w:szCs w:val="22"/>
          <w:lang w:eastAsia="hr-HR" w:bidi="hr-HR"/>
        </w:rPr>
        <w:t>o</w:t>
      </w:r>
      <w:r w:rsidRPr="00AA282B">
        <w:rPr>
          <w:rFonts w:eastAsia="Times New Roman"/>
          <w:sz w:val="22"/>
          <w:szCs w:val="22"/>
          <w:lang w:eastAsia="hr-HR" w:bidi="hr-HR"/>
        </w:rPr>
        <w:t xml:space="preserve"> bol u usporedbi s placebom. U nekih je bolesnika učinak bio vidljiv u prvom tjednu liječenja. Razlika u srednj</w:t>
      </w:r>
      <w:r w:rsidR="00800E43" w:rsidRPr="00AA282B">
        <w:rPr>
          <w:rFonts w:eastAsia="Times New Roman"/>
          <w:sz w:val="22"/>
          <w:szCs w:val="22"/>
          <w:lang w:eastAsia="hr-HR" w:bidi="hr-HR"/>
        </w:rPr>
        <w:t>oj</w:t>
      </w:r>
      <w:r w:rsidRPr="00AA282B">
        <w:rPr>
          <w:rFonts w:eastAsia="Times New Roman"/>
          <w:sz w:val="22"/>
          <w:szCs w:val="22"/>
          <w:lang w:eastAsia="hr-HR" w:bidi="hr-HR"/>
        </w:rPr>
        <w:t xml:space="preserve"> </w:t>
      </w:r>
      <w:r w:rsidR="00800E43" w:rsidRPr="00AA282B">
        <w:rPr>
          <w:rFonts w:eastAsia="Times New Roman"/>
          <w:sz w:val="22"/>
          <w:szCs w:val="22"/>
          <w:lang w:eastAsia="hr-HR" w:bidi="hr-HR"/>
        </w:rPr>
        <w:t xml:space="preserve">vrijednosti </w:t>
      </w:r>
      <w:r w:rsidRPr="00AA282B">
        <w:rPr>
          <w:rFonts w:eastAsia="Times New Roman"/>
          <w:sz w:val="22"/>
          <w:szCs w:val="22"/>
          <w:lang w:eastAsia="hr-HR" w:bidi="hr-HR"/>
        </w:rPr>
        <w:t>poboljšanj</w:t>
      </w:r>
      <w:r w:rsidR="00800E43" w:rsidRPr="00AA282B">
        <w:rPr>
          <w:rFonts w:eastAsia="Times New Roman"/>
          <w:sz w:val="22"/>
          <w:szCs w:val="22"/>
          <w:lang w:eastAsia="hr-HR" w:bidi="hr-HR"/>
        </w:rPr>
        <w:t>a</w:t>
      </w:r>
      <w:r w:rsidRPr="00AA282B">
        <w:rPr>
          <w:rFonts w:eastAsia="Times New Roman"/>
          <w:sz w:val="22"/>
          <w:szCs w:val="22"/>
          <w:lang w:eastAsia="hr-HR" w:bidi="hr-HR"/>
        </w:rPr>
        <w:t xml:space="preserve"> između dva aktivna načina liječenja nije bila značajna. Smanjenje prijavljene boli za najmanje 30% zabilježeno je u približno 65% bolesnika liječenih duloksetinom, naspram 40% bolesnika koji su uzimali placebo. Smanjenje boli od najmanje 50% zabilježeno je u 50% bolesnika liječenih duloksetinom i 26% bolesnika koji su primali placebo. Stope kliničkog odgovora (smanjenje boli za 50% ili više) analizirane su ovisno o tome je li se u bolesnika tijekom liječenja javila somnolencija. Među bolesnicima koji nisu osjetili somnolenciju klinički odgovor je uočen u 47% bolesnika koji su primali duloksetin te 27% bolesnika koji su primali placebo. Stope kliničkog odgovora među bolesnicima u kojih se javila somnolencija iznosile su 60% za one koji su uzimali duloksetin i 30% za one koji su uzimali placebo. U bolesnika u kojih se bol nije smanjila za 30% unutar 60 dana liječenja nije bilo vjerojatno da će se to ostvariti daljnjim liječenjem.</w:t>
      </w:r>
    </w:p>
    <w:p w14:paraId="2EFBE8A9" w14:textId="77777777" w:rsidR="00150979" w:rsidRPr="00AA282B" w:rsidRDefault="00150979" w:rsidP="00DD1AF3">
      <w:pPr>
        <w:tabs>
          <w:tab w:val="left" w:pos="567"/>
        </w:tabs>
        <w:autoSpaceDE w:val="0"/>
        <w:autoSpaceDN w:val="0"/>
        <w:adjustRightInd w:val="0"/>
        <w:rPr>
          <w:rFonts w:eastAsia="Times New Roman"/>
          <w:sz w:val="22"/>
          <w:szCs w:val="22"/>
          <w:lang w:eastAsia="hr-HR" w:bidi="hr-HR"/>
        </w:rPr>
      </w:pPr>
    </w:p>
    <w:p w14:paraId="111976E3" w14:textId="77777777" w:rsidR="00150979" w:rsidRPr="00AA282B" w:rsidRDefault="00150979" w:rsidP="00DD1AF3">
      <w:pPr>
        <w:tabs>
          <w:tab w:val="left" w:pos="567"/>
        </w:tabs>
        <w:autoSpaceDE w:val="0"/>
        <w:autoSpaceDN w:val="0"/>
        <w:adjustRightInd w:val="0"/>
        <w:rPr>
          <w:rFonts w:eastAsia="Times New Roman"/>
          <w:sz w:val="22"/>
          <w:szCs w:val="22"/>
          <w:lang w:eastAsia="hr-HR" w:bidi="hr-HR"/>
        </w:rPr>
      </w:pPr>
      <w:r w:rsidRPr="00AA282B">
        <w:rPr>
          <w:rFonts w:eastAsia="Times New Roman"/>
          <w:sz w:val="22"/>
          <w:szCs w:val="22"/>
          <w:lang w:eastAsia="hr-HR" w:bidi="hr-HR"/>
        </w:rPr>
        <w:t>U otvorenom dugotrajnom nekontroliranom ispitivanju smanjenje boli u bolesnika koji su reagirali na 8</w:t>
      </w:r>
      <w:r w:rsidRPr="00AA282B">
        <w:rPr>
          <w:rFonts w:eastAsia="Times New Roman"/>
          <w:sz w:val="22"/>
          <w:szCs w:val="22"/>
          <w:lang w:eastAsia="hr-HR" w:bidi="hr-HR"/>
        </w:rPr>
        <w:noBreakHyphen/>
        <w:t xml:space="preserve">tjedno akutno liječenje </w:t>
      </w:r>
      <w:r w:rsidR="006A4900" w:rsidRPr="00AA282B">
        <w:rPr>
          <w:rFonts w:eastAsia="Times New Roman"/>
          <w:sz w:val="22"/>
          <w:szCs w:val="22"/>
          <w:lang w:eastAsia="hr-HR" w:bidi="hr-HR"/>
        </w:rPr>
        <w:t>duloksetinom</w:t>
      </w:r>
      <w:r w:rsidRPr="00AA282B">
        <w:rPr>
          <w:rFonts w:eastAsia="Times New Roman"/>
          <w:sz w:val="22"/>
          <w:szCs w:val="22"/>
          <w:lang w:eastAsia="hr-HR" w:bidi="hr-HR"/>
        </w:rPr>
        <w:t xml:space="preserve"> u dozi od 60 mg jednom dnevno održalo se tijekom sljedećih 6 mjeseci, mjereno promjenom 24</w:t>
      </w:r>
      <w:r w:rsidRPr="00AA282B">
        <w:rPr>
          <w:rFonts w:eastAsia="Times New Roman"/>
          <w:sz w:val="22"/>
          <w:szCs w:val="22"/>
          <w:lang w:eastAsia="hr-HR" w:bidi="hr-HR"/>
        </w:rPr>
        <w:noBreakHyphen/>
        <w:t>satnih podataka o prosječnoj boli u kratkom upitniku o boli (eng</w:t>
      </w:r>
      <w:r w:rsidR="00EF6B7E">
        <w:rPr>
          <w:rFonts w:eastAsia="Times New Roman"/>
          <w:sz w:val="22"/>
          <w:szCs w:val="22"/>
          <w:lang w:eastAsia="hr-HR" w:bidi="hr-HR"/>
        </w:rPr>
        <w:t>l</w:t>
      </w:r>
      <w:r w:rsidRPr="00AA282B">
        <w:rPr>
          <w:rFonts w:eastAsia="Times New Roman"/>
          <w:sz w:val="22"/>
          <w:szCs w:val="22"/>
          <w:lang w:eastAsia="hr-HR" w:bidi="hr-HR"/>
        </w:rPr>
        <w:t xml:space="preserve">. </w:t>
      </w:r>
      <w:r w:rsidRPr="00AA282B">
        <w:rPr>
          <w:rFonts w:eastAsia="Times New Roman"/>
          <w:i/>
          <w:sz w:val="22"/>
          <w:szCs w:val="22"/>
          <w:lang w:eastAsia="hr-HR" w:bidi="hr-HR"/>
        </w:rPr>
        <w:t>Brief Pain Inventory</w:t>
      </w:r>
      <w:r w:rsidRPr="00AA282B">
        <w:rPr>
          <w:rFonts w:eastAsia="Times New Roman"/>
          <w:sz w:val="22"/>
          <w:szCs w:val="22"/>
          <w:lang w:eastAsia="hr-HR" w:bidi="hr-HR"/>
        </w:rPr>
        <w:t>, BPI).</w:t>
      </w:r>
    </w:p>
    <w:p w14:paraId="18F28DA0" w14:textId="77777777" w:rsidR="00150979" w:rsidRPr="00AA282B" w:rsidRDefault="00150979" w:rsidP="00DD1AF3">
      <w:pPr>
        <w:tabs>
          <w:tab w:val="left" w:pos="567"/>
        </w:tabs>
        <w:rPr>
          <w:rFonts w:eastAsia="Times New Roman"/>
          <w:sz w:val="22"/>
          <w:szCs w:val="22"/>
          <w:lang w:eastAsia="hr-HR" w:bidi="hr-HR"/>
        </w:rPr>
      </w:pPr>
    </w:p>
    <w:p w14:paraId="2C2FFE94" w14:textId="77777777" w:rsidR="00150979" w:rsidRDefault="00150979" w:rsidP="00DD1AF3">
      <w:pPr>
        <w:keepNext/>
        <w:autoSpaceDE w:val="0"/>
        <w:autoSpaceDN w:val="0"/>
        <w:adjustRightInd w:val="0"/>
        <w:rPr>
          <w:rFonts w:eastAsia="Times New Roman"/>
          <w:sz w:val="22"/>
          <w:szCs w:val="22"/>
          <w:u w:val="single"/>
          <w:lang w:eastAsia="hr-HR" w:bidi="hr-HR"/>
        </w:rPr>
      </w:pPr>
      <w:r w:rsidRPr="00A16E6A">
        <w:rPr>
          <w:rFonts w:eastAsia="Times New Roman"/>
          <w:sz w:val="22"/>
          <w:szCs w:val="22"/>
          <w:u w:val="single"/>
          <w:lang w:eastAsia="hr-HR" w:bidi="hr-HR"/>
        </w:rPr>
        <w:t>Pedijatrijska populacija</w:t>
      </w:r>
    </w:p>
    <w:p w14:paraId="48464A3C" w14:textId="77777777" w:rsidR="002F3574" w:rsidRPr="00A16E6A" w:rsidRDefault="002F3574" w:rsidP="00DD1AF3">
      <w:pPr>
        <w:keepNext/>
        <w:autoSpaceDE w:val="0"/>
        <w:autoSpaceDN w:val="0"/>
        <w:adjustRightInd w:val="0"/>
        <w:rPr>
          <w:rFonts w:eastAsia="Times New Roman"/>
          <w:sz w:val="22"/>
          <w:szCs w:val="22"/>
          <w:u w:val="single"/>
          <w:lang w:eastAsia="hr-HR" w:bidi="hr-HR"/>
        </w:rPr>
      </w:pPr>
    </w:p>
    <w:p w14:paraId="4B9AAACD" w14:textId="77777777" w:rsidR="0077472E" w:rsidRDefault="001527A0" w:rsidP="00DD1AF3">
      <w:pPr>
        <w:autoSpaceDE w:val="0"/>
        <w:autoSpaceDN w:val="0"/>
        <w:adjustRightInd w:val="0"/>
        <w:rPr>
          <w:rFonts w:eastAsia="Times New Roman"/>
          <w:bCs/>
          <w:iCs/>
          <w:sz w:val="22"/>
          <w:szCs w:val="22"/>
          <w:lang w:eastAsia="hr-HR" w:bidi="hr-HR"/>
        </w:rPr>
      </w:pPr>
      <w:r w:rsidRPr="00AA282B">
        <w:rPr>
          <w:rFonts w:eastAsia="Times New Roman"/>
          <w:bCs/>
          <w:iCs/>
          <w:sz w:val="22"/>
          <w:szCs w:val="22"/>
          <w:lang w:eastAsia="hr-HR" w:bidi="hr-HR"/>
        </w:rPr>
        <w:t>Duloksetin nije i</w:t>
      </w:r>
      <w:r w:rsidR="00D2044A" w:rsidRPr="00AA282B">
        <w:rPr>
          <w:rFonts w:eastAsia="Times New Roman"/>
          <w:bCs/>
          <w:iCs/>
          <w:sz w:val="22"/>
          <w:szCs w:val="22"/>
          <w:lang w:eastAsia="hr-HR" w:bidi="hr-HR"/>
        </w:rPr>
        <w:t xml:space="preserve">spitivan u bolesnika mlađih od </w:t>
      </w:r>
      <w:r w:rsidRPr="00AA282B">
        <w:rPr>
          <w:rFonts w:eastAsia="Times New Roman"/>
          <w:bCs/>
          <w:iCs/>
          <w:sz w:val="22"/>
          <w:szCs w:val="22"/>
          <w:lang w:eastAsia="hr-HR" w:bidi="hr-HR"/>
        </w:rPr>
        <w:t>7 godina.</w:t>
      </w:r>
      <w:r w:rsidR="00D36D9B">
        <w:rPr>
          <w:rFonts w:eastAsia="Times New Roman"/>
          <w:bCs/>
          <w:iCs/>
          <w:sz w:val="22"/>
          <w:szCs w:val="22"/>
          <w:lang w:eastAsia="hr-HR" w:bidi="hr-HR"/>
        </w:rPr>
        <w:t xml:space="preserve"> </w:t>
      </w:r>
    </w:p>
    <w:p w14:paraId="07974D7F" w14:textId="77777777" w:rsidR="0077472E" w:rsidRDefault="0077472E" w:rsidP="00DD1AF3">
      <w:pPr>
        <w:autoSpaceDE w:val="0"/>
        <w:autoSpaceDN w:val="0"/>
        <w:adjustRightInd w:val="0"/>
        <w:rPr>
          <w:rFonts w:eastAsia="Times New Roman"/>
          <w:bCs/>
          <w:iCs/>
          <w:sz w:val="22"/>
          <w:szCs w:val="22"/>
          <w:lang w:eastAsia="hr-HR" w:bidi="hr-HR"/>
        </w:rPr>
      </w:pPr>
    </w:p>
    <w:p w14:paraId="5284BE81" w14:textId="77777777" w:rsidR="001527A0" w:rsidRPr="00AA282B" w:rsidRDefault="001527A0" w:rsidP="00DD1AF3">
      <w:pPr>
        <w:autoSpaceDE w:val="0"/>
        <w:autoSpaceDN w:val="0"/>
        <w:adjustRightInd w:val="0"/>
        <w:rPr>
          <w:rFonts w:eastAsia="Times New Roman"/>
          <w:bCs/>
          <w:iCs/>
          <w:sz w:val="22"/>
          <w:szCs w:val="22"/>
          <w:lang w:eastAsia="hr-HR" w:bidi="hr-HR"/>
        </w:rPr>
      </w:pPr>
      <w:r w:rsidRPr="00AA282B">
        <w:rPr>
          <w:rFonts w:eastAsia="Times New Roman"/>
          <w:bCs/>
          <w:iCs/>
          <w:sz w:val="22"/>
          <w:szCs w:val="22"/>
          <w:lang w:eastAsia="hr-HR" w:bidi="hr-HR"/>
        </w:rPr>
        <w:t xml:space="preserve">Provedena su dva randomizirana, dvostruko slijepa klinička ispitivanja s paralelnim skupinama, u kojima je sudjelovalo 800 pedijatrijskih bolesnika u dobi </w:t>
      </w:r>
      <w:r w:rsidR="002A7401" w:rsidRPr="00AA282B">
        <w:rPr>
          <w:rFonts w:eastAsia="Times New Roman"/>
          <w:bCs/>
          <w:iCs/>
          <w:sz w:val="22"/>
          <w:szCs w:val="22"/>
          <w:lang w:eastAsia="hr-HR" w:bidi="hr-HR"/>
        </w:rPr>
        <w:t>od 7 do</w:t>
      </w:r>
      <w:r w:rsidRPr="00AA282B">
        <w:rPr>
          <w:rFonts w:eastAsia="Times New Roman"/>
          <w:bCs/>
          <w:iCs/>
          <w:sz w:val="22"/>
          <w:szCs w:val="22"/>
          <w:lang w:eastAsia="hr-HR" w:bidi="hr-HR"/>
        </w:rPr>
        <w:t xml:space="preserve"> 17 godina</w:t>
      </w:r>
      <w:r w:rsidR="00D2044A" w:rsidRPr="00AA282B">
        <w:rPr>
          <w:rFonts w:eastAsia="Times New Roman"/>
          <w:bCs/>
          <w:iCs/>
          <w:sz w:val="22"/>
          <w:szCs w:val="22"/>
          <w:lang w:eastAsia="hr-HR" w:bidi="hr-HR"/>
        </w:rPr>
        <w:t xml:space="preserve"> s velikim depresivnim poremećajem (vidjeti dio 4.2). Ta su dva ispitivanja </w:t>
      </w:r>
      <w:r w:rsidR="002A7401" w:rsidRPr="00AA282B">
        <w:rPr>
          <w:rFonts w:eastAsia="Times New Roman"/>
          <w:bCs/>
          <w:iCs/>
          <w:sz w:val="22"/>
          <w:szCs w:val="22"/>
          <w:lang w:eastAsia="hr-HR" w:bidi="hr-HR"/>
        </w:rPr>
        <w:t>obuhvaćala</w:t>
      </w:r>
      <w:r w:rsidR="00D2044A" w:rsidRPr="00AA282B">
        <w:rPr>
          <w:rFonts w:eastAsia="Times New Roman"/>
          <w:bCs/>
          <w:iCs/>
          <w:sz w:val="22"/>
          <w:szCs w:val="22"/>
          <w:lang w:eastAsia="hr-HR" w:bidi="hr-HR"/>
        </w:rPr>
        <w:t xml:space="preserve"> 10-tjednu akutnu fazu kontroliranu placebom i aktivnim lijekom (fluoksetinom), nakon koje je uslijedio </w:t>
      </w:r>
      <w:r w:rsidR="00B02133" w:rsidRPr="00AA282B">
        <w:rPr>
          <w:rFonts w:eastAsia="Times New Roman"/>
          <w:bCs/>
          <w:iCs/>
          <w:sz w:val="22"/>
          <w:szCs w:val="22"/>
          <w:lang w:eastAsia="hr-HR" w:bidi="hr-HR"/>
        </w:rPr>
        <w:t>6</w:t>
      </w:r>
      <w:r w:rsidR="00B02133" w:rsidRPr="00AA282B">
        <w:rPr>
          <w:rFonts w:eastAsia="Times New Roman"/>
          <w:bCs/>
          <w:iCs/>
          <w:sz w:val="22"/>
          <w:szCs w:val="22"/>
          <w:lang w:eastAsia="hr-HR" w:bidi="hr-HR"/>
        </w:rPr>
        <w:noBreakHyphen/>
      </w:r>
      <w:r w:rsidR="002A7401" w:rsidRPr="00AA282B">
        <w:rPr>
          <w:rFonts w:eastAsia="Times New Roman"/>
          <w:bCs/>
          <w:iCs/>
          <w:sz w:val="22"/>
          <w:szCs w:val="22"/>
          <w:lang w:eastAsia="hr-HR" w:bidi="hr-HR"/>
        </w:rPr>
        <w:t>mjesečni</w:t>
      </w:r>
      <w:r w:rsidR="0064628B" w:rsidRPr="00AA282B">
        <w:rPr>
          <w:rFonts w:eastAsia="Times New Roman"/>
          <w:bCs/>
          <w:iCs/>
          <w:sz w:val="22"/>
          <w:szCs w:val="22"/>
          <w:lang w:eastAsia="hr-HR" w:bidi="hr-HR"/>
        </w:rPr>
        <w:t>,</w:t>
      </w:r>
      <w:r w:rsidR="00D2044A" w:rsidRPr="00AA282B">
        <w:rPr>
          <w:rFonts w:eastAsia="Times New Roman"/>
          <w:bCs/>
          <w:iCs/>
          <w:sz w:val="22"/>
          <w:szCs w:val="22"/>
          <w:lang w:eastAsia="hr-HR" w:bidi="hr-HR"/>
        </w:rPr>
        <w:t xml:space="preserve"> aktivnim lijekom</w:t>
      </w:r>
      <w:r w:rsidR="002A7401" w:rsidRPr="00AA282B">
        <w:rPr>
          <w:rFonts w:eastAsia="Times New Roman"/>
          <w:bCs/>
          <w:iCs/>
          <w:sz w:val="22"/>
          <w:szCs w:val="22"/>
          <w:lang w:eastAsia="hr-HR" w:bidi="hr-HR"/>
        </w:rPr>
        <w:t xml:space="preserve"> kontrolirani</w:t>
      </w:r>
      <w:r w:rsidR="0064628B" w:rsidRPr="00AA282B">
        <w:rPr>
          <w:rFonts w:eastAsia="Times New Roman"/>
          <w:bCs/>
          <w:iCs/>
          <w:sz w:val="22"/>
          <w:szCs w:val="22"/>
          <w:lang w:eastAsia="hr-HR" w:bidi="hr-HR"/>
        </w:rPr>
        <w:t>,</w:t>
      </w:r>
      <w:r w:rsidR="002A7401" w:rsidRPr="00AA282B">
        <w:rPr>
          <w:rFonts w:eastAsia="Times New Roman"/>
          <w:bCs/>
          <w:iCs/>
          <w:sz w:val="22"/>
          <w:szCs w:val="22"/>
          <w:lang w:eastAsia="hr-HR" w:bidi="hr-HR"/>
        </w:rPr>
        <w:t xml:space="preserve"> produžetak ispitivanja</w:t>
      </w:r>
      <w:r w:rsidR="00D2044A" w:rsidRPr="00AA282B">
        <w:rPr>
          <w:rFonts w:eastAsia="Times New Roman"/>
          <w:bCs/>
          <w:iCs/>
          <w:sz w:val="22"/>
          <w:szCs w:val="22"/>
          <w:lang w:eastAsia="hr-HR" w:bidi="hr-HR"/>
        </w:rPr>
        <w:t>. Ni skupina koja je primala duloksetin (30</w:t>
      </w:r>
      <w:r w:rsidR="00D2044A" w:rsidRPr="00AA282B">
        <w:rPr>
          <w:rFonts w:eastAsia="Times New Roman"/>
          <w:bCs/>
          <w:iCs/>
          <w:sz w:val="22"/>
          <w:szCs w:val="22"/>
          <w:lang w:eastAsia="hr-HR" w:bidi="hr-HR"/>
        </w:rPr>
        <w:noBreakHyphen/>
        <w:t>120 mg) ni kontrolna skupina koja je primala aktivni lijek (fluoksetin 20</w:t>
      </w:r>
      <w:r w:rsidR="00D2044A" w:rsidRPr="00AA282B">
        <w:rPr>
          <w:rFonts w:eastAsia="Times New Roman"/>
          <w:bCs/>
          <w:iCs/>
          <w:sz w:val="22"/>
          <w:szCs w:val="22"/>
          <w:lang w:eastAsia="hr-HR" w:bidi="hr-HR"/>
        </w:rPr>
        <w:noBreakHyphen/>
        <w:t>40 m</w:t>
      </w:r>
      <w:r w:rsidR="008655EB" w:rsidRPr="00AA282B">
        <w:rPr>
          <w:rFonts w:eastAsia="Times New Roman"/>
          <w:bCs/>
          <w:iCs/>
          <w:sz w:val="22"/>
          <w:szCs w:val="22"/>
          <w:lang w:eastAsia="hr-HR" w:bidi="hr-HR"/>
        </w:rPr>
        <w:t>g) nisu se statistički razlikova</w:t>
      </w:r>
      <w:r w:rsidR="00D2044A" w:rsidRPr="00AA282B">
        <w:rPr>
          <w:rFonts w:eastAsia="Times New Roman"/>
          <w:bCs/>
          <w:iCs/>
          <w:sz w:val="22"/>
          <w:szCs w:val="22"/>
          <w:lang w:eastAsia="hr-HR" w:bidi="hr-HR"/>
        </w:rPr>
        <w:t xml:space="preserve">le od skupine koja je primala placebo u smislu promjene ukupnoga broja bodova na ljestvici depresije u djece (engl. </w:t>
      </w:r>
      <w:r w:rsidR="00D2044A" w:rsidRPr="00AA282B">
        <w:rPr>
          <w:rFonts w:eastAsia="Times New Roman"/>
          <w:bCs/>
          <w:i/>
          <w:iCs/>
          <w:sz w:val="22"/>
          <w:szCs w:val="22"/>
          <w:lang w:eastAsia="hr-HR" w:bidi="hr-HR"/>
        </w:rPr>
        <w:t>Children´s Depression Rating Scale-Revised</w:t>
      </w:r>
      <w:r w:rsidR="00D2044A" w:rsidRPr="00AA282B">
        <w:rPr>
          <w:rFonts w:eastAsia="Times New Roman"/>
          <w:bCs/>
          <w:iCs/>
          <w:sz w:val="22"/>
          <w:szCs w:val="22"/>
          <w:lang w:eastAsia="hr-HR" w:bidi="hr-HR"/>
        </w:rPr>
        <w:t>, CDRS-R) od početka do završetka</w:t>
      </w:r>
      <w:r w:rsidR="002A7401" w:rsidRPr="00AA282B">
        <w:rPr>
          <w:rFonts w:eastAsia="Times New Roman"/>
          <w:bCs/>
          <w:iCs/>
          <w:sz w:val="22"/>
          <w:szCs w:val="22"/>
          <w:lang w:eastAsia="hr-HR" w:bidi="hr-HR"/>
        </w:rPr>
        <w:t xml:space="preserve"> ispitivanja</w:t>
      </w:r>
      <w:r w:rsidR="00D2044A" w:rsidRPr="00AA282B">
        <w:rPr>
          <w:rFonts w:eastAsia="Times New Roman"/>
          <w:bCs/>
          <w:iCs/>
          <w:sz w:val="22"/>
          <w:szCs w:val="22"/>
          <w:lang w:eastAsia="hr-HR" w:bidi="hr-HR"/>
        </w:rPr>
        <w:t xml:space="preserve">. Prekid liječenja zbog nuspojava bio je češći u bolesnika koji su uzimali duloksetin u usporedbi s </w:t>
      </w:r>
      <w:r w:rsidR="008655EB" w:rsidRPr="00AA282B">
        <w:rPr>
          <w:rFonts w:eastAsia="Times New Roman"/>
          <w:bCs/>
          <w:iCs/>
          <w:sz w:val="22"/>
          <w:szCs w:val="22"/>
          <w:lang w:eastAsia="hr-HR" w:bidi="hr-HR"/>
        </w:rPr>
        <w:t>bolesnicima</w:t>
      </w:r>
      <w:r w:rsidR="00D2044A" w:rsidRPr="00AA282B">
        <w:rPr>
          <w:rFonts w:eastAsia="Times New Roman"/>
          <w:bCs/>
          <w:iCs/>
          <w:sz w:val="22"/>
          <w:szCs w:val="22"/>
          <w:lang w:eastAsia="hr-HR" w:bidi="hr-HR"/>
        </w:rPr>
        <w:t xml:space="preserve"> liječenima fluoksetinom</w:t>
      </w:r>
      <w:r w:rsidR="008655EB" w:rsidRPr="00AA282B">
        <w:rPr>
          <w:rFonts w:eastAsia="Times New Roman"/>
          <w:bCs/>
          <w:iCs/>
          <w:sz w:val="22"/>
          <w:szCs w:val="22"/>
          <w:lang w:eastAsia="hr-HR" w:bidi="hr-HR"/>
        </w:rPr>
        <w:t>, a najčešći</w:t>
      </w:r>
      <w:r w:rsidR="00D2044A" w:rsidRPr="00AA282B">
        <w:rPr>
          <w:rFonts w:eastAsia="Times New Roman"/>
          <w:bCs/>
          <w:iCs/>
          <w:sz w:val="22"/>
          <w:szCs w:val="22"/>
          <w:lang w:eastAsia="hr-HR" w:bidi="hr-HR"/>
        </w:rPr>
        <w:t xml:space="preserve"> je uzrok bila mučnina. </w:t>
      </w:r>
      <w:r w:rsidR="002A7401" w:rsidRPr="00AA282B">
        <w:rPr>
          <w:rFonts w:eastAsia="Times New Roman"/>
          <w:bCs/>
          <w:iCs/>
          <w:sz w:val="22"/>
          <w:szCs w:val="22"/>
          <w:lang w:eastAsia="hr-HR" w:bidi="hr-HR"/>
        </w:rPr>
        <w:t>Tijekom 10</w:t>
      </w:r>
      <w:r w:rsidR="002A7401" w:rsidRPr="00AA282B">
        <w:rPr>
          <w:rFonts w:eastAsia="Times New Roman"/>
          <w:bCs/>
          <w:iCs/>
          <w:sz w:val="22"/>
          <w:szCs w:val="22"/>
          <w:lang w:eastAsia="hr-HR" w:bidi="hr-HR"/>
        </w:rPr>
        <w:noBreakHyphen/>
        <w:t>tjednog razdoblja akutnog</w:t>
      </w:r>
      <w:r w:rsidR="00D2044A" w:rsidRPr="00AA282B">
        <w:rPr>
          <w:rFonts w:eastAsia="Times New Roman"/>
          <w:bCs/>
          <w:iCs/>
          <w:sz w:val="22"/>
          <w:szCs w:val="22"/>
          <w:lang w:eastAsia="hr-HR" w:bidi="hr-HR"/>
        </w:rPr>
        <w:t xml:space="preserve"> liječenja prijavljena su suicidalna ponašanja (duloksetin 0/333 [0%], fluoksetin 2/225 [0,9%], placebo 1/220 [0,5%]). </w:t>
      </w:r>
      <w:r w:rsidR="008B5471" w:rsidRPr="00AA282B">
        <w:rPr>
          <w:rFonts w:eastAsia="Times New Roman"/>
          <w:bCs/>
          <w:iCs/>
          <w:sz w:val="22"/>
          <w:szCs w:val="22"/>
          <w:lang w:eastAsia="hr-HR" w:bidi="hr-HR"/>
        </w:rPr>
        <w:t>Tijekom cjelokupnog trajanja ispitivanja</w:t>
      </w:r>
      <w:r w:rsidR="00765719" w:rsidRPr="00AA282B">
        <w:rPr>
          <w:rFonts w:eastAsia="Times New Roman"/>
          <w:bCs/>
          <w:iCs/>
          <w:sz w:val="22"/>
          <w:szCs w:val="22"/>
          <w:lang w:eastAsia="hr-HR" w:bidi="hr-HR"/>
        </w:rPr>
        <w:t xml:space="preserve"> o</w:t>
      </w:r>
      <w:r w:rsidR="005A7714" w:rsidRPr="00AA282B">
        <w:rPr>
          <w:rFonts w:eastAsia="Times New Roman"/>
          <w:bCs/>
          <w:iCs/>
          <w:sz w:val="22"/>
          <w:szCs w:val="22"/>
          <w:lang w:eastAsia="hr-HR" w:bidi="hr-HR"/>
        </w:rPr>
        <w:t xml:space="preserve">d </w:t>
      </w:r>
      <w:r w:rsidR="008B5471" w:rsidRPr="00AA282B">
        <w:rPr>
          <w:rFonts w:eastAsia="Times New Roman"/>
          <w:bCs/>
          <w:iCs/>
          <w:sz w:val="22"/>
          <w:szCs w:val="22"/>
          <w:lang w:eastAsia="hr-HR" w:bidi="hr-HR"/>
        </w:rPr>
        <w:t xml:space="preserve">36 tjedana, suicidalno ponašanje </w:t>
      </w:r>
      <w:r w:rsidR="002A7401" w:rsidRPr="00AA282B">
        <w:rPr>
          <w:rFonts w:eastAsia="Times New Roman"/>
          <w:bCs/>
          <w:iCs/>
          <w:sz w:val="22"/>
          <w:szCs w:val="22"/>
          <w:lang w:eastAsia="hr-HR" w:bidi="hr-HR"/>
        </w:rPr>
        <w:t>pojavilo</w:t>
      </w:r>
      <w:r w:rsidR="008B5471" w:rsidRPr="00AA282B">
        <w:rPr>
          <w:rFonts w:eastAsia="Times New Roman"/>
          <w:bCs/>
          <w:iCs/>
          <w:sz w:val="22"/>
          <w:szCs w:val="22"/>
          <w:lang w:eastAsia="hr-HR" w:bidi="hr-HR"/>
        </w:rPr>
        <w:t xml:space="preserve"> se u 6 od 333 bolesnika prvotno randomizirana za </w:t>
      </w:r>
      <w:r w:rsidR="008655EB" w:rsidRPr="00AA282B">
        <w:rPr>
          <w:rFonts w:eastAsia="Times New Roman"/>
          <w:bCs/>
          <w:iCs/>
          <w:sz w:val="22"/>
          <w:szCs w:val="22"/>
          <w:lang w:eastAsia="hr-HR" w:bidi="hr-HR"/>
        </w:rPr>
        <w:t>primanje</w:t>
      </w:r>
      <w:r w:rsidR="008B5471" w:rsidRPr="00AA282B">
        <w:rPr>
          <w:rFonts w:eastAsia="Times New Roman"/>
          <w:bCs/>
          <w:iCs/>
          <w:sz w:val="22"/>
          <w:szCs w:val="22"/>
          <w:lang w:eastAsia="hr-HR" w:bidi="hr-HR"/>
        </w:rPr>
        <w:t xml:space="preserve"> duloksetina te u 3 od 225 bolesnika prvotno randomizirana za liječenje fluoksetinom (incidencija prilagođena za izloženost iznosila je 0,039 događaja po bolesnik-godini za duloksetin te 0,026 za fluoksetin).</w:t>
      </w:r>
      <w:r w:rsidR="002A7401" w:rsidRPr="00AA282B">
        <w:rPr>
          <w:rFonts w:eastAsia="Times New Roman"/>
          <w:bCs/>
          <w:iCs/>
          <w:sz w:val="22"/>
          <w:szCs w:val="22"/>
          <w:lang w:eastAsia="hr-HR" w:bidi="hr-HR"/>
        </w:rPr>
        <w:t xml:space="preserve"> Osim toga, u jednog</w:t>
      </w:r>
      <w:r w:rsidR="008B5471" w:rsidRPr="00AA282B">
        <w:rPr>
          <w:rFonts w:eastAsia="Times New Roman"/>
          <w:bCs/>
          <w:iCs/>
          <w:sz w:val="22"/>
          <w:szCs w:val="22"/>
          <w:lang w:eastAsia="hr-HR" w:bidi="hr-HR"/>
        </w:rPr>
        <w:t xml:space="preserve"> bolesnika koji je prešao s placeba na duloksetin </w:t>
      </w:r>
      <w:r w:rsidR="002A7401" w:rsidRPr="00AA282B">
        <w:rPr>
          <w:rFonts w:eastAsia="Times New Roman"/>
          <w:bCs/>
          <w:iCs/>
          <w:sz w:val="22"/>
          <w:szCs w:val="22"/>
          <w:lang w:eastAsia="hr-HR" w:bidi="hr-HR"/>
        </w:rPr>
        <w:t>se</w:t>
      </w:r>
      <w:r w:rsidR="008B5471" w:rsidRPr="00AA282B">
        <w:rPr>
          <w:rFonts w:eastAsia="Times New Roman"/>
          <w:bCs/>
          <w:iCs/>
          <w:sz w:val="22"/>
          <w:szCs w:val="22"/>
          <w:lang w:eastAsia="hr-HR" w:bidi="hr-HR"/>
        </w:rPr>
        <w:t xml:space="preserve"> suicidalno ponašanje </w:t>
      </w:r>
      <w:r w:rsidR="002A7401" w:rsidRPr="00AA282B">
        <w:rPr>
          <w:rFonts w:eastAsia="Times New Roman"/>
          <w:bCs/>
          <w:iCs/>
          <w:sz w:val="22"/>
          <w:szCs w:val="22"/>
          <w:lang w:eastAsia="hr-HR" w:bidi="hr-HR"/>
        </w:rPr>
        <w:t xml:space="preserve">pojavilo </w:t>
      </w:r>
      <w:r w:rsidR="008B5471" w:rsidRPr="00AA282B">
        <w:rPr>
          <w:rFonts w:eastAsia="Times New Roman"/>
          <w:bCs/>
          <w:iCs/>
          <w:sz w:val="22"/>
          <w:szCs w:val="22"/>
          <w:lang w:eastAsia="hr-HR" w:bidi="hr-HR"/>
        </w:rPr>
        <w:t xml:space="preserve">tijekom </w:t>
      </w:r>
      <w:r w:rsidR="008655EB" w:rsidRPr="00AA282B">
        <w:rPr>
          <w:rFonts w:eastAsia="Times New Roman"/>
          <w:bCs/>
          <w:iCs/>
          <w:sz w:val="22"/>
          <w:szCs w:val="22"/>
          <w:lang w:eastAsia="hr-HR" w:bidi="hr-HR"/>
        </w:rPr>
        <w:t>liječenja</w:t>
      </w:r>
      <w:r w:rsidR="008B5471" w:rsidRPr="00AA282B">
        <w:rPr>
          <w:rFonts w:eastAsia="Times New Roman"/>
          <w:bCs/>
          <w:iCs/>
          <w:sz w:val="22"/>
          <w:szCs w:val="22"/>
          <w:lang w:eastAsia="hr-HR" w:bidi="hr-HR"/>
        </w:rPr>
        <w:t xml:space="preserve"> duloksetin</w:t>
      </w:r>
      <w:r w:rsidR="008655EB" w:rsidRPr="00AA282B">
        <w:rPr>
          <w:rFonts w:eastAsia="Times New Roman"/>
          <w:bCs/>
          <w:iCs/>
          <w:sz w:val="22"/>
          <w:szCs w:val="22"/>
          <w:lang w:eastAsia="hr-HR" w:bidi="hr-HR"/>
        </w:rPr>
        <w:t>om</w:t>
      </w:r>
      <w:r w:rsidR="008B5471" w:rsidRPr="00AA282B">
        <w:rPr>
          <w:rFonts w:eastAsia="Times New Roman"/>
          <w:bCs/>
          <w:iCs/>
          <w:sz w:val="22"/>
          <w:szCs w:val="22"/>
          <w:lang w:eastAsia="hr-HR" w:bidi="hr-HR"/>
        </w:rPr>
        <w:t>.</w:t>
      </w:r>
    </w:p>
    <w:p w14:paraId="498D2BA3" w14:textId="77777777" w:rsidR="001527A0" w:rsidRPr="00AA282B" w:rsidRDefault="001527A0" w:rsidP="00DD1AF3">
      <w:pPr>
        <w:autoSpaceDE w:val="0"/>
        <w:autoSpaceDN w:val="0"/>
        <w:adjustRightInd w:val="0"/>
        <w:rPr>
          <w:rFonts w:eastAsia="Times New Roman"/>
          <w:bCs/>
          <w:iCs/>
          <w:sz w:val="22"/>
          <w:szCs w:val="22"/>
          <w:lang w:eastAsia="hr-HR" w:bidi="hr-HR"/>
        </w:rPr>
      </w:pPr>
    </w:p>
    <w:p w14:paraId="47CFDEB6" w14:textId="77777777" w:rsidR="00F63F53" w:rsidRPr="00AA282B" w:rsidRDefault="00F63F53" w:rsidP="00DD1AF3">
      <w:pPr>
        <w:autoSpaceDE w:val="0"/>
        <w:autoSpaceDN w:val="0"/>
        <w:adjustRightInd w:val="0"/>
        <w:rPr>
          <w:rFonts w:eastAsia="Times New Roman"/>
          <w:bCs/>
          <w:iCs/>
          <w:sz w:val="22"/>
          <w:szCs w:val="22"/>
          <w:lang w:eastAsia="hr-HR" w:bidi="hr-HR"/>
        </w:rPr>
      </w:pPr>
      <w:r w:rsidRPr="00AA282B">
        <w:rPr>
          <w:rFonts w:eastAsia="Times New Roman"/>
          <w:bCs/>
          <w:iCs/>
          <w:sz w:val="22"/>
          <w:szCs w:val="22"/>
          <w:lang w:eastAsia="hr-HR" w:bidi="hr-HR"/>
        </w:rPr>
        <w:t>Provedeno je randomizirano, dvostruko slijepo, placebom kontrolirano ispitivanje u 272 bolesnika u dobi od 7 do 17</w:t>
      </w:r>
      <w:r w:rsidR="00C22AA8" w:rsidRPr="00AA282B">
        <w:rPr>
          <w:rFonts w:eastAsia="Times New Roman"/>
          <w:bCs/>
          <w:iCs/>
          <w:sz w:val="22"/>
          <w:szCs w:val="22"/>
          <w:lang w:eastAsia="hr-HR" w:bidi="hr-HR"/>
        </w:rPr>
        <w:t> </w:t>
      </w:r>
      <w:r w:rsidRPr="00AA282B">
        <w:rPr>
          <w:rFonts w:eastAsia="Times New Roman"/>
          <w:bCs/>
          <w:iCs/>
          <w:sz w:val="22"/>
          <w:szCs w:val="22"/>
          <w:lang w:eastAsia="hr-HR" w:bidi="hr-HR"/>
        </w:rPr>
        <w:t>godina s generaliziranim anksioznim poremećajem. Ispitivanje se sastojalo od 10</w:t>
      </w:r>
      <w:r w:rsidRPr="00AA282B">
        <w:rPr>
          <w:rFonts w:eastAsia="Times New Roman"/>
          <w:bCs/>
          <w:iCs/>
          <w:sz w:val="22"/>
          <w:szCs w:val="22"/>
          <w:lang w:eastAsia="hr-HR" w:bidi="hr-HR"/>
        </w:rPr>
        <w:noBreakHyphen/>
        <w:t>tjedne akutne faze kontrolirane placebom, iza koje je slijedilo 18-tjedno razdoblje produžetka liječenja. U ovom se ispitivanju koristio fleksibilan režim doziranja kako bi se omogućilo polagano povećavanje doze s 30</w:t>
      </w:r>
      <w:r w:rsidR="00C22AA8" w:rsidRPr="00AA282B">
        <w:rPr>
          <w:rFonts w:eastAsia="Times New Roman"/>
          <w:bCs/>
          <w:iCs/>
          <w:sz w:val="22"/>
          <w:szCs w:val="22"/>
          <w:lang w:eastAsia="hr-HR" w:bidi="hr-HR"/>
        </w:rPr>
        <w:t> </w:t>
      </w:r>
      <w:r w:rsidRPr="00AA282B">
        <w:rPr>
          <w:rFonts w:eastAsia="Times New Roman"/>
          <w:bCs/>
          <w:iCs/>
          <w:sz w:val="22"/>
          <w:szCs w:val="22"/>
          <w:lang w:eastAsia="hr-HR" w:bidi="hr-HR"/>
        </w:rPr>
        <w:t xml:space="preserve">mg jednom </w:t>
      </w:r>
      <w:r w:rsidR="00BC1CCD" w:rsidRPr="00AA282B">
        <w:rPr>
          <w:rFonts w:eastAsia="Times New Roman"/>
          <w:bCs/>
          <w:iCs/>
          <w:sz w:val="22"/>
          <w:szCs w:val="22"/>
          <w:lang w:eastAsia="hr-HR" w:bidi="hr-HR"/>
        </w:rPr>
        <w:t xml:space="preserve">dnevno </w:t>
      </w:r>
      <w:r w:rsidRPr="00AA282B">
        <w:rPr>
          <w:rFonts w:eastAsia="Times New Roman"/>
          <w:bCs/>
          <w:iCs/>
          <w:sz w:val="22"/>
          <w:szCs w:val="22"/>
          <w:lang w:eastAsia="hr-HR" w:bidi="hr-HR"/>
        </w:rPr>
        <w:t>do viših doza (najviše 120</w:t>
      </w:r>
      <w:r w:rsidR="00C22AA8" w:rsidRPr="00AA282B">
        <w:rPr>
          <w:rFonts w:eastAsia="Times New Roman"/>
          <w:bCs/>
          <w:iCs/>
          <w:sz w:val="22"/>
          <w:szCs w:val="22"/>
          <w:lang w:eastAsia="hr-HR" w:bidi="hr-HR"/>
        </w:rPr>
        <w:t> </w:t>
      </w:r>
      <w:r w:rsidRPr="00AA282B">
        <w:rPr>
          <w:rFonts w:eastAsia="Times New Roman"/>
          <w:bCs/>
          <w:iCs/>
          <w:sz w:val="22"/>
          <w:szCs w:val="22"/>
          <w:lang w:eastAsia="hr-HR" w:bidi="hr-HR"/>
        </w:rPr>
        <w:t xml:space="preserve">mg jednom </w:t>
      </w:r>
      <w:r w:rsidR="00BC1CCD" w:rsidRPr="00AA282B">
        <w:rPr>
          <w:rFonts w:eastAsia="Times New Roman"/>
          <w:bCs/>
          <w:iCs/>
          <w:sz w:val="22"/>
          <w:szCs w:val="22"/>
          <w:lang w:eastAsia="hr-HR" w:bidi="hr-HR"/>
        </w:rPr>
        <w:t>dnevno</w:t>
      </w:r>
      <w:r w:rsidRPr="00AA282B">
        <w:rPr>
          <w:rFonts w:eastAsia="Times New Roman"/>
          <w:bCs/>
          <w:iCs/>
          <w:sz w:val="22"/>
          <w:szCs w:val="22"/>
          <w:lang w:eastAsia="hr-HR" w:bidi="hr-HR"/>
        </w:rPr>
        <w:t xml:space="preserve">). Liječenje duloksetinom pokazalo je statistički značajno veće poboljšanje simptoma generaliziranog anksioznog poremećaja, mjereno </w:t>
      </w:r>
      <w:r w:rsidR="00537E13" w:rsidRPr="00AA282B">
        <w:rPr>
          <w:rFonts w:eastAsia="Times New Roman"/>
          <w:bCs/>
          <w:iCs/>
          <w:sz w:val="22"/>
          <w:szCs w:val="22"/>
          <w:lang w:eastAsia="hr-HR" w:bidi="hr-HR"/>
        </w:rPr>
        <w:t>rezultatom</w:t>
      </w:r>
      <w:r w:rsidR="006C6A8A" w:rsidRPr="00AA282B">
        <w:rPr>
          <w:rFonts w:eastAsia="Times New Roman"/>
          <w:bCs/>
          <w:iCs/>
          <w:sz w:val="22"/>
          <w:szCs w:val="22"/>
          <w:lang w:eastAsia="hr-HR" w:bidi="hr-HR"/>
        </w:rPr>
        <w:t xml:space="preserve"> težine </w:t>
      </w:r>
      <w:r w:rsidR="00537E13" w:rsidRPr="00AA282B">
        <w:rPr>
          <w:rFonts w:eastAsia="Times New Roman"/>
          <w:bCs/>
          <w:iCs/>
          <w:sz w:val="22"/>
          <w:szCs w:val="22"/>
          <w:lang w:eastAsia="hr-HR" w:bidi="hr-HR"/>
        </w:rPr>
        <w:t xml:space="preserve">generaliziranog anksioznog poremećaja </w:t>
      </w:r>
      <w:r w:rsidR="006C6A8A" w:rsidRPr="00AA282B">
        <w:rPr>
          <w:rFonts w:eastAsia="Times New Roman"/>
          <w:bCs/>
          <w:iCs/>
          <w:sz w:val="22"/>
          <w:szCs w:val="22"/>
          <w:lang w:eastAsia="hr-HR" w:bidi="hr-HR"/>
        </w:rPr>
        <w:t xml:space="preserve">na ljestvici za ocjenu anksioznosti u djece (engl. </w:t>
      </w:r>
      <w:r w:rsidR="006C6A8A" w:rsidRPr="00AA282B">
        <w:rPr>
          <w:i/>
          <w:color w:val="000000"/>
          <w:sz w:val="22"/>
          <w:szCs w:val="22"/>
          <w:shd w:val="clear" w:color="auto" w:fill="FFFFFF"/>
        </w:rPr>
        <w:t xml:space="preserve">Pediatric Anxiety Rating </w:t>
      </w:r>
      <w:r w:rsidR="006C6A8A" w:rsidRPr="00AA282B">
        <w:rPr>
          <w:color w:val="000000"/>
          <w:sz w:val="22"/>
          <w:szCs w:val="22"/>
          <w:shd w:val="clear" w:color="auto" w:fill="FFFFFF"/>
        </w:rPr>
        <w:t>Scale, PARS)</w:t>
      </w:r>
      <w:r w:rsidR="00BA7E76" w:rsidRPr="00AA282B">
        <w:rPr>
          <w:color w:val="000000"/>
          <w:sz w:val="22"/>
          <w:szCs w:val="22"/>
          <w:shd w:val="clear" w:color="auto" w:fill="FFFFFF"/>
        </w:rPr>
        <w:t xml:space="preserve"> (srednja vrijednost razlike između duloks</w:t>
      </w:r>
      <w:r w:rsidR="00670041" w:rsidRPr="00AA282B">
        <w:rPr>
          <w:color w:val="000000"/>
          <w:sz w:val="22"/>
          <w:szCs w:val="22"/>
          <w:shd w:val="clear" w:color="auto" w:fill="FFFFFF"/>
        </w:rPr>
        <w:t>et</w:t>
      </w:r>
      <w:r w:rsidR="00BA7E76" w:rsidRPr="00AA282B">
        <w:rPr>
          <w:color w:val="000000"/>
          <w:sz w:val="22"/>
          <w:szCs w:val="22"/>
          <w:shd w:val="clear" w:color="auto" w:fill="FFFFFF"/>
        </w:rPr>
        <w:t>ina i placeba iznosila je 2,7</w:t>
      </w:r>
      <w:r w:rsidR="00C22AA8" w:rsidRPr="00AA282B">
        <w:rPr>
          <w:color w:val="000000"/>
          <w:sz w:val="22"/>
          <w:szCs w:val="22"/>
          <w:shd w:val="clear" w:color="auto" w:fill="FFFFFF"/>
        </w:rPr>
        <w:t> </w:t>
      </w:r>
      <w:r w:rsidR="00BA7E76" w:rsidRPr="00AA282B">
        <w:rPr>
          <w:color w:val="000000"/>
          <w:sz w:val="22"/>
          <w:szCs w:val="22"/>
          <w:shd w:val="clear" w:color="auto" w:fill="FFFFFF"/>
        </w:rPr>
        <w:t>bodova [95% CI 1,3-4,0])</w:t>
      </w:r>
      <w:r w:rsidR="006C6A8A" w:rsidRPr="00AA282B">
        <w:rPr>
          <w:rFonts w:eastAsia="Times New Roman"/>
          <w:bCs/>
          <w:iCs/>
          <w:sz w:val="22"/>
          <w:szCs w:val="22"/>
          <w:lang w:eastAsia="hr-HR" w:bidi="hr-HR"/>
        </w:rPr>
        <w:t xml:space="preserve"> nakon 10</w:t>
      </w:r>
      <w:r w:rsidR="00C22AA8" w:rsidRPr="00AA282B">
        <w:rPr>
          <w:rFonts w:eastAsia="Times New Roman"/>
          <w:bCs/>
          <w:iCs/>
          <w:sz w:val="22"/>
          <w:szCs w:val="22"/>
          <w:lang w:eastAsia="hr-HR" w:bidi="hr-HR"/>
        </w:rPr>
        <w:t> </w:t>
      </w:r>
      <w:r w:rsidR="006C6A8A" w:rsidRPr="00AA282B">
        <w:rPr>
          <w:rFonts w:eastAsia="Times New Roman"/>
          <w:bCs/>
          <w:iCs/>
          <w:sz w:val="22"/>
          <w:szCs w:val="22"/>
          <w:lang w:eastAsia="hr-HR" w:bidi="hr-HR"/>
        </w:rPr>
        <w:t>tjedana</w:t>
      </w:r>
      <w:r w:rsidR="00BA7E76" w:rsidRPr="00AA282B">
        <w:rPr>
          <w:rFonts w:eastAsia="Times New Roman"/>
          <w:bCs/>
          <w:iCs/>
          <w:sz w:val="22"/>
          <w:szCs w:val="22"/>
          <w:lang w:eastAsia="hr-HR" w:bidi="hr-HR"/>
        </w:rPr>
        <w:t xml:space="preserve"> liječenja</w:t>
      </w:r>
      <w:r w:rsidR="006C6A8A" w:rsidRPr="00AA282B">
        <w:rPr>
          <w:rFonts w:eastAsia="Times New Roman"/>
          <w:bCs/>
          <w:iCs/>
          <w:sz w:val="22"/>
          <w:szCs w:val="22"/>
          <w:lang w:eastAsia="hr-HR" w:bidi="hr-HR"/>
        </w:rPr>
        <w:t>.</w:t>
      </w:r>
      <w:r w:rsidR="00BA7E76" w:rsidRPr="00AA282B">
        <w:rPr>
          <w:rFonts w:eastAsia="Times New Roman"/>
          <w:bCs/>
          <w:iCs/>
          <w:sz w:val="22"/>
          <w:szCs w:val="22"/>
          <w:lang w:eastAsia="hr-HR" w:bidi="hr-HR"/>
        </w:rPr>
        <w:t xml:space="preserve"> </w:t>
      </w:r>
      <w:r w:rsidR="00835666" w:rsidRPr="00AA282B">
        <w:rPr>
          <w:rFonts w:eastAsia="Times New Roman"/>
          <w:bCs/>
          <w:iCs/>
          <w:sz w:val="22"/>
          <w:szCs w:val="22"/>
          <w:lang w:eastAsia="hr-HR" w:bidi="hr-HR"/>
        </w:rPr>
        <w:t>Održanje</w:t>
      </w:r>
      <w:r w:rsidR="00BA7E76" w:rsidRPr="00AA282B">
        <w:rPr>
          <w:rFonts w:eastAsia="Times New Roman"/>
          <w:bCs/>
          <w:iCs/>
          <w:sz w:val="22"/>
          <w:szCs w:val="22"/>
          <w:lang w:eastAsia="hr-HR" w:bidi="hr-HR"/>
        </w:rPr>
        <w:t xml:space="preserve"> učinka nije ocijenjeno.</w:t>
      </w:r>
      <w:r w:rsidR="006C6A8A" w:rsidRPr="00AA282B">
        <w:rPr>
          <w:rFonts w:eastAsia="Times New Roman"/>
          <w:bCs/>
          <w:iCs/>
          <w:sz w:val="22"/>
          <w:szCs w:val="22"/>
          <w:lang w:eastAsia="hr-HR" w:bidi="hr-HR"/>
        </w:rPr>
        <w:t xml:space="preserve"> Tijekom 10</w:t>
      </w:r>
      <w:r w:rsidR="00BA7E76" w:rsidRPr="00AA282B">
        <w:rPr>
          <w:rFonts w:eastAsia="Times New Roman"/>
          <w:bCs/>
          <w:iCs/>
          <w:sz w:val="22"/>
          <w:szCs w:val="22"/>
          <w:lang w:eastAsia="hr-HR" w:bidi="hr-HR"/>
        </w:rPr>
        <w:noBreakHyphen/>
      </w:r>
      <w:r w:rsidR="006C6A8A" w:rsidRPr="00AA282B">
        <w:rPr>
          <w:rFonts w:eastAsia="Times New Roman"/>
          <w:bCs/>
          <w:iCs/>
          <w:sz w:val="22"/>
          <w:szCs w:val="22"/>
          <w:lang w:eastAsia="hr-HR" w:bidi="hr-HR"/>
        </w:rPr>
        <w:t xml:space="preserve">tjedne akutne faze liječenja nije bilo statistički značajne razlike između skupina koje su primale duloksetin odnosno placebo s obzirom na </w:t>
      </w:r>
      <w:r w:rsidR="00532C40" w:rsidRPr="00AA282B">
        <w:rPr>
          <w:rFonts w:eastAsia="Times New Roman"/>
          <w:bCs/>
          <w:iCs/>
          <w:sz w:val="22"/>
          <w:szCs w:val="22"/>
          <w:lang w:eastAsia="hr-HR" w:bidi="hr-HR"/>
        </w:rPr>
        <w:t>prekid liječenja</w:t>
      </w:r>
      <w:r w:rsidR="006C6A8A" w:rsidRPr="00AA282B">
        <w:rPr>
          <w:rFonts w:eastAsia="Times New Roman"/>
          <w:bCs/>
          <w:iCs/>
          <w:sz w:val="22"/>
          <w:szCs w:val="22"/>
          <w:lang w:eastAsia="hr-HR" w:bidi="hr-HR"/>
        </w:rPr>
        <w:t xml:space="preserve"> zbog nuspojava</w:t>
      </w:r>
      <w:r w:rsidRPr="00AA282B">
        <w:rPr>
          <w:rFonts w:eastAsia="Times New Roman"/>
          <w:bCs/>
          <w:iCs/>
          <w:sz w:val="22"/>
          <w:szCs w:val="22"/>
          <w:lang w:eastAsia="hr-HR" w:bidi="hr-HR"/>
        </w:rPr>
        <w:t>.</w:t>
      </w:r>
      <w:r w:rsidR="006C6A8A" w:rsidRPr="00AA282B">
        <w:rPr>
          <w:rFonts w:eastAsia="Times New Roman"/>
          <w:bCs/>
          <w:iCs/>
          <w:sz w:val="22"/>
          <w:szCs w:val="22"/>
          <w:lang w:eastAsia="hr-HR" w:bidi="hr-HR"/>
        </w:rPr>
        <w:t xml:space="preserve"> U dva bolesnika koja su nakon akutne faze prešla s placeba na duloksetin zabilježeno je suicidalno ponašanje tijekom liječenja duloksetinom u produžetku ispitivanja.</w:t>
      </w:r>
      <w:r w:rsidR="00BA7E76" w:rsidRPr="00AA282B">
        <w:rPr>
          <w:rFonts w:eastAsia="Times New Roman"/>
          <w:bCs/>
          <w:iCs/>
          <w:sz w:val="22"/>
          <w:szCs w:val="22"/>
          <w:lang w:eastAsia="hr-HR" w:bidi="hr-HR"/>
        </w:rPr>
        <w:t xml:space="preserve"> </w:t>
      </w:r>
      <w:r w:rsidR="00CD6E0C" w:rsidRPr="00AA282B">
        <w:rPr>
          <w:rFonts w:eastAsia="Times New Roman"/>
          <w:bCs/>
          <w:iCs/>
          <w:sz w:val="22"/>
          <w:szCs w:val="22"/>
          <w:lang w:eastAsia="hr-HR" w:bidi="hr-HR"/>
        </w:rPr>
        <w:t>Nije donesen zaključak o ukupnom omjeru koristi i rizika u ovoj dobnoj skupini (vidjeti i dijelove</w:t>
      </w:r>
      <w:r w:rsidR="00C22AA8" w:rsidRPr="00AA282B">
        <w:rPr>
          <w:rFonts w:eastAsia="Times New Roman"/>
          <w:bCs/>
          <w:iCs/>
          <w:sz w:val="22"/>
          <w:szCs w:val="22"/>
          <w:lang w:eastAsia="hr-HR" w:bidi="hr-HR"/>
        </w:rPr>
        <w:t> </w:t>
      </w:r>
      <w:r w:rsidR="00CD6E0C" w:rsidRPr="00AA282B">
        <w:rPr>
          <w:rFonts w:eastAsia="Times New Roman"/>
          <w:bCs/>
          <w:iCs/>
          <w:sz w:val="22"/>
          <w:szCs w:val="22"/>
          <w:lang w:eastAsia="hr-HR" w:bidi="hr-HR"/>
        </w:rPr>
        <w:t>4.2 i 4.8).</w:t>
      </w:r>
    </w:p>
    <w:p w14:paraId="0C9FC56F" w14:textId="77777777" w:rsidR="00F63F53" w:rsidRDefault="00F63F53" w:rsidP="00DD1AF3">
      <w:pPr>
        <w:autoSpaceDE w:val="0"/>
        <w:autoSpaceDN w:val="0"/>
        <w:adjustRightInd w:val="0"/>
        <w:rPr>
          <w:rFonts w:eastAsia="Times New Roman"/>
          <w:bCs/>
          <w:iCs/>
          <w:sz w:val="22"/>
          <w:szCs w:val="22"/>
          <w:lang w:eastAsia="hr-HR" w:bidi="hr-HR"/>
        </w:rPr>
      </w:pPr>
    </w:p>
    <w:p w14:paraId="6865FA94" w14:textId="77777777" w:rsidR="002C46C6" w:rsidRDefault="002C46C6" w:rsidP="00DD1AF3">
      <w:pPr>
        <w:autoSpaceDE w:val="0"/>
        <w:autoSpaceDN w:val="0"/>
        <w:adjustRightInd w:val="0"/>
        <w:rPr>
          <w:sz w:val="22"/>
          <w:szCs w:val="22"/>
        </w:rPr>
      </w:pPr>
      <w:r>
        <w:rPr>
          <w:sz w:val="22"/>
          <w:szCs w:val="22"/>
        </w:rPr>
        <w:t xml:space="preserve">Provedeno je jedno ispitivanje u pedijatrijskih bolesnika s juvenilnim sindromom primarne fibromialgije (engl. </w:t>
      </w:r>
      <w:r>
        <w:rPr>
          <w:i/>
          <w:iCs/>
          <w:sz w:val="22"/>
          <w:szCs w:val="22"/>
        </w:rPr>
        <w:t>juvenile primary fibromyalgia syndrome</w:t>
      </w:r>
      <w:r>
        <w:rPr>
          <w:sz w:val="22"/>
          <w:szCs w:val="22"/>
        </w:rPr>
        <w:t xml:space="preserve">, JPFS), u kojem se rezultati primarne mjere ishoda za djelotvornost u skupini liječenoj duloksetinom nisu razlikovali od onih u skupini koja je primala placebo. Dakle, nema dokaza za djelotvornost u toj populaciji pedijatrijskih bolesnika. To randomizirano, dvostruko slijepo, placebom kontrolirano ispitivanje duloksetina s paralelnim skupinama provedeno je u 184 adolescenta s JPFS-om u dobi od 13 do 18 godina (srednja vrijednost dobi: 15,53 godine). Ispitivanje je uključivalo 13-tjedno dvostruko slijepo razdoblje u kojem su bolesnici bili randomizirani na dnevno primanje ili duloksetina u dozi od 30 mg/60 mg ili placeba. Duloksetin nije pokazao djelotvornost u ublažavanju boli, što se mjerilo prosječnim rezultatom za bol u kratkom upitniku o boli (engl. </w:t>
      </w:r>
      <w:r>
        <w:rPr>
          <w:i/>
          <w:iCs/>
          <w:sz w:val="22"/>
          <w:szCs w:val="22"/>
        </w:rPr>
        <w:t>brief pain inventory</w:t>
      </w:r>
      <w:r>
        <w:rPr>
          <w:sz w:val="22"/>
          <w:szCs w:val="22"/>
        </w:rPr>
        <w:t>, BPI), koji je bio primarna mjera ishoda: srednja vrijednost promjene prosječnog BPI rezultata za bol od početka ispitivanja do 13. tjedna, izračunata metodom najmanjih kvadrata, iznosila je -0,97 u skupini koja je primala placebo u odnosu na -1,62 u skupini liječenoj duloksetinom u dozi od 30/60 mg (p = 0,052). Rezultati ovog ispitivanja vezani uz sigurnost lijeka bili su u skladu s poznatim sigurnosnim profilom duloksetina.</w:t>
      </w:r>
    </w:p>
    <w:p w14:paraId="2B4AF601" w14:textId="77777777" w:rsidR="002C46C6" w:rsidRPr="00AA282B" w:rsidRDefault="002C46C6" w:rsidP="00DD1AF3">
      <w:pPr>
        <w:autoSpaceDE w:val="0"/>
        <w:autoSpaceDN w:val="0"/>
        <w:adjustRightInd w:val="0"/>
        <w:rPr>
          <w:rFonts w:eastAsia="Times New Roman"/>
          <w:bCs/>
          <w:iCs/>
          <w:sz w:val="22"/>
          <w:szCs w:val="22"/>
          <w:lang w:eastAsia="hr-HR" w:bidi="hr-HR"/>
        </w:rPr>
      </w:pPr>
    </w:p>
    <w:p w14:paraId="75CC4FF7" w14:textId="77777777" w:rsidR="00150979" w:rsidRPr="00AA282B" w:rsidRDefault="00150979" w:rsidP="00DD1AF3">
      <w:pPr>
        <w:autoSpaceDE w:val="0"/>
        <w:autoSpaceDN w:val="0"/>
        <w:adjustRightInd w:val="0"/>
        <w:rPr>
          <w:rFonts w:eastAsia="Times New Roman"/>
          <w:iCs/>
          <w:sz w:val="22"/>
          <w:szCs w:val="22"/>
          <w:lang w:eastAsia="hr-HR" w:bidi="hr-HR"/>
        </w:rPr>
      </w:pPr>
      <w:r w:rsidRPr="00AA282B">
        <w:rPr>
          <w:rFonts w:eastAsia="Times New Roman"/>
          <w:sz w:val="22"/>
          <w:szCs w:val="22"/>
          <w:lang w:eastAsia="hr-HR" w:bidi="hr-HR"/>
        </w:rPr>
        <w:t xml:space="preserve">Europska agencija za lijekove je izuzela obvezu podnošenja rezultata ispitivanja </w:t>
      </w:r>
      <w:r w:rsidR="00B52BCB">
        <w:rPr>
          <w:rFonts w:eastAsia="Times New Roman"/>
          <w:sz w:val="22"/>
          <w:szCs w:val="22"/>
          <w:lang w:eastAsia="hr-HR" w:bidi="hr-HR"/>
        </w:rPr>
        <w:t>d</w:t>
      </w:r>
      <w:r w:rsidR="00A47A37" w:rsidRPr="00AA282B">
        <w:rPr>
          <w:rFonts w:eastAsia="Times New Roman"/>
          <w:sz w:val="22"/>
          <w:szCs w:val="22"/>
          <w:lang w:eastAsia="hr-HR" w:bidi="hr-HR"/>
        </w:rPr>
        <w:t>uloksetin</w:t>
      </w:r>
      <w:r w:rsidR="00B52BCB">
        <w:rPr>
          <w:rFonts w:eastAsia="Times New Roman"/>
          <w:sz w:val="22"/>
          <w:szCs w:val="22"/>
          <w:lang w:eastAsia="hr-HR" w:bidi="hr-HR"/>
        </w:rPr>
        <w:t>a</w:t>
      </w:r>
      <w:r w:rsidR="00A47A37" w:rsidRPr="00AA282B">
        <w:rPr>
          <w:rFonts w:eastAsia="Times New Roman"/>
          <w:sz w:val="22"/>
          <w:szCs w:val="22"/>
          <w:lang w:eastAsia="hr-HR" w:bidi="hr-HR"/>
        </w:rPr>
        <w:t xml:space="preserve"> </w:t>
      </w:r>
      <w:r w:rsidRPr="00AA282B">
        <w:rPr>
          <w:rFonts w:eastAsia="Times New Roman"/>
          <w:sz w:val="22"/>
          <w:szCs w:val="22"/>
          <w:lang w:eastAsia="hr-HR" w:bidi="hr-HR"/>
        </w:rPr>
        <w:t>u svim podskupinama pedijatrijske populacije u liječenju velikog depresivnog poremećaja, boli kod dijabetičke neuropatije i generaliziranog anksioznog poremećaja. Vidjeti dio 4.2 za informacije o pedijatrijskoj primjeni.</w:t>
      </w:r>
    </w:p>
    <w:p w14:paraId="3A249B23" w14:textId="77777777" w:rsidR="00150979" w:rsidRPr="00AA282B" w:rsidRDefault="00150979" w:rsidP="00DD1AF3">
      <w:pPr>
        <w:tabs>
          <w:tab w:val="left" w:pos="567"/>
        </w:tabs>
        <w:rPr>
          <w:rFonts w:eastAsia="Times New Roman"/>
          <w:sz w:val="22"/>
          <w:szCs w:val="22"/>
          <w:lang w:eastAsia="hr-HR" w:bidi="hr-HR"/>
        </w:rPr>
      </w:pPr>
    </w:p>
    <w:p w14:paraId="2960507A" w14:textId="77777777" w:rsidR="00150979" w:rsidRPr="007B2464" w:rsidRDefault="00150979" w:rsidP="00DD1AF3">
      <w:pPr>
        <w:keepNext/>
        <w:ind w:left="567" w:hanging="567"/>
        <w:rPr>
          <w:rFonts w:eastAsia="Times New Roman"/>
          <w:b/>
          <w:bCs/>
          <w:sz w:val="22"/>
          <w:szCs w:val="22"/>
        </w:rPr>
      </w:pPr>
      <w:r w:rsidRPr="007B2464">
        <w:rPr>
          <w:rFonts w:eastAsia="Times New Roman"/>
          <w:b/>
          <w:bCs/>
          <w:sz w:val="22"/>
          <w:szCs w:val="22"/>
        </w:rPr>
        <w:t>5.2</w:t>
      </w:r>
      <w:r w:rsidRPr="007B2464">
        <w:rPr>
          <w:rFonts w:eastAsia="Times New Roman"/>
          <w:b/>
          <w:bCs/>
          <w:sz w:val="22"/>
          <w:szCs w:val="22"/>
        </w:rPr>
        <w:tab/>
        <w:t>Farmakokinetička svojstva</w:t>
      </w:r>
    </w:p>
    <w:p w14:paraId="6EFC2C16" w14:textId="77777777" w:rsidR="00150979" w:rsidRPr="00AA282B" w:rsidRDefault="00150979" w:rsidP="00DD1AF3">
      <w:pPr>
        <w:keepNext/>
        <w:tabs>
          <w:tab w:val="left" w:pos="567"/>
        </w:tabs>
        <w:rPr>
          <w:rFonts w:eastAsia="Times New Roman"/>
          <w:b/>
          <w:sz w:val="22"/>
          <w:szCs w:val="22"/>
          <w:lang w:eastAsia="hr-HR" w:bidi="hr-HR"/>
        </w:rPr>
      </w:pPr>
    </w:p>
    <w:p w14:paraId="5B344B0A" w14:textId="77777777" w:rsidR="00765719" w:rsidRPr="00AA282B" w:rsidRDefault="00150979" w:rsidP="00DD1AF3">
      <w:pPr>
        <w:tabs>
          <w:tab w:val="left" w:pos="567"/>
        </w:tabs>
        <w:autoSpaceDE w:val="0"/>
        <w:autoSpaceDN w:val="0"/>
        <w:adjustRightInd w:val="0"/>
        <w:rPr>
          <w:rFonts w:eastAsia="Times New Roman"/>
          <w:sz w:val="22"/>
          <w:szCs w:val="22"/>
          <w:lang w:eastAsia="hr-HR" w:bidi="hr-HR"/>
        </w:rPr>
      </w:pPr>
      <w:r w:rsidRPr="00AA282B">
        <w:rPr>
          <w:rFonts w:eastAsia="Times New Roman"/>
          <w:sz w:val="22"/>
          <w:szCs w:val="22"/>
          <w:lang w:eastAsia="hr-HR" w:bidi="hr-HR"/>
        </w:rPr>
        <w:t>Duloksetin se primjenjuje u obliku samo jednog enantiomera. Opsežno se metabolizira oksidacijskim enzimima (CYP1A2 i polimorfnim CYP2D6), nakon čega se konjugira. Farmakokinetika duloksetina pokazuje veliku interindividualnu varijabilnost (općenito 50</w:t>
      </w:r>
      <w:r w:rsidRPr="00AA282B">
        <w:rPr>
          <w:rFonts w:eastAsia="Times New Roman"/>
          <w:sz w:val="22"/>
          <w:szCs w:val="22"/>
          <w:lang w:eastAsia="hr-HR" w:bidi="hr-HR"/>
        </w:rPr>
        <w:noBreakHyphen/>
        <w:t>60%), dijelom zbog spola, dobi, pušenja i statusa metabolizma posredovanog pomoću CYP2D6.</w:t>
      </w:r>
    </w:p>
    <w:p w14:paraId="002FB300" w14:textId="77777777" w:rsidR="00150979" w:rsidRPr="00AA282B" w:rsidRDefault="00150979" w:rsidP="00DD1AF3">
      <w:pPr>
        <w:tabs>
          <w:tab w:val="left" w:pos="567"/>
        </w:tabs>
        <w:autoSpaceDE w:val="0"/>
        <w:autoSpaceDN w:val="0"/>
        <w:adjustRightInd w:val="0"/>
        <w:rPr>
          <w:rFonts w:eastAsia="Times New Roman"/>
          <w:sz w:val="22"/>
          <w:szCs w:val="22"/>
          <w:lang w:eastAsia="hr-HR" w:bidi="hr-HR"/>
        </w:rPr>
      </w:pPr>
    </w:p>
    <w:p w14:paraId="40F2BDD9" w14:textId="77777777" w:rsidR="002F3574" w:rsidRDefault="00150979" w:rsidP="00326361">
      <w:pPr>
        <w:keepNext/>
        <w:tabs>
          <w:tab w:val="left" w:pos="567"/>
        </w:tabs>
        <w:autoSpaceDE w:val="0"/>
        <w:autoSpaceDN w:val="0"/>
        <w:adjustRightInd w:val="0"/>
        <w:rPr>
          <w:rFonts w:eastAsia="Times New Roman"/>
          <w:sz w:val="22"/>
          <w:szCs w:val="22"/>
          <w:lang w:eastAsia="hr-HR" w:bidi="hr-HR"/>
        </w:rPr>
      </w:pPr>
      <w:r w:rsidRPr="00A16E6A">
        <w:rPr>
          <w:rFonts w:eastAsia="Times New Roman"/>
          <w:sz w:val="22"/>
          <w:szCs w:val="22"/>
          <w:u w:val="single"/>
          <w:lang w:eastAsia="hr-HR" w:bidi="hr-HR"/>
        </w:rPr>
        <w:t>Apsorpcija</w:t>
      </w:r>
    </w:p>
    <w:p w14:paraId="3B6A062D" w14:textId="77777777" w:rsidR="002F3574" w:rsidRDefault="002F3574" w:rsidP="00326361">
      <w:pPr>
        <w:keepNext/>
        <w:tabs>
          <w:tab w:val="left" w:pos="567"/>
        </w:tabs>
        <w:autoSpaceDE w:val="0"/>
        <w:autoSpaceDN w:val="0"/>
        <w:adjustRightInd w:val="0"/>
        <w:rPr>
          <w:rFonts w:eastAsia="Times New Roman"/>
          <w:sz w:val="22"/>
          <w:szCs w:val="22"/>
          <w:lang w:eastAsia="hr-HR" w:bidi="hr-HR"/>
        </w:rPr>
      </w:pPr>
    </w:p>
    <w:p w14:paraId="6D7BB420" w14:textId="77777777" w:rsidR="00765719" w:rsidRPr="00AA282B" w:rsidRDefault="00150979" w:rsidP="00DD1AF3">
      <w:pPr>
        <w:tabs>
          <w:tab w:val="left" w:pos="567"/>
        </w:tabs>
        <w:autoSpaceDE w:val="0"/>
        <w:autoSpaceDN w:val="0"/>
        <w:adjustRightInd w:val="0"/>
        <w:rPr>
          <w:rFonts w:eastAsia="Times New Roman"/>
          <w:sz w:val="22"/>
          <w:szCs w:val="22"/>
          <w:lang w:eastAsia="hr-HR" w:bidi="hr-HR"/>
        </w:rPr>
      </w:pPr>
      <w:r w:rsidRPr="00AA282B">
        <w:rPr>
          <w:rFonts w:eastAsia="Times New Roman"/>
          <w:sz w:val="22"/>
          <w:szCs w:val="22"/>
          <w:lang w:eastAsia="hr-HR" w:bidi="hr-HR"/>
        </w:rPr>
        <w:t>Duloksetin se nakon peroralne primjene dobro apsorbira, pri čemu se C</w:t>
      </w:r>
      <w:r w:rsidRPr="00AA282B">
        <w:rPr>
          <w:rFonts w:eastAsia="Times New Roman"/>
          <w:sz w:val="22"/>
          <w:szCs w:val="22"/>
          <w:vertAlign w:val="subscript"/>
          <w:lang w:eastAsia="hr-HR" w:bidi="hr-HR"/>
        </w:rPr>
        <w:t>max</w:t>
      </w:r>
      <w:r w:rsidRPr="00AA282B">
        <w:rPr>
          <w:rFonts w:eastAsia="Times New Roman"/>
          <w:sz w:val="22"/>
          <w:szCs w:val="22"/>
          <w:lang w:eastAsia="hr-HR" w:bidi="hr-HR"/>
        </w:rPr>
        <w:t xml:space="preserve"> postiže 6 sati nakon uzimanja doze. Apsolutna bioraspoloživost duloksetina nakon peroralne primjene iznosi od 32% do 80% (srednja vrijednost 50%). Hrana produljuje vrijeme do postizanja vršne koncentracije sa 6 na 10 sati te donekle smanjuje opseg apsorpcije (za oko 11%). Navedene promjene </w:t>
      </w:r>
      <w:r w:rsidRPr="00AA282B">
        <w:rPr>
          <w:rFonts w:eastAsia="Times New Roman"/>
          <w:sz w:val="22"/>
          <w:szCs w:val="22"/>
        </w:rPr>
        <w:t xml:space="preserve">nemaju </w:t>
      </w:r>
      <w:r w:rsidRPr="00AA282B">
        <w:rPr>
          <w:sz w:val="22"/>
          <w:szCs w:val="22"/>
        </w:rPr>
        <w:t xml:space="preserve">kliničkog </w:t>
      </w:r>
      <w:r w:rsidRPr="00AA282B">
        <w:rPr>
          <w:rFonts w:eastAsia="Times New Roman"/>
          <w:sz w:val="22"/>
          <w:szCs w:val="22"/>
        </w:rPr>
        <w:t>značaja</w:t>
      </w:r>
      <w:r w:rsidRPr="00AA282B">
        <w:rPr>
          <w:rFonts w:eastAsia="Times New Roman"/>
          <w:sz w:val="22"/>
          <w:szCs w:val="22"/>
          <w:lang w:eastAsia="hr-HR" w:bidi="hr-HR"/>
        </w:rPr>
        <w:t>.</w:t>
      </w:r>
    </w:p>
    <w:p w14:paraId="3DBA3047" w14:textId="77777777" w:rsidR="00150979" w:rsidRPr="00AA282B" w:rsidRDefault="00150979" w:rsidP="00DD1AF3">
      <w:pPr>
        <w:tabs>
          <w:tab w:val="left" w:pos="567"/>
        </w:tabs>
        <w:autoSpaceDE w:val="0"/>
        <w:autoSpaceDN w:val="0"/>
        <w:adjustRightInd w:val="0"/>
        <w:rPr>
          <w:rFonts w:eastAsia="Times New Roman"/>
          <w:sz w:val="22"/>
          <w:szCs w:val="22"/>
          <w:lang w:eastAsia="hr-HR" w:bidi="hr-HR"/>
        </w:rPr>
      </w:pPr>
    </w:p>
    <w:p w14:paraId="2ADAE8FD" w14:textId="77777777" w:rsidR="002F3574" w:rsidRDefault="00150979" w:rsidP="00DD1AF3">
      <w:pPr>
        <w:keepNext/>
        <w:tabs>
          <w:tab w:val="left" w:pos="567"/>
        </w:tabs>
        <w:autoSpaceDE w:val="0"/>
        <w:autoSpaceDN w:val="0"/>
        <w:adjustRightInd w:val="0"/>
        <w:rPr>
          <w:rFonts w:eastAsia="Times New Roman"/>
          <w:sz w:val="22"/>
          <w:szCs w:val="22"/>
          <w:lang w:eastAsia="hr-HR" w:bidi="hr-HR"/>
        </w:rPr>
      </w:pPr>
      <w:r w:rsidRPr="00A16E6A">
        <w:rPr>
          <w:rFonts w:eastAsia="Times New Roman"/>
          <w:sz w:val="22"/>
          <w:szCs w:val="22"/>
          <w:u w:val="single"/>
          <w:lang w:eastAsia="hr-HR" w:bidi="hr-HR"/>
        </w:rPr>
        <w:t>Distribucija</w:t>
      </w:r>
    </w:p>
    <w:p w14:paraId="2B28F98B" w14:textId="77777777" w:rsidR="002F3574" w:rsidRDefault="002F3574" w:rsidP="00DD1AF3">
      <w:pPr>
        <w:keepNext/>
        <w:tabs>
          <w:tab w:val="left" w:pos="567"/>
        </w:tabs>
        <w:autoSpaceDE w:val="0"/>
        <w:autoSpaceDN w:val="0"/>
        <w:adjustRightInd w:val="0"/>
        <w:rPr>
          <w:rFonts w:eastAsia="Times New Roman"/>
          <w:sz w:val="22"/>
          <w:szCs w:val="22"/>
          <w:lang w:eastAsia="hr-HR" w:bidi="hr-HR"/>
        </w:rPr>
      </w:pPr>
    </w:p>
    <w:p w14:paraId="5DFA15D9" w14:textId="77777777" w:rsidR="00150979" w:rsidRPr="00AA282B" w:rsidRDefault="00150979" w:rsidP="00DD1AF3">
      <w:pPr>
        <w:keepNext/>
        <w:tabs>
          <w:tab w:val="left" w:pos="567"/>
        </w:tabs>
        <w:autoSpaceDE w:val="0"/>
        <w:autoSpaceDN w:val="0"/>
        <w:adjustRightInd w:val="0"/>
        <w:rPr>
          <w:rFonts w:eastAsia="Times New Roman"/>
          <w:sz w:val="22"/>
          <w:szCs w:val="22"/>
          <w:lang w:eastAsia="hr-HR" w:bidi="hr-HR"/>
        </w:rPr>
      </w:pPr>
      <w:r w:rsidRPr="00AA282B">
        <w:rPr>
          <w:rFonts w:eastAsia="Times New Roman"/>
          <w:sz w:val="22"/>
          <w:szCs w:val="22"/>
          <w:lang w:eastAsia="hr-HR" w:bidi="hr-HR"/>
        </w:rPr>
        <w:t>Približno 96% duloksetina veže se za ljudske proteine plazme. Duloksetin se veže i za albumin i za alfa</w:t>
      </w:r>
      <w:r w:rsidRPr="00AA282B">
        <w:rPr>
          <w:rFonts w:eastAsia="Times New Roman"/>
          <w:sz w:val="22"/>
          <w:szCs w:val="22"/>
          <w:lang w:eastAsia="hr-HR" w:bidi="hr-HR"/>
        </w:rPr>
        <w:noBreakHyphen/>
        <w:t>1</w:t>
      </w:r>
      <w:r w:rsidRPr="00AA282B">
        <w:rPr>
          <w:rFonts w:eastAsia="Times New Roman"/>
          <w:sz w:val="22"/>
          <w:szCs w:val="22"/>
          <w:lang w:eastAsia="hr-HR" w:bidi="hr-HR"/>
        </w:rPr>
        <w:noBreakHyphen/>
        <w:t>kiseli glikoprotein. Oštećenje bubrežne ili jetrene funkcije ne utječe na vezanje za proteine.</w:t>
      </w:r>
    </w:p>
    <w:p w14:paraId="5E250331" w14:textId="77777777" w:rsidR="00150979" w:rsidRPr="00AA282B" w:rsidRDefault="00150979" w:rsidP="00DD1AF3">
      <w:pPr>
        <w:tabs>
          <w:tab w:val="left" w:pos="567"/>
        </w:tabs>
        <w:autoSpaceDE w:val="0"/>
        <w:autoSpaceDN w:val="0"/>
        <w:adjustRightInd w:val="0"/>
        <w:rPr>
          <w:rFonts w:eastAsia="Times New Roman"/>
          <w:i/>
          <w:sz w:val="22"/>
          <w:szCs w:val="22"/>
          <w:lang w:eastAsia="hr-HR" w:bidi="hr-HR"/>
        </w:rPr>
      </w:pPr>
    </w:p>
    <w:p w14:paraId="4CF85514" w14:textId="77777777" w:rsidR="002F3574" w:rsidRDefault="00150979" w:rsidP="00DD1AF3">
      <w:pPr>
        <w:tabs>
          <w:tab w:val="left" w:pos="567"/>
        </w:tabs>
        <w:autoSpaceDE w:val="0"/>
        <w:autoSpaceDN w:val="0"/>
        <w:adjustRightInd w:val="0"/>
        <w:rPr>
          <w:rFonts w:eastAsia="Times New Roman"/>
          <w:sz w:val="22"/>
          <w:szCs w:val="22"/>
          <w:lang w:eastAsia="hr-HR" w:bidi="hr-HR"/>
        </w:rPr>
      </w:pPr>
      <w:r w:rsidRPr="00A16E6A">
        <w:rPr>
          <w:rFonts w:eastAsia="Times New Roman"/>
          <w:sz w:val="22"/>
          <w:szCs w:val="22"/>
          <w:u w:val="single"/>
          <w:lang w:eastAsia="hr-HR" w:bidi="hr-HR"/>
        </w:rPr>
        <w:t>Biotransformacija</w:t>
      </w:r>
    </w:p>
    <w:p w14:paraId="6DE4B7C8" w14:textId="77777777" w:rsidR="002F3574" w:rsidRDefault="002F3574" w:rsidP="00DD1AF3">
      <w:pPr>
        <w:tabs>
          <w:tab w:val="left" w:pos="567"/>
        </w:tabs>
        <w:autoSpaceDE w:val="0"/>
        <w:autoSpaceDN w:val="0"/>
        <w:adjustRightInd w:val="0"/>
        <w:rPr>
          <w:rFonts w:eastAsia="Times New Roman"/>
          <w:sz w:val="22"/>
          <w:szCs w:val="22"/>
          <w:lang w:eastAsia="hr-HR" w:bidi="hr-HR"/>
        </w:rPr>
      </w:pPr>
    </w:p>
    <w:p w14:paraId="7A6B537C" w14:textId="77777777" w:rsidR="00150979" w:rsidRPr="00AA282B" w:rsidRDefault="00150979" w:rsidP="00DD1AF3">
      <w:pPr>
        <w:tabs>
          <w:tab w:val="left" w:pos="567"/>
        </w:tabs>
        <w:autoSpaceDE w:val="0"/>
        <w:autoSpaceDN w:val="0"/>
        <w:adjustRightInd w:val="0"/>
        <w:rPr>
          <w:rFonts w:eastAsia="Times New Roman"/>
          <w:sz w:val="22"/>
          <w:szCs w:val="22"/>
          <w:lang w:eastAsia="hr-HR" w:bidi="hr-HR"/>
        </w:rPr>
      </w:pPr>
      <w:r w:rsidRPr="00AA282B">
        <w:rPr>
          <w:rFonts w:eastAsia="Times New Roman"/>
          <w:sz w:val="22"/>
          <w:szCs w:val="22"/>
          <w:lang w:eastAsia="hr-HR" w:bidi="hr-HR"/>
        </w:rPr>
        <w:t>Duloksetin se opsežno metabolizira, a metaboliti se izlučuju prvenstveno u mokraću. Citokromi P450-2D6 i 1A2 kataliziraju stvaranje dvaju glavnih metabolita, glukuronidnog konjugata 4</w:t>
      </w:r>
      <w:r w:rsidRPr="00AA282B">
        <w:rPr>
          <w:rFonts w:eastAsia="Times New Roman"/>
          <w:sz w:val="22"/>
          <w:szCs w:val="22"/>
          <w:lang w:eastAsia="hr-HR" w:bidi="hr-HR"/>
        </w:rPr>
        <w:noBreakHyphen/>
        <w:t>hidroksi duloksetina i sulfatnog konjugata 5</w:t>
      </w:r>
      <w:r w:rsidRPr="00AA282B">
        <w:rPr>
          <w:rFonts w:eastAsia="Times New Roman"/>
          <w:sz w:val="22"/>
          <w:szCs w:val="22"/>
          <w:lang w:eastAsia="hr-HR" w:bidi="hr-HR"/>
        </w:rPr>
        <w:noBreakHyphen/>
        <w:t>hidroksi 6</w:t>
      </w:r>
      <w:r w:rsidRPr="00AA282B">
        <w:rPr>
          <w:rFonts w:eastAsia="Times New Roman"/>
          <w:sz w:val="22"/>
          <w:szCs w:val="22"/>
          <w:lang w:eastAsia="hr-HR" w:bidi="hr-HR"/>
        </w:rPr>
        <w:noBreakHyphen/>
        <w:t xml:space="preserve">metoksi duloksetina. Na temelju rezultata ispitivanja </w:t>
      </w:r>
      <w:r w:rsidRPr="00AA282B">
        <w:rPr>
          <w:rFonts w:eastAsia="Times New Roman"/>
          <w:i/>
          <w:sz w:val="22"/>
          <w:szCs w:val="22"/>
          <w:lang w:eastAsia="hr-HR" w:bidi="hr-HR"/>
        </w:rPr>
        <w:t>in vitro</w:t>
      </w:r>
      <w:r w:rsidRPr="00AA282B">
        <w:rPr>
          <w:rFonts w:eastAsia="Times New Roman"/>
          <w:sz w:val="22"/>
          <w:szCs w:val="22"/>
          <w:lang w:eastAsia="hr-HR" w:bidi="hr-HR"/>
        </w:rPr>
        <w:t>, metaboliti duloksetina u krvnom optoku smatraju se farmakološki neaktivnima. Farmakokinetika duloksetina u bolesnika koji su spori metabolizatori na CYP2D6 nije posebno ispitivana. Malobrojni podaci ukazuju na to da je razina duloksetina u plazmi viša u tih bolesnika.</w:t>
      </w:r>
    </w:p>
    <w:p w14:paraId="026EC88B" w14:textId="77777777" w:rsidR="00150979" w:rsidRPr="00AA282B" w:rsidRDefault="00150979" w:rsidP="00DD1AF3">
      <w:pPr>
        <w:tabs>
          <w:tab w:val="left" w:pos="567"/>
        </w:tabs>
        <w:autoSpaceDE w:val="0"/>
        <w:autoSpaceDN w:val="0"/>
        <w:adjustRightInd w:val="0"/>
        <w:rPr>
          <w:rFonts w:eastAsia="Times New Roman"/>
          <w:sz w:val="22"/>
          <w:szCs w:val="22"/>
          <w:lang w:eastAsia="hr-HR" w:bidi="hr-HR"/>
        </w:rPr>
      </w:pPr>
    </w:p>
    <w:p w14:paraId="6F101FC9" w14:textId="77777777" w:rsidR="002F3574" w:rsidRDefault="00150979" w:rsidP="00DD1AF3">
      <w:pPr>
        <w:tabs>
          <w:tab w:val="left" w:pos="567"/>
        </w:tabs>
        <w:autoSpaceDE w:val="0"/>
        <w:autoSpaceDN w:val="0"/>
        <w:adjustRightInd w:val="0"/>
        <w:rPr>
          <w:rFonts w:eastAsia="Times New Roman"/>
          <w:sz w:val="22"/>
          <w:szCs w:val="22"/>
          <w:lang w:eastAsia="hr-HR" w:bidi="hr-HR"/>
        </w:rPr>
      </w:pPr>
      <w:r w:rsidRPr="00A16E6A">
        <w:rPr>
          <w:rFonts w:eastAsia="Times New Roman"/>
          <w:sz w:val="22"/>
          <w:szCs w:val="22"/>
          <w:u w:val="single"/>
          <w:lang w:eastAsia="hr-HR" w:bidi="hr-HR"/>
        </w:rPr>
        <w:t>Eliminacija</w:t>
      </w:r>
    </w:p>
    <w:p w14:paraId="58A05110" w14:textId="77777777" w:rsidR="002F3574" w:rsidRDefault="002F3574" w:rsidP="00DD1AF3">
      <w:pPr>
        <w:tabs>
          <w:tab w:val="left" w:pos="567"/>
        </w:tabs>
        <w:autoSpaceDE w:val="0"/>
        <w:autoSpaceDN w:val="0"/>
        <w:adjustRightInd w:val="0"/>
        <w:rPr>
          <w:rFonts w:eastAsia="Times New Roman"/>
          <w:sz w:val="22"/>
          <w:szCs w:val="22"/>
          <w:lang w:eastAsia="hr-HR" w:bidi="hr-HR"/>
        </w:rPr>
      </w:pPr>
    </w:p>
    <w:p w14:paraId="1952CB13" w14:textId="77777777" w:rsidR="00150979" w:rsidRPr="00AA282B" w:rsidRDefault="00150979" w:rsidP="00DD1AF3">
      <w:pPr>
        <w:tabs>
          <w:tab w:val="left" w:pos="567"/>
        </w:tabs>
        <w:autoSpaceDE w:val="0"/>
        <w:autoSpaceDN w:val="0"/>
        <w:adjustRightInd w:val="0"/>
        <w:rPr>
          <w:rFonts w:eastAsia="Times New Roman"/>
          <w:sz w:val="22"/>
          <w:szCs w:val="22"/>
          <w:lang w:eastAsia="hr-HR" w:bidi="hr-HR"/>
        </w:rPr>
      </w:pPr>
      <w:r w:rsidRPr="00AA282B">
        <w:rPr>
          <w:rFonts w:eastAsia="Times New Roman"/>
          <w:sz w:val="22"/>
          <w:szCs w:val="22"/>
          <w:lang w:eastAsia="hr-HR" w:bidi="hr-HR"/>
        </w:rPr>
        <w:t>Poluvrijeme eliminacije duloksetina kreće se u rasponu od 8 do 17 sati (srednja vrijednost 12 sati). Klirens duloksetina iz plazme nakon intravenski primijenjene doze kreće se u rasponu od 22 l/h do 46 l/h (srednja vrijednost 36 l/h). Prividni klirens duloksetina iz plazme nakon peroralno primijenjene doze kreće se u rasponu od 33 do 261 l/h (srednja vrijednost 101 l/h).</w:t>
      </w:r>
    </w:p>
    <w:p w14:paraId="18455FD6" w14:textId="77777777" w:rsidR="00150979" w:rsidRPr="00AA282B" w:rsidRDefault="00150979" w:rsidP="00DD1AF3">
      <w:pPr>
        <w:tabs>
          <w:tab w:val="left" w:pos="567"/>
        </w:tabs>
        <w:rPr>
          <w:rFonts w:eastAsia="Times New Roman"/>
          <w:sz w:val="22"/>
          <w:szCs w:val="22"/>
          <w:lang w:eastAsia="hr-HR" w:bidi="hr-HR"/>
        </w:rPr>
      </w:pPr>
    </w:p>
    <w:p w14:paraId="387A569B" w14:textId="77777777" w:rsidR="00150979" w:rsidRDefault="00150979" w:rsidP="00DD1AF3">
      <w:pPr>
        <w:keepNext/>
        <w:tabs>
          <w:tab w:val="left" w:pos="567"/>
        </w:tabs>
        <w:autoSpaceDE w:val="0"/>
        <w:autoSpaceDN w:val="0"/>
        <w:adjustRightInd w:val="0"/>
        <w:rPr>
          <w:rFonts w:eastAsia="Times New Roman"/>
          <w:sz w:val="22"/>
          <w:szCs w:val="22"/>
          <w:u w:val="single"/>
          <w:lang w:eastAsia="hr-HR" w:bidi="hr-HR"/>
        </w:rPr>
      </w:pPr>
      <w:r w:rsidRPr="00A16E6A">
        <w:rPr>
          <w:rFonts w:eastAsia="Times New Roman"/>
          <w:sz w:val="22"/>
          <w:szCs w:val="22"/>
          <w:u w:val="single"/>
          <w:lang w:eastAsia="hr-HR" w:bidi="hr-HR"/>
        </w:rPr>
        <w:t>Posebne populacije</w:t>
      </w:r>
      <w:r w:rsidR="000B5954" w:rsidRPr="00A16E6A">
        <w:rPr>
          <w:rFonts w:eastAsia="Times New Roman"/>
          <w:sz w:val="22"/>
          <w:szCs w:val="22"/>
          <w:u w:val="single"/>
          <w:lang w:eastAsia="hr-HR" w:bidi="hr-HR"/>
        </w:rPr>
        <w:t xml:space="preserve"> bolesnika</w:t>
      </w:r>
    </w:p>
    <w:p w14:paraId="4859452F" w14:textId="77777777" w:rsidR="00493ACD" w:rsidRPr="00A16E6A" w:rsidRDefault="00493ACD" w:rsidP="00DD1AF3">
      <w:pPr>
        <w:keepNext/>
        <w:tabs>
          <w:tab w:val="left" w:pos="567"/>
        </w:tabs>
        <w:autoSpaceDE w:val="0"/>
        <w:autoSpaceDN w:val="0"/>
        <w:adjustRightInd w:val="0"/>
        <w:rPr>
          <w:rFonts w:eastAsia="Times New Roman"/>
          <w:sz w:val="22"/>
          <w:szCs w:val="22"/>
          <w:u w:val="single"/>
          <w:lang w:eastAsia="hr-HR" w:bidi="hr-HR"/>
        </w:rPr>
      </w:pPr>
    </w:p>
    <w:p w14:paraId="23C003DA" w14:textId="77777777" w:rsidR="00493ACD" w:rsidRDefault="00150979" w:rsidP="00DD1AF3">
      <w:pPr>
        <w:tabs>
          <w:tab w:val="left" w:pos="567"/>
        </w:tabs>
        <w:rPr>
          <w:rFonts w:eastAsia="Times New Roman"/>
          <w:i/>
          <w:sz w:val="22"/>
          <w:szCs w:val="22"/>
          <w:lang w:eastAsia="hr-HR" w:bidi="hr-HR"/>
        </w:rPr>
      </w:pPr>
      <w:r w:rsidRPr="00AA282B">
        <w:rPr>
          <w:rFonts w:eastAsia="Times New Roman"/>
          <w:i/>
          <w:sz w:val="22"/>
          <w:szCs w:val="22"/>
          <w:lang w:eastAsia="hr-HR" w:bidi="hr-HR"/>
        </w:rPr>
        <w:t>Spol</w:t>
      </w:r>
    </w:p>
    <w:p w14:paraId="18608BA1" w14:textId="77777777" w:rsidR="00765719" w:rsidRPr="00AA282B" w:rsidRDefault="00150979" w:rsidP="00DD1AF3">
      <w:pPr>
        <w:tabs>
          <w:tab w:val="left" w:pos="567"/>
        </w:tabs>
        <w:rPr>
          <w:rFonts w:eastAsia="Times New Roman"/>
          <w:sz w:val="22"/>
          <w:szCs w:val="22"/>
          <w:lang w:eastAsia="hr-HR" w:bidi="hr-HR"/>
        </w:rPr>
      </w:pPr>
      <w:r w:rsidRPr="00AA282B">
        <w:rPr>
          <w:rFonts w:eastAsia="Times New Roman"/>
          <w:sz w:val="22"/>
          <w:szCs w:val="22"/>
          <w:lang w:eastAsia="hr-HR" w:bidi="hr-HR"/>
        </w:rPr>
        <w:t>Uočene su razlike u farmakokinetici između muškaraca i žena (prividni klirens iz plazme u žena je približno 50% manji). S obzirom na preklapanje raspona vrijednosti klirensa, razlike u farmakokinetici između spolova ne opravdavaju preporuku za primjenu niže doze u bolesnica.</w:t>
      </w:r>
    </w:p>
    <w:p w14:paraId="4AD95343" w14:textId="77777777" w:rsidR="00150979" w:rsidRPr="00AA282B" w:rsidRDefault="00150979" w:rsidP="00DD1AF3">
      <w:pPr>
        <w:tabs>
          <w:tab w:val="left" w:pos="567"/>
        </w:tabs>
        <w:rPr>
          <w:rFonts w:eastAsia="Times New Roman"/>
          <w:sz w:val="22"/>
          <w:szCs w:val="22"/>
          <w:lang w:eastAsia="hr-HR" w:bidi="hr-HR"/>
        </w:rPr>
      </w:pPr>
    </w:p>
    <w:p w14:paraId="0E5C1EE3" w14:textId="77777777" w:rsidR="00493ACD" w:rsidRDefault="00150979" w:rsidP="00DD1AF3">
      <w:pPr>
        <w:tabs>
          <w:tab w:val="left" w:pos="567"/>
        </w:tabs>
        <w:autoSpaceDE w:val="0"/>
        <w:autoSpaceDN w:val="0"/>
        <w:adjustRightInd w:val="0"/>
        <w:rPr>
          <w:rFonts w:eastAsia="Times New Roman"/>
          <w:i/>
          <w:sz w:val="22"/>
          <w:szCs w:val="22"/>
          <w:lang w:eastAsia="hr-HR" w:bidi="hr-HR"/>
        </w:rPr>
      </w:pPr>
      <w:r w:rsidRPr="00AA282B">
        <w:rPr>
          <w:rFonts w:eastAsia="Times New Roman"/>
          <w:i/>
          <w:sz w:val="22"/>
          <w:szCs w:val="22"/>
          <w:lang w:eastAsia="hr-HR" w:bidi="hr-HR"/>
        </w:rPr>
        <w:t>Dob</w:t>
      </w:r>
    </w:p>
    <w:p w14:paraId="7F19B35E" w14:textId="77777777" w:rsidR="00150979" w:rsidRPr="00AA282B" w:rsidRDefault="00150979" w:rsidP="00DD1AF3">
      <w:pPr>
        <w:tabs>
          <w:tab w:val="left" w:pos="567"/>
        </w:tabs>
        <w:autoSpaceDE w:val="0"/>
        <w:autoSpaceDN w:val="0"/>
        <w:adjustRightInd w:val="0"/>
        <w:rPr>
          <w:rFonts w:eastAsia="Times New Roman"/>
          <w:sz w:val="22"/>
          <w:szCs w:val="22"/>
          <w:lang w:eastAsia="hr-HR" w:bidi="hr-HR"/>
        </w:rPr>
      </w:pPr>
      <w:r w:rsidRPr="00AA282B">
        <w:rPr>
          <w:rFonts w:eastAsia="Times New Roman"/>
          <w:sz w:val="22"/>
          <w:szCs w:val="22"/>
          <w:lang w:eastAsia="hr-HR" w:bidi="hr-HR"/>
        </w:rPr>
        <w:t>Uočene su razlike u farmakokinetici između mlađih i starijih bolesnica (≥ 65 godina) (u starijih je osoba AUC oko 25% veći, a poluvijek oko 25% dulji), premda veličina ovih razlika nije dovoljna da bi se opravdalo prilagođavanje doze. Općenito se u liječenju starijih osoba nalaže oprez (vidjeti dijelove 4.2 i 4.4).</w:t>
      </w:r>
    </w:p>
    <w:p w14:paraId="1803133D" w14:textId="77777777" w:rsidR="00150979" w:rsidRPr="00AA282B" w:rsidRDefault="00150979" w:rsidP="00DD1AF3">
      <w:pPr>
        <w:tabs>
          <w:tab w:val="left" w:pos="567"/>
        </w:tabs>
        <w:autoSpaceDE w:val="0"/>
        <w:autoSpaceDN w:val="0"/>
        <w:adjustRightInd w:val="0"/>
        <w:rPr>
          <w:rFonts w:eastAsia="Times New Roman"/>
          <w:i/>
          <w:iCs/>
          <w:sz w:val="22"/>
          <w:szCs w:val="22"/>
          <w:lang w:eastAsia="hr-HR" w:bidi="hr-HR"/>
        </w:rPr>
      </w:pPr>
    </w:p>
    <w:p w14:paraId="4905C8D3" w14:textId="77777777" w:rsidR="00076BA3" w:rsidRDefault="00150979" w:rsidP="00DD1AF3">
      <w:pPr>
        <w:tabs>
          <w:tab w:val="left" w:pos="567"/>
        </w:tabs>
        <w:autoSpaceDE w:val="0"/>
        <w:autoSpaceDN w:val="0"/>
        <w:adjustRightInd w:val="0"/>
        <w:rPr>
          <w:rFonts w:eastAsia="Times New Roman"/>
          <w:i/>
          <w:sz w:val="22"/>
          <w:szCs w:val="22"/>
          <w:lang w:eastAsia="hr-HR" w:bidi="hr-HR"/>
        </w:rPr>
      </w:pPr>
      <w:r w:rsidRPr="00AA282B">
        <w:rPr>
          <w:rFonts w:eastAsia="Times New Roman"/>
          <w:i/>
          <w:sz w:val="22"/>
          <w:szCs w:val="22"/>
          <w:lang w:eastAsia="hr-HR" w:bidi="hr-HR"/>
        </w:rPr>
        <w:t>Oštećenje bubrežne funkcije</w:t>
      </w:r>
    </w:p>
    <w:p w14:paraId="7DF6334B" w14:textId="77777777" w:rsidR="00150979" w:rsidRPr="00AA282B" w:rsidRDefault="00150979" w:rsidP="00DD1AF3">
      <w:pPr>
        <w:tabs>
          <w:tab w:val="left" w:pos="567"/>
        </w:tabs>
        <w:autoSpaceDE w:val="0"/>
        <w:autoSpaceDN w:val="0"/>
        <w:adjustRightInd w:val="0"/>
        <w:rPr>
          <w:rFonts w:eastAsia="Times New Roman"/>
          <w:sz w:val="22"/>
          <w:szCs w:val="22"/>
          <w:lang w:eastAsia="hr-HR" w:bidi="hr-HR"/>
        </w:rPr>
      </w:pPr>
      <w:r w:rsidRPr="00AA282B">
        <w:rPr>
          <w:rFonts w:eastAsia="Times New Roman"/>
          <w:sz w:val="22"/>
          <w:szCs w:val="22"/>
          <w:lang w:eastAsia="hr-HR" w:bidi="hr-HR"/>
        </w:rPr>
        <w:t xml:space="preserve">Bolesnici u </w:t>
      </w:r>
      <w:r w:rsidR="00CA1A8F" w:rsidRPr="00AA282B">
        <w:rPr>
          <w:rFonts w:eastAsia="Times New Roman"/>
          <w:sz w:val="22"/>
          <w:szCs w:val="22"/>
          <w:lang w:eastAsia="hr-HR" w:bidi="hr-HR"/>
        </w:rPr>
        <w:t xml:space="preserve">završnom </w:t>
      </w:r>
      <w:r w:rsidRPr="00AA282B">
        <w:rPr>
          <w:rFonts w:eastAsia="Times New Roman"/>
          <w:sz w:val="22"/>
          <w:szCs w:val="22"/>
          <w:lang w:eastAsia="hr-HR" w:bidi="hr-HR"/>
        </w:rPr>
        <w:t>stadiju bubrežne bolesti</w:t>
      </w:r>
      <w:r w:rsidRPr="00AA282B">
        <w:rPr>
          <w:rFonts w:eastAsia="Times New Roman"/>
          <w:sz w:val="22"/>
          <w:szCs w:val="22"/>
        </w:rPr>
        <w:t>, koji su</w:t>
      </w:r>
      <w:r w:rsidRPr="00AA282B">
        <w:rPr>
          <w:sz w:val="22"/>
          <w:szCs w:val="22"/>
        </w:rPr>
        <w:t xml:space="preserve"> </w:t>
      </w:r>
      <w:r w:rsidRPr="00AA282B">
        <w:rPr>
          <w:rFonts w:eastAsia="Times New Roman"/>
          <w:sz w:val="22"/>
          <w:szCs w:val="22"/>
          <w:lang w:eastAsia="hr-HR" w:bidi="hr-HR"/>
        </w:rPr>
        <w:t>na dijalizi, imali su dvostruko više vrijednosti C</w:t>
      </w:r>
      <w:r w:rsidRPr="00AA282B">
        <w:rPr>
          <w:rFonts w:eastAsia="Times New Roman"/>
          <w:sz w:val="22"/>
          <w:szCs w:val="22"/>
          <w:vertAlign w:val="subscript"/>
          <w:lang w:eastAsia="hr-HR" w:bidi="hr-HR"/>
        </w:rPr>
        <w:t>max</w:t>
      </w:r>
      <w:r w:rsidRPr="00AA282B">
        <w:rPr>
          <w:rFonts w:eastAsia="Times New Roman"/>
          <w:sz w:val="22"/>
          <w:szCs w:val="22"/>
          <w:lang w:eastAsia="hr-HR" w:bidi="hr-HR"/>
        </w:rPr>
        <w:t xml:space="preserve"> i AUC-a duloksetina nego zdravi ispitanici. Podaci o farmakokinetici duloksetina u bolesnika s blagim ili umjerenim oštećenjem bubrežne funkcije su ograničeni.</w:t>
      </w:r>
    </w:p>
    <w:p w14:paraId="691AD2FB" w14:textId="77777777" w:rsidR="00150979" w:rsidRPr="00AA282B" w:rsidRDefault="00150979" w:rsidP="00DD1AF3">
      <w:pPr>
        <w:tabs>
          <w:tab w:val="left" w:pos="567"/>
        </w:tabs>
        <w:autoSpaceDE w:val="0"/>
        <w:autoSpaceDN w:val="0"/>
        <w:adjustRightInd w:val="0"/>
        <w:rPr>
          <w:rFonts w:eastAsia="Times New Roman"/>
          <w:sz w:val="22"/>
          <w:szCs w:val="22"/>
          <w:lang w:eastAsia="hr-HR" w:bidi="hr-HR"/>
        </w:rPr>
      </w:pPr>
    </w:p>
    <w:p w14:paraId="451CE86F" w14:textId="77777777" w:rsidR="00EC2B63" w:rsidRDefault="00150979" w:rsidP="00DD1AF3">
      <w:pPr>
        <w:tabs>
          <w:tab w:val="left" w:pos="567"/>
        </w:tabs>
        <w:rPr>
          <w:rFonts w:eastAsia="Times New Roman"/>
          <w:i/>
          <w:sz w:val="22"/>
          <w:szCs w:val="22"/>
          <w:lang w:eastAsia="hr-HR" w:bidi="hr-HR"/>
        </w:rPr>
      </w:pPr>
      <w:r w:rsidRPr="00AA282B">
        <w:rPr>
          <w:rFonts w:eastAsia="Times New Roman"/>
          <w:i/>
          <w:sz w:val="22"/>
          <w:szCs w:val="22"/>
          <w:lang w:eastAsia="hr-HR" w:bidi="hr-HR"/>
        </w:rPr>
        <w:t>Oštećenje jetrene funkcije</w:t>
      </w:r>
    </w:p>
    <w:p w14:paraId="010DD0D5" w14:textId="77777777" w:rsidR="00150979" w:rsidRPr="00AA282B" w:rsidRDefault="00150979" w:rsidP="00DD1AF3">
      <w:pPr>
        <w:tabs>
          <w:tab w:val="left" w:pos="567"/>
        </w:tabs>
        <w:rPr>
          <w:rFonts w:eastAsia="Times New Roman"/>
          <w:sz w:val="22"/>
          <w:szCs w:val="22"/>
          <w:lang w:eastAsia="hr-HR" w:bidi="hr-HR"/>
        </w:rPr>
      </w:pPr>
      <w:r w:rsidRPr="00AA282B">
        <w:rPr>
          <w:rFonts w:eastAsia="Times New Roman"/>
          <w:sz w:val="22"/>
          <w:szCs w:val="22"/>
          <w:lang w:eastAsia="hr-HR" w:bidi="hr-HR"/>
        </w:rPr>
        <w:t>Umjereno teška bolest jetre (Child Pugh stadij B) utjecala je na farmakokinetiku duloksetina. U usporedbi sa zdravim ispitanicima, u bolesnika s umjereno teškom bolešću jetre je prividni klirens duloksetina iz plazme bio je 79% manji, prividan poluvijek 2,3 puta dulji, a AUC 3,7 puta veći. Farmakokinetika duloksetina i njegovih metabolita nije ispitivana u bolesnika s blagom ni u bolesnika s teškom insuficijencijom jetre.</w:t>
      </w:r>
    </w:p>
    <w:p w14:paraId="0A111B14" w14:textId="77777777" w:rsidR="00150979" w:rsidRPr="00AA282B" w:rsidRDefault="00150979" w:rsidP="00DD1AF3">
      <w:pPr>
        <w:tabs>
          <w:tab w:val="left" w:pos="567"/>
        </w:tabs>
        <w:rPr>
          <w:rFonts w:eastAsia="Times New Roman"/>
          <w:sz w:val="22"/>
          <w:szCs w:val="22"/>
          <w:lang w:eastAsia="hr-HR" w:bidi="hr-HR"/>
        </w:rPr>
      </w:pPr>
    </w:p>
    <w:p w14:paraId="4D487B60" w14:textId="77777777" w:rsidR="00EC2B63" w:rsidRDefault="00150979" w:rsidP="00DD1AF3">
      <w:pPr>
        <w:tabs>
          <w:tab w:val="left" w:pos="567"/>
        </w:tabs>
        <w:rPr>
          <w:rFonts w:eastAsia="Times New Roman"/>
          <w:sz w:val="22"/>
          <w:szCs w:val="22"/>
          <w:lang w:eastAsia="hr-HR" w:bidi="hr-HR"/>
        </w:rPr>
      </w:pPr>
      <w:r w:rsidRPr="00AA282B">
        <w:rPr>
          <w:rFonts w:eastAsia="Times New Roman"/>
          <w:i/>
          <w:sz w:val="22"/>
          <w:szCs w:val="22"/>
          <w:lang w:eastAsia="hr-HR" w:bidi="hr-HR"/>
        </w:rPr>
        <w:t>Dojilje</w:t>
      </w:r>
    </w:p>
    <w:p w14:paraId="70B1DE30" w14:textId="77777777" w:rsidR="00765719" w:rsidRPr="00AA282B" w:rsidRDefault="00150979" w:rsidP="00DD1AF3">
      <w:pPr>
        <w:tabs>
          <w:tab w:val="left" w:pos="567"/>
        </w:tabs>
        <w:rPr>
          <w:rFonts w:eastAsia="Times New Roman"/>
          <w:sz w:val="22"/>
          <w:szCs w:val="22"/>
          <w:lang w:eastAsia="hr-HR" w:bidi="hr-HR"/>
        </w:rPr>
      </w:pPr>
      <w:r w:rsidRPr="00AA282B">
        <w:rPr>
          <w:rFonts w:eastAsia="Times New Roman"/>
          <w:sz w:val="22"/>
          <w:szCs w:val="22"/>
          <w:lang w:eastAsia="hr-HR" w:bidi="hr-HR"/>
        </w:rPr>
        <w:t>Raspoloživost duloksetina ispitana je u 6 dojilja kojima je prošlo najmanje 12 tjedana od poroda. Duloksetin je pronađen u majčinom mlijeku, a koncentracije u majčinom mlijeku u stanju dinamičke ravnoteže iznose otprilike jednu četvrtinu koncentracija u plazmi. Količina duloksetina u majčinom mlijeku iznosi približno 7 µg/dan ako majke uzimaju dozu od 40 mg dva puta dnevno. Dojenje nije utjecalo na farmakokinetiku duloksetina.</w:t>
      </w:r>
    </w:p>
    <w:p w14:paraId="72A5C488" w14:textId="77777777" w:rsidR="008B5471" w:rsidRPr="00AA282B" w:rsidRDefault="008B5471" w:rsidP="00DD1AF3">
      <w:pPr>
        <w:tabs>
          <w:tab w:val="left" w:pos="567"/>
        </w:tabs>
        <w:rPr>
          <w:rFonts w:eastAsia="Times New Roman"/>
          <w:sz w:val="22"/>
          <w:szCs w:val="22"/>
          <w:lang w:eastAsia="hr-HR" w:bidi="hr-HR"/>
        </w:rPr>
      </w:pPr>
    </w:p>
    <w:p w14:paraId="5C71813A" w14:textId="77777777" w:rsidR="00EC2B63" w:rsidRDefault="008B5471" w:rsidP="00DD1AF3">
      <w:pPr>
        <w:tabs>
          <w:tab w:val="left" w:pos="567"/>
        </w:tabs>
        <w:rPr>
          <w:rFonts w:eastAsia="Times New Roman"/>
          <w:sz w:val="22"/>
          <w:szCs w:val="22"/>
          <w:lang w:eastAsia="hr-HR" w:bidi="hr-HR"/>
        </w:rPr>
      </w:pPr>
      <w:r w:rsidRPr="00AA282B">
        <w:rPr>
          <w:rFonts w:eastAsia="Times New Roman"/>
          <w:i/>
          <w:sz w:val="22"/>
          <w:szCs w:val="22"/>
          <w:lang w:eastAsia="hr-HR" w:bidi="hr-HR"/>
        </w:rPr>
        <w:t>Pedijatrijska populacija</w:t>
      </w:r>
    </w:p>
    <w:p w14:paraId="09777699" w14:textId="77777777" w:rsidR="008B5471" w:rsidRPr="00AA282B" w:rsidRDefault="008B5471" w:rsidP="00DD1AF3">
      <w:pPr>
        <w:tabs>
          <w:tab w:val="left" w:pos="567"/>
        </w:tabs>
        <w:rPr>
          <w:rFonts w:eastAsia="Times New Roman"/>
          <w:sz w:val="22"/>
          <w:szCs w:val="22"/>
          <w:lang w:eastAsia="hr-HR" w:bidi="hr-HR"/>
        </w:rPr>
      </w:pPr>
      <w:r w:rsidRPr="00AA282B">
        <w:rPr>
          <w:rFonts w:eastAsia="Times New Roman"/>
          <w:sz w:val="22"/>
          <w:szCs w:val="22"/>
          <w:lang w:eastAsia="hr-HR" w:bidi="hr-HR"/>
        </w:rPr>
        <w:t xml:space="preserve">Farmakokinetika duloksetina </w:t>
      </w:r>
      <w:r w:rsidR="002A7401" w:rsidRPr="00AA282B">
        <w:rPr>
          <w:rFonts w:eastAsia="Times New Roman"/>
          <w:sz w:val="22"/>
          <w:szCs w:val="22"/>
          <w:lang w:eastAsia="hr-HR" w:bidi="hr-HR"/>
        </w:rPr>
        <w:t>nakon peroralne primjene doze od 20</w:t>
      </w:r>
      <w:r w:rsidR="002A7401" w:rsidRPr="00AA282B">
        <w:rPr>
          <w:rFonts w:eastAsia="Times New Roman"/>
          <w:sz w:val="22"/>
          <w:szCs w:val="22"/>
          <w:lang w:eastAsia="hr-HR" w:bidi="hr-HR"/>
        </w:rPr>
        <w:noBreakHyphen/>
        <w:t xml:space="preserve">120 mg jedanput na dan </w:t>
      </w:r>
      <w:r w:rsidRPr="00AA282B">
        <w:rPr>
          <w:rFonts w:eastAsia="Times New Roman"/>
          <w:sz w:val="22"/>
          <w:szCs w:val="22"/>
          <w:lang w:eastAsia="hr-HR" w:bidi="hr-HR"/>
        </w:rPr>
        <w:t xml:space="preserve">u pedijatrijskih bolesnika u dobi </w:t>
      </w:r>
      <w:r w:rsidR="002A7401" w:rsidRPr="00AA282B">
        <w:rPr>
          <w:rFonts w:eastAsia="Times New Roman"/>
          <w:sz w:val="22"/>
          <w:szCs w:val="22"/>
          <w:lang w:eastAsia="hr-HR" w:bidi="hr-HR"/>
        </w:rPr>
        <w:t>od 7 do</w:t>
      </w:r>
      <w:r w:rsidRPr="00AA282B">
        <w:rPr>
          <w:rFonts w:eastAsia="Times New Roman"/>
          <w:sz w:val="22"/>
          <w:szCs w:val="22"/>
          <w:lang w:eastAsia="hr-HR" w:bidi="hr-HR"/>
        </w:rPr>
        <w:t xml:space="preserve"> 17 godina s velikim depresivnim poremećajem okarakterizirana je </w:t>
      </w:r>
      <w:r w:rsidR="008655EB" w:rsidRPr="00AA282B">
        <w:rPr>
          <w:rFonts w:eastAsia="Times New Roman"/>
          <w:sz w:val="22"/>
          <w:szCs w:val="22"/>
          <w:lang w:eastAsia="hr-HR" w:bidi="hr-HR"/>
        </w:rPr>
        <w:t>uz pomoć</w:t>
      </w:r>
      <w:r w:rsidRPr="00AA282B">
        <w:rPr>
          <w:rFonts w:eastAsia="Times New Roman"/>
          <w:sz w:val="22"/>
          <w:szCs w:val="22"/>
          <w:lang w:eastAsia="hr-HR" w:bidi="hr-HR"/>
        </w:rPr>
        <w:t xml:space="preserve"> analiza populacijskih modela </w:t>
      </w:r>
      <w:r w:rsidR="002A7401" w:rsidRPr="00AA282B">
        <w:rPr>
          <w:rFonts w:eastAsia="Times New Roman"/>
          <w:sz w:val="22"/>
          <w:szCs w:val="22"/>
          <w:lang w:eastAsia="hr-HR" w:bidi="hr-HR"/>
        </w:rPr>
        <w:t xml:space="preserve">na temelju </w:t>
      </w:r>
      <w:r w:rsidRPr="00AA282B">
        <w:rPr>
          <w:rFonts w:eastAsia="Times New Roman"/>
          <w:sz w:val="22"/>
          <w:szCs w:val="22"/>
          <w:lang w:eastAsia="hr-HR" w:bidi="hr-HR"/>
        </w:rPr>
        <w:t>poda</w:t>
      </w:r>
      <w:r w:rsidR="002A7401" w:rsidRPr="00AA282B">
        <w:rPr>
          <w:rFonts w:eastAsia="Times New Roman"/>
          <w:sz w:val="22"/>
          <w:szCs w:val="22"/>
          <w:lang w:eastAsia="hr-HR" w:bidi="hr-HR"/>
        </w:rPr>
        <w:t>taka</w:t>
      </w:r>
      <w:r w:rsidRPr="00AA282B">
        <w:rPr>
          <w:rFonts w:eastAsia="Times New Roman"/>
          <w:sz w:val="22"/>
          <w:szCs w:val="22"/>
          <w:lang w:eastAsia="hr-HR" w:bidi="hr-HR"/>
        </w:rPr>
        <w:t xml:space="preserve"> iz </w:t>
      </w:r>
      <w:r w:rsidR="005A7714" w:rsidRPr="00AA282B">
        <w:rPr>
          <w:rFonts w:eastAsia="Times New Roman"/>
          <w:sz w:val="22"/>
          <w:szCs w:val="22"/>
          <w:lang w:eastAsia="hr-HR" w:bidi="hr-HR"/>
        </w:rPr>
        <w:t>3</w:t>
      </w:r>
      <w:r w:rsidRPr="00AA282B">
        <w:rPr>
          <w:rFonts w:eastAsia="Times New Roman"/>
          <w:sz w:val="22"/>
          <w:szCs w:val="22"/>
          <w:lang w:eastAsia="hr-HR" w:bidi="hr-HR"/>
        </w:rPr>
        <w:t xml:space="preserve"> ispitivanja. Modelom predviđene koncentracije duloksetina u plazmi u stanju dinamičke ravnoteže u pedijatrijskih bolesnika uglavnom su bile unutar raspona koncentracija primijećenih u odraslih bolesnika.</w:t>
      </w:r>
    </w:p>
    <w:p w14:paraId="470D8DF8" w14:textId="77777777" w:rsidR="00150979" w:rsidRPr="00AA282B" w:rsidRDefault="00150979" w:rsidP="00DD1AF3">
      <w:pPr>
        <w:tabs>
          <w:tab w:val="left" w:pos="567"/>
        </w:tabs>
        <w:rPr>
          <w:rFonts w:eastAsia="Times New Roman"/>
          <w:sz w:val="22"/>
          <w:szCs w:val="22"/>
          <w:lang w:eastAsia="hr-HR" w:bidi="hr-HR"/>
        </w:rPr>
      </w:pPr>
    </w:p>
    <w:p w14:paraId="6E0C3A62" w14:textId="77777777" w:rsidR="00150979" w:rsidRPr="007B2464" w:rsidRDefault="00150979" w:rsidP="00DD1AF3">
      <w:pPr>
        <w:keepNext/>
        <w:ind w:left="567" w:hanging="567"/>
        <w:rPr>
          <w:rFonts w:eastAsia="Times New Roman"/>
          <w:b/>
          <w:bCs/>
          <w:sz w:val="22"/>
          <w:szCs w:val="22"/>
        </w:rPr>
      </w:pPr>
      <w:r w:rsidRPr="007B2464">
        <w:rPr>
          <w:rFonts w:eastAsia="Times New Roman"/>
          <w:b/>
          <w:bCs/>
          <w:sz w:val="22"/>
          <w:szCs w:val="22"/>
        </w:rPr>
        <w:t>5.3</w:t>
      </w:r>
      <w:r w:rsidRPr="007B2464">
        <w:rPr>
          <w:rFonts w:eastAsia="Times New Roman"/>
          <w:b/>
          <w:bCs/>
          <w:sz w:val="22"/>
          <w:szCs w:val="22"/>
        </w:rPr>
        <w:tab/>
        <w:t>Neklinički podaci o sigurnosti primjene</w:t>
      </w:r>
    </w:p>
    <w:p w14:paraId="6628B2E4" w14:textId="77777777" w:rsidR="00150979" w:rsidRPr="00AA282B" w:rsidRDefault="00150979" w:rsidP="00DD1AF3">
      <w:pPr>
        <w:keepNext/>
        <w:tabs>
          <w:tab w:val="left" w:pos="567"/>
        </w:tabs>
        <w:rPr>
          <w:rFonts w:eastAsia="Times New Roman"/>
          <w:b/>
          <w:sz w:val="22"/>
          <w:szCs w:val="22"/>
          <w:lang w:eastAsia="hr-HR" w:bidi="hr-HR"/>
        </w:rPr>
      </w:pPr>
    </w:p>
    <w:p w14:paraId="4263C73E" w14:textId="77777777" w:rsidR="00150979" w:rsidRPr="00AA282B" w:rsidRDefault="00150979" w:rsidP="00DD1AF3">
      <w:pPr>
        <w:tabs>
          <w:tab w:val="left" w:pos="567"/>
        </w:tabs>
        <w:rPr>
          <w:rFonts w:eastAsia="Times New Roman"/>
          <w:sz w:val="22"/>
          <w:szCs w:val="22"/>
          <w:lang w:eastAsia="hr-HR" w:bidi="hr-HR"/>
        </w:rPr>
      </w:pPr>
      <w:r w:rsidRPr="00AA282B">
        <w:rPr>
          <w:rFonts w:eastAsia="Times New Roman"/>
          <w:sz w:val="22"/>
          <w:szCs w:val="22"/>
          <w:lang w:eastAsia="hr-HR" w:bidi="hr-HR"/>
        </w:rPr>
        <w:t xml:space="preserve">Duloksetin se nije pokazao genotoksičnim u standardnom kompletu testova niti kancerogenim u štakora. </w:t>
      </w:r>
      <w:r w:rsidRPr="00AA282B">
        <w:rPr>
          <w:rFonts w:eastAsia="Times New Roman"/>
          <w:snapToGrid w:val="0"/>
          <w:sz w:val="22"/>
          <w:szCs w:val="22"/>
          <w:lang w:eastAsia="hr-HR" w:bidi="hr-HR"/>
        </w:rPr>
        <w:t xml:space="preserve">Pri ispitivanju kancerogenosti u štakora </w:t>
      </w:r>
      <w:r w:rsidRPr="00AA282B">
        <w:rPr>
          <w:rFonts w:eastAsia="Times New Roman"/>
          <w:sz w:val="22"/>
          <w:szCs w:val="22"/>
          <w:lang w:eastAsia="hr-HR" w:bidi="hr-HR"/>
        </w:rPr>
        <w:t>uočene su multinuklearne stanice u jetri,</w:t>
      </w:r>
      <w:r w:rsidRPr="00AA282B">
        <w:rPr>
          <w:rFonts w:eastAsia="Times New Roman"/>
          <w:b/>
          <w:snapToGrid w:val="0"/>
          <w:sz w:val="22"/>
          <w:szCs w:val="22"/>
          <w:lang w:eastAsia="hr-HR" w:bidi="hr-HR"/>
        </w:rPr>
        <w:t xml:space="preserve"> </w:t>
      </w:r>
      <w:r w:rsidRPr="00AA282B">
        <w:rPr>
          <w:rFonts w:eastAsia="Times New Roman"/>
          <w:snapToGrid w:val="0"/>
          <w:sz w:val="22"/>
          <w:szCs w:val="22"/>
          <w:lang w:eastAsia="hr-HR" w:bidi="hr-HR"/>
        </w:rPr>
        <w:t>ali ne i druge histopatološke promjene. Mehanizam u podlozi te pojave kao ni njezin klinički značaj nisu poznati.</w:t>
      </w:r>
      <w:r w:rsidRPr="00AA282B">
        <w:rPr>
          <w:rFonts w:eastAsia="Times New Roman"/>
          <w:b/>
          <w:i/>
          <w:snapToGrid w:val="0"/>
          <w:sz w:val="22"/>
          <w:szCs w:val="22"/>
          <w:lang w:eastAsia="hr-HR" w:bidi="hr-HR"/>
        </w:rPr>
        <w:t xml:space="preserve"> </w:t>
      </w:r>
      <w:r w:rsidRPr="00AA282B">
        <w:rPr>
          <w:rFonts w:eastAsia="Times New Roman"/>
          <w:sz w:val="22"/>
          <w:szCs w:val="22"/>
          <w:lang w:eastAsia="hr-HR" w:bidi="hr-HR"/>
        </w:rPr>
        <w:t xml:space="preserve">U ženki miševa koje su primale duloksetin tijekom 2 godine uočena je povećana incidencija hepatocelularnih adenoma i karcinoma, ali samo kod visokih doza (144 mg/kg/dan); no to se smatra posljedicom indukcije mikrosomalnih jetrenih enzima. Nije poznato koliko su ti podaci dobiveni u miševa značajni za ljude. U ženki štakora koje su primale duloksetin (45 mg/kg/dan) </w:t>
      </w:r>
      <w:r w:rsidRPr="00AA282B">
        <w:rPr>
          <w:rFonts w:eastAsia="Times New Roman"/>
          <w:snapToGrid w:val="0"/>
          <w:sz w:val="22"/>
          <w:szCs w:val="22"/>
          <w:lang w:eastAsia="hr-HR" w:bidi="hr-HR"/>
        </w:rPr>
        <w:t xml:space="preserve">prije i tijekom parenja te u ranoj fazi graviditeta </w:t>
      </w:r>
      <w:r w:rsidRPr="00AA282B">
        <w:rPr>
          <w:rFonts w:eastAsia="Times New Roman"/>
          <w:sz w:val="22"/>
          <w:szCs w:val="22"/>
          <w:lang w:eastAsia="hr-HR" w:bidi="hr-HR"/>
        </w:rPr>
        <w:t>uočen je smanjen unos hrane i smanjenje tjelesne težine, prekid estrusnog ciklusa, smanjen indeks živookoćene mladunčadi, smanjeno preživljenje mladunčadi te zaostajanje u rastu mladunčadi pri razini sustavne izloženosti koja je odgovarala maksimalnoj kliničkoj izloženosti (AUC)</w:t>
      </w:r>
      <w:r w:rsidRPr="00AA282B">
        <w:rPr>
          <w:rFonts w:eastAsia="Times New Roman"/>
          <w:snapToGrid w:val="0"/>
          <w:sz w:val="22"/>
          <w:szCs w:val="22"/>
          <w:lang w:eastAsia="hr-HR" w:bidi="hr-HR"/>
        </w:rPr>
        <w:t xml:space="preserve">. </w:t>
      </w:r>
      <w:r w:rsidRPr="00AA282B">
        <w:rPr>
          <w:rFonts w:eastAsia="Times New Roman"/>
          <w:sz w:val="22"/>
          <w:szCs w:val="22"/>
          <w:lang w:eastAsia="hr-HR" w:bidi="hr-HR"/>
        </w:rPr>
        <w:t xml:space="preserve">U istraživanju embriotoksičnosti u kunića uočena je povećana incidencija kardiovaskularnih i koštanih malformacija pri sustavnoj izloženosti manjoj od maksimalne kliničke izloženosti (AUC). U drugom ispitivanju u kojem se ispitivala veća doza druge soli duloksetina nisu uočene malformacije. </w:t>
      </w:r>
      <w:r w:rsidRPr="00AA282B">
        <w:rPr>
          <w:rFonts w:eastAsia="Times New Roman"/>
          <w:snapToGrid w:val="0"/>
          <w:sz w:val="22"/>
          <w:szCs w:val="22"/>
          <w:lang w:eastAsia="hr-HR" w:bidi="hr-HR"/>
        </w:rPr>
        <w:t xml:space="preserve">U ispitivanjima prenatalne/postnatalne toksičnosti u štakora duloksetin je izazvao štetne učinke na ponašanje mladunčadi pri izloženosti manjoj od maksimalne kliničke izloženosti </w:t>
      </w:r>
      <w:r w:rsidRPr="00AA282B">
        <w:rPr>
          <w:rFonts w:eastAsia="Times New Roman"/>
          <w:sz w:val="22"/>
          <w:szCs w:val="22"/>
          <w:lang w:eastAsia="hr-HR" w:bidi="hr-HR"/>
        </w:rPr>
        <w:t>(AUC).</w:t>
      </w:r>
    </w:p>
    <w:p w14:paraId="08DF7D61" w14:textId="77777777" w:rsidR="008B5471" w:rsidRPr="00AA282B" w:rsidRDefault="008B5471" w:rsidP="00DD1AF3">
      <w:pPr>
        <w:tabs>
          <w:tab w:val="left" w:pos="567"/>
        </w:tabs>
        <w:rPr>
          <w:rFonts w:eastAsia="Times New Roman"/>
          <w:sz w:val="22"/>
          <w:szCs w:val="22"/>
          <w:lang w:eastAsia="hr-HR" w:bidi="hr-HR"/>
        </w:rPr>
      </w:pPr>
    </w:p>
    <w:p w14:paraId="00D99C47" w14:textId="77777777" w:rsidR="008B5471" w:rsidRPr="00AA282B" w:rsidRDefault="008B5471" w:rsidP="00DD1AF3">
      <w:pPr>
        <w:tabs>
          <w:tab w:val="left" w:pos="567"/>
        </w:tabs>
        <w:rPr>
          <w:rFonts w:eastAsia="Times New Roman"/>
          <w:bCs/>
          <w:iCs/>
          <w:sz w:val="22"/>
          <w:szCs w:val="22"/>
          <w:lang w:eastAsia="hr-HR" w:bidi="hr-HR"/>
        </w:rPr>
      </w:pPr>
      <w:r w:rsidRPr="00AA282B">
        <w:rPr>
          <w:rFonts w:eastAsia="Times New Roman"/>
          <w:sz w:val="22"/>
          <w:szCs w:val="22"/>
          <w:lang w:eastAsia="hr-HR" w:bidi="hr-HR"/>
        </w:rPr>
        <w:t>Ispitivanja u mladih štakora ukazala su na prolazne učinke na neurološki status</w:t>
      </w:r>
      <w:r w:rsidR="009C0F65" w:rsidRPr="00AA282B">
        <w:rPr>
          <w:rFonts w:eastAsia="Times New Roman"/>
          <w:sz w:val="22"/>
          <w:szCs w:val="22"/>
          <w:lang w:eastAsia="hr-HR" w:bidi="hr-HR"/>
        </w:rPr>
        <w:t xml:space="preserve"> , ali i značajno smanjenje tjelesne težine i unosa hrane, indukciju jetrenih enzima te vakuolizaciju jetrenih stanica pri </w:t>
      </w:r>
      <w:r w:rsidR="002A7401" w:rsidRPr="00AA282B">
        <w:rPr>
          <w:rFonts w:eastAsia="Times New Roman"/>
          <w:sz w:val="22"/>
          <w:szCs w:val="22"/>
          <w:lang w:eastAsia="hr-HR" w:bidi="hr-HR"/>
        </w:rPr>
        <w:t>dozi</w:t>
      </w:r>
      <w:r w:rsidR="009C0F65" w:rsidRPr="00AA282B">
        <w:rPr>
          <w:rFonts w:eastAsia="Times New Roman"/>
          <w:sz w:val="22"/>
          <w:szCs w:val="22"/>
          <w:lang w:eastAsia="hr-HR" w:bidi="hr-HR"/>
        </w:rPr>
        <w:t xml:space="preserve"> od 45 mg/kg na dan. Opći profil toksičnosti duloksetina u mladih štakora bio je sličan onome u odraslih štakora. Razina izloženosti pri kojoj nisu opaženi štetni učinci iznosila je 20 mg/kg na dan.</w:t>
      </w:r>
    </w:p>
    <w:p w14:paraId="374CFF73" w14:textId="77777777" w:rsidR="00150979" w:rsidRPr="00AA282B" w:rsidRDefault="00150979" w:rsidP="00DD1AF3">
      <w:pPr>
        <w:tabs>
          <w:tab w:val="left" w:pos="567"/>
        </w:tabs>
        <w:rPr>
          <w:rFonts w:eastAsia="Times New Roman"/>
          <w:sz w:val="22"/>
          <w:szCs w:val="22"/>
          <w:lang w:eastAsia="hr-HR" w:bidi="hr-HR"/>
        </w:rPr>
      </w:pPr>
    </w:p>
    <w:p w14:paraId="1FF0A656" w14:textId="77777777" w:rsidR="00150979" w:rsidRPr="00AA282B" w:rsidRDefault="00150979" w:rsidP="00DD1AF3">
      <w:pPr>
        <w:tabs>
          <w:tab w:val="left" w:pos="567"/>
        </w:tabs>
        <w:rPr>
          <w:rFonts w:eastAsia="Times New Roman"/>
          <w:sz w:val="22"/>
          <w:szCs w:val="22"/>
          <w:lang w:eastAsia="hr-HR" w:bidi="hr-HR"/>
        </w:rPr>
      </w:pPr>
    </w:p>
    <w:p w14:paraId="6E2A0216" w14:textId="77777777" w:rsidR="00150979" w:rsidRPr="007B2464" w:rsidRDefault="00150979" w:rsidP="00DD1AF3">
      <w:pPr>
        <w:keepNext/>
        <w:ind w:left="567" w:hanging="567"/>
        <w:rPr>
          <w:rFonts w:eastAsia="Times New Roman"/>
          <w:b/>
          <w:bCs/>
          <w:sz w:val="22"/>
          <w:szCs w:val="22"/>
        </w:rPr>
      </w:pPr>
      <w:r w:rsidRPr="007B2464">
        <w:rPr>
          <w:rFonts w:eastAsia="Times New Roman"/>
          <w:b/>
          <w:bCs/>
          <w:sz w:val="22"/>
          <w:szCs w:val="22"/>
        </w:rPr>
        <w:t>6.</w:t>
      </w:r>
      <w:r w:rsidRPr="007B2464">
        <w:rPr>
          <w:rFonts w:eastAsia="Times New Roman"/>
          <w:b/>
          <w:bCs/>
          <w:sz w:val="22"/>
          <w:szCs w:val="22"/>
        </w:rPr>
        <w:tab/>
        <w:t>FARMACEUTSKI PODACI</w:t>
      </w:r>
    </w:p>
    <w:p w14:paraId="5C9F05D2" w14:textId="77777777" w:rsidR="00150979" w:rsidRPr="00AA282B" w:rsidRDefault="00150979" w:rsidP="00DD1AF3">
      <w:pPr>
        <w:keepNext/>
        <w:tabs>
          <w:tab w:val="left" w:pos="567"/>
        </w:tabs>
        <w:rPr>
          <w:rFonts w:eastAsia="Times New Roman"/>
          <w:b/>
          <w:sz w:val="22"/>
          <w:szCs w:val="22"/>
          <w:lang w:eastAsia="hr-HR" w:bidi="hr-HR"/>
        </w:rPr>
      </w:pPr>
    </w:p>
    <w:p w14:paraId="5BAF1EA2" w14:textId="77777777" w:rsidR="00150979" w:rsidRPr="007B2464" w:rsidRDefault="00150979" w:rsidP="00DD1AF3">
      <w:pPr>
        <w:keepNext/>
        <w:ind w:left="567" w:hanging="567"/>
        <w:rPr>
          <w:rFonts w:eastAsia="Times New Roman"/>
          <w:b/>
          <w:bCs/>
          <w:sz w:val="22"/>
          <w:szCs w:val="22"/>
        </w:rPr>
      </w:pPr>
      <w:r w:rsidRPr="007B2464">
        <w:rPr>
          <w:rFonts w:eastAsia="Times New Roman"/>
          <w:b/>
          <w:bCs/>
          <w:sz w:val="22"/>
          <w:szCs w:val="22"/>
        </w:rPr>
        <w:t>6.1</w:t>
      </w:r>
      <w:r w:rsidRPr="007B2464">
        <w:rPr>
          <w:rFonts w:eastAsia="Times New Roman"/>
          <w:b/>
          <w:bCs/>
          <w:sz w:val="22"/>
          <w:szCs w:val="22"/>
        </w:rPr>
        <w:tab/>
        <w:t>Popis pomoćnih tvari</w:t>
      </w:r>
    </w:p>
    <w:p w14:paraId="6837026B" w14:textId="77777777" w:rsidR="00150979" w:rsidRPr="00AA282B" w:rsidRDefault="00150979" w:rsidP="00DD1AF3">
      <w:pPr>
        <w:keepNext/>
        <w:tabs>
          <w:tab w:val="left" w:pos="567"/>
        </w:tabs>
        <w:rPr>
          <w:rFonts w:eastAsia="Times New Roman"/>
          <w:b/>
          <w:sz w:val="22"/>
          <w:szCs w:val="22"/>
          <w:lang w:eastAsia="hr-HR" w:bidi="hr-HR"/>
        </w:rPr>
      </w:pPr>
    </w:p>
    <w:p w14:paraId="2164AD59" w14:textId="77777777" w:rsidR="00093ADD" w:rsidRDefault="00093ADD" w:rsidP="00DD1AF3">
      <w:pPr>
        <w:keepNext/>
        <w:keepLines/>
        <w:autoSpaceDE w:val="0"/>
        <w:autoSpaceDN w:val="0"/>
        <w:adjustRightInd w:val="0"/>
        <w:rPr>
          <w:bCs/>
          <w:color w:val="000000"/>
          <w:sz w:val="22"/>
          <w:szCs w:val="22"/>
          <w:u w:val="single"/>
        </w:rPr>
      </w:pPr>
      <w:r w:rsidRPr="00502A13">
        <w:rPr>
          <w:bCs/>
          <w:color w:val="000000"/>
          <w:sz w:val="22"/>
          <w:szCs w:val="22"/>
          <w:u w:val="single"/>
        </w:rPr>
        <w:t>Sadržaj kapsule</w:t>
      </w:r>
    </w:p>
    <w:p w14:paraId="2E5AE715" w14:textId="77777777" w:rsidR="0077472E" w:rsidRPr="00502A13" w:rsidRDefault="0077472E" w:rsidP="00DD1AF3">
      <w:pPr>
        <w:keepNext/>
        <w:keepLines/>
        <w:autoSpaceDE w:val="0"/>
        <w:autoSpaceDN w:val="0"/>
        <w:adjustRightInd w:val="0"/>
        <w:rPr>
          <w:color w:val="000000"/>
          <w:sz w:val="22"/>
          <w:szCs w:val="22"/>
          <w:u w:val="single"/>
        </w:rPr>
      </w:pPr>
    </w:p>
    <w:p w14:paraId="705FC97F" w14:textId="77777777" w:rsidR="00093ADD" w:rsidRPr="00AA282B" w:rsidRDefault="00093ADD" w:rsidP="00DD1AF3">
      <w:pPr>
        <w:autoSpaceDE w:val="0"/>
        <w:autoSpaceDN w:val="0"/>
        <w:adjustRightInd w:val="0"/>
        <w:rPr>
          <w:color w:val="000000"/>
          <w:sz w:val="22"/>
          <w:szCs w:val="22"/>
        </w:rPr>
      </w:pPr>
      <w:r w:rsidRPr="00AA282B">
        <w:rPr>
          <w:color w:val="000000"/>
          <w:sz w:val="22"/>
          <w:szCs w:val="22"/>
        </w:rPr>
        <w:t>šećerne kuglice (saharoza, kukuruzni škrob)</w:t>
      </w:r>
    </w:p>
    <w:p w14:paraId="25C2082C" w14:textId="77777777" w:rsidR="00093ADD" w:rsidRPr="00AA282B" w:rsidRDefault="00093ADD" w:rsidP="00DD1AF3">
      <w:pPr>
        <w:autoSpaceDE w:val="0"/>
        <w:autoSpaceDN w:val="0"/>
        <w:adjustRightInd w:val="0"/>
        <w:rPr>
          <w:color w:val="000000"/>
          <w:sz w:val="22"/>
          <w:szCs w:val="22"/>
        </w:rPr>
      </w:pPr>
      <w:r w:rsidRPr="00AA282B">
        <w:rPr>
          <w:color w:val="000000"/>
          <w:sz w:val="22"/>
          <w:szCs w:val="22"/>
        </w:rPr>
        <w:t>hipromeloza</w:t>
      </w:r>
    </w:p>
    <w:p w14:paraId="1FC03D5A" w14:textId="77777777" w:rsidR="00093ADD" w:rsidRPr="00AA282B" w:rsidRDefault="00A1645D" w:rsidP="00DD1AF3">
      <w:pPr>
        <w:autoSpaceDE w:val="0"/>
        <w:autoSpaceDN w:val="0"/>
        <w:adjustRightInd w:val="0"/>
        <w:rPr>
          <w:color w:val="000000"/>
          <w:sz w:val="22"/>
          <w:szCs w:val="22"/>
        </w:rPr>
      </w:pPr>
      <w:r>
        <w:rPr>
          <w:color w:val="000000"/>
          <w:sz w:val="22"/>
          <w:szCs w:val="22"/>
        </w:rPr>
        <w:t>m</w:t>
      </w:r>
      <w:r w:rsidR="00093ADD" w:rsidRPr="00AA282B">
        <w:rPr>
          <w:color w:val="000000"/>
          <w:sz w:val="22"/>
          <w:szCs w:val="22"/>
        </w:rPr>
        <w:t>a</w:t>
      </w:r>
      <w:r>
        <w:rPr>
          <w:color w:val="000000"/>
          <w:sz w:val="22"/>
          <w:szCs w:val="22"/>
        </w:rPr>
        <w:t>k</w:t>
      </w:r>
      <w:r w:rsidR="00093ADD" w:rsidRPr="00AA282B">
        <w:rPr>
          <w:color w:val="000000"/>
          <w:sz w:val="22"/>
          <w:szCs w:val="22"/>
        </w:rPr>
        <w:t>rogol</w:t>
      </w:r>
    </w:p>
    <w:p w14:paraId="2CFE7678" w14:textId="77777777" w:rsidR="00093ADD" w:rsidRPr="00AA282B" w:rsidRDefault="00093ADD" w:rsidP="00DD1AF3">
      <w:pPr>
        <w:autoSpaceDE w:val="0"/>
        <w:autoSpaceDN w:val="0"/>
        <w:adjustRightInd w:val="0"/>
        <w:rPr>
          <w:color w:val="000000"/>
          <w:sz w:val="22"/>
          <w:szCs w:val="22"/>
        </w:rPr>
      </w:pPr>
      <w:r w:rsidRPr="00AA282B">
        <w:rPr>
          <w:color w:val="000000"/>
          <w:sz w:val="22"/>
          <w:szCs w:val="22"/>
        </w:rPr>
        <w:t>krospovidon</w:t>
      </w:r>
    </w:p>
    <w:p w14:paraId="3913AC17" w14:textId="77777777" w:rsidR="00093ADD" w:rsidRPr="00AA282B" w:rsidRDefault="00093ADD" w:rsidP="00DD1AF3">
      <w:pPr>
        <w:autoSpaceDE w:val="0"/>
        <w:autoSpaceDN w:val="0"/>
        <w:adjustRightInd w:val="0"/>
        <w:rPr>
          <w:color w:val="000000"/>
          <w:sz w:val="22"/>
          <w:szCs w:val="22"/>
        </w:rPr>
      </w:pPr>
      <w:r w:rsidRPr="00AA282B">
        <w:rPr>
          <w:color w:val="000000"/>
          <w:sz w:val="22"/>
          <w:szCs w:val="22"/>
        </w:rPr>
        <w:t>talk</w:t>
      </w:r>
    </w:p>
    <w:p w14:paraId="42BDC7AC" w14:textId="77777777" w:rsidR="00093ADD" w:rsidRPr="00AA282B" w:rsidRDefault="00093ADD" w:rsidP="00DD1AF3">
      <w:pPr>
        <w:autoSpaceDE w:val="0"/>
        <w:autoSpaceDN w:val="0"/>
        <w:adjustRightInd w:val="0"/>
        <w:rPr>
          <w:color w:val="000000"/>
          <w:sz w:val="22"/>
          <w:szCs w:val="22"/>
        </w:rPr>
      </w:pPr>
      <w:r w:rsidRPr="00AA282B">
        <w:rPr>
          <w:color w:val="000000"/>
          <w:sz w:val="22"/>
          <w:szCs w:val="22"/>
        </w:rPr>
        <w:t>saharoza</w:t>
      </w:r>
    </w:p>
    <w:p w14:paraId="05A1D8BF" w14:textId="77777777" w:rsidR="00093ADD" w:rsidRPr="00AA282B" w:rsidRDefault="00093ADD" w:rsidP="00DD1AF3">
      <w:pPr>
        <w:autoSpaceDE w:val="0"/>
        <w:autoSpaceDN w:val="0"/>
        <w:adjustRightInd w:val="0"/>
        <w:rPr>
          <w:color w:val="000000"/>
          <w:sz w:val="22"/>
          <w:szCs w:val="22"/>
        </w:rPr>
      </w:pPr>
      <w:r w:rsidRPr="00AA282B">
        <w:rPr>
          <w:color w:val="000000"/>
          <w:sz w:val="22"/>
          <w:szCs w:val="22"/>
        </w:rPr>
        <w:t>hipromelozaftalat</w:t>
      </w:r>
    </w:p>
    <w:p w14:paraId="2D04C0E6" w14:textId="77777777" w:rsidR="00093ADD" w:rsidRPr="00AA282B" w:rsidRDefault="00093ADD" w:rsidP="00DD1AF3">
      <w:pPr>
        <w:autoSpaceDE w:val="0"/>
        <w:autoSpaceDN w:val="0"/>
        <w:adjustRightInd w:val="0"/>
        <w:rPr>
          <w:color w:val="000000"/>
          <w:sz w:val="22"/>
          <w:szCs w:val="22"/>
        </w:rPr>
      </w:pPr>
      <w:r w:rsidRPr="00AA282B">
        <w:rPr>
          <w:color w:val="000000"/>
          <w:sz w:val="22"/>
          <w:szCs w:val="22"/>
        </w:rPr>
        <w:t>dietilftalat</w:t>
      </w:r>
    </w:p>
    <w:p w14:paraId="2A690329" w14:textId="77777777" w:rsidR="00093ADD" w:rsidRPr="00AA282B" w:rsidRDefault="00093ADD" w:rsidP="00DD1AF3">
      <w:pPr>
        <w:autoSpaceDE w:val="0"/>
        <w:autoSpaceDN w:val="0"/>
        <w:adjustRightInd w:val="0"/>
        <w:rPr>
          <w:color w:val="000000"/>
          <w:sz w:val="22"/>
          <w:szCs w:val="22"/>
        </w:rPr>
      </w:pPr>
    </w:p>
    <w:p w14:paraId="19AAF9F0" w14:textId="77777777" w:rsidR="00ED6933" w:rsidRDefault="00ED6933" w:rsidP="00DD1AF3">
      <w:pPr>
        <w:keepNext/>
        <w:keepLines/>
        <w:autoSpaceDE w:val="0"/>
        <w:autoSpaceDN w:val="0"/>
        <w:adjustRightInd w:val="0"/>
        <w:rPr>
          <w:bCs/>
          <w:color w:val="000000"/>
          <w:sz w:val="22"/>
          <w:szCs w:val="22"/>
          <w:u w:val="single"/>
          <w:lang w:bidi="hr-HR"/>
        </w:rPr>
      </w:pPr>
      <w:r w:rsidRPr="00ED6933">
        <w:rPr>
          <w:bCs/>
          <w:color w:val="000000"/>
          <w:sz w:val="22"/>
          <w:szCs w:val="22"/>
          <w:u w:val="single"/>
          <w:lang w:bidi="hr-HR"/>
        </w:rPr>
        <w:t>30 mg kapsule</w:t>
      </w:r>
    </w:p>
    <w:p w14:paraId="4F432EF3" w14:textId="77777777" w:rsidR="0077472E" w:rsidRPr="00ED6933" w:rsidRDefault="0077472E" w:rsidP="00DD1AF3">
      <w:pPr>
        <w:keepNext/>
        <w:keepLines/>
        <w:autoSpaceDE w:val="0"/>
        <w:autoSpaceDN w:val="0"/>
        <w:adjustRightInd w:val="0"/>
        <w:rPr>
          <w:bCs/>
          <w:color w:val="000000"/>
          <w:sz w:val="22"/>
          <w:szCs w:val="22"/>
          <w:u w:val="single"/>
          <w:lang w:bidi="hr-HR"/>
        </w:rPr>
      </w:pPr>
    </w:p>
    <w:p w14:paraId="5F6CF40C" w14:textId="77777777" w:rsidR="00093ADD" w:rsidRDefault="00093ADD" w:rsidP="00DD1AF3">
      <w:pPr>
        <w:keepNext/>
        <w:keepLines/>
        <w:autoSpaceDE w:val="0"/>
        <w:autoSpaceDN w:val="0"/>
        <w:adjustRightInd w:val="0"/>
        <w:rPr>
          <w:bCs/>
          <w:color w:val="000000"/>
          <w:sz w:val="22"/>
          <w:szCs w:val="22"/>
          <w:u w:val="single"/>
        </w:rPr>
      </w:pPr>
      <w:r w:rsidRPr="00502A13">
        <w:rPr>
          <w:bCs/>
          <w:color w:val="000000"/>
          <w:sz w:val="22"/>
          <w:szCs w:val="22"/>
          <w:u w:val="single"/>
        </w:rPr>
        <w:t>Ovojnica kapsule</w:t>
      </w:r>
    </w:p>
    <w:p w14:paraId="71DB4D0B" w14:textId="77777777" w:rsidR="0077472E" w:rsidRPr="00502A13" w:rsidRDefault="0077472E" w:rsidP="00DD1AF3">
      <w:pPr>
        <w:keepNext/>
        <w:keepLines/>
        <w:autoSpaceDE w:val="0"/>
        <w:autoSpaceDN w:val="0"/>
        <w:adjustRightInd w:val="0"/>
        <w:rPr>
          <w:color w:val="000000"/>
          <w:sz w:val="22"/>
          <w:szCs w:val="22"/>
          <w:u w:val="single"/>
        </w:rPr>
      </w:pPr>
    </w:p>
    <w:p w14:paraId="0527934A" w14:textId="77777777" w:rsidR="00093ADD" w:rsidRPr="00AA282B" w:rsidRDefault="00154933" w:rsidP="00326361">
      <w:pPr>
        <w:keepNext/>
        <w:autoSpaceDE w:val="0"/>
        <w:autoSpaceDN w:val="0"/>
        <w:adjustRightInd w:val="0"/>
        <w:rPr>
          <w:color w:val="000000"/>
          <w:sz w:val="22"/>
          <w:szCs w:val="22"/>
        </w:rPr>
      </w:pPr>
      <w:r>
        <w:rPr>
          <w:color w:val="000000"/>
          <w:sz w:val="22"/>
          <w:szCs w:val="22"/>
        </w:rPr>
        <w:t xml:space="preserve">boja </w:t>
      </w:r>
      <w:r w:rsidRPr="00502A13">
        <w:rPr>
          <w:i/>
          <w:color w:val="000000"/>
          <w:sz w:val="22"/>
          <w:szCs w:val="22"/>
        </w:rPr>
        <w:t>Brilliant blue</w:t>
      </w:r>
      <w:r w:rsidR="00093ADD" w:rsidRPr="00AA282B">
        <w:rPr>
          <w:color w:val="000000"/>
          <w:sz w:val="22"/>
          <w:szCs w:val="22"/>
        </w:rPr>
        <w:t xml:space="preserve"> (E133)</w:t>
      </w:r>
    </w:p>
    <w:p w14:paraId="5A4A2DC3" w14:textId="77777777" w:rsidR="00093ADD" w:rsidRPr="00AA282B" w:rsidRDefault="00093ADD" w:rsidP="00326361">
      <w:pPr>
        <w:keepNext/>
        <w:autoSpaceDE w:val="0"/>
        <w:autoSpaceDN w:val="0"/>
        <w:adjustRightInd w:val="0"/>
        <w:rPr>
          <w:color w:val="000000"/>
          <w:sz w:val="22"/>
          <w:szCs w:val="22"/>
        </w:rPr>
      </w:pPr>
      <w:r w:rsidRPr="00AA282B">
        <w:rPr>
          <w:color w:val="000000"/>
          <w:sz w:val="22"/>
          <w:szCs w:val="22"/>
        </w:rPr>
        <w:t>titanijev dioksid (E171)</w:t>
      </w:r>
    </w:p>
    <w:p w14:paraId="6ACA6E4D" w14:textId="77777777" w:rsidR="00093ADD" w:rsidRPr="00AA282B" w:rsidRDefault="00093ADD" w:rsidP="00DD1AF3">
      <w:pPr>
        <w:autoSpaceDE w:val="0"/>
        <w:autoSpaceDN w:val="0"/>
        <w:adjustRightInd w:val="0"/>
        <w:rPr>
          <w:color w:val="000000"/>
          <w:sz w:val="22"/>
          <w:szCs w:val="22"/>
        </w:rPr>
      </w:pPr>
      <w:r w:rsidRPr="00AA282B">
        <w:rPr>
          <w:color w:val="000000"/>
          <w:sz w:val="22"/>
          <w:szCs w:val="22"/>
        </w:rPr>
        <w:t>želatina</w:t>
      </w:r>
    </w:p>
    <w:p w14:paraId="72F65F5B" w14:textId="77777777" w:rsidR="00093ADD" w:rsidRPr="00AA282B" w:rsidRDefault="00093ADD" w:rsidP="00DD1AF3">
      <w:pPr>
        <w:autoSpaceDE w:val="0"/>
        <w:autoSpaceDN w:val="0"/>
        <w:adjustRightInd w:val="0"/>
        <w:rPr>
          <w:color w:val="000000"/>
          <w:sz w:val="22"/>
          <w:szCs w:val="22"/>
        </w:rPr>
      </w:pPr>
      <w:r w:rsidRPr="00AA282B">
        <w:rPr>
          <w:color w:val="000000"/>
          <w:sz w:val="22"/>
          <w:szCs w:val="22"/>
        </w:rPr>
        <w:t>zlatna tinta</w:t>
      </w:r>
    </w:p>
    <w:p w14:paraId="70B508BD" w14:textId="77777777" w:rsidR="00093ADD" w:rsidRPr="00AA282B" w:rsidRDefault="00093ADD" w:rsidP="00DD1AF3">
      <w:pPr>
        <w:autoSpaceDE w:val="0"/>
        <w:autoSpaceDN w:val="0"/>
        <w:adjustRightInd w:val="0"/>
        <w:rPr>
          <w:color w:val="000000"/>
          <w:sz w:val="22"/>
          <w:szCs w:val="22"/>
        </w:rPr>
      </w:pPr>
    </w:p>
    <w:p w14:paraId="6C1D1D0A" w14:textId="77777777" w:rsidR="00093ADD" w:rsidRDefault="00093ADD" w:rsidP="00DD1AF3">
      <w:pPr>
        <w:keepNext/>
        <w:keepLines/>
        <w:autoSpaceDE w:val="0"/>
        <w:autoSpaceDN w:val="0"/>
        <w:adjustRightInd w:val="0"/>
        <w:rPr>
          <w:color w:val="000000"/>
          <w:sz w:val="22"/>
          <w:szCs w:val="22"/>
          <w:u w:val="single"/>
        </w:rPr>
      </w:pPr>
      <w:r w:rsidRPr="00502A13">
        <w:rPr>
          <w:color w:val="000000"/>
          <w:sz w:val="22"/>
          <w:szCs w:val="22"/>
          <w:u w:val="single"/>
        </w:rPr>
        <w:t>Zlatna tinta sadrži</w:t>
      </w:r>
    </w:p>
    <w:p w14:paraId="33EFF581" w14:textId="77777777" w:rsidR="0077472E" w:rsidRPr="00502A13" w:rsidRDefault="0077472E" w:rsidP="00DD1AF3">
      <w:pPr>
        <w:keepNext/>
        <w:keepLines/>
        <w:autoSpaceDE w:val="0"/>
        <w:autoSpaceDN w:val="0"/>
        <w:adjustRightInd w:val="0"/>
        <w:rPr>
          <w:color w:val="000000"/>
          <w:sz w:val="22"/>
          <w:szCs w:val="22"/>
          <w:u w:val="single"/>
        </w:rPr>
      </w:pPr>
    </w:p>
    <w:p w14:paraId="17AA2CDC" w14:textId="77777777" w:rsidR="00093ADD" w:rsidRPr="00AA282B" w:rsidRDefault="00093ADD" w:rsidP="00DD1AF3">
      <w:pPr>
        <w:autoSpaceDE w:val="0"/>
        <w:autoSpaceDN w:val="0"/>
        <w:adjustRightInd w:val="0"/>
        <w:rPr>
          <w:color w:val="000000"/>
          <w:sz w:val="22"/>
          <w:szCs w:val="22"/>
        </w:rPr>
      </w:pPr>
      <w:r w:rsidRPr="00AA282B">
        <w:rPr>
          <w:color w:val="000000"/>
          <w:sz w:val="22"/>
          <w:szCs w:val="22"/>
        </w:rPr>
        <w:t>šelak</w:t>
      </w:r>
    </w:p>
    <w:p w14:paraId="7687A2F9" w14:textId="77777777" w:rsidR="00093ADD" w:rsidRPr="00AA282B" w:rsidRDefault="00093ADD" w:rsidP="00DD1AF3">
      <w:pPr>
        <w:autoSpaceDE w:val="0"/>
        <w:autoSpaceDN w:val="0"/>
        <w:adjustRightInd w:val="0"/>
        <w:rPr>
          <w:color w:val="000000"/>
          <w:sz w:val="22"/>
          <w:szCs w:val="22"/>
        </w:rPr>
      </w:pPr>
      <w:r w:rsidRPr="00AA282B">
        <w:rPr>
          <w:color w:val="000000"/>
          <w:sz w:val="22"/>
          <w:szCs w:val="22"/>
        </w:rPr>
        <w:t>propilenglikol</w:t>
      </w:r>
    </w:p>
    <w:p w14:paraId="4C842D5B" w14:textId="77777777" w:rsidR="00093ADD" w:rsidRPr="00AA282B" w:rsidRDefault="00093ADD" w:rsidP="00DD1AF3">
      <w:pPr>
        <w:autoSpaceDE w:val="0"/>
        <w:autoSpaceDN w:val="0"/>
        <w:adjustRightInd w:val="0"/>
        <w:rPr>
          <w:color w:val="000000"/>
          <w:sz w:val="22"/>
          <w:szCs w:val="22"/>
        </w:rPr>
      </w:pPr>
      <w:r w:rsidRPr="00AA282B">
        <w:rPr>
          <w:color w:val="000000"/>
          <w:sz w:val="22"/>
          <w:szCs w:val="22"/>
        </w:rPr>
        <w:t>jaku otopinu amonijaka</w:t>
      </w:r>
    </w:p>
    <w:p w14:paraId="05CCE27D" w14:textId="77777777" w:rsidR="00093ADD" w:rsidRPr="00AA282B" w:rsidRDefault="00093ADD" w:rsidP="00DD1AF3">
      <w:pPr>
        <w:autoSpaceDE w:val="0"/>
        <w:autoSpaceDN w:val="0"/>
        <w:adjustRightInd w:val="0"/>
        <w:rPr>
          <w:rFonts w:eastAsia="Times New Roman"/>
          <w:sz w:val="22"/>
          <w:szCs w:val="22"/>
        </w:rPr>
      </w:pPr>
      <w:r w:rsidRPr="00AA282B">
        <w:rPr>
          <w:color w:val="000000"/>
          <w:sz w:val="22"/>
          <w:szCs w:val="22"/>
        </w:rPr>
        <w:t>žuti željezov oksid (E172)</w:t>
      </w:r>
    </w:p>
    <w:p w14:paraId="20199481" w14:textId="77777777" w:rsidR="00150979" w:rsidRDefault="00150979" w:rsidP="00DD1AF3">
      <w:pPr>
        <w:tabs>
          <w:tab w:val="left" w:pos="567"/>
        </w:tabs>
        <w:rPr>
          <w:rFonts w:eastAsia="Times New Roman"/>
          <w:sz w:val="22"/>
          <w:szCs w:val="22"/>
          <w:lang w:eastAsia="hr-HR" w:bidi="hr-HR"/>
        </w:rPr>
      </w:pPr>
    </w:p>
    <w:p w14:paraId="1062CA18" w14:textId="77777777" w:rsidR="00ED6933" w:rsidRDefault="00ED6933" w:rsidP="00DD1AF3">
      <w:pPr>
        <w:tabs>
          <w:tab w:val="left" w:pos="567"/>
        </w:tabs>
        <w:rPr>
          <w:rFonts w:eastAsia="Times New Roman"/>
          <w:sz w:val="22"/>
          <w:szCs w:val="22"/>
          <w:u w:val="single"/>
          <w:lang w:eastAsia="hr-HR" w:bidi="hr-HR"/>
        </w:rPr>
      </w:pPr>
      <w:r>
        <w:rPr>
          <w:rFonts w:eastAsia="Times New Roman"/>
          <w:sz w:val="22"/>
          <w:szCs w:val="22"/>
          <w:u w:val="single"/>
          <w:lang w:eastAsia="hr-HR" w:bidi="hr-HR"/>
        </w:rPr>
        <w:t>6</w:t>
      </w:r>
      <w:r w:rsidRPr="00ED6933">
        <w:rPr>
          <w:rFonts w:eastAsia="Times New Roman"/>
          <w:sz w:val="22"/>
          <w:szCs w:val="22"/>
          <w:u w:val="single"/>
          <w:lang w:eastAsia="hr-HR" w:bidi="hr-HR"/>
        </w:rPr>
        <w:t>0 mg kapsule</w:t>
      </w:r>
    </w:p>
    <w:p w14:paraId="38EFBB28" w14:textId="77777777" w:rsidR="0077472E" w:rsidRPr="00ED6933" w:rsidRDefault="0077472E" w:rsidP="00DD1AF3">
      <w:pPr>
        <w:tabs>
          <w:tab w:val="left" w:pos="567"/>
        </w:tabs>
        <w:rPr>
          <w:rFonts w:eastAsia="Times New Roman"/>
          <w:sz w:val="22"/>
          <w:szCs w:val="22"/>
          <w:u w:val="single"/>
          <w:lang w:eastAsia="hr-HR" w:bidi="hr-HR"/>
        </w:rPr>
      </w:pPr>
    </w:p>
    <w:p w14:paraId="5FEBCF76" w14:textId="77777777" w:rsidR="00ED6933" w:rsidRDefault="00ED6933" w:rsidP="00DD1AF3">
      <w:pPr>
        <w:tabs>
          <w:tab w:val="left" w:pos="567"/>
        </w:tabs>
        <w:rPr>
          <w:rFonts w:eastAsia="Times New Roman"/>
          <w:sz w:val="22"/>
          <w:szCs w:val="22"/>
          <w:u w:val="single"/>
          <w:lang w:eastAsia="hr-HR" w:bidi="hr-HR"/>
        </w:rPr>
      </w:pPr>
      <w:r w:rsidRPr="00ED6933">
        <w:rPr>
          <w:rFonts w:eastAsia="Times New Roman"/>
          <w:sz w:val="22"/>
          <w:szCs w:val="22"/>
          <w:u w:val="single"/>
          <w:lang w:eastAsia="hr-HR" w:bidi="hr-HR"/>
        </w:rPr>
        <w:t>Ovojnica kapsule:</w:t>
      </w:r>
    </w:p>
    <w:p w14:paraId="7482CB37" w14:textId="77777777" w:rsidR="0077472E" w:rsidRPr="00ED6933" w:rsidRDefault="0077472E" w:rsidP="00DD1AF3">
      <w:pPr>
        <w:tabs>
          <w:tab w:val="left" w:pos="567"/>
        </w:tabs>
        <w:rPr>
          <w:rFonts w:eastAsia="Times New Roman"/>
          <w:sz w:val="22"/>
          <w:szCs w:val="22"/>
          <w:u w:val="single"/>
          <w:lang w:eastAsia="hr-HR" w:bidi="hr-HR"/>
        </w:rPr>
      </w:pPr>
    </w:p>
    <w:p w14:paraId="58BAE5A7" w14:textId="77777777" w:rsidR="00ED6933" w:rsidRPr="00ED6933" w:rsidRDefault="00ED6933" w:rsidP="00DD1AF3">
      <w:pPr>
        <w:tabs>
          <w:tab w:val="left" w:pos="567"/>
        </w:tabs>
        <w:rPr>
          <w:rFonts w:eastAsia="Times New Roman"/>
          <w:sz w:val="22"/>
          <w:szCs w:val="22"/>
          <w:lang w:eastAsia="hr-HR" w:bidi="hr-HR"/>
        </w:rPr>
      </w:pPr>
      <w:r w:rsidRPr="00ED6933">
        <w:rPr>
          <w:rFonts w:eastAsia="Times New Roman"/>
          <w:sz w:val="22"/>
          <w:szCs w:val="22"/>
          <w:lang w:eastAsia="hr-HR" w:bidi="hr-HR"/>
        </w:rPr>
        <w:t xml:space="preserve">boja </w:t>
      </w:r>
      <w:r w:rsidRPr="00ED6933">
        <w:rPr>
          <w:rFonts w:eastAsia="Times New Roman"/>
          <w:i/>
          <w:sz w:val="22"/>
          <w:szCs w:val="22"/>
          <w:lang w:eastAsia="hr-HR" w:bidi="hr-HR"/>
        </w:rPr>
        <w:t>Brilliant blue</w:t>
      </w:r>
      <w:r w:rsidRPr="00ED6933">
        <w:rPr>
          <w:rFonts w:eastAsia="Times New Roman"/>
          <w:sz w:val="22"/>
          <w:szCs w:val="22"/>
          <w:lang w:eastAsia="hr-HR" w:bidi="hr-HR"/>
        </w:rPr>
        <w:t xml:space="preserve"> (E133)</w:t>
      </w:r>
    </w:p>
    <w:p w14:paraId="15092E6F" w14:textId="77777777" w:rsidR="00ED6933" w:rsidRPr="00ED6933" w:rsidRDefault="00ED6933" w:rsidP="00DD1AF3">
      <w:pPr>
        <w:tabs>
          <w:tab w:val="left" w:pos="567"/>
        </w:tabs>
        <w:rPr>
          <w:rFonts w:eastAsia="Times New Roman"/>
          <w:sz w:val="22"/>
          <w:szCs w:val="22"/>
          <w:lang w:eastAsia="hr-HR" w:bidi="hr-HR"/>
        </w:rPr>
      </w:pPr>
      <w:r w:rsidRPr="00ED6933">
        <w:rPr>
          <w:rFonts w:eastAsia="Times New Roman"/>
          <w:sz w:val="22"/>
          <w:szCs w:val="22"/>
          <w:lang w:eastAsia="hr-HR" w:bidi="hr-HR"/>
        </w:rPr>
        <w:t>žuti željezov oksid (E172)</w:t>
      </w:r>
    </w:p>
    <w:p w14:paraId="1C4707FB" w14:textId="77777777" w:rsidR="00ED6933" w:rsidRPr="00ED6933" w:rsidRDefault="00ED6933" w:rsidP="00DD1AF3">
      <w:pPr>
        <w:tabs>
          <w:tab w:val="left" w:pos="567"/>
        </w:tabs>
        <w:rPr>
          <w:rFonts w:eastAsia="Times New Roman"/>
          <w:sz w:val="22"/>
          <w:szCs w:val="22"/>
          <w:lang w:eastAsia="hr-HR" w:bidi="hr-HR"/>
        </w:rPr>
      </w:pPr>
      <w:r w:rsidRPr="00ED6933">
        <w:rPr>
          <w:rFonts w:eastAsia="Times New Roman"/>
          <w:sz w:val="22"/>
          <w:szCs w:val="22"/>
          <w:lang w:eastAsia="hr-HR" w:bidi="hr-HR"/>
        </w:rPr>
        <w:t>titanijev dioksid (E171)</w:t>
      </w:r>
    </w:p>
    <w:p w14:paraId="6C09EFBD" w14:textId="77777777" w:rsidR="00ED6933" w:rsidRPr="00ED6933" w:rsidRDefault="00ED6933" w:rsidP="00DD1AF3">
      <w:pPr>
        <w:tabs>
          <w:tab w:val="left" w:pos="567"/>
        </w:tabs>
        <w:rPr>
          <w:rFonts w:eastAsia="Times New Roman"/>
          <w:sz w:val="22"/>
          <w:szCs w:val="22"/>
          <w:lang w:eastAsia="hr-HR" w:bidi="hr-HR"/>
        </w:rPr>
      </w:pPr>
      <w:r w:rsidRPr="00ED6933">
        <w:rPr>
          <w:rFonts w:eastAsia="Times New Roman"/>
          <w:sz w:val="22"/>
          <w:szCs w:val="22"/>
          <w:lang w:eastAsia="hr-HR" w:bidi="hr-HR"/>
        </w:rPr>
        <w:t>želatina</w:t>
      </w:r>
    </w:p>
    <w:p w14:paraId="543F1168" w14:textId="77777777" w:rsidR="00ED6933" w:rsidRPr="00ED6933" w:rsidRDefault="00ED6933" w:rsidP="00DD1AF3">
      <w:pPr>
        <w:tabs>
          <w:tab w:val="left" w:pos="567"/>
        </w:tabs>
        <w:rPr>
          <w:rFonts w:eastAsia="Times New Roman"/>
          <w:sz w:val="22"/>
          <w:szCs w:val="22"/>
          <w:lang w:eastAsia="hr-HR" w:bidi="hr-HR"/>
        </w:rPr>
      </w:pPr>
      <w:r w:rsidRPr="00ED6933">
        <w:rPr>
          <w:rFonts w:eastAsia="Times New Roman"/>
          <w:sz w:val="22"/>
          <w:szCs w:val="22"/>
          <w:lang w:eastAsia="hr-HR" w:bidi="hr-HR"/>
        </w:rPr>
        <w:t>bijela tinta</w:t>
      </w:r>
    </w:p>
    <w:p w14:paraId="128BA46A" w14:textId="77777777" w:rsidR="00ED6933" w:rsidRPr="00ED6933" w:rsidRDefault="00ED6933" w:rsidP="00DD1AF3">
      <w:pPr>
        <w:tabs>
          <w:tab w:val="left" w:pos="567"/>
        </w:tabs>
        <w:rPr>
          <w:rFonts w:eastAsia="Times New Roman"/>
          <w:sz w:val="22"/>
          <w:szCs w:val="22"/>
          <w:lang w:eastAsia="hr-HR" w:bidi="hr-HR"/>
        </w:rPr>
      </w:pPr>
    </w:p>
    <w:p w14:paraId="122F43FD" w14:textId="77777777" w:rsidR="00ED6933" w:rsidRDefault="00ED6933" w:rsidP="00DD1AF3">
      <w:pPr>
        <w:tabs>
          <w:tab w:val="left" w:pos="567"/>
        </w:tabs>
        <w:rPr>
          <w:rFonts w:eastAsia="Times New Roman"/>
          <w:bCs/>
          <w:sz w:val="22"/>
          <w:szCs w:val="22"/>
          <w:u w:val="single"/>
          <w:lang w:eastAsia="hr-HR" w:bidi="hr-HR"/>
        </w:rPr>
      </w:pPr>
      <w:r w:rsidRPr="00ED6933">
        <w:rPr>
          <w:rFonts w:eastAsia="Times New Roman"/>
          <w:bCs/>
          <w:sz w:val="22"/>
          <w:szCs w:val="22"/>
          <w:u w:val="single"/>
          <w:lang w:eastAsia="hr-HR" w:bidi="hr-HR"/>
        </w:rPr>
        <w:t>Bijela tinta sadrži:</w:t>
      </w:r>
    </w:p>
    <w:p w14:paraId="3A4FED58" w14:textId="77777777" w:rsidR="0077472E" w:rsidRPr="00ED6933" w:rsidRDefault="0077472E" w:rsidP="00DD1AF3">
      <w:pPr>
        <w:tabs>
          <w:tab w:val="left" w:pos="567"/>
        </w:tabs>
        <w:rPr>
          <w:rFonts w:eastAsia="Times New Roman"/>
          <w:bCs/>
          <w:sz w:val="22"/>
          <w:szCs w:val="22"/>
          <w:u w:val="single"/>
          <w:lang w:eastAsia="hr-HR" w:bidi="hr-HR"/>
        </w:rPr>
      </w:pPr>
    </w:p>
    <w:p w14:paraId="275117CC" w14:textId="77777777" w:rsidR="00ED6933" w:rsidRPr="00ED6933" w:rsidRDefault="00ED6933" w:rsidP="00DD1AF3">
      <w:pPr>
        <w:tabs>
          <w:tab w:val="left" w:pos="567"/>
        </w:tabs>
        <w:rPr>
          <w:rFonts w:eastAsia="Times New Roman"/>
          <w:sz w:val="22"/>
          <w:szCs w:val="22"/>
          <w:lang w:eastAsia="hr-HR" w:bidi="hr-HR"/>
        </w:rPr>
      </w:pPr>
      <w:r w:rsidRPr="00ED6933">
        <w:rPr>
          <w:rFonts w:eastAsia="Times New Roman"/>
          <w:sz w:val="22"/>
          <w:szCs w:val="22"/>
          <w:lang w:eastAsia="hr-HR" w:bidi="hr-HR"/>
        </w:rPr>
        <w:t>šelak</w:t>
      </w:r>
    </w:p>
    <w:p w14:paraId="6D0AA3E1" w14:textId="77777777" w:rsidR="00ED6933" w:rsidRPr="00ED6933" w:rsidRDefault="00ED6933" w:rsidP="00DD1AF3">
      <w:pPr>
        <w:tabs>
          <w:tab w:val="left" w:pos="567"/>
        </w:tabs>
        <w:rPr>
          <w:rFonts w:eastAsia="Times New Roman"/>
          <w:sz w:val="22"/>
          <w:szCs w:val="22"/>
          <w:lang w:eastAsia="hr-HR" w:bidi="hr-HR"/>
        </w:rPr>
      </w:pPr>
      <w:r w:rsidRPr="00ED6933">
        <w:rPr>
          <w:rFonts w:eastAsia="Times New Roman"/>
          <w:sz w:val="22"/>
          <w:szCs w:val="22"/>
          <w:lang w:eastAsia="hr-HR" w:bidi="hr-HR"/>
        </w:rPr>
        <w:t>propilenglikol</w:t>
      </w:r>
    </w:p>
    <w:p w14:paraId="4C3DE679" w14:textId="77777777" w:rsidR="00ED6933" w:rsidRPr="00ED6933" w:rsidRDefault="00ED6933" w:rsidP="00DD1AF3">
      <w:pPr>
        <w:tabs>
          <w:tab w:val="left" w:pos="567"/>
        </w:tabs>
        <w:rPr>
          <w:rFonts w:eastAsia="Times New Roman"/>
          <w:sz w:val="22"/>
          <w:szCs w:val="22"/>
          <w:lang w:eastAsia="hr-HR" w:bidi="hr-HR"/>
        </w:rPr>
      </w:pPr>
      <w:r w:rsidRPr="00ED6933">
        <w:rPr>
          <w:rFonts w:eastAsia="Times New Roman"/>
          <w:sz w:val="22"/>
          <w:szCs w:val="22"/>
          <w:lang w:eastAsia="hr-HR" w:bidi="hr-HR"/>
        </w:rPr>
        <w:t>natrijev hidroksid</w:t>
      </w:r>
    </w:p>
    <w:p w14:paraId="7DBF93FC" w14:textId="77777777" w:rsidR="00ED6933" w:rsidRPr="00ED6933" w:rsidRDefault="00ED6933" w:rsidP="00DD1AF3">
      <w:pPr>
        <w:tabs>
          <w:tab w:val="left" w:pos="567"/>
        </w:tabs>
        <w:rPr>
          <w:rFonts w:eastAsia="Times New Roman"/>
          <w:sz w:val="22"/>
          <w:szCs w:val="22"/>
          <w:lang w:eastAsia="hr-HR" w:bidi="hr-HR"/>
        </w:rPr>
      </w:pPr>
      <w:r w:rsidRPr="00ED6933">
        <w:rPr>
          <w:rFonts w:eastAsia="Times New Roman"/>
          <w:sz w:val="22"/>
          <w:szCs w:val="22"/>
          <w:lang w:eastAsia="hr-HR" w:bidi="hr-HR"/>
        </w:rPr>
        <w:t>povidon</w:t>
      </w:r>
    </w:p>
    <w:p w14:paraId="399D1732" w14:textId="77777777" w:rsidR="00ED6933" w:rsidRPr="00ED6933" w:rsidRDefault="00ED6933" w:rsidP="00DD1AF3">
      <w:pPr>
        <w:tabs>
          <w:tab w:val="left" w:pos="567"/>
        </w:tabs>
        <w:rPr>
          <w:rFonts w:eastAsia="Times New Roman"/>
          <w:sz w:val="22"/>
          <w:szCs w:val="22"/>
          <w:lang w:eastAsia="hr-HR" w:bidi="hr-HR"/>
        </w:rPr>
      </w:pPr>
      <w:r w:rsidRPr="00ED6933">
        <w:rPr>
          <w:rFonts w:eastAsia="Times New Roman"/>
          <w:sz w:val="22"/>
          <w:szCs w:val="22"/>
          <w:lang w:eastAsia="hr-HR" w:bidi="hr-HR"/>
        </w:rPr>
        <w:t>titanijev dioksid (E171)</w:t>
      </w:r>
    </w:p>
    <w:p w14:paraId="5A8F9B53" w14:textId="77777777" w:rsidR="00ED6933" w:rsidRPr="007B2464" w:rsidRDefault="00ED6933" w:rsidP="00DD1AF3">
      <w:pPr>
        <w:keepNext/>
        <w:ind w:left="567" w:hanging="567"/>
        <w:rPr>
          <w:rFonts w:eastAsia="Times New Roman"/>
          <w:b/>
          <w:bCs/>
          <w:sz w:val="22"/>
          <w:szCs w:val="22"/>
        </w:rPr>
      </w:pPr>
    </w:p>
    <w:p w14:paraId="5246A7E7" w14:textId="77777777" w:rsidR="00150979" w:rsidRPr="007B2464" w:rsidRDefault="00150979" w:rsidP="00DD1AF3">
      <w:pPr>
        <w:keepNext/>
        <w:ind w:left="567" w:hanging="567"/>
        <w:rPr>
          <w:rFonts w:eastAsia="Times New Roman"/>
          <w:b/>
          <w:bCs/>
          <w:sz w:val="22"/>
          <w:szCs w:val="22"/>
        </w:rPr>
      </w:pPr>
      <w:r w:rsidRPr="007B2464">
        <w:rPr>
          <w:rFonts w:eastAsia="Times New Roman"/>
          <w:b/>
          <w:bCs/>
          <w:sz w:val="22"/>
          <w:szCs w:val="22"/>
        </w:rPr>
        <w:t>6.2</w:t>
      </w:r>
      <w:r w:rsidRPr="007B2464">
        <w:rPr>
          <w:rFonts w:eastAsia="Times New Roman"/>
          <w:b/>
          <w:bCs/>
          <w:sz w:val="22"/>
          <w:szCs w:val="22"/>
        </w:rPr>
        <w:tab/>
        <w:t>Inkompatibilnosti</w:t>
      </w:r>
    </w:p>
    <w:p w14:paraId="7BA42035" w14:textId="77777777" w:rsidR="00150979" w:rsidRPr="00AA282B" w:rsidRDefault="00150979" w:rsidP="00DD1AF3">
      <w:pPr>
        <w:keepNext/>
        <w:tabs>
          <w:tab w:val="left" w:pos="567"/>
        </w:tabs>
        <w:rPr>
          <w:rFonts w:eastAsia="Times New Roman"/>
          <w:b/>
          <w:sz w:val="22"/>
          <w:szCs w:val="22"/>
          <w:lang w:eastAsia="hr-HR" w:bidi="hr-HR"/>
        </w:rPr>
      </w:pPr>
    </w:p>
    <w:p w14:paraId="6274828B" w14:textId="77777777" w:rsidR="00150979" w:rsidRPr="00AA282B" w:rsidRDefault="00150979" w:rsidP="00DD1AF3">
      <w:pPr>
        <w:tabs>
          <w:tab w:val="left" w:pos="567"/>
        </w:tabs>
        <w:rPr>
          <w:rFonts w:eastAsia="Times New Roman"/>
          <w:sz w:val="22"/>
          <w:szCs w:val="22"/>
          <w:lang w:eastAsia="hr-HR" w:bidi="hr-HR"/>
        </w:rPr>
      </w:pPr>
      <w:r w:rsidRPr="00AA282B">
        <w:rPr>
          <w:rFonts w:eastAsia="Times New Roman"/>
          <w:sz w:val="22"/>
          <w:szCs w:val="22"/>
          <w:lang w:eastAsia="hr-HR" w:bidi="hr-HR"/>
        </w:rPr>
        <w:t>Nije primjenjivo.</w:t>
      </w:r>
    </w:p>
    <w:p w14:paraId="2AC100EA" w14:textId="77777777" w:rsidR="00150979" w:rsidRPr="00AA282B" w:rsidRDefault="00150979" w:rsidP="00DD1AF3">
      <w:pPr>
        <w:tabs>
          <w:tab w:val="left" w:pos="567"/>
        </w:tabs>
        <w:rPr>
          <w:rFonts w:eastAsia="Times New Roman"/>
          <w:sz w:val="22"/>
          <w:szCs w:val="22"/>
          <w:lang w:eastAsia="hr-HR" w:bidi="hr-HR"/>
        </w:rPr>
      </w:pPr>
    </w:p>
    <w:p w14:paraId="494CD27F" w14:textId="77777777" w:rsidR="00150979" w:rsidRPr="007B2464" w:rsidRDefault="00150979" w:rsidP="00DD1AF3">
      <w:pPr>
        <w:keepNext/>
        <w:ind w:left="567" w:hanging="567"/>
        <w:rPr>
          <w:rFonts w:eastAsia="Times New Roman"/>
          <w:b/>
          <w:bCs/>
          <w:sz w:val="22"/>
          <w:szCs w:val="22"/>
        </w:rPr>
      </w:pPr>
      <w:r w:rsidRPr="007B2464">
        <w:rPr>
          <w:rFonts w:eastAsia="Times New Roman"/>
          <w:b/>
          <w:bCs/>
          <w:sz w:val="22"/>
          <w:szCs w:val="22"/>
        </w:rPr>
        <w:t>6.3</w:t>
      </w:r>
      <w:r w:rsidRPr="007B2464">
        <w:rPr>
          <w:rFonts w:eastAsia="Times New Roman"/>
          <w:b/>
          <w:bCs/>
          <w:sz w:val="22"/>
          <w:szCs w:val="22"/>
        </w:rPr>
        <w:tab/>
        <w:t>Rok valjanosti</w:t>
      </w:r>
    </w:p>
    <w:p w14:paraId="23342289" w14:textId="77777777" w:rsidR="00150979" w:rsidRPr="00AA282B" w:rsidRDefault="00150979" w:rsidP="00DD1AF3">
      <w:pPr>
        <w:keepNext/>
        <w:tabs>
          <w:tab w:val="left" w:pos="567"/>
        </w:tabs>
        <w:rPr>
          <w:rFonts w:eastAsia="Times New Roman"/>
          <w:b/>
          <w:sz w:val="22"/>
          <w:szCs w:val="22"/>
          <w:lang w:eastAsia="hr-HR" w:bidi="hr-HR"/>
        </w:rPr>
      </w:pPr>
    </w:p>
    <w:p w14:paraId="5A4F3496" w14:textId="77777777" w:rsidR="00465DEB" w:rsidRPr="00465DEB" w:rsidRDefault="00465DEB" w:rsidP="00DD1AF3">
      <w:pPr>
        <w:keepNext/>
        <w:ind w:left="567" w:hanging="567"/>
        <w:rPr>
          <w:rFonts w:eastAsia="Times New Roman"/>
          <w:sz w:val="22"/>
          <w:szCs w:val="22"/>
        </w:rPr>
      </w:pPr>
      <w:r w:rsidRPr="00465DEB">
        <w:rPr>
          <w:rFonts w:eastAsia="Times New Roman"/>
          <w:sz w:val="22"/>
          <w:szCs w:val="22"/>
        </w:rPr>
        <w:t>PVC/PCTFE/aluminij ili PVC/PE/PVdC/aluminij blister pakiranja: 2 godine</w:t>
      </w:r>
    </w:p>
    <w:p w14:paraId="2BA14DD6" w14:textId="77777777" w:rsidR="00465DEB" w:rsidRPr="00465DEB" w:rsidRDefault="00465DEB" w:rsidP="00DD1AF3">
      <w:pPr>
        <w:keepNext/>
        <w:ind w:left="567" w:hanging="567"/>
        <w:rPr>
          <w:rFonts w:eastAsia="Times New Roman"/>
          <w:sz w:val="22"/>
          <w:szCs w:val="22"/>
        </w:rPr>
      </w:pPr>
      <w:r w:rsidRPr="00465DEB">
        <w:rPr>
          <w:rFonts w:eastAsia="Times New Roman"/>
          <w:sz w:val="22"/>
          <w:szCs w:val="22"/>
        </w:rPr>
        <w:t>OPA/aluminij/PVC-aluminij blister pakiranje: 3 godine</w:t>
      </w:r>
    </w:p>
    <w:p w14:paraId="6633E16F" w14:textId="77777777" w:rsidR="00465DEB" w:rsidRPr="00465DEB" w:rsidRDefault="00465DEB" w:rsidP="00DD1AF3">
      <w:pPr>
        <w:keepNext/>
        <w:ind w:left="567" w:hanging="567"/>
        <w:rPr>
          <w:rFonts w:eastAsia="Times New Roman"/>
          <w:sz w:val="22"/>
          <w:szCs w:val="22"/>
        </w:rPr>
      </w:pPr>
      <w:r w:rsidRPr="00465DEB">
        <w:rPr>
          <w:rFonts w:eastAsia="Times New Roman"/>
          <w:sz w:val="22"/>
          <w:szCs w:val="22"/>
        </w:rPr>
        <w:t>Bočice: 3 godine</w:t>
      </w:r>
    </w:p>
    <w:p w14:paraId="692087F0" w14:textId="77777777" w:rsidR="00093ADD" w:rsidRPr="00465DEB" w:rsidRDefault="00093ADD" w:rsidP="00DD1AF3">
      <w:pPr>
        <w:ind w:left="567" w:hanging="567"/>
        <w:rPr>
          <w:rFonts w:eastAsia="Times New Roman"/>
          <w:iCs/>
          <w:sz w:val="22"/>
          <w:szCs w:val="22"/>
        </w:rPr>
      </w:pPr>
    </w:p>
    <w:p w14:paraId="200BEDF0" w14:textId="77777777" w:rsidR="00093ADD" w:rsidRPr="00A16E6A" w:rsidRDefault="00093ADD" w:rsidP="00DD1AF3">
      <w:pPr>
        <w:ind w:left="567" w:hanging="567"/>
        <w:rPr>
          <w:rFonts w:eastAsia="Times New Roman"/>
          <w:sz w:val="22"/>
          <w:szCs w:val="22"/>
          <w:u w:val="single"/>
        </w:rPr>
      </w:pPr>
      <w:r w:rsidRPr="00A16E6A">
        <w:rPr>
          <w:rFonts w:eastAsia="Times New Roman"/>
          <w:sz w:val="22"/>
          <w:szCs w:val="22"/>
          <w:u w:val="single"/>
        </w:rPr>
        <w:t xml:space="preserve">Samo </w:t>
      </w:r>
      <w:r w:rsidR="00431F38" w:rsidRPr="00A16E6A">
        <w:rPr>
          <w:rFonts w:eastAsia="Times New Roman"/>
          <w:sz w:val="22"/>
          <w:szCs w:val="22"/>
          <w:u w:val="single"/>
        </w:rPr>
        <w:t xml:space="preserve">za </w:t>
      </w:r>
      <w:r w:rsidRPr="00A16E6A">
        <w:rPr>
          <w:rFonts w:eastAsia="Times New Roman"/>
          <w:sz w:val="22"/>
          <w:szCs w:val="22"/>
          <w:u w:val="single"/>
        </w:rPr>
        <w:t>bočice:</w:t>
      </w:r>
    </w:p>
    <w:p w14:paraId="04B3CB4F" w14:textId="77777777" w:rsidR="00150979" w:rsidRPr="00AA282B" w:rsidRDefault="00093ADD" w:rsidP="00DD1AF3">
      <w:pPr>
        <w:tabs>
          <w:tab w:val="left" w:pos="567"/>
        </w:tabs>
        <w:rPr>
          <w:rFonts w:eastAsia="Times New Roman"/>
          <w:sz w:val="22"/>
          <w:szCs w:val="22"/>
          <w:lang w:eastAsia="hr-HR" w:bidi="hr-HR"/>
        </w:rPr>
      </w:pPr>
      <w:r w:rsidRPr="00AA282B">
        <w:rPr>
          <w:rFonts w:eastAsia="Times New Roman"/>
          <w:sz w:val="22"/>
          <w:szCs w:val="22"/>
        </w:rPr>
        <w:t xml:space="preserve">Nakon otvaranja iskoristiti u roku od </w:t>
      </w:r>
      <w:r w:rsidR="00AF00A4">
        <w:rPr>
          <w:rFonts w:eastAsia="Times New Roman"/>
          <w:sz w:val="22"/>
          <w:szCs w:val="22"/>
        </w:rPr>
        <w:t>18</w:t>
      </w:r>
      <w:r w:rsidR="00AF00A4" w:rsidRPr="00AA282B">
        <w:rPr>
          <w:rFonts w:eastAsia="Times New Roman"/>
          <w:sz w:val="22"/>
          <w:szCs w:val="22"/>
        </w:rPr>
        <w:t>0 </w:t>
      </w:r>
      <w:r w:rsidRPr="00AA282B">
        <w:rPr>
          <w:rFonts w:eastAsia="Times New Roman"/>
          <w:sz w:val="22"/>
          <w:szCs w:val="22"/>
        </w:rPr>
        <w:t>dana.</w:t>
      </w:r>
    </w:p>
    <w:p w14:paraId="008B553E" w14:textId="77777777" w:rsidR="00150979" w:rsidRPr="00AA282B" w:rsidRDefault="00150979" w:rsidP="00DD1AF3">
      <w:pPr>
        <w:tabs>
          <w:tab w:val="left" w:pos="567"/>
        </w:tabs>
        <w:rPr>
          <w:rFonts w:eastAsia="Times New Roman"/>
          <w:sz w:val="22"/>
          <w:szCs w:val="22"/>
          <w:lang w:eastAsia="hr-HR" w:bidi="hr-HR"/>
        </w:rPr>
      </w:pPr>
    </w:p>
    <w:p w14:paraId="7C51E032" w14:textId="77777777" w:rsidR="00150979" w:rsidRPr="007B2464" w:rsidRDefault="00150979" w:rsidP="00DD1AF3">
      <w:pPr>
        <w:keepNext/>
        <w:ind w:left="567" w:hanging="567"/>
        <w:rPr>
          <w:rFonts w:eastAsia="Times New Roman"/>
          <w:b/>
          <w:bCs/>
          <w:sz w:val="22"/>
          <w:szCs w:val="22"/>
        </w:rPr>
      </w:pPr>
      <w:r w:rsidRPr="007B2464">
        <w:rPr>
          <w:rFonts w:eastAsia="Times New Roman"/>
          <w:b/>
          <w:bCs/>
          <w:sz w:val="22"/>
          <w:szCs w:val="22"/>
        </w:rPr>
        <w:t>6.4</w:t>
      </w:r>
      <w:r w:rsidRPr="007B2464">
        <w:rPr>
          <w:rFonts w:eastAsia="Times New Roman"/>
          <w:b/>
          <w:bCs/>
          <w:sz w:val="22"/>
          <w:szCs w:val="22"/>
        </w:rPr>
        <w:tab/>
        <w:t>Posebne mjere pri čuvanju lijeka</w:t>
      </w:r>
    </w:p>
    <w:p w14:paraId="6C12D29A" w14:textId="77777777" w:rsidR="00150979" w:rsidRPr="00AA282B" w:rsidRDefault="00150979" w:rsidP="00DD1AF3">
      <w:pPr>
        <w:keepNext/>
        <w:tabs>
          <w:tab w:val="left" w:pos="567"/>
        </w:tabs>
        <w:rPr>
          <w:rFonts w:eastAsia="Times New Roman"/>
          <w:b/>
          <w:sz w:val="22"/>
          <w:szCs w:val="22"/>
          <w:lang w:eastAsia="hr-HR" w:bidi="hr-HR"/>
        </w:rPr>
      </w:pPr>
    </w:p>
    <w:p w14:paraId="29264DAA" w14:textId="77777777" w:rsidR="00C6743C" w:rsidRPr="00AA282B" w:rsidRDefault="00093ADD" w:rsidP="00DD1AF3">
      <w:pPr>
        <w:tabs>
          <w:tab w:val="left" w:pos="567"/>
        </w:tabs>
        <w:rPr>
          <w:rFonts w:eastAsia="Times New Roman"/>
          <w:sz w:val="22"/>
          <w:szCs w:val="22"/>
        </w:rPr>
      </w:pPr>
      <w:r w:rsidRPr="00AA282B">
        <w:rPr>
          <w:rFonts w:eastAsia="Times New Roman"/>
          <w:sz w:val="22"/>
          <w:szCs w:val="22"/>
        </w:rPr>
        <w:t>Čuvati u originalnom pakiranju radi zaštite od vlage.</w:t>
      </w:r>
    </w:p>
    <w:p w14:paraId="3D7E4601" w14:textId="77777777" w:rsidR="00150979" w:rsidRPr="00AA282B" w:rsidRDefault="00150979" w:rsidP="00DD1AF3">
      <w:pPr>
        <w:tabs>
          <w:tab w:val="left" w:pos="567"/>
        </w:tabs>
        <w:rPr>
          <w:rFonts w:eastAsia="Times New Roman"/>
          <w:sz w:val="22"/>
          <w:szCs w:val="22"/>
          <w:lang w:eastAsia="hr-HR" w:bidi="hr-HR"/>
        </w:rPr>
      </w:pPr>
    </w:p>
    <w:p w14:paraId="305066A3" w14:textId="77777777" w:rsidR="00150979" w:rsidRPr="007B2464" w:rsidRDefault="00150979" w:rsidP="00DD1AF3">
      <w:pPr>
        <w:keepNext/>
        <w:ind w:left="567" w:hanging="567"/>
        <w:rPr>
          <w:rFonts w:eastAsia="Times New Roman"/>
          <w:b/>
          <w:bCs/>
          <w:sz w:val="22"/>
          <w:szCs w:val="22"/>
        </w:rPr>
      </w:pPr>
      <w:r w:rsidRPr="007B2464">
        <w:rPr>
          <w:rFonts w:eastAsia="Times New Roman"/>
          <w:b/>
          <w:bCs/>
          <w:sz w:val="22"/>
          <w:szCs w:val="22"/>
        </w:rPr>
        <w:t>6.5</w:t>
      </w:r>
      <w:r w:rsidRPr="007B2464">
        <w:rPr>
          <w:rFonts w:eastAsia="Times New Roman"/>
          <w:b/>
          <w:bCs/>
          <w:sz w:val="22"/>
          <w:szCs w:val="22"/>
        </w:rPr>
        <w:tab/>
        <w:t>Vrsta i sadržaj spremnika</w:t>
      </w:r>
    </w:p>
    <w:p w14:paraId="177E3FA1" w14:textId="77777777" w:rsidR="00150979" w:rsidRPr="00AA282B" w:rsidRDefault="00150979" w:rsidP="00DD1AF3">
      <w:pPr>
        <w:keepNext/>
        <w:tabs>
          <w:tab w:val="left" w:pos="567"/>
        </w:tabs>
        <w:rPr>
          <w:rFonts w:eastAsia="Times New Roman"/>
          <w:b/>
          <w:sz w:val="22"/>
          <w:szCs w:val="22"/>
          <w:lang w:eastAsia="hr-HR" w:bidi="hr-HR"/>
        </w:rPr>
      </w:pPr>
    </w:p>
    <w:p w14:paraId="615BB0BE" w14:textId="77777777" w:rsidR="00ED6933" w:rsidRDefault="00ED6933" w:rsidP="00326361">
      <w:pPr>
        <w:keepNext/>
        <w:autoSpaceDE w:val="0"/>
        <w:autoSpaceDN w:val="0"/>
        <w:adjustRightInd w:val="0"/>
        <w:rPr>
          <w:rFonts w:eastAsia="Times New Roman"/>
          <w:color w:val="000000"/>
          <w:sz w:val="22"/>
          <w:szCs w:val="22"/>
          <w:u w:val="single"/>
          <w:lang w:bidi="hr-HR"/>
        </w:rPr>
      </w:pPr>
      <w:r w:rsidRPr="00ED6933">
        <w:rPr>
          <w:rFonts w:eastAsia="Times New Roman"/>
          <w:color w:val="000000"/>
          <w:sz w:val="22"/>
          <w:szCs w:val="22"/>
          <w:u w:val="single"/>
          <w:lang w:bidi="hr-HR"/>
        </w:rPr>
        <w:t>30 mg kapsule</w:t>
      </w:r>
    </w:p>
    <w:p w14:paraId="15985E24" w14:textId="77777777" w:rsidR="0077472E" w:rsidRPr="00ED6933" w:rsidRDefault="0077472E" w:rsidP="00326361">
      <w:pPr>
        <w:keepNext/>
        <w:autoSpaceDE w:val="0"/>
        <w:autoSpaceDN w:val="0"/>
        <w:adjustRightInd w:val="0"/>
        <w:rPr>
          <w:rFonts w:eastAsia="Times New Roman"/>
          <w:color w:val="000000"/>
          <w:sz w:val="22"/>
          <w:szCs w:val="22"/>
          <w:u w:val="single"/>
          <w:lang w:bidi="hr-HR"/>
        </w:rPr>
      </w:pPr>
    </w:p>
    <w:p w14:paraId="11603AE3" w14:textId="3958AF0B" w:rsidR="00093ADD" w:rsidRDefault="0086353A" w:rsidP="00DD1AF3">
      <w:pPr>
        <w:autoSpaceDE w:val="0"/>
        <w:autoSpaceDN w:val="0"/>
        <w:adjustRightInd w:val="0"/>
        <w:rPr>
          <w:rFonts w:eastAsia="Times New Roman"/>
          <w:color w:val="000000"/>
          <w:sz w:val="22"/>
          <w:szCs w:val="22"/>
        </w:rPr>
      </w:pPr>
      <w:r>
        <w:rPr>
          <w:rFonts w:eastAsia="Times New Roman"/>
          <w:color w:val="000000"/>
          <w:sz w:val="22"/>
          <w:szCs w:val="22"/>
        </w:rPr>
        <w:t xml:space="preserve">Pakiranje s </w:t>
      </w:r>
      <w:r w:rsidR="00093ADD" w:rsidRPr="00AA282B">
        <w:rPr>
          <w:rFonts w:eastAsia="Times New Roman"/>
          <w:color w:val="000000"/>
          <w:sz w:val="22"/>
          <w:szCs w:val="22"/>
        </w:rPr>
        <w:t>PVC/</w:t>
      </w:r>
      <w:r w:rsidR="00C22AA8" w:rsidRPr="00AA282B">
        <w:rPr>
          <w:rFonts w:eastAsia="Times New Roman"/>
          <w:color w:val="000000"/>
          <w:sz w:val="22"/>
          <w:szCs w:val="22"/>
          <w:lang w:eastAsia="en-GB"/>
        </w:rPr>
        <w:t>PCTFE</w:t>
      </w:r>
      <w:r w:rsidR="00C268F2" w:rsidRPr="00AA282B">
        <w:rPr>
          <w:rFonts w:eastAsia="Times New Roman"/>
          <w:color w:val="000000"/>
          <w:sz w:val="22"/>
          <w:szCs w:val="22"/>
        </w:rPr>
        <w:t>/</w:t>
      </w:r>
      <w:r w:rsidR="00BD178A">
        <w:rPr>
          <w:rFonts w:eastAsia="Times New Roman"/>
          <w:color w:val="000000"/>
          <w:sz w:val="22"/>
          <w:szCs w:val="22"/>
        </w:rPr>
        <w:t>aluminij</w:t>
      </w:r>
      <w:r w:rsidR="00093ADD" w:rsidRPr="00AA282B">
        <w:rPr>
          <w:rFonts w:eastAsia="Times New Roman"/>
          <w:color w:val="000000"/>
          <w:sz w:val="22"/>
          <w:szCs w:val="22"/>
        </w:rPr>
        <w:t xml:space="preserve"> blister</w:t>
      </w:r>
      <w:r>
        <w:rPr>
          <w:rFonts w:eastAsia="Times New Roman"/>
          <w:color w:val="000000"/>
          <w:sz w:val="22"/>
          <w:szCs w:val="22"/>
        </w:rPr>
        <w:t>ima</w:t>
      </w:r>
      <w:r w:rsidR="00093ADD" w:rsidRPr="00AA282B">
        <w:rPr>
          <w:rFonts w:eastAsia="Times New Roman"/>
          <w:color w:val="000000"/>
          <w:sz w:val="22"/>
          <w:szCs w:val="22"/>
        </w:rPr>
        <w:t xml:space="preserve"> </w:t>
      </w:r>
      <w:r w:rsidR="00BD178A" w:rsidRPr="00BD178A">
        <w:rPr>
          <w:rFonts w:eastAsia="Times New Roman"/>
          <w:color w:val="000000"/>
          <w:sz w:val="22"/>
          <w:szCs w:val="22"/>
        </w:rPr>
        <w:t>ili s OPA/aluminij/PVC-aluminij blisterima</w:t>
      </w:r>
      <w:r w:rsidR="00BD178A">
        <w:rPr>
          <w:rFonts w:eastAsia="Times New Roman"/>
          <w:color w:val="000000"/>
          <w:sz w:val="22"/>
          <w:szCs w:val="22"/>
        </w:rPr>
        <w:t xml:space="preserve"> </w:t>
      </w:r>
      <w:r w:rsidR="00093ADD" w:rsidRPr="00AA282B">
        <w:rPr>
          <w:rFonts w:eastAsia="Times New Roman"/>
          <w:color w:val="000000"/>
          <w:sz w:val="22"/>
          <w:szCs w:val="22"/>
        </w:rPr>
        <w:t>koj</w:t>
      </w:r>
      <w:r>
        <w:rPr>
          <w:rFonts w:eastAsia="Times New Roman"/>
          <w:color w:val="000000"/>
          <w:sz w:val="22"/>
          <w:szCs w:val="22"/>
        </w:rPr>
        <w:t>e</w:t>
      </w:r>
      <w:r w:rsidR="00093ADD" w:rsidRPr="00AA282B">
        <w:rPr>
          <w:rFonts w:eastAsia="Times New Roman"/>
          <w:color w:val="000000"/>
          <w:sz w:val="22"/>
          <w:szCs w:val="22"/>
        </w:rPr>
        <w:t xml:space="preserve"> sadrži 7, </w:t>
      </w:r>
      <w:r w:rsidR="00BD178A">
        <w:rPr>
          <w:rFonts w:eastAsia="Times New Roman"/>
          <w:color w:val="000000"/>
          <w:sz w:val="22"/>
          <w:szCs w:val="22"/>
        </w:rPr>
        <w:t xml:space="preserve">14, </w:t>
      </w:r>
      <w:r w:rsidR="00093ADD" w:rsidRPr="00AA282B">
        <w:rPr>
          <w:rFonts w:eastAsia="Times New Roman"/>
          <w:color w:val="000000"/>
          <w:sz w:val="22"/>
          <w:szCs w:val="22"/>
        </w:rPr>
        <w:t>28,</w:t>
      </w:r>
      <w:r w:rsidR="004E36D0">
        <w:rPr>
          <w:rFonts w:eastAsia="Times New Roman"/>
          <w:color w:val="000000"/>
          <w:sz w:val="22"/>
          <w:szCs w:val="22"/>
        </w:rPr>
        <w:t xml:space="preserve"> 98 </w:t>
      </w:r>
      <w:r w:rsidR="004E36D0" w:rsidRPr="00AA282B">
        <w:rPr>
          <w:rFonts w:eastAsia="Times New Roman"/>
          <w:color w:val="000000"/>
          <w:sz w:val="22"/>
          <w:szCs w:val="22"/>
        </w:rPr>
        <w:t>tvrdih želučanootpornih kapsula</w:t>
      </w:r>
      <w:r w:rsidR="00093ADD" w:rsidRPr="00AA282B">
        <w:rPr>
          <w:rFonts w:eastAsia="Times New Roman"/>
          <w:color w:val="000000"/>
          <w:sz w:val="22"/>
          <w:szCs w:val="22"/>
        </w:rPr>
        <w:t xml:space="preserve"> i </w:t>
      </w:r>
      <w:r w:rsidR="004E36D0" w:rsidRPr="004E36D0">
        <w:rPr>
          <w:rFonts w:eastAsia="Times New Roman"/>
          <w:color w:val="000000"/>
          <w:sz w:val="22"/>
          <w:szCs w:val="22"/>
        </w:rPr>
        <w:t>višekratno pakiranj</w:t>
      </w:r>
      <w:r w:rsidR="004E36D0">
        <w:rPr>
          <w:rFonts w:eastAsia="Times New Roman"/>
          <w:color w:val="000000"/>
          <w:sz w:val="22"/>
          <w:szCs w:val="22"/>
        </w:rPr>
        <w:t>e</w:t>
      </w:r>
      <w:r w:rsidR="004E36D0" w:rsidRPr="004E36D0">
        <w:rPr>
          <w:rFonts w:eastAsia="Times New Roman"/>
          <w:color w:val="000000"/>
          <w:sz w:val="22"/>
          <w:szCs w:val="22"/>
        </w:rPr>
        <w:t xml:space="preserve"> („multipack“) koje sadrži</w:t>
      </w:r>
      <w:r w:rsidR="004E36D0">
        <w:rPr>
          <w:rFonts w:eastAsia="Times New Roman"/>
          <w:color w:val="000000"/>
          <w:sz w:val="22"/>
          <w:szCs w:val="22"/>
        </w:rPr>
        <w:t xml:space="preserve"> </w:t>
      </w:r>
      <w:r w:rsidR="004E36D0" w:rsidRPr="004E36D0">
        <w:rPr>
          <w:rFonts w:eastAsia="Times New Roman"/>
          <w:color w:val="000000"/>
          <w:sz w:val="22"/>
          <w:szCs w:val="22"/>
        </w:rPr>
        <w:t>98 kapsula u dvije kutije od kojih svaka</w:t>
      </w:r>
      <w:r w:rsidR="004E36D0">
        <w:rPr>
          <w:rFonts w:eastAsia="Times New Roman"/>
          <w:color w:val="000000"/>
          <w:sz w:val="22"/>
          <w:szCs w:val="22"/>
        </w:rPr>
        <w:t xml:space="preserve"> </w:t>
      </w:r>
      <w:r w:rsidR="004E36D0" w:rsidRPr="004E36D0">
        <w:rPr>
          <w:rFonts w:eastAsia="Times New Roman"/>
          <w:color w:val="000000"/>
          <w:sz w:val="22"/>
          <w:szCs w:val="22"/>
        </w:rPr>
        <w:t>sadrži</w:t>
      </w:r>
      <w:r w:rsidR="004E36D0">
        <w:rPr>
          <w:rFonts w:eastAsia="Times New Roman"/>
          <w:color w:val="000000"/>
          <w:sz w:val="22"/>
          <w:szCs w:val="22"/>
        </w:rPr>
        <w:t xml:space="preserve"> </w:t>
      </w:r>
      <w:r w:rsidR="004E36D0" w:rsidRPr="004E36D0">
        <w:rPr>
          <w:rFonts w:eastAsia="Times New Roman"/>
          <w:color w:val="000000"/>
          <w:sz w:val="22"/>
          <w:szCs w:val="22"/>
        </w:rPr>
        <w:t xml:space="preserve">49 </w:t>
      </w:r>
      <w:r w:rsidR="00093ADD" w:rsidRPr="00AA282B">
        <w:rPr>
          <w:rFonts w:eastAsia="Times New Roman"/>
          <w:color w:val="000000"/>
          <w:sz w:val="22"/>
          <w:szCs w:val="22"/>
        </w:rPr>
        <w:t>tvrdih želučanootpornih kapsula.</w:t>
      </w:r>
    </w:p>
    <w:p w14:paraId="33BFC599" w14:textId="1A4008DF" w:rsidR="00511A6B" w:rsidRPr="00AA282B" w:rsidRDefault="00511A6B" w:rsidP="00DD1AF3">
      <w:pPr>
        <w:rPr>
          <w:rFonts w:eastAsia="Times New Roman"/>
          <w:color w:val="000000"/>
          <w:sz w:val="22"/>
          <w:szCs w:val="22"/>
        </w:rPr>
      </w:pPr>
      <w:r>
        <w:rPr>
          <w:rFonts w:eastAsia="Times New Roman"/>
          <w:sz w:val="22"/>
          <w:szCs w:val="22"/>
        </w:rPr>
        <w:t>Pakiranje s PVC/PE/PVdC/aluminij blisterima koji sadrži 7, 14, 28, 49, 98 želučanootpornih kapsula i višekratno pakiranje („multipack“) koje sadrži 98 (2 pakiranja od 49) tvrdih želučanootpornih kapsula.</w:t>
      </w:r>
    </w:p>
    <w:p w14:paraId="5F0C3BB9" w14:textId="77777777" w:rsidR="00093ADD" w:rsidRDefault="0086353A" w:rsidP="00DD1AF3">
      <w:pPr>
        <w:autoSpaceDE w:val="0"/>
        <w:autoSpaceDN w:val="0"/>
        <w:adjustRightInd w:val="0"/>
        <w:rPr>
          <w:rFonts w:eastAsia="Times New Roman"/>
          <w:color w:val="000000"/>
          <w:sz w:val="22"/>
          <w:szCs w:val="22"/>
        </w:rPr>
      </w:pPr>
      <w:r>
        <w:rPr>
          <w:rFonts w:eastAsia="Times New Roman"/>
          <w:color w:val="000000"/>
          <w:sz w:val="22"/>
          <w:szCs w:val="22"/>
        </w:rPr>
        <w:t xml:space="preserve">Pakiranje s </w:t>
      </w:r>
      <w:r w:rsidR="00093ADD" w:rsidRPr="00AA282B">
        <w:rPr>
          <w:rFonts w:eastAsia="Times New Roman"/>
          <w:color w:val="000000"/>
          <w:sz w:val="22"/>
          <w:szCs w:val="22"/>
        </w:rPr>
        <w:t>PVC/</w:t>
      </w:r>
      <w:r w:rsidR="00C22AA8" w:rsidRPr="00AA282B">
        <w:rPr>
          <w:rFonts w:eastAsia="Times New Roman"/>
          <w:color w:val="000000"/>
          <w:sz w:val="22"/>
          <w:szCs w:val="22"/>
          <w:lang w:eastAsia="en-GB"/>
        </w:rPr>
        <w:t>PCTFE</w:t>
      </w:r>
      <w:r w:rsidR="00C268F2" w:rsidRPr="00AA282B">
        <w:rPr>
          <w:rFonts w:eastAsia="Times New Roman"/>
          <w:color w:val="000000"/>
          <w:sz w:val="22"/>
          <w:szCs w:val="22"/>
        </w:rPr>
        <w:t>/</w:t>
      </w:r>
      <w:r w:rsidR="00BD178A" w:rsidRPr="00BD178A">
        <w:rPr>
          <w:rFonts w:eastAsia="Times New Roman"/>
          <w:color w:val="000000"/>
          <w:sz w:val="22"/>
          <w:szCs w:val="22"/>
        </w:rPr>
        <w:t>aluminij</w:t>
      </w:r>
      <w:r w:rsidR="00093ADD" w:rsidRPr="00AA282B">
        <w:rPr>
          <w:rFonts w:eastAsia="Times New Roman"/>
          <w:color w:val="000000"/>
          <w:sz w:val="22"/>
          <w:szCs w:val="22"/>
        </w:rPr>
        <w:t xml:space="preserve"> perforirani</w:t>
      </w:r>
      <w:r>
        <w:rPr>
          <w:rFonts w:eastAsia="Times New Roman"/>
          <w:color w:val="000000"/>
          <w:sz w:val="22"/>
          <w:szCs w:val="22"/>
        </w:rPr>
        <w:t>m</w:t>
      </w:r>
      <w:r w:rsidR="00093ADD" w:rsidRPr="00AA282B">
        <w:rPr>
          <w:rFonts w:eastAsia="Times New Roman"/>
          <w:color w:val="000000"/>
          <w:sz w:val="22"/>
          <w:szCs w:val="22"/>
        </w:rPr>
        <w:t xml:space="preserve"> blister</w:t>
      </w:r>
      <w:r>
        <w:rPr>
          <w:rFonts w:eastAsia="Times New Roman"/>
          <w:color w:val="000000"/>
          <w:sz w:val="22"/>
          <w:szCs w:val="22"/>
        </w:rPr>
        <w:t>ima</w:t>
      </w:r>
      <w:r w:rsidR="00093ADD" w:rsidRPr="00AA282B">
        <w:rPr>
          <w:rFonts w:eastAsia="Times New Roman"/>
          <w:color w:val="000000"/>
          <w:sz w:val="22"/>
          <w:szCs w:val="22"/>
        </w:rPr>
        <w:t xml:space="preserve"> </w:t>
      </w:r>
      <w:r w:rsidR="00BD178A" w:rsidRPr="00BD178A">
        <w:rPr>
          <w:rFonts w:eastAsia="Times New Roman"/>
          <w:color w:val="000000"/>
          <w:sz w:val="22"/>
          <w:szCs w:val="22"/>
        </w:rPr>
        <w:t>ili s OPA/aluminij/PVC-aluminij perforiranim blisterima</w:t>
      </w:r>
      <w:r w:rsidR="00BD178A">
        <w:rPr>
          <w:rFonts w:eastAsia="Times New Roman"/>
          <w:color w:val="000000"/>
          <w:sz w:val="22"/>
          <w:szCs w:val="22"/>
        </w:rPr>
        <w:t>,</w:t>
      </w:r>
      <w:r w:rsidR="00BD178A" w:rsidRPr="00BD178A">
        <w:rPr>
          <w:rFonts w:eastAsia="Times New Roman"/>
          <w:color w:val="000000"/>
          <w:sz w:val="22"/>
          <w:szCs w:val="22"/>
        </w:rPr>
        <w:t xml:space="preserve"> </w:t>
      </w:r>
      <w:r w:rsidR="00093ADD" w:rsidRPr="00AA282B">
        <w:rPr>
          <w:rFonts w:eastAsia="Times New Roman"/>
          <w:color w:val="000000"/>
          <w:sz w:val="22"/>
          <w:szCs w:val="22"/>
        </w:rPr>
        <w:t>djeljiv</w:t>
      </w:r>
      <w:r>
        <w:rPr>
          <w:rFonts w:eastAsia="Times New Roman"/>
          <w:color w:val="000000"/>
          <w:sz w:val="22"/>
          <w:szCs w:val="22"/>
        </w:rPr>
        <w:t>ima</w:t>
      </w:r>
      <w:r w:rsidR="00093ADD" w:rsidRPr="00AA282B">
        <w:rPr>
          <w:rFonts w:eastAsia="Times New Roman"/>
          <w:color w:val="000000"/>
          <w:sz w:val="22"/>
          <w:szCs w:val="22"/>
        </w:rPr>
        <w:t xml:space="preserve"> na jedinične doze koji sadrži 7 x 1, 28 x 1 i 30 x 1 tvrdu želučanootpornu kapsulu.</w:t>
      </w:r>
    </w:p>
    <w:p w14:paraId="735C0A6F" w14:textId="77777777" w:rsidR="00DD7619" w:rsidRPr="00AA282B" w:rsidRDefault="00DD7619" w:rsidP="00DD1AF3">
      <w:pPr>
        <w:autoSpaceDE w:val="0"/>
        <w:autoSpaceDN w:val="0"/>
        <w:adjustRightInd w:val="0"/>
        <w:rPr>
          <w:rFonts w:eastAsia="Times New Roman"/>
          <w:color w:val="000000"/>
          <w:sz w:val="22"/>
          <w:szCs w:val="22"/>
        </w:rPr>
      </w:pPr>
      <w:r>
        <w:rPr>
          <w:rFonts w:eastAsia="Times New Roman"/>
          <w:color w:val="000000"/>
          <w:sz w:val="22"/>
          <w:szCs w:val="22"/>
        </w:rPr>
        <w:t>Pakiranje s PVC/PVdC/aluminij perforiranim blisterima djeljivima na jedinične doze koji sadrži 7 x 1 i 28 x 1 tvrdu želučanootpornu kapsulu.</w:t>
      </w:r>
    </w:p>
    <w:p w14:paraId="2D09498C" w14:textId="77777777" w:rsidR="00093ADD" w:rsidRPr="00AA282B" w:rsidRDefault="004E1B92" w:rsidP="00DD1AF3">
      <w:pPr>
        <w:autoSpaceDE w:val="0"/>
        <w:autoSpaceDN w:val="0"/>
        <w:adjustRightInd w:val="0"/>
        <w:rPr>
          <w:rFonts w:eastAsia="Times New Roman"/>
          <w:color w:val="000000"/>
          <w:sz w:val="22"/>
          <w:szCs w:val="22"/>
        </w:rPr>
      </w:pPr>
      <w:r>
        <w:rPr>
          <w:rFonts w:eastAsia="Times New Roman"/>
          <w:color w:val="000000"/>
          <w:sz w:val="22"/>
          <w:szCs w:val="22"/>
        </w:rPr>
        <w:t xml:space="preserve">Pakiranje s </w:t>
      </w:r>
      <w:r w:rsidR="00093ADD" w:rsidRPr="00AA282B">
        <w:rPr>
          <w:rFonts w:eastAsia="Times New Roman"/>
          <w:color w:val="000000"/>
          <w:sz w:val="22"/>
          <w:szCs w:val="22"/>
        </w:rPr>
        <w:t>HDPE bočic</w:t>
      </w:r>
      <w:r>
        <w:rPr>
          <w:rFonts w:eastAsia="Times New Roman"/>
          <w:color w:val="000000"/>
          <w:sz w:val="22"/>
          <w:szCs w:val="22"/>
        </w:rPr>
        <w:t>om</w:t>
      </w:r>
      <w:r w:rsidR="00AA351B" w:rsidRPr="00AA282B">
        <w:rPr>
          <w:rFonts w:eastAsia="Times New Roman"/>
          <w:color w:val="000000"/>
          <w:sz w:val="22"/>
          <w:szCs w:val="22"/>
        </w:rPr>
        <w:t xml:space="preserve"> s</w:t>
      </w:r>
      <w:r>
        <w:rPr>
          <w:rFonts w:eastAsia="Times New Roman"/>
          <w:color w:val="000000"/>
          <w:sz w:val="22"/>
          <w:szCs w:val="22"/>
        </w:rPr>
        <w:t>a</w:t>
      </w:r>
      <w:r w:rsidR="00AA351B" w:rsidRPr="00AA282B">
        <w:rPr>
          <w:rFonts w:eastAsia="Times New Roman"/>
          <w:color w:val="000000"/>
          <w:sz w:val="22"/>
          <w:szCs w:val="22"/>
        </w:rPr>
        <w:t xml:space="preserve"> </w:t>
      </w:r>
      <w:r>
        <w:rPr>
          <w:rFonts w:eastAsia="Times New Roman"/>
          <w:color w:val="000000"/>
          <w:sz w:val="22"/>
          <w:szCs w:val="22"/>
        </w:rPr>
        <w:t>sredstvom za sušenje</w:t>
      </w:r>
      <w:r w:rsidRPr="00AA282B">
        <w:rPr>
          <w:rFonts w:eastAsia="Times New Roman"/>
          <w:color w:val="000000"/>
          <w:sz w:val="22"/>
          <w:szCs w:val="22"/>
        </w:rPr>
        <w:t xml:space="preserve"> </w:t>
      </w:r>
      <w:r w:rsidR="00093ADD" w:rsidRPr="00AA282B">
        <w:rPr>
          <w:rFonts w:eastAsia="Times New Roman"/>
          <w:color w:val="000000"/>
          <w:sz w:val="22"/>
          <w:szCs w:val="22"/>
        </w:rPr>
        <w:t>koja sadrži 30, 100, 250 i 500 tvrdih želučanootpornih kapsula.</w:t>
      </w:r>
    </w:p>
    <w:p w14:paraId="58575833" w14:textId="77777777" w:rsidR="00093ADD" w:rsidRDefault="00093ADD" w:rsidP="00DD1AF3">
      <w:pPr>
        <w:rPr>
          <w:rFonts w:eastAsia="Times New Roman"/>
          <w:sz w:val="22"/>
          <w:szCs w:val="22"/>
        </w:rPr>
      </w:pPr>
    </w:p>
    <w:p w14:paraId="29DF7C4A" w14:textId="77777777" w:rsidR="00ED6933" w:rsidRDefault="00ED6933" w:rsidP="00DD1AF3">
      <w:pPr>
        <w:keepNext/>
        <w:rPr>
          <w:rFonts w:eastAsia="Times New Roman"/>
          <w:sz w:val="22"/>
          <w:szCs w:val="22"/>
          <w:u w:val="single"/>
          <w:lang w:bidi="hr-HR"/>
        </w:rPr>
      </w:pPr>
      <w:r>
        <w:rPr>
          <w:rFonts w:eastAsia="Times New Roman"/>
          <w:sz w:val="22"/>
          <w:szCs w:val="22"/>
          <w:u w:val="single"/>
          <w:lang w:bidi="hr-HR"/>
        </w:rPr>
        <w:t>6</w:t>
      </w:r>
      <w:r w:rsidRPr="00ED6933">
        <w:rPr>
          <w:rFonts w:eastAsia="Times New Roman"/>
          <w:sz w:val="22"/>
          <w:szCs w:val="22"/>
          <w:u w:val="single"/>
          <w:lang w:bidi="hr-HR"/>
        </w:rPr>
        <w:t>0 mg kapsule</w:t>
      </w:r>
    </w:p>
    <w:p w14:paraId="7DAFDB9A" w14:textId="77777777" w:rsidR="0077472E" w:rsidRPr="00ED6933" w:rsidRDefault="0077472E" w:rsidP="00DD1AF3">
      <w:pPr>
        <w:keepNext/>
        <w:rPr>
          <w:rFonts w:eastAsia="Times New Roman"/>
          <w:sz w:val="22"/>
          <w:szCs w:val="22"/>
          <w:u w:val="single"/>
          <w:lang w:bidi="hr-HR"/>
        </w:rPr>
      </w:pPr>
    </w:p>
    <w:p w14:paraId="5E88900A" w14:textId="77777777" w:rsidR="00ED6933" w:rsidRDefault="00ED6933" w:rsidP="00DD1AF3">
      <w:pPr>
        <w:rPr>
          <w:rFonts w:eastAsia="Times New Roman"/>
          <w:sz w:val="22"/>
          <w:szCs w:val="22"/>
        </w:rPr>
      </w:pPr>
      <w:r w:rsidRPr="00ED6933">
        <w:rPr>
          <w:rFonts w:eastAsia="Times New Roman"/>
          <w:sz w:val="22"/>
          <w:szCs w:val="22"/>
        </w:rPr>
        <w:t xml:space="preserve">Pakiranje s PVC/PCTFE/aluminij ili s OPA/aluminij/PVC-aluminij blisterima koje sadrži </w:t>
      </w:r>
      <w:r w:rsidR="002E1B6F">
        <w:rPr>
          <w:rFonts w:eastAsia="Times New Roman"/>
          <w:sz w:val="22"/>
          <w:szCs w:val="22"/>
        </w:rPr>
        <w:t xml:space="preserve">14, </w:t>
      </w:r>
      <w:r w:rsidRPr="00ED6933">
        <w:rPr>
          <w:rFonts w:eastAsia="Times New Roman"/>
          <w:sz w:val="22"/>
          <w:szCs w:val="22"/>
        </w:rPr>
        <w:t>28, 84,</w:t>
      </w:r>
      <w:r w:rsidR="004E36D0">
        <w:rPr>
          <w:rFonts w:eastAsia="Times New Roman"/>
          <w:sz w:val="22"/>
          <w:szCs w:val="22"/>
        </w:rPr>
        <w:t xml:space="preserve"> </w:t>
      </w:r>
      <w:r w:rsidR="004E36D0">
        <w:rPr>
          <w:rFonts w:eastAsia="Times New Roman"/>
          <w:color w:val="000000"/>
          <w:sz w:val="22"/>
          <w:szCs w:val="22"/>
        </w:rPr>
        <w:t xml:space="preserve">98 </w:t>
      </w:r>
      <w:r w:rsidR="004E36D0" w:rsidRPr="00AA282B">
        <w:rPr>
          <w:rFonts w:eastAsia="Times New Roman"/>
          <w:color w:val="000000"/>
          <w:sz w:val="22"/>
          <w:szCs w:val="22"/>
        </w:rPr>
        <w:t xml:space="preserve">tvrdih želučanootpornih kapsula i </w:t>
      </w:r>
      <w:r w:rsidR="004E36D0" w:rsidRPr="004E36D0">
        <w:rPr>
          <w:rFonts w:eastAsia="Times New Roman"/>
          <w:color w:val="000000"/>
          <w:sz w:val="22"/>
          <w:szCs w:val="22"/>
        </w:rPr>
        <w:t>višekratno pakiranj</w:t>
      </w:r>
      <w:r w:rsidR="004E36D0">
        <w:rPr>
          <w:rFonts w:eastAsia="Times New Roman"/>
          <w:color w:val="000000"/>
          <w:sz w:val="22"/>
          <w:szCs w:val="22"/>
        </w:rPr>
        <w:t>e</w:t>
      </w:r>
      <w:r w:rsidR="004E36D0" w:rsidRPr="004E36D0">
        <w:rPr>
          <w:rFonts w:eastAsia="Times New Roman"/>
          <w:color w:val="000000"/>
          <w:sz w:val="22"/>
          <w:szCs w:val="22"/>
        </w:rPr>
        <w:t xml:space="preserve"> („multipack“) koje sadrži</w:t>
      </w:r>
      <w:r w:rsidR="004E36D0">
        <w:rPr>
          <w:rFonts w:eastAsia="Times New Roman"/>
          <w:color w:val="000000"/>
          <w:sz w:val="22"/>
          <w:szCs w:val="22"/>
        </w:rPr>
        <w:t xml:space="preserve"> </w:t>
      </w:r>
      <w:r w:rsidR="004E36D0" w:rsidRPr="004E36D0">
        <w:rPr>
          <w:rFonts w:eastAsia="Times New Roman"/>
          <w:color w:val="000000"/>
          <w:sz w:val="22"/>
          <w:szCs w:val="22"/>
        </w:rPr>
        <w:t>98 kapsula u dvije kutije od kojih svaka</w:t>
      </w:r>
      <w:r w:rsidR="004E36D0">
        <w:rPr>
          <w:rFonts w:eastAsia="Times New Roman"/>
          <w:color w:val="000000"/>
          <w:sz w:val="22"/>
          <w:szCs w:val="22"/>
        </w:rPr>
        <w:t xml:space="preserve"> </w:t>
      </w:r>
      <w:r w:rsidR="004E36D0" w:rsidRPr="004E36D0">
        <w:rPr>
          <w:rFonts w:eastAsia="Times New Roman"/>
          <w:color w:val="000000"/>
          <w:sz w:val="22"/>
          <w:szCs w:val="22"/>
        </w:rPr>
        <w:t>sadrži</w:t>
      </w:r>
      <w:r w:rsidR="004E36D0">
        <w:rPr>
          <w:rFonts w:eastAsia="Times New Roman"/>
          <w:color w:val="000000"/>
          <w:sz w:val="22"/>
          <w:szCs w:val="22"/>
        </w:rPr>
        <w:t xml:space="preserve"> </w:t>
      </w:r>
      <w:r w:rsidR="004E36D0" w:rsidRPr="004E36D0">
        <w:rPr>
          <w:rFonts w:eastAsia="Times New Roman"/>
          <w:color w:val="000000"/>
          <w:sz w:val="22"/>
          <w:szCs w:val="22"/>
        </w:rPr>
        <w:t xml:space="preserve">49 </w:t>
      </w:r>
      <w:r w:rsidRPr="00ED6933">
        <w:rPr>
          <w:rFonts w:eastAsia="Times New Roman"/>
          <w:sz w:val="22"/>
          <w:szCs w:val="22"/>
        </w:rPr>
        <w:t>tvrdih želučanootpornih kapsula.</w:t>
      </w:r>
    </w:p>
    <w:p w14:paraId="380ABB75" w14:textId="25A11E9E" w:rsidR="00DD7619" w:rsidRPr="00ED6933" w:rsidRDefault="00DD7619" w:rsidP="00DD1AF3">
      <w:pPr>
        <w:rPr>
          <w:rFonts w:eastAsia="Times New Roman"/>
          <w:sz w:val="22"/>
          <w:szCs w:val="22"/>
        </w:rPr>
      </w:pPr>
      <w:r>
        <w:rPr>
          <w:rFonts w:eastAsia="Times New Roman"/>
          <w:sz w:val="22"/>
          <w:szCs w:val="22"/>
        </w:rPr>
        <w:t xml:space="preserve">Pakiranje s PVC/PE/PVdC/aluminij blisterima koji sadrži 14, 28, </w:t>
      </w:r>
      <w:r w:rsidR="00511A6B">
        <w:rPr>
          <w:rFonts w:eastAsia="Times New Roman"/>
          <w:sz w:val="22"/>
          <w:szCs w:val="22"/>
        </w:rPr>
        <w:t xml:space="preserve">49, </w:t>
      </w:r>
      <w:r>
        <w:rPr>
          <w:rFonts w:eastAsia="Times New Roman"/>
          <w:sz w:val="22"/>
          <w:szCs w:val="22"/>
        </w:rPr>
        <w:t xml:space="preserve">98 želučanootpornih kapsula i višekratno pakiranje („multipack“) koje sadrži 98 (2 </w:t>
      </w:r>
      <w:r w:rsidR="009F2276">
        <w:rPr>
          <w:rFonts w:eastAsia="Times New Roman"/>
          <w:sz w:val="22"/>
          <w:szCs w:val="22"/>
        </w:rPr>
        <w:t>pakiranja</w:t>
      </w:r>
      <w:r>
        <w:rPr>
          <w:rFonts w:eastAsia="Times New Roman"/>
          <w:sz w:val="22"/>
          <w:szCs w:val="22"/>
        </w:rPr>
        <w:t xml:space="preserve"> od 49) tvrdih želučanootpornih kapsula.</w:t>
      </w:r>
    </w:p>
    <w:p w14:paraId="0EC63998" w14:textId="77777777" w:rsidR="00ED6933" w:rsidRDefault="00ED6933" w:rsidP="00DD1AF3">
      <w:pPr>
        <w:rPr>
          <w:rFonts w:eastAsia="Times New Roman"/>
          <w:sz w:val="22"/>
          <w:szCs w:val="22"/>
        </w:rPr>
      </w:pPr>
      <w:r w:rsidRPr="00ED6933">
        <w:rPr>
          <w:rFonts w:eastAsia="Times New Roman"/>
          <w:sz w:val="22"/>
          <w:szCs w:val="22"/>
        </w:rPr>
        <w:t>Pakiranje s PVC/PCTFE/aluminij perforiranim blisterima ili s OPA/aluminij/PVC-aluminij perforiranim blisterima, djeljivima na jedinične doze koji sadrži 28 x 1, 30 x 1 i 100 x 1 tvrdu želučanootpornu kapsulu.</w:t>
      </w:r>
    </w:p>
    <w:p w14:paraId="659C37A3" w14:textId="31205171" w:rsidR="00DD7619" w:rsidRPr="00ED6933" w:rsidRDefault="00DD7619" w:rsidP="00DD1AF3">
      <w:pPr>
        <w:autoSpaceDE w:val="0"/>
        <w:autoSpaceDN w:val="0"/>
        <w:adjustRightInd w:val="0"/>
        <w:rPr>
          <w:rFonts w:eastAsia="Times New Roman"/>
          <w:sz w:val="22"/>
          <w:szCs w:val="22"/>
        </w:rPr>
      </w:pPr>
      <w:r>
        <w:rPr>
          <w:rFonts w:eastAsia="Times New Roman"/>
          <w:color w:val="000000"/>
          <w:sz w:val="22"/>
          <w:szCs w:val="22"/>
        </w:rPr>
        <w:t xml:space="preserve">Pakiranje s PVC/PVdC/aluminij perforiranim blisterima, djeljivima na jedinične doze koji sadrži 28 x 1 tvrdu želučanootpornu kapsulu. </w:t>
      </w:r>
    </w:p>
    <w:p w14:paraId="350F43A1" w14:textId="77777777" w:rsidR="00ED6933" w:rsidRPr="00ED6933" w:rsidRDefault="00ED6933" w:rsidP="00DD1AF3">
      <w:pPr>
        <w:rPr>
          <w:rFonts w:eastAsia="Times New Roman"/>
          <w:sz w:val="22"/>
          <w:szCs w:val="22"/>
        </w:rPr>
      </w:pPr>
      <w:r w:rsidRPr="00ED6933">
        <w:rPr>
          <w:rFonts w:eastAsia="Times New Roman"/>
          <w:sz w:val="22"/>
          <w:szCs w:val="22"/>
        </w:rPr>
        <w:t>Pakiranje s HDPE bočicom sa sredstvom za sušenje koja sadrži 30, 100, 250 i 500 tvrdih želučanootpornih kapsula.</w:t>
      </w:r>
    </w:p>
    <w:p w14:paraId="25A2420B" w14:textId="77777777" w:rsidR="00ED6933" w:rsidRPr="00AA282B" w:rsidRDefault="00ED6933" w:rsidP="00DD1AF3">
      <w:pPr>
        <w:rPr>
          <w:rFonts w:eastAsia="Times New Roman"/>
          <w:sz w:val="22"/>
          <w:szCs w:val="22"/>
        </w:rPr>
      </w:pPr>
    </w:p>
    <w:p w14:paraId="5CCC6F92" w14:textId="77777777" w:rsidR="00150979" w:rsidRPr="00AA282B" w:rsidRDefault="00093ADD" w:rsidP="00DD1AF3">
      <w:pPr>
        <w:tabs>
          <w:tab w:val="left" w:pos="567"/>
        </w:tabs>
        <w:rPr>
          <w:rFonts w:eastAsia="Times New Roman"/>
          <w:sz w:val="22"/>
          <w:szCs w:val="22"/>
          <w:lang w:eastAsia="hr-HR" w:bidi="hr-HR"/>
        </w:rPr>
      </w:pPr>
      <w:r w:rsidRPr="00AA282B">
        <w:rPr>
          <w:rFonts w:eastAsia="Times New Roman"/>
          <w:sz w:val="22"/>
          <w:szCs w:val="22"/>
        </w:rPr>
        <w:t>Na tržištu se ne moraju nalaziti sve veličine pakiranja.</w:t>
      </w:r>
    </w:p>
    <w:p w14:paraId="29E10A22" w14:textId="77777777" w:rsidR="00150979" w:rsidRPr="00AA282B" w:rsidRDefault="00150979" w:rsidP="00DD1AF3">
      <w:pPr>
        <w:tabs>
          <w:tab w:val="left" w:pos="567"/>
        </w:tabs>
        <w:rPr>
          <w:rFonts w:eastAsia="Times New Roman"/>
          <w:sz w:val="22"/>
          <w:szCs w:val="22"/>
          <w:lang w:eastAsia="hr-HR" w:bidi="hr-HR"/>
        </w:rPr>
      </w:pPr>
    </w:p>
    <w:p w14:paraId="394E88E1" w14:textId="77777777" w:rsidR="00765719" w:rsidRPr="007B2464" w:rsidRDefault="00150979" w:rsidP="00DD1AF3">
      <w:pPr>
        <w:keepNext/>
        <w:ind w:left="567" w:hanging="567"/>
        <w:rPr>
          <w:rFonts w:eastAsia="Times New Roman"/>
          <w:b/>
          <w:bCs/>
          <w:sz w:val="22"/>
          <w:szCs w:val="22"/>
        </w:rPr>
      </w:pPr>
      <w:r w:rsidRPr="007B2464">
        <w:rPr>
          <w:rFonts w:eastAsia="Times New Roman"/>
          <w:b/>
          <w:bCs/>
          <w:sz w:val="22"/>
          <w:szCs w:val="22"/>
        </w:rPr>
        <w:t>6.6</w:t>
      </w:r>
      <w:r w:rsidRPr="007B2464">
        <w:rPr>
          <w:rFonts w:eastAsia="Times New Roman"/>
          <w:b/>
          <w:bCs/>
          <w:sz w:val="22"/>
          <w:szCs w:val="22"/>
        </w:rPr>
        <w:tab/>
        <w:t>Posebne mjere za zbrinjavanje</w:t>
      </w:r>
    </w:p>
    <w:p w14:paraId="14E5E101" w14:textId="77777777" w:rsidR="00150979" w:rsidRPr="00AA282B" w:rsidRDefault="00150979" w:rsidP="00DD1AF3">
      <w:pPr>
        <w:keepNext/>
        <w:tabs>
          <w:tab w:val="left" w:pos="567"/>
        </w:tabs>
        <w:rPr>
          <w:rFonts w:eastAsia="Times New Roman"/>
          <w:b/>
          <w:sz w:val="22"/>
          <w:szCs w:val="22"/>
          <w:lang w:eastAsia="hr-HR" w:bidi="hr-HR"/>
        </w:rPr>
      </w:pPr>
    </w:p>
    <w:p w14:paraId="51F59EDB" w14:textId="77777777" w:rsidR="00150979" w:rsidRPr="00AA282B" w:rsidRDefault="00093ADD" w:rsidP="00DD1AF3">
      <w:pPr>
        <w:tabs>
          <w:tab w:val="left" w:pos="567"/>
        </w:tabs>
        <w:rPr>
          <w:rFonts w:eastAsia="Times New Roman"/>
          <w:sz w:val="22"/>
          <w:szCs w:val="22"/>
          <w:lang w:eastAsia="hr-HR" w:bidi="hr-HR"/>
        </w:rPr>
      </w:pPr>
      <w:r w:rsidRPr="00AA282B">
        <w:rPr>
          <w:rFonts w:eastAsia="Times New Roman"/>
          <w:sz w:val="22"/>
          <w:szCs w:val="22"/>
        </w:rPr>
        <w:t>Nema posebnih zahtjeva za zbrinjavanje.</w:t>
      </w:r>
    </w:p>
    <w:p w14:paraId="56DC19F0" w14:textId="77777777" w:rsidR="00150979" w:rsidRPr="00AA282B" w:rsidRDefault="00150979" w:rsidP="00DD1AF3">
      <w:pPr>
        <w:tabs>
          <w:tab w:val="left" w:pos="567"/>
        </w:tabs>
        <w:rPr>
          <w:rFonts w:eastAsia="Times New Roman"/>
          <w:sz w:val="22"/>
          <w:szCs w:val="22"/>
          <w:lang w:eastAsia="hr-HR" w:bidi="hr-HR"/>
        </w:rPr>
      </w:pPr>
    </w:p>
    <w:p w14:paraId="54DBF8FC" w14:textId="77777777" w:rsidR="00093ADD" w:rsidRPr="00AA282B" w:rsidRDefault="00093ADD" w:rsidP="00DD1AF3">
      <w:pPr>
        <w:tabs>
          <w:tab w:val="left" w:pos="567"/>
        </w:tabs>
        <w:rPr>
          <w:rFonts w:eastAsia="Times New Roman"/>
          <w:sz w:val="22"/>
          <w:szCs w:val="22"/>
          <w:lang w:eastAsia="hr-HR" w:bidi="hr-HR"/>
        </w:rPr>
      </w:pPr>
      <w:r w:rsidRPr="00AA282B">
        <w:rPr>
          <w:rFonts w:eastAsia="Times New Roman"/>
          <w:sz w:val="22"/>
          <w:szCs w:val="22"/>
        </w:rPr>
        <w:t xml:space="preserve">Neiskorišteni lijek ili otpadni materijal </w:t>
      </w:r>
      <w:r w:rsidR="00EF6B7E">
        <w:rPr>
          <w:rFonts w:eastAsia="Times New Roman"/>
          <w:sz w:val="22"/>
          <w:szCs w:val="22"/>
        </w:rPr>
        <w:t>potrebno je</w:t>
      </w:r>
      <w:r w:rsidRPr="00AA282B">
        <w:rPr>
          <w:rFonts w:eastAsia="Times New Roman"/>
          <w:sz w:val="22"/>
          <w:szCs w:val="22"/>
        </w:rPr>
        <w:t xml:space="preserve"> zbrinuti sukladno </w:t>
      </w:r>
      <w:r w:rsidR="00EF6B7E">
        <w:rPr>
          <w:rFonts w:eastAsia="Times New Roman"/>
          <w:sz w:val="22"/>
          <w:szCs w:val="22"/>
        </w:rPr>
        <w:t>nacionalnim</w:t>
      </w:r>
      <w:r w:rsidRPr="00AA282B">
        <w:rPr>
          <w:rFonts w:eastAsia="Times New Roman"/>
          <w:sz w:val="22"/>
          <w:szCs w:val="22"/>
        </w:rPr>
        <w:t xml:space="preserve"> propisima.</w:t>
      </w:r>
    </w:p>
    <w:p w14:paraId="15EBAB80" w14:textId="77777777" w:rsidR="00150979" w:rsidRPr="00AA282B" w:rsidRDefault="00150979" w:rsidP="00DD1AF3">
      <w:pPr>
        <w:tabs>
          <w:tab w:val="left" w:pos="567"/>
        </w:tabs>
        <w:rPr>
          <w:rFonts w:eastAsia="Times New Roman"/>
          <w:sz w:val="22"/>
          <w:szCs w:val="22"/>
          <w:lang w:eastAsia="hr-HR" w:bidi="hr-HR"/>
        </w:rPr>
      </w:pPr>
    </w:p>
    <w:p w14:paraId="0D1EF9B6" w14:textId="77777777" w:rsidR="00BE5969" w:rsidRPr="00AA282B" w:rsidRDefault="00BE5969" w:rsidP="00DD1AF3">
      <w:pPr>
        <w:tabs>
          <w:tab w:val="left" w:pos="567"/>
        </w:tabs>
        <w:rPr>
          <w:rFonts w:eastAsia="Times New Roman"/>
          <w:sz w:val="22"/>
          <w:szCs w:val="22"/>
          <w:lang w:eastAsia="hr-HR" w:bidi="hr-HR"/>
        </w:rPr>
      </w:pPr>
    </w:p>
    <w:p w14:paraId="785E7509" w14:textId="77777777" w:rsidR="00150979" w:rsidRPr="007B2464" w:rsidRDefault="00150979" w:rsidP="00DD1AF3">
      <w:pPr>
        <w:keepNext/>
        <w:ind w:left="567" w:hanging="567"/>
        <w:rPr>
          <w:rFonts w:eastAsia="Times New Roman"/>
          <w:b/>
          <w:bCs/>
          <w:sz w:val="22"/>
          <w:szCs w:val="22"/>
        </w:rPr>
      </w:pPr>
      <w:r w:rsidRPr="007B2464">
        <w:rPr>
          <w:rFonts w:eastAsia="Times New Roman"/>
          <w:b/>
          <w:bCs/>
          <w:sz w:val="22"/>
          <w:szCs w:val="22"/>
        </w:rPr>
        <w:t>7.</w:t>
      </w:r>
      <w:r w:rsidRPr="007B2464">
        <w:rPr>
          <w:rFonts w:eastAsia="Times New Roman"/>
          <w:b/>
          <w:bCs/>
          <w:sz w:val="22"/>
          <w:szCs w:val="22"/>
        </w:rPr>
        <w:tab/>
        <w:t>NOSITELJ ODOBRENJA</w:t>
      </w:r>
      <w:r w:rsidR="00342176" w:rsidRPr="007B2464">
        <w:rPr>
          <w:rFonts w:eastAsia="Times New Roman"/>
          <w:b/>
          <w:bCs/>
          <w:sz w:val="22"/>
          <w:szCs w:val="22"/>
        </w:rPr>
        <w:t xml:space="preserve"> ZA STAVLJANJE LIJEKA U PROMET</w:t>
      </w:r>
    </w:p>
    <w:p w14:paraId="5ABCC3C4" w14:textId="77777777" w:rsidR="00150979" w:rsidRPr="00AA282B" w:rsidRDefault="00150979" w:rsidP="00DD1AF3">
      <w:pPr>
        <w:keepNext/>
        <w:tabs>
          <w:tab w:val="left" w:pos="567"/>
        </w:tabs>
        <w:rPr>
          <w:rFonts w:eastAsia="Times New Roman"/>
          <w:b/>
          <w:sz w:val="22"/>
          <w:szCs w:val="22"/>
          <w:lang w:eastAsia="hr-HR" w:bidi="hr-HR"/>
        </w:rPr>
      </w:pPr>
    </w:p>
    <w:p w14:paraId="68FC2745" w14:textId="56EB8A52" w:rsidR="00A452E5" w:rsidRPr="00561756" w:rsidRDefault="009215E3" w:rsidP="00DD1AF3">
      <w:pPr>
        <w:autoSpaceDE w:val="0"/>
        <w:autoSpaceDN w:val="0"/>
        <w:adjustRightInd w:val="0"/>
        <w:rPr>
          <w:rFonts w:ascii="TimesNewRomanPSMT" w:hAnsi="TimesNewRomanPSMT" w:cs="TimesNewRomanPSMT"/>
          <w:sz w:val="22"/>
          <w:szCs w:val="22"/>
          <w:lang w:eastAsia="en-GB"/>
        </w:rPr>
      </w:pPr>
      <w:r>
        <w:rPr>
          <w:rFonts w:ascii="TimesNewRomanPSMT" w:hAnsi="TimesNewRomanPSMT" w:cs="TimesNewRomanPSMT"/>
          <w:sz w:val="22"/>
          <w:szCs w:val="22"/>
          <w:lang w:eastAsia="en-GB"/>
        </w:rPr>
        <w:t>Viatris</w:t>
      </w:r>
      <w:r w:rsidR="00A452E5" w:rsidRPr="00561756">
        <w:rPr>
          <w:rFonts w:ascii="TimesNewRomanPSMT" w:hAnsi="TimesNewRomanPSMT" w:cs="TimesNewRomanPSMT"/>
          <w:sz w:val="22"/>
          <w:szCs w:val="22"/>
          <w:lang w:eastAsia="en-GB"/>
        </w:rPr>
        <w:t xml:space="preserve"> Limited</w:t>
      </w:r>
    </w:p>
    <w:p w14:paraId="2C7B6306" w14:textId="77777777" w:rsidR="00A452E5" w:rsidRPr="00561756" w:rsidRDefault="00A452E5" w:rsidP="00DD1AF3">
      <w:pPr>
        <w:autoSpaceDE w:val="0"/>
        <w:autoSpaceDN w:val="0"/>
        <w:adjustRightInd w:val="0"/>
        <w:rPr>
          <w:rFonts w:ascii="TimesNewRomanPSMT" w:hAnsi="TimesNewRomanPSMT" w:cs="TimesNewRomanPSMT"/>
          <w:sz w:val="22"/>
          <w:szCs w:val="22"/>
          <w:lang w:eastAsia="en-GB"/>
        </w:rPr>
      </w:pPr>
      <w:r w:rsidRPr="00561756">
        <w:rPr>
          <w:rFonts w:ascii="TimesNewRomanPSMT" w:hAnsi="TimesNewRomanPSMT" w:cs="TimesNewRomanPSMT"/>
          <w:sz w:val="22"/>
          <w:szCs w:val="22"/>
          <w:lang w:eastAsia="en-GB"/>
        </w:rPr>
        <w:t xml:space="preserve">Damastown Industrial Park, </w:t>
      </w:r>
    </w:p>
    <w:p w14:paraId="1492B8AC" w14:textId="77777777" w:rsidR="00A452E5" w:rsidRPr="00561756" w:rsidRDefault="00A452E5" w:rsidP="00DD1AF3">
      <w:pPr>
        <w:autoSpaceDE w:val="0"/>
        <w:autoSpaceDN w:val="0"/>
        <w:adjustRightInd w:val="0"/>
        <w:rPr>
          <w:rFonts w:ascii="TimesNewRomanPSMT" w:hAnsi="TimesNewRomanPSMT" w:cs="TimesNewRomanPSMT"/>
          <w:sz w:val="22"/>
          <w:szCs w:val="22"/>
          <w:lang w:eastAsia="en-GB"/>
        </w:rPr>
      </w:pPr>
      <w:r w:rsidRPr="00561756">
        <w:rPr>
          <w:rFonts w:ascii="TimesNewRomanPSMT" w:hAnsi="TimesNewRomanPSMT" w:cs="TimesNewRomanPSMT"/>
          <w:sz w:val="22"/>
          <w:szCs w:val="22"/>
          <w:lang w:eastAsia="en-GB"/>
        </w:rPr>
        <w:t xml:space="preserve">Mulhuddart, Dublin 15, </w:t>
      </w:r>
    </w:p>
    <w:p w14:paraId="5BC349A4" w14:textId="77777777" w:rsidR="00A452E5" w:rsidRPr="00561756" w:rsidRDefault="00A452E5" w:rsidP="00DD1AF3">
      <w:pPr>
        <w:autoSpaceDE w:val="0"/>
        <w:autoSpaceDN w:val="0"/>
        <w:adjustRightInd w:val="0"/>
        <w:rPr>
          <w:rFonts w:ascii="TimesNewRomanPSMT" w:hAnsi="TimesNewRomanPSMT" w:cs="TimesNewRomanPSMT"/>
          <w:sz w:val="22"/>
          <w:szCs w:val="22"/>
          <w:lang w:eastAsia="en-GB"/>
        </w:rPr>
      </w:pPr>
      <w:r w:rsidRPr="00561756">
        <w:rPr>
          <w:rFonts w:ascii="TimesNewRomanPSMT" w:hAnsi="TimesNewRomanPSMT" w:cs="TimesNewRomanPSMT"/>
          <w:sz w:val="22"/>
          <w:szCs w:val="22"/>
          <w:lang w:eastAsia="en-GB"/>
        </w:rPr>
        <w:t>DUBLIN</w:t>
      </w:r>
    </w:p>
    <w:p w14:paraId="6DED0A64" w14:textId="77777777" w:rsidR="00A452E5" w:rsidRPr="00561756" w:rsidRDefault="00A452E5" w:rsidP="00DD1AF3">
      <w:pPr>
        <w:autoSpaceDE w:val="0"/>
        <w:autoSpaceDN w:val="0"/>
        <w:adjustRightInd w:val="0"/>
        <w:rPr>
          <w:rFonts w:ascii="TimesNewRomanPSMT" w:hAnsi="TimesNewRomanPSMT" w:cs="TimesNewRomanPSMT"/>
          <w:sz w:val="22"/>
          <w:szCs w:val="22"/>
          <w:lang w:eastAsia="en-GB"/>
        </w:rPr>
      </w:pPr>
      <w:r w:rsidRPr="00561756">
        <w:rPr>
          <w:rFonts w:ascii="TimesNewRomanPSMT" w:hAnsi="TimesNewRomanPSMT" w:cs="TimesNewRomanPSMT"/>
          <w:sz w:val="22"/>
          <w:szCs w:val="22"/>
          <w:lang w:eastAsia="en-GB"/>
        </w:rPr>
        <w:t>Irska</w:t>
      </w:r>
    </w:p>
    <w:p w14:paraId="14D7E260" w14:textId="77777777" w:rsidR="00150979" w:rsidRPr="00AA282B" w:rsidRDefault="00150979" w:rsidP="00DD1AF3">
      <w:pPr>
        <w:tabs>
          <w:tab w:val="left" w:pos="567"/>
        </w:tabs>
        <w:rPr>
          <w:rFonts w:eastAsia="Times New Roman"/>
          <w:sz w:val="22"/>
          <w:szCs w:val="22"/>
          <w:lang w:eastAsia="hr-HR" w:bidi="hr-HR"/>
        </w:rPr>
      </w:pPr>
    </w:p>
    <w:p w14:paraId="39143F43" w14:textId="77777777" w:rsidR="00150979" w:rsidRPr="00AA282B" w:rsidRDefault="00150979" w:rsidP="00DD1AF3">
      <w:pPr>
        <w:tabs>
          <w:tab w:val="left" w:pos="567"/>
        </w:tabs>
        <w:rPr>
          <w:rFonts w:eastAsia="Times New Roman"/>
          <w:sz w:val="22"/>
          <w:szCs w:val="22"/>
          <w:lang w:eastAsia="hr-HR" w:bidi="hr-HR"/>
        </w:rPr>
      </w:pPr>
    </w:p>
    <w:p w14:paraId="58CBC4A1" w14:textId="77777777" w:rsidR="00765719" w:rsidRPr="007B2464" w:rsidRDefault="00150979" w:rsidP="00DD1AF3">
      <w:pPr>
        <w:keepNext/>
        <w:ind w:left="567" w:hanging="567"/>
        <w:rPr>
          <w:rFonts w:eastAsia="Times New Roman"/>
          <w:b/>
          <w:bCs/>
          <w:sz w:val="22"/>
          <w:szCs w:val="22"/>
        </w:rPr>
      </w:pPr>
      <w:r w:rsidRPr="007B2464">
        <w:rPr>
          <w:rFonts w:eastAsia="Times New Roman"/>
          <w:b/>
          <w:bCs/>
          <w:sz w:val="22"/>
          <w:szCs w:val="22"/>
        </w:rPr>
        <w:t>8.</w:t>
      </w:r>
      <w:r w:rsidRPr="007B2464">
        <w:rPr>
          <w:rFonts w:eastAsia="Times New Roman"/>
          <w:b/>
          <w:bCs/>
          <w:sz w:val="22"/>
          <w:szCs w:val="22"/>
        </w:rPr>
        <w:tab/>
        <w:t>BROJ</w:t>
      </w:r>
      <w:r w:rsidR="002255FF" w:rsidRPr="007B2464">
        <w:rPr>
          <w:rFonts w:eastAsia="Times New Roman"/>
          <w:b/>
          <w:bCs/>
          <w:sz w:val="22"/>
          <w:szCs w:val="22"/>
        </w:rPr>
        <w:t>(</w:t>
      </w:r>
      <w:r w:rsidRPr="007B2464">
        <w:rPr>
          <w:rFonts w:eastAsia="Times New Roman"/>
          <w:b/>
          <w:bCs/>
          <w:sz w:val="22"/>
          <w:szCs w:val="22"/>
        </w:rPr>
        <w:t>EVI</w:t>
      </w:r>
      <w:r w:rsidR="002255FF" w:rsidRPr="007B2464">
        <w:rPr>
          <w:rFonts w:eastAsia="Times New Roman"/>
          <w:b/>
          <w:bCs/>
          <w:sz w:val="22"/>
          <w:szCs w:val="22"/>
        </w:rPr>
        <w:t>)</w:t>
      </w:r>
      <w:r w:rsidRPr="007B2464">
        <w:rPr>
          <w:rFonts w:eastAsia="Times New Roman"/>
          <w:b/>
          <w:bCs/>
          <w:sz w:val="22"/>
          <w:szCs w:val="22"/>
        </w:rPr>
        <w:t xml:space="preserve"> ODOBRENJA ZA STAVLJANJE LIJEKA U PROMET</w:t>
      </w:r>
    </w:p>
    <w:p w14:paraId="1C4345C8" w14:textId="77777777" w:rsidR="00150979" w:rsidRPr="00AA282B" w:rsidRDefault="00150979" w:rsidP="00DD1AF3">
      <w:pPr>
        <w:keepNext/>
        <w:tabs>
          <w:tab w:val="left" w:pos="567"/>
        </w:tabs>
        <w:rPr>
          <w:rFonts w:eastAsia="Times New Roman"/>
          <w:b/>
          <w:sz w:val="22"/>
          <w:szCs w:val="22"/>
          <w:lang w:eastAsia="hr-HR" w:bidi="hr-HR"/>
        </w:rPr>
      </w:pPr>
    </w:p>
    <w:p w14:paraId="5BD8D5B5" w14:textId="77777777" w:rsidR="00ED6933" w:rsidRPr="00A16E6A" w:rsidRDefault="00ED6933" w:rsidP="00326361">
      <w:pPr>
        <w:keepNext/>
        <w:rPr>
          <w:rFonts w:eastAsia="Times New Roman"/>
          <w:sz w:val="22"/>
          <w:szCs w:val="22"/>
          <w:u w:val="single"/>
          <w:lang w:bidi="hr-HR"/>
        </w:rPr>
      </w:pPr>
      <w:r w:rsidRPr="00A16E6A">
        <w:rPr>
          <w:rFonts w:eastAsia="Times New Roman"/>
          <w:sz w:val="22"/>
          <w:szCs w:val="22"/>
          <w:u w:val="single"/>
          <w:lang w:bidi="hr-HR"/>
        </w:rPr>
        <w:t>30 mg kapsule</w:t>
      </w:r>
    </w:p>
    <w:p w14:paraId="288B689B" w14:textId="77777777" w:rsidR="006E3E7C" w:rsidRPr="00A16E6A" w:rsidRDefault="006E3E7C" w:rsidP="00326361">
      <w:pPr>
        <w:keepNext/>
        <w:rPr>
          <w:rFonts w:eastAsia="Times New Roman"/>
          <w:sz w:val="22"/>
          <w:szCs w:val="22"/>
          <w:u w:val="single"/>
          <w:lang w:bidi="hr-HR"/>
        </w:rPr>
      </w:pPr>
    </w:p>
    <w:p w14:paraId="0738D2B6" w14:textId="77777777" w:rsidR="00B64C67" w:rsidRPr="00A16E6A" w:rsidRDefault="00B64C67" w:rsidP="00326361">
      <w:pPr>
        <w:keepNext/>
        <w:rPr>
          <w:rFonts w:eastAsia="Times New Roman"/>
          <w:sz w:val="22"/>
          <w:szCs w:val="22"/>
        </w:rPr>
      </w:pPr>
      <w:r w:rsidRPr="00A16E6A">
        <w:rPr>
          <w:rFonts w:eastAsia="Times New Roman"/>
          <w:sz w:val="22"/>
          <w:szCs w:val="22"/>
        </w:rPr>
        <w:t>EU/1/15/1010/001</w:t>
      </w:r>
      <w:r w:rsidR="00EC2B63" w:rsidRPr="00A16E6A">
        <w:rPr>
          <w:rFonts w:eastAsia="Times New Roman"/>
          <w:sz w:val="22"/>
          <w:szCs w:val="22"/>
        </w:rPr>
        <w:t xml:space="preserve"> </w:t>
      </w:r>
      <w:r w:rsidR="00EC2B63" w:rsidRPr="00A16E6A">
        <w:rPr>
          <w:rFonts w:eastAsia="Times New Roman"/>
          <w:sz w:val="22"/>
          <w:szCs w:val="22"/>
          <w:highlight w:val="lightGray"/>
        </w:rPr>
        <w:t>7 tvrdih želučanootpornih kapsula</w:t>
      </w:r>
    </w:p>
    <w:p w14:paraId="29F83FC6" w14:textId="77777777" w:rsidR="00B64C67" w:rsidRPr="00A16E6A" w:rsidRDefault="00B64C67" w:rsidP="00DD1AF3">
      <w:pPr>
        <w:rPr>
          <w:rFonts w:eastAsia="Times New Roman"/>
          <w:sz w:val="22"/>
          <w:szCs w:val="22"/>
        </w:rPr>
      </w:pPr>
      <w:r w:rsidRPr="00A16E6A">
        <w:rPr>
          <w:rFonts w:eastAsia="Times New Roman"/>
          <w:sz w:val="22"/>
          <w:szCs w:val="22"/>
        </w:rPr>
        <w:t>EU/1/15/1010/002</w:t>
      </w:r>
      <w:r w:rsidR="00EC2B63" w:rsidRPr="00A16E6A">
        <w:rPr>
          <w:rFonts w:eastAsia="Times New Roman"/>
          <w:sz w:val="22"/>
          <w:szCs w:val="22"/>
        </w:rPr>
        <w:t xml:space="preserve"> </w:t>
      </w:r>
      <w:r w:rsidR="00EC2B63" w:rsidRPr="00A16E6A">
        <w:rPr>
          <w:rFonts w:eastAsia="Times New Roman"/>
          <w:sz w:val="22"/>
          <w:szCs w:val="22"/>
          <w:highlight w:val="lightGray"/>
        </w:rPr>
        <w:t>28 tvrdih želučanootpornih kapsula</w:t>
      </w:r>
    </w:p>
    <w:p w14:paraId="33B3567D" w14:textId="77777777" w:rsidR="00B64C67" w:rsidRPr="00A16E6A" w:rsidRDefault="00B64C67" w:rsidP="00DD1AF3">
      <w:pPr>
        <w:rPr>
          <w:rFonts w:eastAsia="Times New Roman"/>
          <w:sz w:val="22"/>
          <w:szCs w:val="22"/>
        </w:rPr>
      </w:pPr>
      <w:r w:rsidRPr="00A16E6A">
        <w:rPr>
          <w:rFonts w:eastAsia="Times New Roman"/>
          <w:sz w:val="22"/>
          <w:szCs w:val="22"/>
        </w:rPr>
        <w:t>EU/1/15/1010/003</w:t>
      </w:r>
      <w:r w:rsidR="00EC2B63" w:rsidRPr="00A16E6A">
        <w:rPr>
          <w:rFonts w:eastAsia="Times New Roman"/>
          <w:sz w:val="22"/>
          <w:szCs w:val="22"/>
        </w:rPr>
        <w:t xml:space="preserve"> </w:t>
      </w:r>
      <w:r w:rsidR="00EC2B63" w:rsidRPr="00A16E6A">
        <w:rPr>
          <w:rFonts w:eastAsia="Times New Roman"/>
          <w:sz w:val="22"/>
          <w:szCs w:val="22"/>
          <w:highlight w:val="lightGray"/>
        </w:rPr>
        <w:t>98 tvrdih želučanootpornih kapsula</w:t>
      </w:r>
    </w:p>
    <w:p w14:paraId="0209BECC" w14:textId="77777777" w:rsidR="00B64C67" w:rsidRPr="00A16E6A" w:rsidRDefault="00B64C67" w:rsidP="00DD1AF3">
      <w:pPr>
        <w:rPr>
          <w:rFonts w:eastAsia="Times New Roman"/>
          <w:sz w:val="22"/>
          <w:szCs w:val="22"/>
        </w:rPr>
      </w:pPr>
      <w:r w:rsidRPr="00A16E6A">
        <w:rPr>
          <w:rFonts w:eastAsia="Times New Roman"/>
          <w:sz w:val="22"/>
          <w:szCs w:val="22"/>
        </w:rPr>
        <w:t>EU/1/15/1010/004</w:t>
      </w:r>
      <w:r w:rsidR="00EC2B63" w:rsidRPr="00A16E6A">
        <w:rPr>
          <w:rFonts w:eastAsia="Times New Roman"/>
          <w:sz w:val="22"/>
          <w:szCs w:val="22"/>
        </w:rPr>
        <w:t xml:space="preserve"> </w:t>
      </w:r>
      <w:r w:rsidR="00EC2B63" w:rsidRPr="00A16E6A">
        <w:rPr>
          <w:rFonts w:eastAsia="Times New Roman"/>
          <w:sz w:val="22"/>
          <w:szCs w:val="22"/>
          <w:highlight w:val="lightGray"/>
        </w:rPr>
        <w:t>7</w:t>
      </w:r>
      <w:r w:rsidR="006E3E7C" w:rsidRPr="00A16E6A">
        <w:rPr>
          <w:rFonts w:eastAsia="Times New Roman"/>
          <w:sz w:val="22"/>
          <w:szCs w:val="22"/>
          <w:highlight w:val="lightGray"/>
        </w:rPr>
        <w:t xml:space="preserve"> </w:t>
      </w:r>
      <w:r w:rsidR="00EC2B63" w:rsidRPr="00A16E6A">
        <w:rPr>
          <w:rFonts w:eastAsia="Times New Roman"/>
          <w:sz w:val="22"/>
          <w:szCs w:val="22"/>
          <w:highlight w:val="lightGray"/>
        </w:rPr>
        <w:t>x</w:t>
      </w:r>
      <w:r w:rsidR="006E3E7C" w:rsidRPr="00A16E6A">
        <w:rPr>
          <w:rFonts w:eastAsia="Times New Roman"/>
          <w:sz w:val="22"/>
          <w:szCs w:val="22"/>
          <w:highlight w:val="lightGray"/>
        </w:rPr>
        <w:t xml:space="preserve"> </w:t>
      </w:r>
      <w:r w:rsidR="00EC2B63" w:rsidRPr="00A16E6A">
        <w:rPr>
          <w:rFonts w:eastAsia="Times New Roman"/>
          <w:sz w:val="22"/>
          <w:szCs w:val="22"/>
          <w:highlight w:val="lightGray"/>
        </w:rPr>
        <w:t>1</w:t>
      </w:r>
      <w:r w:rsidR="006E3E7C" w:rsidRPr="00A16E6A">
        <w:rPr>
          <w:rFonts w:eastAsia="Times New Roman"/>
          <w:sz w:val="22"/>
          <w:szCs w:val="22"/>
          <w:highlight w:val="lightGray"/>
        </w:rPr>
        <w:t xml:space="preserve"> tvrdih želučanootpornih kapsula</w:t>
      </w:r>
    </w:p>
    <w:p w14:paraId="4AE9533A" w14:textId="77777777" w:rsidR="00B64C67" w:rsidRPr="00A16E6A" w:rsidRDefault="00B64C67" w:rsidP="00DD1AF3">
      <w:pPr>
        <w:rPr>
          <w:rFonts w:eastAsia="Times New Roman"/>
          <w:sz w:val="22"/>
          <w:szCs w:val="22"/>
        </w:rPr>
      </w:pPr>
      <w:r w:rsidRPr="00A16E6A">
        <w:rPr>
          <w:rFonts w:eastAsia="Times New Roman"/>
          <w:sz w:val="22"/>
          <w:szCs w:val="22"/>
        </w:rPr>
        <w:t>EU/1/15/1010/005</w:t>
      </w:r>
      <w:r w:rsidR="006E3E7C" w:rsidRPr="00A16E6A">
        <w:rPr>
          <w:rFonts w:eastAsia="Times New Roman"/>
          <w:sz w:val="22"/>
          <w:szCs w:val="22"/>
        </w:rPr>
        <w:t xml:space="preserve"> </w:t>
      </w:r>
      <w:r w:rsidR="006E3E7C" w:rsidRPr="00A16E6A">
        <w:rPr>
          <w:rFonts w:eastAsia="Times New Roman"/>
          <w:sz w:val="22"/>
          <w:szCs w:val="22"/>
          <w:highlight w:val="lightGray"/>
        </w:rPr>
        <w:t>28 x 1 tvrdih želučanootpornih kapsula</w:t>
      </w:r>
    </w:p>
    <w:p w14:paraId="742ABDF9" w14:textId="77777777" w:rsidR="00B64C67" w:rsidRPr="00A16E6A" w:rsidRDefault="00B64C67" w:rsidP="00DD1AF3">
      <w:pPr>
        <w:rPr>
          <w:rFonts w:eastAsia="Times New Roman"/>
          <w:sz w:val="22"/>
          <w:szCs w:val="22"/>
        </w:rPr>
      </w:pPr>
      <w:r w:rsidRPr="00A16E6A">
        <w:rPr>
          <w:rFonts w:eastAsia="Times New Roman"/>
          <w:sz w:val="22"/>
          <w:szCs w:val="22"/>
        </w:rPr>
        <w:t>EU/1/15/1010/006</w:t>
      </w:r>
      <w:r w:rsidR="006E3E7C" w:rsidRPr="00A16E6A">
        <w:rPr>
          <w:rFonts w:eastAsia="Times New Roman"/>
          <w:sz w:val="22"/>
          <w:szCs w:val="22"/>
        </w:rPr>
        <w:t xml:space="preserve"> </w:t>
      </w:r>
      <w:r w:rsidR="006E3E7C" w:rsidRPr="00A16E6A">
        <w:rPr>
          <w:rFonts w:eastAsia="Times New Roman"/>
          <w:sz w:val="22"/>
          <w:szCs w:val="22"/>
          <w:highlight w:val="lightGray"/>
        </w:rPr>
        <w:t>30 x 1 tvrdih želučanootpornih kapsula</w:t>
      </w:r>
    </w:p>
    <w:p w14:paraId="26C6EB80" w14:textId="77777777" w:rsidR="00B64C67" w:rsidRPr="00A16E6A" w:rsidRDefault="00B64C67" w:rsidP="00DD1AF3">
      <w:pPr>
        <w:rPr>
          <w:rFonts w:eastAsia="Times New Roman"/>
          <w:sz w:val="22"/>
          <w:szCs w:val="22"/>
        </w:rPr>
      </w:pPr>
      <w:r w:rsidRPr="00A16E6A">
        <w:rPr>
          <w:rFonts w:eastAsia="Times New Roman"/>
          <w:sz w:val="22"/>
          <w:szCs w:val="22"/>
        </w:rPr>
        <w:t>EU/1/15/1010/007</w:t>
      </w:r>
      <w:r w:rsidR="006E3E7C" w:rsidRPr="00A16E6A">
        <w:rPr>
          <w:rFonts w:eastAsia="Times New Roman"/>
          <w:sz w:val="22"/>
          <w:szCs w:val="22"/>
        </w:rPr>
        <w:t xml:space="preserve"> </w:t>
      </w:r>
      <w:r w:rsidR="006E3E7C" w:rsidRPr="00A16E6A">
        <w:rPr>
          <w:rFonts w:eastAsia="Times New Roman"/>
          <w:sz w:val="22"/>
          <w:szCs w:val="22"/>
          <w:highlight w:val="lightGray"/>
        </w:rPr>
        <w:t>30 tvrdih želučanootpornih kapsula</w:t>
      </w:r>
    </w:p>
    <w:p w14:paraId="384552A9" w14:textId="77777777" w:rsidR="00B64C67" w:rsidRPr="00A16E6A" w:rsidRDefault="00B64C67" w:rsidP="00DD1AF3">
      <w:pPr>
        <w:rPr>
          <w:rFonts w:eastAsia="Times New Roman"/>
          <w:sz w:val="22"/>
          <w:szCs w:val="22"/>
        </w:rPr>
      </w:pPr>
      <w:r w:rsidRPr="00A16E6A">
        <w:rPr>
          <w:rFonts w:eastAsia="Times New Roman"/>
          <w:sz w:val="22"/>
          <w:szCs w:val="22"/>
        </w:rPr>
        <w:t>EU/1/15/1010/008</w:t>
      </w:r>
      <w:r w:rsidR="006E3E7C" w:rsidRPr="00A16E6A">
        <w:rPr>
          <w:rFonts w:eastAsia="Times New Roman"/>
          <w:sz w:val="22"/>
          <w:szCs w:val="22"/>
        </w:rPr>
        <w:t xml:space="preserve"> </w:t>
      </w:r>
      <w:r w:rsidR="006E3E7C" w:rsidRPr="00A16E6A">
        <w:rPr>
          <w:rFonts w:eastAsia="Times New Roman"/>
          <w:sz w:val="22"/>
          <w:szCs w:val="22"/>
          <w:highlight w:val="lightGray"/>
        </w:rPr>
        <w:t>100 tvrdih želučanootpornih kapsula</w:t>
      </w:r>
    </w:p>
    <w:p w14:paraId="5680E9F8" w14:textId="77777777" w:rsidR="00B64C67" w:rsidRPr="00A16E6A" w:rsidRDefault="00B64C67" w:rsidP="00DD1AF3">
      <w:pPr>
        <w:rPr>
          <w:rFonts w:eastAsia="Times New Roman"/>
          <w:sz w:val="22"/>
          <w:szCs w:val="22"/>
        </w:rPr>
      </w:pPr>
      <w:r w:rsidRPr="00A16E6A">
        <w:rPr>
          <w:rFonts w:eastAsia="Times New Roman"/>
          <w:sz w:val="22"/>
          <w:szCs w:val="22"/>
        </w:rPr>
        <w:t>EU/1/15/1010/009</w:t>
      </w:r>
      <w:r w:rsidR="006E3E7C" w:rsidRPr="00A16E6A">
        <w:rPr>
          <w:rFonts w:eastAsia="Times New Roman"/>
          <w:sz w:val="22"/>
          <w:szCs w:val="22"/>
        </w:rPr>
        <w:t xml:space="preserve"> </w:t>
      </w:r>
      <w:r w:rsidR="006E3E7C" w:rsidRPr="00A16E6A">
        <w:rPr>
          <w:rFonts w:eastAsia="Times New Roman"/>
          <w:sz w:val="22"/>
          <w:szCs w:val="22"/>
          <w:highlight w:val="lightGray"/>
        </w:rPr>
        <w:t>250 tvrdih želučanootpornih kapsula</w:t>
      </w:r>
    </w:p>
    <w:p w14:paraId="2A9CC15C" w14:textId="77777777" w:rsidR="00B64C67" w:rsidRPr="00A16E6A" w:rsidRDefault="00B64C67" w:rsidP="00DD1AF3">
      <w:pPr>
        <w:rPr>
          <w:rFonts w:eastAsia="Times New Roman"/>
          <w:sz w:val="22"/>
          <w:szCs w:val="22"/>
        </w:rPr>
      </w:pPr>
      <w:r w:rsidRPr="00A16E6A">
        <w:rPr>
          <w:rFonts w:eastAsia="Times New Roman"/>
          <w:sz w:val="22"/>
          <w:szCs w:val="22"/>
        </w:rPr>
        <w:t>EU/1/15/1010/010</w:t>
      </w:r>
      <w:r w:rsidR="006E3E7C" w:rsidRPr="00A16E6A">
        <w:rPr>
          <w:rFonts w:eastAsia="Times New Roman"/>
          <w:sz w:val="22"/>
          <w:szCs w:val="22"/>
        </w:rPr>
        <w:t xml:space="preserve"> </w:t>
      </w:r>
      <w:r w:rsidR="006E3E7C" w:rsidRPr="00A16E6A">
        <w:rPr>
          <w:rFonts w:eastAsia="Times New Roman"/>
          <w:sz w:val="22"/>
          <w:szCs w:val="22"/>
          <w:highlight w:val="lightGray"/>
        </w:rPr>
        <w:t>500 tvrdih želučanootpornih kapsula</w:t>
      </w:r>
    </w:p>
    <w:p w14:paraId="5AB2C056" w14:textId="77777777" w:rsidR="00BD178A" w:rsidRPr="00A16E6A" w:rsidRDefault="00BD178A" w:rsidP="00DD1AF3">
      <w:pPr>
        <w:tabs>
          <w:tab w:val="left" w:pos="567"/>
        </w:tabs>
        <w:rPr>
          <w:rFonts w:eastAsia="Times New Roman"/>
          <w:sz w:val="22"/>
          <w:szCs w:val="22"/>
          <w:lang w:eastAsia="hr-HR" w:bidi="hr-HR"/>
        </w:rPr>
      </w:pPr>
      <w:r w:rsidRPr="00A16E6A">
        <w:rPr>
          <w:rFonts w:eastAsia="Times New Roman"/>
          <w:sz w:val="22"/>
          <w:szCs w:val="22"/>
          <w:lang w:eastAsia="hr-HR" w:bidi="hr-HR"/>
        </w:rPr>
        <w:t>EU/1/15/1010/021</w:t>
      </w:r>
      <w:r w:rsidR="006E3E7C" w:rsidRPr="00A16E6A">
        <w:rPr>
          <w:rFonts w:eastAsia="Times New Roman"/>
          <w:sz w:val="22"/>
          <w:szCs w:val="22"/>
          <w:lang w:eastAsia="hr-HR" w:bidi="hr-HR"/>
        </w:rPr>
        <w:t xml:space="preserve"> </w:t>
      </w:r>
      <w:r w:rsidR="006E3E7C" w:rsidRPr="00A16E6A">
        <w:rPr>
          <w:rFonts w:eastAsia="Times New Roman"/>
          <w:sz w:val="22"/>
          <w:szCs w:val="22"/>
          <w:highlight w:val="lightGray"/>
          <w:lang w:eastAsia="hr-HR" w:bidi="hr-HR"/>
        </w:rPr>
        <w:t xml:space="preserve">14 </w:t>
      </w:r>
      <w:r w:rsidR="006E3E7C" w:rsidRPr="00A16E6A">
        <w:rPr>
          <w:rFonts w:eastAsia="Times New Roman"/>
          <w:sz w:val="22"/>
          <w:szCs w:val="22"/>
          <w:highlight w:val="lightGray"/>
        </w:rPr>
        <w:t>tvrdih želučanootpornih kapsula</w:t>
      </w:r>
    </w:p>
    <w:p w14:paraId="16897BE3" w14:textId="77777777" w:rsidR="00BD178A" w:rsidRPr="00A16E6A" w:rsidRDefault="00BD178A" w:rsidP="00DD1AF3">
      <w:pPr>
        <w:tabs>
          <w:tab w:val="left" w:pos="567"/>
        </w:tabs>
        <w:rPr>
          <w:rFonts w:eastAsia="Times New Roman"/>
          <w:sz w:val="22"/>
          <w:szCs w:val="22"/>
          <w:lang w:eastAsia="hr-HR" w:bidi="hr-HR"/>
        </w:rPr>
      </w:pPr>
      <w:r w:rsidRPr="00A16E6A">
        <w:rPr>
          <w:rFonts w:eastAsia="Times New Roman"/>
          <w:sz w:val="22"/>
          <w:szCs w:val="22"/>
          <w:lang w:eastAsia="hr-HR" w:bidi="hr-HR"/>
        </w:rPr>
        <w:t>EU/1/15/1010/022</w:t>
      </w:r>
      <w:r w:rsidR="006E3E7C" w:rsidRPr="00A16E6A">
        <w:rPr>
          <w:rFonts w:eastAsia="Times New Roman"/>
          <w:sz w:val="22"/>
          <w:szCs w:val="22"/>
          <w:lang w:eastAsia="hr-HR" w:bidi="hr-HR"/>
        </w:rPr>
        <w:t xml:space="preserve"> </w:t>
      </w:r>
      <w:r w:rsidR="006E3E7C" w:rsidRPr="00A16E6A">
        <w:rPr>
          <w:rFonts w:eastAsia="Times New Roman"/>
          <w:sz w:val="22"/>
          <w:szCs w:val="22"/>
          <w:highlight w:val="lightGray"/>
          <w:lang w:eastAsia="hr-HR" w:bidi="hr-HR"/>
        </w:rPr>
        <w:t xml:space="preserve">7 </w:t>
      </w:r>
      <w:r w:rsidR="006E3E7C" w:rsidRPr="00A16E6A">
        <w:rPr>
          <w:rFonts w:eastAsia="Times New Roman"/>
          <w:sz w:val="22"/>
          <w:szCs w:val="22"/>
          <w:highlight w:val="lightGray"/>
        </w:rPr>
        <w:t>tvrdih želučanootpornih kapsula</w:t>
      </w:r>
    </w:p>
    <w:p w14:paraId="3362625F" w14:textId="77777777" w:rsidR="00BD178A" w:rsidRPr="00A16E6A" w:rsidRDefault="00BD178A" w:rsidP="00DD1AF3">
      <w:pPr>
        <w:tabs>
          <w:tab w:val="left" w:pos="567"/>
        </w:tabs>
        <w:rPr>
          <w:rFonts w:eastAsia="Times New Roman"/>
          <w:sz w:val="22"/>
          <w:szCs w:val="22"/>
          <w:lang w:eastAsia="hr-HR" w:bidi="hr-HR"/>
        </w:rPr>
      </w:pPr>
      <w:r w:rsidRPr="00A16E6A">
        <w:rPr>
          <w:rFonts w:eastAsia="Times New Roman"/>
          <w:sz w:val="22"/>
          <w:szCs w:val="22"/>
          <w:lang w:eastAsia="hr-HR" w:bidi="hr-HR"/>
        </w:rPr>
        <w:t>EU/1/15/1010/023</w:t>
      </w:r>
      <w:r w:rsidR="006E3E7C" w:rsidRPr="00A16E6A">
        <w:rPr>
          <w:rFonts w:eastAsia="Times New Roman"/>
          <w:sz w:val="22"/>
          <w:szCs w:val="22"/>
          <w:lang w:eastAsia="hr-HR" w:bidi="hr-HR"/>
        </w:rPr>
        <w:t xml:space="preserve"> </w:t>
      </w:r>
      <w:r w:rsidR="006E3E7C" w:rsidRPr="00A16E6A">
        <w:rPr>
          <w:rFonts w:eastAsia="Times New Roman"/>
          <w:sz w:val="22"/>
          <w:szCs w:val="22"/>
          <w:highlight w:val="lightGray"/>
          <w:lang w:eastAsia="hr-HR" w:bidi="hr-HR"/>
        </w:rPr>
        <w:t xml:space="preserve">14 </w:t>
      </w:r>
      <w:r w:rsidR="006E3E7C" w:rsidRPr="00A16E6A">
        <w:rPr>
          <w:rFonts w:eastAsia="Times New Roman"/>
          <w:sz w:val="22"/>
          <w:szCs w:val="22"/>
          <w:highlight w:val="lightGray"/>
        </w:rPr>
        <w:t>tvrdih želučanootpornih kapsula</w:t>
      </w:r>
    </w:p>
    <w:p w14:paraId="6064A51C" w14:textId="77777777" w:rsidR="00BD178A" w:rsidRPr="00A16E6A" w:rsidRDefault="00BD178A" w:rsidP="00DD1AF3">
      <w:pPr>
        <w:tabs>
          <w:tab w:val="left" w:pos="567"/>
        </w:tabs>
        <w:rPr>
          <w:rFonts w:eastAsia="Times New Roman"/>
          <w:sz w:val="22"/>
          <w:szCs w:val="22"/>
          <w:lang w:eastAsia="hr-HR" w:bidi="hr-HR"/>
        </w:rPr>
      </w:pPr>
      <w:r w:rsidRPr="00A16E6A">
        <w:rPr>
          <w:rFonts w:eastAsia="Times New Roman"/>
          <w:sz w:val="22"/>
          <w:szCs w:val="22"/>
          <w:lang w:eastAsia="hr-HR" w:bidi="hr-HR"/>
        </w:rPr>
        <w:t>EU/1/15/1010/024</w:t>
      </w:r>
      <w:r w:rsidR="006E3E7C" w:rsidRPr="00A16E6A">
        <w:rPr>
          <w:rFonts w:eastAsia="Times New Roman"/>
          <w:sz w:val="22"/>
          <w:szCs w:val="22"/>
          <w:lang w:eastAsia="hr-HR" w:bidi="hr-HR"/>
        </w:rPr>
        <w:t xml:space="preserve"> </w:t>
      </w:r>
      <w:r w:rsidR="006E3E7C" w:rsidRPr="00A16E6A">
        <w:rPr>
          <w:rFonts w:eastAsia="Times New Roman"/>
          <w:sz w:val="22"/>
          <w:szCs w:val="22"/>
          <w:highlight w:val="lightGray"/>
          <w:lang w:eastAsia="hr-HR" w:bidi="hr-HR"/>
        </w:rPr>
        <w:t xml:space="preserve">28 </w:t>
      </w:r>
      <w:r w:rsidR="006E3E7C" w:rsidRPr="00A16E6A">
        <w:rPr>
          <w:rFonts w:eastAsia="Times New Roman"/>
          <w:sz w:val="22"/>
          <w:szCs w:val="22"/>
          <w:highlight w:val="lightGray"/>
        </w:rPr>
        <w:t>tvrdih želučanootpornih kapsula</w:t>
      </w:r>
    </w:p>
    <w:p w14:paraId="101F11C5" w14:textId="77777777" w:rsidR="00BD178A" w:rsidRPr="00A16E6A" w:rsidRDefault="00BD178A" w:rsidP="00DD1AF3">
      <w:pPr>
        <w:tabs>
          <w:tab w:val="left" w:pos="567"/>
        </w:tabs>
        <w:rPr>
          <w:rFonts w:eastAsia="Times New Roman"/>
          <w:sz w:val="22"/>
          <w:szCs w:val="22"/>
          <w:lang w:eastAsia="hr-HR" w:bidi="hr-HR"/>
        </w:rPr>
      </w:pPr>
      <w:r w:rsidRPr="00A16E6A">
        <w:rPr>
          <w:rFonts w:eastAsia="Times New Roman"/>
          <w:sz w:val="22"/>
          <w:szCs w:val="22"/>
          <w:lang w:eastAsia="hr-HR" w:bidi="hr-HR"/>
        </w:rPr>
        <w:t>EU/1/15/1010/025</w:t>
      </w:r>
      <w:r w:rsidR="006E3E7C" w:rsidRPr="00A16E6A">
        <w:rPr>
          <w:rFonts w:eastAsia="Times New Roman"/>
          <w:sz w:val="22"/>
          <w:szCs w:val="22"/>
          <w:lang w:eastAsia="hr-HR" w:bidi="hr-HR"/>
        </w:rPr>
        <w:t xml:space="preserve"> </w:t>
      </w:r>
      <w:r w:rsidR="006E3E7C" w:rsidRPr="00A16E6A">
        <w:rPr>
          <w:rFonts w:eastAsia="Times New Roman"/>
          <w:sz w:val="22"/>
          <w:szCs w:val="22"/>
          <w:highlight w:val="lightGray"/>
          <w:lang w:eastAsia="hr-HR" w:bidi="hr-HR"/>
        </w:rPr>
        <w:t xml:space="preserve">98 </w:t>
      </w:r>
      <w:r w:rsidR="006E3E7C" w:rsidRPr="00A16E6A">
        <w:rPr>
          <w:rFonts w:eastAsia="Times New Roman"/>
          <w:sz w:val="22"/>
          <w:szCs w:val="22"/>
          <w:highlight w:val="lightGray"/>
        </w:rPr>
        <w:t>tvrdih želučanootpornih kapsula</w:t>
      </w:r>
    </w:p>
    <w:p w14:paraId="12F969F1" w14:textId="77777777" w:rsidR="00BD178A" w:rsidRPr="00A16E6A" w:rsidRDefault="00BD178A" w:rsidP="00DD1AF3">
      <w:pPr>
        <w:tabs>
          <w:tab w:val="left" w:pos="567"/>
        </w:tabs>
        <w:rPr>
          <w:rFonts w:eastAsia="Times New Roman"/>
          <w:sz w:val="22"/>
          <w:szCs w:val="22"/>
          <w:lang w:eastAsia="hr-HR" w:bidi="hr-HR"/>
        </w:rPr>
      </w:pPr>
      <w:r w:rsidRPr="00A16E6A">
        <w:rPr>
          <w:rFonts w:eastAsia="Times New Roman"/>
          <w:sz w:val="22"/>
          <w:szCs w:val="22"/>
          <w:lang w:eastAsia="hr-HR" w:bidi="hr-HR"/>
        </w:rPr>
        <w:t>EU/1/15/1010/026</w:t>
      </w:r>
      <w:r w:rsidR="006E3E7C" w:rsidRPr="00A16E6A">
        <w:rPr>
          <w:rFonts w:eastAsia="Times New Roman"/>
          <w:sz w:val="22"/>
          <w:szCs w:val="22"/>
          <w:lang w:eastAsia="hr-HR" w:bidi="hr-HR"/>
        </w:rPr>
        <w:t xml:space="preserve"> </w:t>
      </w:r>
      <w:r w:rsidR="006E3E7C" w:rsidRPr="00A16E6A">
        <w:rPr>
          <w:rFonts w:eastAsia="Times New Roman"/>
          <w:sz w:val="22"/>
          <w:szCs w:val="22"/>
          <w:highlight w:val="lightGray"/>
          <w:lang w:eastAsia="hr-HR" w:bidi="hr-HR"/>
        </w:rPr>
        <w:t xml:space="preserve">7 x 1 </w:t>
      </w:r>
      <w:r w:rsidR="006E3E7C" w:rsidRPr="00A16E6A">
        <w:rPr>
          <w:rFonts w:eastAsia="Times New Roman"/>
          <w:sz w:val="22"/>
          <w:szCs w:val="22"/>
          <w:highlight w:val="lightGray"/>
        </w:rPr>
        <w:t>tvrdih želučanootpornih kapsula</w:t>
      </w:r>
    </w:p>
    <w:p w14:paraId="0561FEF2" w14:textId="77777777" w:rsidR="00BD178A" w:rsidRPr="00A16E6A" w:rsidRDefault="00BD178A" w:rsidP="00DD1AF3">
      <w:pPr>
        <w:tabs>
          <w:tab w:val="left" w:pos="567"/>
        </w:tabs>
        <w:rPr>
          <w:rFonts w:eastAsia="Times New Roman"/>
          <w:sz w:val="22"/>
          <w:szCs w:val="22"/>
          <w:lang w:eastAsia="hr-HR" w:bidi="hr-HR"/>
        </w:rPr>
      </w:pPr>
      <w:r w:rsidRPr="00A16E6A">
        <w:rPr>
          <w:rFonts w:eastAsia="Times New Roman"/>
          <w:sz w:val="22"/>
          <w:szCs w:val="22"/>
          <w:lang w:eastAsia="hr-HR" w:bidi="hr-HR"/>
        </w:rPr>
        <w:t>EU/1/15/1010/027</w:t>
      </w:r>
      <w:r w:rsidR="006E3E7C" w:rsidRPr="00A16E6A">
        <w:rPr>
          <w:rFonts w:eastAsia="Times New Roman"/>
          <w:sz w:val="22"/>
          <w:szCs w:val="22"/>
          <w:lang w:eastAsia="hr-HR" w:bidi="hr-HR"/>
        </w:rPr>
        <w:t xml:space="preserve"> </w:t>
      </w:r>
      <w:r w:rsidR="006E3E7C" w:rsidRPr="00A16E6A">
        <w:rPr>
          <w:rFonts w:eastAsia="Times New Roman"/>
          <w:sz w:val="22"/>
          <w:szCs w:val="22"/>
          <w:highlight w:val="lightGray"/>
          <w:lang w:eastAsia="hr-HR" w:bidi="hr-HR"/>
        </w:rPr>
        <w:t xml:space="preserve">28 x 1 </w:t>
      </w:r>
      <w:r w:rsidR="006E3E7C" w:rsidRPr="00A16E6A">
        <w:rPr>
          <w:rFonts w:eastAsia="Times New Roman"/>
          <w:sz w:val="22"/>
          <w:szCs w:val="22"/>
          <w:highlight w:val="lightGray"/>
        </w:rPr>
        <w:t>tvrdih želučanootpornih kapsula</w:t>
      </w:r>
    </w:p>
    <w:p w14:paraId="1B7E4CD4" w14:textId="77777777" w:rsidR="00BD178A" w:rsidRPr="00A16E6A" w:rsidRDefault="00BD178A" w:rsidP="00DD1AF3">
      <w:pPr>
        <w:tabs>
          <w:tab w:val="left" w:pos="567"/>
        </w:tabs>
        <w:rPr>
          <w:rFonts w:eastAsia="Times New Roman"/>
          <w:sz w:val="22"/>
          <w:szCs w:val="22"/>
          <w:lang w:eastAsia="hr-HR" w:bidi="hr-HR"/>
        </w:rPr>
      </w:pPr>
      <w:r w:rsidRPr="00A16E6A">
        <w:rPr>
          <w:rFonts w:eastAsia="Times New Roman"/>
          <w:sz w:val="22"/>
          <w:szCs w:val="22"/>
          <w:lang w:eastAsia="hr-HR" w:bidi="hr-HR"/>
        </w:rPr>
        <w:t>EU/1/15/1010/028</w:t>
      </w:r>
      <w:r w:rsidR="006E3E7C" w:rsidRPr="00A16E6A">
        <w:rPr>
          <w:rFonts w:eastAsia="Times New Roman"/>
          <w:sz w:val="22"/>
          <w:szCs w:val="22"/>
          <w:lang w:eastAsia="hr-HR" w:bidi="hr-HR"/>
        </w:rPr>
        <w:t xml:space="preserve"> </w:t>
      </w:r>
      <w:r w:rsidR="006E3E7C" w:rsidRPr="00A16E6A">
        <w:rPr>
          <w:rFonts w:eastAsia="Times New Roman"/>
          <w:sz w:val="22"/>
          <w:szCs w:val="22"/>
          <w:highlight w:val="lightGray"/>
          <w:lang w:eastAsia="hr-HR" w:bidi="hr-HR"/>
        </w:rPr>
        <w:t xml:space="preserve">30 x 1 </w:t>
      </w:r>
      <w:r w:rsidR="006E3E7C" w:rsidRPr="00A16E6A">
        <w:rPr>
          <w:rFonts w:eastAsia="Times New Roman"/>
          <w:sz w:val="22"/>
          <w:szCs w:val="22"/>
          <w:highlight w:val="lightGray"/>
        </w:rPr>
        <w:t>tvrdih želučanootpornih kapsula</w:t>
      </w:r>
    </w:p>
    <w:p w14:paraId="57561C5C" w14:textId="77777777" w:rsidR="00751C78" w:rsidRPr="00751C78" w:rsidRDefault="00751C78" w:rsidP="00DD1AF3">
      <w:pPr>
        <w:rPr>
          <w:rFonts w:eastAsia="Times New Roman"/>
          <w:sz w:val="22"/>
          <w:szCs w:val="22"/>
        </w:rPr>
      </w:pPr>
      <w:r w:rsidRPr="00751C78">
        <w:rPr>
          <w:rFonts w:eastAsia="Times New Roman"/>
          <w:sz w:val="22"/>
          <w:szCs w:val="22"/>
        </w:rPr>
        <w:t>EU/1/15/1010/037</w:t>
      </w:r>
      <w:r w:rsidR="006E3E7C">
        <w:rPr>
          <w:rFonts w:eastAsia="Times New Roman"/>
          <w:sz w:val="22"/>
          <w:szCs w:val="22"/>
        </w:rPr>
        <w:t xml:space="preserve"> </w:t>
      </w:r>
      <w:r w:rsidR="006E3E7C" w:rsidRPr="00A16E6A">
        <w:rPr>
          <w:rFonts w:eastAsia="Times New Roman"/>
          <w:sz w:val="22"/>
          <w:szCs w:val="22"/>
          <w:highlight w:val="lightGray"/>
        </w:rPr>
        <w:t>98 tvrdih želučanootpornih kapsula (2 pakiranj</w:t>
      </w:r>
      <w:r w:rsidR="00442740">
        <w:rPr>
          <w:rFonts w:eastAsia="Times New Roman"/>
          <w:sz w:val="22"/>
          <w:szCs w:val="22"/>
          <w:highlight w:val="lightGray"/>
        </w:rPr>
        <w:t>a</w:t>
      </w:r>
      <w:r w:rsidR="006E3E7C" w:rsidRPr="00A16E6A">
        <w:rPr>
          <w:rFonts w:eastAsia="Times New Roman"/>
          <w:sz w:val="22"/>
          <w:szCs w:val="22"/>
          <w:highlight w:val="lightGray"/>
        </w:rPr>
        <w:t xml:space="preserve"> od 49)</w:t>
      </w:r>
    </w:p>
    <w:p w14:paraId="1D8AC9DE" w14:textId="77777777" w:rsidR="00751C78" w:rsidRDefault="00751C78" w:rsidP="00DD1AF3">
      <w:pPr>
        <w:tabs>
          <w:tab w:val="left" w:pos="567"/>
        </w:tabs>
        <w:rPr>
          <w:rFonts w:eastAsia="Times New Roman"/>
          <w:sz w:val="22"/>
          <w:szCs w:val="22"/>
        </w:rPr>
      </w:pPr>
      <w:r w:rsidRPr="00751C78">
        <w:rPr>
          <w:rFonts w:eastAsia="Times New Roman"/>
          <w:sz w:val="22"/>
          <w:szCs w:val="22"/>
        </w:rPr>
        <w:t>EU/1/15/1010/038</w:t>
      </w:r>
      <w:r w:rsidR="006E3E7C">
        <w:rPr>
          <w:rFonts w:eastAsia="Times New Roman"/>
          <w:sz w:val="22"/>
          <w:szCs w:val="22"/>
        </w:rPr>
        <w:t xml:space="preserve"> </w:t>
      </w:r>
      <w:r w:rsidR="006E3E7C" w:rsidRPr="00A16E6A">
        <w:rPr>
          <w:rFonts w:eastAsia="Times New Roman"/>
          <w:sz w:val="22"/>
          <w:szCs w:val="22"/>
          <w:highlight w:val="lightGray"/>
        </w:rPr>
        <w:t>98 tvrdih želučanootpornih kapsula (2 pakiranj</w:t>
      </w:r>
      <w:r w:rsidR="00442740">
        <w:rPr>
          <w:rFonts w:eastAsia="Times New Roman"/>
          <w:sz w:val="22"/>
          <w:szCs w:val="22"/>
          <w:highlight w:val="lightGray"/>
        </w:rPr>
        <w:t>a</w:t>
      </w:r>
      <w:r w:rsidR="006E3E7C" w:rsidRPr="00A16E6A">
        <w:rPr>
          <w:rFonts w:eastAsia="Times New Roman"/>
          <w:sz w:val="22"/>
          <w:szCs w:val="22"/>
          <w:highlight w:val="lightGray"/>
        </w:rPr>
        <w:t xml:space="preserve"> od 49)</w:t>
      </w:r>
    </w:p>
    <w:p w14:paraId="706F1852" w14:textId="77777777" w:rsidR="00D73C92" w:rsidRPr="00D73C92" w:rsidRDefault="00D73C92" w:rsidP="00DD1AF3">
      <w:pPr>
        <w:tabs>
          <w:tab w:val="left" w:pos="567"/>
        </w:tabs>
        <w:rPr>
          <w:rFonts w:eastAsia="Times New Roman"/>
          <w:sz w:val="22"/>
          <w:szCs w:val="22"/>
        </w:rPr>
      </w:pPr>
      <w:r w:rsidRPr="00D73C92">
        <w:rPr>
          <w:rFonts w:eastAsia="Times New Roman"/>
          <w:sz w:val="22"/>
          <w:szCs w:val="22"/>
        </w:rPr>
        <w:t>EU/1/15/1010/041</w:t>
      </w:r>
      <w:r w:rsidR="006E3E7C">
        <w:rPr>
          <w:rFonts w:eastAsia="Times New Roman"/>
          <w:sz w:val="22"/>
          <w:szCs w:val="22"/>
        </w:rPr>
        <w:t xml:space="preserve"> </w:t>
      </w:r>
      <w:r w:rsidR="006E3E7C" w:rsidRPr="00A16E6A">
        <w:rPr>
          <w:rFonts w:eastAsia="Times New Roman"/>
          <w:sz w:val="22"/>
          <w:szCs w:val="22"/>
          <w:highlight w:val="lightGray"/>
        </w:rPr>
        <w:t>7 tvrdih želučanootpornih kapsula</w:t>
      </w:r>
    </w:p>
    <w:p w14:paraId="7104F759" w14:textId="77777777" w:rsidR="00D73C92" w:rsidRPr="00D73C92" w:rsidRDefault="00D73C92" w:rsidP="00DD1AF3">
      <w:pPr>
        <w:tabs>
          <w:tab w:val="left" w:pos="567"/>
        </w:tabs>
        <w:rPr>
          <w:rFonts w:eastAsia="Times New Roman"/>
          <w:sz w:val="22"/>
          <w:szCs w:val="22"/>
        </w:rPr>
      </w:pPr>
      <w:r w:rsidRPr="00D73C92">
        <w:rPr>
          <w:rFonts w:eastAsia="Times New Roman"/>
          <w:sz w:val="22"/>
          <w:szCs w:val="22"/>
        </w:rPr>
        <w:t>EU/1/15/1010/042</w:t>
      </w:r>
      <w:r w:rsidR="006E3E7C">
        <w:rPr>
          <w:rFonts w:eastAsia="Times New Roman"/>
          <w:sz w:val="22"/>
          <w:szCs w:val="22"/>
        </w:rPr>
        <w:t xml:space="preserve"> </w:t>
      </w:r>
      <w:r w:rsidR="006E3E7C" w:rsidRPr="00A16E6A">
        <w:rPr>
          <w:rFonts w:eastAsia="Times New Roman"/>
          <w:sz w:val="22"/>
          <w:szCs w:val="22"/>
          <w:highlight w:val="lightGray"/>
        </w:rPr>
        <w:t>7 x 1 tvrdih želučanootpornih kapsula</w:t>
      </w:r>
    </w:p>
    <w:p w14:paraId="66921162" w14:textId="77777777" w:rsidR="00D73C92" w:rsidRPr="00D73C92" w:rsidRDefault="00D73C92" w:rsidP="00DD1AF3">
      <w:pPr>
        <w:tabs>
          <w:tab w:val="left" w:pos="567"/>
        </w:tabs>
        <w:rPr>
          <w:rFonts w:eastAsia="Times New Roman"/>
          <w:sz w:val="22"/>
          <w:szCs w:val="22"/>
        </w:rPr>
      </w:pPr>
      <w:r w:rsidRPr="00D73C92">
        <w:rPr>
          <w:rFonts w:eastAsia="Times New Roman"/>
          <w:sz w:val="22"/>
          <w:szCs w:val="22"/>
        </w:rPr>
        <w:t>EU/1/15/1010/043</w:t>
      </w:r>
      <w:r w:rsidR="006E3E7C">
        <w:rPr>
          <w:rFonts w:eastAsia="Times New Roman"/>
          <w:sz w:val="22"/>
          <w:szCs w:val="22"/>
        </w:rPr>
        <w:t xml:space="preserve"> </w:t>
      </w:r>
      <w:r w:rsidR="006E3E7C" w:rsidRPr="00A16E6A">
        <w:rPr>
          <w:rFonts w:eastAsia="Times New Roman"/>
          <w:sz w:val="22"/>
          <w:szCs w:val="22"/>
          <w:highlight w:val="lightGray"/>
        </w:rPr>
        <w:t>14 tvrdih želučanootpornih kapsula</w:t>
      </w:r>
    </w:p>
    <w:p w14:paraId="0CB1C6C7" w14:textId="77777777" w:rsidR="00D73C92" w:rsidRPr="00D73C92" w:rsidRDefault="00D73C92" w:rsidP="00DD1AF3">
      <w:pPr>
        <w:tabs>
          <w:tab w:val="left" w:pos="567"/>
        </w:tabs>
        <w:rPr>
          <w:rFonts w:eastAsia="Times New Roman"/>
          <w:sz w:val="22"/>
          <w:szCs w:val="22"/>
        </w:rPr>
      </w:pPr>
      <w:r w:rsidRPr="00D73C92">
        <w:rPr>
          <w:rFonts w:eastAsia="Times New Roman"/>
          <w:sz w:val="22"/>
          <w:szCs w:val="22"/>
        </w:rPr>
        <w:t>EU/1/15/1010/044</w:t>
      </w:r>
      <w:r w:rsidR="006E3E7C">
        <w:rPr>
          <w:rFonts w:eastAsia="Times New Roman"/>
          <w:sz w:val="22"/>
          <w:szCs w:val="22"/>
        </w:rPr>
        <w:t xml:space="preserve"> </w:t>
      </w:r>
      <w:r w:rsidR="006E3E7C" w:rsidRPr="00A16E6A">
        <w:rPr>
          <w:rFonts w:eastAsia="Times New Roman"/>
          <w:sz w:val="22"/>
          <w:szCs w:val="22"/>
          <w:highlight w:val="lightGray"/>
        </w:rPr>
        <w:t>28 tvrdih želučanootpornih kapsula</w:t>
      </w:r>
    </w:p>
    <w:p w14:paraId="1B238288" w14:textId="77777777" w:rsidR="00D73C92" w:rsidRPr="00D73C92" w:rsidRDefault="00D73C92" w:rsidP="00DD1AF3">
      <w:pPr>
        <w:tabs>
          <w:tab w:val="left" w:pos="567"/>
        </w:tabs>
        <w:rPr>
          <w:rFonts w:eastAsia="Times New Roman"/>
          <w:sz w:val="22"/>
          <w:szCs w:val="22"/>
        </w:rPr>
      </w:pPr>
      <w:r w:rsidRPr="00D73C92">
        <w:rPr>
          <w:rFonts w:eastAsia="Times New Roman"/>
          <w:sz w:val="22"/>
          <w:szCs w:val="22"/>
        </w:rPr>
        <w:t>EU/1/15/1010/045</w:t>
      </w:r>
      <w:r w:rsidR="006E3E7C">
        <w:rPr>
          <w:rFonts w:eastAsia="Times New Roman"/>
          <w:sz w:val="22"/>
          <w:szCs w:val="22"/>
        </w:rPr>
        <w:t xml:space="preserve"> </w:t>
      </w:r>
      <w:r w:rsidR="006E3E7C" w:rsidRPr="00A16E6A">
        <w:rPr>
          <w:rFonts w:eastAsia="Times New Roman"/>
          <w:sz w:val="22"/>
          <w:szCs w:val="22"/>
          <w:highlight w:val="lightGray"/>
        </w:rPr>
        <w:t>28 x 1 tvrdih želučanootpornih kapsula</w:t>
      </w:r>
    </w:p>
    <w:p w14:paraId="3C5364C3" w14:textId="77777777" w:rsidR="00D73C92" w:rsidRPr="00D73C92" w:rsidRDefault="00D73C92" w:rsidP="00DD1AF3">
      <w:pPr>
        <w:tabs>
          <w:tab w:val="left" w:pos="567"/>
        </w:tabs>
        <w:rPr>
          <w:rFonts w:eastAsia="Times New Roman"/>
          <w:sz w:val="22"/>
          <w:szCs w:val="22"/>
        </w:rPr>
      </w:pPr>
      <w:r w:rsidRPr="00D73C92">
        <w:rPr>
          <w:rFonts w:eastAsia="Times New Roman"/>
          <w:sz w:val="22"/>
          <w:szCs w:val="22"/>
        </w:rPr>
        <w:t>EU/1/15/1010/046</w:t>
      </w:r>
      <w:r w:rsidR="006E3E7C">
        <w:rPr>
          <w:rFonts w:eastAsia="Times New Roman"/>
          <w:sz w:val="22"/>
          <w:szCs w:val="22"/>
        </w:rPr>
        <w:t xml:space="preserve"> </w:t>
      </w:r>
      <w:r w:rsidR="006E3E7C" w:rsidRPr="00A16E6A">
        <w:rPr>
          <w:rFonts w:eastAsia="Times New Roman"/>
          <w:sz w:val="22"/>
          <w:szCs w:val="22"/>
          <w:highlight w:val="lightGray"/>
        </w:rPr>
        <w:t>49 tvrdih želučanootpornih kapsula</w:t>
      </w:r>
    </w:p>
    <w:p w14:paraId="664D6002" w14:textId="77777777" w:rsidR="00D73C92" w:rsidRDefault="00D73C92" w:rsidP="00DD1AF3">
      <w:pPr>
        <w:tabs>
          <w:tab w:val="left" w:pos="567"/>
        </w:tabs>
        <w:rPr>
          <w:rFonts w:eastAsia="Times New Roman"/>
          <w:sz w:val="22"/>
          <w:szCs w:val="22"/>
        </w:rPr>
      </w:pPr>
      <w:r w:rsidRPr="00D73C92">
        <w:rPr>
          <w:rFonts w:eastAsia="Times New Roman"/>
          <w:sz w:val="22"/>
          <w:szCs w:val="22"/>
        </w:rPr>
        <w:t>EU/1/15/1010/047</w:t>
      </w:r>
      <w:r w:rsidR="006E3E7C">
        <w:rPr>
          <w:rFonts w:eastAsia="Times New Roman"/>
          <w:sz w:val="22"/>
          <w:szCs w:val="22"/>
        </w:rPr>
        <w:t xml:space="preserve"> </w:t>
      </w:r>
      <w:r w:rsidR="006E3E7C" w:rsidRPr="00A16E6A">
        <w:rPr>
          <w:rFonts w:eastAsia="Times New Roman"/>
          <w:sz w:val="22"/>
          <w:szCs w:val="22"/>
          <w:highlight w:val="lightGray"/>
        </w:rPr>
        <w:t>98 tvrdih želučanootpornih kapsula</w:t>
      </w:r>
    </w:p>
    <w:p w14:paraId="41691E65" w14:textId="77777777" w:rsidR="00D73C92" w:rsidRPr="00A16E6A" w:rsidRDefault="007230C4" w:rsidP="00DD1AF3">
      <w:pPr>
        <w:tabs>
          <w:tab w:val="left" w:pos="567"/>
        </w:tabs>
        <w:rPr>
          <w:rFonts w:eastAsia="Times New Roman"/>
          <w:sz w:val="22"/>
          <w:szCs w:val="22"/>
          <w:lang w:eastAsia="hr-HR" w:bidi="hr-HR"/>
        </w:rPr>
      </w:pPr>
      <w:r w:rsidRPr="00D73C92">
        <w:rPr>
          <w:rFonts w:eastAsia="Times New Roman"/>
          <w:sz w:val="22"/>
          <w:szCs w:val="22"/>
        </w:rPr>
        <w:t>EU/1/15/1010/048</w:t>
      </w:r>
      <w:r w:rsidR="006E3E7C">
        <w:rPr>
          <w:rFonts w:eastAsia="Times New Roman"/>
          <w:sz w:val="22"/>
          <w:szCs w:val="22"/>
        </w:rPr>
        <w:t xml:space="preserve"> </w:t>
      </w:r>
      <w:r w:rsidR="006E3E7C" w:rsidRPr="00A16E6A">
        <w:rPr>
          <w:rFonts w:eastAsia="Times New Roman"/>
          <w:sz w:val="22"/>
          <w:szCs w:val="22"/>
          <w:highlight w:val="lightGray"/>
        </w:rPr>
        <w:t>98 tvrdih želučanootpornih kapsula (2 pakiranj</w:t>
      </w:r>
      <w:r w:rsidR="00442740">
        <w:rPr>
          <w:rFonts w:eastAsia="Times New Roman"/>
          <w:sz w:val="22"/>
          <w:szCs w:val="22"/>
          <w:highlight w:val="lightGray"/>
        </w:rPr>
        <w:t>a</w:t>
      </w:r>
      <w:r w:rsidR="006E3E7C" w:rsidRPr="00A16E6A">
        <w:rPr>
          <w:rFonts w:eastAsia="Times New Roman"/>
          <w:sz w:val="22"/>
          <w:szCs w:val="22"/>
          <w:highlight w:val="lightGray"/>
        </w:rPr>
        <w:t xml:space="preserve"> od 49)</w:t>
      </w:r>
    </w:p>
    <w:p w14:paraId="78BFD138" w14:textId="77777777" w:rsidR="00150979" w:rsidRDefault="00150979" w:rsidP="00DD1AF3">
      <w:pPr>
        <w:tabs>
          <w:tab w:val="left" w:pos="567"/>
        </w:tabs>
        <w:rPr>
          <w:rFonts w:eastAsia="Times New Roman"/>
          <w:sz w:val="22"/>
          <w:szCs w:val="22"/>
          <w:lang w:eastAsia="hr-HR" w:bidi="hr-HR"/>
        </w:rPr>
      </w:pPr>
    </w:p>
    <w:p w14:paraId="71CA4AF3" w14:textId="77777777" w:rsidR="00ED6933" w:rsidRDefault="00ED6933" w:rsidP="00DD1AF3">
      <w:pPr>
        <w:tabs>
          <w:tab w:val="left" w:pos="567"/>
        </w:tabs>
        <w:rPr>
          <w:rFonts w:eastAsia="Times New Roman"/>
          <w:sz w:val="22"/>
          <w:szCs w:val="22"/>
          <w:u w:val="single"/>
          <w:lang w:eastAsia="hr-HR" w:bidi="hr-HR"/>
        </w:rPr>
      </w:pPr>
      <w:r>
        <w:rPr>
          <w:rFonts w:eastAsia="Times New Roman"/>
          <w:sz w:val="22"/>
          <w:szCs w:val="22"/>
          <w:u w:val="single"/>
          <w:lang w:eastAsia="hr-HR" w:bidi="hr-HR"/>
        </w:rPr>
        <w:t>6</w:t>
      </w:r>
      <w:r w:rsidRPr="00ED6933">
        <w:rPr>
          <w:rFonts w:eastAsia="Times New Roman"/>
          <w:sz w:val="22"/>
          <w:szCs w:val="22"/>
          <w:u w:val="single"/>
          <w:lang w:eastAsia="hr-HR" w:bidi="hr-HR"/>
        </w:rPr>
        <w:t>0 mg kapsule</w:t>
      </w:r>
    </w:p>
    <w:p w14:paraId="78AA44FC" w14:textId="77777777" w:rsidR="006E3E7C" w:rsidRPr="00ED6933" w:rsidRDefault="006E3E7C" w:rsidP="00DD1AF3">
      <w:pPr>
        <w:tabs>
          <w:tab w:val="left" w:pos="567"/>
        </w:tabs>
        <w:rPr>
          <w:rFonts w:eastAsia="Times New Roman"/>
          <w:sz w:val="22"/>
          <w:szCs w:val="22"/>
          <w:u w:val="single"/>
          <w:lang w:eastAsia="hr-HR" w:bidi="hr-HR"/>
        </w:rPr>
      </w:pPr>
    </w:p>
    <w:p w14:paraId="3725695D" w14:textId="77777777" w:rsidR="00ED6933" w:rsidRPr="00A16E6A" w:rsidRDefault="00ED6933" w:rsidP="00DD1AF3">
      <w:pPr>
        <w:tabs>
          <w:tab w:val="left" w:pos="567"/>
        </w:tabs>
        <w:rPr>
          <w:rFonts w:eastAsia="Times New Roman"/>
          <w:sz w:val="22"/>
          <w:szCs w:val="22"/>
          <w:lang w:eastAsia="hr-HR" w:bidi="hr-HR"/>
        </w:rPr>
      </w:pPr>
      <w:r w:rsidRPr="00A16E6A">
        <w:rPr>
          <w:rFonts w:eastAsia="Times New Roman"/>
          <w:sz w:val="22"/>
          <w:szCs w:val="22"/>
          <w:lang w:eastAsia="hr-HR" w:bidi="hr-HR"/>
        </w:rPr>
        <w:t>EU/1/15/1010/011</w:t>
      </w:r>
      <w:r w:rsidR="00546EDF" w:rsidRPr="00A16E6A">
        <w:rPr>
          <w:rFonts w:eastAsia="Times New Roman"/>
          <w:sz w:val="22"/>
          <w:szCs w:val="22"/>
          <w:lang w:eastAsia="hr-HR" w:bidi="hr-HR"/>
        </w:rPr>
        <w:t xml:space="preserve"> </w:t>
      </w:r>
      <w:r w:rsidR="00546EDF" w:rsidRPr="00A16E6A">
        <w:rPr>
          <w:rFonts w:eastAsia="Times New Roman"/>
          <w:sz w:val="22"/>
          <w:szCs w:val="22"/>
          <w:highlight w:val="lightGray"/>
          <w:lang w:eastAsia="hr-HR" w:bidi="hr-HR"/>
        </w:rPr>
        <w:t xml:space="preserve">28 </w:t>
      </w:r>
      <w:r w:rsidR="00546EDF" w:rsidRPr="00A16E6A">
        <w:rPr>
          <w:rFonts w:eastAsia="Times New Roman"/>
          <w:sz w:val="22"/>
          <w:szCs w:val="22"/>
          <w:highlight w:val="lightGray"/>
        </w:rPr>
        <w:t>tvrdih želučanootpornih kapsula</w:t>
      </w:r>
    </w:p>
    <w:p w14:paraId="3147EB54" w14:textId="77777777" w:rsidR="00ED6933" w:rsidRPr="00A16E6A" w:rsidRDefault="00ED6933" w:rsidP="00DD1AF3">
      <w:pPr>
        <w:tabs>
          <w:tab w:val="left" w:pos="567"/>
        </w:tabs>
        <w:rPr>
          <w:rFonts w:eastAsia="Times New Roman"/>
          <w:sz w:val="22"/>
          <w:szCs w:val="22"/>
          <w:lang w:eastAsia="hr-HR" w:bidi="hr-HR"/>
        </w:rPr>
      </w:pPr>
      <w:r w:rsidRPr="00A16E6A">
        <w:rPr>
          <w:rFonts w:eastAsia="Times New Roman"/>
          <w:sz w:val="22"/>
          <w:szCs w:val="22"/>
          <w:lang w:eastAsia="hr-HR" w:bidi="hr-HR"/>
        </w:rPr>
        <w:t>EU/1/15/1010/012</w:t>
      </w:r>
      <w:r w:rsidR="00546EDF" w:rsidRPr="00A16E6A">
        <w:rPr>
          <w:rFonts w:eastAsia="Times New Roman"/>
          <w:sz w:val="22"/>
          <w:szCs w:val="22"/>
          <w:lang w:eastAsia="hr-HR" w:bidi="hr-HR"/>
        </w:rPr>
        <w:t xml:space="preserve"> </w:t>
      </w:r>
      <w:r w:rsidR="00546EDF" w:rsidRPr="00A16E6A">
        <w:rPr>
          <w:rFonts w:eastAsia="Times New Roman"/>
          <w:sz w:val="22"/>
          <w:szCs w:val="22"/>
          <w:highlight w:val="lightGray"/>
          <w:lang w:eastAsia="hr-HR" w:bidi="hr-HR"/>
        </w:rPr>
        <w:t xml:space="preserve">84 </w:t>
      </w:r>
      <w:r w:rsidR="00546EDF" w:rsidRPr="00A16E6A">
        <w:rPr>
          <w:rFonts w:eastAsia="Times New Roman"/>
          <w:sz w:val="22"/>
          <w:szCs w:val="22"/>
          <w:highlight w:val="lightGray"/>
        </w:rPr>
        <w:t>tvrd</w:t>
      </w:r>
      <w:r w:rsidR="00D46B27">
        <w:rPr>
          <w:rFonts w:eastAsia="Times New Roman"/>
          <w:sz w:val="22"/>
          <w:szCs w:val="22"/>
          <w:highlight w:val="lightGray"/>
        </w:rPr>
        <w:t>e</w:t>
      </w:r>
      <w:r w:rsidR="00546EDF" w:rsidRPr="00A16E6A">
        <w:rPr>
          <w:rFonts w:eastAsia="Times New Roman"/>
          <w:sz w:val="22"/>
          <w:szCs w:val="22"/>
          <w:highlight w:val="lightGray"/>
        </w:rPr>
        <w:t xml:space="preserve"> želučanootporn</w:t>
      </w:r>
      <w:r w:rsidR="00D46B27">
        <w:rPr>
          <w:rFonts w:eastAsia="Times New Roman"/>
          <w:sz w:val="22"/>
          <w:szCs w:val="22"/>
          <w:highlight w:val="lightGray"/>
        </w:rPr>
        <w:t>e</w:t>
      </w:r>
      <w:r w:rsidR="00546EDF" w:rsidRPr="00A16E6A">
        <w:rPr>
          <w:rFonts w:eastAsia="Times New Roman"/>
          <w:sz w:val="22"/>
          <w:szCs w:val="22"/>
          <w:highlight w:val="lightGray"/>
        </w:rPr>
        <w:t xml:space="preserve"> kapsul</w:t>
      </w:r>
      <w:r w:rsidR="00D46B27">
        <w:rPr>
          <w:rFonts w:eastAsia="Times New Roman"/>
          <w:sz w:val="22"/>
          <w:szCs w:val="22"/>
          <w:highlight w:val="lightGray"/>
        </w:rPr>
        <w:t>e</w:t>
      </w:r>
    </w:p>
    <w:p w14:paraId="2F1BC77D" w14:textId="77777777" w:rsidR="00ED6933" w:rsidRPr="00A16E6A" w:rsidRDefault="00ED6933" w:rsidP="00DD1AF3">
      <w:pPr>
        <w:tabs>
          <w:tab w:val="left" w:pos="567"/>
        </w:tabs>
        <w:rPr>
          <w:rFonts w:eastAsia="Times New Roman"/>
          <w:sz w:val="22"/>
          <w:szCs w:val="22"/>
          <w:lang w:eastAsia="hr-HR" w:bidi="hr-HR"/>
        </w:rPr>
      </w:pPr>
      <w:r w:rsidRPr="00A16E6A">
        <w:rPr>
          <w:rFonts w:eastAsia="Times New Roman"/>
          <w:sz w:val="22"/>
          <w:szCs w:val="22"/>
          <w:lang w:eastAsia="hr-HR" w:bidi="hr-HR"/>
        </w:rPr>
        <w:t>EU/1/15/1010/013</w:t>
      </w:r>
      <w:r w:rsidR="00AB3993" w:rsidRPr="00A16E6A">
        <w:rPr>
          <w:rFonts w:eastAsia="Times New Roman"/>
          <w:sz w:val="22"/>
          <w:szCs w:val="22"/>
          <w:lang w:eastAsia="hr-HR" w:bidi="hr-HR"/>
        </w:rPr>
        <w:t xml:space="preserve"> </w:t>
      </w:r>
      <w:r w:rsidR="00AB3993" w:rsidRPr="00A16E6A">
        <w:rPr>
          <w:rFonts w:eastAsia="Times New Roman"/>
          <w:sz w:val="22"/>
          <w:szCs w:val="22"/>
          <w:highlight w:val="lightGray"/>
          <w:lang w:eastAsia="hr-HR" w:bidi="hr-HR"/>
        </w:rPr>
        <w:t xml:space="preserve">98 </w:t>
      </w:r>
      <w:r w:rsidR="00AB3993" w:rsidRPr="00A16E6A">
        <w:rPr>
          <w:rFonts w:eastAsia="Times New Roman"/>
          <w:sz w:val="22"/>
          <w:szCs w:val="22"/>
          <w:highlight w:val="lightGray"/>
        </w:rPr>
        <w:t>tvrdih želučanootpornih kapsula</w:t>
      </w:r>
    </w:p>
    <w:p w14:paraId="57C0D54F" w14:textId="77777777" w:rsidR="00ED6933" w:rsidRPr="00A16E6A" w:rsidRDefault="00ED6933" w:rsidP="00DD1AF3">
      <w:pPr>
        <w:tabs>
          <w:tab w:val="left" w:pos="567"/>
        </w:tabs>
        <w:rPr>
          <w:rFonts w:eastAsia="Times New Roman"/>
          <w:sz w:val="22"/>
          <w:szCs w:val="22"/>
          <w:lang w:eastAsia="hr-HR" w:bidi="hr-HR"/>
        </w:rPr>
      </w:pPr>
      <w:r w:rsidRPr="00A16E6A">
        <w:rPr>
          <w:rFonts w:eastAsia="Times New Roman"/>
          <w:sz w:val="22"/>
          <w:szCs w:val="22"/>
          <w:lang w:eastAsia="hr-HR" w:bidi="hr-HR"/>
        </w:rPr>
        <w:t>EU/1/15/1010/014</w:t>
      </w:r>
      <w:r w:rsidR="00AB3993" w:rsidRPr="00A16E6A">
        <w:rPr>
          <w:rFonts w:eastAsia="Times New Roman"/>
          <w:sz w:val="22"/>
          <w:szCs w:val="22"/>
          <w:lang w:eastAsia="hr-HR" w:bidi="hr-HR"/>
        </w:rPr>
        <w:t xml:space="preserve"> </w:t>
      </w:r>
      <w:r w:rsidR="00AB3993" w:rsidRPr="00A16E6A">
        <w:rPr>
          <w:rFonts w:eastAsia="Times New Roman"/>
          <w:sz w:val="22"/>
          <w:szCs w:val="22"/>
          <w:highlight w:val="lightGray"/>
          <w:lang w:eastAsia="hr-HR" w:bidi="hr-HR"/>
        </w:rPr>
        <w:t xml:space="preserve">28 x 1 </w:t>
      </w:r>
      <w:r w:rsidR="00AB3993" w:rsidRPr="00A16E6A">
        <w:rPr>
          <w:rFonts w:eastAsia="Times New Roman"/>
          <w:sz w:val="22"/>
          <w:szCs w:val="22"/>
          <w:highlight w:val="lightGray"/>
        </w:rPr>
        <w:t>tvrdih želučanootpornih kapsula</w:t>
      </w:r>
    </w:p>
    <w:p w14:paraId="1BC41BCE" w14:textId="77777777" w:rsidR="00ED6933" w:rsidRPr="00A16E6A" w:rsidRDefault="00ED6933" w:rsidP="00DD1AF3">
      <w:pPr>
        <w:tabs>
          <w:tab w:val="left" w:pos="567"/>
        </w:tabs>
        <w:rPr>
          <w:rFonts w:eastAsia="Times New Roman"/>
          <w:sz w:val="22"/>
          <w:szCs w:val="22"/>
          <w:lang w:eastAsia="hr-HR" w:bidi="hr-HR"/>
        </w:rPr>
      </w:pPr>
      <w:r w:rsidRPr="00A16E6A">
        <w:rPr>
          <w:rFonts w:eastAsia="Times New Roman"/>
          <w:sz w:val="22"/>
          <w:szCs w:val="22"/>
          <w:lang w:eastAsia="hr-HR" w:bidi="hr-HR"/>
        </w:rPr>
        <w:t>EU/1/15/1010/015</w:t>
      </w:r>
      <w:r w:rsidR="00AB3993" w:rsidRPr="00A16E6A">
        <w:rPr>
          <w:rFonts w:eastAsia="Times New Roman"/>
          <w:sz w:val="22"/>
          <w:szCs w:val="22"/>
          <w:lang w:eastAsia="hr-HR" w:bidi="hr-HR"/>
        </w:rPr>
        <w:t xml:space="preserve"> </w:t>
      </w:r>
      <w:r w:rsidR="00AB3993" w:rsidRPr="00A16E6A">
        <w:rPr>
          <w:rFonts w:eastAsia="Times New Roman"/>
          <w:sz w:val="22"/>
          <w:szCs w:val="22"/>
          <w:highlight w:val="lightGray"/>
          <w:lang w:eastAsia="hr-HR" w:bidi="hr-HR"/>
        </w:rPr>
        <w:t xml:space="preserve">30 x 1 </w:t>
      </w:r>
      <w:r w:rsidR="00AB3993" w:rsidRPr="00A16E6A">
        <w:rPr>
          <w:rFonts w:eastAsia="Times New Roman"/>
          <w:sz w:val="22"/>
          <w:szCs w:val="22"/>
          <w:highlight w:val="lightGray"/>
        </w:rPr>
        <w:t>tvrdih želučanootpornih kapsula</w:t>
      </w:r>
    </w:p>
    <w:p w14:paraId="4D6B7B16" w14:textId="77777777" w:rsidR="00ED6933" w:rsidRPr="00A16E6A" w:rsidRDefault="00ED6933" w:rsidP="00DD1AF3">
      <w:pPr>
        <w:tabs>
          <w:tab w:val="left" w:pos="567"/>
        </w:tabs>
        <w:rPr>
          <w:rFonts w:eastAsia="Times New Roman"/>
          <w:sz w:val="22"/>
          <w:szCs w:val="22"/>
          <w:lang w:eastAsia="hr-HR" w:bidi="hr-HR"/>
        </w:rPr>
      </w:pPr>
      <w:r w:rsidRPr="00A16E6A">
        <w:rPr>
          <w:rFonts w:eastAsia="Times New Roman"/>
          <w:sz w:val="22"/>
          <w:szCs w:val="22"/>
          <w:lang w:eastAsia="hr-HR" w:bidi="hr-HR"/>
        </w:rPr>
        <w:t>EU/1/15/1010/016</w:t>
      </w:r>
      <w:r w:rsidR="00AB3993" w:rsidRPr="00A16E6A">
        <w:rPr>
          <w:rFonts w:eastAsia="Times New Roman"/>
          <w:sz w:val="22"/>
          <w:szCs w:val="22"/>
          <w:lang w:eastAsia="hr-HR" w:bidi="hr-HR"/>
        </w:rPr>
        <w:t xml:space="preserve"> </w:t>
      </w:r>
      <w:r w:rsidR="00AB3993" w:rsidRPr="00A16E6A">
        <w:rPr>
          <w:rFonts w:eastAsia="Times New Roman"/>
          <w:sz w:val="22"/>
          <w:szCs w:val="22"/>
          <w:highlight w:val="lightGray"/>
          <w:lang w:eastAsia="hr-HR" w:bidi="hr-HR"/>
        </w:rPr>
        <w:t xml:space="preserve">100 x 1 </w:t>
      </w:r>
      <w:r w:rsidR="00AB3993" w:rsidRPr="00A16E6A">
        <w:rPr>
          <w:rFonts w:eastAsia="Times New Roman"/>
          <w:sz w:val="22"/>
          <w:szCs w:val="22"/>
          <w:highlight w:val="lightGray"/>
        </w:rPr>
        <w:t>tvrdih želučanootpornih kapsula</w:t>
      </w:r>
    </w:p>
    <w:p w14:paraId="2F5DDF3F" w14:textId="77777777" w:rsidR="00ED6933" w:rsidRPr="00A16E6A" w:rsidRDefault="00ED6933" w:rsidP="00DD1AF3">
      <w:pPr>
        <w:tabs>
          <w:tab w:val="left" w:pos="567"/>
        </w:tabs>
        <w:rPr>
          <w:rFonts w:eastAsia="Times New Roman"/>
          <w:sz w:val="22"/>
          <w:szCs w:val="22"/>
          <w:lang w:eastAsia="hr-HR" w:bidi="hr-HR"/>
        </w:rPr>
      </w:pPr>
      <w:r w:rsidRPr="00A16E6A">
        <w:rPr>
          <w:rFonts w:eastAsia="Times New Roman"/>
          <w:sz w:val="22"/>
          <w:szCs w:val="22"/>
          <w:lang w:eastAsia="hr-HR" w:bidi="hr-HR"/>
        </w:rPr>
        <w:t>EU/1/15/1010/017</w:t>
      </w:r>
      <w:r w:rsidR="00AB3993" w:rsidRPr="00A16E6A">
        <w:rPr>
          <w:rFonts w:eastAsia="Times New Roman"/>
          <w:sz w:val="22"/>
          <w:szCs w:val="22"/>
          <w:lang w:eastAsia="hr-HR" w:bidi="hr-HR"/>
        </w:rPr>
        <w:t xml:space="preserve"> </w:t>
      </w:r>
      <w:r w:rsidR="00AB3993" w:rsidRPr="00A16E6A">
        <w:rPr>
          <w:rFonts w:eastAsia="Times New Roman"/>
          <w:sz w:val="22"/>
          <w:szCs w:val="22"/>
          <w:highlight w:val="lightGray"/>
          <w:lang w:eastAsia="hr-HR" w:bidi="hr-HR"/>
        </w:rPr>
        <w:t xml:space="preserve">30 </w:t>
      </w:r>
      <w:r w:rsidR="00AB3993" w:rsidRPr="00A16E6A">
        <w:rPr>
          <w:rFonts w:eastAsia="Times New Roman"/>
          <w:sz w:val="22"/>
          <w:szCs w:val="22"/>
          <w:highlight w:val="lightGray"/>
        </w:rPr>
        <w:t>tvrdih želučanootpornih kapsula</w:t>
      </w:r>
    </w:p>
    <w:p w14:paraId="3F4A4F13" w14:textId="77777777" w:rsidR="00ED6933" w:rsidRPr="00A16E6A" w:rsidRDefault="00ED6933" w:rsidP="00DD1AF3">
      <w:pPr>
        <w:tabs>
          <w:tab w:val="left" w:pos="567"/>
        </w:tabs>
        <w:rPr>
          <w:rFonts w:eastAsia="Times New Roman"/>
          <w:sz w:val="22"/>
          <w:szCs w:val="22"/>
          <w:lang w:eastAsia="hr-HR" w:bidi="hr-HR"/>
        </w:rPr>
      </w:pPr>
      <w:r w:rsidRPr="00A16E6A">
        <w:rPr>
          <w:rFonts w:eastAsia="Times New Roman"/>
          <w:sz w:val="22"/>
          <w:szCs w:val="22"/>
          <w:lang w:eastAsia="hr-HR" w:bidi="hr-HR"/>
        </w:rPr>
        <w:t>EU/1/15/1010/018</w:t>
      </w:r>
      <w:r w:rsidR="00AB3993" w:rsidRPr="00A16E6A">
        <w:rPr>
          <w:rFonts w:eastAsia="Times New Roman"/>
          <w:sz w:val="22"/>
          <w:szCs w:val="22"/>
          <w:lang w:eastAsia="hr-HR" w:bidi="hr-HR"/>
        </w:rPr>
        <w:t xml:space="preserve"> </w:t>
      </w:r>
      <w:r w:rsidR="00AB3993" w:rsidRPr="00A16E6A">
        <w:rPr>
          <w:rFonts w:eastAsia="Times New Roman"/>
          <w:sz w:val="22"/>
          <w:szCs w:val="22"/>
          <w:highlight w:val="lightGray"/>
          <w:lang w:eastAsia="hr-HR" w:bidi="hr-HR"/>
        </w:rPr>
        <w:t xml:space="preserve">100 </w:t>
      </w:r>
      <w:r w:rsidR="00AB3993" w:rsidRPr="00A16E6A">
        <w:rPr>
          <w:rFonts w:eastAsia="Times New Roman"/>
          <w:sz w:val="22"/>
          <w:szCs w:val="22"/>
          <w:highlight w:val="lightGray"/>
        </w:rPr>
        <w:t>tvrdih želučanootpornih kapsula</w:t>
      </w:r>
    </w:p>
    <w:p w14:paraId="20C867EB" w14:textId="77777777" w:rsidR="00ED6933" w:rsidRPr="00A16E6A" w:rsidRDefault="00ED6933" w:rsidP="00DD1AF3">
      <w:pPr>
        <w:tabs>
          <w:tab w:val="left" w:pos="567"/>
        </w:tabs>
        <w:rPr>
          <w:rFonts w:eastAsia="Times New Roman"/>
          <w:sz w:val="22"/>
          <w:szCs w:val="22"/>
          <w:lang w:eastAsia="hr-HR" w:bidi="hr-HR"/>
        </w:rPr>
      </w:pPr>
      <w:r w:rsidRPr="00A16E6A">
        <w:rPr>
          <w:rFonts w:eastAsia="Times New Roman"/>
          <w:sz w:val="22"/>
          <w:szCs w:val="22"/>
          <w:lang w:eastAsia="hr-HR" w:bidi="hr-HR"/>
        </w:rPr>
        <w:t>EU/1/15/1010/019</w:t>
      </w:r>
      <w:r w:rsidR="00AB3993" w:rsidRPr="00A16E6A">
        <w:rPr>
          <w:rFonts w:eastAsia="Times New Roman"/>
          <w:sz w:val="22"/>
          <w:szCs w:val="22"/>
          <w:lang w:eastAsia="hr-HR" w:bidi="hr-HR"/>
        </w:rPr>
        <w:t xml:space="preserve"> </w:t>
      </w:r>
      <w:r w:rsidR="00AB3993" w:rsidRPr="00A16E6A">
        <w:rPr>
          <w:rFonts w:eastAsia="Times New Roman"/>
          <w:sz w:val="22"/>
          <w:szCs w:val="22"/>
          <w:highlight w:val="lightGray"/>
          <w:lang w:eastAsia="hr-HR" w:bidi="hr-HR"/>
        </w:rPr>
        <w:t xml:space="preserve">250 </w:t>
      </w:r>
      <w:r w:rsidR="00AB3993" w:rsidRPr="00A16E6A">
        <w:rPr>
          <w:rFonts w:eastAsia="Times New Roman"/>
          <w:sz w:val="22"/>
          <w:szCs w:val="22"/>
          <w:highlight w:val="lightGray"/>
        </w:rPr>
        <w:t>tvrdih želučanootpornih kapsula</w:t>
      </w:r>
    </w:p>
    <w:p w14:paraId="434757F2" w14:textId="77777777" w:rsidR="00ED6933" w:rsidRPr="00A16E6A" w:rsidRDefault="00ED6933" w:rsidP="00DD1AF3">
      <w:pPr>
        <w:tabs>
          <w:tab w:val="left" w:pos="567"/>
        </w:tabs>
        <w:rPr>
          <w:rFonts w:eastAsia="Times New Roman"/>
          <w:sz w:val="22"/>
          <w:szCs w:val="22"/>
          <w:lang w:eastAsia="hr-HR" w:bidi="hr-HR"/>
        </w:rPr>
      </w:pPr>
      <w:r w:rsidRPr="00A16E6A">
        <w:rPr>
          <w:rFonts w:eastAsia="Times New Roman"/>
          <w:sz w:val="22"/>
          <w:szCs w:val="22"/>
          <w:lang w:eastAsia="hr-HR" w:bidi="hr-HR"/>
        </w:rPr>
        <w:t>EU/1/15/1010/020</w:t>
      </w:r>
      <w:r w:rsidR="00AB3993" w:rsidRPr="00A16E6A">
        <w:rPr>
          <w:rFonts w:eastAsia="Times New Roman"/>
          <w:sz w:val="22"/>
          <w:szCs w:val="22"/>
          <w:lang w:eastAsia="hr-HR" w:bidi="hr-HR"/>
        </w:rPr>
        <w:t xml:space="preserve"> </w:t>
      </w:r>
      <w:r w:rsidR="00AB3993" w:rsidRPr="00A16E6A">
        <w:rPr>
          <w:rFonts w:eastAsia="Times New Roman"/>
          <w:sz w:val="22"/>
          <w:szCs w:val="22"/>
          <w:highlight w:val="lightGray"/>
          <w:lang w:eastAsia="hr-HR" w:bidi="hr-HR"/>
        </w:rPr>
        <w:t xml:space="preserve">500 </w:t>
      </w:r>
      <w:r w:rsidR="00AB3993" w:rsidRPr="00A16E6A">
        <w:rPr>
          <w:rFonts w:eastAsia="Times New Roman"/>
          <w:sz w:val="22"/>
          <w:szCs w:val="22"/>
          <w:highlight w:val="lightGray"/>
        </w:rPr>
        <w:t>tvrdih želučanootpornih kapsula</w:t>
      </w:r>
    </w:p>
    <w:p w14:paraId="2305B3E3" w14:textId="77777777" w:rsidR="00ED6933" w:rsidRPr="00A16E6A" w:rsidRDefault="00ED6933" w:rsidP="00DD1AF3">
      <w:pPr>
        <w:tabs>
          <w:tab w:val="left" w:pos="567"/>
        </w:tabs>
        <w:rPr>
          <w:rFonts w:eastAsia="Times New Roman"/>
          <w:sz w:val="22"/>
          <w:szCs w:val="22"/>
          <w:lang w:eastAsia="hr-HR" w:bidi="hr-HR"/>
        </w:rPr>
      </w:pPr>
      <w:r w:rsidRPr="00A16E6A">
        <w:rPr>
          <w:rFonts w:eastAsia="Times New Roman"/>
          <w:sz w:val="22"/>
          <w:szCs w:val="22"/>
          <w:lang w:eastAsia="hr-HR" w:bidi="hr-HR"/>
        </w:rPr>
        <w:t>EU/1/15/1010/029</w:t>
      </w:r>
      <w:r w:rsidR="00AB3993" w:rsidRPr="00A16E6A">
        <w:rPr>
          <w:rFonts w:eastAsia="Times New Roman"/>
          <w:sz w:val="22"/>
          <w:szCs w:val="22"/>
          <w:lang w:eastAsia="hr-HR" w:bidi="hr-HR"/>
        </w:rPr>
        <w:t xml:space="preserve"> </w:t>
      </w:r>
      <w:r w:rsidR="00AB3993" w:rsidRPr="00A16E6A">
        <w:rPr>
          <w:rFonts w:eastAsia="Times New Roman"/>
          <w:sz w:val="22"/>
          <w:szCs w:val="22"/>
          <w:highlight w:val="lightGray"/>
          <w:lang w:eastAsia="hr-HR" w:bidi="hr-HR"/>
        </w:rPr>
        <w:t xml:space="preserve">28 </w:t>
      </w:r>
      <w:r w:rsidR="00AB3993" w:rsidRPr="00A16E6A">
        <w:rPr>
          <w:rFonts w:eastAsia="Times New Roman"/>
          <w:sz w:val="22"/>
          <w:szCs w:val="22"/>
          <w:highlight w:val="lightGray"/>
        </w:rPr>
        <w:t>tvrdih želučanootpornih kapsula</w:t>
      </w:r>
    </w:p>
    <w:p w14:paraId="2CD2BE31" w14:textId="77777777" w:rsidR="00ED6933" w:rsidRPr="00A16E6A" w:rsidRDefault="00ED6933" w:rsidP="00DD1AF3">
      <w:pPr>
        <w:tabs>
          <w:tab w:val="left" w:pos="567"/>
        </w:tabs>
        <w:rPr>
          <w:rFonts w:eastAsia="Times New Roman"/>
          <w:sz w:val="22"/>
          <w:szCs w:val="22"/>
          <w:lang w:eastAsia="hr-HR" w:bidi="hr-HR"/>
        </w:rPr>
      </w:pPr>
      <w:r w:rsidRPr="00A16E6A">
        <w:rPr>
          <w:rFonts w:eastAsia="Times New Roman"/>
          <w:sz w:val="22"/>
          <w:szCs w:val="22"/>
          <w:lang w:eastAsia="hr-HR" w:bidi="hr-HR"/>
        </w:rPr>
        <w:t>EU/1/15/1010/030</w:t>
      </w:r>
      <w:r w:rsidR="00AB3993" w:rsidRPr="00A16E6A">
        <w:rPr>
          <w:rFonts w:eastAsia="Times New Roman"/>
          <w:sz w:val="22"/>
          <w:szCs w:val="22"/>
          <w:lang w:eastAsia="hr-HR" w:bidi="hr-HR"/>
        </w:rPr>
        <w:t xml:space="preserve"> </w:t>
      </w:r>
      <w:r w:rsidR="00AB3993" w:rsidRPr="00A16E6A">
        <w:rPr>
          <w:rFonts w:eastAsia="Times New Roman"/>
          <w:sz w:val="22"/>
          <w:szCs w:val="22"/>
          <w:highlight w:val="lightGray"/>
          <w:lang w:eastAsia="hr-HR" w:bidi="hr-HR"/>
        </w:rPr>
        <w:t xml:space="preserve">84 </w:t>
      </w:r>
      <w:r w:rsidR="00AB3993" w:rsidRPr="00A16E6A">
        <w:rPr>
          <w:rFonts w:eastAsia="Times New Roman"/>
          <w:sz w:val="22"/>
          <w:szCs w:val="22"/>
          <w:highlight w:val="lightGray"/>
        </w:rPr>
        <w:t>tvrd</w:t>
      </w:r>
      <w:r w:rsidR="00D46B27">
        <w:rPr>
          <w:rFonts w:eastAsia="Times New Roman"/>
          <w:sz w:val="22"/>
          <w:szCs w:val="22"/>
          <w:highlight w:val="lightGray"/>
        </w:rPr>
        <w:t>e</w:t>
      </w:r>
      <w:r w:rsidR="00AB3993" w:rsidRPr="00A16E6A">
        <w:rPr>
          <w:rFonts w:eastAsia="Times New Roman"/>
          <w:sz w:val="22"/>
          <w:szCs w:val="22"/>
          <w:highlight w:val="lightGray"/>
        </w:rPr>
        <w:t xml:space="preserve"> želučanootporn</w:t>
      </w:r>
      <w:r w:rsidR="00D46B27">
        <w:rPr>
          <w:rFonts w:eastAsia="Times New Roman"/>
          <w:sz w:val="22"/>
          <w:szCs w:val="22"/>
          <w:highlight w:val="lightGray"/>
        </w:rPr>
        <w:t>e</w:t>
      </w:r>
      <w:r w:rsidR="00AB3993" w:rsidRPr="00A16E6A">
        <w:rPr>
          <w:rFonts w:eastAsia="Times New Roman"/>
          <w:sz w:val="22"/>
          <w:szCs w:val="22"/>
          <w:highlight w:val="lightGray"/>
        </w:rPr>
        <w:t xml:space="preserve"> kapsul</w:t>
      </w:r>
      <w:r w:rsidR="00D46B27">
        <w:rPr>
          <w:rFonts w:eastAsia="Times New Roman"/>
          <w:sz w:val="22"/>
          <w:szCs w:val="22"/>
          <w:highlight w:val="lightGray"/>
        </w:rPr>
        <w:t>e</w:t>
      </w:r>
    </w:p>
    <w:p w14:paraId="2BD73684" w14:textId="77777777" w:rsidR="00ED6933" w:rsidRPr="00A16E6A" w:rsidRDefault="00ED6933" w:rsidP="00DD1AF3">
      <w:pPr>
        <w:tabs>
          <w:tab w:val="left" w:pos="567"/>
        </w:tabs>
        <w:rPr>
          <w:rFonts w:eastAsia="Times New Roman"/>
          <w:sz w:val="22"/>
          <w:szCs w:val="22"/>
          <w:lang w:eastAsia="hr-HR" w:bidi="hr-HR"/>
        </w:rPr>
      </w:pPr>
      <w:r w:rsidRPr="00A16E6A">
        <w:rPr>
          <w:rFonts w:eastAsia="Times New Roman"/>
          <w:sz w:val="22"/>
          <w:szCs w:val="22"/>
          <w:lang w:eastAsia="hr-HR" w:bidi="hr-HR"/>
        </w:rPr>
        <w:t>EU/1/15/1010/031</w:t>
      </w:r>
      <w:r w:rsidR="00AB3993" w:rsidRPr="00A16E6A">
        <w:rPr>
          <w:rFonts w:eastAsia="Times New Roman"/>
          <w:sz w:val="22"/>
          <w:szCs w:val="22"/>
          <w:lang w:eastAsia="hr-HR" w:bidi="hr-HR"/>
        </w:rPr>
        <w:t xml:space="preserve"> </w:t>
      </w:r>
      <w:r w:rsidR="00AB3993" w:rsidRPr="00A16E6A">
        <w:rPr>
          <w:rFonts w:eastAsia="Times New Roman"/>
          <w:sz w:val="22"/>
          <w:szCs w:val="22"/>
          <w:highlight w:val="lightGray"/>
          <w:lang w:eastAsia="hr-HR" w:bidi="hr-HR"/>
        </w:rPr>
        <w:t xml:space="preserve">98 </w:t>
      </w:r>
      <w:r w:rsidR="00AB3993" w:rsidRPr="00A16E6A">
        <w:rPr>
          <w:rFonts w:eastAsia="Times New Roman"/>
          <w:sz w:val="22"/>
          <w:szCs w:val="22"/>
          <w:highlight w:val="lightGray"/>
        </w:rPr>
        <w:t>tvrdih želučanootpornih kapsula</w:t>
      </w:r>
    </w:p>
    <w:p w14:paraId="7A534230" w14:textId="77777777" w:rsidR="00ED6933" w:rsidRPr="00A16E6A" w:rsidRDefault="00ED6933" w:rsidP="00DD1AF3">
      <w:pPr>
        <w:tabs>
          <w:tab w:val="left" w:pos="567"/>
        </w:tabs>
        <w:rPr>
          <w:rFonts w:eastAsia="Times New Roman"/>
          <w:sz w:val="22"/>
          <w:szCs w:val="22"/>
          <w:lang w:eastAsia="hr-HR" w:bidi="hr-HR"/>
        </w:rPr>
      </w:pPr>
      <w:r w:rsidRPr="00A16E6A">
        <w:rPr>
          <w:rFonts w:eastAsia="Times New Roman"/>
          <w:sz w:val="22"/>
          <w:szCs w:val="22"/>
          <w:lang w:eastAsia="hr-HR" w:bidi="hr-HR"/>
        </w:rPr>
        <w:t>EU/1/15/1010/032</w:t>
      </w:r>
      <w:r w:rsidR="00AB3993" w:rsidRPr="00A16E6A">
        <w:rPr>
          <w:rFonts w:eastAsia="Times New Roman"/>
          <w:sz w:val="22"/>
          <w:szCs w:val="22"/>
          <w:lang w:eastAsia="hr-HR" w:bidi="hr-HR"/>
        </w:rPr>
        <w:t xml:space="preserve"> </w:t>
      </w:r>
      <w:r w:rsidR="000759A8" w:rsidRPr="00A16E6A">
        <w:rPr>
          <w:rFonts w:eastAsia="Times New Roman"/>
          <w:sz w:val="22"/>
          <w:szCs w:val="22"/>
          <w:highlight w:val="lightGray"/>
          <w:lang w:eastAsia="hr-HR" w:bidi="hr-HR"/>
        </w:rPr>
        <w:t xml:space="preserve">28 x 1 </w:t>
      </w:r>
      <w:r w:rsidR="000759A8" w:rsidRPr="00A16E6A">
        <w:rPr>
          <w:rFonts w:eastAsia="Times New Roman"/>
          <w:sz w:val="22"/>
          <w:szCs w:val="22"/>
          <w:highlight w:val="lightGray"/>
        </w:rPr>
        <w:t>tvrdih želučanootpornih kapsula</w:t>
      </w:r>
    </w:p>
    <w:p w14:paraId="671F1C47" w14:textId="77777777" w:rsidR="00ED6933" w:rsidRPr="00A16E6A" w:rsidRDefault="00ED6933" w:rsidP="00DD1AF3">
      <w:pPr>
        <w:tabs>
          <w:tab w:val="left" w:pos="567"/>
        </w:tabs>
        <w:rPr>
          <w:rFonts w:eastAsia="Times New Roman"/>
          <w:sz w:val="22"/>
          <w:szCs w:val="22"/>
          <w:lang w:eastAsia="hr-HR" w:bidi="hr-HR"/>
        </w:rPr>
      </w:pPr>
      <w:r w:rsidRPr="00A16E6A">
        <w:rPr>
          <w:rFonts w:eastAsia="Times New Roman"/>
          <w:sz w:val="22"/>
          <w:szCs w:val="22"/>
          <w:lang w:eastAsia="hr-HR" w:bidi="hr-HR"/>
        </w:rPr>
        <w:t>EU/1/15/1010/033</w:t>
      </w:r>
      <w:r w:rsidR="004A46CF" w:rsidRPr="00A16E6A">
        <w:rPr>
          <w:rFonts w:eastAsia="Times New Roman"/>
          <w:sz w:val="22"/>
          <w:szCs w:val="22"/>
          <w:lang w:eastAsia="hr-HR" w:bidi="hr-HR"/>
        </w:rPr>
        <w:t xml:space="preserve"> </w:t>
      </w:r>
      <w:r w:rsidR="004A46CF" w:rsidRPr="00A16E6A">
        <w:rPr>
          <w:rFonts w:eastAsia="Times New Roman"/>
          <w:sz w:val="22"/>
          <w:szCs w:val="22"/>
          <w:highlight w:val="lightGray"/>
          <w:lang w:eastAsia="hr-HR" w:bidi="hr-HR"/>
        </w:rPr>
        <w:t xml:space="preserve">30 x 1 </w:t>
      </w:r>
      <w:r w:rsidR="004A46CF" w:rsidRPr="00A16E6A">
        <w:rPr>
          <w:rFonts w:eastAsia="Times New Roman"/>
          <w:sz w:val="22"/>
          <w:szCs w:val="22"/>
          <w:highlight w:val="lightGray"/>
        </w:rPr>
        <w:t>tvrdih želučanootpornih kapsula</w:t>
      </w:r>
    </w:p>
    <w:p w14:paraId="2F8CBEEA" w14:textId="77777777" w:rsidR="00ED6933" w:rsidRPr="00A16E6A" w:rsidRDefault="00ED6933" w:rsidP="00DD1AF3">
      <w:pPr>
        <w:tabs>
          <w:tab w:val="left" w:pos="567"/>
        </w:tabs>
        <w:rPr>
          <w:rFonts w:eastAsia="Times New Roman"/>
          <w:sz w:val="22"/>
          <w:szCs w:val="22"/>
          <w:lang w:eastAsia="hr-HR" w:bidi="hr-HR"/>
        </w:rPr>
      </w:pPr>
      <w:r w:rsidRPr="00A16E6A">
        <w:rPr>
          <w:rFonts w:eastAsia="Times New Roman"/>
          <w:sz w:val="22"/>
          <w:szCs w:val="22"/>
          <w:lang w:eastAsia="hr-HR" w:bidi="hr-HR"/>
        </w:rPr>
        <w:t>EU/1/15/1010/034</w:t>
      </w:r>
      <w:r w:rsidR="004A46CF" w:rsidRPr="00A16E6A">
        <w:rPr>
          <w:rFonts w:eastAsia="Times New Roman"/>
          <w:sz w:val="22"/>
          <w:szCs w:val="22"/>
          <w:lang w:eastAsia="hr-HR" w:bidi="hr-HR"/>
        </w:rPr>
        <w:t xml:space="preserve"> </w:t>
      </w:r>
      <w:r w:rsidR="004A46CF" w:rsidRPr="00A16E6A">
        <w:rPr>
          <w:rFonts w:eastAsia="Times New Roman"/>
          <w:sz w:val="22"/>
          <w:szCs w:val="22"/>
          <w:highlight w:val="lightGray"/>
          <w:lang w:eastAsia="hr-HR" w:bidi="hr-HR"/>
        </w:rPr>
        <w:t xml:space="preserve">100 x 1 </w:t>
      </w:r>
      <w:r w:rsidR="004A46CF" w:rsidRPr="00A16E6A">
        <w:rPr>
          <w:rFonts w:eastAsia="Times New Roman"/>
          <w:sz w:val="22"/>
          <w:szCs w:val="22"/>
          <w:highlight w:val="lightGray"/>
        </w:rPr>
        <w:t>tvrdih želučanootpornih kapsula</w:t>
      </w:r>
    </w:p>
    <w:p w14:paraId="4584D8CB" w14:textId="77777777" w:rsidR="002E1B6F" w:rsidRPr="00A16E6A" w:rsidRDefault="002E1B6F" w:rsidP="00DD1AF3">
      <w:pPr>
        <w:rPr>
          <w:rFonts w:eastAsia="Times New Roman"/>
          <w:sz w:val="22"/>
          <w:szCs w:val="22"/>
        </w:rPr>
      </w:pPr>
      <w:r w:rsidRPr="00A16E6A">
        <w:rPr>
          <w:rFonts w:eastAsia="Times New Roman"/>
          <w:sz w:val="22"/>
          <w:szCs w:val="22"/>
        </w:rPr>
        <w:t>EU/1/15/1010/035</w:t>
      </w:r>
      <w:r w:rsidR="004A46CF" w:rsidRPr="00A16E6A">
        <w:rPr>
          <w:rFonts w:eastAsia="Times New Roman"/>
          <w:sz w:val="22"/>
          <w:szCs w:val="22"/>
        </w:rPr>
        <w:t xml:space="preserve"> </w:t>
      </w:r>
      <w:r w:rsidR="004A46CF" w:rsidRPr="00A16E6A">
        <w:rPr>
          <w:rFonts w:eastAsia="Times New Roman"/>
          <w:sz w:val="22"/>
          <w:szCs w:val="22"/>
          <w:highlight w:val="lightGray"/>
        </w:rPr>
        <w:t>14 tvrdih želučanootpornih kapsula</w:t>
      </w:r>
    </w:p>
    <w:p w14:paraId="147DD005" w14:textId="77777777" w:rsidR="002E1B6F" w:rsidRPr="00A16E6A" w:rsidRDefault="002E1B6F" w:rsidP="00DD1AF3">
      <w:pPr>
        <w:rPr>
          <w:rFonts w:eastAsia="Times New Roman"/>
          <w:sz w:val="22"/>
          <w:szCs w:val="22"/>
        </w:rPr>
      </w:pPr>
      <w:r w:rsidRPr="00A16E6A">
        <w:rPr>
          <w:rFonts w:eastAsia="Times New Roman"/>
          <w:sz w:val="22"/>
          <w:szCs w:val="22"/>
        </w:rPr>
        <w:t>EU/1/15/1010/036</w:t>
      </w:r>
      <w:r w:rsidR="004A46CF" w:rsidRPr="00A16E6A">
        <w:rPr>
          <w:rFonts w:eastAsia="Times New Roman"/>
          <w:sz w:val="22"/>
          <w:szCs w:val="22"/>
        </w:rPr>
        <w:t xml:space="preserve"> </w:t>
      </w:r>
      <w:r w:rsidR="004A46CF" w:rsidRPr="00A16E6A">
        <w:rPr>
          <w:rFonts w:eastAsia="Times New Roman"/>
          <w:sz w:val="22"/>
          <w:szCs w:val="22"/>
          <w:highlight w:val="lightGray"/>
        </w:rPr>
        <w:t>14 tvrdih želučanootpornih kapsula</w:t>
      </w:r>
    </w:p>
    <w:p w14:paraId="39A2155A" w14:textId="77777777" w:rsidR="00751C78" w:rsidRPr="00751C78" w:rsidRDefault="00751C78" w:rsidP="00DD1AF3">
      <w:pPr>
        <w:rPr>
          <w:rFonts w:eastAsia="Times New Roman"/>
          <w:sz w:val="22"/>
          <w:szCs w:val="22"/>
        </w:rPr>
      </w:pPr>
      <w:r w:rsidRPr="00751C78">
        <w:rPr>
          <w:rFonts w:eastAsia="Times New Roman"/>
          <w:sz w:val="22"/>
          <w:szCs w:val="22"/>
        </w:rPr>
        <w:t>EU/1/15/1010/039</w:t>
      </w:r>
      <w:r w:rsidR="004A46CF">
        <w:rPr>
          <w:rFonts w:eastAsia="Times New Roman"/>
          <w:sz w:val="22"/>
          <w:szCs w:val="22"/>
        </w:rPr>
        <w:t xml:space="preserve"> </w:t>
      </w:r>
      <w:r w:rsidR="004A46CF" w:rsidRPr="00A16E6A">
        <w:rPr>
          <w:rFonts w:eastAsia="Times New Roman"/>
          <w:sz w:val="22"/>
          <w:szCs w:val="22"/>
          <w:highlight w:val="lightGray"/>
        </w:rPr>
        <w:t>98 tvrdih želučanootpornih kapsula (2 pakiranj</w:t>
      </w:r>
      <w:r w:rsidR="00442740">
        <w:rPr>
          <w:rFonts w:eastAsia="Times New Roman"/>
          <w:sz w:val="22"/>
          <w:szCs w:val="22"/>
          <w:highlight w:val="lightGray"/>
        </w:rPr>
        <w:t>a</w:t>
      </w:r>
      <w:r w:rsidR="004A46CF" w:rsidRPr="00A16E6A">
        <w:rPr>
          <w:rFonts w:eastAsia="Times New Roman"/>
          <w:sz w:val="22"/>
          <w:szCs w:val="22"/>
          <w:highlight w:val="lightGray"/>
        </w:rPr>
        <w:t xml:space="preserve"> od 49)</w:t>
      </w:r>
    </w:p>
    <w:p w14:paraId="1A19E6C1" w14:textId="77777777" w:rsidR="00D73C92" w:rsidRPr="00D73C92" w:rsidRDefault="00751C78" w:rsidP="00DD1AF3">
      <w:pPr>
        <w:rPr>
          <w:rFonts w:eastAsia="Times New Roman"/>
          <w:sz w:val="22"/>
          <w:szCs w:val="22"/>
        </w:rPr>
      </w:pPr>
      <w:r w:rsidRPr="00751C78">
        <w:rPr>
          <w:rFonts w:eastAsia="Times New Roman"/>
          <w:sz w:val="22"/>
          <w:szCs w:val="22"/>
        </w:rPr>
        <w:t>EU/1/15/1010/040</w:t>
      </w:r>
      <w:r w:rsidR="004A46CF">
        <w:rPr>
          <w:rFonts w:eastAsia="Times New Roman"/>
          <w:sz w:val="22"/>
          <w:szCs w:val="22"/>
        </w:rPr>
        <w:t xml:space="preserve"> </w:t>
      </w:r>
      <w:r w:rsidR="004A46CF" w:rsidRPr="00A16E6A">
        <w:rPr>
          <w:rFonts w:eastAsia="Times New Roman"/>
          <w:sz w:val="22"/>
          <w:szCs w:val="22"/>
          <w:highlight w:val="lightGray"/>
        </w:rPr>
        <w:t>98 tvrdih želučanootpornih kapsula (2 pakiranj</w:t>
      </w:r>
      <w:r w:rsidR="00442740">
        <w:rPr>
          <w:rFonts w:eastAsia="Times New Roman"/>
          <w:sz w:val="22"/>
          <w:szCs w:val="22"/>
          <w:highlight w:val="lightGray"/>
        </w:rPr>
        <w:t>a</w:t>
      </w:r>
      <w:r w:rsidR="004A46CF" w:rsidRPr="00A16E6A">
        <w:rPr>
          <w:rFonts w:eastAsia="Times New Roman"/>
          <w:sz w:val="22"/>
          <w:szCs w:val="22"/>
          <w:highlight w:val="lightGray"/>
        </w:rPr>
        <w:t xml:space="preserve"> od 49)</w:t>
      </w:r>
    </w:p>
    <w:p w14:paraId="6EB63168" w14:textId="77777777" w:rsidR="00D73C92" w:rsidRPr="00D73C92" w:rsidRDefault="00D73C92" w:rsidP="00DD1AF3">
      <w:pPr>
        <w:rPr>
          <w:rFonts w:eastAsia="Times New Roman"/>
          <w:sz w:val="22"/>
          <w:szCs w:val="22"/>
        </w:rPr>
      </w:pPr>
      <w:r w:rsidRPr="00D73C92">
        <w:rPr>
          <w:rFonts w:eastAsia="Times New Roman"/>
          <w:sz w:val="22"/>
          <w:szCs w:val="22"/>
        </w:rPr>
        <w:t>EU/1/15/1010/049</w:t>
      </w:r>
      <w:r w:rsidR="004A46CF">
        <w:rPr>
          <w:rFonts w:eastAsia="Times New Roman"/>
          <w:sz w:val="22"/>
          <w:szCs w:val="22"/>
        </w:rPr>
        <w:t xml:space="preserve"> </w:t>
      </w:r>
      <w:r w:rsidR="004A46CF" w:rsidRPr="00A16E6A">
        <w:rPr>
          <w:rFonts w:eastAsia="Times New Roman"/>
          <w:sz w:val="22"/>
          <w:szCs w:val="22"/>
          <w:highlight w:val="lightGray"/>
        </w:rPr>
        <w:t>14 tvrdih želučanootpornih kapsula</w:t>
      </w:r>
    </w:p>
    <w:p w14:paraId="5E9264EE" w14:textId="77777777" w:rsidR="00D73C92" w:rsidRPr="00D73C92" w:rsidRDefault="00D73C92" w:rsidP="00DD1AF3">
      <w:pPr>
        <w:rPr>
          <w:rFonts w:eastAsia="Times New Roman"/>
          <w:sz w:val="22"/>
          <w:szCs w:val="22"/>
        </w:rPr>
      </w:pPr>
      <w:r w:rsidRPr="00D73C92">
        <w:rPr>
          <w:rFonts w:eastAsia="Times New Roman"/>
          <w:sz w:val="22"/>
          <w:szCs w:val="22"/>
        </w:rPr>
        <w:t>EU/1/15/1010/050</w:t>
      </w:r>
      <w:r w:rsidR="004A46CF">
        <w:rPr>
          <w:rFonts w:eastAsia="Times New Roman"/>
          <w:sz w:val="22"/>
          <w:szCs w:val="22"/>
        </w:rPr>
        <w:t xml:space="preserve"> </w:t>
      </w:r>
      <w:r w:rsidR="004A46CF" w:rsidRPr="00A16E6A">
        <w:rPr>
          <w:rFonts w:eastAsia="Times New Roman"/>
          <w:sz w:val="22"/>
          <w:szCs w:val="22"/>
          <w:highlight w:val="lightGray"/>
        </w:rPr>
        <w:t>28 tvrdih želučanootpornih kapsula</w:t>
      </w:r>
    </w:p>
    <w:p w14:paraId="3136EBEF" w14:textId="77777777" w:rsidR="00D73C92" w:rsidRPr="00D73C92" w:rsidRDefault="00D73C92" w:rsidP="00DD1AF3">
      <w:pPr>
        <w:rPr>
          <w:rFonts w:eastAsia="Times New Roman"/>
          <w:sz w:val="22"/>
          <w:szCs w:val="22"/>
        </w:rPr>
      </w:pPr>
      <w:r w:rsidRPr="00D73C92">
        <w:rPr>
          <w:rFonts w:eastAsia="Times New Roman"/>
          <w:sz w:val="22"/>
          <w:szCs w:val="22"/>
        </w:rPr>
        <w:t>EU/1/15/1010/051</w:t>
      </w:r>
      <w:r w:rsidR="004A46CF">
        <w:rPr>
          <w:rFonts w:eastAsia="Times New Roman"/>
          <w:sz w:val="22"/>
          <w:szCs w:val="22"/>
        </w:rPr>
        <w:t xml:space="preserve"> </w:t>
      </w:r>
      <w:r w:rsidR="004A46CF" w:rsidRPr="00A16E6A">
        <w:rPr>
          <w:rFonts w:eastAsia="Times New Roman"/>
          <w:sz w:val="22"/>
          <w:szCs w:val="22"/>
          <w:highlight w:val="lightGray"/>
        </w:rPr>
        <w:t>28 x 1 tvrdih želučanootpornih kapsula</w:t>
      </w:r>
    </w:p>
    <w:p w14:paraId="2305F1C3" w14:textId="77777777" w:rsidR="00751C78" w:rsidRPr="00751C78" w:rsidRDefault="00D73C92" w:rsidP="00DD1AF3">
      <w:pPr>
        <w:rPr>
          <w:rFonts w:eastAsia="Times New Roman"/>
          <w:sz w:val="22"/>
          <w:szCs w:val="22"/>
        </w:rPr>
      </w:pPr>
      <w:r w:rsidRPr="00D73C92">
        <w:rPr>
          <w:rFonts w:eastAsia="Times New Roman"/>
          <w:sz w:val="22"/>
          <w:szCs w:val="22"/>
        </w:rPr>
        <w:t>EU/1/15/1010/052</w:t>
      </w:r>
      <w:r w:rsidR="004A46CF">
        <w:rPr>
          <w:rFonts w:eastAsia="Times New Roman"/>
          <w:sz w:val="22"/>
          <w:szCs w:val="22"/>
        </w:rPr>
        <w:t xml:space="preserve"> </w:t>
      </w:r>
      <w:r w:rsidR="004A46CF" w:rsidRPr="00A16E6A">
        <w:rPr>
          <w:rFonts w:eastAsia="Times New Roman"/>
          <w:sz w:val="22"/>
          <w:szCs w:val="22"/>
          <w:highlight w:val="lightGray"/>
        </w:rPr>
        <w:t>49 tvrdih želučanootpornih kapsula</w:t>
      </w:r>
    </w:p>
    <w:p w14:paraId="361899AF" w14:textId="77777777" w:rsidR="00D73C92" w:rsidRDefault="007230C4" w:rsidP="00DD1AF3">
      <w:pPr>
        <w:rPr>
          <w:rFonts w:eastAsia="Times New Roman"/>
          <w:sz w:val="22"/>
          <w:szCs w:val="22"/>
        </w:rPr>
      </w:pPr>
      <w:r w:rsidRPr="00D73C92">
        <w:rPr>
          <w:rFonts w:eastAsia="Times New Roman"/>
          <w:sz w:val="22"/>
          <w:szCs w:val="22"/>
        </w:rPr>
        <w:t>EU/1/15/1010/05</w:t>
      </w:r>
      <w:r>
        <w:rPr>
          <w:rFonts w:eastAsia="Times New Roman"/>
          <w:sz w:val="22"/>
          <w:szCs w:val="22"/>
        </w:rPr>
        <w:t>3</w:t>
      </w:r>
      <w:r w:rsidR="004A46CF">
        <w:rPr>
          <w:rFonts w:eastAsia="Times New Roman"/>
          <w:sz w:val="22"/>
          <w:szCs w:val="22"/>
        </w:rPr>
        <w:t xml:space="preserve"> </w:t>
      </w:r>
      <w:r w:rsidR="004A46CF" w:rsidRPr="00A16E6A">
        <w:rPr>
          <w:rFonts w:eastAsia="Times New Roman"/>
          <w:sz w:val="22"/>
          <w:szCs w:val="22"/>
          <w:highlight w:val="lightGray"/>
        </w:rPr>
        <w:t>98 tvrdih želučanootpornih kapsula</w:t>
      </w:r>
    </w:p>
    <w:p w14:paraId="68CCB23A" w14:textId="77777777" w:rsidR="007230C4" w:rsidRDefault="007230C4" w:rsidP="00DD1AF3">
      <w:pPr>
        <w:rPr>
          <w:rFonts w:eastAsia="Times New Roman"/>
        </w:rPr>
      </w:pPr>
      <w:r w:rsidRPr="00D73C92">
        <w:rPr>
          <w:rFonts w:eastAsia="Times New Roman"/>
          <w:sz w:val="22"/>
          <w:szCs w:val="22"/>
        </w:rPr>
        <w:t>EU/1/15/1010/05</w:t>
      </w:r>
      <w:r>
        <w:rPr>
          <w:rFonts w:eastAsia="Times New Roman"/>
          <w:sz w:val="22"/>
          <w:szCs w:val="22"/>
        </w:rPr>
        <w:t>4</w:t>
      </w:r>
      <w:r w:rsidR="004A46CF">
        <w:rPr>
          <w:rFonts w:eastAsia="Times New Roman"/>
          <w:sz w:val="22"/>
          <w:szCs w:val="22"/>
        </w:rPr>
        <w:t xml:space="preserve"> </w:t>
      </w:r>
      <w:r w:rsidR="004A46CF" w:rsidRPr="00A16E6A">
        <w:rPr>
          <w:rFonts w:eastAsia="Times New Roman"/>
          <w:sz w:val="22"/>
          <w:szCs w:val="22"/>
          <w:highlight w:val="lightGray"/>
        </w:rPr>
        <w:t>98 tvrdih želučanootpornih kapsula (2 pakiranj</w:t>
      </w:r>
      <w:r w:rsidR="00442740">
        <w:rPr>
          <w:rFonts w:eastAsia="Times New Roman"/>
          <w:sz w:val="22"/>
          <w:szCs w:val="22"/>
          <w:highlight w:val="lightGray"/>
        </w:rPr>
        <w:t>a</w:t>
      </w:r>
      <w:r w:rsidR="004A46CF" w:rsidRPr="00A16E6A">
        <w:rPr>
          <w:rFonts w:eastAsia="Times New Roman"/>
          <w:sz w:val="22"/>
          <w:szCs w:val="22"/>
          <w:highlight w:val="lightGray"/>
        </w:rPr>
        <w:t xml:space="preserve"> od 49)</w:t>
      </w:r>
    </w:p>
    <w:p w14:paraId="0FDE4B3E" w14:textId="77777777" w:rsidR="00ED6933" w:rsidRPr="00AA282B" w:rsidRDefault="00ED6933" w:rsidP="00DD1AF3">
      <w:pPr>
        <w:tabs>
          <w:tab w:val="left" w:pos="567"/>
        </w:tabs>
        <w:rPr>
          <w:rFonts w:eastAsia="Times New Roman"/>
          <w:sz w:val="22"/>
          <w:szCs w:val="22"/>
          <w:lang w:eastAsia="hr-HR" w:bidi="hr-HR"/>
        </w:rPr>
      </w:pPr>
    </w:p>
    <w:p w14:paraId="5DF939C7" w14:textId="77777777" w:rsidR="00150979" w:rsidRPr="00AA282B" w:rsidRDefault="00150979" w:rsidP="00DD1AF3">
      <w:pPr>
        <w:tabs>
          <w:tab w:val="left" w:pos="567"/>
        </w:tabs>
        <w:rPr>
          <w:rFonts w:eastAsia="Times New Roman"/>
          <w:sz w:val="22"/>
          <w:szCs w:val="22"/>
          <w:lang w:eastAsia="hr-HR" w:bidi="hr-HR"/>
        </w:rPr>
      </w:pPr>
    </w:p>
    <w:p w14:paraId="3D2A603C" w14:textId="77777777" w:rsidR="00765719" w:rsidRPr="007B2464" w:rsidRDefault="00150979" w:rsidP="00DD1AF3">
      <w:pPr>
        <w:keepNext/>
        <w:ind w:left="567" w:hanging="567"/>
        <w:rPr>
          <w:rFonts w:eastAsia="Times New Roman"/>
          <w:b/>
          <w:bCs/>
          <w:sz w:val="22"/>
          <w:szCs w:val="22"/>
        </w:rPr>
      </w:pPr>
      <w:r w:rsidRPr="007B2464">
        <w:rPr>
          <w:rFonts w:eastAsia="Times New Roman"/>
          <w:b/>
          <w:bCs/>
          <w:sz w:val="22"/>
          <w:szCs w:val="22"/>
        </w:rPr>
        <w:t>9.</w:t>
      </w:r>
      <w:r w:rsidRPr="007B2464">
        <w:rPr>
          <w:rFonts w:eastAsia="Times New Roman"/>
          <w:b/>
          <w:bCs/>
          <w:sz w:val="22"/>
          <w:szCs w:val="22"/>
        </w:rPr>
        <w:tab/>
        <w:t>DATUM PRVOG ODOBRENJA/DATUM OBNOVE ODOBRENJA</w:t>
      </w:r>
    </w:p>
    <w:p w14:paraId="1DBAA894" w14:textId="77777777" w:rsidR="00150979" w:rsidRPr="00AA282B" w:rsidRDefault="00150979" w:rsidP="00DD1AF3">
      <w:pPr>
        <w:keepNext/>
        <w:tabs>
          <w:tab w:val="left" w:pos="567"/>
        </w:tabs>
        <w:rPr>
          <w:rFonts w:eastAsia="Times New Roman"/>
          <w:b/>
          <w:sz w:val="22"/>
          <w:szCs w:val="22"/>
          <w:lang w:eastAsia="hr-HR" w:bidi="hr-HR"/>
        </w:rPr>
      </w:pPr>
    </w:p>
    <w:p w14:paraId="1CE1F3E2" w14:textId="77777777" w:rsidR="00150979" w:rsidRDefault="00093ADD" w:rsidP="00DD1AF3">
      <w:pPr>
        <w:keepNext/>
        <w:tabs>
          <w:tab w:val="left" w:pos="567"/>
        </w:tabs>
        <w:rPr>
          <w:rFonts w:eastAsia="Times New Roman"/>
          <w:sz w:val="22"/>
          <w:szCs w:val="22"/>
          <w:lang w:bidi="hr-HR"/>
        </w:rPr>
      </w:pPr>
      <w:r w:rsidRPr="00AA282B">
        <w:rPr>
          <w:rFonts w:eastAsia="Times New Roman"/>
          <w:sz w:val="22"/>
          <w:szCs w:val="22"/>
        </w:rPr>
        <w:t xml:space="preserve">Datum prvog odobrenja: </w:t>
      </w:r>
      <w:r w:rsidR="00ED6933" w:rsidRPr="00ED6933">
        <w:rPr>
          <w:rFonts w:eastAsia="Times New Roman"/>
          <w:sz w:val="22"/>
          <w:szCs w:val="22"/>
          <w:lang w:bidi="hr-HR"/>
        </w:rPr>
        <w:t>1</w:t>
      </w:r>
      <w:r w:rsidR="00ED6933">
        <w:rPr>
          <w:rFonts w:eastAsia="Times New Roman"/>
          <w:sz w:val="22"/>
          <w:szCs w:val="22"/>
          <w:lang w:bidi="hr-HR"/>
        </w:rPr>
        <w:t>9</w:t>
      </w:r>
      <w:r w:rsidR="00ED6933" w:rsidRPr="00ED6933">
        <w:rPr>
          <w:rFonts w:eastAsia="Times New Roman"/>
          <w:sz w:val="22"/>
          <w:szCs w:val="22"/>
          <w:lang w:bidi="hr-HR"/>
        </w:rPr>
        <w:t>. lipanj</w:t>
      </w:r>
      <w:r w:rsidR="00ED6933">
        <w:rPr>
          <w:rFonts w:eastAsia="Times New Roman"/>
          <w:sz w:val="22"/>
          <w:szCs w:val="22"/>
          <w:lang w:bidi="hr-HR"/>
        </w:rPr>
        <w:t xml:space="preserve"> </w:t>
      </w:r>
      <w:r w:rsidR="00ED6933" w:rsidRPr="00ED6933">
        <w:rPr>
          <w:rFonts w:eastAsia="Times New Roman"/>
          <w:sz w:val="22"/>
          <w:szCs w:val="22"/>
          <w:lang w:bidi="hr-HR"/>
        </w:rPr>
        <w:t>20</w:t>
      </w:r>
      <w:r w:rsidR="00ED6933">
        <w:rPr>
          <w:rFonts w:eastAsia="Times New Roman"/>
          <w:sz w:val="22"/>
          <w:szCs w:val="22"/>
          <w:lang w:bidi="hr-HR"/>
        </w:rPr>
        <w:t>15</w:t>
      </w:r>
      <w:r w:rsidR="00ED6933" w:rsidRPr="00ED6933">
        <w:rPr>
          <w:rFonts w:eastAsia="Times New Roman"/>
          <w:sz w:val="22"/>
          <w:szCs w:val="22"/>
          <w:lang w:bidi="hr-HR"/>
        </w:rPr>
        <w:t>.</w:t>
      </w:r>
    </w:p>
    <w:p w14:paraId="2355EED5" w14:textId="77777777" w:rsidR="004A46CF" w:rsidRPr="00AA282B" w:rsidRDefault="004A46CF" w:rsidP="00DD1AF3">
      <w:pPr>
        <w:keepNext/>
        <w:tabs>
          <w:tab w:val="left" w:pos="567"/>
        </w:tabs>
        <w:rPr>
          <w:rFonts w:eastAsia="Times New Roman"/>
          <w:sz w:val="22"/>
          <w:szCs w:val="22"/>
          <w:lang w:eastAsia="hr-HR" w:bidi="hr-HR"/>
        </w:rPr>
      </w:pPr>
      <w:r>
        <w:rPr>
          <w:rFonts w:eastAsia="Times New Roman"/>
          <w:sz w:val="22"/>
          <w:szCs w:val="22"/>
          <w:lang w:bidi="hr-HR"/>
        </w:rPr>
        <w:t xml:space="preserve">Datum </w:t>
      </w:r>
      <w:r w:rsidR="00EB77F9">
        <w:rPr>
          <w:rFonts w:eastAsia="Times New Roman"/>
          <w:sz w:val="22"/>
          <w:szCs w:val="22"/>
          <w:lang w:bidi="hr-HR"/>
        </w:rPr>
        <w:t>posljednje</w:t>
      </w:r>
      <w:r>
        <w:rPr>
          <w:rFonts w:eastAsia="Times New Roman"/>
          <w:sz w:val="22"/>
          <w:szCs w:val="22"/>
          <w:lang w:bidi="hr-HR"/>
        </w:rPr>
        <w:t xml:space="preserve"> obnove</w:t>
      </w:r>
      <w:r w:rsidR="00EB77F9">
        <w:rPr>
          <w:rFonts w:eastAsia="Times New Roman"/>
          <w:sz w:val="22"/>
          <w:szCs w:val="22"/>
          <w:lang w:bidi="hr-HR"/>
        </w:rPr>
        <w:t xml:space="preserve"> odobrenja</w:t>
      </w:r>
      <w:r>
        <w:rPr>
          <w:rFonts w:eastAsia="Times New Roman"/>
          <w:sz w:val="22"/>
          <w:szCs w:val="22"/>
          <w:lang w:bidi="hr-HR"/>
        </w:rPr>
        <w:t>:</w:t>
      </w:r>
      <w:r w:rsidR="00525CC5">
        <w:rPr>
          <w:rFonts w:eastAsia="Times New Roman"/>
          <w:sz w:val="22"/>
          <w:szCs w:val="22"/>
          <w:lang w:bidi="hr-HR"/>
        </w:rPr>
        <w:t xml:space="preserve"> </w:t>
      </w:r>
      <w:r w:rsidR="00A45413" w:rsidRPr="00A45413">
        <w:rPr>
          <w:rFonts w:eastAsia="Times New Roman"/>
          <w:sz w:val="22"/>
          <w:szCs w:val="22"/>
          <w:lang w:bidi="hr-HR"/>
        </w:rPr>
        <w:t>13. veljače 2020.</w:t>
      </w:r>
    </w:p>
    <w:p w14:paraId="32B83107" w14:textId="77777777" w:rsidR="00150979" w:rsidRPr="00AA282B" w:rsidRDefault="00150979" w:rsidP="00DD1AF3">
      <w:pPr>
        <w:tabs>
          <w:tab w:val="left" w:pos="567"/>
        </w:tabs>
        <w:rPr>
          <w:rFonts w:eastAsia="Times New Roman"/>
          <w:sz w:val="22"/>
          <w:szCs w:val="22"/>
          <w:lang w:eastAsia="hr-HR" w:bidi="hr-HR"/>
        </w:rPr>
      </w:pPr>
    </w:p>
    <w:p w14:paraId="5F3DB69A" w14:textId="77777777" w:rsidR="00150979" w:rsidRPr="00AA282B" w:rsidRDefault="00150979" w:rsidP="00DD1AF3">
      <w:pPr>
        <w:tabs>
          <w:tab w:val="left" w:pos="567"/>
        </w:tabs>
        <w:rPr>
          <w:rFonts w:eastAsia="Times New Roman"/>
          <w:sz w:val="22"/>
          <w:szCs w:val="22"/>
          <w:lang w:eastAsia="hr-HR" w:bidi="hr-HR"/>
        </w:rPr>
      </w:pPr>
    </w:p>
    <w:p w14:paraId="5D9322B6" w14:textId="77777777" w:rsidR="00150979" w:rsidRPr="007B2464" w:rsidRDefault="00150979" w:rsidP="00DD1AF3">
      <w:pPr>
        <w:keepNext/>
        <w:ind w:left="567" w:hanging="567"/>
        <w:rPr>
          <w:rFonts w:eastAsia="Times New Roman"/>
          <w:b/>
          <w:bCs/>
          <w:sz w:val="22"/>
          <w:szCs w:val="22"/>
        </w:rPr>
      </w:pPr>
      <w:r w:rsidRPr="007B2464">
        <w:rPr>
          <w:rFonts w:eastAsia="Times New Roman"/>
          <w:b/>
          <w:bCs/>
          <w:sz w:val="22"/>
          <w:szCs w:val="22"/>
        </w:rPr>
        <w:t>10.</w:t>
      </w:r>
      <w:r w:rsidRPr="007B2464">
        <w:rPr>
          <w:rFonts w:eastAsia="Times New Roman"/>
          <w:b/>
          <w:bCs/>
          <w:sz w:val="22"/>
          <w:szCs w:val="22"/>
        </w:rPr>
        <w:tab/>
        <w:t>DATUM REVIZIJE TEKSTA</w:t>
      </w:r>
    </w:p>
    <w:p w14:paraId="70A7881D" w14:textId="77777777" w:rsidR="00150979" w:rsidRPr="00AA282B" w:rsidRDefault="00150979" w:rsidP="00DD1AF3">
      <w:pPr>
        <w:keepNext/>
        <w:tabs>
          <w:tab w:val="left" w:pos="567"/>
        </w:tabs>
        <w:rPr>
          <w:rFonts w:eastAsia="Times New Roman"/>
          <w:sz w:val="22"/>
          <w:szCs w:val="22"/>
          <w:lang w:eastAsia="hr-HR" w:bidi="hr-HR"/>
        </w:rPr>
      </w:pPr>
    </w:p>
    <w:p w14:paraId="65F83FE9" w14:textId="77777777" w:rsidR="006E65DA" w:rsidRDefault="00491282" w:rsidP="00DD1AF3">
      <w:pPr>
        <w:rPr>
          <w:iCs/>
          <w:sz w:val="22"/>
          <w:szCs w:val="22"/>
        </w:rPr>
      </w:pPr>
      <w:r w:rsidRPr="00AA282B">
        <w:rPr>
          <w:rFonts w:eastAsia="Times New Roman"/>
          <w:sz w:val="22"/>
          <w:szCs w:val="22"/>
          <w:lang w:eastAsia="hr-HR" w:bidi="hr-HR"/>
        </w:rPr>
        <w:t>Detaljnije informacije o ovom lijeku dostupne su na internet</w:t>
      </w:r>
      <w:r w:rsidR="00EB77F9">
        <w:rPr>
          <w:rFonts w:eastAsia="Times New Roman"/>
          <w:sz w:val="22"/>
          <w:szCs w:val="22"/>
          <w:lang w:eastAsia="hr-HR" w:bidi="hr-HR"/>
        </w:rPr>
        <w:t>skoj</w:t>
      </w:r>
      <w:r w:rsidRPr="00AA282B">
        <w:rPr>
          <w:rFonts w:eastAsia="Times New Roman"/>
          <w:sz w:val="22"/>
          <w:szCs w:val="22"/>
          <w:lang w:eastAsia="hr-HR" w:bidi="hr-HR"/>
        </w:rPr>
        <w:t xml:space="preserve"> stranic</w:t>
      </w:r>
      <w:r w:rsidR="00EB77F9">
        <w:rPr>
          <w:rFonts w:eastAsia="Times New Roman"/>
          <w:sz w:val="22"/>
          <w:szCs w:val="22"/>
          <w:lang w:eastAsia="hr-HR" w:bidi="hr-HR"/>
        </w:rPr>
        <w:t>i</w:t>
      </w:r>
      <w:r w:rsidRPr="00AA282B">
        <w:rPr>
          <w:rFonts w:eastAsia="Times New Roman"/>
          <w:sz w:val="22"/>
          <w:szCs w:val="22"/>
          <w:lang w:eastAsia="hr-HR" w:bidi="hr-HR"/>
        </w:rPr>
        <w:t xml:space="preserve"> Europske agencije za lijekove </w:t>
      </w:r>
      <w:hyperlink r:id="rId13" w:history="1">
        <w:r w:rsidRPr="00AA282B">
          <w:rPr>
            <w:rStyle w:val="Hyperlink"/>
            <w:iCs/>
            <w:sz w:val="22"/>
            <w:szCs w:val="22"/>
          </w:rPr>
          <w:t>http://www.ema.europa.eu</w:t>
        </w:r>
      </w:hyperlink>
      <w:r w:rsidRPr="00AA282B">
        <w:rPr>
          <w:iCs/>
          <w:sz w:val="22"/>
          <w:szCs w:val="22"/>
        </w:rPr>
        <w:t>.</w:t>
      </w:r>
    </w:p>
    <w:p w14:paraId="6B991F39" w14:textId="77777777" w:rsidR="006E65DA" w:rsidRDefault="006E65DA" w:rsidP="00DD1AF3">
      <w:pPr>
        <w:rPr>
          <w:iCs/>
          <w:sz w:val="22"/>
          <w:szCs w:val="22"/>
        </w:rPr>
      </w:pPr>
    </w:p>
    <w:p w14:paraId="4A790DF7" w14:textId="77777777" w:rsidR="006E65DA" w:rsidRDefault="006E65DA" w:rsidP="00DD1AF3">
      <w:pPr>
        <w:rPr>
          <w:iCs/>
          <w:sz w:val="22"/>
          <w:szCs w:val="22"/>
        </w:rPr>
      </w:pPr>
    </w:p>
    <w:p w14:paraId="1F245CA6" w14:textId="6C4FBFAC" w:rsidR="00C6743C" w:rsidRPr="00AA282B" w:rsidRDefault="00150979" w:rsidP="00DD1AF3">
      <w:pPr>
        <w:rPr>
          <w:rFonts w:eastAsia="Times New Roman"/>
          <w:sz w:val="22"/>
          <w:szCs w:val="22"/>
          <w:u w:val="single"/>
          <w:lang w:eastAsia="hr-HR" w:bidi="hr-HR"/>
        </w:rPr>
      </w:pPr>
      <w:r w:rsidRPr="00AA282B">
        <w:rPr>
          <w:rFonts w:eastAsia="Times New Roman"/>
          <w:sz w:val="22"/>
          <w:szCs w:val="22"/>
          <w:u w:val="single"/>
          <w:lang w:eastAsia="hr-HR" w:bidi="hr-HR"/>
        </w:rPr>
        <w:br w:type="page"/>
      </w:r>
    </w:p>
    <w:p w14:paraId="51031B94" w14:textId="77777777" w:rsidR="007D4E75" w:rsidRPr="00AA282B" w:rsidRDefault="007D4E75" w:rsidP="00DD1AF3">
      <w:pPr>
        <w:rPr>
          <w:sz w:val="22"/>
          <w:szCs w:val="22"/>
        </w:rPr>
      </w:pPr>
    </w:p>
    <w:p w14:paraId="7F45DD58" w14:textId="77777777" w:rsidR="007D4E75" w:rsidRPr="00AA282B" w:rsidRDefault="007D4E75" w:rsidP="00DD1AF3">
      <w:pPr>
        <w:rPr>
          <w:sz w:val="22"/>
          <w:szCs w:val="22"/>
        </w:rPr>
      </w:pPr>
    </w:p>
    <w:p w14:paraId="36497E58" w14:textId="77777777" w:rsidR="007D4E75" w:rsidRPr="00AA282B" w:rsidRDefault="007D4E75" w:rsidP="00DD1AF3">
      <w:pPr>
        <w:rPr>
          <w:sz w:val="22"/>
          <w:szCs w:val="22"/>
        </w:rPr>
      </w:pPr>
    </w:p>
    <w:p w14:paraId="3C80B5BC" w14:textId="77777777" w:rsidR="007D4E75" w:rsidRPr="00AA282B" w:rsidRDefault="007D4E75" w:rsidP="00DD1AF3">
      <w:pPr>
        <w:rPr>
          <w:sz w:val="22"/>
          <w:szCs w:val="22"/>
        </w:rPr>
      </w:pPr>
    </w:p>
    <w:p w14:paraId="30C8B6E1" w14:textId="77777777" w:rsidR="007D4E75" w:rsidRPr="00AA282B" w:rsidRDefault="007D4E75" w:rsidP="00DD1AF3">
      <w:pPr>
        <w:rPr>
          <w:sz w:val="22"/>
          <w:szCs w:val="22"/>
        </w:rPr>
      </w:pPr>
    </w:p>
    <w:p w14:paraId="1F1C9774" w14:textId="77777777" w:rsidR="007D4E75" w:rsidRPr="00AA282B" w:rsidRDefault="007D4E75" w:rsidP="00DD1AF3">
      <w:pPr>
        <w:rPr>
          <w:sz w:val="22"/>
          <w:szCs w:val="22"/>
        </w:rPr>
      </w:pPr>
    </w:p>
    <w:p w14:paraId="26EAFC15" w14:textId="77777777" w:rsidR="007D4E75" w:rsidRPr="00AA282B" w:rsidRDefault="007D4E75" w:rsidP="00DD1AF3">
      <w:pPr>
        <w:rPr>
          <w:sz w:val="22"/>
          <w:szCs w:val="22"/>
        </w:rPr>
      </w:pPr>
    </w:p>
    <w:p w14:paraId="1FD57B49" w14:textId="77777777" w:rsidR="007D4E75" w:rsidRPr="00AA282B" w:rsidRDefault="007D4E75" w:rsidP="00DD1AF3">
      <w:pPr>
        <w:rPr>
          <w:sz w:val="22"/>
          <w:szCs w:val="22"/>
        </w:rPr>
      </w:pPr>
    </w:p>
    <w:p w14:paraId="5BE76833" w14:textId="77777777" w:rsidR="007D4E75" w:rsidRPr="00AA282B" w:rsidRDefault="007D4E75" w:rsidP="00DD1AF3">
      <w:pPr>
        <w:rPr>
          <w:sz w:val="22"/>
          <w:szCs w:val="22"/>
        </w:rPr>
      </w:pPr>
    </w:p>
    <w:p w14:paraId="57954DB5" w14:textId="77777777" w:rsidR="007D4E75" w:rsidRPr="00AA282B" w:rsidRDefault="007D4E75" w:rsidP="00DD1AF3">
      <w:pPr>
        <w:rPr>
          <w:sz w:val="22"/>
          <w:szCs w:val="22"/>
        </w:rPr>
      </w:pPr>
    </w:p>
    <w:p w14:paraId="15D30926" w14:textId="77777777" w:rsidR="007D4E75" w:rsidRPr="00AA282B" w:rsidRDefault="007D4E75" w:rsidP="00DD1AF3">
      <w:pPr>
        <w:rPr>
          <w:sz w:val="22"/>
          <w:szCs w:val="22"/>
        </w:rPr>
      </w:pPr>
    </w:p>
    <w:p w14:paraId="5C12BBF6" w14:textId="77777777" w:rsidR="007D4E75" w:rsidRPr="00AA282B" w:rsidRDefault="007D4E75" w:rsidP="00DD1AF3">
      <w:pPr>
        <w:rPr>
          <w:sz w:val="22"/>
          <w:szCs w:val="22"/>
        </w:rPr>
      </w:pPr>
    </w:p>
    <w:p w14:paraId="55C1BF4E" w14:textId="77777777" w:rsidR="007D4E75" w:rsidRPr="00AA282B" w:rsidRDefault="007D4E75" w:rsidP="00DD1AF3">
      <w:pPr>
        <w:rPr>
          <w:sz w:val="22"/>
          <w:szCs w:val="22"/>
        </w:rPr>
      </w:pPr>
    </w:p>
    <w:p w14:paraId="04D5059B" w14:textId="77777777" w:rsidR="007D4E75" w:rsidRPr="00AA282B" w:rsidRDefault="007D4E75" w:rsidP="00DD1AF3">
      <w:pPr>
        <w:rPr>
          <w:sz w:val="22"/>
          <w:szCs w:val="22"/>
        </w:rPr>
      </w:pPr>
    </w:p>
    <w:p w14:paraId="7B44BEDB" w14:textId="77777777" w:rsidR="007D4E75" w:rsidRPr="00AA282B" w:rsidRDefault="007D4E75" w:rsidP="00DD1AF3">
      <w:pPr>
        <w:rPr>
          <w:sz w:val="22"/>
          <w:szCs w:val="22"/>
        </w:rPr>
      </w:pPr>
    </w:p>
    <w:p w14:paraId="175AD691" w14:textId="77777777" w:rsidR="007D4E75" w:rsidRPr="00AA282B" w:rsidRDefault="007D4E75" w:rsidP="00DD1AF3">
      <w:pPr>
        <w:rPr>
          <w:sz w:val="22"/>
          <w:szCs w:val="22"/>
        </w:rPr>
      </w:pPr>
    </w:p>
    <w:p w14:paraId="12E627A9" w14:textId="77777777" w:rsidR="007D4E75" w:rsidRPr="00AA282B" w:rsidRDefault="007D4E75" w:rsidP="00DD1AF3">
      <w:pPr>
        <w:rPr>
          <w:sz w:val="22"/>
          <w:szCs w:val="22"/>
        </w:rPr>
      </w:pPr>
    </w:p>
    <w:p w14:paraId="228C2D9A" w14:textId="77777777" w:rsidR="007D4E75" w:rsidRPr="00AA282B" w:rsidRDefault="007D4E75" w:rsidP="00DD1AF3">
      <w:pPr>
        <w:rPr>
          <w:sz w:val="22"/>
          <w:szCs w:val="22"/>
        </w:rPr>
      </w:pPr>
    </w:p>
    <w:p w14:paraId="76BE310D" w14:textId="77777777" w:rsidR="007D4E75" w:rsidRPr="00AA282B" w:rsidRDefault="007D4E75" w:rsidP="00DD1AF3">
      <w:pPr>
        <w:rPr>
          <w:sz w:val="22"/>
          <w:szCs w:val="22"/>
        </w:rPr>
      </w:pPr>
    </w:p>
    <w:p w14:paraId="796CC431" w14:textId="77777777" w:rsidR="007D4E75" w:rsidRPr="00AA282B" w:rsidRDefault="007D4E75" w:rsidP="00DD1AF3">
      <w:pPr>
        <w:rPr>
          <w:sz w:val="22"/>
          <w:szCs w:val="22"/>
        </w:rPr>
      </w:pPr>
    </w:p>
    <w:p w14:paraId="5CAF9166" w14:textId="77777777" w:rsidR="007D4E75" w:rsidRDefault="007D4E75" w:rsidP="00DD1AF3">
      <w:pPr>
        <w:rPr>
          <w:sz w:val="22"/>
          <w:szCs w:val="22"/>
        </w:rPr>
      </w:pPr>
    </w:p>
    <w:p w14:paraId="5669CACC" w14:textId="77777777" w:rsidR="00544B2F" w:rsidRPr="00AA282B" w:rsidRDefault="00544B2F" w:rsidP="00DD1AF3">
      <w:pPr>
        <w:rPr>
          <w:sz w:val="22"/>
          <w:szCs w:val="22"/>
        </w:rPr>
      </w:pPr>
    </w:p>
    <w:p w14:paraId="3395DEA9" w14:textId="77777777" w:rsidR="007D4E75" w:rsidRPr="00AA282B" w:rsidRDefault="007D4E75" w:rsidP="00DD1AF3">
      <w:pPr>
        <w:rPr>
          <w:sz w:val="22"/>
          <w:szCs w:val="22"/>
        </w:rPr>
      </w:pPr>
    </w:p>
    <w:p w14:paraId="178BB81D" w14:textId="77777777" w:rsidR="007D4E75" w:rsidRPr="00AA282B" w:rsidRDefault="00EB77F9" w:rsidP="00DD1AF3">
      <w:pPr>
        <w:pStyle w:val="Title"/>
        <w:outlineLvl w:val="9"/>
      </w:pPr>
      <w:r>
        <w:t>PRILOG</w:t>
      </w:r>
      <w:r w:rsidR="007D4E75" w:rsidRPr="00AA282B">
        <w:t xml:space="preserve"> II</w:t>
      </w:r>
      <w:r>
        <w:t>.</w:t>
      </w:r>
    </w:p>
    <w:p w14:paraId="6622E548" w14:textId="77777777" w:rsidR="007D4E75" w:rsidRPr="00AA282B" w:rsidRDefault="007D4E75" w:rsidP="00DD1AF3">
      <w:pPr>
        <w:ind w:left="1701" w:right="1416" w:hanging="1701"/>
        <w:rPr>
          <w:sz w:val="22"/>
          <w:szCs w:val="22"/>
        </w:rPr>
      </w:pPr>
    </w:p>
    <w:p w14:paraId="63C2F690" w14:textId="77777777" w:rsidR="007D4E75" w:rsidRPr="00AA282B" w:rsidRDefault="007D4E75" w:rsidP="00DD1AF3">
      <w:pPr>
        <w:ind w:left="1701" w:right="567" w:hanging="567"/>
        <w:rPr>
          <w:b/>
          <w:sz w:val="22"/>
          <w:szCs w:val="22"/>
        </w:rPr>
      </w:pPr>
      <w:r w:rsidRPr="00AA282B">
        <w:rPr>
          <w:b/>
          <w:sz w:val="22"/>
          <w:szCs w:val="22"/>
        </w:rPr>
        <w:t>A.</w:t>
      </w:r>
      <w:r w:rsidRPr="00AA282B">
        <w:rPr>
          <w:b/>
          <w:sz w:val="22"/>
          <w:szCs w:val="22"/>
        </w:rPr>
        <w:tab/>
        <w:t>PROIZVOĐAČ(I) ODGOVORAN(NI) ZA PUŠTANJE SERIJE LIJEKA U PROMET</w:t>
      </w:r>
    </w:p>
    <w:p w14:paraId="4979D25F" w14:textId="77777777" w:rsidR="007D4E75" w:rsidRPr="00AA282B" w:rsidRDefault="007D4E75" w:rsidP="00DD1AF3">
      <w:pPr>
        <w:ind w:left="1701" w:right="567" w:hanging="1701"/>
        <w:rPr>
          <w:sz w:val="22"/>
          <w:szCs w:val="22"/>
        </w:rPr>
      </w:pPr>
    </w:p>
    <w:p w14:paraId="61885B1B" w14:textId="77777777" w:rsidR="007D4E75" w:rsidRPr="00AA282B" w:rsidRDefault="007D4E75" w:rsidP="00DD1AF3">
      <w:pPr>
        <w:ind w:left="1701" w:right="567" w:hanging="567"/>
        <w:rPr>
          <w:b/>
          <w:sz w:val="22"/>
          <w:szCs w:val="22"/>
        </w:rPr>
      </w:pPr>
      <w:r w:rsidRPr="00AA282B">
        <w:rPr>
          <w:b/>
          <w:sz w:val="22"/>
          <w:szCs w:val="22"/>
        </w:rPr>
        <w:t>B.</w:t>
      </w:r>
      <w:r w:rsidRPr="00AA282B">
        <w:rPr>
          <w:b/>
          <w:sz w:val="22"/>
          <w:szCs w:val="22"/>
        </w:rPr>
        <w:tab/>
        <w:t xml:space="preserve">UVJETI ILI OGRANIČENJA VEZANI UZ OPSKRBU I PRIMJENU </w:t>
      </w:r>
    </w:p>
    <w:p w14:paraId="471BF76B" w14:textId="77777777" w:rsidR="007D4E75" w:rsidRPr="00AA282B" w:rsidRDefault="007D4E75" w:rsidP="00DD1AF3">
      <w:pPr>
        <w:ind w:left="1701" w:right="567" w:hanging="1701"/>
        <w:rPr>
          <w:sz w:val="22"/>
          <w:szCs w:val="22"/>
        </w:rPr>
      </w:pPr>
    </w:p>
    <w:p w14:paraId="16EFB132" w14:textId="77777777" w:rsidR="007D4E75" w:rsidRPr="00AA282B" w:rsidRDefault="007D4E75" w:rsidP="00DD1AF3">
      <w:pPr>
        <w:ind w:left="1701" w:right="567" w:hanging="567"/>
        <w:rPr>
          <w:b/>
          <w:sz w:val="22"/>
          <w:szCs w:val="22"/>
        </w:rPr>
      </w:pPr>
      <w:r w:rsidRPr="00AA282B">
        <w:rPr>
          <w:b/>
          <w:sz w:val="22"/>
          <w:szCs w:val="22"/>
        </w:rPr>
        <w:t>C.</w:t>
      </w:r>
      <w:r w:rsidRPr="00AA282B">
        <w:rPr>
          <w:b/>
          <w:sz w:val="22"/>
          <w:szCs w:val="22"/>
        </w:rPr>
        <w:tab/>
        <w:t xml:space="preserve">OSTALI UVJETI I ZAHTJEVI </w:t>
      </w:r>
      <w:r w:rsidRPr="00AA282B">
        <w:rPr>
          <w:b/>
          <w:noProof/>
          <w:sz w:val="22"/>
          <w:szCs w:val="22"/>
        </w:rPr>
        <w:t xml:space="preserve">ODOBRENJA </w:t>
      </w:r>
      <w:r w:rsidRPr="00AA282B">
        <w:rPr>
          <w:b/>
          <w:sz w:val="22"/>
          <w:szCs w:val="22"/>
        </w:rPr>
        <w:t>ZA STAVLJANJE LIJEKA U PROMET</w:t>
      </w:r>
    </w:p>
    <w:p w14:paraId="046D7F2B" w14:textId="77777777" w:rsidR="007D4E75" w:rsidRPr="00AA282B" w:rsidRDefault="007D4E75" w:rsidP="00DD1AF3">
      <w:pPr>
        <w:ind w:left="1701" w:right="567" w:hanging="1701"/>
        <w:rPr>
          <w:b/>
          <w:sz w:val="22"/>
          <w:szCs w:val="22"/>
        </w:rPr>
      </w:pPr>
    </w:p>
    <w:p w14:paraId="77B44A57" w14:textId="77777777" w:rsidR="007D4E75" w:rsidRPr="00AA282B" w:rsidRDefault="007D4E75" w:rsidP="00DD1AF3">
      <w:pPr>
        <w:ind w:left="1701" w:right="567" w:hanging="567"/>
        <w:rPr>
          <w:b/>
          <w:caps/>
          <w:sz w:val="22"/>
          <w:szCs w:val="22"/>
        </w:rPr>
      </w:pPr>
      <w:r w:rsidRPr="00AA282B">
        <w:rPr>
          <w:b/>
          <w:sz w:val="22"/>
          <w:szCs w:val="22"/>
        </w:rPr>
        <w:t>D.</w:t>
      </w:r>
      <w:r w:rsidRPr="00AA282B">
        <w:rPr>
          <w:b/>
          <w:sz w:val="22"/>
          <w:szCs w:val="22"/>
        </w:rPr>
        <w:tab/>
      </w:r>
      <w:r w:rsidRPr="00AA282B">
        <w:rPr>
          <w:b/>
          <w:caps/>
          <w:sz w:val="22"/>
          <w:szCs w:val="22"/>
        </w:rPr>
        <w:t>UVJETI ILI OGRANIČENJA VEZANI UZ SIGURNU I UČINKOVITU PRIMJENU LIJEKA</w:t>
      </w:r>
    </w:p>
    <w:p w14:paraId="5A94F4DF" w14:textId="77777777" w:rsidR="007D4E75" w:rsidRPr="00AA282B" w:rsidRDefault="007D4E75" w:rsidP="00DD1AF3">
      <w:pPr>
        <w:ind w:left="1701" w:right="567" w:hanging="1701"/>
        <w:rPr>
          <w:b/>
          <w:sz w:val="22"/>
          <w:szCs w:val="22"/>
        </w:rPr>
      </w:pPr>
    </w:p>
    <w:p w14:paraId="1F83063A" w14:textId="77777777" w:rsidR="007D4E75" w:rsidRPr="00AA282B" w:rsidRDefault="007D4E75" w:rsidP="00DD1AF3">
      <w:pPr>
        <w:ind w:left="1701" w:right="1558" w:hanging="1701"/>
        <w:rPr>
          <w:b/>
          <w:noProof/>
          <w:sz w:val="22"/>
          <w:szCs w:val="22"/>
        </w:rPr>
      </w:pPr>
    </w:p>
    <w:p w14:paraId="0795110A" w14:textId="77777777" w:rsidR="00326361" w:rsidRDefault="00326361">
      <w:pPr>
        <w:rPr>
          <w:rFonts w:eastAsia="SimSun"/>
          <w:b/>
          <w:bCs/>
          <w:noProof/>
          <w:sz w:val="22"/>
          <w:szCs w:val="22"/>
          <w:lang w:eastAsia="hr-HR" w:bidi="hr-HR"/>
        </w:rPr>
      </w:pPr>
      <w:bookmarkStart w:id="0" w:name="OLE_LINK6"/>
      <w:bookmarkStart w:id="1" w:name="OLE_LINK7"/>
      <w:r>
        <w:rPr>
          <w:noProof/>
        </w:rPr>
        <w:br w:type="page"/>
      </w:r>
    </w:p>
    <w:p w14:paraId="0092922D" w14:textId="7CBB6101" w:rsidR="007D4E75" w:rsidRPr="007B2464" w:rsidRDefault="007D4E75" w:rsidP="00DD1AF3">
      <w:pPr>
        <w:pStyle w:val="Heading1"/>
        <w:jc w:val="left"/>
        <w:rPr>
          <w:noProof/>
        </w:rPr>
      </w:pPr>
      <w:r w:rsidRPr="007B2464">
        <w:rPr>
          <w:noProof/>
        </w:rPr>
        <w:t>A.</w:t>
      </w:r>
      <w:r w:rsidRPr="007B2464">
        <w:rPr>
          <w:noProof/>
        </w:rPr>
        <w:tab/>
      </w:r>
      <w:bookmarkEnd w:id="0"/>
      <w:bookmarkEnd w:id="1"/>
      <w:r w:rsidRPr="007B2464">
        <w:t>PROIZVOĐAČ(I) ODGOVORAN(NI) ZA PUŠTANJE SERIJE LIJEKA U PROMET</w:t>
      </w:r>
    </w:p>
    <w:p w14:paraId="11FE772E" w14:textId="77777777" w:rsidR="007D4E75" w:rsidRPr="007B2464" w:rsidRDefault="007D4E75" w:rsidP="00DD1AF3">
      <w:pPr>
        <w:keepNext/>
        <w:keepLines/>
        <w:rPr>
          <w:noProof/>
          <w:sz w:val="22"/>
          <w:szCs w:val="22"/>
        </w:rPr>
      </w:pPr>
    </w:p>
    <w:p w14:paraId="6A2EE757" w14:textId="77777777" w:rsidR="007D4E75" w:rsidRPr="007B2464" w:rsidRDefault="007D4E75" w:rsidP="00DD1AF3">
      <w:pPr>
        <w:keepNext/>
        <w:keepLines/>
        <w:rPr>
          <w:noProof/>
          <w:sz w:val="22"/>
          <w:szCs w:val="22"/>
          <w:u w:val="single"/>
        </w:rPr>
      </w:pPr>
      <w:r w:rsidRPr="007B2464">
        <w:rPr>
          <w:noProof/>
          <w:sz w:val="22"/>
          <w:szCs w:val="22"/>
          <w:u w:val="single"/>
        </w:rPr>
        <w:t>Naziv(i) i adresa(e) proizvođača odgovornog(ih) za puštanje serije lijeka u promet</w:t>
      </w:r>
    </w:p>
    <w:p w14:paraId="246DF2D3" w14:textId="77777777" w:rsidR="007D4E75" w:rsidRPr="007B2464" w:rsidDel="00606A5A" w:rsidRDefault="007D4E75" w:rsidP="00DD1AF3">
      <w:pPr>
        <w:keepNext/>
        <w:keepLines/>
        <w:rPr>
          <w:del w:id="2" w:author="Viatris" w:date="2025-09-26T10:12:00Z"/>
          <w:noProof/>
          <w:sz w:val="22"/>
          <w:szCs w:val="22"/>
        </w:rPr>
      </w:pPr>
    </w:p>
    <w:p w14:paraId="29094E56" w14:textId="72B3CADA" w:rsidR="007D4E75" w:rsidRPr="007B2464" w:rsidDel="00606A5A" w:rsidRDefault="007D4E75" w:rsidP="00DD1AF3">
      <w:pPr>
        <w:rPr>
          <w:del w:id="3" w:author="Viatris" w:date="2025-09-26T10:12:00Z"/>
          <w:noProof/>
          <w:sz w:val="22"/>
          <w:szCs w:val="22"/>
        </w:rPr>
      </w:pPr>
      <w:del w:id="4" w:author="Viatris" w:date="2025-09-26T10:12:00Z">
        <w:r w:rsidRPr="007B2464" w:rsidDel="00606A5A">
          <w:rPr>
            <w:noProof/>
            <w:sz w:val="22"/>
            <w:szCs w:val="22"/>
          </w:rPr>
          <w:delText>McDermott Laboratories Ltd t/a Gerard Laboratories t/a Mylan Dublin</w:delText>
        </w:r>
      </w:del>
    </w:p>
    <w:p w14:paraId="650F103B" w14:textId="40AEF2D7" w:rsidR="007D4E75" w:rsidRPr="007B2464" w:rsidDel="00606A5A" w:rsidRDefault="007D4E75" w:rsidP="00DD1AF3">
      <w:pPr>
        <w:rPr>
          <w:del w:id="5" w:author="Viatris" w:date="2025-09-26T10:12:00Z"/>
          <w:noProof/>
          <w:sz w:val="22"/>
          <w:szCs w:val="22"/>
        </w:rPr>
      </w:pPr>
      <w:del w:id="6" w:author="Viatris" w:date="2025-09-26T10:12:00Z">
        <w:r w:rsidRPr="007B2464" w:rsidDel="00606A5A">
          <w:rPr>
            <w:noProof/>
            <w:sz w:val="22"/>
            <w:szCs w:val="22"/>
          </w:rPr>
          <w:delText>Unit 35/36 Baldoyle Industrial Estate</w:delText>
        </w:r>
      </w:del>
    </w:p>
    <w:p w14:paraId="0DEEA338" w14:textId="2AD747B1" w:rsidR="007D4E75" w:rsidRPr="007B2464" w:rsidDel="00606A5A" w:rsidRDefault="007D4E75" w:rsidP="00DD1AF3">
      <w:pPr>
        <w:rPr>
          <w:del w:id="7" w:author="Viatris" w:date="2025-09-26T10:12:00Z"/>
          <w:noProof/>
          <w:sz w:val="22"/>
          <w:szCs w:val="22"/>
        </w:rPr>
      </w:pPr>
      <w:del w:id="8" w:author="Viatris" w:date="2025-09-26T10:12:00Z">
        <w:r w:rsidRPr="007B2464" w:rsidDel="00606A5A">
          <w:rPr>
            <w:noProof/>
            <w:sz w:val="22"/>
            <w:szCs w:val="22"/>
          </w:rPr>
          <w:delText>Grange Road</w:delText>
        </w:r>
      </w:del>
    </w:p>
    <w:p w14:paraId="16F85185" w14:textId="5993B276" w:rsidR="007D4E75" w:rsidRPr="007B2464" w:rsidDel="00606A5A" w:rsidRDefault="007D4E75" w:rsidP="00DD1AF3">
      <w:pPr>
        <w:rPr>
          <w:del w:id="9" w:author="Viatris" w:date="2025-09-26T10:12:00Z"/>
          <w:noProof/>
          <w:sz w:val="22"/>
          <w:szCs w:val="22"/>
        </w:rPr>
      </w:pPr>
      <w:del w:id="10" w:author="Viatris" w:date="2025-09-26T10:12:00Z">
        <w:r w:rsidRPr="007B2464" w:rsidDel="00606A5A">
          <w:rPr>
            <w:noProof/>
            <w:sz w:val="22"/>
            <w:szCs w:val="22"/>
          </w:rPr>
          <w:delText>Dublin 13</w:delText>
        </w:r>
      </w:del>
    </w:p>
    <w:p w14:paraId="4F5C1B4E" w14:textId="29DEA64A" w:rsidR="007D4E75" w:rsidRPr="007B2464" w:rsidDel="00606A5A" w:rsidRDefault="007D4E75" w:rsidP="00DD1AF3">
      <w:pPr>
        <w:rPr>
          <w:del w:id="11" w:author="Viatris" w:date="2025-09-26T10:12:00Z"/>
          <w:noProof/>
          <w:sz w:val="22"/>
          <w:szCs w:val="22"/>
        </w:rPr>
      </w:pPr>
      <w:del w:id="12" w:author="Viatris" w:date="2025-09-26T10:12:00Z">
        <w:r w:rsidRPr="007B2464" w:rsidDel="00606A5A">
          <w:rPr>
            <w:noProof/>
            <w:sz w:val="22"/>
            <w:szCs w:val="22"/>
          </w:rPr>
          <w:delText>Irska</w:delText>
        </w:r>
      </w:del>
    </w:p>
    <w:p w14:paraId="1B905DD3" w14:textId="77777777" w:rsidR="007D4E75" w:rsidRPr="007B2464" w:rsidRDefault="007D4E75" w:rsidP="00DD1AF3">
      <w:pPr>
        <w:rPr>
          <w:noProof/>
          <w:sz w:val="22"/>
          <w:szCs w:val="22"/>
        </w:rPr>
      </w:pPr>
    </w:p>
    <w:p w14:paraId="0C6C1D01" w14:textId="68A225F4" w:rsidR="007D4E75" w:rsidRPr="007B2464" w:rsidRDefault="007D4E75" w:rsidP="00DD1AF3">
      <w:pPr>
        <w:rPr>
          <w:noProof/>
          <w:sz w:val="22"/>
          <w:szCs w:val="22"/>
        </w:rPr>
      </w:pPr>
      <w:r w:rsidRPr="007B2464">
        <w:rPr>
          <w:noProof/>
          <w:sz w:val="22"/>
          <w:szCs w:val="22"/>
        </w:rPr>
        <w:t>Mylan Hungary Kft</w:t>
      </w:r>
      <w:r w:rsidR="009B3193" w:rsidRPr="007B2464">
        <w:rPr>
          <w:noProof/>
          <w:sz w:val="22"/>
          <w:szCs w:val="22"/>
        </w:rPr>
        <w:t>.</w:t>
      </w:r>
    </w:p>
    <w:p w14:paraId="2AA16F6E" w14:textId="77777777" w:rsidR="007D4E75" w:rsidRPr="007B2464" w:rsidRDefault="007D4E75" w:rsidP="00DD1AF3">
      <w:pPr>
        <w:rPr>
          <w:noProof/>
          <w:sz w:val="22"/>
          <w:szCs w:val="22"/>
        </w:rPr>
      </w:pPr>
      <w:r w:rsidRPr="007B2464">
        <w:rPr>
          <w:noProof/>
          <w:sz w:val="22"/>
          <w:szCs w:val="22"/>
        </w:rPr>
        <w:t>Mylan utca 1</w:t>
      </w:r>
    </w:p>
    <w:p w14:paraId="0E3C8E0E" w14:textId="77777777" w:rsidR="007D4E75" w:rsidRPr="007B2464" w:rsidRDefault="007D4E75" w:rsidP="00DD1AF3">
      <w:pPr>
        <w:rPr>
          <w:noProof/>
          <w:sz w:val="22"/>
          <w:szCs w:val="22"/>
        </w:rPr>
      </w:pPr>
      <w:r w:rsidRPr="007B2464">
        <w:rPr>
          <w:noProof/>
          <w:sz w:val="22"/>
          <w:szCs w:val="22"/>
        </w:rPr>
        <w:t>Komárom</w:t>
      </w:r>
    </w:p>
    <w:p w14:paraId="44226050" w14:textId="77777777" w:rsidR="007D4E75" w:rsidRPr="007B2464" w:rsidRDefault="007D4E75" w:rsidP="00DD1AF3">
      <w:pPr>
        <w:rPr>
          <w:noProof/>
          <w:sz w:val="22"/>
          <w:szCs w:val="22"/>
        </w:rPr>
      </w:pPr>
      <w:r w:rsidRPr="007B2464">
        <w:rPr>
          <w:noProof/>
          <w:sz w:val="22"/>
          <w:szCs w:val="22"/>
        </w:rPr>
        <w:t>2900</w:t>
      </w:r>
    </w:p>
    <w:p w14:paraId="75D5C3DC" w14:textId="77777777" w:rsidR="007D4E75" w:rsidRPr="007B2464" w:rsidRDefault="00AA282B" w:rsidP="00DD1AF3">
      <w:pPr>
        <w:rPr>
          <w:noProof/>
          <w:sz w:val="22"/>
          <w:szCs w:val="22"/>
        </w:rPr>
      </w:pPr>
      <w:r w:rsidRPr="007B2464">
        <w:rPr>
          <w:sz w:val="22"/>
          <w:szCs w:val="22"/>
        </w:rPr>
        <w:t>Mađarska</w:t>
      </w:r>
    </w:p>
    <w:p w14:paraId="24C7D738" w14:textId="77777777" w:rsidR="007D4E75" w:rsidRPr="007B2464" w:rsidRDefault="007D4E75" w:rsidP="00DD1AF3">
      <w:pPr>
        <w:rPr>
          <w:noProof/>
          <w:sz w:val="22"/>
          <w:szCs w:val="22"/>
        </w:rPr>
      </w:pPr>
    </w:p>
    <w:p w14:paraId="171955CE" w14:textId="77777777" w:rsidR="00814FCF" w:rsidRPr="007B2464" w:rsidRDefault="00814FCF" w:rsidP="00DD1AF3">
      <w:pPr>
        <w:rPr>
          <w:noProof/>
          <w:sz w:val="22"/>
          <w:szCs w:val="22"/>
          <w:lang w:val="sv-SE"/>
        </w:rPr>
      </w:pPr>
      <w:r w:rsidRPr="007B2464">
        <w:rPr>
          <w:noProof/>
          <w:sz w:val="22"/>
          <w:szCs w:val="22"/>
          <w:lang w:val="sv-SE"/>
        </w:rPr>
        <w:t>Mylan Germany GmbH</w:t>
      </w:r>
    </w:p>
    <w:p w14:paraId="41FD81FF" w14:textId="77777777" w:rsidR="00814FCF" w:rsidRPr="007B2464" w:rsidRDefault="00814FCF" w:rsidP="00DD1AF3">
      <w:pPr>
        <w:rPr>
          <w:noProof/>
          <w:sz w:val="22"/>
          <w:szCs w:val="22"/>
          <w:lang w:val="de-DE"/>
        </w:rPr>
      </w:pPr>
      <w:r w:rsidRPr="007B2464">
        <w:rPr>
          <w:noProof/>
          <w:sz w:val="22"/>
          <w:szCs w:val="22"/>
          <w:lang w:val="de-DE"/>
        </w:rPr>
        <w:t>Zweigniederlassung Bad Homburg v. d. Hoehe, Benzstrasse 1</w:t>
      </w:r>
    </w:p>
    <w:p w14:paraId="3570FC63" w14:textId="77777777" w:rsidR="00814FCF" w:rsidRPr="007B2464" w:rsidRDefault="00814FCF" w:rsidP="00DD1AF3">
      <w:pPr>
        <w:rPr>
          <w:noProof/>
          <w:sz w:val="22"/>
          <w:szCs w:val="22"/>
          <w:lang w:val="de-DE"/>
        </w:rPr>
      </w:pPr>
      <w:r w:rsidRPr="007B2464">
        <w:rPr>
          <w:noProof/>
          <w:sz w:val="22"/>
          <w:szCs w:val="22"/>
          <w:lang w:val="de-DE"/>
        </w:rPr>
        <w:t>Bad Homburg v. d. Hoehe</w:t>
      </w:r>
    </w:p>
    <w:p w14:paraId="4A8F3942" w14:textId="77777777" w:rsidR="00814FCF" w:rsidRPr="007B2464" w:rsidRDefault="00814FCF" w:rsidP="00DD1AF3">
      <w:pPr>
        <w:rPr>
          <w:noProof/>
          <w:sz w:val="22"/>
          <w:szCs w:val="22"/>
          <w:lang w:val="de-DE"/>
        </w:rPr>
      </w:pPr>
      <w:r w:rsidRPr="007B2464">
        <w:rPr>
          <w:noProof/>
          <w:sz w:val="22"/>
          <w:szCs w:val="22"/>
          <w:lang w:val="de-DE"/>
        </w:rPr>
        <w:t xml:space="preserve">Hessen, 61352, </w:t>
      </w:r>
    </w:p>
    <w:p w14:paraId="4EF173E0" w14:textId="3E8BA833" w:rsidR="007D4E75" w:rsidRPr="007B2464" w:rsidRDefault="00814FCF" w:rsidP="00DD1AF3">
      <w:pPr>
        <w:rPr>
          <w:noProof/>
          <w:sz w:val="22"/>
          <w:szCs w:val="22"/>
        </w:rPr>
      </w:pPr>
      <w:r w:rsidRPr="007B2464">
        <w:rPr>
          <w:noProof/>
          <w:sz w:val="22"/>
          <w:szCs w:val="22"/>
          <w:lang w:val="de-DE"/>
        </w:rPr>
        <w:t>Njemačka</w:t>
      </w:r>
    </w:p>
    <w:p w14:paraId="1FF746E6" w14:textId="77777777" w:rsidR="007D4E75" w:rsidRPr="007B2464" w:rsidRDefault="007D4E75" w:rsidP="00DD1AF3">
      <w:pPr>
        <w:rPr>
          <w:noProof/>
          <w:sz w:val="22"/>
          <w:szCs w:val="22"/>
        </w:rPr>
      </w:pPr>
    </w:p>
    <w:p w14:paraId="6C6795F5" w14:textId="77777777" w:rsidR="007D4E75" w:rsidRPr="007B2464" w:rsidRDefault="007D4E75" w:rsidP="00DD1AF3">
      <w:pPr>
        <w:rPr>
          <w:noProof/>
          <w:sz w:val="22"/>
          <w:szCs w:val="22"/>
        </w:rPr>
      </w:pPr>
      <w:r w:rsidRPr="007B2464">
        <w:rPr>
          <w:noProof/>
          <w:sz w:val="22"/>
          <w:szCs w:val="22"/>
        </w:rPr>
        <w:t>Na tiskanoj uputi o lijeku mora se navesti naziv i adresa proizvođača odgovornog za puštanje navedene serije u promet.</w:t>
      </w:r>
    </w:p>
    <w:p w14:paraId="5CF0BEE1" w14:textId="77777777" w:rsidR="007D4E75" w:rsidRPr="007B2464" w:rsidRDefault="007D4E75" w:rsidP="00DD1AF3">
      <w:pPr>
        <w:rPr>
          <w:noProof/>
          <w:sz w:val="22"/>
          <w:szCs w:val="22"/>
        </w:rPr>
      </w:pPr>
    </w:p>
    <w:p w14:paraId="1AD7A6B7" w14:textId="77777777" w:rsidR="007D4E75" w:rsidRPr="007B2464" w:rsidRDefault="007D4E75" w:rsidP="00DD1AF3">
      <w:pPr>
        <w:rPr>
          <w:noProof/>
          <w:sz w:val="22"/>
          <w:szCs w:val="22"/>
        </w:rPr>
      </w:pPr>
    </w:p>
    <w:p w14:paraId="5E238050" w14:textId="77777777" w:rsidR="007D4E75" w:rsidRPr="007B2464" w:rsidRDefault="007D4E75" w:rsidP="00DD1AF3">
      <w:pPr>
        <w:pStyle w:val="Heading1"/>
        <w:jc w:val="left"/>
        <w:rPr>
          <w:noProof/>
        </w:rPr>
      </w:pPr>
      <w:r w:rsidRPr="007B2464">
        <w:rPr>
          <w:noProof/>
        </w:rPr>
        <w:t>B.</w:t>
      </w:r>
      <w:r w:rsidRPr="007B2464">
        <w:rPr>
          <w:noProof/>
        </w:rPr>
        <w:tab/>
        <w:t>UVJETI ILI OGRANIČENJA VEZANI UZ OPSKRBU I PRIMJENU</w:t>
      </w:r>
    </w:p>
    <w:p w14:paraId="12FE61FE" w14:textId="77777777" w:rsidR="007D4E75" w:rsidRPr="007B2464" w:rsidRDefault="007D4E75" w:rsidP="00DD1AF3">
      <w:pPr>
        <w:keepNext/>
        <w:keepLines/>
        <w:rPr>
          <w:noProof/>
          <w:sz w:val="22"/>
          <w:szCs w:val="22"/>
        </w:rPr>
      </w:pPr>
    </w:p>
    <w:p w14:paraId="44021A73" w14:textId="77777777" w:rsidR="007D4E75" w:rsidRPr="007B2464" w:rsidRDefault="007D4E75" w:rsidP="00DD1AF3">
      <w:pPr>
        <w:numPr>
          <w:ilvl w:val="12"/>
          <w:numId w:val="0"/>
        </w:numPr>
        <w:rPr>
          <w:sz w:val="22"/>
          <w:szCs w:val="22"/>
        </w:rPr>
      </w:pPr>
      <w:r w:rsidRPr="007B2464">
        <w:rPr>
          <w:sz w:val="22"/>
          <w:szCs w:val="22"/>
        </w:rPr>
        <w:t>Lijek se izdaje na recept</w:t>
      </w:r>
      <w:r w:rsidR="00AA282B" w:rsidRPr="007B2464">
        <w:rPr>
          <w:sz w:val="22"/>
          <w:szCs w:val="22"/>
        </w:rPr>
        <w:t>.</w:t>
      </w:r>
    </w:p>
    <w:p w14:paraId="1FBD8B11" w14:textId="77777777" w:rsidR="007D4E75" w:rsidRPr="007B2464" w:rsidRDefault="007D4E75" w:rsidP="00DD1AF3">
      <w:pPr>
        <w:numPr>
          <w:ilvl w:val="12"/>
          <w:numId w:val="0"/>
        </w:numPr>
        <w:rPr>
          <w:sz w:val="22"/>
          <w:szCs w:val="22"/>
        </w:rPr>
      </w:pPr>
    </w:p>
    <w:p w14:paraId="458CC41F" w14:textId="77777777" w:rsidR="007D4E75" w:rsidRPr="007B2464" w:rsidRDefault="007D4E75" w:rsidP="00DD1AF3">
      <w:pPr>
        <w:ind w:right="567"/>
        <w:rPr>
          <w:sz w:val="22"/>
          <w:szCs w:val="22"/>
        </w:rPr>
      </w:pPr>
    </w:p>
    <w:p w14:paraId="444CB4E6" w14:textId="77777777" w:rsidR="007D4E75" w:rsidRPr="007B2464" w:rsidRDefault="007D4E75" w:rsidP="00DD1AF3">
      <w:pPr>
        <w:pStyle w:val="Heading1"/>
        <w:jc w:val="left"/>
        <w:rPr>
          <w:bCs w:val="0"/>
          <w:noProof/>
        </w:rPr>
      </w:pPr>
      <w:r w:rsidRPr="007B2464">
        <w:rPr>
          <w:noProof/>
        </w:rPr>
        <w:t>C.</w:t>
      </w:r>
      <w:r w:rsidRPr="007B2464">
        <w:rPr>
          <w:noProof/>
        </w:rPr>
        <w:tab/>
        <w:t>OSTALI UVJETI I ZAHTJEVI ODOBRENJA ZA STAVLJANJE LIJEKA U PROMET</w:t>
      </w:r>
    </w:p>
    <w:p w14:paraId="4DC4BB03" w14:textId="77777777" w:rsidR="007D4E75" w:rsidRPr="007B2464" w:rsidRDefault="007D4E75" w:rsidP="00DD1AF3">
      <w:pPr>
        <w:keepNext/>
        <w:keepLines/>
        <w:ind w:left="567" w:right="-1" w:hanging="567"/>
        <w:rPr>
          <w:i/>
          <w:sz w:val="22"/>
          <w:szCs w:val="22"/>
        </w:rPr>
      </w:pPr>
    </w:p>
    <w:p w14:paraId="0F474BAB" w14:textId="77777777" w:rsidR="007D4E75" w:rsidRPr="007B2464" w:rsidRDefault="007D4E75" w:rsidP="00DD1AF3">
      <w:pPr>
        <w:keepNext/>
        <w:keepLines/>
        <w:numPr>
          <w:ilvl w:val="0"/>
          <w:numId w:val="15"/>
        </w:numPr>
        <w:tabs>
          <w:tab w:val="left" w:pos="567"/>
        </w:tabs>
        <w:ind w:right="-1" w:hanging="720"/>
        <w:rPr>
          <w:b/>
          <w:sz w:val="22"/>
          <w:szCs w:val="22"/>
        </w:rPr>
      </w:pPr>
      <w:r w:rsidRPr="007B2464">
        <w:rPr>
          <w:b/>
          <w:noProof/>
          <w:sz w:val="22"/>
          <w:szCs w:val="22"/>
        </w:rPr>
        <w:t>Periodička izvješća o neškodljivosti</w:t>
      </w:r>
      <w:r w:rsidR="00B65097" w:rsidRPr="007B2464">
        <w:rPr>
          <w:b/>
          <w:noProof/>
          <w:sz w:val="22"/>
          <w:szCs w:val="22"/>
        </w:rPr>
        <w:t xml:space="preserve"> lijeka (PSUR-evi)</w:t>
      </w:r>
    </w:p>
    <w:p w14:paraId="3D2E8FFA" w14:textId="77777777" w:rsidR="007D4E75" w:rsidRPr="007B2464" w:rsidRDefault="007D4E75" w:rsidP="00DD1AF3">
      <w:pPr>
        <w:keepNext/>
        <w:keepLines/>
        <w:tabs>
          <w:tab w:val="left" w:pos="0"/>
        </w:tabs>
        <w:ind w:right="567"/>
        <w:rPr>
          <w:sz w:val="22"/>
          <w:szCs w:val="22"/>
        </w:rPr>
      </w:pPr>
    </w:p>
    <w:p w14:paraId="3E562DC8" w14:textId="77777777" w:rsidR="007D4E75" w:rsidRPr="007B2464" w:rsidRDefault="001F3402" w:rsidP="00DD1AF3">
      <w:pPr>
        <w:tabs>
          <w:tab w:val="left" w:pos="0"/>
        </w:tabs>
        <w:rPr>
          <w:i/>
          <w:sz w:val="22"/>
          <w:szCs w:val="22"/>
        </w:rPr>
      </w:pPr>
      <w:r w:rsidRPr="007B2464">
        <w:rPr>
          <w:noProof/>
          <w:sz w:val="22"/>
          <w:szCs w:val="22"/>
        </w:rPr>
        <w:t>Zaht</w:t>
      </w:r>
      <w:r w:rsidR="008264A8" w:rsidRPr="007B2464">
        <w:rPr>
          <w:noProof/>
          <w:sz w:val="22"/>
          <w:szCs w:val="22"/>
        </w:rPr>
        <w:t xml:space="preserve">jevi za </w:t>
      </w:r>
      <w:r w:rsidR="00B65097" w:rsidRPr="007B2464">
        <w:rPr>
          <w:noProof/>
          <w:sz w:val="22"/>
          <w:szCs w:val="22"/>
        </w:rPr>
        <w:t>podnošenje PSUR-eva</w:t>
      </w:r>
      <w:r w:rsidR="007D4E75" w:rsidRPr="007B2464">
        <w:rPr>
          <w:noProof/>
          <w:sz w:val="22"/>
          <w:szCs w:val="22"/>
        </w:rPr>
        <w:t xml:space="preserve"> za ovaj lijek </w:t>
      </w:r>
      <w:r w:rsidR="00EB77F9" w:rsidRPr="007B2464">
        <w:rPr>
          <w:noProof/>
          <w:sz w:val="22"/>
          <w:szCs w:val="22"/>
        </w:rPr>
        <w:t xml:space="preserve">definirani </w:t>
      </w:r>
      <w:r w:rsidR="008264A8" w:rsidRPr="007B2464">
        <w:rPr>
          <w:noProof/>
          <w:sz w:val="22"/>
          <w:szCs w:val="22"/>
        </w:rPr>
        <w:t>su u</w:t>
      </w:r>
      <w:r w:rsidR="00EB77F9" w:rsidRPr="007B2464">
        <w:rPr>
          <w:noProof/>
          <w:sz w:val="22"/>
          <w:szCs w:val="22"/>
        </w:rPr>
        <w:t xml:space="preserve"> referentnom</w:t>
      </w:r>
      <w:r w:rsidR="008264A8" w:rsidRPr="007B2464">
        <w:rPr>
          <w:noProof/>
          <w:sz w:val="22"/>
          <w:szCs w:val="22"/>
        </w:rPr>
        <w:t xml:space="preserve"> </w:t>
      </w:r>
      <w:r w:rsidR="007D4E75" w:rsidRPr="007B2464">
        <w:rPr>
          <w:noProof/>
          <w:sz w:val="22"/>
          <w:szCs w:val="22"/>
        </w:rPr>
        <w:t>popis</w:t>
      </w:r>
      <w:r w:rsidR="008264A8" w:rsidRPr="007B2464">
        <w:rPr>
          <w:noProof/>
          <w:sz w:val="22"/>
          <w:szCs w:val="22"/>
        </w:rPr>
        <w:t>u</w:t>
      </w:r>
      <w:r w:rsidR="007D4E75" w:rsidRPr="007B2464">
        <w:rPr>
          <w:noProof/>
          <w:sz w:val="22"/>
          <w:szCs w:val="22"/>
        </w:rPr>
        <w:t xml:space="preserve"> datuma</w:t>
      </w:r>
      <w:r w:rsidR="007D4E75" w:rsidRPr="007B2464">
        <w:rPr>
          <w:i/>
          <w:noProof/>
          <w:sz w:val="22"/>
          <w:szCs w:val="22"/>
        </w:rPr>
        <w:t xml:space="preserve"> </w:t>
      </w:r>
      <w:r w:rsidR="007D4E75" w:rsidRPr="007B2464">
        <w:rPr>
          <w:noProof/>
          <w:sz w:val="22"/>
          <w:szCs w:val="22"/>
        </w:rPr>
        <w:t>EU (EURD popis) predviđen</w:t>
      </w:r>
      <w:r w:rsidR="00EB77F9" w:rsidRPr="007B2464">
        <w:rPr>
          <w:noProof/>
          <w:sz w:val="22"/>
          <w:szCs w:val="22"/>
        </w:rPr>
        <w:t>o</w:t>
      </w:r>
      <w:r w:rsidR="007D4E75" w:rsidRPr="007B2464">
        <w:rPr>
          <w:noProof/>
          <w:sz w:val="22"/>
          <w:szCs w:val="22"/>
        </w:rPr>
        <w:t>m člankom 107</w:t>
      </w:r>
      <w:r w:rsidR="00EB77F9" w:rsidRPr="007B2464">
        <w:rPr>
          <w:noProof/>
          <w:sz w:val="22"/>
          <w:szCs w:val="22"/>
        </w:rPr>
        <w:t>.</w:t>
      </w:r>
      <w:r w:rsidR="007D4E75" w:rsidRPr="007B2464">
        <w:rPr>
          <w:noProof/>
          <w:sz w:val="22"/>
          <w:szCs w:val="22"/>
        </w:rPr>
        <w:t>c stavkom 7</w:t>
      </w:r>
      <w:r w:rsidR="00EB77F9" w:rsidRPr="007B2464">
        <w:rPr>
          <w:noProof/>
          <w:sz w:val="22"/>
          <w:szCs w:val="22"/>
        </w:rPr>
        <w:t>.</w:t>
      </w:r>
      <w:r w:rsidR="007D4E75" w:rsidRPr="007B2464">
        <w:rPr>
          <w:noProof/>
          <w:sz w:val="22"/>
          <w:szCs w:val="22"/>
        </w:rPr>
        <w:t xml:space="preserve"> Direktive 2001/83/EZ i </w:t>
      </w:r>
      <w:r w:rsidR="008264A8" w:rsidRPr="007B2464">
        <w:rPr>
          <w:noProof/>
          <w:sz w:val="22"/>
          <w:szCs w:val="22"/>
        </w:rPr>
        <w:t xml:space="preserve">svim </w:t>
      </w:r>
      <w:r w:rsidR="00EB77F9" w:rsidRPr="007B2464">
        <w:rPr>
          <w:noProof/>
          <w:sz w:val="22"/>
          <w:szCs w:val="22"/>
        </w:rPr>
        <w:t>sljedećim</w:t>
      </w:r>
      <w:r w:rsidR="008264A8" w:rsidRPr="007B2464">
        <w:rPr>
          <w:noProof/>
          <w:sz w:val="22"/>
          <w:szCs w:val="22"/>
        </w:rPr>
        <w:t xml:space="preserve"> ažuriranim</w:t>
      </w:r>
      <w:r w:rsidR="00EB77F9" w:rsidRPr="007B2464">
        <w:rPr>
          <w:noProof/>
          <w:sz w:val="22"/>
          <w:szCs w:val="22"/>
        </w:rPr>
        <w:t xml:space="preserve"> verzijama</w:t>
      </w:r>
      <w:r w:rsidR="008264A8" w:rsidRPr="007B2464">
        <w:rPr>
          <w:noProof/>
          <w:sz w:val="22"/>
          <w:szCs w:val="22"/>
        </w:rPr>
        <w:t xml:space="preserve"> </w:t>
      </w:r>
      <w:r w:rsidR="007D4E75" w:rsidRPr="007B2464">
        <w:rPr>
          <w:noProof/>
          <w:sz w:val="22"/>
          <w:szCs w:val="22"/>
        </w:rPr>
        <w:t>objavljenim</w:t>
      </w:r>
      <w:r w:rsidR="00EB77F9" w:rsidRPr="007B2464">
        <w:rPr>
          <w:noProof/>
          <w:sz w:val="22"/>
          <w:szCs w:val="22"/>
        </w:rPr>
        <w:t>a</w:t>
      </w:r>
      <w:r w:rsidR="007D4E75" w:rsidRPr="007B2464">
        <w:rPr>
          <w:noProof/>
          <w:sz w:val="22"/>
          <w:szCs w:val="22"/>
        </w:rPr>
        <w:t xml:space="preserve"> na europskom internetskom portalu za lijekove.</w:t>
      </w:r>
    </w:p>
    <w:p w14:paraId="0B2721D5" w14:textId="77777777" w:rsidR="007D4E75" w:rsidRPr="007B2464" w:rsidRDefault="007D4E75" w:rsidP="00DD1AF3">
      <w:pPr>
        <w:tabs>
          <w:tab w:val="left" w:pos="0"/>
        </w:tabs>
        <w:ind w:right="567"/>
        <w:rPr>
          <w:i/>
          <w:sz w:val="22"/>
          <w:szCs w:val="22"/>
        </w:rPr>
      </w:pPr>
    </w:p>
    <w:p w14:paraId="7749A97D" w14:textId="77777777" w:rsidR="007D4E75" w:rsidRPr="007B2464" w:rsidRDefault="007D4E75" w:rsidP="00DD1AF3">
      <w:pPr>
        <w:ind w:right="-1"/>
        <w:rPr>
          <w:sz w:val="22"/>
          <w:szCs w:val="22"/>
        </w:rPr>
      </w:pPr>
    </w:p>
    <w:p w14:paraId="5FF81AB1" w14:textId="77777777" w:rsidR="007D4E75" w:rsidRPr="007B2464" w:rsidRDefault="007D4E75" w:rsidP="00DD1AF3">
      <w:pPr>
        <w:pStyle w:val="Heading1"/>
        <w:ind w:left="567" w:hanging="567"/>
        <w:jc w:val="left"/>
        <w:rPr>
          <w:noProof/>
        </w:rPr>
      </w:pPr>
      <w:r w:rsidRPr="007B2464">
        <w:rPr>
          <w:noProof/>
        </w:rPr>
        <w:t>D.</w:t>
      </w:r>
      <w:r w:rsidRPr="007B2464">
        <w:rPr>
          <w:noProof/>
        </w:rPr>
        <w:tab/>
        <w:t>UVJETI ILI OGRANIČENJA VEZANI UZ SIGURNU I UČINKOVITU PRIMJENU LIJEKA</w:t>
      </w:r>
    </w:p>
    <w:p w14:paraId="4C24E2EC" w14:textId="77777777" w:rsidR="007D4E75" w:rsidRPr="007B2464" w:rsidRDefault="007D4E75" w:rsidP="00DD1AF3">
      <w:pPr>
        <w:keepNext/>
        <w:keepLines/>
        <w:ind w:right="567"/>
        <w:rPr>
          <w:noProof/>
          <w:sz w:val="22"/>
          <w:szCs w:val="22"/>
        </w:rPr>
      </w:pPr>
    </w:p>
    <w:p w14:paraId="3E2263C8" w14:textId="77777777" w:rsidR="007D4E75" w:rsidRPr="007B2464" w:rsidRDefault="007D4E75" w:rsidP="00DD1AF3">
      <w:pPr>
        <w:keepNext/>
        <w:keepLines/>
        <w:numPr>
          <w:ilvl w:val="0"/>
          <w:numId w:val="19"/>
        </w:numPr>
        <w:tabs>
          <w:tab w:val="left" w:pos="567"/>
        </w:tabs>
        <w:ind w:left="0" w:right="-1" w:firstLine="0"/>
        <w:rPr>
          <w:b/>
          <w:sz w:val="22"/>
          <w:szCs w:val="22"/>
        </w:rPr>
      </w:pPr>
      <w:r w:rsidRPr="007B2464">
        <w:rPr>
          <w:b/>
          <w:sz w:val="22"/>
          <w:szCs w:val="22"/>
        </w:rPr>
        <w:t>Plan upravljanja rizikom (RMP)</w:t>
      </w:r>
    </w:p>
    <w:p w14:paraId="485AC6A6" w14:textId="77777777" w:rsidR="007D4E75" w:rsidRPr="007B2464" w:rsidRDefault="007D4E75" w:rsidP="00DD1AF3">
      <w:pPr>
        <w:keepNext/>
        <w:keepLines/>
        <w:ind w:right="-1"/>
        <w:rPr>
          <w:i/>
          <w:sz w:val="22"/>
          <w:szCs w:val="22"/>
          <w:u w:val="single"/>
        </w:rPr>
      </w:pPr>
    </w:p>
    <w:p w14:paraId="5D83A3B9" w14:textId="77777777" w:rsidR="007D4E75" w:rsidRPr="007B2464" w:rsidRDefault="007D4E75" w:rsidP="00DD1AF3">
      <w:pPr>
        <w:tabs>
          <w:tab w:val="left" w:pos="0"/>
        </w:tabs>
        <w:rPr>
          <w:sz w:val="22"/>
          <w:szCs w:val="22"/>
        </w:rPr>
      </w:pPr>
      <w:r w:rsidRPr="007B2464">
        <w:rPr>
          <w:sz w:val="22"/>
          <w:szCs w:val="22"/>
        </w:rPr>
        <w:t xml:space="preserve">Nositelj odobrenja obavljat će </w:t>
      </w:r>
      <w:r w:rsidR="00EB77F9" w:rsidRPr="007B2464">
        <w:rPr>
          <w:sz w:val="22"/>
          <w:szCs w:val="22"/>
        </w:rPr>
        <w:t>zadane</w:t>
      </w:r>
      <w:r w:rsidRPr="007B2464">
        <w:rPr>
          <w:sz w:val="22"/>
          <w:szCs w:val="22"/>
        </w:rPr>
        <w:t xml:space="preserve"> farmakovigilancijske aktivnosti i intervencije</w:t>
      </w:r>
      <w:r w:rsidRPr="007B2464">
        <w:rPr>
          <w:noProof/>
          <w:sz w:val="22"/>
          <w:szCs w:val="22"/>
        </w:rPr>
        <w:t>,</w:t>
      </w:r>
      <w:r w:rsidRPr="007B2464">
        <w:rPr>
          <w:sz w:val="22"/>
          <w:szCs w:val="22"/>
        </w:rPr>
        <w:t xml:space="preserve"> detaljno objašnjene u dogovorenom Planu upravljanja rizikom</w:t>
      </w:r>
      <w:r w:rsidR="00EB77F9" w:rsidRPr="007B2464">
        <w:rPr>
          <w:sz w:val="22"/>
          <w:szCs w:val="22"/>
        </w:rPr>
        <w:t xml:space="preserve"> (RMP)</w:t>
      </w:r>
      <w:r w:rsidRPr="007B2464">
        <w:rPr>
          <w:sz w:val="22"/>
          <w:szCs w:val="22"/>
        </w:rPr>
        <w:t xml:space="preserve">, koji </w:t>
      </w:r>
      <w:r w:rsidR="00EB77F9" w:rsidRPr="007B2464">
        <w:rPr>
          <w:sz w:val="22"/>
          <w:szCs w:val="22"/>
        </w:rPr>
        <w:t>se nalazi</w:t>
      </w:r>
      <w:r w:rsidRPr="007B2464">
        <w:rPr>
          <w:sz w:val="22"/>
          <w:szCs w:val="22"/>
        </w:rPr>
        <w:t xml:space="preserve"> u Modulu 1.8.2 Odobrenja za stavljanje lijeka u promet, te svim sljedećim dogovorenim </w:t>
      </w:r>
      <w:r w:rsidR="00EB77F9" w:rsidRPr="007B2464">
        <w:rPr>
          <w:sz w:val="22"/>
          <w:szCs w:val="22"/>
        </w:rPr>
        <w:t>ažuriranim verzijama RMP-a</w:t>
      </w:r>
      <w:r w:rsidRPr="007B2464">
        <w:rPr>
          <w:sz w:val="22"/>
          <w:szCs w:val="22"/>
        </w:rPr>
        <w:t>.</w:t>
      </w:r>
    </w:p>
    <w:p w14:paraId="1E2CCCBF" w14:textId="77777777" w:rsidR="007D4E75" w:rsidRPr="007B2464" w:rsidRDefault="007D4E75" w:rsidP="00DD1AF3">
      <w:pPr>
        <w:rPr>
          <w:sz w:val="22"/>
          <w:szCs w:val="22"/>
        </w:rPr>
      </w:pPr>
    </w:p>
    <w:p w14:paraId="37B77B60" w14:textId="77777777" w:rsidR="007D4E75" w:rsidRPr="007B2464" w:rsidRDefault="00EB77F9" w:rsidP="00DD1AF3">
      <w:pPr>
        <w:ind w:right="-1"/>
        <w:rPr>
          <w:sz w:val="22"/>
          <w:szCs w:val="22"/>
        </w:rPr>
      </w:pPr>
      <w:r w:rsidRPr="007B2464">
        <w:rPr>
          <w:sz w:val="22"/>
          <w:szCs w:val="22"/>
        </w:rPr>
        <w:t>Ažurirani</w:t>
      </w:r>
      <w:r w:rsidR="007D4E75" w:rsidRPr="007B2464">
        <w:rPr>
          <w:sz w:val="22"/>
          <w:szCs w:val="22"/>
        </w:rPr>
        <w:t xml:space="preserve"> RMP treba dostaviti:</w:t>
      </w:r>
    </w:p>
    <w:p w14:paraId="1504F05D" w14:textId="77777777" w:rsidR="007D4E75" w:rsidRPr="007B2464" w:rsidRDefault="00EB77F9" w:rsidP="00DD1AF3">
      <w:pPr>
        <w:numPr>
          <w:ilvl w:val="0"/>
          <w:numId w:val="18"/>
        </w:numPr>
        <w:tabs>
          <w:tab w:val="left" w:pos="567"/>
        </w:tabs>
        <w:ind w:left="567" w:hanging="567"/>
        <w:rPr>
          <w:sz w:val="22"/>
          <w:szCs w:val="22"/>
        </w:rPr>
      </w:pPr>
      <w:r w:rsidRPr="007B2464">
        <w:rPr>
          <w:sz w:val="22"/>
          <w:szCs w:val="22"/>
        </w:rPr>
        <w:t>n</w:t>
      </w:r>
      <w:r w:rsidR="007D4E75" w:rsidRPr="007B2464">
        <w:rPr>
          <w:sz w:val="22"/>
          <w:szCs w:val="22"/>
        </w:rPr>
        <w:t>a zahtjev Europske agencije za lijekove;</w:t>
      </w:r>
    </w:p>
    <w:p w14:paraId="7985D522" w14:textId="77777777" w:rsidR="007D4E75" w:rsidRPr="007B2464" w:rsidRDefault="00EB77F9" w:rsidP="00DD1AF3">
      <w:pPr>
        <w:numPr>
          <w:ilvl w:val="0"/>
          <w:numId w:val="18"/>
        </w:numPr>
        <w:tabs>
          <w:tab w:val="clear" w:pos="720"/>
        </w:tabs>
        <w:ind w:left="567" w:hanging="567"/>
        <w:rPr>
          <w:sz w:val="22"/>
          <w:szCs w:val="22"/>
        </w:rPr>
      </w:pPr>
      <w:r w:rsidRPr="007B2464">
        <w:rPr>
          <w:sz w:val="22"/>
          <w:szCs w:val="22"/>
        </w:rPr>
        <w:t>prilikom</w:t>
      </w:r>
      <w:r w:rsidR="007D4E75" w:rsidRPr="007B2464">
        <w:rPr>
          <w:sz w:val="22"/>
          <w:szCs w:val="22"/>
        </w:rPr>
        <w:t xml:space="preserve"> svake izmjene sustava za upravljanje rizi</w:t>
      </w:r>
      <w:r w:rsidRPr="007B2464">
        <w:rPr>
          <w:sz w:val="22"/>
          <w:szCs w:val="22"/>
        </w:rPr>
        <w:t>kom</w:t>
      </w:r>
      <w:r w:rsidR="007D4E75" w:rsidRPr="007B2464">
        <w:rPr>
          <w:sz w:val="22"/>
          <w:szCs w:val="22"/>
        </w:rPr>
        <w:t xml:space="preserve">, a naročito kada je ta izmjena rezultat primitka novih informacija koje mogu voditi ka značajnim izmjenama omjera korist/rizik, odnosno kada je </w:t>
      </w:r>
      <w:r w:rsidRPr="007B2464">
        <w:rPr>
          <w:sz w:val="22"/>
          <w:szCs w:val="22"/>
        </w:rPr>
        <w:t>izmjena</w:t>
      </w:r>
      <w:r w:rsidR="007D4E75" w:rsidRPr="007B2464">
        <w:rPr>
          <w:sz w:val="22"/>
          <w:szCs w:val="22"/>
        </w:rPr>
        <w:t xml:space="preserve"> rezultat ostvarenja nekog važnog cilja (u smislu farmakovigilancije ili </w:t>
      </w:r>
      <w:r w:rsidRPr="007B2464">
        <w:rPr>
          <w:sz w:val="22"/>
          <w:szCs w:val="22"/>
        </w:rPr>
        <w:t>minimizacije</w:t>
      </w:r>
      <w:r w:rsidR="007D4E75" w:rsidRPr="007B2464">
        <w:rPr>
          <w:sz w:val="22"/>
          <w:szCs w:val="22"/>
        </w:rPr>
        <w:t xml:space="preserve"> rizika).</w:t>
      </w:r>
    </w:p>
    <w:p w14:paraId="1E4E5FC8" w14:textId="77777777" w:rsidR="00150979" w:rsidRPr="00AA282B" w:rsidRDefault="007D4E75" w:rsidP="00DD1AF3">
      <w:pPr>
        <w:rPr>
          <w:rFonts w:eastAsia="Times New Roman"/>
          <w:b/>
          <w:sz w:val="22"/>
          <w:szCs w:val="22"/>
          <w:lang w:eastAsia="hr-HR" w:bidi="hr-HR"/>
        </w:rPr>
      </w:pPr>
      <w:r w:rsidRPr="00AA282B">
        <w:rPr>
          <w:b/>
          <w:sz w:val="22"/>
          <w:szCs w:val="22"/>
        </w:rPr>
        <w:br w:type="page"/>
      </w:r>
    </w:p>
    <w:p w14:paraId="3FBD3AD2" w14:textId="77777777" w:rsidR="00150979" w:rsidRPr="00AA282B" w:rsidRDefault="00150979" w:rsidP="00DD1AF3">
      <w:pPr>
        <w:tabs>
          <w:tab w:val="left" w:pos="567"/>
        </w:tabs>
        <w:jc w:val="center"/>
        <w:rPr>
          <w:rFonts w:eastAsia="Times New Roman"/>
          <w:b/>
          <w:sz w:val="22"/>
          <w:szCs w:val="22"/>
          <w:lang w:eastAsia="hr-HR" w:bidi="hr-HR"/>
        </w:rPr>
      </w:pPr>
    </w:p>
    <w:p w14:paraId="598668D9" w14:textId="77777777" w:rsidR="00150979" w:rsidRPr="00AA282B" w:rsidRDefault="00150979" w:rsidP="00DD1AF3">
      <w:pPr>
        <w:tabs>
          <w:tab w:val="left" w:pos="567"/>
        </w:tabs>
        <w:jc w:val="center"/>
        <w:rPr>
          <w:rFonts w:eastAsia="Times New Roman"/>
          <w:b/>
          <w:sz w:val="22"/>
          <w:szCs w:val="22"/>
          <w:lang w:eastAsia="hr-HR" w:bidi="hr-HR"/>
        </w:rPr>
      </w:pPr>
    </w:p>
    <w:p w14:paraId="14712F84" w14:textId="77777777" w:rsidR="00150979" w:rsidRPr="00AA282B" w:rsidRDefault="00150979" w:rsidP="00DD1AF3">
      <w:pPr>
        <w:tabs>
          <w:tab w:val="left" w:pos="567"/>
        </w:tabs>
        <w:jc w:val="center"/>
        <w:rPr>
          <w:rFonts w:eastAsia="Times New Roman"/>
          <w:b/>
          <w:sz w:val="22"/>
          <w:szCs w:val="22"/>
          <w:lang w:eastAsia="hr-HR" w:bidi="hr-HR"/>
        </w:rPr>
      </w:pPr>
    </w:p>
    <w:p w14:paraId="553896E5" w14:textId="77777777" w:rsidR="00150979" w:rsidRPr="00AA282B" w:rsidRDefault="00150979" w:rsidP="00DD1AF3">
      <w:pPr>
        <w:tabs>
          <w:tab w:val="left" w:pos="567"/>
        </w:tabs>
        <w:jc w:val="center"/>
        <w:rPr>
          <w:rFonts w:eastAsia="Times New Roman"/>
          <w:b/>
          <w:sz w:val="22"/>
          <w:szCs w:val="22"/>
          <w:lang w:eastAsia="hr-HR" w:bidi="hr-HR"/>
        </w:rPr>
      </w:pPr>
    </w:p>
    <w:p w14:paraId="7701B504" w14:textId="77777777" w:rsidR="00150979" w:rsidRPr="00AA282B" w:rsidRDefault="00150979" w:rsidP="00DD1AF3">
      <w:pPr>
        <w:tabs>
          <w:tab w:val="left" w:pos="567"/>
        </w:tabs>
        <w:jc w:val="center"/>
        <w:rPr>
          <w:rFonts w:eastAsia="Times New Roman"/>
          <w:b/>
          <w:sz w:val="22"/>
          <w:szCs w:val="22"/>
          <w:lang w:eastAsia="hr-HR" w:bidi="hr-HR"/>
        </w:rPr>
      </w:pPr>
    </w:p>
    <w:p w14:paraId="178A54E4" w14:textId="77777777" w:rsidR="00150979" w:rsidRPr="00AA282B" w:rsidRDefault="00150979" w:rsidP="00DD1AF3">
      <w:pPr>
        <w:tabs>
          <w:tab w:val="left" w:pos="567"/>
        </w:tabs>
        <w:jc w:val="center"/>
        <w:rPr>
          <w:rFonts w:eastAsia="Times New Roman"/>
          <w:b/>
          <w:sz w:val="22"/>
          <w:szCs w:val="22"/>
          <w:lang w:eastAsia="hr-HR" w:bidi="hr-HR"/>
        </w:rPr>
      </w:pPr>
    </w:p>
    <w:p w14:paraId="30E75AD0" w14:textId="77777777" w:rsidR="00150979" w:rsidRPr="00AA282B" w:rsidRDefault="00150979" w:rsidP="00DD1AF3">
      <w:pPr>
        <w:tabs>
          <w:tab w:val="left" w:pos="567"/>
        </w:tabs>
        <w:jc w:val="center"/>
        <w:rPr>
          <w:rFonts w:eastAsia="Times New Roman"/>
          <w:b/>
          <w:sz w:val="22"/>
          <w:szCs w:val="22"/>
          <w:lang w:eastAsia="hr-HR" w:bidi="hr-HR"/>
        </w:rPr>
      </w:pPr>
    </w:p>
    <w:p w14:paraId="3693A8F1" w14:textId="77777777" w:rsidR="00150979" w:rsidRPr="00AA282B" w:rsidRDefault="00150979" w:rsidP="00DD1AF3">
      <w:pPr>
        <w:tabs>
          <w:tab w:val="left" w:pos="567"/>
        </w:tabs>
        <w:jc w:val="center"/>
        <w:rPr>
          <w:rFonts w:eastAsia="Times New Roman"/>
          <w:b/>
          <w:sz w:val="22"/>
          <w:szCs w:val="22"/>
          <w:lang w:eastAsia="hr-HR" w:bidi="hr-HR"/>
        </w:rPr>
      </w:pPr>
    </w:p>
    <w:p w14:paraId="59C4F50C" w14:textId="77777777" w:rsidR="00150979" w:rsidRPr="00AA282B" w:rsidRDefault="00150979" w:rsidP="00DD1AF3">
      <w:pPr>
        <w:tabs>
          <w:tab w:val="left" w:pos="567"/>
        </w:tabs>
        <w:jc w:val="center"/>
        <w:rPr>
          <w:rFonts w:eastAsia="Times New Roman"/>
          <w:b/>
          <w:sz w:val="22"/>
          <w:szCs w:val="22"/>
          <w:lang w:eastAsia="hr-HR" w:bidi="hr-HR"/>
        </w:rPr>
      </w:pPr>
    </w:p>
    <w:p w14:paraId="73F9C2D8" w14:textId="77777777" w:rsidR="00150979" w:rsidRPr="00AA282B" w:rsidRDefault="00150979" w:rsidP="00DD1AF3">
      <w:pPr>
        <w:tabs>
          <w:tab w:val="left" w:pos="567"/>
        </w:tabs>
        <w:jc w:val="center"/>
        <w:rPr>
          <w:rFonts w:eastAsia="Times New Roman"/>
          <w:b/>
          <w:sz w:val="22"/>
          <w:szCs w:val="22"/>
          <w:lang w:eastAsia="hr-HR" w:bidi="hr-HR"/>
        </w:rPr>
      </w:pPr>
    </w:p>
    <w:p w14:paraId="4FB4D17A" w14:textId="77777777" w:rsidR="00150979" w:rsidRPr="00AA282B" w:rsidRDefault="00150979" w:rsidP="00DD1AF3">
      <w:pPr>
        <w:tabs>
          <w:tab w:val="left" w:pos="567"/>
        </w:tabs>
        <w:jc w:val="center"/>
        <w:rPr>
          <w:rFonts w:eastAsia="Times New Roman"/>
          <w:b/>
          <w:sz w:val="22"/>
          <w:szCs w:val="22"/>
          <w:lang w:eastAsia="hr-HR" w:bidi="hr-HR"/>
        </w:rPr>
      </w:pPr>
    </w:p>
    <w:p w14:paraId="66D51CA5" w14:textId="77777777" w:rsidR="00150979" w:rsidRPr="00AA282B" w:rsidRDefault="00150979" w:rsidP="00DD1AF3">
      <w:pPr>
        <w:tabs>
          <w:tab w:val="left" w:pos="567"/>
        </w:tabs>
        <w:jc w:val="center"/>
        <w:rPr>
          <w:rFonts w:eastAsia="Times New Roman"/>
          <w:b/>
          <w:sz w:val="22"/>
          <w:szCs w:val="22"/>
          <w:lang w:eastAsia="hr-HR" w:bidi="hr-HR"/>
        </w:rPr>
      </w:pPr>
    </w:p>
    <w:p w14:paraId="18B8D24A" w14:textId="77777777" w:rsidR="00150979" w:rsidRPr="00AA282B" w:rsidRDefault="00150979" w:rsidP="00DD1AF3">
      <w:pPr>
        <w:tabs>
          <w:tab w:val="left" w:pos="567"/>
        </w:tabs>
        <w:jc w:val="center"/>
        <w:rPr>
          <w:rFonts w:eastAsia="Times New Roman"/>
          <w:b/>
          <w:sz w:val="22"/>
          <w:szCs w:val="22"/>
          <w:lang w:eastAsia="hr-HR" w:bidi="hr-HR"/>
        </w:rPr>
      </w:pPr>
    </w:p>
    <w:p w14:paraId="05682D63" w14:textId="77777777" w:rsidR="00150979" w:rsidRPr="00AA282B" w:rsidRDefault="00150979" w:rsidP="00DD1AF3">
      <w:pPr>
        <w:tabs>
          <w:tab w:val="left" w:pos="567"/>
        </w:tabs>
        <w:jc w:val="center"/>
        <w:rPr>
          <w:rFonts w:eastAsia="Times New Roman"/>
          <w:b/>
          <w:sz w:val="22"/>
          <w:szCs w:val="22"/>
          <w:lang w:eastAsia="hr-HR" w:bidi="hr-HR"/>
        </w:rPr>
      </w:pPr>
    </w:p>
    <w:p w14:paraId="08A1F3E7" w14:textId="77777777" w:rsidR="00150979" w:rsidRPr="00AA282B" w:rsidRDefault="00150979" w:rsidP="00DD1AF3">
      <w:pPr>
        <w:tabs>
          <w:tab w:val="left" w:pos="567"/>
        </w:tabs>
        <w:jc w:val="center"/>
        <w:rPr>
          <w:rFonts w:eastAsia="Times New Roman"/>
          <w:b/>
          <w:sz w:val="22"/>
          <w:szCs w:val="22"/>
          <w:lang w:eastAsia="hr-HR" w:bidi="hr-HR"/>
        </w:rPr>
      </w:pPr>
    </w:p>
    <w:p w14:paraId="48169C97" w14:textId="77777777" w:rsidR="00150979" w:rsidRPr="00AA282B" w:rsidRDefault="00150979" w:rsidP="00DD1AF3">
      <w:pPr>
        <w:tabs>
          <w:tab w:val="left" w:pos="567"/>
        </w:tabs>
        <w:jc w:val="center"/>
        <w:rPr>
          <w:rFonts w:eastAsia="Times New Roman"/>
          <w:b/>
          <w:sz w:val="22"/>
          <w:szCs w:val="22"/>
          <w:lang w:eastAsia="hr-HR" w:bidi="hr-HR"/>
        </w:rPr>
      </w:pPr>
    </w:p>
    <w:p w14:paraId="2682251F" w14:textId="77777777" w:rsidR="00150979" w:rsidRPr="00AA282B" w:rsidRDefault="00150979" w:rsidP="00DD1AF3">
      <w:pPr>
        <w:tabs>
          <w:tab w:val="left" w:pos="567"/>
        </w:tabs>
        <w:jc w:val="center"/>
        <w:rPr>
          <w:rFonts w:eastAsia="Times New Roman"/>
          <w:b/>
          <w:sz w:val="22"/>
          <w:szCs w:val="22"/>
          <w:lang w:eastAsia="hr-HR" w:bidi="hr-HR"/>
        </w:rPr>
      </w:pPr>
    </w:p>
    <w:p w14:paraId="69D6EF0D" w14:textId="77777777" w:rsidR="00150979" w:rsidRPr="00AA282B" w:rsidRDefault="00150979" w:rsidP="00DD1AF3">
      <w:pPr>
        <w:tabs>
          <w:tab w:val="left" w:pos="567"/>
        </w:tabs>
        <w:jc w:val="center"/>
        <w:rPr>
          <w:rFonts w:eastAsia="Times New Roman"/>
          <w:b/>
          <w:sz w:val="22"/>
          <w:szCs w:val="22"/>
          <w:lang w:eastAsia="hr-HR" w:bidi="hr-HR"/>
        </w:rPr>
      </w:pPr>
    </w:p>
    <w:p w14:paraId="759DA8ED" w14:textId="77777777" w:rsidR="00150979" w:rsidRPr="00AA282B" w:rsidRDefault="00150979" w:rsidP="00DD1AF3">
      <w:pPr>
        <w:tabs>
          <w:tab w:val="left" w:pos="567"/>
        </w:tabs>
        <w:jc w:val="center"/>
        <w:rPr>
          <w:rFonts w:eastAsia="Times New Roman"/>
          <w:b/>
          <w:sz w:val="22"/>
          <w:szCs w:val="22"/>
          <w:lang w:eastAsia="hr-HR" w:bidi="hr-HR"/>
        </w:rPr>
      </w:pPr>
    </w:p>
    <w:p w14:paraId="3C6678D2" w14:textId="77777777" w:rsidR="00854CB7" w:rsidRPr="00AA282B" w:rsidRDefault="00854CB7" w:rsidP="00DD1AF3">
      <w:pPr>
        <w:tabs>
          <w:tab w:val="left" w:pos="567"/>
        </w:tabs>
        <w:jc w:val="center"/>
        <w:rPr>
          <w:rFonts w:eastAsia="Times New Roman"/>
          <w:b/>
          <w:sz w:val="22"/>
          <w:szCs w:val="22"/>
          <w:lang w:eastAsia="hr-HR" w:bidi="hr-HR"/>
        </w:rPr>
      </w:pPr>
    </w:p>
    <w:p w14:paraId="4235D958" w14:textId="77777777" w:rsidR="00854CB7" w:rsidRPr="00AA282B" w:rsidRDefault="00854CB7" w:rsidP="00DD1AF3">
      <w:pPr>
        <w:tabs>
          <w:tab w:val="left" w:pos="567"/>
        </w:tabs>
        <w:jc w:val="center"/>
        <w:rPr>
          <w:rFonts w:eastAsia="Times New Roman"/>
          <w:b/>
          <w:sz w:val="22"/>
          <w:szCs w:val="22"/>
          <w:lang w:eastAsia="hr-HR" w:bidi="hr-HR"/>
        </w:rPr>
      </w:pPr>
    </w:p>
    <w:p w14:paraId="26DFE2A2" w14:textId="77777777" w:rsidR="00150979" w:rsidRDefault="00150979" w:rsidP="00DD1AF3">
      <w:pPr>
        <w:tabs>
          <w:tab w:val="left" w:pos="567"/>
        </w:tabs>
        <w:jc w:val="center"/>
        <w:rPr>
          <w:rFonts w:eastAsia="Times New Roman"/>
          <w:b/>
          <w:sz w:val="22"/>
          <w:szCs w:val="22"/>
          <w:lang w:eastAsia="hr-HR" w:bidi="hr-HR"/>
        </w:rPr>
      </w:pPr>
    </w:p>
    <w:p w14:paraId="0718A5B3" w14:textId="77777777" w:rsidR="00326361" w:rsidRPr="00AA282B" w:rsidRDefault="00326361" w:rsidP="00DD1AF3">
      <w:pPr>
        <w:tabs>
          <w:tab w:val="left" w:pos="567"/>
        </w:tabs>
        <w:jc w:val="center"/>
        <w:rPr>
          <w:rFonts w:eastAsia="Times New Roman"/>
          <w:b/>
          <w:sz w:val="22"/>
          <w:szCs w:val="22"/>
          <w:lang w:eastAsia="hr-HR" w:bidi="hr-HR"/>
        </w:rPr>
      </w:pPr>
    </w:p>
    <w:p w14:paraId="76061646" w14:textId="77777777" w:rsidR="00150979" w:rsidRPr="00390D30" w:rsidRDefault="00EB77F9" w:rsidP="00DD1AF3">
      <w:pPr>
        <w:pStyle w:val="Title"/>
        <w:outlineLvl w:val="9"/>
      </w:pPr>
      <w:r w:rsidRPr="00390D30">
        <w:t xml:space="preserve">PRILOG </w:t>
      </w:r>
      <w:r w:rsidR="00150979" w:rsidRPr="00390D30">
        <w:t>III</w:t>
      </w:r>
      <w:r w:rsidRPr="00390D30">
        <w:t>.</w:t>
      </w:r>
    </w:p>
    <w:p w14:paraId="629168D3" w14:textId="77777777" w:rsidR="00150979" w:rsidRPr="00AA282B" w:rsidRDefault="00150979" w:rsidP="00DD1AF3">
      <w:pPr>
        <w:tabs>
          <w:tab w:val="left" w:pos="567"/>
        </w:tabs>
        <w:jc w:val="center"/>
        <w:rPr>
          <w:rFonts w:eastAsia="Times New Roman"/>
          <w:b/>
          <w:sz w:val="22"/>
          <w:szCs w:val="22"/>
          <w:lang w:eastAsia="hr-HR" w:bidi="hr-HR"/>
        </w:rPr>
      </w:pPr>
    </w:p>
    <w:p w14:paraId="7F6F47FB" w14:textId="77777777" w:rsidR="00150979" w:rsidRPr="00AA282B" w:rsidRDefault="00150979" w:rsidP="00DD1AF3">
      <w:pPr>
        <w:tabs>
          <w:tab w:val="left" w:pos="567"/>
        </w:tabs>
        <w:jc w:val="center"/>
        <w:rPr>
          <w:rFonts w:eastAsia="Times New Roman"/>
          <w:b/>
          <w:sz w:val="22"/>
          <w:szCs w:val="22"/>
          <w:lang w:eastAsia="hr-HR" w:bidi="hr-HR"/>
        </w:rPr>
      </w:pPr>
      <w:r w:rsidRPr="00AA282B">
        <w:rPr>
          <w:rFonts w:eastAsia="Times New Roman"/>
          <w:b/>
          <w:sz w:val="22"/>
          <w:szCs w:val="22"/>
          <w:lang w:eastAsia="hr-HR" w:bidi="hr-HR"/>
        </w:rPr>
        <w:t>OZNAČ</w:t>
      </w:r>
      <w:r w:rsidR="00EB77F9">
        <w:rPr>
          <w:rFonts w:eastAsia="Times New Roman"/>
          <w:b/>
          <w:sz w:val="22"/>
          <w:szCs w:val="22"/>
          <w:lang w:eastAsia="hr-HR" w:bidi="hr-HR"/>
        </w:rPr>
        <w:t>I</w:t>
      </w:r>
      <w:r w:rsidRPr="00AA282B">
        <w:rPr>
          <w:rFonts w:eastAsia="Times New Roman"/>
          <w:b/>
          <w:sz w:val="22"/>
          <w:szCs w:val="22"/>
          <w:lang w:eastAsia="hr-HR" w:bidi="hr-HR"/>
        </w:rPr>
        <w:t>VANJE I UPUTA O LIJEKU</w:t>
      </w:r>
    </w:p>
    <w:p w14:paraId="6B296683" w14:textId="77777777" w:rsidR="0037450D" w:rsidRPr="00AA282B" w:rsidRDefault="0037450D" w:rsidP="00DD1AF3">
      <w:pPr>
        <w:tabs>
          <w:tab w:val="left" w:pos="567"/>
        </w:tabs>
        <w:jc w:val="center"/>
        <w:rPr>
          <w:rFonts w:eastAsia="Times New Roman"/>
          <w:b/>
          <w:sz w:val="22"/>
          <w:szCs w:val="22"/>
          <w:lang w:eastAsia="hr-HR" w:bidi="hr-HR"/>
        </w:rPr>
      </w:pPr>
    </w:p>
    <w:p w14:paraId="2E4E9305" w14:textId="77777777" w:rsidR="0037450D" w:rsidRPr="00AA282B" w:rsidRDefault="0037450D" w:rsidP="00DD1AF3">
      <w:pPr>
        <w:tabs>
          <w:tab w:val="left" w:pos="567"/>
        </w:tabs>
        <w:jc w:val="center"/>
        <w:rPr>
          <w:rFonts w:eastAsia="Times New Roman"/>
          <w:b/>
          <w:sz w:val="22"/>
          <w:szCs w:val="22"/>
          <w:lang w:eastAsia="hr-HR" w:bidi="hr-HR"/>
        </w:rPr>
      </w:pPr>
    </w:p>
    <w:p w14:paraId="176B0228" w14:textId="77777777" w:rsidR="00150979" w:rsidRPr="00AA282B" w:rsidRDefault="00150979" w:rsidP="00DD1AF3">
      <w:pPr>
        <w:tabs>
          <w:tab w:val="left" w:pos="567"/>
        </w:tabs>
        <w:rPr>
          <w:rFonts w:eastAsia="Times New Roman"/>
          <w:sz w:val="22"/>
          <w:szCs w:val="22"/>
          <w:lang w:eastAsia="hr-HR" w:bidi="hr-HR"/>
        </w:rPr>
      </w:pPr>
      <w:r w:rsidRPr="00AA282B">
        <w:rPr>
          <w:rFonts w:eastAsia="Times New Roman"/>
          <w:sz w:val="22"/>
          <w:szCs w:val="22"/>
          <w:lang w:eastAsia="hr-HR" w:bidi="hr-HR"/>
        </w:rPr>
        <w:br w:type="page"/>
      </w:r>
    </w:p>
    <w:p w14:paraId="7F3E7C1D" w14:textId="77777777" w:rsidR="00150979" w:rsidRPr="00AA282B" w:rsidRDefault="00150979" w:rsidP="00DD1AF3">
      <w:pPr>
        <w:tabs>
          <w:tab w:val="left" w:pos="567"/>
        </w:tabs>
        <w:rPr>
          <w:rFonts w:eastAsia="Times New Roman"/>
          <w:sz w:val="22"/>
          <w:szCs w:val="22"/>
          <w:lang w:eastAsia="hr-HR" w:bidi="hr-HR"/>
        </w:rPr>
      </w:pPr>
    </w:p>
    <w:p w14:paraId="1B2C5E99" w14:textId="77777777" w:rsidR="00150979" w:rsidRPr="00AA282B" w:rsidRDefault="00150979" w:rsidP="00DD1AF3">
      <w:pPr>
        <w:tabs>
          <w:tab w:val="left" w:pos="567"/>
        </w:tabs>
        <w:rPr>
          <w:rFonts w:eastAsia="Times New Roman"/>
          <w:sz w:val="22"/>
          <w:szCs w:val="22"/>
          <w:lang w:eastAsia="hr-HR" w:bidi="hr-HR"/>
        </w:rPr>
      </w:pPr>
    </w:p>
    <w:p w14:paraId="1035C304" w14:textId="77777777" w:rsidR="00150979" w:rsidRPr="00AA282B" w:rsidRDefault="00150979" w:rsidP="00DD1AF3">
      <w:pPr>
        <w:tabs>
          <w:tab w:val="left" w:pos="567"/>
        </w:tabs>
        <w:rPr>
          <w:rFonts w:eastAsia="Times New Roman"/>
          <w:sz w:val="22"/>
          <w:szCs w:val="22"/>
          <w:lang w:eastAsia="hr-HR" w:bidi="hr-HR"/>
        </w:rPr>
      </w:pPr>
    </w:p>
    <w:p w14:paraId="7987231A" w14:textId="77777777" w:rsidR="00150979" w:rsidRPr="00AA282B" w:rsidRDefault="00150979" w:rsidP="00DD1AF3">
      <w:pPr>
        <w:tabs>
          <w:tab w:val="left" w:pos="567"/>
        </w:tabs>
        <w:rPr>
          <w:rFonts w:eastAsia="Times New Roman"/>
          <w:sz w:val="22"/>
          <w:szCs w:val="22"/>
          <w:lang w:eastAsia="hr-HR" w:bidi="hr-HR"/>
        </w:rPr>
      </w:pPr>
    </w:p>
    <w:p w14:paraId="505A948E" w14:textId="77777777" w:rsidR="00150979" w:rsidRPr="00AA282B" w:rsidRDefault="00150979" w:rsidP="00DD1AF3">
      <w:pPr>
        <w:tabs>
          <w:tab w:val="left" w:pos="567"/>
        </w:tabs>
        <w:rPr>
          <w:rFonts w:eastAsia="Times New Roman"/>
          <w:sz w:val="22"/>
          <w:szCs w:val="22"/>
          <w:lang w:eastAsia="hr-HR" w:bidi="hr-HR"/>
        </w:rPr>
      </w:pPr>
    </w:p>
    <w:p w14:paraId="3E01EC05" w14:textId="77777777" w:rsidR="00150979" w:rsidRPr="00AA282B" w:rsidRDefault="00150979" w:rsidP="00DD1AF3">
      <w:pPr>
        <w:tabs>
          <w:tab w:val="left" w:pos="567"/>
        </w:tabs>
        <w:rPr>
          <w:rFonts w:eastAsia="Times New Roman"/>
          <w:sz w:val="22"/>
          <w:szCs w:val="22"/>
          <w:lang w:eastAsia="hr-HR" w:bidi="hr-HR"/>
        </w:rPr>
      </w:pPr>
    </w:p>
    <w:p w14:paraId="6AC84CE3" w14:textId="77777777" w:rsidR="00150979" w:rsidRPr="00AA282B" w:rsidRDefault="00150979" w:rsidP="00DD1AF3">
      <w:pPr>
        <w:tabs>
          <w:tab w:val="left" w:pos="567"/>
        </w:tabs>
        <w:rPr>
          <w:rFonts w:eastAsia="Times New Roman"/>
          <w:sz w:val="22"/>
          <w:szCs w:val="22"/>
          <w:lang w:eastAsia="hr-HR" w:bidi="hr-HR"/>
        </w:rPr>
      </w:pPr>
    </w:p>
    <w:p w14:paraId="213A8ED6" w14:textId="77777777" w:rsidR="00150979" w:rsidRPr="00AA282B" w:rsidRDefault="00150979" w:rsidP="00DD1AF3">
      <w:pPr>
        <w:tabs>
          <w:tab w:val="left" w:pos="567"/>
        </w:tabs>
        <w:rPr>
          <w:rFonts w:eastAsia="Times New Roman"/>
          <w:sz w:val="22"/>
          <w:szCs w:val="22"/>
          <w:lang w:eastAsia="hr-HR" w:bidi="hr-HR"/>
        </w:rPr>
      </w:pPr>
    </w:p>
    <w:p w14:paraId="5E8670A5" w14:textId="77777777" w:rsidR="00150979" w:rsidRPr="00AA282B" w:rsidRDefault="00150979" w:rsidP="00DD1AF3">
      <w:pPr>
        <w:tabs>
          <w:tab w:val="left" w:pos="567"/>
        </w:tabs>
        <w:rPr>
          <w:rFonts w:eastAsia="Times New Roman"/>
          <w:sz w:val="22"/>
          <w:szCs w:val="22"/>
          <w:lang w:eastAsia="hr-HR" w:bidi="hr-HR"/>
        </w:rPr>
      </w:pPr>
    </w:p>
    <w:p w14:paraId="669C6007" w14:textId="77777777" w:rsidR="00150979" w:rsidRPr="00AA282B" w:rsidRDefault="00150979" w:rsidP="00DD1AF3">
      <w:pPr>
        <w:tabs>
          <w:tab w:val="left" w:pos="567"/>
        </w:tabs>
        <w:rPr>
          <w:rFonts w:eastAsia="Times New Roman"/>
          <w:sz w:val="22"/>
          <w:szCs w:val="22"/>
          <w:lang w:eastAsia="hr-HR" w:bidi="hr-HR"/>
        </w:rPr>
      </w:pPr>
    </w:p>
    <w:p w14:paraId="181CD093" w14:textId="77777777" w:rsidR="00150979" w:rsidRPr="00AA282B" w:rsidRDefault="00150979" w:rsidP="00DD1AF3">
      <w:pPr>
        <w:tabs>
          <w:tab w:val="left" w:pos="567"/>
        </w:tabs>
        <w:rPr>
          <w:rFonts w:eastAsia="Times New Roman"/>
          <w:sz w:val="22"/>
          <w:szCs w:val="22"/>
          <w:lang w:eastAsia="hr-HR" w:bidi="hr-HR"/>
        </w:rPr>
      </w:pPr>
    </w:p>
    <w:p w14:paraId="247A5DB0" w14:textId="77777777" w:rsidR="00150979" w:rsidRPr="00AA282B" w:rsidRDefault="00150979" w:rsidP="00DD1AF3">
      <w:pPr>
        <w:tabs>
          <w:tab w:val="left" w:pos="567"/>
        </w:tabs>
        <w:rPr>
          <w:rFonts w:eastAsia="Times New Roman"/>
          <w:sz w:val="22"/>
          <w:szCs w:val="22"/>
          <w:lang w:eastAsia="hr-HR" w:bidi="hr-HR"/>
        </w:rPr>
      </w:pPr>
    </w:p>
    <w:p w14:paraId="0568EAF4" w14:textId="77777777" w:rsidR="00150979" w:rsidRPr="00AA282B" w:rsidRDefault="00150979" w:rsidP="00DD1AF3">
      <w:pPr>
        <w:tabs>
          <w:tab w:val="left" w:pos="567"/>
        </w:tabs>
        <w:rPr>
          <w:rFonts w:eastAsia="Times New Roman"/>
          <w:sz w:val="22"/>
          <w:szCs w:val="22"/>
          <w:lang w:eastAsia="hr-HR" w:bidi="hr-HR"/>
        </w:rPr>
      </w:pPr>
    </w:p>
    <w:p w14:paraId="250A4718" w14:textId="77777777" w:rsidR="00150979" w:rsidRDefault="00150979" w:rsidP="00DD1AF3">
      <w:pPr>
        <w:tabs>
          <w:tab w:val="left" w:pos="567"/>
        </w:tabs>
        <w:rPr>
          <w:rFonts w:eastAsia="Times New Roman"/>
          <w:sz w:val="22"/>
          <w:szCs w:val="22"/>
          <w:lang w:eastAsia="hr-HR" w:bidi="hr-HR"/>
        </w:rPr>
      </w:pPr>
    </w:p>
    <w:p w14:paraId="669F3017" w14:textId="77777777" w:rsidR="00DD1AF3" w:rsidRPr="00AA282B" w:rsidRDefault="00DD1AF3" w:rsidP="00DD1AF3">
      <w:pPr>
        <w:tabs>
          <w:tab w:val="left" w:pos="567"/>
        </w:tabs>
        <w:rPr>
          <w:rFonts w:eastAsia="Times New Roman"/>
          <w:sz w:val="22"/>
          <w:szCs w:val="22"/>
          <w:lang w:eastAsia="hr-HR" w:bidi="hr-HR"/>
        </w:rPr>
      </w:pPr>
    </w:p>
    <w:p w14:paraId="16561CE4" w14:textId="77777777" w:rsidR="00150979" w:rsidRPr="00AA282B" w:rsidRDefault="00150979" w:rsidP="00DD1AF3">
      <w:pPr>
        <w:tabs>
          <w:tab w:val="left" w:pos="567"/>
        </w:tabs>
        <w:rPr>
          <w:rFonts w:eastAsia="Times New Roman"/>
          <w:sz w:val="22"/>
          <w:szCs w:val="22"/>
          <w:lang w:eastAsia="hr-HR" w:bidi="hr-HR"/>
        </w:rPr>
      </w:pPr>
    </w:p>
    <w:p w14:paraId="009F2103" w14:textId="77777777" w:rsidR="00150979" w:rsidRPr="00AA282B" w:rsidRDefault="00150979" w:rsidP="00DD1AF3">
      <w:pPr>
        <w:tabs>
          <w:tab w:val="left" w:pos="567"/>
        </w:tabs>
        <w:rPr>
          <w:rFonts w:eastAsia="Times New Roman"/>
          <w:sz w:val="22"/>
          <w:szCs w:val="22"/>
          <w:lang w:eastAsia="hr-HR" w:bidi="hr-HR"/>
        </w:rPr>
      </w:pPr>
    </w:p>
    <w:p w14:paraId="73C21CD2" w14:textId="77777777" w:rsidR="00150979" w:rsidRPr="00AA282B" w:rsidRDefault="00150979" w:rsidP="00DD1AF3">
      <w:pPr>
        <w:tabs>
          <w:tab w:val="left" w:pos="567"/>
        </w:tabs>
        <w:rPr>
          <w:rFonts w:eastAsia="Times New Roman"/>
          <w:sz w:val="22"/>
          <w:szCs w:val="22"/>
          <w:lang w:eastAsia="hr-HR" w:bidi="hr-HR"/>
        </w:rPr>
      </w:pPr>
    </w:p>
    <w:p w14:paraId="78D88EFC" w14:textId="77777777" w:rsidR="00150979" w:rsidRPr="00AA282B" w:rsidRDefault="00150979" w:rsidP="00DD1AF3">
      <w:pPr>
        <w:tabs>
          <w:tab w:val="left" w:pos="567"/>
        </w:tabs>
        <w:rPr>
          <w:rFonts w:eastAsia="Times New Roman"/>
          <w:sz w:val="22"/>
          <w:szCs w:val="22"/>
          <w:lang w:eastAsia="hr-HR" w:bidi="hr-HR"/>
        </w:rPr>
      </w:pPr>
    </w:p>
    <w:p w14:paraId="26F2581A" w14:textId="77777777" w:rsidR="00150979" w:rsidRPr="00AA282B" w:rsidRDefault="00150979" w:rsidP="00DD1AF3">
      <w:pPr>
        <w:tabs>
          <w:tab w:val="left" w:pos="567"/>
        </w:tabs>
        <w:rPr>
          <w:rFonts w:eastAsia="Times New Roman"/>
          <w:sz w:val="22"/>
          <w:szCs w:val="22"/>
          <w:lang w:eastAsia="hr-HR" w:bidi="hr-HR"/>
        </w:rPr>
      </w:pPr>
    </w:p>
    <w:p w14:paraId="3A2AAF58" w14:textId="77777777" w:rsidR="00150979" w:rsidRPr="00AA282B" w:rsidRDefault="00150979" w:rsidP="00DD1AF3">
      <w:pPr>
        <w:tabs>
          <w:tab w:val="left" w:pos="567"/>
        </w:tabs>
        <w:rPr>
          <w:rFonts w:eastAsia="Times New Roman"/>
          <w:sz w:val="22"/>
          <w:szCs w:val="22"/>
          <w:lang w:eastAsia="hr-HR" w:bidi="hr-HR"/>
        </w:rPr>
      </w:pPr>
    </w:p>
    <w:p w14:paraId="12958AE7" w14:textId="77777777" w:rsidR="00150979" w:rsidRPr="00AA282B" w:rsidRDefault="00150979" w:rsidP="00DD1AF3">
      <w:pPr>
        <w:tabs>
          <w:tab w:val="left" w:pos="567"/>
        </w:tabs>
        <w:rPr>
          <w:rFonts w:eastAsia="Times New Roman"/>
          <w:sz w:val="22"/>
          <w:szCs w:val="22"/>
          <w:lang w:eastAsia="hr-HR" w:bidi="hr-HR"/>
        </w:rPr>
      </w:pPr>
    </w:p>
    <w:p w14:paraId="0DFE81C9" w14:textId="77777777" w:rsidR="00150979" w:rsidRPr="00AA282B" w:rsidRDefault="00150979" w:rsidP="00DD1AF3">
      <w:pPr>
        <w:tabs>
          <w:tab w:val="left" w:pos="567"/>
        </w:tabs>
        <w:rPr>
          <w:rFonts w:eastAsia="Times New Roman"/>
          <w:sz w:val="22"/>
          <w:szCs w:val="22"/>
          <w:lang w:eastAsia="hr-HR" w:bidi="hr-HR"/>
        </w:rPr>
      </w:pPr>
    </w:p>
    <w:p w14:paraId="77C5A288" w14:textId="77777777" w:rsidR="00150979" w:rsidRPr="00AA282B" w:rsidRDefault="00150979" w:rsidP="00DD1AF3">
      <w:pPr>
        <w:pStyle w:val="Heading1"/>
      </w:pPr>
      <w:r w:rsidRPr="00AA282B">
        <w:t>A. OZNAČ</w:t>
      </w:r>
      <w:r w:rsidR="00EB77F9">
        <w:t>I</w:t>
      </w:r>
      <w:r w:rsidRPr="00AA282B">
        <w:t>VANJE</w:t>
      </w:r>
    </w:p>
    <w:p w14:paraId="73F9232E" w14:textId="77777777" w:rsidR="0037450D" w:rsidRPr="00AA282B" w:rsidRDefault="0037450D" w:rsidP="00DD1AF3">
      <w:pPr>
        <w:tabs>
          <w:tab w:val="left" w:pos="567"/>
        </w:tabs>
        <w:jc w:val="center"/>
        <w:rPr>
          <w:rFonts w:eastAsia="Times New Roman"/>
          <w:b/>
          <w:sz w:val="22"/>
          <w:szCs w:val="22"/>
          <w:lang w:eastAsia="hr-HR" w:bidi="hr-HR"/>
        </w:rPr>
      </w:pPr>
    </w:p>
    <w:p w14:paraId="37C78B94" w14:textId="77777777" w:rsidR="00150979" w:rsidRPr="00AA282B" w:rsidRDefault="00150979" w:rsidP="00DD1AF3">
      <w:pPr>
        <w:tabs>
          <w:tab w:val="left" w:pos="567"/>
        </w:tabs>
        <w:rPr>
          <w:rFonts w:eastAsia="Times New Roman"/>
          <w:sz w:val="22"/>
          <w:szCs w:val="22"/>
          <w:lang w:eastAsia="hr-HR" w:bidi="hr-HR"/>
        </w:rPr>
      </w:pPr>
      <w:r w:rsidRPr="00AA282B">
        <w:rPr>
          <w:rFonts w:eastAsia="Times New Roman"/>
          <w:sz w:val="22"/>
          <w:szCs w:val="22"/>
          <w:lang w:eastAsia="hr-HR" w:bidi="hr-H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50979" w:rsidRPr="00AA282B" w14:paraId="3A9AA893" w14:textId="77777777" w:rsidTr="00150979">
        <w:trPr>
          <w:trHeight w:val="737"/>
        </w:trPr>
        <w:tc>
          <w:tcPr>
            <w:tcW w:w="9287" w:type="dxa"/>
            <w:tcBorders>
              <w:bottom w:val="single" w:sz="4" w:space="0" w:color="auto"/>
            </w:tcBorders>
          </w:tcPr>
          <w:p w14:paraId="7D428DF2" w14:textId="77777777" w:rsidR="00150979" w:rsidRPr="00AA282B" w:rsidRDefault="00150979" w:rsidP="00DD1AF3">
            <w:pPr>
              <w:keepNext/>
              <w:tabs>
                <w:tab w:val="left" w:pos="567"/>
              </w:tabs>
              <w:rPr>
                <w:rFonts w:eastAsia="Times New Roman"/>
                <w:b/>
                <w:sz w:val="22"/>
                <w:szCs w:val="22"/>
                <w:lang w:eastAsia="hr-HR" w:bidi="hr-HR"/>
              </w:rPr>
            </w:pPr>
            <w:r w:rsidRPr="00AA282B">
              <w:rPr>
                <w:rFonts w:eastAsia="Times New Roman"/>
                <w:b/>
                <w:sz w:val="22"/>
                <w:szCs w:val="22"/>
                <w:lang w:eastAsia="hr-HR" w:bidi="hr-HR"/>
              </w:rPr>
              <w:t xml:space="preserve">PODACI KOJI SE MORAJU NALAZITI NA VANJSKOM </w:t>
            </w:r>
            <w:r w:rsidR="00342176" w:rsidRPr="00AA282B">
              <w:rPr>
                <w:rFonts w:eastAsia="Times New Roman"/>
                <w:b/>
                <w:sz w:val="22"/>
                <w:szCs w:val="22"/>
                <w:lang w:eastAsia="hr-HR" w:bidi="hr-HR"/>
              </w:rPr>
              <w:t>PAKIRANJU</w:t>
            </w:r>
          </w:p>
          <w:p w14:paraId="7D4C6D4E" w14:textId="77777777" w:rsidR="00150979" w:rsidRPr="00AA282B" w:rsidRDefault="00150979" w:rsidP="00DD1AF3">
            <w:pPr>
              <w:keepNext/>
              <w:tabs>
                <w:tab w:val="left" w:pos="567"/>
              </w:tabs>
              <w:rPr>
                <w:rFonts w:eastAsia="Times New Roman"/>
                <w:b/>
                <w:sz w:val="22"/>
                <w:szCs w:val="22"/>
                <w:lang w:eastAsia="hr-HR" w:bidi="hr-HR"/>
              </w:rPr>
            </w:pPr>
          </w:p>
          <w:p w14:paraId="780A34DB" w14:textId="77777777" w:rsidR="00150979" w:rsidRPr="00AA282B" w:rsidRDefault="00150979" w:rsidP="00DD1AF3">
            <w:pPr>
              <w:keepNext/>
              <w:tabs>
                <w:tab w:val="left" w:pos="567"/>
              </w:tabs>
              <w:rPr>
                <w:rFonts w:eastAsia="Times New Roman"/>
                <w:b/>
                <w:sz w:val="22"/>
                <w:szCs w:val="22"/>
                <w:lang w:eastAsia="hr-HR" w:bidi="hr-HR"/>
              </w:rPr>
            </w:pPr>
            <w:r w:rsidRPr="00AA282B">
              <w:rPr>
                <w:rFonts w:eastAsia="Times New Roman"/>
                <w:b/>
                <w:sz w:val="22"/>
                <w:szCs w:val="22"/>
                <w:lang w:eastAsia="hr-HR" w:bidi="hr-HR"/>
              </w:rPr>
              <w:t>KUTIJ</w:t>
            </w:r>
            <w:r w:rsidR="00854186" w:rsidRPr="00AA282B">
              <w:rPr>
                <w:rFonts w:eastAsia="Times New Roman"/>
                <w:b/>
                <w:sz w:val="22"/>
                <w:szCs w:val="22"/>
                <w:lang w:eastAsia="hr-HR" w:bidi="hr-HR"/>
              </w:rPr>
              <w:t>A BLISTERA</w:t>
            </w:r>
            <w:r w:rsidRPr="00AA282B">
              <w:rPr>
                <w:rFonts w:eastAsia="Times New Roman"/>
                <w:b/>
                <w:sz w:val="22"/>
                <w:szCs w:val="22"/>
                <w:lang w:eastAsia="hr-HR" w:bidi="hr-HR"/>
              </w:rPr>
              <w:t xml:space="preserve"> ZA 30 MG TVRDE ŽELUČANOOTPORNE KAPSULE</w:t>
            </w:r>
            <w:r w:rsidR="00995E4B" w:rsidRPr="00AA282B">
              <w:rPr>
                <w:rFonts w:eastAsia="Times New Roman"/>
                <w:b/>
                <w:sz w:val="22"/>
                <w:szCs w:val="22"/>
                <w:lang w:eastAsia="hr-HR" w:bidi="hr-HR"/>
              </w:rPr>
              <w:t xml:space="preserve"> </w:t>
            </w:r>
          </w:p>
        </w:tc>
      </w:tr>
    </w:tbl>
    <w:p w14:paraId="5A41E259" w14:textId="77777777" w:rsidR="00150979" w:rsidRPr="00AA282B" w:rsidRDefault="00150979" w:rsidP="00DD1AF3">
      <w:pPr>
        <w:tabs>
          <w:tab w:val="left" w:pos="567"/>
        </w:tabs>
        <w:rPr>
          <w:rFonts w:eastAsia="Times New Roman"/>
          <w:sz w:val="22"/>
          <w:szCs w:val="22"/>
          <w:lang w:eastAsia="hr-HR" w:bidi="hr-HR"/>
        </w:rPr>
      </w:pPr>
    </w:p>
    <w:p w14:paraId="2C954D18" w14:textId="77777777" w:rsidR="00150979" w:rsidRPr="00AA282B" w:rsidRDefault="00150979" w:rsidP="00DD1AF3">
      <w:pPr>
        <w:tabs>
          <w:tab w:val="left" w:pos="567"/>
        </w:tabs>
        <w:rPr>
          <w:rFonts w:eastAsia="Times New Roman"/>
          <w:sz w:val="22"/>
          <w:szCs w:val="22"/>
          <w:lang w:eastAsia="hr-HR" w:bidi="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50979" w:rsidRPr="00AA282B" w14:paraId="0E5C6729" w14:textId="77777777" w:rsidTr="00150979">
        <w:tc>
          <w:tcPr>
            <w:tcW w:w="9287" w:type="dxa"/>
          </w:tcPr>
          <w:p w14:paraId="76BB669C" w14:textId="77777777" w:rsidR="00150979" w:rsidRPr="00AA282B" w:rsidRDefault="00150979" w:rsidP="00DD1AF3">
            <w:pPr>
              <w:keepNext/>
              <w:tabs>
                <w:tab w:val="left" w:pos="567"/>
              </w:tabs>
              <w:ind w:left="567" w:hanging="567"/>
              <w:rPr>
                <w:rFonts w:eastAsia="Times New Roman"/>
                <w:b/>
                <w:sz w:val="22"/>
                <w:szCs w:val="22"/>
                <w:lang w:eastAsia="hr-HR" w:bidi="hr-HR"/>
              </w:rPr>
            </w:pPr>
            <w:r w:rsidRPr="00AA282B">
              <w:rPr>
                <w:rFonts w:eastAsia="Times New Roman"/>
                <w:b/>
                <w:sz w:val="22"/>
                <w:szCs w:val="22"/>
                <w:lang w:eastAsia="hr-HR" w:bidi="hr-HR"/>
              </w:rPr>
              <w:t>1.</w:t>
            </w:r>
            <w:r w:rsidRPr="00AA282B">
              <w:rPr>
                <w:rFonts w:eastAsia="Times New Roman"/>
                <w:sz w:val="22"/>
                <w:szCs w:val="22"/>
                <w:lang w:eastAsia="hr-HR" w:bidi="hr-HR"/>
              </w:rPr>
              <w:tab/>
            </w:r>
            <w:r w:rsidRPr="00AA282B">
              <w:rPr>
                <w:rFonts w:eastAsia="Times New Roman"/>
                <w:b/>
                <w:sz w:val="22"/>
                <w:szCs w:val="22"/>
                <w:lang w:eastAsia="hr-HR" w:bidi="hr-HR"/>
              </w:rPr>
              <w:t>NAZIV LIJEKA</w:t>
            </w:r>
          </w:p>
        </w:tc>
      </w:tr>
    </w:tbl>
    <w:p w14:paraId="09EE465F" w14:textId="77777777" w:rsidR="00150979" w:rsidRPr="00AA282B" w:rsidRDefault="00150979" w:rsidP="00DD1AF3">
      <w:pPr>
        <w:keepNext/>
        <w:tabs>
          <w:tab w:val="left" w:pos="567"/>
        </w:tabs>
        <w:rPr>
          <w:rFonts w:eastAsia="Times New Roman"/>
          <w:sz w:val="22"/>
          <w:szCs w:val="22"/>
          <w:lang w:eastAsia="hr-HR" w:bidi="hr-HR"/>
        </w:rPr>
      </w:pPr>
    </w:p>
    <w:p w14:paraId="150E6003" w14:textId="26387869" w:rsidR="00150979" w:rsidRPr="00AA282B" w:rsidRDefault="004E36D0" w:rsidP="00DD1AF3">
      <w:pPr>
        <w:tabs>
          <w:tab w:val="left" w:pos="567"/>
        </w:tabs>
        <w:rPr>
          <w:rFonts w:eastAsia="Times New Roman"/>
          <w:sz w:val="22"/>
          <w:szCs w:val="22"/>
          <w:highlight w:val="lightGray"/>
          <w:lang w:eastAsia="hr-HR" w:bidi="hr-HR"/>
        </w:rPr>
      </w:pPr>
      <w:r>
        <w:rPr>
          <w:rFonts w:eastAsia="Times New Roman"/>
          <w:sz w:val="22"/>
          <w:szCs w:val="22"/>
          <w:lang w:eastAsia="hr-HR" w:bidi="hr-HR"/>
        </w:rPr>
        <w:t xml:space="preserve">Duloxetine </w:t>
      </w:r>
      <w:r w:rsidR="00E13353" w:rsidRPr="00E13353">
        <w:rPr>
          <w:rFonts w:eastAsia="Times New Roman"/>
          <w:sz w:val="22"/>
          <w:szCs w:val="22"/>
          <w:lang w:eastAsia="hr-HR" w:bidi="hr-HR"/>
        </w:rPr>
        <w:t xml:space="preserve">Viatris </w:t>
      </w:r>
      <w:r w:rsidR="00150979" w:rsidRPr="00AA282B">
        <w:rPr>
          <w:rFonts w:eastAsia="Times New Roman"/>
          <w:sz w:val="22"/>
          <w:szCs w:val="22"/>
          <w:lang w:eastAsia="hr-HR" w:bidi="hr-HR"/>
        </w:rPr>
        <w:t>30 mg tvrde želučanootporne kapsule</w:t>
      </w:r>
    </w:p>
    <w:p w14:paraId="63862117" w14:textId="77777777" w:rsidR="00765719" w:rsidRPr="00AA282B" w:rsidRDefault="00150979" w:rsidP="00DD1AF3">
      <w:pPr>
        <w:tabs>
          <w:tab w:val="left" w:pos="567"/>
        </w:tabs>
        <w:rPr>
          <w:rFonts w:eastAsia="Times New Roman"/>
          <w:sz w:val="22"/>
          <w:szCs w:val="22"/>
          <w:lang w:eastAsia="hr-HR" w:bidi="hr-HR"/>
        </w:rPr>
      </w:pPr>
      <w:r w:rsidRPr="00AA282B">
        <w:rPr>
          <w:rFonts w:eastAsia="Times New Roman"/>
          <w:sz w:val="22"/>
          <w:szCs w:val="22"/>
          <w:lang w:eastAsia="hr-HR" w:bidi="hr-HR"/>
        </w:rPr>
        <w:t>duloksetin</w:t>
      </w:r>
    </w:p>
    <w:p w14:paraId="2BB04C91" w14:textId="77777777" w:rsidR="00150979" w:rsidRPr="00AA282B" w:rsidRDefault="00150979" w:rsidP="00DD1AF3">
      <w:pPr>
        <w:tabs>
          <w:tab w:val="left" w:pos="567"/>
        </w:tabs>
        <w:rPr>
          <w:rFonts w:eastAsia="Times New Roman"/>
          <w:sz w:val="22"/>
          <w:szCs w:val="22"/>
          <w:lang w:eastAsia="hr-HR" w:bidi="hr-HR"/>
        </w:rPr>
      </w:pPr>
    </w:p>
    <w:p w14:paraId="25762F05" w14:textId="77777777" w:rsidR="00150979" w:rsidRPr="00AA282B" w:rsidRDefault="00150979" w:rsidP="00DD1AF3">
      <w:pPr>
        <w:tabs>
          <w:tab w:val="left" w:pos="567"/>
        </w:tabs>
        <w:rPr>
          <w:rFonts w:eastAsia="Times New Roman"/>
          <w:sz w:val="22"/>
          <w:szCs w:val="22"/>
          <w:lang w:eastAsia="hr-HR" w:bidi="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50979" w:rsidRPr="00AA282B" w14:paraId="2A6DD2B4" w14:textId="77777777" w:rsidTr="00150979">
        <w:tc>
          <w:tcPr>
            <w:tcW w:w="9287" w:type="dxa"/>
          </w:tcPr>
          <w:p w14:paraId="41F68C36" w14:textId="77777777" w:rsidR="00150979" w:rsidRPr="00AA282B" w:rsidRDefault="00150979" w:rsidP="00DD1AF3">
            <w:pPr>
              <w:keepNext/>
              <w:tabs>
                <w:tab w:val="left" w:pos="567"/>
              </w:tabs>
              <w:rPr>
                <w:rFonts w:eastAsia="Times New Roman"/>
                <w:b/>
                <w:sz w:val="22"/>
                <w:szCs w:val="22"/>
                <w:lang w:eastAsia="hr-HR" w:bidi="hr-HR"/>
              </w:rPr>
            </w:pPr>
            <w:r w:rsidRPr="00AA282B">
              <w:rPr>
                <w:rFonts w:eastAsia="Times New Roman"/>
                <w:b/>
                <w:sz w:val="22"/>
                <w:szCs w:val="22"/>
                <w:lang w:eastAsia="hr-HR" w:bidi="hr-HR"/>
              </w:rPr>
              <w:t>2.</w:t>
            </w:r>
            <w:r w:rsidRPr="00AA282B">
              <w:rPr>
                <w:rFonts w:eastAsia="Times New Roman"/>
                <w:sz w:val="22"/>
                <w:szCs w:val="22"/>
                <w:lang w:eastAsia="hr-HR" w:bidi="hr-HR"/>
              </w:rPr>
              <w:tab/>
            </w:r>
            <w:r w:rsidR="00342176" w:rsidRPr="00AA282B">
              <w:rPr>
                <w:rFonts w:eastAsia="Times New Roman"/>
                <w:b/>
                <w:sz w:val="22"/>
                <w:szCs w:val="22"/>
                <w:lang w:eastAsia="hr-HR" w:bidi="hr-HR"/>
              </w:rPr>
              <w:t>NAVOĐENJE</w:t>
            </w:r>
            <w:r w:rsidRPr="00AA282B">
              <w:rPr>
                <w:rFonts w:eastAsia="Times New Roman"/>
                <w:b/>
                <w:sz w:val="22"/>
                <w:szCs w:val="22"/>
                <w:lang w:eastAsia="hr-HR" w:bidi="hr-HR"/>
              </w:rPr>
              <w:t xml:space="preserve"> DJELATN</w:t>
            </w:r>
            <w:r w:rsidR="00342176" w:rsidRPr="00AA282B">
              <w:rPr>
                <w:rFonts w:eastAsia="Times New Roman"/>
                <w:b/>
                <w:sz w:val="22"/>
                <w:szCs w:val="22"/>
                <w:lang w:eastAsia="hr-HR" w:bidi="hr-HR"/>
              </w:rPr>
              <w:t>E</w:t>
            </w:r>
            <w:r w:rsidRPr="00AA282B">
              <w:rPr>
                <w:rFonts w:eastAsia="Times New Roman"/>
                <w:b/>
                <w:sz w:val="22"/>
                <w:szCs w:val="22"/>
                <w:lang w:eastAsia="hr-HR" w:bidi="hr-HR"/>
              </w:rPr>
              <w:t xml:space="preserve"> TVARI</w:t>
            </w:r>
          </w:p>
        </w:tc>
      </w:tr>
    </w:tbl>
    <w:p w14:paraId="52390A1F" w14:textId="77777777" w:rsidR="00150979" w:rsidRPr="00AA282B" w:rsidRDefault="00150979" w:rsidP="00DD1AF3">
      <w:pPr>
        <w:keepNext/>
        <w:tabs>
          <w:tab w:val="left" w:pos="567"/>
        </w:tabs>
        <w:rPr>
          <w:rFonts w:eastAsia="Times New Roman"/>
          <w:b/>
          <w:sz w:val="22"/>
          <w:szCs w:val="22"/>
          <w:lang w:eastAsia="hr-HR" w:bidi="hr-HR"/>
        </w:rPr>
      </w:pPr>
    </w:p>
    <w:p w14:paraId="71463315" w14:textId="77777777" w:rsidR="00150979" w:rsidRPr="00AA282B" w:rsidRDefault="00150979" w:rsidP="00DD1AF3">
      <w:pPr>
        <w:tabs>
          <w:tab w:val="left" w:pos="567"/>
        </w:tabs>
        <w:rPr>
          <w:rFonts w:eastAsia="Times New Roman"/>
          <w:sz w:val="22"/>
          <w:szCs w:val="22"/>
          <w:highlight w:val="lightGray"/>
          <w:lang w:eastAsia="hr-HR" w:bidi="hr-HR"/>
        </w:rPr>
      </w:pPr>
      <w:r w:rsidRPr="00AA282B">
        <w:rPr>
          <w:rFonts w:eastAsia="Times New Roman"/>
          <w:sz w:val="22"/>
          <w:szCs w:val="22"/>
          <w:lang w:eastAsia="hr-HR" w:bidi="hr-HR"/>
        </w:rPr>
        <w:t xml:space="preserve">Jedna kapsula sadrži 30 mg duloksetina (u obliku </w:t>
      </w:r>
      <w:r w:rsidR="00300482">
        <w:rPr>
          <w:rFonts w:eastAsia="Times New Roman"/>
          <w:sz w:val="22"/>
          <w:szCs w:val="22"/>
          <w:lang w:eastAsia="hr-HR" w:bidi="hr-HR"/>
        </w:rPr>
        <w:t>duloksetin</w:t>
      </w:r>
      <w:r w:rsidR="00701E93" w:rsidRPr="00AA282B">
        <w:rPr>
          <w:rFonts w:eastAsia="Times New Roman"/>
          <w:sz w:val="22"/>
          <w:szCs w:val="22"/>
          <w:lang w:eastAsia="hr-HR" w:bidi="hr-HR"/>
        </w:rPr>
        <w:t>klorida</w:t>
      </w:r>
      <w:r w:rsidRPr="00AA282B">
        <w:rPr>
          <w:rFonts w:eastAsia="Times New Roman"/>
          <w:sz w:val="22"/>
          <w:szCs w:val="22"/>
          <w:lang w:eastAsia="hr-HR" w:bidi="hr-HR"/>
        </w:rPr>
        <w:t>)</w:t>
      </w:r>
      <w:r w:rsidR="00DF537C">
        <w:rPr>
          <w:rFonts w:eastAsia="Times New Roman"/>
          <w:sz w:val="22"/>
          <w:szCs w:val="22"/>
          <w:lang w:eastAsia="hr-HR" w:bidi="hr-HR"/>
        </w:rPr>
        <w:t>.</w:t>
      </w:r>
    </w:p>
    <w:p w14:paraId="2D229515" w14:textId="77777777" w:rsidR="00150979" w:rsidRPr="00AA282B" w:rsidRDefault="00150979" w:rsidP="00DD1AF3">
      <w:pPr>
        <w:tabs>
          <w:tab w:val="left" w:pos="567"/>
        </w:tabs>
        <w:rPr>
          <w:rFonts w:eastAsia="Times New Roman"/>
          <w:sz w:val="22"/>
          <w:szCs w:val="22"/>
          <w:lang w:eastAsia="hr-HR" w:bidi="hr-HR"/>
        </w:rPr>
      </w:pPr>
    </w:p>
    <w:p w14:paraId="22BE0233" w14:textId="77777777" w:rsidR="00150979" w:rsidRPr="00AA282B" w:rsidRDefault="00150979" w:rsidP="00DD1AF3">
      <w:pPr>
        <w:tabs>
          <w:tab w:val="left" w:pos="567"/>
        </w:tabs>
        <w:rPr>
          <w:rFonts w:eastAsia="Times New Roman"/>
          <w:sz w:val="22"/>
          <w:szCs w:val="22"/>
          <w:lang w:eastAsia="hr-HR" w:bidi="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50979" w:rsidRPr="00AA282B" w14:paraId="057D8745" w14:textId="77777777" w:rsidTr="00150979">
        <w:tc>
          <w:tcPr>
            <w:tcW w:w="9287" w:type="dxa"/>
          </w:tcPr>
          <w:p w14:paraId="6E672183" w14:textId="77777777" w:rsidR="00150979" w:rsidRPr="00AA282B" w:rsidRDefault="00150979" w:rsidP="00DD1AF3">
            <w:pPr>
              <w:keepNext/>
              <w:tabs>
                <w:tab w:val="left" w:pos="567"/>
              </w:tabs>
              <w:rPr>
                <w:rFonts w:eastAsia="Times New Roman"/>
                <w:b/>
                <w:sz w:val="22"/>
                <w:szCs w:val="22"/>
                <w:lang w:eastAsia="hr-HR" w:bidi="hr-HR"/>
              </w:rPr>
            </w:pPr>
            <w:r w:rsidRPr="00AA282B">
              <w:rPr>
                <w:rFonts w:eastAsia="Times New Roman"/>
                <w:b/>
                <w:sz w:val="22"/>
                <w:szCs w:val="22"/>
                <w:lang w:eastAsia="hr-HR" w:bidi="hr-HR"/>
              </w:rPr>
              <w:t>3.</w:t>
            </w:r>
            <w:r w:rsidRPr="00AA282B">
              <w:rPr>
                <w:rFonts w:eastAsia="Times New Roman"/>
                <w:sz w:val="22"/>
                <w:szCs w:val="22"/>
                <w:lang w:eastAsia="hr-HR" w:bidi="hr-HR"/>
              </w:rPr>
              <w:tab/>
            </w:r>
            <w:r w:rsidRPr="00AA282B">
              <w:rPr>
                <w:rFonts w:eastAsia="Times New Roman"/>
                <w:b/>
                <w:sz w:val="22"/>
                <w:szCs w:val="22"/>
                <w:lang w:eastAsia="hr-HR" w:bidi="hr-HR"/>
              </w:rPr>
              <w:t>POPIS POMOĆNIH TVARI</w:t>
            </w:r>
          </w:p>
        </w:tc>
      </w:tr>
    </w:tbl>
    <w:p w14:paraId="3BBB0C1A" w14:textId="77777777" w:rsidR="00150979" w:rsidRPr="00AA282B" w:rsidRDefault="00150979" w:rsidP="00DD1AF3">
      <w:pPr>
        <w:keepNext/>
        <w:tabs>
          <w:tab w:val="left" w:pos="567"/>
        </w:tabs>
        <w:rPr>
          <w:rFonts w:eastAsia="Times New Roman"/>
          <w:b/>
          <w:sz w:val="22"/>
          <w:szCs w:val="22"/>
          <w:lang w:eastAsia="hr-HR" w:bidi="hr-HR"/>
        </w:rPr>
      </w:pPr>
    </w:p>
    <w:p w14:paraId="11CC1777" w14:textId="77777777" w:rsidR="00150979" w:rsidRPr="00AA282B" w:rsidRDefault="00150979" w:rsidP="00DD1AF3">
      <w:pPr>
        <w:tabs>
          <w:tab w:val="left" w:pos="567"/>
        </w:tabs>
        <w:rPr>
          <w:rFonts w:eastAsia="Times New Roman"/>
          <w:sz w:val="22"/>
          <w:szCs w:val="22"/>
          <w:lang w:eastAsia="hr-HR" w:bidi="hr-HR"/>
        </w:rPr>
      </w:pPr>
      <w:r w:rsidRPr="00AA282B">
        <w:rPr>
          <w:rFonts w:eastAsia="Times New Roman"/>
          <w:sz w:val="22"/>
          <w:szCs w:val="22"/>
          <w:lang w:eastAsia="hr-HR" w:bidi="hr-HR"/>
        </w:rPr>
        <w:t>Sadrži saharozu</w:t>
      </w:r>
      <w:r w:rsidR="00B65097">
        <w:rPr>
          <w:rFonts w:eastAsia="Times New Roman"/>
          <w:sz w:val="22"/>
          <w:szCs w:val="22"/>
          <w:lang w:eastAsia="hr-HR" w:bidi="hr-HR"/>
        </w:rPr>
        <w:t>.</w:t>
      </w:r>
    </w:p>
    <w:p w14:paraId="5DACF7C9" w14:textId="77777777" w:rsidR="00150979" w:rsidRPr="00AA282B" w:rsidRDefault="00150979" w:rsidP="00DD1AF3">
      <w:pPr>
        <w:tabs>
          <w:tab w:val="left" w:pos="567"/>
        </w:tabs>
        <w:rPr>
          <w:rFonts w:eastAsia="Times New Roman"/>
          <w:sz w:val="22"/>
          <w:szCs w:val="22"/>
          <w:lang w:eastAsia="hr-HR" w:bidi="hr-HR"/>
        </w:rPr>
      </w:pPr>
      <w:r w:rsidRPr="00AA282B">
        <w:rPr>
          <w:rFonts w:eastAsia="Times New Roman"/>
          <w:sz w:val="22"/>
          <w:szCs w:val="22"/>
          <w:lang w:eastAsia="hr-HR" w:bidi="hr-HR"/>
        </w:rPr>
        <w:t xml:space="preserve">Za dodatne informacije pročitati </w:t>
      </w:r>
      <w:r w:rsidR="00EB77F9">
        <w:rPr>
          <w:rFonts w:eastAsia="Times New Roman"/>
          <w:sz w:val="22"/>
          <w:szCs w:val="22"/>
          <w:lang w:eastAsia="hr-HR" w:bidi="hr-HR"/>
        </w:rPr>
        <w:t>u</w:t>
      </w:r>
      <w:r w:rsidRPr="00AA282B">
        <w:rPr>
          <w:rFonts w:eastAsia="Times New Roman"/>
          <w:sz w:val="22"/>
          <w:szCs w:val="22"/>
          <w:lang w:eastAsia="hr-HR" w:bidi="hr-HR"/>
        </w:rPr>
        <w:t>putu o lijeku.</w:t>
      </w:r>
    </w:p>
    <w:p w14:paraId="4FAAC5C4" w14:textId="77777777" w:rsidR="00150979" w:rsidRPr="00AA282B" w:rsidRDefault="00150979" w:rsidP="00DD1AF3">
      <w:pPr>
        <w:tabs>
          <w:tab w:val="left" w:pos="567"/>
        </w:tabs>
        <w:rPr>
          <w:rFonts w:eastAsia="Times New Roman"/>
          <w:sz w:val="22"/>
          <w:szCs w:val="22"/>
          <w:lang w:eastAsia="hr-HR" w:bidi="hr-HR"/>
        </w:rPr>
      </w:pPr>
    </w:p>
    <w:p w14:paraId="6571D1AF" w14:textId="77777777" w:rsidR="00150979" w:rsidRPr="00AA282B" w:rsidRDefault="00150979" w:rsidP="00DD1AF3">
      <w:pPr>
        <w:tabs>
          <w:tab w:val="left" w:pos="567"/>
        </w:tabs>
        <w:rPr>
          <w:rFonts w:eastAsia="Times New Roman"/>
          <w:sz w:val="22"/>
          <w:szCs w:val="22"/>
          <w:lang w:eastAsia="hr-HR" w:bidi="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50979" w:rsidRPr="00AA282B" w14:paraId="63997F5B" w14:textId="77777777" w:rsidTr="00150979">
        <w:tc>
          <w:tcPr>
            <w:tcW w:w="9287" w:type="dxa"/>
          </w:tcPr>
          <w:p w14:paraId="5A860C7A" w14:textId="77777777" w:rsidR="00150979" w:rsidRPr="00AA282B" w:rsidRDefault="00150979" w:rsidP="00DD1AF3">
            <w:pPr>
              <w:keepNext/>
              <w:tabs>
                <w:tab w:val="left" w:pos="567"/>
              </w:tabs>
              <w:rPr>
                <w:rFonts w:eastAsia="Times New Roman"/>
                <w:b/>
                <w:sz w:val="22"/>
                <w:szCs w:val="22"/>
                <w:lang w:eastAsia="hr-HR" w:bidi="hr-HR"/>
              </w:rPr>
            </w:pPr>
            <w:r w:rsidRPr="00AA282B">
              <w:rPr>
                <w:rFonts w:eastAsia="Times New Roman"/>
                <w:b/>
                <w:sz w:val="22"/>
                <w:szCs w:val="22"/>
                <w:lang w:eastAsia="hr-HR" w:bidi="hr-HR"/>
              </w:rPr>
              <w:t>4.</w:t>
            </w:r>
            <w:r w:rsidRPr="00AA282B">
              <w:rPr>
                <w:rFonts w:eastAsia="Times New Roman"/>
                <w:sz w:val="22"/>
                <w:szCs w:val="22"/>
                <w:lang w:eastAsia="hr-HR" w:bidi="hr-HR"/>
              </w:rPr>
              <w:tab/>
            </w:r>
            <w:r w:rsidRPr="00AA282B">
              <w:rPr>
                <w:rFonts w:eastAsia="Times New Roman"/>
                <w:b/>
                <w:sz w:val="22"/>
                <w:szCs w:val="22"/>
                <w:lang w:eastAsia="hr-HR" w:bidi="hr-HR"/>
              </w:rPr>
              <w:t>FARMACEUTSKI OBLIK I SADRŽAJ</w:t>
            </w:r>
          </w:p>
        </w:tc>
      </w:tr>
    </w:tbl>
    <w:p w14:paraId="12B7BA80" w14:textId="77777777" w:rsidR="00150979" w:rsidRPr="00AA282B" w:rsidRDefault="00150979" w:rsidP="00DD1AF3">
      <w:pPr>
        <w:keepNext/>
        <w:tabs>
          <w:tab w:val="left" w:pos="567"/>
        </w:tabs>
        <w:rPr>
          <w:rFonts w:eastAsia="Times New Roman"/>
          <w:b/>
          <w:sz w:val="22"/>
          <w:szCs w:val="22"/>
          <w:lang w:eastAsia="hr-HR" w:bidi="hr-HR"/>
        </w:rPr>
      </w:pPr>
    </w:p>
    <w:p w14:paraId="2D7A7E51" w14:textId="77777777" w:rsidR="0030730B" w:rsidRPr="00AA282B" w:rsidRDefault="0030730B" w:rsidP="00DD1AF3">
      <w:pPr>
        <w:keepNext/>
        <w:tabs>
          <w:tab w:val="left" w:pos="567"/>
        </w:tabs>
        <w:rPr>
          <w:rFonts w:eastAsia="Times New Roman"/>
          <w:bCs/>
          <w:sz w:val="22"/>
          <w:szCs w:val="22"/>
          <w:lang w:eastAsia="hr-HR" w:bidi="hr-HR"/>
        </w:rPr>
      </w:pPr>
      <w:r w:rsidRPr="00AA282B">
        <w:rPr>
          <w:rFonts w:eastAsia="Times New Roman"/>
          <w:bCs/>
          <w:sz w:val="22"/>
          <w:szCs w:val="22"/>
          <w:highlight w:val="lightGray"/>
          <w:lang w:eastAsia="hr-HR" w:bidi="hr-HR"/>
        </w:rPr>
        <w:t>Tvrde želučanootporne kapsule</w:t>
      </w:r>
    </w:p>
    <w:p w14:paraId="4F4CBDA5" w14:textId="77777777" w:rsidR="0030730B" w:rsidRPr="00AA282B" w:rsidRDefault="0030730B" w:rsidP="00DD1AF3">
      <w:pPr>
        <w:keepNext/>
        <w:tabs>
          <w:tab w:val="left" w:pos="567"/>
        </w:tabs>
        <w:rPr>
          <w:rFonts w:eastAsia="Times New Roman"/>
          <w:b/>
          <w:sz w:val="22"/>
          <w:szCs w:val="22"/>
          <w:lang w:eastAsia="hr-HR" w:bidi="hr-HR"/>
        </w:rPr>
      </w:pPr>
    </w:p>
    <w:p w14:paraId="4E144313" w14:textId="77777777" w:rsidR="00BD178A" w:rsidRDefault="00701E93" w:rsidP="00DD1AF3">
      <w:pPr>
        <w:autoSpaceDE w:val="0"/>
        <w:autoSpaceDN w:val="0"/>
        <w:adjustRightInd w:val="0"/>
        <w:rPr>
          <w:color w:val="000000"/>
          <w:sz w:val="22"/>
          <w:szCs w:val="22"/>
        </w:rPr>
      </w:pPr>
      <w:r w:rsidRPr="00AA282B">
        <w:rPr>
          <w:color w:val="000000"/>
          <w:sz w:val="22"/>
          <w:szCs w:val="22"/>
        </w:rPr>
        <w:t>7 tvrdih želučanootpornih kapsula</w:t>
      </w:r>
    </w:p>
    <w:p w14:paraId="7A5E0B76" w14:textId="77777777" w:rsidR="00BD178A" w:rsidRPr="00A16E6A" w:rsidRDefault="00BD178A" w:rsidP="00DD1AF3">
      <w:pPr>
        <w:autoSpaceDE w:val="0"/>
        <w:autoSpaceDN w:val="0"/>
        <w:adjustRightInd w:val="0"/>
        <w:rPr>
          <w:color w:val="000000"/>
          <w:sz w:val="22"/>
          <w:szCs w:val="22"/>
          <w:highlight w:val="lightGray"/>
        </w:rPr>
      </w:pPr>
      <w:r w:rsidRPr="004C5AF7">
        <w:rPr>
          <w:color w:val="000000"/>
          <w:sz w:val="22"/>
          <w:szCs w:val="22"/>
          <w:highlight w:val="lightGray"/>
        </w:rPr>
        <w:t>14 tvrdih želučanootpornih kapsula</w:t>
      </w:r>
    </w:p>
    <w:p w14:paraId="04EAACBA" w14:textId="77777777" w:rsidR="00701E93" w:rsidRPr="004C5AF7" w:rsidRDefault="00701E93" w:rsidP="00DD1AF3">
      <w:pPr>
        <w:autoSpaceDE w:val="0"/>
        <w:autoSpaceDN w:val="0"/>
        <w:adjustRightInd w:val="0"/>
        <w:rPr>
          <w:sz w:val="22"/>
          <w:szCs w:val="22"/>
          <w:highlight w:val="lightGray"/>
        </w:rPr>
      </w:pPr>
      <w:r w:rsidRPr="004C5AF7">
        <w:rPr>
          <w:sz w:val="22"/>
          <w:szCs w:val="22"/>
          <w:highlight w:val="lightGray"/>
        </w:rPr>
        <w:t>28 tvrdih želučanootpornih kapsula</w:t>
      </w:r>
    </w:p>
    <w:p w14:paraId="39F0FC9D" w14:textId="77777777" w:rsidR="00037E26" w:rsidRPr="004C5AF7" w:rsidRDefault="00037E26" w:rsidP="00DD1AF3">
      <w:pPr>
        <w:autoSpaceDE w:val="0"/>
        <w:autoSpaceDN w:val="0"/>
        <w:adjustRightInd w:val="0"/>
        <w:rPr>
          <w:sz w:val="22"/>
          <w:szCs w:val="22"/>
          <w:highlight w:val="lightGray"/>
        </w:rPr>
      </w:pPr>
      <w:r w:rsidRPr="004C5AF7">
        <w:rPr>
          <w:sz w:val="22"/>
          <w:szCs w:val="22"/>
          <w:highlight w:val="lightGray"/>
        </w:rPr>
        <w:t>49 tvrdih želučanootpornih kapsula</w:t>
      </w:r>
    </w:p>
    <w:p w14:paraId="6D17F0D8" w14:textId="77777777" w:rsidR="00701E93" w:rsidRPr="004C5AF7" w:rsidRDefault="00701E93" w:rsidP="00DD1AF3">
      <w:pPr>
        <w:autoSpaceDE w:val="0"/>
        <w:autoSpaceDN w:val="0"/>
        <w:adjustRightInd w:val="0"/>
        <w:rPr>
          <w:sz w:val="22"/>
          <w:szCs w:val="22"/>
          <w:highlight w:val="lightGray"/>
        </w:rPr>
      </w:pPr>
      <w:r w:rsidRPr="004C5AF7">
        <w:rPr>
          <w:sz w:val="22"/>
          <w:szCs w:val="22"/>
          <w:highlight w:val="lightGray"/>
        </w:rPr>
        <w:t>98 tvrdih želučanootpornih kapsula</w:t>
      </w:r>
    </w:p>
    <w:p w14:paraId="4A7F7831" w14:textId="77777777" w:rsidR="00701E93" w:rsidRPr="004C5AF7" w:rsidRDefault="00701E93" w:rsidP="00DD1AF3">
      <w:pPr>
        <w:autoSpaceDE w:val="0"/>
        <w:autoSpaceDN w:val="0"/>
        <w:adjustRightInd w:val="0"/>
        <w:rPr>
          <w:sz w:val="22"/>
          <w:szCs w:val="22"/>
          <w:highlight w:val="lightGray"/>
        </w:rPr>
      </w:pPr>
      <w:r w:rsidRPr="004C5AF7">
        <w:rPr>
          <w:sz w:val="22"/>
          <w:szCs w:val="22"/>
          <w:highlight w:val="lightGray"/>
        </w:rPr>
        <w:t>7 x 1 tvrdih želučanootpornih kapsula</w:t>
      </w:r>
    </w:p>
    <w:p w14:paraId="1732D508" w14:textId="77777777" w:rsidR="00701E93" w:rsidRPr="004C5AF7" w:rsidRDefault="00701E93" w:rsidP="00DD1AF3">
      <w:pPr>
        <w:autoSpaceDE w:val="0"/>
        <w:autoSpaceDN w:val="0"/>
        <w:adjustRightInd w:val="0"/>
        <w:rPr>
          <w:sz w:val="22"/>
          <w:szCs w:val="22"/>
          <w:highlight w:val="lightGray"/>
        </w:rPr>
      </w:pPr>
      <w:r w:rsidRPr="004C5AF7">
        <w:rPr>
          <w:sz w:val="22"/>
          <w:szCs w:val="22"/>
          <w:highlight w:val="lightGray"/>
        </w:rPr>
        <w:t>28 x 1 tvrdih želučanootpornih kapsula</w:t>
      </w:r>
    </w:p>
    <w:p w14:paraId="14235698" w14:textId="77777777" w:rsidR="00701E93" w:rsidRPr="00AA282B" w:rsidRDefault="00701E93" w:rsidP="00DD1AF3">
      <w:pPr>
        <w:autoSpaceDE w:val="0"/>
        <w:autoSpaceDN w:val="0"/>
        <w:adjustRightInd w:val="0"/>
        <w:rPr>
          <w:rFonts w:eastAsia="Times New Roman"/>
          <w:sz w:val="22"/>
          <w:szCs w:val="22"/>
        </w:rPr>
      </w:pPr>
      <w:r w:rsidRPr="004C5AF7">
        <w:rPr>
          <w:sz w:val="22"/>
          <w:szCs w:val="22"/>
          <w:highlight w:val="lightGray"/>
        </w:rPr>
        <w:t>30 x 1 tvrdih želučanootpornih kapsula</w:t>
      </w:r>
    </w:p>
    <w:p w14:paraId="2ABDD206" w14:textId="77777777" w:rsidR="00150979" w:rsidRPr="00AA282B" w:rsidRDefault="00150979" w:rsidP="00DD1AF3">
      <w:pPr>
        <w:tabs>
          <w:tab w:val="left" w:pos="567"/>
        </w:tabs>
        <w:rPr>
          <w:rFonts w:eastAsia="Times New Roman"/>
          <w:sz w:val="22"/>
          <w:szCs w:val="22"/>
          <w:lang w:eastAsia="hr-HR" w:bidi="hr-HR"/>
        </w:rPr>
      </w:pPr>
    </w:p>
    <w:p w14:paraId="4F2EEAA0" w14:textId="77777777" w:rsidR="00150979" w:rsidRPr="00AA282B" w:rsidRDefault="00150979" w:rsidP="00DD1AF3">
      <w:pPr>
        <w:tabs>
          <w:tab w:val="left" w:pos="567"/>
        </w:tabs>
        <w:rPr>
          <w:rFonts w:eastAsia="Times New Roman"/>
          <w:sz w:val="22"/>
          <w:szCs w:val="22"/>
          <w:lang w:eastAsia="hr-HR" w:bidi="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50979" w:rsidRPr="00AA282B" w14:paraId="51A4CB9C" w14:textId="77777777" w:rsidTr="00150979">
        <w:tc>
          <w:tcPr>
            <w:tcW w:w="9287" w:type="dxa"/>
          </w:tcPr>
          <w:p w14:paraId="55EBC9AD" w14:textId="77777777" w:rsidR="00150979" w:rsidRPr="00AA282B" w:rsidRDefault="00150979" w:rsidP="00DD1AF3">
            <w:pPr>
              <w:keepNext/>
              <w:tabs>
                <w:tab w:val="left" w:pos="567"/>
              </w:tabs>
              <w:rPr>
                <w:rFonts w:eastAsia="Times New Roman"/>
                <w:b/>
                <w:sz w:val="22"/>
                <w:szCs w:val="22"/>
                <w:lang w:eastAsia="hr-HR" w:bidi="hr-HR"/>
              </w:rPr>
            </w:pPr>
            <w:r w:rsidRPr="00AA282B">
              <w:rPr>
                <w:rFonts w:eastAsia="Times New Roman"/>
                <w:b/>
                <w:sz w:val="22"/>
                <w:szCs w:val="22"/>
                <w:lang w:eastAsia="hr-HR" w:bidi="hr-HR"/>
              </w:rPr>
              <w:t>5.</w:t>
            </w:r>
            <w:r w:rsidRPr="00AA282B">
              <w:rPr>
                <w:rFonts w:eastAsia="Times New Roman"/>
                <w:sz w:val="22"/>
                <w:szCs w:val="22"/>
                <w:lang w:eastAsia="hr-HR" w:bidi="hr-HR"/>
              </w:rPr>
              <w:tab/>
            </w:r>
            <w:r w:rsidRPr="00AA282B">
              <w:rPr>
                <w:rFonts w:eastAsia="Times New Roman"/>
                <w:b/>
                <w:sz w:val="22"/>
                <w:szCs w:val="22"/>
                <w:lang w:eastAsia="hr-HR" w:bidi="hr-HR"/>
              </w:rPr>
              <w:t>NAČIN I PUT PRIMJENE LIJEKA</w:t>
            </w:r>
          </w:p>
        </w:tc>
      </w:tr>
    </w:tbl>
    <w:p w14:paraId="3A2410BD" w14:textId="77777777" w:rsidR="00150979" w:rsidRPr="00AA282B" w:rsidRDefault="00150979" w:rsidP="00DD1AF3">
      <w:pPr>
        <w:keepNext/>
        <w:tabs>
          <w:tab w:val="left" w:pos="567"/>
        </w:tabs>
        <w:rPr>
          <w:rFonts w:eastAsia="Times New Roman"/>
          <w:b/>
          <w:sz w:val="22"/>
          <w:szCs w:val="22"/>
          <w:lang w:eastAsia="hr-HR" w:bidi="hr-HR"/>
        </w:rPr>
      </w:pPr>
    </w:p>
    <w:p w14:paraId="14A3002C" w14:textId="77777777" w:rsidR="00150979" w:rsidRPr="00AA282B" w:rsidRDefault="00150979" w:rsidP="00DD1AF3">
      <w:pPr>
        <w:tabs>
          <w:tab w:val="left" w:pos="567"/>
        </w:tabs>
        <w:rPr>
          <w:rFonts w:eastAsia="Times New Roman"/>
          <w:sz w:val="22"/>
          <w:szCs w:val="22"/>
          <w:lang w:eastAsia="hr-HR" w:bidi="hr-HR"/>
        </w:rPr>
      </w:pPr>
      <w:r w:rsidRPr="00AA282B">
        <w:rPr>
          <w:rFonts w:eastAsia="Times New Roman"/>
          <w:sz w:val="22"/>
          <w:szCs w:val="22"/>
          <w:lang w:eastAsia="hr-HR" w:bidi="hr-HR"/>
        </w:rPr>
        <w:t>Za primjenu kroz usta.</w:t>
      </w:r>
    </w:p>
    <w:p w14:paraId="4C4A65D6" w14:textId="77777777" w:rsidR="00150979" w:rsidRPr="00AA282B" w:rsidRDefault="00150979" w:rsidP="00DD1AF3">
      <w:pPr>
        <w:tabs>
          <w:tab w:val="left" w:pos="567"/>
        </w:tabs>
        <w:rPr>
          <w:rFonts w:eastAsia="Times New Roman"/>
          <w:sz w:val="22"/>
          <w:szCs w:val="22"/>
          <w:lang w:eastAsia="hr-HR" w:bidi="hr-HR"/>
        </w:rPr>
      </w:pPr>
      <w:r w:rsidRPr="00AA282B">
        <w:rPr>
          <w:rFonts w:eastAsia="Times New Roman"/>
          <w:sz w:val="22"/>
          <w:szCs w:val="22"/>
          <w:lang w:eastAsia="hr-HR" w:bidi="hr-HR"/>
        </w:rPr>
        <w:t>Prije uporabe pročita</w:t>
      </w:r>
      <w:r w:rsidR="00342176" w:rsidRPr="00AA282B">
        <w:rPr>
          <w:rFonts w:eastAsia="Times New Roman"/>
          <w:sz w:val="22"/>
          <w:szCs w:val="22"/>
          <w:lang w:eastAsia="hr-HR" w:bidi="hr-HR"/>
        </w:rPr>
        <w:t>jte</w:t>
      </w:r>
      <w:r w:rsidRPr="00AA282B">
        <w:rPr>
          <w:rFonts w:eastAsia="Times New Roman"/>
          <w:sz w:val="22"/>
          <w:szCs w:val="22"/>
          <w:lang w:eastAsia="hr-HR" w:bidi="hr-HR"/>
        </w:rPr>
        <w:t xml:space="preserve"> </w:t>
      </w:r>
      <w:r w:rsidR="00BB1EF0">
        <w:rPr>
          <w:rFonts w:eastAsia="Times New Roman"/>
          <w:sz w:val="22"/>
          <w:szCs w:val="22"/>
          <w:lang w:eastAsia="hr-HR" w:bidi="hr-HR"/>
        </w:rPr>
        <w:t>u</w:t>
      </w:r>
      <w:r w:rsidRPr="00AA282B">
        <w:rPr>
          <w:rFonts w:eastAsia="Times New Roman"/>
          <w:sz w:val="22"/>
          <w:szCs w:val="22"/>
          <w:lang w:eastAsia="hr-HR" w:bidi="hr-HR"/>
        </w:rPr>
        <w:t>putu o lijeku.</w:t>
      </w:r>
    </w:p>
    <w:p w14:paraId="5D319204" w14:textId="77777777" w:rsidR="00150979" w:rsidRPr="00AA282B" w:rsidRDefault="00150979" w:rsidP="00DD1AF3">
      <w:pPr>
        <w:tabs>
          <w:tab w:val="left" w:pos="567"/>
        </w:tabs>
        <w:rPr>
          <w:rFonts w:eastAsia="Times New Roman"/>
          <w:sz w:val="22"/>
          <w:szCs w:val="22"/>
          <w:lang w:eastAsia="hr-HR" w:bidi="hr-HR"/>
        </w:rPr>
      </w:pPr>
    </w:p>
    <w:p w14:paraId="51BB8409" w14:textId="77777777" w:rsidR="00150979" w:rsidRPr="00AA282B" w:rsidRDefault="00150979" w:rsidP="00DD1AF3">
      <w:pPr>
        <w:tabs>
          <w:tab w:val="left" w:pos="567"/>
        </w:tabs>
        <w:rPr>
          <w:rFonts w:eastAsia="Times New Roman"/>
          <w:sz w:val="22"/>
          <w:szCs w:val="22"/>
          <w:lang w:eastAsia="hr-HR" w:bidi="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50979" w:rsidRPr="00AA282B" w14:paraId="244085EC" w14:textId="77777777" w:rsidTr="00150979">
        <w:tc>
          <w:tcPr>
            <w:tcW w:w="9287" w:type="dxa"/>
          </w:tcPr>
          <w:p w14:paraId="21C52C48" w14:textId="77777777" w:rsidR="00150979" w:rsidRPr="00AA282B" w:rsidRDefault="00150979" w:rsidP="00DD1AF3">
            <w:pPr>
              <w:keepNext/>
              <w:tabs>
                <w:tab w:val="left" w:pos="567"/>
              </w:tabs>
              <w:ind w:left="567" w:hanging="567"/>
              <w:rPr>
                <w:rFonts w:eastAsia="Times New Roman"/>
                <w:b/>
                <w:sz w:val="22"/>
                <w:szCs w:val="22"/>
                <w:lang w:eastAsia="hr-HR" w:bidi="hr-HR"/>
              </w:rPr>
            </w:pPr>
            <w:r w:rsidRPr="00AA282B">
              <w:rPr>
                <w:rFonts w:eastAsia="Times New Roman"/>
                <w:b/>
                <w:sz w:val="22"/>
                <w:szCs w:val="22"/>
                <w:lang w:eastAsia="hr-HR" w:bidi="hr-HR"/>
              </w:rPr>
              <w:t>6.</w:t>
            </w:r>
            <w:r w:rsidRPr="00AA282B">
              <w:rPr>
                <w:rFonts w:eastAsia="Times New Roman"/>
                <w:sz w:val="22"/>
                <w:szCs w:val="22"/>
                <w:lang w:eastAsia="hr-HR" w:bidi="hr-HR"/>
              </w:rPr>
              <w:tab/>
            </w:r>
            <w:r w:rsidRPr="00AA282B">
              <w:rPr>
                <w:rFonts w:eastAsia="Times New Roman"/>
                <w:b/>
                <w:sz w:val="22"/>
                <w:szCs w:val="22"/>
                <w:lang w:eastAsia="hr-HR" w:bidi="hr-HR"/>
              </w:rPr>
              <w:t xml:space="preserve">POSEBNO UPOZORENJE </w:t>
            </w:r>
            <w:r w:rsidR="00342176" w:rsidRPr="00AA282B">
              <w:rPr>
                <w:rFonts w:eastAsia="Times New Roman"/>
                <w:b/>
                <w:sz w:val="22"/>
                <w:szCs w:val="22"/>
                <w:lang w:eastAsia="hr-HR" w:bidi="hr-HR"/>
              </w:rPr>
              <w:t>O</w:t>
            </w:r>
            <w:r w:rsidRPr="00AA282B">
              <w:rPr>
                <w:rFonts w:eastAsia="Times New Roman"/>
                <w:b/>
                <w:sz w:val="22"/>
                <w:szCs w:val="22"/>
                <w:lang w:eastAsia="hr-HR" w:bidi="hr-HR"/>
              </w:rPr>
              <w:t xml:space="preserve"> ČUVA</w:t>
            </w:r>
            <w:r w:rsidR="00342176" w:rsidRPr="00AA282B">
              <w:rPr>
                <w:rFonts w:eastAsia="Times New Roman"/>
                <w:b/>
                <w:sz w:val="22"/>
                <w:szCs w:val="22"/>
                <w:lang w:eastAsia="hr-HR" w:bidi="hr-HR"/>
              </w:rPr>
              <w:t>NJU LIJEKA</w:t>
            </w:r>
            <w:r w:rsidRPr="00AA282B">
              <w:rPr>
                <w:rFonts w:eastAsia="Times New Roman"/>
                <w:b/>
                <w:sz w:val="22"/>
                <w:szCs w:val="22"/>
                <w:lang w:eastAsia="hr-HR" w:bidi="hr-HR"/>
              </w:rPr>
              <w:t xml:space="preserve"> IZVAN </w:t>
            </w:r>
            <w:r w:rsidR="00342176" w:rsidRPr="00AA282B">
              <w:rPr>
                <w:rFonts w:eastAsia="Times New Roman"/>
                <w:b/>
                <w:sz w:val="22"/>
                <w:szCs w:val="22"/>
                <w:lang w:eastAsia="hr-HR" w:bidi="hr-HR"/>
              </w:rPr>
              <w:t xml:space="preserve">POGLEDA I </w:t>
            </w:r>
            <w:r w:rsidRPr="00AA282B">
              <w:rPr>
                <w:rFonts w:eastAsia="Times New Roman"/>
                <w:b/>
                <w:sz w:val="22"/>
                <w:szCs w:val="22"/>
                <w:lang w:eastAsia="hr-HR" w:bidi="hr-HR"/>
              </w:rPr>
              <w:t>DOHVATA DJECE</w:t>
            </w:r>
          </w:p>
        </w:tc>
      </w:tr>
    </w:tbl>
    <w:p w14:paraId="5A5E7850" w14:textId="77777777" w:rsidR="00150979" w:rsidRPr="00AA282B" w:rsidRDefault="00150979" w:rsidP="00DD1AF3">
      <w:pPr>
        <w:keepNext/>
        <w:tabs>
          <w:tab w:val="left" w:pos="567"/>
        </w:tabs>
        <w:rPr>
          <w:rFonts w:eastAsia="Times New Roman"/>
          <w:b/>
          <w:sz w:val="22"/>
          <w:szCs w:val="22"/>
          <w:lang w:eastAsia="hr-HR" w:bidi="hr-HR"/>
        </w:rPr>
      </w:pPr>
    </w:p>
    <w:p w14:paraId="753A7D23" w14:textId="77777777" w:rsidR="00150979" w:rsidRPr="00AA282B" w:rsidRDefault="00150979" w:rsidP="00DD1AF3">
      <w:pPr>
        <w:tabs>
          <w:tab w:val="left" w:pos="567"/>
        </w:tabs>
        <w:rPr>
          <w:rFonts w:eastAsia="Times New Roman"/>
          <w:sz w:val="22"/>
          <w:szCs w:val="22"/>
          <w:lang w:eastAsia="hr-HR" w:bidi="hr-HR"/>
        </w:rPr>
      </w:pPr>
      <w:r w:rsidRPr="00AA282B">
        <w:rPr>
          <w:rFonts w:eastAsia="Times New Roman"/>
          <w:sz w:val="22"/>
          <w:szCs w:val="22"/>
          <w:lang w:eastAsia="hr-HR" w:bidi="hr-HR"/>
        </w:rPr>
        <w:t xml:space="preserve">Čuvati izvan </w:t>
      </w:r>
      <w:r w:rsidR="00A77C81">
        <w:rPr>
          <w:rFonts w:eastAsia="Times New Roman"/>
          <w:sz w:val="22"/>
          <w:szCs w:val="22"/>
          <w:lang w:eastAsia="hr-HR" w:bidi="hr-HR"/>
        </w:rPr>
        <w:t>pogleda</w:t>
      </w:r>
      <w:r w:rsidR="00A77C81" w:rsidRPr="00AA282B">
        <w:rPr>
          <w:rFonts w:eastAsia="Times New Roman"/>
          <w:sz w:val="22"/>
          <w:szCs w:val="22"/>
          <w:lang w:eastAsia="hr-HR" w:bidi="hr-HR"/>
        </w:rPr>
        <w:t xml:space="preserve"> </w:t>
      </w:r>
      <w:r w:rsidR="006A7EC7" w:rsidRPr="00AA282B">
        <w:rPr>
          <w:rFonts w:eastAsia="Times New Roman"/>
          <w:sz w:val="22"/>
          <w:szCs w:val="22"/>
          <w:lang w:eastAsia="hr-HR" w:bidi="hr-HR"/>
        </w:rPr>
        <w:t xml:space="preserve">i </w:t>
      </w:r>
      <w:r w:rsidR="00A77C81">
        <w:rPr>
          <w:rFonts w:eastAsia="Times New Roman"/>
          <w:sz w:val="22"/>
          <w:szCs w:val="22"/>
          <w:lang w:eastAsia="hr-HR" w:bidi="hr-HR"/>
        </w:rPr>
        <w:t>dohvata</w:t>
      </w:r>
      <w:r w:rsidR="00A77C81" w:rsidRPr="00AA282B">
        <w:rPr>
          <w:rFonts w:eastAsia="Times New Roman"/>
          <w:sz w:val="22"/>
          <w:szCs w:val="22"/>
          <w:lang w:eastAsia="hr-HR" w:bidi="hr-HR"/>
        </w:rPr>
        <w:t xml:space="preserve"> </w:t>
      </w:r>
      <w:r w:rsidRPr="00AA282B">
        <w:rPr>
          <w:rFonts w:eastAsia="Times New Roman"/>
          <w:sz w:val="22"/>
          <w:szCs w:val="22"/>
          <w:lang w:eastAsia="hr-HR" w:bidi="hr-HR"/>
        </w:rPr>
        <w:t>djece.</w:t>
      </w:r>
    </w:p>
    <w:p w14:paraId="5FDF8D04" w14:textId="77777777" w:rsidR="00150979" w:rsidRPr="00AA282B" w:rsidRDefault="00150979" w:rsidP="00DD1AF3">
      <w:pPr>
        <w:tabs>
          <w:tab w:val="left" w:pos="567"/>
        </w:tabs>
        <w:rPr>
          <w:rFonts w:eastAsia="Times New Roman"/>
          <w:sz w:val="22"/>
          <w:szCs w:val="22"/>
          <w:lang w:eastAsia="hr-HR" w:bidi="hr-HR"/>
        </w:rPr>
      </w:pPr>
    </w:p>
    <w:p w14:paraId="1E31C279" w14:textId="77777777" w:rsidR="00150979" w:rsidRPr="00AA282B" w:rsidRDefault="00150979" w:rsidP="00DD1AF3">
      <w:pPr>
        <w:tabs>
          <w:tab w:val="left" w:pos="567"/>
        </w:tabs>
        <w:rPr>
          <w:rFonts w:eastAsia="Times New Roman"/>
          <w:sz w:val="22"/>
          <w:szCs w:val="22"/>
          <w:lang w:eastAsia="hr-HR" w:bidi="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50979" w:rsidRPr="00AA282B" w14:paraId="3B67A266" w14:textId="77777777" w:rsidTr="00150979">
        <w:tc>
          <w:tcPr>
            <w:tcW w:w="9287" w:type="dxa"/>
          </w:tcPr>
          <w:p w14:paraId="75FE64A2" w14:textId="77777777" w:rsidR="00150979" w:rsidRPr="00AA282B" w:rsidRDefault="00150979" w:rsidP="00DD1AF3">
            <w:pPr>
              <w:keepNext/>
              <w:tabs>
                <w:tab w:val="left" w:pos="567"/>
              </w:tabs>
              <w:rPr>
                <w:rFonts w:eastAsia="Times New Roman"/>
                <w:b/>
                <w:sz w:val="22"/>
                <w:szCs w:val="22"/>
                <w:lang w:eastAsia="hr-HR" w:bidi="hr-HR"/>
              </w:rPr>
            </w:pPr>
            <w:r w:rsidRPr="00AA282B">
              <w:rPr>
                <w:rFonts w:eastAsia="Times New Roman"/>
                <w:b/>
                <w:sz w:val="22"/>
                <w:szCs w:val="22"/>
                <w:lang w:eastAsia="hr-HR" w:bidi="hr-HR"/>
              </w:rPr>
              <w:t>7.</w:t>
            </w:r>
            <w:r w:rsidRPr="00AA282B">
              <w:rPr>
                <w:rFonts w:eastAsia="Times New Roman"/>
                <w:sz w:val="22"/>
                <w:szCs w:val="22"/>
                <w:lang w:eastAsia="hr-HR" w:bidi="hr-HR"/>
              </w:rPr>
              <w:tab/>
            </w:r>
            <w:r w:rsidRPr="00AA282B">
              <w:rPr>
                <w:rFonts w:eastAsia="Times New Roman"/>
                <w:b/>
                <w:sz w:val="22"/>
                <w:szCs w:val="22"/>
                <w:lang w:eastAsia="hr-HR" w:bidi="hr-HR"/>
              </w:rPr>
              <w:t>DRUG</w:t>
            </w:r>
            <w:r w:rsidR="00342176" w:rsidRPr="00AA282B">
              <w:rPr>
                <w:rFonts w:eastAsia="Times New Roman"/>
                <w:b/>
                <w:sz w:val="22"/>
                <w:szCs w:val="22"/>
                <w:lang w:eastAsia="hr-HR" w:bidi="hr-HR"/>
              </w:rPr>
              <w:t>O(</w:t>
            </w:r>
            <w:r w:rsidRPr="00AA282B">
              <w:rPr>
                <w:rFonts w:eastAsia="Times New Roman"/>
                <w:b/>
                <w:sz w:val="22"/>
                <w:szCs w:val="22"/>
                <w:lang w:eastAsia="hr-HR" w:bidi="hr-HR"/>
              </w:rPr>
              <w:t>A</w:t>
            </w:r>
            <w:r w:rsidR="00342176" w:rsidRPr="00AA282B">
              <w:rPr>
                <w:rFonts w:eastAsia="Times New Roman"/>
                <w:b/>
                <w:sz w:val="22"/>
                <w:szCs w:val="22"/>
                <w:lang w:eastAsia="hr-HR" w:bidi="hr-HR"/>
              </w:rPr>
              <w:t>)</w:t>
            </w:r>
            <w:r w:rsidRPr="00AA282B">
              <w:rPr>
                <w:rFonts w:eastAsia="Times New Roman"/>
                <w:b/>
                <w:sz w:val="22"/>
                <w:szCs w:val="22"/>
                <w:lang w:eastAsia="hr-HR" w:bidi="hr-HR"/>
              </w:rPr>
              <w:t xml:space="preserve"> POSEBN</w:t>
            </w:r>
            <w:r w:rsidR="00342176" w:rsidRPr="00AA282B">
              <w:rPr>
                <w:rFonts w:eastAsia="Times New Roman"/>
                <w:b/>
                <w:sz w:val="22"/>
                <w:szCs w:val="22"/>
                <w:lang w:eastAsia="hr-HR" w:bidi="hr-HR"/>
              </w:rPr>
              <w:t>O(</w:t>
            </w:r>
            <w:r w:rsidRPr="00AA282B">
              <w:rPr>
                <w:rFonts w:eastAsia="Times New Roman"/>
                <w:b/>
                <w:sz w:val="22"/>
                <w:szCs w:val="22"/>
                <w:lang w:eastAsia="hr-HR" w:bidi="hr-HR"/>
              </w:rPr>
              <w:t>A</w:t>
            </w:r>
            <w:r w:rsidR="00342176" w:rsidRPr="00AA282B">
              <w:rPr>
                <w:rFonts w:eastAsia="Times New Roman"/>
                <w:b/>
                <w:sz w:val="22"/>
                <w:szCs w:val="22"/>
                <w:lang w:eastAsia="hr-HR" w:bidi="hr-HR"/>
              </w:rPr>
              <w:t>)</w:t>
            </w:r>
            <w:r w:rsidRPr="00AA282B">
              <w:rPr>
                <w:rFonts w:eastAsia="Times New Roman"/>
                <w:b/>
                <w:sz w:val="22"/>
                <w:szCs w:val="22"/>
                <w:lang w:eastAsia="hr-HR" w:bidi="hr-HR"/>
              </w:rPr>
              <w:t xml:space="preserve"> UPOZORENJ</w:t>
            </w:r>
            <w:r w:rsidR="00342176" w:rsidRPr="00AA282B">
              <w:rPr>
                <w:rFonts w:eastAsia="Times New Roman"/>
                <w:b/>
                <w:sz w:val="22"/>
                <w:szCs w:val="22"/>
                <w:lang w:eastAsia="hr-HR" w:bidi="hr-HR"/>
              </w:rPr>
              <w:t>E(</w:t>
            </w:r>
            <w:r w:rsidRPr="00AA282B">
              <w:rPr>
                <w:rFonts w:eastAsia="Times New Roman"/>
                <w:b/>
                <w:sz w:val="22"/>
                <w:szCs w:val="22"/>
                <w:lang w:eastAsia="hr-HR" w:bidi="hr-HR"/>
              </w:rPr>
              <w:t>A</w:t>
            </w:r>
            <w:r w:rsidR="00342176" w:rsidRPr="00AA282B">
              <w:rPr>
                <w:rFonts w:eastAsia="Times New Roman"/>
                <w:b/>
                <w:sz w:val="22"/>
                <w:szCs w:val="22"/>
                <w:lang w:eastAsia="hr-HR" w:bidi="hr-HR"/>
              </w:rPr>
              <w:t>)</w:t>
            </w:r>
            <w:r w:rsidRPr="00AA282B">
              <w:rPr>
                <w:rFonts w:eastAsia="Times New Roman"/>
                <w:b/>
                <w:sz w:val="22"/>
                <w:szCs w:val="22"/>
                <w:lang w:eastAsia="hr-HR" w:bidi="hr-HR"/>
              </w:rPr>
              <w:t>, AKO JE POTREBNO</w:t>
            </w:r>
          </w:p>
        </w:tc>
      </w:tr>
    </w:tbl>
    <w:p w14:paraId="24100A06" w14:textId="77777777" w:rsidR="00150979" w:rsidRPr="00AA282B" w:rsidRDefault="00150979" w:rsidP="00DD1AF3">
      <w:pPr>
        <w:tabs>
          <w:tab w:val="left" w:pos="567"/>
        </w:tabs>
        <w:rPr>
          <w:rFonts w:eastAsia="Times New Roman"/>
          <w:sz w:val="22"/>
          <w:szCs w:val="22"/>
          <w:lang w:eastAsia="hr-HR" w:bidi="hr-HR"/>
        </w:rPr>
      </w:pPr>
    </w:p>
    <w:p w14:paraId="165D50A3" w14:textId="77777777" w:rsidR="00DC2C23" w:rsidRPr="00AA282B" w:rsidRDefault="00DC2C23" w:rsidP="00DD1AF3">
      <w:pPr>
        <w:tabs>
          <w:tab w:val="left" w:pos="567"/>
        </w:tabs>
        <w:rPr>
          <w:rFonts w:eastAsia="Times New Roman"/>
          <w:sz w:val="22"/>
          <w:szCs w:val="22"/>
          <w:lang w:eastAsia="hr-HR" w:bidi="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50979" w:rsidRPr="00AA282B" w14:paraId="216F3D2B" w14:textId="77777777" w:rsidTr="00150979">
        <w:tc>
          <w:tcPr>
            <w:tcW w:w="9287" w:type="dxa"/>
          </w:tcPr>
          <w:p w14:paraId="14EB497F" w14:textId="77777777" w:rsidR="00150979" w:rsidRPr="00AA282B" w:rsidRDefault="00150979" w:rsidP="00DD1AF3">
            <w:pPr>
              <w:keepNext/>
              <w:tabs>
                <w:tab w:val="left" w:pos="567"/>
              </w:tabs>
              <w:rPr>
                <w:rFonts w:eastAsia="Times New Roman"/>
                <w:b/>
                <w:sz w:val="22"/>
                <w:szCs w:val="22"/>
                <w:lang w:eastAsia="hr-HR" w:bidi="hr-HR"/>
              </w:rPr>
            </w:pPr>
            <w:r w:rsidRPr="00AA282B">
              <w:rPr>
                <w:rFonts w:eastAsia="Times New Roman"/>
                <w:b/>
                <w:sz w:val="22"/>
                <w:szCs w:val="22"/>
                <w:lang w:eastAsia="hr-HR" w:bidi="hr-HR"/>
              </w:rPr>
              <w:t>8.</w:t>
            </w:r>
            <w:r w:rsidRPr="00AA282B">
              <w:rPr>
                <w:rFonts w:eastAsia="Times New Roman"/>
                <w:sz w:val="22"/>
                <w:szCs w:val="22"/>
                <w:lang w:eastAsia="hr-HR" w:bidi="hr-HR"/>
              </w:rPr>
              <w:tab/>
            </w:r>
            <w:r w:rsidRPr="00AA282B">
              <w:rPr>
                <w:rFonts w:eastAsia="Times New Roman"/>
                <w:b/>
                <w:sz w:val="22"/>
                <w:szCs w:val="22"/>
                <w:lang w:eastAsia="hr-HR" w:bidi="hr-HR"/>
              </w:rPr>
              <w:t>ROK VALJANOSTI</w:t>
            </w:r>
          </w:p>
        </w:tc>
      </w:tr>
    </w:tbl>
    <w:p w14:paraId="438A5EA8" w14:textId="77777777" w:rsidR="00150979" w:rsidRPr="00AA282B" w:rsidRDefault="00150979" w:rsidP="00DD1AF3">
      <w:pPr>
        <w:keepNext/>
        <w:tabs>
          <w:tab w:val="left" w:pos="567"/>
        </w:tabs>
        <w:rPr>
          <w:rFonts w:eastAsia="Times New Roman"/>
          <w:b/>
          <w:sz w:val="22"/>
          <w:szCs w:val="22"/>
          <w:lang w:eastAsia="hr-HR" w:bidi="hr-HR"/>
        </w:rPr>
      </w:pPr>
    </w:p>
    <w:p w14:paraId="2E5E2A2D" w14:textId="77777777" w:rsidR="004252EC" w:rsidRPr="00AA282B" w:rsidRDefault="00661320" w:rsidP="00DD1AF3">
      <w:pPr>
        <w:tabs>
          <w:tab w:val="left" w:pos="567"/>
        </w:tabs>
        <w:rPr>
          <w:rFonts w:eastAsia="Times New Roman"/>
          <w:sz w:val="22"/>
          <w:szCs w:val="22"/>
          <w:lang w:eastAsia="hr-HR" w:bidi="hr-HR"/>
        </w:rPr>
      </w:pPr>
      <w:r>
        <w:rPr>
          <w:rFonts w:eastAsia="Times New Roman"/>
          <w:sz w:val="22"/>
          <w:szCs w:val="22"/>
          <w:lang w:eastAsia="hr-HR" w:bidi="hr-HR"/>
        </w:rPr>
        <w:t>EXP</w:t>
      </w:r>
    </w:p>
    <w:p w14:paraId="6D84BD56" w14:textId="77777777" w:rsidR="004365FE" w:rsidRPr="00AA282B" w:rsidRDefault="004365FE" w:rsidP="00DD1AF3">
      <w:pPr>
        <w:tabs>
          <w:tab w:val="left" w:pos="567"/>
        </w:tabs>
        <w:rPr>
          <w:rFonts w:eastAsia="Times New Roman"/>
          <w:sz w:val="22"/>
          <w:szCs w:val="22"/>
          <w:lang w:eastAsia="hr-HR" w:bidi="hr-HR"/>
        </w:rPr>
      </w:pPr>
    </w:p>
    <w:p w14:paraId="186086E7" w14:textId="77777777" w:rsidR="00150979" w:rsidRPr="00AA282B" w:rsidRDefault="00150979" w:rsidP="00DD1AF3">
      <w:pPr>
        <w:tabs>
          <w:tab w:val="left" w:pos="567"/>
        </w:tabs>
        <w:rPr>
          <w:rFonts w:eastAsia="Times New Roman"/>
          <w:sz w:val="22"/>
          <w:szCs w:val="22"/>
          <w:lang w:eastAsia="hr-HR" w:bidi="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50979" w:rsidRPr="00AA282B" w14:paraId="64094057" w14:textId="77777777" w:rsidTr="00150979">
        <w:tc>
          <w:tcPr>
            <w:tcW w:w="9287" w:type="dxa"/>
          </w:tcPr>
          <w:p w14:paraId="4A240CBB" w14:textId="77777777" w:rsidR="00150979" w:rsidRPr="00AA282B" w:rsidRDefault="00150979" w:rsidP="00DD1AF3">
            <w:pPr>
              <w:keepNext/>
              <w:tabs>
                <w:tab w:val="left" w:pos="567"/>
              </w:tabs>
              <w:rPr>
                <w:rFonts w:eastAsia="Times New Roman"/>
                <w:b/>
                <w:sz w:val="22"/>
                <w:szCs w:val="22"/>
                <w:lang w:eastAsia="hr-HR" w:bidi="hr-HR"/>
              </w:rPr>
            </w:pPr>
            <w:r w:rsidRPr="00AA282B">
              <w:rPr>
                <w:rFonts w:eastAsia="Times New Roman"/>
                <w:b/>
                <w:sz w:val="22"/>
                <w:szCs w:val="22"/>
                <w:lang w:eastAsia="hr-HR" w:bidi="hr-HR"/>
              </w:rPr>
              <w:t>9.</w:t>
            </w:r>
            <w:r w:rsidRPr="00AA282B">
              <w:rPr>
                <w:rFonts w:eastAsia="Times New Roman"/>
                <w:sz w:val="22"/>
                <w:szCs w:val="22"/>
                <w:lang w:eastAsia="hr-HR" w:bidi="hr-HR"/>
              </w:rPr>
              <w:tab/>
            </w:r>
            <w:r w:rsidRPr="00AA282B">
              <w:rPr>
                <w:rFonts w:eastAsia="Times New Roman"/>
                <w:b/>
                <w:sz w:val="22"/>
                <w:szCs w:val="22"/>
                <w:lang w:eastAsia="hr-HR" w:bidi="hr-HR"/>
              </w:rPr>
              <w:t>POSEBNE MJERE ČUVANJA</w:t>
            </w:r>
          </w:p>
        </w:tc>
      </w:tr>
    </w:tbl>
    <w:p w14:paraId="51F644B6" w14:textId="77777777" w:rsidR="00150979" w:rsidRPr="00AA282B" w:rsidRDefault="00150979" w:rsidP="00DD1AF3">
      <w:pPr>
        <w:keepNext/>
        <w:tabs>
          <w:tab w:val="left" w:pos="567"/>
        </w:tabs>
        <w:rPr>
          <w:rFonts w:eastAsia="Times New Roman"/>
          <w:b/>
          <w:sz w:val="22"/>
          <w:szCs w:val="22"/>
          <w:lang w:eastAsia="hr-HR" w:bidi="hr-HR"/>
        </w:rPr>
      </w:pPr>
    </w:p>
    <w:p w14:paraId="6FB6E4AA" w14:textId="77777777" w:rsidR="00150979" w:rsidRPr="00AA282B" w:rsidRDefault="00701E93" w:rsidP="00DD1AF3">
      <w:pPr>
        <w:tabs>
          <w:tab w:val="left" w:pos="567"/>
        </w:tabs>
        <w:rPr>
          <w:rFonts w:eastAsia="Times New Roman"/>
          <w:sz w:val="22"/>
          <w:szCs w:val="22"/>
          <w:lang w:eastAsia="hr-HR" w:bidi="hr-HR"/>
        </w:rPr>
      </w:pPr>
      <w:r w:rsidRPr="00AA282B">
        <w:rPr>
          <w:rFonts w:eastAsia="Times New Roman"/>
          <w:sz w:val="22"/>
          <w:szCs w:val="22"/>
        </w:rPr>
        <w:t>Čuvati u originalnom pakiranju radi zaštite od vlage.</w:t>
      </w:r>
    </w:p>
    <w:p w14:paraId="566F32D6" w14:textId="77777777" w:rsidR="00150979" w:rsidRPr="00AA282B" w:rsidRDefault="00150979" w:rsidP="00DD1AF3">
      <w:pPr>
        <w:tabs>
          <w:tab w:val="left" w:pos="567"/>
        </w:tabs>
        <w:rPr>
          <w:rFonts w:eastAsia="Times New Roman"/>
          <w:sz w:val="22"/>
          <w:szCs w:val="22"/>
          <w:lang w:eastAsia="hr-HR" w:bidi="hr-HR"/>
        </w:rPr>
      </w:pPr>
    </w:p>
    <w:p w14:paraId="02FE16EF" w14:textId="77777777" w:rsidR="00150979" w:rsidRPr="00AA282B" w:rsidRDefault="00150979" w:rsidP="00DD1AF3">
      <w:pPr>
        <w:tabs>
          <w:tab w:val="left" w:pos="567"/>
        </w:tabs>
        <w:rPr>
          <w:rFonts w:eastAsia="Times New Roman"/>
          <w:sz w:val="22"/>
          <w:szCs w:val="22"/>
          <w:lang w:eastAsia="hr-HR" w:bidi="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50979" w:rsidRPr="00AA282B" w14:paraId="0960F1E6" w14:textId="77777777" w:rsidTr="00150979">
        <w:tc>
          <w:tcPr>
            <w:tcW w:w="9287" w:type="dxa"/>
          </w:tcPr>
          <w:p w14:paraId="68C28479" w14:textId="77777777" w:rsidR="00150979" w:rsidRPr="00AA282B" w:rsidRDefault="00150979" w:rsidP="00DD1AF3">
            <w:pPr>
              <w:keepNext/>
              <w:tabs>
                <w:tab w:val="left" w:pos="567"/>
              </w:tabs>
              <w:ind w:left="567" w:hanging="567"/>
              <w:rPr>
                <w:rFonts w:eastAsia="Times New Roman"/>
                <w:b/>
                <w:sz w:val="22"/>
                <w:szCs w:val="22"/>
                <w:lang w:eastAsia="hr-HR" w:bidi="hr-HR"/>
              </w:rPr>
            </w:pPr>
            <w:r w:rsidRPr="00AA282B">
              <w:rPr>
                <w:rFonts w:eastAsia="Times New Roman"/>
                <w:b/>
                <w:sz w:val="22"/>
                <w:szCs w:val="22"/>
                <w:lang w:eastAsia="hr-HR" w:bidi="hr-HR"/>
              </w:rPr>
              <w:t>10.</w:t>
            </w:r>
            <w:r w:rsidRPr="00AA282B">
              <w:rPr>
                <w:rFonts w:eastAsia="Times New Roman"/>
                <w:sz w:val="22"/>
                <w:szCs w:val="22"/>
                <w:lang w:eastAsia="hr-HR" w:bidi="hr-HR"/>
              </w:rPr>
              <w:tab/>
            </w:r>
            <w:r w:rsidRPr="00AA282B">
              <w:rPr>
                <w:rFonts w:eastAsia="Times New Roman"/>
                <w:b/>
                <w:sz w:val="22"/>
                <w:szCs w:val="22"/>
                <w:lang w:eastAsia="hr-HR" w:bidi="hr-HR"/>
              </w:rPr>
              <w:t xml:space="preserve">POSEBNE MJERE ZA </w:t>
            </w:r>
            <w:r w:rsidR="00342176" w:rsidRPr="00AA282B">
              <w:rPr>
                <w:rFonts w:eastAsia="Times New Roman"/>
                <w:b/>
                <w:sz w:val="22"/>
                <w:szCs w:val="22"/>
                <w:lang w:eastAsia="hr-HR" w:bidi="hr-HR"/>
              </w:rPr>
              <w:t xml:space="preserve">ZBRINJAVANJE </w:t>
            </w:r>
            <w:r w:rsidRPr="00AA282B">
              <w:rPr>
                <w:rFonts w:eastAsia="Times New Roman"/>
                <w:b/>
                <w:sz w:val="22"/>
                <w:szCs w:val="22"/>
                <w:lang w:eastAsia="hr-HR" w:bidi="hr-HR"/>
              </w:rPr>
              <w:t xml:space="preserve">NEISKORIŠTENOG LIJEKA ILI OTPADNIH MATERIJALA KOJI POTJEČU OD LIJEKA, </w:t>
            </w:r>
            <w:r w:rsidR="00342176" w:rsidRPr="00AA282B">
              <w:rPr>
                <w:rFonts w:eastAsia="Times New Roman"/>
                <w:b/>
                <w:sz w:val="22"/>
                <w:szCs w:val="22"/>
                <w:lang w:eastAsia="hr-HR" w:bidi="hr-HR"/>
              </w:rPr>
              <w:t xml:space="preserve">AKO </w:t>
            </w:r>
            <w:r w:rsidRPr="00AA282B">
              <w:rPr>
                <w:rFonts w:eastAsia="Times New Roman"/>
                <w:b/>
                <w:sz w:val="22"/>
                <w:szCs w:val="22"/>
                <w:lang w:eastAsia="hr-HR" w:bidi="hr-HR"/>
              </w:rPr>
              <w:t>JE POTREBNO</w:t>
            </w:r>
          </w:p>
        </w:tc>
      </w:tr>
    </w:tbl>
    <w:p w14:paraId="3C547D48" w14:textId="77777777" w:rsidR="00150979" w:rsidRPr="00AA282B" w:rsidRDefault="00150979" w:rsidP="00DD1AF3">
      <w:pPr>
        <w:tabs>
          <w:tab w:val="left" w:pos="567"/>
        </w:tabs>
        <w:rPr>
          <w:rFonts w:eastAsia="Times New Roman"/>
          <w:sz w:val="22"/>
          <w:szCs w:val="22"/>
          <w:lang w:eastAsia="hr-HR" w:bidi="hr-HR"/>
        </w:rPr>
      </w:pPr>
    </w:p>
    <w:p w14:paraId="10570CB3" w14:textId="77777777" w:rsidR="00DC2C23" w:rsidRPr="00AA282B" w:rsidRDefault="00DC2C23" w:rsidP="00DD1AF3">
      <w:pPr>
        <w:tabs>
          <w:tab w:val="left" w:pos="567"/>
        </w:tabs>
        <w:rPr>
          <w:rFonts w:eastAsia="Times New Roman"/>
          <w:sz w:val="22"/>
          <w:szCs w:val="22"/>
          <w:lang w:eastAsia="hr-HR" w:bidi="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50979" w:rsidRPr="00AA282B" w14:paraId="62ED5C86" w14:textId="77777777" w:rsidTr="00150979">
        <w:tc>
          <w:tcPr>
            <w:tcW w:w="9287" w:type="dxa"/>
          </w:tcPr>
          <w:p w14:paraId="768EE4D3" w14:textId="77777777" w:rsidR="00150979" w:rsidRPr="00AA282B" w:rsidRDefault="00150979" w:rsidP="00DD1AF3">
            <w:pPr>
              <w:keepNext/>
              <w:tabs>
                <w:tab w:val="left" w:pos="567"/>
              </w:tabs>
              <w:ind w:left="567" w:hanging="567"/>
              <w:rPr>
                <w:rFonts w:eastAsia="Times New Roman"/>
                <w:b/>
                <w:sz w:val="22"/>
                <w:szCs w:val="22"/>
                <w:lang w:eastAsia="hr-HR" w:bidi="hr-HR"/>
              </w:rPr>
            </w:pPr>
            <w:r w:rsidRPr="00AA282B">
              <w:rPr>
                <w:rFonts w:eastAsia="Times New Roman"/>
                <w:b/>
                <w:sz w:val="22"/>
                <w:szCs w:val="22"/>
                <w:lang w:eastAsia="hr-HR" w:bidi="hr-HR"/>
              </w:rPr>
              <w:t>11.</w:t>
            </w:r>
            <w:r w:rsidRPr="00AA282B">
              <w:rPr>
                <w:rFonts w:eastAsia="Times New Roman"/>
                <w:sz w:val="22"/>
                <w:szCs w:val="22"/>
                <w:lang w:eastAsia="hr-HR" w:bidi="hr-HR"/>
              </w:rPr>
              <w:tab/>
            </w:r>
            <w:r w:rsidR="00B46467">
              <w:rPr>
                <w:rFonts w:eastAsia="Times New Roman"/>
                <w:b/>
                <w:sz w:val="22"/>
                <w:szCs w:val="22"/>
                <w:lang w:eastAsia="hr-HR" w:bidi="hr-HR"/>
              </w:rPr>
              <w:t>NAZIV</w:t>
            </w:r>
            <w:r w:rsidRPr="00AA282B">
              <w:rPr>
                <w:rFonts w:eastAsia="Times New Roman"/>
                <w:b/>
                <w:sz w:val="22"/>
                <w:szCs w:val="22"/>
                <w:lang w:eastAsia="hr-HR" w:bidi="hr-HR"/>
              </w:rPr>
              <w:t xml:space="preserve"> I ADRESA NOSITELJA ODOBRENJA ZA STAVLJANJE LIJEKA U PROMET</w:t>
            </w:r>
          </w:p>
        </w:tc>
      </w:tr>
    </w:tbl>
    <w:p w14:paraId="470373D8" w14:textId="77777777" w:rsidR="00150979" w:rsidRPr="00AA282B" w:rsidRDefault="00150979" w:rsidP="00DD1AF3">
      <w:pPr>
        <w:keepNext/>
        <w:tabs>
          <w:tab w:val="left" w:pos="567"/>
        </w:tabs>
        <w:rPr>
          <w:rFonts w:eastAsia="Times New Roman"/>
          <w:b/>
          <w:sz w:val="22"/>
          <w:szCs w:val="22"/>
          <w:lang w:eastAsia="hr-HR" w:bidi="hr-HR"/>
        </w:rPr>
      </w:pPr>
    </w:p>
    <w:p w14:paraId="023F2278" w14:textId="252660FB" w:rsidR="00A452E5" w:rsidRPr="00A452E5" w:rsidRDefault="009215E3" w:rsidP="00DD1AF3">
      <w:pPr>
        <w:autoSpaceDE w:val="0"/>
        <w:autoSpaceDN w:val="0"/>
        <w:adjustRightInd w:val="0"/>
        <w:rPr>
          <w:sz w:val="22"/>
          <w:szCs w:val="22"/>
          <w:lang w:val="en-GB" w:eastAsia="en-GB"/>
        </w:rPr>
      </w:pPr>
      <w:r>
        <w:rPr>
          <w:sz w:val="22"/>
          <w:szCs w:val="22"/>
          <w:lang w:val="en-GB" w:eastAsia="en-GB"/>
        </w:rPr>
        <w:t>Viatris</w:t>
      </w:r>
      <w:r w:rsidR="00A452E5" w:rsidRPr="00A452E5">
        <w:rPr>
          <w:sz w:val="22"/>
          <w:szCs w:val="22"/>
          <w:lang w:val="en-GB" w:eastAsia="en-GB"/>
        </w:rPr>
        <w:t xml:space="preserve"> Limited</w:t>
      </w:r>
    </w:p>
    <w:p w14:paraId="4B19FD3B" w14:textId="77777777" w:rsidR="00A452E5" w:rsidRPr="00A452E5" w:rsidRDefault="00A452E5" w:rsidP="00DD1AF3">
      <w:pPr>
        <w:autoSpaceDE w:val="0"/>
        <w:autoSpaceDN w:val="0"/>
        <w:adjustRightInd w:val="0"/>
        <w:rPr>
          <w:sz w:val="22"/>
          <w:szCs w:val="22"/>
          <w:lang w:val="en-GB" w:eastAsia="en-GB"/>
        </w:rPr>
      </w:pPr>
      <w:proofErr w:type="spellStart"/>
      <w:r w:rsidRPr="00A452E5">
        <w:rPr>
          <w:sz w:val="22"/>
          <w:szCs w:val="22"/>
          <w:lang w:val="en-GB" w:eastAsia="en-GB"/>
        </w:rPr>
        <w:t>Damastown</w:t>
      </w:r>
      <w:proofErr w:type="spellEnd"/>
      <w:r w:rsidRPr="00A452E5">
        <w:rPr>
          <w:sz w:val="22"/>
          <w:szCs w:val="22"/>
          <w:lang w:val="en-GB" w:eastAsia="en-GB"/>
        </w:rPr>
        <w:t xml:space="preserve"> Industrial Park, </w:t>
      </w:r>
    </w:p>
    <w:p w14:paraId="3F149DA6" w14:textId="77777777" w:rsidR="00A452E5" w:rsidRPr="00A452E5" w:rsidRDefault="00A452E5" w:rsidP="00DD1AF3">
      <w:pPr>
        <w:autoSpaceDE w:val="0"/>
        <w:autoSpaceDN w:val="0"/>
        <w:adjustRightInd w:val="0"/>
        <w:rPr>
          <w:sz w:val="22"/>
          <w:szCs w:val="22"/>
          <w:lang w:val="en-GB" w:eastAsia="en-GB"/>
        </w:rPr>
      </w:pPr>
      <w:proofErr w:type="spellStart"/>
      <w:r w:rsidRPr="00A452E5">
        <w:rPr>
          <w:sz w:val="22"/>
          <w:szCs w:val="22"/>
          <w:lang w:val="en-GB" w:eastAsia="en-GB"/>
        </w:rPr>
        <w:t>Mulhuddart</w:t>
      </w:r>
      <w:proofErr w:type="spellEnd"/>
      <w:r w:rsidRPr="00A452E5">
        <w:rPr>
          <w:sz w:val="22"/>
          <w:szCs w:val="22"/>
          <w:lang w:val="en-GB" w:eastAsia="en-GB"/>
        </w:rPr>
        <w:t xml:space="preserve">, Dublin 15, </w:t>
      </w:r>
    </w:p>
    <w:p w14:paraId="14F0B24A" w14:textId="77777777" w:rsidR="00A452E5" w:rsidRPr="00A452E5" w:rsidRDefault="00A452E5" w:rsidP="00DD1AF3">
      <w:pPr>
        <w:autoSpaceDE w:val="0"/>
        <w:autoSpaceDN w:val="0"/>
        <w:adjustRightInd w:val="0"/>
        <w:rPr>
          <w:sz w:val="22"/>
          <w:szCs w:val="22"/>
          <w:lang w:val="en-GB" w:eastAsia="en-GB"/>
        </w:rPr>
      </w:pPr>
      <w:r w:rsidRPr="00A452E5">
        <w:rPr>
          <w:sz w:val="22"/>
          <w:szCs w:val="22"/>
          <w:lang w:val="en-GB" w:eastAsia="en-GB"/>
        </w:rPr>
        <w:t>DUBLIN</w:t>
      </w:r>
    </w:p>
    <w:p w14:paraId="70F47135" w14:textId="77777777" w:rsidR="00A452E5" w:rsidRPr="00A452E5" w:rsidRDefault="00A452E5" w:rsidP="00DD1AF3">
      <w:pPr>
        <w:autoSpaceDE w:val="0"/>
        <w:autoSpaceDN w:val="0"/>
        <w:adjustRightInd w:val="0"/>
        <w:rPr>
          <w:sz w:val="22"/>
          <w:szCs w:val="22"/>
          <w:lang w:val="en-GB" w:eastAsia="en-GB"/>
        </w:rPr>
      </w:pPr>
      <w:proofErr w:type="spellStart"/>
      <w:r w:rsidRPr="00A452E5">
        <w:rPr>
          <w:sz w:val="22"/>
          <w:szCs w:val="22"/>
          <w:lang w:val="en-GB" w:eastAsia="en-GB"/>
        </w:rPr>
        <w:t>Irska</w:t>
      </w:r>
      <w:proofErr w:type="spellEnd"/>
    </w:p>
    <w:p w14:paraId="745AC482" w14:textId="77777777" w:rsidR="00150979" w:rsidRPr="00AA282B" w:rsidRDefault="00150979" w:rsidP="00DD1AF3">
      <w:pPr>
        <w:tabs>
          <w:tab w:val="left" w:pos="567"/>
        </w:tabs>
        <w:rPr>
          <w:rFonts w:eastAsia="Times New Roman"/>
          <w:sz w:val="22"/>
          <w:szCs w:val="22"/>
          <w:lang w:eastAsia="hr-HR" w:bidi="hr-HR"/>
        </w:rPr>
      </w:pPr>
    </w:p>
    <w:p w14:paraId="5931A370" w14:textId="77777777" w:rsidR="00150979" w:rsidRPr="00AA282B" w:rsidRDefault="00150979" w:rsidP="00DD1AF3">
      <w:pPr>
        <w:tabs>
          <w:tab w:val="left" w:pos="567"/>
        </w:tabs>
        <w:rPr>
          <w:rFonts w:eastAsia="Times New Roman"/>
          <w:sz w:val="22"/>
          <w:szCs w:val="22"/>
          <w:lang w:eastAsia="hr-HR" w:bidi="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50979" w:rsidRPr="00AA282B" w14:paraId="296E319B" w14:textId="77777777" w:rsidTr="00150979">
        <w:tc>
          <w:tcPr>
            <w:tcW w:w="9287" w:type="dxa"/>
          </w:tcPr>
          <w:p w14:paraId="6057F566" w14:textId="77777777" w:rsidR="00150979" w:rsidRPr="00AA282B" w:rsidRDefault="00150979" w:rsidP="00DD1AF3">
            <w:pPr>
              <w:keepNext/>
              <w:tabs>
                <w:tab w:val="left" w:pos="567"/>
              </w:tabs>
              <w:rPr>
                <w:rFonts w:eastAsia="Times New Roman"/>
                <w:b/>
                <w:sz w:val="22"/>
                <w:szCs w:val="22"/>
                <w:lang w:eastAsia="hr-HR" w:bidi="hr-HR"/>
              </w:rPr>
            </w:pPr>
            <w:r w:rsidRPr="00AA282B">
              <w:rPr>
                <w:rFonts w:eastAsia="Times New Roman"/>
                <w:b/>
                <w:sz w:val="22"/>
                <w:szCs w:val="22"/>
                <w:lang w:eastAsia="hr-HR" w:bidi="hr-HR"/>
              </w:rPr>
              <w:t>12.</w:t>
            </w:r>
            <w:r w:rsidRPr="00AA282B">
              <w:rPr>
                <w:rFonts w:eastAsia="Times New Roman"/>
                <w:sz w:val="22"/>
                <w:szCs w:val="22"/>
                <w:lang w:eastAsia="hr-HR" w:bidi="hr-HR"/>
              </w:rPr>
              <w:tab/>
            </w:r>
            <w:r w:rsidRPr="00AA282B">
              <w:rPr>
                <w:rFonts w:eastAsia="Times New Roman"/>
                <w:b/>
                <w:sz w:val="22"/>
                <w:szCs w:val="22"/>
                <w:lang w:eastAsia="hr-HR" w:bidi="hr-HR"/>
              </w:rPr>
              <w:t>BROJEVI ODOBRENJA ZA STAVLJANJE LIJEKA U PROMET</w:t>
            </w:r>
          </w:p>
        </w:tc>
      </w:tr>
    </w:tbl>
    <w:p w14:paraId="0371E233" w14:textId="77777777" w:rsidR="00150979" w:rsidRPr="00AA282B" w:rsidRDefault="00150979" w:rsidP="00DD1AF3">
      <w:pPr>
        <w:keepNext/>
        <w:tabs>
          <w:tab w:val="left" w:pos="567"/>
        </w:tabs>
        <w:rPr>
          <w:rFonts w:eastAsia="Times New Roman"/>
          <w:b/>
          <w:sz w:val="22"/>
          <w:szCs w:val="22"/>
          <w:lang w:eastAsia="hr-HR" w:bidi="hr-HR"/>
        </w:rPr>
      </w:pPr>
    </w:p>
    <w:p w14:paraId="42FF7EAB" w14:textId="77777777" w:rsidR="00D81F18" w:rsidRPr="006D4D96" w:rsidRDefault="00D81F18" w:rsidP="00DD1AF3">
      <w:pPr>
        <w:rPr>
          <w:rFonts w:eastAsia="Times New Roman"/>
          <w:sz w:val="22"/>
          <w:szCs w:val="22"/>
          <w:lang w:val="pt-PT"/>
        </w:rPr>
      </w:pPr>
      <w:r w:rsidRPr="006D4D96">
        <w:rPr>
          <w:rFonts w:eastAsia="Times New Roman"/>
          <w:sz w:val="22"/>
          <w:szCs w:val="22"/>
          <w:lang w:val="pt-PT"/>
        </w:rPr>
        <w:t>EU/1/15/1010/001</w:t>
      </w:r>
      <w:r w:rsidR="00B65097" w:rsidRPr="006D4D96">
        <w:rPr>
          <w:rFonts w:eastAsia="Times New Roman"/>
          <w:sz w:val="22"/>
          <w:szCs w:val="22"/>
          <w:lang w:val="pt-PT"/>
        </w:rPr>
        <w:t xml:space="preserve"> </w:t>
      </w:r>
      <w:r w:rsidR="00B65097" w:rsidRPr="00A16E6A">
        <w:rPr>
          <w:sz w:val="22"/>
          <w:szCs w:val="22"/>
          <w:highlight w:val="lightGray"/>
        </w:rPr>
        <w:t>7</w:t>
      </w:r>
      <w:r w:rsidR="002B3A2E" w:rsidRPr="00A16E6A">
        <w:rPr>
          <w:sz w:val="22"/>
          <w:szCs w:val="22"/>
          <w:highlight w:val="lightGray"/>
        </w:rPr>
        <w:t xml:space="preserve"> </w:t>
      </w:r>
      <w:r w:rsidR="002B3A2E" w:rsidRPr="004C5AF7">
        <w:rPr>
          <w:sz w:val="22"/>
          <w:szCs w:val="22"/>
          <w:highlight w:val="lightGray"/>
        </w:rPr>
        <w:t>tvrdih želučanootpornih kapsula</w:t>
      </w:r>
    </w:p>
    <w:p w14:paraId="5EAB2C2D" w14:textId="77777777" w:rsidR="00D81F18" w:rsidRPr="006D4D96" w:rsidRDefault="00D81F18" w:rsidP="00DD1AF3">
      <w:pPr>
        <w:rPr>
          <w:rFonts w:eastAsia="Times New Roman"/>
          <w:sz w:val="22"/>
          <w:szCs w:val="22"/>
          <w:highlight w:val="lightGray"/>
          <w:lang w:val="pt-PT"/>
        </w:rPr>
      </w:pPr>
      <w:r w:rsidRPr="006D4D96">
        <w:rPr>
          <w:rFonts w:eastAsia="Times New Roman"/>
          <w:sz w:val="22"/>
          <w:szCs w:val="22"/>
          <w:highlight w:val="lightGray"/>
          <w:lang w:val="pt-PT"/>
        </w:rPr>
        <w:t>EU/1/15/1010/002</w:t>
      </w:r>
      <w:r w:rsidR="00B65097" w:rsidRPr="006D4D96">
        <w:rPr>
          <w:rFonts w:eastAsia="Times New Roman"/>
          <w:sz w:val="22"/>
          <w:szCs w:val="22"/>
          <w:highlight w:val="lightGray"/>
          <w:lang w:val="pt-PT"/>
        </w:rPr>
        <w:t xml:space="preserve"> 28</w:t>
      </w:r>
      <w:r w:rsidR="002B3A2E" w:rsidRPr="006D4D96">
        <w:rPr>
          <w:rFonts w:eastAsia="Times New Roman"/>
          <w:sz w:val="22"/>
          <w:szCs w:val="22"/>
          <w:highlight w:val="lightGray"/>
          <w:lang w:val="pt-PT"/>
        </w:rPr>
        <w:t xml:space="preserve"> </w:t>
      </w:r>
      <w:r w:rsidR="002B3A2E" w:rsidRPr="004C5AF7">
        <w:rPr>
          <w:sz w:val="22"/>
          <w:szCs w:val="22"/>
          <w:highlight w:val="lightGray"/>
        </w:rPr>
        <w:t>tvrdih želučanootpornih kapsula</w:t>
      </w:r>
    </w:p>
    <w:p w14:paraId="67CAB42E" w14:textId="77777777" w:rsidR="00D81F18" w:rsidRPr="006D4D96" w:rsidRDefault="00D81F18" w:rsidP="00DD1AF3">
      <w:pPr>
        <w:rPr>
          <w:rFonts w:eastAsia="Times New Roman"/>
          <w:sz w:val="22"/>
          <w:szCs w:val="22"/>
          <w:highlight w:val="lightGray"/>
          <w:lang w:val="pt-PT"/>
        </w:rPr>
      </w:pPr>
      <w:r w:rsidRPr="006D4D96">
        <w:rPr>
          <w:rFonts w:eastAsia="Times New Roman"/>
          <w:sz w:val="22"/>
          <w:szCs w:val="22"/>
          <w:highlight w:val="lightGray"/>
          <w:lang w:val="pt-PT"/>
        </w:rPr>
        <w:t>EU/1/15/1010/003</w:t>
      </w:r>
      <w:r w:rsidR="00B65097" w:rsidRPr="006D4D96">
        <w:rPr>
          <w:rFonts w:eastAsia="Times New Roman"/>
          <w:sz w:val="22"/>
          <w:szCs w:val="22"/>
          <w:highlight w:val="lightGray"/>
          <w:lang w:val="pt-PT"/>
        </w:rPr>
        <w:t xml:space="preserve"> 98</w:t>
      </w:r>
      <w:r w:rsidR="002B3A2E" w:rsidRPr="006D4D96">
        <w:rPr>
          <w:rFonts w:eastAsia="Times New Roman"/>
          <w:sz w:val="22"/>
          <w:szCs w:val="22"/>
          <w:highlight w:val="lightGray"/>
          <w:lang w:val="pt-PT"/>
        </w:rPr>
        <w:t xml:space="preserve"> </w:t>
      </w:r>
      <w:r w:rsidR="002B3A2E" w:rsidRPr="00DF537C">
        <w:rPr>
          <w:sz w:val="22"/>
          <w:szCs w:val="22"/>
          <w:highlight w:val="lightGray"/>
        </w:rPr>
        <w:t>tvrdih želučanootpornih kapsula</w:t>
      </w:r>
    </w:p>
    <w:p w14:paraId="666F2FE3" w14:textId="77777777" w:rsidR="00D81F18" w:rsidRPr="006D4D96" w:rsidRDefault="00D81F18" w:rsidP="00DD1AF3">
      <w:pPr>
        <w:rPr>
          <w:rFonts w:eastAsia="Times New Roman"/>
          <w:sz w:val="22"/>
          <w:szCs w:val="22"/>
          <w:highlight w:val="lightGray"/>
          <w:lang w:val="pt-PT"/>
        </w:rPr>
      </w:pPr>
      <w:r w:rsidRPr="006D4D96">
        <w:rPr>
          <w:rFonts w:eastAsia="Times New Roman"/>
          <w:sz w:val="22"/>
          <w:szCs w:val="22"/>
          <w:highlight w:val="lightGray"/>
          <w:lang w:val="pt-PT"/>
        </w:rPr>
        <w:t>EU/1/15/1010/004</w:t>
      </w:r>
      <w:r w:rsidR="00B65097" w:rsidRPr="006D4D96">
        <w:rPr>
          <w:rFonts w:eastAsia="Times New Roman"/>
          <w:sz w:val="22"/>
          <w:szCs w:val="22"/>
          <w:highlight w:val="lightGray"/>
          <w:lang w:val="pt-PT"/>
        </w:rPr>
        <w:t xml:space="preserve"> 7 x 1 </w:t>
      </w:r>
      <w:r w:rsidR="002B3A2E" w:rsidRPr="004C5AF7">
        <w:rPr>
          <w:sz w:val="22"/>
          <w:szCs w:val="22"/>
          <w:highlight w:val="lightGray"/>
        </w:rPr>
        <w:t>tvrdih želučanootpornih kapsula</w:t>
      </w:r>
    </w:p>
    <w:p w14:paraId="528CF5E0" w14:textId="77777777" w:rsidR="00D81F18" w:rsidRPr="006D4D96" w:rsidRDefault="00D81F18" w:rsidP="00DD1AF3">
      <w:pPr>
        <w:rPr>
          <w:rFonts w:eastAsia="Times New Roman"/>
          <w:sz w:val="22"/>
          <w:szCs w:val="22"/>
          <w:highlight w:val="lightGray"/>
          <w:lang w:val="pt-PT"/>
        </w:rPr>
      </w:pPr>
      <w:r w:rsidRPr="006D4D96">
        <w:rPr>
          <w:rFonts w:eastAsia="Times New Roman"/>
          <w:sz w:val="22"/>
          <w:szCs w:val="22"/>
          <w:highlight w:val="lightGray"/>
          <w:lang w:val="pt-PT"/>
        </w:rPr>
        <w:t>EU/1/15/1010/005</w:t>
      </w:r>
      <w:r w:rsidR="00B65097" w:rsidRPr="006D4D96">
        <w:rPr>
          <w:rFonts w:eastAsia="Times New Roman"/>
          <w:sz w:val="22"/>
          <w:szCs w:val="22"/>
          <w:highlight w:val="lightGray"/>
          <w:lang w:val="pt-PT"/>
        </w:rPr>
        <w:t xml:space="preserve"> 28 x 1 </w:t>
      </w:r>
      <w:r w:rsidR="002B3A2E" w:rsidRPr="006D4D96">
        <w:rPr>
          <w:rFonts w:eastAsia="Times New Roman"/>
          <w:sz w:val="22"/>
          <w:szCs w:val="22"/>
          <w:highlight w:val="lightGray"/>
          <w:lang w:val="pt-PT"/>
        </w:rPr>
        <w:t>tvrdih želučanootpornih kapsula</w:t>
      </w:r>
    </w:p>
    <w:p w14:paraId="04C1671F" w14:textId="77777777" w:rsidR="00D81F18" w:rsidRPr="006D4D96" w:rsidRDefault="00D81F18" w:rsidP="00DD1AF3">
      <w:pPr>
        <w:rPr>
          <w:rFonts w:eastAsia="Times New Roman"/>
          <w:sz w:val="22"/>
          <w:szCs w:val="22"/>
          <w:highlight w:val="lightGray"/>
          <w:lang w:val="pt-PT"/>
        </w:rPr>
      </w:pPr>
      <w:r w:rsidRPr="006D4D96">
        <w:rPr>
          <w:rFonts w:eastAsia="Times New Roman"/>
          <w:sz w:val="22"/>
          <w:szCs w:val="22"/>
          <w:highlight w:val="lightGray"/>
          <w:lang w:val="pt-PT"/>
        </w:rPr>
        <w:t>EU/1/15/1010/006</w:t>
      </w:r>
      <w:r w:rsidR="00B65097" w:rsidRPr="006D4D96">
        <w:rPr>
          <w:rFonts w:eastAsia="Times New Roman"/>
          <w:sz w:val="22"/>
          <w:szCs w:val="22"/>
          <w:highlight w:val="lightGray"/>
          <w:lang w:val="pt-PT"/>
        </w:rPr>
        <w:t xml:space="preserve"> 30 x 1 </w:t>
      </w:r>
      <w:r w:rsidR="002B3A2E" w:rsidRPr="006D4D96">
        <w:rPr>
          <w:rFonts w:eastAsia="Times New Roman"/>
          <w:sz w:val="22"/>
          <w:szCs w:val="22"/>
          <w:highlight w:val="lightGray"/>
          <w:lang w:val="pt-PT"/>
        </w:rPr>
        <w:t>tvrdih želučanootpornih kapsula</w:t>
      </w:r>
    </w:p>
    <w:p w14:paraId="0A9DD473" w14:textId="77777777" w:rsidR="00BD178A" w:rsidRPr="006D4D96" w:rsidRDefault="00BD178A" w:rsidP="00DD1AF3">
      <w:pPr>
        <w:tabs>
          <w:tab w:val="left" w:pos="567"/>
        </w:tabs>
        <w:rPr>
          <w:rFonts w:eastAsia="Times New Roman"/>
          <w:sz w:val="22"/>
          <w:szCs w:val="22"/>
          <w:highlight w:val="lightGray"/>
          <w:lang w:val="pt-PT"/>
        </w:rPr>
      </w:pPr>
      <w:r w:rsidRPr="006D4D96">
        <w:rPr>
          <w:rFonts w:eastAsia="Times New Roman"/>
          <w:sz w:val="22"/>
          <w:szCs w:val="22"/>
          <w:highlight w:val="lightGray"/>
          <w:lang w:val="pt-PT"/>
        </w:rPr>
        <w:t>EU/1/15/1010/021</w:t>
      </w:r>
      <w:r w:rsidR="00B65097" w:rsidRPr="006D4D96">
        <w:rPr>
          <w:rFonts w:eastAsia="Times New Roman"/>
          <w:sz w:val="22"/>
          <w:szCs w:val="22"/>
          <w:highlight w:val="lightGray"/>
          <w:lang w:val="pt-PT"/>
        </w:rPr>
        <w:t xml:space="preserve"> 14</w:t>
      </w:r>
      <w:r w:rsidR="002B3A2E" w:rsidRPr="006D4D96">
        <w:rPr>
          <w:rFonts w:eastAsia="Times New Roman"/>
          <w:sz w:val="22"/>
          <w:szCs w:val="22"/>
          <w:highlight w:val="lightGray"/>
          <w:lang w:val="pt-PT"/>
        </w:rPr>
        <w:t xml:space="preserve"> tvrdih želučanootpornih kapsula</w:t>
      </w:r>
    </w:p>
    <w:p w14:paraId="63EBFE7E" w14:textId="77777777" w:rsidR="00BD178A" w:rsidRPr="006D4D96" w:rsidRDefault="00BD178A" w:rsidP="00DD1AF3">
      <w:pPr>
        <w:tabs>
          <w:tab w:val="left" w:pos="567"/>
        </w:tabs>
        <w:rPr>
          <w:rFonts w:eastAsia="Times New Roman"/>
          <w:sz w:val="22"/>
          <w:szCs w:val="22"/>
          <w:highlight w:val="lightGray"/>
          <w:lang w:val="pt-PT"/>
        </w:rPr>
      </w:pPr>
      <w:r w:rsidRPr="006D4D96">
        <w:rPr>
          <w:rFonts w:eastAsia="Times New Roman"/>
          <w:sz w:val="22"/>
          <w:szCs w:val="22"/>
          <w:highlight w:val="lightGray"/>
          <w:lang w:val="pt-PT"/>
        </w:rPr>
        <w:t>EU/1/15/1010/022</w:t>
      </w:r>
      <w:r w:rsidR="00B65097" w:rsidRPr="006D4D96">
        <w:rPr>
          <w:rFonts w:eastAsia="Times New Roman"/>
          <w:sz w:val="22"/>
          <w:szCs w:val="22"/>
          <w:highlight w:val="lightGray"/>
          <w:lang w:val="pt-PT"/>
        </w:rPr>
        <w:t xml:space="preserve"> 7</w:t>
      </w:r>
      <w:r w:rsidR="002B3A2E" w:rsidRPr="006D4D96">
        <w:rPr>
          <w:rFonts w:eastAsia="Times New Roman"/>
          <w:sz w:val="22"/>
          <w:szCs w:val="22"/>
          <w:highlight w:val="lightGray"/>
          <w:lang w:val="pt-PT"/>
        </w:rPr>
        <w:t xml:space="preserve"> tvrdih želučanootpornih kapsula</w:t>
      </w:r>
    </w:p>
    <w:p w14:paraId="6F8F02E2" w14:textId="77777777" w:rsidR="00BD178A" w:rsidRPr="006D4D96" w:rsidRDefault="00BD178A" w:rsidP="00DD1AF3">
      <w:pPr>
        <w:tabs>
          <w:tab w:val="left" w:pos="567"/>
        </w:tabs>
        <w:rPr>
          <w:rFonts w:eastAsia="Times New Roman"/>
          <w:sz w:val="22"/>
          <w:szCs w:val="22"/>
          <w:highlight w:val="lightGray"/>
          <w:lang w:val="pt-PT"/>
        </w:rPr>
      </w:pPr>
      <w:r w:rsidRPr="006D4D96">
        <w:rPr>
          <w:rFonts w:eastAsia="Times New Roman"/>
          <w:sz w:val="22"/>
          <w:szCs w:val="22"/>
          <w:highlight w:val="lightGray"/>
          <w:lang w:val="pt-PT"/>
        </w:rPr>
        <w:t>EU/1/15/1010/023</w:t>
      </w:r>
      <w:r w:rsidR="00B65097" w:rsidRPr="006D4D96">
        <w:rPr>
          <w:rFonts w:eastAsia="Times New Roman"/>
          <w:sz w:val="22"/>
          <w:szCs w:val="22"/>
          <w:highlight w:val="lightGray"/>
          <w:lang w:val="pt-PT"/>
        </w:rPr>
        <w:t xml:space="preserve"> 14</w:t>
      </w:r>
      <w:r w:rsidR="002B3A2E" w:rsidRPr="006D4D96">
        <w:rPr>
          <w:rFonts w:eastAsia="Times New Roman"/>
          <w:sz w:val="22"/>
          <w:szCs w:val="22"/>
          <w:highlight w:val="lightGray"/>
          <w:lang w:val="pt-PT"/>
        </w:rPr>
        <w:t xml:space="preserve"> tvrdih želučanootpornih kapsula</w:t>
      </w:r>
    </w:p>
    <w:p w14:paraId="5C6E9382" w14:textId="77777777" w:rsidR="00BD178A" w:rsidRPr="006D4D96" w:rsidRDefault="00BD178A" w:rsidP="00DD1AF3">
      <w:pPr>
        <w:tabs>
          <w:tab w:val="left" w:pos="567"/>
        </w:tabs>
        <w:rPr>
          <w:rFonts w:eastAsia="Times New Roman"/>
          <w:sz w:val="22"/>
          <w:szCs w:val="22"/>
          <w:highlight w:val="lightGray"/>
          <w:lang w:val="pt-PT"/>
        </w:rPr>
      </w:pPr>
      <w:r w:rsidRPr="006D4D96">
        <w:rPr>
          <w:rFonts w:eastAsia="Times New Roman"/>
          <w:sz w:val="22"/>
          <w:szCs w:val="22"/>
          <w:highlight w:val="lightGray"/>
          <w:lang w:val="pt-PT"/>
        </w:rPr>
        <w:t>EU/1/15/1010/024</w:t>
      </w:r>
      <w:r w:rsidR="00B65097" w:rsidRPr="006D4D96">
        <w:rPr>
          <w:rFonts w:eastAsia="Times New Roman"/>
          <w:sz w:val="22"/>
          <w:szCs w:val="22"/>
          <w:highlight w:val="lightGray"/>
          <w:lang w:val="pt-PT"/>
        </w:rPr>
        <w:t xml:space="preserve"> 28</w:t>
      </w:r>
      <w:r w:rsidR="002B3A2E" w:rsidRPr="006D4D96">
        <w:rPr>
          <w:rFonts w:eastAsia="Times New Roman"/>
          <w:sz w:val="22"/>
          <w:szCs w:val="22"/>
          <w:highlight w:val="lightGray"/>
          <w:lang w:val="pt-PT"/>
        </w:rPr>
        <w:t xml:space="preserve"> tvrdih želučanootpornih kapsula</w:t>
      </w:r>
    </w:p>
    <w:p w14:paraId="191DC25D" w14:textId="77777777" w:rsidR="00BD178A" w:rsidRPr="006D4D96" w:rsidRDefault="00BD178A" w:rsidP="00DD1AF3">
      <w:pPr>
        <w:tabs>
          <w:tab w:val="left" w:pos="567"/>
        </w:tabs>
        <w:rPr>
          <w:rFonts w:eastAsia="Times New Roman"/>
          <w:sz w:val="22"/>
          <w:szCs w:val="22"/>
          <w:highlight w:val="lightGray"/>
          <w:lang w:val="pt-PT"/>
        </w:rPr>
      </w:pPr>
      <w:r w:rsidRPr="006D4D96">
        <w:rPr>
          <w:rFonts w:eastAsia="Times New Roman"/>
          <w:sz w:val="22"/>
          <w:szCs w:val="22"/>
          <w:highlight w:val="lightGray"/>
          <w:lang w:val="pt-PT"/>
        </w:rPr>
        <w:t>EU/1/15/1010/025</w:t>
      </w:r>
      <w:r w:rsidR="00B65097" w:rsidRPr="006D4D96">
        <w:rPr>
          <w:rFonts w:eastAsia="Times New Roman"/>
          <w:sz w:val="22"/>
          <w:szCs w:val="22"/>
          <w:highlight w:val="lightGray"/>
          <w:lang w:val="pt-PT"/>
        </w:rPr>
        <w:t xml:space="preserve"> 98</w:t>
      </w:r>
      <w:r w:rsidR="002B3A2E" w:rsidRPr="006D4D96">
        <w:rPr>
          <w:rFonts w:eastAsia="Times New Roman"/>
          <w:sz w:val="22"/>
          <w:szCs w:val="22"/>
          <w:highlight w:val="lightGray"/>
          <w:lang w:val="pt-PT"/>
        </w:rPr>
        <w:t xml:space="preserve"> tvrdih želučanootpornih kapsula</w:t>
      </w:r>
    </w:p>
    <w:p w14:paraId="25B61EFC" w14:textId="77777777" w:rsidR="00BD178A" w:rsidRPr="006D4D96" w:rsidRDefault="00BD178A" w:rsidP="00DD1AF3">
      <w:pPr>
        <w:tabs>
          <w:tab w:val="left" w:pos="567"/>
        </w:tabs>
        <w:rPr>
          <w:rFonts w:eastAsia="Times New Roman"/>
          <w:sz w:val="22"/>
          <w:szCs w:val="22"/>
          <w:highlight w:val="lightGray"/>
          <w:lang w:val="pt-PT"/>
        </w:rPr>
      </w:pPr>
      <w:r w:rsidRPr="006D4D96">
        <w:rPr>
          <w:rFonts w:eastAsia="Times New Roman"/>
          <w:sz w:val="22"/>
          <w:szCs w:val="22"/>
          <w:highlight w:val="lightGray"/>
          <w:lang w:val="pt-PT"/>
        </w:rPr>
        <w:t>EU/1/15/1010/026</w:t>
      </w:r>
      <w:r w:rsidR="00B65097" w:rsidRPr="006D4D96">
        <w:rPr>
          <w:rFonts w:eastAsia="Times New Roman"/>
          <w:sz w:val="22"/>
          <w:szCs w:val="22"/>
          <w:highlight w:val="lightGray"/>
          <w:lang w:val="pt-PT"/>
        </w:rPr>
        <w:t xml:space="preserve"> 7 x 1 </w:t>
      </w:r>
      <w:r w:rsidR="002B3A2E" w:rsidRPr="006D4D96">
        <w:rPr>
          <w:rFonts w:eastAsia="Times New Roman"/>
          <w:sz w:val="22"/>
          <w:szCs w:val="22"/>
          <w:highlight w:val="lightGray"/>
          <w:lang w:val="pt-PT"/>
        </w:rPr>
        <w:t>tvrdih želučanootpornih kapsula</w:t>
      </w:r>
    </w:p>
    <w:p w14:paraId="56CF8209" w14:textId="77777777" w:rsidR="00BD178A" w:rsidRPr="006D4D96" w:rsidRDefault="00BD178A" w:rsidP="00DD1AF3">
      <w:pPr>
        <w:tabs>
          <w:tab w:val="left" w:pos="567"/>
        </w:tabs>
        <w:rPr>
          <w:rFonts w:eastAsia="Times New Roman"/>
          <w:sz w:val="22"/>
          <w:szCs w:val="22"/>
          <w:highlight w:val="lightGray"/>
          <w:lang w:val="pt-PT"/>
        </w:rPr>
      </w:pPr>
      <w:r w:rsidRPr="006D4D96">
        <w:rPr>
          <w:rFonts w:eastAsia="Times New Roman"/>
          <w:sz w:val="22"/>
          <w:szCs w:val="22"/>
          <w:highlight w:val="lightGray"/>
          <w:lang w:val="pt-PT"/>
        </w:rPr>
        <w:t>EU/1/15/1010/027</w:t>
      </w:r>
      <w:r w:rsidR="00B65097" w:rsidRPr="006D4D96">
        <w:rPr>
          <w:rFonts w:eastAsia="Times New Roman"/>
          <w:sz w:val="22"/>
          <w:szCs w:val="22"/>
          <w:highlight w:val="lightGray"/>
          <w:lang w:val="pt-PT"/>
        </w:rPr>
        <w:t xml:space="preserve"> 28 x 1 </w:t>
      </w:r>
      <w:r w:rsidR="002B3A2E" w:rsidRPr="006D4D96">
        <w:rPr>
          <w:rFonts w:eastAsia="Times New Roman"/>
          <w:sz w:val="22"/>
          <w:szCs w:val="22"/>
          <w:highlight w:val="lightGray"/>
          <w:lang w:val="pt-PT"/>
        </w:rPr>
        <w:t>tvrdih želučanootpornih kapsula</w:t>
      </w:r>
    </w:p>
    <w:p w14:paraId="71BC80F6" w14:textId="77777777" w:rsidR="00BD178A" w:rsidRPr="006D4D96" w:rsidRDefault="00BD178A" w:rsidP="00DD1AF3">
      <w:pPr>
        <w:tabs>
          <w:tab w:val="left" w:pos="567"/>
        </w:tabs>
        <w:rPr>
          <w:rFonts w:eastAsia="Times New Roman"/>
          <w:sz w:val="22"/>
          <w:szCs w:val="22"/>
          <w:highlight w:val="lightGray"/>
          <w:lang w:val="pt-PT"/>
        </w:rPr>
      </w:pPr>
      <w:r w:rsidRPr="006D4D96">
        <w:rPr>
          <w:rFonts w:eastAsia="Times New Roman"/>
          <w:sz w:val="22"/>
          <w:szCs w:val="22"/>
          <w:highlight w:val="lightGray"/>
          <w:lang w:val="pt-PT"/>
        </w:rPr>
        <w:t>EU/1/15/1010/028</w:t>
      </w:r>
      <w:r w:rsidR="00B65097" w:rsidRPr="006D4D96">
        <w:rPr>
          <w:rFonts w:eastAsia="Times New Roman"/>
          <w:sz w:val="22"/>
          <w:szCs w:val="22"/>
          <w:highlight w:val="lightGray"/>
          <w:lang w:val="pt-PT"/>
        </w:rPr>
        <w:t xml:space="preserve"> 30 x 1 </w:t>
      </w:r>
      <w:r w:rsidR="002B3A2E" w:rsidRPr="006D4D96">
        <w:rPr>
          <w:rFonts w:eastAsia="Times New Roman"/>
          <w:sz w:val="22"/>
          <w:szCs w:val="22"/>
          <w:highlight w:val="lightGray"/>
          <w:lang w:val="pt-PT"/>
        </w:rPr>
        <w:t>tvrdih želučanootpornih kapsula</w:t>
      </w:r>
    </w:p>
    <w:p w14:paraId="67AC5A92" w14:textId="77777777" w:rsidR="00D73C92" w:rsidRPr="006D4D96" w:rsidRDefault="00D73C92" w:rsidP="00DD1AF3">
      <w:pPr>
        <w:tabs>
          <w:tab w:val="left" w:pos="567"/>
        </w:tabs>
        <w:rPr>
          <w:rFonts w:eastAsia="Times New Roman"/>
          <w:sz w:val="22"/>
          <w:szCs w:val="22"/>
          <w:highlight w:val="lightGray"/>
          <w:lang w:val="pt-PT"/>
        </w:rPr>
      </w:pPr>
      <w:r w:rsidRPr="006D4D96">
        <w:rPr>
          <w:rFonts w:eastAsia="Times New Roman"/>
          <w:sz w:val="22"/>
          <w:szCs w:val="22"/>
          <w:highlight w:val="lightGray"/>
          <w:lang w:val="pt-PT"/>
        </w:rPr>
        <w:t>EU/1/15/1010/041</w:t>
      </w:r>
      <w:r w:rsidR="00B65097" w:rsidRPr="006D4D96">
        <w:rPr>
          <w:rFonts w:eastAsia="Times New Roman"/>
          <w:sz w:val="22"/>
          <w:szCs w:val="22"/>
          <w:highlight w:val="lightGray"/>
          <w:lang w:val="pt-PT"/>
        </w:rPr>
        <w:t xml:space="preserve"> 7</w:t>
      </w:r>
      <w:r w:rsidR="002B3A2E" w:rsidRPr="006D4D96">
        <w:rPr>
          <w:rFonts w:eastAsia="Times New Roman"/>
          <w:sz w:val="22"/>
          <w:szCs w:val="22"/>
          <w:highlight w:val="lightGray"/>
          <w:lang w:val="pt-PT"/>
        </w:rPr>
        <w:t xml:space="preserve"> tvrdih želučanootpornih kapsula</w:t>
      </w:r>
    </w:p>
    <w:p w14:paraId="5A1B80F5" w14:textId="77777777" w:rsidR="00D73C92" w:rsidRPr="006D4D96" w:rsidRDefault="00D73C92" w:rsidP="00DD1AF3">
      <w:pPr>
        <w:tabs>
          <w:tab w:val="left" w:pos="567"/>
        </w:tabs>
        <w:rPr>
          <w:rFonts w:eastAsia="Times New Roman"/>
          <w:sz w:val="22"/>
          <w:szCs w:val="22"/>
          <w:highlight w:val="lightGray"/>
          <w:lang w:val="pt-PT"/>
        </w:rPr>
      </w:pPr>
      <w:r w:rsidRPr="006D4D96">
        <w:rPr>
          <w:rFonts w:eastAsia="Times New Roman"/>
          <w:sz w:val="22"/>
          <w:szCs w:val="22"/>
          <w:highlight w:val="lightGray"/>
          <w:lang w:val="pt-PT"/>
        </w:rPr>
        <w:t>EU/1/15/1010/042</w:t>
      </w:r>
      <w:r w:rsidR="00B65097" w:rsidRPr="006D4D96">
        <w:rPr>
          <w:rFonts w:eastAsia="Times New Roman"/>
          <w:sz w:val="22"/>
          <w:szCs w:val="22"/>
          <w:highlight w:val="lightGray"/>
          <w:lang w:val="pt-PT"/>
        </w:rPr>
        <w:t xml:space="preserve"> 7 x 1 </w:t>
      </w:r>
      <w:r w:rsidR="002B3A2E" w:rsidRPr="006D4D96">
        <w:rPr>
          <w:rFonts w:eastAsia="Times New Roman"/>
          <w:sz w:val="22"/>
          <w:szCs w:val="22"/>
          <w:highlight w:val="lightGray"/>
          <w:lang w:val="pt-PT"/>
        </w:rPr>
        <w:t>tvrdih želučanootpornih kapsula</w:t>
      </w:r>
    </w:p>
    <w:p w14:paraId="6C2F22C0" w14:textId="77777777" w:rsidR="00D73C92" w:rsidRPr="006D4D96" w:rsidRDefault="00D73C92" w:rsidP="00DD1AF3">
      <w:pPr>
        <w:tabs>
          <w:tab w:val="left" w:pos="567"/>
        </w:tabs>
        <w:rPr>
          <w:rFonts w:eastAsia="Times New Roman"/>
          <w:sz w:val="22"/>
          <w:szCs w:val="22"/>
          <w:highlight w:val="lightGray"/>
          <w:lang w:val="pt-PT"/>
        </w:rPr>
      </w:pPr>
      <w:r w:rsidRPr="006D4D96">
        <w:rPr>
          <w:rFonts w:eastAsia="Times New Roman"/>
          <w:sz w:val="22"/>
          <w:szCs w:val="22"/>
          <w:highlight w:val="lightGray"/>
          <w:lang w:val="pt-PT"/>
        </w:rPr>
        <w:t>EU/1/15/1010/043</w:t>
      </w:r>
      <w:r w:rsidR="00B65097" w:rsidRPr="006D4D96">
        <w:rPr>
          <w:rFonts w:eastAsia="Times New Roman"/>
          <w:sz w:val="22"/>
          <w:szCs w:val="22"/>
          <w:highlight w:val="lightGray"/>
          <w:lang w:val="pt-PT"/>
        </w:rPr>
        <w:t xml:space="preserve"> 14</w:t>
      </w:r>
      <w:r w:rsidR="002B3A2E" w:rsidRPr="006D4D96">
        <w:rPr>
          <w:rFonts w:eastAsia="Times New Roman"/>
          <w:sz w:val="22"/>
          <w:szCs w:val="22"/>
          <w:highlight w:val="lightGray"/>
          <w:lang w:val="pt-PT"/>
        </w:rPr>
        <w:t xml:space="preserve"> tvrdih želučanootpornih kapsula</w:t>
      </w:r>
    </w:p>
    <w:p w14:paraId="6755013B" w14:textId="77777777" w:rsidR="00D73C92" w:rsidRPr="006D4D96" w:rsidRDefault="00D73C92" w:rsidP="00DD1AF3">
      <w:pPr>
        <w:tabs>
          <w:tab w:val="left" w:pos="567"/>
        </w:tabs>
        <w:rPr>
          <w:rFonts w:eastAsia="Times New Roman"/>
          <w:sz w:val="22"/>
          <w:szCs w:val="22"/>
          <w:highlight w:val="lightGray"/>
          <w:lang w:val="pt-PT"/>
        </w:rPr>
      </w:pPr>
      <w:r w:rsidRPr="006D4D96">
        <w:rPr>
          <w:rFonts w:eastAsia="Times New Roman"/>
          <w:sz w:val="22"/>
          <w:szCs w:val="22"/>
          <w:highlight w:val="lightGray"/>
          <w:lang w:val="pt-PT"/>
        </w:rPr>
        <w:t>EU/1/15/1010/044</w:t>
      </w:r>
      <w:r w:rsidR="00B65097" w:rsidRPr="006D4D96">
        <w:rPr>
          <w:rFonts w:eastAsia="Times New Roman"/>
          <w:sz w:val="22"/>
          <w:szCs w:val="22"/>
          <w:highlight w:val="lightGray"/>
          <w:lang w:val="pt-PT"/>
        </w:rPr>
        <w:t xml:space="preserve"> 28</w:t>
      </w:r>
      <w:r w:rsidR="002B3A2E" w:rsidRPr="006D4D96">
        <w:rPr>
          <w:rFonts w:eastAsia="Times New Roman"/>
          <w:sz w:val="22"/>
          <w:szCs w:val="22"/>
          <w:highlight w:val="lightGray"/>
          <w:lang w:val="pt-PT"/>
        </w:rPr>
        <w:t xml:space="preserve"> tvrdih želučanootpornih kapsula</w:t>
      </w:r>
    </w:p>
    <w:p w14:paraId="431D1A69" w14:textId="77777777" w:rsidR="00D73C92" w:rsidRPr="006D4D96" w:rsidRDefault="00D73C92" w:rsidP="00DD1AF3">
      <w:pPr>
        <w:tabs>
          <w:tab w:val="left" w:pos="567"/>
        </w:tabs>
        <w:rPr>
          <w:rFonts w:eastAsia="Times New Roman"/>
          <w:sz w:val="22"/>
          <w:szCs w:val="22"/>
          <w:highlight w:val="lightGray"/>
          <w:lang w:val="pt-PT"/>
        </w:rPr>
      </w:pPr>
      <w:r w:rsidRPr="006D4D96">
        <w:rPr>
          <w:rFonts w:eastAsia="Times New Roman"/>
          <w:sz w:val="22"/>
          <w:szCs w:val="22"/>
          <w:highlight w:val="lightGray"/>
          <w:lang w:val="pt-PT"/>
        </w:rPr>
        <w:t>EU/1/15/1010/045</w:t>
      </w:r>
      <w:r w:rsidR="00B65097" w:rsidRPr="006D4D96">
        <w:rPr>
          <w:rFonts w:eastAsia="Times New Roman"/>
          <w:sz w:val="22"/>
          <w:szCs w:val="22"/>
          <w:highlight w:val="lightGray"/>
          <w:lang w:val="pt-PT"/>
        </w:rPr>
        <w:t xml:space="preserve"> 28 x 1 </w:t>
      </w:r>
      <w:r w:rsidR="002B3A2E" w:rsidRPr="006D4D96">
        <w:rPr>
          <w:rFonts w:eastAsia="Times New Roman"/>
          <w:sz w:val="22"/>
          <w:szCs w:val="22"/>
          <w:highlight w:val="lightGray"/>
          <w:lang w:val="pt-PT"/>
        </w:rPr>
        <w:t>tvrdih želučanootpornih kapsula</w:t>
      </w:r>
    </w:p>
    <w:p w14:paraId="4E8B1026" w14:textId="77777777" w:rsidR="00D73C92" w:rsidRPr="006D4D96" w:rsidRDefault="00D73C92" w:rsidP="00DD1AF3">
      <w:pPr>
        <w:tabs>
          <w:tab w:val="left" w:pos="567"/>
        </w:tabs>
        <w:rPr>
          <w:rFonts w:eastAsia="Times New Roman"/>
          <w:sz w:val="22"/>
          <w:szCs w:val="22"/>
          <w:highlight w:val="lightGray"/>
          <w:lang w:val="pt-PT"/>
        </w:rPr>
      </w:pPr>
      <w:r w:rsidRPr="006D4D96">
        <w:rPr>
          <w:rFonts w:eastAsia="Times New Roman"/>
          <w:sz w:val="22"/>
          <w:szCs w:val="22"/>
          <w:highlight w:val="lightGray"/>
          <w:lang w:val="pt-PT"/>
        </w:rPr>
        <w:t>EU/1/15/1010/046</w:t>
      </w:r>
      <w:r w:rsidR="00B65097" w:rsidRPr="006D4D96">
        <w:rPr>
          <w:rFonts w:eastAsia="Times New Roman"/>
          <w:sz w:val="22"/>
          <w:szCs w:val="22"/>
          <w:highlight w:val="lightGray"/>
          <w:lang w:val="pt-PT"/>
        </w:rPr>
        <w:t xml:space="preserve"> 49</w:t>
      </w:r>
      <w:r w:rsidR="002B3A2E" w:rsidRPr="006D4D96">
        <w:rPr>
          <w:rFonts w:eastAsia="Times New Roman"/>
          <w:sz w:val="22"/>
          <w:szCs w:val="22"/>
          <w:highlight w:val="lightGray"/>
          <w:lang w:val="pt-PT"/>
        </w:rPr>
        <w:t xml:space="preserve"> tvrdih želučanootpornih kapsula</w:t>
      </w:r>
    </w:p>
    <w:p w14:paraId="47F7721F" w14:textId="77777777" w:rsidR="00037E26" w:rsidRPr="00D73C92" w:rsidRDefault="00037E26" w:rsidP="00DD1AF3">
      <w:pPr>
        <w:tabs>
          <w:tab w:val="left" w:pos="567"/>
        </w:tabs>
        <w:rPr>
          <w:rFonts w:eastAsia="Times New Roman"/>
          <w:sz w:val="22"/>
          <w:szCs w:val="22"/>
          <w:lang w:val="en-GB" w:eastAsia="hr-HR" w:bidi="hr-HR"/>
        </w:rPr>
      </w:pPr>
      <w:r w:rsidRPr="00A16E6A">
        <w:rPr>
          <w:rFonts w:eastAsia="Times New Roman"/>
          <w:sz w:val="22"/>
          <w:szCs w:val="22"/>
          <w:highlight w:val="lightGray"/>
          <w:lang w:val="pt-PT"/>
        </w:rPr>
        <w:t>EU/1/15/1010/047</w:t>
      </w:r>
      <w:r w:rsidR="002B3A2E" w:rsidRPr="00A16E6A">
        <w:rPr>
          <w:rFonts w:eastAsia="Times New Roman"/>
          <w:sz w:val="22"/>
          <w:szCs w:val="22"/>
          <w:highlight w:val="lightGray"/>
          <w:lang w:val="pt-PT"/>
        </w:rPr>
        <w:t xml:space="preserve"> 98 tvrdih želučanootpornih</w:t>
      </w:r>
      <w:r w:rsidR="002B3A2E" w:rsidRPr="004C5AF7">
        <w:rPr>
          <w:sz w:val="22"/>
          <w:szCs w:val="22"/>
          <w:highlight w:val="lightGray"/>
        </w:rPr>
        <w:t xml:space="preserve"> kapsula</w:t>
      </w:r>
    </w:p>
    <w:p w14:paraId="7AE1F3D0" w14:textId="77777777" w:rsidR="00150979" w:rsidRPr="00AA282B" w:rsidRDefault="00150979" w:rsidP="00DD1AF3">
      <w:pPr>
        <w:tabs>
          <w:tab w:val="left" w:pos="567"/>
        </w:tabs>
        <w:rPr>
          <w:rFonts w:eastAsia="Times New Roman"/>
          <w:sz w:val="22"/>
          <w:szCs w:val="22"/>
          <w:lang w:eastAsia="hr-HR" w:bidi="hr-HR"/>
        </w:rPr>
      </w:pPr>
    </w:p>
    <w:p w14:paraId="495369A0" w14:textId="77777777" w:rsidR="00150979" w:rsidRPr="00AA282B" w:rsidRDefault="00150979" w:rsidP="00DD1AF3">
      <w:pPr>
        <w:tabs>
          <w:tab w:val="left" w:pos="567"/>
        </w:tabs>
        <w:rPr>
          <w:rFonts w:eastAsia="Times New Roman"/>
          <w:sz w:val="22"/>
          <w:szCs w:val="22"/>
          <w:lang w:eastAsia="hr-HR" w:bidi="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50979" w:rsidRPr="00AA282B" w14:paraId="6AC4C5F9" w14:textId="77777777" w:rsidTr="00150979">
        <w:tc>
          <w:tcPr>
            <w:tcW w:w="9287" w:type="dxa"/>
          </w:tcPr>
          <w:p w14:paraId="2007EABB" w14:textId="77777777" w:rsidR="00150979" w:rsidRPr="00AA282B" w:rsidRDefault="00150979" w:rsidP="00DD1AF3">
            <w:pPr>
              <w:keepNext/>
              <w:tabs>
                <w:tab w:val="left" w:pos="567"/>
              </w:tabs>
              <w:rPr>
                <w:rFonts w:eastAsia="Times New Roman"/>
                <w:b/>
                <w:sz w:val="22"/>
                <w:szCs w:val="22"/>
                <w:lang w:eastAsia="hr-HR" w:bidi="hr-HR"/>
              </w:rPr>
            </w:pPr>
            <w:r w:rsidRPr="00AA282B">
              <w:rPr>
                <w:rFonts w:eastAsia="Times New Roman"/>
                <w:b/>
                <w:sz w:val="22"/>
                <w:szCs w:val="22"/>
                <w:lang w:eastAsia="hr-HR" w:bidi="hr-HR"/>
              </w:rPr>
              <w:t>13.</w:t>
            </w:r>
            <w:r w:rsidRPr="00AA282B">
              <w:rPr>
                <w:rFonts w:eastAsia="Times New Roman"/>
                <w:sz w:val="22"/>
                <w:szCs w:val="22"/>
                <w:lang w:eastAsia="hr-HR" w:bidi="hr-HR"/>
              </w:rPr>
              <w:tab/>
            </w:r>
            <w:r w:rsidRPr="00AA282B">
              <w:rPr>
                <w:rFonts w:eastAsia="Times New Roman"/>
                <w:b/>
                <w:sz w:val="22"/>
                <w:szCs w:val="22"/>
                <w:lang w:eastAsia="hr-HR" w:bidi="hr-HR"/>
              </w:rPr>
              <w:t>BROJ SERIJE</w:t>
            </w:r>
          </w:p>
        </w:tc>
      </w:tr>
    </w:tbl>
    <w:p w14:paraId="19EBCA96" w14:textId="77777777" w:rsidR="00150979" w:rsidRPr="00AA282B" w:rsidRDefault="00150979" w:rsidP="00DD1AF3">
      <w:pPr>
        <w:keepNext/>
        <w:tabs>
          <w:tab w:val="left" w:pos="567"/>
        </w:tabs>
        <w:rPr>
          <w:rFonts w:eastAsia="Times New Roman"/>
          <w:b/>
          <w:sz w:val="22"/>
          <w:szCs w:val="22"/>
          <w:lang w:eastAsia="hr-HR" w:bidi="hr-HR"/>
        </w:rPr>
      </w:pPr>
    </w:p>
    <w:p w14:paraId="05C789FA" w14:textId="77777777" w:rsidR="00150979" w:rsidRPr="00AA282B" w:rsidRDefault="00833E80" w:rsidP="00DD1AF3">
      <w:pPr>
        <w:tabs>
          <w:tab w:val="left" w:pos="567"/>
        </w:tabs>
        <w:rPr>
          <w:rFonts w:eastAsia="Times New Roman"/>
          <w:sz w:val="22"/>
          <w:szCs w:val="22"/>
          <w:lang w:eastAsia="hr-HR" w:bidi="hr-HR"/>
        </w:rPr>
      </w:pPr>
      <w:r>
        <w:rPr>
          <w:rFonts w:eastAsia="Times New Roman"/>
          <w:sz w:val="22"/>
          <w:szCs w:val="22"/>
          <w:lang w:eastAsia="hr-HR" w:bidi="hr-HR"/>
        </w:rPr>
        <w:t>Lot</w:t>
      </w:r>
    </w:p>
    <w:p w14:paraId="5304F91C" w14:textId="77777777" w:rsidR="00150979" w:rsidRPr="00AA282B" w:rsidRDefault="00150979" w:rsidP="00DD1AF3">
      <w:pPr>
        <w:tabs>
          <w:tab w:val="left" w:pos="567"/>
        </w:tabs>
        <w:rPr>
          <w:rFonts w:eastAsia="Times New Roman"/>
          <w:sz w:val="22"/>
          <w:szCs w:val="22"/>
          <w:lang w:eastAsia="hr-HR" w:bidi="hr-HR"/>
        </w:rPr>
      </w:pPr>
    </w:p>
    <w:p w14:paraId="00D59758" w14:textId="77777777" w:rsidR="00150979" w:rsidRPr="00AA282B" w:rsidRDefault="00150979" w:rsidP="00DD1AF3">
      <w:pPr>
        <w:tabs>
          <w:tab w:val="left" w:pos="567"/>
        </w:tabs>
        <w:rPr>
          <w:rFonts w:eastAsia="Times New Roman"/>
          <w:sz w:val="22"/>
          <w:szCs w:val="22"/>
          <w:lang w:eastAsia="hr-HR" w:bidi="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50979" w:rsidRPr="00AA282B" w14:paraId="4BEA52A6" w14:textId="77777777" w:rsidTr="00150979">
        <w:tc>
          <w:tcPr>
            <w:tcW w:w="9287" w:type="dxa"/>
          </w:tcPr>
          <w:p w14:paraId="1D1BBB3A" w14:textId="77777777" w:rsidR="00150979" w:rsidRPr="00AA282B" w:rsidRDefault="00150979" w:rsidP="00DD1AF3">
            <w:pPr>
              <w:keepNext/>
              <w:tabs>
                <w:tab w:val="left" w:pos="567"/>
              </w:tabs>
              <w:rPr>
                <w:rFonts w:eastAsia="Times New Roman"/>
                <w:b/>
                <w:sz w:val="22"/>
                <w:szCs w:val="22"/>
                <w:lang w:eastAsia="hr-HR" w:bidi="hr-HR"/>
              </w:rPr>
            </w:pPr>
            <w:r w:rsidRPr="00AA282B">
              <w:rPr>
                <w:rFonts w:eastAsia="Times New Roman"/>
                <w:b/>
                <w:sz w:val="22"/>
                <w:szCs w:val="22"/>
                <w:lang w:eastAsia="hr-HR" w:bidi="hr-HR"/>
              </w:rPr>
              <w:t>14.</w:t>
            </w:r>
            <w:r w:rsidRPr="00AA282B">
              <w:rPr>
                <w:rFonts w:eastAsia="Times New Roman"/>
                <w:sz w:val="22"/>
                <w:szCs w:val="22"/>
                <w:lang w:eastAsia="hr-HR" w:bidi="hr-HR"/>
              </w:rPr>
              <w:tab/>
            </w:r>
            <w:r w:rsidRPr="00AA282B">
              <w:rPr>
                <w:rFonts w:eastAsia="Times New Roman"/>
                <w:b/>
                <w:sz w:val="22"/>
                <w:szCs w:val="22"/>
                <w:lang w:eastAsia="hr-HR" w:bidi="hr-HR"/>
              </w:rPr>
              <w:t xml:space="preserve">NAČIN </w:t>
            </w:r>
            <w:r w:rsidR="00342176" w:rsidRPr="00AA282B">
              <w:rPr>
                <w:rFonts w:eastAsia="Times New Roman"/>
                <w:b/>
                <w:sz w:val="22"/>
                <w:szCs w:val="22"/>
                <w:lang w:eastAsia="hr-HR" w:bidi="hr-HR"/>
              </w:rPr>
              <w:t xml:space="preserve">IZDAVANJA </w:t>
            </w:r>
            <w:r w:rsidRPr="00AA282B">
              <w:rPr>
                <w:rFonts w:eastAsia="Times New Roman"/>
                <w:b/>
                <w:sz w:val="22"/>
                <w:szCs w:val="22"/>
                <w:lang w:eastAsia="hr-HR" w:bidi="hr-HR"/>
              </w:rPr>
              <w:t>LIJEKA</w:t>
            </w:r>
          </w:p>
        </w:tc>
      </w:tr>
    </w:tbl>
    <w:p w14:paraId="585EC738" w14:textId="77777777" w:rsidR="00150979" w:rsidRPr="00AA282B" w:rsidRDefault="00150979" w:rsidP="00DD1AF3">
      <w:pPr>
        <w:tabs>
          <w:tab w:val="left" w:pos="567"/>
        </w:tabs>
        <w:rPr>
          <w:rFonts w:eastAsia="Times New Roman"/>
          <w:sz w:val="22"/>
          <w:szCs w:val="22"/>
          <w:lang w:eastAsia="hr-HR" w:bidi="hr-HR"/>
        </w:rPr>
      </w:pPr>
    </w:p>
    <w:p w14:paraId="470D892F" w14:textId="77777777" w:rsidR="00150979" w:rsidRPr="00AA282B" w:rsidRDefault="00150979" w:rsidP="00DD1AF3">
      <w:pPr>
        <w:tabs>
          <w:tab w:val="left" w:pos="567"/>
        </w:tabs>
        <w:rPr>
          <w:rFonts w:eastAsia="Times New Roman"/>
          <w:sz w:val="22"/>
          <w:szCs w:val="22"/>
          <w:lang w:eastAsia="hr-HR" w:bidi="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50979" w:rsidRPr="00AA282B" w14:paraId="62CDF5C6" w14:textId="77777777" w:rsidTr="00150979">
        <w:tc>
          <w:tcPr>
            <w:tcW w:w="9287" w:type="dxa"/>
          </w:tcPr>
          <w:p w14:paraId="6D54A1BE" w14:textId="77777777" w:rsidR="00150979" w:rsidRPr="00AA282B" w:rsidRDefault="00150979" w:rsidP="00DD1AF3">
            <w:pPr>
              <w:keepNext/>
              <w:tabs>
                <w:tab w:val="left" w:pos="567"/>
              </w:tabs>
              <w:rPr>
                <w:rFonts w:eastAsia="Times New Roman"/>
                <w:b/>
                <w:sz w:val="22"/>
                <w:szCs w:val="22"/>
                <w:lang w:eastAsia="hr-HR" w:bidi="hr-HR"/>
              </w:rPr>
            </w:pPr>
            <w:r w:rsidRPr="00AA282B">
              <w:rPr>
                <w:rFonts w:eastAsia="Times New Roman"/>
                <w:b/>
                <w:sz w:val="22"/>
                <w:szCs w:val="22"/>
                <w:lang w:eastAsia="hr-HR" w:bidi="hr-HR"/>
              </w:rPr>
              <w:t>15.</w:t>
            </w:r>
            <w:r w:rsidRPr="00AA282B">
              <w:rPr>
                <w:rFonts w:eastAsia="Times New Roman"/>
                <w:sz w:val="22"/>
                <w:szCs w:val="22"/>
                <w:lang w:eastAsia="hr-HR" w:bidi="hr-HR"/>
              </w:rPr>
              <w:tab/>
            </w:r>
            <w:r w:rsidRPr="00AA282B">
              <w:rPr>
                <w:rFonts w:eastAsia="Times New Roman"/>
                <w:b/>
                <w:sz w:val="22"/>
                <w:szCs w:val="22"/>
                <w:lang w:eastAsia="hr-HR" w:bidi="hr-HR"/>
              </w:rPr>
              <w:t>UPUTE ZA UPORABU</w:t>
            </w:r>
          </w:p>
        </w:tc>
      </w:tr>
    </w:tbl>
    <w:p w14:paraId="39F616F1" w14:textId="77777777" w:rsidR="00150979" w:rsidRPr="00AA282B" w:rsidRDefault="00150979" w:rsidP="00DD1AF3">
      <w:pPr>
        <w:tabs>
          <w:tab w:val="left" w:pos="567"/>
        </w:tabs>
        <w:rPr>
          <w:rFonts w:eastAsia="Times New Roman"/>
          <w:b/>
          <w:sz w:val="22"/>
          <w:szCs w:val="22"/>
          <w:lang w:eastAsia="hr-HR" w:bidi="hr-HR"/>
        </w:rPr>
      </w:pPr>
    </w:p>
    <w:p w14:paraId="30DAE369" w14:textId="77777777" w:rsidR="00DC2C23" w:rsidRPr="00AA282B" w:rsidRDefault="00DC2C23" w:rsidP="00DD1AF3">
      <w:pPr>
        <w:tabs>
          <w:tab w:val="left" w:pos="567"/>
        </w:tabs>
        <w:rPr>
          <w:rFonts w:eastAsia="Times New Roman"/>
          <w:b/>
          <w:sz w:val="22"/>
          <w:szCs w:val="22"/>
          <w:lang w:eastAsia="hr-HR" w:bidi="hr-HR"/>
        </w:rPr>
      </w:pPr>
    </w:p>
    <w:p w14:paraId="5852EE09" w14:textId="77777777" w:rsidR="00150979" w:rsidRPr="00AA282B" w:rsidRDefault="00150979" w:rsidP="00DD1AF3">
      <w:pPr>
        <w:keepNext/>
        <w:pBdr>
          <w:top w:val="single" w:sz="4" w:space="0" w:color="auto"/>
          <w:left w:val="single" w:sz="4" w:space="4" w:color="auto"/>
          <w:bottom w:val="single" w:sz="4" w:space="1" w:color="auto"/>
          <w:right w:val="single" w:sz="4" w:space="4" w:color="auto"/>
        </w:pBdr>
        <w:tabs>
          <w:tab w:val="left" w:pos="567"/>
        </w:tabs>
        <w:rPr>
          <w:rFonts w:eastAsia="Times New Roman"/>
          <w:b/>
          <w:sz w:val="22"/>
          <w:szCs w:val="22"/>
          <w:lang w:eastAsia="hr-HR" w:bidi="hr-HR"/>
        </w:rPr>
      </w:pPr>
      <w:r w:rsidRPr="00AA282B">
        <w:rPr>
          <w:rFonts w:eastAsia="Times New Roman"/>
          <w:b/>
          <w:sz w:val="22"/>
          <w:szCs w:val="22"/>
          <w:lang w:eastAsia="hr-HR" w:bidi="hr-HR"/>
        </w:rPr>
        <w:t>16.</w:t>
      </w:r>
      <w:r w:rsidRPr="00AA282B">
        <w:rPr>
          <w:rFonts w:eastAsia="Times New Roman"/>
          <w:sz w:val="22"/>
          <w:szCs w:val="22"/>
          <w:lang w:eastAsia="hr-HR" w:bidi="hr-HR"/>
        </w:rPr>
        <w:tab/>
      </w:r>
      <w:r w:rsidRPr="00AA282B">
        <w:rPr>
          <w:rFonts w:eastAsia="Times New Roman"/>
          <w:b/>
          <w:sz w:val="22"/>
          <w:szCs w:val="22"/>
          <w:lang w:eastAsia="hr-HR" w:bidi="hr-HR"/>
        </w:rPr>
        <w:t>PODACI NA BRAILLEOVOM PISMU</w:t>
      </w:r>
    </w:p>
    <w:p w14:paraId="0082C6A2" w14:textId="77777777" w:rsidR="00150979" w:rsidRPr="00AA282B" w:rsidRDefault="00150979" w:rsidP="00DD1AF3">
      <w:pPr>
        <w:keepNext/>
        <w:tabs>
          <w:tab w:val="left" w:pos="567"/>
        </w:tabs>
        <w:rPr>
          <w:rFonts w:eastAsia="Times New Roman"/>
          <w:b/>
          <w:sz w:val="22"/>
          <w:szCs w:val="22"/>
          <w:lang w:eastAsia="hr-HR" w:bidi="hr-HR"/>
        </w:rPr>
      </w:pPr>
    </w:p>
    <w:p w14:paraId="340AF5E4" w14:textId="6BD7E2C7" w:rsidR="00765719" w:rsidRDefault="004E36D0" w:rsidP="00DD1AF3">
      <w:pPr>
        <w:tabs>
          <w:tab w:val="left" w:pos="567"/>
        </w:tabs>
        <w:rPr>
          <w:rFonts w:eastAsia="Times New Roman"/>
          <w:sz w:val="22"/>
          <w:szCs w:val="22"/>
          <w:lang w:eastAsia="hr-HR" w:bidi="hr-HR"/>
        </w:rPr>
      </w:pPr>
      <w:r>
        <w:rPr>
          <w:rFonts w:eastAsia="Times New Roman"/>
          <w:sz w:val="22"/>
          <w:szCs w:val="22"/>
          <w:lang w:eastAsia="hr-HR" w:bidi="hr-HR"/>
        </w:rPr>
        <w:t xml:space="preserve">Duloxetine </w:t>
      </w:r>
      <w:r w:rsidR="00E13353" w:rsidRPr="00E13353">
        <w:rPr>
          <w:rFonts w:eastAsia="Times New Roman"/>
          <w:sz w:val="22"/>
          <w:szCs w:val="22"/>
          <w:lang w:eastAsia="hr-HR" w:bidi="hr-HR"/>
        </w:rPr>
        <w:t xml:space="preserve">Viatris </w:t>
      </w:r>
      <w:r w:rsidR="00150979" w:rsidRPr="00AA282B">
        <w:rPr>
          <w:rFonts w:eastAsia="Times New Roman"/>
          <w:sz w:val="22"/>
          <w:szCs w:val="22"/>
          <w:lang w:eastAsia="hr-HR" w:bidi="hr-HR"/>
        </w:rPr>
        <w:t>30 mg</w:t>
      </w:r>
    </w:p>
    <w:p w14:paraId="2387F8C8" w14:textId="77777777" w:rsidR="00DD5E90" w:rsidRDefault="00DD5E90" w:rsidP="00DD1AF3">
      <w:pPr>
        <w:tabs>
          <w:tab w:val="left" w:pos="567"/>
        </w:tabs>
        <w:rPr>
          <w:rFonts w:eastAsia="Times New Roman"/>
          <w:sz w:val="22"/>
          <w:szCs w:val="22"/>
          <w:lang w:eastAsia="hr-HR" w:bidi="hr-HR"/>
        </w:rPr>
      </w:pPr>
    </w:p>
    <w:p w14:paraId="5C948548" w14:textId="77777777" w:rsidR="00A66A7E" w:rsidRDefault="00A66A7E" w:rsidP="00DD1AF3">
      <w:pPr>
        <w:tabs>
          <w:tab w:val="left" w:pos="567"/>
        </w:tabs>
        <w:rPr>
          <w:rFonts w:eastAsia="Times New Roman"/>
          <w:sz w:val="22"/>
          <w:szCs w:val="22"/>
          <w:lang w:eastAsia="hr-HR" w:bidi="hr-HR"/>
        </w:rPr>
      </w:pPr>
    </w:p>
    <w:p w14:paraId="325FE48A" w14:textId="789A878B" w:rsidR="005D4819" w:rsidRPr="005D4819" w:rsidRDefault="006000A1" w:rsidP="006000A1">
      <w:pPr>
        <w:pBdr>
          <w:top w:val="single" w:sz="4" w:space="1" w:color="auto"/>
          <w:left w:val="single" w:sz="4" w:space="4" w:color="auto"/>
          <w:bottom w:val="single" w:sz="4" w:space="1" w:color="auto"/>
          <w:right w:val="single" w:sz="4" w:space="4" w:color="auto"/>
        </w:pBdr>
        <w:tabs>
          <w:tab w:val="left" w:pos="567"/>
        </w:tabs>
        <w:rPr>
          <w:rFonts w:eastAsia="SimSun"/>
          <w:b/>
          <w:sz w:val="22"/>
          <w:szCs w:val="22"/>
          <w:lang w:eastAsia="zh-CN"/>
        </w:rPr>
      </w:pPr>
      <w:r>
        <w:rPr>
          <w:rFonts w:eastAsia="SimSun"/>
          <w:b/>
          <w:sz w:val="22"/>
          <w:szCs w:val="22"/>
          <w:lang w:eastAsia="zh-CN"/>
        </w:rPr>
        <w:t>17.</w:t>
      </w:r>
      <w:r>
        <w:rPr>
          <w:rFonts w:eastAsia="SimSun"/>
          <w:b/>
          <w:sz w:val="22"/>
          <w:szCs w:val="22"/>
          <w:lang w:eastAsia="zh-CN"/>
        </w:rPr>
        <w:tab/>
      </w:r>
      <w:r w:rsidR="005D4819" w:rsidRPr="005D4819">
        <w:rPr>
          <w:rFonts w:eastAsia="SimSun"/>
          <w:b/>
          <w:sz w:val="22"/>
          <w:szCs w:val="22"/>
          <w:lang w:eastAsia="zh-CN"/>
        </w:rPr>
        <w:t>JEDINSTVENI IDENTIFIKATOR – 2D BARKOD</w:t>
      </w:r>
    </w:p>
    <w:p w14:paraId="23CF5618" w14:textId="77777777" w:rsidR="005D4819" w:rsidRPr="005D4819" w:rsidRDefault="005D4819" w:rsidP="00DD1AF3">
      <w:pPr>
        <w:keepNext/>
        <w:suppressAutoHyphens/>
        <w:rPr>
          <w:rFonts w:eastAsia="SimSun"/>
          <w:sz w:val="22"/>
          <w:szCs w:val="22"/>
          <w:lang w:eastAsia="zh-CN"/>
        </w:rPr>
      </w:pPr>
    </w:p>
    <w:p w14:paraId="64268B47" w14:textId="77777777" w:rsidR="005D4819" w:rsidRPr="005D4819" w:rsidRDefault="005D4819" w:rsidP="00DD1AF3">
      <w:pPr>
        <w:rPr>
          <w:rFonts w:eastAsia="Times New Roman"/>
          <w:sz w:val="22"/>
          <w:szCs w:val="22"/>
        </w:rPr>
      </w:pPr>
      <w:r w:rsidRPr="005D4819">
        <w:rPr>
          <w:rFonts w:eastAsia="Times New Roman"/>
          <w:sz w:val="22"/>
          <w:szCs w:val="22"/>
          <w:highlight w:val="lightGray"/>
        </w:rPr>
        <w:t xml:space="preserve">Sadrži 2D barkod s jedinstvenim identifikatorom. </w:t>
      </w:r>
    </w:p>
    <w:p w14:paraId="35BA1FF6" w14:textId="77777777" w:rsidR="005D4819" w:rsidRPr="005D4819" w:rsidRDefault="005D4819" w:rsidP="00DD1AF3">
      <w:pPr>
        <w:rPr>
          <w:rFonts w:eastAsia="Times New Roman"/>
          <w:sz w:val="22"/>
          <w:szCs w:val="22"/>
        </w:rPr>
      </w:pPr>
    </w:p>
    <w:p w14:paraId="4068F796" w14:textId="77777777" w:rsidR="005D4819" w:rsidRPr="005D4819" w:rsidRDefault="005D4819" w:rsidP="00DD1AF3">
      <w:pPr>
        <w:rPr>
          <w:rFonts w:eastAsia="Times New Roman"/>
          <w:sz w:val="22"/>
          <w:szCs w:val="22"/>
        </w:rPr>
      </w:pPr>
    </w:p>
    <w:p w14:paraId="15EEF974" w14:textId="04FC97CF" w:rsidR="005D4819" w:rsidRPr="005D4819" w:rsidRDefault="006000A1" w:rsidP="006000A1">
      <w:pPr>
        <w:pBdr>
          <w:top w:val="single" w:sz="4" w:space="1" w:color="auto"/>
          <w:left w:val="single" w:sz="4" w:space="4" w:color="auto"/>
          <w:bottom w:val="single" w:sz="4" w:space="1" w:color="auto"/>
          <w:right w:val="single" w:sz="4" w:space="4" w:color="auto"/>
        </w:pBdr>
        <w:tabs>
          <w:tab w:val="left" w:pos="567"/>
        </w:tabs>
        <w:rPr>
          <w:rFonts w:eastAsia="SimSun"/>
          <w:b/>
          <w:sz w:val="22"/>
          <w:szCs w:val="22"/>
          <w:lang w:eastAsia="zh-CN"/>
        </w:rPr>
      </w:pPr>
      <w:r>
        <w:rPr>
          <w:rFonts w:eastAsia="SimSun"/>
          <w:b/>
          <w:sz w:val="22"/>
          <w:szCs w:val="22"/>
          <w:lang w:eastAsia="zh-CN"/>
        </w:rPr>
        <w:t>18.</w:t>
      </w:r>
      <w:r>
        <w:rPr>
          <w:rFonts w:eastAsia="SimSun"/>
          <w:b/>
          <w:sz w:val="22"/>
          <w:szCs w:val="22"/>
          <w:lang w:eastAsia="zh-CN"/>
        </w:rPr>
        <w:tab/>
      </w:r>
      <w:r w:rsidR="005D4819" w:rsidRPr="005D4819">
        <w:rPr>
          <w:rFonts w:eastAsia="SimSun"/>
          <w:b/>
          <w:sz w:val="22"/>
          <w:szCs w:val="22"/>
          <w:lang w:eastAsia="zh-CN"/>
        </w:rPr>
        <w:t>JEDINSTVENI IDENTIFIKATOR – PODACI ČITLJIVI LJUDSKIM OKOM</w:t>
      </w:r>
    </w:p>
    <w:p w14:paraId="0BE4A751" w14:textId="77777777" w:rsidR="005D4819" w:rsidRPr="005D4819" w:rsidRDefault="005D4819" w:rsidP="00DD1AF3">
      <w:pPr>
        <w:keepNext/>
        <w:suppressAutoHyphens/>
        <w:rPr>
          <w:rFonts w:eastAsia="SimSun"/>
          <w:sz w:val="22"/>
          <w:szCs w:val="22"/>
          <w:lang w:eastAsia="zh-CN"/>
        </w:rPr>
      </w:pPr>
    </w:p>
    <w:p w14:paraId="5DF38F89" w14:textId="77777777" w:rsidR="005D4819" w:rsidRPr="005D4819" w:rsidRDefault="005D4819" w:rsidP="00DD1AF3">
      <w:pPr>
        <w:rPr>
          <w:rFonts w:eastAsia="Times New Roman"/>
          <w:sz w:val="22"/>
          <w:szCs w:val="22"/>
        </w:rPr>
      </w:pPr>
      <w:r w:rsidRPr="005D4819">
        <w:rPr>
          <w:rFonts w:eastAsia="Times New Roman"/>
          <w:sz w:val="22"/>
          <w:szCs w:val="22"/>
        </w:rPr>
        <w:t>PC</w:t>
      </w:r>
    </w:p>
    <w:p w14:paraId="63D6750D" w14:textId="77777777" w:rsidR="005D4819" w:rsidRPr="005D4819" w:rsidRDefault="005D4819" w:rsidP="00DD1AF3">
      <w:pPr>
        <w:rPr>
          <w:rFonts w:eastAsia="Times New Roman"/>
          <w:sz w:val="22"/>
          <w:szCs w:val="22"/>
        </w:rPr>
      </w:pPr>
      <w:r w:rsidRPr="005D4819">
        <w:rPr>
          <w:rFonts w:eastAsia="Times New Roman"/>
          <w:sz w:val="22"/>
          <w:szCs w:val="22"/>
        </w:rPr>
        <w:t>SN</w:t>
      </w:r>
    </w:p>
    <w:p w14:paraId="6B4B0C62" w14:textId="77777777" w:rsidR="006E65DA" w:rsidRDefault="005D4819" w:rsidP="00DD1AF3">
      <w:pPr>
        <w:rPr>
          <w:rFonts w:eastAsia="Times New Roman"/>
          <w:sz w:val="22"/>
          <w:szCs w:val="22"/>
        </w:rPr>
      </w:pPr>
      <w:r w:rsidRPr="005D4819">
        <w:rPr>
          <w:rFonts w:eastAsia="Times New Roman"/>
          <w:sz w:val="22"/>
          <w:szCs w:val="22"/>
        </w:rPr>
        <w:t>NN</w:t>
      </w:r>
    </w:p>
    <w:p w14:paraId="29DA3123" w14:textId="77777777" w:rsidR="006E65DA" w:rsidRDefault="006E65DA" w:rsidP="00DD1AF3">
      <w:pPr>
        <w:rPr>
          <w:rFonts w:eastAsia="Times New Roman"/>
          <w:sz w:val="22"/>
          <w:szCs w:val="22"/>
        </w:rPr>
      </w:pPr>
    </w:p>
    <w:p w14:paraId="1EA60E15" w14:textId="77777777" w:rsidR="006E65DA" w:rsidRDefault="006E65DA" w:rsidP="00DD1AF3">
      <w:pPr>
        <w:rPr>
          <w:rFonts w:eastAsia="Times New Roman"/>
          <w:sz w:val="22"/>
          <w:szCs w:val="22"/>
        </w:rPr>
      </w:pPr>
    </w:p>
    <w:p w14:paraId="35555E59" w14:textId="329BD0CD" w:rsidR="00A66A7E" w:rsidRDefault="00A66A7E" w:rsidP="00DD1AF3">
      <w:pPr>
        <w:rPr>
          <w:rFonts w:eastAsia="Times New Roman"/>
          <w:sz w:val="22"/>
          <w:szCs w:val="22"/>
        </w:rPr>
      </w:pPr>
      <w:r>
        <w:rPr>
          <w:rFonts w:eastAsia="Times New Roman"/>
          <w:sz w:val="22"/>
          <w:szCs w:val="22"/>
        </w:rPr>
        <w:br w:type="page"/>
      </w:r>
    </w:p>
    <w:p w14:paraId="5FE9B781" w14:textId="77777777" w:rsidR="00DA6D6D" w:rsidRPr="00DA6D6D" w:rsidRDefault="00DA6D6D" w:rsidP="00DA6D6D">
      <w:pPr>
        <w:pBdr>
          <w:top w:val="single" w:sz="4" w:space="1" w:color="auto"/>
          <w:left w:val="single" w:sz="4" w:space="4" w:color="auto"/>
          <w:bottom w:val="single" w:sz="4" w:space="1" w:color="auto"/>
          <w:right w:val="single" w:sz="4" w:space="4" w:color="auto"/>
        </w:pBdr>
        <w:tabs>
          <w:tab w:val="left" w:pos="567"/>
        </w:tabs>
        <w:rPr>
          <w:rFonts w:eastAsia="Times New Roman"/>
          <w:b/>
          <w:bCs/>
          <w:sz w:val="22"/>
          <w:szCs w:val="22"/>
          <w:lang w:eastAsia="hr-HR" w:bidi="hr-HR"/>
        </w:rPr>
      </w:pPr>
      <w:r w:rsidRPr="00DA6D6D">
        <w:rPr>
          <w:rFonts w:eastAsia="Times New Roman"/>
          <w:b/>
          <w:bCs/>
          <w:sz w:val="22"/>
          <w:szCs w:val="22"/>
          <w:lang w:eastAsia="hr-HR" w:bidi="hr-HR"/>
        </w:rPr>
        <w:t>PODACI KOJI SE MORAJU NALAZITI NA VANJSKOM PAKIRANJU</w:t>
      </w:r>
    </w:p>
    <w:p w14:paraId="2431B94A" w14:textId="77777777" w:rsidR="00DA6D6D" w:rsidRPr="00DA6D6D" w:rsidRDefault="00DA6D6D" w:rsidP="00DA6D6D">
      <w:pPr>
        <w:pBdr>
          <w:top w:val="single" w:sz="4" w:space="1" w:color="auto"/>
          <w:left w:val="single" w:sz="4" w:space="4" w:color="auto"/>
          <w:bottom w:val="single" w:sz="4" w:space="1" w:color="auto"/>
          <w:right w:val="single" w:sz="4" w:space="4" w:color="auto"/>
        </w:pBdr>
        <w:tabs>
          <w:tab w:val="left" w:pos="567"/>
        </w:tabs>
        <w:rPr>
          <w:rFonts w:eastAsia="Times New Roman"/>
          <w:b/>
          <w:bCs/>
          <w:sz w:val="22"/>
          <w:szCs w:val="22"/>
          <w:lang w:eastAsia="hr-HR" w:bidi="hr-HR"/>
        </w:rPr>
      </w:pPr>
    </w:p>
    <w:p w14:paraId="6E24BDE7" w14:textId="229E152A" w:rsidR="00DD5E90" w:rsidRPr="00DA6D6D" w:rsidRDefault="00DA6D6D" w:rsidP="00DA6D6D">
      <w:pPr>
        <w:pBdr>
          <w:top w:val="single" w:sz="4" w:space="1" w:color="auto"/>
          <w:left w:val="single" w:sz="4" w:space="4" w:color="auto"/>
          <w:bottom w:val="single" w:sz="4" w:space="1" w:color="auto"/>
          <w:right w:val="single" w:sz="4" w:space="4" w:color="auto"/>
        </w:pBdr>
        <w:tabs>
          <w:tab w:val="left" w:pos="567"/>
        </w:tabs>
        <w:rPr>
          <w:rFonts w:eastAsia="Times New Roman"/>
          <w:b/>
          <w:bCs/>
          <w:sz w:val="22"/>
          <w:szCs w:val="22"/>
          <w:lang w:eastAsia="hr-HR" w:bidi="hr-HR"/>
        </w:rPr>
      </w:pPr>
      <w:r w:rsidRPr="00DA6D6D">
        <w:rPr>
          <w:rFonts w:eastAsia="Times New Roman"/>
          <w:b/>
          <w:bCs/>
          <w:sz w:val="22"/>
          <w:szCs w:val="22"/>
          <w:lang w:eastAsia="hr-HR" w:bidi="hr-HR"/>
        </w:rPr>
        <w:t>VANJSKA KUTIJA BLISTERA ZA 30 MG TVRDE ŽELUČANOOTPORNE KAPSULE ZA VIŠEKRATNO („MULTIPACK“) PAKIRANJE S PLAVIM OKVIROM</w:t>
      </w:r>
    </w:p>
    <w:p w14:paraId="129648FF" w14:textId="77777777" w:rsidR="00DD5E90" w:rsidRDefault="00DD5E90" w:rsidP="00DD1AF3">
      <w:pPr>
        <w:tabs>
          <w:tab w:val="left" w:pos="567"/>
        </w:tabs>
        <w:rPr>
          <w:rFonts w:eastAsia="Times New Roman"/>
          <w:sz w:val="22"/>
          <w:szCs w:val="22"/>
          <w:lang w:eastAsia="hr-HR" w:bidi="hr-HR"/>
        </w:rPr>
      </w:pPr>
    </w:p>
    <w:p w14:paraId="5517564A" w14:textId="77777777" w:rsidR="00DA6D6D" w:rsidRPr="00AA282B" w:rsidRDefault="00DA6D6D" w:rsidP="00DD1AF3">
      <w:pPr>
        <w:tabs>
          <w:tab w:val="left" w:pos="567"/>
        </w:tabs>
        <w:rPr>
          <w:rFonts w:eastAsia="Times New Roman"/>
          <w:sz w:val="22"/>
          <w:szCs w:val="22"/>
          <w:lang w:eastAsia="hr-HR" w:bidi="hr-HR"/>
        </w:rPr>
      </w:pPr>
    </w:p>
    <w:p w14:paraId="7FADAC45" w14:textId="6EB6039A" w:rsidR="00DD5E90" w:rsidRPr="00DA6D6D" w:rsidRDefault="00DA6D6D" w:rsidP="00DA6D6D">
      <w:pPr>
        <w:keepNext/>
        <w:pBdr>
          <w:top w:val="single" w:sz="4" w:space="1" w:color="auto"/>
          <w:left w:val="single" w:sz="4" w:space="4" w:color="auto"/>
          <w:bottom w:val="single" w:sz="4" w:space="1" w:color="auto"/>
          <w:right w:val="single" w:sz="4" w:space="4" w:color="auto"/>
        </w:pBdr>
        <w:tabs>
          <w:tab w:val="left" w:pos="567"/>
        </w:tabs>
        <w:rPr>
          <w:rFonts w:eastAsia="Times New Roman"/>
          <w:b/>
          <w:bCs/>
          <w:sz w:val="22"/>
          <w:szCs w:val="22"/>
          <w:lang w:eastAsia="hr-HR" w:bidi="hr-HR"/>
        </w:rPr>
      </w:pPr>
      <w:r w:rsidRPr="00DA6D6D">
        <w:rPr>
          <w:rFonts w:eastAsia="Times New Roman"/>
          <w:b/>
          <w:bCs/>
          <w:sz w:val="22"/>
          <w:szCs w:val="22"/>
          <w:lang w:eastAsia="hr-HR" w:bidi="hr-HR"/>
        </w:rPr>
        <w:t>1.</w:t>
      </w:r>
      <w:r w:rsidRPr="00DA6D6D">
        <w:rPr>
          <w:rFonts w:eastAsia="Times New Roman"/>
          <w:b/>
          <w:bCs/>
          <w:sz w:val="22"/>
          <w:szCs w:val="22"/>
          <w:lang w:eastAsia="hr-HR" w:bidi="hr-HR"/>
        </w:rPr>
        <w:tab/>
        <w:t>NAZIV LIJEKA</w:t>
      </w:r>
    </w:p>
    <w:p w14:paraId="5CD4DC15" w14:textId="77777777" w:rsidR="00DA6D6D" w:rsidRPr="00AA282B" w:rsidRDefault="00DA6D6D" w:rsidP="00DD1AF3">
      <w:pPr>
        <w:keepNext/>
        <w:tabs>
          <w:tab w:val="left" w:pos="567"/>
        </w:tabs>
        <w:rPr>
          <w:rFonts w:eastAsia="Times New Roman"/>
          <w:sz w:val="22"/>
          <w:szCs w:val="22"/>
          <w:lang w:eastAsia="hr-HR" w:bidi="hr-HR"/>
        </w:rPr>
      </w:pPr>
    </w:p>
    <w:p w14:paraId="44B6E03B" w14:textId="01993170" w:rsidR="00DD5E90" w:rsidRPr="00AA282B" w:rsidRDefault="00DD5E90" w:rsidP="00DD1AF3">
      <w:pPr>
        <w:tabs>
          <w:tab w:val="left" w:pos="567"/>
        </w:tabs>
        <w:rPr>
          <w:rFonts w:eastAsia="Times New Roman"/>
          <w:sz w:val="22"/>
          <w:szCs w:val="22"/>
          <w:highlight w:val="lightGray"/>
          <w:lang w:eastAsia="hr-HR" w:bidi="hr-HR"/>
        </w:rPr>
      </w:pPr>
      <w:r>
        <w:rPr>
          <w:rFonts w:eastAsia="Times New Roman"/>
          <w:sz w:val="22"/>
          <w:szCs w:val="22"/>
          <w:lang w:eastAsia="hr-HR" w:bidi="hr-HR"/>
        </w:rPr>
        <w:t xml:space="preserve">Duloxetine </w:t>
      </w:r>
      <w:r w:rsidR="00E13353" w:rsidRPr="00E13353">
        <w:rPr>
          <w:rFonts w:eastAsia="Times New Roman"/>
          <w:sz w:val="22"/>
          <w:szCs w:val="22"/>
          <w:lang w:eastAsia="hr-HR" w:bidi="hr-HR"/>
        </w:rPr>
        <w:t xml:space="preserve">Viatris </w:t>
      </w:r>
      <w:r w:rsidRPr="00AA282B">
        <w:rPr>
          <w:rFonts w:eastAsia="Times New Roman"/>
          <w:sz w:val="22"/>
          <w:szCs w:val="22"/>
          <w:lang w:eastAsia="hr-HR" w:bidi="hr-HR"/>
        </w:rPr>
        <w:t>30 mg tvrde želučanootporne kapsule</w:t>
      </w:r>
    </w:p>
    <w:p w14:paraId="36C5195E" w14:textId="77777777" w:rsidR="00DD5E90" w:rsidRPr="00AA282B" w:rsidRDefault="00DD5E90" w:rsidP="00DD1AF3">
      <w:pPr>
        <w:tabs>
          <w:tab w:val="left" w:pos="567"/>
        </w:tabs>
        <w:rPr>
          <w:rFonts w:eastAsia="Times New Roman"/>
          <w:sz w:val="22"/>
          <w:szCs w:val="22"/>
          <w:lang w:eastAsia="hr-HR" w:bidi="hr-HR"/>
        </w:rPr>
      </w:pPr>
      <w:r w:rsidRPr="00AA282B">
        <w:rPr>
          <w:rFonts w:eastAsia="Times New Roman"/>
          <w:sz w:val="22"/>
          <w:szCs w:val="22"/>
          <w:lang w:eastAsia="hr-HR" w:bidi="hr-HR"/>
        </w:rPr>
        <w:t>duloksetin</w:t>
      </w:r>
    </w:p>
    <w:p w14:paraId="426AEE22" w14:textId="77777777" w:rsidR="00DD5E90" w:rsidRPr="00AA282B" w:rsidRDefault="00DD5E90" w:rsidP="00DD1AF3">
      <w:pPr>
        <w:tabs>
          <w:tab w:val="left" w:pos="567"/>
        </w:tabs>
        <w:rPr>
          <w:rFonts w:eastAsia="Times New Roman"/>
          <w:sz w:val="22"/>
          <w:szCs w:val="22"/>
          <w:lang w:eastAsia="hr-HR" w:bidi="hr-HR"/>
        </w:rPr>
      </w:pPr>
    </w:p>
    <w:p w14:paraId="1B3E7707" w14:textId="77777777" w:rsidR="00DD5E90" w:rsidRPr="00AA282B" w:rsidRDefault="00DD5E90" w:rsidP="00DD1AF3">
      <w:pPr>
        <w:tabs>
          <w:tab w:val="left" w:pos="567"/>
        </w:tabs>
        <w:rPr>
          <w:rFonts w:eastAsia="Times New Roman"/>
          <w:sz w:val="22"/>
          <w:szCs w:val="22"/>
          <w:lang w:eastAsia="hr-HR" w:bidi="hr-HR"/>
        </w:rPr>
      </w:pPr>
    </w:p>
    <w:p w14:paraId="593494B4" w14:textId="19C6A6AC" w:rsidR="00DD5E90" w:rsidRPr="00AA282B" w:rsidRDefault="00DA6D6D" w:rsidP="00DA6D6D">
      <w:pPr>
        <w:keepNext/>
        <w:pBdr>
          <w:top w:val="single" w:sz="4" w:space="1" w:color="auto"/>
          <w:left w:val="single" w:sz="4" w:space="4" w:color="auto"/>
          <w:bottom w:val="single" w:sz="4" w:space="1" w:color="auto"/>
          <w:right w:val="single" w:sz="4" w:space="4" w:color="auto"/>
        </w:pBdr>
        <w:tabs>
          <w:tab w:val="left" w:pos="567"/>
        </w:tabs>
        <w:rPr>
          <w:rFonts w:eastAsia="Times New Roman"/>
          <w:b/>
          <w:sz w:val="22"/>
          <w:szCs w:val="22"/>
          <w:lang w:eastAsia="hr-HR" w:bidi="hr-HR"/>
        </w:rPr>
      </w:pPr>
      <w:r w:rsidRPr="00DA6D6D">
        <w:rPr>
          <w:rFonts w:eastAsia="Times New Roman"/>
          <w:b/>
          <w:sz w:val="22"/>
          <w:szCs w:val="22"/>
          <w:lang w:eastAsia="hr-HR" w:bidi="hr-HR"/>
        </w:rPr>
        <w:t>2.</w:t>
      </w:r>
      <w:r w:rsidRPr="00DA6D6D">
        <w:rPr>
          <w:rFonts w:eastAsia="Times New Roman"/>
          <w:b/>
          <w:sz w:val="22"/>
          <w:szCs w:val="22"/>
          <w:lang w:eastAsia="hr-HR" w:bidi="hr-HR"/>
        </w:rPr>
        <w:tab/>
        <w:t>NAVOĐENJE DJELATNE TVARI</w:t>
      </w:r>
    </w:p>
    <w:p w14:paraId="6DA51A2A" w14:textId="77777777" w:rsidR="00DA6D6D" w:rsidRDefault="00DA6D6D" w:rsidP="00DD1AF3">
      <w:pPr>
        <w:tabs>
          <w:tab w:val="left" w:pos="567"/>
        </w:tabs>
        <w:rPr>
          <w:rFonts w:eastAsia="Times New Roman"/>
          <w:sz w:val="22"/>
          <w:szCs w:val="22"/>
          <w:lang w:eastAsia="hr-HR" w:bidi="hr-HR"/>
        </w:rPr>
      </w:pPr>
    </w:p>
    <w:p w14:paraId="5139A8C3" w14:textId="74F4C7E2" w:rsidR="00DD5E90" w:rsidRPr="00AA282B" w:rsidRDefault="00DD5E90" w:rsidP="00DD1AF3">
      <w:pPr>
        <w:tabs>
          <w:tab w:val="left" w:pos="567"/>
        </w:tabs>
        <w:rPr>
          <w:rFonts w:eastAsia="Times New Roman"/>
          <w:sz w:val="22"/>
          <w:szCs w:val="22"/>
          <w:highlight w:val="lightGray"/>
          <w:lang w:eastAsia="hr-HR" w:bidi="hr-HR"/>
        </w:rPr>
      </w:pPr>
      <w:r w:rsidRPr="00AA282B">
        <w:rPr>
          <w:rFonts w:eastAsia="Times New Roman"/>
          <w:sz w:val="22"/>
          <w:szCs w:val="22"/>
          <w:lang w:eastAsia="hr-HR" w:bidi="hr-HR"/>
        </w:rPr>
        <w:t xml:space="preserve">Jedna kapsula sadrži 30 mg duloksetina (u obliku </w:t>
      </w:r>
      <w:r>
        <w:rPr>
          <w:rFonts w:eastAsia="Times New Roman"/>
          <w:sz w:val="22"/>
          <w:szCs w:val="22"/>
          <w:lang w:eastAsia="hr-HR" w:bidi="hr-HR"/>
        </w:rPr>
        <w:t>duloksetin</w:t>
      </w:r>
      <w:r w:rsidRPr="00AA282B">
        <w:rPr>
          <w:rFonts w:eastAsia="Times New Roman"/>
          <w:sz w:val="22"/>
          <w:szCs w:val="22"/>
          <w:lang w:eastAsia="hr-HR" w:bidi="hr-HR"/>
        </w:rPr>
        <w:t>klorida)</w:t>
      </w:r>
      <w:r w:rsidR="00DF537C">
        <w:rPr>
          <w:rFonts w:eastAsia="Times New Roman"/>
          <w:sz w:val="22"/>
          <w:szCs w:val="22"/>
          <w:lang w:eastAsia="hr-HR" w:bidi="hr-HR"/>
        </w:rPr>
        <w:t>.</w:t>
      </w:r>
    </w:p>
    <w:p w14:paraId="2C0C25D8" w14:textId="77777777" w:rsidR="00DD5E90" w:rsidRPr="00AA282B" w:rsidRDefault="00DD5E90" w:rsidP="00DD1AF3">
      <w:pPr>
        <w:tabs>
          <w:tab w:val="left" w:pos="567"/>
        </w:tabs>
        <w:rPr>
          <w:rFonts w:eastAsia="Times New Roman"/>
          <w:sz w:val="22"/>
          <w:szCs w:val="22"/>
          <w:lang w:eastAsia="hr-HR" w:bidi="hr-HR"/>
        </w:rPr>
      </w:pPr>
    </w:p>
    <w:p w14:paraId="6914A39C" w14:textId="77777777" w:rsidR="00DD5E90" w:rsidRPr="00AA282B" w:rsidRDefault="00DD5E90" w:rsidP="00DD1AF3">
      <w:pPr>
        <w:tabs>
          <w:tab w:val="left" w:pos="567"/>
        </w:tabs>
        <w:rPr>
          <w:rFonts w:eastAsia="Times New Roman"/>
          <w:sz w:val="22"/>
          <w:szCs w:val="22"/>
          <w:lang w:eastAsia="hr-HR" w:bidi="hr-HR"/>
        </w:rPr>
      </w:pPr>
    </w:p>
    <w:p w14:paraId="4D4F72BB" w14:textId="5CF4BEC7" w:rsidR="00DD5E90" w:rsidRDefault="00DA6D6D" w:rsidP="00DA6D6D">
      <w:pPr>
        <w:keepNext/>
        <w:pBdr>
          <w:top w:val="single" w:sz="4" w:space="1" w:color="auto"/>
          <w:left w:val="single" w:sz="4" w:space="4" w:color="auto"/>
          <w:bottom w:val="single" w:sz="4" w:space="1" w:color="auto"/>
          <w:right w:val="single" w:sz="4" w:space="4" w:color="auto"/>
        </w:pBdr>
        <w:tabs>
          <w:tab w:val="left" w:pos="567"/>
        </w:tabs>
        <w:rPr>
          <w:rFonts w:eastAsia="Times New Roman"/>
          <w:b/>
          <w:sz w:val="22"/>
          <w:szCs w:val="22"/>
          <w:lang w:eastAsia="hr-HR" w:bidi="hr-HR"/>
        </w:rPr>
      </w:pPr>
      <w:r w:rsidRPr="00DA6D6D">
        <w:rPr>
          <w:rFonts w:eastAsia="Times New Roman"/>
          <w:b/>
          <w:sz w:val="22"/>
          <w:szCs w:val="22"/>
          <w:lang w:eastAsia="hr-HR" w:bidi="hr-HR"/>
        </w:rPr>
        <w:t>3.</w:t>
      </w:r>
      <w:r w:rsidRPr="00DA6D6D">
        <w:rPr>
          <w:rFonts w:eastAsia="Times New Roman"/>
          <w:b/>
          <w:sz w:val="22"/>
          <w:szCs w:val="22"/>
          <w:lang w:eastAsia="hr-HR" w:bidi="hr-HR"/>
        </w:rPr>
        <w:tab/>
        <w:t>POPIS POMOĆNIH TVARI</w:t>
      </w:r>
    </w:p>
    <w:p w14:paraId="3E3BCC01" w14:textId="77777777" w:rsidR="00DA6D6D" w:rsidRPr="00AA282B" w:rsidRDefault="00DA6D6D" w:rsidP="00DD1AF3">
      <w:pPr>
        <w:keepNext/>
        <w:tabs>
          <w:tab w:val="left" w:pos="567"/>
        </w:tabs>
        <w:rPr>
          <w:rFonts w:eastAsia="Times New Roman"/>
          <w:b/>
          <w:sz w:val="22"/>
          <w:szCs w:val="22"/>
          <w:lang w:eastAsia="hr-HR" w:bidi="hr-HR"/>
        </w:rPr>
      </w:pPr>
    </w:p>
    <w:p w14:paraId="7BF16126" w14:textId="77777777" w:rsidR="00DD5E90" w:rsidRPr="00AA282B" w:rsidRDefault="00DD5E90" w:rsidP="00DD1AF3">
      <w:pPr>
        <w:tabs>
          <w:tab w:val="left" w:pos="567"/>
        </w:tabs>
        <w:rPr>
          <w:rFonts w:eastAsia="Times New Roman"/>
          <w:sz w:val="22"/>
          <w:szCs w:val="22"/>
          <w:lang w:eastAsia="hr-HR" w:bidi="hr-HR"/>
        </w:rPr>
      </w:pPr>
      <w:r w:rsidRPr="00AA282B">
        <w:rPr>
          <w:rFonts w:eastAsia="Times New Roman"/>
          <w:sz w:val="22"/>
          <w:szCs w:val="22"/>
          <w:lang w:eastAsia="hr-HR" w:bidi="hr-HR"/>
        </w:rPr>
        <w:t>Sadrži saharozu</w:t>
      </w:r>
      <w:r w:rsidR="00DF537C">
        <w:rPr>
          <w:rFonts w:eastAsia="Times New Roman"/>
          <w:sz w:val="22"/>
          <w:szCs w:val="22"/>
          <w:lang w:eastAsia="hr-HR" w:bidi="hr-HR"/>
        </w:rPr>
        <w:t>.</w:t>
      </w:r>
    </w:p>
    <w:p w14:paraId="7628DA40" w14:textId="77777777" w:rsidR="00DD5E90" w:rsidRPr="00AA282B" w:rsidRDefault="00DD5E90" w:rsidP="00DD1AF3">
      <w:pPr>
        <w:tabs>
          <w:tab w:val="left" w:pos="567"/>
        </w:tabs>
        <w:rPr>
          <w:rFonts w:eastAsia="Times New Roman"/>
          <w:sz w:val="22"/>
          <w:szCs w:val="22"/>
          <w:lang w:eastAsia="hr-HR" w:bidi="hr-HR"/>
        </w:rPr>
      </w:pPr>
      <w:r w:rsidRPr="00AA282B">
        <w:rPr>
          <w:rFonts w:eastAsia="Times New Roman"/>
          <w:sz w:val="22"/>
          <w:szCs w:val="22"/>
          <w:lang w:eastAsia="hr-HR" w:bidi="hr-HR"/>
        </w:rPr>
        <w:t xml:space="preserve">Za dodatne informacije pročitati </w:t>
      </w:r>
      <w:r w:rsidR="00F46055">
        <w:rPr>
          <w:rFonts w:eastAsia="Times New Roman"/>
          <w:sz w:val="22"/>
          <w:szCs w:val="22"/>
          <w:lang w:eastAsia="hr-HR" w:bidi="hr-HR"/>
        </w:rPr>
        <w:t>u</w:t>
      </w:r>
      <w:r w:rsidRPr="00AA282B">
        <w:rPr>
          <w:rFonts w:eastAsia="Times New Roman"/>
          <w:sz w:val="22"/>
          <w:szCs w:val="22"/>
          <w:lang w:eastAsia="hr-HR" w:bidi="hr-HR"/>
        </w:rPr>
        <w:t>putu o lijeku.</w:t>
      </w:r>
    </w:p>
    <w:p w14:paraId="1849B560" w14:textId="77777777" w:rsidR="00DD5E90" w:rsidRPr="00AA282B" w:rsidRDefault="00DD5E90" w:rsidP="00DD1AF3">
      <w:pPr>
        <w:tabs>
          <w:tab w:val="left" w:pos="567"/>
        </w:tabs>
        <w:rPr>
          <w:rFonts w:eastAsia="Times New Roman"/>
          <w:sz w:val="22"/>
          <w:szCs w:val="22"/>
          <w:lang w:eastAsia="hr-HR" w:bidi="hr-HR"/>
        </w:rPr>
      </w:pPr>
    </w:p>
    <w:p w14:paraId="5EBFDB8C" w14:textId="77777777" w:rsidR="00DD5E90" w:rsidRPr="00AA282B" w:rsidRDefault="00DD5E90" w:rsidP="00DD1AF3">
      <w:pPr>
        <w:tabs>
          <w:tab w:val="left" w:pos="567"/>
        </w:tabs>
        <w:rPr>
          <w:rFonts w:eastAsia="Times New Roman"/>
          <w:sz w:val="22"/>
          <w:szCs w:val="22"/>
          <w:lang w:eastAsia="hr-HR" w:bidi="hr-HR"/>
        </w:rPr>
      </w:pPr>
    </w:p>
    <w:p w14:paraId="000A4BB8" w14:textId="5BD63D59" w:rsidR="00DD5E90" w:rsidRDefault="00DA6D6D" w:rsidP="00DA6D6D">
      <w:pPr>
        <w:keepNext/>
        <w:pBdr>
          <w:top w:val="single" w:sz="4" w:space="1" w:color="auto"/>
          <w:left w:val="single" w:sz="4" w:space="4" w:color="auto"/>
          <w:bottom w:val="single" w:sz="4" w:space="1" w:color="auto"/>
          <w:right w:val="single" w:sz="4" w:space="4" w:color="auto"/>
        </w:pBdr>
        <w:tabs>
          <w:tab w:val="left" w:pos="567"/>
        </w:tabs>
        <w:rPr>
          <w:rFonts w:eastAsia="Times New Roman"/>
          <w:b/>
          <w:sz w:val="22"/>
          <w:szCs w:val="22"/>
          <w:lang w:eastAsia="hr-HR" w:bidi="hr-HR"/>
        </w:rPr>
      </w:pPr>
      <w:r w:rsidRPr="00DA6D6D">
        <w:rPr>
          <w:rFonts w:eastAsia="Times New Roman"/>
          <w:b/>
          <w:sz w:val="22"/>
          <w:szCs w:val="22"/>
          <w:lang w:eastAsia="hr-HR" w:bidi="hr-HR"/>
        </w:rPr>
        <w:t>4.</w:t>
      </w:r>
      <w:r w:rsidRPr="00DA6D6D">
        <w:rPr>
          <w:rFonts w:eastAsia="Times New Roman"/>
          <w:b/>
          <w:sz w:val="22"/>
          <w:szCs w:val="22"/>
          <w:lang w:eastAsia="hr-HR" w:bidi="hr-HR"/>
        </w:rPr>
        <w:tab/>
        <w:t>FARMACEUTSKI OBLIK I SADRŽAJ</w:t>
      </w:r>
    </w:p>
    <w:p w14:paraId="2257233E" w14:textId="77777777" w:rsidR="00DA6D6D" w:rsidRPr="00AA282B" w:rsidRDefault="00DA6D6D" w:rsidP="00DD1AF3">
      <w:pPr>
        <w:keepNext/>
        <w:tabs>
          <w:tab w:val="left" w:pos="567"/>
        </w:tabs>
        <w:rPr>
          <w:rFonts w:eastAsia="Times New Roman"/>
          <w:b/>
          <w:sz w:val="22"/>
          <w:szCs w:val="22"/>
          <w:lang w:eastAsia="hr-HR" w:bidi="hr-HR"/>
        </w:rPr>
      </w:pPr>
    </w:p>
    <w:p w14:paraId="26077D4E" w14:textId="77777777" w:rsidR="00DD5E90" w:rsidRPr="00AA282B" w:rsidRDefault="00DD5E90" w:rsidP="00DD1AF3">
      <w:pPr>
        <w:keepNext/>
        <w:tabs>
          <w:tab w:val="left" w:pos="567"/>
        </w:tabs>
        <w:rPr>
          <w:rFonts w:eastAsia="Times New Roman"/>
          <w:bCs/>
          <w:sz w:val="22"/>
          <w:szCs w:val="22"/>
          <w:lang w:eastAsia="hr-HR" w:bidi="hr-HR"/>
        </w:rPr>
      </w:pPr>
      <w:r w:rsidRPr="00AA282B">
        <w:rPr>
          <w:rFonts w:eastAsia="Times New Roman"/>
          <w:bCs/>
          <w:sz w:val="22"/>
          <w:szCs w:val="22"/>
          <w:highlight w:val="lightGray"/>
          <w:lang w:eastAsia="hr-HR" w:bidi="hr-HR"/>
        </w:rPr>
        <w:t>Tvrde želučanootporne kapsule</w:t>
      </w:r>
    </w:p>
    <w:p w14:paraId="085EDA4E" w14:textId="77777777" w:rsidR="00DD5E90" w:rsidRPr="00AA282B" w:rsidRDefault="00DD5E90" w:rsidP="00DD1AF3">
      <w:pPr>
        <w:keepNext/>
        <w:tabs>
          <w:tab w:val="left" w:pos="567"/>
        </w:tabs>
        <w:rPr>
          <w:rFonts w:eastAsia="Times New Roman"/>
          <w:b/>
          <w:sz w:val="22"/>
          <w:szCs w:val="22"/>
          <w:lang w:eastAsia="hr-HR" w:bidi="hr-HR"/>
        </w:rPr>
      </w:pPr>
    </w:p>
    <w:p w14:paraId="39E98F98" w14:textId="77777777" w:rsidR="00DD5E90" w:rsidRDefault="00DD5E90" w:rsidP="00DD1AF3">
      <w:pPr>
        <w:autoSpaceDE w:val="0"/>
        <w:autoSpaceDN w:val="0"/>
        <w:adjustRightInd w:val="0"/>
        <w:rPr>
          <w:color w:val="000000"/>
          <w:sz w:val="22"/>
          <w:szCs w:val="22"/>
        </w:rPr>
      </w:pPr>
      <w:r>
        <w:rPr>
          <w:color w:val="000000"/>
          <w:sz w:val="22"/>
          <w:szCs w:val="22"/>
        </w:rPr>
        <w:t xml:space="preserve">Višekratno pakiranje („multipack“): </w:t>
      </w:r>
      <w:r w:rsidRPr="00DD5E90">
        <w:rPr>
          <w:color w:val="000000"/>
          <w:sz w:val="22"/>
          <w:szCs w:val="22"/>
        </w:rPr>
        <w:t>98 kapsula u dvije kutije od kojih svaka sadrži</w:t>
      </w:r>
      <w:r>
        <w:rPr>
          <w:color w:val="000000"/>
          <w:sz w:val="22"/>
          <w:szCs w:val="22"/>
        </w:rPr>
        <w:t xml:space="preserve"> </w:t>
      </w:r>
      <w:r w:rsidRPr="00DD5E90">
        <w:rPr>
          <w:color w:val="000000"/>
          <w:sz w:val="22"/>
          <w:szCs w:val="22"/>
        </w:rPr>
        <w:t xml:space="preserve">49 </w:t>
      </w:r>
      <w:r w:rsidRPr="00AA282B">
        <w:rPr>
          <w:color w:val="000000"/>
          <w:sz w:val="22"/>
          <w:szCs w:val="22"/>
        </w:rPr>
        <w:t>tvrdih želučanootpornih kapsula</w:t>
      </w:r>
    </w:p>
    <w:p w14:paraId="503688F8" w14:textId="77777777" w:rsidR="00DD5E90" w:rsidRPr="00AA282B" w:rsidRDefault="00DD5E90" w:rsidP="00DD1AF3">
      <w:pPr>
        <w:tabs>
          <w:tab w:val="left" w:pos="567"/>
        </w:tabs>
        <w:rPr>
          <w:rFonts w:eastAsia="Times New Roman"/>
          <w:sz w:val="22"/>
          <w:szCs w:val="22"/>
          <w:lang w:eastAsia="hr-HR" w:bidi="hr-HR"/>
        </w:rPr>
      </w:pPr>
    </w:p>
    <w:p w14:paraId="57316843" w14:textId="77777777" w:rsidR="00DD5E90" w:rsidRPr="00AA282B" w:rsidRDefault="00DD5E90" w:rsidP="00DD1AF3">
      <w:pPr>
        <w:tabs>
          <w:tab w:val="left" w:pos="567"/>
        </w:tabs>
        <w:rPr>
          <w:rFonts w:eastAsia="Times New Roman"/>
          <w:sz w:val="22"/>
          <w:szCs w:val="22"/>
          <w:lang w:eastAsia="hr-HR" w:bidi="hr-HR"/>
        </w:rPr>
      </w:pPr>
    </w:p>
    <w:p w14:paraId="2ED8B555" w14:textId="21736D41" w:rsidR="00DD5E90" w:rsidRDefault="00DA6D6D" w:rsidP="00DA6D6D">
      <w:pPr>
        <w:keepNext/>
        <w:pBdr>
          <w:top w:val="single" w:sz="4" w:space="1" w:color="auto"/>
          <w:left w:val="single" w:sz="4" w:space="4" w:color="auto"/>
          <w:bottom w:val="single" w:sz="4" w:space="1" w:color="auto"/>
          <w:right w:val="single" w:sz="4" w:space="4" w:color="auto"/>
        </w:pBdr>
        <w:tabs>
          <w:tab w:val="left" w:pos="567"/>
        </w:tabs>
        <w:rPr>
          <w:rFonts w:eastAsia="Times New Roman"/>
          <w:b/>
          <w:sz w:val="22"/>
          <w:szCs w:val="22"/>
          <w:lang w:eastAsia="hr-HR" w:bidi="hr-HR"/>
        </w:rPr>
      </w:pPr>
      <w:r w:rsidRPr="00DA6D6D">
        <w:rPr>
          <w:rFonts w:eastAsia="Times New Roman"/>
          <w:b/>
          <w:sz w:val="22"/>
          <w:szCs w:val="22"/>
          <w:lang w:eastAsia="hr-HR" w:bidi="hr-HR"/>
        </w:rPr>
        <w:t>5.</w:t>
      </w:r>
      <w:r w:rsidRPr="00DA6D6D">
        <w:rPr>
          <w:rFonts w:eastAsia="Times New Roman"/>
          <w:b/>
          <w:sz w:val="22"/>
          <w:szCs w:val="22"/>
          <w:lang w:eastAsia="hr-HR" w:bidi="hr-HR"/>
        </w:rPr>
        <w:tab/>
        <w:t>NAČIN I PUT PRIMJENE LIJEKA</w:t>
      </w:r>
    </w:p>
    <w:p w14:paraId="1561A2AB" w14:textId="77777777" w:rsidR="00DA6D6D" w:rsidRPr="00AA282B" w:rsidRDefault="00DA6D6D" w:rsidP="00DD1AF3">
      <w:pPr>
        <w:keepNext/>
        <w:tabs>
          <w:tab w:val="left" w:pos="567"/>
        </w:tabs>
        <w:rPr>
          <w:rFonts w:eastAsia="Times New Roman"/>
          <w:b/>
          <w:sz w:val="22"/>
          <w:szCs w:val="22"/>
          <w:lang w:eastAsia="hr-HR" w:bidi="hr-HR"/>
        </w:rPr>
      </w:pPr>
    </w:p>
    <w:p w14:paraId="4AB15CBD" w14:textId="77777777" w:rsidR="00DD5E90" w:rsidRPr="00AA282B" w:rsidRDefault="00DD5E90" w:rsidP="00DD1AF3">
      <w:pPr>
        <w:tabs>
          <w:tab w:val="left" w:pos="567"/>
        </w:tabs>
        <w:rPr>
          <w:rFonts w:eastAsia="Times New Roman"/>
          <w:sz w:val="22"/>
          <w:szCs w:val="22"/>
          <w:lang w:eastAsia="hr-HR" w:bidi="hr-HR"/>
        </w:rPr>
      </w:pPr>
      <w:r w:rsidRPr="00AA282B">
        <w:rPr>
          <w:rFonts w:eastAsia="Times New Roman"/>
          <w:sz w:val="22"/>
          <w:szCs w:val="22"/>
          <w:lang w:eastAsia="hr-HR" w:bidi="hr-HR"/>
        </w:rPr>
        <w:t>Za primjenu kroz usta.</w:t>
      </w:r>
    </w:p>
    <w:p w14:paraId="113F96DB" w14:textId="77777777" w:rsidR="00DD5E90" w:rsidRPr="00AA282B" w:rsidRDefault="00DD5E90" w:rsidP="00DD1AF3">
      <w:pPr>
        <w:tabs>
          <w:tab w:val="left" w:pos="567"/>
        </w:tabs>
        <w:rPr>
          <w:rFonts w:eastAsia="Times New Roman"/>
          <w:sz w:val="22"/>
          <w:szCs w:val="22"/>
          <w:lang w:eastAsia="hr-HR" w:bidi="hr-HR"/>
        </w:rPr>
      </w:pPr>
      <w:r w:rsidRPr="00AA282B">
        <w:rPr>
          <w:rFonts w:eastAsia="Times New Roman"/>
          <w:sz w:val="22"/>
          <w:szCs w:val="22"/>
          <w:lang w:eastAsia="hr-HR" w:bidi="hr-HR"/>
        </w:rPr>
        <w:t xml:space="preserve">Prije uporabe pročitajte </w:t>
      </w:r>
      <w:r w:rsidR="00F46055">
        <w:rPr>
          <w:rFonts w:eastAsia="Times New Roman"/>
          <w:sz w:val="22"/>
          <w:szCs w:val="22"/>
          <w:lang w:eastAsia="hr-HR" w:bidi="hr-HR"/>
        </w:rPr>
        <w:t>u</w:t>
      </w:r>
      <w:r w:rsidRPr="00AA282B">
        <w:rPr>
          <w:rFonts w:eastAsia="Times New Roman"/>
          <w:sz w:val="22"/>
          <w:szCs w:val="22"/>
          <w:lang w:eastAsia="hr-HR" w:bidi="hr-HR"/>
        </w:rPr>
        <w:t>putu o lijeku.</w:t>
      </w:r>
    </w:p>
    <w:p w14:paraId="4F8AFB04" w14:textId="77777777" w:rsidR="00DD5E90" w:rsidRPr="00AA282B" w:rsidRDefault="00DD5E90" w:rsidP="00DD1AF3">
      <w:pPr>
        <w:tabs>
          <w:tab w:val="left" w:pos="567"/>
        </w:tabs>
        <w:rPr>
          <w:rFonts w:eastAsia="Times New Roman"/>
          <w:sz w:val="22"/>
          <w:szCs w:val="22"/>
          <w:lang w:eastAsia="hr-HR" w:bidi="hr-HR"/>
        </w:rPr>
      </w:pPr>
    </w:p>
    <w:p w14:paraId="21CCAFC8" w14:textId="77777777" w:rsidR="00DD5E90" w:rsidRPr="00AA282B" w:rsidRDefault="00DD5E90" w:rsidP="00DD1AF3">
      <w:pPr>
        <w:tabs>
          <w:tab w:val="left" w:pos="567"/>
        </w:tabs>
        <w:rPr>
          <w:rFonts w:eastAsia="Times New Roman"/>
          <w:sz w:val="22"/>
          <w:szCs w:val="22"/>
          <w:lang w:eastAsia="hr-HR" w:bidi="hr-HR"/>
        </w:rPr>
      </w:pPr>
    </w:p>
    <w:p w14:paraId="7770638F" w14:textId="09577F02" w:rsidR="00DD5E90" w:rsidRDefault="00DA6D6D" w:rsidP="00DA6D6D">
      <w:pPr>
        <w:keepNext/>
        <w:pBdr>
          <w:top w:val="single" w:sz="4" w:space="1" w:color="auto"/>
          <w:left w:val="single" w:sz="4" w:space="4" w:color="auto"/>
          <w:bottom w:val="single" w:sz="4" w:space="1" w:color="auto"/>
          <w:right w:val="single" w:sz="4" w:space="4" w:color="auto"/>
        </w:pBdr>
        <w:tabs>
          <w:tab w:val="left" w:pos="567"/>
        </w:tabs>
        <w:ind w:left="567" w:hanging="567"/>
        <w:rPr>
          <w:rFonts w:eastAsia="Times New Roman"/>
          <w:b/>
          <w:sz w:val="22"/>
          <w:szCs w:val="22"/>
          <w:lang w:eastAsia="hr-HR" w:bidi="hr-HR"/>
        </w:rPr>
      </w:pPr>
      <w:r w:rsidRPr="00DA6D6D">
        <w:rPr>
          <w:rFonts w:eastAsia="Times New Roman"/>
          <w:b/>
          <w:sz w:val="22"/>
          <w:szCs w:val="22"/>
          <w:lang w:eastAsia="hr-HR" w:bidi="hr-HR"/>
        </w:rPr>
        <w:t>6.</w:t>
      </w:r>
      <w:r w:rsidRPr="00DA6D6D">
        <w:rPr>
          <w:rFonts w:eastAsia="Times New Roman"/>
          <w:b/>
          <w:sz w:val="22"/>
          <w:szCs w:val="22"/>
          <w:lang w:eastAsia="hr-HR" w:bidi="hr-HR"/>
        </w:rPr>
        <w:tab/>
        <w:t>POSEBNO UPOZORENJE O ČUVANJU LIJEKA IZVAN POGLEDA I DOHVATA DJECE</w:t>
      </w:r>
    </w:p>
    <w:p w14:paraId="0BED1772" w14:textId="77777777" w:rsidR="00DA6D6D" w:rsidRPr="00AA282B" w:rsidRDefault="00DA6D6D" w:rsidP="00DD1AF3">
      <w:pPr>
        <w:keepNext/>
        <w:tabs>
          <w:tab w:val="left" w:pos="567"/>
        </w:tabs>
        <w:rPr>
          <w:rFonts w:eastAsia="Times New Roman"/>
          <w:b/>
          <w:sz w:val="22"/>
          <w:szCs w:val="22"/>
          <w:lang w:eastAsia="hr-HR" w:bidi="hr-HR"/>
        </w:rPr>
      </w:pPr>
    </w:p>
    <w:p w14:paraId="2DA86959" w14:textId="77777777" w:rsidR="00DD5E90" w:rsidRPr="00AA282B" w:rsidRDefault="00DD5E90" w:rsidP="00DD1AF3">
      <w:pPr>
        <w:tabs>
          <w:tab w:val="left" w:pos="567"/>
        </w:tabs>
        <w:rPr>
          <w:rFonts w:eastAsia="Times New Roman"/>
          <w:sz w:val="22"/>
          <w:szCs w:val="22"/>
          <w:lang w:eastAsia="hr-HR" w:bidi="hr-HR"/>
        </w:rPr>
      </w:pPr>
      <w:r w:rsidRPr="00AA282B">
        <w:rPr>
          <w:rFonts w:eastAsia="Times New Roman"/>
          <w:sz w:val="22"/>
          <w:szCs w:val="22"/>
          <w:lang w:eastAsia="hr-HR" w:bidi="hr-HR"/>
        </w:rPr>
        <w:t xml:space="preserve">Čuvati izvan </w:t>
      </w:r>
      <w:r>
        <w:rPr>
          <w:rFonts w:eastAsia="Times New Roman"/>
          <w:sz w:val="22"/>
          <w:szCs w:val="22"/>
          <w:lang w:eastAsia="hr-HR" w:bidi="hr-HR"/>
        </w:rPr>
        <w:t>pogleda</w:t>
      </w:r>
      <w:r w:rsidRPr="00AA282B">
        <w:rPr>
          <w:rFonts w:eastAsia="Times New Roman"/>
          <w:sz w:val="22"/>
          <w:szCs w:val="22"/>
          <w:lang w:eastAsia="hr-HR" w:bidi="hr-HR"/>
        </w:rPr>
        <w:t xml:space="preserve"> i </w:t>
      </w:r>
      <w:r>
        <w:rPr>
          <w:rFonts w:eastAsia="Times New Roman"/>
          <w:sz w:val="22"/>
          <w:szCs w:val="22"/>
          <w:lang w:eastAsia="hr-HR" w:bidi="hr-HR"/>
        </w:rPr>
        <w:t>dohvata</w:t>
      </w:r>
      <w:r w:rsidRPr="00AA282B">
        <w:rPr>
          <w:rFonts w:eastAsia="Times New Roman"/>
          <w:sz w:val="22"/>
          <w:szCs w:val="22"/>
          <w:lang w:eastAsia="hr-HR" w:bidi="hr-HR"/>
        </w:rPr>
        <w:t xml:space="preserve"> djece.</w:t>
      </w:r>
    </w:p>
    <w:p w14:paraId="30DE53AC" w14:textId="77777777" w:rsidR="00DD5E90" w:rsidRPr="00AA282B" w:rsidRDefault="00DD5E90" w:rsidP="00DD1AF3">
      <w:pPr>
        <w:tabs>
          <w:tab w:val="left" w:pos="567"/>
        </w:tabs>
        <w:rPr>
          <w:rFonts w:eastAsia="Times New Roman"/>
          <w:sz w:val="22"/>
          <w:szCs w:val="22"/>
          <w:lang w:eastAsia="hr-HR" w:bidi="hr-HR"/>
        </w:rPr>
      </w:pPr>
    </w:p>
    <w:p w14:paraId="5C3CCD3E" w14:textId="77777777" w:rsidR="00DD5E90" w:rsidRPr="00AA282B" w:rsidRDefault="00DD5E90" w:rsidP="00DD1AF3">
      <w:pPr>
        <w:tabs>
          <w:tab w:val="left" w:pos="567"/>
        </w:tabs>
        <w:rPr>
          <w:rFonts w:eastAsia="Times New Roman"/>
          <w:sz w:val="22"/>
          <w:szCs w:val="22"/>
          <w:lang w:eastAsia="hr-HR" w:bidi="hr-HR"/>
        </w:rPr>
      </w:pPr>
    </w:p>
    <w:p w14:paraId="510BB83D" w14:textId="26A1CF3C" w:rsidR="00DD5E90" w:rsidRDefault="00DA6D6D" w:rsidP="00DA6D6D">
      <w:pPr>
        <w:keepNext/>
        <w:pBdr>
          <w:top w:val="single" w:sz="4" w:space="1" w:color="auto"/>
          <w:left w:val="single" w:sz="4" w:space="4" w:color="auto"/>
          <w:bottom w:val="single" w:sz="4" w:space="1" w:color="auto"/>
          <w:right w:val="single" w:sz="4" w:space="4" w:color="auto"/>
        </w:pBdr>
        <w:tabs>
          <w:tab w:val="left" w:pos="567"/>
        </w:tabs>
        <w:rPr>
          <w:rFonts w:eastAsia="Times New Roman"/>
          <w:b/>
          <w:sz w:val="22"/>
          <w:szCs w:val="22"/>
          <w:lang w:eastAsia="hr-HR" w:bidi="hr-HR"/>
        </w:rPr>
      </w:pPr>
      <w:r w:rsidRPr="00DA6D6D">
        <w:rPr>
          <w:rFonts w:eastAsia="Times New Roman"/>
          <w:b/>
          <w:sz w:val="22"/>
          <w:szCs w:val="22"/>
          <w:lang w:eastAsia="hr-HR" w:bidi="hr-HR"/>
        </w:rPr>
        <w:t>7.</w:t>
      </w:r>
      <w:r w:rsidRPr="00DA6D6D">
        <w:rPr>
          <w:rFonts w:eastAsia="Times New Roman"/>
          <w:b/>
          <w:sz w:val="22"/>
          <w:szCs w:val="22"/>
          <w:lang w:eastAsia="hr-HR" w:bidi="hr-HR"/>
        </w:rPr>
        <w:tab/>
        <w:t>DRUGO(A) POSEBNO(A) UPOZORENJE(A), AKO JE POTREBNO</w:t>
      </w:r>
    </w:p>
    <w:p w14:paraId="694A9E80" w14:textId="77777777" w:rsidR="00DA6D6D" w:rsidRPr="00AA282B" w:rsidRDefault="00DA6D6D" w:rsidP="00DD1AF3">
      <w:pPr>
        <w:keepNext/>
        <w:tabs>
          <w:tab w:val="left" w:pos="567"/>
        </w:tabs>
        <w:rPr>
          <w:rFonts w:eastAsia="Times New Roman"/>
          <w:b/>
          <w:sz w:val="22"/>
          <w:szCs w:val="22"/>
          <w:lang w:eastAsia="hr-HR" w:bidi="hr-HR"/>
        </w:rPr>
      </w:pPr>
    </w:p>
    <w:p w14:paraId="48FCF653" w14:textId="77777777" w:rsidR="00DD5E90" w:rsidRPr="00AA282B" w:rsidRDefault="00DD5E90" w:rsidP="00DD1AF3">
      <w:pPr>
        <w:tabs>
          <w:tab w:val="left" w:pos="567"/>
        </w:tabs>
        <w:rPr>
          <w:rFonts w:eastAsia="Times New Roman"/>
          <w:sz w:val="22"/>
          <w:szCs w:val="22"/>
          <w:lang w:eastAsia="hr-HR" w:bidi="hr-HR"/>
        </w:rPr>
      </w:pPr>
    </w:p>
    <w:p w14:paraId="1C98E906" w14:textId="55328DE6" w:rsidR="00DD5E90" w:rsidRDefault="00DA6D6D" w:rsidP="00DA6D6D">
      <w:pPr>
        <w:keepNext/>
        <w:pBdr>
          <w:top w:val="single" w:sz="4" w:space="1" w:color="auto"/>
          <w:left w:val="single" w:sz="4" w:space="4" w:color="auto"/>
          <w:bottom w:val="single" w:sz="4" w:space="1" w:color="auto"/>
          <w:right w:val="single" w:sz="4" w:space="4" w:color="auto"/>
        </w:pBdr>
        <w:tabs>
          <w:tab w:val="left" w:pos="567"/>
        </w:tabs>
        <w:rPr>
          <w:rFonts w:eastAsia="Times New Roman"/>
          <w:b/>
          <w:sz w:val="22"/>
          <w:szCs w:val="22"/>
          <w:lang w:eastAsia="hr-HR" w:bidi="hr-HR"/>
        </w:rPr>
      </w:pPr>
      <w:r w:rsidRPr="00DA6D6D">
        <w:rPr>
          <w:rFonts w:eastAsia="Times New Roman"/>
          <w:b/>
          <w:sz w:val="22"/>
          <w:szCs w:val="22"/>
          <w:lang w:eastAsia="hr-HR" w:bidi="hr-HR"/>
        </w:rPr>
        <w:t>8.</w:t>
      </w:r>
      <w:r w:rsidRPr="00DA6D6D">
        <w:rPr>
          <w:rFonts w:eastAsia="Times New Roman"/>
          <w:b/>
          <w:sz w:val="22"/>
          <w:szCs w:val="22"/>
          <w:lang w:eastAsia="hr-HR" w:bidi="hr-HR"/>
        </w:rPr>
        <w:tab/>
        <w:t>ROK VALJANOSTI</w:t>
      </w:r>
    </w:p>
    <w:p w14:paraId="6B94D0EE" w14:textId="77777777" w:rsidR="00DA6D6D" w:rsidRPr="00AA282B" w:rsidRDefault="00DA6D6D" w:rsidP="00DD1AF3">
      <w:pPr>
        <w:keepNext/>
        <w:tabs>
          <w:tab w:val="left" w:pos="567"/>
        </w:tabs>
        <w:rPr>
          <w:rFonts w:eastAsia="Times New Roman"/>
          <w:b/>
          <w:sz w:val="22"/>
          <w:szCs w:val="22"/>
          <w:lang w:eastAsia="hr-HR" w:bidi="hr-HR"/>
        </w:rPr>
      </w:pPr>
    </w:p>
    <w:p w14:paraId="31304CAB" w14:textId="77777777" w:rsidR="00DD5E90" w:rsidRPr="00AA282B" w:rsidRDefault="00661320" w:rsidP="00DD1AF3">
      <w:pPr>
        <w:tabs>
          <w:tab w:val="left" w:pos="567"/>
        </w:tabs>
        <w:rPr>
          <w:rFonts w:eastAsia="Times New Roman"/>
          <w:sz w:val="22"/>
          <w:szCs w:val="22"/>
          <w:lang w:eastAsia="hr-HR" w:bidi="hr-HR"/>
        </w:rPr>
      </w:pPr>
      <w:r>
        <w:rPr>
          <w:rFonts w:eastAsia="Times New Roman"/>
          <w:sz w:val="22"/>
          <w:szCs w:val="22"/>
          <w:lang w:eastAsia="hr-HR" w:bidi="hr-HR"/>
        </w:rPr>
        <w:t>EXP</w:t>
      </w:r>
    </w:p>
    <w:p w14:paraId="24FA0C85" w14:textId="77777777" w:rsidR="00DD5E90" w:rsidRPr="00AA282B" w:rsidRDefault="00DD5E90" w:rsidP="00DD1AF3">
      <w:pPr>
        <w:tabs>
          <w:tab w:val="left" w:pos="567"/>
        </w:tabs>
        <w:rPr>
          <w:rFonts w:eastAsia="Times New Roman"/>
          <w:sz w:val="22"/>
          <w:szCs w:val="22"/>
          <w:lang w:eastAsia="hr-HR" w:bidi="hr-HR"/>
        </w:rPr>
      </w:pPr>
    </w:p>
    <w:p w14:paraId="27BF2056" w14:textId="77777777" w:rsidR="00DD5E90" w:rsidRPr="00AA282B" w:rsidRDefault="00DD5E90" w:rsidP="00DD1AF3">
      <w:pPr>
        <w:tabs>
          <w:tab w:val="left" w:pos="567"/>
        </w:tabs>
        <w:rPr>
          <w:rFonts w:eastAsia="Times New Roman"/>
          <w:sz w:val="22"/>
          <w:szCs w:val="22"/>
          <w:lang w:eastAsia="hr-HR" w:bidi="hr-HR"/>
        </w:rPr>
      </w:pPr>
    </w:p>
    <w:p w14:paraId="75EC360A" w14:textId="1D46840D" w:rsidR="00DD5E90" w:rsidRDefault="00DA6D6D" w:rsidP="00DA6D6D">
      <w:pPr>
        <w:keepNext/>
        <w:pBdr>
          <w:top w:val="single" w:sz="4" w:space="1" w:color="auto"/>
          <w:left w:val="single" w:sz="4" w:space="4" w:color="auto"/>
          <w:bottom w:val="single" w:sz="4" w:space="1" w:color="auto"/>
          <w:right w:val="single" w:sz="4" w:space="4" w:color="auto"/>
        </w:pBdr>
        <w:tabs>
          <w:tab w:val="left" w:pos="567"/>
        </w:tabs>
        <w:rPr>
          <w:rFonts w:eastAsia="Times New Roman"/>
          <w:b/>
          <w:sz w:val="22"/>
          <w:szCs w:val="22"/>
          <w:lang w:eastAsia="hr-HR" w:bidi="hr-HR"/>
        </w:rPr>
      </w:pPr>
      <w:r w:rsidRPr="00DA6D6D">
        <w:rPr>
          <w:rFonts w:eastAsia="Times New Roman"/>
          <w:b/>
          <w:sz w:val="22"/>
          <w:szCs w:val="22"/>
          <w:lang w:eastAsia="hr-HR" w:bidi="hr-HR"/>
        </w:rPr>
        <w:t>9.</w:t>
      </w:r>
      <w:r w:rsidRPr="00DA6D6D">
        <w:rPr>
          <w:rFonts w:eastAsia="Times New Roman"/>
          <w:b/>
          <w:sz w:val="22"/>
          <w:szCs w:val="22"/>
          <w:lang w:eastAsia="hr-HR" w:bidi="hr-HR"/>
        </w:rPr>
        <w:tab/>
        <w:t>POSEBNE MJERE ČUVANJA</w:t>
      </w:r>
    </w:p>
    <w:p w14:paraId="27156316" w14:textId="77777777" w:rsidR="00DA6D6D" w:rsidRPr="00AA282B" w:rsidRDefault="00DA6D6D" w:rsidP="00DA6D6D">
      <w:pPr>
        <w:keepNext/>
        <w:tabs>
          <w:tab w:val="left" w:pos="567"/>
        </w:tabs>
        <w:rPr>
          <w:rFonts w:eastAsia="Times New Roman"/>
          <w:b/>
          <w:sz w:val="22"/>
          <w:szCs w:val="22"/>
          <w:lang w:eastAsia="hr-HR" w:bidi="hr-HR"/>
        </w:rPr>
      </w:pPr>
    </w:p>
    <w:p w14:paraId="01E2039D" w14:textId="77777777" w:rsidR="00DD5E90" w:rsidRPr="00AA282B" w:rsidRDefault="00DD5E90" w:rsidP="00DA6D6D">
      <w:pPr>
        <w:keepNext/>
        <w:tabs>
          <w:tab w:val="left" w:pos="567"/>
        </w:tabs>
        <w:rPr>
          <w:rFonts w:eastAsia="Times New Roman"/>
          <w:sz w:val="22"/>
          <w:szCs w:val="22"/>
          <w:lang w:eastAsia="hr-HR" w:bidi="hr-HR"/>
        </w:rPr>
      </w:pPr>
      <w:r w:rsidRPr="00AA282B">
        <w:rPr>
          <w:rFonts w:eastAsia="Times New Roman"/>
          <w:sz w:val="22"/>
          <w:szCs w:val="22"/>
        </w:rPr>
        <w:t>Čuvati u originalnom pakiranju radi zaštite od vlage.</w:t>
      </w:r>
    </w:p>
    <w:p w14:paraId="56B159C0" w14:textId="77777777" w:rsidR="00DD5E90" w:rsidRPr="00AA282B" w:rsidRDefault="00DD5E90" w:rsidP="00DA6D6D">
      <w:pPr>
        <w:keepNext/>
        <w:tabs>
          <w:tab w:val="left" w:pos="567"/>
        </w:tabs>
        <w:rPr>
          <w:rFonts w:eastAsia="Times New Roman"/>
          <w:sz w:val="22"/>
          <w:szCs w:val="22"/>
          <w:lang w:eastAsia="hr-HR" w:bidi="hr-HR"/>
        </w:rPr>
      </w:pPr>
    </w:p>
    <w:p w14:paraId="6CCD1209" w14:textId="77777777" w:rsidR="00DD5E90" w:rsidRPr="00AA282B" w:rsidRDefault="00DD5E90" w:rsidP="00DD1AF3">
      <w:pPr>
        <w:tabs>
          <w:tab w:val="left" w:pos="567"/>
        </w:tabs>
        <w:rPr>
          <w:rFonts w:eastAsia="Times New Roman"/>
          <w:sz w:val="22"/>
          <w:szCs w:val="22"/>
          <w:lang w:eastAsia="hr-HR" w:bidi="hr-HR"/>
        </w:rPr>
      </w:pPr>
    </w:p>
    <w:p w14:paraId="1056D66A" w14:textId="77600F9E" w:rsidR="00DD5E90" w:rsidRDefault="00CE469F" w:rsidP="00CE469F">
      <w:pPr>
        <w:keepNext/>
        <w:pBdr>
          <w:top w:val="single" w:sz="4" w:space="1" w:color="auto"/>
          <w:left w:val="single" w:sz="4" w:space="4" w:color="auto"/>
          <w:bottom w:val="single" w:sz="4" w:space="1" w:color="auto"/>
          <w:right w:val="single" w:sz="4" w:space="4" w:color="auto"/>
        </w:pBdr>
        <w:tabs>
          <w:tab w:val="left" w:pos="567"/>
        </w:tabs>
        <w:ind w:left="567" w:hanging="567"/>
        <w:rPr>
          <w:rFonts w:eastAsia="Times New Roman"/>
          <w:b/>
          <w:sz w:val="22"/>
          <w:szCs w:val="22"/>
          <w:lang w:eastAsia="hr-HR" w:bidi="hr-HR"/>
        </w:rPr>
      </w:pPr>
      <w:r w:rsidRPr="00CE469F">
        <w:rPr>
          <w:rFonts w:eastAsia="Times New Roman"/>
          <w:b/>
          <w:sz w:val="22"/>
          <w:szCs w:val="22"/>
          <w:lang w:eastAsia="hr-HR" w:bidi="hr-HR"/>
        </w:rPr>
        <w:t>10.</w:t>
      </w:r>
      <w:r w:rsidRPr="00CE469F">
        <w:rPr>
          <w:rFonts w:eastAsia="Times New Roman"/>
          <w:b/>
          <w:sz w:val="22"/>
          <w:szCs w:val="22"/>
          <w:lang w:eastAsia="hr-HR" w:bidi="hr-HR"/>
        </w:rPr>
        <w:tab/>
        <w:t>POSEBNE MJERE ZA ZBRINJAVANJE NEISKORIŠTENOG LIJEKA ILI OTPADNIH MATERIJALA KOJI POTJEČU OD LIJEKA, AKO JE POTREBNO</w:t>
      </w:r>
    </w:p>
    <w:p w14:paraId="40FC762C" w14:textId="77777777" w:rsidR="00CE469F" w:rsidRPr="00AA282B" w:rsidRDefault="00CE469F" w:rsidP="00DD1AF3">
      <w:pPr>
        <w:keepNext/>
        <w:tabs>
          <w:tab w:val="left" w:pos="567"/>
        </w:tabs>
        <w:rPr>
          <w:rFonts w:eastAsia="Times New Roman"/>
          <w:b/>
          <w:sz w:val="22"/>
          <w:szCs w:val="22"/>
          <w:lang w:eastAsia="hr-HR" w:bidi="hr-HR"/>
        </w:rPr>
      </w:pPr>
    </w:p>
    <w:p w14:paraId="4ED2E5B7" w14:textId="77777777" w:rsidR="00DD5E90" w:rsidRPr="00AA282B" w:rsidRDefault="00DD5E90" w:rsidP="00DD1AF3">
      <w:pPr>
        <w:tabs>
          <w:tab w:val="left" w:pos="567"/>
        </w:tabs>
        <w:rPr>
          <w:rFonts w:eastAsia="Times New Roman"/>
          <w:sz w:val="22"/>
          <w:szCs w:val="22"/>
          <w:lang w:eastAsia="hr-HR" w:bidi="hr-HR"/>
        </w:rPr>
      </w:pPr>
    </w:p>
    <w:p w14:paraId="7B61A5A2" w14:textId="6BA00C4C" w:rsidR="00DD5E90" w:rsidRPr="00AA282B" w:rsidRDefault="00CE469F" w:rsidP="00CE469F">
      <w:pPr>
        <w:keepNext/>
        <w:pBdr>
          <w:top w:val="single" w:sz="4" w:space="1" w:color="auto"/>
          <w:left w:val="single" w:sz="4" w:space="4" w:color="auto"/>
          <w:bottom w:val="single" w:sz="4" w:space="1" w:color="auto"/>
          <w:right w:val="single" w:sz="4" w:space="4" w:color="auto"/>
        </w:pBdr>
        <w:tabs>
          <w:tab w:val="left" w:pos="567"/>
        </w:tabs>
        <w:rPr>
          <w:rFonts w:eastAsia="Times New Roman"/>
          <w:b/>
          <w:sz w:val="22"/>
          <w:szCs w:val="22"/>
          <w:lang w:eastAsia="hr-HR" w:bidi="hr-HR"/>
        </w:rPr>
      </w:pPr>
      <w:r w:rsidRPr="00CE469F">
        <w:rPr>
          <w:rFonts w:eastAsia="Times New Roman"/>
          <w:b/>
          <w:sz w:val="22"/>
          <w:szCs w:val="22"/>
          <w:lang w:eastAsia="hr-HR" w:bidi="hr-HR"/>
        </w:rPr>
        <w:t>11.</w:t>
      </w:r>
      <w:r w:rsidRPr="00CE469F">
        <w:rPr>
          <w:rFonts w:eastAsia="Times New Roman"/>
          <w:b/>
          <w:sz w:val="22"/>
          <w:szCs w:val="22"/>
          <w:lang w:eastAsia="hr-HR" w:bidi="hr-HR"/>
        </w:rPr>
        <w:tab/>
        <w:t>NAZIV I ADRESA NOSITELJA ODOBRENJA ZA STAVLJANJE LIJEKA U PROMET</w:t>
      </w:r>
    </w:p>
    <w:p w14:paraId="368FF5C4" w14:textId="77777777" w:rsidR="00326361" w:rsidRPr="00EE19FB" w:rsidRDefault="00326361" w:rsidP="00DD1AF3">
      <w:pPr>
        <w:autoSpaceDE w:val="0"/>
        <w:autoSpaceDN w:val="0"/>
        <w:adjustRightInd w:val="0"/>
        <w:rPr>
          <w:sz w:val="22"/>
          <w:szCs w:val="22"/>
          <w:lang w:eastAsia="en-GB"/>
        </w:rPr>
      </w:pPr>
    </w:p>
    <w:p w14:paraId="5B724AE4" w14:textId="4C6333F5" w:rsidR="00A452E5" w:rsidRPr="00A452E5" w:rsidRDefault="009215E3" w:rsidP="00DD1AF3">
      <w:pPr>
        <w:autoSpaceDE w:val="0"/>
        <w:autoSpaceDN w:val="0"/>
        <w:adjustRightInd w:val="0"/>
        <w:rPr>
          <w:sz w:val="22"/>
          <w:szCs w:val="22"/>
          <w:lang w:val="en-GB" w:eastAsia="en-GB"/>
        </w:rPr>
      </w:pPr>
      <w:r>
        <w:rPr>
          <w:sz w:val="22"/>
          <w:szCs w:val="22"/>
          <w:lang w:val="en-GB" w:eastAsia="en-GB"/>
        </w:rPr>
        <w:t>Viatris</w:t>
      </w:r>
      <w:r w:rsidR="00A452E5" w:rsidRPr="00A452E5">
        <w:rPr>
          <w:sz w:val="22"/>
          <w:szCs w:val="22"/>
          <w:lang w:val="en-GB" w:eastAsia="en-GB"/>
        </w:rPr>
        <w:t xml:space="preserve"> Limited</w:t>
      </w:r>
    </w:p>
    <w:p w14:paraId="4AB00563" w14:textId="77777777" w:rsidR="00A452E5" w:rsidRPr="00A452E5" w:rsidRDefault="00A452E5" w:rsidP="00DD1AF3">
      <w:pPr>
        <w:autoSpaceDE w:val="0"/>
        <w:autoSpaceDN w:val="0"/>
        <w:adjustRightInd w:val="0"/>
        <w:rPr>
          <w:sz w:val="22"/>
          <w:szCs w:val="22"/>
          <w:lang w:val="en-GB" w:eastAsia="en-GB"/>
        </w:rPr>
      </w:pPr>
      <w:proofErr w:type="spellStart"/>
      <w:r w:rsidRPr="00A452E5">
        <w:rPr>
          <w:sz w:val="22"/>
          <w:szCs w:val="22"/>
          <w:lang w:val="en-GB" w:eastAsia="en-GB"/>
        </w:rPr>
        <w:t>Damastown</w:t>
      </w:r>
      <w:proofErr w:type="spellEnd"/>
      <w:r w:rsidRPr="00A452E5">
        <w:rPr>
          <w:sz w:val="22"/>
          <w:szCs w:val="22"/>
          <w:lang w:val="en-GB" w:eastAsia="en-GB"/>
        </w:rPr>
        <w:t xml:space="preserve"> Industrial Park, </w:t>
      </w:r>
    </w:p>
    <w:p w14:paraId="5DCB8AC5" w14:textId="77777777" w:rsidR="00A452E5" w:rsidRPr="00A452E5" w:rsidRDefault="00A452E5" w:rsidP="00DD1AF3">
      <w:pPr>
        <w:autoSpaceDE w:val="0"/>
        <w:autoSpaceDN w:val="0"/>
        <w:adjustRightInd w:val="0"/>
        <w:rPr>
          <w:sz w:val="22"/>
          <w:szCs w:val="22"/>
          <w:lang w:val="en-GB" w:eastAsia="en-GB"/>
        </w:rPr>
      </w:pPr>
      <w:proofErr w:type="spellStart"/>
      <w:r w:rsidRPr="00A452E5">
        <w:rPr>
          <w:sz w:val="22"/>
          <w:szCs w:val="22"/>
          <w:lang w:val="en-GB" w:eastAsia="en-GB"/>
        </w:rPr>
        <w:t>Mulhuddart</w:t>
      </w:r>
      <w:proofErr w:type="spellEnd"/>
      <w:r w:rsidRPr="00A452E5">
        <w:rPr>
          <w:sz w:val="22"/>
          <w:szCs w:val="22"/>
          <w:lang w:val="en-GB" w:eastAsia="en-GB"/>
        </w:rPr>
        <w:t xml:space="preserve">, Dublin 15, </w:t>
      </w:r>
    </w:p>
    <w:p w14:paraId="64977F4E" w14:textId="77777777" w:rsidR="00A452E5" w:rsidRPr="00A452E5" w:rsidRDefault="00A452E5" w:rsidP="00DD1AF3">
      <w:pPr>
        <w:autoSpaceDE w:val="0"/>
        <w:autoSpaceDN w:val="0"/>
        <w:adjustRightInd w:val="0"/>
        <w:rPr>
          <w:sz w:val="22"/>
          <w:szCs w:val="22"/>
          <w:lang w:val="en-GB" w:eastAsia="en-GB"/>
        </w:rPr>
      </w:pPr>
      <w:r w:rsidRPr="00A452E5">
        <w:rPr>
          <w:sz w:val="22"/>
          <w:szCs w:val="22"/>
          <w:lang w:val="en-GB" w:eastAsia="en-GB"/>
        </w:rPr>
        <w:t>DUBLIN</w:t>
      </w:r>
    </w:p>
    <w:p w14:paraId="22FBC814" w14:textId="77777777" w:rsidR="00A452E5" w:rsidRPr="00A452E5" w:rsidRDefault="00A452E5" w:rsidP="00DD1AF3">
      <w:pPr>
        <w:autoSpaceDE w:val="0"/>
        <w:autoSpaceDN w:val="0"/>
        <w:adjustRightInd w:val="0"/>
        <w:rPr>
          <w:sz w:val="22"/>
          <w:szCs w:val="22"/>
          <w:lang w:val="en-GB" w:eastAsia="en-GB"/>
        </w:rPr>
      </w:pPr>
      <w:proofErr w:type="spellStart"/>
      <w:r w:rsidRPr="00A452E5">
        <w:rPr>
          <w:sz w:val="22"/>
          <w:szCs w:val="22"/>
          <w:lang w:val="en-GB" w:eastAsia="en-GB"/>
        </w:rPr>
        <w:t>Irska</w:t>
      </w:r>
      <w:proofErr w:type="spellEnd"/>
    </w:p>
    <w:p w14:paraId="6D605B55" w14:textId="77777777" w:rsidR="00DD5E90" w:rsidRPr="00AA282B" w:rsidRDefault="00DD5E90" w:rsidP="00DD1AF3">
      <w:pPr>
        <w:tabs>
          <w:tab w:val="left" w:pos="567"/>
        </w:tabs>
        <w:rPr>
          <w:rFonts w:eastAsia="Times New Roman"/>
          <w:sz w:val="22"/>
          <w:szCs w:val="22"/>
          <w:lang w:eastAsia="hr-HR" w:bidi="hr-HR"/>
        </w:rPr>
      </w:pPr>
    </w:p>
    <w:p w14:paraId="249CC078" w14:textId="77777777" w:rsidR="00DD5E90" w:rsidRPr="00AA282B" w:rsidRDefault="00DD5E90" w:rsidP="00DD1AF3">
      <w:pPr>
        <w:tabs>
          <w:tab w:val="left" w:pos="567"/>
        </w:tabs>
        <w:rPr>
          <w:rFonts w:eastAsia="Times New Roman"/>
          <w:sz w:val="22"/>
          <w:szCs w:val="22"/>
          <w:lang w:eastAsia="hr-HR" w:bidi="hr-HR"/>
        </w:rPr>
      </w:pPr>
    </w:p>
    <w:p w14:paraId="3EC81095" w14:textId="2056C7C3" w:rsidR="00DD5E90" w:rsidRDefault="00CE469F" w:rsidP="00CE469F">
      <w:pPr>
        <w:keepNext/>
        <w:pBdr>
          <w:top w:val="single" w:sz="4" w:space="1" w:color="auto"/>
          <w:left w:val="single" w:sz="4" w:space="4" w:color="auto"/>
          <w:bottom w:val="single" w:sz="4" w:space="1" w:color="auto"/>
          <w:right w:val="single" w:sz="4" w:space="4" w:color="auto"/>
        </w:pBdr>
        <w:tabs>
          <w:tab w:val="left" w:pos="567"/>
        </w:tabs>
        <w:rPr>
          <w:rFonts w:eastAsia="Times New Roman"/>
          <w:b/>
          <w:sz w:val="22"/>
          <w:szCs w:val="22"/>
          <w:lang w:eastAsia="hr-HR" w:bidi="hr-HR"/>
        </w:rPr>
      </w:pPr>
      <w:r w:rsidRPr="00CE469F">
        <w:rPr>
          <w:rFonts w:eastAsia="Times New Roman"/>
          <w:b/>
          <w:sz w:val="22"/>
          <w:szCs w:val="22"/>
          <w:lang w:eastAsia="hr-HR" w:bidi="hr-HR"/>
        </w:rPr>
        <w:t>12.</w:t>
      </w:r>
      <w:r w:rsidRPr="00CE469F">
        <w:rPr>
          <w:rFonts w:eastAsia="Times New Roman"/>
          <w:b/>
          <w:sz w:val="22"/>
          <w:szCs w:val="22"/>
          <w:lang w:eastAsia="hr-HR" w:bidi="hr-HR"/>
        </w:rPr>
        <w:tab/>
        <w:t>BROJEVI ODOBRENJA ZA STAVLJANJE LIJEKA U PROMET</w:t>
      </w:r>
    </w:p>
    <w:p w14:paraId="20E48A8A" w14:textId="77777777" w:rsidR="00CE469F" w:rsidRPr="00AA282B" w:rsidRDefault="00CE469F" w:rsidP="00DD1AF3">
      <w:pPr>
        <w:keepNext/>
        <w:tabs>
          <w:tab w:val="left" w:pos="567"/>
        </w:tabs>
        <w:rPr>
          <w:rFonts w:eastAsia="Times New Roman"/>
          <w:b/>
          <w:sz w:val="22"/>
          <w:szCs w:val="22"/>
          <w:lang w:eastAsia="hr-HR" w:bidi="hr-HR"/>
        </w:rPr>
      </w:pPr>
    </w:p>
    <w:p w14:paraId="1C30F8A7" w14:textId="77777777" w:rsidR="00DD5E90" w:rsidRPr="00DD5E90" w:rsidRDefault="00DD5E90" w:rsidP="00DD1AF3">
      <w:pPr>
        <w:rPr>
          <w:rFonts w:eastAsia="Times New Roman"/>
          <w:sz w:val="22"/>
          <w:szCs w:val="22"/>
        </w:rPr>
      </w:pPr>
      <w:r w:rsidRPr="00DD5E90">
        <w:rPr>
          <w:rFonts w:eastAsia="Times New Roman"/>
          <w:sz w:val="22"/>
          <w:szCs w:val="22"/>
        </w:rPr>
        <w:t>EU/1/15/1010/037</w:t>
      </w:r>
      <w:r w:rsidR="004C5AF7">
        <w:rPr>
          <w:rFonts w:eastAsia="Times New Roman"/>
          <w:sz w:val="22"/>
          <w:szCs w:val="22"/>
        </w:rPr>
        <w:t xml:space="preserve"> </w:t>
      </w:r>
      <w:r w:rsidR="004C5AF7" w:rsidRPr="00A16E6A">
        <w:rPr>
          <w:rFonts w:eastAsia="Times New Roman"/>
          <w:sz w:val="22"/>
          <w:szCs w:val="22"/>
          <w:highlight w:val="lightGray"/>
        </w:rPr>
        <w:t>98 tvrdih želučanootpornih kapsula</w:t>
      </w:r>
      <w:r w:rsidR="003D7EA9" w:rsidRPr="00A16E6A">
        <w:rPr>
          <w:rFonts w:eastAsia="Times New Roman"/>
          <w:sz w:val="22"/>
          <w:szCs w:val="22"/>
          <w:highlight w:val="lightGray"/>
        </w:rPr>
        <w:t xml:space="preserve"> </w:t>
      </w:r>
      <w:r w:rsidR="003D7EA9" w:rsidRPr="003D7EA9">
        <w:rPr>
          <w:rFonts w:eastAsia="Times New Roman"/>
          <w:sz w:val="22"/>
          <w:szCs w:val="22"/>
          <w:highlight w:val="lightGray"/>
        </w:rPr>
        <w:t>(2 pakiranj</w:t>
      </w:r>
      <w:r w:rsidR="00442740">
        <w:rPr>
          <w:rFonts w:eastAsia="Times New Roman"/>
          <w:sz w:val="22"/>
          <w:szCs w:val="22"/>
          <w:highlight w:val="lightGray"/>
        </w:rPr>
        <w:t>a</w:t>
      </w:r>
      <w:r w:rsidR="003D7EA9" w:rsidRPr="003D7EA9">
        <w:rPr>
          <w:rFonts w:eastAsia="Times New Roman"/>
          <w:sz w:val="22"/>
          <w:szCs w:val="22"/>
          <w:highlight w:val="lightGray"/>
        </w:rPr>
        <w:t xml:space="preserve"> </w:t>
      </w:r>
      <w:r w:rsidR="003D7EA9" w:rsidRPr="00E62DFE">
        <w:rPr>
          <w:rFonts w:eastAsia="Times New Roman"/>
          <w:sz w:val="22"/>
          <w:szCs w:val="22"/>
          <w:highlight w:val="lightGray"/>
        </w:rPr>
        <w:t>od 49)</w:t>
      </w:r>
      <w:r w:rsidR="003D7EA9">
        <w:rPr>
          <w:rFonts w:eastAsia="Times New Roman"/>
          <w:sz w:val="22"/>
          <w:szCs w:val="22"/>
        </w:rPr>
        <w:t xml:space="preserve"> </w:t>
      </w:r>
    </w:p>
    <w:p w14:paraId="1DBFCDF3" w14:textId="77777777" w:rsidR="00DD5E90" w:rsidRPr="00DD5E90" w:rsidRDefault="00DD5E90" w:rsidP="00DD1AF3">
      <w:pPr>
        <w:rPr>
          <w:rFonts w:eastAsia="Times New Roman"/>
          <w:sz w:val="22"/>
          <w:szCs w:val="22"/>
          <w:highlight w:val="lightGray"/>
        </w:rPr>
      </w:pPr>
      <w:r w:rsidRPr="00DD5E90">
        <w:rPr>
          <w:rFonts w:eastAsia="Times New Roman"/>
          <w:sz w:val="22"/>
          <w:szCs w:val="22"/>
          <w:highlight w:val="lightGray"/>
        </w:rPr>
        <w:t>EU/1/15/</w:t>
      </w:r>
      <w:r w:rsidRPr="004C5AF7">
        <w:rPr>
          <w:rFonts w:eastAsia="Times New Roman"/>
          <w:sz w:val="22"/>
          <w:szCs w:val="22"/>
          <w:highlight w:val="lightGray"/>
        </w:rPr>
        <w:t>1010/038</w:t>
      </w:r>
      <w:r w:rsidR="004C5AF7" w:rsidRPr="004C5AF7">
        <w:rPr>
          <w:rFonts w:eastAsia="Times New Roman"/>
          <w:sz w:val="22"/>
          <w:szCs w:val="22"/>
          <w:highlight w:val="lightGray"/>
        </w:rPr>
        <w:t xml:space="preserve"> 98 </w:t>
      </w:r>
      <w:r w:rsidR="004C5AF7" w:rsidRPr="00A16E6A">
        <w:rPr>
          <w:color w:val="000000"/>
          <w:sz w:val="22"/>
          <w:szCs w:val="22"/>
          <w:highlight w:val="lightGray"/>
        </w:rPr>
        <w:t>tvrdih želučanootpornih kapsula</w:t>
      </w:r>
      <w:r w:rsidR="003D7EA9">
        <w:rPr>
          <w:color w:val="000000"/>
          <w:sz w:val="22"/>
          <w:szCs w:val="22"/>
          <w:highlight w:val="lightGray"/>
        </w:rPr>
        <w:t xml:space="preserve"> </w:t>
      </w:r>
      <w:r w:rsidR="003D7EA9" w:rsidRPr="00E62DFE">
        <w:rPr>
          <w:rFonts w:eastAsia="Times New Roman"/>
          <w:sz w:val="22"/>
          <w:szCs w:val="22"/>
          <w:highlight w:val="lightGray"/>
        </w:rPr>
        <w:t>(2 pakiranj</w:t>
      </w:r>
      <w:r w:rsidR="00442740">
        <w:rPr>
          <w:rFonts w:eastAsia="Times New Roman"/>
          <w:sz w:val="22"/>
          <w:szCs w:val="22"/>
          <w:highlight w:val="lightGray"/>
        </w:rPr>
        <w:t>a</w:t>
      </w:r>
      <w:r w:rsidR="003D7EA9" w:rsidRPr="00E62DFE">
        <w:rPr>
          <w:rFonts w:eastAsia="Times New Roman"/>
          <w:sz w:val="22"/>
          <w:szCs w:val="22"/>
          <w:highlight w:val="lightGray"/>
        </w:rPr>
        <w:t xml:space="preserve"> od 49)</w:t>
      </w:r>
    </w:p>
    <w:p w14:paraId="624CAE5B" w14:textId="77777777" w:rsidR="00D73C92" w:rsidRPr="00A16E6A" w:rsidRDefault="00D73C92" w:rsidP="00DD1AF3">
      <w:pPr>
        <w:tabs>
          <w:tab w:val="left" w:pos="567"/>
        </w:tabs>
        <w:rPr>
          <w:rFonts w:eastAsia="Times New Roman"/>
          <w:sz w:val="22"/>
          <w:szCs w:val="22"/>
          <w:lang w:eastAsia="hr-HR" w:bidi="hr-HR"/>
        </w:rPr>
      </w:pPr>
      <w:r w:rsidRPr="00A16E6A">
        <w:rPr>
          <w:rFonts w:eastAsia="Times New Roman"/>
          <w:sz w:val="22"/>
          <w:szCs w:val="22"/>
          <w:highlight w:val="lightGray"/>
          <w:lang w:eastAsia="hr-HR" w:bidi="hr-HR"/>
        </w:rPr>
        <w:t>EU/1/15/1010/04</w:t>
      </w:r>
      <w:r w:rsidR="00037E26" w:rsidRPr="00A16E6A">
        <w:rPr>
          <w:rFonts w:eastAsia="Times New Roman"/>
          <w:sz w:val="22"/>
          <w:szCs w:val="22"/>
          <w:highlight w:val="lightGray"/>
          <w:lang w:eastAsia="hr-HR" w:bidi="hr-HR"/>
        </w:rPr>
        <w:t>8</w:t>
      </w:r>
      <w:r w:rsidR="004C5AF7" w:rsidRPr="00A16E6A">
        <w:rPr>
          <w:rFonts w:eastAsia="Times New Roman"/>
          <w:sz w:val="22"/>
          <w:szCs w:val="22"/>
          <w:highlight w:val="lightGray"/>
          <w:lang w:eastAsia="hr-HR" w:bidi="hr-HR"/>
        </w:rPr>
        <w:t xml:space="preserve"> 98 </w:t>
      </w:r>
      <w:r w:rsidR="004C5AF7" w:rsidRPr="00A16E6A">
        <w:rPr>
          <w:color w:val="000000"/>
          <w:sz w:val="22"/>
          <w:szCs w:val="22"/>
          <w:highlight w:val="lightGray"/>
        </w:rPr>
        <w:t>tvrdih želučanootpornih kapsula</w:t>
      </w:r>
      <w:r w:rsidR="003D7EA9" w:rsidRPr="00A16E6A">
        <w:rPr>
          <w:color w:val="000000"/>
          <w:sz w:val="22"/>
          <w:szCs w:val="22"/>
          <w:highlight w:val="lightGray"/>
        </w:rPr>
        <w:t xml:space="preserve"> </w:t>
      </w:r>
      <w:r w:rsidR="003D7EA9" w:rsidRPr="003D7EA9">
        <w:rPr>
          <w:rFonts w:eastAsia="Times New Roman"/>
          <w:sz w:val="22"/>
          <w:szCs w:val="22"/>
          <w:highlight w:val="lightGray"/>
        </w:rPr>
        <w:t>(2 pakiranj</w:t>
      </w:r>
      <w:r w:rsidR="00442740">
        <w:rPr>
          <w:rFonts w:eastAsia="Times New Roman"/>
          <w:sz w:val="22"/>
          <w:szCs w:val="22"/>
          <w:highlight w:val="lightGray"/>
        </w:rPr>
        <w:t>a</w:t>
      </w:r>
      <w:r w:rsidR="003D7EA9" w:rsidRPr="003D7EA9">
        <w:rPr>
          <w:rFonts w:eastAsia="Times New Roman"/>
          <w:sz w:val="22"/>
          <w:szCs w:val="22"/>
          <w:highlight w:val="lightGray"/>
        </w:rPr>
        <w:t xml:space="preserve"> </w:t>
      </w:r>
      <w:r w:rsidR="003D7EA9" w:rsidRPr="00E62DFE">
        <w:rPr>
          <w:rFonts w:eastAsia="Times New Roman"/>
          <w:sz w:val="22"/>
          <w:szCs w:val="22"/>
          <w:highlight w:val="lightGray"/>
        </w:rPr>
        <w:t>od 49)</w:t>
      </w:r>
    </w:p>
    <w:p w14:paraId="32C9B30C" w14:textId="77777777" w:rsidR="00DD5E90" w:rsidRPr="00AA282B" w:rsidRDefault="00DD5E90" w:rsidP="00DD1AF3">
      <w:pPr>
        <w:tabs>
          <w:tab w:val="left" w:pos="567"/>
        </w:tabs>
        <w:rPr>
          <w:rFonts w:eastAsia="Times New Roman"/>
          <w:sz w:val="22"/>
          <w:szCs w:val="22"/>
          <w:lang w:eastAsia="hr-HR" w:bidi="hr-HR"/>
        </w:rPr>
      </w:pPr>
    </w:p>
    <w:p w14:paraId="7EE6B2F7" w14:textId="77777777" w:rsidR="00DD5E90" w:rsidRPr="00AA282B" w:rsidRDefault="00DD5E90" w:rsidP="00DD1AF3">
      <w:pPr>
        <w:tabs>
          <w:tab w:val="left" w:pos="567"/>
        </w:tabs>
        <w:rPr>
          <w:rFonts w:eastAsia="Times New Roman"/>
          <w:sz w:val="22"/>
          <w:szCs w:val="22"/>
          <w:lang w:eastAsia="hr-HR" w:bidi="hr-HR"/>
        </w:rPr>
      </w:pPr>
    </w:p>
    <w:p w14:paraId="2AFE7528" w14:textId="1F157E6C" w:rsidR="00DD5E90" w:rsidRDefault="00CE469F" w:rsidP="00CE469F">
      <w:pPr>
        <w:keepNext/>
        <w:pBdr>
          <w:top w:val="single" w:sz="4" w:space="1" w:color="auto"/>
          <w:left w:val="single" w:sz="4" w:space="4" w:color="auto"/>
          <w:bottom w:val="single" w:sz="4" w:space="1" w:color="auto"/>
          <w:right w:val="single" w:sz="4" w:space="4" w:color="auto"/>
        </w:pBdr>
        <w:tabs>
          <w:tab w:val="left" w:pos="567"/>
        </w:tabs>
        <w:rPr>
          <w:rFonts w:eastAsia="Times New Roman"/>
          <w:b/>
          <w:sz w:val="22"/>
          <w:szCs w:val="22"/>
          <w:lang w:eastAsia="hr-HR" w:bidi="hr-HR"/>
        </w:rPr>
      </w:pPr>
      <w:r w:rsidRPr="00CE469F">
        <w:rPr>
          <w:rFonts w:eastAsia="Times New Roman"/>
          <w:b/>
          <w:sz w:val="22"/>
          <w:szCs w:val="22"/>
          <w:lang w:eastAsia="hr-HR" w:bidi="hr-HR"/>
        </w:rPr>
        <w:t>13.</w:t>
      </w:r>
      <w:r w:rsidRPr="00CE469F">
        <w:rPr>
          <w:rFonts w:eastAsia="Times New Roman"/>
          <w:b/>
          <w:sz w:val="22"/>
          <w:szCs w:val="22"/>
          <w:lang w:eastAsia="hr-HR" w:bidi="hr-HR"/>
        </w:rPr>
        <w:tab/>
        <w:t>BROJ SERIJE</w:t>
      </w:r>
    </w:p>
    <w:p w14:paraId="079F0E34" w14:textId="77777777" w:rsidR="00CE469F" w:rsidRPr="00AA282B" w:rsidRDefault="00CE469F" w:rsidP="00DD1AF3">
      <w:pPr>
        <w:keepNext/>
        <w:tabs>
          <w:tab w:val="left" w:pos="567"/>
        </w:tabs>
        <w:rPr>
          <w:rFonts w:eastAsia="Times New Roman"/>
          <w:b/>
          <w:sz w:val="22"/>
          <w:szCs w:val="22"/>
          <w:lang w:eastAsia="hr-HR" w:bidi="hr-HR"/>
        </w:rPr>
      </w:pPr>
    </w:p>
    <w:p w14:paraId="7EE14B81" w14:textId="77777777" w:rsidR="00DD5E90" w:rsidRPr="00AA282B" w:rsidRDefault="00833E80" w:rsidP="00DD1AF3">
      <w:pPr>
        <w:tabs>
          <w:tab w:val="left" w:pos="567"/>
        </w:tabs>
        <w:rPr>
          <w:rFonts w:eastAsia="Times New Roman"/>
          <w:sz w:val="22"/>
          <w:szCs w:val="22"/>
          <w:lang w:eastAsia="hr-HR" w:bidi="hr-HR"/>
        </w:rPr>
      </w:pPr>
      <w:r>
        <w:rPr>
          <w:rFonts w:eastAsia="Times New Roman"/>
          <w:sz w:val="22"/>
          <w:szCs w:val="22"/>
          <w:lang w:eastAsia="hr-HR" w:bidi="hr-HR"/>
        </w:rPr>
        <w:t>Lot</w:t>
      </w:r>
    </w:p>
    <w:p w14:paraId="241A9B1C" w14:textId="77777777" w:rsidR="00DD5E90" w:rsidRPr="00AA282B" w:rsidRDefault="00DD5E90" w:rsidP="00DD1AF3">
      <w:pPr>
        <w:tabs>
          <w:tab w:val="left" w:pos="567"/>
        </w:tabs>
        <w:rPr>
          <w:rFonts w:eastAsia="Times New Roman"/>
          <w:sz w:val="22"/>
          <w:szCs w:val="22"/>
          <w:lang w:eastAsia="hr-HR" w:bidi="hr-HR"/>
        </w:rPr>
      </w:pPr>
    </w:p>
    <w:p w14:paraId="2BBD55C4" w14:textId="77777777" w:rsidR="00DD5E90" w:rsidRPr="00AA282B" w:rsidRDefault="00DD5E90" w:rsidP="00DD1AF3">
      <w:pPr>
        <w:tabs>
          <w:tab w:val="left" w:pos="567"/>
        </w:tabs>
        <w:rPr>
          <w:rFonts w:eastAsia="Times New Roman"/>
          <w:sz w:val="22"/>
          <w:szCs w:val="22"/>
          <w:lang w:eastAsia="hr-HR" w:bidi="hr-HR"/>
        </w:rPr>
      </w:pPr>
    </w:p>
    <w:p w14:paraId="60956C77" w14:textId="67B8A0E5" w:rsidR="00DD5E90" w:rsidRDefault="00CE469F" w:rsidP="00CE469F">
      <w:pPr>
        <w:keepNext/>
        <w:pBdr>
          <w:top w:val="single" w:sz="4" w:space="1" w:color="auto"/>
          <w:left w:val="single" w:sz="4" w:space="4" w:color="auto"/>
          <w:bottom w:val="single" w:sz="4" w:space="1" w:color="auto"/>
          <w:right w:val="single" w:sz="4" w:space="4" w:color="auto"/>
        </w:pBdr>
        <w:tabs>
          <w:tab w:val="left" w:pos="567"/>
        </w:tabs>
        <w:rPr>
          <w:rFonts w:eastAsia="Times New Roman"/>
          <w:b/>
          <w:sz w:val="22"/>
          <w:szCs w:val="22"/>
          <w:lang w:eastAsia="hr-HR" w:bidi="hr-HR"/>
        </w:rPr>
      </w:pPr>
      <w:r w:rsidRPr="00CE469F">
        <w:rPr>
          <w:rFonts w:eastAsia="Times New Roman"/>
          <w:b/>
          <w:sz w:val="22"/>
          <w:szCs w:val="22"/>
          <w:lang w:eastAsia="hr-HR" w:bidi="hr-HR"/>
        </w:rPr>
        <w:t>14.</w:t>
      </w:r>
      <w:r w:rsidRPr="00CE469F">
        <w:rPr>
          <w:rFonts w:eastAsia="Times New Roman"/>
          <w:b/>
          <w:sz w:val="22"/>
          <w:szCs w:val="22"/>
          <w:lang w:eastAsia="hr-HR" w:bidi="hr-HR"/>
        </w:rPr>
        <w:tab/>
        <w:t>NAČIN IZDAVANJA LIJEKA</w:t>
      </w:r>
    </w:p>
    <w:p w14:paraId="1E11F0C1" w14:textId="77777777" w:rsidR="00CE469F" w:rsidRPr="00AA282B" w:rsidRDefault="00CE469F" w:rsidP="00DD1AF3">
      <w:pPr>
        <w:keepNext/>
        <w:tabs>
          <w:tab w:val="left" w:pos="567"/>
        </w:tabs>
        <w:rPr>
          <w:rFonts w:eastAsia="Times New Roman"/>
          <w:b/>
          <w:sz w:val="22"/>
          <w:szCs w:val="22"/>
          <w:lang w:eastAsia="hr-HR" w:bidi="hr-HR"/>
        </w:rPr>
      </w:pPr>
    </w:p>
    <w:p w14:paraId="3D931F55" w14:textId="77777777" w:rsidR="00DD5E90" w:rsidRPr="00AA282B" w:rsidRDefault="00DD5E90" w:rsidP="00DD1AF3">
      <w:pPr>
        <w:tabs>
          <w:tab w:val="left" w:pos="567"/>
        </w:tabs>
        <w:rPr>
          <w:rFonts w:eastAsia="Times New Roman"/>
          <w:sz w:val="22"/>
          <w:szCs w:val="22"/>
          <w:lang w:eastAsia="hr-HR" w:bidi="hr-HR"/>
        </w:rPr>
      </w:pPr>
    </w:p>
    <w:p w14:paraId="7FE4A3DC" w14:textId="610CBA64" w:rsidR="00DD5E90" w:rsidRPr="00AA282B" w:rsidRDefault="00CE469F" w:rsidP="00CE469F">
      <w:pPr>
        <w:pBdr>
          <w:top w:val="single" w:sz="4" w:space="1" w:color="auto"/>
          <w:left w:val="single" w:sz="4" w:space="4" w:color="auto"/>
          <w:bottom w:val="single" w:sz="4" w:space="1" w:color="auto"/>
          <w:right w:val="single" w:sz="4" w:space="4" w:color="auto"/>
        </w:pBdr>
        <w:tabs>
          <w:tab w:val="left" w:pos="567"/>
        </w:tabs>
        <w:rPr>
          <w:rFonts w:eastAsia="Times New Roman"/>
          <w:b/>
          <w:sz w:val="22"/>
          <w:szCs w:val="22"/>
          <w:lang w:eastAsia="hr-HR" w:bidi="hr-HR"/>
        </w:rPr>
      </w:pPr>
      <w:r w:rsidRPr="00CE469F">
        <w:rPr>
          <w:rFonts w:eastAsia="Times New Roman"/>
          <w:b/>
          <w:sz w:val="22"/>
          <w:szCs w:val="22"/>
          <w:lang w:eastAsia="hr-HR" w:bidi="hr-HR"/>
        </w:rPr>
        <w:t>15.</w:t>
      </w:r>
      <w:r w:rsidRPr="00CE469F">
        <w:rPr>
          <w:rFonts w:eastAsia="Times New Roman"/>
          <w:b/>
          <w:sz w:val="22"/>
          <w:szCs w:val="22"/>
          <w:lang w:eastAsia="hr-HR" w:bidi="hr-HR"/>
        </w:rPr>
        <w:tab/>
        <w:t>UPUTE ZA UPORABU</w:t>
      </w:r>
    </w:p>
    <w:p w14:paraId="016F21A4" w14:textId="77777777" w:rsidR="00DD5E90" w:rsidRDefault="00DD5E90" w:rsidP="00DD1AF3">
      <w:pPr>
        <w:tabs>
          <w:tab w:val="left" w:pos="567"/>
        </w:tabs>
        <w:rPr>
          <w:rFonts w:eastAsia="Times New Roman"/>
          <w:b/>
          <w:sz w:val="22"/>
          <w:szCs w:val="22"/>
          <w:lang w:eastAsia="hr-HR" w:bidi="hr-HR"/>
        </w:rPr>
      </w:pPr>
    </w:p>
    <w:p w14:paraId="78F2B55C" w14:textId="77777777" w:rsidR="00CE469F" w:rsidRPr="00AA282B" w:rsidRDefault="00CE469F" w:rsidP="00DD1AF3">
      <w:pPr>
        <w:tabs>
          <w:tab w:val="left" w:pos="567"/>
        </w:tabs>
        <w:rPr>
          <w:rFonts w:eastAsia="Times New Roman"/>
          <w:b/>
          <w:sz w:val="22"/>
          <w:szCs w:val="22"/>
          <w:lang w:eastAsia="hr-HR" w:bidi="hr-HR"/>
        </w:rPr>
      </w:pPr>
    </w:p>
    <w:p w14:paraId="1F6A47A7" w14:textId="77777777" w:rsidR="00DD5E90" w:rsidRPr="00AA282B" w:rsidRDefault="00DD5E90" w:rsidP="00DD1AF3">
      <w:pPr>
        <w:keepNext/>
        <w:pBdr>
          <w:top w:val="single" w:sz="4" w:space="1" w:color="auto"/>
          <w:left w:val="single" w:sz="4" w:space="4" w:color="auto"/>
          <w:bottom w:val="single" w:sz="4" w:space="1" w:color="auto"/>
          <w:right w:val="single" w:sz="4" w:space="4" w:color="auto"/>
        </w:pBdr>
        <w:tabs>
          <w:tab w:val="left" w:pos="567"/>
        </w:tabs>
        <w:rPr>
          <w:rFonts w:eastAsia="Times New Roman"/>
          <w:b/>
          <w:sz w:val="22"/>
          <w:szCs w:val="22"/>
          <w:lang w:eastAsia="hr-HR" w:bidi="hr-HR"/>
        </w:rPr>
      </w:pPr>
      <w:r w:rsidRPr="00AA282B">
        <w:rPr>
          <w:rFonts w:eastAsia="Times New Roman"/>
          <w:b/>
          <w:sz w:val="22"/>
          <w:szCs w:val="22"/>
          <w:lang w:eastAsia="hr-HR" w:bidi="hr-HR"/>
        </w:rPr>
        <w:t>16.</w:t>
      </w:r>
      <w:r w:rsidRPr="00DD1AF3">
        <w:rPr>
          <w:rFonts w:eastAsia="Times New Roman"/>
          <w:b/>
          <w:sz w:val="22"/>
          <w:szCs w:val="22"/>
          <w:lang w:eastAsia="hr-HR" w:bidi="hr-HR"/>
        </w:rPr>
        <w:tab/>
      </w:r>
      <w:r w:rsidRPr="00AA282B">
        <w:rPr>
          <w:rFonts w:eastAsia="Times New Roman"/>
          <w:b/>
          <w:sz w:val="22"/>
          <w:szCs w:val="22"/>
          <w:lang w:eastAsia="hr-HR" w:bidi="hr-HR"/>
        </w:rPr>
        <w:t>PODACI NA BRAILLEOVOM PISMU</w:t>
      </w:r>
    </w:p>
    <w:p w14:paraId="4B4B988D" w14:textId="77777777" w:rsidR="00DD5E90" w:rsidRPr="00AA282B" w:rsidRDefault="00DD5E90" w:rsidP="00DD1AF3">
      <w:pPr>
        <w:keepNext/>
        <w:tabs>
          <w:tab w:val="left" w:pos="567"/>
        </w:tabs>
        <w:rPr>
          <w:rFonts w:eastAsia="Times New Roman"/>
          <w:b/>
          <w:sz w:val="22"/>
          <w:szCs w:val="22"/>
          <w:lang w:eastAsia="hr-HR" w:bidi="hr-HR"/>
        </w:rPr>
      </w:pPr>
    </w:p>
    <w:p w14:paraId="2E28381F" w14:textId="3C4CDCF6" w:rsidR="00DD5E90" w:rsidRDefault="00DD5E90" w:rsidP="00DD1AF3">
      <w:pPr>
        <w:tabs>
          <w:tab w:val="left" w:pos="567"/>
        </w:tabs>
        <w:rPr>
          <w:rFonts w:eastAsia="Times New Roman"/>
          <w:sz w:val="22"/>
          <w:szCs w:val="22"/>
          <w:lang w:eastAsia="hr-HR" w:bidi="hr-HR"/>
        </w:rPr>
      </w:pPr>
      <w:r>
        <w:rPr>
          <w:rFonts w:eastAsia="Times New Roman"/>
          <w:sz w:val="22"/>
          <w:szCs w:val="22"/>
          <w:lang w:eastAsia="hr-HR" w:bidi="hr-HR"/>
        </w:rPr>
        <w:t xml:space="preserve">Duloxetine </w:t>
      </w:r>
      <w:r w:rsidR="00E13353" w:rsidRPr="00E13353">
        <w:rPr>
          <w:rFonts w:eastAsia="Times New Roman"/>
          <w:sz w:val="22"/>
          <w:szCs w:val="22"/>
          <w:lang w:eastAsia="hr-HR" w:bidi="hr-HR"/>
        </w:rPr>
        <w:t xml:space="preserve">Viatris </w:t>
      </w:r>
      <w:r w:rsidRPr="00AA282B">
        <w:rPr>
          <w:rFonts w:eastAsia="Times New Roman"/>
          <w:sz w:val="22"/>
          <w:szCs w:val="22"/>
          <w:lang w:eastAsia="hr-HR" w:bidi="hr-HR"/>
        </w:rPr>
        <w:t>30 mg</w:t>
      </w:r>
    </w:p>
    <w:p w14:paraId="57FDC5CB" w14:textId="77777777" w:rsidR="00DD5E90" w:rsidRDefault="00DD5E90" w:rsidP="00DD1AF3">
      <w:pPr>
        <w:tabs>
          <w:tab w:val="left" w:pos="567"/>
        </w:tabs>
        <w:rPr>
          <w:rFonts w:eastAsia="Times New Roman"/>
          <w:sz w:val="22"/>
          <w:szCs w:val="22"/>
          <w:lang w:eastAsia="hr-HR" w:bidi="hr-HR"/>
        </w:rPr>
      </w:pPr>
    </w:p>
    <w:p w14:paraId="3D99CFFE" w14:textId="77777777" w:rsidR="005D4819" w:rsidRPr="00AA282B" w:rsidRDefault="005D4819" w:rsidP="00DD1AF3">
      <w:pPr>
        <w:tabs>
          <w:tab w:val="left" w:pos="567"/>
        </w:tabs>
        <w:rPr>
          <w:rFonts w:eastAsia="Times New Roman"/>
          <w:sz w:val="22"/>
          <w:szCs w:val="22"/>
          <w:lang w:eastAsia="hr-HR" w:bidi="hr-HR"/>
        </w:rPr>
      </w:pPr>
    </w:p>
    <w:p w14:paraId="50CD158B" w14:textId="5E2605F1" w:rsidR="005D4819" w:rsidRPr="00EE19FB" w:rsidRDefault="006000A1" w:rsidP="006000A1">
      <w:pPr>
        <w:pBdr>
          <w:top w:val="single" w:sz="4" w:space="1" w:color="auto"/>
          <w:left w:val="single" w:sz="4" w:space="4" w:color="auto"/>
          <w:bottom w:val="single" w:sz="4" w:space="1" w:color="auto"/>
          <w:right w:val="single" w:sz="4" w:space="4" w:color="auto"/>
        </w:pBdr>
        <w:tabs>
          <w:tab w:val="left" w:pos="567"/>
        </w:tabs>
        <w:rPr>
          <w:rFonts w:eastAsia="Times New Roman"/>
          <w:b/>
          <w:sz w:val="22"/>
          <w:szCs w:val="22"/>
        </w:rPr>
      </w:pPr>
      <w:r>
        <w:rPr>
          <w:rFonts w:eastAsia="SimSun"/>
          <w:b/>
          <w:sz w:val="22"/>
          <w:szCs w:val="22"/>
          <w:lang w:eastAsia="zh-CN"/>
        </w:rPr>
        <w:t>17.</w:t>
      </w:r>
      <w:r>
        <w:rPr>
          <w:rFonts w:eastAsia="SimSun"/>
          <w:b/>
          <w:sz w:val="22"/>
          <w:szCs w:val="22"/>
          <w:lang w:eastAsia="zh-CN"/>
        </w:rPr>
        <w:tab/>
      </w:r>
      <w:r w:rsidR="005D4819" w:rsidRPr="005D4819">
        <w:rPr>
          <w:rFonts w:eastAsia="SimSun"/>
          <w:b/>
          <w:sz w:val="22"/>
          <w:szCs w:val="22"/>
          <w:lang w:eastAsia="zh-CN"/>
        </w:rPr>
        <w:t>JEDINSTVENI IDENTIFIKATOR – 2D BARKOD</w:t>
      </w:r>
    </w:p>
    <w:p w14:paraId="66C06044" w14:textId="77777777" w:rsidR="005D4819" w:rsidRPr="005D4819" w:rsidRDefault="005D4819" w:rsidP="00DD1AF3">
      <w:pPr>
        <w:keepNext/>
        <w:suppressAutoHyphens/>
        <w:rPr>
          <w:rFonts w:eastAsia="SimSun"/>
          <w:sz w:val="22"/>
          <w:szCs w:val="22"/>
          <w:lang w:eastAsia="zh-CN"/>
        </w:rPr>
      </w:pPr>
    </w:p>
    <w:p w14:paraId="7D3A0AAF" w14:textId="77777777" w:rsidR="005D4819" w:rsidRPr="005D4819" w:rsidRDefault="005D4819" w:rsidP="00DD1AF3">
      <w:pPr>
        <w:rPr>
          <w:rFonts w:eastAsia="Times New Roman"/>
          <w:sz w:val="22"/>
          <w:szCs w:val="22"/>
        </w:rPr>
      </w:pPr>
      <w:r w:rsidRPr="005D4819">
        <w:rPr>
          <w:rFonts w:eastAsia="Times New Roman"/>
          <w:sz w:val="22"/>
          <w:szCs w:val="22"/>
          <w:highlight w:val="lightGray"/>
        </w:rPr>
        <w:t xml:space="preserve">Sadrži 2D barkod s jedinstvenim identifikatorom. </w:t>
      </w:r>
    </w:p>
    <w:p w14:paraId="36B8D0B0" w14:textId="77777777" w:rsidR="005D4819" w:rsidRPr="005D4819" w:rsidRDefault="005D4819" w:rsidP="00DD1AF3">
      <w:pPr>
        <w:rPr>
          <w:rFonts w:eastAsia="Times New Roman"/>
          <w:sz w:val="22"/>
          <w:szCs w:val="22"/>
        </w:rPr>
      </w:pPr>
    </w:p>
    <w:p w14:paraId="6B2AC62D" w14:textId="77777777" w:rsidR="005D4819" w:rsidRPr="005D4819" w:rsidRDefault="005D4819" w:rsidP="00DD1AF3">
      <w:pPr>
        <w:rPr>
          <w:rFonts w:eastAsia="Times New Roman"/>
          <w:sz w:val="22"/>
          <w:szCs w:val="22"/>
        </w:rPr>
      </w:pPr>
    </w:p>
    <w:p w14:paraId="6301AF2C" w14:textId="0A666E26" w:rsidR="005D4819" w:rsidRPr="005D4819" w:rsidRDefault="006000A1" w:rsidP="006000A1">
      <w:pPr>
        <w:pBdr>
          <w:top w:val="single" w:sz="4" w:space="1" w:color="auto"/>
          <w:left w:val="single" w:sz="4" w:space="4" w:color="auto"/>
          <w:bottom w:val="single" w:sz="4" w:space="1" w:color="auto"/>
          <w:right w:val="single" w:sz="4" w:space="4" w:color="auto"/>
        </w:pBdr>
        <w:tabs>
          <w:tab w:val="left" w:pos="567"/>
        </w:tabs>
        <w:rPr>
          <w:rFonts w:eastAsia="SimSun"/>
          <w:b/>
          <w:sz w:val="22"/>
          <w:szCs w:val="22"/>
          <w:lang w:eastAsia="zh-CN"/>
        </w:rPr>
      </w:pPr>
      <w:r>
        <w:rPr>
          <w:rFonts w:eastAsia="SimSun"/>
          <w:b/>
          <w:sz w:val="22"/>
          <w:szCs w:val="22"/>
          <w:lang w:eastAsia="zh-CN"/>
        </w:rPr>
        <w:t>18.</w:t>
      </w:r>
      <w:r>
        <w:rPr>
          <w:rFonts w:eastAsia="SimSun"/>
          <w:b/>
          <w:sz w:val="22"/>
          <w:szCs w:val="22"/>
          <w:lang w:eastAsia="zh-CN"/>
        </w:rPr>
        <w:tab/>
      </w:r>
      <w:r w:rsidR="005D4819" w:rsidRPr="005D4819">
        <w:rPr>
          <w:rFonts w:eastAsia="SimSun"/>
          <w:b/>
          <w:sz w:val="22"/>
          <w:szCs w:val="22"/>
          <w:lang w:eastAsia="zh-CN"/>
        </w:rPr>
        <w:t>JEDINSTVENI IDENTIFIKATOR – PODACI ČITLJIVI LJUDSKIM OKOM</w:t>
      </w:r>
    </w:p>
    <w:p w14:paraId="52AA0A84" w14:textId="77777777" w:rsidR="005D4819" w:rsidRPr="005D4819" w:rsidRDefault="005D4819" w:rsidP="00DD1AF3">
      <w:pPr>
        <w:keepNext/>
        <w:suppressAutoHyphens/>
        <w:rPr>
          <w:rFonts w:eastAsia="SimSun"/>
          <w:sz w:val="22"/>
          <w:szCs w:val="22"/>
          <w:lang w:eastAsia="zh-CN"/>
        </w:rPr>
      </w:pPr>
    </w:p>
    <w:p w14:paraId="60625A7E" w14:textId="77777777" w:rsidR="005D4819" w:rsidRPr="005D4819" w:rsidRDefault="005D4819" w:rsidP="00DD1AF3">
      <w:pPr>
        <w:rPr>
          <w:rFonts w:eastAsia="Times New Roman"/>
          <w:sz w:val="22"/>
          <w:szCs w:val="22"/>
        </w:rPr>
      </w:pPr>
      <w:r w:rsidRPr="005D4819">
        <w:rPr>
          <w:rFonts w:eastAsia="Times New Roman"/>
          <w:sz w:val="22"/>
          <w:szCs w:val="22"/>
        </w:rPr>
        <w:t>PC</w:t>
      </w:r>
    </w:p>
    <w:p w14:paraId="38368D3C" w14:textId="77777777" w:rsidR="005D4819" w:rsidRPr="005D4819" w:rsidRDefault="005D4819" w:rsidP="00DD1AF3">
      <w:pPr>
        <w:rPr>
          <w:rFonts w:eastAsia="Times New Roman"/>
          <w:sz w:val="22"/>
          <w:szCs w:val="22"/>
        </w:rPr>
      </w:pPr>
      <w:r w:rsidRPr="005D4819">
        <w:rPr>
          <w:rFonts w:eastAsia="Times New Roman"/>
          <w:sz w:val="22"/>
          <w:szCs w:val="22"/>
        </w:rPr>
        <w:t>SN</w:t>
      </w:r>
    </w:p>
    <w:p w14:paraId="1FD4FB22" w14:textId="77777777" w:rsidR="005D4819" w:rsidRPr="005D4819" w:rsidRDefault="005D4819" w:rsidP="00DD1AF3">
      <w:pPr>
        <w:rPr>
          <w:rFonts w:eastAsia="Times New Roman"/>
          <w:sz w:val="22"/>
          <w:szCs w:val="22"/>
        </w:rPr>
      </w:pPr>
      <w:r w:rsidRPr="005D4819">
        <w:rPr>
          <w:rFonts w:eastAsia="Times New Roman"/>
          <w:sz w:val="22"/>
          <w:szCs w:val="22"/>
        </w:rPr>
        <w:t>NN</w:t>
      </w:r>
    </w:p>
    <w:p w14:paraId="48B31401" w14:textId="77777777" w:rsidR="00C6743C" w:rsidRDefault="00C6743C" w:rsidP="00DD1AF3">
      <w:pPr>
        <w:tabs>
          <w:tab w:val="left" w:pos="567"/>
        </w:tabs>
        <w:rPr>
          <w:rFonts w:eastAsia="Times New Roman"/>
          <w:b/>
          <w:sz w:val="22"/>
          <w:szCs w:val="22"/>
          <w:lang w:eastAsia="hr-HR" w:bidi="hr-HR"/>
        </w:rPr>
      </w:pPr>
    </w:p>
    <w:p w14:paraId="6906DF35" w14:textId="77777777" w:rsidR="006E65DA" w:rsidRPr="00AA282B" w:rsidRDefault="006E65DA" w:rsidP="00DD1AF3">
      <w:pPr>
        <w:tabs>
          <w:tab w:val="left" w:pos="567"/>
        </w:tabs>
        <w:rPr>
          <w:rFonts w:eastAsia="Times New Roman"/>
          <w:b/>
          <w:sz w:val="22"/>
          <w:szCs w:val="22"/>
          <w:lang w:eastAsia="hr-HR" w:bidi="hr-HR"/>
        </w:rPr>
      </w:pPr>
    </w:p>
    <w:p w14:paraId="19133D3D" w14:textId="77777777" w:rsidR="00150979" w:rsidRDefault="00150979" w:rsidP="00DD1AF3">
      <w:pPr>
        <w:tabs>
          <w:tab w:val="left" w:pos="567"/>
        </w:tabs>
        <w:rPr>
          <w:rFonts w:eastAsia="Times New Roman"/>
          <w:sz w:val="22"/>
          <w:szCs w:val="22"/>
          <w:lang w:eastAsia="hr-HR" w:bidi="hr-HR"/>
        </w:rPr>
      </w:pPr>
      <w:r w:rsidRPr="00AA282B">
        <w:rPr>
          <w:rFonts w:eastAsia="Times New Roman"/>
          <w:sz w:val="22"/>
          <w:szCs w:val="22"/>
          <w:lang w:eastAsia="hr-HR" w:bidi="hr-HR"/>
        </w:rPr>
        <w:br w:type="page"/>
      </w:r>
    </w:p>
    <w:p w14:paraId="1FD1AF64" w14:textId="77777777" w:rsidR="00350F0F" w:rsidRPr="00EE19FB" w:rsidRDefault="00350F0F" w:rsidP="00AE5A89">
      <w:pPr>
        <w:keepNext/>
        <w:pBdr>
          <w:top w:val="single" w:sz="4" w:space="1" w:color="auto"/>
          <w:left w:val="single" w:sz="4" w:space="4" w:color="auto"/>
          <w:bottom w:val="single" w:sz="4" w:space="1" w:color="auto"/>
          <w:right w:val="single" w:sz="4" w:space="4" w:color="auto"/>
        </w:pBdr>
        <w:tabs>
          <w:tab w:val="left" w:pos="567"/>
        </w:tabs>
        <w:ind w:left="567" w:hanging="567"/>
        <w:rPr>
          <w:rFonts w:eastAsia="Times New Roman"/>
          <w:b/>
          <w:sz w:val="22"/>
          <w:szCs w:val="22"/>
        </w:rPr>
      </w:pPr>
      <w:r w:rsidRPr="00EE19FB">
        <w:rPr>
          <w:rFonts w:eastAsia="Times New Roman"/>
          <w:b/>
          <w:sz w:val="22"/>
          <w:szCs w:val="22"/>
        </w:rPr>
        <w:t>PODACI KOJI SE MORAJU NALAZITI NA VANJSKOM PAKIRANJU</w:t>
      </w:r>
    </w:p>
    <w:p w14:paraId="4A424D4B" w14:textId="77777777" w:rsidR="00350F0F" w:rsidRPr="00EE19FB" w:rsidRDefault="00350F0F" w:rsidP="00AE5A89">
      <w:pPr>
        <w:keepNext/>
        <w:pBdr>
          <w:top w:val="single" w:sz="4" w:space="1" w:color="auto"/>
          <w:left w:val="single" w:sz="4" w:space="4" w:color="auto"/>
          <w:bottom w:val="single" w:sz="4" w:space="1" w:color="auto"/>
          <w:right w:val="single" w:sz="4" w:space="4" w:color="auto"/>
        </w:pBdr>
        <w:tabs>
          <w:tab w:val="left" w:pos="567"/>
        </w:tabs>
        <w:ind w:left="567" w:hanging="567"/>
        <w:rPr>
          <w:rFonts w:eastAsia="Times New Roman"/>
          <w:b/>
          <w:sz w:val="22"/>
          <w:szCs w:val="22"/>
        </w:rPr>
      </w:pPr>
    </w:p>
    <w:p w14:paraId="7C79FAD8" w14:textId="6C9C1866" w:rsidR="00DD5E90" w:rsidRPr="00EE19FB" w:rsidRDefault="00350F0F" w:rsidP="00AE5A89">
      <w:pPr>
        <w:keepNext/>
        <w:pBdr>
          <w:top w:val="single" w:sz="4" w:space="1" w:color="auto"/>
          <w:left w:val="single" w:sz="4" w:space="4" w:color="auto"/>
          <w:bottom w:val="single" w:sz="4" w:space="1" w:color="auto"/>
          <w:right w:val="single" w:sz="4" w:space="4" w:color="auto"/>
        </w:pBdr>
        <w:tabs>
          <w:tab w:val="left" w:pos="567"/>
        </w:tabs>
        <w:rPr>
          <w:rFonts w:eastAsia="Times New Roman"/>
          <w:b/>
          <w:sz w:val="22"/>
          <w:szCs w:val="22"/>
        </w:rPr>
      </w:pPr>
      <w:r w:rsidRPr="00EE19FB">
        <w:rPr>
          <w:rFonts w:eastAsia="Times New Roman"/>
          <w:b/>
          <w:sz w:val="22"/>
          <w:szCs w:val="22"/>
        </w:rPr>
        <w:t>UNUTARNJA KUTIJA BLISTERA ZA 30 MG TVRDE ŽELUČANOOTPORNE KAPSULE ZA VIŠEKRATNO („MULTIPACK“) PAKIRANJE S PLAVIM OKVIROM</w:t>
      </w:r>
    </w:p>
    <w:p w14:paraId="6E992308" w14:textId="77777777" w:rsidR="00DD5E90" w:rsidRDefault="00DD5E90" w:rsidP="00DD1AF3">
      <w:pPr>
        <w:tabs>
          <w:tab w:val="left" w:pos="567"/>
        </w:tabs>
        <w:rPr>
          <w:rFonts w:eastAsia="Times New Roman"/>
          <w:sz w:val="22"/>
          <w:szCs w:val="22"/>
          <w:lang w:eastAsia="hr-HR" w:bidi="hr-HR"/>
        </w:rPr>
      </w:pPr>
    </w:p>
    <w:p w14:paraId="711F25E2" w14:textId="77777777" w:rsidR="00901B4A" w:rsidRPr="00AA282B" w:rsidRDefault="00901B4A" w:rsidP="00DD1AF3">
      <w:pPr>
        <w:tabs>
          <w:tab w:val="left" w:pos="567"/>
        </w:tabs>
        <w:rPr>
          <w:rFonts w:eastAsia="Times New Roman"/>
          <w:sz w:val="22"/>
          <w:szCs w:val="22"/>
          <w:lang w:eastAsia="hr-HR" w:bidi="hr-HR"/>
        </w:rPr>
      </w:pPr>
    </w:p>
    <w:p w14:paraId="70FDD3D1" w14:textId="6EBC9AEC" w:rsidR="00DD5E90" w:rsidRPr="00EE19FB" w:rsidRDefault="00350F0F" w:rsidP="00AE5A89">
      <w:pPr>
        <w:keepNext/>
        <w:pBdr>
          <w:top w:val="single" w:sz="4" w:space="1" w:color="auto"/>
          <w:left w:val="single" w:sz="4" w:space="4" w:color="auto"/>
          <w:bottom w:val="single" w:sz="4" w:space="1" w:color="auto"/>
          <w:right w:val="single" w:sz="4" w:space="4" w:color="auto"/>
        </w:pBdr>
        <w:tabs>
          <w:tab w:val="left" w:pos="567"/>
        </w:tabs>
        <w:ind w:left="567" w:hanging="567"/>
        <w:rPr>
          <w:rFonts w:eastAsia="Times New Roman"/>
          <w:b/>
          <w:sz w:val="22"/>
          <w:szCs w:val="22"/>
        </w:rPr>
      </w:pPr>
      <w:r w:rsidRPr="00EE19FB">
        <w:rPr>
          <w:rFonts w:eastAsia="Times New Roman"/>
          <w:b/>
          <w:sz w:val="22"/>
          <w:szCs w:val="22"/>
        </w:rPr>
        <w:t>1.</w:t>
      </w:r>
      <w:r w:rsidRPr="00EE19FB">
        <w:rPr>
          <w:rFonts w:eastAsia="Times New Roman"/>
          <w:b/>
          <w:sz w:val="22"/>
          <w:szCs w:val="22"/>
        </w:rPr>
        <w:tab/>
        <w:t>NAZIV LIJEKA</w:t>
      </w:r>
    </w:p>
    <w:p w14:paraId="4D6E5FB5" w14:textId="77777777" w:rsidR="00AE5A89" w:rsidRPr="00AA282B" w:rsidRDefault="00AE5A89" w:rsidP="00DD1AF3">
      <w:pPr>
        <w:keepNext/>
        <w:tabs>
          <w:tab w:val="left" w:pos="567"/>
        </w:tabs>
        <w:rPr>
          <w:rFonts w:eastAsia="Times New Roman"/>
          <w:sz w:val="22"/>
          <w:szCs w:val="22"/>
          <w:lang w:eastAsia="hr-HR" w:bidi="hr-HR"/>
        </w:rPr>
      </w:pPr>
    </w:p>
    <w:p w14:paraId="54B3DC0E" w14:textId="16978B00" w:rsidR="00DD5E90" w:rsidRPr="00AA282B" w:rsidRDefault="00DD5E90" w:rsidP="00DD1AF3">
      <w:pPr>
        <w:tabs>
          <w:tab w:val="left" w:pos="567"/>
        </w:tabs>
        <w:rPr>
          <w:rFonts w:eastAsia="Times New Roman"/>
          <w:sz w:val="22"/>
          <w:szCs w:val="22"/>
          <w:highlight w:val="lightGray"/>
          <w:lang w:eastAsia="hr-HR" w:bidi="hr-HR"/>
        </w:rPr>
      </w:pPr>
      <w:r>
        <w:rPr>
          <w:rFonts w:eastAsia="Times New Roman"/>
          <w:sz w:val="22"/>
          <w:szCs w:val="22"/>
          <w:lang w:eastAsia="hr-HR" w:bidi="hr-HR"/>
        </w:rPr>
        <w:t xml:space="preserve">Duloxetine </w:t>
      </w:r>
      <w:r w:rsidR="00E13353" w:rsidRPr="00E13353">
        <w:rPr>
          <w:rFonts w:eastAsia="Times New Roman"/>
          <w:sz w:val="22"/>
          <w:szCs w:val="22"/>
          <w:lang w:eastAsia="hr-HR" w:bidi="hr-HR"/>
        </w:rPr>
        <w:t xml:space="preserve">Viatris </w:t>
      </w:r>
      <w:r w:rsidRPr="00AA282B">
        <w:rPr>
          <w:rFonts w:eastAsia="Times New Roman"/>
          <w:sz w:val="22"/>
          <w:szCs w:val="22"/>
          <w:lang w:eastAsia="hr-HR" w:bidi="hr-HR"/>
        </w:rPr>
        <w:t>30 mg tvrde želučanootporne kapsule</w:t>
      </w:r>
    </w:p>
    <w:p w14:paraId="130DEAEB" w14:textId="77777777" w:rsidR="00DD5E90" w:rsidRPr="00AA282B" w:rsidRDefault="00DD5E90" w:rsidP="00DD1AF3">
      <w:pPr>
        <w:tabs>
          <w:tab w:val="left" w:pos="567"/>
        </w:tabs>
        <w:rPr>
          <w:rFonts w:eastAsia="Times New Roman"/>
          <w:sz w:val="22"/>
          <w:szCs w:val="22"/>
          <w:lang w:eastAsia="hr-HR" w:bidi="hr-HR"/>
        </w:rPr>
      </w:pPr>
      <w:r w:rsidRPr="00AA282B">
        <w:rPr>
          <w:rFonts w:eastAsia="Times New Roman"/>
          <w:sz w:val="22"/>
          <w:szCs w:val="22"/>
          <w:lang w:eastAsia="hr-HR" w:bidi="hr-HR"/>
        </w:rPr>
        <w:t>duloksetin</w:t>
      </w:r>
    </w:p>
    <w:p w14:paraId="17F9E715" w14:textId="77777777" w:rsidR="00DD5E90" w:rsidRPr="00AA282B" w:rsidRDefault="00DD5E90" w:rsidP="00DD1AF3">
      <w:pPr>
        <w:tabs>
          <w:tab w:val="left" w:pos="567"/>
        </w:tabs>
        <w:rPr>
          <w:rFonts w:eastAsia="Times New Roman"/>
          <w:sz w:val="22"/>
          <w:szCs w:val="22"/>
          <w:lang w:eastAsia="hr-HR" w:bidi="hr-HR"/>
        </w:rPr>
      </w:pPr>
    </w:p>
    <w:p w14:paraId="6922BC76" w14:textId="77777777" w:rsidR="00DD5E90" w:rsidRPr="00AA282B" w:rsidRDefault="00DD5E90" w:rsidP="00DD1AF3">
      <w:pPr>
        <w:tabs>
          <w:tab w:val="left" w:pos="567"/>
        </w:tabs>
        <w:rPr>
          <w:rFonts w:eastAsia="Times New Roman"/>
          <w:sz w:val="22"/>
          <w:szCs w:val="22"/>
          <w:lang w:eastAsia="hr-HR" w:bidi="hr-HR"/>
        </w:rPr>
      </w:pPr>
    </w:p>
    <w:p w14:paraId="22E93386" w14:textId="0B117A90" w:rsidR="00DD5E90" w:rsidRPr="00EE19FB" w:rsidRDefault="00350F0F" w:rsidP="00AE5A89">
      <w:pPr>
        <w:keepNext/>
        <w:pBdr>
          <w:top w:val="single" w:sz="4" w:space="1" w:color="auto"/>
          <w:left w:val="single" w:sz="4" w:space="4" w:color="auto"/>
          <w:bottom w:val="single" w:sz="4" w:space="1" w:color="auto"/>
          <w:right w:val="single" w:sz="4" w:space="4" w:color="auto"/>
        </w:pBdr>
        <w:tabs>
          <w:tab w:val="left" w:pos="567"/>
        </w:tabs>
        <w:ind w:left="567" w:hanging="567"/>
        <w:rPr>
          <w:rFonts w:eastAsia="Times New Roman"/>
          <w:b/>
          <w:sz w:val="22"/>
          <w:szCs w:val="22"/>
        </w:rPr>
      </w:pPr>
      <w:r w:rsidRPr="00EE19FB">
        <w:rPr>
          <w:rFonts w:eastAsia="Times New Roman"/>
          <w:b/>
          <w:sz w:val="22"/>
          <w:szCs w:val="22"/>
        </w:rPr>
        <w:t>2.</w:t>
      </w:r>
      <w:r w:rsidRPr="00EE19FB">
        <w:rPr>
          <w:rFonts w:eastAsia="Times New Roman"/>
          <w:b/>
          <w:sz w:val="22"/>
          <w:szCs w:val="22"/>
        </w:rPr>
        <w:tab/>
        <w:t>NAVOĐENJE DJELATNE TVARI</w:t>
      </w:r>
    </w:p>
    <w:p w14:paraId="7F3C485B" w14:textId="77777777" w:rsidR="00AE5A89" w:rsidRPr="00AA282B" w:rsidRDefault="00AE5A89" w:rsidP="00DD1AF3">
      <w:pPr>
        <w:keepNext/>
        <w:tabs>
          <w:tab w:val="left" w:pos="567"/>
        </w:tabs>
        <w:rPr>
          <w:rFonts w:eastAsia="Times New Roman"/>
          <w:b/>
          <w:sz w:val="22"/>
          <w:szCs w:val="22"/>
          <w:lang w:eastAsia="hr-HR" w:bidi="hr-HR"/>
        </w:rPr>
      </w:pPr>
    </w:p>
    <w:p w14:paraId="676A560C" w14:textId="77777777" w:rsidR="00DD5E90" w:rsidRPr="00AA282B" w:rsidRDefault="00DD5E90" w:rsidP="00DD1AF3">
      <w:pPr>
        <w:tabs>
          <w:tab w:val="left" w:pos="567"/>
        </w:tabs>
        <w:rPr>
          <w:rFonts w:eastAsia="Times New Roman"/>
          <w:sz w:val="22"/>
          <w:szCs w:val="22"/>
          <w:highlight w:val="lightGray"/>
          <w:lang w:eastAsia="hr-HR" w:bidi="hr-HR"/>
        </w:rPr>
      </w:pPr>
      <w:r w:rsidRPr="00AA282B">
        <w:rPr>
          <w:rFonts w:eastAsia="Times New Roman"/>
          <w:sz w:val="22"/>
          <w:szCs w:val="22"/>
          <w:lang w:eastAsia="hr-HR" w:bidi="hr-HR"/>
        </w:rPr>
        <w:t xml:space="preserve">Jedna kapsula sadrži 30 mg duloksetina (u obliku </w:t>
      </w:r>
      <w:r>
        <w:rPr>
          <w:rFonts w:eastAsia="Times New Roman"/>
          <w:sz w:val="22"/>
          <w:szCs w:val="22"/>
          <w:lang w:eastAsia="hr-HR" w:bidi="hr-HR"/>
        </w:rPr>
        <w:t>duloksetin</w:t>
      </w:r>
      <w:r w:rsidRPr="00AA282B">
        <w:rPr>
          <w:rFonts w:eastAsia="Times New Roman"/>
          <w:sz w:val="22"/>
          <w:szCs w:val="22"/>
          <w:lang w:eastAsia="hr-HR" w:bidi="hr-HR"/>
        </w:rPr>
        <w:t>klorida)</w:t>
      </w:r>
      <w:r w:rsidR="00DF537C">
        <w:rPr>
          <w:rFonts w:eastAsia="Times New Roman"/>
          <w:sz w:val="22"/>
          <w:szCs w:val="22"/>
          <w:lang w:eastAsia="hr-HR" w:bidi="hr-HR"/>
        </w:rPr>
        <w:t>.</w:t>
      </w:r>
    </w:p>
    <w:p w14:paraId="7573F74D" w14:textId="77777777" w:rsidR="00DD5E90" w:rsidRPr="00AA282B" w:rsidRDefault="00DD5E90" w:rsidP="00DD1AF3">
      <w:pPr>
        <w:tabs>
          <w:tab w:val="left" w:pos="567"/>
        </w:tabs>
        <w:rPr>
          <w:rFonts w:eastAsia="Times New Roman"/>
          <w:sz w:val="22"/>
          <w:szCs w:val="22"/>
          <w:lang w:eastAsia="hr-HR" w:bidi="hr-HR"/>
        </w:rPr>
      </w:pPr>
    </w:p>
    <w:p w14:paraId="7CE34938" w14:textId="77777777" w:rsidR="00DD5E90" w:rsidRPr="00AA282B" w:rsidRDefault="00DD5E90" w:rsidP="00DD1AF3">
      <w:pPr>
        <w:tabs>
          <w:tab w:val="left" w:pos="567"/>
        </w:tabs>
        <w:rPr>
          <w:rFonts w:eastAsia="Times New Roman"/>
          <w:sz w:val="22"/>
          <w:szCs w:val="22"/>
          <w:lang w:eastAsia="hr-HR" w:bidi="hr-HR"/>
        </w:rPr>
      </w:pPr>
    </w:p>
    <w:p w14:paraId="1521F231" w14:textId="4DB20B0A" w:rsidR="00DD5E90" w:rsidRPr="00EE19FB" w:rsidRDefault="00350F0F" w:rsidP="00AE5A89">
      <w:pPr>
        <w:keepNext/>
        <w:pBdr>
          <w:top w:val="single" w:sz="4" w:space="1" w:color="auto"/>
          <w:left w:val="single" w:sz="4" w:space="4" w:color="auto"/>
          <w:bottom w:val="single" w:sz="4" w:space="1" w:color="auto"/>
          <w:right w:val="single" w:sz="4" w:space="4" w:color="auto"/>
        </w:pBdr>
        <w:tabs>
          <w:tab w:val="left" w:pos="567"/>
        </w:tabs>
        <w:ind w:left="567" w:hanging="567"/>
        <w:rPr>
          <w:rFonts w:eastAsia="Times New Roman"/>
          <w:b/>
          <w:sz w:val="22"/>
          <w:szCs w:val="22"/>
        </w:rPr>
      </w:pPr>
      <w:r w:rsidRPr="00EE19FB">
        <w:rPr>
          <w:rFonts w:eastAsia="Times New Roman"/>
          <w:b/>
          <w:sz w:val="22"/>
          <w:szCs w:val="22"/>
        </w:rPr>
        <w:t>3.</w:t>
      </w:r>
      <w:r w:rsidRPr="00EE19FB">
        <w:rPr>
          <w:rFonts w:eastAsia="Times New Roman"/>
          <w:b/>
          <w:sz w:val="22"/>
          <w:szCs w:val="22"/>
        </w:rPr>
        <w:tab/>
        <w:t>POPIS POMOĆNIH TVARI</w:t>
      </w:r>
    </w:p>
    <w:p w14:paraId="08447193" w14:textId="77777777" w:rsidR="00AE5A89" w:rsidRPr="00AA282B" w:rsidRDefault="00AE5A89" w:rsidP="00DD1AF3">
      <w:pPr>
        <w:keepNext/>
        <w:tabs>
          <w:tab w:val="left" w:pos="567"/>
        </w:tabs>
        <w:rPr>
          <w:rFonts w:eastAsia="Times New Roman"/>
          <w:b/>
          <w:sz w:val="22"/>
          <w:szCs w:val="22"/>
          <w:lang w:eastAsia="hr-HR" w:bidi="hr-HR"/>
        </w:rPr>
      </w:pPr>
    </w:p>
    <w:p w14:paraId="52550B74" w14:textId="77777777" w:rsidR="00DD5E90" w:rsidRPr="00AA282B" w:rsidRDefault="00DD5E90" w:rsidP="00DD1AF3">
      <w:pPr>
        <w:tabs>
          <w:tab w:val="left" w:pos="567"/>
        </w:tabs>
        <w:rPr>
          <w:rFonts w:eastAsia="Times New Roman"/>
          <w:sz w:val="22"/>
          <w:szCs w:val="22"/>
          <w:lang w:eastAsia="hr-HR" w:bidi="hr-HR"/>
        </w:rPr>
      </w:pPr>
      <w:r w:rsidRPr="00AA282B">
        <w:rPr>
          <w:rFonts w:eastAsia="Times New Roman"/>
          <w:sz w:val="22"/>
          <w:szCs w:val="22"/>
          <w:lang w:eastAsia="hr-HR" w:bidi="hr-HR"/>
        </w:rPr>
        <w:t>Sadrži saharozu</w:t>
      </w:r>
      <w:r w:rsidR="00DF537C">
        <w:rPr>
          <w:rFonts w:eastAsia="Times New Roman"/>
          <w:sz w:val="22"/>
          <w:szCs w:val="22"/>
          <w:lang w:eastAsia="hr-HR" w:bidi="hr-HR"/>
        </w:rPr>
        <w:t>.</w:t>
      </w:r>
    </w:p>
    <w:p w14:paraId="23A55030" w14:textId="77777777" w:rsidR="00DD5E90" w:rsidRPr="00AA282B" w:rsidRDefault="00DD5E90" w:rsidP="00DD1AF3">
      <w:pPr>
        <w:tabs>
          <w:tab w:val="left" w:pos="567"/>
        </w:tabs>
        <w:rPr>
          <w:rFonts w:eastAsia="Times New Roman"/>
          <w:sz w:val="22"/>
          <w:szCs w:val="22"/>
          <w:lang w:eastAsia="hr-HR" w:bidi="hr-HR"/>
        </w:rPr>
      </w:pPr>
      <w:r w:rsidRPr="00AA282B">
        <w:rPr>
          <w:rFonts w:eastAsia="Times New Roman"/>
          <w:sz w:val="22"/>
          <w:szCs w:val="22"/>
          <w:lang w:eastAsia="hr-HR" w:bidi="hr-HR"/>
        </w:rPr>
        <w:t xml:space="preserve">Za dodatne informacije pročitati </w:t>
      </w:r>
      <w:r w:rsidR="002A0B17">
        <w:rPr>
          <w:rFonts w:eastAsia="Times New Roman"/>
          <w:sz w:val="22"/>
          <w:szCs w:val="22"/>
          <w:lang w:eastAsia="hr-HR" w:bidi="hr-HR"/>
        </w:rPr>
        <w:t>u</w:t>
      </w:r>
      <w:r w:rsidRPr="00AA282B">
        <w:rPr>
          <w:rFonts w:eastAsia="Times New Roman"/>
          <w:sz w:val="22"/>
          <w:szCs w:val="22"/>
          <w:lang w:eastAsia="hr-HR" w:bidi="hr-HR"/>
        </w:rPr>
        <w:t>putu o lijeku.</w:t>
      </w:r>
    </w:p>
    <w:p w14:paraId="1801FC42" w14:textId="77777777" w:rsidR="00DD5E90" w:rsidRPr="00AA282B" w:rsidRDefault="00DD5E90" w:rsidP="00DD1AF3">
      <w:pPr>
        <w:tabs>
          <w:tab w:val="left" w:pos="567"/>
        </w:tabs>
        <w:rPr>
          <w:rFonts w:eastAsia="Times New Roman"/>
          <w:sz w:val="22"/>
          <w:szCs w:val="22"/>
          <w:lang w:eastAsia="hr-HR" w:bidi="hr-HR"/>
        </w:rPr>
      </w:pPr>
    </w:p>
    <w:p w14:paraId="1F373A02" w14:textId="77777777" w:rsidR="00DD5E90" w:rsidRPr="00AA282B" w:rsidRDefault="00DD5E90" w:rsidP="00DD1AF3">
      <w:pPr>
        <w:tabs>
          <w:tab w:val="left" w:pos="567"/>
        </w:tabs>
        <w:rPr>
          <w:rFonts w:eastAsia="Times New Roman"/>
          <w:sz w:val="22"/>
          <w:szCs w:val="22"/>
          <w:lang w:eastAsia="hr-HR" w:bidi="hr-HR"/>
        </w:rPr>
      </w:pPr>
    </w:p>
    <w:p w14:paraId="0F49D9E7" w14:textId="122A5EE4" w:rsidR="00DD5E90" w:rsidRPr="00EE19FB" w:rsidRDefault="00350F0F" w:rsidP="00AE5A89">
      <w:pPr>
        <w:keepNext/>
        <w:pBdr>
          <w:top w:val="single" w:sz="4" w:space="1" w:color="auto"/>
          <w:left w:val="single" w:sz="4" w:space="4" w:color="auto"/>
          <w:bottom w:val="single" w:sz="4" w:space="1" w:color="auto"/>
          <w:right w:val="single" w:sz="4" w:space="4" w:color="auto"/>
        </w:pBdr>
        <w:tabs>
          <w:tab w:val="left" w:pos="567"/>
        </w:tabs>
        <w:ind w:left="567" w:hanging="567"/>
        <w:rPr>
          <w:rFonts w:eastAsia="Times New Roman"/>
          <w:b/>
          <w:sz w:val="22"/>
          <w:szCs w:val="22"/>
        </w:rPr>
      </w:pPr>
      <w:r w:rsidRPr="00EE19FB">
        <w:rPr>
          <w:rFonts w:eastAsia="Times New Roman"/>
          <w:b/>
          <w:sz w:val="22"/>
          <w:szCs w:val="22"/>
        </w:rPr>
        <w:t>4.</w:t>
      </w:r>
      <w:r w:rsidRPr="00EE19FB">
        <w:rPr>
          <w:rFonts w:eastAsia="Times New Roman"/>
          <w:b/>
          <w:sz w:val="22"/>
          <w:szCs w:val="22"/>
        </w:rPr>
        <w:tab/>
        <w:t>FARMACEUTSKI OBLIK I SADRŽAJ</w:t>
      </w:r>
    </w:p>
    <w:p w14:paraId="73696AB5" w14:textId="77777777" w:rsidR="00AE5A89" w:rsidRPr="00AA282B" w:rsidRDefault="00AE5A89" w:rsidP="00DD1AF3">
      <w:pPr>
        <w:keepNext/>
        <w:tabs>
          <w:tab w:val="left" w:pos="567"/>
        </w:tabs>
        <w:rPr>
          <w:rFonts w:eastAsia="Times New Roman"/>
          <w:b/>
          <w:sz w:val="22"/>
          <w:szCs w:val="22"/>
          <w:lang w:eastAsia="hr-HR" w:bidi="hr-HR"/>
        </w:rPr>
      </w:pPr>
    </w:p>
    <w:p w14:paraId="1F39268C" w14:textId="77777777" w:rsidR="00DD5E90" w:rsidRPr="00AA282B" w:rsidRDefault="00DD5E90" w:rsidP="00DD1AF3">
      <w:pPr>
        <w:keepNext/>
        <w:tabs>
          <w:tab w:val="left" w:pos="567"/>
        </w:tabs>
        <w:rPr>
          <w:rFonts w:eastAsia="Times New Roman"/>
          <w:bCs/>
          <w:sz w:val="22"/>
          <w:szCs w:val="22"/>
          <w:lang w:eastAsia="hr-HR" w:bidi="hr-HR"/>
        </w:rPr>
      </w:pPr>
      <w:r w:rsidRPr="00AA282B">
        <w:rPr>
          <w:rFonts w:eastAsia="Times New Roman"/>
          <w:bCs/>
          <w:sz w:val="22"/>
          <w:szCs w:val="22"/>
          <w:highlight w:val="lightGray"/>
          <w:lang w:eastAsia="hr-HR" w:bidi="hr-HR"/>
        </w:rPr>
        <w:t>Tvrde želučanootporne kapsule</w:t>
      </w:r>
    </w:p>
    <w:p w14:paraId="6E88821A" w14:textId="77777777" w:rsidR="00DD5E90" w:rsidRPr="00AA282B" w:rsidRDefault="00DD5E90" w:rsidP="00DD1AF3">
      <w:pPr>
        <w:keepNext/>
        <w:tabs>
          <w:tab w:val="left" w:pos="567"/>
        </w:tabs>
        <w:rPr>
          <w:rFonts w:eastAsia="Times New Roman"/>
          <w:b/>
          <w:sz w:val="22"/>
          <w:szCs w:val="22"/>
          <w:lang w:eastAsia="hr-HR" w:bidi="hr-HR"/>
        </w:rPr>
      </w:pPr>
    </w:p>
    <w:p w14:paraId="05F416F6" w14:textId="77777777" w:rsidR="00DD5E90" w:rsidRDefault="00DD5E90" w:rsidP="00DD1AF3">
      <w:pPr>
        <w:autoSpaceDE w:val="0"/>
        <w:autoSpaceDN w:val="0"/>
        <w:adjustRightInd w:val="0"/>
        <w:rPr>
          <w:color w:val="000000"/>
          <w:sz w:val="22"/>
          <w:szCs w:val="22"/>
        </w:rPr>
      </w:pPr>
      <w:r w:rsidRPr="00DD5E90">
        <w:rPr>
          <w:color w:val="000000"/>
          <w:sz w:val="22"/>
          <w:szCs w:val="22"/>
        </w:rPr>
        <w:t xml:space="preserve">49 </w:t>
      </w:r>
      <w:r w:rsidRPr="00AA282B">
        <w:rPr>
          <w:color w:val="000000"/>
          <w:sz w:val="22"/>
          <w:szCs w:val="22"/>
        </w:rPr>
        <w:t>tvrdih želučanootpornih kapsula</w:t>
      </w:r>
    </w:p>
    <w:p w14:paraId="0021840F" w14:textId="77777777" w:rsidR="00DD5E90" w:rsidRDefault="00DD5E90" w:rsidP="00DD1AF3">
      <w:pPr>
        <w:autoSpaceDE w:val="0"/>
        <w:autoSpaceDN w:val="0"/>
        <w:adjustRightInd w:val="0"/>
        <w:rPr>
          <w:color w:val="000000"/>
          <w:sz w:val="22"/>
          <w:szCs w:val="22"/>
        </w:rPr>
      </w:pPr>
      <w:r>
        <w:rPr>
          <w:color w:val="000000"/>
          <w:sz w:val="22"/>
          <w:szCs w:val="22"/>
        </w:rPr>
        <w:t>Sastavni dio višekratnog pakiranja („multipack“), ne može se prodavati zasebno</w:t>
      </w:r>
      <w:r w:rsidR="00DF537C">
        <w:rPr>
          <w:color w:val="000000"/>
          <w:sz w:val="22"/>
          <w:szCs w:val="22"/>
        </w:rPr>
        <w:t>.</w:t>
      </w:r>
    </w:p>
    <w:p w14:paraId="20D3D8C4" w14:textId="77777777" w:rsidR="00DD5E90" w:rsidRPr="00AA282B" w:rsidRDefault="00DD5E90" w:rsidP="00DD1AF3">
      <w:pPr>
        <w:tabs>
          <w:tab w:val="left" w:pos="567"/>
        </w:tabs>
        <w:rPr>
          <w:rFonts w:eastAsia="Times New Roman"/>
          <w:sz w:val="22"/>
          <w:szCs w:val="22"/>
          <w:lang w:eastAsia="hr-HR" w:bidi="hr-HR"/>
        </w:rPr>
      </w:pPr>
    </w:p>
    <w:p w14:paraId="7A2F9C36" w14:textId="77777777" w:rsidR="00DD5E90" w:rsidRPr="00AA282B" w:rsidRDefault="00DD5E90" w:rsidP="00DD1AF3">
      <w:pPr>
        <w:tabs>
          <w:tab w:val="left" w:pos="567"/>
        </w:tabs>
        <w:rPr>
          <w:rFonts w:eastAsia="Times New Roman"/>
          <w:sz w:val="22"/>
          <w:szCs w:val="22"/>
          <w:lang w:eastAsia="hr-HR" w:bidi="hr-HR"/>
        </w:rPr>
      </w:pPr>
    </w:p>
    <w:p w14:paraId="0B6D9B75" w14:textId="74A0B342" w:rsidR="00DD5E90" w:rsidRPr="00EE19FB" w:rsidRDefault="00350F0F" w:rsidP="00AE5A89">
      <w:pPr>
        <w:keepNext/>
        <w:pBdr>
          <w:top w:val="single" w:sz="4" w:space="1" w:color="auto"/>
          <w:left w:val="single" w:sz="4" w:space="4" w:color="auto"/>
          <w:bottom w:val="single" w:sz="4" w:space="1" w:color="auto"/>
          <w:right w:val="single" w:sz="4" w:space="4" w:color="auto"/>
        </w:pBdr>
        <w:tabs>
          <w:tab w:val="left" w:pos="567"/>
        </w:tabs>
        <w:ind w:left="567" w:hanging="567"/>
        <w:rPr>
          <w:rFonts w:eastAsia="Times New Roman"/>
          <w:b/>
          <w:sz w:val="22"/>
          <w:szCs w:val="22"/>
        </w:rPr>
      </w:pPr>
      <w:r w:rsidRPr="00EE19FB">
        <w:rPr>
          <w:rFonts w:eastAsia="Times New Roman"/>
          <w:b/>
          <w:sz w:val="22"/>
          <w:szCs w:val="22"/>
        </w:rPr>
        <w:t>5.</w:t>
      </w:r>
      <w:r w:rsidRPr="00EE19FB">
        <w:rPr>
          <w:rFonts w:eastAsia="Times New Roman"/>
          <w:b/>
          <w:sz w:val="22"/>
          <w:szCs w:val="22"/>
        </w:rPr>
        <w:tab/>
        <w:t>NAČIN I PUT PRIMJENE LIJEKA</w:t>
      </w:r>
    </w:p>
    <w:p w14:paraId="74006A33" w14:textId="77777777" w:rsidR="00AE5A89" w:rsidRPr="00AA282B" w:rsidRDefault="00AE5A89" w:rsidP="00DD1AF3">
      <w:pPr>
        <w:keepNext/>
        <w:tabs>
          <w:tab w:val="left" w:pos="567"/>
        </w:tabs>
        <w:rPr>
          <w:rFonts w:eastAsia="Times New Roman"/>
          <w:b/>
          <w:sz w:val="22"/>
          <w:szCs w:val="22"/>
          <w:lang w:eastAsia="hr-HR" w:bidi="hr-HR"/>
        </w:rPr>
      </w:pPr>
    </w:p>
    <w:p w14:paraId="06F18C08" w14:textId="77777777" w:rsidR="00DD5E90" w:rsidRPr="00AA282B" w:rsidRDefault="00DD5E90" w:rsidP="00DD1AF3">
      <w:pPr>
        <w:tabs>
          <w:tab w:val="left" w:pos="567"/>
        </w:tabs>
        <w:rPr>
          <w:rFonts w:eastAsia="Times New Roman"/>
          <w:sz w:val="22"/>
          <w:szCs w:val="22"/>
          <w:lang w:eastAsia="hr-HR" w:bidi="hr-HR"/>
        </w:rPr>
      </w:pPr>
      <w:r w:rsidRPr="00AA282B">
        <w:rPr>
          <w:rFonts w:eastAsia="Times New Roman"/>
          <w:sz w:val="22"/>
          <w:szCs w:val="22"/>
          <w:lang w:eastAsia="hr-HR" w:bidi="hr-HR"/>
        </w:rPr>
        <w:t>Za primjenu kroz usta.</w:t>
      </w:r>
    </w:p>
    <w:p w14:paraId="7B95CF0B" w14:textId="77777777" w:rsidR="00DD5E90" w:rsidRPr="00AA282B" w:rsidRDefault="00DD5E90" w:rsidP="00DD1AF3">
      <w:pPr>
        <w:tabs>
          <w:tab w:val="left" w:pos="567"/>
        </w:tabs>
        <w:rPr>
          <w:rFonts w:eastAsia="Times New Roman"/>
          <w:sz w:val="22"/>
          <w:szCs w:val="22"/>
          <w:lang w:eastAsia="hr-HR" w:bidi="hr-HR"/>
        </w:rPr>
      </w:pPr>
      <w:r w:rsidRPr="00AA282B">
        <w:rPr>
          <w:rFonts w:eastAsia="Times New Roman"/>
          <w:sz w:val="22"/>
          <w:szCs w:val="22"/>
          <w:lang w:eastAsia="hr-HR" w:bidi="hr-HR"/>
        </w:rPr>
        <w:t xml:space="preserve">Prije uporabe pročitajte </w:t>
      </w:r>
      <w:r w:rsidR="002A0B17">
        <w:rPr>
          <w:rFonts w:eastAsia="Times New Roman"/>
          <w:sz w:val="22"/>
          <w:szCs w:val="22"/>
          <w:lang w:eastAsia="hr-HR" w:bidi="hr-HR"/>
        </w:rPr>
        <w:t>u</w:t>
      </w:r>
      <w:r w:rsidRPr="00AA282B">
        <w:rPr>
          <w:rFonts w:eastAsia="Times New Roman"/>
          <w:sz w:val="22"/>
          <w:szCs w:val="22"/>
          <w:lang w:eastAsia="hr-HR" w:bidi="hr-HR"/>
        </w:rPr>
        <w:t>putu o lijeku.</w:t>
      </w:r>
    </w:p>
    <w:p w14:paraId="3D34C56B" w14:textId="77777777" w:rsidR="00DD5E90" w:rsidRPr="00AA282B" w:rsidRDefault="00DD5E90" w:rsidP="00DD1AF3">
      <w:pPr>
        <w:tabs>
          <w:tab w:val="left" w:pos="567"/>
        </w:tabs>
        <w:rPr>
          <w:rFonts w:eastAsia="Times New Roman"/>
          <w:sz w:val="22"/>
          <w:szCs w:val="22"/>
          <w:lang w:eastAsia="hr-HR" w:bidi="hr-HR"/>
        </w:rPr>
      </w:pPr>
    </w:p>
    <w:p w14:paraId="2C866D6B" w14:textId="77777777" w:rsidR="00DD5E90" w:rsidRPr="00AA282B" w:rsidRDefault="00DD5E90" w:rsidP="00DD1AF3">
      <w:pPr>
        <w:tabs>
          <w:tab w:val="left" w:pos="567"/>
        </w:tabs>
        <w:rPr>
          <w:rFonts w:eastAsia="Times New Roman"/>
          <w:sz w:val="22"/>
          <w:szCs w:val="22"/>
          <w:lang w:eastAsia="hr-HR" w:bidi="hr-HR"/>
        </w:rPr>
      </w:pPr>
    </w:p>
    <w:p w14:paraId="112B5D20" w14:textId="03434DAC" w:rsidR="00DD5E90" w:rsidRPr="00EE19FB" w:rsidRDefault="00350F0F" w:rsidP="00AE5A89">
      <w:pPr>
        <w:keepNext/>
        <w:pBdr>
          <w:top w:val="single" w:sz="4" w:space="1" w:color="auto"/>
          <w:left w:val="single" w:sz="4" w:space="4" w:color="auto"/>
          <w:bottom w:val="single" w:sz="4" w:space="1" w:color="auto"/>
          <w:right w:val="single" w:sz="4" w:space="4" w:color="auto"/>
        </w:pBdr>
        <w:tabs>
          <w:tab w:val="left" w:pos="567"/>
        </w:tabs>
        <w:ind w:left="567" w:hanging="567"/>
        <w:rPr>
          <w:rFonts w:eastAsia="Times New Roman"/>
          <w:b/>
          <w:sz w:val="22"/>
          <w:szCs w:val="22"/>
        </w:rPr>
      </w:pPr>
      <w:r w:rsidRPr="00EE19FB">
        <w:rPr>
          <w:rFonts w:eastAsia="Times New Roman"/>
          <w:b/>
          <w:sz w:val="22"/>
          <w:szCs w:val="22"/>
        </w:rPr>
        <w:t>6.</w:t>
      </w:r>
      <w:r w:rsidRPr="00EE19FB">
        <w:rPr>
          <w:rFonts w:eastAsia="Times New Roman"/>
          <w:b/>
          <w:sz w:val="22"/>
          <w:szCs w:val="22"/>
        </w:rPr>
        <w:tab/>
        <w:t>POSEBNO UPOZORENJE O ČUVANJU LIJEKA IZVAN POGLEDA I DOHVATA DJECE</w:t>
      </w:r>
    </w:p>
    <w:p w14:paraId="7922D66F" w14:textId="77777777" w:rsidR="00AE5A89" w:rsidRPr="00AA282B" w:rsidRDefault="00AE5A89" w:rsidP="00DD1AF3">
      <w:pPr>
        <w:keepNext/>
        <w:tabs>
          <w:tab w:val="left" w:pos="567"/>
        </w:tabs>
        <w:rPr>
          <w:rFonts w:eastAsia="Times New Roman"/>
          <w:b/>
          <w:sz w:val="22"/>
          <w:szCs w:val="22"/>
          <w:lang w:eastAsia="hr-HR" w:bidi="hr-HR"/>
        </w:rPr>
      </w:pPr>
    </w:p>
    <w:p w14:paraId="47A0554A" w14:textId="77777777" w:rsidR="00DD5E90" w:rsidRPr="00AA282B" w:rsidRDefault="00DD5E90" w:rsidP="00DD1AF3">
      <w:pPr>
        <w:tabs>
          <w:tab w:val="left" w:pos="567"/>
        </w:tabs>
        <w:rPr>
          <w:rFonts w:eastAsia="Times New Roman"/>
          <w:sz w:val="22"/>
          <w:szCs w:val="22"/>
          <w:lang w:eastAsia="hr-HR" w:bidi="hr-HR"/>
        </w:rPr>
      </w:pPr>
      <w:r w:rsidRPr="00AA282B">
        <w:rPr>
          <w:rFonts w:eastAsia="Times New Roman"/>
          <w:sz w:val="22"/>
          <w:szCs w:val="22"/>
          <w:lang w:eastAsia="hr-HR" w:bidi="hr-HR"/>
        </w:rPr>
        <w:t xml:space="preserve">Čuvati izvan </w:t>
      </w:r>
      <w:r>
        <w:rPr>
          <w:rFonts w:eastAsia="Times New Roman"/>
          <w:sz w:val="22"/>
          <w:szCs w:val="22"/>
          <w:lang w:eastAsia="hr-HR" w:bidi="hr-HR"/>
        </w:rPr>
        <w:t>pogleda</w:t>
      </w:r>
      <w:r w:rsidRPr="00AA282B">
        <w:rPr>
          <w:rFonts w:eastAsia="Times New Roman"/>
          <w:sz w:val="22"/>
          <w:szCs w:val="22"/>
          <w:lang w:eastAsia="hr-HR" w:bidi="hr-HR"/>
        </w:rPr>
        <w:t xml:space="preserve"> i </w:t>
      </w:r>
      <w:r>
        <w:rPr>
          <w:rFonts w:eastAsia="Times New Roman"/>
          <w:sz w:val="22"/>
          <w:szCs w:val="22"/>
          <w:lang w:eastAsia="hr-HR" w:bidi="hr-HR"/>
        </w:rPr>
        <w:t>dohvata</w:t>
      </w:r>
      <w:r w:rsidRPr="00AA282B">
        <w:rPr>
          <w:rFonts w:eastAsia="Times New Roman"/>
          <w:sz w:val="22"/>
          <w:szCs w:val="22"/>
          <w:lang w:eastAsia="hr-HR" w:bidi="hr-HR"/>
        </w:rPr>
        <w:t xml:space="preserve"> djece.</w:t>
      </w:r>
    </w:p>
    <w:p w14:paraId="6CF4C85A" w14:textId="77777777" w:rsidR="00DD5E90" w:rsidRPr="00AA282B" w:rsidRDefault="00DD5E90" w:rsidP="00DD1AF3">
      <w:pPr>
        <w:tabs>
          <w:tab w:val="left" w:pos="567"/>
        </w:tabs>
        <w:rPr>
          <w:rFonts w:eastAsia="Times New Roman"/>
          <w:sz w:val="22"/>
          <w:szCs w:val="22"/>
          <w:lang w:eastAsia="hr-HR" w:bidi="hr-HR"/>
        </w:rPr>
      </w:pPr>
    </w:p>
    <w:p w14:paraId="05B7280C" w14:textId="77777777" w:rsidR="00DD5E90" w:rsidRPr="00AA282B" w:rsidRDefault="00DD5E90" w:rsidP="00DD1AF3">
      <w:pPr>
        <w:tabs>
          <w:tab w:val="left" w:pos="567"/>
        </w:tabs>
        <w:rPr>
          <w:rFonts w:eastAsia="Times New Roman"/>
          <w:sz w:val="22"/>
          <w:szCs w:val="22"/>
          <w:lang w:eastAsia="hr-HR" w:bidi="hr-HR"/>
        </w:rPr>
      </w:pPr>
    </w:p>
    <w:p w14:paraId="31F23680" w14:textId="1396EB2F" w:rsidR="00DD5E90" w:rsidRPr="00EE19FB" w:rsidRDefault="00350F0F" w:rsidP="00AE5A89">
      <w:pPr>
        <w:keepNext/>
        <w:pBdr>
          <w:top w:val="single" w:sz="4" w:space="1" w:color="auto"/>
          <w:left w:val="single" w:sz="4" w:space="4" w:color="auto"/>
          <w:bottom w:val="single" w:sz="4" w:space="1" w:color="auto"/>
          <w:right w:val="single" w:sz="4" w:space="4" w:color="auto"/>
        </w:pBdr>
        <w:tabs>
          <w:tab w:val="left" w:pos="567"/>
        </w:tabs>
        <w:ind w:left="567" w:hanging="567"/>
        <w:rPr>
          <w:rFonts w:eastAsia="Times New Roman"/>
          <w:b/>
          <w:sz w:val="22"/>
          <w:szCs w:val="22"/>
          <w:lang w:val="it-IT"/>
        </w:rPr>
      </w:pPr>
      <w:r w:rsidRPr="00EE19FB">
        <w:rPr>
          <w:rFonts w:eastAsia="Times New Roman"/>
          <w:b/>
          <w:sz w:val="22"/>
          <w:szCs w:val="22"/>
          <w:lang w:val="it-IT"/>
        </w:rPr>
        <w:t>7.</w:t>
      </w:r>
      <w:r w:rsidRPr="00EE19FB">
        <w:rPr>
          <w:rFonts w:eastAsia="Times New Roman"/>
          <w:b/>
          <w:sz w:val="22"/>
          <w:szCs w:val="22"/>
          <w:lang w:val="it-IT"/>
        </w:rPr>
        <w:tab/>
        <w:t>DRUGO(A) POSEBNO(A) UPOZORENJE(A), AKO JE POTREBNO</w:t>
      </w:r>
    </w:p>
    <w:p w14:paraId="08BDD761" w14:textId="77777777" w:rsidR="00DD5E90" w:rsidRDefault="00DD5E90" w:rsidP="00DD1AF3">
      <w:pPr>
        <w:tabs>
          <w:tab w:val="left" w:pos="567"/>
        </w:tabs>
        <w:rPr>
          <w:rFonts w:eastAsia="Times New Roman"/>
          <w:sz w:val="22"/>
          <w:szCs w:val="22"/>
          <w:lang w:eastAsia="hr-HR" w:bidi="hr-HR"/>
        </w:rPr>
      </w:pPr>
    </w:p>
    <w:p w14:paraId="5A7C7F07" w14:textId="77777777" w:rsidR="00AE5A89" w:rsidRPr="00AA282B" w:rsidRDefault="00AE5A89" w:rsidP="00DD1AF3">
      <w:pPr>
        <w:tabs>
          <w:tab w:val="left" w:pos="567"/>
        </w:tabs>
        <w:rPr>
          <w:rFonts w:eastAsia="Times New Roman"/>
          <w:sz w:val="22"/>
          <w:szCs w:val="22"/>
          <w:lang w:eastAsia="hr-HR" w:bidi="hr-HR"/>
        </w:rPr>
      </w:pPr>
    </w:p>
    <w:p w14:paraId="059E6995" w14:textId="71478C7B" w:rsidR="00DD5E90" w:rsidRPr="00EE19FB" w:rsidRDefault="00350F0F" w:rsidP="00AE5A89">
      <w:pPr>
        <w:keepNext/>
        <w:pBdr>
          <w:top w:val="single" w:sz="4" w:space="1" w:color="auto"/>
          <w:left w:val="single" w:sz="4" w:space="4" w:color="auto"/>
          <w:bottom w:val="single" w:sz="4" w:space="1" w:color="auto"/>
          <w:right w:val="single" w:sz="4" w:space="4" w:color="auto"/>
        </w:pBdr>
        <w:tabs>
          <w:tab w:val="left" w:pos="567"/>
        </w:tabs>
        <w:ind w:left="567" w:hanging="567"/>
        <w:rPr>
          <w:rFonts w:eastAsia="Times New Roman"/>
          <w:b/>
          <w:sz w:val="22"/>
          <w:szCs w:val="22"/>
        </w:rPr>
      </w:pPr>
      <w:r w:rsidRPr="00EE19FB">
        <w:rPr>
          <w:rFonts w:eastAsia="Times New Roman"/>
          <w:b/>
          <w:sz w:val="22"/>
          <w:szCs w:val="22"/>
        </w:rPr>
        <w:t>8.</w:t>
      </w:r>
      <w:r w:rsidRPr="00EE19FB">
        <w:rPr>
          <w:rFonts w:eastAsia="Times New Roman"/>
          <w:b/>
          <w:sz w:val="22"/>
          <w:szCs w:val="22"/>
        </w:rPr>
        <w:tab/>
        <w:t>ROK VALJANOSTI</w:t>
      </w:r>
    </w:p>
    <w:p w14:paraId="34FCEFB7" w14:textId="77777777" w:rsidR="00AE5A89" w:rsidRPr="00AA282B" w:rsidRDefault="00AE5A89" w:rsidP="00DD1AF3">
      <w:pPr>
        <w:keepNext/>
        <w:tabs>
          <w:tab w:val="left" w:pos="567"/>
        </w:tabs>
        <w:rPr>
          <w:rFonts w:eastAsia="Times New Roman"/>
          <w:b/>
          <w:sz w:val="22"/>
          <w:szCs w:val="22"/>
          <w:lang w:eastAsia="hr-HR" w:bidi="hr-HR"/>
        </w:rPr>
      </w:pPr>
    </w:p>
    <w:p w14:paraId="29453AB1" w14:textId="77777777" w:rsidR="00DD5E90" w:rsidRPr="00AA282B" w:rsidRDefault="00661320" w:rsidP="00DD1AF3">
      <w:pPr>
        <w:tabs>
          <w:tab w:val="left" w:pos="567"/>
        </w:tabs>
        <w:rPr>
          <w:rFonts w:eastAsia="Times New Roman"/>
          <w:sz w:val="22"/>
          <w:szCs w:val="22"/>
          <w:lang w:eastAsia="hr-HR" w:bidi="hr-HR"/>
        </w:rPr>
      </w:pPr>
      <w:r>
        <w:rPr>
          <w:rFonts w:eastAsia="Times New Roman"/>
          <w:sz w:val="22"/>
          <w:szCs w:val="22"/>
          <w:lang w:eastAsia="hr-HR" w:bidi="hr-HR"/>
        </w:rPr>
        <w:t>EXP</w:t>
      </w:r>
    </w:p>
    <w:p w14:paraId="5FE96FAA" w14:textId="77777777" w:rsidR="00DD5E90" w:rsidRPr="00AA282B" w:rsidRDefault="00DD5E90" w:rsidP="00DD1AF3">
      <w:pPr>
        <w:tabs>
          <w:tab w:val="left" w:pos="567"/>
        </w:tabs>
        <w:rPr>
          <w:rFonts w:eastAsia="Times New Roman"/>
          <w:sz w:val="22"/>
          <w:szCs w:val="22"/>
          <w:lang w:eastAsia="hr-HR" w:bidi="hr-HR"/>
        </w:rPr>
      </w:pPr>
    </w:p>
    <w:p w14:paraId="196DC505" w14:textId="77777777" w:rsidR="00DD5E90" w:rsidRPr="00AA282B" w:rsidRDefault="00DD5E90" w:rsidP="00DD1AF3">
      <w:pPr>
        <w:tabs>
          <w:tab w:val="left" w:pos="567"/>
        </w:tabs>
        <w:rPr>
          <w:rFonts w:eastAsia="Times New Roman"/>
          <w:sz w:val="22"/>
          <w:szCs w:val="22"/>
          <w:lang w:eastAsia="hr-HR" w:bidi="hr-HR"/>
        </w:rPr>
      </w:pPr>
    </w:p>
    <w:p w14:paraId="369B36EA" w14:textId="740F30D9" w:rsidR="00DD5E90" w:rsidRPr="00EE19FB" w:rsidRDefault="00350F0F" w:rsidP="00901B4A">
      <w:pPr>
        <w:keepNext/>
        <w:pBdr>
          <w:top w:val="single" w:sz="4" w:space="1" w:color="auto"/>
          <w:left w:val="single" w:sz="4" w:space="4" w:color="auto"/>
          <w:bottom w:val="single" w:sz="4" w:space="1" w:color="auto"/>
          <w:right w:val="single" w:sz="4" w:space="4" w:color="auto"/>
        </w:pBdr>
        <w:tabs>
          <w:tab w:val="left" w:pos="567"/>
        </w:tabs>
        <w:ind w:left="567" w:hanging="567"/>
        <w:rPr>
          <w:rFonts w:eastAsia="Times New Roman"/>
          <w:b/>
          <w:sz w:val="22"/>
          <w:szCs w:val="22"/>
        </w:rPr>
      </w:pPr>
      <w:r w:rsidRPr="00EE19FB">
        <w:rPr>
          <w:rFonts w:eastAsia="Times New Roman"/>
          <w:b/>
          <w:sz w:val="22"/>
          <w:szCs w:val="22"/>
        </w:rPr>
        <w:t>9.</w:t>
      </w:r>
      <w:r w:rsidRPr="00EE19FB">
        <w:rPr>
          <w:rFonts w:eastAsia="Times New Roman"/>
          <w:b/>
          <w:sz w:val="22"/>
          <w:szCs w:val="22"/>
        </w:rPr>
        <w:tab/>
        <w:t>POSEBNE MJERE ČUVANJA</w:t>
      </w:r>
    </w:p>
    <w:p w14:paraId="1A31FB96" w14:textId="77777777" w:rsidR="00AE5A89" w:rsidRPr="00AA282B" w:rsidRDefault="00AE5A89" w:rsidP="00901B4A">
      <w:pPr>
        <w:keepNext/>
        <w:tabs>
          <w:tab w:val="left" w:pos="567"/>
        </w:tabs>
        <w:rPr>
          <w:rFonts w:eastAsia="Times New Roman"/>
          <w:b/>
          <w:sz w:val="22"/>
          <w:szCs w:val="22"/>
          <w:lang w:eastAsia="hr-HR" w:bidi="hr-HR"/>
        </w:rPr>
      </w:pPr>
    </w:p>
    <w:p w14:paraId="7B967091" w14:textId="77777777" w:rsidR="00DD5E90" w:rsidRPr="00AA282B" w:rsidRDefault="00DD5E90" w:rsidP="00901B4A">
      <w:pPr>
        <w:keepNext/>
        <w:tabs>
          <w:tab w:val="left" w:pos="567"/>
        </w:tabs>
        <w:rPr>
          <w:rFonts w:eastAsia="Times New Roman"/>
          <w:sz w:val="22"/>
          <w:szCs w:val="22"/>
          <w:lang w:eastAsia="hr-HR" w:bidi="hr-HR"/>
        </w:rPr>
      </w:pPr>
      <w:r w:rsidRPr="00AA282B">
        <w:rPr>
          <w:rFonts w:eastAsia="Times New Roman"/>
          <w:sz w:val="22"/>
          <w:szCs w:val="22"/>
        </w:rPr>
        <w:t>Čuvati u originalnom pakiranju radi zaštite od vlage.</w:t>
      </w:r>
    </w:p>
    <w:p w14:paraId="55696868" w14:textId="77777777" w:rsidR="00DD5E90" w:rsidRPr="00AA282B" w:rsidRDefault="00DD5E90" w:rsidP="00901B4A">
      <w:pPr>
        <w:keepNext/>
        <w:tabs>
          <w:tab w:val="left" w:pos="567"/>
        </w:tabs>
        <w:rPr>
          <w:rFonts w:eastAsia="Times New Roman"/>
          <w:sz w:val="22"/>
          <w:szCs w:val="22"/>
          <w:lang w:eastAsia="hr-HR" w:bidi="hr-HR"/>
        </w:rPr>
      </w:pPr>
    </w:p>
    <w:p w14:paraId="47D72FD4" w14:textId="77777777" w:rsidR="00DD5E90" w:rsidRPr="00AA282B" w:rsidRDefault="00DD5E90" w:rsidP="00DD1AF3">
      <w:pPr>
        <w:tabs>
          <w:tab w:val="left" w:pos="567"/>
        </w:tabs>
        <w:rPr>
          <w:rFonts w:eastAsia="Times New Roman"/>
          <w:sz w:val="22"/>
          <w:szCs w:val="22"/>
          <w:lang w:eastAsia="hr-HR" w:bidi="hr-HR"/>
        </w:rPr>
      </w:pPr>
    </w:p>
    <w:p w14:paraId="55E1F49E" w14:textId="536F0F1A" w:rsidR="00DD5E90" w:rsidRPr="00EE19FB" w:rsidRDefault="00350F0F" w:rsidP="00AE5A89">
      <w:pPr>
        <w:keepNext/>
        <w:pBdr>
          <w:top w:val="single" w:sz="4" w:space="1" w:color="auto"/>
          <w:left w:val="single" w:sz="4" w:space="4" w:color="auto"/>
          <w:bottom w:val="single" w:sz="4" w:space="1" w:color="auto"/>
          <w:right w:val="single" w:sz="4" w:space="4" w:color="auto"/>
        </w:pBdr>
        <w:tabs>
          <w:tab w:val="left" w:pos="567"/>
        </w:tabs>
        <w:ind w:left="567" w:hanging="567"/>
        <w:rPr>
          <w:rFonts w:eastAsia="Times New Roman"/>
          <w:b/>
          <w:sz w:val="22"/>
          <w:szCs w:val="22"/>
        </w:rPr>
      </w:pPr>
      <w:r w:rsidRPr="00EE19FB">
        <w:rPr>
          <w:rFonts w:eastAsia="Times New Roman"/>
          <w:b/>
          <w:sz w:val="22"/>
          <w:szCs w:val="22"/>
        </w:rPr>
        <w:t>10.</w:t>
      </w:r>
      <w:r w:rsidRPr="00EE19FB">
        <w:rPr>
          <w:rFonts w:eastAsia="Times New Roman"/>
          <w:b/>
          <w:sz w:val="22"/>
          <w:szCs w:val="22"/>
        </w:rPr>
        <w:tab/>
        <w:t>POSEBNE MJERE ZA ZBRINJAVANJE NEISKORIŠTENOG LIJEKA ILI OTPADNIH MATERIJALA KOJI POTJEČU OD LIJEKA, AKO JE POTREBNO</w:t>
      </w:r>
    </w:p>
    <w:p w14:paraId="2FFA08EF" w14:textId="77777777" w:rsidR="00DD5E90" w:rsidRDefault="00DD5E90" w:rsidP="00DD1AF3">
      <w:pPr>
        <w:tabs>
          <w:tab w:val="left" w:pos="567"/>
        </w:tabs>
        <w:rPr>
          <w:rFonts w:eastAsia="Times New Roman"/>
          <w:sz w:val="22"/>
          <w:szCs w:val="22"/>
          <w:lang w:eastAsia="hr-HR" w:bidi="hr-HR"/>
        </w:rPr>
      </w:pPr>
    </w:p>
    <w:p w14:paraId="3A8E240A" w14:textId="77777777" w:rsidR="00AE5A89" w:rsidRPr="00AA282B" w:rsidRDefault="00AE5A89" w:rsidP="00DD1AF3">
      <w:pPr>
        <w:tabs>
          <w:tab w:val="left" w:pos="567"/>
        </w:tabs>
        <w:rPr>
          <w:rFonts w:eastAsia="Times New Roman"/>
          <w:sz w:val="22"/>
          <w:szCs w:val="22"/>
          <w:lang w:eastAsia="hr-HR" w:bidi="hr-HR"/>
        </w:rPr>
      </w:pPr>
    </w:p>
    <w:p w14:paraId="64DC8C72" w14:textId="45FF0269" w:rsidR="00DD5E90" w:rsidRPr="00EE19FB" w:rsidRDefault="00350F0F" w:rsidP="00AE5A89">
      <w:pPr>
        <w:pBdr>
          <w:top w:val="single" w:sz="4" w:space="1" w:color="auto"/>
          <w:left w:val="single" w:sz="4" w:space="4" w:color="auto"/>
          <w:bottom w:val="single" w:sz="4" w:space="1" w:color="auto"/>
          <w:right w:val="single" w:sz="4" w:space="4" w:color="auto"/>
        </w:pBdr>
        <w:tabs>
          <w:tab w:val="left" w:pos="567"/>
        </w:tabs>
        <w:rPr>
          <w:rFonts w:eastAsia="Times New Roman"/>
          <w:b/>
          <w:sz w:val="22"/>
          <w:szCs w:val="22"/>
        </w:rPr>
      </w:pPr>
      <w:r w:rsidRPr="00EE19FB">
        <w:rPr>
          <w:rFonts w:eastAsia="Times New Roman"/>
          <w:b/>
          <w:sz w:val="22"/>
          <w:szCs w:val="22"/>
        </w:rPr>
        <w:t>11.</w:t>
      </w:r>
      <w:r w:rsidRPr="00EE19FB">
        <w:rPr>
          <w:rFonts w:eastAsia="Times New Roman"/>
          <w:b/>
          <w:sz w:val="22"/>
          <w:szCs w:val="22"/>
        </w:rPr>
        <w:tab/>
        <w:t>NAZIV I ADRESA NOSITELJA ODOBRENJA ZA STAVLJANJE LIJEKA U PROMET</w:t>
      </w:r>
    </w:p>
    <w:p w14:paraId="6D81D8C3" w14:textId="77777777" w:rsidR="00AE5A89" w:rsidRPr="00AA282B" w:rsidRDefault="00AE5A89" w:rsidP="00DD1AF3">
      <w:pPr>
        <w:keepNext/>
        <w:tabs>
          <w:tab w:val="left" w:pos="567"/>
        </w:tabs>
        <w:rPr>
          <w:rFonts w:eastAsia="Times New Roman"/>
          <w:b/>
          <w:sz w:val="22"/>
          <w:szCs w:val="22"/>
          <w:lang w:eastAsia="hr-HR" w:bidi="hr-HR"/>
        </w:rPr>
      </w:pPr>
    </w:p>
    <w:p w14:paraId="6824DE4E" w14:textId="14CD0F61" w:rsidR="00A452E5" w:rsidRPr="00A452E5" w:rsidRDefault="009215E3" w:rsidP="00DD1AF3">
      <w:pPr>
        <w:autoSpaceDE w:val="0"/>
        <w:autoSpaceDN w:val="0"/>
        <w:adjustRightInd w:val="0"/>
        <w:rPr>
          <w:sz w:val="22"/>
          <w:szCs w:val="22"/>
          <w:lang w:val="en-GB" w:eastAsia="en-GB"/>
        </w:rPr>
      </w:pPr>
      <w:r>
        <w:rPr>
          <w:sz w:val="22"/>
          <w:szCs w:val="22"/>
          <w:lang w:val="en-GB" w:eastAsia="en-GB"/>
        </w:rPr>
        <w:t>Viatris</w:t>
      </w:r>
      <w:r w:rsidR="00A452E5" w:rsidRPr="00A452E5">
        <w:rPr>
          <w:sz w:val="22"/>
          <w:szCs w:val="22"/>
          <w:lang w:val="en-GB" w:eastAsia="en-GB"/>
        </w:rPr>
        <w:t xml:space="preserve"> Limited</w:t>
      </w:r>
    </w:p>
    <w:p w14:paraId="697146E0" w14:textId="77777777" w:rsidR="00A452E5" w:rsidRPr="00A452E5" w:rsidRDefault="00A452E5" w:rsidP="00DD1AF3">
      <w:pPr>
        <w:autoSpaceDE w:val="0"/>
        <w:autoSpaceDN w:val="0"/>
        <w:adjustRightInd w:val="0"/>
        <w:rPr>
          <w:sz w:val="22"/>
          <w:szCs w:val="22"/>
          <w:lang w:val="en-GB" w:eastAsia="en-GB"/>
        </w:rPr>
      </w:pPr>
      <w:proofErr w:type="spellStart"/>
      <w:r w:rsidRPr="00A452E5">
        <w:rPr>
          <w:sz w:val="22"/>
          <w:szCs w:val="22"/>
          <w:lang w:val="en-GB" w:eastAsia="en-GB"/>
        </w:rPr>
        <w:t>Damastown</w:t>
      </w:r>
      <w:proofErr w:type="spellEnd"/>
      <w:r w:rsidRPr="00A452E5">
        <w:rPr>
          <w:sz w:val="22"/>
          <w:szCs w:val="22"/>
          <w:lang w:val="en-GB" w:eastAsia="en-GB"/>
        </w:rPr>
        <w:t xml:space="preserve"> Industrial Park, </w:t>
      </w:r>
    </w:p>
    <w:p w14:paraId="39B8F8D6" w14:textId="77777777" w:rsidR="00A452E5" w:rsidRPr="00A452E5" w:rsidRDefault="00A452E5" w:rsidP="00DD1AF3">
      <w:pPr>
        <w:autoSpaceDE w:val="0"/>
        <w:autoSpaceDN w:val="0"/>
        <w:adjustRightInd w:val="0"/>
        <w:rPr>
          <w:sz w:val="22"/>
          <w:szCs w:val="22"/>
          <w:lang w:val="en-GB" w:eastAsia="en-GB"/>
        </w:rPr>
      </w:pPr>
      <w:proofErr w:type="spellStart"/>
      <w:r w:rsidRPr="00A452E5">
        <w:rPr>
          <w:sz w:val="22"/>
          <w:szCs w:val="22"/>
          <w:lang w:val="en-GB" w:eastAsia="en-GB"/>
        </w:rPr>
        <w:t>Mulhuddart</w:t>
      </w:r>
      <w:proofErr w:type="spellEnd"/>
      <w:r w:rsidRPr="00A452E5">
        <w:rPr>
          <w:sz w:val="22"/>
          <w:szCs w:val="22"/>
          <w:lang w:val="en-GB" w:eastAsia="en-GB"/>
        </w:rPr>
        <w:t xml:space="preserve">, Dublin 15, </w:t>
      </w:r>
    </w:p>
    <w:p w14:paraId="082EEE15" w14:textId="77777777" w:rsidR="00A452E5" w:rsidRPr="00A452E5" w:rsidRDefault="00A452E5" w:rsidP="00DD1AF3">
      <w:pPr>
        <w:autoSpaceDE w:val="0"/>
        <w:autoSpaceDN w:val="0"/>
        <w:adjustRightInd w:val="0"/>
        <w:rPr>
          <w:sz w:val="22"/>
          <w:szCs w:val="22"/>
          <w:lang w:val="en-GB" w:eastAsia="en-GB"/>
        </w:rPr>
      </w:pPr>
      <w:r w:rsidRPr="00A452E5">
        <w:rPr>
          <w:sz w:val="22"/>
          <w:szCs w:val="22"/>
          <w:lang w:val="en-GB" w:eastAsia="en-GB"/>
        </w:rPr>
        <w:t>DUBLIN</w:t>
      </w:r>
    </w:p>
    <w:p w14:paraId="0B7041EC" w14:textId="77777777" w:rsidR="00A452E5" w:rsidRPr="00A452E5" w:rsidRDefault="00A452E5" w:rsidP="00DD1AF3">
      <w:pPr>
        <w:autoSpaceDE w:val="0"/>
        <w:autoSpaceDN w:val="0"/>
        <w:adjustRightInd w:val="0"/>
        <w:rPr>
          <w:sz w:val="22"/>
          <w:szCs w:val="22"/>
          <w:lang w:val="en-GB" w:eastAsia="en-GB"/>
        </w:rPr>
      </w:pPr>
      <w:proofErr w:type="spellStart"/>
      <w:r w:rsidRPr="00A452E5">
        <w:rPr>
          <w:sz w:val="22"/>
          <w:szCs w:val="22"/>
          <w:lang w:val="en-GB" w:eastAsia="en-GB"/>
        </w:rPr>
        <w:t>Irska</w:t>
      </w:r>
      <w:proofErr w:type="spellEnd"/>
    </w:p>
    <w:p w14:paraId="4C13D059" w14:textId="77777777" w:rsidR="00DD5E90" w:rsidRPr="00AA282B" w:rsidRDefault="00DD5E90" w:rsidP="00DD1AF3">
      <w:pPr>
        <w:tabs>
          <w:tab w:val="left" w:pos="567"/>
        </w:tabs>
        <w:rPr>
          <w:rFonts w:eastAsia="Times New Roman"/>
          <w:sz w:val="22"/>
          <w:szCs w:val="22"/>
          <w:lang w:eastAsia="hr-HR" w:bidi="hr-HR"/>
        </w:rPr>
      </w:pPr>
    </w:p>
    <w:p w14:paraId="2F2CCDBC" w14:textId="77777777" w:rsidR="00DD5E90" w:rsidRPr="00AA282B" w:rsidRDefault="00DD5E90" w:rsidP="00DD1AF3">
      <w:pPr>
        <w:tabs>
          <w:tab w:val="left" w:pos="567"/>
        </w:tabs>
        <w:rPr>
          <w:rFonts w:eastAsia="Times New Roman"/>
          <w:sz w:val="22"/>
          <w:szCs w:val="22"/>
          <w:lang w:eastAsia="hr-HR" w:bidi="hr-HR"/>
        </w:rPr>
      </w:pPr>
    </w:p>
    <w:p w14:paraId="0168112A" w14:textId="077AEA14" w:rsidR="00DD5E90" w:rsidRPr="00AE5A89" w:rsidRDefault="00350F0F" w:rsidP="00AE5A89">
      <w:pPr>
        <w:pBdr>
          <w:top w:val="single" w:sz="4" w:space="1" w:color="auto"/>
          <w:left w:val="single" w:sz="4" w:space="4" w:color="auto"/>
          <w:bottom w:val="single" w:sz="4" w:space="1" w:color="auto"/>
          <w:right w:val="single" w:sz="4" w:space="4" w:color="auto"/>
        </w:pBdr>
        <w:tabs>
          <w:tab w:val="left" w:pos="567"/>
        </w:tabs>
        <w:rPr>
          <w:rFonts w:eastAsia="Times New Roman"/>
          <w:b/>
          <w:sz w:val="22"/>
          <w:szCs w:val="22"/>
          <w:lang w:val="en-GB"/>
        </w:rPr>
      </w:pPr>
      <w:r w:rsidRPr="00AE5A89">
        <w:rPr>
          <w:rFonts w:eastAsia="Times New Roman"/>
          <w:b/>
          <w:sz w:val="22"/>
          <w:szCs w:val="22"/>
          <w:lang w:val="en-GB"/>
        </w:rPr>
        <w:t>12.</w:t>
      </w:r>
      <w:r w:rsidRPr="00AE5A89">
        <w:rPr>
          <w:rFonts w:eastAsia="Times New Roman"/>
          <w:b/>
          <w:sz w:val="22"/>
          <w:szCs w:val="22"/>
          <w:lang w:val="en-GB"/>
        </w:rPr>
        <w:tab/>
        <w:t>BROJEVI ODOBRENJA ZA STAVLJANJE LIJEKA U PROMET</w:t>
      </w:r>
    </w:p>
    <w:p w14:paraId="7A5C84CC" w14:textId="77777777" w:rsidR="00AE5A89" w:rsidRPr="00AA282B" w:rsidRDefault="00AE5A89" w:rsidP="00DD1AF3">
      <w:pPr>
        <w:keepNext/>
        <w:tabs>
          <w:tab w:val="left" w:pos="567"/>
        </w:tabs>
        <w:rPr>
          <w:rFonts w:eastAsia="Times New Roman"/>
          <w:b/>
          <w:sz w:val="22"/>
          <w:szCs w:val="22"/>
          <w:lang w:eastAsia="hr-HR" w:bidi="hr-HR"/>
        </w:rPr>
      </w:pPr>
    </w:p>
    <w:p w14:paraId="10672C69" w14:textId="77777777" w:rsidR="00DD5E90" w:rsidRPr="00DD5E90" w:rsidRDefault="00DD5E90" w:rsidP="00DD1AF3">
      <w:pPr>
        <w:rPr>
          <w:rFonts w:eastAsia="Times New Roman"/>
          <w:sz w:val="22"/>
          <w:szCs w:val="22"/>
        </w:rPr>
      </w:pPr>
      <w:r w:rsidRPr="00DD5E90">
        <w:rPr>
          <w:rFonts w:eastAsia="Times New Roman"/>
          <w:sz w:val="22"/>
          <w:szCs w:val="22"/>
        </w:rPr>
        <w:t>EU/1/15/1010/037</w:t>
      </w:r>
      <w:r w:rsidR="0060228B">
        <w:rPr>
          <w:rFonts w:eastAsia="Times New Roman"/>
          <w:sz w:val="22"/>
          <w:szCs w:val="22"/>
        </w:rPr>
        <w:t xml:space="preserve"> </w:t>
      </w:r>
      <w:r w:rsidR="0060228B" w:rsidRPr="00A16E6A">
        <w:rPr>
          <w:rFonts w:eastAsia="Times New Roman"/>
          <w:sz w:val="22"/>
          <w:szCs w:val="22"/>
          <w:highlight w:val="lightGray"/>
        </w:rPr>
        <w:t xml:space="preserve">98 </w:t>
      </w:r>
      <w:r w:rsidR="0060228B" w:rsidRPr="0060228B">
        <w:rPr>
          <w:rFonts w:eastAsia="Times New Roman"/>
          <w:sz w:val="22"/>
          <w:szCs w:val="22"/>
          <w:highlight w:val="lightGray"/>
        </w:rPr>
        <w:t>tvr</w:t>
      </w:r>
      <w:r w:rsidR="0060228B" w:rsidRPr="00E62DFE">
        <w:rPr>
          <w:rFonts w:eastAsia="Times New Roman"/>
          <w:sz w:val="22"/>
          <w:szCs w:val="22"/>
          <w:highlight w:val="lightGray"/>
        </w:rPr>
        <w:t xml:space="preserve">dih želučanootpornih kapsula </w:t>
      </w:r>
      <w:r w:rsidR="0060228B" w:rsidRPr="003D7EA9">
        <w:rPr>
          <w:rFonts w:eastAsia="Times New Roman"/>
          <w:sz w:val="22"/>
          <w:szCs w:val="22"/>
          <w:highlight w:val="lightGray"/>
        </w:rPr>
        <w:t>(2 pakiranj</w:t>
      </w:r>
      <w:r w:rsidR="00442740">
        <w:rPr>
          <w:rFonts w:eastAsia="Times New Roman"/>
          <w:sz w:val="22"/>
          <w:szCs w:val="22"/>
          <w:highlight w:val="lightGray"/>
        </w:rPr>
        <w:t>a</w:t>
      </w:r>
      <w:r w:rsidR="0060228B" w:rsidRPr="003D7EA9">
        <w:rPr>
          <w:rFonts w:eastAsia="Times New Roman"/>
          <w:sz w:val="22"/>
          <w:szCs w:val="22"/>
          <w:highlight w:val="lightGray"/>
        </w:rPr>
        <w:t xml:space="preserve"> </w:t>
      </w:r>
      <w:r w:rsidR="0060228B" w:rsidRPr="00E62DFE">
        <w:rPr>
          <w:rFonts w:eastAsia="Times New Roman"/>
          <w:sz w:val="22"/>
          <w:szCs w:val="22"/>
          <w:highlight w:val="lightGray"/>
        </w:rPr>
        <w:t>od 49)</w:t>
      </w:r>
    </w:p>
    <w:p w14:paraId="611F7BCE" w14:textId="77777777" w:rsidR="00DD5E90" w:rsidRPr="00DD5E90" w:rsidRDefault="00DD5E90" w:rsidP="00DD1AF3">
      <w:pPr>
        <w:rPr>
          <w:rFonts w:eastAsia="Times New Roman"/>
          <w:sz w:val="22"/>
          <w:szCs w:val="22"/>
          <w:highlight w:val="lightGray"/>
        </w:rPr>
      </w:pPr>
      <w:r w:rsidRPr="00DD5E90">
        <w:rPr>
          <w:rFonts w:eastAsia="Times New Roman"/>
          <w:sz w:val="22"/>
          <w:szCs w:val="22"/>
          <w:highlight w:val="lightGray"/>
        </w:rPr>
        <w:t>EU/1/15/1010/038</w:t>
      </w:r>
      <w:r w:rsidR="0060228B">
        <w:rPr>
          <w:rFonts w:eastAsia="Times New Roman"/>
          <w:sz w:val="22"/>
          <w:szCs w:val="22"/>
          <w:highlight w:val="lightGray"/>
        </w:rPr>
        <w:t xml:space="preserve"> 98 </w:t>
      </w:r>
      <w:r w:rsidR="0060228B" w:rsidRPr="00E62DFE">
        <w:rPr>
          <w:rFonts w:eastAsia="Times New Roman"/>
          <w:sz w:val="22"/>
          <w:szCs w:val="22"/>
          <w:highlight w:val="lightGray"/>
        </w:rPr>
        <w:t xml:space="preserve">tvrdih želučanootpornih kapsula </w:t>
      </w:r>
      <w:r w:rsidR="0060228B" w:rsidRPr="003D7EA9">
        <w:rPr>
          <w:rFonts w:eastAsia="Times New Roman"/>
          <w:sz w:val="22"/>
          <w:szCs w:val="22"/>
          <w:highlight w:val="lightGray"/>
        </w:rPr>
        <w:t>(2 pakiranj</w:t>
      </w:r>
      <w:r w:rsidR="00442740">
        <w:rPr>
          <w:rFonts w:eastAsia="Times New Roman"/>
          <w:sz w:val="22"/>
          <w:szCs w:val="22"/>
          <w:highlight w:val="lightGray"/>
        </w:rPr>
        <w:t>a</w:t>
      </w:r>
      <w:r w:rsidR="0060228B" w:rsidRPr="003D7EA9">
        <w:rPr>
          <w:rFonts w:eastAsia="Times New Roman"/>
          <w:sz w:val="22"/>
          <w:szCs w:val="22"/>
          <w:highlight w:val="lightGray"/>
        </w:rPr>
        <w:t xml:space="preserve"> </w:t>
      </w:r>
      <w:r w:rsidR="0060228B" w:rsidRPr="00E62DFE">
        <w:rPr>
          <w:rFonts w:eastAsia="Times New Roman"/>
          <w:sz w:val="22"/>
          <w:szCs w:val="22"/>
          <w:highlight w:val="lightGray"/>
        </w:rPr>
        <w:t>od 49)</w:t>
      </w:r>
    </w:p>
    <w:p w14:paraId="0FDD7401" w14:textId="77777777" w:rsidR="004157EB" w:rsidRPr="00A16E6A" w:rsidRDefault="004157EB" w:rsidP="00DD1AF3">
      <w:pPr>
        <w:tabs>
          <w:tab w:val="left" w:pos="567"/>
        </w:tabs>
        <w:rPr>
          <w:rFonts w:eastAsia="Times New Roman"/>
          <w:sz w:val="22"/>
          <w:szCs w:val="22"/>
          <w:lang w:eastAsia="hr-HR" w:bidi="hr-HR"/>
        </w:rPr>
      </w:pPr>
      <w:r w:rsidRPr="00A16E6A">
        <w:rPr>
          <w:rFonts w:eastAsia="Times New Roman"/>
          <w:sz w:val="22"/>
          <w:szCs w:val="22"/>
          <w:highlight w:val="lightGray"/>
          <w:lang w:eastAsia="hr-HR" w:bidi="hr-HR"/>
        </w:rPr>
        <w:t>EU/1/15/1010/04</w:t>
      </w:r>
      <w:r w:rsidR="00037E26" w:rsidRPr="00A16E6A">
        <w:rPr>
          <w:rFonts w:eastAsia="Times New Roman"/>
          <w:sz w:val="22"/>
          <w:szCs w:val="22"/>
          <w:highlight w:val="lightGray"/>
          <w:lang w:eastAsia="hr-HR" w:bidi="hr-HR"/>
        </w:rPr>
        <w:t>8</w:t>
      </w:r>
      <w:r w:rsidRPr="00A16E6A">
        <w:rPr>
          <w:rFonts w:eastAsia="Times New Roman"/>
          <w:sz w:val="22"/>
          <w:szCs w:val="22"/>
          <w:highlight w:val="lightGray"/>
          <w:lang w:eastAsia="hr-HR" w:bidi="hr-HR"/>
        </w:rPr>
        <w:t xml:space="preserve"> </w:t>
      </w:r>
      <w:r w:rsidR="0060228B" w:rsidRPr="00A16E6A">
        <w:rPr>
          <w:rFonts w:eastAsia="Times New Roman"/>
          <w:sz w:val="22"/>
          <w:szCs w:val="22"/>
          <w:highlight w:val="lightGray"/>
          <w:lang w:eastAsia="hr-HR" w:bidi="hr-HR"/>
        </w:rPr>
        <w:t xml:space="preserve">98 </w:t>
      </w:r>
      <w:r w:rsidR="0060228B" w:rsidRPr="0060228B">
        <w:rPr>
          <w:rFonts w:eastAsia="Times New Roman"/>
          <w:sz w:val="22"/>
          <w:szCs w:val="22"/>
          <w:highlight w:val="lightGray"/>
        </w:rPr>
        <w:t xml:space="preserve">tvrdih želučanootpornih </w:t>
      </w:r>
      <w:r w:rsidR="0060228B" w:rsidRPr="00E62DFE">
        <w:rPr>
          <w:rFonts w:eastAsia="Times New Roman"/>
          <w:sz w:val="22"/>
          <w:szCs w:val="22"/>
          <w:highlight w:val="lightGray"/>
        </w:rPr>
        <w:t xml:space="preserve">kapsula </w:t>
      </w:r>
      <w:r w:rsidR="0060228B" w:rsidRPr="003D7EA9">
        <w:rPr>
          <w:rFonts w:eastAsia="Times New Roman"/>
          <w:sz w:val="22"/>
          <w:szCs w:val="22"/>
          <w:highlight w:val="lightGray"/>
        </w:rPr>
        <w:t>(2 pakiranj</w:t>
      </w:r>
      <w:r w:rsidR="00442740">
        <w:rPr>
          <w:rFonts w:eastAsia="Times New Roman"/>
          <w:sz w:val="22"/>
          <w:szCs w:val="22"/>
          <w:highlight w:val="lightGray"/>
        </w:rPr>
        <w:t>a</w:t>
      </w:r>
      <w:r w:rsidR="0060228B" w:rsidRPr="003D7EA9">
        <w:rPr>
          <w:rFonts w:eastAsia="Times New Roman"/>
          <w:sz w:val="22"/>
          <w:szCs w:val="22"/>
          <w:highlight w:val="lightGray"/>
        </w:rPr>
        <w:t xml:space="preserve"> </w:t>
      </w:r>
      <w:r w:rsidR="0060228B" w:rsidRPr="00E62DFE">
        <w:rPr>
          <w:rFonts w:eastAsia="Times New Roman"/>
          <w:sz w:val="22"/>
          <w:szCs w:val="22"/>
          <w:highlight w:val="lightGray"/>
        </w:rPr>
        <w:t>od 49)</w:t>
      </w:r>
    </w:p>
    <w:p w14:paraId="3DB80435" w14:textId="77777777" w:rsidR="00DD5E90" w:rsidRPr="00AA282B" w:rsidRDefault="00DD5E90" w:rsidP="00DD1AF3">
      <w:pPr>
        <w:tabs>
          <w:tab w:val="left" w:pos="567"/>
        </w:tabs>
        <w:rPr>
          <w:rFonts w:eastAsia="Times New Roman"/>
          <w:sz w:val="22"/>
          <w:szCs w:val="22"/>
          <w:lang w:eastAsia="hr-HR" w:bidi="hr-HR"/>
        </w:rPr>
      </w:pPr>
    </w:p>
    <w:p w14:paraId="578647C9" w14:textId="77777777" w:rsidR="00DD5E90" w:rsidRPr="00AA282B" w:rsidRDefault="00DD5E90" w:rsidP="00DD1AF3">
      <w:pPr>
        <w:tabs>
          <w:tab w:val="left" w:pos="567"/>
        </w:tabs>
        <w:rPr>
          <w:rFonts w:eastAsia="Times New Roman"/>
          <w:sz w:val="22"/>
          <w:szCs w:val="22"/>
          <w:lang w:eastAsia="hr-HR" w:bidi="hr-HR"/>
        </w:rPr>
      </w:pPr>
    </w:p>
    <w:p w14:paraId="0C738E98" w14:textId="0F6140C0" w:rsidR="00DD5E90" w:rsidRPr="00EE19FB" w:rsidRDefault="00350F0F" w:rsidP="00AE5A89">
      <w:pPr>
        <w:pBdr>
          <w:top w:val="single" w:sz="4" w:space="1" w:color="auto"/>
          <w:left w:val="single" w:sz="4" w:space="4" w:color="auto"/>
          <w:bottom w:val="single" w:sz="4" w:space="1" w:color="auto"/>
          <w:right w:val="single" w:sz="4" w:space="4" w:color="auto"/>
        </w:pBdr>
        <w:tabs>
          <w:tab w:val="left" w:pos="567"/>
        </w:tabs>
        <w:rPr>
          <w:rFonts w:eastAsia="Times New Roman"/>
          <w:b/>
          <w:sz w:val="22"/>
          <w:szCs w:val="22"/>
        </w:rPr>
      </w:pPr>
      <w:r w:rsidRPr="00EE19FB">
        <w:rPr>
          <w:rFonts w:eastAsia="Times New Roman"/>
          <w:b/>
          <w:sz w:val="22"/>
          <w:szCs w:val="22"/>
        </w:rPr>
        <w:t>13.</w:t>
      </w:r>
      <w:r w:rsidRPr="00EE19FB">
        <w:rPr>
          <w:rFonts w:eastAsia="Times New Roman"/>
          <w:b/>
          <w:sz w:val="22"/>
          <w:szCs w:val="22"/>
        </w:rPr>
        <w:tab/>
        <w:t>BROJ SERIJE</w:t>
      </w:r>
    </w:p>
    <w:p w14:paraId="19399BFD" w14:textId="77777777" w:rsidR="00AE5A89" w:rsidRPr="00AA282B" w:rsidRDefault="00AE5A89" w:rsidP="00DD1AF3">
      <w:pPr>
        <w:keepNext/>
        <w:tabs>
          <w:tab w:val="left" w:pos="567"/>
        </w:tabs>
        <w:rPr>
          <w:rFonts w:eastAsia="Times New Roman"/>
          <w:b/>
          <w:sz w:val="22"/>
          <w:szCs w:val="22"/>
          <w:lang w:eastAsia="hr-HR" w:bidi="hr-HR"/>
        </w:rPr>
      </w:pPr>
    </w:p>
    <w:p w14:paraId="48321018" w14:textId="77777777" w:rsidR="00DD5E90" w:rsidRPr="00AA282B" w:rsidRDefault="00833E80" w:rsidP="00DD1AF3">
      <w:pPr>
        <w:tabs>
          <w:tab w:val="left" w:pos="567"/>
        </w:tabs>
        <w:rPr>
          <w:rFonts w:eastAsia="Times New Roman"/>
          <w:sz w:val="22"/>
          <w:szCs w:val="22"/>
          <w:lang w:eastAsia="hr-HR" w:bidi="hr-HR"/>
        </w:rPr>
      </w:pPr>
      <w:r>
        <w:rPr>
          <w:rFonts w:eastAsia="Times New Roman"/>
          <w:sz w:val="22"/>
          <w:szCs w:val="22"/>
          <w:lang w:eastAsia="hr-HR" w:bidi="hr-HR"/>
        </w:rPr>
        <w:t>Lot</w:t>
      </w:r>
    </w:p>
    <w:p w14:paraId="43A04F5F" w14:textId="77777777" w:rsidR="00DD5E90" w:rsidRPr="00AA282B" w:rsidRDefault="00DD5E90" w:rsidP="00DD1AF3">
      <w:pPr>
        <w:tabs>
          <w:tab w:val="left" w:pos="567"/>
        </w:tabs>
        <w:rPr>
          <w:rFonts w:eastAsia="Times New Roman"/>
          <w:sz w:val="22"/>
          <w:szCs w:val="22"/>
          <w:lang w:eastAsia="hr-HR" w:bidi="hr-HR"/>
        </w:rPr>
      </w:pPr>
    </w:p>
    <w:p w14:paraId="7811C381" w14:textId="77777777" w:rsidR="00DD5E90" w:rsidRPr="00AA282B" w:rsidRDefault="00DD5E90" w:rsidP="00DD1AF3">
      <w:pPr>
        <w:tabs>
          <w:tab w:val="left" w:pos="567"/>
        </w:tabs>
        <w:rPr>
          <w:rFonts w:eastAsia="Times New Roman"/>
          <w:sz w:val="22"/>
          <w:szCs w:val="22"/>
          <w:lang w:eastAsia="hr-HR" w:bidi="hr-HR"/>
        </w:rPr>
      </w:pPr>
    </w:p>
    <w:p w14:paraId="3FC20A8B" w14:textId="46EE107A" w:rsidR="00DD5E90" w:rsidRPr="00EE19FB" w:rsidRDefault="00350F0F" w:rsidP="00AE5A89">
      <w:pPr>
        <w:pBdr>
          <w:top w:val="single" w:sz="4" w:space="1" w:color="auto"/>
          <w:left w:val="single" w:sz="4" w:space="4" w:color="auto"/>
          <w:bottom w:val="single" w:sz="4" w:space="1" w:color="auto"/>
          <w:right w:val="single" w:sz="4" w:space="4" w:color="auto"/>
        </w:pBdr>
        <w:tabs>
          <w:tab w:val="left" w:pos="567"/>
        </w:tabs>
        <w:rPr>
          <w:rFonts w:eastAsia="Times New Roman"/>
          <w:b/>
          <w:sz w:val="22"/>
          <w:szCs w:val="22"/>
        </w:rPr>
      </w:pPr>
      <w:r w:rsidRPr="00EE19FB">
        <w:rPr>
          <w:rFonts w:eastAsia="Times New Roman"/>
          <w:b/>
          <w:sz w:val="22"/>
          <w:szCs w:val="22"/>
        </w:rPr>
        <w:t>14.</w:t>
      </w:r>
      <w:r w:rsidRPr="00EE19FB">
        <w:rPr>
          <w:rFonts w:eastAsia="Times New Roman"/>
          <w:b/>
          <w:sz w:val="22"/>
          <w:szCs w:val="22"/>
        </w:rPr>
        <w:tab/>
        <w:t>NAČIN IZDAVANJA LIJEKA</w:t>
      </w:r>
    </w:p>
    <w:p w14:paraId="3BB512A0" w14:textId="77777777" w:rsidR="00DD5E90" w:rsidRDefault="00DD5E90" w:rsidP="00DD1AF3">
      <w:pPr>
        <w:tabs>
          <w:tab w:val="left" w:pos="567"/>
        </w:tabs>
        <w:rPr>
          <w:rFonts w:eastAsia="Times New Roman"/>
          <w:sz w:val="22"/>
          <w:szCs w:val="22"/>
          <w:lang w:eastAsia="hr-HR" w:bidi="hr-HR"/>
        </w:rPr>
      </w:pPr>
    </w:p>
    <w:p w14:paraId="7EAFC61C" w14:textId="77777777" w:rsidR="00AE5A89" w:rsidRPr="00AA282B" w:rsidRDefault="00AE5A89" w:rsidP="00DD1AF3">
      <w:pPr>
        <w:tabs>
          <w:tab w:val="left" w:pos="567"/>
        </w:tabs>
        <w:rPr>
          <w:rFonts w:eastAsia="Times New Roman"/>
          <w:sz w:val="22"/>
          <w:szCs w:val="22"/>
          <w:lang w:eastAsia="hr-HR" w:bidi="hr-HR"/>
        </w:rPr>
      </w:pPr>
    </w:p>
    <w:p w14:paraId="6D1A51CB" w14:textId="0528E2E1" w:rsidR="00DD5E90" w:rsidRPr="00EE19FB" w:rsidRDefault="00350F0F" w:rsidP="00AE5A89">
      <w:pPr>
        <w:pBdr>
          <w:top w:val="single" w:sz="4" w:space="1" w:color="auto"/>
          <w:left w:val="single" w:sz="4" w:space="4" w:color="auto"/>
          <w:bottom w:val="single" w:sz="4" w:space="1" w:color="auto"/>
          <w:right w:val="single" w:sz="4" w:space="4" w:color="auto"/>
        </w:pBdr>
        <w:tabs>
          <w:tab w:val="left" w:pos="567"/>
        </w:tabs>
        <w:rPr>
          <w:rFonts w:eastAsia="Times New Roman"/>
          <w:b/>
          <w:sz w:val="22"/>
          <w:szCs w:val="22"/>
        </w:rPr>
      </w:pPr>
      <w:r w:rsidRPr="00EE19FB">
        <w:rPr>
          <w:rFonts w:eastAsia="Times New Roman"/>
          <w:b/>
          <w:sz w:val="22"/>
          <w:szCs w:val="22"/>
        </w:rPr>
        <w:t>15.</w:t>
      </w:r>
      <w:r w:rsidRPr="00EE19FB">
        <w:rPr>
          <w:rFonts w:eastAsia="Times New Roman"/>
          <w:b/>
          <w:sz w:val="22"/>
          <w:szCs w:val="22"/>
        </w:rPr>
        <w:tab/>
        <w:t>UPUTE ZA UPORABU</w:t>
      </w:r>
    </w:p>
    <w:p w14:paraId="6FDA3045" w14:textId="77777777" w:rsidR="00DD5E90" w:rsidRDefault="00DD5E90" w:rsidP="00DD1AF3">
      <w:pPr>
        <w:tabs>
          <w:tab w:val="left" w:pos="567"/>
        </w:tabs>
        <w:rPr>
          <w:rFonts w:eastAsia="Times New Roman"/>
          <w:b/>
          <w:sz w:val="22"/>
          <w:szCs w:val="22"/>
          <w:lang w:eastAsia="hr-HR" w:bidi="hr-HR"/>
        </w:rPr>
      </w:pPr>
    </w:p>
    <w:p w14:paraId="73FCBFCC" w14:textId="77777777" w:rsidR="00AE5A89" w:rsidRPr="00AA282B" w:rsidRDefault="00AE5A89" w:rsidP="00DD1AF3">
      <w:pPr>
        <w:tabs>
          <w:tab w:val="left" w:pos="567"/>
        </w:tabs>
        <w:rPr>
          <w:rFonts w:eastAsia="Times New Roman"/>
          <w:b/>
          <w:sz w:val="22"/>
          <w:szCs w:val="22"/>
          <w:lang w:eastAsia="hr-HR" w:bidi="hr-HR"/>
        </w:rPr>
      </w:pPr>
    </w:p>
    <w:p w14:paraId="207AB49D" w14:textId="77777777" w:rsidR="00DD5E90" w:rsidRPr="00EE19FB" w:rsidRDefault="00DD5E90" w:rsidP="00AE5A89">
      <w:pPr>
        <w:pBdr>
          <w:top w:val="single" w:sz="4" w:space="1" w:color="auto"/>
          <w:left w:val="single" w:sz="4" w:space="4" w:color="auto"/>
          <w:bottom w:val="single" w:sz="4" w:space="1" w:color="auto"/>
          <w:right w:val="single" w:sz="4" w:space="4" w:color="auto"/>
        </w:pBdr>
        <w:tabs>
          <w:tab w:val="left" w:pos="567"/>
        </w:tabs>
        <w:rPr>
          <w:rFonts w:eastAsia="Times New Roman"/>
          <w:b/>
          <w:sz w:val="22"/>
          <w:szCs w:val="22"/>
        </w:rPr>
      </w:pPr>
      <w:r w:rsidRPr="00EE19FB">
        <w:rPr>
          <w:rFonts w:eastAsia="Times New Roman"/>
          <w:b/>
          <w:sz w:val="22"/>
          <w:szCs w:val="22"/>
        </w:rPr>
        <w:t>16.</w:t>
      </w:r>
      <w:r w:rsidRPr="00EE19FB">
        <w:rPr>
          <w:rFonts w:eastAsia="Times New Roman"/>
          <w:b/>
          <w:sz w:val="22"/>
          <w:szCs w:val="22"/>
        </w:rPr>
        <w:tab/>
        <w:t>PODACI NA BRAILLEOVOM PISMU</w:t>
      </w:r>
    </w:p>
    <w:p w14:paraId="0572D93F" w14:textId="77777777" w:rsidR="005D4819" w:rsidRDefault="005D4819" w:rsidP="00DD1AF3">
      <w:pPr>
        <w:tabs>
          <w:tab w:val="left" w:pos="567"/>
        </w:tabs>
        <w:rPr>
          <w:rFonts w:eastAsia="Times New Roman"/>
          <w:sz w:val="22"/>
          <w:szCs w:val="22"/>
          <w:lang w:eastAsia="hr-HR" w:bidi="hr-HR"/>
        </w:rPr>
      </w:pPr>
    </w:p>
    <w:p w14:paraId="3867A2C3" w14:textId="77777777" w:rsidR="00AE5A89" w:rsidRDefault="00AE5A89" w:rsidP="00DD1AF3">
      <w:pPr>
        <w:tabs>
          <w:tab w:val="left" w:pos="567"/>
        </w:tabs>
        <w:rPr>
          <w:rFonts w:eastAsia="Times New Roman"/>
          <w:sz w:val="22"/>
          <w:szCs w:val="22"/>
          <w:lang w:eastAsia="hr-HR" w:bidi="hr-HR"/>
        </w:rPr>
      </w:pPr>
    </w:p>
    <w:p w14:paraId="2204E68F" w14:textId="41D1A387" w:rsidR="005D4819" w:rsidRPr="00EE19FB" w:rsidRDefault="00327506" w:rsidP="00327506">
      <w:pPr>
        <w:pBdr>
          <w:top w:val="single" w:sz="4" w:space="1" w:color="auto"/>
          <w:left w:val="single" w:sz="4" w:space="4" w:color="auto"/>
          <w:bottom w:val="single" w:sz="4" w:space="1" w:color="auto"/>
          <w:right w:val="single" w:sz="4" w:space="4" w:color="auto"/>
        </w:pBdr>
        <w:tabs>
          <w:tab w:val="left" w:pos="567"/>
        </w:tabs>
        <w:rPr>
          <w:rFonts w:eastAsia="Times New Roman"/>
          <w:b/>
          <w:sz w:val="22"/>
          <w:szCs w:val="22"/>
        </w:rPr>
      </w:pPr>
      <w:r w:rsidRPr="00EE19FB">
        <w:rPr>
          <w:rFonts w:eastAsia="Times New Roman"/>
          <w:b/>
          <w:sz w:val="22"/>
          <w:szCs w:val="22"/>
        </w:rPr>
        <w:t>17.</w:t>
      </w:r>
      <w:r w:rsidRPr="00EE19FB">
        <w:rPr>
          <w:rFonts w:eastAsia="Times New Roman"/>
          <w:b/>
          <w:sz w:val="22"/>
          <w:szCs w:val="22"/>
        </w:rPr>
        <w:tab/>
      </w:r>
      <w:r w:rsidR="005D4819" w:rsidRPr="00EE19FB">
        <w:rPr>
          <w:rFonts w:eastAsia="Times New Roman"/>
          <w:b/>
          <w:sz w:val="22"/>
          <w:szCs w:val="22"/>
        </w:rPr>
        <w:t>JEDINSTVENI IDENTIFIKATOR – 2D BARKOD</w:t>
      </w:r>
    </w:p>
    <w:p w14:paraId="0AEB1F87" w14:textId="77777777" w:rsidR="00875F01" w:rsidRDefault="00875F01" w:rsidP="00DD1AF3">
      <w:pPr>
        <w:rPr>
          <w:rFonts w:eastAsia="Times New Roman"/>
          <w:sz w:val="22"/>
          <w:szCs w:val="22"/>
        </w:rPr>
      </w:pPr>
    </w:p>
    <w:p w14:paraId="74B73D4E" w14:textId="77777777" w:rsidR="00350F0F" w:rsidRPr="005D4819" w:rsidRDefault="00350F0F" w:rsidP="00DD1AF3">
      <w:pPr>
        <w:rPr>
          <w:rFonts w:eastAsia="Times New Roman"/>
          <w:sz w:val="22"/>
          <w:szCs w:val="22"/>
        </w:rPr>
      </w:pPr>
    </w:p>
    <w:p w14:paraId="7329F572" w14:textId="7FDAAF4B" w:rsidR="00875F01" w:rsidRPr="00350F0F" w:rsidRDefault="00350F0F" w:rsidP="00350F0F">
      <w:pPr>
        <w:keepNext/>
        <w:pBdr>
          <w:top w:val="single" w:sz="4" w:space="1" w:color="auto"/>
          <w:left w:val="single" w:sz="4" w:space="4" w:color="auto"/>
          <w:bottom w:val="single" w:sz="4" w:space="1" w:color="auto"/>
          <w:right w:val="single" w:sz="4" w:space="4" w:color="auto"/>
        </w:pBdr>
        <w:suppressAutoHyphens/>
        <w:ind w:left="567" w:hanging="567"/>
        <w:rPr>
          <w:rFonts w:eastAsia="SimSun"/>
          <w:b/>
          <w:bCs/>
          <w:sz w:val="22"/>
          <w:szCs w:val="22"/>
          <w:lang w:eastAsia="zh-CN"/>
        </w:rPr>
      </w:pPr>
      <w:r w:rsidRPr="00350F0F">
        <w:rPr>
          <w:rFonts w:eastAsia="SimSun"/>
          <w:b/>
          <w:bCs/>
          <w:sz w:val="22"/>
          <w:szCs w:val="22"/>
          <w:lang w:eastAsia="zh-CN"/>
        </w:rPr>
        <w:t>18.</w:t>
      </w:r>
      <w:r w:rsidRPr="00350F0F">
        <w:rPr>
          <w:rFonts w:eastAsia="SimSun"/>
          <w:b/>
          <w:bCs/>
          <w:sz w:val="22"/>
          <w:szCs w:val="22"/>
          <w:lang w:eastAsia="zh-CN"/>
        </w:rPr>
        <w:tab/>
        <w:t>JEDINSTVENI IDENTIFIKATOR – PODACI ČITLJIVI LJUDSKIM OKOM</w:t>
      </w:r>
    </w:p>
    <w:p w14:paraId="0256BDB8" w14:textId="77777777" w:rsidR="00A66A7E" w:rsidRDefault="00A66A7E" w:rsidP="00DD1AF3">
      <w:pPr>
        <w:rPr>
          <w:rFonts w:eastAsia="Times New Roman"/>
          <w:sz w:val="22"/>
          <w:szCs w:val="22"/>
        </w:rPr>
      </w:pPr>
    </w:p>
    <w:p w14:paraId="3D8BCF34" w14:textId="77777777" w:rsidR="00EE19FB" w:rsidRPr="005D4819" w:rsidRDefault="00EE19FB" w:rsidP="00DD1AF3">
      <w:pPr>
        <w:rPr>
          <w:rFonts w:eastAsia="Times New Roman"/>
          <w:sz w:val="22"/>
          <w:szCs w:val="22"/>
        </w:rPr>
      </w:pPr>
    </w:p>
    <w:p w14:paraId="1D72982E" w14:textId="77777777" w:rsidR="007B2896" w:rsidRDefault="007B2896" w:rsidP="00DD1AF3">
      <w:pPr>
        <w:rPr>
          <w:rFonts w:eastAsia="Times New Roman"/>
          <w:sz w:val="22"/>
          <w:szCs w:val="22"/>
        </w:rPr>
      </w:pPr>
      <w:r>
        <w:rPr>
          <w:rFonts w:eastAsia="Times New Roman"/>
          <w:sz w:val="22"/>
          <w:szCs w:val="22"/>
        </w:rPr>
        <w:br w:type="page"/>
      </w: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50979" w:rsidRPr="00AA282B" w14:paraId="1C6B6984" w14:textId="77777777" w:rsidTr="00901B4A">
        <w:trPr>
          <w:trHeight w:val="730"/>
        </w:trPr>
        <w:tc>
          <w:tcPr>
            <w:tcW w:w="9287" w:type="dxa"/>
          </w:tcPr>
          <w:p w14:paraId="7BE2285F" w14:textId="77777777" w:rsidR="00150979" w:rsidRPr="00AA282B" w:rsidRDefault="00150979" w:rsidP="00DD1AF3">
            <w:pPr>
              <w:keepNext/>
              <w:tabs>
                <w:tab w:val="left" w:pos="567"/>
              </w:tabs>
              <w:rPr>
                <w:rFonts w:eastAsia="Times New Roman"/>
                <w:b/>
                <w:sz w:val="22"/>
                <w:szCs w:val="22"/>
                <w:lang w:eastAsia="hr-HR" w:bidi="hr-HR"/>
              </w:rPr>
            </w:pPr>
            <w:r w:rsidRPr="00AA282B">
              <w:rPr>
                <w:rFonts w:eastAsia="Times New Roman"/>
                <w:b/>
                <w:sz w:val="22"/>
                <w:szCs w:val="22"/>
                <w:lang w:eastAsia="hr-HR" w:bidi="hr-HR"/>
              </w:rPr>
              <w:t>PODACI KOJE MORA NAJMANJE SADRŽAVATI BLISTER ILI STRIP</w:t>
            </w:r>
          </w:p>
          <w:p w14:paraId="2E33C77D" w14:textId="77777777" w:rsidR="00C6743C" w:rsidRPr="00AA282B" w:rsidRDefault="00C6743C" w:rsidP="00DD1AF3">
            <w:pPr>
              <w:keepNext/>
              <w:tabs>
                <w:tab w:val="left" w:pos="567"/>
              </w:tabs>
              <w:rPr>
                <w:rFonts w:eastAsia="Times New Roman"/>
                <w:b/>
                <w:sz w:val="22"/>
                <w:szCs w:val="22"/>
                <w:lang w:eastAsia="hr-HR" w:bidi="hr-HR"/>
              </w:rPr>
            </w:pPr>
          </w:p>
          <w:p w14:paraId="1378CD5F" w14:textId="77777777" w:rsidR="00150979" w:rsidRPr="00AA282B" w:rsidRDefault="00854186" w:rsidP="00DD1AF3">
            <w:pPr>
              <w:rPr>
                <w:rFonts w:eastAsia="Times New Roman"/>
                <w:b/>
                <w:sz w:val="22"/>
                <w:szCs w:val="22"/>
                <w:lang w:eastAsia="hr-HR" w:bidi="hr-HR"/>
              </w:rPr>
            </w:pPr>
            <w:r w:rsidRPr="00AA282B">
              <w:rPr>
                <w:rFonts w:eastAsia="Times New Roman"/>
                <w:b/>
                <w:sz w:val="22"/>
                <w:szCs w:val="22"/>
                <w:lang w:eastAsia="hr-HR" w:bidi="hr-HR"/>
              </w:rPr>
              <w:t xml:space="preserve">BLISTER ZA </w:t>
            </w:r>
            <w:r w:rsidR="00150979" w:rsidRPr="00AA282B">
              <w:rPr>
                <w:rFonts w:eastAsia="Times New Roman"/>
                <w:b/>
                <w:sz w:val="22"/>
                <w:szCs w:val="22"/>
                <w:lang w:eastAsia="hr-HR" w:bidi="hr-HR"/>
              </w:rPr>
              <w:t>30 </w:t>
            </w:r>
            <w:r w:rsidR="00AD70CA" w:rsidRPr="00AA282B">
              <w:rPr>
                <w:b/>
                <w:bCs/>
                <w:sz w:val="22"/>
                <w:szCs w:val="22"/>
              </w:rPr>
              <w:t>MG TVRDE ŽELUČANOOTPORNE KAPSULE</w:t>
            </w:r>
          </w:p>
        </w:tc>
      </w:tr>
    </w:tbl>
    <w:p w14:paraId="5FBBA2AD" w14:textId="77777777" w:rsidR="00150979" w:rsidRPr="00AA282B" w:rsidRDefault="00150979" w:rsidP="00DD1AF3">
      <w:pPr>
        <w:tabs>
          <w:tab w:val="left" w:pos="567"/>
        </w:tabs>
        <w:rPr>
          <w:rFonts w:eastAsia="Times New Roman"/>
          <w:b/>
          <w:sz w:val="22"/>
          <w:szCs w:val="22"/>
          <w:lang w:eastAsia="hr-HR" w:bidi="hr-HR"/>
        </w:rPr>
      </w:pPr>
    </w:p>
    <w:p w14:paraId="3C5CA9C1" w14:textId="77777777" w:rsidR="00150979" w:rsidRPr="00AA282B" w:rsidRDefault="00150979" w:rsidP="00DD1AF3">
      <w:pPr>
        <w:tabs>
          <w:tab w:val="left" w:pos="567"/>
        </w:tabs>
        <w:rPr>
          <w:rFonts w:eastAsia="Times New Roman"/>
          <w:sz w:val="22"/>
          <w:szCs w:val="22"/>
          <w:lang w:eastAsia="hr-HR" w:bidi="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50979" w:rsidRPr="00AA282B" w14:paraId="0FC8B3D6" w14:textId="77777777" w:rsidTr="00150979">
        <w:tc>
          <w:tcPr>
            <w:tcW w:w="9287" w:type="dxa"/>
          </w:tcPr>
          <w:p w14:paraId="49E921F6" w14:textId="77777777" w:rsidR="00150979" w:rsidRPr="00AA282B" w:rsidRDefault="00150979" w:rsidP="00DD1AF3">
            <w:pPr>
              <w:keepNext/>
              <w:tabs>
                <w:tab w:val="left" w:pos="567"/>
              </w:tabs>
              <w:rPr>
                <w:rFonts w:eastAsia="Times New Roman"/>
                <w:b/>
                <w:sz w:val="22"/>
                <w:szCs w:val="22"/>
                <w:lang w:eastAsia="hr-HR" w:bidi="hr-HR"/>
              </w:rPr>
            </w:pPr>
            <w:r w:rsidRPr="00AA282B">
              <w:rPr>
                <w:rFonts w:eastAsia="Times New Roman"/>
                <w:b/>
                <w:sz w:val="22"/>
                <w:szCs w:val="22"/>
                <w:lang w:eastAsia="hr-HR" w:bidi="hr-HR"/>
              </w:rPr>
              <w:t>1.</w:t>
            </w:r>
            <w:r w:rsidRPr="00AA282B">
              <w:rPr>
                <w:rFonts w:eastAsia="Times New Roman"/>
                <w:sz w:val="22"/>
                <w:szCs w:val="22"/>
                <w:lang w:eastAsia="hr-HR" w:bidi="hr-HR"/>
              </w:rPr>
              <w:tab/>
            </w:r>
            <w:r w:rsidRPr="00AA282B">
              <w:rPr>
                <w:rFonts w:eastAsia="Times New Roman"/>
                <w:b/>
                <w:sz w:val="22"/>
                <w:szCs w:val="22"/>
                <w:lang w:eastAsia="hr-HR" w:bidi="hr-HR"/>
              </w:rPr>
              <w:t>NAZIV LIJEKA</w:t>
            </w:r>
          </w:p>
        </w:tc>
      </w:tr>
    </w:tbl>
    <w:p w14:paraId="21A7C793" w14:textId="77777777" w:rsidR="00150979" w:rsidRPr="00AA282B" w:rsidRDefault="00150979" w:rsidP="00DD1AF3">
      <w:pPr>
        <w:keepNext/>
        <w:tabs>
          <w:tab w:val="left" w:pos="567"/>
        </w:tabs>
        <w:rPr>
          <w:rFonts w:eastAsia="Times New Roman"/>
          <w:sz w:val="22"/>
          <w:szCs w:val="22"/>
          <w:lang w:eastAsia="hr-HR" w:bidi="hr-HR"/>
        </w:rPr>
      </w:pPr>
    </w:p>
    <w:p w14:paraId="3CA01A09" w14:textId="25E6389D" w:rsidR="00150979" w:rsidRPr="00AA282B" w:rsidRDefault="004E36D0" w:rsidP="00DD1AF3">
      <w:pPr>
        <w:tabs>
          <w:tab w:val="left" w:pos="567"/>
        </w:tabs>
        <w:rPr>
          <w:rFonts w:eastAsia="Times New Roman"/>
          <w:sz w:val="22"/>
          <w:szCs w:val="22"/>
          <w:highlight w:val="lightGray"/>
          <w:lang w:eastAsia="hr-HR" w:bidi="hr-HR"/>
        </w:rPr>
      </w:pPr>
      <w:r>
        <w:rPr>
          <w:rFonts w:eastAsia="Times New Roman"/>
          <w:sz w:val="22"/>
          <w:szCs w:val="22"/>
          <w:lang w:eastAsia="hr-HR" w:bidi="hr-HR"/>
        </w:rPr>
        <w:t xml:space="preserve">Duloxetine </w:t>
      </w:r>
      <w:r w:rsidR="00E13353" w:rsidRPr="00E13353">
        <w:rPr>
          <w:rFonts w:eastAsia="Times New Roman"/>
          <w:sz w:val="22"/>
          <w:szCs w:val="22"/>
          <w:lang w:eastAsia="hr-HR" w:bidi="hr-HR"/>
        </w:rPr>
        <w:t xml:space="preserve">Viatris </w:t>
      </w:r>
      <w:r w:rsidR="00150979" w:rsidRPr="00AA282B">
        <w:rPr>
          <w:rFonts w:eastAsia="Times New Roman"/>
          <w:sz w:val="22"/>
          <w:szCs w:val="22"/>
          <w:lang w:eastAsia="hr-HR" w:bidi="hr-HR"/>
        </w:rPr>
        <w:t>30 mg tvrde želučanootporne kapsule</w:t>
      </w:r>
    </w:p>
    <w:p w14:paraId="6513979F" w14:textId="77777777" w:rsidR="00150979" w:rsidRPr="00AA282B" w:rsidRDefault="00150979" w:rsidP="00DD1AF3">
      <w:pPr>
        <w:tabs>
          <w:tab w:val="left" w:pos="567"/>
        </w:tabs>
        <w:rPr>
          <w:rFonts w:eastAsia="Times New Roman"/>
          <w:sz w:val="22"/>
          <w:szCs w:val="22"/>
          <w:lang w:eastAsia="hr-HR" w:bidi="hr-HR"/>
        </w:rPr>
      </w:pPr>
      <w:r w:rsidRPr="00AA282B">
        <w:rPr>
          <w:rFonts w:eastAsia="Times New Roman"/>
          <w:sz w:val="22"/>
          <w:szCs w:val="22"/>
          <w:lang w:eastAsia="hr-HR" w:bidi="hr-HR"/>
        </w:rPr>
        <w:t>duloksetin</w:t>
      </w:r>
    </w:p>
    <w:p w14:paraId="3BAC8C1F" w14:textId="77777777" w:rsidR="00150979" w:rsidRPr="00AA282B" w:rsidRDefault="00150979" w:rsidP="00DD1AF3">
      <w:pPr>
        <w:tabs>
          <w:tab w:val="left" w:pos="567"/>
        </w:tabs>
        <w:rPr>
          <w:rFonts w:eastAsia="Times New Roman"/>
          <w:sz w:val="22"/>
          <w:szCs w:val="22"/>
          <w:lang w:eastAsia="hr-HR" w:bidi="hr-HR"/>
        </w:rPr>
      </w:pPr>
    </w:p>
    <w:p w14:paraId="65886789" w14:textId="77777777" w:rsidR="00150979" w:rsidRPr="00AA282B" w:rsidRDefault="00150979" w:rsidP="00DD1AF3">
      <w:pPr>
        <w:tabs>
          <w:tab w:val="left" w:pos="567"/>
        </w:tabs>
        <w:rPr>
          <w:rFonts w:eastAsia="Times New Roman"/>
          <w:sz w:val="22"/>
          <w:szCs w:val="22"/>
          <w:lang w:eastAsia="hr-HR" w:bidi="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50979" w:rsidRPr="00AA282B" w14:paraId="3534F024" w14:textId="77777777" w:rsidTr="00150979">
        <w:tc>
          <w:tcPr>
            <w:tcW w:w="9287" w:type="dxa"/>
          </w:tcPr>
          <w:p w14:paraId="3CF8F0A6" w14:textId="77777777" w:rsidR="00150979" w:rsidRPr="00AA282B" w:rsidRDefault="00150979" w:rsidP="00DD1AF3">
            <w:pPr>
              <w:keepNext/>
              <w:tabs>
                <w:tab w:val="left" w:pos="567"/>
              </w:tabs>
              <w:rPr>
                <w:rFonts w:eastAsia="Times New Roman"/>
                <w:b/>
                <w:sz w:val="22"/>
                <w:szCs w:val="22"/>
                <w:lang w:eastAsia="hr-HR" w:bidi="hr-HR"/>
              </w:rPr>
            </w:pPr>
            <w:r w:rsidRPr="00AA282B">
              <w:rPr>
                <w:rFonts w:eastAsia="Times New Roman"/>
                <w:b/>
                <w:sz w:val="22"/>
                <w:szCs w:val="22"/>
                <w:lang w:eastAsia="hr-HR" w:bidi="hr-HR"/>
              </w:rPr>
              <w:t>2.</w:t>
            </w:r>
            <w:r w:rsidRPr="00AA282B">
              <w:rPr>
                <w:rFonts w:eastAsia="Times New Roman"/>
                <w:sz w:val="22"/>
                <w:szCs w:val="22"/>
                <w:lang w:eastAsia="hr-HR" w:bidi="hr-HR"/>
              </w:rPr>
              <w:tab/>
            </w:r>
            <w:r w:rsidRPr="00AA282B">
              <w:rPr>
                <w:rFonts w:eastAsia="Times New Roman"/>
                <w:b/>
                <w:sz w:val="22"/>
                <w:szCs w:val="22"/>
                <w:lang w:eastAsia="hr-HR" w:bidi="hr-HR"/>
              </w:rPr>
              <w:t>IME NOSITELJA ODOBRENJA ZA STAVLJANJE LIJEKA U PROMET</w:t>
            </w:r>
          </w:p>
        </w:tc>
      </w:tr>
    </w:tbl>
    <w:p w14:paraId="4AED54C4" w14:textId="77777777" w:rsidR="00150979" w:rsidRPr="00AA282B" w:rsidRDefault="00150979" w:rsidP="00DD1AF3">
      <w:pPr>
        <w:keepNext/>
        <w:tabs>
          <w:tab w:val="left" w:pos="567"/>
        </w:tabs>
        <w:rPr>
          <w:rFonts w:eastAsia="Times New Roman"/>
          <w:b/>
          <w:sz w:val="22"/>
          <w:szCs w:val="22"/>
          <w:lang w:eastAsia="hr-HR" w:bidi="hr-HR"/>
        </w:rPr>
      </w:pPr>
    </w:p>
    <w:p w14:paraId="0DD9CC2E" w14:textId="19D3B9C2" w:rsidR="00150979" w:rsidRPr="00AA282B" w:rsidRDefault="009215E3" w:rsidP="00DD1AF3">
      <w:pPr>
        <w:tabs>
          <w:tab w:val="left" w:pos="567"/>
        </w:tabs>
        <w:rPr>
          <w:rFonts w:eastAsia="Times New Roman"/>
          <w:sz w:val="22"/>
          <w:szCs w:val="22"/>
          <w:lang w:eastAsia="hr-HR" w:bidi="hr-HR"/>
        </w:rPr>
      </w:pPr>
      <w:r>
        <w:rPr>
          <w:rFonts w:eastAsia="Times New Roman"/>
          <w:sz w:val="22"/>
          <w:szCs w:val="22"/>
        </w:rPr>
        <w:t>Viatris</w:t>
      </w:r>
      <w:r w:rsidR="00A452E5">
        <w:rPr>
          <w:rFonts w:eastAsia="Times New Roman"/>
          <w:sz w:val="22"/>
          <w:szCs w:val="22"/>
        </w:rPr>
        <w:t xml:space="preserve"> Limited</w:t>
      </w:r>
    </w:p>
    <w:p w14:paraId="777AC68B" w14:textId="77777777" w:rsidR="00150979" w:rsidRPr="00AA282B" w:rsidRDefault="00150979" w:rsidP="00DD1AF3">
      <w:pPr>
        <w:tabs>
          <w:tab w:val="left" w:pos="567"/>
        </w:tabs>
        <w:rPr>
          <w:rFonts w:eastAsia="Times New Roman"/>
          <w:sz w:val="22"/>
          <w:szCs w:val="22"/>
          <w:lang w:eastAsia="hr-HR" w:bidi="hr-HR"/>
        </w:rPr>
      </w:pPr>
    </w:p>
    <w:p w14:paraId="3C1FA76D" w14:textId="77777777" w:rsidR="00150979" w:rsidRPr="00AA282B" w:rsidRDefault="00150979" w:rsidP="00DD1AF3">
      <w:pPr>
        <w:tabs>
          <w:tab w:val="left" w:pos="567"/>
        </w:tabs>
        <w:rPr>
          <w:rFonts w:eastAsia="Times New Roman"/>
          <w:sz w:val="22"/>
          <w:szCs w:val="22"/>
          <w:lang w:eastAsia="hr-HR" w:bidi="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50979" w:rsidRPr="00AA282B" w14:paraId="73F3E215" w14:textId="77777777" w:rsidTr="00150979">
        <w:tc>
          <w:tcPr>
            <w:tcW w:w="9287" w:type="dxa"/>
          </w:tcPr>
          <w:p w14:paraId="2566CDDA" w14:textId="77777777" w:rsidR="00150979" w:rsidRPr="00AA282B" w:rsidRDefault="00150979" w:rsidP="00DD1AF3">
            <w:pPr>
              <w:keepNext/>
              <w:tabs>
                <w:tab w:val="left" w:pos="567"/>
              </w:tabs>
              <w:rPr>
                <w:rFonts w:eastAsia="Times New Roman"/>
                <w:b/>
                <w:sz w:val="22"/>
                <w:szCs w:val="22"/>
                <w:lang w:eastAsia="hr-HR" w:bidi="hr-HR"/>
              </w:rPr>
            </w:pPr>
            <w:r w:rsidRPr="00AA282B">
              <w:rPr>
                <w:rFonts w:eastAsia="Times New Roman"/>
                <w:b/>
                <w:sz w:val="22"/>
                <w:szCs w:val="22"/>
                <w:lang w:eastAsia="hr-HR" w:bidi="hr-HR"/>
              </w:rPr>
              <w:t>3.</w:t>
            </w:r>
            <w:r w:rsidRPr="00AA282B">
              <w:rPr>
                <w:rFonts w:eastAsia="Times New Roman"/>
                <w:sz w:val="22"/>
                <w:szCs w:val="22"/>
                <w:lang w:eastAsia="hr-HR" w:bidi="hr-HR"/>
              </w:rPr>
              <w:tab/>
            </w:r>
            <w:r w:rsidRPr="00AA282B">
              <w:rPr>
                <w:rFonts w:eastAsia="Times New Roman"/>
                <w:b/>
                <w:sz w:val="22"/>
                <w:szCs w:val="22"/>
                <w:lang w:eastAsia="hr-HR" w:bidi="hr-HR"/>
              </w:rPr>
              <w:t>ROK VALJANOSTI</w:t>
            </w:r>
          </w:p>
        </w:tc>
      </w:tr>
    </w:tbl>
    <w:p w14:paraId="6E35412D" w14:textId="77777777" w:rsidR="00150979" w:rsidRPr="00AA282B" w:rsidRDefault="00150979" w:rsidP="00DD1AF3">
      <w:pPr>
        <w:keepNext/>
        <w:tabs>
          <w:tab w:val="left" w:pos="567"/>
        </w:tabs>
        <w:rPr>
          <w:rFonts w:eastAsia="Times New Roman"/>
          <w:b/>
          <w:sz w:val="22"/>
          <w:szCs w:val="22"/>
          <w:lang w:eastAsia="hr-HR" w:bidi="hr-HR"/>
        </w:rPr>
      </w:pPr>
    </w:p>
    <w:p w14:paraId="0C125DCD" w14:textId="77777777" w:rsidR="00765719" w:rsidRPr="00AA282B" w:rsidRDefault="00661320" w:rsidP="00DD1AF3">
      <w:pPr>
        <w:tabs>
          <w:tab w:val="left" w:pos="567"/>
        </w:tabs>
        <w:rPr>
          <w:rFonts w:eastAsia="Times New Roman"/>
          <w:sz w:val="22"/>
          <w:szCs w:val="22"/>
          <w:lang w:eastAsia="hr-HR" w:bidi="hr-HR"/>
        </w:rPr>
      </w:pPr>
      <w:r>
        <w:rPr>
          <w:rFonts w:eastAsia="Times New Roman"/>
          <w:sz w:val="22"/>
          <w:szCs w:val="22"/>
          <w:lang w:eastAsia="hr-HR" w:bidi="hr-HR"/>
        </w:rPr>
        <w:t>EXP</w:t>
      </w:r>
    </w:p>
    <w:p w14:paraId="37A53E17" w14:textId="77777777" w:rsidR="00150979" w:rsidRPr="00AA282B" w:rsidRDefault="00150979" w:rsidP="00DD1AF3">
      <w:pPr>
        <w:tabs>
          <w:tab w:val="left" w:pos="567"/>
        </w:tabs>
        <w:rPr>
          <w:rFonts w:eastAsia="Times New Roman"/>
          <w:sz w:val="22"/>
          <w:szCs w:val="22"/>
          <w:lang w:eastAsia="hr-HR" w:bidi="hr-HR"/>
        </w:rPr>
      </w:pPr>
    </w:p>
    <w:p w14:paraId="594BD02C" w14:textId="77777777" w:rsidR="00150979" w:rsidRPr="00AA282B" w:rsidRDefault="00150979" w:rsidP="00DD1AF3">
      <w:pPr>
        <w:tabs>
          <w:tab w:val="left" w:pos="567"/>
        </w:tabs>
        <w:rPr>
          <w:rFonts w:eastAsia="Times New Roman"/>
          <w:sz w:val="22"/>
          <w:szCs w:val="22"/>
          <w:lang w:eastAsia="hr-HR" w:bidi="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50979" w:rsidRPr="00AA282B" w14:paraId="186C5516" w14:textId="77777777" w:rsidTr="00150979">
        <w:tc>
          <w:tcPr>
            <w:tcW w:w="9287" w:type="dxa"/>
          </w:tcPr>
          <w:p w14:paraId="4C7DFD54" w14:textId="77777777" w:rsidR="00150979" w:rsidRPr="00AA282B" w:rsidRDefault="00150979" w:rsidP="00DD1AF3">
            <w:pPr>
              <w:keepNext/>
              <w:tabs>
                <w:tab w:val="left" w:pos="567"/>
              </w:tabs>
              <w:rPr>
                <w:rFonts w:eastAsia="Times New Roman"/>
                <w:b/>
                <w:sz w:val="22"/>
                <w:szCs w:val="22"/>
                <w:lang w:eastAsia="hr-HR" w:bidi="hr-HR"/>
              </w:rPr>
            </w:pPr>
            <w:r w:rsidRPr="00AA282B">
              <w:rPr>
                <w:rFonts w:eastAsia="Times New Roman"/>
                <w:b/>
                <w:sz w:val="22"/>
                <w:szCs w:val="22"/>
                <w:lang w:eastAsia="hr-HR" w:bidi="hr-HR"/>
              </w:rPr>
              <w:t>4.</w:t>
            </w:r>
            <w:r w:rsidRPr="00AA282B">
              <w:rPr>
                <w:rFonts w:eastAsia="Times New Roman"/>
                <w:sz w:val="22"/>
                <w:szCs w:val="22"/>
                <w:lang w:eastAsia="hr-HR" w:bidi="hr-HR"/>
              </w:rPr>
              <w:tab/>
            </w:r>
            <w:r w:rsidRPr="00AA282B">
              <w:rPr>
                <w:rFonts w:eastAsia="Times New Roman"/>
                <w:b/>
                <w:sz w:val="22"/>
                <w:szCs w:val="22"/>
                <w:lang w:eastAsia="hr-HR" w:bidi="hr-HR"/>
              </w:rPr>
              <w:t>BROJ SERIJE</w:t>
            </w:r>
          </w:p>
        </w:tc>
      </w:tr>
    </w:tbl>
    <w:p w14:paraId="0F08F11B" w14:textId="77777777" w:rsidR="00150979" w:rsidRPr="00AA282B" w:rsidRDefault="00150979" w:rsidP="00DD1AF3">
      <w:pPr>
        <w:keepNext/>
        <w:tabs>
          <w:tab w:val="left" w:pos="567"/>
        </w:tabs>
        <w:rPr>
          <w:rFonts w:eastAsia="Times New Roman"/>
          <w:b/>
          <w:sz w:val="22"/>
          <w:szCs w:val="22"/>
          <w:lang w:eastAsia="hr-HR" w:bidi="hr-HR"/>
        </w:rPr>
      </w:pPr>
    </w:p>
    <w:p w14:paraId="6516508E" w14:textId="77777777" w:rsidR="00150979" w:rsidRPr="00AA282B" w:rsidRDefault="00833E80" w:rsidP="00DD1AF3">
      <w:pPr>
        <w:tabs>
          <w:tab w:val="left" w:pos="567"/>
        </w:tabs>
        <w:rPr>
          <w:rFonts w:eastAsia="Times New Roman"/>
          <w:sz w:val="22"/>
          <w:szCs w:val="22"/>
          <w:lang w:eastAsia="hr-HR" w:bidi="hr-HR"/>
        </w:rPr>
      </w:pPr>
      <w:r>
        <w:rPr>
          <w:rFonts w:eastAsia="Times New Roman"/>
          <w:sz w:val="22"/>
          <w:szCs w:val="22"/>
          <w:lang w:eastAsia="hr-HR" w:bidi="hr-HR"/>
        </w:rPr>
        <w:t>Lot</w:t>
      </w:r>
    </w:p>
    <w:p w14:paraId="241D36D2" w14:textId="77777777" w:rsidR="00150979" w:rsidRPr="00AA282B" w:rsidRDefault="00150979" w:rsidP="00DD1AF3">
      <w:pPr>
        <w:tabs>
          <w:tab w:val="left" w:pos="567"/>
        </w:tabs>
        <w:rPr>
          <w:rFonts w:eastAsia="Times New Roman"/>
          <w:sz w:val="22"/>
          <w:szCs w:val="22"/>
          <w:lang w:eastAsia="hr-HR" w:bidi="hr-HR"/>
        </w:rPr>
      </w:pPr>
    </w:p>
    <w:p w14:paraId="0FCCEAF6" w14:textId="77777777" w:rsidR="00150979" w:rsidRPr="00AA282B" w:rsidRDefault="00150979" w:rsidP="00DD1AF3">
      <w:pPr>
        <w:tabs>
          <w:tab w:val="left" w:pos="567"/>
        </w:tabs>
        <w:rPr>
          <w:rFonts w:eastAsia="Times New Roman"/>
          <w:sz w:val="22"/>
          <w:szCs w:val="22"/>
          <w:lang w:eastAsia="hr-HR" w:bidi="hr-HR"/>
        </w:rPr>
      </w:pPr>
    </w:p>
    <w:p w14:paraId="435E9C95" w14:textId="77777777" w:rsidR="00150979" w:rsidRPr="00AA282B" w:rsidRDefault="00150979" w:rsidP="00326361">
      <w:pPr>
        <w:keepNext/>
        <w:pBdr>
          <w:top w:val="single" w:sz="4" w:space="1" w:color="auto"/>
          <w:left w:val="single" w:sz="4" w:space="0" w:color="auto"/>
          <w:bottom w:val="single" w:sz="4" w:space="1" w:color="auto"/>
          <w:right w:val="single" w:sz="4" w:space="9" w:color="auto"/>
        </w:pBdr>
        <w:tabs>
          <w:tab w:val="left" w:pos="709"/>
        </w:tabs>
        <w:ind w:firstLine="142"/>
        <w:rPr>
          <w:rFonts w:eastAsia="Times New Roman"/>
          <w:b/>
          <w:sz w:val="22"/>
          <w:szCs w:val="22"/>
          <w:lang w:eastAsia="hr-HR" w:bidi="hr-HR"/>
        </w:rPr>
      </w:pPr>
      <w:r w:rsidRPr="00AA282B">
        <w:rPr>
          <w:rFonts w:eastAsia="Times New Roman"/>
          <w:b/>
          <w:sz w:val="22"/>
          <w:szCs w:val="22"/>
          <w:lang w:eastAsia="hr-HR" w:bidi="hr-HR"/>
        </w:rPr>
        <w:t>5.</w:t>
      </w:r>
      <w:r w:rsidRPr="00AA282B">
        <w:rPr>
          <w:rFonts w:eastAsia="Times New Roman"/>
          <w:sz w:val="22"/>
          <w:szCs w:val="22"/>
          <w:lang w:eastAsia="hr-HR" w:bidi="hr-HR"/>
        </w:rPr>
        <w:tab/>
      </w:r>
      <w:r w:rsidRPr="00AA282B">
        <w:rPr>
          <w:rFonts w:eastAsia="Times New Roman"/>
          <w:b/>
          <w:sz w:val="22"/>
          <w:szCs w:val="22"/>
          <w:lang w:eastAsia="hr-HR" w:bidi="hr-HR"/>
        </w:rPr>
        <w:t>DRUGO</w:t>
      </w:r>
    </w:p>
    <w:p w14:paraId="1FA9E955" w14:textId="77777777" w:rsidR="00150979" w:rsidRPr="00AA282B" w:rsidRDefault="00150979" w:rsidP="00DD1AF3">
      <w:pPr>
        <w:keepNext/>
        <w:tabs>
          <w:tab w:val="left" w:pos="567"/>
        </w:tabs>
        <w:rPr>
          <w:rFonts w:eastAsia="Times New Roman"/>
          <w:sz w:val="22"/>
          <w:szCs w:val="22"/>
          <w:lang w:eastAsia="hr-HR" w:bidi="hr-HR"/>
        </w:rPr>
      </w:pPr>
    </w:p>
    <w:p w14:paraId="3A73BCFC" w14:textId="77777777" w:rsidR="00E67BF3" w:rsidRPr="00AA282B" w:rsidRDefault="00E67BF3" w:rsidP="00DD1AF3">
      <w:pPr>
        <w:tabs>
          <w:tab w:val="left" w:pos="567"/>
        </w:tabs>
        <w:rPr>
          <w:rFonts w:eastAsia="Times New Roman"/>
          <w:sz w:val="22"/>
          <w:szCs w:val="22"/>
          <w:lang w:eastAsia="hr-HR" w:bidi="hr-HR"/>
        </w:rPr>
      </w:pPr>
    </w:p>
    <w:p w14:paraId="5E87942D" w14:textId="77777777" w:rsidR="00AD70CA" w:rsidRPr="00AA282B" w:rsidRDefault="0037450D" w:rsidP="00DD1AF3">
      <w:pPr>
        <w:rPr>
          <w:rFonts w:eastAsia="Times New Roman"/>
          <w:sz w:val="22"/>
          <w:szCs w:val="22"/>
          <w:lang w:eastAsia="hr-HR" w:bidi="hr-HR"/>
        </w:rPr>
      </w:pPr>
      <w:r w:rsidRPr="00AA282B">
        <w:rPr>
          <w:rFonts w:eastAsia="Times New Roman"/>
          <w:sz w:val="22"/>
          <w:szCs w:val="22"/>
          <w:lang w:eastAsia="hr-HR" w:bidi="hr-H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70CA" w:rsidRPr="00AA282B" w14:paraId="31F8B121" w14:textId="77777777" w:rsidTr="00AD70CA">
        <w:trPr>
          <w:trHeight w:val="728"/>
        </w:trPr>
        <w:tc>
          <w:tcPr>
            <w:tcW w:w="9287" w:type="dxa"/>
            <w:tcBorders>
              <w:bottom w:val="single" w:sz="4" w:space="0" w:color="auto"/>
            </w:tcBorders>
          </w:tcPr>
          <w:p w14:paraId="124C7704" w14:textId="77777777" w:rsidR="00AD70CA" w:rsidRPr="00AA282B" w:rsidRDefault="00AD70CA" w:rsidP="00DD1AF3">
            <w:pPr>
              <w:keepNext/>
              <w:tabs>
                <w:tab w:val="left" w:pos="567"/>
              </w:tabs>
              <w:rPr>
                <w:rFonts w:eastAsia="Times New Roman"/>
                <w:b/>
                <w:sz w:val="22"/>
                <w:szCs w:val="22"/>
                <w:lang w:eastAsia="hr-HR" w:bidi="hr-HR"/>
              </w:rPr>
            </w:pPr>
            <w:r w:rsidRPr="00AA282B">
              <w:rPr>
                <w:rFonts w:eastAsia="Times New Roman"/>
                <w:b/>
                <w:sz w:val="22"/>
                <w:szCs w:val="22"/>
                <w:lang w:eastAsia="hr-HR" w:bidi="hr-HR"/>
              </w:rPr>
              <w:t>PODACI KOJI SE MORAJU NALAZITI NA VANJSKOM PAKIRANJU</w:t>
            </w:r>
          </w:p>
          <w:p w14:paraId="1A7E80D0" w14:textId="77777777" w:rsidR="00AD70CA" w:rsidRPr="00AA282B" w:rsidRDefault="00AD70CA" w:rsidP="00DD1AF3">
            <w:pPr>
              <w:keepNext/>
              <w:tabs>
                <w:tab w:val="left" w:pos="567"/>
              </w:tabs>
              <w:rPr>
                <w:rFonts w:eastAsia="Times New Roman"/>
                <w:b/>
                <w:sz w:val="22"/>
                <w:szCs w:val="22"/>
                <w:lang w:eastAsia="hr-HR" w:bidi="hr-HR"/>
              </w:rPr>
            </w:pPr>
          </w:p>
          <w:p w14:paraId="0220736C" w14:textId="77777777" w:rsidR="00AD70CA" w:rsidRPr="00AA282B" w:rsidRDefault="00854186" w:rsidP="00DD1AF3">
            <w:pPr>
              <w:keepNext/>
              <w:tabs>
                <w:tab w:val="left" w:pos="567"/>
              </w:tabs>
              <w:rPr>
                <w:rFonts w:eastAsia="Times New Roman"/>
                <w:b/>
                <w:sz w:val="22"/>
                <w:szCs w:val="22"/>
                <w:lang w:eastAsia="hr-HR" w:bidi="hr-HR"/>
              </w:rPr>
            </w:pPr>
            <w:r w:rsidRPr="00AA282B">
              <w:rPr>
                <w:rFonts w:eastAsia="Times New Roman"/>
                <w:b/>
                <w:sz w:val="22"/>
                <w:szCs w:val="22"/>
                <w:lang w:eastAsia="hr-HR" w:bidi="hr-HR"/>
              </w:rPr>
              <w:t>KUTIJA B</w:t>
            </w:r>
            <w:r w:rsidR="00AD70CA" w:rsidRPr="00AA282B">
              <w:rPr>
                <w:rFonts w:eastAsia="Times New Roman"/>
                <w:b/>
                <w:sz w:val="22"/>
                <w:szCs w:val="22"/>
                <w:lang w:eastAsia="hr-HR" w:bidi="hr-HR"/>
              </w:rPr>
              <w:t>OČICE ZA 30 MG TVRDE ŽELUČANOOTPORNE KAPSULE</w:t>
            </w:r>
          </w:p>
        </w:tc>
      </w:tr>
    </w:tbl>
    <w:p w14:paraId="2CB00FFD" w14:textId="77777777" w:rsidR="00AD70CA" w:rsidRPr="00AA282B" w:rsidRDefault="00AD70CA" w:rsidP="00DD1AF3">
      <w:pPr>
        <w:tabs>
          <w:tab w:val="left" w:pos="567"/>
        </w:tabs>
        <w:rPr>
          <w:rFonts w:eastAsia="Times New Roman"/>
          <w:sz w:val="22"/>
          <w:szCs w:val="22"/>
          <w:lang w:eastAsia="hr-HR" w:bidi="hr-HR"/>
        </w:rPr>
      </w:pPr>
    </w:p>
    <w:p w14:paraId="796234F3" w14:textId="77777777" w:rsidR="00AD70CA" w:rsidRPr="00AA282B" w:rsidRDefault="00AD70CA" w:rsidP="00DD1AF3">
      <w:pPr>
        <w:tabs>
          <w:tab w:val="left" w:pos="567"/>
        </w:tabs>
        <w:rPr>
          <w:rFonts w:eastAsia="Times New Roman"/>
          <w:sz w:val="22"/>
          <w:szCs w:val="22"/>
          <w:lang w:eastAsia="hr-HR" w:bidi="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70CA" w:rsidRPr="00AA282B" w14:paraId="69035C65" w14:textId="77777777" w:rsidTr="00AD70CA">
        <w:tc>
          <w:tcPr>
            <w:tcW w:w="9287" w:type="dxa"/>
          </w:tcPr>
          <w:p w14:paraId="47963887" w14:textId="77777777" w:rsidR="00AD70CA" w:rsidRPr="00AA282B" w:rsidRDefault="00AD70CA" w:rsidP="00DD1AF3">
            <w:pPr>
              <w:keepNext/>
              <w:tabs>
                <w:tab w:val="left" w:pos="567"/>
              </w:tabs>
              <w:rPr>
                <w:rFonts w:eastAsia="Times New Roman"/>
                <w:b/>
                <w:sz w:val="22"/>
                <w:szCs w:val="22"/>
                <w:lang w:eastAsia="hr-HR" w:bidi="hr-HR"/>
              </w:rPr>
            </w:pPr>
            <w:r w:rsidRPr="00AA282B">
              <w:rPr>
                <w:rFonts w:eastAsia="Times New Roman"/>
                <w:b/>
                <w:sz w:val="22"/>
                <w:szCs w:val="22"/>
                <w:lang w:eastAsia="hr-HR" w:bidi="hr-HR"/>
              </w:rPr>
              <w:t>1.</w:t>
            </w:r>
            <w:r w:rsidRPr="00AA282B">
              <w:rPr>
                <w:rFonts w:eastAsia="Times New Roman"/>
                <w:sz w:val="22"/>
                <w:szCs w:val="22"/>
                <w:lang w:eastAsia="hr-HR" w:bidi="hr-HR"/>
              </w:rPr>
              <w:tab/>
            </w:r>
            <w:r w:rsidRPr="00AA282B">
              <w:rPr>
                <w:rFonts w:eastAsia="Times New Roman"/>
                <w:b/>
                <w:sz w:val="22"/>
                <w:szCs w:val="22"/>
                <w:lang w:eastAsia="hr-HR" w:bidi="hr-HR"/>
              </w:rPr>
              <w:t>NAZIV LIJEKA</w:t>
            </w:r>
          </w:p>
        </w:tc>
      </w:tr>
    </w:tbl>
    <w:p w14:paraId="40FC883A" w14:textId="77777777" w:rsidR="00AD70CA" w:rsidRPr="00AA282B" w:rsidRDefault="00AD70CA" w:rsidP="00DD1AF3">
      <w:pPr>
        <w:keepNext/>
        <w:tabs>
          <w:tab w:val="left" w:pos="567"/>
        </w:tabs>
        <w:rPr>
          <w:rFonts w:eastAsia="Times New Roman"/>
          <w:sz w:val="22"/>
          <w:szCs w:val="22"/>
          <w:lang w:eastAsia="hr-HR" w:bidi="hr-HR"/>
        </w:rPr>
      </w:pPr>
    </w:p>
    <w:p w14:paraId="3302E460" w14:textId="5C1319D3" w:rsidR="00AD70CA" w:rsidRPr="00AA282B" w:rsidRDefault="004E36D0" w:rsidP="00DD1AF3">
      <w:pPr>
        <w:tabs>
          <w:tab w:val="left" w:pos="567"/>
        </w:tabs>
        <w:rPr>
          <w:rFonts w:eastAsia="Times New Roman"/>
          <w:sz w:val="22"/>
          <w:szCs w:val="22"/>
          <w:lang w:eastAsia="hr-HR" w:bidi="hr-HR"/>
        </w:rPr>
      </w:pPr>
      <w:r>
        <w:rPr>
          <w:rFonts w:eastAsia="Times New Roman"/>
          <w:sz w:val="22"/>
          <w:szCs w:val="22"/>
          <w:lang w:eastAsia="hr-HR" w:bidi="hr-HR"/>
        </w:rPr>
        <w:t xml:space="preserve">Duloxetine </w:t>
      </w:r>
      <w:r w:rsidR="00E13353" w:rsidRPr="00E13353">
        <w:rPr>
          <w:rFonts w:eastAsia="Times New Roman"/>
          <w:sz w:val="22"/>
          <w:szCs w:val="22"/>
          <w:lang w:eastAsia="hr-HR" w:bidi="hr-HR"/>
        </w:rPr>
        <w:t xml:space="preserve">Viatris </w:t>
      </w:r>
      <w:r w:rsidR="00AD70CA" w:rsidRPr="00AA282B">
        <w:rPr>
          <w:rFonts w:eastAsia="Times New Roman"/>
          <w:sz w:val="22"/>
          <w:szCs w:val="22"/>
          <w:lang w:eastAsia="hr-HR" w:bidi="hr-HR"/>
        </w:rPr>
        <w:t>30 mg tvrde želučanootporne kapsule</w:t>
      </w:r>
    </w:p>
    <w:p w14:paraId="10FFFF69" w14:textId="77777777" w:rsidR="00AD70CA" w:rsidRPr="00AA282B" w:rsidRDefault="00AD70CA" w:rsidP="00DD1AF3">
      <w:pPr>
        <w:tabs>
          <w:tab w:val="left" w:pos="567"/>
        </w:tabs>
        <w:rPr>
          <w:rFonts w:eastAsia="Times New Roman"/>
          <w:sz w:val="22"/>
          <w:szCs w:val="22"/>
          <w:lang w:eastAsia="hr-HR" w:bidi="hr-HR"/>
        </w:rPr>
      </w:pPr>
      <w:r w:rsidRPr="00AA282B">
        <w:rPr>
          <w:rFonts w:eastAsia="Times New Roman"/>
          <w:sz w:val="22"/>
          <w:szCs w:val="22"/>
          <w:lang w:eastAsia="hr-HR" w:bidi="hr-HR"/>
        </w:rPr>
        <w:t>duloksetin</w:t>
      </w:r>
    </w:p>
    <w:p w14:paraId="47F60C07" w14:textId="77777777" w:rsidR="00AD70CA" w:rsidRPr="00AA282B" w:rsidRDefault="00AD70CA" w:rsidP="00DD1AF3">
      <w:pPr>
        <w:tabs>
          <w:tab w:val="left" w:pos="567"/>
        </w:tabs>
        <w:rPr>
          <w:rFonts w:eastAsia="Times New Roman"/>
          <w:sz w:val="22"/>
          <w:szCs w:val="22"/>
          <w:lang w:eastAsia="hr-HR" w:bidi="hr-HR"/>
        </w:rPr>
      </w:pPr>
    </w:p>
    <w:p w14:paraId="45383AD0" w14:textId="77777777" w:rsidR="00AD70CA" w:rsidRPr="00AA282B" w:rsidRDefault="00AD70CA" w:rsidP="00DD1AF3">
      <w:pPr>
        <w:tabs>
          <w:tab w:val="left" w:pos="567"/>
        </w:tabs>
        <w:rPr>
          <w:rFonts w:eastAsia="Times New Roman"/>
          <w:sz w:val="22"/>
          <w:szCs w:val="22"/>
          <w:lang w:eastAsia="hr-HR" w:bidi="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70CA" w:rsidRPr="00AA282B" w14:paraId="27593EDD" w14:textId="77777777" w:rsidTr="00AD70CA">
        <w:tc>
          <w:tcPr>
            <w:tcW w:w="9287" w:type="dxa"/>
          </w:tcPr>
          <w:p w14:paraId="19352857" w14:textId="77777777" w:rsidR="00AD70CA" w:rsidRPr="00AA282B" w:rsidRDefault="00AD70CA" w:rsidP="00DD1AF3">
            <w:pPr>
              <w:keepNext/>
              <w:tabs>
                <w:tab w:val="left" w:pos="567"/>
              </w:tabs>
              <w:rPr>
                <w:rFonts w:eastAsia="Times New Roman"/>
                <w:b/>
                <w:sz w:val="22"/>
                <w:szCs w:val="22"/>
                <w:lang w:eastAsia="hr-HR" w:bidi="hr-HR"/>
              </w:rPr>
            </w:pPr>
            <w:r w:rsidRPr="00AA282B">
              <w:rPr>
                <w:rFonts w:eastAsia="Times New Roman"/>
                <w:b/>
                <w:sz w:val="22"/>
                <w:szCs w:val="22"/>
                <w:lang w:eastAsia="hr-HR" w:bidi="hr-HR"/>
              </w:rPr>
              <w:t>2.</w:t>
            </w:r>
            <w:r w:rsidRPr="00AA282B">
              <w:rPr>
                <w:rFonts w:eastAsia="Times New Roman"/>
                <w:sz w:val="22"/>
                <w:szCs w:val="22"/>
                <w:lang w:eastAsia="hr-HR" w:bidi="hr-HR"/>
              </w:rPr>
              <w:tab/>
            </w:r>
            <w:r w:rsidRPr="00AA282B">
              <w:rPr>
                <w:rFonts w:eastAsia="Times New Roman"/>
                <w:b/>
                <w:sz w:val="22"/>
                <w:szCs w:val="22"/>
                <w:lang w:eastAsia="hr-HR" w:bidi="hr-HR"/>
              </w:rPr>
              <w:t>NAVOĐENJE DJELATNE</w:t>
            </w:r>
            <w:r w:rsidR="00140D40" w:rsidRPr="00AA282B">
              <w:rPr>
                <w:rFonts w:eastAsia="Times New Roman"/>
                <w:b/>
                <w:sz w:val="22"/>
                <w:szCs w:val="22"/>
                <w:lang w:eastAsia="hr-HR" w:bidi="hr-HR"/>
              </w:rPr>
              <w:t xml:space="preserve"> </w:t>
            </w:r>
            <w:r w:rsidRPr="00AA282B">
              <w:rPr>
                <w:rFonts w:eastAsia="Times New Roman"/>
                <w:b/>
                <w:sz w:val="22"/>
                <w:szCs w:val="22"/>
                <w:lang w:eastAsia="hr-HR" w:bidi="hr-HR"/>
              </w:rPr>
              <w:t>TVARI</w:t>
            </w:r>
          </w:p>
        </w:tc>
      </w:tr>
    </w:tbl>
    <w:p w14:paraId="25CD7309" w14:textId="77777777" w:rsidR="00AD70CA" w:rsidRPr="00AA282B" w:rsidRDefault="00AD70CA" w:rsidP="00DD1AF3">
      <w:pPr>
        <w:keepNext/>
        <w:tabs>
          <w:tab w:val="left" w:pos="567"/>
        </w:tabs>
        <w:rPr>
          <w:rFonts w:eastAsia="Times New Roman"/>
          <w:b/>
          <w:sz w:val="22"/>
          <w:szCs w:val="22"/>
          <w:lang w:eastAsia="hr-HR" w:bidi="hr-HR"/>
        </w:rPr>
      </w:pPr>
    </w:p>
    <w:p w14:paraId="55C2F670" w14:textId="77777777" w:rsidR="00AD70CA" w:rsidRPr="00AA282B" w:rsidRDefault="00AD70CA" w:rsidP="00DD1AF3">
      <w:pPr>
        <w:tabs>
          <w:tab w:val="left" w:pos="567"/>
        </w:tabs>
        <w:rPr>
          <w:rFonts w:eastAsia="Times New Roman"/>
          <w:sz w:val="22"/>
          <w:szCs w:val="22"/>
          <w:lang w:eastAsia="hr-HR" w:bidi="hr-HR"/>
        </w:rPr>
      </w:pPr>
      <w:r w:rsidRPr="00AA282B">
        <w:rPr>
          <w:rFonts w:eastAsia="Times New Roman"/>
          <w:sz w:val="22"/>
          <w:szCs w:val="22"/>
          <w:lang w:eastAsia="hr-HR" w:bidi="hr-HR"/>
        </w:rPr>
        <w:t xml:space="preserve">Jedna kapsula sadrži 30 mg duloksetina (u obliku </w:t>
      </w:r>
      <w:r w:rsidR="00556EBF">
        <w:rPr>
          <w:rFonts w:eastAsia="Times New Roman"/>
          <w:sz w:val="22"/>
          <w:szCs w:val="22"/>
          <w:lang w:eastAsia="hr-HR" w:bidi="hr-HR"/>
        </w:rPr>
        <w:t>duloksetin</w:t>
      </w:r>
      <w:r w:rsidRPr="00AA282B">
        <w:rPr>
          <w:rFonts w:eastAsia="Times New Roman"/>
          <w:sz w:val="22"/>
          <w:szCs w:val="22"/>
          <w:lang w:eastAsia="hr-HR" w:bidi="hr-HR"/>
        </w:rPr>
        <w:t>klorida)</w:t>
      </w:r>
      <w:r w:rsidR="00AA05C5">
        <w:rPr>
          <w:rFonts w:eastAsia="Times New Roman"/>
          <w:sz w:val="22"/>
          <w:szCs w:val="22"/>
          <w:lang w:eastAsia="hr-HR" w:bidi="hr-HR"/>
        </w:rPr>
        <w:t>.</w:t>
      </w:r>
    </w:p>
    <w:p w14:paraId="3374FC2F" w14:textId="77777777" w:rsidR="00AD70CA" w:rsidRPr="00AA282B" w:rsidRDefault="00AD70CA" w:rsidP="00DD1AF3">
      <w:pPr>
        <w:tabs>
          <w:tab w:val="left" w:pos="567"/>
        </w:tabs>
        <w:rPr>
          <w:rFonts w:eastAsia="Times New Roman"/>
          <w:sz w:val="22"/>
          <w:szCs w:val="22"/>
          <w:lang w:eastAsia="hr-HR" w:bidi="hr-HR"/>
        </w:rPr>
      </w:pPr>
    </w:p>
    <w:p w14:paraId="29FB5438" w14:textId="77777777" w:rsidR="00AD70CA" w:rsidRPr="00AA282B" w:rsidRDefault="00AD70CA" w:rsidP="00DD1AF3">
      <w:pPr>
        <w:tabs>
          <w:tab w:val="left" w:pos="567"/>
        </w:tabs>
        <w:rPr>
          <w:rFonts w:eastAsia="Times New Roman"/>
          <w:sz w:val="22"/>
          <w:szCs w:val="22"/>
          <w:lang w:eastAsia="hr-HR" w:bidi="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70CA" w:rsidRPr="00AA282B" w14:paraId="43DA8A7A" w14:textId="77777777" w:rsidTr="00AD70CA">
        <w:tc>
          <w:tcPr>
            <w:tcW w:w="9287" w:type="dxa"/>
          </w:tcPr>
          <w:p w14:paraId="29DAA437" w14:textId="77777777" w:rsidR="00AD70CA" w:rsidRPr="00AA282B" w:rsidRDefault="00AD70CA" w:rsidP="00DD1AF3">
            <w:pPr>
              <w:keepNext/>
              <w:tabs>
                <w:tab w:val="left" w:pos="567"/>
              </w:tabs>
              <w:rPr>
                <w:rFonts w:eastAsia="Times New Roman"/>
                <w:b/>
                <w:sz w:val="22"/>
                <w:szCs w:val="22"/>
                <w:lang w:eastAsia="hr-HR" w:bidi="hr-HR"/>
              </w:rPr>
            </w:pPr>
            <w:r w:rsidRPr="00AA282B">
              <w:rPr>
                <w:rFonts w:eastAsia="Times New Roman"/>
                <w:b/>
                <w:sz w:val="22"/>
                <w:szCs w:val="22"/>
                <w:lang w:eastAsia="hr-HR" w:bidi="hr-HR"/>
              </w:rPr>
              <w:t>3.</w:t>
            </w:r>
            <w:r w:rsidRPr="00AA282B">
              <w:rPr>
                <w:rFonts w:eastAsia="Times New Roman"/>
                <w:sz w:val="22"/>
                <w:szCs w:val="22"/>
                <w:lang w:eastAsia="hr-HR" w:bidi="hr-HR"/>
              </w:rPr>
              <w:tab/>
            </w:r>
            <w:r w:rsidRPr="00AA282B">
              <w:rPr>
                <w:rFonts w:eastAsia="Times New Roman"/>
                <w:b/>
                <w:sz w:val="22"/>
                <w:szCs w:val="22"/>
                <w:lang w:eastAsia="hr-HR" w:bidi="hr-HR"/>
              </w:rPr>
              <w:t>POPIS POMOĆNIH TVARI</w:t>
            </w:r>
          </w:p>
        </w:tc>
      </w:tr>
    </w:tbl>
    <w:p w14:paraId="31FF4283" w14:textId="77777777" w:rsidR="00AD70CA" w:rsidRPr="00AA282B" w:rsidRDefault="00AD70CA" w:rsidP="00DD1AF3">
      <w:pPr>
        <w:keepNext/>
        <w:tabs>
          <w:tab w:val="left" w:pos="567"/>
        </w:tabs>
        <w:rPr>
          <w:rFonts w:eastAsia="Times New Roman"/>
          <w:b/>
          <w:sz w:val="22"/>
          <w:szCs w:val="22"/>
          <w:lang w:eastAsia="hr-HR" w:bidi="hr-HR"/>
        </w:rPr>
      </w:pPr>
    </w:p>
    <w:p w14:paraId="28A76D6A" w14:textId="77777777" w:rsidR="00AD70CA" w:rsidRPr="00AA282B" w:rsidRDefault="00AD70CA" w:rsidP="00DD1AF3">
      <w:pPr>
        <w:tabs>
          <w:tab w:val="left" w:pos="567"/>
        </w:tabs>
        <w:rPr>
          <w:rFonts w:eastAsia="Times New Roman"/>
          <w:sz w:val="22"/>
          <w:szCs w:val="22"/>
          <w:lang w:eastAsia="hr-HR" w:bidi="hr-HR"/>
        </w:rPr>
      </w:pPr>
      <w:r w:rsidRPr="00AA282B">
        <w:rPr>
          <w:rFonts w:eastAsia="Times New Roman"/>
          <w:sz w:val="22"/>
          <w:szCs w:val="22"/>
          <w:lang w:eastAsia="hr-HR" w:bidi="hr-HR"/>
        </w:rPr>
        <w:t>Sadrži saharozu</w:t>
      </w:r>
      <w:r w:rsidR="0060228B">
        <w:rPr>
          <w:rFonts w:eastAsia="Times New Roman"/>
          <w:sz w:val="22"/>
          <w:szCs w:val="22"/>
          <w:lang w:eastAsia="hr-HR" w:bidi="hr-HR"/>
        </w:rPr>
        <w:t>.</w:t>
      </w:r>
    </w:p>
    <w:p w14:paraId="3A1D3C79" w14:textId="77777777" w:rsidR="00AD70CA" w:rsidRPr="00AA282B" w:rsidRDefault="00AD70CA" w:rsidP="00DD1AF3">
      <w:pPr>
        <w:tabs>
          <w:tab w:val="left" w:pos="567"/>
        </w:tabs>
        <w:rPr>
          <w:rFonts w:eastAsia="Times New Roman"/>
          <w:sz w:val="22"/>
          <w:szCs w:val="22"/>
          <w:lang w:eastAsia="hr-HR" w:bidi="hr-HR"/>
        </w:rPr>
      </w:pPr>
      <w:r w:rsidRPr="00DF5C43">
        <w:rPr>
          <w:rFonts w:eastAsia="Times New Roman"/>
          <w:sz w:val="22"/>
          <w:szCs w:val="22"/>
          <w:highlight w:val="lightGray"/>
          <w:lang w:eastAsia="hr-HR" w:bidi="hr-HR"/>
        </w:rPr>
        <w:t xml:space="preserve">Za dodatne informacije pročitati </w:t>
      </w:r>
      <w:r w:rsidR="002A0B17">
        <w:rPr>
          <w:rFonts w:eastAsia="Times New Roman"/>
          <w:sz w:val="22"/>
          <w:szCs w:val="22"/>
          <w:highlight w:val="lightGray"/>
          <w:lang w:eastAsia="hr-HR" w:bidi="hr-HR"/>
        </w:rPr>
        <w:t>u</w:t>
      </w:r>
      <w:r w:rsidRPr="00DF5C43">
        <w:rPr>
          <w:rFonts w:eastAsia="Times New Roman"/>
          <w:sz w:val="22"/>
          <w:szCs w:val="22"/>
          <w:highlight w:val="lightGray"/>
          <w:lang w:eastAsia="hr-HR" w:bidi="hr-HR"/>
        </w:rPr>
        <w:t>putu o lijeku.</w:t>
      </w:r>
    </w:p>
    <w:p w14:paraId="0EA5B3F2" w14:textId="77777777" w:rsidR="00AD70CA" w:rsidRPr="00AA282B" w:rsidRDefault="00AD70CA" w:rsidP="00DD1AF3">
      <w:pPr>
        <w:tabs>
          <w:tab w:val="left" w:pos="567"/>
        </w:tabs>
        <w:rPr>
          <w:rFonts w:eastAsia="Times New Roman"/>
          <w:sz w:val="22"/>
          <w:szCs w:val="22"/>
          <w:lang w:eastAsia="hr-HR" w:bidi="hr-HR"/>
        </w:rPr>
      </w:pPr>
    </w:p>
    <w:p w14:paraId="05F4F10E" w14:textId="77777777" w:rsidR="00AD70CA" w:rsidRPr="00AA282B" w:rsidRDefault="00AD70CA" w:rsidP="00DD1AF3">
      <w:pPr>
        <w:tabs>
          <w:tab w:val="left" w:pos="567"/>
        </w:tabs>
        <w:rPr>
          <w:rFonts w:eastAsia="Times New Roman"/>
          <w:sz w:val="22"/>
          <w:szCs w:val="22"/>
          <w:lang w:eastAsia="hr-HR" w:bidi="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70CA" w:rsidRPr="00AA282B" w14:paraId="76A67CD9" w14:textId="77777777" w:rsidTr="00AD70CA">
        <w:tc>
          <w:tcPr>
            <w:tcW w:w="9287" w:type="dxa"/>
          </w:tcPr>
          <w:p w14:paraId="20D06B06" w14:textId="77777777" w:rsidR="00AD70CA" w:rsidRPr="00AA282B" w:rsidRDefault="00AD70CA" w:rsidP="00DD1AF3">
            <w:pPr>
              <w:keepNext/>
              <w:tabs>
                <w:tab w:val="left" w:pos="567"/>
              </w:tabs>
              <w:rPr>
                <w:rFonts w:eastAsia="Times New Roman"/>
                <w:b/>
                <w:sz w:val="22"/>
                <w:szCs w:val="22"/>
                <w:lang w:eastAsia="hr-HR" w:bidi="hr-HR"/>
              </w:rPr>
            </w:pPr>
            <w:r w:rsidRPr="00AA282B">
              <w:rPr>
                <w:rFonts w:eastAsia="Times New Roman"/>
                <w:b/>
                <w:sz w:val="22"/>
                <w:szCs w:val="22"/>
                <w:lang w:eastAsia="hr-HR" w:bidi="hr-HR"/>
              </w:rPr>
              <w:t>4.</w:t>
            </w:r>
            <w:r w:rsidRPr="00AA282B">
              <w:rPr>
                <w:rFonts w:eastAsia="Times New Roman"/>
                <w:sz w:val="22"/>
                <w:szCs w:val="22"/>
                <w:lang w:eastAsia="hr-HR" w:bidi="hr-HR"/>
              </w:rPr>
              <w:tab/>
            </w:r>
            <w:r w:rsidRPr="00AA282B">
              <w:rPr>
                <w:rFonts w:eastAsia="Times New Roman"/>
                <w:b/>
                <w:sz w:val="22"/>
                <w:szCs w:val="22"/>
                <w:lang w:eastAsia="hr-HR" w:bidi="hr-HR"/>
              </w:rPr>
              <w:t>FARMACEUTSKI OBLIK I SADRŽAJ</w:t>
            </w:r>
          </w:p>
        </w:tc>
      </w:tr>
    </w:tbl>
    <w:p w14:paraId="6C108F75" w14:textId="77777777" w:rsidR="00AD70CA" w:rsidRPr="00AA282B" w:rsidRDefault="00AD70CA" w:rsidP="00DD1AF3">
      <w:pPr>
        <w:keepNext/>
        <w:tabs>
          <w:tab w:val="left" w:pos="567"/>
        </w:tabs>
        <w:rPr>
          <w:rFonts w:eastAsia="Times New Roman"/>
          <w:bCs/>
          <w:sz w:val="22"/>
          <w:szCs w:val="22"/>
          <w:lang w:eastAsia="hr-HR" w:bidi="hr-HR"/>
        </w:rPr>
      </w:pPr>
    </w:p>
    <w:p w14:paraId="525C7ACE" w14:textId="77777777" w:rsidR="00140D40" w:rsidRPr="00AA282B" w:rsidRDefault="00140D40" w:rsidP="00DD1AF3">
      <w:pPr>
        <w:keepNext/>
        <w:tabs>
          <w:tab w:val="left" w:pos="567"/>
        </w:tabs>
        <w:rPr>
          <w:rFonts w:eastAsia="Times New Roman"/>
          <w:bCs/>
          <w:sz w:val="22"/>
          <w:szCs w:val="22"/>
          <w:lang w:eastAsia="hr-HR" w:bidi="hr-HR"/>
        </w:rPr>
      </w:pPr>
      <w:r w:rsidRPr="00AA282B">
        <w:rPr>
          <w:rFonts w:eastAsia="Times New Roman"/>
          <w:bCs/>
          <w:sz w:val="22"/>
          <w:szCs w:val="22"/>
          <w:highlight w:val="lightGray"/>
          <w:lang w:eastAsia="hr-HR" w:bidi="hr-HR"/>
        </w:rPr>
        <w:t>Tvrde želučanootporne kapsule</w:t>
      </w:r>
    </w:p>
    <w:p w14:paraId="40E0220E" w14:textId="77777777" w:rsidR="00140D40" w:rsidRPr="00AA282B" w:rsidRDefault="00140D40" w:rsidP="00DD1AF3">
      <w:pPr>
        <w:keepNext/>
        <w:tabs>
          <w:tab w:val="left" w:pos="567"/>
        </w:tabs>
        <w:rPr>
          <w:rFonts w:eastAsia="Times New Roman"/>
          <w:b/>
          <w:sz w:val="22"/>
          <w:szCs w:val="22"/>
          <w:lang w:eastAsia="hr-HR" w:bidi="hr-HR"/>
        </w:rPr>
      </w:pPr>
    </w:p>
    <w:p w14:paraId="7187382B" w14:textId="77777777" w:rsidR="00AD70CA" w:rsidRPr="00AA282B" w:rsidRDefault="00AD70CA" w:rsidP="00DD1AF3">
      <w:pPr>
        <w:autoSpaceDE w:val="0"/>
        <w:autoSpaceDN w:val="0"/>
        <w:adjustRightInd w:val="0"/>
        <w:rPr>
          <w:color w:val="000000"/>
          <w:sz w:val="22"/>
          <w:szCs w:val="22"/>
        </w:rPr>
      </w:pPr>
      <w:r w:rsidRPr="00AA282B">
        <w:rPr>
          <w:color w:val="000000"/>
          <w:sz w:val="22"/>
          <w:szCs w:val="22"/>
        </w:rPr>
        <w:t>30 tvrdih želučanootpornih kapsula</w:t>
      </w:r>
    </w:p>
    <w:p w14:paraId="6B82B597" w14:textId="77777777" w:rsidR="00AD70CA" w:rsidRPr="00AA282B" w:rsidRDefault="00AD70CA" w:rsidP="00DD1AF3">
      <w:pPr>
        <w:autoSpaceDE w:val="0"/>
        <w:autoSpaceDN w:val="0"/>
        <w:adjustRightInd w:val="0"/>
        <w:rPr>
          <w:sz w:val="22"/>
          <w:szCs w:val="22"/>
          <w:highlight w:val="lightGray"/>
        </w:rPr>
      </w:pPr>
      <w:r w:rsidRPr="00AA282B">
        <w:rPr>
          <w:sz w:val="22"/>
          <w:szCs w:val="22"/>
          <w:highlight w:val="lightGray"/>
        </w:rPr>
        <w:t>100 tvrdih želučanootpornih kapsula</w:t>
      </w:r>
    </w:p>
    <w:p w14:paraId="107D5852" w14:textId="77777777" w:rsidR="00AD70CA" w:rsidRPr="00AA282B" w:rsidRDefault="00AD70CA" w:rsidP="00DD1AF3">
      <w:pPr>
        <w:autoSpaceDE w:val="0"/>
        <w:autoSpaceDN w:val="0"/>
        <w:adjustRightInd w:val="0"/>
        <w:rPr>
          <w:sz w:val="22"/>
          <w:szCs w:val="22"/>
          <w:highlight w:val="lightGray"/>
        </w:rPr>
      </w:pPr>
      <w:r w:rsidRPr="00AA282B">
        <w:rPr>
          <w:sz w:val="22"/>
          <w:szCs w:val="22"/>
          <w:highlight w:val="lightGray"/>
        </w:rPr>
        <w:t>250 tvrdih želučanootpornih kapsula</w:t>
      </w:r>
    </w:p>
    <w:p w14:paraId="33B1FC02" w14:textId="77777777" w:rsidR="00AD70CA" w:rsidRPr="00AA282B" w:rsidRDefault="00AD70CA" w:rsidP="00DD1AF3">
      <w:pPr>
        <w:autoSpaceDE w:val="0"/>
        <w:autoSpaceDN w:val="0"/>
        <w:adjustRightInd w:val="0"/>
        <w:rPr>
          <w:sz w:val="22"/>
          <w:szCs w:val="22"/>
        </w:rPr>
      </w:pPr>
      <w:r w:rsidRPr="00AA282B">
        <w:rPr>
          <w:sz w:val="22"/>
          <w:szCs w:val="22"/>
          <w:highlight w:val="lightGray"/>
        </w:rPr>
        <w:t>500 tvrdih želučanootpornih kapsula</w:t>
      </w:r>
    </w:p>
    <w:p w14:paraId="4E1DB7BC" w14:textId="77777777" w:rsidR="00AD70CA" w:rsidRPr="00AA282B" w:rsidRDefault="00AD70CA" w:rsidP="00DD1AF3">
      <w:pPr>
        <w:tabs>
          <w:tab w:val="left" w:pos="567"/>
        </w:tabs>
        <w:rPr>
          <w:rFonts w:eastAsia="Times New Roman"/>
          <w:sz w:val="22"/>
          <w:szCs w:val="22"/>
          <w:lang w:eastAsia="hr-HR" w:bidi="hr-HR"/>
        </w:rPr>
      </w:pPr>
    </w:p>
    <w:p w14:paraId="651E8D6C" w14:textId="77777777" w:rsidR="00AD70CA" w:rsidRPr="00AA282B" w:rsidRDefault="00AD70CA" w:rsidP="00DD1AF3">
      <w:pPr>
        <w:tabs>
          <w:tab w:val="left" w:pos="567"/>
        </w:tabs>
        <w:rPr>
          <w:rFonts w:eastAsia="Times New Roman"/>
          <w:sz w:val="22"/>
          <w:szCs w:val="22"/>
          <w:lang w:eastAsia="hr-HR" w:bidi="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70CA" w:rsidRPr="00AA282B" w14:paraId="6D579E6C" w14:textId="77777777" w:rsidTr="00AD70CA">
        <w:tc>
          <w:tcPr>
            <w:tcW w:w="9287" w:type="dxa"/>
          </w:tcPr>
          <w:p w14:paraId="6024582D" w14:textId="77777777" w:rsidR="00AD70CA" w:rsidRPr="00AA282B" w:rsidRDefault="00AD70CA" w:rsidP="00DD1AF3">
            <w:pPr>
              <w:keepNext/>
              <w:tabs>
                <w:tab w:val="left" w:pos="567"/>
              </w:tabs>
              <w:rPr>
                <w:rFonts w:eastAsia="Times New Roman"/>
                <w:b/>
                <w:sz w:val="22"/>
                <w:szCs w:val="22"/>
                <w:lang w:eastAsia="hr-HR" w:bidi="hr-HR"/>
              </w:rPr>
            </w:pPr>
            <w:r w:rsidRPr="00AA282B">
              <w:rPr>
                <w:rFonts w:eastAsia="Times New Roman"/>
                <w:b/>
                <w:sz w:val="22"/>
                <w:szCs w:val="22"/>
                <w:lang w:eastAsia="hr-HR" w:bidi="hr-HR"/>
              </w:rPr>
              <w:t>5.</w:t>
            </w:r>
            <w:r w:rsidRPr="00AA282B">
              <w:rPr>
                <w:rFonts w:eastAsia="Times New Roman"/>
                <w:sz w:val="22"/>
                <w:szCs w:val="22"/>
                <w:lang w:eastAsia="hr-HR" w:bidi="hr-HR"/>
              </w:rPr>
              <w:tab/>
            </w:r>
            <w:r w:rsidRPr="00AA282B">
              <w:rPr>
                <w:rFonts w:eastAsia="Times New Roman"/>
                <w:b/>
                <w:sz w:val="22"/>
                <w:szCs w:val="22"/>
                <w:lang w:eastAsia="hr-HR" w:bidi="hr-HR"/>
              </w:rPr>
              <w:t>NAČIN I PUT PRIMJENE LIJEKA</w:t>
            </w:r>
          </w:p>
        </w:tc>
      </w:tr>
    </w:tbl>
    <w:p w14:paraId="55657A89" w14:textId="77777777" w:rsidR="00AD70CA" w:rsidRPr="00AA282B" w:rsidRDefault="00AD70CA" w:rsidP="00DD1AF3">
      <w:pPr>
        <w:keepNext/>
        <w:tabs>
          <w:tab w:val="left" w:pos="567"/>
        </w:tabs>
        <w:rPr>
          <w:rFonts w:eastAsia="Times New Roman"/>
          <w:b/>
          <w:sz w:val="22"/>
          <w:szCs w:val="22"/>
          <w:lang w:eastAsia="hr-HR" w:bidi="hr-HR"/>
        </w:rPr>
      </w:pPr>
    </w:p>
    <w:p w14:paraId="311AC9CA" w14:textId="77777777" w:rsidR="00AD70CA" w:rsidRPr="00AA282B" w:rsidRDefault="00AD70CA" w:rsidP="00DD1AF3">
      <w:pPr>
        <w:tabs>
          <w:tab w:val="left" w:pos="567"/>
        </w:tabs>
        <w:rPr>
          <w:rFonts w:eastAsia="Times New Roman"/>
          <w:sz w:val="22"/>
          <w:szCs w:val="22"/>
          <w:lang w:eastAsia="hr-HR" w:bidi="hr-HR"/>
        </w:rPr>
      </w:pPr>
      <w:r w:rsidRPr="00AA282B">
        <w:rPr>
          <w:rFonts w:eastAsia="Times New Roman"/>
          <w:sz w:val="22"/>
          <w:szCs w:val="22"/>
          <w:lang w:eastAsia="hr-HR" w:bidi="hr-HR"/>
        </w:rPr>
        <w:t>Za primjenu kroz usta.</w:t>
      </w:r>
    </w:p>
    <w:p w14:paraId="6BBC1310" w14:textId="77777777" w:rsidR="00AD70CA" w:rsidRPr="00AA282B" w:rsidRDefault="00AD70CA" w:rsidP="00DD1AF3">
      <w:pPr>
        <w:tabs>
          <w:tab w:val="left" w:pos="567"/>
        </w:tabs>
        <w:rPr>
          <w:rFonts w:eastAsia="Times New Roman"/>
          <w:sz w:val="22"/>
          <w:szCs w:val="22"/>
          <w:lang w:eastAsia="hr-HR" w:bidi="hr-HR"/>
        </w:rPr>
      </w:pPr>
      <w:r w:rsidRPr="00AA282B">
        <w:rPr>
          <w:rFonts w:eastAsia="Times New Roman"/>
          <w:sz w:val="22"/>
          <w:szCs w:val="22"/>
          <w:lang w:eastAsia="hr-HR" w:bidi="hr-HR"/>
        </w:rPr>
        <w:t xml:space="preserve">Prije uporabe pročitajte </w:t>
      </w:r>
      <w:r w:rsidR="002A0B17">
        <w:rPr>
          <w:rFonts w:eastAsia="Times New Roman"/>
          <w:sz w:val="22"/>
          <w:szCs w:val="22"/>
          <w:lang w:eastAsia="hr-HR" w:bidi="hr-HR"/>
        </w:rPr>
        <w:t>u</w:t>
      </w:r>
      <w:r w:rsidRPr="00AA282B">
        <w:rPr>
          <w:rFonts w:eastAsia="Times New Roman"/>
          <w:sz w:val="22"/>
          <w:szCs w:val="22"/>
          <w:lang w:eastAsia="hr-HR" w:bidi="hr-HR"/>
        </w:rPr>
        <w:t>putu o lijeku.</w:t>
      </w:r>
    </w:p>
    <w:p w14:paraId="29342DFF" w14:textId="77777777" w:rsidR="00AD70CA" w:rsidRPr="00AA282B" w:rsidRDefault="00AD70CA" w:rsidP="00DD1AF3">
      <w:pPr>
        <w:tabs>
          <w:tab w:val="left" w:pos="567"/>
        </w:tabs>
        <w:rPr>
          <w:rFonts w:eastAsia="Times New Roman"/>
          <w:sz w:val="22"/>
          <w:szCs w:val="22"/>
          <w:lang w:eastAsia="hr-HR" w:bidi="hr-HR"/>
        </w:rPr>
      </w:pPr>
    </w:p>
    <w:p w14:paraId="51D559BD" w14:textId="77777777" w:rsidR="00AD70CA" w:rsidRPr="00AA282B" w:rsidRDefault="00AD70CA" w:rsidP="00DD1AF3">
      <w:pPr>
        <w:tabs>
          <w:tab w:val="left" w:pos="567"/>
        </w:tabs>
        <w:rPr>
          <w:rFonts w:eastAsia="Times New Roman"/>
          <w:sz w:val="22"/>
          <w:szCs w:val="22"/>
          <w:lang w:eastAsia="hr-HR" w:bidi="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70CA" w:rsidRPr="00AA282B" w14:paraId="438692A0" w14:textId="77777777" w:rsidTr="00AD70CA">
        <w:tc>
          <w:tcPr>
            <w:tcW w:w="9287" w:type="dxa"/>
          </w:tcPr>
          <w:p w14:paraId="00E09A28" w14:textId="77777777" w:rsidR="00AD70CA" w:rsidRPr="00AA282B" w:rsidRDefault="00AD70CA" w:rsidP="00DD1AF3">
            <w:pPr>
              <w:keepNext/>
              <w:tabs>
                <w:tab w:val="left" w:pos="567"/>
              </w:tabs>
              <w:ind w:left="567" w:hanging="567"/>
              <w:rPr>
                <w:rFonts w:eastAsia="Times New Roman"/>
                <w:b/>
                <w:sz w:val="22"/>
                <w:szCs w:val="22"/>
                <w:lang w:eastAsia="hr-HR" w:bidi="hr-HR"/>
              </w:rPr>
            </w:pPr>
            <w:r w:rsidRPr="00AA282B">
              <w:rPr>
                <w:rFonts w:eastAsia="Times New Roman"/>
                <w:b/>
                <w:sz w:val="22"/>
                <w:szCs w:val="22"/>
                <w:lang w:eastAsia="hr-HR" w:bidi="hr-HR"/>
              </w:rPr>
              <w:t>6.</w:t>
            </w:r>
            <w:r w:rsidRPr="00AA282B">
              <w:rPr>
                <w:rFonts w:eastAsia="Times New Roman"/>
                <w:sz w:val="22"/>
                <w:szCs w:val="22"/>
                <w:lang w:eastAsia="hr-HR" w:bidi="hr-HR"/>
              </w:rPr>
              <w:tab/>
            </w:r>
            <w:r w:rsidRPr="00AA282B">
              <w:rPr>
                <w:rFonts w:eastAsia="Times New Roman"/>
                <w:b/>
                <w:sz w:val="22"/>
                <w:szCs w:val="22"/>
                <w:lang w:eastAsia="hr-HR" w:bidi="hr-HR"/>
              </w:rPr>
              <w:t>POSEBNO UPOZORENJE O ČUVANJU LIJEKA IZVAN POGLEDA I DOHVATA DJECE</w:t>
            </w:r>
          </w:p>
        </w:tc>
      </w:tr>
    </w:tbl>
    <w:p w14:paraId="1CB3D068" w14:textId="77777777" w:rsidR="00AD70CA" w:rsidRPr="00AA282B" w:rsidRDefault="00AD70CA" w:rsidP="00DD1AF3">
      <w:pPr>
        <w:keepNext/>
        <w:tabs>
          <w:tab w:val="left" w:pos="567"/>
        </w:tabs>
        <w:rPr>
          <w:rFonts w:eastAsia="Times New Roman"/>
          <w:b/>
          <w:sz w:val="22"/>
          <w:szCs w:val="22"/>
          <w:lang w:eastAsia="hr-HR" w:bidi="hr-HR"/>
        </w:rPr>
      </w:pPr>
    </w:p>
    <w:p w14:paraId="394EE146" w14:textId="77777777" w:rsidR="00AD70CA" w:rsidRPr="00AA282B" w:rsidRDefault="00AD70CA" w:rsidP="00DD1AF3">
      <w:pPr>
        <w:tabs>
          <w:tab w:val="left" w:pos="567"/>
        </w:tabs>
        <w:rPr>
          <w:rFonts w:eastAsia="Times New Roman"/>
          <w:sz w:val="22"/>
          <w:szCs w:val="22"/>
          <w:lang w:eastAsia="hr-HR" w:bidi="hr-HR"/>
        </w:rPr>
      </w:pPr>
      <w:r w:rsidRPr="00AA282B">
        <w:rPr>
          <w:rFonts w:eastAsia="Times New Roman"/>
          <w:sz w:val="22"/>
          <w:szCs w:val="22"/>
          <w:lang w:eastAsia="hr-HR" w:bidi="hr-HR"/>
        </w:rPr>
        <w:t xml:space="preserve">Čuvati izvan </w:t>
      </w:r>
      <w:r w:rsidR="00654B33">
        <w:rPr>
          <w:rFonts w:eastAsia="Times New Roman"/>
          <w:sz w:val="22"/>
          <w:szCs w:val="22"/>
          <w:lang w:eastAsia="hr-HR" w:bidi="hr-HR"/>
        </w:rPr>
        <w:t>pogleda</w:t>
      </w:r>
      <w:r w:rsidR="00654B33" w:rsidRPr="00AA282B">
        <w:rPr>
          <w:rFonts w:eastAsia="Times New Roman"/>
          <w:sz w:val="22"/>
          <w:szCs w:val="22"/>
          <w:lang w:eastAsia="hr-HR" w:bidi="hr-HR"/>
        </w:rPr>
        <w:t xml:space="preserve"> </w:t>
      </w:r>
      <w:r w:rsidRPr="00AA282B">
        <w:rPr>
          <w:rFonts w:eastAsia="Times New Roman"/>
          <w:sz w:val="22"/>
          <w:szCs w:val="22"/>
          <w:lang w:eastAsia="hr-HR" w:bidi="hr-HR"/>
        </w:rPr>
        <w:t xml:space="preserve">i </w:t>
      </w:r>
      <w:r w:rsidR="00654B33">
        <w:rPr>
          <w:rFonts w:eastAsia="Times New Roman"/>
          <w:sz w:val="22"/>
          <w:szCs w:val="22"/>
          <w:lang w:eastAsia="hr-HR" w:bidi="hr-HR"/>
        </w:rPr>
        <w:t>dohvata</w:t>
      </w:r>
      <w:r w:rsidR="00654B33" w:rsidRPr="00AA282B">
        <w:rPr>
          <w:rFonts w:eastAsia="Times New Roman"/>
          <w:sz w:val="22"/>
          <w:szCs w:val="22"/>
          <w:lang w:eastAsia="hr-HR" w:bidi="hr-HR"/>
        </w:rPr>
        <w:t xml:space="preserve"> </w:t>
      </w:r>
      <w:r w:rsidRPr="00AA282B">
        <w:rPr>
          <w:rFonts w:eastAsia="Times New Roman"/>
          <w:sz w:val="22"/>
          <w:szCs w:val="22"/>
          <w:lang w:eastAsia="hr-HR" w:bidi="hr-HR"/>
        </w:rPr>
        <w:t>djece.</w:t>
      </w:r>
    </w:p>
    <w:p w14:paraId="22251CD0" w14:textId="77777777" w:rsidR="00AD70CA" w:rsidRPr="00AA282B" w:rsidRDefault="00AD70CA" w:rsidP="00DD1AF3">
      <w:pPr>
        <w:tabs>
          <w:tab w:val="left" w:pos="567"/>
        </w:tabs>
        <w:rPr>
          <w:rFonts w:eastAsia="Times New Roman"/>
          <w:sz w:val="22"/>
          <w:szCs w:val="22"/>
          <w:lang w:eastAsia="hr-HR" w:bidi="hr-HR"/>
        </w:rPr>
      </w:pPr>
    </w:p>
    <w:p w14:paraId="04CF1E00" w14:textId="77777777" w:rsidR="00AD70CA" w:rsidRPr="00AA282B" w:rsidRDefault="00AD70CA" w:rsidP="00DD1AF3">
      <w:pPr>
        <w:tabs>
          <w:tab w:val="left" w:pos="567"/>
        </w:tabs>
        <w:rPr>
          <w:rFonts w:eastAsia="Times New Roman"/>
          <w:sz w:val="22"/>
          <w:szCs w:val="22"/>
          <w:lang w:eastAsia="hr-HR" w:bidi="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70CA" w:rsidRPr="00AA282B" w14:paraId="61974010" w14:textId="77777777" w:rsidTr="00AD70CA">
        <w:tc>
          <w:tcPr>
            <w:tcW w:w="9287" w:type="dxa"/>
          </w:tcPr>
          <w:p w14:paraId="18BE8F97" w14:textId="77777777" w:rsidR="00AD70CA" w:rsidRPr="00AA282B" w:rsidRDefault="00AD70CA" w:rsidP="00DD1AF3">
            <w:pPr>
              <w:keepNext/>
              <w:tabs>
                <w:tab w:val="left" w:pos="567"/>
              </w:tabs>
              <w:rPr>
                <w:rFonts w:eastAsia="Times New Roman"/>
                <w:b/>
                <w:sz w:val="22"/>
                <w:szCs w:val="22"/>
                <w:lang w:eastAsia="hr-HR" w:bidi="hr-HR"/>
              </w:rPr>
            </w:pPr>
            <w:r w:rsidRPr="00AA282B">
              <w:rPr>
                <w:rFonts w:eastAsia="Times New Roman"/>
                <w:b/>
                <w:sz w:val="22"/>
                <w:szCs w:val="22"/>
                <w:lang w:eastAsia="hr-HR" w:bidi="hr-HR"/>
              </w:rPr>
              <w:t>7.</w:t>
            </w:r>
            <w:r w:rsidRPr="00AA282B">
              <w:rPr>
                <w:rFonts w:eastAsia="Times New Roman"/>
                <w:sz w:val="22"/>
                <w:szCs w:val="22"/>
                <w:lang w:eastAsia="hr-HR" w:bidi="hr-HR"/>
              </w:rPr>
              <w:tab/>
            </w:r>
            <w:r w:rsidRPr="00AA282B">
              <w:rPr>
                <w:rFonts w:eastAsia="Times New Roman"/>
                <w:b/>
                <w:sz w:val="22"/>
                <w:szCs w:val="22"/>
                <w:lang w:eastAsia="hr-HR" w:bidi="hr-HR"/>
              </w:rPr>
              <w:t>DRUGO(A) POSEBNO(A) UPOZORENJE(A), AKO JE POTREBNO</w:t>
            </w:r>
          </w:p>
        </w:tc>
      </w:tr>
    </w:tbl>
    <w:p w14:paraId="02818619" w14:textId="77777777" w:rsidR="00AD70CA" w:rsidRPr="00AA282B" w:rsidRDefault="00AD70CA" w:rsidP="00DD1AF3">
      <w:pPr>
        <w:keepNext/>
        <w:tabs>
          <w:tab w:val="left" w:pos="567"/>
        </w:tabs>
        <w:rPr>
          <w:rFonts w:eastAsia="Times New Roman"/>
          <w:b/>
          <w:sz w:val="22"/>
          <w:szCs w:val="22"/>
          <w:lang w:eastAsia="hr-HR" w:bidi="hr-HR"/>
        </w:rPr>
      </w:pPr>
    </w:p>
    <w:p w14:paraId="7500A497" w14:textId="77777777" w:rsidR="00AD70CA" w:rsidRPr="00AA282B" w:rsidRDefault="00AD70CA" w:rsidP="00DD1AF3">
      <w:pPr>
        <w:tabs>
          <w:tab w:val="left" w:pos="567"/>
        </w:tabs>
        <w:rPr>
          <w:rFonts w:eastAsia="Times New Roman"/>
          <w:sz w:val="22"/>
          <w:szCs w:val="22"/>
          <w:lang w:eastAsia="hr-HR" w:bidi="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70CA" w:rsidRPr="00AA282B" w14:paraId="74448924" w14:textId="77777777" w:rsidTr="00AD70CA">
        <w:tc>
          <w:tcPr>
            <w:tcW w:w="9287" w:type="dxa"/>
          </w:tcPr>
          <w:p w14:paraId="34B73A4E" w14:textId="77777777" w:rsidR="00AD70CA" w:rsidRPr="00AA282B" w:rsidRDefault="00AD70CA" w:rsidP="00DD1AF3">
            <w:pPr>
              <w:keepNext/>
              <w:tabs>
                <w:tab w:val="left" w:pos="567"/>
              </w:tabs>
              <w:rPr>
                <w:rFonts w:eastAsia="Times New Roman"/>
                <w:b/>
                <w:sz w:val="22"/>
                <w:szCs w:val="22"/>
                <w:lang w:eastAsia="hr-HR" w:bidi="hr-HR"/>
              </w:rPr>
            </w:pPr>
            <w:r w:rsidRPr="00AA282B">
              <w:rPr>
                <w:rFonts w:eastAsia="Times New Roman"/>
                <w:b/>
                <w:sz w:val="22"/>
                <w:szCs w:val="22"/>
                <w:lang w:eastAsia="hr-HR" w:bidi="hr-HR"/>
              </w:rPr>
              <w:t>8.</w:t>
            </w:r>
            <w:r w:rsidRPr="00AA282B">
              <w:rPr>
                <w:rFonts w:eastAsia="Times New Roman"/>
                <w:sz w:val="22"/>
                <w:szCs w:val="22"/>
                <w:lang w:eastAsia="hr-HR" w:bidi="hr-HR"/>
              </w:rPr>
              <w:tab/>
            </w:r>
            <w:r w:rsidRPr="00AA282B">
              <w:rPr>
                <w:rFonts w:eastAsia="Times New Roman"/>
                <w:b/>
                <w:sz w:val="22"/>
                <w:szCs w:val="22"/>
                <w:lang w:eastAsia="hr-HR" w:bidi="hr-HR"/>
              </w:rPr>
              <w:t>ROK VALJANOSTI</w:t>
            </w:r>
          </w:p>
        </w:tc>
      </w:tr>
    </w:tbl>
    <w:p w14:paraId="044E1CDF" w14:textId="77777777" w:rsidR="00AD70CA" w:rsidRPr="00AA282B" w:rsidRDefault="00AD70CA" w:rsidP="00DD1AF3">
      <w:pPr>
        <w:keepNext/>
        <w:tabs>
          <w:tab w:val="left" w:pos="567"/>
        </w:tabs>
        <w:rPr>
          <w:rFonts w:eastAsia="Times New Roman"/>
          <w:b/>
          <w:sz w:val="22"/>
          <w:szCs w:val="22"/>
          <w:lang w:eastAsia="hr-HR" w:bidi="hr-HR"/>
        </w:rPr>
      </w:pPr>
    </w:p>
    <w:p w14:paraId="43B654FA" w14:textId="77777777" w:rsidR="00AD70CA" w:rsidRPr="00AA282B" w:rsidRDefault="00661320" w:rsidP="00DD1AF3">
      <w:pPr>
        <w:tabs>
          <w:tab w:val="left" w:pos="567"/>
        </w:tabs>
        <w:rPr>
          <w:rFonts w:eastAsia="Times New Roman"/>
          <w:sz w:val="22"/>
          <w:szCs w:val="22"/>
          <w:lang w:eastAsia="hr-HR" w:bidi="hr-HR"/>
        </w:rPr>
      </w:pPr>
      <w:r>
        <w:rPr>
          <w:rFonts w:eastAsia="Times New Roman"/>
          <w:sz w:val="22"/>
          <w:szCs w:val="22"/>
          <w:lang w:eastAsia="hr-HR" w:bidi="hr-HR"/>
        </w:rPr>
        <w:t>EXP</w:t>
      </w:r>
    </w:p>
    <w:p w14:paraId="44E6DCFA" w14:textId="77777777" w:rsidR="00AD70CA" w:rsidRPr="00AA282B" w:rsidRDefault="00AD70CA" w:rsidP="00DD1AF3">
      <w:pPr>
        <w:tabs>
          <w:tab w:val="left" w:pos="567"/>
        </w:tabs>
        <w:rPr>
          <w:rFonts w:eastAsia="Times New Roman"/>
          <w:sz w:val="22"/>
          <w:szCs w:val="22"/>
          <w:lang w:eastAsia="hr-HR" w:bidi="hr-HR"/>
        </w:rPr>
      </w:pPr>
    </w:p>
    <w:p w14:paraId="67B83AB6" w14:textId="77777777" w:rsidR="00AD70CA" w:rsidRPr="00AA282B" w:rsidRDefault="00AD70CA" w:rsidP="00DD1AF3">
      <w:pPr>
        <w:rPr>
          <w:rFonts w:eastAsia="Times New Roman"/>
          <w:sz w:val="22"/>
          <w:szCs w:val="22"/>
        </w:rPr>
      </w:pPr>
      <w:r w:rsidRPr="00AA282B">
        <w:rPr>
          <w:rFonts w:eastAsia="Times New Roman"/>
          <w:sz w:val="22"/>
          <w:szCs w:val="22"/>
        </w:rPr>
        <w:t xml:space="preserve">Iskoristiti u roku od </w:t>
      </w:r>
      <w:r w:rsidR="00AF00A4">
        <w:rPr>
          <w:rFonts w:eastAsia="Times New Roman"/>
          <w:sz w:val="22"/>
          <w:szCs w:val="22"/>
        </w:rPr>
        <w:t>6</w:t>
      </w:r>
      <w:r w:rsidR="00AF00A4" w:rsidRPr="00AA282B">
        <w:rPr>
          <w:rFonts w:eastAsia="Times New Roman"/>
          <w:sz w:val="22"/>
          <w:szCs w:val="22"/>
        </w:rPr>
        <w:t xml:space="preserve"> </w:t>
      </w:r>
      <w:r w:rsidR="004252EC" w:rsidRPr="00AA282B">
        <w:rPr>
          <w:rFonts w:eastAsia="Times New Roman"/>
          <w:sz w:val="22"/>
          <w:szCs w:val="22"/>
        </w:rPr>
        <w:t>mjesec</w:t>
      </w:r>
      <w:r w:rsidR="002A0B17">
        <w:rPr>
          <w:rFonts w:eastAsia="Times New Roman"/>
          <w:sz w:val="22"/>
          <w:szCs w:val="22"/>
        </w:rPr>
        <w:t>i</w:t>
      </w:r>
      <w:r w:rsidRPr="00AA282B">
        <w:rPr>
          <w:rFonts w:eastAsia="Times New Roman"/>
          <w:sz w:val="22"/>
          <w:szCs w:val="22"/>
        </w:rPr>
        <w:t xml:space="preserve"> nakon otvaranja.</w:t>
      </w:r>
    </w:p>
    <w:p w14:paraId="21B1346E" w14:textId="77777777" w:rsidR="004365FE" w:rsidRPr="00AA282B" w:rsidRDefault="004365FE" w:rsidP="00DD1AF3">
      <w:pPr>
        <w:rPr>
          <w:rFonts w:eastAsia="Times New Roman"/>
          <w:sz w:val="22"/>
          <w:szCs w:val="22"/>
        </w:rPr>
      </w:pPr>
    </w:p>
    <w:p w14:paraId="26353169" w14:textId="77777777" w:rsidR="004365FE" w:rsidRPr="00AA282B" w:rsidRDefault="004365FE" w:rsidP="00DD1AF3">
      <w:pPr>
        <w:rPr>
          <w:rFonts w:eastAsia="Times New Roman"/>
          <w:sz w:val="22"/>
          <w:szCs w:val="22"/>
        </w:rPr>
      </w:pPr>
      <w:r w:rsidRPr="00AA282B">
        <w:rPr>
          <w:rFonts w:eastAsia="Times New Roman"/>
          <w:sz w:val="22"/>
          <w:szCs w:val="22"/>
          <w:lang w:eastAsia="hr-HR" w:bidi="hr-HR"/>
        </w:rPr>
        <w:t>Datum otvaranja:...............</w:t>
      </w:r>
    </w:p>
    <w:p w14:paraId="61B54DA1" w14:textId="77777777" w:rsidR="00AD70CA" w:rsidRPr="00AA282B" w:rsidRDefault="00AD70CA" w:rsidP="00DD1AF3">
      <w:pPr>
        <w:tabs>
          <w:tab w:val="left" w:pos="567"/>
        </w:tabs>
        <w:rPr>
          <w:rFonts w:eastAsia="Times New Roman"/>
          <w:sz w:val="22"/>
          <w:szCs w:val="22"/>
          <w:lang w:eastAsia="hr-HR" w:bidi="hr-HR"/>
        </w:rPr>
      </w:pPr>
    </w:p>
    <w:p w14:paraId="036FF415" w14:textId="77777777" w:rsidR="00894F1D" w:rsidRPr="00AA282B" w:rsidRDefault="00894F1D" w:rsidP="00DD1AF3">
      <w:pPr>
        <w:tabs>
          <w:tab w:val="left" w:pos="567"/>
        </w:tabs>
        <w:rPr>
          <w:rFonts w:eastAsia="Times New Roman"/>
          <w:sz w:val="22"/>
          <w:szCs w:val="22"/>
          <w:lang w:eastAsia="hr-HR" w:bidi="hr-HR"/>
        </w:rPr>
      </w:pPr>
    </w:p>
    <w:p w14:paraId="7CADBE57" w14:textId="3A1CCCD8" w:rsidR="00AD70CA" w:rsidRDefault="003E696A" w:rsidP="003E696A">
      <w:pPr>
        <w:keepNext/>
        <w:pBdr>
          <w:top w:val="single" w:sz="4" w:space="1" w:color="auto"/>
          <w:left w:val="single" w:sz="4" w:space="4" w:color="auto"/>
          <w:bottom w:val="single" w:sz="4" w:space="1" w:color="auto"/>
          <w:right w:val="single" w:sz="4" w:space="4" w:color="auto"/>
        </w:pBdr>
        <w:tabs>
          <w:tab w:val="left" w:pos="567"/>
        </w:tabs>
        <w:ind w:left="567" w:hanging="567"/>
        <w:rPr>
          <w:rFonts w:eastAsia="Times New Roman"/>
          <w:b/>
          <w:sz w:val="22"/>
          <w:szCs w:val="22"/>
          <w:lang w:eastAsia="hr-HR" w:bidi="hr-HR"/>
        </w:rPr>
      </w:pPr>
      <w:r w:rsidRPr="003E696A">
        <w:rPr>
          <w:rFonts w:eastAsia="Times New Roman"/>
          <w:b/>
          <w:sz w:val="22"/>
          <w:szCs w:val="22"/>
          <w:lang w:eastAsia="hr-HR" w:bidi="hr-HR"/>
        </w:rPr>
        <w:t>9.</w:t>
      </w:r>
      <w:r w:rsidRPr="003E696A">
        <w:rPr>
          <w:rFonts w:eastAsia="Times New Roman"/>
          <w:b/>
          <w:sz w:val="22"/>
          <w:szCs w:val="22"/>
          <w:lang w:eastAsia="hr-HR" w:bidi="hr-HR"/>
        </w:rPr>
        <w:tab/>
        <w:t>POSEBNE MJERE ČUVANJA</w:t>
      </w:r>
    </w:p>
    <w:p w14:paraId="4439F879" w14:textId="77777777" w:rsidR="003E696A" w:rsidRPr="00AA282B" w:rsidRDefault="003E696A" w:rsidP="00DD1AF3">
      <w:pPr>
        <w:keepNext/>
        <w:tabs>
          <w:tab w:val="left" w:pos="567"/>
        </w:tabs>
        <w:rPr>
          <w:rFonts w:eastAsia="Times New Roman"/>
          <w:b/>
          <w:sz w:val="22"/>
          <w:szCs w:val="22"/>
          <w:lang w:eastAsia="hr-HR" w:bidi="hr-HR"/>
        </w:rPr>
      </w:pPr>
    </w:p>
    <w:p w14:paraId="306C0BD6" w14:textId="77777777" w:rsidR="00AD70CA" w:rsidRPr="00AA282B" w:rsidRDefault="00AD70CA" w:rsidP="00DD1AF3">
      <w:pPr>
        <w:rPr>
          <w:rFonts w:eastAsia="Times New Roman"/>
          <w:sz w:val="22"/>
          <w:szCs w:val="22"/>
        </w:rPr>
      </w:pPr>
      <w:r w:rsidRPr="00AA282B">
        <w:rPr>
          <w:rFonts w:eastAsia="Times New Roman"/>
          <w:sz w:val="22"/>
          <w:szCs w:val="22"/>
        </w:rPr>
        <w:t>Čuvati u originalnom pakiranju radi zaštite od vlage.</w:t>
      </w:r>
    </w:p>
    <w:p w14:paraId="3C0EF0E0" w14:textId="77777777" w:rsidR="00AD70CA" w:rsidRPr="00AA282B" w:rsidRDefault="00AD70CA" w:rsidP="00DD1AF3">
      <w:pPr>
        <w:tabs>
          <w:tab w:val="left" w:pos="567"/>
        </w:tabs>
        <w:rPr>
          <w:rFonts w:eastAsia="Times New Roman"/>
          <w:sz w:val="22"/>
          <w:szCs w:val="22"/>
          <w:lang w:eastAsia="hr-HR" w:bidi="hr-HR"/>
        </w:rPr>
      </w:pPr>
    </w:p>
    <w:p w14:paraId="243B9CF0" w14:textId="77777777" w:rsidR="00AD70CA" w:rsidRPr="00AA282B" w:rsidRDefault="00AD70CA" w:rsidP="00DD1AF3">
      <w:pPr>
        <w:tabs>
          <w:tab w:val="left" w:pos="567"/>
        </w:tabs>
        <w:rPr>
          <w:rFonts w:eastAsia="Times New Roman"/>
          <w:sz w:val="22"/>
          <w:szCs w:val="22"/>
          <w:lang w:eastAsia="hr-HR" w:bidi="hr-HR"/>
        </w:rPr>
      </w:pPr>
    </w:p>
    <w:p w14:paraId="73448116" w14:textId="24421F27" w:rsidR="00AD70CA" w:rsidRPr="003E696A" w:rsidRDefault="003E696A" w:rsidP="003E696A">
      <w:pPr>
        <w:keepNext/>
        <w:pBdr>
          <w:top w:val="single" w:sz="4" w:space="1" w:color="auto"/>
          <w:left w:val="single" w:sz="4" w:space="4" w:color="auto"/>
          <w:bottom w:val="single" w:sz="4" w:space="1" w:color="auto"/>
          <w:right w:val="single" w:sz="4" w:space="4" w:color="auto"/>
        </w:pBdr>
        <w:tabs>
          <w:tab w:val="left" w:pos="567"/>
        </w:tabs>
        <w:ind w:left="567" w:hanging="567"/>
        <w:rPr>
          <w:rFonts w:eastAsia="Times New Roman"/>
          <w:b/>
          <w:sz w:val="22"/>
          <w:szCs w:val="22"/>
          <w:lang w:eastAsia="hr-HR" w:bidi="hr-HR"/>
        </w:rPr>
      </w:pPr>
      <w:r w:rsidRPr="003E696A">
        <w:rPr>
          <w:rFonts w:eastAsia="Times New Roman"/>
          <w:b/>
          <w:sz w:val="22"/>
          <w:szCs w:val="22"/>
          <w:lang w:eastAsia="hr-HR" w:bidi="hr-HR"/>
        </w:rPr>
        <w:t>10.</w:t>
      </w:r>
      <w:r w:rsidRPr="003E696A">
        <w:rPr>
          <w:rFonts w:eastAsia="Times New Roman"/>
          <w:b/>
          <w:sz w:val="22"/>
          <w:szCs w:val="22"/>
          <w:lang w:eastAsia="hr-HR" w:bidi="hr-HR"/>
        </w:rPr>
        <w:tab/>
        <w:t>POSEBNE MJERE ZA ZBRINJAVANJE NEISKORIŠTENOG LIJEKA ILI OTPADNIH MATERIJALA KOJI POTJEČU OD LIJEKA, AKO JE POTREBNO</w:t>
      </w:r>
    </w:p>
    <w:p w14:paraId="721CA3DE" w14:textId="77777777" w:rsidR="003E696A" w:rsidRPr="00AA282B" w:rsidRDefault="003E696A" w:rsidP="00DD1AF3">
      <w:pPr>
        <w:tabs>
          <w:tab w:val="left" w:pos="567"/>
        </w:tabs>
        <w:rPr>
          <w:rFonts w:eastAsia="Times New Roman"/>
          <w:sz w:val="22"/>
          <w:szCs w:val="22"/>
          <w:lang w:eastAsia="hr-HR" w:bidi="hr-HR"/>
        </w:rPr>
      </w:pPr>
    </w:p>
    <w:p w14:paraId="26190DEC" w14:textId="77777777" w:rsidR="00AD70CA" w:rsidRPr="00AA282B" w:rsidRDefault="00AD70CA" w:rsidP="00DD1AF3">
      <w:pPr>
        <w:tabs>
          <w:tab w:val="left" w:pos="567"/>
        </w:tabs>
        <w:rPr>
          <w:rFonts w:eastAsia="Times New Roman"/>
          <w:sz w:val="22"/>
          <w:szCs w:val="22"/>
          <w:lang w:eastAsia="hr-HR" w:bidi="hr-HR"/>
        </w:rPr>
      </w:pPr>
    </w:p>
    <w:p w14:paraId="46D479A9" w14:textId="6DB4264A" w:rsidR="00AD70CA" w:rsidRDefault="003E696A" w:rsidP="003E696A">
      <w:pPr>
        <w:keepNext/>
        <w:pBdr>
          <w:top w:val="single" w:sz="4" w:space="1" w:color="auto"/>
          <w:left w:val="single" w:sz="4" w:space="4" w:color="auto"/>
          <w:bottom w:val="single" w:sz="4" w:space="1" w:color="auto"/>
          <w:right w:val="single" w:sz="4" w:space="4" w:color="auto"/>
        </w:pBdr>
        <w:tabs>
          <w:tab w:val="left" w:pos="567"/>
        </w:tabs>
        <w:ind w:left="567" w:hanging="567"/>
        <w:rPr>
          <w:rFonts w:eastAsia="Times New Roman"/>
          <w:b/>
          <w:sz w:val="22"/>
          <w:szCs w:val="22"/>
          <w:lang w:eastAsia="hr-HR" w:bidi="hr-HR"/>
        </w:rPr>
      </w:pPr>
      <w:r w:rsidRPr="003E696A">
        <w:rPr>
          <w:rFonts w:eastAsia="Times New Roman"/>
          <w:b/>
          <w:sz w:val="22"/>
          <w:szCs w:val="22"/>
          <w:lang w:eastAsia="hr-HR" w:bidi="hr-HR"/>
        </w:rPr>
        <w:t>11.</w:t>
      </w:r>
      <w:r w:rsidRPr="003E696A">
        <w:rPr>
          <w:rFonts w:eastAsia="Times New Roman"/>
          <w:b/>
          <w:sz w:val="22"/>
          <w:szCs w:val="22"/>
          <w:lang w:eastAsia="hr-HR" w:bidi="hr-HR"/>
        </w:rPr>
        <w:tab/>
        <w:t>NAZIV I ADRESA NOSITELJA ODOBRENJA ZA STAVLJANJE LIJEKA U PROMET</w:t>
      </w:r>
    </w:p>
    <w:p w14:paraId="31EA3753" w14:textId="77777777" w:rsidR="003E696A" w:rsidRPr="00AA282B" w:rsidRDefault="003E696A" w:rsidP="00DD1AF3">
      <w:pPr>
        <w:keepNext/>
        <w:tabs>
          <w:tab w:val="left" w:pos="567"/>
        </w:tabs>
        <w:rPr>
          <w:rFonts w:eastAsia="Times New Roman"/>
          <w:b/>
          <w:sz w:val="22"/>
          <w:szCs w:val="22"/>
          <w:lang w:eastAsia="hr-HR" w:bidi="hr-HR"/>
        </w:rPr>
      </w:pPr>
    </w:p>
    <w:p w14:paraId="7FCB83B8" w14:textId="6A89FFD2" w:rsidR="00A452E5" w:rsidRPr="00A452E5" w:rsidRDefault="009215E3" w:rsidP="00DD1AF3">
      <w:pPr>
        <w:autoSpaceDE w:val="0"/>
        <w:autoSpaceDN w:val="0"/>
        <w:adjustRightInd w:val="0"/>
        <w:rPr>
          <w:sz w:val="22"/>
          <w:szCs w:val="22"/>
          <w:lang w:val="en-GB" w:eastAsia="en-GB"/>
        </w:rPr>
      </w:pPr>
      <w:r>
        <w:rPr>
          <w:sz w:val="22"/>
          <w:szCs w:val="22"/>
          <w:lang w:val="en-GB" w:eastAsia="en-GB"/>
        </w:rPr>
        <w:t>Viatris</w:t>
      </w:r>
      <w:r w:rsidR="00A452E5" w:rsidRPr="00A452E5">
        <w:rPr>
          <w:sz w:val="22"/>
          <w:szCs w:val="22"/>
          <w:lang w:val="en-GB" w:eastAsia="en-GB"/>
        </w:rPr>
        <w:t xml:space="preserve"> Limited</w:t>
      </w:r>
    </w:p>
    <w:p w14:paraId="3D89263A" w14:textId="77777777" w:rsidR="00A452E5" w:rsidRPr="00A452E5" w:rsidRDefault="00A452E5" w:rsidP="00DD1AF3">
      <w:pPr>
        <w:autoSpaceDE w:val="0"/>
        <w:autoSpaceDN w:val="0"/>
        <w:adjustRightInd w:val="0"/>
        <w:rPr>
          <w:sz w:val="22"/>
          <w:szCs w:val="22"/>
          <w:lang w:val="en-GB" w:eastAsia="en-GB"/>
        </w:rPr>
      </w:pPr>
      <w:proofErr w:type="spellStart"/>
      <w:r w:rsidRPr="00A452E5">
        <w:rPr>
          <w:sz w:val="22"/>
          <w:szCs w:val="22"/>
          <w:lang w:val="en-GB" w:eastAsia="en-GB"/>
        </w:rPr>
        <w:t>Damastown</w:t>
      </w:r>
      <w:proofErr w:type="spellEnd"/>
      <w:r w:rsidRPr="00A452E5">
        <w:rPr>
          <w:sz w:val="22"/>
          <w:szCs w:val="22"/>
          <w:lang w:val="en-GB" w:eastAsia="en-GB"/>
        </w:rPr>
        <w:t xml:space="preserve"> Industrial Park, </w:t>
      </w:r>
    </w:p>
    <w:p w14:paraId="518C46A0" w14:textId="77777777" w:rsidR="00A452E5" w:rsidRPr="00A452E5" w:rsidRDefault="00A452E5" w:rsidP="00DD1AF3">
      <w:pPr>
        <w:autoSpaceDE w:val="0"/>
        <w:autoSpaceDN w:val="0"/>
        <w:adjustRightInd w:val="0"/>
        <w:rPr>
          <w:sz w:val="22"/>
          <w:szCs w:val="22"/>
          <w:lang w:val="en-GB" w:eastAsia="en-GB"/>
        </w:rPr>
      </w:pPr>
      <w:proofErr w:type="spellStart"/>
      <w:r w:rsidRPr="00A452E5">
        <w:rPr>
          <w:sz w:val="22"/>
          <w:szCs w:val="22"/>
          <w:lang w:val="en-GB" w:eastAsia="en-GB"/>
        </w:rPr>
        <w:t>Mulhuddart</w:t>
      </w:r>
      <w:proofErr w:type="spellEnd"/>
      <w:r w:rsidRPr="00A452E5">
        <w:rPr>
          <w:sz w:val="22"/>
          <w:szCs w:val="22"/>
          <w:lang w:val="en-GB" w:eastAsia="en-GB"/>
        </w:rPr>
        <w:t xml:space="preserve">, Dublin 15, </w:t>
      </w:r>
    </w:p>
    <w:p w14:paraId="0D7E53E0" w14:textId="77777777" w:rsidR="00A452E5" w:rsidRPr="00A452E5" w:rsidRDefault="00A452E5" w:rsidP="00DD1AF3">
      <w:pPr>
        <w:autoSpaceDE w:val="0"/>
        <w:autoSpaceDN w:val="0"/>
        <w:adjustRightInd w:val="0"/>
        <w:rPr>
          <w:sz w:val="22"/>
          <w:szCs w:val="22"/>
          <w:lang w:val="en-GB" w:eastAsia="en-GB"/>
        </w:rPr>
      </w:pPr>
      <w:r w:rsidRPr="00A452E5">
        <w:rPr>
          <w:sz w:val="22"/>
          <w:szCs w:val="22"/>
          <w:lang w:val="en-GB" w:eastAsia="en-GB"/>
        </w:rPr>
        <w:t>DUBLIN</w:t>
      </w:r>
    </w:p>
    <w:p w14:paraId="4264737E" w14:textId="77777777" w:rsidR="00A452E5" w:rsidRPr="00A452E5" w:rsidRDefault="00A452E5" w:rsidP="00DD1AF3">
      <w:pPr>
        <w:autoSpaceDE w:val="0"/>
        <w:autoSpaceDN w:val="0"/>
        <w:adjustRightInd w:val="0"/>
        <w:rPr>
          <w:sz w:val="22"/>
          <w:szCs w:val="22"/>
          <w:lang w:val="en-GB" w:eastAsia="en-GB"/>
        </w:rPr>
      </w:pPr>
      <w:proofErr w:type="spellStart"/>
      <w:r w:rsidRPr="00A452E5">
        <w:rPr>
          <w:sz w:val="22"/>
          <w:szCs w:val="22"/>
          <w:lang w:val="en-GB" w:eastAsia="en-GB"/>
        </w:rPr>
        <w:t>Irska</w:t>
      </w:r>
      <w:proofErr w:type="spellEnd"/>
    </w:p>
    <w:p w14:paraId="25FACB63" w14:textId="77777777" w:rsidR="00AD70CA" w:rsidRPr="00AA282B" w:rsidRDefault="00AD70CA" w:rsidP="00DD1AF3">
      <w:pPr>
        <w:tabs>
          <w:tab w:val="left" w:pos="567"/>
        </w:tabs>
        <w:rPr>
          <w:rFonts w:eastAsia="Times New Roman"/>
          <w:sz w:val="22"/>
          <w:szCs w:val="22"/>
          <w:lang w:eastAsia="hr-HR" w:bidi="hr-HR"/>
        </w:rPr>
      </w:pPr>
    </w:p>
    <w:p w14:paraId="21594AD7" w14:textId="77777777" w:rsidR="00AD70CA" w:rsidRPr="00AA282B" w:rsidRDefault="00AD70CA" w:rsidP="00DD1AF3">
      <w:pPr>
        <w:tabs>
          <w:tab w:val="left" w:pos="567"/>
        </w:tabs>
        <w:rPr>
          <w:rFonts w:eastAsia="Times New Roman"/>
          <w:sz w:val="22"/>
          <w:szCs w:val="22"/>
          <w:lang w:eastAsia="hr-HR" w:bidi="hr-HR"/>
        </w:rPr>
      </w:pPr>
    </w:p>
    <w:p w14:paraId="2830F45F" w14:textId="265C4C28" w:rsidR="00AD70CA" w:rsidRDefault="003E696A" w:rsidP="003E696A">
      <w:pPr>
        <w:keepNext/>
        <w:pBdr>
          <w:top w:val="single" w:sz="4" w:space="1" w:color="auto"/>
          <w:left w:val="single" w:sz="4" w:space="4" w:color="auto"/>
          <w:bottom w:val="single" w:sz="4" w:space="1" w:color="auto"/>
          <w:right w:val="single" w:sz="4" w:space="4" w:color="auto"/>
        </w:pBdr>
        <w:tabs>
          <w:tab w:val="left" w:pos="567"/>
        </w:tabs>
        <w:ind w:left="567" w:hanging="567"/>
        <w:rPr>
          <w:rFonts w:eastAsia="Times New Roman"/>
          <w:b/>
          <w:sz w:val="22"/>
          <w:szCs w:val="22"/>
          <w:lang w:eastAsia="hr-HR" w:bidi="hr-HR"/>
        </w:rPr>
      </w:pPr>
      <w:r w:rsidRPr="003E696A">
        <w:rPr>
          <w:rFonts w:eastAsia="Times New Roman"/>
          <w:b/>
          <w:sz w:val="22"/>
          <w:szCs w:val="22"/>
          <w:lang w:eastAsia="hr-HR" w:bidi="hr-HR"/>
        </w:rPr>
        <w:t>12.</w:t>
      </w:r>
      <w:r w:rsidRPr="003E696A">
        <w:rPr>
          <w:rFonts w:eastAsia="Times New Roman"/>
          <w:b/>
          <w:sz w:val="22"/>
          <w:szCs w:val="22"/>
          <w:lang w:eastAsia="hr-HR" w:bidi="hr-HR"/>
        </w:rPr>
        <w:tab/>
        <w:t>BROJEVI ODOBRENJA ZA STAVLJANJE LIJEKA U PROMET</w:t>
      </w:r>
    </w:p>
    <w:p w14:paraId="568DCEE7" w14:textId="77777777" w:rsidR="003E696A" w:rsidRPr="00AA282B" w:rsidRDefault="003E696A" w:rsidP="00DD1AF3">
      <w:pPr>
        <w:keepNext/>
        <w:tabs>
          <w:tab w:val="left" w:pos="567"/>
        </w:tabs>
        <w:rPr>
          <w:rFonts w:eastAsia="Times New Roman"/>
          <w:b/>
          <w:sz w:val="22"/>
          <w:szCs w:val="22"/>
          <w:lang w:eastAsia="hr-HR" w:bidi="hr-HR"/>
        </w:rPr>
      </w:pPr>
    </w:p>
    <w:p w14:paraId="791BB5B4" w14:textId="77777777" w:rsidR="007B3932" w:rsidRPr="00EE19FB" w:rsidRDefault="007B3932" w:rsidP="00DD1AF3">
      <w:pPr>
        <w:rPr>
          <w:rFonts w:eastAsia="Times New Roman"/>
          <w:sz w:val="22"/>
          <w:szCs w:val="22"/>
        </w:rPr>
      </w:pPr>
      <w:r w:rsidRPr="00EE19FB">
        <w:rPr>
          <w:rFonts w:eastAsia="Times New Roman"/>
          <w:sz w:val="22"/>
          <w:szCs w:val="22"/>
        </w:rPr>
        <w:t>EU/1/15/1010/007</w:t>
      </w:r>
      <w:r w:rsidR="0060228B" w:rsidRPr="00EE19FB">
        <w:rPr>
          <w:rFonts w:eastAsia="Times New Roman"/>
          <w:sz w:val="22"/>
          <w:szCs w:val="22"/>
        </w:rPr>
        <w:t xml:space="preserve"> </w:t>
      </w:r>
      <w:r w:rsidR="0060228B" w:rsidRPr="00EE19FB">
        <w:rPr>
          <w:rFonts w:eastAsia="Times New Roman"/>
          <w:sz w:val="22"/>
          <w:szCs w:val="22"/>
          <w:highlight w:val="lightGray"/>
        </w:rPr>
        <w:t xml:space="preserve">30 </w:t>
      </w:r>
      <w:r w:rsidR="0060228B" w:rsidRPr="0060228B">
        <w:rPr>
          <w:rFonts w:eastAsia="Times New Roman"/>
          <w:sz w:val="22"/>
          <w:szCs w:val="22"/>
          <w:highlight w:val="lightGray"/>
        </w:rPr>
        <w:t>t</w:t>
      </w:r>
      <w:r w:rsidR="0060228B" w:rsidRPr="00E62DFE">
        <w:rPr>
          <w:rFonts w:eastAsia="Times New Roman"/>
          <w:sz w:val="22"/>
          <w:szCs w:val="22"/>
          <w:highlight w:val="lightGray"/>
        </w:rPr>
        <w:t>vrdih želučanootpornih kapsula</w:t>
      </w:r>
    </w:p>
    <w:p w14:paraId="3716A863" w14:textId="77777777" w:rsidR="007B3932" w:rsidRPr="00EE19FB" w:rsidRDefault="007B3932" w:rsidP="00DD1AF3">
      <w:pPr>
        <w:rPr>
          <w:rFonts w:eastAsia="Times New Roman"/>
          <w:sz w:val="22"/>
          <w:szCs w:val="22"/>
          <w:highlight w:val="lightGray"/>
        </w:rPr>
      </w:pPr>
      <w:r w:rsidRPr="00EE19FB">
        <w:rPr>
          <w:rFonts w:eastAsia="Times New Roman"/>
          <w:sz w:val="22"/>
          <w:szCs w:val="22"/>
          <w:highlight w:val="lightGray"/>
        </w:rPr>
        <w:t>EU/1/15/1010/008</w:t>
      </w:r>
      <w:r w:rsidR="0060228B" w:rsidRPr="00EE19FB">
        <w:rPr>
          <w:rFonts w:eastAsia="Times New Roman"/>
          <w:sz w:val="22"/>
          <w:szCs w:val="22"/>
          <w:highlight w:val="lightGray"/>
        </w:rPr>
        <w:t xml:space="preserve"> 100 </w:t>
      </w:r>
      <w:r w:rsidR="0060228B" w:rsidRPr="00E62DFE">
        <w:rPr>
          <w:rFonts w:eastAsia="Times New Roman"/>
          <w:sz w:val="22"/>
          <w:szCs w:val="22"/>
          <w:highlight w:val="lightGray"/>
        </w:rPr>
        <w:t>tvrdih želučanootpornih kapsula</w:t>
      </w:r>
    </w:p>
    <w:p w14:paraId="7B46AA50" w14:textId="77777777" w:rsidR="007B3932" w:rsidRPr="00EE19FB" w:rsidRDefault="007B3932" w:rsidP="00DD1AF3">
      <w:pPr>
        <w:rPr>
          <w:rFonts w:eastAsia="Times New Roman"/>
          <w:sz w:val="22"/>
          <w:szCs w:val="22"/>
          <w:highlight w:val="lightGray"/>
        </w:rPr>
      </w:pPr>
      <w:r w:rsidRPr="00EE19FB">
        <w:rPr>
          <w:rFonts w:eastAsia="Times New Roman"/>
          <w:sz w:val="22"/>
          <w:szCs w:val="22"/>
          <w:highlight w:val="lightGray"/>
        </w:rPr>
        <w:t>EU/1/15/1010/009</w:t>
      </w:r>
      <w:r w:rsidR="0060228B" w:rsidRPr="00EE19FB">
        <w:rPr>
          <w:rFonts w:eastAsia="Times New Roman"/>
          <w:sz w:val="22"/>
          <w:szCs w:val="22"/>
          <w:highlight w:val="lightGray"/>
        </w:rPr>
        <w:t xml:space="preserve"> 250 </w:t>
      </w:r>
      <w:r w:rsidR="0060228B" w:rsidRPr="00E62DFE">
        <w:rPr>
          <w:rFonts w:eastAsia="Times New Roman"/>
          <w:sz w:val="22"/>
          <w:szCs w:val="22"/>
          <w:highlight w:val="lightGray"/>
        </w:rPr>
        <w:t>tvrdih želučanootpornih kapsula</w:t>
      </w:r>
    </w:p>
    <w:p w14:paraId="6100C2C9" w14:textId="77777777" w:rsidR="007B3932" w:rsidRPr="00EE19FB" w:rsidRDefault="007B3932" w:rsidP="00DD1AF3">
      <w:pPr>
        <w:rPr>
          <w:rFonts w:eastAsia="Times New Roman"/>
          <w:sz w:val="22"/>
          <w:szCs w:val="22"/>
        </w:rPr>
      </w:pPr>
      <w:r w:rsidRPr="00EE19FB">
        <w:rPr>
          <w:rFonts w:eastAsia="Times New Roman"/>
          <w:sz w:val="22"/>
          <w:szCs w:val="22"/>
          <w:highlight w:val="lightGray"/>
        </w:rPr>
        <w:t>EU/1/15/1010/010</w:t>
      </w:r>
      <w:r w:rsidR="0060228B" w:rsidRPr="00EE19FB">
        <w:rPr>
          <w:rFonts w:eastAsia="Times New Roman"/>
          <w:sz w:val="22"/>
          <w:szCs w:val="22"/>
          <w:highlight w:val="lightGray"/>
        </w:rPr>
        <w:t xml:space="preserve"> 500 </w:t>
      </w:r>
      <w:r w:rsidR="0060228B" w:rsidRPr="0060228B">
        <w:rPr>
          <w:rFonts w:eastAsia="Times New Roman"/>
          <w:sz w:val="22"/>
          <w:szCs w:val="22"/>
          <w:highlight w:val="lightGray"/>
        </w:rPr>
        <w:t xml:space="preserve">tvrdih želučanootpornih </w:t>
      </w:r>
      <w:r w:rsidR="0060228B" w:rsidRPr="00E62DFE">
        <w:rPr>
          <w:rFonts w:eastAsia="Times New Roman"/>
          <w:sz w:val="22"/>
          <w:szCs w:val="22"/>
          <w:highlight w:val="lightGray"/>
        </w:rPr>
        <w:t>kapsula</w:t>
      </w:r>
    </w:p>
    <w:p w14:paraId="753D7F72" w14:textId="77777777" w:rsidR="00AD70CA" w:rsidRPr="00AA282B" w:rsidRDefault="00AD70CA" w:rsidP="00DD1AF3">
      <w:pPr>
        <w:tabs>
          <w:tab w:val="left" w:pos="567"/>
        </w:tabs>
        <w:rPr>
          <w:rFonts w:eastAsia="Times New Roman"/>
          <w:sz w:val="22"/>
          <w:szCs w:val="22"/>
          <w:lang w:eastAsia="hr-HR" w:bidi="hr-HR"/>
        </w:rPr>
      </w:pPr>
    </w:p>
    <w:p w14:paraId="534F1DDE" w14:textId="77777777" w:rsidR="00AD70CA" w:rsidRPr="00AA282B" w:rsidRDefault="00AD70CA" w:rsidP="00DD1AF3">
      <w:pPr>
        <w:tabs>
          <w:tab w:val="left" w:pos="567"/>
        </w:tabs>
        <w:rPr>
          <w:rFonts w:eastAsia="Times New Roman"/>
          <w:sz w:val="22"/>
          <w:szCs w:val="22"/>
          <w:lang w:eastAsia="hr-HR" w:bidi="hr-HR"/>
        </w:rPr>
      </w:pPr>
    </w:p>
    <w:p w14:paraId="304FC215" w14:textId="76F8D098" w:rsidR="00AD70CA" w:rsidRDefault="003E696A" w:rsidP="003E696A">
      <w:pPr>
        <w:keepNext/>
        <w:pBdr>
          <w:top w:val="single" w:sz="4" w:space="1" w:color="auto"/>
          <w:left w:val="single" w:sz="4" w:space="4" w:color="auto"/>
          <w:bottom w:val="single" w:sz="4" w:space="1" w:color="auto"/>
          <w:right w:val="single" w:sz="4" w:space="4" w:color="auto"/>
        </w:pBdr>
        <w:tabs>
          <w:tab w:val="left" w:pos="567"/>
        </w:tabs>
        <w:ind w:left="567" w:hanging="567"/>
        <w:rPr>
          <w:rFonts w:eastAsia="Times New Roman"/>
          <w:b/>
          <w:sz w:val="22"/>
          <w:szCs w:val="22"/>
          <w:lang w:eastAsia="hr-HR" w:bidi="hr-HR"/>
        </w:rPr>
      </w:pPr>
      <w:r w:rsidRPr="003E696A">
        <w:rPr>
          <w:rFonts w:eastAsia="Times New Roman"/>
          <w:b/>
          <w:sz w:val="22"/>
          <w:szCs w:val="22"/>
          <w:lang w:eastAsia="hr-HR" w:bidi="hr-HR"/>
        </w:rPr>
        <w:t>13.</w:t>
      </w:r>
      <w:r w:rsidRPr="003E696A">
        <w:rPr>
          <w:rFonts w:eastAsia="Times New Roman"/>
          <w:b/>
          <w:sz w:val="22"/>
          <w:szCs w:val="22"/>
          <w:lang w:eastAsia="hr-HR" w:bidi="hr-HR"/>
        </w:rPr>
        <w:tab/>
        <w:t>BROJ SERIJE</w:t>
      </w:r>
    </w:p>
    <w:p w14:paraId="63A398E4" w14:textId="77777777" w:rsidR="003E696A" w:rsidRPr="00AA282B" w:rsidRDefault="003E696A" w:rsidP="00DD1AF3">
      <w:pPr>
        <w:keepNext/>
        <w:tabs>
          <w:tab w:val="left" w:pos="567"/>
        </w:tabs>
        <w:rPr>
          <w:rFonts w:eastAsia="Times New Roman"/>
          <w:b/>
          <w:sz w:val="22"/>
          <w:szCs w:val="22"/>
          <w:lang w:eastAsia="hr-HR" w:bidi="hr-HR"/>
        </w:rPr>
      </w:pPr>
    </w:p>
    <w:p w14:paraId="7ED5635C" w14:textId="77777777" w:rsidR="00AD70CA" w:rsidRPr="00AA282B" w:rsidRDefault="00833E80" w:rsidP="00DD1AF3">
      <w:pPr>
        <w:tabs>
          <w:tab w:val="left" w:pos="567"/>
        </w:tabs>
        <w:rPr>
          <w:rFonts w:eastAsia="Times New Roman"/>
          <w:sz w:val="22"/>
          <w:szCs w:val="22"/>
          <w:lang w:eastAsia="hr-HR" w:bidi="hr-HR"/>
        </w:rPr>
      </w:pPr>
      <w:r>
        <w:rPr>
          <w:rFonts w:eastAsia="Times New Roman"/>
          <w:sz w:val="22"/>
          <w:szCs w:val="22"/>
          <w:lang w:eastAsia="hr-HR" w:bidi="hr-HR"/>
        </w:rPr>
        <w:t>Lot</w:t>
      </w:r>
    </w:p>
    <w:p w14:paraId="5B51C86A" w14:textId="77777777" w:rsidR="00AD70CA" w:rsidRPr="00AA282B" w:rsidRDefault="00AD70CA" w:rsidP="00DD1AF3">
      <w:pPr>
        <w:tabs>
          <w:tab w:val="left" w:pos="567"/>
        </w:tabs>
        <w:rPr>
          <w:rFonts w:eastAsia="Times New Roman"/>
          <w:sz w:val="22"/>
          <w:szCs w:val="22"/>
          <w:lang w:eastAsia="hr-HR" w:bidi="hr-HR"/>
        </w:rPr>
      </w:pPr>
    </w:p>
    <w:p w14:paraId="6B827E6B" w14:textId="77777777" w:rsidR="00AD70CA" w:rsidRPr="00AA282B" w:rsidRDefault="00AD70CA" w:rsidP="00DD1AF3">
      <w:pPr>
        <w:tabs>
          <w:tab w:val="left" w:pos="567"/>
        </w:tabs>
        <w:rPr>
          <w:rFonts w:eastAsia="Times New Roman"/>
          <w:sz w:val="22"/>
          <w:szCs w:val="22"/>
          <w:lang w:eastAsia="hr-HR" w:bidi="hr-HR"/>
        </w:rPr>
      </w:pPr>
    </w:p>
    <w:p w14:paraId="4AF9A28D" w14:textId="79E86170" w:rsidR="00AD70CA" w:rsidRPr="003E696A" w:rsidRDefault="003E696A" w:rsidP="003E696A">
      <w:pPr>
        <w:keepNext/>
        <w:pBdr>
          <w:top w:val="single" w:sz="4" w:space="1" w:color="auto"/>
          <w:left w:val="single" w:sz="4" w:space="4" w:color="auto"/>
          <w:bottom w:val="single" w:sz="4" w:space="1" w:color="auto"/>
          <w:right w:val="single" w:sz="4" w:space="4" w:color="auto"/>
        </w:pBdr>
        <w:tabs>
          <w:tab w:val="left" w:pos="567"/>
        </w:tabs>
        <w:ind w:left="567" w:hanging="567"/>
        <w:rPr>
          <w:rFonts w:eastAsia="Times New Roman"/>
          <w:b/>
          <w:sz w:val="22"/>
          <w:szCs w:val="22"/>
          <w:lang w:eastAsia="hr-HR" w:bidi="hr-HR"/>
        </w:rPr>
      </w:pPr>
      <w:r w:rsidRPr="003E696A">
        <w:rPr>
          <w:rFonts w:eastAsia="Times New Roman"/>
          <w:b/>
          <w:sz w:val="22"/>
          <w:szCs w:val="22"/>
          <w:lang w:eastAsia="hr-HR" w:bidi="hr-HR"/>
        </w:rPr>
        <w:t>14.</w:t>
      </w:r>
      <w:r w:rsidRPr="003E696A">
        <w:rPr>
          <w:rFonts w:eastAsia="Times New Roman"/>
          <w:b/>
          <w:sz w:val="22"/>
          <w:szCs w:val="22"/>
          <w:lang w:eastAsia="hr-HR" w:bidi="hr-HR"/>
        </w:rPr>
        <w:tab/>
        <w:t>NAČIN IZDAVANJA LIJEKA</w:t>
      </w:r>
    </w:p>
    <w:p w14:paraId="614C347B" w14:textId="77777777" w:rsidR="003E696A" w:rsidRPr="00AA282B" w:rsidRDefault="003E696A" w:rsidP="00DD1AF3">
      <w:pPr>
        <w:tabs>
          <w:tab w:val="left" w:pos="567"/>
        </w:tabs>
        <w:rPr>
          <w:rFonts w:eastAsia="Times New Roman"/>
          <w:sz w:val="22"/>
          <w:szCs w:val="22"/>
          <w:lang w:eastAsia="hr-HR" w:bidi="hr-HR"/>
        </w:rPr>
      </w:pPr>
    </w:p>
    <w:p w14:paraId="65DDCB3E" w14:textId="77777777" w:rsidR="00AD70CA" w:rsidRPr="00AA282B" w:rsidRDefault="00AD70CA" w:rsidP="00DD1AF3">
      <w:pPr>
        <w:tabs>
          <w:tab w:val="left" w:pos="567"/>
        </w:tabs>
        <w:rPr>
          <w:rFonts w:eastAsia="Times New Roman"/>
          <w:sz w:val="22"/>
          <w:szCs w:val="22"/>
          <w:lang w:eastAsia="hr-HR" w:bidi="hr-HR"/>
        </w:rPr>
      </w:pPr>
    </w:p>
    <w:p w14:paraId="4E19DA5A" w14:textId="0CE77135" w:rsidR="00AD70CA" w:rsidRDefault="003E696A" w:rsidP="003E696A">
      <w:pPr>
        <w:keepNext/>
        <w:pBdr>
          <w:top w:val="single" w:sz="4" w:space="1" w:color="auto"/>
          <w:left w:val="single" w:sz="4" w:space="4" w:color="auto"/>
          <w:bottom w:val="single" w:sz="4" w:space="1" w:color="auto"/>
          <w:right w:val="single" w:sz="4" w:space="4" w:color="auto"/>
        </w:pBdr>
        <w:tabs>
          <w:tab w:val="left" w:pos="567"/>
        </w:tabs>
        <w:ind w:left="567" w:hanging="567"/>
        <w:rPr>
          <w:rFonts w:eastAsia="Times New Roman"/>
          <w:b/>
          <w:sz w:val="22"/>
          <w:szCs w:val="22"/>
          <w:lang w:eastAsia="hr-HR" w:bidi="hr-HR"/>
        </w:rPr>
      </w:pPr>
      <w:r w:rsidRPr="003E696A">
        <w:rPr>
          <w:rFonts w:eastAsia="Times New Roman"/>
          <w:b/>
          <w:sz w:val="22"/>
          <w:szCs w:val="22"/>
          <w:lang w:eastAsia="hr-HR" w:bidi="hr-HR"/>
        </w:rPr>
        <w:t>15.</w:t>
      </w:r>
      <w:r w:rsidRPr="003E696A">
        <w:rPr>
          <w:rFonts w:eastAsia="Times New Roman"/>
          <w:b/>
          <w:sz w:val="22"/>
          <w:szCs w:val="22"/>
          <w:lang w:eastAsia="hr-HR" w:bidi="hr-HR"/>
        </w:rPr>
        <w:tab/>
        <w:t>UPUTE ZA UPORABU</w:t>
      </w:r>
    </w:p>
    <w:p w14:paraId="536F8A39" w14:textId="77777777" w:rsidR="003E696A" w:rsidRPr="00AA282B" w:rsidRDefault="003E696A" w:rsidP="00DD1AF3">
      <w:pPr>
        <w:keepNext/>
        <w:tabs>
          <w:tab w:val="left" w:pos="567"/>
        </w:tabs>
        <w:rPr>
          <w:rFonts w:eastAsia="Times New Roman"/>
          <w:b/>
          <w:sz w:val="22"/>
          <w:szCs w:val="22"/>
          <w:lang w:eastAsia="hr-HR" w:bidi="hr-HR"/>
        </w:rPr>
      </w:pPr>
    </w:p>
    <w:p w14:paraId="68C097F1" w14:textId="77777777" w:rsidR="00AD70CA" w:rsidRPr="00AA282B" w:rsidRDefault="00AD70CA" w:rsidP="00DD1AF3">
      <w:pPr>
        <w:tabs>
          <w:tab w:val="left" w:pos="567"/>
        </w:tabs>
        <w:rPr>
          <w:rFonts w:eastAsia="Times New Roman"/>
          <w:b/>
          <w:sz w:val="22"/>
          <w:szCs w:val="22"/>
          <w:lang w:eastAsia="hr-HR" w:bidi="hr-HR"/>
        </w:rPr>
      </w:pPr>
    </w:p>
    <w:p w14:paraId="3F91EC77" w14:textId="77777777" w:rsidR="00AD70CA" w:rsidRPr="00AA282B" w:rsidRDefault="00AD70CA" w:rsidP="00DD1AF3">
      <w:pPr>
        <w:keepNext/>
        <w:pBdr>
          <w:top w:val="single" w:sz="4" w:space="1" w:color="auto"/>
          <w:left w:val="single" w:sz="4" w:space="4" w:color="auto"/>
          <w:bottom w:val="single" w:sz="4" w:space="1" w:color="auto"/>
          <w:right w:val="single" w:sz="4" w:space="4" w:color="auto"/>
        </w:pBdr>
        <w:tabs>
          <w:tab w:val="left" w:pos="567"/>
        </w:tabs>
        <w:rPr>
          <w:rFonts w:eastAsia="Times New Roman"/>
          <w:b/>
          <w:sz w:val="22"/>
          <w:szCs w:val="22"/>
          <w:lang w:eastAsia="hr-HR" w:bidi="hr-HR"/>
        </w:rPr>
      </w:pPr>
      <w:r w:rsidRPr="00AA282B">
        <w:rPr>
          <w:rFonts w:eastAsia="Times New Roman"/>
          <w:b/>
          <w:sz w:val="22"/>
          <w:szCs w:val="22"/>
          <w:lang w:eastAsia="hr-HR" w:bidi="hr-HR"/>
        </w:rPr>
        <w:t>16.</w:t>
      </w:r>
      <w:r w:rsidRPr="00AA282B">
        <w:rPr>
          <w:rFonts w:eastAsia="Times New Roman"/>
          <w:sz w:val="22"/>
          <w:szCs w:val="22"/>
          <w:lang w:eastAsia="hr-HR" w:bidi="hr-HR"/>
        </w:rPr>
        <w:tab/>
      </w:r>
      <w:r w:rsidRPr="00AA282B">
        <w:rPr>
          <w:rFonts w:eastAsia="Times New Roman"/>
          <w:b/>
          <w:sz w:val="22"/>
          <w:szCs w:val="22"/>
          <w:lang w:eastAsia="hr-HR" w:bidi="hr-HR"/>
        </w:rPr>
        <w:t>PODACI NA BRAILLEOVOM PISMU</w:t>
      </w:r>
    </w:p>
    <w:p w14:paraId="5C296AFE" w14:textId="77777777" w:rsidR="00AD70CA" w:rsidRPr="00AA282B" w:rsidRDefault="00AD70CA" w:rsidP="00DD1AF3">
      <w:pPr>
        <w:keepNext/>
        <w:tabs>
          <w:tab w:val="left" w:pos="567"/>
        </w:tabs>
        <w:rPr>
          <w:rFonts w:eastAsia="Times New Roman"/>
          <w:b/>
          <w:sz w:val="22"/>
          <w:szCs w:val="22"/>
          <w:lang w:eastAsia="hr-HR" w:bidi="hr-HR"/>
        </w:rPr>
      </w:pPr>
    </w:p>
    <w:p w14:paraId="3BFA8357" w14:textId="22BB47B8" w:rsidR="00AD70CA" w:rsidRPr="00AA282B" w:rsidRDefault="004E36D0" w:rsidP="00DD1AF3">
      <w:pPr>
        <w:tabs>
          <w:tab w:val="left" w:pos="567"/>
        </w:tabs>
        <w:rPr>
          <w:rFonts w:eastAsia="Times New Roman"/>
          <w:sz w:val="22"/>
          <w:szCs w:val="22"/>
          <w:lang w:eastAsia="hr-HR" w:bidi="hr-HR"/>
        </w:rPr>
      </w:pPr>
      <w:r>
        <w:rPr>
          <w:rFonts w:eastAsia="Times New Roman"/>
          <w:sz w:val="22"/>
          <w:szCs w:val="22"/>
          <w:lang w:eastAsia="hr-HR" w:bidi="hr-HR"/>
        </w:rPr>
        <w:t xml:space="preserve">Duloxetine </w:t>
      </w:r>
      <w:r w:rsidR="00E13353" w:rsidRPr="00E13353">
        <w:rPr>
          <w:rFonts w:eastAsia="Times New Roman"/>
          <w:sz w:val="22"/>
          <w:szCs w:val="22"/>
          <w:lang w:eastAsia="hr-HR" w:bidi="hr-HR"/>
        </w:rPr>
        <w:t xml:space="preserve">Viatris </w:t>
      </w:r>
      <w:r w:rsidR="00854186" w:rsidRPr="00AA282B">
        <w:rPr>
          <w:rFonts w:eastAsia="Times New Roman"/>
          <w:sz w:val="22"/>
          <w:szCs w:val="22"/>
          <w:lang w:eastAsia="hr-HR" w:bidi="hr-HR"/>
        </w:rPr>
        <w:t>3</w:t>
      </w:r>
      <w:r w:rsidR="00AD70CA" w:rsidRPr="00AA282B">
        <w:rPr>
          <w:rFonts w:eastAsia="Times New Roman"/>
          <w:sz w:val="22"/>
          <w:szCs w:val="22"/>
          <w:lang w:eastAsia="hr-HR" w:bidi="hr-HR"/>
        </w:rPr>
        <w:t>0 mg</w:t>
      </w:r>
    </w:p>
    <w:p w14:paraId="148D7E1E" w14:textId="77777777" w:rsidR="00AD70CA" w:rsidRDefault="00AD70CA" w:rsidP="00DD1AF3">
      <w:pPr>
        <w:tabs>
          <w:tab w:val="left" w:pos="567"/>
        </w:tabs>
        <w:rPr>
          <w:rFonts w:eastAsia="Times New Roman"/>
          <w:sz w:val="22"/>
          <w:szCs w:val="22"/>
          <w:lang w:eastAsia="hr-HR" w:bidi="hr-HR"/>
        </w:rPr>
      </w:pPr>
    </w:p>
    <w:p w14:paraId="132C12C1" w14:textId="77777777" w:rsidR="005D4819" w:rsidRDefault="005D4819" w:rsidP="00DD1AF3">
      <w:pPr>
        <w:tabs>
          <w:tab w:val="left" w:pos="567"/>
        </w:tabs>
        <w:rPr>
          <w:rFonts w:eastAsia="Times New Roman"/>
          <w:sz w:val="22"/>
          <w:szCs w:val="22"/>
          <w:lang w:eastAsia="hr-HR" w:bidi="hr-HR"/>
        </w:rPr>
      </w:pPr>
    </w:p>
    <w:p w14:paraId="1CD81F07" w14:textId="379F9DF5" w:rsidR="005D4819" w:rsidRPr="00EE19FB" w:rsidRDefault="006000A1" w:rsidP="006000A1">
      <w:pPr>
        <w:pBdr>
          <w:top w:val="single" w:sz="4" w:space="1" w:color="auto"/>
          <w:left w:val="single" w:sz="4" w:space="4" w:color="auto"/>
          <w:bottom w:val="single" w:sz="4" w:space="1" w:color="auto"/>
          <w:right w:val="single" w:sz="4" w:space="4" w:color="auto"/>
        </w:pBdr>
        <w:tabs>
          <w:tab w:val="left" w:pos="567"/>
        </w:tabs>
        <w:rPr>
          <w:rFonts w:eastAsia="Times New Roman"/>
          <w:b/>
          <w:sz w:val="22"/>
          <w:szCs w:val="22"/>
        </w:rPr>
      </w:pPr>
      <w:r>
        <w:rPr>
          <w:rFonts w:eastAsia="SimSun"/>
          <w:b/>
          <w:sz w:val="22"/>
          <w:szCs w:val="22"/>
          <w:lang w:eastAsia="zh-CN"/>
        </w:rPr>
        <w:t>17.</w:t>
      </w:r>
      <w:r>
        <w:rPr>
          <w:rFonts w:eastAsia="SimSun"/>
          <w:b/>
          <w:sz w:val="22"/>
          <w:szCs w:val="22"/>
          <w:lang w:eastAsia="zh-CN"/>
        </w:rPr>
        <w:tab/>
      </w:r>
      <w:r w:rsidR="005D4819" w:rsidRPr="005D4819">
        <w:rPr>
          <w:rFonts w:eastAsia="SimSun"/>
          <w:b/>
          <w:sz w:val="22"/>
          <w:szCs w:val="22"/>
          <w:lang w:eastAsia="zh-CN"/>
        </w:rPr>
        <w:t>JEDINSTVENI IDENTIFIKATOR – 2D BARKOD</w:t>
      </w:r>
    </w:p>
    <w:p w14:paraId="2A2B09C4" w14:textId="77777777" w:rsidR="005D4819" w:rsidRPr="005D4819" w:rsidRDefault="005D4819" w:rsidP="00DD1AF3">
      <w:pPr>
        <w:keepNext/>
        <w:suppressAutoHyphens/>
        <w:rPr>
          <w:rFonts w:eastAsia="SimSun"/>
          <w:sz w:val="22"/>
          <w:szCs w:val="22"/>
          <w:lang w:eastAsia="zh-CN"/>
        </w:rPr>
      </w:pPr>
    </w:p>
    <w:p w14:paraId="50225CD9" w14:textId="77777777" w:rsidR="005D4819" w:rsidRPr="005D4819" w:rsidRDefault="005D4819" w:rsidP="00DD1AF3">
      <w:pPr>
        <w:rPr>
          <w:rFonts w:eastAsia="Times New Roman"/>
          <w:sz w:val="22"/>
          <w:szCs w:val="22"/>
        </w:rPr>
      </w:pPr>
      <w:r w:rsidRPr="005D4819">
        <w:rPr>
          <w:rFonts w:eastAsia="Times New Roman"/>
          <w:sz w:val="22"/>
          <w:szCs w:val="22"/>
          <w:highlight w:val="lightGray"/>
        </w:rPr>
        <w:t xml:space="preserve">Sadrži 2D barkod s jedinstvenim identifikatorom. </w:t>
      </w:r>
    </w:p>
    <w:p w14:paraId="5150D6F5" w14:textId="77777777" w:rsidR="005D4819" w:rsidRPr="005D4819" w:rsidRDefault="005D4819" w:rsidP="00DD1AF3">
      <w:pPr>
        <w:rPr>
          <w:rFonts w:eastAsia="Times New Roman"/>
          <w:sz w:val="22"/>
          <w:szCs w:val="22"/>
        </w:rPr>
      </w:pPr>
    </w:p>
    <w:p w14:paraId="255364F3" w14:textId="77777777" w:rsidR="005D4819" w:rsidRPr="005D4819" w:rsidRDefault="005D4819" w:rsidP="00DD1AF3">
      <w:pPr>
        <w:rPr>
          <w:rFonts w:eastAsia="Times New Roman"/>
          <w:sz w:val="22"/>
          <w:szCs w:val="22"/>
        </w:rPr>
      </w:pPr>
    </w:p>
    <w:p w14:paraId="0B547FFE" w14:textId="1A70A586" w:rsidR="005D4819" w:rsidRPr="005D4819" w:rsidRDefault="006000A1" w:rsidP="006000A1">
      <w:pPr>
        <w:pBdr>
          <w:top w:val="single" w:sz="4" w:space="1" w:color="auto"/>
          <w:left w:val="single" w:sz="4" w:space="4" w:color="auto"/>
          <w:bottom w:val="single" w:sz="4" w:space="1" w:color="auto"/>
          <w:right w:val="single" w:sz="4" w:space="4" w:color="auto"/>
        </w:pBdr>
        <w:tabs>
          <w:tab w:val="left" w:pos="567"/>
        </w:tabs>
        <w:rPr>
          <w:rFonts w:eastAsia="SimSun"/>
          <w:b/>
          <w:sz w:val="22"/>
          <w:szCs w:val="22"/>
          <w:lang w:eastAsia="zh-CN"/>
        </w:rPr>
      </w:pPr>
      <w:r>
        <w:rPr>
          <w:rFonts w:eastAsia="SimSun"/>
          <w:b/>
          <w:sz w:val="22"/>
          <w:szCs w:val="22"/>
          <w:lang w:eastAsia="zh-CN"/>
        </w:rPr>
        <w:t>18.</w:t>
      </w:r>
      <w:r>
        <w:rPr>
          <w:rFonts w:eastAsia="SimSun"/>
          <w:b/>
          <w:sz w:val="22"/>
          <w:szCs w:val="22"/>
          <w:lang w:eastAsia="zh-CN"/>
        </w:rPr>
        <w:tab/>
      </w:r>
      <w:r w:rsidR="005D4819" w:rsidRPr="005D4819">
        <w:rPr>
          <w:rFonts w:eastAsia="SimSun"/>
          <w:b/>
          <w:sz w:val="22"/>
          <w:szCs w:val="22"/>
          <w:lang w:eastAsia="zh-CN"/>
        </w:rPr>
        <w:t>JEDINSTVENI IDENTIFIKATOR – PODACI ČITLJIVI LJUDSKIM OKOM</w:t>
      </w:r>
    </w:p>
    <w:p w14:paraId="43BEF237" w14:textId="77777777" w:rsidR="005D4819" w:rsidRPr="005D4819" w:rsidRDefault="005D4819" w:rsidP="00DD1AF3">
      <w:pPr>
        <w:keepNext/>
        <w:suppressAutoHyphens/>
        <w:rPr>
          <w:rFonts w:eastAsia="SimSun"/>
          <w:sz w:val="22"/>
          <w:szCs w:val="22"/>
          <w:lang w:eastAsia="zh-CN"/>
        </w:rPr>
      </w:pPr>
    </w:p>
    <w:p w14:paraId="0F5EF1A3" w14:textId="77777777" w:rsidR="005D4819" w:rsidRPr="005D4819" w:rsidRDefault="005D4819" w:rsidP="00DD1AF3">
      <w:pPr>
        <w:rPr>
          <w:rFonts w:eastAsia="Times New Roman"/>
          <w:sz w:val="22"/>
          <w:szCs w:val="22"/>
        </w:rPr>
      </w:pPr>
      <w:r w:rsidRPr="005D4819">
        <w:rPr>
          <w:rFonts w:eastAsia="Times New Roman"/>
          <w:sz w:val="22"/>
          <w:szCs w:val="22"/>
        </w:rPr>
        <w:t>PC</w:t>
      </w:r>
    </w:p>
    <w:p w14:paraId="4868C2E5" w14:textId="77777777" w:rsidR="005D4819" w:rsidRPr="005D4819" w:rsidRDefault="005D4819" w:rsidP="00DD1AF3">
      <w:pPr>
        <w:rPr>
          <w:rFonts w:eastAsia="Times New Roman"/>
          <w:sz w:val="22"/>
          <w:szCs w:val="22"/>
        </w:rPr>
      </w:pPr>
      <w:r w:rsidRPr="005D4819">
        <w:rPr>
          <w:rFonts w:eastAsia="Times New Roman"/>
          <w:sz w:val="22"/>
          <w:szCs w:val="22"/>
        </w:rPr>
        <w:t>SN</w:t>
      </w:r>
    </w:p>
    <w:p w14:paraId="72215C61" w14:textId="77777777" w:rsidR="006E65DA" w:rsidRDefault="005D4819" w:rsidP="00DD1AF3">
      <w:pPr>
        <w:rPr>
          <w:rFonts w:eastAsia="Times New Roman"/>
          <w:sz w:val="22"/>
          <w:szCs w:val="22"/>
        </w:rPr>
      </w:pPr>
      <w:r w:rsidRPr="005D4819">
        <w:rPr>
          <w:rFonts w:eastAsia="Times New Roman"/>
          <w:sz w:val="22"/>
          <w:szCs w:val="22"/>
        </w:rPr>
        <w:t>NN</w:t>
      </w:r>
    </w:p>
    <w:p w14:paraId="4D4F7B53" w14:textId="77777777" w:rsidR="006E65DA" w:rsidRDefault="006E65DA" w:rsidP="00DD1AF3">
      <w:pPr>
        <w:rPr>
          <w:rFonts w:eastAsia="Times New Roman"/>
          <w:sz w:val="22"/>
          <w:szCs w:val="22"/>
        </w:rPr>
      </w:pPr>
    </w:p>
    <w:p w14:paraId="6C26A8E7" w14:textId="6F9F4CBA" w:rsidR="00BF5960" w:rsidRPr="00AA282B" w:rsidRDefault="00BF5960" w:rsidP="00DD1AF3">
      <w:pPr>
        <w:rPr>
          <w:rFonts w:eastAsia="Times New Roman"/>
          <w:sz w:val="22"/>
          <w:szCs w:val="22"/>
          <w:lang w:eastAsia="hr-HR" w:bidi="hr-HR"/>
        </w:rPr>
      </w:pPr>
      <w:r w:rsidRPr="00AA282B">
        <w:rPr>
          <w:rFonts w:eastAsia="Times New Roman"/>
          <w:sz w:val="22"/>
          <w:szCs w:val="22"/>
          <w:lang w:eastAsia="hr-HR" w:bidi="hr-H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F5960" w:rsidRPr="00AA282B" w14:paraId="1257A423" w14:textId="77777777" w:rsidTr="00BF5960">
        <w:trPr>
          <w:trHeight w:val="728"/>
        </w:trPr>
        <w:tc>
          <w:tcPr>
            <w:tcW w:w="9287" w:type="dxa"/>
            <w:tcBorders>
              <w:bottom w:val="single" w:sz="4" w:space="0" w:color="auto"/>
            </w:tcBorders>
          </w:tcPr>
          <w:p w14:paraId="222A9171" w14:textId="77777777" w:rsidR="00BF5960" w:rsidRPr="00AA282B" w:rsidRDefault="00BF5960" w:rsidP="00DD1AF3">
            <w:pPr>
              <w:keepNext/>
              <w:tabs>
                <w:tab w:val="left" w:pos="567"/>
              </w:tabs>
              <w:rPr>
                <w:rFonts w:eastAsia="Times New Roman"/>
                <w:b/>
                <w:sz w:val="22"/>
                <w:szCs w:val="22"/>
                <w:lang w:eastAsia="hr-HR" w:bidi="hr-HR"/>
              </w:rPr>
            </w:pPr>
            <w:r w:rsidRPr="00AA282B">
              <w:rPr>
                <w:rFonts w:eastAsia="Times New Roman"/>
                <w:b/>
                <w:sz w:val="22"/>
                <w:szCs w:val="22"/>
                <w:lang w:eastAsia="hr-HR" w:bidi="hr-HR"/>
              </w:rPr>
              <w:t>PODACI KOJI SE MORAJU NALAZITI NA UNUTARNJEM PAKIRANJU</w:t>
            </w:r>
          </w:p>
          <w:p w14:paraId="561A68B4" w14:textId="77777777" w:rsidR="00BF5960" w:rsidRPr="00AA282B" w:rsidRDefault="00BF5960" w:rsidP="00DD1AF3">
            <w:pPr>
              <w:keepNext/>
              <w:tabs>
                <w:tab w:val="left" w:pos="567"/>
              </w:tabs>
              <w:rPr>
                <w:rFonts w:eastAsia="Times New Roman"/>
                <w:b/>
                <w:sz w:val="22"/>
                <w:szCs w:val="22"/>
                <w:lang w:eastAsia="hr-HR" w:bidi="hr-HR"/>
              </w:rPr>
            </w:pPr>
          </w:p>
          <w:p w14:paraId="4E2F9443" w14:textId="77777777" w:rsidR="00BF5960" w:rsidRPr="00AA282B" w:rsidRDefault="00BF5960" w:rsidP="00DD1AF3">
            <w:pPr>
              <w:keepNext/>
              <w:tabs>
                <w:tab w:val="left" w:pos="567"/>
              </w:tabs>
              <w:rPr>
                <w:rFonts w:eastAsia="Times New Roman"/>
                <w:b/>
                <w:sz w:val="22"/>
                <w:szCs w:val="22"/>
                <w:lang w:eastAsia="hr-HR" w:bidi="hr-HR"/>
              </w:rPr>
            </w:pPr>
            <w:r w:rsidRPr="00AA282B">
              <w:rPr>
                <w:rFonts w:eastAsia="Times New Roman"/>
                <w:b/>
                <w:sz w:val="22"/>
                <w:szCs w:val="22"/>
                <w:lang w:eastAsia="hr-HR" w:bidi="hr-HR"/>
              </w:rPr>
              <w:t>NALJEPNICA NA BOČICI ZA 30 MG TVRDE ŽELUČANOOTPORNE KAPSULE</w:t>
            </w:r>
          </w:p>
        </w:tc>
      </w:tr>
    </w:tbl>
    <w:p w14:paraId="4740855E" w14:textId="77777777" w:rsidR="00BF5960" w:rsidRPr="00AA282B" w:rsidRDefault="00BF5960" w:rsidP="00DD1AF3">
      <w:pPr>
        <w:tabs>
          <w:tab w:val="left" w:pos="567"/>
        </w:tabs>
        <w:rPr>
          <w:rFonts w:eastAsia="Times New Roman"/>
          <w:sz w:val="22"/>
          <w:szCs w:val="22"/>
          <w:lang w:eastAsia="hr-HR" w:bidi="hr-HR"/>
        </w:rPr>
      </w:pPr>
    </w:p>
    <w:p w14:paraId="114938E6" w14:textId="77777777" w:rsidR="00BF5960" w:rsidRPr="00AA282B" w:rsidRDefault="00BF5960" w:rsidP="00DD1AF3">
      <w:pPr>
        <w:tabs>
          <w:tab w:val="left" w:pos="567"/>
        </w:tabs>
        <w:rPr>
          <w:rFonts w:eastAsia="Times New Roman"/>
          <w:sz w:val="22"/>
          <w:szCs w:val="22"/>
          <w:lang w:eastAsia="hr-HR" w:bidi="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F5960" w:rsidRPr="00AA282B" w14:paraId="6561B053" w14:textId="77777777" w:rsidTr="00BF5960">
        <w:tc>
          <w:tcPr>
            <w:tcW w:w="9287" w:type="dxa"/>
          </w:tcPr>
          <w:p w14:paraId="4118898D" w14:textId="77777777" w:rsidR="00BF5960" w:rsidRPr="00AA282B" w:rsidRDefault="00BF5960" w:rsidP="00DD1AF3">
            <w:pPr>
              <w:keepNext/>
              <w:tabs>
                <w:tab w:val="left" w:pos="567"/>
              </w:tabs>
              <w:rPr>
                <w:rFonts w:eastAsia="Times New Roman"/>
                <w:b/>
                <w:sz w:val="22"/>
                <w:szCs w:val="22"/>
                <w:lang w:eastAsia="hr-HR" w:bidi="hr-HR"/>
              </w:rPr>
            </w:pPr>
            <w:r w:rsidRPr="00AA282B">
              <w:rPr>
                <w:rFonts w:eastAsia="Times New Roman"/>
                <w:b/>
                <w:sz w:val="22"/>
                <w:szCs w:val="22"/>
                <w:lang w:eastAsia="hr-HR" w:bidi="hr-HR"/>
              </w:rPr>
              <w:t>1.</w:t>
            </w:r>
            <w:r w:rsidRPr="00AA282B">
              <w:rPr>
                <w:rFonts w:eastAsia="Times New Roman"/>
                <w:sz w:val="22"/>
                <w:szCs w:val="22"/>
                <w:lang w:eastAsia="hr-HR" w:bidi="hr-HR"/>
              </w:rPr>
              <w:tab/>
            </w:r>
            <w:r w:rsidRPr="00AA282B">
              <w:rPr>
                <w:rFonts w:eastAsia="Times New Roman"/>
                <w:b/>
                <w:sz w:val="22"/>
                <w:szCs w:val="22"/>
                <w:lang w:eastAsia="hr-HR" w:bidi="hr-HR"/>
              </w:rPr>
              <w:t>NAZIV LIJEKA</w:t>
            </w:r>
          </w:p>
        </w:tc>
      </w:tr>
    </w:tbl>
    <w:p w14:paraId="6FB652A4" w14:textId="77777777" w:rsidR="00BF5960" w:rsidRPr="00AA282B" w:rsidRDefault="00BF5960" w:rsidP="00DD1AF3">
      <w:pPr>
        <w:keepNext/>
        <w:tabs>
          <w:tab w:val="left" w:pos="567"/>
        </w:tabs>
        <w:rPr>
          <w:rFonts w:eastAsia="Times New Roman"/>
          <w:sz w:val="22"/>
          <w:szCs w:val="22"/>
          <w:lang w:eastAsia="hr-HR" w:bidi="hr-HR"/>
        </w:rPr>
      </w:pPr>
    </w:p>
    <w:p w14:paraId="408D4C66" w14:textId="775768A5" w:rsidR="00BF5960" w:rsidRPr="00AA282B" w:rsidRDefault="004E36D0" w:rsidP="00DD1AF3">
      <w:pPr>
        <w:tabs>
          <w:tab w:val="left" w:pos="567"/>
        </w:tabs>
        <w:rPr>
          <w:rFonts w:eastAsia="Times New Roman"/>
          <w:sz w:val="22"/>
          <w:szCs w:val="22"/>
          <w:lang w:eastAsia="hr-HR" w:bidi="hr-HR"/>
        </w:rPr>
      </w:pPr>
      <w:r>
        <w:rPr>
          <w:rFonts w:eastAsia="Times New Roman"/>
          <w:sz w:val="22"/>
          <w:szCs w:val="22"/>
          <w:lang w:eastAsia="hr-HR" w:bidi="hr-HR"/>
        </w:rPr>
        <w:t xml:space="preserve">Duloxetine </w:t>
      </w:r>
      <w:r w:rsidR="00E13353" w:rsidRPr="00E13353">
        <w:rPr>
          <w:rFonts w:eastAsia="Times New Roman"/>
          <w:sz w:val="22"/>
          <w:szCs w:val="22"/>
          <w:lang w:eastAsia="hr-HR" w:bidi="hr-HR"/>
        </w:rPr>
        <w:t xml:space="preserve">Viatris </w:t>
      </w:r>
      <w:r w:rsidR="00BF5960" w:rsidRPr="00AA282B">
        <w:rPr>
          <w:rFonts w:eastAsia="Times New Roman"/>
          <w:sz w:val="22"/>
          <w:szCs w:val="22"/>
          <w:lang w:eastAsia="hr-HR" w:bidi="hr-HR"/>
        </w:rPr>
        <w:t>30 mg tvrde želučanootporne kapsule</w:t>
      </w:r>
    </w:p>
    <w:p w14:paraId="07B8B169" w14:textId="77777777" w:rsidR="00BF5960" w:rsidRPr="00AA282B" w:rsidRDefault="00BF5960" w:rsidP="00DD1AF3">
      <w:pPr>
        <w:tabs>
          <w:tab w:val="left" w:pos="567"/>
        </w:tabs>
        <w:rPr>
          <w:rFonts w:eastAsia="Times New Roman"/>
          <w:sz w:val="22"/>
          <w:szCs w:val="22"/>
          <w:lang w:eastAsia="hr-HR" w:bidi="hr-HR"/>
        </w:rPr>
      </w:pPr>
      <w:r w:rsidRPr="00AA282B">
        <w:rPr>
          <w:rFonts w:eastAsia="Times New Roman"/>
          <w:sz w:val="22"/>
          <w:szCs w:val="22"/>
          <w:lang w:eastAsia="hr-HR" w:bidi="hr-HR"/>
        </w:rPr>
        <w:t>duloksetin</w:t>
      </w:r>
    </w:p>
    <w:p w14:paraId="537AC024" w14:textId="77777777" w:rsidR="00BF5960" w:rsidRPr="00AA282B" w:rsidRDefault="00BF5960" w:rsidP="00DD1AF3">
      <w:pPr>
        <w:tabs>
          <w:tab w:val="left" w:pos="567"/>
        </w:tabs>
        <w:rPr>
          <w:rFonts w:eastAsia="Times New Roman"/>
          <w:sz w:val="22"/>
          <w:szCs w:val="22"/>
          <w:lang w:eastAsia="hr-HR" w:bidi="hr-HR"/>
        </w:rPr>
      </w:pPr>
    </w:p>
    <w:p w14:paraId="272A0B5B" w14:textId="77777777" w:rsidR="00BF5960" w:rsidRPr="00AA282B" w:rsidRDefault="00BF5960" w:rsidP="00DD1AF3">
      <w:pPr>
        <w:tabs>
          <w:tab w:val="left" w:pos="567"/>
        </w:tabs>
        <w:rPr>
          <w:rFonts w:eastAsia="Times New Roman"/>
          <w:sz w:val="22"/>
          <w:szCs w:val="22"/>
          <w:lang w:eastAsia="hr-HR" w:bidi="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F5960" w:rsidRPr="00AA282B" w14:paraId="60FEDC3C" w14:textId="77777777" w:rsidTr="00BF5960">
        <w:tc>
          <w:tcPr>
            <w:tcW w:w="9287" w:type="dxa"/>
          </w:tcPr>
          <w:p w14:paraId="13027994" w14:textId="77777777" w:rsidR="00BF5960" w:rsidRPr="00AA282B" w:rsidRDefault="00BF5960" w:rsidP="00DD1AF3">
            <w:pPr>
              <w:keepNext/>
              <w:tabs>
                <w:tab w:val="left" w:pos="567"/>
              </w:tabs>
              <w:rPr>
                <w:rFonts w:eastAsia="Times New Roman"/>
                <w:b/>
                <w:sz w:val="22"/>
                <w:szCs w:val="22"/>
                <w:lang w:eastAsia="hr-HR" w:bidi="hr-HR"/>
              </w:rPr>
            </w:pPr>
            <w:r w:rsidRPr="00AA282B">
              <w:rPr>
                <w:rFonts w:eastAsia="Times New Roman"/>
                <w:b/>
                <w:sz w:val="22"/>
                <w:szCs w:val="22"/>
                <w:lang w:eastAsia="hr-HR" w:bidi="hr-HR"/>
              </w:rPr>
              <w:t>2.</w:t>
            </w:r>
            <w:r w:rsidRPr="00AA282B">
              <w:rPr>
                <w:rFonts w:eastAsia="Times New Roman"/>
                <w:sz w:val="22"/>
                <w:szCs w:val="22"/>
                <w:lang w:eastAsia="hr-HR" w:bidi="hr-HR"/>
              </w:rPr>
              <w:tab/>
            </w:r>
            <w:r w:rsidRPr="00AA282B">
              <w:rPr>
                <w:rFonts w:eastAsia="Times New Roman"/>
                <w:b/>
                <w:sz w:val="22"/>
                <w:szCs w:val="22"/>
                <w:lang w:eastAsia="hr-HR" w:bidi="hr-HR"/>
              </w:rPr>
              <w:t>NAVOĐENJE DJELATNE</w:t>
            </w:r>
            <w:r w:rsidR="00140D40" w:rsidRPr="00AA282B">
              <w:rPr>
                <w:rFonts w:eastAsia="Times New Roman"/>
                <w:b/>
                <w:sz w:val="22"/>
                <w:szCs w:val="22"/>
                <w:lang w:eastAsia="hr-HR" w:bidi="hr-HR"/>
              </w:rPr>
              <w:t xml:space="preserve"> </w:t>
            </w:r>
            <w:r w:rsidRPr="00AA282B">
              <w:rPr>
                <w:rFonts w:eastAsia="Times New Roman"/>
                <w:b/>
                <w:sz w:val="22"/>
                <w:szCs w:val="22"/>
                <w:lang w:eastAsia="hr-HR" w:bidi="hr-HR"/>
              </w:rPr>
              <w:t>TVARI</w:t>
            </w:r>
          </w:p>
        </w:tc>
      </w:tr>
    </w:tbl>
    <w:p w14:paraId="2C53CFDA" w14:textId="77777777" w:rsidR="00BF5960" w:rsidRPr="00AA282B" w:rsidRDefault="00BF5960" w:rsidP="00DD1AF3">
      <w:pPr>
        <w:keepNext/>
        <w:tabs>
          <w:tab w:val="left" w:pos="567"/>
        </w:tabs>
        <w:rPr>
          <w:rFonts w:eastAsia="Times New Roman"/>
          <w:b/>
          <w:sz w:val="22"/>
          <w:szCs w:val="22"/>
          <w:lang w:eastAsia="hr-HR" w:bidi="hr-HR"/>
        </w:rPr>
      </w:pPr>
    </w:p>
    <w:p w14:paraId="2659A0CF" w14:textId="77777777" w:rsidR="00BF5960" w:rsidRPr="00AA282B" w:rsidRDefault="00BF5960" w:rsidP="00DD1AF3">
      <w:pPr>
        <w:tabs>
          <w:tab w:val="left" w:pos="567"/>
        </w:tabs>
        <w:rPr>
          <w:rFonts w:eastAsia="Times New Roman"/>
          <w:sz w:val="22"/>
          <w:szCs w:val="22"/>
          <w:lang w:eastAsia="hr-HR" w:bidi="hr-HR"/>
        </w:rPr>
      </w:pPr>
      <w:r w:rsidRPr="00AA282B">
        <w:rPr>
          <w:rFonts w:eastAsia="Times New Roman"/>
          <w:sz w:val="22"/>
          <w:szCs w:val="22"/>
          <w:lang w:eastAsia="hr-HR" w:bidi="hr-HR"/>
        </w:rPr>
        <w:t xml:space="preserve">Jedna kapsula sadrži 30 mg duloksetina (u obliku </w:t>
      </w:r>
      <w:r w:rsidR="001604B4">
        <w:rPr>
          <w:rFonts w:eastAsia="Times New Roman"/>
          <w:sz w:val="22"/>
          <w:szCs w:val="22"/>
          <w:lang w:eastAsia="hr-HR" w:bidi="hr-HR"/>
        </w:rPr>
        <w:t>duloksetin</w:t>
      </w:r>
      <w:r w:rsidRPr="00AA282B">
        <w:rPr>
          <w:rFonts w:eastAsia="Times New Roman"/>
          <w:sz w:val="22"/>
          <w:szCs w:val="22"/>
          <w:lang w:eastAsia="hr-HR" w:bidi="hr-HR"/>
        </w:rPr>
        <w:t>klorida)</w:t>
      </w:r>
      <w:r w:rsidR="00AA05C5">
        <w:rPr>
          <w:rFonts w:eastAsia="Times New Roman"/>
          <w:sz w:val="22"/>
          <w:szCs w:val="22"/>
          <w:lang w:eastAsia="hr-HR" w:bidi="hr-HR"/>
        </w:rPr>
        <w:t>.</w:t>
      </w:r>
    </w:p>
    <w:p w14:paraId="577AEB08" w14:textId="77777777" w:rsidR="00BF5960" w:rsidRPr="00AA282B" w:rsidRDefault="00BF5960" w:rsidP="00DD1AF3">
      <w:pPr>
        <w:tabs>
          <w:tab w:val="left" w:pos="567"/>
        </w:tabs>
        <w:rPr>
          <w:rFonts w:eastAsia="Times New Roman"/>
          <w:sz w:val="22"/>
          <w:szCs w:val="22"/>
          <w:lang w:eastAsia="hr-HR" w:bidi="hr-HR"/>
        </w:rPr>
      </w:pPr>
    </w:p>
    <w:p w14:paraId="219776D6" w14:textId="77777777" w:rsidR="00BF5960" w:rsidRPr="00AA282B" w:rsidRDefault="00BF5960" w:rsidP="00DD1AF3">
      <w:pPr>
        <w:tabs>
          <w:tab w:val="left" w:pos="567"/>
        </w:tabs>
        <w:rPr>
          <w:rFonts w:eastAsia="Times New Roman"/>
          <w:sz w:val="22"/>
          <w:szCs w:val="22"/>
          <w:lang w:eastAsia="hr-HR" w:bidi="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F5960" w:rsidRPr="00AA282B" w14:paraId="5F7A60A8" w14:textId="77777777" w:rsidTr="00BF5960">
        <w:tc>
          <w:tcPr>
            <w:tcW w:w="9287" w:type="dxa"/>
          </w:tcPr>
          <w:p w14:paraId="4AB6BCEB" w14:textId="77777777" w:rsidR="00BF5960" w:rsidRPr="00AA282B" w:rsidRDefault="00BF5960" w:rsidP="00DD1AF3">
            <w:pPr>
              <w:keepNext/>
              <w:tabs>
                <w:tab w:val="left" w:pos="567"/>
              </w:tabs>
              <w:rPr>
                <w:rFonts w:eastAsia="Times New Roman"/>
                <w:b/>
                <w:sz w:val="22"/>
                <w:szCs w:val="22"/>
                <w:lang w:eastAsia="hr-HR" w:bidi="hr-HR"/>
              </w:rPr>
            </w:pPr>
            <w:r w:rsidRPr="00AA282B">
              <w:rPr>
                <w:rFonts w:eastAsia="Times New Roman"/>
                <w:b/>
                <w:sz w:val="22"/>
                <w:szCs w:val="22"/>
                <w:lang w:eastAsia="hr-HR" w:bidi="hr-HR"/>
              </w:rPr>
              <w:t>3.</w:t>
            </w:r>
            <w:r w:rsidRPr="00AA282B">
              <w:rPr>
                <w:rFonts w:eastAsia="Times New Roman"/>
                <w:sz w:val="22"/>
                <w:szCs w:val="22"/>
                <w:lang w:eastAsia="hr-HR" w:bidi="hr-HR"/>
              </w:rPr>
              <w:tab/>
            </w:r>
            <w:r w:rsidRPr="00AA282B">
              <w:rPr>
                <w:rFonts w:eastAsia="Times New Roman"/>
                <w:b/>
                <w:sz w:val="22"/>
                <w:szCs w:val="22"/>
                <w:lang w:eastAsia="hr-HR" w:bidi="hr-HR"/>
              </w:rPr>
              <w:t>POPIS POMOĆNIH TVARI</w:t>
            </w:r>
          </w:p>
        </w:tc>
      </w:tr>
    </w:tbl>
    <w:p w14:paraId="74DAEC56" w14:textId="77777777" w:rsidR="00BF5960" w:rsidRPr="00AA282B" w:rsidRDefault="00BF5960" w:rsidP="00DD1AF3">
      <w:pPr>
        <w:keepNext/>
        <w:tabs>
          <w:tab w:val="left" w:pos="567"/>
        </w:tabs>
        <w:rPr>
          <w:rFonts w:eastAsia="Times New Roman"/>
          <w:b/>
          <w:sz w:val="22"/>
          <w:szCs w:val="22"/>
          <w:lang w:eastAsia="hr-HR" w:bidi="hr-HR"/>
        </w:rPr>
      </w:pPr>
    </w:p>
    <w:p w14:paraId="0DA9A13F" w14:textId="77777777" w:rsidR="00BF5960" w:rsidRPr="00AA282B" w:rsidRDefault="00BF5960" w:rsidP="00DD1AF3">
      <w:pPr>
        <w:tabs>
          <w:tab w:val="left" w:pos="567"/>
        </w:tabs>
        <w:rPr>
          <w:rFonts w:eastAsia="Times New Roman"/>
          <w:sz w:val="22"/>
          <w:szCs w:val="22"/>
          <w:lang w:eastAsia="hr-HR" w:bidi="hr-HR"/>
        </w:rPr>
      </w:pPr>
      <w:r w:rsidRPr="00AA282B">
        <w:rPr>
          <w:rFonts w:eastAsia="Times New Roman"/>
          <w:sz w:val="22"/>
          <w:szCs w:val="22"/>
          <w:lang w:eastAsia="hr-HR" w:bidi="hr-HR"/>
        </w:rPr>
        <w:t>Sadrži saharozu</w:t>
      </w:r>
      <w:r w:rsidR="00AA05C5">
        <w:rPr>
          <w:rFonts w:eastAsia="Times New Roman"/>
          <w:sz w:val="22"/>
          <w:szCs w:val="22"/>
          <w:lang w:eastAsia="hr-HR" w:bidi="hr-HR"/>
        </w:rPr>
        <w:t>.</w:t>
      </w:r>
    </w:p>
    <w:p w14:paraId="3F9BA70F" w14:textId="77777777" w:rsidR="00BF5960" w:rsidRPr="00AA282B" w:rsidRDefault="00BF5960" w:rsidP="00DD1AF3">
      <w:pPr>
        <w:tabs>
          <w:tab w:val="left" w:pos="567"/>
        </w:tabs>
        <w:rPr>
          <w:rFonts w:eastAsia="Times New Roman"/>
          <w:sz w:val="22"/>
          <w:szCs w:val="22"/>
          <w:lang w:eastAsia="hr-HR" w:bidi="hr-HR"/>
        </w:rPr>
      </w:pPr>
      <w:r w:rsidRPr="00DF5C43">
        <w:rPr>
          <w:rFonts w:eastAsia="Times New Roman"/>
          <w:sz w:val="22"/>
          <w:szCs w:val="22"/>
          <w:highlight w:val="lightGray"/>
          <w:lang w:eastAsia="hr-HR" w:bidi="hr-HR"/>
        </w:rPr>
        <w:t xml:space="preserve">Za dodatne informacije pročitati </w:t>
      </w:r>
      <w:r w:rsidR="002A0B17">
        <w:rPr>
          <w:rFonts w:eastAsia="Times New Roman"/>
          <w:sz w:val="22"/>
          <w:szCs w:val="22"/>
          <w:highlight w:val="lightGray"/>
          <w:lang w:eastAsia="hr-HR" w:bidi="hr-HR"/>
        </w:rPr>
        <w:t>u</w:t>
      </w:r>
      <w:r w:rsidRPr="00DF5C43">
        <w:rPr>
          <w:rFonts w:eastAsia="Times New Roman"/>
          <w:sz w:val="22"/>
          <w:szCs w:val="22"/>
          <w:highlight w:val="lightGray"/>
          <w:lang w:eastAsia="hr-HR" w:bidi="hr-HR"/>
        </w:rPr>
        <w:t>putu o lijeku.</w:t>
      </w:r>
    </w:p>
    <w:p w14:paraId="5164B4A1" w14:textId="77777777" w:rsidR="00BF5960" w:rsidRPr="00AA282B" w:rsidRDefault="00BF5960" w:rsidP="00DD1AF3">
      <w:pPr>
        <w:tabs>
          <w:tab w:val="left" w:pos="567"/>
        </w:tabs>
        <w:rPr>
          <w:rFonts w:eastAsia="Times New Roman"/>
          <w:sz w:val="22"/>
          <w:szCs w:val="22"/>
          <w:lang w:eastAsia="hr-HR" w:bidi="hr-HR"/>
        </w:rPr>
      </w:pPr>
    </w:p>
    <w:p w14:paraId="1F725796" w14:textId="77777777" w:rsidR="00BF5960" w:rsidRPr="00AA282B" w:rsidRDefault="00BF5960" w:rsidP="00DD1AF3">
      <w:pPr>
        <w:tabs>
          <w:tab w:val="left" w:pos="567"/>
        </w:tabs>
        <w:rPr>
          <w:rFonts w:eastAsia="Times New Roman"/>
          <w:sz w:val="22"/>
          <w:szCs w:val="22"/>
          <w:lang w:eastAsia="hr-HR" w:bidi="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F5960" w:rsidRPr="00AA282B" w14:paraId="362F66AB" w14:textId="77777777" w:rsidTr="00BF5960">
        <w:tc>
          <w:tcPr>
            <w:tcW w:w="9287" w:type="dxa"/>
          </w:tcPr>
          <w:p w14:paraId="0096D9D5" w14:textId="77777777" w:rsidR="00BF5960" w:rsidRPr="00AA282B" w:rsidRDefault="00BF5960" w:rsidP="00DD1AF3">
            <w:pPr>
              <w:keepNext/>
              <w:tabs>
                <w:tab w:val="left" w:pos="567"/>
              </w:tabs>
              <w:rPr>
                <w:rFonts w:eastAsia="Times New Roman"/>
                <w:b/>
                <w:sz w:val="22"/>
                <w:szCs w:val="22"/>
                <w:lang w:eastAsia="hr-HR" w:bidi="hr-HR"/>
              </w:rPr>
            </w:pPr>
            <w:r w:rsidRPr="00AA282B">
              <w:rPr>
                <w:rFonts w:eastAsia="Times New Roman"/>
                <w:b/>
                <w:sz w:val="22"/>
                <w:szCs w:val="22"/>
                <w:lang w:eastAsia="hr-HR" w:bidi="hr-HR"/>
              </w:rPr>
              <w:t>4.</w:t>
            </w:r>
            <w:r w:rsidRPr="00AA282B">
              <w:rPr>
                <w:rFonts w:eastAsia="Times New Roman"/>
                <w:sz w:val="22"/>
                <w:szCs w:val="22"/>
                <w:lang w:eastAsia="hr-HR" w:bidi="hr-HR"/>
              </w:rPr>
              <w:tab/>
            </w:r>
            <w:r w:rsidRPr="00AA282B">
              <w:rPr>
                <w:rFonts w:eastAsia="Times New Roman"/>
                <w:b/>
                <w:sz w:val="22"/>
                <w:szCs w:val="22"/>
                <w:lang w:eastAsia="hr-HR" w:bidi="hr-HR"/>
              </w:rPr>
              <w:t>FARMACEUTSKI OBLIK I SADRŽAJ</w:t>
            </w:r>
          </w:p>
        </w:tc>
      </w:tr>
    </w:tbl>
    <w:p w14:paraId="538280FE" w14:textId="77777777" w:rsidR="00BF5960" w:rsidRPr="00AA282B" w:rsidRDefault="00BF5960" w:rsidP="00DD1AF3">
      <w:pPr>
        <w:keepNext/>
        <w:tabs>
          <w:tab w:val="left" w:pos="567"/>
        </w:tabs>
        <w:rPr>
          <w:rFonts w:eastAsia="Times New Roman"/>
          <w:bCs/>
          <w:sz w:val="22"/>
          <w:szCs w:val="22"/>
          <w:lang w:eastAsia="hr-HR" w:bidi="hr-HR"/>
        </w:rPr>
      </w:pPr>
    </w:p>
    <w:p w14:paraId="509B7188" w14:textId="77777777" w:rsidR="00140D40" w:rsidRPr="00AA282B" w:rsidRDefault="00140D40" w:rsidP="00DD1AF3">
      <w:pPr>
        <w:keepNext/>
        <w:tabs>
          <w:tab w:val="left" w:pos="567"/>
        </w:tabs>
        <w:rPr>
          <w:rFonts w:eastAsia="Times New Roman"/>
          <w:bCs/>
          <w:sz w:val="22"/>
          <w:szCs w:val="22"/>
          <w:lang w:eastAsia="hr-HR" w:bidi="hr-HR"/>
        </w:rPr>
      </w:pPr>
      <w:r w:rsidRPr="00AA282B">
        <w:rPr>
          <w:rFonts w:eastAsia="Times New Roman"/>
          <w:bCs/>
          <w:sz w:val="22"/>
          <w:szCs w:val="22"/>
          <w:highlight w:val="lightGray"/>
          <w:lang w:eastAsia="hr-HR" w:bidi="hr-HR"/>
        </w:rPr>
        <w:t>Tvrde želučanootporne kapsule</w:t>
      </w:r>
    </w:p>
    <w:p w14:paraId="765F3F67" w14:textId="77777777" w:rsidR="00140D40" w:rsidRPr="00AA282B" w:rsidRDefault="00140D40" w:rsidP="00DD1AF3">
      <w:pPr>
        <w:keepNext/>
        <w:tabs>
          <w:tab w:val="left" w:pos="567"/>
        </w:tabs>
        <w:rPr>
          <w:rFonts w:eastAsia="Times New Roman"/>
          <w:b/>
          <w:sz w:val="22"/>
          <w:szCs w:val="22"/>
          <w:lang w:eastAsia="hr-HR" w:bidi="hr-HR"/>
        </w:rPr>
      </w:pPr>
    </w:p>
    <w:p w14:paraId="3F1039D2" w14:textId="77777777" w:rsidR="00BF5960" w:rsidRPr="00AA282B" w:rsidRDefault="00BF5960" w:rsidP="00DD1AF3">
      <w:pPr>
        <w:autoSpaceDE w:val="0"/>
        <w:autoSpaceDN w:val="0"/>
        <w:adjustRightInd w:val="0"/>
        <w:rPr>
          <w:color w:val="000000"/>
          <w:sz w:val="22"/>
          <w:szCs w:val="22"/>
        </w:rPr>
      </w:pPr>
      <w:r w:rsidRPr="00AA282B">
        <w:rPr>
          <w:color w:val="000000"/>
          <w:sz w:val="22"/>
          <w:szCs w:val="22"/>
        </w:rPr>
        <w:t>30 tvrdih želučanootpornih kapsula</w:t>
      </w:r>
    </w:p>
    <w:p w14:paraId="6C86FA3D" w14:textId="77777777" w:rsidR="00BF5960" w:rsidRPr="00AA282B" w:rsidRDefault="00BF5960" w:rsidP="00DD1AF3">
      <w:pPr>
        <w:autoSpaceDE w:val="0"/>
        <w:autoSpaceDN w:val="0"/>
        <w:adjustRightInd w:val="0"/>
        <w:rPr>
          <w:sz w:val="22"/>
          <w:szCs w:val="22"/>
          <w:highlight w:val="lightGray"/>
        </w:rPr>
      </w:pPr>
      <w:r w:rsidRPr="00AA282B">
        <w:rPr>
          <w:sz w:val="22"/>
          <w:szCs w:val="22"/>
          <w:highlight w:val="lightGray"/>
        </w:rPr>
        <w:t>100 tvrdih želučanootpornih kapsula</w:t>
      </w:r>
    </w:p>
    <w:p w14:paraId="113AE4E8" w14:textId="77777777" w:rsidR="00BF5960" w:rsidRPr="00AA282B" w:rsidRDefault="00BF5960" w:rsidP="00DD1AF3">
      <w:pPr>
        <w:autoSpaceDE w:val="0"/>
        <w:autoSpaceDN w:val="0"/>
        <w:adjustRightInd w:val="0"/>
        <w:rPr>
          <w:sz w:val="22"/>
          <w:szCs w:val="22"/>
          <w:highlight w:val="lightGray"/>
        </w:rPr>
      </w:pPr>
      <w:r w:rsidRPr="00AA282B">
        <w:rPr>
          <w:sz w:val="22"/>
          <w:szCs w:val="22"/>
          <w:highlight w:val="lightGray"/>
        </w:rPr>
        <w:t>250 tvrdih želučanootpornih kapsula</w:t>
      </w:r>
    </w:p>
    <w:p w14:paraId="1B6C5DBE" w14:textId="77777777" w:rsidR="00BF5960" w:rsidRPr="00AA282B" w:rsidRDefault="00BF5960" w:rsidP="00DD1AF3">
      <w:pPr>
        <w:autoSpaceDE w:val="0"/>
        <w:autoSpaceDN w:val="0"/>
        <w:adjustRightInd w:val="0"/>
        <w:rPr>
          <w:sz w:val="22"/>
          <w:szCs w:val="22"/>
        </w:rPr>
      </w:pPr>
      <w:r w:rsidRPr="00AA282B">
        <w:rPr>
          <w:sz w:val="22"/>
          <w:szCs w:val="22"/>
          <w:highlight w:val="lightGray"/>
        </w:rPr>
        <w:t>500 tvrdih želučanootpornih kapsula</w:t>
      </w:r>
    </w:p>
    <w:p w14:paraId="2755041D" w14:textId="77777777" w:rsidR="00BF5960" w:rsidRPr="00AA282B" w:rsidRDefault="00BF5960" w:rsidP="00DD1AF3">
      <w:pPr>
        <w:tabs>
          <w:tab w:val="left" w:pos="567"/>
        </w:tabs>
        <w:rPr>
          <w:rFonts w:eastAsia="Times New Roman"/>
          <w:sz w:val="22"/>
          <w:szCs w:val="22"/>
          <w:lang w:eastAsia="hr-HR" w:bidi="hr-HR"/>
        </w:rPr>
      </w:pPr>
    </w:p>
    <w:p w14:paraId="038B87F5" w14:textId="77777777" w:rsidR="00BF5960" w:rsidRPr="00AA282B" w:rsidRDefault="00BF5960" w:rsidP="00DD1AF3">
      <w:pPr>
        <w:tabs>
          <w:tab w:val="left" w:pos="567"/>
        </w:tabs>
        <w:rPr>
          <w:rFonts w:eastAsia="Times New Roman"/>
          <w:sz w:val="22"/>
          <w:szCs w:val="22"/>
          <w:lang w:eastAsia="hr-HR" w:bidi="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F5960" w:rsidRPr="00AA282B" w14:paraId="56431EA3" w14:textId="77777777" w:rsidTr="00BF5960">
        <w:tc>
          <w:tcPr>
            <w:tcW w:w="9287" w:type="dxa"/>
          </w:tcPr>
          <w:p w14:paraId="1AEB770E" w14:textId="77777777" w:rsidR="00BF5960" w:rsidRPr="00AA282B" w:rsidRDefault="00BF5960" w:rsidP="00DD1AF3">
            <w:pPr>
              <w:keepNext/>
              <w:tabs>
                <w:tab w:val="left" w:pos="567"/>
              </w:tabs>
              <w:rPr>
                <w:rFonts w:eastAsia="Times New Roman"/>
                <w:b/>
                <w:sz w:val="22"/>
                <w:szCs w:val="22"/>
                <w:lang w:eastAsia="hr-HR" w:bidi="hr-HR"/>
              </w:rPr>
            </w:pPr>
            <w:r w:rsidRPr="00AA282B">
              <w:rPr>
                <w:rFonts w:eastAsia="Times New Roman"/>
                <w:b/>
                <w:sz w:val="22"/>
                <w:szCs w:val="22"/>
                <w:lang w:eastAsia="hr-HR" w:bidi="hr-HR"/>
              </w:rPr>
              <w:t>5.</w:t>
            </w:r>
            <w:r w:rsidRPr="00AA282B">
              <w:rPr>
                <w:rFonts w:eastAsia="Times New Roman"/>
                <w:sz w:val="22"/>
                <w:szCs w:val="22"/>
                <w:lang w:eastAsia="hr-HR" w:bidi="hr-HR"/>
              </w:rPr>
              <w:tab/>
            </w:r>
            <w:r w:rsidRPr="00AA282B">
              <w:rPr>
                <w:rFonts w:eastAsia="Times New Roman"/>
                <w:b/>
                <w:sz w:val="22"/>
                <w:szCs w:val="22"/>
                <w:lang w:eastAsia="hr-HR" w:bidi="hr-HR"/>
              </w:rPr>
              <w:t>NAČIN I PUT PRIMJENE LIJEKA</w:t>
            </w:r>
          </w:p>
        </w:tc>
      </w:tr>
    </w:tbl>
    <w:p w14:paraId="67FB4926" w14:textId="77777777" w:rsidR="00BF5960" w:rsidRPr="00AA282B" w:rsidRDefault="00BF5960" w:rsidP="00DD1AF3">
      <w:pPr>
        <w:keepNext/>
        <w:tabs>
          <w:tab w:val="left" w:pos="567"/>
        </w:tabs>
        <w:rPr>
          <w:rFonts w:eastAsia="Times New Roman"/>
          <w:b/>
          <w:sz w:val="22"/>
          <w:szCs w:val="22"/>
          <w:lang w:eastAsia="hr-HR" w:bidi="hr-HR"/>
        </w:rPr>
      </w:pPr>
    </w:p>
    <w:p w14:paraId="2E323343" w14:textId="77777777" w:rsidR="00BF5960" w:rsidRPr="00AA282B" w:rsidRDefault="00BF5960" w:rsidP="00DD1AF3">
      <w:pPr>
        <w:tabs>
          <w:tab w:val="left" w:pos="567"/>
        </w:tabs>
        <w:rPr>
          <w:rFonts w:eastAsia="Times New Roman"/>
          <w:sz w:val="22"/>
          <w:szCs w:val="22"/>
          <w:lang w:eastAsia="hr-HR" w:bidi="hr-HR"/>
        </w:rPr>
      </w:pPr>
      <w:r w:rsidRPr="00AA282B">
        <w:rPr>
          <w:rFonts w:eastAsia="Times New Roman"/>
          <w:sz w:val="22"/>
          <w:szCs w:val="22"/>
          <w:lang w:eastAsia="hr-HR" w:bidi="hr-HR"/>
        </w:rPr>
        <w:t>Za primjenu kroz usta.</w:t>
      </w:r>
    </w:p>
    <w:p w14:paraId="56E55FDD" w14:textId="77777777" w:rsidR="00BF5960" w:rsidRPr="00AA282B" w:rsidRDefault="00BF5960" w:rsidP="00DD1AF3">
      <w:pPr>
        <w:tabs>
          <w:tab w:val="left" w:pos="567"/>
        </w:tabs>
        <w:rPr>
          <w:rFonts w:eastAsia="Times New Roman"/>
          <w:sz w:val="22"/>
          <w:szCs w:val="22"/>
          <w:lang w:eastAsia="hr-HR" w:bidi="hr-HR"/>
        </w:rPr>
      </w:pPr>
      <w:r w:rsidRPr="00AA282B">
        <w:rPr>
          <w:rFonts w:eastAsia="Times New Roman"/>
          <w:sz w:val="22"/>
          <w:szCs w:val="22"/>
          <w:lang w:eastAsia="hr-HR" w:bidi="hr-HR"/>
        </w:rPr>
        <w:t xml:space="preserve">Prije uporabe pročitajte </w:t>
      </w:r>
      <w:r w:rsidR="002A0B17">
        <w:rPr>
          <w:rFonts w:eastAsia="Times New Roman"/>
          <w:sz w:val="22"/>
          <w:szCs w:val="22"/>
          <w:lang w:eastAsia="hr-HR" w:bidi="hr-HR"/>
        </w:rPr>
        <w:t>u</w:t>
      </w:r>
      <w:r w:rsidRPr="00AA282B">
        <w:rPr>
          <w:rFonts w:eastAsia="Times New Roman"/>
          <w:sz w:val="22"/>
          <w:szCs w:val="22"/>
          <w:lang w:eastAsia="hr-HR" w:bidi="hr-HR"/>
        </w:rPr>
        <w:t>putu o lijeku.</w:t>
      </w:r>
    </w:p>
    <w:p w14:paraId="389B88E9" w14:textId="77777777" w:rsidR="00BF5960" w:rsidRPr="00AA282B" w:rsidRDefault="00BF5960" w:rsidP="00DD1AF3">
      <w:pPr>
        <w:tabs>
          <w:tab w:val="left" w:pos="567"/>
        </w:tabs>
        <w:rPr>
          <w:rFonts w:eastAsia="Times New Roman"/>
          <w:sz w:val="22"/>
          <w:szCs w:val="22"/>
          <w:lang w:eastAsia="hr-HR" w:bidi="hr-HR"/>
        </w:rPr>
      </w:pPr>
    </w:p>
    <w:p w14:paraId="41E03480" w14:textId="77777777" w:rsidR="00BF5960" w:rsidRPr="00AA282B" w:rsidRDefault="00BF5960" w:rsidP="00DD1AF3">
      <w:pPr>
        <w:tabs>
          <w:tab w:val="left" w:pos="567"/>
        </w:tabs>
        <w:rPr>
          <w:rFonts w:eastAsia="Times New Roman"/>
          <w:sz w:val="22"/>
          <w:szCs w:val="22"/>
          <w:lang w:eastAsia="hr-HR" w:bidi="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F5960" w:rsidRPr="00AA282B" w14:paraId="43A14889" w14:textId="77777777" w:rsidTr="00BF5960">
        <w:tc>
          <w:tcPr>
            <w:tcW w:w="9287" w:type="dxa"/>
          </w:tcPr>
          <w:p w14:paraId="514AF4E1" w14:textId="77777777" w:rsidR="00BF5960" w:rsidRPr="00AA282B" w:rsidRDefault="00BF5960" w:rsidP="00DD1AF3">
            <w:pPr>
              <w:keepNext/>
              <w:tabs>
                <w:tab w:val="left" w:pos="567"/>
              </w:tabs>
              <w:ind w:left="567" w:hanging="567"/>
              <w:rPr>
                <w:rFonts w:eastAsia="Times New Roman"/>
                <w:b/>
                <w:sz w:val="22"/>
                <w:szCs w:val="22"/>
                <w:lang w:eastAsia="hr-HR" w:bidi="hr-HR"/>
              </w:rPr>
            </w:pPr>
            <w:r w:rsidRPr="00AA282B">
              <w:rPr>
                <w:rFonts w:eastAsia="Times New Roman"/>
                <w:b/>
                <w:sz w:val="22"/>
                <w:szCs w:val="22"/>
                <w:lang w:eastAsia="hr-HR" w:bidi="hr-HR"/>
              </w:rPr>
              <w:t>6.</w:t>
            </w:r>
            <w:r w:rsidRPr="00AA282B">
              <w:rPr>
                <w:rFonts w:eastAsia="Times New Roman"/>
                <w:sz w:val="22"/>
                <w:szCs w:val="22"/>
                <w:lang w:eastAsia="hr-HR" w:bidi="hr-HR"/>
              </w:rPr>
              <w:tab/>
            </w:r>
            <w:r w:rsidRPr="00AA282B">
              <w:rPr>
                <w:rFonts w:eastAsia="Times New Roman"/>
                <w:b/>
                <w:sz w:val="22"/>
                <w:szCs w:val="22"/>
                <w:lang w:eastAsia="hr-HR" w:bidi="hr-HR"/>
              </w:rPr>
              <w:t>POSEBNO UPOZORENJE O ČUVANJU LIJEKA IZVAN POGLEDA I DOHVATA DJECE</w:t>
            </w:r>
          </w:p>
        </w:tc>
      </w:tr>
    </w:tbl>
    <w:p w14:paraId="1D687FB8" w14:textId="77777777" w:rsidR="00BF5960" w:rsidRPr="00AA282B" w:rsidRDefault="00BF5960" w:rsidP="00DD1AF3">
      <w:pPr>
        <w:keepNext/>
        <w:tabs>
          <w:tab w:val="left" w:pos="567"/>
        </w:tabs>
        <w:rPr>
          <w:rFonts w:eastAsia="Times New Roman"/>
          <w:b/>
          <w:sz w:val="22"/>
          <w:szCs w:val="22"/>
          <w:lang w:eastAsia="hr-HR" w:bidi="hr-HR"/>
        </w:rPr>
      </w:pPr>
    </w:p>
    <w:p w14:paraId="4CF8886A" w14:textId="77777777" w:rsidR="00BF5960" w:rsidRPr="00AA282B" w:rsidRDefault="00BF5960" w:rsidP="00DD1AF3">
      <w:pPr>
        <w:tabs>
          <w:tab w:val="left" w:pos="567"/>
        </w:tabs>
        <w:rPr>
          <w:rFonts w:eastAsia="Times New Roman"/>
          <w:sz w:val="22"/>
          <w:szCs w:val="22"/>
          <w:lang w:eastAsia="hr-HR" w:bidi="hr-HR"/>
        </w:rPr>
      </w:pPr>
      <w:r w:rsidRPr="00AA282B">
        <w:rPr>
          <w:rFonts w:eastAsia="Times New Roman"/>
          <w:sz w:val="22"/>
          <w:szCs w:val="22"/>
          <w:lang w:eastAsia="hr-HR" w:bidi="hr-HR"/>
        </w:rPr>
        <w:t xml:space="preserve">Čuvati izvan </w:t>
      </w:r>
      <w:r w:rsidR="00B10693">
        <w:rPr>
          <w:rFonts w:eastAsia="Times New Roman"/>
          <w:sz w:val="22"/>
          <w:szCs w:val="22"/>
          <w:lang w:eastAsia="hr-HR" w:bidi="hr-HR"/>
        </w:rPr>
        <w:t>pogleda</w:t>
      </w:r>
      <w:r w:rsidR="00B10693" w:rsidRPr="00AA282B">
        <w:rPr>
          <w:rFonts w:eastAsia="Times New Roman"/>
          <w:sz w:val="22"/>
          <w:szCs w:val="22"/>
          <w:lang w:eastAsia="hr-HR" w:bidi="hr-HR"/>
        </w:rPr>
        <w:t xml:space="preserve"> </w:t>
      </w:r>
      <w:r w:rsidRPr="00AA282B">
        <w:rPr>
          <w:rFonts w:eastAsia="Times New Roman"/>
          <w:sz w:val="22"/>
          <w:szCs w:val="22"/>
          <w:lang w:eastAsia="hr-HR" w:bidi="hr-HR"/>
        </w:rPr>
        <w:t xml:space="preserve">i </w:t>
      </w:r>
      <w:r w:rsidR="00B10693">
        <w:rPr>
          <w:rFonts w:eastAsia="Times New Roman"/>
          <w:sz w:val="22"/>
          <w:szCs w:val="22"/>
          <w:lang w:eastAsia="hr-HR" w:bidi="hr-HR"/>
        </w:rPr>
        <w:t>dohvata</w:t>
      </w:r>
      <w:r w:rsidR="00B10693" w:rsidRPr="00AA282B">
        <w:rPr>
          <w:rFonts w:eastAsia="Times New Roman"/>
          <w:sz w:val="22"/>
          <w:szCs w:val="22"/>
          <w:lang w:eastAsia="hr-HR" w:bidi="hr-HR"/>
        </w:rPr>
        <w:t xml:space="preserve"> </w:t>
      </w:r>
      <w:r w:rsidRPr="00AA282B">
        <w:rPr>
          <w:rFonts w:eastAsia="Times New Roman"/>
          <w:sz w:val="22"/>
          <w:szCs w:val="22"/>
          <w:lang w:eastAsia="hr-HR" w:bidi="hr-HR"/>
        </w:rPr>
        <w:t>djece.</w:t>
      </w:r>
    </w:p>
    <w:p w14:paraId="75962ACA" w14:textId="77777777" w:rsidR="00BF5960" w:rsidRPr="00AA282B" w:rsidRDefault="00BF5960" w:rsidP="00DD1AF3">
      <w:pPr>
        <w:tabs>
          <w:tab w:val="left" w:pos="567"/>
        </w:tabs>
        <w:rPr>
          <w:rFonts w:eastAsia="Times New Roman"/>
          <w:sz w:val="22"/>
          <w:szCs w:val="22"/>
          <w:lang w:eastAsia="hr-HR" w:bidi="hr-HR"/>
        </w:rPr>
      </w:pPr>
    </w:p>
    <w:p w14:paraId="1CF470E2" w14:textId="77777777" w:rsidR="00BF5960" w:rsidRPr="00AA282B" w:rsidRDefault="00BF5960" w:rsidP="00DD1AF3">
      <w:pPr>
        <w:tabs>
          <w:tab w:val="left" w:pos="567"/>
        </w:tabs>
        <w:rPr>
          <w:rFonts w:eastAsia="Times New Roman"/>
          <w:sz w:val="22"/>
          <w:szCs w:val="22"/>
          <w:lang w:eastAsia="hr-HR" w:bidi="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F5960" w:rsidRPr="00AA282B" w14:paraId="2B7F6AC7" w14:textId="77777777" w:rsidTr="00BF5960">
        <w:tc>
          <w:tcPr>
            <w:tcW w:w="9287" w:type="dxa"/>
          </w:tcPr>
          <w:p w14:paraId="689B5E59" w14:textId="77777777" w:rsidR="00BF5960" w:rsidRPr="00AA282B" w:rsidRDefault="00BF5960" w:rsidP="00DD1AF3">
            <w:pPr>
              <w:keepNext/>
              <w:tabs>
                <w:tab w:val="left" w:pos="567"/>
              </w:tabs>
              <w:rPr>
                <w:rFonts w:eastAsia="Times New Roman"/>
                <w:b/>
                <w:sz w:val="22"/>
                <w:szCs w:val="22"/>
                <w:lang w:eastAsia="hr-HR" w:bidi="hr-HR"/>
              </w:rPr>
            </w:pPr>
            <w:r w:rsidRPr="00AA282B">
              <w:rPr>
                <w:rFonts w:eastAsia="Times New Roman"/>
                <w:b/>
                <w:sz w:val="22"/>
                <w:szCs w:val="22"/>
                <w:lang w:eastAsia="hr-HR" w:bidi="hr-HR"/>
              </w:rPr>
              <w:t>7.</w:t>
            </w:r>
            <w:r w:rsidRPr="00AA282B">
              <w:rPr>
                <w:rFonts w:eastAsia="Times New Roman"/>
                <w:sz w:val="22"/>
                <w:szCs w:val="22"/>
                <w:lang w:eastAsia="hr-HR" w:bidi="hr-HR"/>
              </w:rPr>
              <w:tab/>
            </w:r>
            <w:r w:rsidRPr="00AA282B">
              <w:rPr>
                <w:rFonts w:eastAsia="Times New Roman"/>
                <w:b/>
                <w:sz w:val="22"/>
                <w:szCs w:val="22"/>
                <w:lang w:eastAsia="hr-HR" w:bidi="hr-HR"/>
              </w:rPr>
              <w:t>DRUGO(A) POSEBNO(A) UPOZORENJE(A), AKO JE POTREBNO</w:t>
            </w:r>
          </w:p>
        </w:tc>
      </w:tr>
    </w:tbl>
    <w:p w14:paraId="1BE5715B" w14:textId="77777777" w:rsidR="00BF5960" w:rsidRPr="00AA282B" w:rsidRDefault="00BF5960" w:rsidP="00DD1AF3">
      <w:pPr>
        <w:tabs>
          <w:tab w:val="left" w:pos="567"/>
        </w:tabs>
        <w:rPr>
          <w:rFonts w:eastAsia="Times New Roman"/>
          <w:sz w:val="22"/>
          <w:szCs w:val="22"/>
          <w:lang w:eastAsia="hr-HR" w:bidi="hr-HR"/>
        </w:rPr>
      </w:pPr>
    </w:p>
    <w:p w14:paraId="4C3A7238" w14:textId="77777777" w:rsidR="00BF5960" w:rsidRPr="00AA282B" w:rsidRDefault="00BF5960" w:rsidP="00DD1AF3">
      <w:pPr>
        <w:tabs>
          <w:tab w:val="left" w:pos="567"/>
        </w:tabs>
        <w:rPr>
          <w:rFonts w:eastAsia="Times New Roman"/>
          <w:sz w:val="22"/>
          <w:szCs w:val="22"/>
          <w:lang w:eastAsia="hr-HR" w:bidi="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F5960" w:rsidRPr="00AA282B" w14:paraId="2948EB03" w14:textId="77777777" w:rsidTr="00BF5960">
        <w:tc>
          <w:tcPr>
            <w:tcW w:w="9287" w:type="dxa"/>
          </w:tcPr>
          <w:p w14:paraId="793CB717" w14:textId="77777777" w:rsidR="00BF5960" w:rsidRPr="00AA282B" w:rsidRDefault="00BF5960" w:rsidP="00DD1AF3">
            <w:pPr>
              <w:keepNext/>
              <w:tabs>
                <w:tab w:val="left" w:pos="567"/>
              </w:tabs>
              <w:rPr>
                <w:rFonts w:eastAsia="Times New Roman"/>
                <w:b/>
                <w:sz w:val="22"/>
                <w:szCs w:val="22"/>
                <w:lang w:eastAsia="hr-HR" w:bidi="hr-HR"/>
              </w:rPr>
            </w:pPr>
            <w:r w:rsidRPr="00AA282B">
              <w:rPr>
                <w:rFonts w:eastAsia="Times New Roman"/>
                <w:b/>
                <w:sz w:val="22"/>
                <w:szCs w:val="22"/>
                <w:lang w:eastAsia="hr-HR" w:bidi="hr-HR"/>
              </w:rPr>
              <w:t>8.</w:t>
            </w:r>
            <w:r w:rsidRPr="00AA282B">
              <w:rPr>
                <w:rFonts w:eastAsia="Times New Roman"/>
                <w:sz w:val="22"/>
                <w:szCs w:val="22"/>
                <w:lang w:eastAsia="hr-HR" w:bidi="hr-HR"/>
              </w:rPr>
              <w:tab/>
            </w:r>
            <w:r w:rsidRPr="00AA282B">
              <w:rPr>
                <w:rFonts w:eastAsia="Times New Roman"/>
                <w:b/>
                <w:sz w:val="22"/>
                <w:szCs w:val="22"/>
                <w:lang w:eastAsia="hr-HR" w:bidi="hr-HR"/>
              </w:rPr>
              <w:t>ROK VALJANOSTI</w:t>
            </w:r>
          </w:p>
        </w:tc>
      </w:tr>
    </w:tbl>
    <w:p w14:paraId="6D6C9D17" w14:textId="77777777" w:rsidR="00BF5960" w:rsidRPr="00AA282B" w:rsidRDefault="00BF5960" w:rsidP="00DD1AF3">
      <w:pPr>
        <w:keepNext/>
        <w:tabs>
          <w:tab w:val="left" w:pos="567"/>
        </w:tabs>
        <w:rPr>
          <w:rFonts w:eastAsia="Times New Roman"/>
          <w:b/>
          <w:sz w:val="22"/>
          <w:szCs w:val="22"/>
          <w:lang w:eastAsia="hr-HR" w:bidi="hr-HR"/>
        </w:rPr>
      </w:pPr>
    </w:p>
    <w:p w14:paraId="7AD374BC" w14:textId="77777777" w:rsidR="00BF5960" w:rsidRPr="00AA282B" w:rsidRDefault="00661320" w:rsidP="00DD1AF3">
      <w:pPr>
        <w:tabs>
          <w:tab w:val="left" w:pos="567"/>
        </w:tabs>
        <w:rPr>
          <w:rFonts w:eastAsia="Times New Roman"/>
          <w:sz w:val="22"/>
          <w:szCs w:val="22"/>
          <w:lang w:eastAsia="hr-HR" w:bidi="hr-HR"/>
        </w:rPr>
      </w:pPr>
      <w:r>
        <w:rPr>
          <w:rFonts w:eastAsia="Times New Roman"/>
          <w:sz w:val="22"/>
          <w:szCs w:val="22"/>
          <w:lang w:eastAsia="hr-HR" w:bidi="hr-HR"/>
        </w:rPr>
        <w:t>EXP</w:t>
      </w:r>
    </w:p>
    <w:p w14:paraId="1D325A64" w14:textId="77777777" w:rsidR="00BF5960" w:rsidRPr="00AA282B" w:rsidRDefault="00BF5960" w:rsidP="00DD1AF3">
      <w:pPr>
        <w:tabs>
          <w:tab w:val="left" w:pos="567"/>
        </w:tabs>
        <w:rPr>
          <w:rFonts w:eastAsia="Times New Roman"/>
          <w:sz w:val="22"/>
          <w:szCs w:val="22"/>
          <w:lang w:eastAsia="hr-HR" w:bidi="hr-HR"/>
        </w:rPr>
      </w:pPr>
    </w:p>
    <w:p w14:paraId="2FC27F2D" w14:textId="77777777" w:rsidR="008463F8" w:rsidRPr="006C7E08" w:rsidRDefault="00BF5960" w:rsidP="00DD1AF3">
      <w:pPr>
        <w:rPr>
          <w:rFonts w:eastAsia="Times New Roman"/>
          <w:sz w:val="22"/>
          <w:szCs w:val="22"/>
        </w:rPr>
      </w:pPr>
      <w:r w:rsidRPr="00AA282B">
        <w:rPr>
          <w:rFonts w:eastAsia="Times New Roman"/>
          <w:sz w:val="22"/>
          <w:szCs w:val="22"/>
        </w:rPr>
        <w:t xml:space="preserve">Iskoristiti u roku od </w:t>
      </w:r>
      <w:r w:rsidR="00AF00A4">
        <w:rPr>
          <w:rFonts w:eastAsia="Times New Roman"/>
          <w:sz w:val="22"/>
          <w:szCs w:val="22"/>
        </w:rPr>
        <w:t>6</w:t>
      </w:r>
      <w:r w:rsidR="00AF00A4" w:rsidRPr="00AA282B">
        <w:rPr>
          <w:rFonts w:eastAsia="Times New Roman"/>
          <w:sz w:val="22"/>
          <w:szCs w:val="22"/>
        </w:rPr>
        <w:t xml:space="preserve"> </w:t>
      </w:r>
      <w:r w:rsidR="004252EC" w:rsidRPr="00AA282B">
        <w:rPr>
          <w:rFonts w:eastAsia="Times New Roman"/>
          <w:sz w:val="22"/>
          <w:szCs w:val="22"/>
        </w:rPr>
        <w:t>mjesec</w:t>
      </w:r>
      <w:r w:rsidR="002A0B17">
        <w:rPr>
          <w:rFonts w:eastAsia="Times New Roman"/>
          <w:sz w:val="22"/>
          <w:szCs w:val="22"/>
        </w:rPr>
        <w:t>i</w:t>
      </w:r>
      <w:r w:rsidRPr="00AA282B">
        <w:rPr>
          <w:rFonts w:eastAsia="Times New Roman"/>
          <w:sz w:val="22"/>
          <w:szCs w:val="22"/>
        </w:rPr>
        <w:t xml:space="preserve"> nakon otvaranja.</w:t>
      </w:r>
    </w:p>
    <w:p w14:paraId="5395BAD0" w14:textId="77777777" w:rsidR="004365FE" w:rsidRPr="00AA282B" w:rsidRDefault="004365FE" w:rsidP="00DD1AF3">
      <w:pPr>
        <w:rPr>
          <w:rFonts w:eastAsia="Times New Roman"/>
          <w:sz w:val="22"/>
          <w:szCs w:val="22"/>
        </w:rPr>
      </w:pPr>
    </w:p>
    <w:p w14:paraId="322C92C2" w14:textId="77777777" w:rsidR="00BF5960" w:rsidRPr="00AA282B" w:rsidRDefault="00BF5960" w:rsidP="00DD1AF3">
      <w:pPr>
        <w:tabs>
          <w:tab w:val="left" w:pos="567"/>
        </w:tabs>
        <w:rPr>
          <w:rFonts w:eastAsia="Times New Roman"/>
          <w:sz w:val="22"/>
          <w:szCs w:val="22"/>
          <w:lang w:eastAsia="hr-HR" w:bidi="hr-HR"/>
        </w:rPr>
      </w:pPr>
    </w:p>
    <w:p w14:paraId="78BE3C1D" w14:textId="79E41B1A" w:rsidR="00BF5960" w:rsidRDefault="0005646F" w:rsidP="00B54B6F">
      <w:pPr>
        <w:keepNext/>
        <w:pBdr>
          <w:top w:val="single" w:sz="4" w:space="1" w:color="auto"/>
          <w:left w:val="single" w:sz="4" w:space="4" w:color="auto"/>
          <w:bottom w:val="single" w:sz="4" w:space="1" w:color="auto"/>
          <w:right w:val="single" w:sz="4" w:space="4" w:color="auto"/>
        </w:pBdr>
        <w:tabs>
          <w:tab w:val="left" w:pos="567"/>
        </w:tabs>
        <w:rPr>
          <w:rFonts w:eastAsia="Times New Roman"/>
          <w:b/>
          <w:sz w:val="22"/>
          <w:szCs w:val="22"/>
          <w:lang w:eastAsia="hr-HR" w:bidi="hr-HR"/>
        </w:rPr>
      </w:pPr>
      <w:r w:rsidRPr="0005646F">
        <w:rPr>
          <w:rFonts w:eastAsia="Times New Roman"/>
          <w:b/>
          <w:sz w:val="22"/>
          <w:szCs w:val="22"/>
          <w:lang w:eastAsia="hr-HR" w:bidi="hr-HR"/>
        </w:rPr>
        <w:t>9.</w:t>
      </w:r>
      <w:r w:rsidRPr="0005646F">
        <w:rPr>
          <w:rFonts w:eastAsia="Times New Roman"/>
          <w:b/>
          <w:sz w:val="22"/>
          <w:szCs w:val="22"/>
          <w:lang w:eastAsia="hr-HR" w:bidi="hr-HR"/>
        </w:rPr>
        <w:tab/>
        <w:t>POSEBNE MJERE ČUVANJA</w:t>
      </w:r>
    </w:p>
    <w:p w14:paraId="2F91E131" w14:textId="77777777" w:rsidR="0005646F" w:rsidRPr="00AA282B" w:rsidRDefault="0005646F" w:rsidP="00DD1AF3">
      <w:pPr>
        <w:keepNext/>
        <w:tabs>
          <w:tab w:val="left" w:pos="567"/>
        </w:tabs>
        <w:rPr>
          <w:rFonts w:eastAsia="Times New Roman"/>
          <w:b/>
          <w:sz w:val="22"/>
          <w:szCs w:val="22"/>
          <w:lang w:eastAsia="hr-HR" w:bidi="hr-HR"/>
        </w:rPr>
      </w:pPr>
    </w:p>
    <w:p w14:paraId="351511C8" w14:textId="77777777" w:rsidR="00BF5960" w:rsidRPr="00AA282B" w:rsidRDefault="00BF5960" w:rsidP="00DD1AF3">
      <w:pPr>
        <w:rPr>
          <w:rFonts w:eastAsia="Times New Roman"/>
          <w:sz w:val="22"/>
          <w:szCs w:val="22"/>
        </w:rPr>
      </w:pPr>
      <w:r w:rsidRPr="00AA282B">
        <w:rPr>
          <w:rFonts w:eastAsia="Times New Roman"/>
          <w:sz w:val="22"/>
          <w:szCs w:val="22"/>
        </w:rPr>
        <w:t>Čuvati u originalnom pakiranju radi zaštite od vlage.</w:t>
      </w:r>
    </w:p>
    <w:p w14:paraId="0457F935" w14:textId="77777777" w:rsidR="00BF5960" w:rsidRPr="00AA282B" w:rsidRDefault="00BF5960" w:rsidP="00DD1AF3">
      <w:pPr>
        <w:tabs>
          <w:tab w:val="left" w:pos="567"/>
        </w:tabs>
        <w:rPr>
          <w:rFonts w:eastAsia="Times New Roman"/>
          <w:sz w:val="22"/>
          <w:szCs w:val="22"/>
          <w:lang w:eastAsia="hr-HR" w:bidi="hr-HR"/>
        </w:rPr>
      </w:pPr>
    </w:p>
    <w:p w14:paraId="3E0007AC" w14:textId="77777777" w:rsidR="00BF5960" w:rsidRPr="00AA282B" w:rsidRDefault="00BF5960" w:rsidP="00DD1AF3">
      <w:pPr>
        <w:tabs>
          <w:tab w:val="left" w:pos="567"/>
        </w:tabs>
        <w:rPr>
          <w:rFonts w:eastAsia="Times New Roman"/>
          <w:sz w:val="22"/>
          <w:szCs w:val="22"/>
          <w:lang w:eastAsia="hr-HR" w:bidi="hr-HR"/>
        </w:rPr>
      </w:pPr>
    </w:p>
    <w:p w14:paraId="2838CD71" w14:textId="7D76C048" w:rsidR="00BF5960" w:rsidRPr="00B54B6F" w:rsidRDefault="0005646F" w:rsidP="00B54B6F">
      <w:pPr>
        <w:keepNext/>
        <w:pBdr>
          <w:top w:val="single" w:sz="4" w:space="1" w:color="auto"/>
          <w:left w:val="single" w:sz="4" w:space="4" w:color="auto"/>
          <w:bottom w:val="single" w:sz="4" w:space="1" w:color="auto"/>
          <w:right w:val="single" w:sz="4" w:space="4" w:color="auto"/>
        </w:pBdr>
        <w:tabs>
          <w:tab w:val="left" w:pos="567"/>
        </w:tabs>
        <w:ind w:left="567" w:hanging="567"/>
        <w:rPr>
          <w:rFonts w:eastAsia="Times New Roman"/>
          <w:b/>
          <w:sz w:val="22"/>
          <w:szCs w:val="22"/>
          <w:lang w:eastAsia="hr-HR" w:bidi="hr-HR"/>
        </w:rPr>
      </w:pPr>
      <w:r w:rsidRPr="00B54B6F">
        <w:rPr>
          <w:rFonts w:eastAsia="Times New Roman"/>
          <w:b/>
          <w:sz w:val="22"/>
          <w:szCs w:val="22"/>
          <w:lang w:eastAsia="hr-HR" w:bidi="hr-HR"/>
        </w:rPr>
        <w:t>10.</w:t>
      </w:r>
      <w:r w:rsidRPr="00B54B6F">
        <w:rPr>
          <w:rFonts w:eastAsia="Times New Roman"/>
          <w:b/>
          <w:sz w:val="22"/>
          <w:szCs w:val="22"/>
          <w:lang w:eastAsia="hr-HR" w:bidi="hr-HR"/>
        </w:rPr>
        <w:tab/>
        <w:t>POSEBNE MJERE ZA ZBRINJAVANJE NEISKORIŠTENOG LIJEKA ILI OTPADNIH MATERIJALA KOJI POTJEČU OD LIJEKA, AKO JE POTREBNO</w:t>
      </w:r>
    </w:p>
    <w:p w14:paraId="5D1CF31A" w14:textId="77777777" w:rsidR="0005646F" w:rsidRPr="00AA282B" w:rsidRDefault="0005646F" w:rsidP="00DD1AF3">
      <w:pPr>
        <w:tabs>
          <w:tab w:val="left" w:pos="567"/>
        </w:tabs>
        <w:rPr>
          <w:rFonts w:eastAsia="Times New Roman"/>
          <w:sz w:val="22"/>
          <w:szCs w:val="22"/>
          <w:lang w:eastAsia="hr-HR" w:bidi="hr-HR"/>
        </w:rPr>
      </w:pPr>
    </w:p>
    <w:p w14:paraId="262E1ED3" w14:textId="77777777" w:rsidR="00BF5960" w:rsidRPr="00AA282B" w:rsidRDefault="00BF5960" w:rsidP="00DD1AF3">
      <w:pPr>
        <w:tabs>
          <w:tab w:val="left" w:pos="567"/>
        </w:tabs>
        <w:rPr>
          <w:rFonts w:eastAsia="Times New Roman"/>
          <w:sz w:val="22"/>
          <w:szCs w:val="22"/>
          <w:lang w:eastAsia="hr-HR" w:bidi="hr-HR"/>
        </w:rPr>
      </w:pPr>
    </w:p>
    <w:p w14:paraId="2FF80629" w14:textId="05948314" w:rsidR="00BF5960" w:rsidRDefault="0005646F" w:rsidP="00B54B6F">
      <w:pPr>
        <w:keepNext/>
        <w:pBdr>
          <w:top w:val="single" w:sz="4" w:space="1" w:color="auto"/>
          <w:left w:val="single" w:sz="4" w:space="4" w:color="auto"/>
          <w:bottom w:val="single" w:sz="4" w:space="1" w:color="auto"/>
          <w:right w:val="single" w:sz="4" w:space="4" w:color="auto"/>
        </w:pBdr>
        <w:tabs>
          <w:tab w:val="left" w:pos="567"/>
        </w:tabs>
        <w:rPr>
          <w:rFonts w:eastAsia="Times New Roman"/>
          <w:b/>
          <w:sz w:val="22"/>
          <w:szCs w:val="22"/>
          <w:lang w:eastAsia="hr-HR" w:bidi="hr-HR"/>
        </w:rPr>
      </w:pPr>
      <w:r w:rsidRPr="0005646F">
        <w:rPr>
          <w:rFonts w:eastAsia="Times New Roman"/>
          <w:b/>
          <w:sz w:val="22"/>
          <w:szCs w:val="22"/>
          <w:lang w:eastAsia="hr-HR" w:bidi="hr-HR"/>
        </w:rPr>
        <w:t>11.</w:t>
      </w:r>
      <w:r w:rsidRPr="0005646F">
        <w:rPr>
          <w:rFonts w:eastAsia="Times New Roman"/>
          <w:b/>
          <w:sz w:val="22"/>
          <w:szCs w:val="22"/>
          <w:lang w:eastAsia="hr-HR" w:bidi="hr-HR"/>
        </w:rPr>
        <w:tab/>
        <w:t>NAZIV I ADRESA NOSITELJA ODOBRENJA ZA STAVLJANJE LIJEKA U PROMET</w:t>
      </w:r>
    </w:p>
    <w:p w14:paraId="35EDC194" w14:textId="77777777" w:rsidR="0005646F" w:rsidRPr="00AA282B" w:rsidRDefault="0005646F" w:rsidP="00DD1AF3">
      <w:pPr>
        <w:keepNext/>
        <w:tabs>
          <w:tab w:val="left" w:pos="567"/>
        </w:tabs>
        <w:rPr>
          <w:rFonts w:eastAsia="Times New Roman"/>
          <w:b/>
          <w:sz w:val="22"/>
          <w:szCs w:val="22"/>
          <w:lang w:eastAsia="hr-HR" w:bidi="hr-HR"/>
        </w:rPr>
      </w:pPr>
    </w:p>
    <w:p w14:paraId="7C8BB659" w14:textId="4B280BE8" w:rsidR="00A452E5" w:rsidRPr="00A452E5" w:rsidRDefault="009215E3" w:rsidP="00DD1AF3">
      <w:pPr>
        <w:autoSpaceDE w:val="0"/>
        <w:autoSpaceDN w:val="0"/>
        <w:adjustRightInd w:val="0"/>
        <w:rPr>
          <w:sz w:val="22"/>
          <w:szCs w:val="22"/>
          <w:lang w:val="en-GB" w:eastAsia="en-GB"/>
        </w:rPr>
      </w:pPr>
      <w:r>
        <w:rPr>
          <w:sz w:val="22"/>
          <w:szCs w:val="22"/>
          <w:lang w:val="en-GB" w:eastAsia="en-GB"/>
        </w:rPr>
        <w:t>Viatris</w:t>
      </w:r>
      <w:r w:rsidR="00A452E5" w:rsidRPr="00A452E5">
        <w:rPr>
          <w:sz w:val="22"/>
          <w:szCs w:val="22"/>
          <w:lang w:val="en-GB" w:eastAsia="en-GB"/>
        </w:rPr>
        <w:t xml:space="preserve"> Limited</w:t>
      </w:r>
    </w:p>
    <w:p w14:paraId="16DF6EC5" w14:textId="77777777" w:rsidR="00A452E5" w:rsidRPr="00A452E5" w:rsidRDefault="00A452E5" w:rsidP="00DD1AF3">
      <w:pPr>
        <w:autoSpaceDE w:val="0"/>
        <w:autoSpaceDN w:val="0"/>
        <w:adjustRightInd w:val="0"/>
        <w:rPr>
          <w:sz w:val="22"/>
          <w:szCs w:val="22"/>
          <w:lang w:val="en-GB" w:eastAsia="en-GB"/>
        </w:rPr>
      </w:pPr>
      <w:proofErr w:type="spellStart"/>
      <w:r w:rsidRPr="00A452E5">
        <w:rPr>
          <w:sz w:val="22"/>
          <w:szCs w:val="22"/>
          <w:lang w:val="en-GB" w:eastAsia="en-GB"/>
        </w:rPr>
        <w:t>Damastown</w:t>
      </w:r>
      <w:proofErr w:type="spellEnd"/>
      <w:r w:rsidRPr="00A452E5">
        <w:rPr>
          <w:sz w:val="22"/>
          <w:szCs w:val="22"/>
          <w:lang w:val="en-GB" w:eastAsia="en-GB"/>
        </w:rPr>
        <w:t xml:space="preserve"> Industrial Park, </w:t>
      </w:r>
    </w:p>
    <w:p w14:paraId="14A935CA" w14:textId="77777777" w:rsidR="00A452E5" w:rsidRPr="00A452E5" w:rsidRDefault="00A452E5" w:rsidP="00DD1AF3">
      <w:pPr>
        <w:autoSpaceDE w:val="0"/>
        <w:autoSpaceDN w:val="0"/>
        <w:adjustRightInd w:val="0"/>
        <w:rPr>
          <w:sz w:val="22"/>
          <w:szCs w:val="22"/>
          <w:lang w:val="en-GB" w:eastAsia="en-GB"/>
        </w:rPr>
      </w:pPr>
      <w:proofErr w:type="spellStart"/>
      <w:r w:rsidRPr="00A452E5">
        <w:rPr>
          <w:sz w:val="22"/>
          <w:szCs w:val="22"/>
          <w:lang w:val="en-GB" w:eastAsia="en-GB"/>
        </w:rPr>
        <w:t>Mulhuddart</w:t>
      </w:r>
      <w:proofErr w:type="spellEnd"/>
      <w:r w:rsidRPr="00A452E5">
        <w:rPr>
          <w:sz w:val="22"/>
          <w:szCs w:val="22"/>
          <w:lang w:val="en-GB" w:eastAsia="en-GB"/>
        </w:rPr>
        <w:t xml:space="preserve">, Dublin 15, </w:t>
      </w:r>
    </w:p>
    <w:p w14:paraId="3A813F07" w14:textId="77777777" w:rsidR="00A452E5" w:rsidRPr="00A452E5" w:rsidRDefault="00A452E5" w:rsidP="00DD1AF3">
      <w:pPr>
        <w:autoSpaceDE w:val="0"/>
        <w:autoSpaceDN w:val="0"/>
        <w:adjustRightInd w:val="0"/>
        <w:rPr>
          <w:sz w:val="22"/>
          <w:szCs w:val="22"/>
          <w:lang w:val="en-GB" w:eastAsia="en-GB"/>
        </w:rPr>
      </w:pPr>
      <w:r w:rsidRPr="00A452E5">
        <w:rPr>
          <w:sz w:val="22"/>
          <w:szCs w:val="22"/>
          <w:lang w:val="en-GB" w:eastAsia="en-GB"/>
        </w:rPr>
        <w:t>DUBLIN</w:t>
      </w:r>
    </w:p>
    <w:p w14:paraId="0B5BD5AC" w14:textId="77777777" w:rsidR="00A452E5" w:rsidRPr="00A452E5" w:rsidRDefault="00A452E5" w:rsidP="00DD1AF3">
      <w:pPr>
        <w:autoSpaceDE w:val="0"/>
        <w:autoSpaceDN w:val="0"/>
        <w:adjustRightInd w:val="0"/>
        <w:rPr>
          <w:sz w:val="22"/>
          <w:szCs w:val="22"/>
          <w:lang w:val="en-GB" w:eastAsia="en-GB"/>
        </w:rPr>
      </w:pPr>
      <w:proofErr w:type="spellStart"/>
      <w:r w:rsidRPr="00A452E5">
        <w:rPr>
          <w:sz w:val="22"/>
          <w:szCs w:val="22"/>
          <w:lang w:val="en-GB" w:eastAsia="en-GB"/>
        </w:rPr>
        <w:t>Irska</w:t>
      </w:r>
      <w:proofErr w:type="spellEnd"/>
    </w:p>
    <w:p w14:paraId="732A86E4" w14:textId="77777777" w:rsidR="00BF5960" w:rsidRPr="00AA282B" w:rsidRDefault="00BF5960" w:rsidP="00DD1AF3">
      <w:pPr>
        <w:tabs>
          <w:tab w:val="left" w:pos="567"/>
        </w:tabs>
        <w:rPr>
          <w:rFonts w:eastAsia="Times New Roman"/>
          <w:sz w:val="22"/>
          <w:szCs w:val="22"/>
          <w:lang w:eastAsia="hr-HR" w:bidi="hr-HR"/>
        </w:rPr>
      </w:pPr>
    </w:p>
    <w:p w14:paraId="4185DEBA" w14:textId="77777777" w:rsidR="00BF5960" w:rsidRPr="00AA282B" w:rsidRDefault="00BF5960" w:rsidP="00DD1AF3">
      <w:pPr>
        <w:tabs>
          <w:tab w:val="left" w:pos="567"/>
        </w:tabs>
        <w:rPr>
          <w:rFonts w:eastAsia="Times New Roman"/>
          <w:sz w:val="22"/>
          <w:szCs w:val="22"/>
          <w:lang w:eastAsia="hr-HR" w:bidi="hr-HR"/>
        </w:rPr>
      </w:pPr>
    </w:p>
    <w:p w14:paraId="59DEF20E" w14:textId="234E78CE" w:rsidR="00BF5960" w:rsidRDefault="0005646F" w:rsidP="0005646F">
      <w:pPr>
        <w:keepNext/>
        <w:pBdr>
          <w:top w:val="single" w:sz="4" w:space="1" w:color="auto"/>
          <w:left w:val="single" w:sz="4" w:space="4" w:color="auto"/>
          <w:bottom w:val="single" w:sz="4" w:space="1" w:color="auto"/>
          <w:right w:val="single" w:sz="4" w:space="4" w:color="auto"/>
        </w:pBdr>
        <w:tabs>
          <w:tab w:val="left" w:pos="567"/>
        </w:tabs>
        <w:rPr>
          <w:rFonts w:eastAsia="Times New Roman"/>
          <w:b/>
          <w:sz w:val="22"/>
          <w:szCs w:val="22"/>
          <w:lang w:eastAsia="hr-HR" w:bidi="hr-HR"/>
        </w:rPr>
      </w:pPr>
      <w:r w:rsidRPr="0005646F">
        <w:rPr>
          <w:rFonts w:eastAsia="Times New Roman"/>
          <w:b/>
          <w:sz w:val="22"/>
          <w:szCs w:val="22"/>
          <w:lang w:eastAsia="hr-HR" w:bidi="hr-HR"/>
        </w:rPr>
        <w:t>12.</w:t>
      </w:r>
      <w:r w:rsidRPr="0005646F">
        <w:rPr>
          <w:rFonts w:eastAsia="Times New Roman"/>
          <w:b/>
          <w:sz w:val="22"/>
          <w:szCs w:val="22"/>
          <w:lang w:eastAsia="hr-HR" w:bidi="hr-HR"/>
        </w:rPr>
        <w:tab/>
        <w:t>BROJEVI ODOBRENJA ZA STAVLJANJE LIJEKA U PROMET</w:t>
      </w:r>
    </w:p>
    <w:p w14:paraId="0733C9F1" w14:textId="77777777" w:rsidR="0005646F" w:rsidRPr="00AA282B" w:rsidRDefault="0005646F" w:rsidP="00DD1AF3">
      <w:pPr>
        <w:keepNext/>
        <w:tabs>
          <w:tab w:val="left" w:pos="567"/>
        </w:tabs>
        <w:rPr>
          <w:rFonts w:eastAsia="Times New Roman"/>
          <w:b/>
          <w:sz w:val="22"/>
          <w:szCs w:val="22"/>
          <w:lang w:eastAsia="hr-HR" w:bidi="hr-HR"/>
        </w:rPr>
      </w:pPr>
    </w:p>
    <w:p w14:paraId="58F8F68D" w14:textId="77777777" w:rsidR="0017345A" w:rsidRPr="00EE19FB" w:rsidRDefault="0017345A" w:rsidP="00DD1AF3">
      <w:pPr>
        <w:rPr>
          <w:rFonts w:eastAsia="Times New Roman"/>
          <w:sz w:val="22"/>
          <w:szCs w:val="22"/>
        </w:rPr>
      </w:pPr>
      <w:r w:rsidRPr="00EE19FB">
        <w:rPr>
          <w:rFonts w:eastAsia="Times New Roman"/>
          <w:sz w:val="22"/>
          <w:szCs w:val="22"/>
        </w:rPr>
        <w:t>EU/1/15/1010/007</w:t>
      </w:r>
      <w:r w:rsidR="0060228B" w:rsidRPr="00EE19FB">
        <w:rPr>
          <w:rFonts w:eastAsia="Times New Roman"/>
          <w:sz w:val="22"/>
          <w:szCs w:val="22"/>
        </w:rPr>
        <w:t xml:space="preserve"> </w:t>
      </w:r>
      <w:r w:rsidR="0060228B" w:rsidRPr="00EE19FB">
        <w:rPr>
          <w:rFonts w:eastAsia="Times New Roman"/>
          <w:sz w:val="22"/>
          <w:szCs w:val="22"/>
          <w:highlight w:val="lightGray"/>
        </w:rPr>
        <w:t xml:space="preserve">30 </w:t>
      </w:r>
      <w:r w:rsidR="0060228B" w:rsidRPr="0060228B">
        <w:rPr>
          <w:sz w:val="22"/>
          <w:szCs w:val="22"/>
          <w:highlight w:val="lightGray"/>
        </w:rPr>
        <w:t xml:space="preserve">tvrdih </w:t>
      </w:r>
      <w:r w:rsidR="0060228B" w:rsidRPr="00AA282B">
        <w:rPr>
          <w:sz w:val="22"/>
          <w:szCs w:val="22"/>
          <w:highlight w:val="lightGray"/>
        </w:rPr>
        <w:t>želučanootpornih kapsula</w:t>
      </w:r>
    </w:p>
    <w:p w14:paraId="6217558A" w14:textId="77777777" w:rsidR="0017345A" w:rsidRPr="00EE19FB" w:rsidRDefault="0017345A" w:rsidP="00DD1AF3">
      <w:pPr>
        <w:rPr>
          <w:rFonts w:eastAsia="Times New Roman"/>
          <w:sz w:val="22"/>
          <w:szCs w:val="22"/>
          <w:highlight w:val="lightGray"/>
        </w:rPr>
      </w:pPr>
      <w:r w:rsidRPr="00EE19FB">
        <w:rPr>
          <w:rFonts w:eastAsia="Times New Roman"/>
          <w:sz w:val="22"/>
          <w:szCs w:val="22"/>
          <w:highlight w:val="lightGray"/>
        </w:rPr>
        <w:t>EU/1/15/1010/008</w:t>
      </w:r>
      <w:r w:rsidR="0060228B" w:rsidRPr="00EE19FB">
        <w:rPr>
          <w:rFonts w:eastAsia="Times New Roman"/>
          <w:sz w:val="22"/>
          <w:szCs w:val="22"/>
          <w:highlight w:val="lightGray"/>
        </w:rPr>
        <w:t xml:space="preserve"> 100 </w:t>
      </w:r>
      <w:r w:rsidR="0060228B" w:rsidRPr="00AA282B">
        <w:rPr>
          <w:sz w:val="22"/>
          <w:szCs w:val="22"/>
          <w:highlight w:val="lightGray"/>
        </w:rPr>
        <w:t>tvrdih želučanootpornih kapsula</w:t>
      </w:r>
    </w:p>
    <w:p w14:paraId="34397290" w14:textId="77777777" w:rsidR="0017345A" w:rsidRPr="00EE19FB" w:rsidRDefault="0017345A" w:rsidP="00DD1AF3">
      <w:pPr>
        <w:rPr>
          <w:rFonts w:eastAsia="Times New Roman"/>
          <w:sz w:val="22"/>
          <w:szCs w:val="22"/>
          <w:highlight w:val="lightGray"/>
        </w:rPr>
      </w:pPr>
      <w:r w:rsidRPr="00EE19FB">
        <w:rPr>
          <w:rFonts w:eastAsia="Times New Roman"/>
          <w:sz w:val="22"/>
          <w:szCs w:val="22"/>
          <w:highlight w:val="lightGray"/>
        </w:rPr>
        <w:t>EU/1/15/1010/009</w:t>
      </w:r>
      <w:r w:rsidR="0060228B" w:rsidRPr="00EE19FB">
        <w:rPr>
          <w:rFonts w:eastAsia="Times New Roman"/>
          <w:sz w:val="22"/>
          <w:szCs w:val="22"/>
          <w:highlight w:val="lightGray"/>
        </w:rPr>
        <w:t xml:space="preserve"> 250 </w:t>
      </w:r>
      <w:r w:rsidR="0060228B" w:rsidRPr="00AA282B">
        <w:rPr>
          <w:sz w:val="22"/>
          <w:szCs w:val="22"/>
          <w:highlight w:val="lightGray"/>
        </w:rPr>
        <w:t>tvrdih želučanootpornih kapsula</w:t>
      </w:r>
    </w:p>
    <w:p w14:paraId="1AECD994" w14:textId="77777777" w:rsidR="0017345A" w:rsidRPr="00EE19FB" w:rsidRDefault="0017345A" w:rsidP="00DD1AF3">
      <w:pPr>
        <w:rPr>
          <w:rFonts w:eastAsia="Times New Roman"/>
          <w:sz w:val="22"/>
          <w:szCs w:val="22"/>
        </w:rPr>
      </w:pPr>
      <w:r w:rsidRPr="00EE19FB">
        <w:rPr>
          <w:rFonts w:eastAsia="Times New Roman"/>
          <w:sz w:val="22"/>
          <w:szCs w:val="22"/>
          <w:highlight w:val="lightGray"/>
        </w:rPr>
        <w:t>EU/1/15/1010/010</w:t>
      </w:r>
      <w:r w:rsidR="0060228B" w:rsidRPr="00EE19FB">
        <w:rPr>
          <w:rFonts w:eastAsia="Times New Roman"/>
          <w:sz w:val="22"/>
          <w:szCs w:val="22"/>
          <w:highlight w:val="lightGray"/>
        </w:rPr>
        <w:t xml:space="preserve"> 500 </w:t>
      </w:r>
      <w:r w:rsidR="0060228B" w:rsidRPr="0060228B">
        <w:rPr>
          <w:sz w:val="22"/>
          <w:szCs w:val="22"/>
          <w:highlight w:val="lightGray"/>
        </w:rPr>
        <w:t xml:space="preserve">tvrdih želučanootpornih </w:t>
      </w:r>
      <w:r w:rsidR="0060228B" w:rsidRPr="00AA282B">
        <w:rPr>
          <w:sz w:val="22"/>
          <w:szCs w:val="22"/>
          <w:highlight w:val="lightGray"/>
        </w:rPr>
        <w:t>kapsula</w:t>
      </w:r>
    </w:p>
    <w:p w14:paraId="0B63BF63" w14:textId="77777777" w:rsidR="00BF5960" w:rsidRPr="00AA282B" w:rsidRDefault="00BF5960" w:rsidP="00DD1AF3">
      <w:pPr>
        <w:tabs>
          <w:tab w:val="left" w:pos="567"/>
        </w:tabs>
        <w:rPr>
          <w:rFonts w:eastAsia="Times New Roman"/>
          <w:sz w:val="22"/>
          <w:szCs w:val="22"/>
          <w:lang w:eastAsia="hr-HR" w:bidi="hr-HR"/>
        </w:rPr>
      </w:pPr>
    </w:p>
    <w:p w14:paraId="0CB1EA6C" w14:textId="77777777" w:rsidR="00BF5960" w:rsidRPr="00AA282B" w:rsidRDefault="00BF5960" w:rsidP="00DD1AF3">
      <w:pPr>
        <w:tabs>
          <w:tab w:val="left" w:pos="567"/>
        </w:tabs>
        <w:rPr>
          <w:rFonts w:eastAsia="Times New Roman"/>
          <w:sz w:val="22"/>
          <w:szCs w:val="22"/>
          <w:lang w:eastAsia="hr-HR" w:bidi="hr-HR"/>
        </w:rPr>
      </w:pPr>
    </w:p>
    <w:p w14:paraId="6A75AC55" w14:textId="3B98E634" w:rsidR="00BF5960" w:rsidRDefault="0005646F" w:rsidP="0005646F">
      <w:pPr>
        <w:keepNext/>
        <w:pBdr>
          <w:top w:val="single" w:sz="4" w:space="1" w:color="auto"/>
          <w:left w:val="single" w:sz="4" w:space="4" w:color="auto"/>
          <w:bottom w:val="single" w:sz="4" w:space="1" w:color="auto"/>
          <w:right w:val="single" w:sz="4" w:space="4" w:color="auto"/>
        </w:pBdr>
        <w:tabs>
          <w:tab w:val="left" w:pos="567"/>
        </w:tabs>
        <w:rPr>
          <w:rFonts w:eastAsia="Times New Roman"/>
          <w:b/>
          <w:sz w:val="22"/>
          <w:szCs w:val="22"/>
          <w:lang w:eastAsia="hr-HR" w:bidi="hr-HR"/>
        </w:rPr>
      </w:pPr>
      <w:r w:rsidRPr="0005646F">
        <w:rPr>
          <w:rFonts w:eastAsia="Times New Roman"/>
          <w:b/>
          <w:sz w:val="22"/>
          <w:szCs w:val="22"/>
          <w:lang w:eastAsia="hr-HR" w:bidi="hr-HR"/>
        </w:rPr>
        <w:t>13.</w:t>
      </w:r>
      <w:r w:rsidRPr="0005646F">
        <w:rPr>
          <w:rFonts w:eastAsia="Times New Roman"/>
          <w:b/>
          <w:sz w:val="22"/>
          <w:szCs w:val="22"/>
          <w:lang w:eastAsia="hr-HR" w:bidi="hr-HR"/>
        </w:rPr>
        <w:tab/>
        <w:t>BROJ SERIJE</w:t>
      </w:r>
    </w:p>
    <w:p w14:paraId="165ECAE3" w14:textId="77777777" w:rsidR="0005646F" w:rsidRPr="00AA282B" w:rsidRDefault="0005646F" w:rsidP="00DD1AF3">
      <w:pPr>
        <w:keepNext/>
        <w:tabs>
          <w:tab w:val="left" w:pos="567"/>
        </w:tabs>
        <w:rPr>
          <w:rFonts w:eastAsia="Times New Roman"/>
          <w:b/>
          <w:sz w:val="22"/>
          <w:szCs w:val="22"/>
          <w:lang w:eastAsia="hr-HR" w:bidi="hr-HR"/>
        </w:rPr>
      </w:pPr>
    </w:p>
    <w:p w14:paraId="3F6116FD" w14:textId="77777777" w:rsidR="00BF5960" w:rsidRPr="00AA282B" w:rsidRDefault="00833E80" w:rsidP="00DD1AF3">
      <w:pPr>
        <w:tabs>
          <w:tab w:val="left" w:pos="567"/>
        </w:tabs>
        <w:rPr>
          <w:rFonts w:eastAsia="Times New Roman"/>
          <w:sz w:val="22"/>
          <w:szCs w:val="22"/>
          <w:lang w:eastAsia="hr-HR" w:bidi="hr-HR"/>
        </w:rPr>
      </w:pPr>
      <w:r>
        <w:rPr>
          <w:rFonts w:eastAsia="Times New Roman"/>
          <w:sz w:val="22"/>
          <w:szCs w:val="22"/>
          <w:lang w:eastAsia="hr-HR" w:bidi="hr-HR"/>
        </w:rPr>
        <w:t>Lot</w:t>
      </w:r>
    </w:p>
    <w:p w14:paraId="0ABBC726" w14:textId="77777777" w:rsidR="00BF5960" w:rsidRPr="00AA282B" w:rsidRDefault="00BF5960" w:rsidP="00DD1AF3">
      <w:pPr>
        <w:tabs>
          <w:tab w:val="left" w:pos="567"/>
        </w:tabs>
        <w:rPr>
          <w:rFonts w:eastAsia="Times New Roman"/>
          <w:sz w:val="22"/>
          <w:szCs w:val="22"/>
          <w:lang w:eastAsia="hr-HR" w:bidi="hr-HR"/>
        </w:rPr>
      </w:pPr>
    </w:p>
    <w:p w14:paraId="60D3AB1C" w14:textId="77777777" w:rsidR="00BF5960" w:rsidRPr="00AA282B" w:rsidRDefault="00BF5960" w:rsidP="00DD1AF3">
      <w:pPr>
        <w:tabs>
          <w:tab w:val="left" w:pos="567"/>
        </w:tabs>
        <w:rPr>
          <w:rFonts w:eastAsia="Times New Roman"/>
          <w:sz w:val="22"/>
          <w:szCs w:val="22"/>
          <w:lang w:eastAsia="hr-HR" w:bidi="hr-HR"/>
        </w:rPr>
      </w:pPr>
    </w:p>
    <w:p w14:paraId="63CE4F03" w14:textId="5F76E603" w:rsidR="00BF5960" w:rsidRDefault="0005646F" w:rsidP="0005646F">
      <w:pPr>
        <w:keepNext/>
        <w:pBdr>
          <w:top w:val="single" w:sz="4" w:space="1" w:color="auto"/>
          <w:left w:val="single" w:sz="4" w:space="4" w:color="auto"/>
          <w:bottom w:val="single" w:sz="4" w:space="1" w:color="auto"/>
          <w:right w:val="single" w:sz="4" w:space="4" w:color="auto"/>
        </w:pBdr>
        <w:tabs>
          <w:tab w:val="left" w:pos="567"/>
        </w:tabs>
        <w:rPr>
          <w:rFonts w:eastAsia="Times New Roman"/>
          <w:b/>
          <w:sz w:val="22"/>
          <w:szCs w:val="22"/>
          <w:lang w:eastAsia="hr-HR" w:bidi="hr-HR"/>
        </w:rPr>
      </w:pPr>
      <w:r w:rsidRPr="0005646F">
        <w:rPr>
          <w:rFonts w:eastAsia="Times New Roman"/>
          <w:b/>
          <w:sz w:val="22"/>
          <w:szCs w:val="22"/>
          <w:lang w:eastAsia="hr-HR" w:bidi="hr-HR"/>
        </w:rPr>
        <w:t>14.</w:t>
      </w:r>
      <w:r w:rsidRPr="0005646F">
        <w:rPr>
          <w:rFonts w:eastAsia="Times New Roman"/>
          <w:b/>
          <w:sz w:val="22"/>
          <w:szCs w:val="22"/>
          <w:lang w:eastAsia="hr-HR" w:bidi="hr-HR"/>
        </w:rPr>
        <w:tab/>
        <w:t>NAČIN IZDAVANJA LIJEKA</w:t>
      </w:r>
    </w:p>
    <w:p w14:paraId="2F4BDCE9" w14:textId="77777777" w:rsidR="0005646F" w:rsidRPr="00AA282B" w:rsidRDefault="0005646F" w:rsidP="00DD1AF3">
      <w:pPr>
        <w:keepNext/>
        <w:tabs>
          <w:tab w:val="left" w:pos="567"/>
        </w:tabs>
        <w:rPr>
          <w:rFonts w:eastAsia="Times New Roman"/>
          <w:b/>
          <w:sz w:val="22"/>
          <w:szCs w:val="22"/>
          <w:lang w:eastAsia="hr-HR" w:bidi="hr-HR"/>
        </w:rPr>
      </w:pPr>
    </w:p>
    <w:p w14:paraId="0C2AFF1F" w14:textId="77777777" w:rsidR="00BF5960" w:rsidRPr="00AA282B" w:rsidRDefault="00BF5960" w:rsidP="00DD1AF3">
      <w:pPr>
        <w:tabs>
          <w:tab w:val="left" w:pos="567"/>
        </w:tabs>
        <w:rPr>
          <w:rFonts w:eastAsia="Times New Roman"/>
          <w:sz w:val="22"/>
          <w:szCs w:val="22"/>
          <w:lang w:eastAsia="hr-HR" w:bidi="hr-HR"/>
        </w:rPr>
      </w:pPr>
    </w:p>
    <w:p w14:paraId="4E2DDB8C" w14:textId="312F7963" w:rsidR="00BF5960" w:rsidRDefault="0005646F" w:rsidP="0005646F">
      <w:pPr>
        <w:keepNext/>
        <w:pBdr>
          <w:top w:val="single" w:sz="4" w:space="1" w:color="auto"/>
          <w:left w:val="single" w:sz="4" w:space="4" w:color="auto"/>
          <w:bottom w:val="single" w:sz="4" w:space="1" w:color="auto"/>
          <w:right w:val="single" w:sz="4" w:space="4" w:color="auto"/>
        </w:pBdr>
        <w:tabs>
          <w:tab w:val="left" w:pos="567"/>
        </w:tabs>
        <w:rPr>
          <w:rFonts w:eastAsia="Times New Roman"/>
          <w:b/>
          <w:sz w:val="22"/>
          <w:szCs w:val="22"/>
          <w:lang w:eastAsia="hr-HR" w:bidi="hr-HR"/>
        </w:rPr>
      </w:pPr>
      <w:r w:rsidRPr="0005646F">
        <w:rPr>
          <w:rFonts w:eastAsia="Times New Roman"/>
          <w:b/>
          <w:sz w:val="22"/>
          <w:szCs w:val="22"/>
          <w:lang w:eastAsia="hr-HR" w:bidi="hr-HR"/>
        </w:rPr>
        <w:t>15.</w:t>
      </w:r>
      <w:r w:rsidRPr="0005646F">
        <w:rPr>
          <w:rFonts w:eastAsia="Times New Roman"/>
          <w:b/>
          <w:sz w:val="22"/>
          <w:szCs w:val="22"/>
          <w:lang w:eastAsia="hr-HR" w:bidi="hr-HR"/>
        </w:rPr>
        <w:tab/>
        <w:t>UPUTE ZA UPORABU</w:t>
      </w:r>
    </w:p>
    <w:p w14:paraId="56B642F2" w14:textId="77777777" w:rsidR="0005646F" w:rsidRPr="00AA282B" w:rsidRDefault="0005646F" w:rsidP="00DD1AF3">
      <w:pPr>
        <w:keepNext/>
        <w:tabs>
          <w:tab w:val="left" w:pos="567"/>
        </w:tabs>
        <w:rPr>
          <w:rFonts w:eastAsia="Times New Roman"/>
          <w:b/>
          <w:sz w:val="22"/>
          <w:szCs w:val="22"/>
          <w:lang w:eastAsia="hr-HR" w:bidi="hr-HR"/>
        </w:rPr>
      </w:pPr>
    </w:p>
    <w:p w14:paraId="1C54CA51" w14:textId="77777777" w:rsidR="00BF5960" w:rsidRPr="00AA282B" w:rsidRDefault="00BF5960" w:rsidP="00DD1AF3">
      <w:pPr>
        <w:tabs>
          <w:tab w:val="left" w:pos="567"/>
        </w:tabs>
        <w:rPr>
          <w:rFonts w:eastAsia="Times New Roman"/>
          <w:b/>
          <w:sz w:val="22"/>
          <w:szCs w:val="22"/>
          <w:lang w:eastAsia="hr-HR" w:bidi="hr-HR"/>
        </w:rPr>
      </w:pPr>
    </w:p>
    <w:p w14:paraId="7BE23DC5" w14:textId="77777777" w:rsidR="00BF5960" w:rsidRPr="00AA282B" w:rsidRDefault="00BF5960" w:rsidP="00DD1AF3">
      <w:pPr>
        <w:keepNext/>
        <w:pBdr>
          <w:top w:val="single" w:sz="4" w:space="1" w:color="auto"/>
          <w:left w:val="single" w:sz="4" w:space="4" w:color="auto"/>
          <w:bottom w:val="single" w:sz="4" w:space="1" w:color="auto"/>
          <w:right w:val="single" w:sz="4" w:space="4" w:color="auto"/>
        </w:pBdr>
        <w:tabs>
          <w:tab w:val="left" w:pos="567"/>
        </w:tabs>
        <w:rPr>
          <w:rFonts w:eastAsia="Times New Roman"/>
          <w:b/>
          <w:sz w:val="22"/>
          <w:szCs w:val="22"/>
          <w:lang w:eastAsia="hr-HR" w:bidi="hr-HR"/>
        </w:rPr>
      </w:pPr>
      <w:r w:rsidRPr="00AA282B">
        <w:rPr>
          <w:rFonts w:eastAsia="Times New Roman"/>
          <w:b/>
          <w:sz w:val="22"/>
          <w:szCs w:val="22"/>
          <w:lang w:eastAsia="hr-HR" w:bidi="hr-HR"/>
        </w:rPr>
        <w:t>16.</w:t>
      </w:r>
      <w:r w:rsidRPr="00AA282B">
        <w:rPr>
          <w:rFonts w:eastAsia="Times New Roman"/>
          <w:sz w:val="22"/>
          <w:szCs w:val="22"/>
          <w:lang w:eastAsia="hr-HR" w:bidi="hr-HR"/>
        </w:rPr>
        <w:tab/>
      </w:r>
      <w:r w:rsidRPr="00AA282B">
        <w:rPr>
          <w:rFonts w:eastAsia="Times New Roman"/>
          <w:b/>
          <w:sz w:val="22"/>
          <w:szCs w:val="22"/>
          <w:lang w:eastAsia="hr-HR" w:bidi="hr-HR"/>
        </w:rPr>
        <w:t>PODACI NA BRAILLEOVOM PISMU</w:t>
      </w:r>
    </w:p>
    <w:p w14:paraId="15AFA837" w14:textId="77777777" w:rsidR="005D4819" w:rsidRDefault="005D4819" w:rsidP="00DD1AF3">
      <w:pPr>
        <w:tabs>
          <w:tab w:val="left" w:pos="567"/>
        </w:tabs>
        <w:rPr>
          <w:rFonts w:eastAsia="Times New Roman"/>
          <w:sz w:val="22"/>
          <w:szCs w:val="22"/>
          <w:lang w:eastAsia="hr-HR" w:bidi="hr-HR"/>
        </w:rPr>
      </w:pPr>
    </w:p>
    <w:p w14:paraId="0ED50D2A" w14:textId="77777777" w:rsidR="005D4819" w:rsidRDefault="005D4819" w:rsidP="00DD1AF3">
      <w:pPr>
        <w:tabs>
          <w:tab w:val="left" w:pos="567"/>
        </w:tabs>
        <w:rPr>
          <w:rFonts w:eastAsia="Times New Roman"/>
          <w:sz w:val="22"/>
          <w:szCs w:val="22"/>
          <w:lang w:eastAsia="hr-HR" w:bidi="hr-HR"/>
        </w:rPr>
      </w:pPr>
    </w:p>
    <w:p w14:paraId="1E66CD2A" w14:textId="64CDA935" w:rsidR="005D4819" w:rsidRPr="005D4819" w:rsidRDefault="006000A1" w:rsidP="006000A1">
      <w:pPr>
        <w:pBdr>
          <w:top w:val="single" w:sz="4" w:space="1" w:color="auto"/>
          <w:left w:val="single" w:sz="4" w:space="4" w:color="auto"/>
          <w:bottom w:val="single" w:sz="4" w:space="1" w:color="auto"/>
          <w:right w:val="single" w:sz="4" w:space="4" w:color="auto"/>
        </w:pBdr>
        <w:tabs>
          <w:tab w:val="left" w:pos="567"/>
        </w:tabs>
        <w:rPr>
          <w:rFonts w:eastAsia="SimSun"/>
          <w:b/>
          <w:sz w:val="22"/>
          <w:szCs w:val="22"/>
          <w:lang w:eastAsia="zh-CN"/>
        </w:rPr>
      </w:pPr>
      <w:r>
        <w:rPr>
          <w:rFonts w:eastAsia="SimSun"/>
          <w:b/>
          <w:sz w:val="22"/>
          <w:szCs w:val="22"/>
          <w:lang w:eastAsia="zh-CN"/>
        </w:rPr>
        <w:t>17.</w:t>
      </w:r>
      <w:r>
        <w:rPr>
          <w:rFonts w:eastAsia="SimSun"/>
          <w:b/>
          <w:sz w:val="22"/>
          <w:szCs w:val="22"/>
          <w:lang w:eastAsia="zh-CN"/>
        </w:rPr>
        <w:tab/>
      </w:r>
      <w:r w:rsidR="005D4819" w:rsidRPr="005D4819">
        <w:rPr>
          <w:rFonts w:eastAsia="SimSun"/>
          <w:b/>
          <w:sz w:val="22"/>
          <w:szCs w:val="22"/>
          <w:lang w:eastAsia="zh-CN"/>
        </w:rPr>
        <w:t>JEDINSTVENI IDENTIFIKATOR – 2D BARKOD</w:t>
      </w:r>
    </w:p>
    <w:p w14:paraId="7E0EE836" w14:textId="77777777" w:rsidR="00875F01" w:rsidRPr="005D4819" w:rsidRDefault="00875F01" w:rsidP="00DD1AF3">
      <w:pPr>
        <w:rPr>
          <w:rFonts w:eastAsia="Times New Roman"/>
          <w:sz w:val="22"/>
          <w:szCs w:val="22"/>
        </w:rPr>
      </w:pPr>
    </w:p>
    <w:p w14:paraId="234D8EDE" w14:textId="77777777" w:rsidR="00875F01" w:rsidRPr="005D4819" w:rsidRDefault="00875F01" w:rsidP="00DD1AF3">
      <w:pPr>
        <w:rPr>
          <w:rFonts w:eastAsia="Times New Roman"/>
          <w:sz w:val="22"/>
          <w:szCs w:val="22"/>
        </w:rPr>
      </w:pPr>
    </w:p>
    <w:p w14:paraId="716E9D08" w14:textId="6C1D9D86" w:rsidR="00875F01" w:rsidRPr="005D4819" w:rsidRDefault="006000A1" w:rsidP="006000A1">
      <w:pPr>
        <w:pBdr>
          <w:top w:val="single" w:sz="4" w:space="1" w:color="auto"/>
          <w:left w:val="single" w:sz="4" w:space="4" w:color="auto"/>
          <w:bottom w:val="single" w:sz="4" w:space="1" w:color="auto"/>
          <w:right w:val="single" w:sz="4" w:space="4" w:color="auto"/>
        </w:pBdr>
        <w:tabs>
          <w:tab w:val="left" w:pos="567"/>
        </w:tabs>
        <w:rPr>
          <w:rFonts w:eastAsia="SimSun"/>
          <w:b/>
          <w:sz w:val="22"/>
          <w:szCs w:val="22"/>
          <w:lang w:eastAsia="zh-CN"/>
        </w:rPr>
      </w:pPr>
      <w:r>
        <w:rPr>
          <w:rFonts w:eastAsia="SimSun"/>
          <w:b/>
          <w:sz w:val="22"/>
          <w:szCs w:val="22"/>
          <w:lang w:eastAsia="zh-CN"/>
        </w:rPr>
        <w:t>18.</w:t>
      </w:r>
      <w:r>
        <w:rPr>
          <w:rFonts w:eastAsia="SimSun"/>
          <w:b/>
          <w:sz w:val="22"/>
          <w:szCs w:val="22"/>
          <w:lang w:eastAsia="zh-CN"/>
        </w:rPr>
        <w:tab/>
      </w:r>
      <w:r w:rsidR="00875F01" w:rsidRPr="005D4819">
        <w:rPr>
          <w:rFonts w:eastAsia="SimSun"/>
          <w:b/>
          <w:sz w:val="22"/>
          <w:szCs w:val="22"/>
          <w:lang w:eastAsia="zh-CN"/>
        </w:rPr>
        <w:t>JEDINSTVENI IDENTIFIKATOR – PODACI ČITLJIVI LJUDSKIM OKOM</w:t>
      </w:r>
    </w:p>
    <w:p w14:paraId="3B8B3990" w14:textId="77777777" w:rsidR="00875F01" w:rsidRDefault="00875F01" w:rsidP="00DD1AF3">
      <w:pPr>
        <w:keepNext/>
        <w:suppressAutoHyphens/>
        <w:rPr>
          <w:rFonts w:eastAsia="SimSun"/>
          <w:sz w:val="22"/>
          <w:szCs w:val="22"/>
          <w:lang w:eastAsia="zh-CN"/>
        </w:rPr>
      </w:pPr>
    </w:p>
    <w:p w14:paraId="554E6C82" w14:textId="77777777" w:rsidR="00E67BF3" w:rsidRPr="005D4819" w:rsidRDefault="00E67BF3" w:rsidP="00DD1AF3">
      <w:pPr>
        <w:keepNext/>
        <w:suppressAutoHyphens/>
        <w:rPr>
          <w:rFonts w:eastAsia="SimSun"/>
          <w:sz w:val="22"/>
          <w:szCs w:val="22"/>
          <w:lang w:eastAsia="zh-CN"/>
        </w:rPr>
      </w:pPr>
    </w:p>
    <w:p w14:paraId="672C1450" w14:textId="77777777" w:rsidR="0037450D" w:rsidRPr="00AA282B" w:rsidRDefault="00BF5960" w:rsidP="00DD1AF3">
      <w:pPr>
        <w:rPr>
          <w:rFonts w:eastAsia="Times New Roman"/>
          <w:sz w:val="22"/>
          <w:szCs w:val="22"/>
          <w:lang w:eastAsia="hr-HR" w:bidi="hr-HR"/>
        </w:rPr>
      </w:pPr>
      <w:r w:rsidRPr="00AA282B">
        <w:rPr>
          <w:rFonts w:eastAsia="Times New Roman"/>
          <w:sz w:val="22"/>
          <w:szCs w:val="22"/>
          <w:lang w:eastAsia="hr-HR" w:bidi="hr-H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50979" w:rsidRPr="00AA282B" w14:paraId="1D7B1F7B" w14:textId="77777777" w:rsidTr="00150979">
        <w:trPr>
          <w:trHeight w:val="728"/>
        </w:trPr>
        <w:tc>
          <w:tcPr>
            <w:tcW w:w="9287" w:type="dxa"/>
            <w:tcBorders>
              <w:bottom w:val="single" w:sz="4" w:space="0" w:color="auto"/>
            </w:tcBorders>
          </w:tcPr>
          <w:p w14:paraId="21143A73" w14:textId="77777777" w:rsidR="00765719" w:rsidRPr="00AA282B" w:rsidRDefault="00150979" w:rsidP="00DD1AF3">
            <w:pPr>
              <w:keepNext/>
              <w:tabs>
                <w:tab w:val="left" w:pos="567"/>
              </w:tabs>
              <w:rPr>
                <w:rFonts w:eastAsia="Times New Roman"/>
                <w:b/>
                <w:sz w:val="22"/>
                <w:szCs w:val="22"/>
                <w:lang w:eastAsia="hr-HR" w:bidi="hr-HR"/>
              </w:rPr>
            </w:pPr>
            <w:r w:rsidRPr="00AA282B">
              <w:rPr>
                <w:rFonts w:eastAsia="Times New Roman"/>
                <w:b/>
                <w:sz w:val="22"/>
                <w:szCs w:val="22"/>
                <w:lang w:eastAsia="hr-HR" w:bidi="hr-HR"/>
              </w:rPr>
              <w:t xml:space="preserve">PODACI KOJI SE MORAJU NALAZITI NA VANJSKOM </w:t>
            </w:r>
            <w:r w:rsidR="00342176" w:rsidRPr="00AA282B">
              <w:rPr>
                <w:rFonts w:eastAsia="Times New Roman"/>
                <w:b/>
                <w:sz w:val="22"/>
                <w:szCs w:val="22"/>
                <w:lang w:eastAsia="hr-HR" w:bidi="hr-HR"/>
              </w:rPr>
              <w:t>PAKIRANJU</w:t>
            </w:r>
          </w:p>
          <w:p w14:paraId="20130B25" w14:textId="77777777" w:rsidR="00150979" w:rsidRPr="00AA282B" w:rsidRDefault="00150979" w:rsidP="00DD1AF3">
            <w:pPr>
              <w:keepNext/>
              <w:tabs>
                <w:tab w:val="left" w:pos="567"/>
              </w:tabs>
              <w:rPr>
                <w:rFonts w:eastAsia="Times New Roman"/>
                <w:b/>
                <w:sz w:val="22"/>
                <w:szCs w:val="22"/>
                <w:lang w:eastAsia="hr-HR" w:bidi="hr-HR"/>
              </w:rPr>
            </w:pPr>
          </w:p>
          <w:p w14:paraId="159F5B38" w14:textId="77777777" w:rsidR="00150979" w:rsidRPr="00AA282B" w:rsidRDefault="00150979" w:rsidP="00DD1AF3">
            <w:pPr>
              <w:keepNext/>
              <w:tabs>
                <w:tab w:val="left" w:pos="567"/>
              </w:tabs>
              <w:rPr>
                <w:rFonts w:eastAsia="Times New Roman"/>
                <w:b/>
                <w:sz w:val="22"/>
                <w:szCs w:val="22"/>
                <w:lang w:eastAsia="hr-HR" w:bidi="hr-HR"/>
              </w:rPr>
            </w:pPr>
            <w:r w:rsidRPr="00AA282B">
              <w:rPr>
                <w:rFonts w:eastAsia="Times New Roman"/>
                <w:b/>
                <w:sz w:val="22"/>
                <w:szCs w:val="22"/>
                <w:lang w:eastAsia="hr-HR" w:bidi="hr-HR"/>
              </w:rPr>
              <w:t>KUTIJ</w:t>
            </w:r>
            <w:r w:rsidR="003F3CFE" w:rsidRPr="00AA282B">
              <w:rPr>
                <w:rFonts w:eastAsia="Times New Roman"/>
                <w:b/>
                <w:sz w:val="22"/>
                <w:szCs w:val="22"/>
                <w:lang w:eastAsia="hr-HR" w:bidi="hr-HR"/>
              </w:rPr>
              <w:t>A BLISTERA</w:t>
            </w:r>
            <w:r w:rsidRPr="00AA282B">
              <w:rPr>
                <w:rFonts w:eastAsia="Times New Roman"/>
                <w:b/>
                <w:sz w:val="22"/>
                <w:szCs w:val="22"/>
                <w:lang w:eastAsia="hr-HR" w:bidi="hr-HR"/>
              </w:rPr>
              <w:t xml:space="preserve"> ZA 60 MG TVRDE ŽELUČANOOTPORNE KAPSULE</w:t>
            </w:r>
          </w:p>
        </w:tc>
      </w:tr>
    </w:tbl>
    <w:p w14:paraId="177364A3" w14:textId="77777777" w:rsidR="00150979" w:rsidRPr="00AA282B" w:rsidRDefault="00150979" w:rsidP="00DD1AF3">
      <w:pPr>
        <w:tabs>
          <w:tab w:val="left" w:pos="567"/>
        </w:tabs>
        <w:rPr>
          <w:rFonts w:eastAsia="Times New Roman"/>
          <w:sz w:val="22"/>
          <w:szCs w:val="22"/>
          <w:lang w:eastAsia="hr-HR" w:bidi="hr-HR"/>
        </w:rPr>
      </w:pPr>
    </w:p>
    <w:p w14:paraId="40E88879" w14:textId="77777777" w:rsidR="00150979" w:rsidRPr="00AA282B" w:rsidRDefault="00150979" w:rsidP="00DD1AF3">
      <w:pPr>
        <w:tabs>
          <w:tab w:val="left" w:pos="567"/>
        </w:tabs>
        <w:rPr>
          <w:rFonts w:eastAsia="Times New Roman"/>
          <w:sz w:val="22"/>
          <w:szCs w:val="22"/>
          <w:lang w:eastAsia="hr-HR" w:bidi="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50979" w:rsidRPr="00AA282B" w14:paraId="282B0BFC" w14:textId="77777777" w:rsidTr="00150979">
        <w:tc>
          <w:tcPr>
            <w:tcW w:w="9287" w:type="dxa"/>
          </w:tcPr>
          <w:p w14:paraId="33C859D5" w14:textId="77777777" w:rsidR="00150979" w:rsidRPr="00AA282B" w:rsidRDefault="00150979" w:rsidP="00DD1AF3">
            <w:pPr>
              <w:keepNext/>
              <w:tabs>
                <w:tab w:val="left" w:pos="567"/>
              </w:tabs>
              <w:rPr>
                <w:rFonts w:eastAsia="Times New Roman"/>
                <w:b/>
                <w:sz w:val="22"/>
                <w:szCs w:val="22"/>
                <w:lang w:eastAsia="hr-HR" w:bidi="hr-HR"/>
              </w:rPr>
            </w:pPr>
            <w:r w:rsidRPr="00AA282B">
              <w:rPr>
                <w:rFonts w:eastAsia="Times New Roman"/>
                <w:b/>
                <w:sz w:val="22"/>
                <w:szCs w:val="22"/>
                <w:lang w:eastAsia="hr-HR" w:bidi="hr-HR"/>
              </w:rPr>
              <w:t>1.</w:t>
            </w:r>
            <w:r w:rsidRPr="00AA282B">
              <w:rPr>
                <w:rFonts w:eastAsia="Times New Roman"/>
                <w:sz w:val="22"/>
                <w:szCs w:val="22"/>
                <w:lang w:eastAsia="hr-HR" w:bidi="hr-HR"/>
              </w:rPr>
              <w:tab/>
            </w:r>
            <w:r w:rsidRPr="00AA282B">
              <w:rPr>
                <w:rFonts w:eastAsia="Times New Roman"/>
                <w:b/>
                <w:sz w:val="22"/>
                <w:szCs w:val="22"/>
                <w:lang w:eastAsia="hr-HR" w:bidi="hr-HR"/>
              </w:rPr>
              <w:t>NAZIV LIJEKA</w:t>
            </w:r>
          </w:p>
        </w:tc>
      </w:tr>
    </w:tbl>
    <w:p w14:paraId="16778097" w14:textId="77777777" w:rsidR="00150979" w:rsidRPr="00AA282B" w:rsidRDefault="00150979" w:rsidP="00DD1AF3">
      <w:pPr>
        <w:keepNext/>
        <w:tabs>
          <w:tab w:val="left" w:pos="567"/>
        </w:tabs>
        <w:rPr>
          <w:rFonts w:eastAsia="Times New Roman"/>
          <w:sz w:val="22"/>
          <w:szCs w:val="22"/>
          <w:lang w:eastAsia="hr-HR" w:bidi="hr-HR"/>
        </w:rPr>
      </w:pPr>
    </w:p>
    <w:p w14:paraId="018CE39F" w14:textId="6247B428" w:rsidR="00150979" w:rsidRPr="00AA282B" w:rsidRDefault="004E36D0" w:rsidP="00DD1AF3">
      <w:pPr>
        <w:tabs>
          <w:tab w:val="left" w:pos="567"/>
        </w:tabs>
        <w:rPr>
          <w:rFonts w:eastAsia="Times New Roman"/>
          <w:sz w:val="22"/>
          <w:szCs w:val="22"/>
          <w:lang w:eastAsia="hr-HR" w:bidi="hr-HR"/>
        </w:rPr>
      </w:pPr>
      <w:r>
        <w:rPr>
          <w:rFonts w:eastAsia="Times New Roman"/>
          <w:sz w:val="22"/>
          <w:szCs w:val="22"/>
          <w:lang w:eastAsia="hr-HR" w:bidi="hr-HR"/>
        </w:rPr>
        <w:t xml:space="preserve">Duloxetine </w:t>
      </w:r>
      <w:r w:rsidR="00E13353" w:rsidRPr="00E13353">
        <w:rPr>
          <w:rFonts w:eastAsia="Times New Roman"/>
          <w:sz w:val="22"/>
          <w:szCs w:val="22"/>
          <w:lang w:eastAsia="hr-HR" w:bidi="hr-HR"/>
        </w:rPr>
        <w:t xml:space="preserve">Viatris </w:t>
      </w:r>
      <w:r w:rsidR="00150979" w:rsidRPr="00AA282B">
        <w:rPr>
          <w:rFonts w:eastAsia="Times New Roman"/>
          <w:sz w:val="22"/>
          <w:szCs w:val="22"/>
          <w:lang w:eastAsia="hr-HR" w:bidi="hr-HR"/>
        </w:rPr>
        <w:t>60 mg tvrde želučanootporne kapsule</w:t>
      </w:r>
    </w:p>
    <w:p w14:paraId="1504F82C" w14:textId="77777777" w:rsidR="00765719" w:rsidRPr="00AA282B" w:rsidRDefault="00150979" w:rsidP="00DD1AF3">
      <w:pPr>
        <w:tabs>
          <w:tab w:val="left" w:pos="567"/>
        </w:tabs>
        <w:rPr>
          <w:rFonts w:eastAsia="Times New Roman"/>
          <w:sz w:val="22"/>
          <w:szCs w:val="22"/>
          <w:lang w:eastAsia="hr-HR" w:bidi="hr-HR"/>
        </w:rPr>
      </w:pPr>
      <w:r w:rsidRPr="00AA282B">
        <w:rPr>
          <w:rFonts w:eastAsia="Times New Roman"/>
          <w:sz w:val="22"/>
          <w:szCs w:val="22"/>
          <w:lang w:eastAsia="hr-HR" w:bidi="hr-HR"/>
        </w:rPr>
        <w:t>duloksetin</w:t>
      </w:r>
    </w:p>
    <w:p w14:paraId="7AB1664E" w14:textId="77777777" w:rsidR="00150979" w:rsidRPr="00AA282B" w:rsidRDefault="00150979" w:rsidP="00DD1AF3">
      <w:pPr>
        <w:tabs>
          <w:tab w:val="left" w:pos="567"/>
        </w:tabs>
        <w:rPr>
          <w:rFonts w:eastAsia="Times New Roman"/>
          <w:sz w:val="22"/>
          <w:szCs w:val="22"/>
          <w:lang w:eastAsia="hr-HR" w:bidi="hr-HR"/>
        </w:rPr>
      </w:pPr>
    </w:p>
    <w:p w14:paraId="02AEBE21" w14:textId="77777777" w:rsidR="00150979" w:rsidRPr="00AA282B" w:rsidRDefault="00150979" w:rsidP="00DD1AF3">
      <w:pPr>
        <w:tabs>
          <w:tab w:val="left" w:pos="567"/>
        </w:tabs>
        <w:rPr>
          <w:rFonts w:eastAsia="Times New Roman"/>
          <w:sz w:val="22"/>
          <w:szCs w:val="22"/>
          <w:lang w:eastAsia="hr-HR" w:bidi="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50979" w:rsidRPr="00AA282B" w14:paraId="702832C3" w14:textId="77777777" w:rsidTr="00150979">
        <w:tc>
          <w:tcPr>
            <w:tcW w:w="9287" w:type="dxa"/>
          </w:tcPr>
          <w:p w14:paraId="04C0B68F" w14:textId="77777777" w:rsidR="00150979" w:rsidRPr="00AA282B" w:rsidRDefault="00150979" w:rsidP="00DD1AF3">
            <w:pPr>
              <w:keepNext/>
              <w:tabs>
                <w:tab w:val="left" w:pos="567"/>
              </w:tabs>
              <w:rPr>
                <w:rFonts w:eastAsia="Times New Roman"/>
                <w:b/>
                <w:sz w:val="22"/>
                <w:szCs w:val="22"/>
                <w:lang w:eastAsia="hr-HR" w:bidi="hr-HR"/>
              </w:rPr>
            </w:pPr>
            <w:r w:rsidRPr="00AA282B">
              <w:rPr>
                <w:rFonts w:eastAsia="Times New Roman"/>
                <w:b/>
                <w:sz w:val="22"/>
                <w:szCs w:val="22"/>
                <w:lang w:eastAsia="hr-HR" w:bidi="hr-HR"/>
              </w:rPr>
              <w:t>2.</w:t>
            </w:r>
            <w:r w:rsidRPr="00AA282B">
              <w:rPr>
                <w:rFonts w:eastAsia="Times New Roman"/>
                <w:sz w:val="22"/>
                <w:szCs w:val="22"/>
                <w:lang w:eastAsia="hr-HR" w:bidi="hr-HR"/>
              </w:rPr>
              <w:tab/>
            </w:r>
            <w:r w:rsidR="00342176" w:rsidRPr="00AA282B">
              <w:rPr>
                <w:rFonts w:eastAsia="Times New Roman"/>
                <w:b/>
                <w:sz w:val="22"/>
                <w:szCs w:val="22"/>
                <w:lang w:eastAsia="hr-HR" w:bidi="hr-HR"/>
              </w:rPr>
              <w:t>NAVOĐENJE</w:t>
            </w:r>
            <w:r w:rsidRPr="00AA282B">
              <w:rPr>
                <w:rFonts w:eastAsia="Times New Roman"/>
                <w:b/>
                <w:sz w:val="22"/>
                <w:szCs w:val="22"/>
                <w:lang w:eastAsia="hr-HR" w:bidi="hr-HR"/>
              </w:rPr>
              <w:t xml:space="preserve"> DJELATN</w:t>
            </w:r>
            <w:r w:rsidR="00342176" w:rsidRPr="00AA282B">
              <w:rPr>
                <w:rFonts w:eastAsia="Times New Roman"/>
                <w:b/>
                <w:sz w:val="22"/>
                <w:szCs w:val="22"/>
                <w:lang w:eastAsia="hr-HR" w:bidi="hr-HR"/>
              </w:rPr>
              <w:t>E</w:t>
            </w:r>
            <w:r w:rsidRPr="00AA282B">
              <w:rPr>
                <w:rFonts w:eastAsia="Times New Roman"/>
                <w:b/>
                <w:sz w:val="22"/>
                <w:szCs w:val="22"/>
                <w:lang w:eastAsia="hr-HR" w:bidi="hr-HR"/>
              </w:rPr>
              <w:t xml:space="preserve"> TVARI</w:t>
            </w:r>
          </w:p>
        </w:tc>
      </w:tr>
    </w:tbl>
    <w:p w14:paraId="5130571E" w14:textId="77777777" w:rsidR="00150979" w:rsidRPr="00AA282B" w:rsidRDefault="00150979" w:rsidP="00DD1AF3">
      <w:pPr>
        <w:keepNext/>
        <w:tabs>
          <w:tab w:val="left" w:pos="567"/>
        </w:tabs>
        <w:rPr>
          <w:rFonts w:eastAsia="Times New Roman"/>
          <w:b/>
          <w:sz w:val="22"/>
          <w:szCs w:val="22"/>
          <w:lang w:eastAsia="hr-HR" w:bidi="hr-HR"/>
        </w:rPr>
      </w:pPr>
    </w:p>
    <w:p w14:paraId="468B075E" w14:textId="77777777" w:rsidR="00150979" w:rsidRPr="00AA282B" w:rsidRDefault="00150979" w:rsidP="00DD1AF3">
      <w:pPr>
        <w:tabs>
          <w:tab w:val="left" w:pos="567"/>
        </w:tabs>
        <w:rPr>
          <w:rFonts w:eastAsia="Times New Roman"/>
          <w:sz w:val="22"/>
          <w:szCs w:val="22"/>
          <w:lang w:eastAsia="hr-HR" w:bidi="hr-HR"/>
        </w:rPr>
      </w:pPr>
      <w:r w:rsidRPr="00AA282B">
        <w:rPr>
          <w:rFonts w:eastAsia="Times New Roman"/>
          <w:sz w:val="22"/>
          <w:szCs w:val="22"/>
          <w:lang w:eastAsia="hr-HR" w:bidi="hr-HR"/>
        </w:rPr>
        <w:t xml:space="preserve">Jedna kapsula sadrži 60 mg duloksetina (u obliku </w:t>
      </w:r>
      <w:r w:rsidR="00D82B46">
        <w:rPr>
          <w:rFonts w:eastAsia="Times New Roman"/>
          <w:sz w:val="22"/>
          <w:szCs w:val="22"/>
          <w:lang w:eastAsia="hr-HR" w:bidi="hr-HR"/>
        </w:rPr>
        <w:t>duloksetin</w:t>
      </w:r>
      <w:r w:rsidR="00D82B46" w:rsidRPr="00AA282B">
        <w:rPr>
          <w:rFonts w:eastAsia="Times New Roman"/>
          <w:sz w:val="22"/>
          <w:szCs w:val="22"/>
          <w:lang w:eastAsia="hr-HR" w:bidi="hr-HR"/>
        </w:rPr>
        <w:t>klorida</w:t>
      </w:r>
      <w:r w:rsidRPr="00AA282B">
        <w:rPr>
          <w:rFonts w:eastAsia="Times New Roman"/>
          <w:sz w:val="22"/>
          <w:szCs w:val="22"/>
          <w:lang w:eastAsia="hr-HR" w:bidi="hr-HR"/>
        </w:rPr>
        <w:t>)</w:t>
      </w:r>
      <w:r w:rsidR="00AA05C5">
        <w:rPr>
          <w:rFonts w:eastAsia="Times New Roman"/>
          <w:sz w:val="22"/>
          <w:szCs w:val="22"/>
          <w:lang w:eastAsia="hr-HR" w:bidi="hr-HR"/>
        </w:rPr>
        <w:t>.</w:t>
      </w:r>
    </w:p>
    <w:p w14:paraId="5EA68972" w14:textId="77777777" w:rsidR="00150979" w:rsidRPr="00AA282B" w:rsidRDefault="00150979" w:rsidP="00DD1AF3">
      <w:pPr>
        <w:tabs>
          <w:tab w:val="left" w:pos="567"/>
        </w:tabs>
        <w:rPr>
          <w:rFonts w:eastAsia="Times New Roman"/>
          <w:sz w:val="22"/>
          <w:szCs w:val="22"/>
          <w:lang w:eastAsia="hr-HR" w:bidi="hr-HR"/>
        </w:rPr>
      </w:pPr>
    </w:p>
    <w:p w14:paraId="35F3D49F" w14:textId="77777777" w:rsidR="00150979" w:rsidRPr="00AA282B" w:rsidRDefault="00150979" w:rsidP="00DD1AF3">
      <w:pPr>
        <w:tabs>
          <w:tab w:val="left" w:pos="567"/>
        </w:tabs>
        <w:rPr>
          <w:rFonts w:eastAsia="Times New Roman"/>
          <w:sz w:val="22"/>
          <w:szCs w:val="22"/>
          <w:lang w:eastAsia="hr-HR" w:bidi="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50979" w:rsidRPr="00AA282B" w14:paraId="7692C1AC" w14:textId="77777777" w:rsidTr="00150979">
        <w:tc>
          <w:tcPr>
            <w:tcW w:w="9287" w:type="dxa"/>
          </w:tcPr>
          <w:p w14:paraId="6630BB6A" w14:textId="77777777" w:rsidR="00150979" w:rsidRPr="00AA282B" w:rsidRDefault="00150979" w:rsidP="00DD1AF3">
            <w:pPr>
              <w:keepNext/>
              <w:tabs>
                <w:tab w:val="left" w:pos="567"/>
              </w:tabs>
              <w:rPr>
                <w:rFonts w:eastAsia="Times New Roman"/>
                <w:b/>
                <w:sz w:val="22"/>
                <w:szCs w:val="22"/>
                <w:lang w:eastAsia="hr-HR" w:bidi="hr-HR"/>
              </w:rPr>
            </w:pPr>
            <w:r w:rsidRPr="00AA282B">
              <w:rPr>
                <w:rFonts w:eastAsia="Times New Roman"/>
                <w:b/>
                <w:sz w:val="22"/>
                <w:szCs w:val="22"/>
                <w:lang w:eastAsia="hr-HR" w:bidi="hr-HR"/>
              </w:rPr>
              <w:t>3.</w:t>
            </w:r>
            <w:r w:rsidRPr="00AA282B">
              <w:rPr>
                <w:rFonts w:eastAsia="Times New Roman"/>
                <w:sz w:val="22"/>
                <w:szCs w:val="22"/>
                <w:lang w:eastAsia="hr-HR" w:bidi="hr-HR"/>
              </w:rPr>
              <w:tab/>
            </w:r>
            <w:r w:rsidRPr="00AA282B">
              <w:rPr>
                <w:rFonts w:eastAsia="Times New Roman"/>
                <w:b/>
                <w:sz w:val="22"/>
                <w:szCs w:val="22"/>
                <w:lang w:eastAsia="hr-HR" w:bidi="hr-HR"/>
              </w:rPr>
              <w:t>POPIS POMOĆNIH TVARI</w:t>
            </w:r>
          </w:p>
        </w:tc>
      </w:tr>
    </w:tbl>
    <w:p w14:paraId="771CE076" w14:textId="77777777" w:rsidR="00150979" w:rsidRPr="00AA282B" w:rsidRDefault="00150979" w:rsidP="00DD1AF3">
      <w:pPr>
        <w:keepNext/>
        <w:tabs>
          <w:tab w:val="left" w:pos="567"/>
        </w:tabs>
        <w:rPr>
          <w:rFonts w:eastAsia="Times New Roman"/>
          <w:b/>
          <w:sz w:val="22"/>
          <w:szCs w:val="22"/>
          <w:lang w:eastAsia="hr-HR" w:bidi="hr-HR"/>
        </w:rPr>
      </w:pPr>
    </w:p>
    <w:p w14:paraId="29DC0E2C" w14:textId="77777777" w:rsidR="00150979" w:rsidRPr="00AA282B" w:rsidRDefault="00150979" w:rsidP="00DD1AF3">
      <w:pPr>
        <w:tabs>
          <w:tab w:val="left" w:pos="567"/>
        </w:tabs>
        <w:rPr>
          <w:rFonts w:eastAsia="Times New Roman"/>
          <w:sz w:val="22"/>
          <w:szCs w:val="22"/>
          <w:lang w:eastAsia="hr-HR" w:bidi="hr-HR"/>
        </w:rPr>
      </w:pPr>
      <w:r w:rsidRPr="00AA282B">
        <w:rPr>
          <w:rFonts w:eastAsia="Times New Roman"/>
          <w:sz w:val="22"/>
          <w:szCs w:val="22"/>
          <w:lang w:eastAsia="hr-HR" w:bidi="hr-HR"/>
        </w:rPr>
        <w:t>Sadrži saharozu</w:t>
      </w:r>
      <w:r w:rsidR="00AA05C5">
        <w:rPr>
          <w:rFonts w:eastAsia="Times New Roman"/>
          <w:sz w:val="22"/>
          <w:szCs w:val="22"/>
          <w:lang w:eastAsia="hr-HR" w:bidi="hr-HR"/>
        </w:rPr>
        <w:t>.</w:t>
      </w:r>
    </w:p>
    <w:p w14:paraId="7A1878D6" w14:textId="77777777" w:rsidR="00150979" w:rsidRPr="00AA282B" w:rsidRDefault="00150979" w:rsidP="00DD1AF3">
      <w:pPr>
        <w:tabs>
          <w:tab w:val="left" w:pos="567"/>
        </w:tabs>
        <w:rPr>
          <w:rFonts w:eastAsia="Times New Roman"/>
          <w:sz w:val="22"/>
          <w:szCs w:val="22"/>
          <w:lang w:eastAsia="hr-HR" w:bidi="hr-HR"/>
        </w:rPr>
      </w:pPr>
      <w:r w:rsidRPr="00AA282B">
        <w:rPr>
          <w:rFonts w:eastAsia="Times New Roman"/>
          <w:sz w:val="22"/>
          <w:szCs w:val="22"/>
          <w:lang w:eastAsia="hr-HR" w:bidi="hr-HR"/>
        </w:rPr>
        <w:t xml:space="preserve">Za dodatne informacije pročitati </w:t>
      </w:r>
      <w:r w:rsidR="002A0B17">
        <w:rPr>
          <w:rFonts w:eastAsia="Times New Roman"/>
          <w:sz w:val="22"/>
          <w:szCs w:val="22"/>
          <w:lang w:eastAsia="hr-HR" w:bidi="hr-HR"/>
        </w:rPr>
        <w:t>u</w:t>
      </w:r>
      <w:r w:rsidRPr="00AA282B">
        <w:rPr>
          <w:rFonts w:eastAsia="Times New Roman"/>
          <w:sz w:val="22"/>
          <w:szCs w:val="22"/>
          <w:lang w:eastAsia="hr-HR" w:bidi="hr-HR"/>
        </w:rPr>
        <w:t>putu o lijeku.</w:t>
      </w:r>
    </w:p>
    <w:p w14:paraId="17E09531" w14:textId="77777777" w:rsidR="00150979" w:rsidRPr="00AA282B" w:rsidRDefault="00150979" w:rsidP="00DD1AF3">
      <w:pPr>
        <w:tabs>
          <w:tab w:val="left" w:pos="567"/>
        </w:tabs>
        <w:rPr>
          <w:rFonts w:eastAsia="Times New Roman"/>
          <w:sz w:val="22"/>
          <w:szCs w:val="22"/>
          <w:lang w:eastAsia="hr-HR" w:bidi="hr-HR"/>
        </w:rPr>
      </w:pPr>
    </w:p>
    <w:p w14:paraId="1DC83E90" w14:textId="77777777" w:rsidR="00150979" w:rsidRPr="00AA282B" w:rsidRDefault="00150979" w:rsidP="00DD1AF3">
      <w:pPr>
        <w:tabs>
          <w:tab w:val="left" w:pos="567"/>
        </w:tabs>
        <w:rPr>
          <w:rFonts w:eastAsia="Times New Roman"/>
          <w:sz w:val="22"/>
          <w:szCs w:val="22"/>
          <w:lang w:eastAsia="hr-HR" w:bidi="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50979" w:rsidRPr="00AA282B" w14:paraId="07C5A8F2" w14:textId="77777777" w:rsidTr="00150979">
        <w:tc>
          <w:tcPr>
            <w:tcW w:w="9287" w:type="dxa"/>
          </w:tcPr>
          <w:p w14:paraId="2614D1E9" w14:textId="77777777" w:rsidR="00150979" w:rsidRPr="00AA282B" w:rsidRDefault="00150979" w:rsidP="00DD1AF3">
            <w:pPr>
              <w:keepNext/>
              <w:tabs>
                <w:tab w:val="left" w:pos="567"/>
              </w:tabs>
              <w:rPr>
                <w:rFonts w:eastAsia="Times New Roman"/>
                <w:b/>
                <w:sz w:val="22"/>
                <w:szCs w:val="22"/>
                <w:lang w:eastAsia="hr-HR" w:bidi="hr-HR"/>
              </w:rPr>
            </w:pPr>
            <w:r w:rsidRPr="00AA282B">
              <w:rPr>
                <w:rFonts w:eastAsia="Times New Roman"/>
                <w:b/>
                <w:sz w:val="22"/>
                <w:szCs w:val="22"/>
                <w:lang w:eastAsia="hr-HR" w:bidi="hr-HR"/>
              </w:rPr>
              <w:t>4.</w:t>
            </w:r>
            <w:r w:rsidRPr="00AA282B">
              <w:rPr>
                <w:rFonts w:eastAsia="Times New Roman"/>
                <w:sz w:val="22"/>
                <w:szCs w:val="22"/>
                <w:lang w:eastAsia="hr-HR" w:bidi="hr-HR"/>
              </w:rPr>
              <w:tab/>
            </w:r>
            <w:r w:rsidRPr="00AA282B">
              <w:rPr>
                <w:rFonts w:eastAsia="Times New Roman"/>
                <w:b/>
                <w:sz w:val="22"/>
                <w:szCs w:val="22"/>
                <w:lang w:eastAsia="hr-HR" w:bidi="hr-HR"/>
              </w:rPr>
              <w:t>FARMACEUTSKI OBLIK I SADRŽAJ</w:t>
            </w:r>
          </w:p>
        </w:tc>
      </w:tr>
    </w:tbl>
    <w:p w14:paraId="44EF0276" w14:textId="77777777" w:rsidR="00150979" w:rsidRPr="00AA282B" w:rsidRDefault="00150979" w:rsidP="00DD1AF3">
      <w:pPr>
        <w:keepNext/>
        <w:tabs>
          <w:tab w:val="left" w:pos="567"/>
        </w:tabs>
        <w:rPr>
          <w:rFonts w:eastAsia="Times New Roman"/>
          <w:bCs/>
          <w:sz w:val="22"/>
          <w:szCs w:val="22"/>
          <w:lang w:eastAsia="hr-HR" w:bidi="hr-HR"/>
        </w:rPr>
      </w:pPr>
    </w:p>
    <w:p w14:paraId="203E4BB3" w14:textId="77777777" w:rsidR="00140D40" w:rsidRPr="00AA282B" w:rsidRDefault="002A0B17" w:rsidP="00DD1AF3">
      <w:pPr>
        <w:keepNext/>
        <w:tabs>
          <w:tab w:val="left" w:pos="567"/>
        </w:tabs>
        <w:rPr>
          <w:rFonts w:eastAsia="Times New Roman"/>
          <w:bCs/>
          <w:sz w:val="22"/>
          <w:szCs w:val="22"/>
          <w:lang w:eastAsia="hr-HR" w:bidi="hr-HR"/>
        </w:rPr>
      </w:pPr>
      <w:r>
        <w:rPr>
          <w:rFonts w:eastAsia="Times New Roman"/>
          <w:bCs/>
          <w:sz w:val="22"/>
          <w:szCs w:val="22"/>
          <w:highlight w:val="lightGray"/>
          <w:lang w:eastAsia="hr-HR" w:bidi="hr-HR"/>
        </w:rPr>
        <w:t>Tvrde ž</w:t>
      </w:r>
      <w:r w:rsidR="00140D40" w:rsidRPr="00AA282B">
        <w:rPr>
          <w:rFonts w:eastAsia="Times New Roman"/>
          <w:bCs/>
          <w:sz w:val="22"/>
          <w:szCs w:val="22"/>
          <w:highlight w:val="lightGray"/>
          <w:lang w:eastAsia="hr-HR" w:bidi="hr-HR"/>
        </w:rPr>
        <w:t>elučanootporne kapsule</w:t>
      </w:r>
    </w:p>
    <w:p w14:paraId="10EADBE9" w14:textId="77777777" w:rsidR="00140D40" w:rsidRPr="00AA282B" w:rsidRDefault="00140D40" w:rsidP="00DD1AF3">
      <w:pPr>
        <w:keepNext/>
        <w:tabs>
          <w:tab w:val="left" w:pos="567"/>
        </w:tabs>
        <w:rPr>
          <w:rFonts w:eastAsia="Times New Roman"/>
          <w:b/>
          <w:sz w:val="22"/>
          <w:szCs w:val="22"/>
          <w:lang w:eastAsia="hr-HR" w:bidi="hr-HR"/>
        </w:rPr>
      </w:pPr>
    </w:p>
    <w:p w14:paraId="1D0330DF" w14:textId="77777777" w:rsidR="002E1B6F" w:rsidRPr="002E1B6F" w:rsidRDefault="002E1B6F" w:rsidP="00DD1AF3">
      <w:pPr>
        <w:autoSpaceDE w:val="0"/>
        <w:autoSpaceDN w:val="0"/>
        <w:adjustRightInd w:val="0"/>
        <w:rPr>
          <w:color w:val="000000"/>
          <w:sz w:val="22"/>
          <w:szCs w:val="22"/>
        </w:rPr>
      </w:pPr>
      <w:r>
        <w:rPr>
          <w:color w:val="000000"/>
          <w:sz w:val="22"/>
          <w:szCs w:val="22"/>
        </w:rPr>
        <w:t>14</w:t>
      </w:r>
      <w:r w:rsidRPr="002E1B6F">
        <w:rPr>
          <w:color w:val="000000"/>
          <w:sz w:val="22"/>
          <w:szCs w:val="22"/>
        </w:rPr>
        <w:t xml:space="preserve"> tvrdih želučanootpornih kapsula </w:t>
      </w:r>
    </w:p>
    <w:p w14:paraId="1E768978" w14:textId="77777777" w:rsidR="00037E26" w:rsidRDefault="00BF5960" w:rsidP="00DD1AF3">
      <w:pPr>
        <w:autoSpaceDE w:val="0"/>
        <w:autoSpaceDN w:val="0"/>
        <w:adjustRightInd w:val="0"/>
        <w:rPr>
          <w:sz w:val="22"/>
          <w:szCs w:val="22"/>
          <w:highlight w:val="lightGray"/>
        </w:rPr>
      </w:pPr>
      <w:r w:rsidRPr="00B203AB">
        <w:rPr>
          <w:sz w:val="22"/>
          <w:szCs w:val="22"/>
          <w:highlight w:val="lightGray"/>
        </w:rPr>
        <w:t>28 tvrdih želučanootpornih kapsula</w:t>
      </w:r>
    </w:p>
    <w:p w14:paraId="44848BBF" w14:textId="77777777" w:rsidR="00BF5960" w:rsidRPr="00B203AB" w:rsidRDefault="00037E26" w:rsidP="00DD1AF3">
      <w:pPr>
        <w:autoSpaceDE w:val="0"/>
        <w:autoSpaceDN w:val="0"/>
        <w:adjustRightInd w:val="0"/>
        <w:rPr>
          <w:sz w:val="22"/>
          <w:szCs w:val="22"/>
          <w:highlight w:val="lightGray"/>
        </w:rPr>
      </w:pPr>
      <w:r>
        <w:rPr>
          <w:sz w:val="22"/>
          <w:szCs w:val="22"/>
          <w:highlight w:val="lightGray"/>
        </w:rPr>
        <w:t>49</w:t>
      </w:r>
      <w:r w:rsidRPr="00B203AB">
        <w:rPr>
          <w:sz w:val="22"/>
          <w:szCs w:val="22"/>
          <w:highlight w:val="lightGray"/>
        </w:rPr>
        <w:t xml:space="preserve"> tvrdih želučanootpornih kapsula</w:t>
      </w:r>
      <w:r w:rsidR="00BF5960" w:rsidRPr="00B203AB">
        <w:rPr>
          <w:sz w:val="22"/>
          <w:szCs w:val="22"/>
          <w:highlight w:val="lightGray"/>
        </w:rPr>
        <w:t xml:space="preserve"> </w:t>
      </w:r>
    </w:p>
    <w:p w14:paraId="2BF1FF58" w14:textId="77777777" w:rsidR="00BF5960" w:rsidRPr="00AA282B" w:rsidRDefault="00BF5960" w:rsidP="00DD1AF3">
      <w:pPr>
        <w:autoSpaceDE w:val="0"/>
        <w:autoSpaceDN w:val="0"/>
        <w:adjustRightInd w:val="0"/>
        <w:rPr>
          <w:sz w:val="22"/>
          <w:szCs w:val="22"/>
          <w:highlight w:val="lightGray"/>
        </w:rPr>
      </w:pPr>
      <w:r w:rsidRPr="00AA282B">
        <w:rPr>
          <w:sz w:val="22"/>
          <w:szCs w:val="22"/>
          <w:highlight w:val="lightGray"/>
        </w:rPr>
        <w:t>84 tvrd</w:t>
      </w:r>
      <w:r w:rsidR="002A0B17">
        <w:rPr>
          <w:sz w:val="22"/>
          <w:szCs w:val="22"/>
          <w:highlight w:val="lightGray"/>
        </w:rPr>
        <w:t>e</w:t>
      </w:r>
      <w:r w:rsidRPr="00AA282B">
        <w:rPr>
          <w:sz w:val="22"/>
          <w:szCs w:val="22"/>
          <w:highlight w:val="lightGray"/>
        </w:rPr>
        <w:t xml:space="preserve"> želučanootporn</w:t>
      </w:r>
      <w:r w:rsidR="002A0B17">
        <w:rPr>
          <w:sz w:val="22"/>
          <w:szCs w:val="22"/>
          <w:highlight w:val="lightGray"/>
        </w:rPr>
        <w:t>e</w:t>
      </w:r>
      <w:r w:rsidRPr="00AA282B">
        <w:rPr>
          <w:sz w:val="22"/>
          <w:szCs w:val="22"/>
          <w:highlight w:val="lightGray"/>
        </w:rPr>
        <w:t xml:space="preserve"> kapsul</w:t>
      </w:r>
      <w:r w:rsidR="002A0B17">
        <w:rPr>
          <w:sz w:val="22"/>
          <w:szCs w:val="22"/>
          <w:highlight w:val="lightGray"/>
        </w:rPr>
        <w:t>e</w:t>
      </w:r>
    </w:p>
    <w:p w14:paraId="7DDDAE74" w14:textId="77777777" w:rsidR="00BF5960" w:rsidRPr="00AA282B" w:rsidRDefault="00BF5960" w:rsidP="00DD1AF3">
      <w:pPr>
        <w:autoSpaceDE w:val="0"/>
        <w:autoSpaceDN w:val="0"/>
        <w:adjustRightInd w:val="0"/>
        <w:rPr>
          <w:sz w:val="22"/>
          <w:szCs w:val="22"/>
          <w:highlight w:val="lightGray"/>
        </w:rPr>
      </w:pPr>
      <w:r w:rsidRPr="00AA282B">
        <w:rPr>
          <w:sz w:val="22"/>
          <w:szCs w:val="22"/>
          <w:highlight w:val="lightGray"/>
        </w:rPr>
        <w:t>98 tvrdih želučanootpornih kapsula</w:t>
      </w:r>
    </w:p>
    <w:p w14:paraId="3C7A9007" w14:textId="77777777" w:rsidR="00BF5960" w:rsidRPr="00AA282B" w:rsidRDefault="00BF5960" w:rsidP="00DD1AF3">
      <w:pPr>
        <w:autoSpaceDE w:val="0"/>
        <w:autoSpaceDN w:val="0"/>
        <w:adjustRightInd w:val="0"/>
        <w:rPr>
          <w:sz w:val="22"/>
          <w:szCs w:val="22"/>
          <w:highlight w:val="lightGray"/>
        </w:rPr>
      </w:pPr>
      <w:r w:rsidRPr="00AA282B">
        <w:rPr>
          <w:sz w:val="22"/>
          <w:szCs w:val="22"/>
          <w:highlight w:val="lightGray"/>
        </w:rPr>
        <w:t>28 x 1 tvrdih želučanootpornih kapsula</w:t>
      </w:r>
    </w:p>
    <w:p w14:paraId="44F427FF" w14:textId="77777777" w:rsidR="00BF5960" w:rsidRPr="00AA282B" w:rsidRDefault="00BF5960" w:rsidP="00DD1AF3">
      <w:pPr>
        <w:autoSpaceDE w:val="0"/>
        <w:autoSpaceDN w:val="0"/>
        <w:adjustRightInd w:val="0"/>
        <w:rPr>
          <w:sz w:val="22"/>
          <w:szCs w:val="22"/>
          <w:highlight w:val="lightGray"/>
        </w:rPr>
      </w:pPr>
      <w:r w:rsidRPr="00AA282B">
        <w:rPr>
          <w:sz w:val="22"/>
          <w:szCs w:val="22"/>
          <w:highlight w:val="lightGray"/>
        </w:rPr>
        <w:t>30 x 1 tvrdih želučanootpornih kapsula</w:t>
      </w:r>
    </w:p>
    <w:p w14:paraId="65AF381A" w14:textId="77777777" w:rsidR="00150979" w:rsidRPr="00AA282B" w:rsidRDefault="00BF5960" w:rsidP="00DD1AF3">
      <w:pPr>
        <w:tabs>
          <w:tab w:val="left" w:pos="567"/>
        </w:tabs>
        <w:rPr>
          <w:rFonts w:eastAsia="Times New Roman"/>
          <w:sz w:val="22"/>
          <w:szCs w:val="22"/>
          <w:highlight w:val="lightGray"/>
          <w:lang w:eastAsia="hr-HR" w:bidi="hr-HR"/>
        </w:rPr>
      </w:pPr>
      <w:r w:rsidRPr="00AA282B">
        <w:rPr>
          <w:rFonts w:eastAsia="Times New Roman"/>
          <w:sz w:val="22"/>
          <w:szCs w:val="22"/>
          <w:highlight w:val="lightGray"/>
        </w:rPr>
        <w:t>100 x 1 tvrdih želučanootpornih kapsula</w:t>
      </w:r>
    </w:p>
    <w:p w14:paraId="0E082ED1" w14:textId="77777777" w:rsidR="00150979" w:rsidRPr="00AA282B" w:rsidRDefault="00150979" w:rsidP="00DD1AF3">
      <w:pPr>
        <w:tabs>
          <w:tab w:val="left" w:pos="567"/>
        </w:tabs>
        <w:rPr>
          <w:rFonts w:eastAsia="Times New Roman"/>
          <w:sz w:val="22"/>
          <w:szCs w:val="22"/>
          <w:lang w:eastAsia="hr-HR" w:bidi="hr-HR"/>
        </w:rPr>
      </w:pPr>
    </w:p>
    <w:p w14:paraId="6AF8B495" w14:textId="77777777" w:rsidR="00150979" w:rsidRPr="00AA282B" w:rsidRDefault="00150979" w:rsidP="00DD1AF3">
      <w:pPr>
        <w:tabs>
          <w:tab w:val="left" w:pos="567"/>
        </w:tabs>
        <w:rPr>
          <w:rFonts w:eastAsia="Times New Roman"/>
          <w:sz w:val="22"/>
          <w:szCs w:val="22"/>
          <w:lang w:eastAsia="hr-HR" w:bidi="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50979" w:rsidRPr="00AA282B" w14:paraId="174C17C6" w14:textId="77777777" w:rsidTr="00150979">
        <w:tc>
          <w:tcPr>
            <w:tcW w:w="9287" w:type="dxa"/>
          </w:tcPr>
          <w:p w14:paraId="62349BDB" w14:textId="77777777" w:rsidR="00150979" w:rsidRPr="00AA282B" w:rsidRDefault="00150979" w:rsidP="00DD1AF3">
            <w:pPr>
              <w:keepNext/>
              <w:tabs>
                <w:tab w:val="left" w:pos="567"/>
              </w:tabs>
              <w:rPr>
                <w:rFonts w:eastAsia="Times New Roman"/>
                <w:b/>
                <w:sz w:val="22"/>
                <w:szCs w:val="22"/>
                <w:lang w:eastAsia="hr-HR" w:bidi="hr-HR"/>
              </w:rPr>
            </w:pPr>
            <w:r w:rsidRPr="00AA282B">
              <w:rPr>
                <w:rFonts w:eastAsia="Times New Roman"/>
                <w:b/>
                <w:sz w:val="22"/>
                <w:szCs w:val="22"/>
                <w:lang w:eastAsia="hr-HR" w:bidi="hr-HR"/>
              </w:rPr>
              <w:t>5.</w:t>
            </w:r>
            <w:r w:rsidRPr="00AA282B">
              <w:rPr>
                <w:rFonts w:eastAsia="Times New Roman"/>
                <w:sz w:val="22"/>
                <w:szCs w:val="22"/>
                <w:lang w:eastAsia="hr-HR" w:bidi="hr-HR"/>
              </w:rPr>
              <w:tab/>
            </w:r>
            <w:r w:rsidRPr="00AA282B">
              <w:rPr>
                <w:rFonts w:eastAsia="Times New Roman"/>
                <w:b/>
                <w:sz w:val="22"/>
                <w:szCs w:val="22"/>
                <w:lang w:eastAsia="hr-HR" w:bidi="hr-HR"/>
              </w:rPr>
              <w:t>NAČIN I PUT PRIMJENE LIJEKA</w:t>
            </w:r>
          </w:p>
        </w:tc>
      </w:tr>
    </w:tbl>
    <w:p w14:paraId="5D38BA08" w14:textId="77777777" w:rsidR="00150979" w:rsidRPr="00AA282B" w:rsidRDefault="00150979" w:rsidP="00DD1AF3">
      <w:pPr>
        <w:keepNext/>
        <w:tabs>
          <w:tab w:val="left" w:pos="567"/>
        </w:tabs>
        <w:rPr>
          <w:rFonts w:eastAsia="Times New Roman"/>
          <w:b/>
          <w:sz w:val="22"/>
          <w:szCs w:val="22"/>
          <w:lang w:eastAsia="hr-HR" w:bidi="hr-HR"/>
        </w:rPr>
      </w:pPr>
    </w:p>
    <w:p w14:paraId="64459A19" w14:textId="77777777" w:rsidR="00150979" w:rsidRPr="00AA282B" w:rsidRDefault="00150979" w:rsidP="00DD1AF3">
      <w:pPr>
        <w:tabs>
          <w:tab w:val="left" w:pos="567"/>
        </w:tabs>
        <w:rPr>
          <w:rFonts w:eastAsia="Times New Roman"/>
          <w:sz w:val="22"/>
          <w:szCs w:val="22"/>
          <w:lang w:eastAsia="hr-HR" w:bidi="hr-HR"/>
        </w:rPr>
      </w:pPr>
      <w:r w:rsidRPr="00AA282B">
        <w:rPr>
          <w:rFonts w:eastAsia="Times New Roman"/>
          <w:sz w:val="22"/>
          <w:szCs w:val="22"/>
          <w:lang w:eastAsia="hr-HR" w:bidi="hr-HR"/>
        </w:rPr>
        <w:t>Za primjenu kroz usta.</w:t>
      </w:r>
    </w:p>
    <w:p w14:paraId="5D359F13" w14:textId="77777777" w:rsidR="00150979" w:rsidRPr="00AA282B" w:rsidRDefault="00150979" w:rsidP="00DD1AF3">
      <w:pPr>
        <w:tabs>
          <w:tab w:val="left" w:pos="567"/>
        </w:tabs>
        <w:rPr>
          <w:rFonts w:eastAsia="Times New Roman"/>
          <w:sz w:val="22"/>
          <w:szCs w:val="22"/>
          <w:lang w:eastAsia="hr-HR" w:bidi="hr-HR"/>
        </w:rPr>
      </w:pPr>
      <w:r w:rsidRPr="00AA282B">
        <w:rPr>
          <w:rFonts w:eastAsia="Times New Roman"/>
          <w:sz w:val="22"/>
          <w:szCs w:val="22"/>
          <w:lang w:eastAsia="hr-HR" w:bidi="hr-HR"/>
        </w:rPr>
        <w:t>Prije uporabe pročita</w:t>
      </w:r>
      <w:r w:rsidR="00342176" w:rsidRPr="00AA282B">
        <w:rPr>
          <w:rFonts w:eastAsia="Times New Roman"/>
          <w:sz w:val="22"/>
          <w:szCs w:val="22"/>
          <w:lang w:eastAsia="hr-HR" w:bidi="hr-HR"/>
        </w:rPr>
        <w:t>jte</w:t>
      </w:r>
      <w:r w:rsidRPr="00AA282B">
        <w:rPr>
          <w:rFonts w:eastAsia="Times New Roman"/>
          <w:sz w:val="22"/>
          <w:szCs w:val="22"/>
          <w:lang w:eastAsia="hr-HR" w:bidi="hr-HR"/>
        </w:rPr>
        <w:t xml:space="preserve"> </w:t>
      </w:r>
      <w:r w:rsidR="002A0B17">
        <w:rPr>
          <w:rFonts w:eastAsia="Times New Roman"/>
          <w:sz w:val="22"/>
          <w:szCs w:val="22"/>
          <w:lang w:eastAsia="hr-HR" w:bidi="hr-HR"/>
        </w:rPr>
        <w:t>u</w:t>
      </w:r>
      <w:r w:rsidRPr="00AA282B">
        <w:rPr>
          <w:rFonts w:eastAsia="Times New Roman"/>
          <w:sz w:val="22"/>
          <w:szCs w:val="22"/>
          <w:lang w:eastAsia="hr-HR" w:bidi="hr-HR"/>
        </w:rPr>
        <w:t>putu o lijeku.</w:t>
      </w:r>
    </w:p>
    <w:p w14:paraId="6D248E9D" w14:textId="77777777" w:rsidR="00150979" w:rsidRPr="00AA282B" w:rsidRDefault="00150979" w:rsidP="00DD1AF3">
      <w:pPr>
        <w:tabs>
          <w:tab w:val="left" w:pos="567"/>
        </w:tabs>
        <w:rPr>
          <w:rFonts w:eastAsia="Times New Roman"/>
          <w:sz w:val="22"/>
          <w:szCs w:val="22"/>
          <w:lang w:eastAsia="hr-HR" w:bidi="hr-HR"/>
        </w:rPr>
      </w:pPr>
    </w:p>
    <w:p w14:paraId="2E8020C3" w14:textId="77777777" w:rsidR="00150979" w:rsidRPr="00AA282B" w:rsidRDefault="00150979" w:rsidP="00DD1AF3">
      <w:pPr>
        <w:tabs>
          <w:tab w:val="left" w:pos="567"/>
        </w:tabs>
        <w:rPr>
          <w:rFonts w:eastAsia="Times New Roman"/>
          <w:sz w:val="22"/>
          <w:szCs w:val="22"/>
          <w:lang w:eastAsia="hr-HR" w:bidi="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50979" w:rsidRPr="00AA282B" w14:paraId="2E77BB5F" w14:textId="77777777" w:rsidTr="00150979">
        <w:tc>
          <w:tcPr>
            <w:tcW w:w="9287" w:type="dxa"/>
          </w:tcPr>
          <w:p w14:paraId="047598E8" w14:textId="77777777" w:rsidR="00150979" w:rsidRPr="00AA282B" w:rsidRDefault="00150979" w:rsidP="00DD1AF3">
            <w:pPr>
              <w:keepNext/>
              <w:tabs>
                <w:tab w:val="left" w:pos="567"/>
              </w:tabs>
              <w:ind w:left="567" w:hanging="567"/>
              <w:rPr>
                <w:rFonts w:eastAsia="Times New Roman"/>
                <w:b/>
                <w:sz w:val="22"/>
                <w:szCs w:val="22"/>
                <w:lang w:eastAsia="hr-HR" w:bidi="hr-HR"/>
              </w:rPr>
            </w:pPr>
            <w:r w:rsidRPr="00AA282B">
              <w:rPr>
                <w:rFonts w:eastAsia="Times New Roman"/>
                <w:b/>
                <w:sz w:val="22"/>
                <w:szCs w:val="22"/>
                <w:lang w:eastAsia="hr-HR" w:bidi="hr-HR"/>
              </w:rPr>
              <w:t>6.</w:t>
            </w:r>
            <w:r w:rsidRPr="00AA282B">
              <w:rPr>
                <w:rFonts w:eastAsia="Times New Roman"/>
                <w:sz w:val="22"/>
                <w:szCs w:val="22"/>
                <w:lang w:eastAsia="hr-HR" w:bidi="hr-HR"/>
              </w:rPr>
              <w:tab/>
            </w:r>
            <w:r w:rsidRPr="00AA282B">
              <w:rPr>
                <w:rFonts w:eastAsia="Times New Roman"/>
                <w:b/>
                <w:sz w:val="22"/>
                <w:szCs w:val="22"/>
                <w:lang w:eastAsia="hr-HR" w:bidi="hr-HR"/>
              </w:rPr>
              <w:t xml:space="preserve">POSEBNO UPOZORENJE </w:t>
            </w:r>
            <w:r w:rsidR="00342176" w:rsidRPr="00AA282B">
              <w:rPr>
                <w:rFonts w:eastAsia="Times New Roman"/>
                <w:b/>
                <w:sz w:val="22"/>
                <w:szCs w:val="22"/>
                <w:lang w:eastAsia="hr-HR" w:bidi="hr-HR"/>
              </w:rPr>
              <w:t xml:space="preserve">O ČUVANJU </w:t>
            </w:r>
            <w:r w:rsidRPr="00AA282B">
              <w:rPr>
                <w:rFonts w:eastAsia="Times New Roman"/>
                <w:b/>
                <w:sz w:val="22"/>
                <w:szCs w:val="22"/>
                <w:lang w:eastAsia="hr-HR" w:bidi="hr-HR"/>
              </w:rPr>
              <w:t>LIJEK</w:t>
            </w:r>
            <w:r w:rsidR="00342176" w:rsidRPr="00AA282B">
              <w:rPr>
                <w:rFonts w:eastAsia="Times New Roman"/>
                <w:b/>
                <w:sz w:val="22"/>
                <w:szCs w:val="22"/>
                <w:lang w:eastAsia="hr-HR" w:bidi="hr-HR"/>
              </w:rPr>
              <w:t>A</w:t>
            </w:r>
            <w:r w:rsidRPr="00AA282B">
              <w:rPr>
                <w:rFonts w:eastAsia="Times New Roman"/>
                <w:b/>
                <w:sz w:val="22"/>
                <w:szCs w:val="22"/>
                <w:lang w:eastAsia="hr-HR" w:bidi="hr-HR"/>
              </w:rPr>
              <w:t xml:space="preserve"> IZVAN </w:t>
            </w:r>
            <w:r w:rsidR="00342176" w:rsidRPr="00AA282B">
              <w:rPr>
                <w:rFonts w:eastAsia="Times New Roman"/>
                <w:b/>
                <w:sz w:val="22"/>
                <w:szCs w:val="22"/>
                <w:lang w:eastAsia="hr-HR" w:bidi="hr-HR"/>
              </w:rPr>
              <w:t xml:space="preserve">POGLEDA I </w:t>
            </w:r>
            <w:r w:rsidRPr="00AA282B">
              <w:rPr>
                <w:rFonts w:eastAsia="Times New Roman"/>
                <w:b/>
                <w:sz w:val="22"/>
                <w:szCs w:val="22"/>
                <w:lang w:eastAsia="hr-HR" w:bidi="hr-HR"/>
              </w:rPr>
              <w:t>DOHVATA DJECE</w:t>
            </w:r>
          </w:p>
        </w:tc>
      </w:tr>
    </w:tbl>
    <w:p w14:paraId="425C031A" w14:textId="77777777" w:rsidR="00150979" w:rsidRPr="00AA282B" w:rsidRDefault="00150979" w:rsidP="00DD1AF3">
      <w:pPr>
        <w:keepNext/>
        <w:tabs>
          <w:tab w:val="left" w:pos="567"/>
        </w:tabs>
        <w:rPr>
          <w:rFonts w:eastAsia="Times New Roman"/>
          <w:b/>
          <w:sz w:val="22"/>
          <w:szCs w:val="22"/>
          <w:lang w:eastAsia="hr-HR" w:bidi="hr-HR"/>
        </w:rPr>
      </w:pPr>
    </w:p>
    <w:p w14:paraId="5EEFE33F" w14:textId="77777777" w:rsidR="00150979" w:rsidRPr="00AA282B" w:rsidRDefault="00150979" w:rsidP="00DD1AF3">
      <w:pPr>
        <w:tabs>
          <w:tab w:val="left" w:pos="567"/>
        </w:tabs>
        <w:rPr>
          <w:rFonts w:eastAsia="Times New Roman"/>
          <w:sz w:val="22"/>
          <w:szCs w:val="22"/>
          <w:lang w:eastAsia="hr-HR" w:bidi="hr-HR"/>
        </w:rPr>
      </w:pPr>
      <w:r w:rsidRPr="00AA282B">
        <w:rPr>
          <w:rFonts w:eastAsia="Times New Roman"/>
          <w:sz w:val="22"/>
          <w:szCs w:val="22"/>
          <w:lang w:eastAsia="hr-HR" w:bidi="hr-HR"/>
        </w:rPr>
        <w:t xml:space="preserve">Čuvati izvan </w:t>
      </w:r>
      <w:r w:rsidR="00D82B46">
        <w:rPr>
          <w:rFonts w:eastAsia="Times New Roman"/>
          <w:sz w:val="22"/>
          <w:szCs w:val="22"/>
          <w:lang w:eastAsia="hr-HR" w:bidi="hr-HR"/>
        </w:rPr>
        <w:t xml:space="preserve">pogleda </w:t>
      </w:r>
      <w:r w:rsidR="006A7EC7" w:rsidRPr="00AA282B">
        <w:rPr>
          <w:rFonts w:eastAsia="Times New Roman"/>
          <w:sz w:val="22"/>
          <w:szCs w:val="22"/>
          <w:lang w:eastAsia="hr-HR" w:bidi="hr-HR"/>
        </w:rPr>
        <w:t xml:space="preserve">i </w:t>
      </w:r>
      <w:r w:rsidR="00D82B46">
        <w:rPr>
          <w:rFonts w:eastAsia="Times New Roman"/>
          <w:sz w:val="22"/>
          <w:szCs w:val="22"/>
          <w:lang w:eastAsia="hr-HR" w:bidi="hr-HR"/>
        </w:rPr>
        <w:t xml:space="preserve">dohvata </w:t>
      </w:r>
      <w:r w:rsidRPr="00AA282B">
        <w:rPr>
          <w:rFonts w:eastAsia="Times New Roman"/>
          <w:sz w:val="22"/>
          <w:szCs w:val="22"/>
          <w:lang w:eastAsia="hr-HR" w:bidi="hr-HR"/>
        </w:rPr>
        <w:t>djece.</w:t>
      </w:r>
    </w:p>
    <w:p w14:paraId="33EDC9D2" w14:textId="77777777" w:rsidR="00150979" w:rsidRPr="00AA282B" w:rsidRDefault="00150979" w:rsidP="00DD1AF3">
      <w:pPr>
        <w:tabs>
          <w:tab w:val="left" w:pos="567"/>
        </w:tabs>
        <w:rPr>
          <w:rFonts w:eastAsia="Times New Roman"/>
          <w:sz w:val="22"/>
          <w:szCs w:val="22"/>
          <w:lang w:eastAsia="hr-HR" w:bidi="hr-HR"/>
        </w:rPr>
      </w:pPr>
    </w:p>
    <w:p w14:paraId="44644046" w14:textId="77777777" w:rsidR="00150979" w:rsidRPr="00AA282B" w:rsidRDefault="00150979" w:rsidP="00DD1AF3">
      <w:pPr>
        <w:tabs>
          <w:tab w:val="left" w:pos="567"/>
        </w:tabs>
        <w:rPr>
          <w:rFonts w:eastAsia="Times New Roman"/>
          <w:sz w:val="22"/>
          <w:szCs w:val="22"/>
          <w:lang w:eastAsia="hr-HR" w:bidi="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50979" w:rsidRPr="00AA282B" w14:paraId="61AB2A21" w14:textId="77777777" w:rsidTr="00150979">
        <w:tc>
          <w:tcPr>
            <w:tcW w:w="9287" w:type="dxa"/>
          </w:tcPr>
          <w:p w14:paraId="5502A61B" w14:textId="77777777" w:rsidR="00150979" w:rsidRPr="00AA282B" w:rsidRDefault="00150979" w:rsidP="00DD1AF3">
            <w:pPr>
              <w:keepNext/>
              <w:tabs>
                <w:tab w:val="left" w:pos="567"/>
              </w:tabs>
              <w:rPr>
                <w:rFonts w:eastAsia="Times New Roman"/>
                <w:b/>
                <w:sz w:val="22"/>
                <w:szCs w:val="22"/>
                <w:lang w:eastAsia="hr-HR" w:bidi="hr-HR"/>
              </w:rPr>
            </w:pPr>
            <w:r w:rsidRPr="00AA282B">
              <w:rPr>
                <w:rFonts w:eastAsia="Times New Roman"/>
                <w:b/>
                <w:sz w:val="22"/>
                <w:szCs w:val="22"/>
                <w:lang w:eastAsia="hr-HR" w:bidi="hr-HR"/>
              </w:rPr>
              <w:t>7.</w:t>
            </w:r>
            <w:r w:rsidRPr="00AA282B">
              <w:rPr>
                <w:rFonts w:eastAsia="Times New Roman"/>
                <w:sz w:val="22"/>
                <w:szCs w:val="22"/>
                <w:lang w:eastAsia="hr-HR" w:bidi="hr-HR"/>
              </w:rPr>
              <w:tab/>
            </w:r>
            <w:r w:rsidRPr="00AA282B">
              <w:rPr>
                <w:rFonts w:eastAsia="Times New Roman"/>
                <w:b/>
                <w:sz w:val="22"/>
                <w:szCs w:val="22"/>
                <w:lang w:eastAsia="hr-HR" w:bidi="hr-HR"/>
              </w:rPr>
              <w:t>DRUG</w:t>
            </w:r>
            <w:r w:rsidR="00342176" w:rsidRPr="00AA282B">
              <w:rPr>
                <w:rFonts w:eastAsia="Times New Roman"/>
                <w:b/>
                <w:sz w:val="22"/>
                <w:szCs w:val="22"/>
                <w:lang w:eastAsia="hr-HR" w:bidi="hr-HR"/>
              </w:rPr>
              <w:t>O(</w:t>
            </w:r>
            <w:r w:rsidRPr="00AA282B">
              <w:rPr>
                <w:rFonts w:eastAsia="Times New Roman"/>
                <w:b/>
                <w:sz w:val="22"/>
                <w:szCs w:val="22"/>
                <w:lang w:eastAsia="hr-HR" w:bidi="hr-HR"/>
              </w:rPr>
              <w:t>A</w:t>
            </w:r>
            <w:r w:rsidR="00342176" w:rsidRPr="00AA282B">
              <w:rPr>
                <w:rFonts w:eastAsia="Times New Roman"/>
                <w:b/>
                <w:sz w:val="22"/>
                <w:szCs w:val="22"/>
                <w:lang w:eastAsia="hr-HR" w:bidi="hr-HR"/>
              </w:rPr>
              <w:t>)</w:t>
            </w:r>
            <w:r w:rsidRPr="00AA282B">
              <w:rPr>
                <w:rFonts w:eastAsia="Times New Roman"/>
                <w:b/>
                <w:sz w:val="22"/>
                <w:szCs w:val="22"/>
                <w:lang w:eastAsia="hr-HR" w:bidi="hr-HR"/>
              </w:rPr>
              <w:t xml:space="preserve"> POSEBN</w:t>
            </w:r>
            <w:r w:rsidR="00342176" w:rsidRPr="00AA282B">
              <w:rPr>
                <w:rFonts w:eastAsia="Times New Roman"/>
                <w:b/>
                <w:sz w:val="22"/>
                <w:szCs w:val="22"/>
                <w:lang w:eastAsia="hr-HR" w:bidi="hr-HR"/>
              </w:rPr>
              <w:t>O(</w:t>
            </w:r>
            <w:r w:rsidRPr="00AA282B">
              <w:rPr>
                <w:rFonts w:eastAsia="Times New Roman"/>
                <w:b/>
                <w:sz w:val="22"/>
                <w:szCs w:val="22"/>
                <w:lang w:eastAsia="hr-HR" w:bidi="hr-HR"/>
              </w:rPr>
              <w:t>A</w:t>
            </w:r>
            <w:r w:rsidR="00342176" w:rsidRPr="00AA282B">
              <w:rPr>
                <w:rFonts w:eastAsia="Times New Roman"/>
                <w:b/>
                <w:sz w:val="22"/>
                <w:szCs w:val="22"/>
                <w:lang w:eastAsia="hr-HR" w:bidi="hr-HR"/>
              </w:rPr>
              <w:t>)</w:t>
            </w:r>
            <w:r w:rsidRPr="00AA282B">
              <w:rPr>
                <w:rFonts w:eastAsia="Times New Roman"/>
                <w:b/>
                <w:sz w:val="22"/>
                <w:szCs w:val="22"/>
                <w:lang w:eastAsia="hr-HR" w:bidi="hr-HR"/>
              </w:rPr>
              <w:t xml:space="preserve"> UPOZORENJ</w:t>
            </w:r>
            <w:r w:rsidR="00342176" w:rsidRPr="00AA282B">
              <w:rPr>
                <w:rFonts w:eastAsia="Times New Roman"/>
                <w:b/>
                <w:sz w:val="22"/>
                <w:szCs w:val="22"/>
                <w:lang w:eastAsia="hr-HR" w:bidi="hr-HR"/>
              </w:rPr>
              <w:t>E(</w:t>
            </w:r>
            <w:r w:rsidRPr="00AA282B">
              <w:rPr>
                <w:rFonts w:eastAsia="Times New Roman"/>
                <w:b/>
                <w:sz w:val="22"/>
                <w:szCs w:val="22"/>
                <w:lang w:eastAsia="hr-HR" w:bidi="hr-HR"/>
              </w:rPr>
              <w:t>A</w:t>
            </w:r>
            <w:r w:rsidR="00342176" w:rsidRPr="00AA282B">
              <w:rPr>
                <w:rFonts w:eastAsia="Times New Roman"/>
                <w:b/>
                <w:sz w:val="22"/>
                <w:szCs w:val="22"/>
                <w:lang w:eastAsia="hr-HR" w:bidi="hr-HR"/>
              </w:rPr>
              <w:t>)</w:t>
            </w:r>
            <w:r w:rsidRPr="00AA282B">
              <w:rPr>
                <w:rFonts w:eastAsia="Times New Roman"/>
                <w:b/>
                <w:sz w:val="22"/>
                <w:szCs w:val="22"/>
                <w:lang w:eastAsia="hr-HR" w:bidi="hr-HR"/>
              </w:rPr>
              <w:t>, AKO JE POTREBNO</w:t>
            </w:r>
          </w:p>
        </w:tc>
      </w:tr>
    </w:tbl>
    <w:p w14:paraId="7E7C2966" w14:textId="77777777" w:rsidR="00150979" w:rsidRPr="00AA282B" w:rsidRDefault="00150979" w:rsidP="00DD1AF3">
      <w:pPr>
        <w:keepNext/>
        <w:tabs>
          <w:tab w:val="left" w:pos="567"/>
        </w:tabs>
        <w:rPr>
          <w:rFonts w:eastAsia="Times New Roman"/>
          <w:b/>
          <w:sz w:val="22"/>
          <w:szCs w:val="22"/>
          <w:lang w:eastAsia="hr-HR" w:bidi="hr-HR"/>
        </w:rPr>
      </w:pPr>
    </w:p>
    <w:p w14:paraId="35D5243E" w14:textId="77777777" w:rsidR="00DC2C23" w:rsidRPr="00AA282B" w:rsidRDefault="00DC2C23" w:rsidP="00DD1AF3">
      <w:pPr>
        <w:tabs>
          <w:tab w:val="left" w:pos="567"/>
        </w:tabs>
        <w:rPr>
          <w:rFonts w:eastAsia="Times New Roman"/>
          <w:sz w:val="22"/>
          <w:szCs w:val="22"/>
          <w:lang w:eastAsia="hr-HR" w:bidi="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50979" w:rsidRPr="00AA282B" w14:paraId="35713038" w14:textId="77777777" w:rsidTr="00150979">
        <w:tc>
          <w:tcPr>
            <w:tcW w:w="9287" w:type="dxa"/>
          </w:tcPr>
          <w:p w14:paraId="4CDC2B2D" w14:textId="77777777" w:rsidR="00150979" w:rsidRPr="00AA282B" w:rsidRDefault="00150979" w:rsidP="00DD1AF3">
            <w:pPr>
              <w:keepNext/>
              <w:tabs>
                <w:tab w:val="left" w:pos="567"/>
              </w:tabs>
              <w:rPr>
                <w:rFonts w:eastAsia="Times New Roman"/>
                <w:b/>
                <w:sz w:val="22"/>
                <w:szCs w:val="22"/>
                <w:lang w:eastAsia="hr-HR" w:bidi="hr-HR"/>
              </w:rPr>
            </w:pPr>
            <w:r w:rsidRPr="00AA282B">
              <w:rPr>
                <w:rFonts w:eastAsia="Times New Roman"/>
                <w:b/>
                <w:sz w:val="22"/>
                <w:szCs w:val="22"/>
                <w:lang w:eastAsia="hr-HR" w:bidi="hr-HR"/>
              </w:rPr>
              <w:t>8.</w:t>
            </w:r>
            <w:r w:rsidRPr="00AA282B">
              <w:rPr>
                <w:rFonts w:eastAsia="Times New Roman"/>
                <w:sz w:val="22"/>
                <w:szCs w:val="22"/>
                <w:lang w:eastAsia="hr-HR" w:bidi="hr-HR"/>
              </w:rPr>
              <w:tab/>
            </w:r>
            <w:r w:rsidRPr="00AA282B">
              <w:rPr>
                <w:rFonts w:eastAsia="Times New Roman"/>
                <w:b/>
                <w:sz w:val="22"/>
                <w:szCs w:val="22"/>
                <w:lang w:eastAsia="hr-HR" w:bidi="hr-HR"/>
              </w:rPr>
              <w:t>ROK VALJANOSTI</w:t>
            </w:r>
          </w:p>
        </w:tc>
      </w:tr>
    </w:tbl>
    <w:p w14:paraId="5253AA23" w14:textId="77777777" w:rsidR="00150979" w:rsidRPr="00AA282B" w:rsidRDefault="00150979" w:rsidP="00DD1AF3">
      <w:pPr>
        <w:keepNext/>
        <w:tabs>
          <w:tab w:val="left" w:pos="567"/>
        </w:tabs>
        <w:rPr>
          <w:rFonts w:eastAsia="Times New Roman"/>
          <w:b/>
          <w:sz w:val="22"/>
          <w:szCs w:val="22"/>
          <w:lang w:eastAsia="hr-HR" w:bidi="hr-HR"/>
        </w:rPr>
      </w:pPr>
    </w:p>
    <w:p w14:paraId="6EB2D9BA" w14:textId="77777777" w:rsidR="00150979" w:rsidRPr="00AA282B" w:rsidRDefault="00661320" w:rsidP="00DD1AF3">
      <w:pPr>
        <w:tabs>
          <w:tab w:val="left" w:pos="567"/>
        </w:tabs>
        <w:rPr>
          <w:rFonts w:eastAsia="Times New Roman"/>
          <w:sz w:val="22"/>
          <w:szCs w:val="22"/>
          <w:lang w:eastAsia="hr-HR" w:bidi="hr-HR"/>
        </w:rPr>
      </w:pPr>
      <w:r>
        <w:rPr>
          <w:rFonts w:eastAsia="Times New Roman"/>
          <w:sz w:val="22"/>
          <w:szCs w:val="22"/>
          <w:lang w:eastAsia="hr-HR" w:bidi="hr-HR"/>
        </w:rPr>
        <w:t>EXP</w:t>
      </w:r>
    </w:p>
    <w:p w14:paraId="5E57ACAE" w14:textId="77777777" w:rsidR="00150979" w:rsidRPr="00AA282B" w:rsidRDefault="00150979" w:rsidP="00DD1AF3">
      <w:pPr>
        <w:tabs>
          <w:tab w:val="left" w:pos="567"/>
        </w:tabs>
        <w:rPr>
          <w:rFonts w:eastAsia="Times New Roman"/>
          <w:sz w:val="22"/>
          <w:szCs w:val="22"/>
          <w:lang w:eastAsia="hr-HR" w:bidi="hr-HR"/>
        </w:rPr>
      </w:pPr>
    </w:p>
    <w:p w14:paraId="64886FA4" w14:textId="77777777" w:rsidR="00150979" w:rsidRPr="00AA282B" w:rsidRDefault="00150979" w:rsidP="00DD1AF3">
      <w:pPr>
        <w:tabs>
          <w:tab w:val="left" w:pos="567"/>
        </w:tabs>
        <w:rPr>
          <w:rFonts w:eastAsia="Times New Roman"/>
          <w:sz w:val="22"/>
          <w:szCs w:val="22"/>
          <w:lang w:eastAsia="hr-HR" w:bidi="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50979" w:rsidRPr="00AA282B" w14:paraId="04650777" w14:textId="77777777" w:rsidTr="00150979">
        <w:tc>
          <w:tcPr>
            <w:tcW w:w="9287" w:type="dxa"/>
          </w:tcPr>
          <w:p w14:paraId="612FDE03" w14:textId="77777777" w:rsidR="00150979" w:rsidRPr="00AA282B" w:rsidRDefault="00150979" w:rsidP="00DD1AF3">
            <w:pPr>
              <w:keepNext/>
              <w:tabs>
                <w:tab w:val="left" w:pos="567"/>
              </w:tabs>
              <w:rPr>
                <w:rFonts w:eastAsia="Times New Roman"/>
                <w:b/>
                <w:sz w:val="22"/>
                <w:szCs w:val="22"/>
                <w:lang w:eastAsia="hr-HR" w:bidi="hr-HR"/>
              </w:rPr>
            </w:pPr>
            <w:r w:rsidRPr="00AA282B">
              <w:rPr>
                <w:rFonts w:eastAsia="Times New Roman"/>
                <w:b/>
                <w:sz w:val="22"/>
                <w:szCs w:val="22"/>
                <w:lang w:eastAsia="hr-HR" w:bidi="hr-HR"/>
              </w:rPr>
              <w:t>9.</w:t>
            </w:r>
            <w:r w:rsidRPr="00AA282B">
              <w:rPr>
                <w:rFonts w:eastAsia="Times New Roman"/>
                <w:sz w:val="22"/>
                <w:szCs w:val="22"/>
                <w:lang w:eastAsia="hr-HR" w:bidi="hr-HR"/>
              </w:rPr>
              <w:tab/>
            </w:r>
            <w:r w:rsidRPr="00AA282B">
              <w:rPr>
                <w:rFonts w:eastAsia="Times New Roman"/>
                <w:b/>
                <w:sz w:val="22"/>
                <w:szCs w:val="22"/>
                <w:lang w:eastAsia="hr-HR" w:bidi="hr-HR"/>
              </w:rPr>
              <w:t>POSEBNE MJERE ČUVANJA</w:t>
            </w:r>
          </w:p>
        </w:tc>
      </w:tr>
    </w:tbl>
    <w:p w14:paraId="32DC02B3" w14:textId="77777777" w:rsidR="00150979" w:rsidRPr="00AA282B" w:rsidRDefault="00150979" w:rsidP="00DD1AF3">
      <w:pPr>
        <w:keepNext/>
        <w:tabs>
          <w:tab w:val="left" w:pos="567"/>
        </w:tabs>
        <w:rPr>
          <w:rFonts w:eastAsia="Times New Roman"/>
          <w:b/>
          <w:sz w:val="22"/>
          <w:szCs w:val="22"/>
          <w:lang w:eastAsia="hr-HR" w:bidi="hr-HR"/>
        </w:rPr>
      </w:pPr>
    </w:p>
    <w:p w14:paraId="3D6055C8" w14:textId="77777777" w:rsidR="00701E93" w:rsidRPr="00AA282B" w:rsidRDefault="00701E93" w:rsidP="00DD1AF3">
      <w:pPr>
        <w:rPr>
          <w:rFonts w:eastAsia="Times New Roman"/>
          <w:sz w:val="22"/>
          <w:szCs w:val="22"/>
        </w:rPr>
      </w:pPr>
      <w:r w:rsidRPr="00AA282B">
        <w:rPr>
          <w:rFonts w:eastAsia="Times New Roman"/>
          <w:sz w:val="22"/>
          <w:szCs w:val="22"/>
        </w:rPr>
        <w:t>Čuvati u originalnom pakiranju radi zaštite od vlage.</w:t>
      </w:r>
    </w:p>
    <w:p w14:paraId="33C7C1CF" w14:textId="77777777" w:rsidR="00150979" w:rsidRPr="00AA282B" w:rsidRDefault="00150979" w:rsidP="00DD1AF3">
      <w:pPr>
        <w:tabs>
          <w:tab w:val="left" w:pos="567"/>
        </w:tabs>
        <w:rPr>
          <w:rFonts w:eastAsia="Times New Roman"/>
          <w:sz w:val="22"/>
          <w:szCs w:val="22"/>
          <w:lang w:eastAsia="hr-HR" w:bidi="hr-HR"/>
        </w:rPr>
      </w:pPr>
    </w:p>
    <w:p w14:paraId="1162E81C" w14:textId="77777777" w:rsidR="00150979" w:rsidRPr="00AA282B" w:rsidRDefault="00150979" w:rsidP="00DD1AF3">
      <w:pPr>
        <w:tabs>
          <w:tab w:val="left" w:pos="567"/>
        </w:tabs>
        <w:rPr>
          <w:rFonts w:eastAsia="Times New Roman"/>
          <w:sz w:val="22"/>
          <w:szCs w:val="22"/>
          <w:lang w:eastAsia="hr-HR" w:bidi="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50979" w:rsidRPr="00AA282B" w14:paraId="38EBCBCF" w14:textId="77777777" w:rsidTr="00150979">
        <w:tc>
          <w:tcPr>
            <w:tcW w:w="9287" w:type="dxa"/>
          </w:tcPr>
          <w:p w14:paraId="1A6F3FB5" w14:textId="77777777" w:rsidR="00150979" w:rsidRPr="00AA282B" w:rsidRDefault="00150979" w:rsidP="00DD1AF3">
            <w:pPr>
              <w:keepNext/>
              <w:tabs>
                <w:tab w:val="left" w:pos="567"/>
              </w:tabs>
              <w:ind w:left="567" w:hanging="567"/>
              <w:rPr>
                <w:rFonts w:eastAsia="Times New Roman"/>
                <w:b/>
                <w:sz w:val="22"/>
                <w:szCs w:val="22"/>
                <w:lang w:eastAsia="hr-HR" w:bidi="hr-HR"/>
              </w:rPr>
            </w:pPr>
            <w:r w:rsidRPr="00AA282B">
              <w:rPr>
                <w:rFonts w:eastAsia="Times New Roman"/>
                <w:b/>
                <w:sz w:val="22"/>
                <w:szCs w:val="22"/>
                <w:lang w:eastAsia="hr-HR" w:bidi="hr-HR"/>
              </w:rPr>
              <w:t>10.</w:t>
            </w:r>
            <w:r w:rsidRPr="00AA282B">
              <w:rPr>
                <w:rFonts w:eastAsia="Times New Roman"/>
                <w:sz w:val="22"/>
                <w:szCs w:val="22"/>
                <w:lang w:eastAsia="hr-HR" w:bidi="hr-HR"/>
              </w:rPr>
              <w:tab/>
            </w:r>
            <w:r w:rsidRPr="00AA282B">
              <w:rPr>
                <w:rFonts w:eastAsia="Times New Roman"/>
                <w:b/>
                <w:sz w:val="22"/>
                <w:szCs w:val="22"/>
                <w:lang w:eastAsia="hr-HR" w:bidi="hr-HR"/>
              </w:rPr>
              <w:t xml:space="preserve">POSEBNE MJERE ZA </w:t>
            </w:r>
            <w:r w:rsidR="00342176" w:rsidRPr="00AA282B">
              <w:rPr>
                <w:rFonts w:eastAsia="Times New Roman"/>
                <w:b/>
                <w:sz w:val="22"/>
                <w:szCs w:val="22"/>
                <w:lang w:eastAsia="hr-HR" w:bidi="hr-HR"/>
              </w:rPr>
              <w:t xml:space="preserve">ZBRINJAVANJE </w:t>
            </w:r>
            <w:r w:rsidRPr="00AA282B">
              <w:rPr>
                <w:rFonts w:eastAsia="Times New Roman"/>
                <w:b/>
                <w:sz w:val="22"/>
                <w:szCs w:val="22"/>
                <w:lang w:eastAsia="hr-HR" w:bidi="hr-HR"/>
              </w:rPr>
              <w:t xml:space="preserve">NEISKORIŠTENOG LIJEKA ILI OTPADNIH MATERIJALA KOJI POTJEČU OD LIJEKA, </w:t>
            </w:r>
            <w:r w:rsidR="00342176" w:rsidRPr="00AA282B">
              <w:rPr>
                <w:rFonts w:eastAsia="Times New Roman"/>
                <w:b/>
                <w:sz w:val="22"/>
                <w:szCs w:val="22"/>
                <w:lang w:eastAsia="hr-HR" w:bidi="hr-HR"/>
              </w:rPr>
              <w:t xml:space="preserve">AKO </w:t>
            </w:r>
            <w:r w:rsidRPr="00AA282B">
              <w:rPr>
                <w:rFonts w:eastAsia="Times New Roman"/>
                <w:b/>
                <w:sz w:val="22"/>
                <w:szCs w:val="22"/>
                <w:lang w:eastAsia="hr-HR" w:bidi="hr-HR"/>
              </w:rPr>
              <w:t>JE POTREBNO</w:t>
            </w:r>
          </w:p>
        </w:tc>
      </w:tr>
    </w:tbl>
    <w:p w14:paraId="48F6A1DC" w14:textId="77777777" w:rsidR="00150979" w:rsidRPr="00AA282B" w:rsidRDefault="00150979" w:rsidP="00DD1AF3">
      <w:pPr>
        <w:keepNext/>
        <w:tabs>
          <w:tab w:val="left" w:pos="567"/>
        </w:tabs>
        <w:rPr>
          <w:rFonts w:eastAsia="Times New Roman"/>
          <w:b/>
          <w:sz w:val="22"/>
          <w:szCs w:val="22"/>
          <w:lang w:eastAsia="hr-HR" w:bidi="hr-HR"/>
        </w:rPr>
      </w:pPr>
    </w:p>
    <w:p w14:paraId="45A11D26" w14:textId="77777777" w:rsidR="00DC2C23" w:rsidRPr="00AA282B" w:rsidRDefault="00DC2C23" w:rsidP="00DD1AF3">
      <w:pPr>
        <w:tabs>
          <w:tab w:val="left" w:pos="567"/>
        </w:tabs>
        <w:rPr>
          <w:rFonts w:eastAsia="Times New Roman"/>
          <w:sz w:val="22"/>
          <w:szCs w:val="22"/>
          <w:lang w:eastAsia="hr-HR" w:bidi="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50979" w:rsidRPr="00AA282B" w14:paraId="738C42AE" w14:textId="77777777" w:rsidTr="00150979">
        <w:tc>
          <w:tcPr>
            <w:tcW w:w="9287" w:type="dxa"/>
          </w:tcPr>
          <w:p w14:paraId="50E81C23" w14:textId="77777777" w:rsidR="00150979" w:rsidRPr="00AA282B" w:rsidRDefault="00150979" w:rsidP="00DD1AF3">
            <w:pPr>
              <w:keepNext/>
              <w:tabs>
                <w:tab w:val="left" w:pos="567"/>
              </w:tabs>
              <w:ind w:left="567" w:hanging="567"/>
              <w:rPr>
                <w:rFonts w:eastAsia="Times New Roman"/>
                <w:b/>
                <w:sz w:val="22"/>
                <w:szCs w:val="22"/>
                <w:lang w:eastAsia="hr-HR" w:bidi="hr-HR"/>
              </w:rPr>
            </w:pPr>
            <w:r w:rsidRPr="00AA282B">
              <w:rPr>
                <w:rFonts w:eastAsia="Times New Roman"/>
                <w:b/>
                <w:sz w:val="22"/>
                <w:szCs w:val="22"/>
                <w:lang w:eastAsia="hr-HR" w:bidi="hr-HR"/>
              </w:rPr>
              <w:t>11.</w:t>
            </w:r>
            <w:r w:rsidRPr="00AA282B">
              <w:rPr>
                <w:rFonts w:eastAsia="Times New Roman"/>
                <w:sz w:val="22"/>
                <w:szCs w:val="22"/>
                <w:lang w:eastAsia="hr-HR" w:bidi="hr-HR"/>
              </w:rPr>
              <w:tab/>
            </w:r>
            <w:r w:rsidR="002A0B17">
              <w:rPr>
                <w:rFonts w:eastAsia="Times New Roman"/>
                <w:b/>
                <w:sz w:val="22"/>
                <w:szCs w:val="22"/>
                <w:lang w:eastAsia="hr-HR" w:bidi="hr-HR"/>
              </w:rPr>
              <w:t>NAZIV</w:t>
            </w:r>
            <w:r w:rsidRPr="00AA282B">
              <w:rPr>
                <w:rFonts w:eastAsia="Times New Roman"/>
                <w:b/>
                <w:sz w:val="22"/>
                <w:szCs w:val="22"/>
                <w:lang w:eastAsia="hr-HR" w:bidi="hr-HR"/>
              </w:rPr>
              <w:t xml:space="preserve"> I ADRESA NOSITELJA ODOBRENJA ZA STAVLJANJE LIJEKA U PROMET</w:t>
            </w:r>
          </w:p>
        </w:tc>
      </w:tr>
    </w:tbl>
    <w:p w14:paraId="66E6F07D" w14:textId="77777777" w:rsidR="00150979" w:rsidRPr="00AA282B" w:rsidRDefault="00150979" w:rsidP="00DD1AF3">
      <w:pPr>
        <w:keepNext/>
        <w:tabs>
          <w:tab w:val="left" w:pos="567"/>
        </w:tabs>
        <w:rPr>
          <w:rFonts w:eastAsia="Times New Roman"/>
          <w:b/>
          <w:sz w:val="22"/>
          <w:szCs w:val="22"/>
          <w:lang w:eastAsia="hr-HR" w:bidi="hr-HR"/>
        </w:rPr>
      </w:pPr>
    </w:p>
    <w:p w14:paraId="487E85B3" w14:textId="5A5D9D58" w:rsidR="00A452E5" w:rsidRPr="00A452E5" w:rsidRDefault="009215E3" w:rsidP="00DD1AF3">
      <w:pPr>
        <w:autoSpaceDE w:val="0"/>
        <w:autoSpaceDN w:val="0"/>
        <w:adjustRightInd w:val="0"/>
        <w:rPr>
          <w:sz w:val="22"/>
          <w:szCs w:val="22"/>
          <w:lang w:val="en-GB" w:eastAsia="en-GB"/>
        </w:rPr>
      </w:pPr>
      <w:r>
        <w:rPr>
          <w:sz w:val="22"/>
          <w:szCs w:val="22"/>
          <w:lang w:val="en-GB" w:eastAsia="en-GB"/>
        </w:rPr>
        <w:t>Viatris</w:t>
      </w:r>
      <w:r w:rsidR="00A452E5" w:rsidRPr="00A452E5">
        <w:rPr>
          <w:sz w:val="22"/>
          <w:szCs w:val="22"/>
          <w:lang w:val="en-GB" w:eastAsia="en-GB"/>
        </w:rPr>
        <w:t xml:space="preserve"> Limited</w:t>
      </w:r>
    </w:p>
    <w:p w14:paraId="38DC0476" w14:textId="77777777" w:rsidR="00A452E5" w:rsidRPr="00A452E5" w:rsidRDefault="00A452E5" w:rsidP="00DD1AF3">
      <w:pPr>
        <w:autoSpaceDE w:val="0"/>
        <w:autoSpaceDN w:val="0"/>
        <w:adjustRightInd w:val="0"/>
        <w:rPr>
          <w:sz w:val="22"/>
          <w:szCs w:val="22"/>
          <w:lang w:val="en-GB" w:eastAsia="en-GB"/>
        </w:rPr>
      </w:pPr>
      <w:proofErr w:type="spellStart"/>
      <w:r w:rsidRPr="00A452E5">
        <w:rPr>
          <w:sz w:val="22"/>
          <w:szCs w:val="22"/>
          <w:lang w:val="en-GB" w:eastAsia="en-GB"/>
        </w:rPr>
        <w:t>Damastown</w:t>
      </w:r>
      <w:proofErr w:type="spellEnd"/>
      <w:r w:rsidRPr="00A452E5">
        <w:rPr>
          <w:sz w:val="22"/>
          <w:szCs w:val="22"/>
          <w:lang w:val="en-GB" w:eastAsia="en-GB"/>
        </w:rPr>
        <w:t xml:space="preserve"> Industrial Park, </w:t>
      </w:r>
    </w:p>
    <w:p w14:paraId="6BA3F3F0" w14:textId="77777777" w:rsidR="00A452E5" w:rsidRPr="00A452E5" w:rsidRDefault="00A452E5" w:rsidP="00DD1AF3">
      <w:pPr>
        <w:autoSpaceDE w:val="0"/>
        <w:autoSpaceDN w:val="0"/>
        <w:adjustRightInd w:val="0"/>
        <w:rPr>
          <w:sz w:val="22"/>
          <w:szCs w:val="22"/>
          <w:lang w:val="en-GB" w:eastAsia="en-GB"/>
        </w:rPr>
      </w:pPr>
      <w:proofErr w:type="spellStart"/>
      <w:r w:rsidRPr="00A452E5">
        <w:rPr>
          <w:sz w:val="22"/>
          <w:szCs w:val="22"/>
          <w:lang w:val="en-GB" w:eastAsia="en-GB"/>
        </w:rPr>
        <w:t>Mulhuddart</w:t>
      </w:r>
      <w:proofErr w:type="spellEnd"/>
      <w:r w:rsidRPr="00A452E5">
        <w:rPr>
          <w:sz w:val="22"/>
          <w:szCs w:val="22"/>
          <w:lang w:val="en-GB" w:eastAsia="en-GB"/>
        </w:rPr>
        <w:t xml:space="preserve">, Dublin 15, </w:t>
      </w:r>
    </w:p>
    <w:p w14:paraId="0BD22C8F" w14:textId="77777777" w:rsidR="00A452E5" w:rsidRPr="00A452E5" w:rsidRDefault="00A452E5" w:rsidP="00DD1AF3">
      <w:pPr>
        <w:autoSpaceDE w:val="0"/>
        <w:autoSpaceDN w:val="0"/>
        <w:adjustRightInd w:val="0"/>
        <w:rPr>
          <w:sz w:val="22"/>
          <w:szCs w:val="22"/>
          <w:lang w:val="en-GB" w:eastAsia="en-GB"/>
        </w:rPr>
      </w:pPr>
      <w:r w:rsidRPr="00A452E5">
        <w:rPr>
          <w:sz w:val="22"/>
          <w:szCs w:val="22"/>
          <w:lang w:val="en-GB" w:eastAsia="en-GB"/>
        </w:rPr>
        <w:t>DUBLIN</w:t>
      </w:r>
    </w:p>
    <w:p w14:paraId="190432DB" w14:textId="77777777" w:rsidR="00A452E5" w:rsidRPr="00A452E5" w:rsidRDefault="00A452E5" w:rsidP="00DD1AF3">
      <w:pPr>
        <w:autoSpaceDE w:val="0"/>
        <w:autoSpaceDN w:val="0"/>
        <w:adjustRightInd w:val="0"/>
        <w:rPr>
          <w:sz w:val="22"/>
          <w:szCs w:val="22"/>
          <w:lang w:val="en-GB" w:eastAsia="en-GB"/>
        </w:rPr>
      </w:pPr>
      <w:proofErr w:type="spellStart"/>
      <w:r w:rsidRPr="00A452E5">
        <w:rPr>
          <w:sz w:val="22"/>
          <w:szCs w:val="22"/>
          <w:lang w:val="en-GB" w:eastAsia="en-GB"/>
        </w:rPr>
        <w:t>Irska</w:t>
      </w:r>
      <w:proofErr w:type="spellEnd"/>
    </w:p>
    <w:p w14:paraId="33992D9F" w14:textId="77777777" w:rsidR="00150979" w:rsidRPr="00AA282B" w:rsidRDefault="00150979" w:rsidP="00DD1AF3">
      <w:pPr>
        <w:tabs>
          <w:tab w:val="left" w:pos="567"/>
        </w:tabs>
        <w:rPr>
          <w:rFonts w:eastAsia="Times New Roman"/>
          <w:sz w:val="22"/>
          <w:szCs w:val="22"/>
          <w:lang w:eastAsia="hr-HR" w:bidi="hr-HR"/>
        </w:rPr>
      </w:pPr>
    </w:p>
    <w:p w14:paraId="1677FEF6" w14:textId="77777777" w:rsidR="00150979" w:rsidRPr="00AA282B" w:rsidRDefault="00150979" w:rsidP="00DD1AF3">
      <w:pPr>
        <w:tabs>
          <w:tab w:val="left" w:pos="567"/>
        </w:tabs>
        <w:rPr>
          <w:rFonts w:eastAsia="Times New Roman"/>
          <w:sz w:val="22"/>
          <w:szCs w:val="22"/>
          <w:lang w:eastAsia="hr-HR" w:bidi="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50979" w:rsidRPr="00AA282B" w14:paraId="15C93CF1" w14:textId="77777777" w:rsidTr="00150979">
        <w:tc>
          <w:tcPr>
            <w:tcW w:w="9287" w:type="dxa"/>
          </w:tcPr>
          <w:p w14:paraId="147CE0D0" w14:textId="77777777" w:rsidR="00150979" w:rsidRPr="00AA282B" w:rsidRDefault="00150979" w:rsidP="00DD1AF3">
            <w:pPr>
              <w:keepNext/>
              <w:tabs>
                <w:tab w:val="left" w:pos="567"/>
              </w:tabs>
              <w:rPr>
                <w:rFonts w:eastAsia="Times New Roman"/>
                <w:b/>
                <w:sz w:val="22"/>
                <w:szCs w:val="22"/>
                <w:lang w:eastAsia="hr-HR" w:bidi="hr-HR"/>
              </w:rPr>
            </w:pPr>
            <w:r w:rsidRPr="00AA282B">
              <w:rPr>
                <w:rFonts w:eastAsia="Times New Roman"/>
                <w:b/>
                <w:sz w:val="22"/>
                <w:szCs w:val="22"/>
                <w:lang w:eastAsia="hr-HR" w:bidi="hr-HR"/>
              </w:rPr>
              <w:t>12.</w:t>
            </w:r>
            <w:r w:rsidRPr="00AA282B">
              <w:rPr>
                <w:rFonts w:eastAsia="Times New Roman"/>
                <w:sz w:val="22"/>
                <w:szCs w:val="22"/>
                <w:lang w:eastAsia="hr-HR" w:bidi="hr-HR"/>
              </w:rPr>
              <w:tab/>
            </w:r>
            <w:r w:rsidRPr="00AA282B">
              <w:rPr>
                <w:rFonts w:eastAsia="Times New Roman"/>
                <w:b/>
                <w:sz w:val="22"/>
                <w:szCs w:val="22"/>
                <w:lang w:eastAsia="hr-HR" w:bidi="hr-HR"/>
              </w:rPr>
              <w:t>BROJEVI ODOBRENJA ZA STAVLJANJE LIJEKA U PROMET</w:t>
            </w:r>
          </w:p>
        </w:tc>
      </w:tr>
    </w:tbl>
    <w:p w14:paraId="6433B7ED" w14:textId="77777777" w:rsidR="00150979" w:rsidRPr="00AA282B" w:rsidRDefault="00150979" w:rsidP="00DD1AF3">
      <w:pPr>
        <w:keepNext/>
        <w:tabs>
          <w:tab w:val="left" w:pos="567"/>
        </w:tabs>
        <w:rPr>
          <w:rFonts w:eastAsia="Times New Roman"/>
          <w:b/>
          <w:sz w:val="22"/>
          <w:szCs w:val="22"/>
          <w:lang w:eastAsia="hr-HR" w:bidi="hr-HR"/>
        </w:rPr>
      </w:pPr>
    </w:p>
    <w:p w14:paraId="2F23D8CA" w14:textId="77777777" w:rsidR="0017345A" w:rsidRPr="006D4D96" w:rsidRDefault="0017345A" w:rsidP="00DD1AF3">
      <w:pPr>
        <w:rPr>
          <w:rFonts w:eastAsia="Times New Roman"/>
          <w:sz w:val="22"/>
          <w:szCs w:val="22"/>
          <w:lang w:val="pt-PT"/>
        </w:rPr>
      </w:pPr>
      <w:r w:rsidRPr="006D4D96">
        <w:rPr>
          <w:rFonts w:eastAsia="Times New Roman"/>
          <w:sz w:val="22"/>
          <w:szCs w:val="22"/>
          <w:highlight w:val="lightGray"/>
          <w:lang w:val="pt-PT"/>
        </w:rPr>
        <w:t>EU/1/15/1010/011</w:t>
      </w:r>
      <w:r w:rsidR="0060228B" w:rsidRPr="006D4D96">
        <w:rPr>
          <w:rFonts w:eastAsia="Times New Roman"/>
          <w:sz w:val="22"/>
          <w:szCs w:val="22"/>
          <w:highlight w:val="lightGray"/>
          <w:lang w:val="pt-PT"/>
        </w:rPr>
        <w:t xml:space="preserve"> 28</w:t>
      </w:r>
      <w:r w:rsidR="00442740" w:rsidRPr="006D4D96">
        <w:rPr>
          <w:rFonts w:eastAsia="Times New Roman"/>
          <w:sz w:val="22"/>
          <w:szCs w:val="22"/>
          <w:highlight w:val="lightGray"/>
          <w:lang w:val="pt-PT"/>
        </w:rPr>
        <w:t xml:space="preserve"> </w:t>
      </w:r>
      <w:r w:rsidR="00442740" w:rsidRPr="00442740">
        <w:rPr>
          <w:sz w:val="22"/>
          <w:szCs w:val="22"/>
          <w:highlight w:val="lightGray"/>
        </w:rPr>
        <w:t xml:space="preserve">tvrdih </w:t>
      </w:r>
      <w:r w:rsidR="00442740" w:rsidRPr="00AA282B">
        <w:rPr>
          <w:sz w:val="22"/>
          <w:szCs w:val="22"/>
          <w:highlight w:val="lightGray"/>
        </w:rPr>
        <w:t>želučanootpornih kapsula</w:t>
      </w:r>
    </w:p>
    <w:p w14:paraId="0D40811F" w14:textId="77777777" w:rsidR="0017345A" w:rsidRPr="006D4D96" w:rsidRDefault="0017345A" w:rsidP="00DD1AF3">
      <w:pPr>
        <w:rPr>
          <w:rFonts w:eastAsia="Times New Roman"/>
          <w:sz w:val="22"/>
          <w:szCs w:val="22"/>
          <w:highlight w:val="lightGray"/>
          <w:lang w:val="pt-PT"/>
        </w:rPr>
      </w:pPr>
      <w:r w:rsidRPr="006D4D96">
        <w:rPr>
          <w:rFonts w:eastAsia="Times New Roman"/>
          <w:sz w:val="22"/>
          <w:szCs w:val="22"/>
          <w:highlight w:val="lightGray"/>
          <w:lang w:val="pt-PT"/>
        </w:rPr>
        <w:t>EU/1/15/1010/012</w:t>
      </w:r>
      <w:r w:rsidR="0060228B" w:rsidRPr="006D4D96">
        <w:rPr>
          <w:rFonts w:eastAsia="Times New Roman"/>
          <w:sz w:val="22"/>
          <w:szCs w:val="22"/>
          <w:highlight w:val="lightGray"/>
          <w:lang w:val="pt-PT"/>
        </w:rPr>
        <w:t xml:space="preserve"> 84</w:t>
      </w:r>
      <w:r w:rsidR="00442740" w:rsidRPr="006D4D96">
        <w:rPr>
          <w:rFonts w:eastAsia="Times New Roman"/>
          <w:sz w:val="22"/>
          <w:szCs w:val="22"/>
          <w:highlight w:val="lightGray"/>
          <w:lang w:val="pt-PT"/>
        </w:rPr>
        <w:t xml:space="preserve"> </w:t>
      </w:r>
      <w:r w:rsidR="00442740" w:rsidRPr="00AA282B">
        <w:rPr>
          <w:sz w:val="22"/>
          <w:szCs w:val="22"/>
          <w:highlight w:val="lightGray"/>
        </w:rPr>
        <w:t>tvrd</w:t>
      </w:r>
      <w:r w:rsidR="002A0B17">
        <w:rPr>
          <w:sz w:val="22"/>
          <w:szCs w:val="22"/>
          <w:highlight w:val="lightGray"/>
        </w:rPr>
        <w:t>e</w:t>
      </w:r>
      <w:r w:rsidR="00442740" w:rsidRPr="00AA282B">
        <w:rPr>
          <w:sz w:val="22"/>
          <w:szCs w:val="22"/>
          <w:highlight w:val="lightGray"/>
        </w:rPr>
        <w:t xml:space="preserve"> želučanootporn</w:t>
      </w:r>
      <w:r w:rsidR="002A0B17">
        <w:rPr>
          <w:sz w:val="22"/>
          <w:szCs w:val="22"/>
          <w:highlight w:val="lightGray"/>
        </w:rPr>
        <w:t>e</w:t>
      </w:r>
      <w:r w:rsidR="00442740" w:rsidRPr="00AA282B">
        <w:rPr>
          <w:sz w:val="22"/>
          <w:szCs w:val="22"/>
          <w:highlight w:val="lightGray"/>
        </w:rPr>
        <w:t xml:space="preserve"> kapsul</w:t>
      </w:r>
      <w:r w:rsidR="002A0B17">
        <w:rPr>
          <w:sz w:val="22"/>
          <w:szCs w:val="22"/>
          <w:highlight w:val="lightGray"/>
        </w:rPr>
        <w:t>e</w:t>
      </w:r>
    </w:p>
    <w:p w14:paraId="7EA63D87" w14:textId="77777777" w:rsidR="0017345A" w:rsidRPr="006D4D96" w:rsidRDefault="0017345A" w:rsidP="00DD1AF3">
      <w:pPr>
        <w:rPr>
          <w:rFonts w:eastAsia="Times New Roman"/>
          <w:sz w:val="22"/>
          <w:szCs w:val="22"/>
          <w:highlight w:val="lightGray"/>
          <w:lang w:val="pt-PT"/>
        </w:rPr>
      </w:pPr>
      <w:r w:rsidRPr="006D4D96">
        <w:rPr>
          <w:rFonts w:eastAsia="Times New Roman"/>
          <w:sz w:val="22"/>
          <w:szCs w:val="22"/>
          <w:highlight w:val="lightGray"/>
          <w:lang w:val="pt-PT"/>
        </w:rPr>
        <w:t>EU/1/15/1010/013</w:t>
      </w:r>
      <w:r w:rsidR="0060228B" w:rsidRPr="006D4D96">
        <w:rPr>
          <w:rFonts w:eastAsia="Times New Roman"/>
          <w:sz w:val="22"/>
          <w:szCs w:val="22"/>
          <w:highlight w:val="lightGray"/>
          <w:lang w:val="pt-PT"/>
        </w:rPr>
        <w:t xml:space="preserve"> 98 </w:t>
      </w:r>
      <w:r w:rsidR="00442740" w:rsidRPr="00AA282B">
        <w:rPr>
          <w:sz w:val="22"/>
          <w:szCs w:val="22"/>
          <w:highlight w:val="lightGray"/>
        </w:rPr>
        <w:t>tvrdih želučanootpornih kapsula</w:t>
      </w:r>
    </w:p>
    <w:p w14:paraId="4A9357E2" w14:textId="77777777" w:rsidR="0017345A" w:rsidRPr="006D4D96" w:rsidRDefault="0017345A" w:rsidP="00DD1AF3">
      <w:pPr>
        <w:rPr>
          <w:rFonts w:eastAsia="Times New Roman"/>
          <w:sz w:val="22"/>
          <w:szCs w:val="22"/>
          <w:highlight w:val="lightGray"/>
          <w:lang w:val="pt-PT"/>
        </w:rPr>
      </w:pPr>
      <w:r w:rsidRPr="006D4D96">
        <w:rPr>
          <w:rFonts w:eastAsia="Times New Roman"/>
          <w:sz w:val="22"/>
          <w:szCs w:val="22"/>
          <w:highlight w:val="lightGray"/>
          <w:lang w:val="pt-PT"/>
        </w:rPr>
        <w:t>EU/1/15/1010/014</w:t>
      </w:r>
      <w:r w:rsidR="0060228B" w:rsidRPr="006D4D96">
        <w:rPr>
          <w:rFonts w:eastAsia="Times New Roman"/>
          <w:sz w:val="22"/>
          <w:szCs w:val="22"/>
          <w:highlight w:val="lightGray"/>
          <w:lang w:val="pt-PT"/>
        </w:rPr>
        <w:t xml:space="preserve"> 28 x 1 </w:t>
      </w:r>
      <w:r w:rsidR="00442740" w:rsidRPr="00AA282B">
        <w:rPr>
          <w:sz w:val="22"/>
          <w:szCs w:val="22"/>
          <w:highlight w:val="lightGray"/>
        </w:rPr>
        <w:t>tvrdih želučanootpornih kapsula</w:t>
      </w:r>
    </w:p>
    <w:p w14:paraId="119F4C0D" w14:textId="77777777" w:rsidR="0017345A" w:rsidRPr="006D4D96" w:rsidRDefault="0017345A" w:rsidP="00DD1AF3">
      <w:pPr>
        <w:rPr>
          <w:rFonts w:eastAsia="Times New Roman"/>
          <w:sz w:val="22"/>
          <w:szCs w:val="22"/>
          <w:highlight w:val="lightGray"/>
          <w:lang w:val="pt-PT"/>
        </w:rPr>
      </w:pPr>
      <w:r w:rsidRPr="006D4D96">
        <w:rPr>
          <w:rFonts w:eastAsia="Times New Roman"/>
          <w:sz w:val="22"/>
          <w:szCs w:val="22"/>
          <w:highlight w:val="lightGray"/>
          <w:lang w:val="pt-PT"/>
        </w:rPr>
        <w:t>EU/1/15/1010/015</w:t>
      </w:r>
      <w:r w:rsidR="0060228B" w:rsidRPr="006D4D96">
        <w:rPr>
          <w:rFonts w:eastAsia="Times New Roman"/>
          <w:sz w:val="22"/>
          <w:szCs w:val="22"/>
          <w:highlight w:val="lightGray"/>
          <w:lang w:val="pt-PT"/>
        </w:rPr>
        <w:t xml:space="preserve"> 30 x 1</w:t>
      </w:r>
      <w:r w:rsidR="00442740" w:rsidRPr="006D4D96">
        <w:rPr>
          <w:rFonts w:eastAsia="Times New Roman"/>
          <w:sz w:val="22"/>
          <w:szCs w:val="22"/>
          <w:highlight w:val="lightGray"/>
          <w:lang w:val="pt-PT"/>
        </w:rPr>
        <w:t xml:space="preserve"> </w:t>
      </w:r>
      <w:r w:rsidR="00442740" w:rsidRPr="00AA282B">
        <w:rPr>
          <w:sz w:val="22"/>
          <w:szCs w:val="22"/>
          <w:highlight w:val="lightGray"/>
        </w:rPr>
        <w:t>tvrdih želučanootpornih kapsula</w:t>
      </w:r>
    </w:p>
    <w:p w14:paraId="2735451F" w14:textId="77777777" w:rsidR="0017345A" w:rsidRPr="006D4D96" w:rsidRDefault="0017345A" w:rsidP="00DD1AF3">
      <w:pPr>
        <w:rPr>
          <w:rFonts w:eastAsia="Times New Roman"/>
          <w:sz w:val="22"/>
          <w:szCs w:val="22"/>
          <w:lang w:val="pt-PT"/>
        </w:rPr>
      </w:pPr>
      <w:r w:rsidRPr="006D4D96">
        <w:rPr>
          <w:rFonts w:eastAsia="Times New Roman"/>
          <w:sz w:val="22"/>
          <w:szCs w:val="22"/>
          <w:highlight w:val="lightGray"/>
          <w:lang w:val="pt-PT"/>
        </w:rPr>
        <w:t>EU/1/15/1010/016</w:t>
      </w:r>
      <w:r w:rsidR="0060228B" w:rsidRPr="006D4D96">
        <w:rPr>
          <w:rFonts w:eastAsia="Times New Roman"/>
          <w:sz w:val="22"/>
          <w:szCs w:val="22"/>
          <w:highlight w:val="lightGray"/>
          <w:lang w:val="pt-PT"/>
        </w:rPr>
        <w:t xml:space="preserve"> 100 x 1</w:t>
      </w:r>
      <w:r w:rsidR="00442740" w:rsidRPr="006D4D96">
        <w:rPr>
          <w:rFonts w:eastAsia="Times New Roman"/>
          <w:sz w:val="22"/>
          <w:szCs w:val="22"/>
          <w:highlight w:val="lightGray"/>
          <w:lang w:val="pt-PT"/>
        </w:rPr>
        <w:t xml:space="preserve"> </w:t>
      </w:r>
      <w:r w:rsidR="00442740" w:rsidRPr="00442740">
        <w:rPr>
          <w:sz w:val="22"/>
          <w:szCs w:val="22"/>
          <w:highlight w:val="lightGray"/>
        </w:rPr>
        <w:t>tvr</w:t>
      </w:r>
      <w:r w:rsidR="00442740" w:rsidRPr="00AA282B">
        <w:rPr>
          <w:sz w:val="22"/>
          <w:szCs w:val="22"/>
          <w:highlight w:val="lightGray"/>
        </w:rPr>
        <w:t>dih želučanootpornih kapsula</w:t>
      </w:r>
    </w:p>
    <w:p w14:paraId="41A98B28" w14:textId="77777777" w:rsidR="00BD178A" w:rsidRPr="006D4D96" w:rsidRDefault="00BD178A" w:rsidP="00DD1AF3">
      <w:pPr>
        <w:tabs>
          <w:tab w:val="left" w:pos="567"/>
        </w:tabs>
        <w:rPr>
          <w:rFonts w:eastAsia="Times New Roman"/>
          <w:sz w:val="22"/>
          <w:szCs w:val="22"/>
          <w:highlight w:val="lightGray"/>
          <w:lang w:val="pt-PT" w:eastAsia="hr-HR" w:bidi="hr-HR"/>
        </w:rPr>
      </w:pPr>
      <w:r w:rsidRPr="006D4D96">
        <w:rPr>
          <w:rFonts w:eastAsia="Times New Roman"/>
          <w:sz w:val="22"/>
          <w:szCs w:val="22"/>
          <w:highlight w:val="lightGray"/>
          <w:lang w:val="pt-PT" w:eastAsia="hr-HR" w:bidi="hr-HR"/>
        </w:rPr>
        <w:t>EU/1/15/1010/029</w:t>
      </w:r>
      <w:r w:rsidR="0060228B" w:rsidRPr="006D4D96">
        <w:rPr>
          <w:rFonts w:eastAsia="Times New Roman"/>
          <w:sz w:val="22"/>
          <w:szCs w:val="22"/>
          <w:highlight w:val="lightGray"/>
          <w:lang w:val="pt-PT" w:eastAsia="hr-HR" w:bidi="hr-HR"/>
        </w:rPr>
        <w:t xml:space="preserve"> 28</w:t>
      </w:r>
      <w:r w:rsidR="00442740" w:rsidRPr="006D4D96">
        <w:rPr>
          <w:rFonts w:eastAsia="Times New Roman"/>
          <w:sz w:val="22"/>
          <w:szCs w:val="22"/>
          <w:highlight w:val="lightGray"/>
          <w:lang w:val="pt-PT" w:eastAsia="hr-HR" w:bidi="hr-HR"/>
        </w:rPr>
        <w:t xml:space="preserve"> </w:t>
      </w:r>
      <w:r w:rsidR="00442740" w:rsidRPr="00AA282B">
        <w:rPr>
          <w:sz w:val="22"/>
          <w:szCs w:val="22"/>
          <w:highlight w:val="lightGray"/>
        </w:rPr>
        <w:t>tvrdih želučanootpornih kapsula</w:t>
      </w:r>
    </w:p>
    <w:p w14:paraId="204C4FA8" w14:textId="77777777" w:rsidR="00BD178A" w:rsidRPr="006D4D96" w:rsidRDefault="00BD178A" w:rsidP="00DD1AF3">
      <w:pPr>
        <w:tabs>
          <w:tab w:val="left" w:pos="567"/>
        </w:tabs>
        <w:rPr>
          <w:rFonts w:eastAsia="Times New Roman"/>
          <w:sz w:val="22"/>
          <w:szCs w:val="22"/>
          <w:highlight w:val="lightGray"/>
          <w:lang w:val="pt-PT" w:eastAsia="hr-HR" w:bidi="hr-HR"/>
        </w:rPr>
      </w:pPr>
      <w:r w:rsidRPr="006D4D96">
        <w:rPr>
          <w:rFonts w:eastAsia="Times New Roman"/>
          <w:sz w:val="22"/>
          <w:szCs w:val="22"/>
          <w:highlight w:val="lightGray"/>
          <w:lang w:val="pt-PT" w:eastAsia="hr-HR" w:bidi="hr-HR"/>
        </w:rPr>
        <w:t>EU/1/15/1010/030</w:t>
      </w:r>
      <w:r w:rsidR="0060228B" w:rsidRPr="006D4D96">
        <w:rPr>
          <w:rFonts w:eastAsia="Times New Roman"/>
          <w:sz w:val="22"/>
          <w:szCs w:val="22"/>
          <w:highlight w:val="lightGray"/>
          <w:lang w:val="pt-PT" w:eastAsia="hr-HR" w:bidi="hr-HR"/>
        </w:rPr>
        <w:t xml:space="preserve"> 84</w:t>
      </w:r>
      <w:r w:rsidR="00442740" w:rsidRPr="006D4D96">
        <w:rPr>
          <w:rFonts w:eastAsia="Times New Roman"/>
          <w:sz w:val="22"/>
          <w:szCs w:val="22"/>
          <w:highlight w:val="lightGray"/>
          <w:lang w:val="pt-PT" w:eastAsia="hr-HR" w:bidi="hr-HR"/>
        </w:rPr>
        <w:t xml:space="preserve"> </w:t>
      </w:r>
      <w:r w:rsidR="00442740" w:rsidRPr="00AA282B">
        <w:rPr>
          <w:sz w:val="22"/>
          <w:szCs w:val="22"/>
          <w:highlight w:val="lightGray"/>
        </w:rPr>
        <w:t>tvrd</w:t>
      </w:r>
      <w:r w:rsidR="002A0B17">
        <w:rPr>
          <w:sz w:val="22"/>
          <w:szCs w:val="22"/>
          <w:highlight w:val="lightGray"/>
        </w:rPr>
        <w:t>e</w:t>
      </w:r>
      <w:r w:rsidR="00442740" w:rsidRPr="00AA282B">
        <w:rPr>
          <w:sz w:val="22"/>
          <w:szCs w:val="22"/>
          <w:highlight w:val="lightGray"/>
        </w:rPr>
        <w:t xml:space="preserve"> želučanootporn</w:t>
      </w:r>
      <w:r w:rsidR="002A0B17">
        <w:rPr>
          <w:sz w:val="22"/>
          <w:szCs w:val="22"/>
          <w:highlight w:val="lightGray"/>
        </w:rPr>
        <w:t>e</w:t>
      </w:r>
      <w:r w:rsidR="00442740" w:rsidRPr="00AA282B">
        <w:rPr>
          <w:sz w:val="22"/>
          <w:szCs w:val="22"/>
          <w:highlight w:val="lightGray"/>
        </w:rPr>
        <w:t xml:space="preserve"> kapsul</w:t>
      </w:r>
      <w:r w:rsidR="002A0B17">
        <w:rPr>
          <w:sz w:val="22"/>
          <w:szCs w:val="22"/>
          <w:highlight w:val="lightGray"/>
        </w:rPr>
        <w:t>e</w:t>
      </w:r>
    </w:p>
    <w:p w14:paraId="2A989681" w14:textId="77777777" w:rsidR="00BD178A" w:rsidRPr="006D4D96" w:rsidRDefault="00BD178A" w:rsidP="00DD1AF3">
      <w:pPr>
        <w:tabs>
          <w:tab w:val="left" w:pos="567"/>
        </w:tabs>
        <w:rPr>
          <w:rFonts w:eastAsia="Times New Roman"/>
          <w:sz w:val="22"/>
          <w:szCs w:val="22"/>
          <w:highlight w:val="lightGray"/>
          <w:lang w:val="pt-PT" w:eastAsia="hr-HR" w:bidi="hr-HR"/>
        </w:rPr>
      </w:pPr>
      <w:r w:rsidRPr="006D4D96">
        <w:rPr>
          <w:rFonts w:eastAsia="Times New Roman"/>
          <w:sz w:val="22"/>
          <w:szCs w:val="22"/>
          <w:highlight w:val="lightGray"/>
          <w:lang w:val="pt-PT" w:eastAsia="hr-HR" w:bidi="hr-HR"/>
        </w:rPr>
        <w:t>EU/1/15/1010/031</w:t>
      </w:r>
      <w:r w:rsidR="0060228B" w:rsidRPr="006D4D96">
        <w:rPr>
          <w:rFonts w:eastAsia="Times New Roman"/>
          <w:sz w:val="22"/>
          <w:szCs w:val="22"/>
          <w:highlight w:val="lightGray"/>
          <w:lang w:val="pt-PT" w:eastAsia="hr-HR" w:bidi="hr-HR"/>
        </w:rPr>
        <w:t xml:space="preserve"> 98</w:t>
      </w:r>
      <w:r w:rsidR="00442740" w:rsidRPr="006D4D96">
        <w:rPr>
          <w:rFonts w:eastAsia="Times New Roman"/>
          <w:sz w:val="22"/>
          <w:szCs w:val="22"/>
          <w:highlight w:val="lightGray"/>
          <w:lang w:val="pt-PT" w:eastAsia="hr-HR" w:bidi="hr-HR"/>
        </w:rPr>
        <w:t xml:space="preserve"> </w:t>
      </w:r>
      <w:r w:rsidR="00442740" w:rsidRPr="00AA282B">
        <w:rPr>
          <w:sz w:val="22"/>
          <w:szCs w:val="22"/>
          <w:highlight w:val="lightGray"/>
        </w:rPr>
        <w:t>tvrdih želučanootpornih kapsula</w:t>
      </w:r>
    </w:p>
    <w:p w14:paraId="3AD2AEBA" w14:textId="77777777" w:rsidR="00BD178A" w:rsidRPr="006D4D96" w:rsidRDefault="00BD178A" w:rsidP="00DD1AF3">
      <w:pPr>
        <w:tabs>
          <w:tab w:val="left" w:pos="567"/>
        </w:tabs>
        <w:rPr>
          <w:rFonts w:eastAsia="Times New Roman"/>
          <w:sz w:val="22"/>
          <w:szCs w:val="22"/>
          <w:highlight w:val="lightGray"/>
          <w:lang w:val="pt-PT" w:eastAsia="hr-HR" w:bidi="hr-HR"/>
        </w:rPr>
      </w:pPr>
      <w:r w:rsidRPr="006D4D96">
        <w:rPr>
          <w:rFonts w:eastAsia="Times New Roman"/>
          <w:sz w:val="22"/>
          <w:szCs w:val="22"/>
          <w:highlight w:val="lightGray"/>
          <w:lang w:val="pt-PT" w:eastAsia="hr-HR" w:bidi="hr-HR"/>
        </w:rPr>
        <w:t>EU/1/15/1010/032</w:t>
      </w:r>
      <w:r w:rsidR="0060228B" w:rsidRPr="006D4D96">
        <w:rPr>
          <w:rFonts w:eastAsia="Times New Roman"/>
          <w:sz w:val="22"/>
          <w:szCs w:val="22"/>
          <w:highlight w:val="lightGray"/>
          <w:lang w:val="pt-PT" w:eastAsia="hr-HR" w:bidi="hr-HR"/>
        </w:rPr>
        <w:t xml:space="preserve"> 28 x 1</w:t>
      </w:r>
      <w:r w:rsidR="00442740" w:rsidRPr="006D4D96">
        <w:rPr>
          <w:rFonts w:eastAsia="Times New Roman"/>
          <w:sz w:val="22"/>
          <w:szCs w:val="22"/>
          <w:highlight w:val="lightGray"/>
          <w:lang w:val="pt-PT" w:eastAsia="hr-HR" w:bidi="hr-HR"/>
        </w:rPr>
        <w:t xml:space="preserve"> </w:t>
      </w:r>
      <w:r w:rsidR="00442740" w:rsidRPr="00AA282B">
        <w:rPr>
          <w:sz w:val="22"/>
          <w:szCs w:val="22"/>
          <w:highlight w:val="lightGray"/>
        </w:rPr>
        <w:t>tvrdih želučanootpornih kapsula</w:t>
      </w:r>
    </w:p>
    <w:p w14:paraId="3F85E392" w14:textId="77777777" w:rsidR="00BD178A" w:rsidRPr="006D4D96" w:rsidRDefault="00BD178A" w:rsidP="00DD1AF3">
      <w:pPr>
        <w:tabs>
          <w:tab w:val="left" w:pos="567"/>
        </w:tabs>
        <w:rPr>
          <w:rFonts w:eastAsia="Times New Roman"/>
          <w:sz w:val="22"/>
          <w:szCs w:val="22"/>
          <w:highlight w:val="lightGray"/>
          <w:lang w:val="pt-PT" w:eastAsia="hr-HR" w:bidi="hr-HR"/>
        </w:rPr>
      </w:pPr>
      <w:r w:rsidRPr="006D4D96">
        <w:rPr>
          <w:rFonts w:eastAsia="Times New Roman"/>
          <w:sz w:val="22"/>
          <w:szCs w:val="22"/>
          <w:highlight w:val="lightGray"/>
          <w:lang w:val="pt-PT" w:eastAsia="hr-HR" w:bidi="hr-HR"/>
        </w:rPr>
        <w:t>EU/1/15/1010/033</w:t>
      </w:r>
      <w:r w:rsidR="0060228B" w:rsidRPr="006D4D96">
        <w:rPr>
          <w:rFonts w:eastAsia="Times New Roman"/>
          <w:sz w:val="22"/>
          <w:szCs w:val="22"/>
          <w:highlight w:val="lightGray"/>
          <w:lang w:val="pt-PT" w:eastAsia="hr-HR" w:bidi="hr-HR"/>
        </w:rPr>
        <w:t xml:space="preserve"> 30 x 1</w:t>
      </w:r>
      <w:r w:rsidR="00442740" w:rsidRPr="006D4D96">
        <w:rPr>
          <w:rFonts w:eastAsia="Times New Roman"/>
          <w:sz w:val="22"/>
          <w:szCs w:val="22"/>
          <w:highlight w:val="lightGray"/>
          <w:lang w:val="pt-PT" w:eastAsia="hr-HR" w:bidi="hr-HR"/>
        </w:rPr>
        <w:t xml:space="preserve"> </w:t>
      </w:r>
      <w:r w:rsidR="00442740" w:rsidRPr="00AA282B">
        <w:rPr>
          <w:sz w:val="22"/>
          <w:szCs w:val="22"/>
          <w:highlight w:val="lightGray"/>
        </w:rPr>
        <w:t>tvrdih želučanootpornih kapsula</w:t>
      </w:r>
    </w:p>
    <w:p w14:paraId="0E783541" w14:textId="77777777" w:rsidR="00BD178A" w:rsidRPr="006D4D96" w:rsidRDefault="00BD178A" w:rsidP="00DD1AF3">
      <w:pPr>
        <w:tabs>
          <w:tab w:val="left" w:pos="567"/>
        </w:tabs>
        <w:rPr>
          <w:rFonts w:eastAsia="Times New Roman"/>
          <w:sz w:val="22"/>
          <w:szCs w:val="22"/>
          <w:lang w:val="pt-PT" w:eastAsia="hr-HR" w:bidi="hr-HR"/>
        </w:rPr>
      </w:pPr>
      <w:r w:rsidRPr="006D4D96">
        <w:rPr>
          <w:rFonts w:eastAsia="Times New Roman"/>
          <w:sz w:val="22"/>
          <w:szCs w:val="22"/>
          <w:highlight w:val="lightGray"/>
          <w:lang w:val="pt-PT" w:eastAsia="hr-HR" w:bidi="hr-HR"/>
        </w:rPr>
        <w:t>EU/1/15/1010/034</w:t>
      </w:r>
      <w:r w:rsidR="0060228B" w:rsidRPr="006D4D96">
        <w:rPr>
          <w:rFonts w:eastAsia="Times New Roman"/>
          <w:sz w:val="22"/>
          <w:szCs w:val="22"/>
          <w:highlight w:val="lightGray"/>
          <w:lang w:val="pt-PT" w:eastAsia="hr-HR" w:bidi="hr-HR"/>
        </w:rPr>
        <w:t xml:space="preserve"> 100 x 1</w:t>
      </w:r>
      <w:r w:rsidR="00442740" w:rsidRPr="006D4D96">
        <w:rPr>
          <w:rFonts w:eastAsia="Times New Roman"/>
          <w:sz w:val="22"/>
          <w:szCs w:val="22"/>
          <w:highlight w:val="lightGray"/>
          <w:lang w:val="pt-PT" w:eastAsia="hr-HR" w:bidi="hr-HR"/>
        </w:rPr>
        <w:t xml:space="preserve"> </w:t>
      </w:r>
      <w:r w:rsidR="00442740" w:rsidRPr="00442740">
        <w:rPr>
          <w:sz w:val="22"/>
          <w:szCs w:val="22"/>
          <w:highlight w:val="lightGray"/>
        </w:rPr>
        <w:t xml:space="preserve">tvrdih </w:t>
      </w:r>
      <w:r w:rsidR="00442740" w:rsidRPr="00AA282B">
        <w:rPr>
          <w:sz w:val="22"/>
          <w:szCs w:val="22"/>
          <w:highlight w:val="lightGray"/>
        </w:rPr>
        <w:t>želučanootpornih kapsula</w:t>
      </w:r>
    </w:p>
    <w:p w14:paraId="349FB097" w14:textId="77777777" w:rsidR="002E1B6F" w:rsidRPr="006D4D96" w:rsidRDefault="002E1B6F" w:rsidP="00DD1AF3">
      <w:pPr>
        <w:tabs>
          <w:tab w:val="left" w:pos="567"/>
        </w:tabs>
        <w:rPr>
          <w:rFonts w:eastAsia="Times New Roman"/>
          <w:sz w:val="22"/>
          <w:szCs w:val="22"/>
          <w:highlight w:val="lightGray"/>
          <w:lang w:val="pt-PT" w:eastAsia="hr-HR" w:bidi="hr-HR"/>
        </w:rPr>
      </w:pPr>
      <w:r w:rsidRPr="006D4D96">
        <w:rPr>
          <w:rFonts w:eastAsia="Times New Roman"/>
          <w:sz w:val="22"/>
          <w:szCs w:val="22"/>
          <w:lang w:val="pt-PT" w:eastAsia="hr-HR" w:bidi="hr-HR"/>
        </w:rPr>
        <w:t>EU/1/15/1010/035</w:t>
      </w:r>
      <w:r w:rsidR="0060228B" w:rsidRPr="006D4D96">
        <w:rPr>
          <w:rFonts w:eastAsia="Times New Roman"/>
          <w:sz w:val="22"/>
          <w:szCs w:val="22"/>
          <w:lang w:val="pt-PT" w:eastAsia="hr-HR" w:bidi="hr-HR"/>
        </w:rPr>
        <w:t xml:space="preserve"> </w:t>
      </w:r>
      <w:r w:rsidR="0060228B" w:rsidRPr="006D4D96">
        <w:rPr>
          <w:rFonts w:eastAsia="Times New Roman"/>
          <w:sz w:val="22"/>
          <w:szCs w:val="22"/>
          <w:highlight w:val="lightGray"/>
          <w:lang w:val="pt-PT" w:eastAsia="hr-HR" w:bidi="hr-HR"/>
        </w:rPr>
        <w:t>14</w:t>
      </w:r>
      <w:r w:rsidR="00442740" w:rsidRPr="006D4D96">
        <w:rPr>
          <w:rFonts w:eastAsia="Times New Roman"/>
          <w:sz w:val="22"/>
          <w:szCs w:val="22"/>
          <w:highlight w:val="lightGray"/>
          <w:lang w:val="pt-PT" w:eastAsia="hr-HR" w:bidi="hr-HR"/>
        </w:rPr>
        <w:t xml:space="preserve"> </w:t>
      </w:r>
      <w:r w:rsidR="00442740" w:rsidRPr="00AA282B">
        <w:rPr>
          <w:sz w:val="22"/>
          <w:szCs w:val="22"/>
          <w:highlight w:val="lightGray"/>
        </w:rPr>
        <w:t>tvrdih želučanootpornih kapsula</w:t>
      </w:r>
    </w:p>
    <w:p w14:paraId="6D46709D" w14:textId="77777777" w:rsidR="004157EB" w:rsidRPr="006D4D96" w:rsidRDefault="002E1B6F" w:rsidP="00DD1AF3">
      <w:pPr>
        <w:tabs>
          <w:tab w:val="left" w:pos="567"/>
        </w:tabs>
        <w:rPr>
          <w:rFonts w:eastAsia="Times New Roman"/>
          <w:sz w:val="22"/>
          <w:szCs w:val="22"/>
          <w:highlight w:val="lightGray"/>
          <w:lang w:val="pt-PT" w:eastAsia="hr-HR" w:bidi="hr-HR"/>
        </w:rPr>
      </w:pPr>
      <w:r w:rsidRPr="006D4D96">
        <w:rPr>
          <w:rFonts w:eastAsia="Times New Roman"/>
          <w:sz w:val="22"/>
          <w:szCs w:val="22"/>
          <w:highlight w:val="lightGray"/>
          <w:lang w:val="pt-PT" w:eastAsia="hr-HR" w:bidi="hr-HR"/>
        </w:rPr>
        <w:t>EU/1/15/1010/036</w:t>
      </w:r>
      <w:r w:rsidR="004157EB" w:rsidRPr="006D4D96">
        <w:rPr>
          <w:rFonts w:eastAsia="Times New Roman"/>
          <w:noProof/>
          <w:sz w:val="22"/>
          <w:szCs w:val="22"/>
          <w:highlight w:val="lightGray"/>
          <w:lang w:val="pt-PT"/>
        </w:rPr>
        <w:t xml:space="preserve"> </w:t>
      </w:r>
      <w:r w:rsidR="0060228B" w:rsidRPr="006D4D96">
        <w:rPr>
          <w:rFonts w:eastAsia="Times New Roman"/>
          <w:noProof/>
          <w:sz w:val="22"/>
          <w:szCs w:val="22"/>
          <w:highlight w:val="lightGray"/>
          <w:lang w:val="pt-PT"/>
        </w:rPr>
        <w:t>14</w:t>
      </w:r>
      <w:r w:rsidR="00442740" w:rsidRPr="006D4D96">
        <w:rPr>
          <w:rFonts w:eastAsia="Times New Roman"/>
          <w:noProof/>
          <w:sz w:val="22"/>
          <w:szCs w:val="22"/>
          <w:highlight w:val="lightGray"/>
          <w:lang w:val="pt-PT"/>
        </w:rPr>
        <w:t xml:space="preserve"> </w:t>
      </w:r>
      <w:r w:rsidR="00442740" w:rsidRPr="00AA282B">
        <w:rPr>
          <w:sz w:val="22"/>
          <w:szCs w:val="22"/>
          <w:highlight w:val="lightGray"/>
        </w:rPr>
        <w:t>tvrdih želučanootpornih kapsula</w:t>
      </w:r>
    </w:p>
    <w:p w14:paraId="425B161F" w14:textId="77777777" w:rsidR="004157EB" w:rsidRPr="006D4D96" w:rsidRDefault="004157EB" w:rsidP="00DD1AF3">
      <w:pPr>
        <w:tabs>
          <w:tab w:val="left" w:pos="567"/>
        </w:tabs>
        <w:rPr>
          <w:rFonts w:eastAsia="Times New Roman"/>
          <w:sz w:val="22"/>
          <w:szCs w:val="22"/>
          <w:highlight w:val="lightGray"/>
          <w:lang w:val="pt-PT" w:eastAsia="hr-HR" w:bidi="hr-HR"/>
        </w:rPr>
      </w:pPr>
      <w:r w:rsidRPr="006D4D96">
        <w:rPr>
          <w:rFonts w:eastAsia="Times New Roman"/>
          <w:sz w:val="22"/>
          <w:szCs w:val="22"/>
          <w:highlight w:val="lightGray"/>
          <w:lang w:val="pt-PT" w:eastAsia="hr-HR" w:bidi="hr-HR"/>
        </w:rPr>
        <w:t>EU/1/15/1010/049</w:t>
      </w:r>
      <w:r w:rsidR="0060228B" w:rsidRPr="006D4D96">
        <w:rPr>
          <w:rFonts w:eastAsia="Times New Roman"/>
          <w:sz w:val="22"/>
          <w:szCs w:val="22"/>
          <w:highlight w:val="lightGray"/>
          <w:lang w:val="pt-PT" w:eastAsia="hr-HR" w:bidi="hr-HR"/>
        </w:rPr>
        <w:t xml:space="preserve"> 14</w:t>
      </w:r>
      <w:r w:rsidR="00442740" w:rsidRPr="006D4D96">
        <w:rPr>
          <w:rFonts w:eastAsia="Times New Roman"/>
          <w:sz w:val="22"/>
          <w:szCs w:val="22"/>
          <w:highlight w:val="lightGray"/>
          <w:lang w:val="pt-PT" w:eastAsia="hr-HR" w:bidi="hr-HR"/>
        </w:rPr>
        <w:t xml:space="preserve"> </w:t>
      </w:r>
      <w:r w:rsidR="00442740" w:rsidRPr="00AA282B">
        <w:rPr>
          <w:sz w:val="22"/>
          <w:szCs w:val="22"/>
          <w:highlight w:val="lightGray"/>
        </w:rPr>
        <w:t>tvrdih želučanootpornih kapsula</w:t>
      </w:r>
    </w:p>
    <w:p w14:paraId="3B6C6A12" w14:textId="77777777" w:rsidR="004157EB" w:rsidRPr="006D4D96" w:rsidRDefault="004157EB" w:rsidP="00DD1AF3">
      <w:pPr>
        <w:tabs>
          <w:tab w:val="left" w:pos="567"/>
        </w:tabs>
        <w:rPr>
          <w:rFonts w:eastAsia="Times New Roman"/>
          <w:sz w:val="22"/>
          <w:szCs w:val="22"/>
          <w:highlight w:val="lightGray"/>
          <w:lang w:val="en-GB" w:eastAsia="hr-HR" w:bidi="hr-HR"/>
        </w:rPr>
      </w:pPr>
      <w:r w:rsidRPr="006D4D96">
        <w:rPr>
          <w:rFonts w:eastAsia="Times New Roman"/>
          <w:sz w:val="22"/>
          <w:szCs w:val="22"/>
          <w:highlight w:val="lightGray"/>
          <w:lang w:val="en-GB" w:eastAsia="hr-HR" w:bidi="hr-HR"/>
        </w:rPr>
        <w:t>EU/1/15/1010/050</w:t>
      </w:r>
      <w:r w:rsidR="00442740" w:rsidRPr="006D4D96">
        <w:rPr>
          <w:rFonts w:eastAsia="Times New Roman"/>
          <w:sz w:val="22"/>
          <w:szCs w:val="22"/>
          <w:highlight w:val="lightGray"/>
          <w:lang w:val="en-GB" w:eastAsia="hr-HR" w:bidi="hr-HR"/>
        </w:rPr>
        <w:t xml:space="preserve"> 28 </w:t>
      </w:r>
      <w:r w:rsidR="00442740" w:rsidRPr="00AA282B">
        <w:rPr>
          <w:sz w:val="22"/>
          <w:szCs w:val="22"/>
          <w:highlight w:val="lightGray"/>
        </w:rPr>
        <w:t>tvrdih želučanootpornih kapsula</w:t>
      </w:r>
    </w:p>
    <w:p w14:paraId="492E00F7" w14:textId="77777777" w:rsidR="00037E26" w:rsidRPr="006D4D96" w:rsidRDefault="004157EB" w:rsidP="00DD1AF3">
      <w:pPr>
        <w:tabs>
          <w:tab w:val="left" w:pos="567"/>
        </w:tabs>
        <w:rPr>
          <w:rFonts w:eastAsia="Times New Roman"/>
          <w:sz w:val="22"/>
          <w:szCs w:val="22"/>
          <w:highlight w:val="lightGray"/>
          <w:lang w:val="en-GB" w:eastAsia="hr-HR" w:bidi="hr-HR"/>
        </w:rPr>
      </w:pPr>
      <w:r w:rsidRPr="006D4D96">
        <w:rPr>
          <w:rFonts w:eastAsia="Times New Roman"/>
          <w:sz w:val="22"/>
          <w:szCs w:val="22"/>
          <w:highlight w:val="lightGray"/>
          <w:lang w:val="en-GB" w:eastAsia="hr-HR" w:bidi="hr-HR"/>
        </w:rPr>
        <w:t>EU/1/15/1010/051</w:t>
      </w:r>
      <w:r w:rsidR="00442740" w:rsidRPr="006D4D96">
        <w:rPr>
          <w:rFonts w:eastAsia="Times New Roman"/>
          <w:sz w:val="22"/>
          <w:szCs w:val="22"/>
          <w:highlight w:val="lightGray"/>
          <w:lang w:val="en-GB" w:eastAsia="hr-HR" w:bidi="hr-HR"/>
        </w:rPr>
        <w:t xml:space="preserve"> 28 x 1 </w:t>
      </w:r>
      <w:r w:rsidR="00442740" w:rsidRPr="00AA282B">
        <w:rPr>
          <w:sz w:val="22"/>
          <w:szCs w:val="22"/>
          <w:highlight w:val="lightGray"/>
        </w:rPr>
        <w:t>tvrdih želučanootpornih kapsula</w:t>
      </w:r>
    </w:p>
    <w:p w14:paraId="04E7E810" w14:textId="77777777" w:rsidR="00037E26" w:rsidRPr="006D4D96" w:rsidRDefault="00037E26" w:rsidP="00DD1AF3">
      <w:pPr>
        <w:tabs>
          <w:tab w:val="left" w:pos="567"/>
        </w:tabs>
        <w:rPr>
          <w:rFonts w:eastAsia="Times New Roman"/>
          <w:sz w:val="22"/>
          <w:szCs w:val="22"/>
          <w:highlight w:val="lightGray"/>
          <w:lang w:val="en-GB" w:eastAsia="hr-HR" w:bidi="hr-HR"/>
        </w:rPr>
      </w:pPr>
      <w:r w:rsidRPr="006D4D96">
        <w:rPr>
          <w:rFonts w:eastAsia="Times New Roman"/>
          <w:sz w:val="22"/>
          <w:szCs w:val="22"/>
          <w:highlight w:val="lightGray"/>
          <w:lang w:val="en-GB" w:eastAsia="hr-HR" w:bidi="hr-HR"/>
        </w:rPr>
        <w:t>EU/1/15/1010/052</w:t>
      </w:r>
      <w:r w:rsidR="00442740" w:rsidRPr="006D4D96">
        <w:rPr>
          <w:rFonts w:eastAsia="Times New Roman"/>
          <w:sz w:val="22"/>
          <w:szCs w:val="22"/>
          <w:highlight w:val="lightGray"/>
          <w:lang w:val="en-GB" w:eastAsia="hr-HR" w:bidi="hr-HR"/>
        </w:rPr>
        <w:t xml:space="preserve"> 49 </w:t>
      </w:r>
      <w:r w:rsidR="00442740" w:rsidRPr="00AA282B">
        <w:rPr>
          <w:sz w:val="22"/>
          <w:szCs w:val="22"/>
          <w:highlight w:val="lightGray"/>
        </w:rPr>
        <w:t>tvrdih želučanootpornih kapsula</w:t>
      </w:r>
    </w:p>
    <w:p w14:paraId="4FBE699B" w14:textId="77777777" w:rsidR="002E1B6F" w:rsidRPr="00B203AB" w:rsidRDefault="00037E26" w:rsidP="00DD1AF3">
      <w:pPr>
        <w:tabs>
          <w:tab w:val="left" w:pos="567"/>
        </w:tabs>
        <w:rPr>
          <w:rFonts w:eastAsia="Times New Roman"/>
          <w:sz w:val="22"/>
          <w:szCs w:val="22"/>
          <w:highlight w:val="lightGray"/>
          <w:lang w:val="en-GB" w:eastAsia="hr-HR" w:bidi="hr-HR"/>
        </w:rPr>
      </w:pPr>
      <w:r w:rsidRPr="004157EB">
        <w:rPr>
          <w:rFonts w:eastAsia="Times New Roman"/>
          <w:sz w:val="22"/>
          <w:szCs w:val="22"/>
          <w:highlight w:val="lightGray"/>
          <w:lang w:val="en-GB" w:eastAsia="hr-HR" w:bidi="hr-HR"/>
        </w:rPr>
        <w:t>EU/1/15/1010/05</w:t>
      </w:r>
      <w:r>
        <w:rPr>
          <w:rFonts w:eastAsia="Times New Roman"/>
          <w:sz w:val="22"/>
          <w:szCs w:val="22"/>
          <w:highlight w:val="lightGray"/>
          <w:lang w:val="en-GB" w:eastAsia="hr-HR" w:bidi="hr-HR"/>
        </w:rPr>
        <w:t>3</w:t>
      </w:r>
      <w:r w:rsidR="004157EB">
        <w:rPr>
          <w:rFonts w:eastAsia="Times New Roman"/>
          <w:sz w:val="22"/>
          <w:szCs w:val="22"/>
          <w:highlight w:val="lightGray"/>
          <w:lang w:val="en-GB" w:eastAsia="hr-HR" w:bidi="hr-HR"/>
        </w:rPr>
        <w:t xml:space="preserve"> </w:t>
      </w:r>
      <w:r w:rsidR="00442740">
        <w:rPr>
          <w:rFonts w:eastAsia="Times New Roman"/>
          <w:sz w:val="22"/>
          <w:szCs w:val="22"/>
          <w:highlight w:val="lightGray"/>
          <w:lang w:val="en-GB" w:eastAsia="hr-HR" w:bidi="hr-HR"/>
        </w:rPr>
        <w:t xml:space="preserve">98 </w:t>
      </w:r>
      <w:r w:rsidR="00442740" w:rsidRPr="00AA282B">
        <w:rPr>
          <w:sz w:val="22"/>
          <w:szCs w:val="22"/>
          <w:highlight w:val="lightGray"/>
        </w:rPr>
        <w:t>tvrdih želučanootpornih kapsula</w:t>
      </w:r>
    </w:p>
    <w:p w14:paraId="56E63733" w14:textId="77777777" w:rsidR="00150979" w:rsidRPr="00AA282B" w:rsidRDefault="00150979" w:rsidP="00DD1AF3">
      <w:pPr>
        <w:tabs>
          <w:tab w:val="left" w:pos="567"/>
        </w:tabs>
        <w:rPr>
          <w:rFonts w:eastAsia="Times New Roman"/>
          <w:sz w:val="22"/>
          <w:szCs w:val="22"/>
          <w:lang w:eastAsia="hr-HR" w:bidi="hr-HR"/>
        </w:rPr>
      </w:pPr>
    </w:p>
    <w:p w14:paraId="58E07BD6" w14:textId="77777777" w:rsidR="00150979" w:rsidRPr="00AA282B" w:rsidRDefault="00150979" w:rsidP="00DD1AF3">
      <w:pPr>
        <w:tabs>
          <w:tab w:val="left" w:pos="567"/>
        </w:tabs>
        <w:rPr>
          <w:rFonts w:eastAsia="Times New Roman"/>
          <w:sz w:val="22"/>
          <w:szCs w:val="22"/>
          <w:lang w:eastAsia="hr-HR" w:bidi="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50979" w:rsidRPr="00AA282B" w14:paraId="71E3E411" w14:textId="77777777" w:rsidTr="00150979">
        <w:tc>
          <w:tcPr>
            <w:tcW w:w="9287" w:type="dxa"/>
          </w:tcPr>
          <w:p w14:paraId="36FBB88E" w14:textId="77777777" w:rsidR="00150979" w:rsidRPr="00AA282B" w:rsidRDefault="00150979" w:rsidP="00DD1AF3">
            <w:pPr>
              <w:keepNext/>
              <w:tabs>
                <w:tab w:val="left" w:pos="567"/>
              </w:tabs>
              <w:rPr>
                <w:rFonts w:eastAsia="Times New Roman"/>
                <w:b/>
                <w:sz w:val="22"/>
                <w:szCs w:val="22"/>
                <w:lang w:eastAsia="hr-HR" w:bidi="hr-HR"/>
              </w:rPr>
            </w:pPr>
            <w:r w:rsidRPr="00AA282B">
              <w:rPr>
                <w:rFonts w:eastAsia="Times New Roman"/>
                <w:b/>
                <w:sz w:val="22"/>
                <w:szCs w:val="22"/>
                <w:lang w:eastAsia="hr-HR" w:bidi="hr-HR"/>
              </w:rPr>
              <w:t>13.</w:t>
            </w:r>
            <w:r w:rsidRPr="00AA282B">
              <w:rPr>
                <w:rFonts w:eastAsia="Times New Roman"/>
                <w:sz w:val="22"/>
                <w:szCs w:val="22"/>
                <w:lang w:eastAsia="hr-HR" w:bidi="hr-HR"/>
              </w:rPr>
              <w:tab/>
            </w:r>
            <w:r w:rsidRPr="00AA282B">
              <w:rPr>
                <w:rFonts w:eastAsia="Times New Roman"/>
                <w:b/>
                <w:sz w:val="22"/>
                <w:szCs w:val="22"/>
                <w:lang w:eastAsia="hr-HR" w:bidi="hr-HR"/>
              </w:rPr>
              <w:t>BROJ SERIJE</w:t>
            </w:r>
          </w:p>
        </w:tc>
      </w:tr>
    </w:tbl>
    <w:p w14:paraId="4EB16120" w14:textId="77777777" w:rsidR="00150979" w:rsidRPr="00AA282B" w:rsidRDefault="00150979" w:rsidP="00DD1AF3">
      <w:pPr>
        <w:keepNext/>
        <w:tabs>
          <w:tab w:val="left" w:pos="567"/>
        </w:tabs>
        <w:rPr>
          <w:rFonts w:eastAsia="Times New Roman"/>
          <w:b/>
          <w:sz w:val="22"/>
          <w:szCs w:val="22"/>
          <w:lang w:eastAsia="hr-HR" w:bidi="hr-HR"/>
        </w:rPr>
      </w:pPr>
    </w:p>
    <w:p w14:paraId="05E7F9B2" w14:textId="77777777" w:rsidR="00150979" w:rsidRPr="00AA282B" w:rsidRDefault="00833E80" w:rsidP="00DD1AF3">
      <w:pPr>
        <w:tabs>
          <w:tab w:val="left" w:pos="567"/>
        </w:tabs>
        <w:rPr>
          <w:rFonts w:eastAsia="Times New Roman"/>
          <w:sz w:val="22"/>
          <w:szCs w:val="22"/>
          <w:lang w:eastAsia="hr-HR" w:bidi="hr-HR"/>
        </w:rPr>
      </w:pPr>
      <w:r>
        <w:rPr>
          <w:rFonts w:eastAsia="Times New Roman"/>
          <w:sz w:val="22"/>
          <w:szCs w:val="22"/>
          <w:lang w:eastAsia="hr-HR" w:bidi="hr-HR"/>
        </w:rPr>
        <w:t>Lot</w:t>
      </w:r>
    </w:p>
    <w:p w14:paraId="2F62D8D0" w14:textId="77777777" w:rsidR="00150979" w:rsidRPr="00AA282B" w:rsidRDefault="00150979" w:rsidP="00DD1AF3">
      <w:pPr>
        <w:tabs>
          <w:tab w:val="left" w:pos="567"/>
        </w:tabs>
        <w:rPr>
          <w:rFonts w:eastAsia="Times New Roman"/>
          <w:sz w:val="22"/>
          <w:szCs w:val="22"/>
          <w:lang w:eastAsia="hr-HR" w:bidi="hr-HR"/>
        </w:rPr>
      </w:pPr>
    </w:p>
    <w:p w14:paraId="7E247169" w14:textId="77777777" w:rsidR="00150979" w:rsidRPr="00AA282B" w:rsidRDefault="00150979" w:rsidP="00DD1AF3">
      <w:pPr>
        <w:tabs>
          <w:tab w:val="left" w:pos="567"/>
        </w:tabs>
        <w:rPr>
          <w:rFonts w:eastAsia="Times New Roman"/>
          <w:sz w:val="22"/>
          <w:szCs w:val="22"/>
          <w:lang w:eastAsia="hr-HR" w:bidi="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50979" w:rsidRPr="00AA282B" w14:paraId="77E6DF63" w14:textId="77777777" w:rsidTr="00150979">
        <w:tc>
          <w:tcPr>
            <w:tcW w:w="9287" w:type="dxa"/>
          </w:tcPr>
          <w:p w14:paraId="571FBEC8" w14:textId="77777777" w:rsidR="00150979" w:rsidRPr="00AA282B" w:rsidRDefault="00150979" w:rsidP="00DD1AF3">
            <w:pPr>
              <w:keepNext/>
              <w:tabs>
                <w:tab w:val="left" w:pos="567"/>
              </w:tabs>
              <w:rPr>
                <w:rFonts w:eastAsia="Times New Roman"/>
                <w:b/>
                <w:sz w:val="22"/>
                <w:szCs w:val="22"/>
                <w:lang w:eastAsia="hr-HR" w:bidi="hr-HR"/>
              </w:rPr>
            </w:pPr>
            <w:r w:rsidRPr="00AA282B">
              <w:rPr>
                <w:rFonts w:eastAsia="Times New Roman"/>
                <w:b/>
                <w:sz w:val="22"/>
                <w:szCs w:val="22"/>
                <w:lang w:eastAsia="hr-HR" w:bidi="hr-HR"/>
              </w:rPr>
              <w:t>14.</w:t>
            </w:r>
            <w:r w:rsidRPr="00AA282B">
              <w:rPr>
                <w:rFonts w:eastAsia="Times New Roman"/>
                <w:sz w:val="22"/>
                <w:szCs w:val="22"/>
                <w:lang w:eastAsia="hr-HR" w:bidi="hr-HR"/>
              </w:rPr>
              <w:tab/>
            </w:r>
            <w:r w:rsidRPr="00AA282B">
              <w:rPr>
                <w:rFonts w:eastAsia="Times New Roman"/>
                <w:b/>
                <w:sz w:val="22"/>
                <w:szCs w:val="22"/>
                <w:lang w:eastAsia="hr-HR" w:bidi="hr-HR"/>
              </w:rPr>
              <w:t xml:space="preserve">NAČIN </w:t>
            </w:r>
            <w:r w:rsidR="00342176" w:rsidRPr="00AA282B">
              <w:rPr>
                <w:rFonts w:eastAsia="Times New Roman"/>
                <w:b/>
                <w:sz w:val="22"/>
                <w:szCs w:val="22"/>
                <w:lang w:eastAsia="hr-HR" w:bidi="hr-HR"/>
              </w:rPr>
              <w:t xml:space="preserve">IZDAVANJA </w:t>
            </w:r>
            <w:r w:rsidRPr="00AA282B">
              <w:rPr>
                <w:rFonts w:eastAsia="Times New Roman"/>
                <w:b/>
                <w:sz w:val="22"/>
                <w:szCs w:val="22"/>
                <w:lang w:eastAsia="hr-HR" w:bidi="hr-HR"/>
              </w:rPr>
              <w:t>LIJEKA</w:t>
            </w:r>
          </w:p>
        </w:tc>
      </w:tr>
    </w:tbl>
    <w:p w14:paraId="6F14C5E8" w14:textId="77777777" w:rsidR="00150979" w:rsidRPr="00AA282B" w:rsidRDefault="00150979" w:rsidP="00DD1AF3">
      <w:pPr>
        <w:keepNext/>
        <w:tabs>
          <w:tab w:val="left" w:pos="567"/>
        </w:tabs>
        <w:rPr>
          <w:rFonts w:eastAsia="Times New Roman"/>
          <w:b/>
          <w:sz w:val="22"/>
          <w:szCs w:val="22"/>
          <w:lang w:eastAsia="hr-HR" w:bidi="hr-HR"/>
        </w:rPr>
      </w:pPr>
    </w:p>
    <w:p w14:paraId="1AF2408E" w14:textId="77777777" w:rsidR="00150979" w:rsidRPr="00AA282B" w:rsidRDefault="00150979" w:rsidP="00DD1AF3">
      <w:pPr>
        <w:tabs>
          <w:tab w:val="left" w:pos="567"/>
        </w:tabs>
        <w:rPr>
          <w:rFonts w:eastAsia="Times New Roman"/>
          <w:sz w:val="22"/>
          <w:szCs w:val="22"/>
          <w:lang w:eastAsia="hr-HR" w:bidi="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50979" w:rsidRPr="00AA282B" w14:paraId="4400BC45" w14:textId="77777777" w:rsidTr="00150979">
        <w:tc>
          <w:tcPr>
            <w:tcW w:w="9287" w:type="dxa"/>
          </w:tcPr>
          <w:p w14:paraId="5AA340FB" w14:textId="77777777" w:rsidR="00150979" w:rsidRPr="00AA282B" w:rsidRDefault="00150979" w:rsidP="00DD1AF3">
            <w:pPr>
              <w:keepNext/>
              <w:tabs>
                <w:tab w:val="left" w:pos="567"/>
              </w:tabs>
              <w:rPr>
                <w:rFonts w:eastAsia="Times New Roman"/>
                <w:b/>
                <w:sz w:val="22"/>
                <w:szCs w:val="22"/>
                <w:lang w:eastAsia="hr-HR" w:bidi="hr-HR"/>
              </w:rPr>
            </w:pPr>
            <w:r w:rsidRPr="00AA282B">
              <w:rPr>
                <w:rFonts w:eastAsia="Times New Roman"/>
                <w:b/>
                <w:sz w:val="22"/>
                <w:szCs w:val="22"/>
                <w:lang w:eastAsia="hr-HR" w:bidi="hr-HR"/>
              </w:rPr>
              <w:t>15.</w:t>
            </w:r>
            <w:r w:rsidRPr="00AA282B">
              <w:rPr>
                <w:rFonts w:eastAsia="Times New Roman"/>
                <w:sz w:val="22"/>
                <w:szCs w:val="22"/>
                <w:lang w:eastAsia="hr-HR" w:bidi="hr-HR"/>
              </w:rPr>
              <w:tab/>
            </w:r>
            <w:r w:rsidRPr="00AA282B">
              <w:rPr>
                <w:rFonts w:eastAsia="Times New Roman"/>
                <w:b/>
                <w:sz w:val="22"/>
                <w:szCs w:val="22"/>
                <w:lang w:eastAsia="hr-HR" w:bidi="hr-HR"/>
              </w:rPr>
              <w:t>UPUTE ZA UPORABU</w:t>
            </w:r>
          </w:p>
        </w:tc>
      </w:tr>
    </w:tbl>
    <w:p w14:paraId="143EA2EF" w14:textId="77777777" w:rsidR="00150979" w:rsidRPr="00AA282B" w:rsidRDefault="00150979" w:rsidP="00DD1AF3">
      <w:pPr>
        <w:tabs>
          <w:tab w:val="left" w:pos="567"/>
        </w:tabs>
        <w:rPr>
          <w:rFonts w:eastAsia="Times New Roman"/>
          <w:b/>
          <w:sz w:val="22"/>
          <w:szCs w:val="22"/>
          <w:lang w:eastAsia="hr-HR" w:bidi="hr-HR"/>
        </w:rPr>
      </w:pPr>
    </w:p>
    <w:p w14:paraId="41FD6CFC" w14:textId="77777777" w:rsidR="00DC2C23" w:rsidRPr="00AA282B" w:rsidRDefault="00DC2C23" w:rsidP="00DD1AF3">
      <w:pPr>
        <w:tabs>
          <w:tab w:val="left" w:pos="567"/>
        </w:tabs>
        <w:rPr>
          <w:rFonts w:eastAsia="Times New Roman"/>
          <w:b/>
          <w:sz w:val="22"/>
          <w:szCs w:val="22"/>
          <w:lang w:eastAsia="hr-HR" w:bidi="hr-HR"/>
        </w:rPr>
      </w:pPr>
    </w:p>
    <w:p w14:paraId="324AE84C" w14:textId="77777777" w:rsidR="00150979" w:rsidRPr="00AA282B" w:rsidRDefault="00150979" w:rsidP="005E0028">
      <w:pPr>
        <w:keepNext/>
        <w:pBdr>
          <w:top w:val="single" w:sz="4" w:space="1" w:color="auto"/>
          <w:left w:val="single" w:sz="4" w:space="4" w:color="auto"/>
          <w:bottom w:val="single" w:sz="4" w:space="1" w:color="auto"/>
          <w:right w:val="single" w:sz="4" w:space="4" w:color="auto"/>
        </w:pBdr>
        <w:tabs>
          <w:tab w:val="left" w:pos="567"/>
        </w:tabs>
        <w:rPr>
          <w:rFonts w:eastAsia="Times New Roman"/>
          <w:b/>
          <w:sz w:val="22"/>
          <w:szCs w:val="22"/>
          <w:lang w:eastAsia="hr-HR" w:bidi="hr-HR"/>
        </w:rPr>
      </w:pPr>
      <w:r w:rsidRPr="00AA282B">
        <w:rPr>
          <w:rFonts w:eastAsia="Times New Roman"/>
          <w:b/>
          <w:sz w:val="22"/>
          <w:szCs w:val="22"/>
          <w:lang w:eastAsia="hr-HR" w:bidi="hr-HR"/>
        </w:rPr>
        <w:t>16.</w:t>
      </w:r>
      <w:r w:rsidRPr="00AA282B">
        <w:rPr>
          <w:rFonts w:eastAsia="Times New Roman"/>
          <w:sz w:val="22"/>
          <w:szCs w:val="22"/>
          <w:lang w:eastAsia="hr-HR" w:bidi="hr-HR"/>
        </w:rPr>
        <w:tab/>
      </w:r>
      <w:r w:rsidRPr="00AA282B">
        <w:rPr>
          <w:rFonts w:eastAsia="Times New Roman"/>
          <w:b/>
          <w:sz w:val="22"/>
          <w:szCs w:val="22"/>
          <w:lang w:eastAsia="hr-HR" w:bidi="hr-HR"/>
        </w:rPr>
        <w:t>PODACI NA BRAILLEOVOM PISMU</w:t>
      </w:r>
    </w:p>
    <w:p w14:paraId="7EBE82E6" w14:textId="77777777" w:rsidR="00150979" w:rsidRPr="00AA282B" w:rsidRDefault="00150979" w:rsidP="005E0028">
      <w:pPr>
        <w:keepNext/>
        <w:tabs>
          <w:tab w:val="left" w:pos="567"/>
        </w:tabs>
        <w:rPr>
          <w:rFonts w:eastAsia="Times New Roman"/>
          <w:b/>
          <w:sz w:val="22"/>
          <w:szCs w:val="22"/>
          <w:lang w:eastAsia="hr-HR" w:bidi="hr-HR"/>
        </w:rPr>
      </w:pPr>
    </w:p>
    <w:p w14:paraId="6DB0A2D8" w14:textId="248CCAAB" w:rsidR="0037450D" w:rsidRDefault="004E36D0" w:rsidP="005E0028">
      <w:pPr>
        <w:keepNext/>
        <w:tabs>
          <w:tab w:val="left" w:pos="567"/>
        </w:tabs>
        <w:rPr>
          <w:rFonts w:eastAsia="Times New Roman"/>
          <w:sz w:val="22"/>
          <w:szCs w:val="22"/>
          <w:lang w:eastAsia="hr-HR" w:bidi="hr-HR"/>
        </w:rPr>
      </w:pPr>
      <w:r>
        <w:rPr>
          <w:rFonts w:eastAsia="Times New Roman"/>
          <w:sz w:val="22"/>
          <w:szCs w:val="22"/>
          <w:lang w:eastAsia="hr-HR" w:bidi="hr-HR"/>
        </w:rPr>
        <w:t xml:space="preserve">Duloxetine </w:t>
      </w:r>
      <w:r w:rsidR="00E13353" w:rsidRPr="00E13353">
        <w:rPr>
          <w:rFonts w:eastAsia="Times New Roman"/>
          <w:sz w:val="22"/>
          <w:szCs w:val="22"/>
          <w:lang w:eastAsia="hr-HR" w:bidi="hr-HR"/>
        </w:rPr>
        <w:t xml:space="preserve">Viatris </w:t>
      </w:r>
      <w:r w:rsidR="00150979" w:rsidRPr="00AA282B">
        <w:rPr>
          <w:rFonts w:eastAsia="Times New Roman"/>
          <w:sz w:val="22"/>
          <w:szCs w:val="22"/>
          <w:lang w:eastAsia="hr-HR" w:bidi="hr-HR"/>
        </w:rPr>
        <w:t>60 mg</w:t>
      </w:r>
    </w:p>
    <w:p w14:paraId="2C642AE3" w14:textId="77777777" w:rsidR="00C91D7A" w:rsidRDefault="00C91D7A" w:rsidP="005E0028">
      <w:pPr>
        <w:keepNext/>
        <w:tabs>
          <w:tab w:val="left" w:pos="567"/>
        </w:tabs>
        <w:rPr>
          <w:rFonts w:eastAsia="Times New Roman"/>
          <w:sz w:val="22"/>
          <w:szCs w:val="22"/>
          <w:lang w:eastAsia="hr-HR" w:bidi="hr-HR"/>
        </w:rPr>
      </w:pPr>
    </w:p>
    <w:p w14:paraId="19CE0808" w14:textId="77777777" w:rsidR="005D4819" w:rsidRDefault="005D4819" w:rsidP="00DD1AF3">
      <w:pPr>
        <w:tabs>
          <w:tab w:val="left" w:pos="567"/>
        </w:tabs>
        <w:rPr>
          <w:rFonts w:eastAsia="Times New Roman"/>
          <w:sz w:val="22"/>
          <w:szCs w:val="22"/>
          <w:lang w:eastAsia="hr-HR" w:bidi="hr-HR"/>
        </w:rPr>
      </w:pPr>
    </w:p>
    <w:p w14:paraId="1016CBEA" w14:textId="7DF59B2D" w:rsidR="005D4819" w:rsidRPr="005D4819" w:rsidRDefault="006000A1" w:rsidP="006000A1">
      <w:pPr>
        <w:pBdr>
          <w:top w:val="single" w:sz="4" w:space="1" w:color="auto"/>
          <w:left w:val="single" w:sz="4" w:space="4" w:color="auto"/>
          <w:bottom w:val="single" w:sz="4" w:space="1" w:color="auto"/>
          <w:right w:val="single" w:sz="4" w:space="4" w:color="auto"/>
        </w:pBdr>
        <w:tabs>
          <w:tab w:val="left" w:pos="567"/>
        </w:tabs>
        <w:rPr>
          <w:rFonts w:eastAsia="SimSun"/>
          <w:b/>
          <w:sz w:val="22"/>
          <w:szCs w:val="22"/>
          <w:lang w:eastAsia="zh-CN"/>
        </w:rPr>
      </w:pPr>
      <w:r>
        <w:rPr>
          <w:rFonts w:eastAsia="SimSun"/>
          <w:b/>
          <w:sz w:val="22"/>
          <w:szCs w:val="22"/>
          <w:lang w:eastAsia="zh-CN"/>
        </w:rPr>
        <w:t>17.</w:t>
      </w:r>
      <w:r>
        <w:rPr>
          <w:rFonts w:eastAsia="SimSun"/>
          <w:b/>
          <w:sz w:val="22"/>
          <w:szCs w:val="22"/>
          <w:lang w:eastAsia="zh-CN"/>
        </w:rPr>
        <w:tab/>
      </w:r>
      <w:r w:rsidR="005D4819" w:rsidRPr="005D4819">
        <w:rPr>
          <w:rFonts w:eastAsia="SimSun"/>
          <w:b/>
          <w:sz w:val="22"/>
          <w:szCs w:val="22"/>
          <w:lang w:eastAsia="zh-CN"/>
        </w:rPr>
        <w:t>JEDINSTVENI IDENTIFIKATOR – 2D BARKOD</w:t>
      </w:r>
    </w:p>
    <w:p w14:paraId="55997B8A" w14:textId="77777777" w:rsidR="005D4819" w:rsidRPr="005D4819" w:rsidRDefault="005D4819" w:rsidP="00DD1AF3">
      <w:pPr>
        <w:keepNext/>
        <w:suppressAutoHyphens/>
        <w:rPr>
          <w:rFonts w:eastAsia="SimSun"/>
          <w:sz w:val="22"/>
          <w:szCs w:val="22"/>
          <w:lang w:eastAsia="zh-CN"/>
        </w:rPr>
      </w:pPr>
    </w:p>
    <w:p w14:paraId="7C254B6D" w14:textId="77777777" w:rsidR="005D4819" w:rsidRPr="005D4819" w:rsidRDefault="005D4819" w:rsidP="00DD1AF3">
      <w:pPr>
        <w:rPr>
          <w:rFonts w:eastAsia="Times New Roman"/>
          <w:sz w:val="22"/>
          <w:szCs w:val="22"/>
        </w:rPr>
      </w:pPr>
      <w:r w:rsidRPr="005D4819">
        <w:rPr>
          <w:rFonts w:eastAsia="Times New Roman"/>
          <w:sz w:val="22"/>
          <w:szCs w:val="22"/>
          <w:highlight w:val="lightGray"/>
        </w:rPr>
        <w:t xml:space="preserve">Sadrži 2D barkod s jedinstvenim identifikatorom. </w:t>
      </w:r>
    </w:p>
    <w:p w14:paraId="3DCB7CD3" w14:textId="77777777" w:rsidR="005D4819" w:rsidRPr="005D4819" w:rsidRDefault="005D4819" w:rsidP="00DD1AF3">
      <w:pPr>
        <w:rPr>
          <w:rFonts w:eastAsia="Times New Roman"/>
          <w:sz w:val="22"/>
          <w:szCs w:val="22"/>
        </w:rPr>
      </w:pPr>
    </w:p>
    <w:p w14:paraId="4280779B" w14:textId="77777777" w:rsidR="005D4819" w:rsidRPr="005D4819" w:rsidRDefault="005D4819" w:rsidP="00DD1AF3">
      <w:pPr>
        <w:rPr>
          <w:rFonts w:eastAsia="Times New Roman"/>
          <w:sz w:val="22"/>
          <w:szCs w:val="22"/>
        </w:rPr>
      </w:pPr>
    </w:p>
    <w:p w14:paraId="55793DB0" w14:textId="280105DB" w:rsidR="005D4819" w:rsidRPr="005D4819" w:rsidRDefault="006000A1" w:rsidP="006000A1">
      <w:pPr>
        <w:pBdr>
          <w:top w:val="single" w:sz="4" w:space="1" w:color="auto"/>
          <w:left w:val="single" w:sz="4" w:space="4" w:color="auto"/>
          <w:bottom w:val="single" w:sz="4" w:space="1" w:color="auto"/>
          <w:right w:val="single" w:sz="4" w:space="4" w:color="auto"/>
        </w:pBdr>
        <w:tabs>
          <w:tab w:val="left" w:pos="567"/>
        </w:tabs>
        <w:rPr>
          <w:rFonts w:eastAsia="SimSun"/>
          <w:b/>
          <w:sz w:val="22"/>
          <w:szCs w:val="22"/>
          <w:lang w:eastAsia="zh-CN"/>
        </w:rPr>
      </w:pPr>
      <w:r>
        <w:rPr>
          <w:rFonts w:eastAsia="SimSun"/>
          <w:b/>
          <w:sz w:val="22"/>
          <w:szCs w:val="22"/>
          <w:lang w:eastAsia="zh-CN"/>
        </w:rPr>
        <w:t>18.</w:t>
      </w:r>
      <w:r>
        <w:rPr>
          <w:rFonts w:eastAsia="SimSun"/>
          <w:b/>
          <w:sz w:val="22"/>
          <w:szCs w:val="22"/>
          <w:lang w:eastAsia="zh-CN"/>
        </w:rPr>
        <w:tab/>
      </w:r>
      <w:r w:rsidR="005D4819" w:rsidRPr="005D4819">
        <w:rPr>
          <w:rFonts w:eastAsia="SimSun"/>
          <w:b/>
          <w:sz w:val="22"/>
          <w:szCs w:val="22"/>
          <w:lang w:eastAsia="zh-CN"/>
        </w:rPr>
        <w:t>JEDINSTVENI IDENTIFIKATOR – PODACI ČITLJIVI LJUDSKIM OKOM</w:t>
      </w:r>
    </w:p>
    <w:p w14:paraId="2740749C" w14:textId="77777777" w:rsidR="005D4819" w:rsidRPr="005D4819" w:rsidRDefault="005D4819" w:rsidP="00DD1AF3">
      <w:pPr>
        <w:keepNext/>
        <w:suppressAutoHyphens/>
        <w:rPr>
          <w:rFonts w:eastAsia="SimSun"/>
          <w:sz w:val="22"/>
          <w:szCs w:val="22"/>
          <w:lang w:eastAsia="zh-CN"/>
        </w:rPr>
      </w:pPr>
    </w:p>
    <w:p w14:paraId="6EC65F2F" w14:textId="77777777" w:rsidR="005D4819" w:rsidRPr="005D4819" w:rsidRDefault="005D4819" w:rsidP="00DD1AF3">
      <w:pPr>
        <w:rPr>
          <w:rFonts w:eastAsia="Times New Roman"/>
          <w:sz w:val="22"/>
          <w:szCs w:val="22"/>
        </w:rPr>
      </w:pPr>
      <w:r w:rsidRPr="005D4819">
        <w:rPr>
          <w:rFonts w:eastAsia="Times New Roman"/>
          <w:sz w:val="22"/>
          <w:szCs w:val="22"/>
        </w:rPr>
        <w:t>PC</w:t>
      </w:r>
    </w:p>
    <w:p w14:paraId="4B3E7819" w14:textId="77777777" w:rsidR="005D4819" w:rsidRPr="005D4819" w:rsidRDefault="005D4819" w:rsidP="00DD1AF3">
      <w:pPr>
        <w:rPr>
          <w:rFonts w:eastAsia="Times New Roman"/>
          <w:sz w:val="22"/>
          <w:szCs w:val="22"/>
        </w:rPr>
      </w:pPr>
      <w:r w:rsidRPr="005D4819">
        <w:rPr>
          <w:rFonts w:eastAsia="Times New Roman"/>
          <w:sz w:val="22"/>
          <w:szCs w:val="22"/>
        </w:rPr>
        <w:t>SN</w:t>
      </w:r>
    </w:p>
    <w:p w14:paraId="369231D2" w14:textId="77777777" w:rsidR="005D4819" w:rsidRDefault="005D4819" w:rsidP="00DD1AF3">
      <w:pPr>
        <w:rPr>
          <w:rFonts w:eastAsia="Times New Roman"/>
          <w:sz w:val="22"/>
          <w:szCs w:val="22"/>
        </w:rPr>
      </w:pPr>
      <w:r w:rsidRPr="005D4819">
        <w:rPr>
          <w:rFonts w:eastAsia="Times New Roman"/>
          <w:sz w:val="22"/>
          <w:szCs w:val="22"/>
        </w:rPr>
        <w:t>NN</w:t>
      </w:r>
    </w:p>
    <w:p w14:paraId="58B44DDC" w14:textId="77777777" w:rsidR="006E65DA" w:rsidRDefault="006E65DA" w:rsidP="00DD1AF3">
      <w:pPr>
        <w:rPr>
          <w:rFonts w:eastAsia="Times New Roman"/>
          <w:sz w:val="22"/>
          <w:szCs w:val="22"/>
        </w:rPr>
      </w:pPr>
    </w:p>
    <w:p w14:paraId="48EEC090" w14:textId="77777777" w:rsidR="006E65DA" w:rsidRPr="005D4819" w:rsidRDefault="006E65DA" w:rsidP="00DD1AF3">
      <w:pPr>
        <w:rPr>
          <w:rFonts w:eastAsia="Times New Roman"/>
          <w:sz w:val="22"/>
          <w:szCs w:val="22"/>
        </w:rPr>
      </w:pPr>
    </w:p>
    <w:p w14:paraId="218E1DDB" w14:textId="490FB518" w:rsidR="00E67BF3" w:rsidRDefault="00E67BF3" w:rsidP="00DD1AF3">
      <w:pPr>
        <w:tabs>
          <w:tab w:val="left" w:pos="567"/>
        </w:tabs>
        <w:rPr>
          <w:rFonts w:eastAsia="Times New Roman"/>
          <w:sz w:val="22"/>
          <w:szCs w:val="22"/>
          <w:lang w:eastAsia="hr-HR" w:bidi="hr-HR"/>
        </w:rPr>
      </w:pPr>
      <w:r>
        <w:rPr>
          <w:rFonts w:eastAsia="Times New Roman"/>
          <w:sz w:val="22"/>
          <w:szCs w:val="22"/>
          <w:lang w:eastAsia="hr-HR" w:bidi="hr-HR"/>
        </w:rPr>
        <w:br w:type="page"/>
      </w: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91D7A" w:rsidRPr="00AA282B" w14:paraId="076E9127" w14:textId="77777777" w:rsidTr="00E67BF3">
        <w:trPr>
          <w:trHeight w:val="737"/>
        </w:trPr>
        <w:tc>
          <w:tcPr>
            <w:tcW w:w="9287" w:type="dxa"/>
            <w:tcBorders>
              <w:bottom w:val="single" w:sz="4" w:space="0" w:color="auto"/>
            </w:tcBorders>
          </w:tcPr>
          <w:p w14:paraId="275852A5" w14:textId="77777777" w:rsidR="00C91D7A" w:rsidRPr="00AA282B" w:rsidRDefault="00C91D7A" w:rsidP="00DD1AF3">
            <w:pPr>
              <w:keepNext/>
              <w:tabs>
                <w:tab w:val="left" w:pos="567"/>
              </w:tabs>
              <w:rPr>
                <w:rFonts w:eastAsia="Times New Roman"/>
                <w:b/>
                <w:sz w:val="22"/>
                <w:szCs w:val="22"/>
                <w:lang w:eastAsia="hr-HR" w:bidi="hr-HR"/>
              </w:rPr>
            </w:pPr>
            <w:r w:rsidRPr="00AA282B">
              <w:rPr>
                <w:rFonts w:eastAsia="Times New Roman"/>
                <w:b/>
                <w:sz w:val="22"/>
                <w:szCs w:val="22"/>
                <w:lang w:eastAsia="hr-HR" w:bidi="hr-HR"/>
              </w:rPr>
              <w:t>PODACI KOJI SE MORAJU NALAZITI NA VANJSKOM PAKIRANJU</w:t>
            </w:r>
          </w:p>
          <w:p w14:paraId="02674BCD" w14:textId="77777777" w:rsidR="00C91D7A" w:rsidRPr="00AA282B" w:rsidRDefault="00C91D7A" w:rsidP="00DD1AF3">
            <w:pPr>
              <w:keepNext/>
              <w:tabs>
                <w:tab w:val="left" w:pos="567"/>
              </w:tabs>
              <w:rPr>
                <w:rFonts w:eastAsia="Times New Roman"/>
                <w:b/>
                <w:sz w:val="22"/>
                <w:szCs w:val="22"/>
                <w:lang w:eastAsia="hr-HR" w:bidi="hr-HR"/>
              </w:rPr>
            </w:pPr>
          </w:p>
          <w:p w14:paraId="4FD3B25E" w14:textId="77777777" w:rsidR="00C91D7A" w:rsidRPr="00AA282B" w:rsidRDefault="00C91D7A" w:rsidP="00DD1AF3">
            <w:pPr>
              <w:keepNext/>
              <w:tabs>
                <w:tab w:val="left" w:pos="567"/>
              </w:tabs>
              <w:rPr>
                <w:rFonts w:eastAsia="Times New Roman"/>
                <w:b/>
                <w:sz w:val="22"/>
                <w:szCs w:val="22"/>
                <w:lang w:eastAsia="hr-HR" w:bidi="hr-HR"/>
              </w:rPr>
            </w:pPr>
            <w:r>
              <w:rPr>
                <w:rFonts w:eastAsia="Times New Roman"/>
                <w:b/>
                <w:sz w:val="22"/>
                <w:szCs w:val="22"/>
                <w:lang w:eastAsia="hr-HR" w:bidi="hr-HR"/>
              </w:rPr>
              <w:t xml:space="preserve">VANJSKA </w:t>
            </w:r>
            <w:r w:rsidRPr="00AA282B">
              <w:rPr>
                <w:rFonts w:eastAsia="Times New Roman"/>
                <w:b/>
                <w:sz w:val="22"/>
                <w:szCs w:val="22"/>
                <w:lang w:eastAsia="hr-HR" w:bidi="hr-HR"/>
              </w:rPr>
              <w:t xml:space="preserve">KUTIJA BLISTERA ZA </w:t>
            </w:r>
            <w:r>
              <w:rPr>
                <w:rFonts w:eastAsia="Times New Roman"/>
                <w:b/>
                <w:sz w:val="22"/>
                <w:szCs w:val="22"/>
                <w:lang w:eastAsia="hr-HR" w:bidi="hr-HR"/>
              </w:rPr>
              <w:t>6</w:t>
            </w:r>
            <w:r w:rsidRPr="00AA282B">
              <w:rPr>
                <w:rFonts w:eastAsia="Times New Roman"/>
                <w:b/>
                <w:sz w:val="22"/>
                <w:szCs w:val="22"/>
                <w:lang w:eastAsia="hr-HR" w:bidi="hr-HR"/>
              </w:rPr>
              <w:t>0 MG TVRDE ŽELUČANOOTPORNE KAPSULE</w:t>
            </w:r>
            <w:r>
              <w:rPr>
                <w:rFonts w:eastAsia="Times New Roman"/>
                <w:b/>
                <w:sz w:val="22"/>
                <w:szCs w:val="22"/>
                <w:lang w:eastAsia="hr-HR" w:bidi="hr-HR"/>
              </w:rPr>
              <w:t xml:space="preserve"> ZA VIŠEKRATNO („MULTIPACK“) PAKIRANJE S </w:t>
            </w:r>
            <w:r w:rsidR="00BD0C09">
              <w:rPr>
                <w:rFonts w:eastAsia="Times New Roman"/>
                <w:b/>
                <w:sz w:val="22"/>
                <w:szCs w:val="22"/>
                <w:lang w:eastAsia="hr-HR" w:bidi="hr-HR"/>
              </w:rPr>
              <w:t>PLAVIM OKVIROM</w:t>
            </w:r>
          </w:p>
        </w:tc>
      </w:tr>
    </w:tbl>
    <w:p w14:paraId="37C336D9" w14:textId="77777777" w:rsidR="00C91D7A" w:rsidRPr="00AA282B" w:rsidRDefault="00C91D7A" w:rsidP="00DD1AF3">
      <w:pPr>
        <w:tabs>
          <w:tab w:val="left" w:pos="567"/>
        </w:tabs>
        <w:rPr>
          <w:rFonts w:eastAsia="Times New Roman"/>
          <w:sz w:val="22"/>
          <w:szCs w:val="22"/>
          <w:lang w:eastAsia="hr-HR" w:bidi="hr-HR"/>
        </w:rPr>
      </w:pPr>
    </w:p>
    <w:p w14:paraId="571BE6B7" w14:textId="77777777" w:rsidR="00C91D7A" w:rsidRPr="00AA282B" w:rsidRDefault="00C91D7A" w:rsidP="00DD1AF3">
      <w:pPr>
        <w:tabs>
          <w:tab w:val="left" w:pos="567"/>
        </w:tabs>
        <w:rPr>
          <w:rFonts w:eastAsia="Times New Roman"/>
          <w:sz w:val="22"/>
          <w:szCs w:val="22"/>
          <w:lang w:eastAsia="hr-HR" w:bidi="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91D7A" w:rsidRPr="00AA282B" w14:paraId="0E15B9F6" w14:textId="77777777" w:rsidTr="00AF00A4">
        <w:tc>
          <w:tcPr>
            <w:tcW w:w="9287" w:type="dxa"/>
          </w:tcPr>
          <w:p w14:paraId="646EEA0C" w14:textId="77777777" w:rsidR="00C91D7A" w:rsidRPr="00AA282B" w:rsidRDefault="00C91D7A" w:rsidP="00DD1AF3">
            <w:pPr>
              <w:keepNext/>
              <w:tabs>
                <w:tab w:val="left" w:pos="567"/>
              </w:tabs>
              <w:rPr>
                <w:rFonts w:eastAsia="Times New Roman"/>
                <w:b/>
                <w:sz w:val="22"/>
                <w:szCs w:val="22"/>
                <w:lang w:eastAsia="hr-HR" w:bidi="hr-HR"/>
              </w:rPr>
            </w:pPr>
            <w:r w:rsidRPr="00AA282B">
              <w:rPr>
                <w:rFonts w:eastAsia="Times New Roman"/>
                <w:b/>
                <w:sz w:val="22"/>
                <w:szCs w:val="22"/>
                <w:lang w:eastAsia="hr-HR" w:bidi="hr-HR"/>
              </w:rPr>
              <w:t>1.</w:t>
            </w:r>
            <w:r w:rsidRPr="00AA282B">
              <w:rPr>
                <w:rFonts w:eastAsia="Times New Roman"/>
                <w:sz w:val="22"/>
                <w:szCs w:val="22"/>
                <w:lang w:eastAsia="hr-HR" w:bidi="hr-HR"/>
              </w:rPr>
              <w:tab/>
            </w:r>
            <w:r w:rsidRPr="00AA282B">
              <w:rPr>
                <w:rFonts w:eastAsia="Times New Roman"/>
                <w:b/>
                <w:sz w:val="22"/>
                <w:szCs w:val="22"/>
                <w:lang w:eastAsia="hr-HR" w:bidi="hr-HR"/>
              </w:rPr>
              <w:t>NAZIV LIJEKA</w:t>
            </w:r>
          </w:p>
        </w:tc>
      </w:tr>
    </w:tbl>
    <w:p w14:paraId="728BBF8C" w14:textId="77777777" w:rsidR="00C91D7A" w:rsidRPr="00AA282B" w:rsidRDefault="00C91D7A" w:rsidP="00DD1AF3">
      <w:pPr>
        <w:keepNext/>
        <w:tabs>
          <w:tab w:val="left" w:pos="567"/>
        </w:tabs>
        <w:rPr>
          <w:rFonts w:eastAsia="Times New Roman"/>
          <w:sz w:val="22"/>
          <w:szCs w:val="22"/>
          <w:lang w:eastAsia="hr-HR" w:bidi="hr-HR"/>
        </w:rPr>
      </w:pPr>
    </w:p>
    <w:p w14:paraId="76404C00" w14:textId="02A3F988" w:rsidR="00C91D7A" w:rsidRPr="00AA282B" w:rsidRDefault="00C91D7A" w:rsidP="00DD1AF3">
      <w:pPr>
        <w:tabs>
          <w:tab w:val="left" w:pos="567"/>
        </w:tabs>
        <w:rPr>
          <w:rFonts w:eastAsia="Times New Roman"/>
          <w:sz w:val="22"/>
          <w:szCs w:val="22"/>
          <w:highlight w:val="lightGray"/>
          <w:lang w:eastAsia="hr-HR" w:bidi="hr-HR"/>
        </w:rPr>
      </w:pPr>
      <w:r>
        <w:rPr>
          <w:rFonts w:eastAsia="Times New Roman"/>
          <w:sz w:val="22"/>
          <w:szCs w:val="22"/>
          <w:lang w:eastAsia="hr-HR" w:bidi="hr-HR"/>
        </w:rPr>
        <w:t xml:space="preserve">Duloxetine </w:t>
      </w:r>
      <w:r w:rsidR="00E13353" w:rsidRPr="00E13353">
        <w:rPr>
          <w:rFonts w:eastAsia="Times New Roman"/>
          <w:sz w:val="22"/>
          <w:szCs w:val="22"/>
          <w:lang w:eastAsia="hr-HR" w:bidi="hr-HR"/>
        </w:rPr>
        <w:t xml:space="preserve">Viatris </w:t>
      </w:r>
      <w:r>
        <w:rPr>
          <w:rFonts w:eastAsia="Times New Roman"/>
          <w:sz w:val="22"/>
          <w:szCs w:val="22"/>
          <w:lang w:eastAsia="hr-HR" w:bidi="hr-HR"/>
        </w:rPr>
        <w:t>6</w:t>
      </w:r>
      <w:r w:rsidRPr="00AA282B">
        <w:rPr>
          <w:rFonts w:eastAsia="Times New Roman"/>
          <w:sz w:val="22"/>
          <w:szCs w:val="22"/>
          <w:lang w:eastAsia="hr-HR" w:bidi="hr-HR"/>
        </w:rPr>
        <w:t>0 mg tvrde želučanootporne kapsule</w:t>
      </w:r>
    </w:p>
    <w:p w14:paraId="1BB09CCE" w14:textId="77777777" w:rsidR="00C91D7A" w:rsidRPr="00AA282B" w:rsidRDefault="00C91D7A" w:rsidP="00DD1AF3">
      <w:pPr>
        <w:tabs>
          <w:tab w:val="left" w:pos="567"/>
        </w:tabs>
        <w:rPr>
          <w:rFonts w:eastAsia="Times New Roman"/>
          <w:sz w:val="22"/>
          <w:szCs w:val="22"/>
          <w:lang w:eastAsia="hr-HR" w:bidi="hr-HR"/>
        </w:rPr>
      </w:pPr>
      <w:r w:rsidRPr="00AA282B">
        <w:rPr>
          <w:rFonts w:eastAsia="Times New Roman"/>
          <w:sz w:val="22"/>
          <w:szCs w:val="22"/>
          <w:lang w:eastAsia="hr-HR" w:bidi="hr-HR"/>
        </w:rPr>
        <w:t>duloksetin</w:t>
      </w:r>
    </w:p>
    <w:p w14:paraId="617C479A" w14:textId="77777777" w:rsidR="00C91D7A" w:rsidRPr="00AA282B" w:rsidRDefault="00C91D7A" w:rsidP="00DD1AF3">
      <w:pPr>
        <w:tabs>
          <w:tab w:val="left" w:pos="567"/>
        </w:tabs>
        <w:rPr>
          <w:rFonts w:eastAsia="Times New Roman"/>
          <w:sz w:val="22"/>
          <w:szCs w:val="22"/>
          <w:lang w:eastAsia="hr-HR" w:bidi="hr-HR"/>
        </w:rPr>
      </w:pPr>
    </w:p>
    <w:p w14:paraId="77D3C4B2" w14:textId="77777777" w:rsidR="00C91D7A" w:rsidRPr="00AA282B" w:rsidRDefault="00C91D7A" w:rsidP="00DD1AF3">
      <w:pPr>
        <w:tabs>
          <w:tab w:val="left" w:pos="567"/>
        </w:tabs>
        <w:rPr>
          <w:rFonts w:eastAsia="Times New Roman"/>
          <w:sz w:val="22"/>
          <w:szCs w:val="22"/>
          <w:lang w:eastAsia="hr-HR" w:bidi="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91D7A" w:rsidRPr="00AA282B" w14:paraId="032FCC62" w14:textId="77777777" w:rsidTr="00AF00A4">
        <w:tc>
          <w:tcPr>
            <w:tcW w:w="9287" w:type="dxa"/>
          </w:tcPr>
          <w:p w14:paraId="122DD422" w14:textId="77777777" w:rsidR="00C91D7A" w:rsidRPr="00AA282B" w:rsidRDefault="00C91D7A" w:rsidP="00DD1AF3">
            <w:pPr>
              <w:keepNext/>
              <w:tabs>
                <w:tab w:val="left" w:pos="567"/>
              </w:tabs>
              <w:rPr>
                <w:rFonts w:eastAsia="Times New Roman"/>
                <w:b/>
                <w:sz w:val="22"/>
                <w:szCs w:val="22"/>
                <w:lang w:eastAsia="hr-HR" w:bidi="hr-HR"/>
              </w:rPr>
            </w:pPr>
            <w:r w:rsidRPr="00AA282B">
              <w:rPr>
                <w:rFonts w:eastAsia="Times New Roman"/>
                <w:b/>
                <w:sz w:val="22"/>
                <w:szCs w:val="22"/>
                <w:lang w:eastAsia="hr-HR" w:bidi="hr-HR"/>
              </w:rPr>
              <w:t>2.</w:t>
            </w:r>
            <w:r w:rsidRPr="00AA282B">
              <w:rPr>
                <w:rFonts w:eastAsia="Times New Roman"/>
                <w:sz w:val="22"/>
                <w:szCs w:val="22"/>
                <w:lang w:eastAsia="hr-HR" w:bidi="hr-HR"/>
              </w:rPr>
              <w:tab/>
            </w:r>
            <w:r w:rsidRPr="00AA282B">
              <w:rPr>
                <w:rFonts w:eastAsia="Times New Roman"/>
                <w:b/>
                <w:sz w:val="22"/>
                <w:szCs w:val="22"/>
                <w:lang w:eastAsia="hr-HR" w:bidi="hr-HR"/>
              </w:rPr>
              <w:t>NAVOĐENJE DJELATNE TVARI</w:t>
            </w:r>
          </w:p>
        </w:tc>
      </w:tr>
    </w:tbl>
    <w:p w14:paraId="5BC08FA3" w14:textId="77777777" w:rsidR="00C91D7A" w:rsidRPr="00AA282B" w:rsidRDefault="00C91D7A" w:rsidP="00DD1AF3">
      <w:pPr>
        <w:keepNext/>
        <w:tabs>
          <w:tab w:val="left" w:pos="567"/>
        </w:tabs>
        <w:rPr>
          <w:rFonts w:eastAsia="Times New Roman"/>
          <w:b/>
          <w:sz w:val="22"/>
          <w:szCs w:val="22"/>
          <w:lang w:eastAsia="hr-HR" w:bidi="hr-HR"/>
        </w:rPr>
      </w:pPr>
    </w:p>
    <w:p w14:paraId="0553375D" w14:textId="77777777" w:rsidR="00C91D7A" w:rsidRPr="00AA282B" w:rsidRDefault="00C91D7A" w:rsidP="00DD1AF3">
      <w:pPr>
        <w:tabs>
          <w:tab w:val="left" w:pos="567"/>
        </w:tabs>
        <w:rPr>
          <w:rFonts w:eastAsia="Times New Roman"/>
          <w:sz w:val="22"/>
          <w:szCs w:val="22"/>
          <w:highlight w:val="lightGray"/>
          <w:lang w:eastAsia="hr-HR" w:bidi="hr-HR"/>
        </w:rPr>
      </w:pPr>
      <w:r w:rsidRPr="00AA282B">
        <w:rPr>
          <w:rFonts w:eastAsia="Times New Roman"/>
          <w:sz w:val="22"/>
          <w:szCs w:val="22"/>
          <w:lang w:eastAsia="hr-HR" w:bidi="hr-HR"/>
        </w:rPr>
        <w:t xml:space="preserve">Jedna kapsula sadrži </w:t>
      </w:r>
      <w:r>
        <w:rPr>
          <w:rFonts w:eastAsia="Times New Roman"/>
          <w:sz w:val="22"/>
          <w:szCs w:val="22"/>
          <w:lang w:eastAsia="hr-HR" w:bidi="hr-HR"/>
        </w:rPr>
        <w:t>6</w:t>
      </w:r>
      <w:r w:rsidRPr="00AA282B">
        <w:rPr>
          <w:rFonts w:eastAsia="Times New Roman"/>
          <w:sz w:val="22"/>
          <w:szCs w:val="22"/>
          <w:lang w:eastAsia="hr-HR" w:bidi="hr-HR"/>
        </w:rPr>
        <w:t xml:space="preserve">0 mg duloksetina (u obliku </w:t>
      </w:r>
      <w:r>
        <w:rPr>
          <w:rFonts w:eastAsia="Times New Roman"/>
          <w:sz w:val="22"/>
          <w:szCs w:val="22"/>
          <w:lang w:eastAsia="hr-HR" w:bidi="hr-HR"/>
        </w:rPr>
        <w:t>duloksetin</w:t>
      </w:r>
      <w:r w:rsidRPr="00AA282B">
        <w:rPr>
          <w:rFonts w:eastAsia="Times New Roman"/>
          <w:sz w:val="22"/>
          <w:szCs w:val="22"/>
          <w:lang w:eastAsia="hr-HR" w:bidi="hr-HR"/>
        </w:rPr>
        <w:t>klorida)</w:t>
      </w:r>
      <w:r w:rsidR="004D07BE">
        <w:rPr>
          <w:rFonts w:eastAsia="Times New Roman"/>
          <w:sz w:val="22"/>
          <w:szCs w:val="22"/>
          <w:lang w:eastAsia="hr-HR" w:bidi="hr-HR"/>
        </w:rPr>
        <w:t>.</w:t>
      </w:r>
    </w:p>
    <w:p w14:paraId="647F986A" w14:textId="77777777" w:rsidR="00C91D7A" w:rsidRPr="00AA282B" w:rsidRDefault="00C91D7A" w:rsidP="00DD1AF3">
      <w:pPr>
        <w:tabs>
          <w:tab w:val="left" w:pos="567"/>
        </w:tabs>
        <w:rPr>
          <w:rFonts w:eastAsia="Times New Roman"/>
          <w:sz w:val="22"/>
          <w:szCs w:val="22"/>
          <w:lang w:eastAsia="hr-HR" w:bidi="hr-HR"/>
        </w:rPr>
      </w:pPr>
    </w:p>
    <w:p w14:paraId="0E070C1A" w14:textId="77777777" w:rsidR="00C91D7A" w:rsidRPr="00AA282B" w:rsidRDefault="00C91D7A" w:rsidP="00DD1AF3">
      <w:pPr>
        <w:tabs>
          <w:tab w:val="left" w:pos="567"/>
        </w:tabs>
        <w:rPr>
          <w:rFonts w:eastAsia="Times New Roman"/>
          <w:sz w:val="22"/>
          <w:szCs w:val="22"/>
          <w:lang w:eastAsia="hr-HR" w:bidi="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91D7A" w:rsidRPr="00AA282B" w14:paraId="14483B19" w14:textId="77777777" w:rsidTr="00AF00A4">
        <w:tc>
          <w:tcPr>
            <w:tcW w:w="9287" w:type="dxa"/>
          </w:tcPr>
          <w:p w14:paraId="3F680302" w14:textId="77777777" w:rsidR="00C91D7A" w:rsidRPr="00AA282B" w:rsidRDefault="00C91D7A" w:rsidP="00DD1AF3">
            <w:pPr>
              <w:keepNext/>
              <w:tabs>
                <w:tab w:val="left" w:pos="567"/>
              </w:tabs>
              <w:rPr>
                <w:rFonts w:eastAsia="Times New Roman"/>
                <w:b/>
                <w:sz w:val="22"/>
                <w:szCs w:val="22"/>
                <w:lang w:eastAsia="hr-HR" w:bidi="hr-HR"/>
              </w:rPr>
            </w:pPr>
            <w:r w:rsidRPr="00AA282B">
              <w:rPr>
                <w:rFonts w:eastAsia="Times New Roman"/>
                <w:b/>
                <w:sz w:val="22"/>
                <w:szCs w:val="22"/>
                <w:lang w:eastAsia="hr-HR" w:bidi="hr-HR"/>
              </w:rPr>
              <w:t>3.</w:t>
            </w:r>
            <w:r w:rsidRPr="00AA282B">
              <w:rPr>
                <w:rFonts w:eastAsia="Times New Roman"/>
                <w:sz w:val="22"/>
                <w:szCs w:val="22"/>
                <w:lang w:eastAsia="hr-HR" w:bidi="hr-HR"/>
              </w:rPr>
              <w:tab/>
            </w:r>
            <w:r w:rsidRPr="00AA282B">
              <w:rPr>
                <w:rFonts w:eastAsia="Times New Roman"/>
                <w:b/>
                <w:sz w:val="22"/>
                <w:szCs w:val="22"/>
                <w:lang w:eastAsia="hr-HR" w:bidi="hr-HR"/>
              </w:rPr>
              <w:t>POPIS POMOĆNIH TVARI</w:t>
            </w:r>
          </w:p>
        </w:tc>
      </w:tr>
    </w:tbl>
    <w:p w14:paraId="320FD99E" w14:textId="77777777" w:rsidR="00C91D7A" w:rsidRPr="00AA282B" w:rsidRDefault="00C91D7A" w:rsidP="00DD1AF3">
      <w:pPr>
        <w:keepNext/>
        <w:tabs>
          <w:tab w:val="left" w:pos="567"/>
        </w:tabs>
        <w:rPr>
          <w:rFonts w:eastAsia="Times New Roman"/>
          <w:b/>
          <w:sz w:val="22"/>
          <w:szCs w:val="22"/>
          <w:lang w:eastAsia="hr-HR" w:bidi="hr-HR"/>
        </w:rPr>
      </w:pPr>
    </w:p>
    <w:p w14:paraId="251C4A55" w14:textId="77777777" w:rsidR="00C91D7A" w:rsidRPr="00AA282B" w:rsidRDefault="00C91D7A" w:rsidP="00DD1AF3">
      <w:pPr>
        <w:tabs>
          <w:tab w:val="left" w:pos="567"/>
        </w:tabs>
        <w:rPr>
          <w:rFonts w:eastAsia="Times New Roman"/>
          <w:sz w:val="22"/>
          <w:szCs w:val="22"/>
          <w:lang w:eastAsia="hr-HR" w:bidi="hr-HR"/>
        </w:rPr>
      </w:pPr>
      <w:r w:rsidRPr="00AA282B">
        <w:rPr>
          <w:rFonts w:eastAsia="Times New Roman"/>
          <w:sz w:val="22"/>
          <w:szCs w:val="22"/>
          <w:lang w:eastAsia="hr-HR" w:bidi="hr-HR"/>
        </w:rPr>
        <w:t>Sadrži saharozu</w:t>
      </w:r>
      <w:r w:rsidR="0035166B">
        <w:rPr>
          <w:rFonts w:eastAsia="Times New Roman"/>
          <w:sz w:val="22"/>
          <w:szCs w:val="22"/>
          <w:lang w:eastAsia="hr-HR" w:bidi="hr-HR"/>
        </w:rPr>
        <w:t>.</w:t>
      </w:r>
    </w:p>
    <w:p w14:paraId="495C60BE" w14:textId="77777777" w:rsidR="00C91D7A" w:rsidRPr="00AA282B" w:rsidRDefault="00C91D7A" w:rsidP="00DD1AF3">
      <w:pPr>
        <w:tabs>
          <w:tab w:val="left" w:pos="567"/>
        </w:tabs>
        <w:rPr>
          <w:rFonts w:eastAsia="Times New Roman"/>
          <w:sz w:val="22"/>
          <w:szCs w:val="22"/>
          <w:lang w:eastAsia="hr-HR" w:bidi="hr-HR"/>
        </w:rPr>
      </w:pPr>
      <w:r w:rsidRPr="00AA282B">
        <w:rPr>
          <w:rFonts w:eastAsia="Times New Roman"/>
          <w:sz w:val="22"/>
          <w:szCs w:val="22"/>
          <w:lang w:eastAsia="hr-HR" w:bidi="hr-HR"/>
        </w:rPr>
        <w:t xml:space="preserve">Za dodatne informacije pročitati </w:t>
      </w:r>
      <w:r w:rsidR="00BD0C09">
        <w:rPr>
          <w:rFonts w:eastAsia="Times New Roman"/>
          <w:sz w:val="22"/>
          <w:szCs w:val="22"/>
          <w:lang w:eastAsia="hr-HR" w:bidi="hr-HR"/>
        </w:rPr>
        <w:t>u</w:t>
      </w:r>
      <w:r w:rsidRPr="00AA282B">
        <w:rPr>
          <w:rFonts w:eastAsia="Times New Roman"/>
          <w:sz w:val="22"/>
          <w:szCs w:val="22"/>
          <w:lang w:eastAsia="hr-HR" w:bidi="hr-HR"/>
        </w:rPr>
        <w:t>putu o lijeku.</w:t>
      </w:r>
    </w:p>
    <w:p w14:paraId="77F825E6" w14:textId="77777777" w:rsidR="00C91D7A" w:rsidRPr="00AA282B" w:rsidRDefault="00C91D7A" w:rsidP="00DD1AF3">
      <w:pPr>
        <w:tabs>
          <w:tab w:val="left" w:pos="567"/>
        </w:tabs>
        <w:rPr>
          <w:rFonts w:eastAsia="Times New Roman"/>
          <w:sz w:val="22"/>
          <w:szCs w:val="22"/>
          <w:lang w:eastAsia="hr-HR" w:bidi="hr-HR"/>
        </w:rPr>
      </w:pPr>
    </w:p>
    <w:p w14:paraId="05D2D056" w14:textId="77777777" w:rsidR="00C91D7A" w:rsidRPr="00AA282B" w:rsidRDefault="00C91D7A" w:rsidP="00DD1AF3">
      <w:pPr>
        <w:tabs>
          <w:tab w:val="left" w:pos="567"/>
        </w:tabs>
        <w:rPr>
          <w:rFonts w:eastAsia="Times New Roman"/>
          <w:sz w:val="22"/>
          <w:szCs w:val="22"/>
          <w:lang w:eastAsia="hr-HR" w:bidi="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91D7A" w:rsidRPr="00AA282B" w14:paraId="235A8EB6" w14:textId="77777777" w:rsidTr="00AF00A4">
        <w:tc>
          <w:tcPr>
            <w:tcW w:w="9287" w:type="dxa"/>
          </w:tcPr>
          <w:p w14:paraId="038F1663" w14:textId="77777777" w:rsidR="00C91D7A" w:rsidRPr="00AA282B" w:rsidRDefault="00C91D7A" w:rsidP="00DD1AF3">
            <w:pPr>
              <w:keepNext/>
              <w:tabs>
                <w:tab w:val="left" w:pos="567"/>
              </w:tabs>
              <w:rPr>
                <w:rFonts w:eastAsia="Times New Roman"/>
                <w:b/>
                <w:sz w:val="22"/>
                <w:szCs w:val="22"/>
                <w:lang w:eastAsia="hr-HR" w:bidi="hr-HR"/>
              </w:rPr>
            </w:pPr>
            <w:r w:rsidRPr="00AA282B">
              <w:rPr>
                <w:rFonts w:eastAsia="Times New Roman"/>
                <w:b/>
                <w:sz w:val="22"/>
                <w:szCs w:val="22"/>
                <w:lang w:eastAsia="hr-HR" w:bidi="hr-HR"/>
              </w:rPr>
              <w:t>4.</w:t>
            </w:r>
            <w:r w:rsidRPr="00AA282B">
              <w:rPr>
                <w:rFonts w:eastAsia="Times New Roman"/>
                <w:sz w:val="22"/>
                <w:szCs w:val="22"/>
                <w:lang w:eastAsia="hr-HR" w:bidi="hr-HR"/>
              </w:rPr>
              <w:tab/>
            </w:r>
            <w:r w:rsidRPr="00AA282B">
              <w:rPr>
                <w:rFonts w:eastAsia="Times New Roman"/>
                <w:b/>
                <w:sz w:val="22"/>
                <w:szCs w:val="22"/>
                <w:lang w:eastAsia="hr-HR" w:bidi="hr-HR"/>
              </w:rPr>
              <w:t>FARMACEUTSKI OBLIK I SADRŽAJ</w:t>
            </w:r>
          </w:p>
        </w:tc>
      </w:tr>
    </w:tbl>
    <w:p w14:paraId="64219F2D" w14:textId="77777777" w:rsidR="00C91D7A" w:rsidRPr="00AA282B" w:rsidRDefault="00C91D7A" w:rsidP="00DD1AF3">
      <w:pPr>
        <w:keepNext/>
        <w:tabs>
          <w:tab w:val="left" w:pos="567"/>
        </w:tabs>
        <w:rPr>
          <w:rFonts w:eastAsia="Times New Roman"/>
          <w:b/>
          <w:sz w:val="22"/>
          <w:szCs w:val="22"/>
          <w:lang w:eastAsia="hr-HR" w:bidi="hr-HR"/>
        </w:rPr>
      </w:pPr>
    </w:p>
    <w:p w14:paraId="78E470FD" w14:textId="77777777" w:rsidR="00C91D7A" w:rsidRPr="00AA282B" w:rsidRDefault="00C91D7A" w:rsidP="00DD1AF3">
      <w:pPr>
        <w:keepNext/>
        <w:tabs>
          <w:tab w:val="left" w:pos="567"/>
        </w:tabs>
        <w:rPr>
          <w:rFonts w:eastAsia="Times New Roman"/>
          <w:bCs/>
          <w:sz w:val="22"/>
          <w:szCs w:val="22"/>
          <w:lang w:eastAsia="hr-HR" w:bidi="hr-HR"/>
        </w:rPr>
      </w:pPr>
      <w:r w:rsidRPr="00AA282B">
        <w:rPr>
          <w:rFonts w:eastAsia="Times New Roman"/>
          <w:bCs/>
          <w:sz w:val="22"/>
          <w:szCs w:val="22"/>
          <w:highlight w:val="lightGray"/>
          <w:lang w:eastAsia="hr-HR" w:bidi="hr-HR"/>
        </w:rPr>
        <w:t>Tvrde želučanootporne kapsule</w:t>
      </w:r>
    </w:p>
    <w:p w14:paraId="6ECF8C79" w14:textId="77777777" w:rsidR="00C91D7A" w:rsidRPr="00AA282B" w:rsidRDefault="00C91D7A" w:rsidP="00DD1AF3">
      <w:pPr>
        <w:keepNext/>
        <w:tabs>
          <w:tab w:val="left" w:pos="567"/>
        </w:tabs>
        <w:rPr>
          <w:rFonts w:eastAsia="Times New Roman"/>
          <w:b/>
          <w:sz w:val="22"/>
          <w:szCs w:val="22"/>
          <w:lang w:eastAsia="hr-HR" w:bidi="hr-HR"/>
        </w:rPr>
      </w:pPr>
    </w:p>
    <w:p w14:paraId="2B4CF3D2" w14:textId="77777777" w:rsidR="00C91D7A" w:rsidRDefault="00C91D7A" w:rsidP="00DD1AF3">
      <w:pPr>
        <w:autoSpaceDE w:val="0"/>
        <w:autoSpaceDN w:val="0"/>
        <w:adjustRightInd w:val="0"/>
        <w:rPr>
          <w:color w:val="000000"/>
          <w:sz w:val="22"/>
          <w:szCs w:val="22"/>
        </w:rPr>
      </w:pPr>
      <w:r>
        <w:rPr>
          <w:color w:val="000000"/>
          <w:sz w:val="22"/>
          <w:szCs w:val="22"/>
        </w:rPr>
        <w:t xml:space="preserve">Višekratno pakiranje („multipack“): </w:t>
      </w:r>
      <w:r w:rsidRPr="00DD5E90">
        <w:rPr>
          <w:color w:val="000000"/>
          <w:sz w:val="22"/>
          <w:szCs w:val="22"/>
        </w:rPr>
        <w:t>98 kapsula u dvije kutije od kojih svaka sadrži</w:t>
      </w:r>
      <w:r>
        <w:rPr>
          <w:color w:val="000000"/>
          <w:sz w:val="22"/>
          <w:szCs w:val="22"/>
        </w:rPr>
        <w:t xml:space="preserve"> </w:t>
      </w:r>
      <w:r w:rsidRPr="00DD5E90">
        <w:rPr>
          <w:color w:val="000000"/>
          <w:sz w:val="22"/>
          <w:szCs w:val="22"/>
        </w:rPr>
        <w:t xml:space="preserve">49 </w:t>
      </w:r>
      <w:r w:rsidRPr="00AA282B">
        <w:rPr>
          <w:color w:val="000000"/>
          <w:sz w:val="22"/>
          <w:szCs w:val="22"/>
        </w:rPr>
        <w:t>tvrdih želučanootpornih kapsula</w:t>
      </w:r>
    </w:p>
    <w:p w14:paraId="42328E7D" w14:textId="77777777" w:rsidR="00C91D7A" w:rsidRPr="00AA282B" w:rsidRDefault="00C91D7A" w:rsidP="00DD1AF3">
      <w:pPr>
        <w:tabs>
          <w:tab w:val="left" w:pos="567"/>
        </w:tabs>
        <w:rPr>
          <w:rFonts w:eastAsia="Times New Roman"/>
          <w:sz w:val="22"/>
          <w:szCs w:val="22"/>
          <w:lang w:eastAsia="hr-HR" w:bidi="hr-HR"/>
        </w:rPr>
      </w:pPr>
    </w:p>
    <w:p w14:paraId="28912B07" w14:textId="77777777" w:rsidR="00C91D7A" w:rsidRPr="00AA282B" w:rsidRDefault="00C91D7A" w:rsidP="00DD1AF3">
      <w:pPr>
        <w:tabs>
          <w:tab w:val="left" w:pos="567"/>
        </w:tabs>
        <w:rPr>
          <w:rFonts w:eastAsia="Times New Roman"/>
          <w:sz w:val="22"/>
          <w:szCs w:val="22"/>
          <w:lang w:eastAsia="hr-HR" w:bidi="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91D7A" w:rsidRPr="00AA282B" w14:paraId="16AA8474" w14:textId="77777777" w:rsidTr="00AF00A4">
        <w:tc>
          <w:tcPr>
            <w:tcW w:w="9287" w:type="dxa"/>
          </w:tcPr>
          <w:p w14:paraId="642C684F" w14:textId="77777777" w:rsidR="00C91D7A" w:rsidRPr="00AA282B" w:rsidRDefault="00C91D7A" w:rsidP="00DD1AF3">
            <w:pPr>
              <w:keepNext/>
              <w:tabs>
                <w:tab w:val="left" w:pos="567"/>
              </w:tabs>
              <w:rPr>
                <w:rFonts w:eastAsia="Times New Roman"/>
                <w:b/>
                <w:sz w:val="22"/>
                <w:szCs w:val="22"/>
                <w:lang w:eastAsia="hr-HR" w:bidi="hr-HR"/>
              </w:rPr>
            </w:pPr>
            <w:r w:rsidRPr="00AA282B">
              <w:rPr>
                <w:rFonts w:eastAsia="Times New Roman"/>
                <w:b/>
                <w:sz w:val="22"/>
                <w:szCs w:val="22"/>
                <w:lang w:eastAsia="hr-HR" w:bidi="hr-HR"/>
              </w:rPr>
              <w:t>5.</w:t>
            </w:r>
            <w:r w:rsidRPr="00AA282B">
              <w:rPr>
                <w:rFonts w:eastAsia="Times New Roman"/>
                <w:sz w:val="22"/>
                <w:szCs w:val="22"/>
                <w:lang w:eastAsia="hr-HR" w:bidi="hr-HR"/>
              </w:rPr>
              <w:tab/>
            </w:r>
            <w:r w:rsidRPr="00AA282B">
              <w:rPr>
                <w:rFonts w:eastAsia="Times New Roman"/>
                <w:b/>
                <w:sz w:val="22"/>
                <w:szCs w:val="22"/>
                <w:lang w:eastAsia="hr-HR" w:bidi="hr-HR"/>
              </w:rPr>
              <w:t>NAČIN I PUT PRIMJENE LIJEKA</w:t>
            </w:r>
          </w:p>
        </w:tc>
      </w:tr>
    </w:tbl>
    <w:p w14:paraId="26A8233E" w14:textId="77777777" w:rsidR="00C91D7A" w:rsidRPr="00AA282B" w:rsidRDefault="00C91D7A" w:rsidP="00DD1AF3">
      <w:pPr>
        <w:keepNext/>
        <w:tabs>
          <w:tab w:val="left" w:pos="567"/>
        </w:tabs>
        <w:rPr>
          <w:rFonts w:eastAsia="Times New Roman"/>
          <w:b/>
          <w:sz w:val="22"/>
          <w:szCs w:val="22"/>
          <w:lang w:eastAsia="hr-HR" w:bidi="hr-HR"/>
        </w:rPr>
      </w:pPr>
    </w:p>
    <w:p w14:paraId="1B5CD7D8" w14:textId="77777777" w:rsidR="00C91D7A" w:rsidRPr="00AA282B" w:rsidRDefault="00C91D7A" w:rsidP="00DD1AF3">
      <w:pPr>
        <w:tabs>
          <w:tab w:val="left" w:pos="567"/>
        </w:tabs>
        <w:rPr>
          <w:rFonts w:eastAsia="Times New Roman"/>
          <w:sz w:val="22"/>
          <w:szCs w:val="22"/>
          <w:lang w:eastAsia="hr-HR" w:bidi="hr-HR"/>
        </w:rPr>
      </w:pPr>
      <w:r w:rsidRPr="00AA282B">
        <w:rPr>
          <w:rFonts w:eastAsia="Times New Roman"/>
          <w:sz w:val="22"/>
          <w:szCs w:val="22"/>
          <w:lang w:eastAsia="hr-HR" w:bidi="hr-HR"/>
        </w:rPr>
        <w:t>Za primjenu kroz usta.</w:t>
      </w:r>
    </w:p>
    <w:p w14:paraId="53D13689" w14:textId="77777777" w:rsidR="00C91D7A" w:rsidRPr="00AA282B" w:rsidRDefault="00C91D7A" w:rsidP="00DD1AF3">
      <w:pPr>
        <w:tabs>
          <w:tab w:val="left" w:pos="567"/>
        </w:tabs>
        <w:rPr>
          <w:rFonts w:eastAsia="Times New Roman"/>
          <w:sz w:val="22"/>
          <w:szCs w:val="22"/>
          <w:lang w:eastAsia="hr-HR" w:bidi="hr-HR"/>
        </w:rPr>
      </w:pPr>
      <w:r w:rsidRPr="00AA282B">
        <w:rPr>
          <w:rFonts w:eastAsia="Times New Roman"/>
          <w:sz w:val="22"/>
          <w:szCs w:val="22"/>
          <w:lang w:eastAsia="hr-HR" w:bidi="hr-HR"/>
        </w:rPr>
        <w:t xml:space="preserve">Prije uporabe pročitajte </w:t>
      </w:r>
      <w:r w:rsidR="00BD0C09">
        <w:rPr>
          <w:rFonts w:eastAsia="Times New Roman"/>
          <w:sz w:val="22"/>
          <w:szCs w:val="22"/>
          <w:lang w:eastAsia="hr-HR" w:bidi="hr-HR"/>
        </w:rPr>
        <w:t>u</w:t>
      </w:r>
      <w:r w:rsidRPr="00AA282B">
        <w:rPr>
          <w:rFonts w:eastAsia="Times New Roman"/>
          <w:sz w:val="22"/>
          <w:szCs w:val="22"/>
          <w:lang w:eastAsia="hr-HR" w:bidi="hr-HR"/>
        </w:rPr>
        <w:t>putu o lijeku.</w:t>
      </w:r>
    </w:p>
    <w:p w14:paraId="1C260109" w14:textId="77777777" w:rsidR="00C91D7A" w:rsidRPr="00AA282B" w:rsidRDefault="00C91D7A" w:rsidP="00DD1AF3">
      <w:pPr>
        <w:tabs>
          <w:tab w:val="left" w:pos="567"/>
        </w:tabs>
        <w:rPr>
          <w:rFonts w:eastAsia="Times New Roman"/>
          <w:sz w:val="22"/>
          <w:szCs w:val="22"/>
          <w:lang w:eastAsia="hr-HR" w:bidi="hr-HR"/>
        </w:rPr>
      </w:pPr>
    </w:p>
    <w:p w14:paraId="790272E2" w14:textId="77777777" w:rsidR="00C91D7A" w:rsidRPr="00AA282B" w:rsidRDefault="00C91D7A" w:rsidP="00DD1AF3">
      <w:pPr>
        <w:tabs>
          <w:tab w:val="left" w:pos="567"/>
        </w:tabs>
        <w:rPr>
          <w:rFonts w:eastAsia="Times New Roman"/>
          <w:sz w:val="22"/>
          <w:szCs w:val="22"/>
          <w:lang w:eastAsia="hr-HR" w:bidi="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91D7A" w:rsidRPr="00AA282B" w14:paraId="4EDB0D80" w14:textId="77777777" w:rsidTr="00AF00A4">
        <w:tc>
          <w:tcPr>
            <w:tcW w:w="9287" w:type="dxa"/>
          </w:tcPr>
          <w:p w14:paraId="6DFE4647" w14:textId="77777777" w:rsidR="00C91D7A" w:rsidRPr="00AA282B" w:rsidRDefault="00C91D7A" w:rsidP="00DD1AF3">
            <w:pPr>
              <w:keepNext/>
              <w:tabs>
                <w:tab w:val="left" w:pos="567"/>
              </w:tabs>
              <w:ind w:left="567" w:hanging="567"/>
              <w:rPr>
                <w:rFonts w:eastAsia="Times New Roman"/>
                <w:b/>
                <w:sz w:val="22"/>
                <w:szCs w:val="22"/>
                <w:lang w:eastAsia="hr-HR" w:bidi="hr-HR"/>
              </w:rPr>
            </w:pPr>
            <w:r w:rsidRPr="00AA282B">
              <w:rPr>
                <w:rFonts w:eastAsia="Times New Roman"/>
                <w:b/>
                <w:sz w:val="22"/>
                <w:szCs w:val="22"/>
                <w:lang w:eastAsia="hr-HR" w:bidi="hr-HR"/>
              </w:rPr>
              <w:t>6.</w:t>
            </w:r>
            <w:r w:rsidRPr="00AA282B">
              <w:rPr>
                <w:rFonts w:eastAsia="Times New Roman"/>
                <w:sz w:val="22"/>
                <w:szCs w:val="22"/>
                <w:lang w:eastAsia="hr-HR" w:bidi="hr-HR"/>
              </w:rPr>
              <w:tab/>
            </w:r>
            <w:r w:rsidRPr="00AA282B">
              <w:rPr>
                <w:rFonts w:eastAsia="Times New Roman"/>
                <w:b/>
                <w:sz w:val="22"/>
                <w:szCs w:val="22"/>
                <w:lang w:eastAsia="hr-HR" w:bidi="hr-HR"/>
              </w:rPr>
              <w:t>POSEBNO UPOZORENJE O ČUVANJU LIJEKA IZVAN POGLEDA I DOHVATA DJECE</w:t>
            </w:r>
          </w:p>
        </w:tc>
      </w:tr>
    </w:tbl>
    <w:p w14:paraId="44A1BD25" w14:textId="77777777" w:rsidR="00C91D7A" w:rsidRPr="00AA282B" w:rsidRDefault="00C91D7A" w:rsidP="00DD1AF3">
      <w:pPr>
        <w:keepNext/>
        <w:tabs>
          <w:tab w:val="left" w:pos="567"/>
        </w:tabs>
        <w:rPr>
          <w:rFonts w:eastAsia="Times New Roman"/>
          <w:b/>
          <w:sz w:val="22"/>
          <w:szCs w:val="22"/>
          <w:lang w:eastAsia="hr-HR" w:bidi="hr-HR"/>
        </w:rPr>
      </w:pPr>
    </w:p>
    <w:p w14:paraId="0BE1FF86" w14:textId="77777777" w:rsidR="00C91D7A" w:rsidRPr="00AA282B" w:rsidRDefault="00C91D7A" w:rsidP="00DD1AF3">
      <w:pPr>
        <w:tabs>
          <w:tab w:val="left" w:pos="567"/>
        </w:tabs>
        <w:rPr>
          <w:rFonts w:eastAsia="Times New Roman"/>
          <w:sz w:val="22"/>
          <w:szCs w:val="22"/>
          <w:lang w:eastAsia="hr-HR" w:bidi="hr-HR"/>
        </w:rPr>
      </w:pPr>
      <w:r w:rsidRPr="00AA282B">
        <w:rPr>
          <w:rFonts w:eastAsia="Times New Roman"/>
          <w:sz w:val="22"/>
          <w:szCs w:val="22"/>
          <w:lang w:eastAsia="hr-HR" w:bidi="hr-HR"/>
        </w:rPr>
        <w:t xml:space="preserve">Čuvati izvan </w:t>
      </w:r>
      <w:r>
        <w:rPr>
          <w:rFonts w:eastAsia="Times New Roman"/>
          <w:sz w:val="22"/>
          <w:szCs w:val="22"/>
          <w:lang w:eastAsia="hr-HR" w:bidi="hr-HR"/>
        </w:rPr>
        <w:t>pogleda</w:t>
      </w:r>
      <w:r w:rsidRPr="00AA282B">
        <w:rPr>
          <w:rFonts w:eastAsia="Times New Roman"/>
          <w:sz w:val="22"/>
          <w:szCs w:val="22"/>
          <w:lang w:eastAsia="hr-HR" w:bidi="hr-HR"/>
        </w:rPr>
        <w:t xml:space="preserve"> i </w:t>
      </w:r>
      <w:r>
        <w:rPr>
          <w:rFonts w:eastAsia="Times New Roman"/>
          <w:sz w:val="22"/>
          <w:szCs w:val="22"/>
          <w:lang w:eastAsia="hr-HR" w:bidi="hr-HR"/>
        </w:rPr>
        <w:t>dohvata</w:t>
      </w:r>
      <w:r w:rsidRPr="00AA282B">
        <w:rPr>
          <w:rFonts w:eastAsia="Times New Roman"/>
          <w:sz w:val="22"/>
          <w:szCs w:val="22"/>
          <w:lang w:eastAsia="hr-HR" w:bidi="hr-HR"/>
        </w:rPr>
        <w:t xml:space="preserve"> djece.</w:t>
      </w:r>
    </w:p>
    <w:p w14:paraId="78146B4D" w14:textId="77777777" w:rsidR="00C91D7A" w:rsidRPr="00AA282B" w:rsidRDefault="00C91D7A" w:rsidP="00DD1AF3">
      <w:pPr>
        <w:tabs>
          <w:tab w:val="left" w:pos="567"/>
        </w:tabs>
        <w:rPr>
          <w:rFonts w:eastAsia="Times New Roman"/>
          <w:sz w:val="22"/>
          <w:szCs w:val="22"/>
          <w:lang w:eastAsia="hr-HR" w:bidi="hr-HR"/>
        </w:rPr>
      </w:pPr>
    </w:p>
    <w:p w14:paraId="42656EF2" w14:textId="77777777" w:rsidR="00C91D7A" w:rsidRPr="00AA282B" w:rsidRDefault="00C91D7A" w:rsidP="00DD1AF3">
      <w:pPr>
        <w:tabs>
          <w:tab w:val="left" w:pos="567"/>
        </w:tabs>
        <w:rPr>
          <w:rFonts w:eastAsia="Times New Roman"/>
          <w:sz w:val="22"/>
          <w:szCs w:val="22"/>
          <w:lang w:eastAsia="hr-HR" w:bidi="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91D7A" w:rsidRPr="00AA282B" w14:paraId="5ADB33C9" w14:textId="77777777" w:rsidTr="00AF00A4">
        <w:tc>
          <w:tcPr>
            <w:tcW w:w="9287" w:type="dxa"/>
          </w:tcPr>
          <w:p w14:paraId="485E0B10" w14:textId="77777777" w:rsidR="00C91D7A" w:rsidRPr="00AA282B" w:rsidRDefault="00C91D7A" w:rsidP="00DD1AF3">
            <w:pPr>
              <w:keepNext/>
              <w:tabs>
                <w:tab w:val="left" w:pos="567"/>
              </w:tabs>
              <w:rPr>
                <w:rFonts w:eastAsia="Times New Roman"/>
                <w:b/>
                <w:sz w:val="22"/>
                <w:szCs w:val="22"/>
                <w:lang w:eastAsia="hr-HR" w:bidi="hr-HR"/>
              </w:rPr>
            </w:pPr>
            <w:r w:rsidRPr="00AA282B">
              <w:rPr>
                <w:rFonts w:eastAsia="Times New Roman"/>
                <w:b/>
                <w:sz w:val="22"/>
                <w:szCs w:val="22"/>
                <w:lang w:eastAsia="hr-HR" w:bidi="hr-HR"/>
              </w:rPr>
              <w:t>7.</w:t>
            </w:r>
            <w:r w:rsidRPr="00AA282B">
              <w:rPr>
                <w:rFonts w:eastAsia="Times New Roman"/>
                <w:sz w:val="22"/>
                <w:szCs w:val="22"/>
                <w:lang w:eastAsia="hr-HR" w:bidi="hr-HR"/>
              </w:rPr>
              <w:tab/>
            </w:r>
            <w:r w:rsidRPr="00AA282B">
              <w:rPr>
                <w:rFonts w:eastAsia="Times New Roman"/>
                <w:b/>
                <w:sz w:val="22"/>
                <w:szCs w:val="22"/>
                <w:lang w:eastAsia="hr-HR" w:bidi="hr-HR"/>
              </w:rPr>
              <w:t>DRUGO(A) POSEBNO(A) UPOZORENJE(A), AKO JE POTREBNO</w:t>
            </w:r>
          </w:p>
        </w:tc>
      </w:tr>
    </w:tbl>
    <w:p w14:paraId="265E9118" w14:textId="77777777" w:rsidR="00C91D7A" w:rsidRPr="00AA282B" w:rsidRDefault="00C91D7A" w:rsidP="00DD1AF3">
      <w:pPr>
        <w:keepNext/>
        <w:tabs>
          <w:tab w:val="left" w:pos="567"/>
        </w:tabs>
        <w:rPr>
          <w:rFonts w:eastAsia="Times New Roman"/>
          <w:b/>
          <w:sz w:val="22"/>
          <w:szCs w:val="22"/>
          <w:lang w:eastAsia="hr-HR" w:bidi="hr-HR"/>
        </w:rPr>
      </w:pPr>
    </w:p>
    <w:p w14:paraId="7ED37F75" w14:textId="77777777" w:rsidR="00C91D7A" w:rsidRPr="00AA282B" w:rsidRDefault="00C91D7A" w:rsidP="00DD1AF3">
      <w:pPr>
        <w:tabs>
          <w:tab w:val="left" w:pos="567"/>
        </w:tabs>
        <w:rPr>
          <w:rFonts w:eastAsia="Times New Roman"/>
          <w:sz w:val="22"/>
          <w:szCs w:val="22"/>
          <w:lang w:eastAsia="hr-HR" w:bidi="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91D7A" w:rsidRPr="00AA282B" w14:paraId="76EDB453" w14:textId="77777777" w:rsidTr="00AF00A4">
        <w:tc>
          <w:tcPr>
            <w:tcW w:w="9287" w:type="dxa"/>
          </w:tcPr>
          <w:p w14:paraId="12CDA989" w14:textId="77777777" w:rsidR="00C91D7A" w:rsidRPr="00AA282B" w:rsidRDefault="00C91D7A" w:rsidP="00DD1AF3">
            <w:pPr>
              <w:keepNext/>
              <w:tabs>
                <w:tab w:val="left" w:pos="567"/>
              </w:tabs>
              <w:rPr>
                <w:rFonts w:eastAsia="Times New Roman"/>
                <w:b/>
                <w:sz w:val="22"/>
                <w:szCs w:val="22"/>
                <w:lang w:eastAsia="hr-HR" w:bidi="hr-HR"/>
              </w:rPr>
            </w:pPr>
            <w:r w:rsidRPr="00AA282B">
              <w:rPr>
                <w:rFonts w:eastAsia="Times New Roman"/>
                <w:b/>
                <w:sz w:val="22"/>
                <w:szCs w:val="22"/>
                <w:lang w:eastAsia="hr-HR" w:bidi="hr-HR"/>
              </w:rPr>
              <w:t>8.</w:t>
            </w:r>
            <w:r w:rsidRPr="00AA282B">
              <w:rPr>
                <w:rFonts w:eastAsia="Times New Roman"/>
                <w:sz w:val="22"/>
                <w:szCs w:val="22"/>
                <w:lang w:eastAsia="hr-HR" w:bidi="hr-HR"/>
              </w:rPr>
              <w:tab/>
            </w:r>
            <w:r w:rsidRPr="00AA282B">
              <w:rPr>
                <w:rFonts w:eastAsia="Times New Roman"/>
                <w:b/>
                <w:sz w:val="22"/>
                <w:szCs w:val="22"/>
                <w:lang w:eastAsia="hr-HR" w:bidi="hr-HR"/>
              </w:rPr>
              <w:t>ROK VALJANOSTI</w:t>
            </w:r>
          </w:p>
        </w:tc>
      </w:tr>
    </w:tbl>
    <w:p w14:paraId="182BBFE7" w14:textId="77777777" w:rsidR="00C91D7A" w:rsidRPr="00AA282B" w:rsidRDefault="00C91D7A" w:rsidP="00DD1AF3">
      <w:pPr>
        <w:keepNext/>
        <w:tabs>
          <w:tab w:val="left" w:pos="567"/>
        </w:tabs>
        <w:rPr>
          <w:rFonts w:eastAsia="Times New Roman"/>
          <w:b/>
          <w:sz w:val="22"/>
          <w:szCs w:val="22"/>
          <w:lang w:eastAsia="hr-HR" w:bidi="hr-HR"/>
        </w:rPr>
      </w:pPr>
    </w:p>
    <w:p w14:paraId="616DBC2F" w14:textId="77777777" w:rsidR="00C91D7A" w:rsidRPr="00AA282B" w:rsidRDefault="00661320" w:rsidP="00DD1AF3">
      <w:pPr>
        <w:tabs>
          <w:tab w:val="left" w:pos="567"/>
        </w:tabs>
        <w:rPr>
          <w:rFonts w:eastAsia="Times New Roman"/>
          <w:sz w:val="22"/>
          <w:szCs w:val="22"/>
          <w:lang w:eastAsia="hr-HR" w:bidi="hr-HR"/>
        </w:rPr>
      </w:pPr>
      <w:r>
        <w:rPr>
          <w:rFonts w:eastAsia="Times New Roman"/>
          <w:sz w:val="22"/>
          <w:szCs w:val="22"/>
          <w:lang w:eastAsia="hr-HR" w:bidi="hr-HR"/>
        </w:rPr>
        <w:t>EXP</w:t>
      </w:r>
    </w:p>
    <w:p w14:paraId="49D94AEA" w14:textId="77777777" w:rsidR="00C91D7A" w:rsidRPr="00AA282B" w:rsidRDefault="00C91D7A" w:rsidP="00DD1AF3">
      <w:pPr>
        <w:tabs>
          <w:tab w:val="left" w:pos="567"/>
        </w:tabs>
        <w:rPr>
          <w:rFonts w:eastAsia="Times New Roman"/>
          <w:sz w:val="22"/>
          <w:szCs w:val="22"/>
          <w:lang w:eastAsia="hr-HR" w:bidi="hr-HR"/>
        </w:rPr>
      </w:pPr>
    </w:p>
    <w:p w14:paraId="301BC5CE" w14:textId="77777777" w:rsidR="00C91D7A" w:rsidRPr="00AA282B" w:rsidRDefault="00C91D7A" w:rsidP="00DD1AF3">
      <w:pPr>
        <w:tabs>
          <w:tab w:val="left" w:pos="567"/>
        </w:tabs>
        <w:rPr>
          <w:rFonts w:eastAsia="Times New Roman"/>
          <w:sz w:val="22"/>
          <w:szCs w:val="22"/>
          <w:lang w:eastAsia="hr-HR" w:bidi="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91D7A" w:rsidRPr="00AA282B" w14:paraId="36F0B688" w14:textId="77777777" w:rsidTr="00AF00A4">
        <w:tc>
          <w:tcPr>
            <w:tcW w:w="9287" w:type="dxa"/>
          </w:tcPr>
          <w:p w14:paraId="34803EA9" w14:textId="77777777" w:rsidR="00C91D7A" w:rsidRPr="00AA282B" w:rsidRDefault="00C91D7A" w:rsidP="00DD1AF3">
            <w:pPr>
              <w:keepNext/>
              <w:tabs>
                <w:tab w:val="left" w:pos="567"/>
              </w:tabs>
              <w:rPr>
                <w:rFonts w:eastAsia="Times New Roman"/>
                <w:b/>
                <w:sz w:val="22"/>
                <w:szCs w:val="22"/>
                <w:lang w:eastAsia="hr-HR" w:bidi="hr-HR"/>
              </w:rPr>
            </w:pPr>
            <w:r w:rsidRPr="00AA282B">
              <w:rPr>
                <w:rFonts w:eastAsia="Times New Roman"/>
                <w:b/>
                <w:sz w:val="22"/>
                <w:szCs w:val="22"/>
                <w:lang w:eastAsia="hr-HR" w:bidi="hr-HR"/>
              </w:rPr>
              <w:t>9.</w:t>
            </w:r>
            <w:r w:rsidRPr="00AA282B">
              <w:rPr>
                <w:rFonts w:eastAsia="Times New Roman"/>
                <w:sz w:val="22"/>
                <w:szCs w:val="22"/>
                <w:lang w:eastAsia="hr-HR" w:bidi="hr-HR"/>
              </w:rPr>
              <w:tab/>
            </w:r>
            <w:r w:rsidRPr="00AA282B">
              <w:rPr>
                <w:rFonts w:eastAsia="Times New Roman"/>
                <w:b/>
                <w:sz w:val="22"/>
                <w:szCs w:val="22"/>
                <w:lang w:eastAsia="hr-HR" w:bidi="hr-HR"/>
              </w:rPr>
              <w:t>POSEBNE MJERE ČUVANJA</w:t>
            </w:r>
          </w:p>
        </w:tc>
      </w:tr>
    </w:tbl>
    <w:p w14:paraId="4B9750C7" w14:textId="77777777" w:rsidR="00C91D7A" w:rsidRPr="00AA282B" w:rsidRDefault="00C91D7A" w:rsidP="00DD1AF3">
      <w:pPr>
        <w:keepNext/>
        <w:tabs>
          <w:tab w:val="left" w:pos="567"/>
        </w:tabs>
        <w:rPr>
          <w:rFonts w:eastAsia="Times New Roman"/>
          <w:b/>
          <w:sz w:val="22"/>
          <w:szCs w:val="22"/>
          <w:lang w:eastAsia="hr-HR" w:bidi="hr-HR"/>
        </w:rPr>
      </w:pPr>
    </w:p>
    <w:p w14:paraId="0702C62D" w14:textId="77777777" w:rsidR="00C91D7A" w:rsidRPr="00AA282B" w:rsidRDefault="00C91D7A" w:rsidP="00DD1AF3">
      <w:pPr>
        <w:tabs>
          <w:tab w:val="left" w:pos="567"/>
        </w:tabs>
        <w:rPr>
          <w:rFonts w:eastAsia="Times New Roman"/>
          <w:sz w:val="22"/>
          <w:szCs w:val="22"/>
          <w:lang w:eastAsia="hr-HR" w:bidi="hr-HR"/>
        </w:rPr>
      </w:pPr>
      <w:r w:rsidRPr="00AA282B">
        <w:rPr>
          <w:rFonts w:eastAsia="Times New Roman"/>
          <w:sz w:val="22"/>
          <w:szCs w:val="22"/>
        </w:rPr>
        <w:t>Čuvati u originalnom pakiranju radi zaštite od vlage.</w:t>
      </w:r>
    </w:p>
    <w:p w14:paraId="107964B2" w14:textId="77777777" w:rsidR="00C91D7A" w:rsidRPr="00AA282B" w:rsidRDefault="00C91D7A" w:rsidP="00DD1AF3">
      <w:pPr>
        <w:tabs>
          <w:tab w:val="left" w:pos="567"/>
        </w:tabs>
        <w:rPr>
          <w:rFonts w:eastAsia="Times New Roman"/>
          <w:sz w:val="22"/>
          <w:szCs w:val="22"/>
          <w:lang w:eastAsia="hr-HR" w:bidi="hr-HR"/>
        </w:rPr>
      </w:pPr>
    </w:p>
    <w:p w14:paraId="1C18CAEC" w14:textId="77777777" w:rsidR="00C91D7A" w:rsidRPr="00AA282B" w:rsidRDefault="00C91D7A" w:rsidP="00DD1AF3">
      <w:pPr>
        <w:tabs>
          <w:tab w:val="left" w:pos="567"/>
        </w:tabs>
        <w:rPr>
          <w:rFonts w:eastAsia="Times New Roman"/>
          <w:sz w:val="22"/>
          <w:szCs w:val="22"/>
          <w:lang w:eastAsia="hr-HR" w:bidi="hr-HR"/>
        </w:rPr>
      </w:pPr>
    </w:p>
    <w:p w14:paraId="43B01E05" w14:textId="35622F77" w:rsidR="00C91D7A" w:rsidRDefault="003E0370" w:rsidP="003E0370">
      <w:pPr>
        <w:keepNext/>
        <w:pBdr>
          <w:top w:val="single" w:sz="4" w:space="1" w:color="auto"/>
          <w:left w:val="single" w:sz="4" w:space="4" w:color="auto"/>
          <w:bottom w:val="single" w:sz="4" w:space="1" w:color="auto"/>
          <w:right w:val="single" w:sz="4" w:space="4" w:color="auto"/>
        </w:pBdr>
        <w:tabs>
          <w:tab w:val="left" w:pos="567"/>
        </w:tabs>
        <w:ind w:left="567" w:hanging="567"/>
        <w:rPr>
          <w:rFonts w:eastAsia="Times New Roman"/>
          <w:b/>
          <w:sz w:val="22"/>
          <w:szCs w:val="22"/>
          <w:lang w:eastAsia="hr-HR" w:bidi="hr-HR"/>
        </w:rPr>
      </w:pPr>
      <w:r w:rsidRPr="003E0370">
        <w:rPr>
          <w:rFonts w:eastAsia="Times New Roman"/>
          <w:b/>
          <w:sz w:val="22"/>
          <w:szCs w:val="22"/>
          <w:lang w:eastAsia="hr-HR" w:bidi="hr-HR"/>
        </w:rPr>
        <w:t>10.</w:t>
      </w:r>
      <w:r w:rsidRPr="003E0370">
        <w:rPr>
          <w:rFonts w:eastAsia="Times New Roman"/>
          <w:b/>
          <w:sz w:val="22"/>
          <w:szCs w:val="22"/>
          <w:lang w:eastAsia="hr-HR" w:bidi="hr-HR"/>
        </w:rPr>
        <w:tab/>
        <w:t>POSEBNE MJERE ZA ZBRINJAVANJE NEISKORIŠTENOG LIJEKA ILI OTPADNIH MATERIJALA KOJI POTJEČU OD LIJEKA, AKO JE POTREBNO</w:t>
      </w:r>
    </w:p>
    <w:p w14:paraId="7C57AE6E" w14:textId="77777777" w:rsidR="003E0370" w:rsidRPr="00AA282B" w:rsidRDefault="003E0370" w:rsidP="00DD1AF3">
      <w:pPr>
        <w:keepNext/>
        <w:tabs>
          <w:tab w:val="left" w:pos="567"/>
        </w:tabs>
        <w:rPr>
          <w:rFonts w:eastAsia="Times New Roman"/>
          <w:b/>
          <w:sz w:val="22"/>
          <w:szCs w:val="22"/>
          <w:lang w:eastAsia="hr-HR" w:bidi="hr-HR"/>
        </w:rPr>
      </w:pPr>
    </w:p>
    <w:p w14:paraId="00B307C9" w14:textId="77777777" w:rsidR="00C91D7A" w:rsidRPr="00AA282B" w:rsidRDefault="00C91D7A" w:rsidP="00DD1AF3">
      <w:pPr>
        <w:tabs>
          <w:tab w:val="left" w:pos="567"/>
        </w:tabs>
        <w:rPr>
          <w:rFonts w:eastAsia="Times New Roman"/>
          <w:sz w:val="22"/>
          <w:szCs w:val="22"/>
          <w:lang w:eastAsia="hr-HR" w:bidi="hr-HR"/>
        </w:rPr>
      </w:pPr>
    </w:p>
    <w:p w14:paraId="24CDA021" w14:textId="721BD4DA" w:rsidR="00C91D7A" w:rsidRPr="00AA282B" w:rsidRDefault="003E0370" w:rsidP="003E0370">
      <w:pPr>
        <w:keepNext/>
        <w:pBdr>
          <w:top w:val="single" w:sz="4" w:space="1" w:color="auto"/>
          <w:left w:val="single" w:sz="4" w:space="4" w:color="auto"/>
          <w:bottom w:val="single" w:sz="4" w:space="1" w:color="auto"/>
          <w:right w:val="single" w:sz="4" w:space="4" w:color="auto"/>
        </w:pBdr>
        <w:tabs>
          <w:tab w:val="left" w:pos="567"/>
        </w:tabs>
        <w:rPr>
          <w:rFonts w:eastAsia="Times New Roman"/>
          <w:b/>
          <w:sz w:val="22"/>
          <w:szCs w:val="22"/>
          <w:lang w:eastAsia="hr-HR" w:bidi="hr-HR"/>
        </w:rPr>
      </w:pPr>
      <w:r w:rsidRPr="003E0370">
        <w:rPr>
          <w:rFonts w:eastAsia="Times New Roman"/>
          <w:b/>
          <w:sz w:val="22"/>
          <w:szCs w:val="22"/>
          <w:lang w:eastAsia="hr-HR" w:bidi="hr-HR"/>
        </w:rPr>
        <w:t>11.</w:t>
      </w:r>
      <w:r w:rsidRPr="003E0370">
        <w:rPr>
          <w:rFonts w:eastAsia="Times New Roman"/>
          <w:b/>
          <w:sz w:val="22"/>
          <w:szCs w:val="22"/>
          <w:lang w:eastAsia="hr-HR" w:bidi="hr-HR"/>
        </w:rPr>
        <w:tab/>
        <w:t>NAZIV I ADRESA NOSITELJA ODOBRENJA ZA STAVLJANJE LIJEKA U PROMET</w:t>
      </w:r>
    </w:p>
    <w:p w14:paraId="41CEA092" w14:textId="77777777" w:rsidR="003E0370" w:rsidRPr="00EE19FB" w:rsidRDefault="003E0370" w:rsidP="00DD1AF3">
      <w:pPr>
        <w:autoSpaceDE w:val="0"/>
        <w:autoSpaceDN w:val="0"/>
        <w:adjustRightInd w:val="0"/>
        <w:rPr>
          <w:sz w:val="22"/>
          <w:szCs w:val="22"/>
          <w:lang w:eastAsia="en-GB"/>
        </w:rPr>
      </w:pPr>
    </w:p>
    <w:p w14:paraId="638411FE" w14:textId="546A1F8B" w:rsidR="00A452E5" w:rsidRPr="00A452E5" w:rsidRDefault="009215E3" w:rsidP="00DD1AF3">
      <w:pPr>
        <w:autoSpaceDE w:val="0"/>
        <w:autoSpaceDN w:val="0"/>
        <w:adjustRightInd w:val="0"/>
        <w:rPr>
          <w:sz w:val="22"/>
          <w:szCs w:val="22"/>
          <w:lang w:val="en-GB" w:eastAsia="en-GB"/>
        </w:rPr>
      </w:pPr>
      <w:r>
        <w:rPr>
          <w:sz w:val="22"/>
          <w:szCs w:val="22"/>
          <w:lang w:val="en-GB" w:eastAsia="en-GB"/>
        </w:rPr>
        <w:t>Viatris</w:t>
      </w:r>
      <w:r w:rsidR="00A452E5" w:rsidRPr="00A452E5">
        <w:rPr>
          <w:sz w:val="22"/>
          <w:szCs w:val="22"/>
          <w:lang w:val="en-GB" w:eastAsia="en-GB"/>
        </w:rPr>
        <w:t xml:space="preserve"> Limited</w:t>
      </w:r>
    </w:p>
    <w:p w14:paraId="5CB32BB7" w14:textId="77777777" w:rsidR="00A452E5" w:rsidRPr="00A452E5" w:rsidRDefault="00A452E5" w:rsidP="00DD1AF3">
      <w:pPr>
        <w:autoSpaceDE w:val="0"/>
        <w:autoSpaceDN w:val="0"/>
        <w:adjustRightInd w:val="0"/>
        <w:rPr>
          <w:sz w:val="22"/>
          <w:szCs w:val="22"/>
          <w:lang w:val="en-GB" w:eastAsia="en-GB"/>
        </w:rPr>
      </w:pPr>
      <w:proofErr w:type="spellStart"/>
      <w:r w:rsidRPr="00A452E5">
        <w:rPr>
          <w:sz w:val="22"/>
          <w:szCs w:val="22"/>
          <w:lang w:val="en-GB" w:eastAsia="en-GB"/>
        </w:rPr>
        <w:t>Damastown</w:t>
      </w:r>
      <w:proofErr w:type="spellEnd"/>
      <w:r w:rsidRPr="00A452E5">
        <w:rPr>
          <w:sz w:val="22"/>
          <w:szCs w:val="22"/>
          <w:lang w:val="en-GB" w:eastAsia="en-GB"/>
        </w:rPr>
        <w:t xml:space="preserve"> Industrial Park, </w:t>
      </w:r>
    </w:p>
    <w:p w14:paraId="60A101A4" w14:textId="77777777" w:rsidR="00A452E5" w:rsidRPr="00A452E5" w:rsidRDefault="00A452E5" w:rsidP="00DD1AF3">
      <w:pPr>
        <w:autoSpaceDE w:val="0"/>
        <w:autoSpaceDN w:val="0"/>
        <w:adjustRightInd w:val="0"/>
        <w:rPr>
          <w:sz w:val="22"/>
          <w:szCs w:val="22"/>
          <w:lang w:val="en-GB" w:eastAsia="en-GB"/>
        </w:rPr>
      </w:pPr>
      <w:proofErr w:type="spellStart"/>
      <w:r w:rsidRPr="00A452E5">
        <w:rPr>
          <w:sz w:val="22"/>
          <w:szCs w:val="22"/>
          <w:lang w:val="en-GB" w:eastAsia="en-GB"/>
        </w:rPr>
        <w:t>Mulhuddart</w:t>
      </w:r>
      <w:proofErr w:type="spellEnd"/>
      <w:r w:rsidRPr="00A452E5">
        <w:rPr>
          <w:sz w:val="22"/>
          <w:szCs w:val="22"/>
          <w:lang w:val="en-GB" w:eastAsia="en-GB"/>
        </w:rPr>
        <w:t xml:space="preserve">, Dublin 15, </w:t>
      </w:r>
    </w:p>
    <w:p w14:paraId="1BC8DB94" w14:textId="77777777" w:rsidR="00A452E5" w:rsidRPr="00A452E5" w:rsidRDefault="00A452E5" w:rsidP="00DD1AF3">
      <w:pPr>
        <w:autoSpaceDE w:val="0"/>
        <w:autoSpaceDN w:val="0"/>
        <w:adjustRightInd w:val="0"/>
        <w:rPr>
          <w:sz w:val="22"/>
          <w:szCs w:val="22"/>
          <w:lang w:val="en-GB" w:eastAsia="en-GB"/>
        </w:rPr>
      </w:pPr>
      <w:r w:rsidRPr="00A452E5">
        <w:rPr>
          <w:sz w:val="22"/>
          <w:szCs w:val="22"/>
          <w:lang w:val="en-GB" w:eastAsia="en-GB"/>
        </w:rPr>
        <w:t>DUBLIN</w:t>
      </w:r>
    </w:p>
    <w:p w14:paraId="039C7EEE" w14:textId="77777777" w:rsidR="00A452E5" w:rsidRPr="00A452E5" w:rsidRDefault="00A452E5" w:rsidP="00DD1AF3">
      <w:pPr>
        <w:autoSpaceDE w:val="0"/>
        <w:autoSpaceDN w:val="0"/>
        <w:adjustRightInd w:val="0"/>
        <w:rPr>
          <w:sz w:val="22"/>
          <w:szCs w:val="22"/>
          <w:lang w:val="en-GB" w:eastAsia="en-GB"/>
        </w:rPr>
      </w:pPr>
      <w:proofErr w:type="spellStart"/>
      <w:r w:rsidRPr="00A452E5">
        <w:rPr>
          <w:sz w:val="22"/>
          <w:szCs w:val="22"/>
          <w:lang w:val="en-GB" w:eastAsia="en-GB"/>
        </w:rPr>
        <w:t>Irska</w:t>
      </w:r>
      <w:proofErr w:type="spellEnd"/>
    </w:p>
    <w:p w14:paraId="25C2CBC1" w14:textId="77777777" w:rsidR="00C91D7A" w:rsidRPr="00AA282B" w:rsidRDefault="00C91D7A" w:rsidP="00DD1AF3">
      <w:pPr>
        <w:tabs>
          <w:tab w:val="left" w:pos="567"/>
        </w:tabs>
        <w:rPr>
          <w:rFonts w:eastAsia="Times New Roman"/>
          <w:sz w:val="22"/>
          <w:szCs w:val="22"/>
          <w:lang w:eastAsia="hr-HR" w:bidi="hr-HR"/>
        </w:rPr>
      </w:pPr>
    </w:p>
    <w:p w14:paraId="3D0F6F99" w14:textId="77777777" w:rsidR="00C91D7A" w:rsidRPr="00AA282B" w:rsidRDefault="00C91D7A" w:rsidP="00DD1AF3">
      <w:pPr>
        <w:tabs>
          <w:tab w:val="left" w:pos="567"/>
        </w:tabs>
        <w:rPr>
          <w:rFonts w:eastAsia="Times New Roman"/>
          <w:sz w:val="22"/>
          <w:szCs w:val="22"/>
          <w:lang w:eastAsia="hr-HR" w:bidi="hr-HR"/>
        </w:rPr>
      </w:pPr>
    </w:p>
    <w:p w14:paraId="00802A95" w14:textId="13494BBD" w:rsidR="00C91D7A" w:rsidRDefault="003E0370" w:rsidP="003E0370">
      <w:pPr>
        <w:keepNext/>
        <w:pBdr>
          <w:top w:val="single" w:sz="4" w:space="1" w:color="auto"/>
          <w:left w:val="single" w:sz="4" w:space="4" w:color="auto"/>
          <w:bottom w:val="single" w:sz="4" w:space="1" w:color="auto"/>
          <w:right w:val="single" w:sz="4" w:space="4" w:color="auto"/>
        </w:pBdr>
        <w:tabs>
          <w:tab w:val="left" w:pos="567"/>
        </w:tabs>
        <w:rPr>
          <w:rFonts w:eastAsia="Times New Roman"/>
          <w:b/>
          <w:sz w:val="22"/>
          <w:szCs w:val="22"/>
          <w:lang w:eastAsia="hr-HR" w:bidi="hr-HR"/>
        </w:rPr>
      </w:pPr>
      <w:r w:rsidRPr="003E0370">
        <w:rPr>
          <w:rFonts w:eastAsia="Times New Roman"/>
          <w:b/>
          <w:sz w:val="22"/>
          <w:szCs w:val="22"/>
          <w:lang w:eastAsia="hr-HR" w:bidi="hr-HR"/>
        </w:rPr>
        <w:t>12.</w:t>
      </w:r>
      <w:r w:rsidRPr="003E0370">
        <w:rPr>
          <w:rFonts w:eastAsia="Times New Roman"/>
          <w:b/>
          <w:sz w:val="22"/>
          <w:szCs w:val="22"/>
          <w:lang w:eastAsia="hr-HR" w:bidi="hr-HR"/>
        </w:rPr>
        <w:tab/>
        <w:t>BROJEVI ODOBRENJA ZA STAVLJANJE LIJEKA U PROMET</w:t>
      </w:r>
    </w:p>
    <w:p w14:paraId="02D24EC5" w14:textId="77777777" w:rsidR="003E0370" w:rsidRPr="00AA282B" w:rsidRDefault="003E0370" w:rsidP="00DD1AF3">
      <w:pPr>
        <w:keepNext/>
        <w:tabs>
          <w:tab w:val="left" w:pos="567"/>
        </w:tabs>
        <w:rPr>
          <w:rFonts w:eastAsia="Times New Roman"/>
          <w:b/>
          <w:sz w:val="22"/>
          <w:szCs w:val="22"/>
          <w:lang w:eastAsia="hr-HR" w:bidi="hr-HR"/>
        </w:rPr>
      </w:pPr>
    </w:p>
    <w:p w14:paraId="4FEE41D0" w14:textId="77777777" w:rsidR="00C91D7A" w:rsidRPr="00DD5E90" w:rsidRDefault="00C91D7A" w:rsidP="00DD1AF3">
      <w:pPr>
        <w:rPr>
          <w:rFonts w:eastAsia="Times New Roman"/>
          <w:sz w:val="22"/>
          <w:szCs w:val="22"/>
        </w:rPr>
      </w:pPr>
      <w:r w:rsidRPr="00DD5E90">
        <w:rPr>
          <w:rFonts w:eastAsia="Times New Roman"/>
          <w:sz w:val="22"/>
          <w:szCs w:val="22"/>
        </w:rPr>
        <w:t>EU/1/15/1010/03</w:t>
      </w:r>
      <w:r>
        <w:rPr>
          <w:rFonts w:eastAsia="Times New Roman"/>
          <w:sz w:val="22"/>
          <w:szCs w:val="22"/>
        </w:rPr>
        <w:t>9</w:t>
      </w:r>
      <w:r w:rsidR="00442740">
        <w:rPr>
          <w:rFonts w:eastAsia="Times New Roman"/>
          <w:sz w:val="22"/>
          <w:szCs w:val="22"/>
        </w:rPr>
        <w:t xml:space="preserve"> </w:t>
      </w:r>
      <w:r w:rsidR="00442740" w:rsidRPr="00A16E6A">
        <w:rPr>
          <w:rFonts w:eastAsia="Times New Roman"/>
          <w:sz w:val="22"/>
          <w:szCs w:val="22"/>
          <w:highlight w:val="lightGray"/>
        </w:rPr>
        <w:t xml:space="preserve">98 </w:t>
      </w:r>
      <w:r w:rsidR="00442740" w:rsidRPr="00442740">
        <w:rPr>
          <w:sz w:val="22"/>
          <w:szCs w:val="22"/>
          <w:highlight w:val="lightGray"/>
        </w:rPr>
        <w:t>tvrdih želučanootpornih kapsula</w:t>
      </w:r>
      <w:r w:rsidR="00442740" w:rsidRPr="00A16E6A">
        <w:rPr>
          <w:sz w:val="22"/>
          <w:szCs w:val="22"/>
          <w:highlight w:val="lightGray"/>
        </w:rPr>
        <w:t xml:space="preserve"> </w:t>
      </w:r>
      <w:r w:rsidR="00442740" w:rsidRPr="00442740">
        <w:rPr>
          <w:rFonts w:eastAsia="Times New Roman"/>
          <w:sz w:val="22"/>
          <w:szCs w:val="22"/>
          <w:highlight w:val="lightGray"/>
        </w:rPr>
        <w:t>(2 pakiranja od 49)</w:t>
      </w:r>
    </w:p>
    <w:p w14:paraId="025F9E70" w14:textId="77777777" w:rsidR="00C91D7A" w:rsidRPr="00DD5E90" w:rsidRDefault="00C91D7A" w:rsidP="00DD1AF3">
      <w:pPr>
        <w:rPr>
          <w:rFonts w:eastAsia="Times New Roman"/>
          <w:sz w:val="22"/>
          <w:szCs w:val="22"/>
          <w:highlight w:val="lightGray"/>
        </w:rPr>
      </w:pPr>
      <w:r w:rsidRPr="00DD5E90">
        <w:rPr>
          <w:rFonts w:eastAsia="Times New Roman"/>
          <w:sz w:val="22"/>
          <w:szCs w:val="22"/>
          <w:highlight w:val="lightGray"/>
        </w:rPr>
        <w:t>EU/1/15/1010/0</w:t>
      </w:r>
      <w:r>
        <w:rPr>
          <w:rFonts w:eastAsia="Times New Roman"/>
          <w:sz w:val="22"/>
          <w:szCs w:val="22"/>
          <w:highlight w:val="lightGray"/>
        </w:rPr>
        <w:t>40</w:t>
      </w:r>
      <w:r w:rsidR="00442740">
        <w:rPr>
          <w:rFonts w:eastAsia="Times New Roman"/>
          <w:sz w:val="22"/>
          <w:szCs w:val="22"/>
          <w:highlight w:val="lightGray"/>
        </w:rPr>
        <w:t xml:space="preserve"> 98 </w:t>
      </w:r>
      <w:r w:rsidR="00442740" w:rsidRPr="00AA282B">
        <w:rPr>
          <w:sz w:val="22"/>
          <w:szCs w:val="22"/>
          <w:highlight w:val="lightGray"/>
        </w:rPr>
        <w:t>tvrdih želučanootpornih kapsula</w:t>
      </w:r>
      <w:r w:rsidR="00442740">
        <w:rPr>
          <w:sz w:val="22"/>
          <w:szCs w:val="22"/>
          <w:highlight w:val="lightGray"/>
        </w:rPr>
        <w:t xml:space="preserve"> </w:t>
      </w:r>
      <w:r w:rsidR="00442740" w:rsidRPr="003D7EA9">
        <w:rPr>
          <w:rFonts w:eastAsia="Times New Roman"/>
          <w:sz w:val="22"/>
          <w:szCs w:val="22"/>
          <w:highlight w:val="lightGray"/>
        </w:rPr>
        <w:t>(2 pakiranj</w:t>
      </w:r>
      <w:r w:rsidR="00442740">
        <w:rPr>
          <w:rFonts w:eastAsia="Times New Roman"/>
          <w:sz w:val="22"/>
          <w:szCs w:val="22"/>
          <w:highlight w:val="lightGray"/>
        </w:rPr>
        <w:t>a</w:t>
      </w:r>
      <w:r w:rsidR="00442740" w:rsidRPr="003D7EA9">
        <w:rPr>
          <w:rFonts w:eastAsia="Times New Roman"/>
          <w:sz w:val="22"/>
          <w:szCs w:val="22"/>
          <w:highlight w:val="lightGray"/>
        </w:rPr>
        <w:t xml:space="preserve"> </w:t>
      </w:r>
      <w:r w:rsidR="00442740" w:rsidRPr="00E62DFE">
        <w:rPr>
          <w:rFonts w:eastAsia="Times New Roman"/>
          <w:sz w:val="22"/>
          <w:szCs w:val="22"/>
          <w:highlight w:val="lightGray"/>
        </w:rPr>
        <w:t>od 49)</w:t>
      </w:r>
    </w:p>
    <w:p w14:paraId="294DCD69" w14:textId="77777777" w:rsidR="004157EB" w:rsidRPr="00A16E6A" w:rsidRDefault="004157EB" w:rsidP="00DD1AF3">
      <w:pPr>
        <w:tabs>
          <w:tab w:val="left" w:pos="567"/>
        </w:tabs>
        <w:rPr>
          <w:rFonts w:eastAsia="Times New Roman"/>
          <w:sz w:val="22"/>
          <w:szCs w:val="22"/>
          <w:lang w:eastAsia="hr-HR" w:bidi="hr-HR"/>
        </w:rPr>
      </w:pPr>
      <w:r w:rsidRPr="00A16E6A">
        <w:rPr>
          <w:rFonts w:eastAsia="Times New Roman"/>
          <w:sz w:val="22"/>
          <w:szCs w:val="22"/>
          <w:highlight w:val="lightGray"/>
          <w:lang w:eastAsia="hr-HR" w:bidi="hr-HR"/>
        </w:rPr>
        <w:t>EU/1/15/1010/05</w:t>
      </w:r>
      <w:r w:rsidR="006C3DDE" w:rsidRPr="00A16E6A">
        <w:rPr>
          <w:rFonts w:eastAsia="Times New Roman"/>
          <w:sz w:val="22"/>
          <w:szCs w:val="22"/>
          <w:highlight w:val="lightGray"/>
          <w:lang w:eastAsia="hr-HR" w:bidi="hr-HR"/>
        </w:rPr>
        <w:t>4</w:t>
      </w:r>
      <w:r w:rsidRPr="00A16E6A">
        <w:rPr>
          <w:rFonts w:eastAsia="Times New Roman"/>
          <w:sz w:val="22"/>
          <w:szCs w:val="22"/>
          <w:highlight w:val="lightGray"/>
          <w:lang w:eastAsia="hr-HR" w:bidi="hr-HR"/>
        </w:rPr>
        <w:t xml:space="preserve"> </w:t>
      </w:r>
      <w:r w:rsidR="00442740" w:rsidRPr="00A16E6A">
        <w:rPr>
          <w:rFonts w:eastAsia="Times New Roman"/>
          <w:sz w:val="22"/>
          <w:szCs w:val="22"/>
          <w:highlight w:val="lightGray"/>
          <w:lang w:eastAsia="hr-HR" w:bidi="hr-HR"/>
        </w:rPr>
        <w:t xml:space="preserve">98 </w:t>
      </w:r>
      <w:r w:rsidR="00442740" w:rsidRPr="00442740">
        <w:rPr>
          <w:sz w:val="22"/>
          <w:szCs w:val="22"/>
          <w:highlight w:val="lightGray"/>
        </w:rPr>
        <w:t>tvrdih želučanootpornih kapsula</w:t>
      </w:r>
      <w:r w:rsidR="00442740" w:rsidRPr="00A16E6A">
        <w:rPr>
          <w:sz w:val="22"/>
          <w:szCs w:val="22"/>
          <w:highlight w:val="lightGray"/>
        </w:rPr>
        <w:t xml:space="preserve"> </w:t>
      </w:r>
      <w:r w:rsidR="00442740" w:rsidRPr="00442740">
        <w:rPr>
          <w:rFonts w:eastAsia="Times New Roman"/>
          <w:sz w:val="22"/>
          <w:szCs w:val="22"/>
          <w:highlight w:val="lightGray"/>
        </w:rPr>
        <w:t xml:space="preserve">(2 pakiranja </w:t>
      </w:r>
      <w:r w:rsidR="00442740" w:rsidRPr="00E62DFE">
        <w:rPr>
          <w:rFonts w:eastAsia="Times New Roman"/>
          <w:sz w:val="22"/>
          <w:szCs w:val="22"/>
          <w:highlight w:val="lightGray"/>
        </w:rPr>
        <w:t>od 49)</w:t>
      </w:r>
    </w:p>
    <w:p w14:paraId="28CDFAC2" w14:textId="77777777" w:rsidR="00C91D7A" w:rsidRPr="00AA282B" w:rsidRDefault="00C91D7A" w:rsidP="00DD1AF3">
      <w:pPr>
        <w:tabs>
          <w:tab w:val="left" w:pos="567"/>
        </w:tabs>
        <w:rPr>
          <w:rFonts w:eastAsia="Times New Roman"/>
          <w:sz w:val="22"/>
          <w:szCs w:val="22"/>
          <w:lang w:eastAsia="hr-HR" w:bidi="hr-HR"/>
        </w:rPr>
      </w:pPr>
    </w:p>
    <w:p w14:paraId="0119A525" w14:textId="77777777" w:rsidR="00C91D7A" w:rsidRPr="00AA282B" w:rsidRDefault="00C91D7A" w:rsidP="00DD1AF3">
      <w:pPr>
        <w:tabs>
          <w:tab w:val="left" w:pos="567"/>
        </w:tabs>
        <w:rPr>
          <w:rFonts w:eastAsia="Times New Roman"/>
          <w:sz w:val="22"/>
          <w:szCs w:val="22"/>
          <w:lang w:eastAsia="hr-HR" w:bidi="hr-HR"/>
        </w:rPr>
      </w:pPr>
    </w:p>
    <w:p w14:paraId="4CF70284" w14:textId="6C589828" w:rsidR="00C91D7A" w:rsidRDefault="003E0370" w:rsidP="003E0370">
      <w:pPr>
        <w:keepNext/>
        <w:pBdr>
          <w:top w:val="single" w:sz="4" w:space="1" w:color="auto"/>
          <w:left w:val="single" w:sz="4" w:space="4" w:color="auto"/>
          <w:bottom w:val="single" w:sz="4" w:space="1" w:color="auto"/>
          <w:right w:val="single" w:sz="4" w:space="4" w:color="auto"/>
        </w:pBdr>
        <w:tabs>
          <w:tab w:val="left" w:pos="567"/>
        </w:tabs>
        <w:rPr>
          <w:rFonts w:eastAsia="Times New Roman"/>
          <w:b/>
          <w:sz w:val="22"/>
          <w:szCs w:val="22"/>
          <w:lang w:eastAsia="hr-HR" w:bidi="hr-HR"/>
        </w:rPr>
      </w:pPr>
      <w:r w:rsidRPr="003E0370">
        <w:rPr>
          <w:rFonts w:eastAsia="Times New Roman"/>
          <w:b/>
          <w:sz w:val="22"/>
          <w:szCs w:val="22"/>
          <w:lang w:eastAsia="hr-HR" w:bidi="hr-HR"/>
        </w:rPr>
        <w:t>13.</w:t>
      </w:r>
      <w:r w:rsidRPr="003E0370">
        <w:rPr>
          <w:rFonts w:eastAsia="Times New Roman"/>
          <w:b/>
          <w:sz w:val="22"/>
          <w:szCs w:val="22"/>
          <w:lang w:eastAsia="hr-HR" w:bidi="hr-HR"/>
        </w:rPr>
        <w:tab/>
        <w:t>BROJ SERIJE</w:t>
      </w:r>
    </w:p>
    <w:p w14:paraId="685A2425" w14:textId="77777777" w:rsidR="003E0370" w:rsidRPr="00AA282B" w:rsidRDefault="003E0370" w:rsidP="00DD1AF3">
      <w:pPr>
        <w:keepNext/>
        <w:tabs>
          <w:tab w:val="left" w:pos="567"/>
        </w:tabs>
        <w:rPr>
          <w:rFonts w:eastAsia="Times New Roman"/>
          <w:b/>
          <w:sz w:val="22"/>
          <w:szCs w:val="22"/>
          <w:lang w:eastAsia="hr-HR" w:bidi="hr-HR"/>
        </w:rPr>
      </w:pPr>
    </w:p>
    <w:p w14:paraId="3B28660F" w14:textId="77777777" w:rsidR="00C91D7A" w:rsidRPr="00AA282B" w:rsidRDefault="00833E80" w:rsidP="00DD1AF3">
      <w:pPr>
        <w:tabs>
          <w:tab w:val="left" w:pos="567"/>
        </w:tabs>
        <w:rPr>
          <w:rFonts w:eastAsia="Times New Roman"/>
          <w:sz w:val="22"/>
          <w:szCs w:val="22"/>
          <w:lang w:eastAsia="hr-HR" w:bidi="hr-HR"/>
        </w:rPr>
      </w:pPr>
      <w:r>
        <w:rPr>
          <w:rFonts w:eastAsia="Times New Roman"/>
          <w:sz w:val="22"/>
          <w:szCs w:val="22"/>
          <w:lang w:eastAsia="hr-HR" w:bidi="hr-HR"/>
        </w:rPr>
        <w:t>Lot</w:t>
      </w:r>
    </w:p>
    <w:p w14:paraId="17E01AB4" w14:textId="77777777" w:rsidR="00C91D7A" w:rsidRPr="00AA282B" w:rsidRDefault="00C91D7A" w:rsidP="00DD1AF3">
      <w:pPr>
        <w:tabs>
          <w:tab w:val="left" w:pos="567"/>
        </w:tabs>
        <w:rPr>
          <w:rFonts w:eastAsia="Times New Roman"/>
          <w:sz w:val="22"/>
          <w:szCs w:val="22"/>
          <w:lang w:eastAsia="hr-HR" w:bidi="hr-HR"/>
        </w:rPr>
      </w:pPr>
    </w:p>
    <w:p w14:paraId="0B6D2949" w14:textId="77777777" w:rsidR="00C91D7A" w:rsidRPr="00AA282B" w:rsidRDefault="00C91D7A" w:rsidP="00DD1AF3">
      <w:pPr>
        <w:tabs>
          <w:tab w:val="left" w:pos="567"/>
        </w:tabs>
        <w:rPr>
          <w:rFonts w:eastAsia="Times New Roman"/>
          <w:sz w:val="22"/>
          <w:szCs w:val="22"/>
          <w:lang w:eastAsia="hr-HR" w:bidi="hr-HR"/>
        </w:rPr>
      </w:pPr>
    </w:p>
    <w:p w14:paraId="0FEAC43C" w14:textId="0F2030C1" w:rsidR="00C91D7A" w:rsidRPr="003E0370" w:rsidRDefault="003E0370" w:rsidP="003E0370">
      <w:pPr>
        <w:keepNext/>
        <w:pBdr>
          <w:top w:val="single" w:sz="4" w:space="1" w:color="auto"/>
          <w:left w:val="single" w:sz="4" w:space="4" w:color="auto"/>
          <w:bottom w:val="single" w:sz="4" w:space="1" w:color="auto"/>
          <w:right w:val="single" w:sz="4" w:space="4" w:color="auto"/>
        </w:pBdr>
        <w:tabs>
          <w:tab w:val="left" w:pos="567"/>
        </w:tabs>
        <w:rPr>
          <w:rFonts w:eastAsia="Times New Roman"/>
          <w:b/>
          <w:sz w:val="22"/>
          <w:szCs w:val="22"/>
          <w:lang w:eastAsia="hr-HR" w:bidi="hr-HR"/>
        </w:rPr>
      </w:pPr>
      <w:r w:rsidRPr="003E0370">
        <w:rPr>
          <w:rFonts w:eastAsia="Times New Roman"/>
          <w:b/>
          <w:sz w:val="22"/>
          <w:szCs w:val="22"/>
          <w:lang w:eastAsia="hr-HR" w:bidi="hr-HR"/>
        </w:rPr>
        <w:t>14.</w:t>
      </w:r>
      <w:r w:rsidRPr="003E0370">
        <w:rPr>
          <w:rFonts w:eastAsia="Times New Roman"/>
          <w:b/>
          <w:sz w:val="22"/>
          <w:szCs w:val="22"/>
          <w:lang w:eastAsia="hr-HR" w:bidi="hr-HR"/>
        </w:rPr>
        <w:tab/>
        <w:t>NAČIN IZDAVANJA LIJEKA</w:t>
      </w:r>
    </w:p>
    <w:p w14:paraId="3C76E4AC" w14:textId="77777777" w:rsidR="00C91D7A" w:rsidRDefault="00C91D7A" w:rsidP="00DD1AF3">
      <w:pPr>
        <w:tabs>
          <w:tab w:val="left" w:pos="567"/>
        </w:tabs>
        <w:rPr>
          <w:rFonts w:eastAsia="Times New Roman"/>
          <w:sz w:val="22"/>
          <w:szCs w:val="22"/>
          <w:lang w:eastAsia="hr-HR" w:bidi="hr-HR"/>
        </w:rPr>
      </w:pPr>
    </w:p>
    <w:p w14:paraId="084F7F67" w14:textId="77777777" w:rsidR="003E0370" w:rsidRPr="00AA282B" w:rsidRDefault="003E0370" w:rsidP="00DD1AF3">
      <w:pPr>
        <w:tabs>
          <w:tab w:val="left" w:pos="567"/>
        </w:tabs>
        <w:rPr>
          <w:rFonts w:eastAsia="Times New Roman"/>
          <w:sz w:val="22"/>
          <w:szCs w:val="22"/>
          <w:lang w:eastAsia="hr-HR" w:bidi="hr-HR"/>
        </w:rPr>
      </w:pPr>
    </w:p>
    <w:p w14:paraId="7A5DEBE4" w14:textId="3F8BD0FF" w:rsidR="00C91D7A" w:rsidRDefault="003E0370" w:rsidP="003E0370">
      <w:pPr>
        <w:keepNext/>
        <w:pBdr>
          <w:top w:val="single" w:sz="4" w:space="1" w:color="auto"/>
          <w:left w:val="single" w:sz="4" w:space="4" w:color="auto"/>
          <w:bottom w:val="single" w:sz="4" w:space="1" w:color="auto"/>
          <w:right w:val="single" w:sz="4" w:space="4" w:color="auto"/>
        </w:pBdr>
        <w:tabs>
          <w:tab w:val="left" w:pos="567"/>
        </w:tabs>
        <w:rPr>
          <w:rFonts w:eastAsia="Times New Roman"/>
          <w:b/>
          <w:sz w:val="22"/>
          <w:szCs w:val="22"/>
          <w:lang w:eastAsia="hr-HR" w:bidi="hr-HR"/>
        </w:rPr>
      </w:pPr>
      <w:r w:rsidRPr="003E0370">
        <w:rPr>
          <w:rFonts w:eastAsia="Times New Roman"/>
          <w:b/>
          <w:sz w:val="22"/>
          <w:szCs w:val="22"/>
          <w:lang w:eastAsia="hr-HR" w:bidi="hr-HR"/>
        </w:rPr>
        <w:t>15.</w:t>
      </w:r>
      <w:r w:rsidRPr="003E0370">
        <w:rPr>
          <w:rFonts w:eastAsia="Times New Roman"/>
          <w:b/>
          <w:sz w:val="22"/>
          <w:szCs w:val="22"/>
          <w:lang w:eastAsia="hr-HR" w:bidi="hr-HR"/>
        </w:rPr>
        <w:tab/>
        <w:t>UPUTE ZA UPORABU</w:t>
      </w:r>
    </w:p>
    <w:p w14:paraId="076E5F2C" w14:textId="77777777" w:rsidR="003E0370" w:rsidRPr="00AA282B" w:rsidRDefault="003E0370" w:rsidP="00DD1AF3">
      <w:pPr>
        <w:tabs>
          <w:tab w:val="left" w:pos="567"/>
        </w:tabs>
        <w:rPr>
          <w:rFonts w:eastAsia="Times New Roman"/>
          <w:b/>
          <w:sz w:val="22"/>
          <w:szCs w:val="22"/>
          <w:lang w:eastAsia="hr-HR" w:bidi="hr-HR"/>
        </w:rPr>
      </w:pPr>
    </w:p>
    <w:p w14:paraId="002F8790" w14:textId="77777777" w:rsidR="00C91D7A" w:rsidRPr="00AA282B" w:rsidRDefault="00C91D7A" w:rsidP="00DD1AF3">
      <w:pPr>
        <w:tabs>
          <w:tab w:val="left" w:pos="567"/>
        </w:tabs>
        <w:rPr>
          <w:rFonts w:eastAsia="Times New Roman"/>
          <w:b/>
          <w:sz w:val="22"/>
          <w:szCs w:val="22"/>
          <w:lang w:eastAsia="hr-HR" w:bidi="hr-HR"/>
        </w:rPr>
      </w:pPr>
    </w:p>
    <w:p w14:paraId="3A704AFF" w14:textId="77777777" w:rsidR="00C91D7A" w:rsidRPr="00AA282B" w:rsidRDefault="00C91D7A" w:rsidP="00DD1AF3">
      <w:pPr>
        <w:keepNext/>
        <w:pBdr>
          <w:top w:val="single" w:sz="4" w:space="1" w:color="auto"/>
          <w:left w:val="single" w:sz="4" w:space="4" w:color="auto"/>
          <w:bottom w:val="single" w:sz="4" w:space="1" w:color="auto"/>
          <w:right w:val="single" w:sz="4" w:space="4" w:color="auto"/>
        </w:pBdr>
        <w:tabs>
          <w:tab w:val="left" w:pos="567"/>
        </w:tabs>
        <w:rPr>
          <w:rFonts w:eastAsia="Times New Roman"/>
          <w:b/>
          <w:sz w:val="22"/>
          <w:szCs w:val="22"/>
          <w:lang w:eastAsia="hr-HR" w:bidi="hr-HR"/>
        </w:rPr>
      </w:pPr>
      <w:r w:rsidRPr="00AA282B">
        <w:rPr>
          <w:rFonts w:eastAsia="Times New Roman"/>
          <w:b/>
          <w:sz w:val="22"/>
          <w:szCs w:val="22"/>
          <w:lang w:eastAsia="hr-HR" w:bidi="hr-HR"/>
        </w:rPr>
        <w:t>16.</w:t>
      </w:r>
      <w:r w:rsidRPr="00AA282B">
        <w:rPr>
          <w:rFonts w:eastAsia="Times New Roman"/>
          <w:sz w:val="22"/>
          <w:szCs w:val="22"/>
          <w:lang w:eastAsia="hr-HR" w:bidi="hr-HR"/>
        </w:rPr>
        <w:tab/>
      </w:r>
      <w:r w:rsidRPr="00AA282B">
        <w:rPr>
          <w:rFonts w:eastAsia="Times New Roman"/>
          <w:b/>
          <w:sz w:val="22"/>
          <w:szCs w:val="22"/>
          <w:lang w:eastAsia="hr-HR" w:bidi="hr-HR"/>
        </w:rPr>
        <w:t>PODACI NA BRAILLEOVOM PISMU</w:t>
      </w:r>
    </w:p>
    <w:p w14:paraId="00F9EE83" w14:textId="77777777" w:rsidR="00C91D7A" w:rsidRPr="00AA282B" w:rsidRDefault="00C91D7A" w:rsidP="00DD1AF3">
      <w:pPr>
        <w:keepNext/>
        <w:tabs>
          <w:tab w:val="left" w:pos="567"/>
        </w:tabs>
        <w:rPr>
          <w:rFonts w:eastAsia="Times New Roman"/>
          <w:b/>
          <w:sz w:val="22"/>
          <w:szCs w:val="22"/>
          <w:lang w:eastAsia="hr-HR" w:bidi="hr-HR"/>
        </w:rPr>
      </w:pPr>
    </w:p>
    <w:p w14:paraId="0F3FB93C" w14:textId="4A0E9A22" w:rsidR="00C91D7A" w:rsidRDefault="00C91D7A" w:rsidP="00DD1AF3">
      <w:pPr>
        <w:tabs>
          <w:tab w:val="left" w:pos="567"/>
        </w:tabs>
        <w:rPr>
          <w:rFonts w:eastAsia="Times New Roman"/>
          <w:sz w:val="22"/>
          <w:szCs w:val="22"/>
          <w:lang w:eastAsia="hr-HR" w:bidi="hr-HR"/>
        </w:rPr>
      </w:pPr>
      <w:r>
        <w:rPr>
          <w:rFonts w:eastAsia="Times New Roman"/>
          <w:sz w:val="22"/>
          <w:szCs w:val="22"/>
          <w:lang w:eastAsia="hr-HR" w:bidi="hr-HR"/>
        </w:rPr>
        <w:t xml:space="preserve">Duloxetine </w:t>
      </w:r>
      <w:r w:rsidR="00E13353" w:rsidRPr="00E13353">
        <w:rPr>
          <w:rFonts w:eastAsia="Times New Roman"/>
          <w:sz w:val="22"/>
          <w:szCs w:val="22"/>
          <w:lang w:eastAsia="hr-HR" w:bidi="hr-HR"/>
        </w:rPr>
        <w:t xml:space="preserve">Viatris </w:t>
      </w:r>
      <w:r>
        <w:rPr>
          <w:rFonts w:eastAsia="Times New Roman"/>
          <w:sz w:val="22"/>
          <w:szCs w:val="22"/>
          <w:lang w:eastAsia="hr-HR" w:bidi="hr-HR"/>
        </w:rPr>
        <w:t>6</w:t>
      </w:r>
      <w:r w:rsidRPr="00AA282B">
        <w:rPr>
          <w:rFonts w:eastAsia="Times New Roman"/>
          <w:sz w:val="22"/>
          <w:szCs w:val="22"/>
          <w:lang w:eastAsia="hr-HR" w:bidi="hr-HR"/>
        </w:rPr>
        <w:t>0 mg</w:t>
      </w:r>
    </w:p>
    <w:p w14:paraId="1AB1FBA2" w14:textId="77777777" w:rsidR="00C91D7A" w:rsidRDefault="00C91D7A" w:rsidP="00DD1AF3">
      <w:pPr>
        <w:tabs>
          <w:tab w:val="left" w:pos="567"/>
        </w:tabs>
        <w:rPr>
          <w:rFonts w:eastAsia="Times New Roman"/>
          <w:sz w:val="22"/>
          <w:szCs w:val="22"/>
          <w:lang w:eastAsia="hr-HR" w:bidi="hr-HR"/>
        </w:rPr>
      </w:pPr>
    </w:p>
    <w:p w14:paraId="390F23BF" w14:textId="77777777" w:rsidR="005D4819" w:rsidRPr="00AA282B" w:rsidRDefault="005D4819" w:rsidP="00DD1AF3">
      <w:pPr>
        <w:tabs>
          <w:tab w:val="left" w:pos="567"/>
        </w:tabs>
        <w:rPr>
          <w:rFonts w:eastAsia="Times New Roman"/>
          <w:sz w:val="22"/>
          <w:szCs w:val="22"/>
          <w:lang w:eastAsia="hr-HR" w:bidi="hr-HR"/>
        </w:rPr>
      </w:pPr>
    </w:p>
    <w:p w14:paraId="14DB26D3" w14:textId="166F1E8E" w:rsidR="005D4819" w:rsidRPr="005D4819" w:rsidRDefault="006000A1" w:rsidP="006000A1">
      <w:pPr>
        <w:pBdr>
          <w:top w:val="single" w:sz="4" w:space="1" w:color="auto"/>
          <w:left w:val="single" w:sz="4" w:space="4" w:color="auto"/>
          <w:bottom w:val="single" w:sz="4" w:space="1" w:color="auto"/>
          <w:right w:val="single" w:sz="4" w:space="4" w:color="auto"/>
        </w:pBdr>
        <w:tabs>
          <w:tab w:val="left" w:pos="567"/>
        </w:tabs>
        <w:rPr>
          <w:rFonts w:eastAsia="SimSun"/>
          <w:b/>
          <w:sz w:val="22"/>
          <w:szCs w:val="22"/>
          <w:lang w:eastAsia="zh-CN"/>
        </w:rPr>
      </w:pPr>
      <w:r>
        <w:rPr>
          <w:rFonts w:eastAsia="SimSun"/>
          <w:b/>
          <w:sz w:val="22"/>
          <w:szCs w:val="22"/>
          <w:lang w:eastAsia="zh-CN"/>
        </w:rPr>
        <w:t>17.</w:t>
      </w:r>
      <w:r>
        <w:rPr>
          <w:rFonts w:eastAsia="SimSun"/>
          <w:b/>
          <w:sz w:val="22"/>
          <w:szCs w:val="22"/>
          <w:lang w:eastAsia="zh-CN"/>
        </w:rPr>
        <w:tab/>
      </w:r>
      <w:r w:rsidR="005D4819" w:rsidRPr="005D4819">
        <w:rPr>
          <w:rFonts w:eastAsia="SimSun"/>
          <w:b/>
          <w:sz w:val="22"/>
          <w:szCs w:val="22"/>
          <w:lang w:eastAsia="zh-CN"/>
        </w:rPr>
        <w:t>JEDINSTVENI IDENTIFIKATOR – 2D BARKOD</w:t>
      </w:r>
    </w:p>
    <w:p w14:paraId="366D32F0" w14:textId="77777777" w:rsidR="005D4819" w:rsidRPr="005D4819" w:rsidRDefault="005D4819" w:rsidP="00DD1AF3">
      <w:pPr>
        <w:keepNext/>
        <w:suppressAutoHyphens/>
        <w:rPr>
          <w:rFonts w:eastAsia="SimSun"/>
          <w:sz w:val="22"/>
          <w:szCs w:val="22"/>
          <w:lang w:eastAsia="zh-CN"/>
        </w:rPr>
      </w:pPr>
    </w:p>
    <w:p w14:paraId="1647E334" w14:textId="77777777" w:rsidR="005D4819" w:rsidRPr="005D4819" w:rsidRDefault="005D4819" w:rsidP="00DD1AF3">
      <w:pPr>
        <w:rPr>
          <w:rFonts w:eastAsia="Times New Roman"/>
          <w:sz w:val="22"/>
          <w:szCs w:val="22"/>
        </w:rPr>
      </w:pPr>
      <w:r w:rsidRPr="005D4819">
        <w:rPr>
          <w:rFonts w:eastAsia="Times New Roman"/>
          <w:sz w:val="22"/>
          <w:szCs w:val="22"/>
          <w:highlight w:val="lightGray"/>
        </w:rPr>
        <w:t xml:space="preserve">Sadrži 2D barkod s jedinstvenim identifikatorom. </w:t>
      </w:r>
    </w:p>
    <w:p w14:paraId="5EE3F657" w14:textId="77777777" w:rsidR="005D4819" w:rsidRPr="005D4819" w:rsidRDefault="005D4819" w:rsidP="00DD1AF3">
      <w:pPr>
        <w:rPr>
          <w:rFonts w:eastAsia="Times New Roman"/>
          <w:sz w:val="22"/>
          <w:szCs w:val="22"/>
        </w:rPr>
      </w:pPr>
    </w:p>
    <w:p w14:paraId="6A6E4723" w14:textId="77777777" w:rsidR="005D4819" w:rsidRPr="005D4819" w:rsidRDefault="005D4819" w:rsidP="00DD1AF3">
      <w:pPr>
        <w:rPr>
          <w:rFonts w:eastAsia="Times New Roman"/>
          <w:sz w:val="22"/>
          <w:szCs w:val="22"/>
        </w:rPr>
      </w:pPr>
    </w:p>
    <w:p w14:paraId="23ABFA42" w14:textId="6D070972" w:rsidR="005D4819" w:rsidRPr="005D4819" w:rsidRDefault="006000A1" w:rsidP="006000A1">
      <w:pPr>
        <w:pBdr>
          <w:top w:val="single" w:sz="4" w:space="1" w:color="auto"/>
          <w:left w:val="single" w:sz="4" w:space="4" w:color="auto"/>
          <w:bottom w:val="single" w:sz="4" w:space="1" w:color="auto"/>
          <w:right w:val="single" w:sz="4" w:space="4" w:color="auto"/>
        </w:pBdr>
        <w:tabs>
          <w:tab w:val="left" w:pos="567"/>
        </w:tabs>
        <w:rPr>
          <w:rFonts w:eastAsia="SimSun"/>
          <w:b/>
          <w:sz w:val="22"/>
          <w:szCs w:val="22"/>
          <w:lang w:eastAsia="zh-CN"/>
        </w:rPr>
      </w:pPr>
      <w:r>
        <w:rPr>
          <w:rFonts w:eastAsia="SimSun"/>
          <w:b/>
          <w:sz w:val="22"/>
          <w:szCs w:val="22"/>
          <w:lang w:eastAsia="zh-CN"/>
        </w:rPr>
        <w:t>18.</w:t>
      </w:r>
      <w:r>
        <w:rPr>
          <w:rFonts w:eastAsia="SimSun"/>
          <w:b/>
          <w:sz w:val="22"/>
          <w:szCs w:val="22"/>
          <w:lang w:eastAsia="zh-CN"/>
        </w:rPr>
        <w:tab/>
      </w:r>
      <w:r w:rsidR="005D4819" w:rsidRPr="005D4819">
        <w:rPr>
          <w:rFonts w:eastAsia="SimSun"/>
          <w:b/>
          <w:sz w:val="22"/>
          <w:szCs w:val="22"/>
          <w:lang w:eastAsia="zh-CN"/>
        </w:rPr>
        <w:t>JEDINSTVENI IDENTIFIKATOR – PODACI ČITLJIVI LJUDSKIM OKOM</w:t>
      </w:r>
    </w:p>
    <w:p w14:paraId="17AC8913" w14:textId="77777777" w:rsidR="005D4819" w:rsidRPr="005D4819" w:rsidRDefault="005D4819" w:rsidP="00DD1AF3">
      <w:pPr>
        <w:keepNext/>
        <w:suppressAutoHyphens/>
        <w:rPr>
          <w:rFonts w:eastAsia="SimSun"/>
          <w:sz w:val="22"/>
          <w:szCs w:val="22"/>
          <w:lang w:eastAsia="zh-CN"/>
        </w:rPr>
      </w:pPr>
    </w:p>
    <w:p w14:paraId="5113623C" w14:textId="77777777" w:rsidR="005D4819" w:rsidRPr="005D4819" w:rsidRDefault="005D4819" w:rsidP="00DD1AF3">
      <w:pPr>
        <w:rPr>
          <w:rFonts w:eastAsia="Times New Roman"/>
          <w:sz w:val="22"/>
          <w:szCs w:val="22"/>
        </w:rPr>
      </w:pPr>
      <w:r w:rsidRPr="005D4819">
        <w:rPr>
          <w:rFonts w:eastAsia="Times New Roman"/>
          <w:sz w:val="22"/>
          <w:szCs w:val="22"/>
        </w:rPr>
        <w:t>PC</w:t>
      </w:r>
    </w:p>
    <w:p w14:paraId="6FAC8ACF" w14:textId="77777777" w:rsidR="005D4819" w:rsidRPr="005D4819" w:rsidRDefault="005D4819" w:rsidP="00DD1AF3">
      <w:pPr>
        <w:rPr>
          <w:rFonts w:eastAsia="Times New Roman"/>
          <w:sz w:val="22"/>
          <w:szCs w:val="22"/>
        </w:rPr>
      </w:pPr>
      <w:r w:rsidRPr="005D4819">
        <w:rPr>
          <w:rFonts w:eastAsia="Times New Roman"/>
          <w:sz w:val="22"/>
          <w:szCs w:val="22"/>
        </w:rPr>
        <w:t>SN</w:t>
      </w:r>
    </w:p>
    <w:p w14:paraId="4956206F" w14:textId="77777777" w:rsidR="005D4819" w:rsidRPr="005D4819" w:rsidRDefault="005D4819" w:rsidP="00DD1AF3">
      <w:pPr>
        <w:rPr>
          <w:rFonts w:eastAsia="Times New Roman"/>
          <w:sz w:val="22"/>
          <w:szCs w:val="22"/>
        </w:rPr>
      </w:pPr>
      <w:r w:rsidRPr="005D4819">
        <w:rPr>
          <w:rFonts w:eastAsia="Times New Roman"/>
          <w:sz w:val="22"/>
          <w:szCs w:val="22"/>
        </w:rPr>
        <w:t>NN</w:t>
      </w:r>
    </w:p>
    <w:p w14:paraId="08271845" w14:textId="77777777" w:rsidR="00C91D7A" w:rsidRDefault="00C91D7A" w:rsidP="00DD1AF3">
      <w:pPr>
        <w:tabs>
          <w:tab w:val="left" w:pos="567"/>
        </w:tabs>
        <w:rPr>
          <w:rFonts w:eastAsia="Times New Roman"/>
          <w:sz w:val="22"/>
          <w:szCs w:val="22"/>
          <w:lang w:eastAsia="hr-HR" w:bidi="hr-HR"/>
        </w:rPr>
      </w:pPr>
    </w:p>
    <w:p w14:paraId="5A56813D" w14:textId="77777777" w:rsidR="006E65DA" w:rsidRPr="00305B64" w:rsidRDefault="006E65DA" w:rsidP="00DD1AF3">
      <w:pPr>
        <w:tabs>
          <w:tab w:val="left" w:pos="567"/>
        </w:tabs>
        <w:rPr>
          <w:rFonts w:eastAsia="Times New Roman"/>
          <w:sz w:val="22"/>
          <w:szCs w:val="22"/>
          <w:lang w:eastAsia="hr-HR" w:bidi="hr-HR"/>
        </w:rPr>
      </w:pPr>
    </w:p>
    <w:p w14:paraId="5EDACFA7" w14:textId="77777777" w:rsidR="00C91D7A" w:rsidRDefault="00C91D7A" w:rsidP="00DD1AF3">
      <w:pPr>
        <w:tabs>
          <w:tab w:val="left" w:pos="567"/>
        </w:tabs>
        <w:rPr>
          <w:rFonts w:eastAsia="Times New Roman"/>
          <w:sz w:val="22"/>
          <w:szCs w:val="22"/>
          <w:lang w:eastAsia="hr-HR" w:bidi="hr-HR"/>
        </w:rPr>
      </w:pPr>
      <w:r w:rsidRPr="00AA282B">
        <w:rPr>
          <w:rFonts w:eastAsia="Times New Roman"/>
          <w:sz w:val="22"/>
          <w:szCs w:val="22"/>
          <w:lang w:eastAsia="hr-HR" w:bidi="hr-H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91D7A" w:rsidRPr="00AA282B" w14:paraId="3C0648C1" w14:textId="77777777" w:rsidTr="00AF00A4">
        <w:trPr>
          <w:trHeight w:val="737"/>
        </w:trPr>
        <w:tc>
          <w:tcPr>
            <w:tcW w:w="9287" w:type="dxa"/>
            <w:tcBorders>
              <w:bottom w:val="single" w:sz="4" w:space="0" w:color="auto"/>
            </w:tcBorders>
          </w:tcPr>
          <w:p w14:paraId="0B5D298A" w14:textId="77777777" w:rsidR="00C91D7A" w:rsidRPr="00AA282B" w:rsidRDefault="00C91D7A" w:rsidP="00DD1AF3">
            <w:pPr>
              <w:keepNext/>
              <w:tabs>
                <w:tab w:val="left" w:pos="567"/>
              </w:tabs>
              <w:rPr>
                <w:rFonts w:eastAsia="Times New Roman"/>
                <w:b/>
                <w:sz w:val="22"/>
                <w:szCs w:val="22"/>
                <w:lang w:eastAsia="hr-HR" w:bidi="hr-HR"/>
              </w:rPr>
            </w:pPr>
            <w:r w:rsidRPr="00AA282B">
              <w:rPr>
                <w:rFonts w:eastAsia="Times New Roman"/>
                <w:b/>
                <w:sz w:val="22"/>
                <w:szCs w:val="22"/>
                <w:lang w:eastAsia="hr-HR" w:bidi="hr-HR"/>
              </w:rPr>
              <w:t>PODACI KOJI SE MORAJU NALAZITI NA VANJSKOM PAKIRANJU</w:t>
            </w:r>
          </w:p>
          <w:p w14:paraId="100F4DE1" w14:textId="77777777" w:rsidR="00C91D7A" w:rsidRPr="00AA282B" w:rsidRDefault="00C91D7A" w:rsidP="00DD1AF3">
            <w:pPr>
              <w:keepNext/>
              <w:tabs>
                <w:tab w:val="left" w:pos="567"/>
              </w:tabs>
              <w:rPr>
                <w:rFonts w:eastAsia="Times New Roman"/>
                <w:b/>
                <w:sz w:val="22"/>
                <w:szCs w:val="22"/>
                <w:lang w:eastAsia="hr-HR" w:bidi="hr-HR"/>
              </w:rPr>
            </w:pPr>
          </w:p>
          <w:p w14:paraId="362B73CD" w14:textId="77777777" w:rsidR="00C91D7A" w:rsidRPr="00AA282B" w:rsidRDefault="00C91D7A" w:rsidP="00DD1AF3">
            <w:pPr>
              <w:keepNext/>
              <w:tabs>
                <w:tab w:val="left" w:pos="567"/>
              </w:tabs>
              <w:rPr>
                <w:rFonts w:eastAsia="Times New Roman"/>
                <w:b/>
                <w:sz w:val="22"/>
                <w:szCs w:val="22"/>
                <w:lang w:eastAsia="hr-HR" w:bidi="hr-HR"/>
              </w:rPr>
            </w:pPr>
            <w:r>
              <w:rPr>
                <w:rFonts w:eastAsia="Times New Roman"/>
                <w:b/>
                <w:sz w:val="22"/>
                <w:szCs w:val="22"/>
                <w:lang w:eastAsia="hr-HR" w:bidi="hr-HR"/>
              </w:rPr>
              <w:t xml:space="preserve">UNUTARNJA </w:t>
            </w:r>
            <w:r w:rsidRPr="00AA282B">
              <w:rPr>
                <w:rFonts w:eastAsia="Times New Roman"/>
                <w:b/>
                <w:sz w:val="22"/>
                <w:szCs w:val="22"/>
                <w:lang w:eastAsia="hr-HR" w:bidi="hr-HR"/>
              </w:rPr>
              <w:t xml:space="preserve">KUTIJA BLISTERA ZA </w:t>
            </w:r>
            <w:r>
              <w:rPr>
                <w:rFonts w:eastAsia="Times New Roman"/>
                <w:b/>
                <w:sz w:val="22"/>
                <w:szCs w:val="22"/>
                <w:lang w:eastAsia="hr-HR" w:bidi="hr-HR"/>
              </w:rPr>
              <w:t>6</w:t>
            </w:r>
            <w:r w:rsidRPr="00AA282B">
              <w:rPr>
                <w:rFonts w:eastAsia="Times New Roman"/>
                <w:b/>
                <w:sz w:val="22"/>
                <w:szCs w:val="22"/>
                <w:lang w:eastAsia="hr-HR" w:bidi="hr-HR"/>
              </w:rPr>
              <w:t>0 MG TVRDE ŽELUČANOOTPORNE KAPSULE</w:t>
            </w:r>
            <w:r>
              <w:rPr>
                <w:rFonts w:eastAsia="Times New Roman"/>
                <w:b/>
                <w:sz w:val="22"/>
                <w:szCs w:val="22"/>
                <w:lang w:eastAsia="hr-HR" w:bidi="hr-HR"/>
              </w:rPr>
              <w:t xml:space="preserve"> ZA VIŠEKRATNO („MULTIPACK“) PAKIRANJE S </w:t>
            </w:r>
            <w:r w:rsidR="00BD0C09">
              <w:rPr>
                <w:rFonts w:eastAsia="Times New Roman"/>
                <w:b/>
                <w:sz w:val="22"/>
                <w:szCs w:val="22"/>
                <w:lang w:eastAsia="hr-HR" w:bidi="hr-HR"/>
              </w:rPr>
              <w:t>PLAVIM OKVIROM</w:t>
            </w:r>
          </w:p>
        </w:tc>
      </w:tr>
    </w:tbl>
    <w:p w14:paraId="5821E050" w14:textId="77777777" w:rsidR="00C91D7A" w:rsidRPr="00AA282B" w:rsidRDefault="00C91D7A" w:rsidP="00DD1AF3">
      <w:pPr>
        <w:tabs>
          <w:tab w:val="left" w:pos="567"/>
        </w:tabs>
        <w:rPr>
          <w:rFonts w:eastAsia="Times New Roman"/>
          <w:sz w:val="22"/>
          <w:szCs w:val="22"/>
          <w:lang w:eastAsia="hr-HR" w:bidi="hr-HR"/>
        </w:rPr>
      </w:pPr>
    </w:p>
    <w:p w14:paraId="26A752DA" w14:textId="77777777" w:rsidR="00C91D7A" w:rsidRPr="00AA282B" w:rsidRDefault="00C91D7A" w:rsidP="00DD1AF3">
      <w:pPr>
        <w:tabs>
          <w:tab w:val="left" w:pos="567"/>
        </w:tabs>
        <w:rPr>
          <w:rFonts w:eastAsia="Times New Roman"/>
          <w:sz w:val="22"/>
          <w:szCs w:val="22"/>
          <w:lang w:eastAsia="hr-HR" w:bidi="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91D7A" w:rsidRPr="00AA282B" w14:paraId="48987C76" w14:textId="77777777" w:rsidTr="00AF00A4">
        <w:tc>
          <w:tcPr>
            <w:tcW w:w="9287" w:type="dxa"/>
          </w:tcPr>
          <w:p w14:paraId="7C223D59" w14:textId="77777777" w:rsidR="00C91D7A" w:rsidRPr="00AA282B" w:rsidRDefault="00C91D7A" w:rsidP="00DD1AF3">
            <w:pPr>
              <w:keepNext/>
              <w:tabs>
                <w:tab w:val="left" w:pos="567"/>
              </w:tabs>
              <w:rPr>
                <w:rFonts w:eastAsia="Times New Roman"/>
                <w:b/>
                <w:sz w:val="22"/>
                <w:szCs w:val="22"/>
                <w:lang w:eastAsia="hr-HR" w:bidi="hr-HR"/>
              </w:rPr>
            </w:pPr>
            <w:r w:rsidRPr="00AA282B">
              <w:rPr>
                <w:rFonts w:eastAsia="Times New Roman"/>
                <w:b/>
                <w:sz w:val="22"/>
                <w:szCs w:val="22"/>
                <w:lang w:eastAsia="hr-HR" w:bidi="hr-HR"/>
              </w:rPr>
              <w:t>1.</w:t>
            </w:r>
            <w:r w:rsidRPr="00AA282B">
              <w:rPr>
                <w:rFonts w:eastAsia="Times New Roman"/>
                <w:sz w:val="22"/>
                <w:szCs w:val="22"/>
                <w:lang w:eastAsia="hr-HR" w:bidi="hr-HR"/>
              </w:rPr>
              <w:tab/>
            </w:r>
            <w:r w:rsidRPr="00AA282B">
              <w:rPr>
                <w:rFonts w:eastAsia="Times New Roman"/>
                <w:b/>
                <w:sz w:val="22"/>
                <w:szCs w:val="22"/>
                <w:lang w:eastAsia="hr-HR" w:bidi="hr-HR"/>
              </w:rPr>
              <w:t>NAZIV LIJEKA</w:t>
            </w:r>
          </w:p>
        </w:tc>
      </w:tr>
    </w:tbl>
    <w:p w14:paraId="1CEBA1E5" w14:textId="77777777" w:rsidR="00C91D7A" w:rsidRPr="00AA282B" w:rsidRDefault="00C91D7A" w:rsidP="00DD1AF3">
      <w:pPr>
        <w:keepNext/>
        <w:tabs>
          <w:tab w:val="left" w:pos="567"/>
        </w:tabs>
        <w:rPr>
          <w:rFonts w:eastAsia="Times New Roman"/>
          <w:sz w:val="22"/>
          <w:szCs w:val="22"/>
          <w:lang w:eastAsia="hr-HR" w:bidi="hr-HR"/>
        </w:rPr>
      </w:pPr>
    </w:p>
    <w:p w14:paraId="16AE9EAB" w14:textId="70517F14" w:rsidR="00C91D7A" w:rsidRPr="00AA282B" w:rsidRDefault="00C91D7A" w:rsidP="00DD1AF3">
      <w:pPr>
        <w:tabs>
          <w:tab w:val="left" w:pos="567"/>
        </w:tabs>
        <w:rPr>
          <w:rFonts w:eastAsia="Times New Roman"/>
          <w:sz w:val="22"/>
          <w:szCs w:val="22"/>
          <w:highlight w:val="lightGray"/>
          <w:lang w:eastAsia="hr-HR" w:bidi="hr-HR"/>
        </w:rPr>
      </w:pPr>
      <w:r>
        <w:rPr>
          <w:rFonts w:eastAsia="Times New Roman"/>
          <w:sz w:val="22"/>
          <w:szCs w:val="22"/>
          <w:lang w:eastAsia="hr-HR" w:bidi="hr-HR"/>
        </w:rPr>
        <w:t xml:space="preserve">Duloxetine </w:t>
      </w:r>
      <w:r w:rsidR="00E13353" w:rsidRPr="00E13353">
        <w:rPr>
          <w:rFonts w:eastAsia="Times New Roman"/>
          <w:sz w:val="22"/>
          <w:szCs w:val="22"/>
          <w:lang w:eastAsia="hr-HR" w:bidi="hr-HR"/>
        </w:rPr>
        <w:t xml:space="preserve">Viatris </w:t>
      </w:r>
      <w:r>
        <w:rPr>
          <w:rFonts w:eastAsia="Times New Roman"/>
          <w:sz w:val="22"/>
          <w:szCs w:val="22"/>
          <w:lang w:eastAsia="hr-HR" w:bidi="hr-HR"/>
        </w:rPr>
        <w:t>6</w:t>
      </w:r>
      <w:r w:rsidRPr="00AA282B">
        <w:rPr>
          <w:rFonts w:eastAsia="Times New Roman"/>
          <w:sz w:val="22"/>
          <w:szCs w:val="22"/>
          <w:lang w:eastAsia="hr-HR" w:bidi="hr-HR"/>
        </w:rPr>
        <w:t>0 mg tvrde želučanootporne kapsule</w:t>
      </w:r>
    </w:p>
    <w:p w14:paraId="4409BCBE" w14:textId="77777777" w:rsidR="00C91D7A" w:rsidRPr="00AA282B" w:rsidRDefault="00C91D7A" w:rsidP="00DD1AF3">
      <w:pPr>
        <w:tabs>
          <w:tab w:val="left" w:pos="567"/>
        </w:tabs>
        <w:rPr>
          <w:rFonts w:eastAsia="Times New Roman"/>
          <w:sz w:val="22"/>
          <w:szCs w:val="22"/>
          <w:lang w:eastAsia="hr-HR" w:bidi="hr-HR"/>
        </w:rPr>
      </w:pPr>
      <w:r w:rsidRPr="00AA282B">
        <w:rPr>
          <w:rFonts w:eastAsia="Times New Roman"/>
          <w:sz w:val="22"/>
          <w:szCs w:val="22"/>
          <w:lang w:eastAsia="hr-HR" w:bidi="hr-HR"/>
        </w:rPr>
        <w:t>duloksetin</w:t>
      </w:r>
    </w:p>
    <w:p w14:paraId="449AAED2" w14:textId="77777777" w:rsidR="00C91D7A" w:rsidRPr="00AA282B" w:rsidRDefault="00C91D7A" w:rsidP="00DD1AF3">
      <w:pPr>
        <w:tabs>
          <w:tab w:val="left" w:pos="567"/>
        </w:tabs>
        <w:rPr>
          <w:rFonts w:eastAsia="Times New Roman"/>
          <w:sz w:val="22"/>
          <w:szCs w:val="22"/>
          <w:lang w:eastAsia="hr-HR" w:bidi="hr-HR"/>
        </w:rPr>
      </w:pPr>
    </w:p>
    <w:p w14:paraId="7D319A68" w14:textId="77777777" w:rsidR="00C91D7A" w:rsidRPr="00AA282B" w:rsidRDefault="00C91D7A" w:rsidP="00DD1AF3">
      <w:pPr>
        <w:tabs>
          <w:tab w:val="left" w:pos="567"/>
        </w:tabs>
        <w:rPr>
          <w:rFonts w:eastAsia="Times New Roman"/>
          <w:sz w:val="22"/>
          <w:szCs w:val="22"/>
          <w:lang w:eastAsia="hr-HR" w:bidi="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91D7A" w:rsidRPr="00AA282B" w14:paraId="03F4B942" w14:textId="77777777" w:rsidTr="00AF00A4">
        <w:tc>
          <w:tcPr>
            <w:tcW w:w="9287" w:type="dxa"/>
          </w:tcPr>
          <w:p w14:paraId="72FD8C1A" w14:textId="77777777" w:rsidR="00C91D7A" w:rsidRPr="00AA282B" w:rsidRDefault="00C91D7A" w:rsidP="00DD1AF3">
            <w:pPr>
              <w:keepNext/>
              <w:tabs>
                <w:tab w:val="left" w:pos="567"/>
              </w:tabs>
              <w:rPr>
                <w:rFonts w:eastAsia="Times New Roman"/>
                <w:b/>
                <w:sz w:val="22"/>
                <w:szCs w:val="22"/>
                <w:lang w:eastAsia="hr-HR" w:bidi="hr-HR"/>
              </w:rPr>
            </w:pPr>
            <w:r w:rsidRPr="00AA282B">
              <w:rPr>
                <w:rFonts w:eastAsia="Times New Roman"/>
                <w:b/>
                <w:sz w:val="22"/>
                <w:szCs w:val="22"/>
                <w:lang w:eastAsia="hr-HR" w:bidi="hr-HR"/>
              </w:rPr>
              <w:t>2.</w:t>
            </w:r>
            <w:r w:rsidRPr="00AA282B">
              <w:rPr>
                <w:rFonts w:eastAsia="Times New Roman"/>
                <w:sz w:val="22"/>
                <w:szCs w:val="22"/>
                <w:lang w:eastAsia="hr-HR" w:bidi="hr-HR"/>
              </w:rPr>
              <w:tab/>
            </w:r>
            <w:r w:rsidRPr="00AA282B">
              <w:rPr>
                <w:rFonts w:eastAsia="Times New Roman"/>
                <w:b/>
                <w:sz w:val="22"/>
                <w:szCs w:val="22"/>
                <w:lang w:eastAsia="hr-HR" w:bidi="hr-HR"/>
              </w:rPr>
              <w:t>NAVOĐENJE DJELATNE TVARI</w:t>
            </w:r>
          </w:p>
        </w:tc>
      </w:tr>
    </w:tbl>
    <w:p w14:paraId="5E73DD89" w14:textId="77777777" w:rsidR="00C91D7A" w:rsidRPr="00AA282B" w:rsidRDefault="00C91D7A" w:rsidP="00DD1AF3">
      <w:pPr>
        <w:keepNext/>
        <w:tabs>
          <w:tab w:val="left" w:pos="567"/>
        </w:tabs>
        <w:rPr>
          <w:rFonts w:eastAsia="Times New Roman"/>
          <w:b/>
          <w:sz w:val="22"/>
          <w:szCs w:val="22"/>
          <w:lang w:eastAsia="hr-HR" w:bidi="hr-HR"/>
        </w:rPr>
      </w:pPr>
    </w:p>
    <w:p w14:paraId="1E06B254" w14:textId="77777777" w:rsidR="00C91D7A" w:rsidRPr="00AA282B" w:rsidRDefault="00C91D7A" w:rsidP="00DD1AF3">
      <w:pPr>
        <w:tabs>
          <w:tab w:val="left" w:pos="567"/>
        </w:tabs>
        <w:rPr>
          <w:rFonts w:eastAsia="Times New Roman"/>
          <w:sz w:val="22"/>
          <w:szCs w:val="22"/>
          <w:highlight w:val="lightGray"/>
          <w:lang w:eastAsia="hr-HR" w:bidi="hr-HR"/>
        </w:rPr>
      </w:pPr>
      <w:r w:rsidRPr="00AA282B">
        <w:rPr>
          <w:rFonts w:eastAsia="Times New Roman"/>
          <w:sz w:val="22"/>
          <w:szCs w:val="22"/>
          <w:lang w:eastAsia="hr-HR" w:bidi="hr-HR"/>
        </w:rPr>
        <w:t xml:space="preserve">Jedna kapsula sadrži </w:t>
      </w:r>
      <w:r>
        <w:rPr>
          <w:rFonts w:eastAsia="Times New Roman"/>
          <w:sz w:val="22"/>
          <w:szCs w:val="22"/>
          <w:lang w:eastAsia="hr-HR" w:bidi="hr-HR"/>
        </w:rPr>
        <w:t>6</w:t>
      </w:r>
      <w:r w:rsidRPr="00AA282B">
        <w:rPr>
          <w:rFonts w:eastAsia="Times New Roman"/>
          <w:sz w:val="22"/>
          <w:szCs w:val="22"/>
          <w:lang w:eastAsia="hr-HR" w:bidi="hr-HR"/>
        </w:rPr>
        <w:t xml:space="preserve">0 mg duloksetina (u obliku </w:t>
      </w:r>
      <w:r>
        <w:rPr>
          <w:rFonts w:eastAsia="Times New Roman"/>
          <w:sz w:val="22"/>
          <w:szCs w:val="22"/>
          <w:lang w:eastAsia="hr-HR" w:bidi="hr-HR"/>
        </w:rPr>
        <w:t>duloksetin</w:t>
      </w:r>
      <w:r w:rsidRPr="00AA282B">
        <w:rPr>
          <w:rFonts w:eastAsia="Times New Roman"/>
          <w:sz w:val="22"/>
          <w:szCs w:val="22"/>
          <w:lang w:eastAsia="hr-HR" w:bidi="hr-HR"/>
        </w:rPr>
        <w:t>klorida)</w:t>
      </w:r>
      <w:r w:rsidR="0035166B">
        <w:rPr>
          <w:rFonts w:eastAsia="Times New Roman"/>
          <w:sz w:val="22"/>
          <w:szCs w:val="22"/>
          <w:lang w:eastAsia="hr-HR" w:bidi="hr-HR"/>
        </w:rPr>
        <w:t>.</w:t>
      </w:r>
    </w:p>
    <w:p w14:paraId="01F40707" w14:textId="77777777" w:rsidR="00C91D7A" w:rsidRPr="00AA282B" w:rsidRDefault="00C91D7A" w:rsidP="00DD1AF3">
      <w:pPr>
        <w:tabs>
          <w:tab w:val="left" w:pos="567"/>
        </w:tabs>
        <w:rPr>
          <w:rFonts w:eastAsia="Times New Roman"/>
          <w:sz w:val="22"/>
          <w:szCs w:val="22"/>
          <w:lang w:eastAsia="hr-HR" w:bidi="hr-HR"/>
        </w:rPr>
      </w:pPr>
    </w:p>
    <w:p w14:paraId="09BE481A" w14:textId="77777777" w:rsidR="00C91D7A" w:rsidRPr="00AA282B" w:rsidRDefault="00C91D7A" w:rsidP="00DD1AF3">
      <w:pPr>
        <w:tabs>
          <w:tab w:val="left" w:pos="567"/>
        </w:tabs>
        <w:rPr>
          <w:rFonts w:eastAsia="Times New Roman"/>
          <w:sz w:val="22"/>
          <w:szCs w:val="22"/>
          <w:lang w:eastAsia="hr-HR" w:bidi="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91D7A" w:rsidRPr="00AA282B" w14:paraId="3EA11A0F" w14:textId="77777777" w:rsidTr="00AF00A4">
        <w:tc>
          <w:tcPr>
            <w:tcW w:w="9287" w:type="dxa"/>
          </w:tcPr>
          <w:p w14:paraId="63E0B588" w14:textId="77777777" w:rsidR="00C91D7A" w:rsidRPr="00AA282B" w:rsidRDefault="00C91D7A" w:rsidP="00DD1AF3">
            <w:pPr>
              <w:keepNext/>
              <w:tabs>
                <w:tab w:val="left" w:pos="567"/>
              </w:tabs>
              <w:rPr>
                <w:rFonts w:eastAsia="Times New Roman"/>
                <w:b/>
                <w:sz w:val="22"/>
                <w:szCs w:val="22"/>
                <w:lang w:eastAsia="hr-HR" w:bidi="hr-HR"/>
              </w:rPr>
            </w:pPr>
            <w:r w:rsidRPr="00AA282B">
              <w:rPr>
                <w:rFonts w:eastAsia="Times New Roman"/>
                <w:b/>
                <w:sz w:val="22"/>
                <w:szCs w:val="22"/>
                <w:lang w:eastAsia="hr-HR" w:bidi="hr-HR"/>
              </w:rPr>
              <w:t>3.</w:t>
            </w:r>
            <w:r w:rsidRPr="00AA282B">
              <w:rPr>
                <w:rFonts w:eastAsia="Times New Roman"/>
                <w:sz w:val="22"/>
                <w:szCs w:val="22"/>
                <w:lang w:eastAsia="hr-HR" w:bidi="hr-HR"/>
              </w:rPr>
              <w:tab/>
            </w:r>
            <w:r w:rsidRPr="00AA282B">
              <w:rPr>
                <w:rFonts w:eastAsia="Times New Roman"/>
                <w:b/>
                <w:sz w:val="22"/>
                <w:szCs w:val="22"/>
                <w:lang w:eastAsia="hr-HR" w:bidi="hr-HR"/>
              </w:rPr>
              <w:t>POPIS POMOĆNIH TVARI</w:t>
            </w:r>
          </w:p>
        </w:tc>
      </w:tr>
    </w:tbl>
    <w:p w14:paraId="45717F13" w14:textId="77777777" w:rsidR="00C91D7A" w:rsidRPr="00AA282B" w:rsidRDefault="00C91D7A" w:rsidP="00DD1AF3">
      <w:pPr>
        <w:keepNext/>
        <w:tabs>
          <w:tab w:val="left" w:pos="567"/>
        </w:tabs>
        <w:rPr>
          <w:rFonts w:eastAsia="Times New Roman"/>
          <w:b/>
          <w:sz w:val="22"/>
          <w:szCs w:val="22"/>
          <w:lang w:eastAsia="hr-HR" w:bidi="hr-HR"/>
        </w:rPr>
      </w:pPr>
    </w:p>
    <w:p w14:paraId="2E24DCA3" w14:textId="77777777" w:rsidR="00C91D7A" w:rsidRPr="00AA282B" w:rsidRDefault="00C91D7A" w:rsidP="00DD1AF3">
      <w:pPr>
        <w:tabs>
          <w:tab w:val="left" w:pos="567"/>
        </w:tabs>
        <w:rPr>
          <w:rFonts w:eastAsia="Times New Roman"/>
          <w:sz w:val="22"/>
          <w:szCs w:val="22"/>
          <w:lang w:eastAsia="hr-HR" w:bidi="hr-HR"/>
        </w:rPr>
      </w:pPr>
      <w:r w:rsidRPr="00AA282B">
        <w:rPr>
          <w:rFonts w:eastAsia="Times New Roman"/>
          <w:sz w:val="22"/>
          <w:szCs w:val="22"/>
          <w:lang w:eastAsia="hr-HR" w:bidi="hr-HR"/>
        </w:rPr>
        <w:t>Sadrži saharozu</w:t>
      </w:r>
      <w:r w:rsidR="0035166B">
        <w:rPr>
          <w:rFonts w:eastAsia="Times New Roman"/>
          <w:sz w:val="22"/>
          <w:szCs w:val="22"/>
          <w:lang w:eastAsia="hr-HR" w:bidi="hr-HR"/>
        </w:rPr>
        <w:t>.</w:t>
      </w:r>
    </w:p>
    <w:p w14:paraId="57311FCC" w14:textId="77777777" w:rsidR="00C91D7A" w:rsidRPr="00AA282B" w:rsidRDefault="00C91D7A" w:rsidP="00DD1AF3">
      <w:pPr>
        <w:tabs>
          <w:tab w:val="left" w:pos="567"/>
        </w:tabs>
        <w:rPr>
          <w:rFonts w:eastAsia="Times New Roman"/>
          <w:sz w:val="22"/>
          <w:szCs w:val="22"/>
          <w:lang w:eastAsia="hr-HR" w:bidi="hr-HR"/>
        </w:rPr>
      </w:pPr>
      <w:r w:rsidRPr="00AA282B">
        <w:rPr>
          <w:rFonts w:eastAsia="Times New Roman"/>
          <w:sz w:val="22"/>
          <w:szCs w:val="22"/>
          <w:lang w:eastAsia="hr-HR" w:bidi="hr-HR"/>
        </w:rPr>
        <w:t xml:space="preserve">Za dodatne informacije pročitati </w:t>
      </w:r>
      <w:r w:rsidR="00BD0C09">
        <w:rPr>
          <w:rFonts w:eastAsia="Times New Roman"/>
          <w:sz w:val="22"/>
          <w:szCs w:val="22"/>
          <w:lang w:eastAsia="hr-HR" w:bidi="hr-HR"/>
        </w:rPr>
        <w:t>u</w:t>
      </w:r>
      <w:r w:rsidRPr="00AA282B">
        <w:rPr>
          <w:rFonts w:eastAsia="Times New Roman"/>
          <w:sz w:val="22"/>
          <w:szCs w:val="22"/>
          <w:lang w:eastAsia="hr-HR" w:bidi="hr-HR"/>
        </w:rPr>
        <w:t>putu o lijeku.</w:t>
      </w:r>
    </w:p>
    <w:p w14:paraId="129DB2FF" w14:textId="77777777" w:rsidR="00C91D7A" w:rsidRPr="00AA282B" w:rsidRDefault="00C91D7A" w:rsidP="00DD1AF3">
      <w:pPr>
        <w:tabs>
          <w:tab w:val="left" w:pos="567"/>
        </w:tabs>
        <w:rPr>
          <w:rFonts w:eastAsia="Times New Roman"/>
          <w:sz w:val="22"/>
          <w:szCs w:val="22"/>
          <w:lang w:eastAsia="hr-HR" w:bidi="hr-HR"/>
        </w:rPr>
      </w:pPr>
    </w:p>
    <w:p w14:paraId="46E8AAF7" w14:textId="77777777" w:rsidR="00C91D7A" w:rsidRPr="00AA282B" w:rsidRDefault="00C91D7A" w:rsidP="00DD1AF3">
      <w:pPr>
        <w:tabs>
          <w:tab w:val="left" w:pos="567"/>
        </w:tabs>
        <w:rPr>
          <w:rFonts w:eastAsia="Times New Roman"/>
          <w:sz w:val="22"/>
          <w:szCs w:val="22"/>
          <w:lang w:eastAsia="hr-HR" w:bidi="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91D7A" w:rsidRPr="00AA282B" w14:paraId="2C51694C" w14:textId="77777777" w:rsidTr="00AF00A4">
        <w:tc>
          <w:tcPr>
            <w:tcW w:w="9287" w:type="dxa"/>
          </w:tcPr>
          <w:p w14:paraId="66F3A6C3" w14:textId="77777777" w:rsidR="00C91D7A" w:rsidRPr="00AA282B" w:rsidRDefault="00C91D7A" w:rsidP="00DD1AF3">
            <w:pPr>
              <w:keepNext/>
              <w:tabs>
                <w:tab w:val="left" w:pos="567"/>
              </w:tabs>
              <w:rPr>
                <w:rFonts w:eastAsia="Times New Roman"/>
                <w:b/>
                <w:sz w:val="22"/>
                <w:szCs w:val="22"/>
                <w:lang w:eastAsia="hr-HR" w:bidi="hr-HR"/>
              </w:rPr>
            </w:pPr>
            <w:r w:rsidRPr="00AA282B">
              <w:rPr>
                <w:rFonts w:eastAsia="Times New Roman"/>
                <w:b/>
                <w:sz w:val="22"/>
                <w:szCs w:val="22"/>
                <w:lang w:eastAsia="hr-HR" w:bidi="hr-HR"/>
              </w:rPr>
              <w:t>4.</w:t>
            </w:r>
            <w:r w:rsidRPr="00AA282B">
              <w:rPr>
                <w:rFonts w:eastAsia="Times New Roman"/>
                <w:sz w:val="22"/>
                <w:szCs w:val="22"/>
                <w:lang w:eastAsia="hr-HR" w:bidi="hr-HR"/>
              </w:rPr>
              <w:tab/>
            </w:r>
            <w:r w:rsidRPr="00AA282B">
              <w:rPr>
                <w:rFonts w:eastAsia="Times New Roman"/>
                <w:b/>
                <w:sz w:val="22"/>
                <w:szCs w:val="22"/>
                <w:lang w:eastAsia="hr-HR" w:bidi="hr-HR"/>
              </w:rPr>
              <w:t>FARMACEUTSKI OBLIK I SADRŽAJ</w:t>
            </w:r>
          </w:p>
        </w:tc>
      </w:tr>
    </w:tbl>
    <w:p w14:paraId="4A415603" w14:textId="77777777" w:rsidR="00C91D7A" w:rsidRPr="00AA282B" w:rsidRDefault="00C91D7A" w:rsidP="00DD1AF3">
      <w:pPr>
        <w:keepNext/>
        <w:tabs>
          <w:tab w:val="left" w:pos="567"/>
        </w:tabs>
        <w:rPr>
          <w:rFonts w:eastAsia="Times New Roman"/>
          <w:b/>
          <w:sz w:val="22"/>
          <w:szCs w:val="22"/>
          <w:lang w:eastAsia="hr-HR" w:bidi="hr-HR"/>
        </w:rPr>
      </w:pPr>
    </w:p>
    <w:p w14:paraId="478D7CEB" w14:textId="77777777" w:rsidR="00C91D7A" w:rsidRPr="00AA282B" w:rsidRDefault="00C91D7A" w:rsidP="00DD1AF3">
      <w:pPr>
        <w:keepNext/>
        <w:tabs>
          <w:tab w:val="left" w:pos="567"/>
        </w:tabs>
        <w:rPr>
          <w:rFonts w:eastAsia="Times New Roman"/>
          <w:bCs/>
          <w:sz w:val="22"/>
          <w:szCs w:val="22"/>
          <w:lang w:eastAsia="hr-HR" w:bidi="hr-HR"/>
        </w:rPr>
      </w:pPr>
      <w:r w:rsidRPr="00AA282B">
        <w:rPr>
          <w:rFonts w:eastAsia="Times New Roman"/>
          <w:bCs/>
          <w:sz w:val="22"/>
          <w:szCs w:val="22"/>
          <w:highlight w:val="lightGray"/>
          <w:lang w:eastAsia="hr-HR" w:bidi="hr-HR"/>
        </w:rPr>
        <w:t>Tvrde želučanootporne kapsule</w:t>
      </w:r>
    </w:p>
    <w:p w14:paraId="19FE1652" w14:textId="77777777" w:rsidR="00C91D7A" w:rsidRPr="00AA282B" w:rsidRDefault="00C91D7A" w:rsidP="00DD1AF3">
      <w:pPr>
        <w:keepNext/>
        <w:tabs>
          <w:tab w:val="left" w:pos="567"/>
        </w:tabs>
        <w:rPr>
          <w:rFonts w:eastAsia="Times New Roman"/>
          <w:b/>
          <w:sz w:val="22"/>
          <w:szCs w:val="22"/>
          <w:lang w:eastAsia="hr-HR" w:bidi="hr-HR"/>
        </w:rPr>
      </w:pPr>
    </w:p>
    <w:p w14:paraId="43AAFE30" w14:textId="77777777" w:rsidR="00C91D7A" w:rsidRDefault="00C91D7A" w:rsidP="00DD1AF3">
      <w:pPr>
        <w:autoSpaceDE w:val="0"/>
        <w:autoSpaceDN w:val="0"/>
        <w:adjustRightInd w:val="0"/>
        <w:rPr>
          <w:color w:val="000000"/>
          <w:sz w:val="22"/>
          <w:szCs w:val="22"/>
        </w:rPr>
      </w:pPr>
      <w:r w:rsidRPr="00DD5E90">
        <w:rPr>
          <w:color w:val="000000"/>
          <w:sz w:val="22"/>
          <w:szCs w:val="22"/>
        </w:rPr>
        <w:t xml:space="preserve">49 </w:t>
      </w:r>
      <w:r w:rsidRPr="00AA282B">
        <w:rPr>
          <w:color w:val="000000"/>
          <w:sz w:val="22"/>
          <w:szCs w:val="22"/>
        </w:rPr>
        <w:t>tvrdih želučanootpornih kapsula</w:t>
      </w:r>
    </w:p>
    <w:p w14:paraId="11E64C56" w14:textId="77777777" w:rsidR="00C91D7A" w:rsidRDefault="00C91D7A" w:rsidP="00DD1AF3">
      <w:pPr>
        <w:autoSpaceDE w:val="0"/>
        <w:autoSpaceDN w:val="0"/>
        <w:adjustRightInd w:val="0"/>
        <w:rPr>
          <w:color w:val="000000"/>
          <w:sz w:val="22"/>
          <w:szCs w:val="22"/>
        </w:rPr>
      </w:pPr>
      <w:r>
        <w:rPr>
          <w:color w:val="000000"/>
          <w:sz w:val="22"/>
          <w:szCs w:val="22"/>
        </w:rPr>
        <w:t>Sastavni dio višekratnog pakiranja („multipack“), ne može se prodavati zasebno</w:t>
      </w:r>
      <w:r w:rsidR="0035166B">
        <w:rPr>
          <w:color w:val="000000"/>
          <w:sz w:val="22"/>
          <w:szCs w:val="22"/>
        </w:rPr>
        <w:t>.</w:t>
      </w:r>
    </w:p>
    <w:p w14:paraId="4B0B2B00" w14:textId="77777777" w:rsidR="00C91D7A" w:rsidRPr="00AA282B" w:rsidRDefault="00C91D7A" w:rsidP="00DD1AF3">
      <w:pPr>
        <w:tabs>
          <w:tab w:val="left" w:pos="567"/>
        </w:tabs>
        <w:rPr>
          <w:rFonts w:eastAsia="Times New Roman"/>
          <w:sz w:val="22"/>
          <w:szCs w:val="22"/>
          <w:lang w:eastAsia="hr-HR" w:bidi="hr-HR"/>
        </w:rPr>
      </w:pPr>
    </w:p>
    <w:p w14:paraId="067D7BD7" w14:textId="77777777" w:rsidR="00C91D7A" w:rsidRPr="00AA282B" w:rsidRDefault="00C91D7A" w:rsidP="00DD1AF3">
      <w:pPr>
        <w:tabs>
          <w:tab w:val="left" w:pos="567"/>
        </w:tabs>
        <w:rPr>
          <w:rFonts w:eastAsia="Times New Roman"/>
          <w:sz w:val="22"/>
          <w:szCs w:val="22"/>
          <w:lang w:eastAsia="hr-HR" w:bidi="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91D7A" w:rsidRPr="00AA282B" w14:paraId="26F8B450" w14:textId="77777777" w:rsidTr="00AF00A4">
        <w:tc>
          <w:tcPr>
            <w:tcW w:w="9287" w:type="dxa"/>
          </w:tcPr>
          <w:p w14:paraId="17049C9B" w14:textId="77777777" w:rsidR="00C91D7A" w:rsidRPr="00AA282B" w:rsidRDefault="00C91D7A" w:rsidP="00DD1AF3">
            <w:pPr>
              <w:keepNext/>
              <w:tabs>
                <w:tab w:val="left" w:pos="567"/>
              </w:tabs>
              <w:rPr>
                <w:rFonts w:eastAsia="Times New Roman"/>
                <w:b/>
                <w:sz w:val="22"/>
                <w:szCs w:val="22"/>
                <w:lang w:eastAsia="hr-HR" w:bidi="hr-HR"/>
              </w:rPr>
            </w:pPr>
            <w:r w:rsidRPr="00AA282B">
              <w:rPr>
                <w:rFonts w:eastAsia="Times New Roman"/>
                <w:b/>
                <w:sz w:val="22"/>
                <w:szCs w:val="22"/>
                <w:lang w:eastAsia="hr-HR" w:bidi="hr-HR"/>
              </w:rPr>
              <w:t>5.</w:t>
            </w:r>
            <w:r w:rsidRPr="00AA282B">
              <w:rPr>
                <w:rFonts w:eastAsia="Times New Roman"/>
                <w:sz w:val="22"/>
                <w:szCs w:val="22"/>
                <w:lang w:eastAsia="hr-HR" w:bidi="hr-HR"/>
              </w:rPr>
              <w:tab/>
            </w:r>
            <w:r w:rsidRPr="00AA282B">
              <w:rPr>
                <w:rFonts w:eastAsia="Times New Roman"/>
                <w:b/>
                <w:sz w:val="22"/>
                <w:szCs w:val="22"/>
                <w:lang w:eastAsia="hr-HR" w:bidi="hr-HR"/>
              </w:rPr>
              <w:t>NAČIN I PUT PRIMJENE LIJEKA</w:t>
            </w:r>
          </w:p>
        </w:tc>
      </w:tr>
    </w:tbl>
    <w:p w14:paraId="2E2A17E9" w14:textId="77777777" w:rsidR="00C91D7A" w:rsidRPr="00AA282B" w:rsidRDefault="00C91D7A" w:rsidP="00DD1AF3">
      <w:pPr>
        <w:keepNext/>
        <w:tabs>
          <w:tab w:val="left" w:pos="567"/>
        </w:tabs>
        <w:rPr>
          <w:rFonts w:eastAsia="Times New Roman"/>
          <w:b/>
          <w:sz w:val="22"/>
          <w:szCs w:val="22"/>
          <w:lang w:eastAsia="hr-HR" w:bidi="hr-HR"/>
        </w:rPr>
      </w:pPr>
    </w:p>
    <w:p w14:paraId="1FE41DFD" w14:textId="77777777" w:rsidR="00C91D7A" w:rsidRPr="00AA282B" w:rsidRDefault="00C91D7A" w:rsidP="00DD1AF3">
      <w:pPr>
        <w:tabs>
          <w:tab w:val="left" w:pos="567"/>
        </w:tabs>
        <w:rPr>
          <w:rFonts w:eastAsia="Times New Roman"/>
          <w:sz w:val="22"/>
          <w:szCs w:val="22"/>
          <w:lang w:eastAsia="hr-HR" w:bidi="hr-HR"/>
        </w:rPr>
      </w:pPr>
      <w:r w:rsidRPr="00AA282B">
        <w:rPr>
          <w:rFonts w:eastAsia="Times New Roman"/>
          <w:sz w:val="22"/>
          <w:szCs w:val="22"/>
          <w:lang w:eastAsia="hr-HR" w:bidi="hr-HR"/>
        </w:rPr>
        <w:t>Za primjenu kroz usta.</w:t>
      </w:r>
    </w:p>
    <w:p w14:paraId="0D5F2C4F" w14:textId="77777777" w:rsidR="00C91D7A" w:rsidRPr="00AA282B" w:rsidRDefault="00C91D7A" w:rsidP="00DD1AF3">
      <w:pPr>
        <w:tabs>
          <w:tab w:val="left" w:pos="567"/>
        </w:tabs>
        <w:rPr>
          <w:rFonts w:eastAsia="Times New Roman"/>
          <w:sz w:val="22"/>
          <w:szCs w:val="22"/>
          <w:lang w:eastAsia="hr-HR" w:bidi="hr-HR"/>
        </w:rPr>
      </w:pPr>
      <w:r w:rsidRPr="00AA282B">
        <w:rPr>
          <w:rFonts w:eastAsia="Times New Roman"/>
          <w:sz w:val="22"/>
          <w:szCs w:val="22"/>
          <w:lang w:eastAsia="hr-HR" w:bidi="hr-HR"/>
        </w:rPr>
        <w:t xml:space="preserve">Prije uporabe pročitajte </w:t>
      </w:r>
      <w:r w:rsidR="00BD0C09">
        <w:rPr>
          <w:rFonts w:eastAsia="Times New Roman"/>
          <w:sz w:val="22"/>
          <w:szCs w:val="22"/>
          <w:lang w:eastAsia="hr-HR" w:bidi="hr-HR"/>
        </w:rPr>
        <w:t>u</w:t>
      </w:r>
      <w:r w:rsidRPr="00AA282B">
        <w:rPr>
          <w:rFonts w:eastAsia="Times New Roman"/>
          <w:sz w:val="22"/>
          <w:szCs w:val="22"/>
          <w:lang w:eastAsia="hr-HR" w:bidi="hr-HR"/>
        </w:rPr>
        <w:t>putu o lijeku.</w:t>
      </w:r>
    </w:p>
    <w:p w14:paraId="17338B6C" w14:textId="77777777" w:rsidR="00C91D7A" w:rsidRPr="00AA282B" w:rsidRDefault="00C91D7A" w:rsidP="00DD1AF3">
      <w:pPr>
        <w:tabs>
          <w:tab w:val="left" w:pos="567"/>
        </w:tabs>
        <w:rPr>
          <w:rFonts w:eastAsia="Times New Roman"/>
          <w:sz w:val="22"/>
          <w:szCs w:val="22"/>
          <w:lang w:eastAsia="hr-HR" w:bidi="hr-HR"/>
        </w:rPr>
      </w:pPr>
    </w:p>
    <w:p w14:paraId="2F7874F8" w14:textId="77777777" w:rsidR="00C91D7A" w:rsidRPr="00AA282B" w:rsidRDefault="00C91D7A" w:rsidP="00DD1AF3">
      <w:pPr>
        <w:tabs>
          <w:tab w:val="left" w:pos="567"/>
        </w:tabs>
        <w:rPr>
          <w:rFonts w:eastAsia="Times New Roman"/>
          <w:sz w:val="22"/>
          <w:szCs w:val="22"/>
          <w:lang w:eastAsia="hr-HR" w:bidi="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91D7A" w:rsidRPr="00AA282B" w14:paraId="24F6F0AD" w14:textId="77777777" w:rsidTr="00AF00A4">
        <w:tc>
          <w:tcPr>
            <w:tcW w:w="9287" w:type="dxa"/>
          </w:tcPr>
          <w:p w14:paraId="3B2C138E" w14:textId="77777777" w:rsidR="00C91D7A" w:rsidRPr="00AA282B" w:rsidRDefault="00C91D7A" w:rsidP="00DD1AF3">
            <w:pPr>
              <w:keepNext/>
              <w:tabs>
                <w:tab w:val="left" w:pos="567"/>
              </w:tabs>
              <w:ind w:left="567" w:hanging="567"/>
              <w:rPr>
                <w:rFonts w:eastAsia="Times New Roman"/>
                <w:b/>
                <w:sz w:val="22"/>
                <w:szCs w:val="22"/>
                <w:lang w:eastAsia="hr-HR" w:bidi="hr-HR"/>
              </w:rPr>
            </w:pPr>
            <w:r w:rsidRPr="00AA282B">
              <w:rPr>
                <w:rFonts w:eastAsia="Times New Roman"/>
                <w:b/>
                <w:sz w:val="22"/>
                <w:szCs w:val="22"/>
                <w:lang w:eastAsia="hr-HR" w:bidi="hr-HR"/>
              </w:rPr>
              <w:t>6.</w:t>
            </w:r>
            <w:r w:rsidRPr="00AA282B">
              <w:rPr>
                <w:rFonts w:eastAsia="Times New Roman"/>
                <w:sz w:val="22"/>
                <w:szCs w:val="22"/>
                <w:lang w:eastAsia="hr-HR" w:bidi="hr-HR"/>
              </w:rPr>
              <w:tab/>
            </w:r>
            <w:r w:rsidRPr="00AA282B">
              <w:rPr>
                <w:rFonts w:eastAsia="Times New Roman"/>
                <w:b/>
                <w:sz w:val="22"/>
                <w:szCs w:val="22"/>
                <w:lang w:eastAsia="hr-HR" w:bidi="hr-HR"/>
              </w:rPr>
              <w:t>POSEBNO UPOZORENJE O ČUVANJU LIJEKA IZVAN POGLEDA I DOHVATA DJECE</w:t>
            </w:r>
          </w:p>
        </w:tc>
      </w:tr>
    </w:tbl>
    <w:p w14:paraId="307BD844" w14:textId="77777777" w:rsidR="00C91D7A" w:rsidRPr="00AA282B" w:rsidRDefault="00C91D7A" w:rsidP="00DD1AF3">
      <w:pPr>
        <w:keepNext/>
        <w:tabs>
          <w:tab w:val="left" w:pos="567"/>
        </w:tabs>
        <w:rPr>
          <w:rFonts w:eastAsia="Times New Roman"/>
          <w:b/>
          <w:sz w:val="22"/>
          <w:szCs w:val="22"/>
          <w:lang w:eastAsia="hr-HR" w:bidi="hr-HR"/>
        </w:rPr>
      </w:pPr>
    </w:p>
    <w:p w14:paraId="1A24841E" w14:textId="77777777" w:rsidR="00C91D7A" w:rsidRPr="00AA282B" w:rsidRDefault="00C91D7A" w:rsidP="00DD1AF3">
      <w:pPr>
        <w:tabs>
          <w:tab w:val="left" w:pos="567"/>
        </w:tabs>
        <w:rPr>
          <w:rFonts w:eastAsia="Times New Roman"/>
          <w:sz w:val="22"/>
          <w:szCs w:val="22"/>
          <w:lang w:eastAsia="hr-HR" w:bidi="hr-HR"/>
        </w:rPr>
      </w:pPr>
      <w:r w:rsidRPr="00AA282B">
        <w:rPr>
          <w:rFonts w:eastAsia="Times New Roman"/>
          <w:sz w:val="22"/>
          <w:szCs w:val="22"/>
          <w:lang w:eastAsia="hr-HR" w:bidi="hr-HR"/>
        </w:rPr>
        <w:t xml:space="preserve">Čuvati izvan </w:t>
      </w:r>
      <w:r>
        <w:rPr>
          <w:rFonts w:eastAsia="Times New Roman"/>
          <w:sz w:val="22"/>
          <w:szCs w:val="22"/>
          <w:lang w:eastAsia="hr-HR" w:bidi="hr-HR"/>
        </w:rPr>
        <w:t>pogleda</w:t>
      </w:r>
      <w:r w:rsidRPr="00AA282B">
        <w:rPr>
          <w:rFonts w:eastAsia="Times New Roman"/>
          <w:sz w:val="22"/>
          <w:szCs w:val="22"/>
          <w:lang w:eastAsia="hr-HR" w:bidi="hr-HR"/>
        </w:rPr>
        <w:t xml:space="preserve"> i </w:t>
      </w:r>
      <w:r>
        <w:rPr>
          <w:rFonts w:eastAsia="Times New Roman"/>
          <w:sz w:val="22"/>
          <w:szCs w:val="22"/>
          <w:lang w:eastAsia="hr-HR" w:bidi="hr-HR"/>
        </w:rPr>
        <w:t>dohvata</w:t>
      </w:r>
      <w:r w:rsidRPr="00AA282B">
        <w:rPr>
          <w:rFonts w:eastAsia="Times New Roman"/>
          <w:sz w:val="22"/>
          <w:szCs w:val="22"/>
          <w:lang w:eastAsia="hr-HR" w:bidi="hr-HR"/>
        </w:rPr>
        <w:t xml:space="preserve"> djece.</w:t>
      </w:r>
    </w:p>
    <w:p w14:paraId="05ED3D75" w14:textId="77777777" w:rsidR="00C91D7A" w:rsidRPr="00AA282B" w:rsidRDefault="00C91D7A" w:rsidP="00DD1AF3">
      <w:pPr>
        <w:tabs>
          <w:tab w:val="left" w:pos="567"/>
        </w:tabs>
        <w:rPr>
          <w:rFonts w:eastAsia="Times New Roman"/>
          <w:sz w:val="22"/>
          <w:szCs w:val="22"/>
          <w:lang w:eastAsia="hr-HR" w:bidi="hr-HR"/>
        </w:rPr>
      </w:pPr>
    </w:p>
    <w:p w14:paraId="795B5AB6" w14:textId="77777777" w:rsidR="00C91D7A" w:rsidRPr="00AA282B" w:rsidRDefault="00C91D7A" w:rsidP="00DD1AF3">
      <w:pPr>
        <w:tabs>
          <w:tab w:val="left" w:pos="567"/>
        </w:tabs>
        <w:rPr>
          <w:rFonts w:eastAsia="Times New Roman"/>
          <w:sz w:val="22"/>
          <w:szCs w:val="22"/>
          <w:lang w:eastAsia="hr-HR" w:bidi="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91D7A" w:rsidRPr="00AA282B" w14:paraId="52BA7A00" w14:textId="77777777" w:rsidTr="00AF00A4">
        <w:tc>
          <w:tcPr>
            <w:tcW w:w="9287" w:type="dxa"/>
          </w:tcPr>
          <w:p w14:paraId="40B3F493" w14:textId="77777777" w:rsidR="00C91D7A" w:rsidRPr="00AA282B" w:rsidRDefault="00C91D7A" w:rsidP="00DD1AF3">
            <w:pPr>
              <w:keepNext/>
              <w:tabs>
                <w:tab w:val="left" w:pos="567"/>
              </w:tabs>
              <w:rPr>
                <w:rFonts w:eastAsia="Times New Roman"/>
                <w:b/>
                <w:sz w:val="22"/>
                <w:szCs w:val="22"/>
                <w:lang w:eastAsia="hr-HR" w:bidi="hr-HR"/>
              </w:rPr>
            </w:pPr>
            <w:r w:rsidRPr="00AA282B">
              <w:rPr>
                <w:rFonts w:eastAsia="Times New Roman"/>
                <w:b/>
                <w:sz w:val="22"/>
                <w:szCs w:val="22"/>
                <w:lang w:eastAsia="hr-HR" w:bidi="hr-HR"/>
              </w:rPr>
              <w:t>7.</w:t>
            </w:r>
            <w:r w:rsidRPr="00AA282B">
              <w:rPr>
                <w:rFonts w:eastAsia="Times New Roman"/>
                <w:sz w:val="22"/>
                <w:szCs w:val="22"/>
                <w:lang w:eastAsia="hr-HR" w:bidi="hr-HR"/>
              </w:rPr>
              <w:tab/>
            </w:r>
            <w:r w:rsidRPr="00AA282B">
              <w:rPr>
                <w:rFonts w:eastAsia="Times New Roman"/>
                <w:b/>
                <w:sz w:val="22"/>
                <w:szCs w:val="22"/>
                <w:lang w:eastAsia="hr-HR" w:bidi="hr-HR"/>
              </w:rPr>
              <w:t>DRUGO(A) POSEBNO(A) UPOZORENJE(A), AKO JE POTREBNO</w:t>
            </w:r>
          </w:p>
        </w:tc>
      </w:tr>
    </w:tbl>
    <w:p w14:paraId="56E74098" w14:textId="77777777" w:rsidR="00C91D7A" w:rsidRPr="00AA282B" w:rsidRDefault="00C91D7A" w:rsidP="00DD1AF3">
      <w:pPr>
        <w:keepNext/>
        <w:tabs>
          <w:tab w:val="left" w:pos="567"/>
        </w:tabs>
        <w:rPr>
          <w:rFonts w:eastAsia="Times New Roman"/>
          <w:b/>
          <w:sz w:val="22"/>
          <w:szCs w:val="22"/>
          <w:lang w:eastAsia="hr-HR" w:bidi="hr-HR"/>
        </w:rPr>
      </w:pPr>
    </w:p>
    <w:p w14:paraId="774D4765" w14:textId="77777777" w:rsidR="00C91D7A" w:rsidRPr="00AA282B" w:rsidRDefault="00C91D7A" w:rsidP="00DD1AF3">
      <w:pPr>
        <w:tabs>
          <w:tab w:val="left" w:pos="567"/>
        </w:tabs>
        <w:rPr>
          <w:rFonts w:eastAsia="Times New Roman"/>
          <w:sz w:val="22"/>
          <w:szCs w:val="22"/>
          <w:lang w:eastAsia="hr-HR" w:bidi="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91D7A" w:rsidRPr="00AA282B" w14:paraId="501BAF0D" w14:textId="77777777" w:rsidTr="00AF00A4">
        <w:tc>
          <w:tcPr>
            <w:tcW w:w="9287" w:type="dxa"/>
          </w:tcPr>
          <w:p w14:paraId="6AB8D6F7" w14:textId="77777777" w:rsidR="00C91D7A" w:rsidRPr="00AA282B" w:rsidRDefault="00C91D7A" w:rsidP="00DD1AF3">
            <w:pPr>
              <w:keepNext/>
              <w:tabs>
                <w:tab w:val="left" w:pos="567"/>
              </w:tabs>
              <w:rPr>
                <w:rFonts w:eastAsia="Times New Roman"/>
                <w:b/>
                <w:sz w:val="22"/>
                <w:szCs w:val="22"/>
                <w:lang w:eastAsia="hr-HR" w:bidi="hr-HR"/>
              </w:rPr>
            </w:pPr>
            <w:r w:rsidRPr="00AA282B">
              <w:rPr>
                <w:rFonts w:eastAsia="Times New Roman"/>
                <w:b/>
                <w:sz w:val="22"/>
                <w:szCs w:val="22"/>
                <w:lang w:eastAsia="hr-HR" w:bidi="hr-HR"/>
              </w:rPr>
              <w:t>8.</w:t>
            </w:r>
            <w:r w:rsidRPr="00AA282B">
              <w:rPr>
                <w:rFonts w:eastAsia="Times New Roman"/>
                <w:sz w:val="22"/>
                <w:szCs w:val="22"/>
                <w:lang w:eastAsia="hr-HR" w:bidi="hr-HR"/>
              </w:rPr>
              <w:tab/>
            </w:r>
            <w:r w:rsidRPr="00AA282B">
              <w:rPr>
                <w:rFonts w:eastAsia="Times New Roman"/>
                <w:b/>
                <w:sz w:val="22"/>
                <w:szCs w:val="22"/>
                <w:lang w:eastAsia="hr-HR" w:bidi="hr-HR"/>
              </w:rPr>
              <w:t>ROK VALJANOSTI</w:t>
            </w:r>
          </w:p>
        </w:tc>
      </w:tr>
    </w:tbl>
    <w:p w14:paraId="51176016" w14:textId="77777777" w:rsidR="00C91D7A" w:rsidRPr="00AA282B" w:rsidRDefault="00C91D7A" w:rsidP="00DD1AF3">
      <w:pPr>
        <w:keepNext/>
        <w:tabs>
          <w:tab w:val="left" w:pos="567"/>
        </w:tabs>
        <w:rPr>
          <w:rFonts w:eastAsia="Times New Roman"/>
          <w:b/>
          <w:sz w:val="22"/>
          <w:szCs w:val="22"/>
          <w:lang w:eastAsia="hr-HR" w:bidi="hr-HR"/>
        </w:rPr>
      </w:pPr>
    </w:p>
    <w:p w14:paraId="08CE0815" w14:textId="77777777" w:rsidR="00C91D7A" w:rsidRPr="00AA282B" w:rsidRDefault="00661320" w:rsidP="00DD1AF3">
      <w:pPr>
        <w:tabs>
          <w:tab w:val="left" w:pos="567"/>
        </w:tabs>
        <w:rPr>
          <w:rFonts w:eastAsia="Times New Roman"/>
          <w:sz w:val="22"/>
          <w:szCs w:val="22"/>
          <w:lang w:eastAsia="hr-HR" w:bidi="hr-HR"/>
        </w:rPr>
      </w:pPr>
      <w:r>
        <w:rPr>
          <w:rFonts w:eastAsia="Times New Roman"/>
          <w:sz w:val="22"/>
          <w:szCs w:val="22"/>
          <w:lang w:eastAsia="hr-HR" w:bidi="hr-HR"/>
        </w:rPr>
        <w:t>EXP</w:t>
      </w:r>
    </w:p>
    <w:p w14:paraId="6318CA2B" w14:textId="77777777" w:rsidR="00C91D7A" w:rsidRPr="00AA282B" w:rsidRDefault="00C91D7A" w:rsidP="00DD1AF3">
      <w:pPr>
        <w:tabs>
          <w:tab w:val="left" w:pos="567"/>
        </w:tabs>
        <w:rPr>
          <w:rFonts w:eastAsia="Times New Roman"/>
          <w:sz w:val="22"/>
          <w:szCs w:val="22"/>
          <w:lang w:eastAsia="hr-HR" w:bidi="hr-HR"/>
        </w:rPr>
      </w:pPr>
    </w:p>
    <w:p w14:paraId="4910CAD5" w14:textId="77777777" w:rsidR="00C91D7A" w:rsidRPr="00AA282B" w:rsidRDefault="00C91D7A" w:rsidP="00DD1AF3">
      <w:pPr>
        <w:tabs>
          <w:tab w:val="left" w:pos="567"/>
        </w:tabs>
        <w:rPr>
          <w:rFonts w:eastAsia="Times New Roman"/>
          <w:sz w:val="22"/>
          <w:szCs w:val="22"/>
          <w:lang w:eastAsia="hr-HR" w:bidi="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91D7A" w:rsidRPr="00AA282B" w14:paraId="18D901AA" w14:textId="77777777" w:rsidTr="00AF00A4">
        <w:tc>
          <w:tcPr>
            <w:tcW w:w="9287" w:type="dxa"/>
          </w:tcPr>
          <w:p w14:paraId="244226D8" w14:textId="77777777" w:rsidR="00C91D7A" w:rsidRPr="00AA282B" w:rsidRDefault="00C91D7A" w:rsidP="00DD1AF3">
            <w:pPr>
              <w:keepNext/>
              <w:tabs>
                <w:tab w:val="left" w:pos="567"/>
              </w:tabs>
              <w:rPr>
                <w:rFonts w:eastAsia="Times New Roman"/>
                <w:b/>
                <w:sz w:val="22"/>
                <w:szCs w:val="22"/>
                <w:lang w:eastAsia="hr-HR" w:bidi="hr-HR"/>
              </w:rPr>
            </w:pPr>
            <w:r w:rsidRPr="00AA282B">
              <w:rPr>
                <w:rFonts w:eastAsia="Times New Roman"/>
                <w:b/>
                <w:sz w:val="22"/>
                <w:szCs w:val="22"/>
                <w:lang w:eastAsia="hr-HR" w:bidi="hr-HR"/>
              </w:rPr>
              <w:t>9.</w:t>
            </w:r>
            <w:r w:rsidRPr="00AA282B">
              <w:rPr>
                <w:rFonts w:eastAsia="Times New Roman"/>
                <w:sz w:val="22"/>
                <w:szCs w:val="22"/>
                <w:lang w:eastAsia="hr-HR" w:bidi="hr-HR"/>
              </w:rPr>
              <w:tab/>
            </w:r>
            <w:r w:rsidRPr="00AA282B">
              <w:rPr>
                <w:rFonts w:eastAsia="Times New Roman"/>
                <w:b/>
                <w:sz w:val="22"/>
                <w:szCs w:val="22"/>
                <w:lang w:eastAsia="hr-HR" w:bidi="hr-HR"/>
              </w:rPr>
              <w:t>POSEBNE MJERE ČUVANJA</w:t>
            </w:r>
          </w:p>
        </w:tc>
      </w:tr>
    </w:tbl>
    <w:p w14:paraId="58219E63" w14:textId="77777777" w:rsidR="00C91D7A" w:rsidRPr="00AA282B" w:rsidRDefault="00C91D7A" w:rsidP="00DD1AF3">
      <w:pPr>
        <w:keepNext/>
        <w:tabs>
          <w:tab w:val="left" w:pos="567"/>
        </w:tabs>
        <w:rPr>
          <w:rFonts w:eastAsia="Times New Roman"/>
          <w:b/>
          <w:sz w:val="22"/>
          <w:szCs w:val="22"/>
          <w:lang w:eastAsia="hr-HR" w:bidi="hr-HR"/>
        </w:rPr>
      </w:pPr>
    </w:p>
    <w:p w14:paraId="1CC62EAF" w14:textId="77777777" w:rsidR="00C91D7A" w:rsidRPr="00AA282B" w:rsidRDefault="00C91D7A" w:rsidP="00DD1AF3">
      <w:pPr>
        <w:tabs>
          <w:tab w:val="left" w:pos="567"/>
        </w:tabs>
        <w:rPr>
          <w:rFonts w:eastAsia="Times New Roman"/>
          <w:sz w:val="22"/>
          <w:szCs w:val="22"/>
          <w:lang w:eastAsia="hr-HR" w:bidi="hr-HR"/>
        </w:rPr>
      </w:pPr>
      <w:r w:rsidRPr="00AA282B">
        <w:rPr>
          <w:rFonts w:eastAsia="Times New Roman"/>
          <w:sz w:val="22"/>
          <w:szCs w:val="22"/>
        </w:rPr>
        <w:t>Čuvati u originalnom pakiranju radi zaštite od vlage.</w:t>
      </w:r>
    </w:p>
    <w:p w14:paraId="79F9A692" w14:textId="77777777" w:rsidR="00C91D7A" w:rsidRPr="00AA282B" w:rsidRDefault="00C91D7A" w:rsidP="00DD1AF3">
      <w:pPr>
        <w:tabs>
          <w:tab w:val="left" w:pos="567"/>
        </w:tabs>
        <w:rPr>
          <w:rFonts w:eastAsia="Times New Roman"/>
          <w:sz w:val="22"/>
          <w:szCs w:val="22"/>
          <w:lang w:eastAsia="hr-HR" w:bidi="hr-HR"/>
        </w:rPr>
      </w:pPr>
    </w:p>
    <w:p w14:paraId="79781550" w14:textId="77777777" w:rsidR="00C91D7A" w:rsidRPr="00AA282B" w:rsidRDefault="00C91D7A" w:rsidP="00DD1AF3">
      <w:pPr>
        <w:tabs>
          <w:tab w:val="left" w:pos="567"/>
        </w:tabs>
        <w:rPr>
          <w:rFonts w:eastAsia="Times New Roman"/>
          <w:sz w:val="22"/>
          <w:szCs w:val="22"/>
          <w:lang w:eastAsia="hr-HR" w:bidi="hr-HR"/>
        </w:rPr>
      </w:pPr>
    </w:p>
    <w:p w14:paraId="6BAD7B6A" w14:textId="735B60A8" w:rsidR="00C91D7A" w:rsidRPr="00AA282B" w:rsidRDefault="00DF03BF" w:rsidP="00DF03BF">
      <w:pPr>
        <w:keepNext/>
        <w:pBdr>
          <w:top w:val="single" w:sz="4" w:space="1" w:color="auto"/>
          <w:left w:val="single" w:sz="4" w:space="4" w:color="auto"/>
          <w:bottom w:val="single" w:sz="4" w:space="1" w:color="auto"/>
          <w:right w:val="single" w:sz="4" w:space="4" w:color="auto"/>
        </w:pBdr>
        <w:tabs>
          <w:tab w:val="left" w:pos="567"/>
        </w:tabs>
        <w:ind w:left="567" w:hanging="567"/>
        <w:rPr>
          <w:rFonts w:eastAsia="Times New Roman"/>
          <w:b/>
          <w:sz w:val="22"/>
          <w:szCs w:val="22"/>
          <w:lang w:eastAsia="hr-HR" w:bidi="hr-HR"/>
        </w:rPr>
      </w:pPr>
      <w:r w:rsidRPr="00DF03BF">
        <w:rPr>
          <w:rFonts w:eastAsia="Times New Roman"/>
          <w:b/>
          <w:sz w:val="22"/>
          <w:szCs w:val="22"/>
          <w:lang w:eastAsia="hr-HR" w:bidi="hr-HR"/>
        </w:rPr>
        <w:t>10.</w:t>
      </w:r>
      <w:r w:rsidRPr="00DF03BF">
        <w:rPr>
          <w:rFonts w:eastAsia="Times New Roman"/>
          <w:b/>
          <w:sz w:val="22"/>
          <w:szCs w:val="22"/>
          <w:lang w:eastAsia="hr-HR" w:bidi="hr-HR"/>
        </w:rPr>
        <w:tab/>
        <w:t>POSEBNE MJERE ZA ZBRINJAVANJE NEISKORIŠTENOG LIJEKA ILI OTPADNIH MATERIJALA KOJI POTJEČU OD LIJEKA, AKO JE POTREBNO</w:t>
      </w:r>
    </w:p>
    <w:p w14:paraId="1E2BF36C" w14:textId="77777777" w:rsidR="00C91D7A" w:rsidRDefault="00C91D7A" w:rsidP="00DD1AF3">
      <w:pPr>
        <w:tabs>
          <w:tab w:val="left" w:pos="567"/>
        </w:tabs>
        <w:rPr>
          <w:rFonts w:eastAsia="Times New Roman"/>
          <w:sz w:val="22"/>
          <w:szCs w:val="22"/>
          <w:lang w:eastAsia="hr-HR" w:bidi="hr-HR"/>
        </w:rPr>
      </w:pPr>
    </w:p>
    <w:p w14:paraId="05FA7353" w14:textId="77777777" w:rsidR="00DF03BF" w:rsidRPr="00AA282B" w:rsidRDefault="00DF03BF" w:rsidP="00DD1AF3">
      <w:pPr>
        <w:tabs>
          <w:tab w:val="left" w:pos="567"/>
        </w:tabs>
        <w:rPr>
          <w:rFonts w:eastAsia="Times New Roman"/>
          <w:sz w:val="22"/>
          <w:szCs w:val="22"/>
          <w:lang w:eastAsia="hr-HR" w:bidi="hr-HR"/>
        </w:rPr>
      </w:pPr>
    </w:p>
    <w:p w14:paraId="73335B89" w14:textId="7CDD5C20" w:rsidR="00C91D7A" w:rsidRPr="00AA282B" w:rsidRDefault="00DF03BF" w:rsidP="00DF03BF">
      <w:pPr>
        <w:keepNext/>
        <w:pBdr>
          <w:top w:val="single" w:sz="4" w:space="1" w:color="auto"/>
          <w:left w:val="single" w:sz="4" w:space="4" w:color="auto"/>
          <w:bottom w:val="single" w:sz="4" w:space="1" w:color="auto"/>
          <w:right w:val="single" w:sz="4" w:space="4" w:color="auto"/>
        </w:pBdr>
        <w:tabs>
          <w:tab w:val="left" w:pos="567"/>
        </w:tabs>
        <w:rPr>
          <w:rFonts w:eastAsia="Times New Roman"/>
          <w:b/>
          <w:sz w:val="22"/>
          <w:szCs w:val="22"/>
          <w:lang w:eastAsia="hr-HR" w:bidi="hr-HR"/>
        </w:rPr>
      </w:pPr>
      <w:r w:rsidRPr="00DF03BF">
        <w:rPr>
          <w:rFonts w:eastAsia="Times New Roman"/>
          <w:b/>
          <w:sz w:val="22"/>
          <w:szCs w:val="22"/>
          <w:lang w:eastAsia="hr-HR" w:bidi="hr-HR"/>
        </w:rPr>
        <w:t>11.</w:t>
      </w:r>
      <w:r w:rsidRPr="00DF03BF">
        <w:rPr>
          <w:rFonts w:eastAsia="Times New Roman"/>
          <w:b/>
          <w:sz w:val="22"/>
          <w:szCs w:val="22"/>
          <w:lang w:eastAsia="hr-HR" w:bidi="hr-HR"/>
        </w:rPr>
        <w:tab/>
        <w:t>NAZIV I ADRESA NOSITELJA ODOBRENJA ZA STAVLJANJE LIJEKA U PROMET</w:t>
      </w:r>
    </w:p>
    <w:p w14:paraId="44CBE75D" w14:textId="77777777" w:rsidR="00181F5C" w:rsidRPr="00EE19FB" w:rsidRDefault="00181F5C" w:rsidP="00DD1AF3">
      <w:pPr>
        <w:autoSpaceDE w:val="0"/>
        <w:autoSpaceDN w:val="0"/>
        <w:adjustRightInd w:val="0"/>
        <w:rPr>
          <w:sz w:val="22"/>
          <w:szCs w:val="22"/>
          <w:lang w:eastAsia="en-GB"/>
        </w:rPr>
      </w:pPr>
    </w:p>
    <w:p w14:paraId="7A955A4F" w14:textId="06490AE4" w:rsidR="00A452E5" w:rsidRPr="00A452E5" w:rsidRDefault="009215E3" w:rsidP="00DD1AF3">
      <w:pPr>
        <w:autoSpaceDE w:val="0"/>
        <w:autoSpaceDN w:val="0"/>
        <w:adjustRightInd w:val="0"/>
        <w:rPr>
          <w:sz w:val="22"/>
          <w:szCs w:val="22"/>
          <w:lang w:val="en-GB" w:eastAsia="en-GB"/>
        </w:rPr>
      </w:pPr>
      <w:r>
        <w:rPr>
          <w:sz w:val="22"/>
          <w:szCs w:val="22"/>
          <w:lang w:val="en-GB" w:eastAsia="en-GB"/>
        </w:rPr>
        <w:t>Viatris</w:t>
      </w:r>
      <w:r w:rsidR="00A452E5" w:rsidRPr="00A452E5">
        <w:rPr>
          <w:sz w:val="22"/>
          <w:szCs w:val="22"/>
          <w:lang w:val="en-GB" w:eastAsia="en-GB"/>
        </w:rPr>
        <w:t xml:space="preserve"> Limited</w:t>
      </w:r>
    </w:p>
    <w:p w14:paraId="4EB6865A" w14:textId="77777777" w:rsidR="00A452E5" w:rsidRPr="00A452E5" w:rsidRDefault="00A452E5" w:rsidP="00DD1AF3">
      <w:pPr>
        <w:autoSpaceDE w:val="0"/>
        <w:autoSpaceDN w:val="0"/>
        <w:adjustRightInd w:val="0"/>
        <w:rPr>
          <w:sz w:val="22"/>
          <w:szCs w:val="22"/>
          <w:lang w:val="en-GB" w:eastAsia="en-GB"/>
        </w:rPr>
      </w:pPr>
      <w:proofErr w:type="spellStart"/>
      <w:r w:rsidRPr="00A452E5">
        <w:rPr>
          <w:sz w:val="22"/>
          <w:szCs w:val="22"/>
          <w:lang w:val="en-GB" w:eastAsia="en-GB"/>
        </w:rPr>
        <w:t>Damastown</w:t>
      </w:r>
      <w:proofErr w:type="spellEnd"/>
      <w:r w:rsidRPr="00A452E5">
        <w:rPr>
          <w:sz w:val="22"/>
          <w:szCs w:val="22"/>
          <w:lang w:val="en-GB" w:eastAsia="en-GB"/>
        </w:rPr>
        <w:t xml:space="preserve"> Industrial Park, </w:t>
      </w:r>
    </w:p>
    <w:p w14:paraId="4B4D1C10" w14:textId="77777777" w:rsidR="00A452E5" w:rsidRPr="00A452E5" w:rsidRDefault="00A452E5" w:rsidP="00DD1AF3">
      <w:pPr>
        <w:autoSpaceDE w:val="0"/>
        <w:autoSpaceDN w:val="0"/>
        <w:adjustRightInd w:val="0"/>
        <w:rPr>
          <w:sz w:val="22"/>
          <w:szCs w:val="22"/>
          <w:lang w:val="en-GB" w:eastAsia="en-GB"/>
        </w:rPr>
      </w:pPr>
      <w:proofErr w:type="spellStart"/>
      <w:r w:rsidRPr="00A452E5">
        <w:rPr>
          <w:sz w:val="22"/>
          <w:szCs w:val="22"/>
          <w:lang w:val="en-GB" w:eastAsia="en-GB"/>
        </w:rPr>
        <w:t>Mulhuddart</w:t>
      </w:r>
      <w:proofErr w:type="spellEnd"/>
      <w:r w:rsidRPr="00A452E5">
        <w:rPr>
          <w:sz w:val="22"/>
          <w:szCs w:val="22"/>
          <w:lang w:val="en-GB" w:eastAsia="en-GB"/>
        </w:rPr>
        <w:t xml:space="preserve">, Dublin 15, </w:t>
      </w:r>
    </w:p>
    <w:p w14:paraId="683A64D5" w14:textId="77777777" w:rsidR="00A452E5" w:rsidRPr="00A452E5" w:rsidRDefault="00A452E5" w:rsidP="00DD1AF3">
      <w:pPr>
        <w:autoSpaceDE w:val="0"/>
        <w:autoSpaceDN w:val="0"/>
        <w:adjustRightInd w:val="0"/>
        <w:rPr>
          <w:sz w:val="22"/>
          <w:szCs w:val="22"/>
          <w:lang w:val="en-GB" w:eastAsia="en-GB"/>
        </w:rPr>
      </w:pPr>
      <w:r w:rsidRPr="00A452E5">
        <w:rPr>
          <w:sz w:val="22"/>
          <w:szCs w:val="22"/>
          <w:lang w:val="en-GB" w:eastAsia="en-GB"/>
        </w:rPr>
        <w:t>DUBLIN</w:t>
      </w:r>
    </w:p>
    <w:p w14:paraId="233B231C" w14:textId="77777777" w:rsidR="00A452E5" w:rsidRPr="00A452E5" w:rsidRDefault="00A452E5" w:rsidP="00DD1AF3">
      <w:pPr>
        <w:autoSpaceDE w:val="0"/>
        <w:autoSpaceDN w:val="0"/>
        <w:adjustRightInd w:val="0"/>
        <w:rPr>
          <w:sz w:val="22"/>
          <w:szCs w:val="22"/>
          <w:lang w:val="en-GB" w:eastAsia="en-GB"/>
        </w:rPr>
      </w:pPr>
      <w:proofErr w:type="spellStart"/>
      <w:r w:rsidRPr="00A452E5">
        <w:rPr>
          <w:sz w:val="22"/>
          <w:szCs w:val="22"/>
          <w:lang w:val="en-GB" w:eastAsia="en-GB"/>
        </w:rPr>
        <w:t>Irska</w:t>
      </w:r>
      <w:proofErr w:type="spellEnd"/>
    </w:p>
    <w:p w14:paraId="3264921E" w14:textId="77777777" w:rsidR="00C91D7A" w:rsidRPr="00AA282B" w:rsidRDefault="00C91D7A" w:rsidP="00DD1AF3">
      <w:pPr>
        <w:tabs>
          <w:tab w:val="left" w:pos="567"/>
        </w:tabs>
        <w:rPr>
          <w:rFonts w:eastAsia="Times New Roman"/>
          <w:sz w:val="22"/>
          <w:szCs w:val="22"/>
          <w:lang w:eastAsia="hr-HR" w:bidi="hr-HR"/>
        </w:rPr>
      </w:pPr>
    </w:p>
    <w:p w14:paraId="5746588C" w14:textId="77777777" w:rsidR="00C91D7A" w:rsidRPr="00AA282B" w:rsidRDefault="00C91D7A" w:rsidP="00DD1AF3">
      <w:pPr>
        <w:tabs>
          <w:tab w:val="left" w:pos="567"/>
        </w:tabs>
        <w:rPr>
          <w:rFonts w:eastAsia="Times New Roman"/>
          <w:sz w:val="22"/>
          <w:szCs w:val="22"/>
          <w:lang w:eastAsia="hr-HR" w:bidi="hr-HR"/>
        </w:rPr>
      </w:pPr>
    </w:p>
    <w:p w14:paraId="04ED35B8" w14:textId="6F93FC40" w:rsidR="00C91D7A" w:rsidRPr="00AA282B" w:rsidRDefault="00DF03BF" w:rsidP="00DF03BF">
      <w:pPr>
        <w:keepNext/>
        <w:pBdr>
          <w:top w:val="single" w:sz="4" w:space="1" w:color="auto"/>
          <w:left w:val="single" w:sz="4" w:space="4" w:color="auto"/>
          <w:bottom w:val="single" w:sz="4" w:space="1" w:color="auto"/>
          <w:right w:val="single" w:sz="4" w:space="4" w:color="auto"/>
        </w:pBdr>
        <w:tabs>
          <w:tab w:val="left" w:pos="567"/>
        </w:tabs>
        <w:rPr>
          <w:rFonts w:eastAsia="Times New Roman"/>
          <w:b/>
          <w:sz w:val="22"/>
          <w:szCs w:val="22"/>
          <w:lang w:eastAsia="hr-HR" w:bidi="hr-HR"/>
        </w:rPr>
      </w:pPr>
      <w:r w:rsidRPr="00DF03BF">
        <w:rPr>
          <w:rFonts w:eastAsia="Times New Roman"/>
          <w:b/>
          <w:sz w:val="22"/>
          <w:szCs w:val="22"/>
          <w:lang w:eastAsia="hr-HR" w:bidi="hr-HR"/>
        </w:rPr>
        <w:t>12.</w:t>
      </w:r>
      <w:r w:rsidRPr="00DF03BF">
        <w:rPr>
          <w:rFonts w:eastAsia="Times New Roman"/>
          <w:b/>
          <w:sz w:val="22"/>
          <w:szCs w:val="22"/>
          <w:lang w:eastAsia="hr-HR" w:bidi="hr-HR"/>
        </w:rPr>
        <w:tab/>
        <w:t>BROJEVI ODOBRENJA ZA STAVLJANJE LIJEKA U PROMET</w:t>
      </w:r>
    </w:p>
    <w:p w14:paraId="6BB3F9F9" w14:textId="77777777" w:rsidR="00DF03BF" w:rsidRDefault="00DF03BF" w:rsidP="00DD1AF3">
      <w:pPr>
        <w:rPr>
          <w:rFonts w:eastAsia="Times New Roman"/>
          <w:sz w:val="22"/>
          <w:szCs w:val="22"/>
        </w:rPr>
      </w:pPr>
    </w:p>
    <w:p w14:paraId="1B328BD1" w14:textId="37665412" w:rsidR="00C91D7A" w:rsidRPr="00DD5E90" w:rsidRDefault="00C91D7A" w:rsidP="00DD1AF3">
      <w:pPr>
        <w:rPr>
          <w:rFonts w:eastAsia="Times New Roman"/>
          <w:sz w:val="22"/>
          <w:szCs w:val="22"/>
        </w:rPr>
      </w:pPr>
      <w:r w:rsidRPr="00DD5E90">
        <w:rPr>
          <w:rFonts w:eastAsia="Times New Roman"/>
          <w:sz w:val="22"/>
          <w:szCs w:val="22"/>
        </w:rPr>
        <w:t>EU/1/15/1010/0</w:t>
      </w:r>
      <w:r>
        <w:rPr>
          <w:rFonts w:eastAsia="Times New Roman"/>
          <w:sz w:val="22"/>
          <w:szCs w:val="22"/>
        </w:rPr>
        <w:t>39</w:t>
      </w:r>
      <w:r w:rsidR="00442740">
        <w:rPr>
          <w:rFonts w:eastAsia="Times New Roman"/>
          <w:sz w:val="22"/>
          <w:szCs w:val="22"/>
        </w:rPr>
        <w:t xml:space="preserve"> </w:t>
      </w:r>
      <w:r w:rsidR="00442740" w:rsidRPr="00E62DFE">
        <w:rPr>
          <w:rFonts w:eastAsia="Times New Roman"/>
          <w:sz w:val="22"/>
          <w:szCs w:val="22"/>
          <w:highlight w:val="lightGray"/>
        </w:rPr>
        <w:t xml:space="preserve">98 </w:t>
      </w:r>
      <w:r w:rsidR="00442740" w:rsidRPr="00E62DFE">
        <w:rPr>
          <w:sz w:val="22"/>
          <w:szCs w:val="22"/>
          <w:highlight w:val="lightGray"/>
        </w:rPr>
        <w:t xml:space="preserve">tvrdih želučanootpornih kapsula </w:t>
      </w:r>
      <w:r w:rsidR="00442740" w:rsidRPr="00442740">
        <w:rPr>
          <w:rFonts w:eastAsia="Times New Roman"/>
          <w:sz w:val="22"/>
          <w:szCs w:val="22"/>
          <w:highlight w:val="lightGray"/>
        </w:rPr>
        <w:t>(2 pakiranja od 49)</w:t>
      </w:r>
    </w:p>
    <w:p w14:paraId="7D2A9EB3" w14:textId="77777777" w:rsidR="00C91D7A" w:rsidRPr="00A16E6A" w:rsidRDefault="00C91D7A" w:rsidP="00DD1AF3">
      <w:pPr>
        <w:rPr>
          <w:rFonts w:eastAsia="Times New Roman"/>
          <w:sz w:val="22"/>
          <w:szCs w:val="22"/>
        </w:rPr>
      </w:pPr>
      <w:r w:rsidRPr="009F2276">
        <w:rPr>
          <w:rFonts w:eastAsia="Times New Roman"/>
          <w:sz w:val="22"/>
          <w:szCs w:val="22"/>
          <w:highlight w:val="lightGray"/>
        </w:rPr>
        <w:t>EU/1/15/1010/040</w:t>
      </w:r>
      <w:r w:rsidR="00442740">
        <w:rPr>
          <w:rFonts w:eastAsia="Times New Roman"/>
          <w:sz w:val="22"/>
          <w:szCs w:val="22"/>
          <w:highlight w:val="lightGray"/>
        </w:rPr>
        <w:t xml:space="preserve"> </w:t>
      </w:r>
      <w:r w:rsidR="00442740" w:rsidRPr="00E62DFE">
        <w:rPr>
          <w:rFonts w:eastAsia="Times New Roman"/>
          <w:sz w:val="22"/>
          <w:szCs w:val="22"/>
          <w:highlight w:val="lightGray"/>
        </w:rPr>
        <w:t xml:space="preserve">98 </w:t>
      </w:r>
      <w:r w:rsidR="00442740" w:rsidRPr="00E62DFE">
        <w:rPr>
          <w:sz w:val="22"/>
          <w:szCs w:val="22"/>
          <w:highlight w:val="lightGray"/>
        </w:rPr>
        <w:t xml:space="preserve">tvrdih želučanootpornih kapsula </w:t>
      </w:r>
      <w:r w:rsidR="00442740" w:rsidRPr="00442740">
        <w:rPr>
          <w:rFonts w:eastAsia="Times New Roman"/>
          <w:sz w:val="22"/>
          <w:szCs w:val="22"/>
          <w:highlight w:val="lightGray"/>
        </w:rPr>
        <w:t>(2 pakiranja od 49)</w:t>
      </w:r>
    </w:p>
    <w:p w14:paraId="671727B2" w14:textId="77777777" w:rsidR="004157EB" w:rsidRPr="00A16E6A" w:rsidRDefault="004157EB" w:rsidP="00DD1AF3">
      <w:pPr>
        <w:rPr>
          <w:rFonts w:eastAsia="Times New Roman"/>
          <w:sz w:val="22"/>
          <w:szCs w:val="22"/>
        </w:rPr>
      </w:pPr>
      <w:r w:rsidRPr="00A16E6A">
        <w:rPr>
          <w:rFonts w:eastAsia="Times New Roman"/>
          <w:sz w:val="22"/>
          <w:szCs w:val="22"/>
          <w:highlight w:val="lightGray"/>
          <w:lang w:eastAsia="hr-HR" w:bidi="hr-HR"/>
        </w:rPr>
        <w:t>EU/1/15/1010/05</w:t>
      </w:r>
      <w:r w:rsidR="006C3DDE" w:rsidRPr="00A16E6A">
        <w:rPr>
          <w:rFonts w:eastAsia="Times New Roman"/>
          <w:sz w:val="22"/>
          <w:szCs w:val="22"/>
          <w:highlight w:val="lightGray"/>
          <w:lang w:eastAsia="hr-HR" w:bidi="hr-HR"/>
        </w:rPr>
        <w:t>4</w:t>
      </w:r>
      <w:r w:rsidRPr="00A16E6A">
        <w:rPr>
          <w:rFonts w:eastAsia="Times New Roman"/>
          <w:sz w:val="22"/>
          <w:szCs w:val="22"/>
          <w:highlight w:val="lightGray"/>
          <w:lang w:eastAsia="hr-HR" w:bidi="hr-HR"/>
        </w:rPr>
        <w:t xml:space="preserve"> </w:t>
      </w:r>
      <w:r w:rsidR="00442740" w:rsidRPr="00442740">
        <w:rPr>
          <w:rFonts w:eastAsia="Times New Roman"/>
          <w:sz w:val="22"/>
          <w:szCs w:val="22"/>
          <w:highlight w:val="lightGray"/>
        </w:rPr>
        <w:t xml:space="preserve">98 </w:t>
      </w:r>
      <w:r w:rsidR="00442740" w:rsidRPr="00442740">
        <w:rPr>
          <w:sz w:val="22"/>
          <w:szCs w:val="22"/>
          <w:highlight w:val="lightGray"/>
        </w:rPr>
        <w:t xml:space="preserve">tvrdih </w:t>
      </w:r>
      <w:r w:rsidR="00442740" w:rsidRPr="00E62DFE">
        <w:rPr>
          <w:sz w:val="22"/>
          <w:szCs w:val="22"/>
          <w:highlight w:val="lightGray"/>
        </w:rPr>
        <w:t xml:space="preserve">želučanootpornih kapsula </w:t>
      </w:r>
      <w:r w:rsidR="00442740" w:rsidRPr="00442740">
        <w:rPr>
          <w:rFonts w:eastAsia="Times New Roman"/>
          <w:sz w:val="22"/>
          <w:szCs w:val="22"/>
          <w:highlight w:val="lightGray"/>
        </w:rPr>
        <w:t>(2 pakiranja od 49)</w:t>
      </w:r>
    </w:p>
    <w:p w14:paraId="7E5ABC70" w14:textId="77777777" w:rsidR="00C91D7A" w:rsidRPr="00AA282B" w:rsidRDefault="00C91D7A" w:rsidP="00DD1AF3">
      <w:pPr>
        <w:tabs>
          <w:tab w:val="left" w:pos="567"/>
        </w:tabs>
        <w:rPr>
          <w:rFonts w:eastAsia="Times New Roman"/>
          <w:sz w:val="22"/>
          <w:szCs w:val="22"/>
          <w:lang w:eastAsia="hr-HR" w:bidi="hr-HR"/>
        </w:rPr>
      </w:pPr>
    </w:p>
    <w:p w14:paraId="79FC20A6" w14:textId="77777777" w:rsidR="00C91D7A" w:rsidRPr="00AA282B" w:rsidRDefault="00C91D7A" w:rsidP="00DD1AF3">
      <w:pPr>
        <w:tabs>
          <w:tab w:val="left" w:pos="567"/>
        </w:tabs>
        <w:rPr>
          <w:rFonts w:eastAsia="Times New Roman"/>
          <w:sz w:val="22"/>
          <w:szCs w:val="22"/>
          <w:lang w:eastAsia="hr-HR" w:bidi="hr-HR"/>
        </w:rPr>
      </w:pPr>
    </w:p>
    <w:p w14:paraId="1627D3C3" w14:textId="564C7DFB" w:rsidR="00C91D7A" w:rsidRPr="00AA282B" w:rsidRDefault="00DF03BF" w:rsidP="00DF03BF">
      <w:pPr>
        <w:keepNext/>
        <w:pBdr>
          <w:top w:val="single" w:sz="4" w:space="1" w:color="auto"/>
          <w:left w:val="single" w:sz="4" w:space="4" w:color="auto"/>
          <w:bottom w:val="single" w:sz="4" w:space="1" w:color="auto"/>
          <w:right w:val="single" w:sz="4" w:space="4" w:color="auto"/>
        </w:pBdr>
        <w:tabs>
          <w:tab w:val="left" w:pos="567"/>
        </w:tabs>
        <w:rPr>
          <w:rFonts w:eastAsia="Times New Roman"/>
          <w:b/>
          <w:sz w:val="22"/>
          <w:szCs w:val="22"/>
          <w:lang w:eastAsia="hr-HR" w:bidi="hr-HR"/>
        </w:rPr>
      </w:pPr>
      <w:r w:rsidRPr="00DF03BF">
        <w:rPr>
          <w:rFonts w:eastAsia="Times New Roman"/>
          <w:b/>
          <w:sz w:val="22"/>
          <w:szCs w:val="22"/>
          <w:lang w:eastAsia="hr-HR" w:bidi="hr-HR"/>
        </w:rPr>
        <w:t>13.</w:t>
      </w:r>
      <w:r w:rsidRPr="00DF03BF">
        <w:rPr>
          <w:rFonts w:eastAsia="Times New Roman"/>
          <w:b/>
          <w:sz w:val="22"/>
          <w:szCs w:val="22"/>
          <w:lang w:eastAsia="hr-HR" w:bidi="hr-HR"/>
        </w:rPr>
        <w:tab/>
        <w:t>BROJ SERIJE</w:t>
      </w:r>
    </w:p>
    <w:p w14:paraId="52E0A0BD" w14:textId="77777777" w:rsidR="00181F5C" w:rsidRDefault="00181F5C" w:rsidP="00DD1AF3">
      <w:pPr>
        <w:tabs>
          <w:tab w:val="left" w:pos="567"/>
        </w:tabs>
        <w:rPr>
          <w:rFonts w:eastAsia="Times New Roman"/>
          <w:sz w:val="22"/>
          <w:szCs w:val="22"/>
          <w:lang w:eastAsia="hr-HR" w:bidi="hr-HR"/>
        </w:rPr>
      </w:pPr>
    </w:p>
    <w:p w14:paraId="10F397AA" w14:textId="5D77AACF" w:rsidR="00C91D7A" w:rsidRPr="00AA282B" w:rsidRDefault="00833E80" w:rsidP="00DD1AF3">
      <w:pPr>
        <w:tabs>
          <w:tab w:val="left" w:pos="567"/>
        </w:tabs>
        <w:rPr>
          <w:rFonts w:eastAsia="Times New Roman"/>
          <w:sz w:val="22"/>
          <w:szCs w:val="22"/>
          <w:lang w:eastAsia="hr-HR" w:bidi="hr-HR"/>
        </w:rPr>
      </w:pPr>
      <w:r>
        <w:rPr>
          <w:rFonts w:eastAsia="Times New Roman"/>
          <w:sz w:val="22"/>
          <w:szCs w:val="22"/>
          <w:lang w:eastAsia="hr-HR" w:bidi="hr-HR"/>
        </w:rPr>
        <w:t>Lot</w:t>
      </w:r>
    </w:p>
    <w:p w14:paraId="6C0E1498" w14:textId="77777777" w:rsidR="00C91D7A" w:rsidRPr="00AA282B" w:rsidRDefault="00C91D7A" w:rsidP="00DD1AF3">
      <w:pPr>
        <w:tabs>
          <w:tab w:val="left" w:pos="567"/>
        </w:tabs>
        <w:rPr>
          <w:rFonts w:eastAsia="Times New Roman"/>
          <w:sz w:val="22"/>
          <w:szCs w:val="22"/>
          <w:lang w:eastAsia="hr-HR" w:bidi="hr-HR"/>
        </w:rPr>
      </w:pPr>
    </w:p>
    <w:p w14:paraId="73390221" w14:textId="77777777" w:rsidR="00C91D7A" w:rsidRPr="00AA282B" w:rsidRDefault="00C91D7A" w:rsidP="00DD1AF3">
      <w:pPr>
        <w:tabs>
          <w:tab w:val="left" w:pos="567"/>
        </w:tabs>
        <w:rPr>
          <w:rFonts w:eastAsia="Times New Roman"/>
          <w:sz w:val="22"/>
          <w:szCs w:val="22"/>
          <w:lang w:eastAsia="hr-HR" w:bidi="hr-HR"/>
        </w:rPr>
      </w:pPr>
    </w:p>
    <w:p w14:paraId="768D4566" w14:textId="400D8221" w:rsidR="00C91D7A" w:rsidRPr="00AA282B" w:rsidRDefault="00DF03BF" w:rsidP="00DF03BF">
      <w:pPr>
        <w:keepNext/>
        <w:pBdr>
          <w:top w:val="single" w:sz="4" w:space="1" w:color="auto"/>
          <w:left w:val="single" w:sz="4" w:space="4" w:color="auto"/>
          <w:bottom w:val="single" w:sz="4" w:space="1" w:color="auto"/>
          <w:right w:val="single" w:sz="4" w:space="4" w:color="auto"/>
        </w:pBdr>
        <w:tabs>
          <w:tab w:val="left" w:pos="567"/>
        </w:tabs>
        <w:rPr>
          <w:rFonts w:eastAsia="Times New Roman"/>
          <w:b/>
          <w:sz w:val="22"/>
          <w:szCs w:val="22"/>
          <w:lang w:eastAsia="hr-HR" w:bidi="hr-HR"/>
        </w:rPr>
      </w:pPr>
      <w:r w:rsidRPr="00DF03BF">
        <w:rPr>
          <w:rFonts w:eastAsia="Times New Roman"/>
          <w:b/>
          <w:sz w:val="22"/>
          <w:szCs w:val="22"/>
          <w:lang w:eastAsia="hr-HR" w:bidi="hr-HR"/>
        </w:rPr>
        <w:t>14.</w:t>
      </w:r>
      <w:r w:rsidRPr="00DF03BF">
        <w:rPr>
          <w:rFonts w:eastAsia="Times New Roman"/>
          <w:b/>
          <w:sz w:val="22"/>
          <w:szCs w:val="22"/>
          <w:lang w:eastAsia="hr-HR" w:bidi="hr-HR"/>
        </w:rPr>
        <w:tab/>
        <w:t>NAČIN IZDAVANJA LIJEKA</w:t>
      </w:r>
    </w:p>
    <w:p w14:paraId="03A20135" w14:textId="77777777" w:rsidR="00C91D7A" w:rsidRDefault="00C91D7A" w:rsidP="00DD1AF3">
      <w:pPr>
        <w:tabs>
          <w:tab w:val="left" w:pos="567"/>
        </w:tabs>
        <w:rPr>
          <w:rFonts w:eastAsia="Times New Roman"/>
          <w:sz w:val="22"/>
          <w:szCs w:val="22"/>
          <w:lang w:eastAsia="hr-HR" w:bidi="hr-HR"/>
        </w:rPr>
      </w:pPr>
    </w:p>
    <w:p w14:paraId="276E58CD" w14:textId="77777777" w:rsidR="00DF03BF" w:rsidRPr="00AA282B" w:rsidRDefault="00DF03BF" w:rsidP="00DD1AF3">
      <w:pPr>
        <w:tabs>
          <w:tab w:val="left" w:pos="567"/>
        </w:tabs>
        <w:rPr>
          <w:rFonts w:eastAsia="Times New Roman"/>
          <w:sz w:val="22"/>
          <w:szCs w:val="22"/>
          <w:lang w:eastAsia="hr-HR" w:bidi="hr-HR"/>
        </w:rPr>
      </w:pPr>
    </w:p>
    <w:p w14:paraId="5B3E14E1" w14:textId="2887E4C3" w:rsidR="00C91D7A" w:rsidRPr="00AA282B" w:rsidRDefault="00DF03BF" w:rsidP="00DF03BF">
      <w:pPr>
        <w:keepNext/>
        <w:pBdr>
          <w:top w:val="single" w:sz="4" w:space="1" w:color="auto"/>
          <w:left w:val="single" w:sz="4" w:space="4" w:color="auto"/>
          <w:bottom w:val="single" w:sz="4" w:space="1" w:color="auto"/>
          <w:right w:val="single" w:sz="4" w:space="4" w:color="auto"/>
        </w:pBdr>
        <w:tabs>
          <w:tab w:val="left" w:pos="567"/>
        </w:tabs>
        <w:rPr>
          <w:rFonts w:eastAsia="Times New Roman"/>
          <w:b/>
          <w:sz w:val="22"/>
          <w:szCs w:val="22"/>
          <w:lang w:eastAsia="hr-HR" w:bidi="hr-HR"/>
        </w:rPr>
      </w:pPr>
      <w:r w:rsidRPr="00DF03BF">
        <w:rPr>
          <w:rFonts w:eastAsia="Times New Roman"/>
          <w:b/>
          <w:sz w:val="22"/>
          <w:szCs w:val="22"/>
          <w:lang w:eastAsia="hr-HR" w:bidi="hr-HR"/>
        </w:rPr>
        <w:t>15.</w:t>
      </w:r>
      <w:r w:rsidRPr="00DF03BF">
        <w:rPr>
          <w:rFonts w:eastAsia="Times New Roman"/>
          <w:b/>
          <w:sz w:val="22"/>
          <w:szCs w:val="22"/>
          <w:lang w:eastAsia="hr-HR" w:bidi="hr-HR"/>
        </w:rPr>
        <w:tab/>
        <w:t>UPUTE ZA UPORABU</w:t>
      </w:r>
    </w:p>
    <w:p w14:paraId="4A7CB045" w14:textId="77777777" w:rsidR="00C91D7A" w:rsidRDefault="00C91D7A" w:rsidP="00DD1AF3">
      <w:pPr>
        <w:tabs>
          <w:tab w:val="left" w:pos="567"/>
        </w:tabs>
        <w:rPr>
          <w:rFonts w:eastAsia="Times New Roman"/>
          <w:b/>
          <w:sz w:val="22"/>
          <w:szCs w:val="22"/>
          <w:lang w:eastAsia="hr-HR" w:bidi="hr-HR"/>
        </w:rPr>
      </w:pPr>
    </w:p>
    <w:p w14:paraId="14CD2B1C" w14:textId="77777777" w:rsidR="00DF03BF" w:rsidRPr="00AA282B" w:rsidRDefault="00DF03BF" w:rsidP="00DD1AF3">
      <w:pPr>
        <w:tabs>
          <w:tab w:val="left" w:pos="567"/>
        </w:tabs>
        <w:rPr>
          <w:rFonts w:eastAsia="Times New Roman"/>
          <w:b/>
          <w:sz w:val="22"/>
          <w:szCs w:val="22"/>
          <w:lang w:eastAsia="hr-HR" w:bidi="hr-HR"/>
        </w:rPr>
      </w:pPr>
    </w:p>
    <w:p w14:paraId="2C83367C" w14:textId="77777777" w:rsidR="00C91D7A" w:rsidRPr="00AA282B" w:rsidRDefault="00C91D7A" w:rsidP="00DD1AF3">
      <w:pPr>
        <w:keepNext/>
        <w:pBdr>
          <w:top w:val="single" w:sz="4" w:space="1" w:color="auto"/>
          <w:left w:val="single" w:sz="4" w:space="4" w:color="auto"/>
          <w:bottom w:val="single" w:sz="4" w:space="1" w:color="auto"/>
          <w:right w:val="single" w:sz="4" w:space="4" w:color="auto"/>
        </w:pBdr>
        <w:tabs>
          <w:tab w:val="left" w:pos="567"/>
        </w:tabs>
        <w:rPr>
          <w:rFonts w:eastAsia="Times New Roman"/>
          <w:b/>
          <w:sz w:val="22"/>
          <w:szCs w:val="22"/>
          <w:lang w:eastAsia="hr-HR" w:bidi="hr-HR"/>
        </w:rPr>
      </w:pPr>
      <w:r w:rsidRPr="00AA282B">
        <w:rPr>
          <w:rFonts w:eastAsia="Times New Roman"/>
          <w:b/>
          <w:sz w:val="22"/>
          <w:szCs w:val="22"/>
          <w:lang w:eastAsia="hr-HR" w:bidi="hr-HR"/>
        </w:rPr>
        <w:t>16.</w:t>
      </w:r>
      <w:r w:rsidRPr="00AA282B">
        <w:rPr>
          <w:rFonts w:eastAsia="Times New Roman"/>
          <w:sz w:val="22"/>
          <w:szCs w:val="22"/>
          <w:lang w:eastAsia="hr-HR" w:bidi="hr-HR"/>
        </w:rPr>
        <w:tab/>
      </w:r>
      <w:r w:rsidRPr="00AA282B">
        <w:rPr>
          <w:rFonts w:eastAsia="Times New Roman"/>
          <w:b/>
          <w:sz w:val="22"/>
          <w:szCs w:val="22"/>
          <w:lang w:eastAsia="hr-HR" w:bidi="hr-HR"/>
        </w:rPr>
        <w:t>PODACI NA BRAILLEOVOM PISMU</w:t>
      </w:r>
    </w:p>
    <w:p w14:paraId="3C63CB8B" w14:textId="77777777" w:rsidR="00C91D7A" w:rsidRDefault="00C91D7A" w:rsidP="00DD1AF3">
      <w:pPr>
        <w:tabs>
          <w:tab w:val="left" w:pos="567"/>
        </w:tabs>
        <w:rPr>
          <w:rFonts w:eastAsia="Times New Roman"/>
          <w:sz w:val="22"/>
          <w:szCs w:val="22"/>
          <w:lang w:eastAsia="hr-HR" w:bidi="hr-HR"/>
        </w:rPr>
      </w:pPr>
    </w:p>
    <w:p w14:paraId="5B845A87" w14:textId="77777777" w:rsidR="005D4819" w:rsidRDefault="005D4819" w:rsidP="00DD1AF3">
      <w:pPr>
        <w:tabs>
          <w:tab w:val="left" w:pos="567"/>
        </w:tabs>
        <w:rPr>
          <w:rFonts w:eastAsia="Times New Roman"/>
          <w:sz w:val="22"/>
          <w:szCs w:val="22"/>
          <w:lang w:eastAsia="hr-HR" w:bidi="hr-HR"/>
        </w:rPr>
      </w:pPr>
    </w:p>
    <w:p w14:paraId="7F91CE5F" w14:textId="4113FEEF" w:rsidR="005D4819" w:rsidRPr="005D4819" w:rsidRDefault="00DF03BF" w:rsidP="00DF03BF">
      <w:pPr>
        <w:pBdr>
          <w:top w:val="single" w:sz="4" w:space="1" w:color="auto"/>
          <w:left w:val="single" w:sz="4" w:space="4" w:color="auto"/>
          <w:bottom w:val="single" w:sz="4" w:space="1" w:color="auto"/>
          <w:right w:val="single" w:sz="4" w:space="4" w:color="auto"/>
        </w:pBdr>
        <w:tabs>
          <w:tab w:val="left" w:pos="567"/>
        </w:tabs>
        <w:rPr>
          <w:rFonts w:eastAsia="SimSun"/>
          <w:b/>
          <w:sz w:val="22"/>
          <w:szCs w:val="22"/>
          <w:lang w:eastAsia="zh-CN"/>
        </w:rPr>
      </w:pPr>
      <w:r>
        <w:rPr>
          <w:rFonts w:eastAsia="SimSun"/>
          <w:b/>
          <w:sz w:val="22"/>
          <w:szCs w:val="22"/>
          <w:lang w:eastAsia="zh-CN"/>
        </w:rPr>
        <w:t>17.</w:t>
      </w:r>
      <w:r>
        <w:rPr>
          <w:rFonts w:eastAsia="SimSun"/>
          <w:b/>
          <w:sz w:val="22"/>
          <w:szCs w:val="22"/>
          <w:lang w:eastAsia="zh-CN"/>
        </w:rPr>
        <w:tab/>
      </w:r>
      <w:r w:rsidR="005D4819" w:rsidRPr="005D4819">
        <w:rPr>
          <w:rFonts w:eastAsia="SimSun"/>
          <w:b/>
          <w:sz w:val="22"/>
          <w:szCs w:val="22"/>
          <w:lang w:eastAsia="zh-CN"/>
        </w:rPr>
        <w:t>JEDINSTVENI IDENTIFIKATOR – 2D BARKOD</w:t>
      </w:r>
    </w:p>
    <w:p w14:paraId="7F3DEB88" w14:textId="77777777" w:rsidR="00875F01" w:rsidRPr="005D4819" w:rsidRDefault="00875F01" w:rsidP="00DD1AF3">
      <w:pPr>
        <w:rPr>
          <w:rFonts w:eastAsia="Times New Roman"/>
          <w:sz w:val="22"/>
          <w:szCs w:val="22"/>
        </w:rPr>
      </w:pPr>
    </w:p>
    <w:p w14:paraId="0581C209" w14:textId="77777777" w:rsidR="00875F01" w:rsidRPr="005D4819" w:rsidRDefault="00875F01" w:rsidP="00DD1AF3">
      <w:pPr>
        <w:rPr>
          <w:rFonts w:eastAsia="Times New Roman"/>
          <w:sz w:val="22"/>
          <w:szCs w:val="22"/>
        </w:rPr>
      </w:pPr>
    </w:p>
    <w:p w14:paraId="5DFD9009" w14:textId="6059BE17" w:rsidR="00875F01" w:rsidRPr="005D4819" w:rsidRDefault="00DF03BF" w:rsidP="00DF03BF">
      <w:pPr>
        <w:pBdr>
          <w:top w:val="single" w:sz="4" w:space="1" w:color="auto"/>
          <w:left w:val="single" w:sz="4" w:space="4" w:color="auto"/>
          <w:bottom w:val="single" w:sz="4" w:space="1" w:color="auto"/>
          <w:right w:val="single" w:sz="4" w:space="4" w:color="auto"/>
        </w:pBdr>
        <w:tabs>
          <w:tab w:val="left" w:pos="567"/>
        </w:tabs>
        <w:rPr>
          <w:rFonts w:eastAsia="SimSun"/>
          <w:b/>
          <w:sz w:val="22"/>
          <w:szCs w:val="22"/>
          <w:lang w:eastAsia="zh-CN"/>
        </w:rPr>
      </w:pPr>
      <w:r>
        <w:rPr>
          <w:rFonts w:eastAsia="SimSun"/>
          <w:b/>
          <w:sz w:val="22"/>
          <w:szCs w:val="22"/>
          <w:lang w:eastAsia="zh-CN"/>
        </w:rPr>
        <w:t>18.</w:t>
      </w:r>
      <w:r>
        <w:rPr>
          <w:rFonts w:eastAsia="SimSun"/>
          <w:b/>
          <w:sz w:val="22"/>
          <w:szCs w:val="22"/>
          <w:lang w:eastAsia="zh-CN"/>
        </w:rPr>
        <w:tab/>
      </w:r>
      <w:r w:rsidR="00875F01" w:rsidRPr="005D4819">
        <w:rPr>
          <w:rFonts w:eastAsia="SimSun"/>
          <w:b/>
          <w:sz w:val="22"/>
          <w:szCs w:val="22"/>
          <w:lang w:eastAsia="zh-CN"/>
        </w:rPr>
        <w:t>JEDINSTVENI IDENTIFIKATOR – PODACI ČITLJIVI LJUDSKIM OKOM</w:t>
      </w:r>
    </w:p>
    <w:p w14:paraId="7BFAA647" w14:textId="77777777" w:rsidR="005D4819" w:rsidRPr="005D4819" w:rsidRDefault="005D4819" w:rsidP="00DD1AF3">
      <w:pPr>
        <w:keepNext/>
        <w:suppressAutoHyphens/>
        <w:rPr>
          <w:rFonts w:eastAsia="SimSun"/>
          <w:sz w:val="22"/>
          <w:szCs w:val="22"/>
          <w:lang w:eastAsia="zh-CN"/>
        </w:rPr>
      </w:pPr>
    </w:p>
    <w:p w14:paraId="32CE7B63" w14:textId="77777777" w:rsidR="0037450D" w:rsidRPr="00AA282B" w:rsidRDefault="0037450D" w:rsidP="00DD1AF3">
      <w:pPr>
        <w:tabs>
          <w:tab w:val="left" w:pos="567"/>
        </w:tabs>
        <w:rPr>
          <w:rFonts w:eastAsia="Times New Roman"/>
          <w:sz w:val="22"/>
          <w:szCs w:val="22"/>
          <w:lang w:eastAsia="hr-HR" w:bidi="hr-HR"/>
        </w:rPr>
      </w:pPr>
    </w:p>
    <w:p w14:paraId="3660603A" w14:textId="77777777" w:rsidR="00150979" w:rsidRPr="00AA282B" w:rsidRDefault="00150979" w:rsidP="00DD1AF3">
      <w:pPr>
        <w:tabs>
          <w:tab w:val="left" w:pos="567"/>
        </w:tabs>
        <w:rPr>
          <w:rFonts w:eastAsia="Times New Roman"/>
          <w:b/>
          <w:sz w:val="22"/>
          <w:szCs w:val="22"/>
          <w:lang w:eastAsia="hr-HR" w:bidi="hr-HR"/>
        </w:rPr>
      </w:pPr>
      <w:r w:rsidRPr="00AA282B">
        <w:rPr>
          <w:rFonts w:eastAsia="Times New Roman"/>
          <w:sz w:val="22"/>
          <w:szCs w:val="22"/>
          <w:lang w:eastAsia="hr-HR" w:bidi="hr-HR"/>
        </w:rPr>
        <w:t xml:space="preserve"> </w:t>
      </w:r>
      <w:r w:rsidRPr="00AA282B">
        <w:rPr>
          <w:rFonts w:eastAsia="Times New Roman"/>
          <w:sz w:val="22"/>
          <w:szCs w:val="22"/>
          <w:lang w:eastAsia="hr-HR" w:bidi="hr-H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50979" w:rsidRPr="00AA282B" w14:paraId="59D692E3" w14:textId="77777777" w:rsidTr="00150979">
        <w:tc>
          <w:tcPr>
            <w:tcW w:w="9287" w:type="dxa"/>
          </w:tcPr>
          <w:p w14:paraId="2A58740D" w14:textId="77777777" w:rsidR="00150979" w:rsidRPr="00AA282B" w:rsidRDefault="00150979" w:rsidP="00DD1AF3">
            <w:pPr>
              <w:keepNext/>
              <w:tabs>
                <w:tab w:val="left" w:pos="567"/>
              </w:tabs>
              <w:rPr>
                <w:rFonts w:eastAsia="Times New Roman"/>
                <w:b/>
                <w:sz w:val="22"/>
                <w:szCs w:val="22"/>
                <w:lang w:eastAsia="hr-HR" w:bidi="hr-HR"/>
              </w:rPr>
            </w:pPr>
            <w:r w:rsidRPr="00AA282B">
              <w:rPr>
                <w:rFonts w:eastAsia="Times New Roman"/>
                <w:b/>
                <w:sz w:val="22"/>
                <w:szCs w:val="22"/>
                <w:lang w:eastAsia="hr-HR" w:bidi="hr-HR"/>
              </w:rPr>
              <w:t>PODACI KOJE MORA NAJMANJE SADRŽAVATI BLISTER ILI STRIP</w:t>
            </w:r>
          </w:p>
          <w:p w14:paraId="1E68EE8A" w14:textId="77777777" w:rsidR="00894F1D" w:rsidRPr="00AA282B" w:rsidRDefault="00894F1D" w:rsidP="00DD1AF3">
            <w:pPr>
              <w:keepNext/>
              <w:tabs>
                <w:tab w:val="left" w:pos="567"/>
              </w:tabs>
              <w:rPr>
                <w:rFonts w:eastAsia="Times New Roman"/>
                <w:b/>
                <w:sz w:val="22"/>
                <w:szCs w:val="22"/>
                <w:lang w:eastAsia="hr-HR" w:bidi="hr-HR"/>
              </w:rPr>
            </w:pPr>
          </w:p>
          <w:p w14:paraId="3A93F97A" w14:textId="77777777" w:rsidR="00150979" w:rsidRPr="00AA282B" w:rsidRDefault="00BF5960" w:rsidP="00DD1AF3">
            <w:pPr>
              <w:rPr>
                <w:rFonts w:eastAsia="Times New Roman"/>
                <w:b/>
                <w:sz w:val="22"/>
                <w:szCs w:val="22"/>
                <w:lang w:eastAsia="hr-HR" w:bidi="hr-HR"/>
              </w:rPr>
            </w:pPr>
            <w:r w:rsidRPr="00AA282B">
              <w:rPr>
                <w:rFonts w:eastAsia="Times New Roman"/>
                <w:b/>
                <w:sz w:val="22"/>
                <w:szCs w:val="22"/>
                <w:lang w:eastAsia="hr-HR" w:bidi="hr-HR"/>
              </w:rPr>
              <w:t xml:space="preserve">BLISTER ZA </w:t>
            </w:r>
            <w:r w:rsidRPr="00AA282B">
              <w:rPr>
                <w:b/>
                <w:bCs/>
                <w:sz w:val="22"/>
                <w:szCs w:val="22"/>
              </w:rPr>
              <w:t>60 MG TVRDE ŽELUČANOOTPORNE KAPSULE</w:t>
            </w:r>
          </w:p>
        </w:tc>
      </w:tr>
    </w:tbl>
    <w:p w14:paraId="17CDF8F1" w14:textId="77777777" w:rsidR="00150979" w:rsidRPr="00AA282B" w:rsidRDefault="00150979" w:rsidP="00DD1AF3">
      <w:pPr>
        <w:tabs>
          <w:tab w:val="left" w:pos="567"/>
        </w:tabs>
        <w:rPr>
          <w:rFonts w:eastAsia="Times New Roman"/>
          <w:b/>
          <w:sz w:val="22"/>
          <w:szCs w:val="22"/>
          <w:lang w:eastAsia="hr-HR" w:bidi="hr-HR"/>
        </w:rPr>
      </w:pPr>
    </w:p>
    <w:p w14:paraId="53D3ED4C" w14:textId="77777777" w:rsidR="00150979" w:rsidRPr="00AA282B" w:rsidRDefault="00150979" w:rsidP="00DD1AF3">
      <w:pPr>
        <w:tabs>
          <w:tab w:val="left" w:pos="567"/>
        </w:tabs>
        <w:rPr>
          <w:rFonts w:eastAsia="Times New Roman"/>
          <w:sz w:val="22"/>
          <w:szCs w:val="22"/>
          <w:lang w:eastAsia="hr-HR" w:bidi="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50979" w:rsidRPr="00AA282B" w14:paraId="27274224" w14:textId="77777777" w:rsidTr="00150979">
        <w:tc>
          <w:tcPr>
            <w:tcW w:w="9287" w:type="dxa"/>
          </w:tcPr>
          <w:p w14:paraId="04435BD9" w14:textId="77777777" w:rsidR="00150979" w:rsidRPr="00AA282B" w:rsidRDefault="00150979" w:rsidP="00DD1AF3">
            <w:pPr>
              <w:keepNext/>
              <w:tabs>
                <w:tab w:val="left" w:pos="567"/>
              </w:tabs>
              <w:rPr>
                <w:rFonts w:eastAsia="Times New Roman"/>
                <w:b/>
                <w:sz w:val="22"/>
                <w:szCs w:val="22"/>
                <w:lang w:eastAsia="hr-HR" w:bidi="hr-HR"/>
              </w:rPr>
            </w:pPr>
            <w:r w:rsidRPr="00AA282B">
              <w:rPr>
                <w:rFonts w:eastAsia="Times New Roman"/>
                <w:b/>
                <w:sz w:val="22"/>
                <w:szCs w:val="22"/>
                <w:lang w:eastAsia="hr-HR" w:bidi="hr-HR"/>
              </w:rPr>
              <w:t>1.</w:t>
            </w:r>
            <w:r w:rsidRPr="00AA282B">
              <w:rPr>
                <w:rFonts w:eastAsia="Times New Roman"/>
                <w:sz w:val="22"/>
                <w:szCs w:val="22"/>
                <w:lang w:eastAsia="hr-HR" w:bidi="hr-HR"/>
              </w:rPr>
              <w:tab/>
            </w:r>
            <w:r w:rsidRPr="00AA282B">
              <w:rPr>
                <w:rFonts w:eastAsia="Times New Roman"/>
                <w:b/>
                <w:sz w:val="22"/>
                <w:szCs w:val="22"/>
                <w:lang w:eastAsia="hr-HR" w:bidi="hr-HR"/>
              </w:rPr>
              <w:t>NAZIV LIJEKA</w:t>
            </w:r>
          </w:p>
        </w:tc>
      </w:tr>
    </w:tbl>
    <w:p w14:paraId="28211C4C" w14:textId="77777777" w:rsidR="00150979" w:rsidRPr="00AA282B" w:rsidRDefault="00150979" w:rsidP="00DD1AF3">
      <w:pPr>
        <w:keepNext/>
        <w:tabs>
          <w:tab w:val="left" w:pos="567"/>
        </w:tabs>
        <w:rPr>
          <w:rFonts w:eastAsia="Times New Roman"/>
          <w:sz w:val="22"/>
          <w:szCs w:val="22"/>
          <w:lang w:eastAsia="hr-HR" w:bidi="hr-HR"/>
        </w:rPr>
      </w:pPr>
    </w:p>
    <w:p w14:paraId="19475273" w14:textId="6A0F9834" w:rsidR="00150979" w:rsidRPr="00AA282B" w:rsidRDefault="004E36D0" w:rsidP="00DD1AF3">
      <w:pPr>
        <w:tabs>
          <w:tab w:val="left" w:pos="567"/>
        </w:tabs>
        <w:rPr>
          <w:rFonts w:eastAsia="Times New Roman"/>
          <w:sz w:val="22"/>
          <w:szCs w:val="22"/>
          <w:lang w:eastAsia="hr-HR" w:bidi="hr-HR"/>
        </w:rPr>
      </w:pPr>
      <w:r>
        <w:rPr>
          <w:rFonts w:eastAsia="Times New Roman"/>
          <w:sz w:val="22"/>
          <w:szCs w:val="22"/>
          <w:lang w:eastAsia="hr-HR" w:bidi="hr-HR"/>
        </w:rPr>
        <w:t xml:space="preserve">Duloxetine </w:t>
      </w:r>
      <w:r w:rsidR="00E13353" w:rsidRPr="00E13353">
        <w:rPr>
          <w:rFonts w:eastAsia="Times New Roman"/>
          <w:sz w:val="22"/>
          <w:szCs w:val="22"/>
          <w:lang w:eastAsia="hr-HR" w:bidi="hr-HR"/>
        </w:rPr>
        <w:t xml:space="preserve">Viatris </w:t>
      </w:r>
      <w:r w:rsidR="00150979" w:rsidRPr="00AA282B">
        <w:rPr>
          <w:rFonts w:eastAsia="Times New Roman"/>
          <w:sz w:val="22"/>
          <w:szCs w:val="22"/>
          <w:lang w:eastAsia="hr-HR" w:bidi="hr-HR"/>
        </w:rPr>
        <w:t>60 mg tvrde želučanootporne kapsule</w:t>
      </w:r>
    </w:p>
    <w:p w14:paraId="6032BA27" w14:textId="77777777" w:rsidR="00150979" w:rsidRPr="00AA282B" w:rsidRDefault="00150979" w:rsidP="00DD1AF3">
      <w:pPr>
        <w:tabs>
          <w:tab w:val="left" w:pos="567"/>
        </w:tabs>
        <w:rPr>
          <w:rFonts w:eastAsia="Times New Roman"/>
          <w:sz w:val="22"/>
          <w:szCs w:val="22"/>
          <w:lang w:eastAsia="hr-HR" w:bidi="hr-HR"/>
        </w:rPr>
      </w:pPr>
      <w:r w:rsidRPr="00AA282B">
        <w:rPr>
          <w:rFonts w:eastAsia="Times New Roman"/>
          <w:sz w:val="22"/>
          <w:szCs w:val="22"/>
          <w:lang w:eastAsia="hr-HR" w:bidi="hr-HR"/>
        </w:rPr>
        <w:t>duloksetin</w:t>
      </w:r>
    </w:p>
    <w:p w14:paraId="151C42BC" w14:textId="77777777" w:rsidR="00150979" w:rsidRPr="00AA282B" w:rsidRDefault="00150979" w:rsidP="00DD1AF3">
      <w:pPr>
        <w:tabs>
          <w:tab w:val="left" w:pos="567"/>
        </w:tabs>
        <w:rPr>
          <w:rFonts w:eastAsia="Times New Roman"/>
          <w:sz w:val="22"/>
          <w:szCs w:val="22"/>
          <w:lang w:eastAsia="hr-HR" w:bidi="hr-HR"/>
        </w:rPr>
      </w:pPr>
    </w:p>
    <w:p w14:paraId="7838F498" w14:textId="77777777" w:rsidR="00150979" w:rsidRPr="00AA282B" w:rsidRDefault="00150979" w:rsidP="00DD1AF3">
      <w:pPr>
        <w:tabs>
          <w:tab w:val="left" w:pos="567"/>
        </w:tabs>
        <w:rPr>
          <w:rFonts w:eastAsia="Times New Roman"/>
          <w:sz w:val="22"/>
          <w:szCs w:val="22"/>
          <w:lang w:eastAsia="hr-HR" w:bidi="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50979" w:rsidRPr="00AA282B" w14:paraId="4270CC31" w14:textId="77777777" w:rsidTr="00150979">
        <w:tc>
          <w:tcPr>
            <w:tcW w:w="9287" w:type="dxa"/>
          </w:tcPr>
          <w:p w14:paraId="3C0C644E" w14:textId="77777777" w:rsidR="00150979" w:rsidRPr="00AA282B" w:rsidRDefault="00150979" w:rsidP="00DD1AF3">
            <w:pPr>
              <w:keepNext/>
              <w:tabs>
                <w:tab w:val="left" w:pos="567"/>
              </w:tabs>
              <w:rPr>
                <w:rFonts w:eastAsia="Times New Roman"/>
                <w:b/>
                <w:sz w:val="22"/>
                <w:szCs w:val="22"/>
                <w:lang w:eastAsia="hr-HR" w:bidi="hr-HR"/>
              </w:rPr>
            </w:pPr>
            <w:r w:rsidRPr="00AA282B">
              <w:rPr>
                <w:rFonts w:eastAsia="Times New Roman"/>
                <w:b/>
                <w:sz w:val="22"/>
                <w:szCs w:val="22"/>
                <w:lang w:eastAsia="hr-HR" w:bidi="hr-HR"/>
              </w:rPr>
              <w:t>2.</w:t>
            </w:r>
            <w:r w:rsidRPr="00AA282B">
              <w:rPr>
                <w:rFonts w:eastAsia="Times New Roman"/>
                <w:sz w:val="22"/>
                <w:szCs w:val="22"/>
                <w:lang w:eastAsia="hr-HR" w:bidi="hr-HR"/>
              </w:rPr>
              <w:tab/>
            </w:r>
            <w:r w:rsidRPr="00AA282B">
              <w:rPr>
                <w:rFonts w:eastAsia="Times New Roman"/>
                <w:b/>
                <w:sz w:val="22"/>
                <w:szCs w:val="22"/>
                <w:lang w:eastAsia="hr-HR" w:bidi="hr-HR"/>
              </w:rPr>
              <w:t>IME NOSITELJA ODOBRENJA ZA STAVLJANJE LIJEKA U PROMET</w:t>
            </w:r>
          </w:p>
        </w:tc>
      </w:tr>
    </w:tbl>
    <w:p w14:paraId="7C56550E" w14:textId="77777777" w:rsidR="00150979" w:rsidRPr="00AA282B" w:rsidRDefault="00150979" w:rsidP="00DD1AF3">
      <w:pPr>
        <w:keepNext/>
        <w:tabs>
          <w:tab w:val="left" w:pos="567"/>
        </w:tabs>
        <w:rPr>
          <w:rFonts w:eastAsia="Times New Roman"/>
          <w:b/>
          <w:sz w:val="22"/>
          <w:szCs w:val="22"/>
          <w:lang w:eastAsia="hr-HR" w:bidi="hr-HR"/>
        </w:rPr>
      </w:pPr>
    </w:p>
    <w:p w14:paraId="1709F173" w14:textId="3B3375D1" w:rsidR="00150979" w:rsidRPr="00AA282B" w:rsidRDefault="009215E3" w:rsidP="00DD1AF3">
      <w:pPr>
        <w:tabs>
          <w:tab w:val="left" w:pos="567"/>
        </w:tabs>
        <w:rPr>
          <w:rFonts w:eastAsia="Times New Roman"/>
          <w:sz w:val="22"/>
          <w:szCs w:val="22"/>
          <w:lang w:eastAsia="hr-HR" w:bidi="hr-HR"/>
        </w:rPr>
      </w:pPr>
      <w:r>
        <w:rPr>
          <w:rFonts w:eastAsia="Times New Roman"/>
          <w:sz w:val="22"/>
          <w:szCs w:val="22"/>
        </w:rPr>
        <w:t>Viatris</w:t>
      </w:r>
      <w:r w:rsidR="00A452E5">
        <w:rPr>
          <w:rFonts w:eastAsia="Times New Roman"/>
          <w:sz w:val="22"/>
          <w:szCs w:val="22"/>
        </w:rPr>
        <w:t xml:space="preserve"> Limited</w:t>
      </w:r>
    </w:p>
    <w:p w14:paraId="738089E3" w14:textId="77777777" w:rsidR="00150979" w:rsidRPr="00AA282B" w:rsidRDefault="00150979" w:rsidP="00DD1AF3">
      <w:pPr>
        <w:tabs>
          <w:tab w:val="left" w:pos="567"/>
        </w:tabs>
        <w:rPr>
          <w:rFonts w:eastAsia="Times New Roman"/>
          <w:sz w:val="22"/>
          <w:szCs w:val="22"/>
          <w:lang w:eastAsia="hr-HR" w:bidi="hr-HR"/>
        </w:rPr>
      </w:pPr>
    </w:p>
    <w:p w14:paraId="2536C3C0" w14:textId="77777777" w:rsidR="00150979" w:rsidRPr="00AA282B" w:rsidRDefault="00150979" w:rsidP="00DD1AF3">
      <w:pPr>
        <w:tabs>
          <w:tab w:val="left" w:pos="567"/>
        </w:tabs>
        <w:rPr>
          <w:rFonts w:eastAsia="Times New Roman"/>
          <w:sz w:val="22"/>
          <w:szCs w:val="22"/>
          <w:lang w:eastAsia="hr-HR" w:bidi="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50979" w:rsidRPr="00AA282B" w14:paraId="469675C6" w14:textId="77777777" w:rsidTr="00150979">
        <w:tc>
          <w:tcPr>
            <w:tcW w:w="9287" w:type="dxa"/>
          </w:tcPr>
          <w:p w14:paraId="41006103" w14:textId="77777777" w:rsidR="00150979" w:rsidRPr="00AA282B" w:rsidRDefault="00150979" w:rsidP="00DD1AF3">
            <w:pPr>
              <w:keepNext/>
              <w:tabs>
                <w:tab w:val="left" w:pos="567"/>
              </w:tabs>
              <w:rPr>
                <w:rFonts w:eastAsia="Times New Roman"/>
                <w:b/>
                <w:sz w:val="22"/>
                <w:szCs w:val="22"/>
                <w:lang w:eastAsia="hr-HR" w:bidi="hr-HR"/>
              </w:rPr>
            </w:pPr>
            <w:r w:rsidRPr="00AA282B">
              <w:rPr>
                <w:rFonts w:eastAsia="Times New Roman"/>
                <w:b/>
                <w:sz w:val="22"/>
                <w:szCs w:val="22"/>
                <w:lang w:eastAsia="hr-HR" w:bidi="hr-HR"/>
              </w:rPr>
              <w:t>3.</w:t>
            </w:r>
            <w:r w:rsidRPr="00AA282B">
              <w:rPr>
                <w:rFonts w:eastAsia="Times New Roman"/>
                <w:sz w:val="22"/>
                <w:szCs w:val="22"/>
                <w:lang w:eastAsia="hr-HR" w:bidi="hr-HR"/>
              </w:rPr>
              <w:tab/>
            </w:r>
            <w:r w:rsidRPr="00AA282B">
              <w:rPr>
                <w:rFonts w:eastAsia="Times New Roman"/>
                <w:b/>
                <w:sz w:val="22"/>
                <w:szCs w:val="22"/>
                <w:lang w:eastAsia="hr-HR" w:bidi="hr-HR"/>
              </w:rPr>
              <w:t>ROK VALJANOSTI</w:t>
            </w:r>
          </w:p>
        </w:tc>
      </w:tr>
    </w:tbl>
    <w:p w14:paraId="153103ED" w14:textId="77777777" w:rsidR="00150979" w:rsidRPr="00AA282B" w:rsidRDefault="00150979" w:rsidP="00DD1AF3">
      <w:pPr>
        <w:keepNext/>
        <w:tabs>
          <w:tab w:val="left" w:pos="567"/>
        </w:tabs>
        <w:rPr>
          <w:rFonts w:eastAsia="Times New Roman"/>
          <w:b/>
          <w:sz w:val="22"/>
          <w:szCs w:val="22"/>
          <w:lang w:eastAsia="hr-HR" w:bidi="hr-HR"/>
        </w:rPr>
      </w:pPr>
    </w:p>
    <w:p w14:paraId="14704A28" w14:textId="77777777" w:rsidR="00765719" w:rsidRPr="00AA282B" w:rsidRDefault="00661320" w:rsidP="00DD1AF3">
      <w:pPr>
        <w:tabs>
          <w:tab w:val="left" w:pos="567"/>
        </w:tabs>
        <w:rPr>
          <w:rFonts w:eastAsia="Times New Roman"/>
          <w:sz w:val="22"/>
          <w:szCs w:val="22"/>
          <w:lang w:eastAsia="hr-HR" w:bidi="hr-HR"/>
        </w:rPr>
      </w:pPr>
      <w:r>
        <w:rPr>
          <w:rFonts w:eastAsia="Times New Roman"/>
          <w:sz w:val="22"/>
          <w:szCs w:val="22"/>
          <w:lang w:eastAsia="hr-HR" w:bidi="hr-HR"/>
        </w:rPr>
        <w:t>EXP</w:t>
      </w:r>
    </w:p>
    <w:p w14:paraId="32D996B5" w14:textId="77777777" w:rsidR="00150979" w:rsidRPr="00AA282B" w:rsidRDefault="00150979" w:rsidP="00DD1AF3">
      <w:pPr>
        <w:tabs>
          <w:tab w:val="left" w:pos="567"/>
        </w:tabs>
        <w:rPr>
          <w:rFonts w:eastAsia="Times New Roman"/>
          <w:sz w:val="22"/>
          <w:szCs w:val="22"/>
          <w:lang w:eastAsia="hr-HR" w:bidi="hr-HR"/>
        </w:rPr>
      </w:pPr>
    </w:p>
    <w:p w14:paraId="60775DBE" w14:textId="77777777" w:rsidR="00150979" w:rsidRPr="00AA282B" w:rsidRDefault="00150979" w:rsidP="00DD1AF3">
      <w:pPr>
        <w:tabs>
          <w:tab w:val="left" w:pos="567"/>
        </w:tabs>
        <w:rPr>
          <w:rFonts w:eastAsia="Times New Roman"/>
          <w:sz w:val="22"/>
          <w:szCs w:val="22"/>
          <w:lang w:eastAsia="hr-HR" w:bidi="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50979" w:rsidRPr="00AA282B" w14:paraId="5C6FF6F0" w14:textId="77777777" w:rsidTr="00150979">
        <w:tc>
          <w:tcPr>
            <w:tcW w:w="9287" w:type="dxa"/>
          </w:tcPr>
          <w:p w14:paraId="5E542082" w14:textId="77777777" w:rsidR="00150979" w:rsidRPr="00AA282B" w:rsidRDefault="00150979" w:rsidP="00DD1AF3">
            <w:pPr>
              <w:keepNext/>
              <w:tabs>
                <w:tab w:val="left" w:pos="567"/>
              </w:tabs>
              <w:rPr>
                <w:rFonts w:eastAsia="Times New Roman"/>
                <w:b/>
                <w:sz w:val="22"/>
                <w:szCs w:val="22"/>
                <w:lang w:eastAsia="hr-HR" w:bidi="hr-HR"/>
              </w:rPr>
            </w:pPr>
            <w:r w:rsidRPr="00AA282B">
              <w:rPr>
                <w:rFonts w:eastAsia="Times New Roman"/>
                <w:b/>
                <w:sz w:val="22"/>
                <w:szCs w:val="22"/>
                <w:lang w:eastAsia="hr-HR" w:bidi="hr-HR"/>
              </w:rPr>
              <w:t>4.</w:t>
            </w:r>
            <w:r w:rsidRPr="00AA282B">
              <w:rPr>
                <w:rFonts w:eastAsia="Times New Roman"/>
                <w:sz w:val="22"/>
                <w:szCs w:val="22"/>
                <w:lang w:eastAsia="hr-HR" w:bidi="hr-HR"/>
              </w:rPr>
              <w:tab/>
            </w:r>
            <w:r w:rsidRPr="00AA282B">
              <w:rPr>
                <w:rFonts w:eastAsia="Times New Roman"/>
                <w:b/>
                <w:sz w:val="22"/>
                <w:szCs w:val="22"/>
                <w:lang w:eastAsia="hr-HR" w:bidi="hr-HR"/>
              </w:rPr>
              <w:t>BROJ SERIJE</w:t>
            </w:r>
          </w:p>
        </w:tc>
      </w:tr>
    </w:tbl>
    <w:p w14:paraId="4E613B9D" w14:textId="77777777" w:rsidR="00150979" w:rsidRPr="00AA282B" w:rsidRDefault="00150979" w:rsidP="00DD1AF3">
      <w:pPr>
        <w:keepNext/>
        <w:tabs>
          <w:tab w:val="left" w:pos="567"/>
        </w:tabs>
        <w:rPr>
          <w:rFonts w:eastAsia="Times New Roman"/>
          <w:b/>
          <w:sz w:val="22"/>
          <w:szCs w:val="22"/>
          <w:lang w:eastAsia="hr-HR" w:bidi="hr-HR"/>
        </w:rPr>
      </w:pPr>
    </w:p>
    <w:p w14:paraId="0338DB7E" w14:textId="77777777" w:rsidR="00150979" w:rsidRPr="00AA282B" w:rsidRDefault="00833E80" w:rsidP="00DD1AF3">
      <w:pPr>
        <w:tabs>
          <w:tab w:val="left" w:pos="567"/>
        </w:tabs>
        <w:rPr>
          <w:rFonts w:eastAsia="Times New Roman"/>
          <w:sz w:val="22"/>
          <w:szCs w:val="22"/>
          <w:lang w:eastAsia="hr-HR" w:bidi="hr-HR"/>
        </w:rPr>
      </w:pPr>
      <w:r>
        <w:rPr>
          <w:rFonts w:eastAsia="Times New Roman"/>
          <w:sz w:val="22"/>
          <w:szCs w:val="22"/>
          <w:lang w:eastAsia="hr-HR" w:bidi="hr-HR"/>
        </w:rPr>
        <w:t>Lot</w:t>
      </w:r>
    </w:p>
    <w:p w14:paraId="37492201" w14:textId="77777777" w:rsidR="00150979" w:rsidRPr="00AA282B" w:rsidRDefault="00150979" w:rsidP="00DD1AF3">
      <w:pPr>
        <w:tabs>
          <w:tab w:val="left" w:pos="567"/>
        </w:tabs>
        <w:rPr>
          <w:rFonts w:eastAsia="Times New Roman"/>
          <w:sz w:val="22"/>
          <w:szCs w:val="22"/>
          <w:lang w:eastAsia="hr-HR" w:bidi="hr-HR"/>
        </w:rPr>
      </w:pPr>
    </w:p>
    <w:p w14:paraId="0BAA40CF" w14:textId="77777777" w:rsidR="00150979" w:rsidRPr="00AA282B" w:rsidRDefault="00150979" w:rsidP="00DD1AF3">
      <w:pPr>
        <w:tabs>
          <w:tab w:val="left" w:pos="567"/>
        </w:tabs>
        <w:rPr>
          <w:rFonts w:eastAsia="Times New Roman"/>
          <w:sz w:val="22"/>
          <w:szCs w:val="22"/>
          <w:lang w:eastAsia="hr-HR" w:bidi="hr-HR"/>
        </w:rPr>
      </w:pPr>
    </w:p>
    <w:p w14:paraId="1D84F169" w14:textId="77777777" w:rsidR="00150979" w:rsidRPr="00AA282B" w:rsidRDefault="00150979" w:rsidP="00795641">
      <w:pPr>
        <w:keepNext/>
        <w:pBdr>
          <w:top w:val="single" w:sz="4" w:space="1" w:color="auto"/>
          <w:left w:val="single" w:sz="4" w:space="0" w:color="auto"/>
          <w:bottom w:val="single" w:sz="4" w:space="1" w:color="auto"/>
          <w:right w:val="single" w:sz="4" w:space="4" w:color="auto"/>
        </w:pBdr>
        <w:tabs>
          <w:tab w:val="left" w:pos="700"/>
        </w:tabs>
        <w:ind w:right="-126" w:firstLine="98"/>
        <w:rPr>
          <w:rFonts w:eastAsia="Times New Roman"/>
          <w:b/>
          <w:sz w:val="22"/>
          <w:szCs w:val="22"/>
          <w:lang w:eastAsia="hr-HR" w:bidi="hr-HR"/>
        </w:rPr>
      </w:pPr>
      <w:r w:rsidRPr="00AA282B">
        <w:rPr>
          <w:rFonts w:eastAsia="Times New Roman"/>
          <w:b/>
          <w:sz w:val="22"/>
          <w:szCs w:val="22"/>
          <w:lang w:eastAsia="hr-HR" w:bidi="hr-HR"/>
        </w:rPr>
        <w:t>5.</w:t>
      </w:r>
      <w:r w:rsidRPr="00AA282B">
        <w:rPr>
          <w:rFonts w:eastAsia="Times New Roman"/>
          <w:sz w:val="22"/>
          <w:szCs w:val="22"/>
          <w:lang w:eastAsia="hr-HR" w:bidi="hr-HR"/>
        </w:rPr>
        <w:tab/>
      </w:r>
      <w:r w:rsidRPr="00AA282B">
        <w:rPr>
          <w:rFonts w:eastAsia="Times New Roman"/>
          <w:b/>
          <w:sz w:val="22"/>
          <w:szCs w:val="22"/>
          <w:lang w:eastAsia="hr-HR" w:bidi="hr-HR"/>
        </w:rPr>
        <w:t>DRUGO</w:t>
      </w:r>
    </w:p>
    <w:p w14:paraId="5744E3EA" w14:textId="77777777" w:rsidR="00E67BF3" w:rsidRDefault="00E67BF3" w:rsidP="00DD1AF3">
      <w:pPr>
        <w:tabs>
          <w:tab w:val="left" w:pos="567"/>
        </w:tabs>
        <w:rPr>
          <w:rFonts w:eastAsia="Times New Roman"/>
          <w:sz w:val="22"/>
          <w:szCs w:val="22"/>
          <w:lang w:eastAsia="hr-HR" w:bidi="hr-HR"/>
        </w:rPr>
      </w:pPr>
    </w:p>
    <w:p w14:paraId="08E873E9" w14:textId="77777777" w:rsidR="00E67BF3" w:rsidRDefault="00E67BF3" w:rsidP="00DD1AF3">
      <w:pPr>
        <w:tabs>
          <w:tab w:val="left" w:pos="567"/>
        </w:tabs>
        <w:rPr>
          <w:rFonts w:eastAsia="Times New Roman"/>
          <w:sz w:val="22"/>
          <w:szCs w:val="22"/>
          <w:lang w:eastAsia="hr-HR" w:bidi="hr-HR"/>
        </w:rPr>
      </w:pPr>
    </w:p>
    <w:p w14:paraId="50386650" w14:textId="77777777" w:rsidR="00BF5960" w:rsidRPr="00AA282B" w:rsidRDefault="00BF5960" w:rsidP="00DD1AF3">
      <w:pPr>
        <w:tabs>
          <w:tab w:val="left" w:pos="567"/>
        </w:tabs>
        <w:rPr>
          <w:rFonts w:eastAsia="Times New Roman"/>
          <w:sz w:val="22"/>
          <w:szCs w:val="22"/>
          <w:lang w:eastAsia="hr-HR" w:bidi="hr-HR"/>
        </w:rPr>
      </w:pPr>
      <w:r w:rsidRPr="00AA282B">
        <w:rPr>
          <w:rFonts w:eastAsia="Times New Roman"/>
          <w:sz w:val="22"/>
          <w:szCs w:val="22"/>
          <w:lang w:eastAsia="hr-HR" w:bidi="hr-H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F5960" w:rsidRPr="00AA282B" w14:paraId="02E01229" w14:textId="77777777" w:rsidTr="00BF5960">
        <w:trPr>
          <w:trHeight w:val="728"/>
        </w:trPr>
        <w:tc>
          <w:tcPr>
            <w:tcW w:w="9287" w:type="dxa"/>
          </w:tcPr>
          <w:p w14:paraId="1EB9DB50" w14:textId="77777777" w:rsidR="00BF5960" w:rsidRPr="00AA282B" w:rsidRDefault="00BF5960" w:rsidP="00DD1AF3">
            <w:pPr>
              <w:keepNext/>
              <w:tabs>
                <w:tab w:val="left" w:pos="567"/>
              </w:tabs>
              <w:rPr>
                <w:b/>
                <w:bCs/>
                <w:sz w:val="22"/>
                <w:szCs w:val="22"/>
              </w:rPr>
            </w:pPr>
            <w:r w:rsidRPr="00AA282B">
              <w:rPr>
                <w:b/>
                <w:bCs/>
                <w:sz w:val="22"/>
                <w:szCs w:val="22"/>
              </w:rPr>
              <w:t>PODACI KOJI SE MORAJU NALAZITI NA VANJSKOM PAKIRANJU</w:t>
            </w:r>
          </w:p>
          <w:p w14:paraId="5B1F5424" w14:textId="77777777" w:rsidR="00BF5960" w:rsidRPr="00AA282B" w:rsidRDefault="00BF5960" w:rsidP="00DD1AF3">
            <w:pPr>
              <w:keepNext/>
              <w:tabs>
                <w:tab w:val="left" w:pos="567"/>
              </w:tabs>
              <w:rPr>
                <w:b/>
                <w:bCs/>
                <w:sz w:val="22"/>
                <w:szCs w:val="22"/>
              </w:rPr>
            </w:pPr>
          </w:p>
          <w:p w14:paraId="5BEBDF3D" w14:textId="77777777" w:rsidR="00BF5960" w:rsidRPr="00AA282B" w:rsidRDefault="00854186" w:rsidP="00DD1AF3">
            <w:pPr>
              <w:keepNext/>
              <w:tabs>
                <w:tab w:val="left" w:pos="567"/>
              </w:tabs>
              <w:rPr>
                <w:b/>
                <w:bCs/>
                <w:sz w:val="22"/>
                <w:szCs w:val="22"/>
              </w:rPr>
            </w:pPr>
            <w:r w:rsidRPr="00AA282B">
              <w:rPr>
                <w:b/>
                <w:bCs/>
                <w:sz w:val="22"/>
                <w:szCs w:val="22"/>
              </w:rPr>
              <w:t>KUTIJA BOČICE</w:t>
            </w:r>
            <w:r w:rsidR="00BF5960" w:rsidRPr="00AA282B">
              <w:rPr>
                <w:b/>
                <w:bCs/>
                <w:sz w:val="22"/>
                <w:szCs w:val="22"/>
              </w:rPr>
              <w:t xml:space="preserve"> ZA 60 MG TVRDE ŽELUČANOOTPORNE KAPSULE</w:t>
            </w:r>
          </w:p>
        </w:tc>
      </w:tr>
    </w:tbl>
    <w:p w14:paraId="6925710E" w14:textId="77777777" w:rsidR="00BF5960" w:rsidRPr="00AA282B" w:rsidRDefault="00BF5960" w:rsidP="00DD1AF3">
      <w:pPr>
        <w:tabs>
          <w:tab w:val="left" w:pos="567"/>
        </w:tabs>
        <w:rPr>
          <w:sz w:val="22"/>
          <w:szCs w:val="22"/>
        </w:rPr>
      </w:pPr>
    </w:p>
    <w:p w14:paraId="5C6F0ED6" w14:textId="77777777" w:rsidR="00BF5960" w:rsidRPr="00AA282B" w:rsidRDefault="00BF5960" w:rsidP="00DD1AF3">
      <w:pPr>
        <w:tabs>
          <w:tab w:val="left" w:pos="567"/>
        </w:tabs>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F5960" w:rsidRPr="00AA282B" w14:paraId="2AEF3F7F" w14:textId="77777777" w:rsidTr="00BF5960">
        <w:tc>
          <w:tcPr>
            <w:tcW w:w="9287" w:type="dxa"/>
          </w:tcPr>
          <w:p w14:paraId="2B99160A" w14:textId="77777777" w:rsidR="00BF5960" w:rsidRPr="00AA282B" w:rsidRDefault="00BF5960" w:rsidP="00DD1AF3">
            <w:pPr>
              <w:keepNext/>
              <w:tabs>
                <w:tab w:val="left" w:pos="567"/>
              </w:tabs>
              <w:rPr>
                <w:b/>
                <w:bCs/>
                <w:sz w:val="22"/>
                <w:szCs w:val="22"/>
              </w:rPr>
            </w:pPr>
            <w:r w:rsidRPr="00AA282B">
              <w:rPr>
                <w:b/>
                <w:bCs/>
                <w:sz w:val="22"/>
                <w:szCs w:val="22"/>
              </w:rPr>
              <w:t>1.</w:t>
            </w:r>
            <w:r w:rsidRPr="00AA282B">
              <w:rPr>
                <w:sz w:val="22"/>
                <w:szCs w:val="22"/>
              </w:rPr>
              <w:tab/>
            </w:r>
            <w:r w:rsidRPr="00AA282B">
              <w:rPr>
                <w:b/>
                <w:bCs/>
                <w:sz w:val="22"/>
                <w:szCs w:val="22"/>
              </w:rPr>
              <w:t>NAZIV LIJEKA</w:t>
            </w:r>
          </w:p>
        </w:tc>
      </w:tr>
    </w:tbl>
    <w:p w14:paraId="3763B804" w14:textId="77777777" w:rsidR="00BF5960" w:rsidRPr="00AA282B" w:rsidRDefault="00BF5960" w:rsidP="00DD1AF3">
      <w:pPr>
        <w:keepNext/>
        <w:tabs>
          <w:tab w:val="left" w:pos="567"/>
        </w:tabs>
        <w:rPr>
          <w:sz w:val="22"/>
          <w:szCs w:val="22"/>
        </w:rPr>
      </w:pPr>
    </w:p>
    <w:p w14:paraId="079732DF" w14:textId="398FA8D9" w:rsidR="00BF5960" w:rsidRPr="00AA282B" w:rsidRDefault="004E36D0" w:rsidP="00DD1AF3">
      <w:pPr>
        <w:tabs>
          <w:tab w:val="left" w:pos="567"/>
        </w:tabs>
        <w:rPr>
          <w:sz w:val="22"/>
          <w:szCs w:val="22"/>
        </w:rPr>
      </w:pPr>
      <w:r>
        <w:rPr>
          <w:sz w:val="22"/>
          <w:szCs w:val="22"/>
        </w:rPr>
        <w:t xml:space="preserve">Duloxetine </w:t>
      </w:r>
      <w:r w:rsidR="00E13353" w:rsidRPr="00E13353">
        <w:rPr>
          <w:sz w:val="22"/>
          <w:szCs w:val="22"/>
        </w:rPr>
        <w:t xml:space="preserve">Viatris </w:t>
      </w:r>
      <w:r w:rsidR="00BF5960" w:rsidRPr="00AA282B">
        <w:rPr>
          <w:sz w:val="22"/>
          <w:szCs w:val="22"/>
        </w:rPr>
        <w:t>60 mg tvrde želučanootporne kapsule</w:t>
      </w:r>
    </w:p>
    <w:p w14:paraId="4E873814" w14:textId="77777777" w:rsidR="00BF5960" w:rsidRPr="00AA282B" w:rsidRDefault="00BF5960" w:rsidP="00DD1AF3">
      <w:pPr>
        <w:tabs>
          <w:tab w:val="left" w:pos="567"/>
        </w:tabs>
        <w:rPr>
          <w:sz w:val="22"/>
          <w:szCs w:val="22"/>
        </w:rPr>
      </w:pPr>
      <w:r w:rsidRPr="00AA282B">
        <w:rPr>
          <w:sz w:val="22"/>
          <w:szCs w:val="22"/>
        </w:rPr>
        <w:t>duloksetin</w:t>
      </w:r>
    </w:p>
    <w:p w14:paraId="347F3168" w14:textId="77777777" w:rsidR="00BF5960" w:rsidRPr="00AA282B" w:rsidRDefault="00BF5960" w:rsidP="00DD1AF3">
      <w:pPr>
        <w:tabs>
          <w:tab w:val="left" w:pos="567"/>
        </w:tabs>
        <w:rPr>
          <w:sz w:val="22"/>
          <w:szCs w:val="22"/>
        </w:rPr>
      </w:pPr>
    </w:p>
    <w:p w14:paraId="0E9729F7" w14:textId="77777777" w:rsidR="00BF5960" w:rsidRPr="00AA282B" w:rsidRDefault="00BF5960" w:rsidP="00DD1AF3">
      <w:pPr>
        <w:tabs>
          <w:tab w:val="left" w:pos="567"/>
        </w:tabs>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F5960" w:rsidRPr="00AA282B" w14:paraId="057889F1" w14:textId="77777777" w:rsidTr="00BF5960">
        <w:tc>
          <w:tcPr>
            <w:tcW w:w="9287" w:type="dxa"/>
          </w:tcPr>
          <w:p w14:paraId="5831B1A2" w14:textId="77777777" w:rsidR="00BF5960" w:rsidRPr="00AA282B" w:rsidRDefault="00BF5960" w:rsidP="00DD1AF3">
            <w:pPr>
              <w:keepNext/>
              <w:tabs>
                <w:tab w:val="left" w:pos="567"/>
              </w:tabs>
              <w:rPr>
                <w:b/>
                <w:bCs/>
                <w:sz w:val="22"/>
                <w:szCs w:val="22"/>
              </w:rPr>
            </w:pPr>
            <w:r w:rsidRPr="00AA282B">
              <w:rPr>
                <w:b/>
                <w:bCs/>
                <w:sz w:val="22"/>
                <w:szCs w:val="22"/>
              </w:rPr>
              <w:t>2.</w:t>
            </w:r>
            <w:r w:rsidRPr="00AA282B">
              <w:rPr>
                <w:sz w:val="22"/>
                <w:szCs w:val="22"/>
              </w:rPr>
              <w:tab/>
            </w:r>
            <w:r w:rsidRPr="00AA282B">
              <w:rPr>
                <w:b/>
                <w:bCs/>
                <w:sz w:val="22"/>
                <w:szCs w:val="22"/>
              </w:rPr>
              <w:t>NAVOĐENJE DJELATNE TVARI</w:t>
            </w:r>
          </w:p>
        </w:tc>
      </w:tr>
    </w:tbl>
    <w:p w14:paraId="7C50A037" w14:textId="77777777" w:rsidR="00BF5960" w:rsidRPr="00AA282B" w:rsidRDefault="00BF5960" w:rsidP="00DD1AF3">
      <w:pPr>
        <w:keepNext/>
        <w:tabs>
          <w:tab w:val="left" w:pos="567"/>
        </w:tabs>
        <w:rPr>
          <w:b/>
          <w:bCs/>
          <w:sz w:val="22"/>
          <w:szCs w:val="22"/>
        </w:rPr>
      </w:pPr>
    </w:p>
    <w:p w14:paraId="3C1F4AA1" w14:textId="77777777" w:rsidR="00BF5960" w:rsidRPr="00AA282B" w:rsidRDefault="00BF5960" w:rsidP="00DD1AF3">
      <w:pPr>
        <w:tabs>
          <w:tab w:val="left" w:pos="567"/>
        </w:tabs>
        <w:rPr>
          <w:sz w:val="22"/>
          <w:szCs w:val="22"/>
        </w:rPr>
      </w:pPr>
      <w:r w:rsidRPr="00AA282B">
        <w:rPr>
          <w:sz w:val="22"/>
          <w:szCs w:val="22"/>
        </w:rPr>
        <w:t xml:space="preserve">Jedna kapsula sadrži 60 mg duloksetina (u obliku </w:t>
      </w:r>
      <w:r w:rsidR="00240C17">
        <w:rPr>
          <w:sz w:val="22"/>
          <w:szCs w:val="22"/>
        </w:rPr>
        <w:t>duloksetin</w:t>
      </w:r>
      <w:r w:rsidR="00240C17" w:rsidRPr="00AA282B">
        <w:rPr>
          <w:sz w:val="22"/>
          <w:szCs w:val="22"/>
        </w:rPr>
        <w:t>klorida</w:t>
      </w:r>
      <w:r w:rsidRPr="00AA282B">
        <w:rPr>
          <w:sz w:val="22"/>
          <w:szCs w:val="22"/>
        </w:rPr>
        <w:t>)</w:t>
      </w:r>
      <w:r w:rsidR="0035166B">
        <w:rPr>
          <w:sz w:val="22"/>
          <w:szCs w:val="22"/>
        </w:rPr>
        <w:t>.</w:t>
      </w:r>
    </w:p>
    <w:p w14:paraId="177EC4A7" w14:textId="77777777" w:rsidR="00BF5960" w:rsidRPr="00AA282B" w:rsidRDefault="00BF5960" w:rsidP="00DD1AF3">
      <w:pPr>
        <w:tabs>
          <w:tab w:val="left" w:pos="567"/>
        </w:tabs>
        <w:rPr>
          <w:sz w:val="22"/>
          <w:szCs w:val="22"/>
        </w:rPr>
      </w:pPr>
    </w:p>
    <w:p w14:paraId="754AFD0D" w14:textId="77777777" w:rsidR="00BF5960" w:rsidRPr="00AA282B" w:rsidRDefault="00BF5960" w:rsidP="00DD1AF3">
      <w:pPr>
        <w:tabs>
          <w:tab w:val="left" w:pos="567"/>
        </w:tabs>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F5960" w:rsidRPr="00AA282B" w14:paraId="5ED2293D" w14:textId="77777777" w:rsidTr="00BF5960">
        <w:tc>
          <w:tcPr>
            <w:tcW w:w="9287" w:type="dxa"/>
          </w:tcPr>
          <w:p w14:paraId="58DAD960" w14:textId="77777777" w:rsidR="00BF5960" w:rsidRPr="00AA282B" w:rsidRDefault="00BF5960" w:rsidP="00DD1AF3">
            <w:pPr>
              <w:keepNext/>
              <w:tabs>
                <w:tab w:val="left" w:pos="567"/>
              </w:tabs>
              <w:rPr>
                <w:b/>
                <w:bCs/>
                <w:sz w:val="22"/>
                <w:szCs w:val="22"/>
              </w:rPr>
            </w:pPr>
            <w:r w:rsidRPr="00AA282B">
              <w:rPr>
                <w:b/>
                <w:bCs/>
                <w:sz w:val="22"/>
                <w:szCs w:val="22"/>
              </w:rPr>
              <w:t>3.</w:t>
            </w:r>
            <w:r w:rsidRPr="00AA282B">
              <w:rPr>
                <w:sz w:val="22"/>
                <w:szCs w:val="22"/>
              </w:rPr>
              <w:tab/>
            </w:r>
            <w:r w:rsidRPr="00AA282B">
              <w:rPr>
                <w:b/>
                <w:bCs/>
                <w:sz w:val="22"/>
                <w:szCs w:val="22"/>
              </w:rPr>
              <w:t>POPIS POMOĆNIH TVARI</w:t>
            </w:r>
          </w:p>
        </w:tc>
      </w:tr>
    </w:tbl>
    <w:p w14:paraId="3F85028B" w14:textId="77777777" w:rsidR="00BF5960" w:rsidRPr="00AA282B" w:rsidRDefault="00BF5960" w:rsidP="00DD1AF3">
      <w:pPr>
        <w:keepNext/>
        <w:tabs>
          <w:tab w:val="left" w:pos="567"/>
        </w:tabs>
        <w:rPr>
          <w:b/>
          <w:bCs/>
          <w:sz w:val="22"/>
          <w:szCs w:val="22"/>
        </w:rPr>
      </w:pPr>
    </w:p>
    <w:p w14:paraId="6CBF7239" w14:textId="77777777" w:rsidR="00BF5960" w:rsidRPr="00AA282B" w:rsidRDefault="00BF5960" w:rsidP="00DD1AF3">
      <w:pPr>
        <w:tabs>
          <w:tab w:val="left" w:pos="567"/>
        </w:tabs>
        <w:rPr>
          <w:sz w:val="22"/>
          <w:szCs w:val="22"/>
        </w:rPr>
      </w:pPr>
      <w:r w:rsidRPr="00AA282B">
        <w:rPr>
          <w:sz w:val="22"/>
          <w:szCs w:val="22"/>
        </w:rPr>
        <w:t>Sadrži saharozu</w:t>
      </w:r>
      <w:r w:rsidR="0035166B">
        <w:rPr>
          <w:sz w:val="22"/>
          <w:szCs w:val="22"/>
        </w:rPr>
        <w:t>.</w:t>
      </w:r>
    </w:p>
    <w:p w14:paraId="078DEBD9" w14:textId="77777777" w:rsidR="00BF5960" w:rsidRPr="00AA282B" w:rsidRDefault="00BF5960" w:rsidP="00DD1AF3">
      <w:pPr>
        <w:tabs>
          <w:tab w:val="left" w:pos="567"/>
        </w:tabs>
        <w:rPr>
          <w:sz w:val="22"/>
          <w:szCs w:val="22"/>
        </w:rPr>
      </w:pPr>
      <w:r w:rsidRPr="00C37F8A">
        <w:rPr>
          <w:sz w:val="22"/>
          <w:szCs w:val="22"/>
          <w:highlight w:val="lightGray"/>
        </w:rPr>
        <w:t xml:space="preserve">Za dodatne informacije pročitati </w:t>
      </w:r>
      <w:r w:rsidR="00BD0C09">
        <w:rPr>
          <w:sz w:val="22"/>
          <w:szCs w:val="22"/>
          <w:highlight w:val="lightGray"/>
        </w:rPr>
        <w:t>u</w:t>
      </w:r>
      <w:r w:rsidRPr="00C37F8A">
        <w:rPr>
          <w:sz w:val="22"/>
          <w:szCs w:val="22"/>
          <w:highlight w:val="lightGray"/>
        </w:rPr>
        <w:t>putu o lijeku.</w:t>
      </w:r>
    </w:p>
    <w:p w14:paraId="6A9D901D" w14:textId="77777777" w:rsidR="00BF5960" w:rsidRPr="00AA282B" w:rsidRDefault="00BF5960" w:rsidP="00DD1AF3">
      <w:pPr>
        <w:tabs>
          <w:tab w:val="left" w:pos="567"/>
        </w:tabs>
        <w:rPr>
          <w:sz w:val="22"/>
          <w:szCs w:val="22"/>
        </w:rPr>
      </w:pPr>
    </w:p>
    <w:p w14:paraId="39AE8FC9" w14:textId="77777777" w:rsidR="00BF5960" w:rsidRPr="00AA282B" w:rsidRDefault="00BF5960" w:rsidP="00DD1AF3">
      <w:pPr>
        <w:tabs>
          <w:tab w:val="left" w:pos="567"/>
        </w:tabs>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F5960" w:rsidRPr="00AA282B" w14:paraId="36F5D4AE" w14:textId="77777777" w:rsidTr="00BF5960">
        <w:tc>
          <w:tcPr>
            <w:tcW w:w="9287" w:type="dxa"/>
          </w:tcPr>
          <w:p w14:paraId="78CEF765" w14:textId="77777777" w:rsidR="00BF5960" w:rsidRPr="00AA282B" w:rsidRDefault="00BF5960" w:rsidP="00DD1AF3">
            <w:pPr>
              <w:keepNext/>
              <w:tabs>
                <w:tab w:val="left" w:pos="567"/>
              </w:tabs>
              <w:rPr>
                <w:b/>
                <w:bCs/>
                <w:sz w:val="22"/>
                <w:szCs w:val="22"/>
              </w:rPr>
            </w:pPr>
            <w:r w:rsidRPr="00AA282B">
              <w:rPr>
                <w:b/>
                <w:bCs/>
                <w:sz w:val="22"/>
                <w:szCs w:val="22"/>
              </w:rPr>
              <w:t>4.</w:t>
            </w:r>
            <w:r w:rsidRPr="00AA282B">
              <w:rPr>
                <w:sz w:val="22"/>
                <w:szCs w:val="22"/>
              </w:rPr>
              <w:tab/>
            </w:r>
            <w:r w:rsidRPr="00AA282B">
              <w:rPr>
                <w:b/>
                <w:bCs/>
                <w:sz w:val="22"/>
                <w:szCs w:val="22"/>
              </w:rPr>
              <w:t>FARMACEUTSKI OBLIK I SADRŽAJ</w:t>
            </w:r>
          </w:p>
        </w:tc>
      </w:tr>
    </w:tbl>
    <w:p w14:paraId="0FECDBC6" w14:textId="77777777" w:rsidR="00BF5960" w:rsidRPr="00AA282B" w:rsidRDefault="00BF5960" w:rsidP="00DD1AF3">
      <w:pPr>
        <w:keepNext/>
        <w:tabs>
          <w:tab w:val="left" w:pos="567"/>
        </w:tabs>
        <w:rPr>
          <w:sz w:val="22"/>
          <w:szCs w:val="22"/>
        </w:rPr>
      </w:pPr>
    </w:p>
    <w:p w14:paraId="0CB7F620" w14:textId="77777777" w:rsidR="00140D40" w:rsidRPr="00AA282B" w:rsidRDefault="00140D40" w:rsidP="00DD1AF3">
      <w:pPr>
        <w:keepNext/>
        <w:tabs>
          <w:tab w:val="left" w:pos="567"/>
        </w:tabs>
        <w:rPr>
          <w:sz w:val="22"/>
          <w:szCs w:val="22"/>
        </w:rPr>
      </w:pPr>
      <w:r w:rsidRPr="00AA282B">
        <w:rPr>
          <w:sz w:val="22"/>
          <w:szCs w:val="22"/>
          <w:highlight w:val="lightGray"/>
        </w:rPr>
        <w:t>Tvrde želučanootporne kapsule</w:t>
      </w:r>
    </w:p>
    <w:p w14:paraId="0869F023" w14:textId="77777777" w:rsidR="00140D40" w:rsidRPr="00AA282B" w:rsidRDefault="00140D40" w:rsidP="00DD1AF3">
      <w:pPr>
        <w:keepNext/>
        <w:tabs>
          <w:tab w:val="left" w:pos="567"/>
        </w:tabs>
        <w:rPr>
          <w:b/>
          <w:bCs/>
          <w:sz w:val="22"/>
          <w:szCs w:val="22"/>
        </w:rPr>
      </w:pPr>
    </w:p>
    <w:p w14:paraId="632E1F44" w14:textId="77777777" w:rsidR="00BF5960" w:rsidRPr="00AA282B" w:rsidRDefault="00BF5960" w:rsidP="00DD1AF3">
      <w:pPr>
        <w:autoSpaceDE w:val="0"/>
        <w:autoSpaceDN w:val="0"/>
        <w:adjustRightInd w:val="0"/>
        <w:rPr>
          <w:color w:val="000000"/>
          <w:sz w:val="22"/>
          <w:szCs w:val="22"/>
        </w:rPr>
      </w:pPr>
      <w:r w:rsidRPr="00AA282B">
        <w:rPr>
          <w:color w:val="000000"/>
          <w:sz w:val="22"/>
          <w:szCs w:val="22"/>
        </w:rPr>
        <w:t>30 tvrdih želučanootpornih kapsula</w:t>
      </w:r>
    </w:p>
    <w:p w14:paraId="7B726883" w14:textId="77777777" w:rsidR="00BF5960" w:rsidRPr="00AA282B" w:rsidRDefault="00BF5960" w:rsidP="00DD1AF3">
      <w:pPr>
        <w:autoSpaceDE w:val="0"/>
        <w:autoSpaceDN w:val="0"/>
        <w:adjustRightInd w:val="0"/>
        <w:rPr>
          <w:sz w:val="22"/>
          <w:szCs w:val="22"/>
          <w:highlight w:val="lightGray"/>
        </w:rPr>
      </w:pPr>
      <w:r w:rsidRPr="00AA282B">
        <w:rPr>
          <w:sz w:val="22"/>
          <w:szCs w:val="22"/>
          <w:highlight w:val="lightGray"/>
        </w:rPr>
        <w:t>100 tvrdih želučanootpornih kapsula</w:t>
      </w:r>
    </w:p>
    <w:p w14:paraId="6F20709C" w14:textId="77777777" w:rsidR="00BF5960" w:rsidRPr="00AA282B" w:rsidRDefault="00BF5960" w:rsidP="00DD1AF3">
      <w:pPr>
        <w:autoSpaceDE w:val="0"/>
        <w:autoSpaceDN w:val="0"/>
        <w:adjustRightInd w:val="0"/>
        <w:rPr>
          <w:sz w:val="22"/>
          <w:szCs w:val="22"/>
          <w:highlight w:val="lightGray"/>
        </w:rPr>
      </w:pPr>
      <w:r w:rsidRPr="00AA282B">
        <w:rPr>
          <w:sz w:val="22"/>
          <w:szCs w:val="22"/>
          <w:highlight w:val="lightGray"/>
        </w:rPr>
        <w:t>250 tvrdih želučanootpornih kapsula</w:t>
      </w:r>
    </w:p>
    <w:p w14:paraId="4A8CF6CC" w14:textId="77777777" w:rsidR="00BF5960" w:rsidRPr="00AA282B" w:rsidRDefault="00BF5960" w:rsidP="00DD1AF3">
      <w:pPr>
        <w:autoSpaceDE w:val="0"/>
        <w:autoSpaceDN w:val="0"/>
        <w:adjustRightInd w:val="0"/>
        <w:rPr>
          <w:sz w:val="22"/>
          <w:szCs w:val="22"/>
        </w:rPr>
      </w:pPr>
      <w:r w:rsidRPr="00AA282B">
        <w:rPr>
          <w:sz w:val="22"/>
          <w:szCs w:val="22"/>
          <w:highlight w:val="lightGray"/>
        </w:rPr>
        <w:t>500 tvrdih želučanootpornih kapsula</w:t>
      </w:r>
    </w:p>
    <w:p w14:paraId="1CE4E021" w14:textId="77777777" w:rsidR="00BF5960" w:rsidRPr="00AA282B" w:rsidRDefault="00BF5960" w:rsidP="00DD1AF3">
      <w:pPr>
        <w:tabs>
          <w:tab w:val="left" w:pos="567"/>
        </w:tabs>
        <w:rPr>
          <w:sz w:val="22"/>
          <w:szCs w:val="22"/>
        </w:rPr>
      </w:pPr>
    </w:p>
    <w:p w14:paraId="13771AAC" w14:textId="77777777" w:rsidR="00BF5960" w:rsidRPr="00AA282B" w:rsidRDefault="00BF5960" w:rsidP="00DD1AF3">
      <w:pPr>
        <w:tabs>
          <w:tab w:val="left" w:pos="567"/>
        </w:tabs>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F5960" w:rsidRPr="00AA282B" w14:paraId="4BF0C15D" w14:textId="77777777" w:rsidTr="00BF5960">
        <w:tc>
          <w:tcPr>
            <w:tcW w:w="9287" w:type="dxa"/>
          </w:tcPr>
          <w:p w14:paraId="5B46F34D" w14:textId="77777777" w:rsidR="00BF5960" w:rsidRPr="00AA282B" w:rsidRDefault="00BF5960" w:rsidP="00DD1AF3">
            <w:pPr>
              <w:keepNext/>
              <w:tabs>
                <w:tab w:val="left" w:pos="567"/>
              </w:tabs>
              <w:rPr>
                <w:b/>
                <w:bCs/>
                <w:sz w:val="22"/>
                <w:szCs w:val="22"/>
              </w:rPr>
            </w:pPr>
            <w:r w:rsidRPr="00AA282B">
              <w:rPr>
                <w:b/>
                <w:bCs/>
                <w:sz w:val="22"/>
                <w:szCs w:val="22"/>
              </w:rPr>
              <w:t>5.</w:t>
            </w:r>
            <w:r w:rsidRPr="00AA282B">
              <w:rPr>
                <w:sz w:val="22"/>
                <w:szCs w:val="22"/>
              </w:rPr>
              <w:tab/>
            </w:r>
            <w:r w:rsidRPr="00AA282B">
              <w:rPr>
                <w:b/>
                <w:bCs/>
                <w:sz w:val="22"/>
                <w:szCs w:val="22"/>
              </w:rPr>
              <w:t>NAČIN I PUT PRIMJENE LIJEKA</w:t>
            </w:r>
          </w:p>
        </w:tc>
      </w:tr>
    </w:tbl>
    <w:p w14:paraId="6E36F84E" w14:textId="77777777" w:rsidR="00BF5960" w:rsidRPr="00AA282B" w:rsidRDefault="00BF5960" w:rsidP="00DD1AF3">
      <w:pPr>
        <w:keepNext/>
        <w:tabs>
          <w:tab w:val="left" w:pos="567"/>
        </w:tabs>
        <w:rPr>
          <w:b/>
          <w:bCs/>
          <w:sz w:val="22"/>
          <w:szCs w:val="22"/>
        </w:rPr>
      </w:pPr>
    </w:p>
    <w:p w14:paraId="4DE0BB47" w14:textId="77777777" w:rsidR="00BF5960" w:rsidRPr="00AA282B" w:rsidRDefault="00BF5960" w:rsidP="00DD1AF3">
      <w:pPr>
        <w:tabs>
          <w:tab w:val="left" w:pos="567"/>
        </w:tabs>
        <w:rPr>
          <w:sz w:val="22"/>
          <w:szCs w:val="22"/>
        </w:rPr>
      </w:pPr>
      <w:r w:rsidRPr="00AA282B">
        <w:rPr>
          <w:sz w:val="22"/>
          <w:szCs w:val="22"/>
        </w:rPr>
        <w:t>Za primjenu kroz usta.</w:t>
      </w:r>
    </w:p>
    <w:p w14:paraId="417D5ED8" w14:textId="77777777" w:rsidR="00BF5960" w:rsidRPr="00AA282B" w:rsidRDefault="00BF5960" w:rsidP="00DD1AF3">
      <w:pPr>
        <w:tabs>
          <w:tab w:val="left" w:pos="567"/>
        </w:tabs>
        <w:rPr>
          <w:sz w:val="22"/>
          <w:szCs w:val="22"/>
        </w:rPr>
      </w:pPr>
      <w:r w:rsidRPr="00AA282B">
        <w:rPr>
          <w:sz w:val="22"/>
          <w:szCs w:val="22"/>
        </w:rPr>
        <w:t xml:space="preserve">Prije uporabe pročitajte </w:t>
      </w:r>
      <w:r w:rsidR="00BD0C09">
        <w:rPr>
          <w:sz w:val="22"/>
          <w:szCs w:val="22"/>
        </w:rPr>
        <w:t>u</w:t>
      </w:r>
      <w:r w:rsidRPr="00AA282B">
        <w:rPr>
          <w:sz w:val="22"/>
          <w:szCs w:val="22"/>
        </w:rPr>
        <w:t>putu o lijeku.</w:t>
      </w:r>
    </w:p>
    <w:p w14:paraId="01AC6C53" w14:textId="77777777" w:rsidR="00BF5960" w:rsidRPr="00AA282B" w:rsidRDefault="00BF5960" w:rsidP="00DD1AF3">
      <w:pPr>
        <w:tabs>
          <w:tab w:val="left" w:pos="567"/>
        </w:tabs>
        <w:rPr>
          <w:sz w:val="22"/>
          <w:szCs w:val="22"/>
        </w:rPr>
      </w:pPr>
    </w:p>
    <w:p w14:paraId="4EC45630" w14:textId="77777777" w:rsidR="00BF5960" w:rsidRPr="00AA282B" w:rsidRDefault="00BF5960" w:rsidP="00DD1AF3">
      <w:pPr>
        <w:tabs>
          <w:tab w:val="left" w:pos="567"/>
        </w:tabs>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F5960" w:rsidRPr="00AA282B" w14:paraId="60147810" w14:textId="77777777" w:rsidTr="00BF5960">
        <w:tc>
          <w:tcPr>
            <w:tcW w:w="9287" w:type="dxa"/>
          </w:tcPr>
          <w:p w14:paraId="5D2B4575" w14:textId="77777777" w:rsidR="00BF5960" w:rsidRPr="00AA282B" w:rsidRDefault="00BF5960" w:rsidP="00DD1AF3">
            <w:pPr>
              <w:keepNext/>
              <w:tabs>
                <w:tab w:val="left" w:pos="567"/>
              </w:tabs>
              <w:ind w:left="567" w:hanging="567"/>
              <w:rPr>
                <w:b/>
                <w:bCs/>
                <w:sz w:val="22"/>
                <w:szCs w:val="22"/>
              </w:rPr>
            </w:pPr>
            <w:r w:rsidRPr="00AA282B">
              <w:rPr>
                <w:b/>
                <w:bCs/>
                <w:sz w:val="22"/>
                <w:szCs w:val="22"/>
              </w:rPr>
              <w:t>6.</w:t>
            </w:r>
            <w:r w:rsidRPr="00AA282B">
              <w:rPr>
                <w:sz w:val="22"/>
                <w:szCs w:val="22"/>
              </w:rPr>
              <w:tab/>
            </w:r>
            <w:r w:rsidRPr="00AA282B">
              <w:rPr>
                <w:b/>
                <w:bCs/>
                <w:sz w:val="22"/>
                <w:szCs w:val="22"/>
              </w:rPr>
              <w:t>POSEBNO UPOZORENJE O ČUVANJU LIJEKA IZVAN POGLEDA I DOHVATA DJECE</w:t>
            </w:r>
          </w:p>
        </w:tc>
      </w:tr>
    </w:tbl>
    <w:p w14:paraId="0C4EE07F" w14:textId="77777777" w:rsidR="00BF5960" w:rsidRPr="00AA282B" w:rsidRDefault="00BF5960" w:rsidP="00DD1AF3">
      <w:pPr>
        <w:keepNext/>
        <w:tabs>
          <w:tab w:val="left" w:pos="567"/>
        </w:tabs>
        <w:rPr>
          <w:b/>
          <w:bCs/>
          <w:sz w:val="22"/>
          <w:szCs w:val="22"/>
        </w:rPr>
      </w:pPr>
    </w:p>
    <w:p w14:paraId="49072414" w14:textId="77777777" w:rsidR="00BF5960" w:rsidRPr="00AA282B" w:rsidRDefault="00BF5960" w:rsidP="00DD1AF3">
      <w:pPr>
        <w:tabs>
          <w:tab w:val="left" w:pos="567"/>
        </w:tabs>
        <w:rPr>
          <w:sz w:val="22"/>
          <w:szCs w:val="22"/>
        </w:rPr>
      </w:pPr>
      <w:r w:rsidRPr="00AA282B">
        <w:rPr>
          <w:sz w:val="22"/>
          <w:szCs w:val="22"/>
        </w:rPr>
        <w:t xml:space="preserve">Čuvati izvan </w:t>
      </w:r>
      <w:r w:rsidR="00240C17">
        <w:rPr>
          <w:sz w:val="22"/>
          <w:szCs w:val="22"/>
        </w:rPr>
        <w:t>pogleda</w:t>
      </w:r>
      <w:r w:rsidRPr="00AA282B">
        <w:rPr>
          <w:sz w:val="22"/>
          <w:szCs w:val="22"/>
        </w:rPr>
        <w:t xml:space="preserve"> i </w:t>
      </w:r>
      <w:r w:rsidR="00240C17">
        <w:rPr>
          <w:sz w:val="22"/>
          <w:szCs w:val="22"/>
        </w:rPr>
        <w:t>dohvata</w:t>
      </w:r>
      <w:r w:rsidR="00240C17" w:rsidRPr="00AA282B">
        <w:rPr>
          <w:sz w:val="22"/>
          <w:szCs w:val="22"/>
        </w:rPr>
        <w:t xml:space="preserve"> </w:t>
      </w:r>
      <w:r w:rsidRPr="00AA282B">
        <w:rPr>
          <w:sz w:val="22"/>
          <w:szCs w:val="22"/>
        </w:rPr>
        <w:t>djece.</w:t>
      </w:r>
    </w:p>
    <w:p w14:paraId="31FFF918" w14:textId="77777777" w:rsidR="00BF5960" w:rsidRPr="00AA282B" w:rsidRDefault="00BF5960" w:rsidP="00DD1AF3">
      <w:pPr>
        <w:tabs>
          <w:tab w:val="left" w:pos="567"/>
        </w:tabs>
        <w:rPr>
          <w:sz w:val="22"/>
          <w:szCs w:val="22"/>
        </w:rPr>
      </w:pPr>
    </w:p>
    <w:p w14:paraId="4403E1CA" w14:textId="77777777" w:rsidR="00BF5960" w:rsidRPr="00AA282B" w:rsidRDefault="00BF5960" w:rsidP="00DD1AF3">
      <w:pPr>
        <w:tabs>
          <w:tab w:val="left" w:pos="567"/>
        </w:tabs>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F5960" w:rsidRPr="00AA282B" w14:paraId="025D1593" w14:textId="77777777" w:rsidTr="00BF5960">
        <w:tc>
          <w:tcPr>
            <w:tcW w:w="9287" w:type="dxa"/>
          </w:tcPr>
          <w:p w14:paraId="63F9D494" w14:textId="77777777" w:rsidR="00BF5960" w:rsidRPr="00AA282B" w:rsidRDefault="00BF5960" w:rsidP="00DD1AF3">
            <w:pPr>
              <w:keepNext/>
              <w:tabs>
                <w:tab w:val="left" w:pos="567"/>
              </w:tabs>
              <w:rPr>
                <w:b/>
                <w:bCs/>
                <w:sz w:val="22"/>
                <w:szCs w:val="22"/>
              </w:rPr>
            </w:pPr>
            <w:r w:rsidRPr="00AA282B">
              <w:rPr>
                <w:b/>
                <w:bCs/>
                <w:sz w:val="22"/>
                <w:szCs w:val="22"/>
              </w:rPr>
              <w:t>7.</w:t>
            </w:r>
            <w:r w:rsidRPr="00AA282B">
              <w:rPr>
                <w:sz w:val="22"/>
                <w:szCs w:val="22"/>
              </w:rPr>
              <w:tab/>
            </w:r>
            <w:r w:rsidRPr="00AA282B">
              <w:rPr>
                <w:b/>
                <w:bCs/>
                <w:sz w:val="22"/>
                <w:szCs w:val="22"/>
              </w:rPr>
              <w:t>DRUGO(A) POSEBNO(A) UPOZORENJE(A), AKO JE POTREBNO</w:t>
            </w:r>
          </w:p>
        </w:tc>
      </w:tr>
    </w:tbl>
    <w:p w14:paraId="481159C8" w14:textId="77777777" w:rsidR="00BF5960" w:rsidRPr="00AA282B" w:rsidRDefault="00BF5960" w:rsidP="00DD1AF3">
      <w:pPr>
        <w:keepNext/>
        <w:tabs>
          <w:tab w:val="left" w:pos="567"/>
        </w:tabs>
        <w:rPr>
          <w:b/>
          <w:bCs/>
          <w:sz w:val="22"/>
          <w:szCs w:val="22"/>
        </w:rPr>
      </w:pPr>
    </w:p>
    <w:p w14:paraId="1E764F9A" w14:textId="77777777" w:rsidR="00BF5960" w:rsidRPr="00AA282B" w:rsidRDefault="00BF5960" w:rsidP="00DD1AF3">
      <w:pPr>
        <w:tabs>
          <w:tab w:val="left" w:pos="567"/>
        </w:tabs>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F5960" w:rsidRPr="00AA282B" w14:paraId="7BF1467D" w14:textId="77777777" w:rsidTr="00BF5960">
        <w:tc>
          <w:tcPr>
            <w:tcW w:w="9287" w:type="dxa"/>
          </w:tcPr>
          <w:p w14:paraId="3BD8819D" w14:textId="77777777" w:rsidR="00BF5960" w:rsidRPr="00AA282B" w:rsidRDefault="00BF5960" w:rsidP="00DD1AF3">
            <w:pPr>
              <w:keepNext/>
              <w:tabs>
                <w:tab w:val="left" w:pos="567"/>
              </w:tabs>
              <w:rPr>
                <w:b/>
                <w:bCs/>
                <w:sz w:val="22"/>
                <w:szCs w:val="22"/>
              </w:rPr>
            </w:pPr>
            <w:r w:rsidRPr="00AA282B">
              <w:rPr>
                <w:b/>
                <w:bCs/>
                <w:sz w:val="22"/>
                <w:szCs w:val="22"/>
              </w:rPr>
              <w:t>8.</w:t>
            </w:r>
            <w:r w:rsidRPr="00AA282B">
              <w:rPr>
                <w:sz w:val="22"/>
                <w:szCs w:val="22"/>
              </w:rPr>
              <w:tab/>
            </w:r>
            <w:r w:rsidRPr="00AA282B">
              <w:rPr>
                <w:b/>
                <w:bCs/>
                <w:sz w:val="22"/>
                <w:szCs w:val="22"/>
              </w:rPr>
              <w:t>ROK VALJANOSTI</w:t>
            </w:r>
          </w:p>
        </w:tc>
      </w:tr>
    </w:tbl>
    <w:p w14:paraId="722A1D2C" w14:textId="77777777" w:rsidR="00BF5960" w:rsidRPr="00AA282B" w:rsidRDefault="00BF5960" w:rsidP="00DD1AF3">
      <w:pPr>
        <w:keepNext/>
        <w:tabs>
          <w:tab w:val="left" w:pos="567"/>
        </w:tabs>
        <w:rPr>
          <w:b/>
          <w:bCs/>
          <w:sz w:val="22"/>
          <w:szCs w:val="22"/>
        </w:rPr>
      </w:pPr>
    </w:p>
    <w:p w14:paraId="54AE1340" w14:textId="77777777" w:rsidR="00BF5960" w:rsidRPr="00AA282B" w:rsidRDefault="00661320" w:rsidP="00DD1AF3">
      <w:pPr>
        <w:tabs>
          <w:tab w:val="left" w:pos="567"/>
        </w:tabs>
        <w:rPr>
          <w:sz w:val="22"/>
          <w:szCs w:val="22"/>
        </w:rPr>
      </w:pPr>
      <w:r>
        <w:rPr>
          <w:sz w:val="22"/>
          <w:szCs w:val="22"/>
        </w:rPr>
        <w:t>EXP</w:t>
      </w:r>
    </w:p>
    <w:p w14:paraId="3525583D" w14:textId="77777777" w:rsidR="00BF5960" w:rsidRPr="00AA282B" w:rsidRDefault="00BF5960" w:rsidP="00DD1AF3">
      <w:pPr>
        <w:tabs>
          <w:tab w:val="left" w:pos="567"/>
        </w:tabs>
        <w:rPr>
          <w:sz w:val="22"/>
          <w:szCs w:val="22"/>
        </w:rPr>
      </w:pPr>
    </w:p>
    <w:p w14:paraId="74B6FBC4" w14:textId="77777777" w:rsidR="00BF5960" w:rsidRPr="00AA282B" w:rsidRDefault="00BF5960" w:rsidP="00DD1AF3">
      <w:pPr>
        <w:rPr>
          <w:sz w:val="22"/>
          <w:szCs w:val="22"/>
        </w:rPr>
      </w:pPr>
      <w:r w:rsidRPr="00AA282B">
        <w:rPr>
          <w:sz w:val="22"/>
          <w:szCs w:val="22"/>
        </w:rPr>
        <w:t xml:space="preserve">Iskoristiti u roku od </w:t>
      </w:r>
      <w:r w:rsidR="00AF00A4">
        <w:rPr>
          <w:sz w:val="22"/>
          <w:szCs w:val="22"/>
        </w:rPr>
        <w:t>6</w:t>
      </w:r>
      <w:r w:rsidR="00AF00A4" w:rsidRPr="00AA282B">
        <w:rPr>
          <w:sz w:val="22"/>
          <w:szCs w:val="22"/>
        </w:rPr>
        <w:t xml:space="preserve"> </w:t>
      </w:r>
      <w:r w:rsidR="004252EC" w:rsidRPr="00AA282B">
        <w:rPr>
          <w:sz w:val="22"/>
          <w:szCs w:val="22"/>
        </w:rPr>
        <w:t>mjesec</w:t>
      </w:r>
      <w:r w:rsidR="00BD0C09">
        <w:rPr>
          <w:sz w:val="22"/>
          <w:szCs w:val="22"/>
        </w:rPr>
        <w:t>i</w:t>
      </w:r>
      <w:r w:rsidRPr="00AA282B">
        <w:rPr>
          <w:sz w:val="22"/>
          <w:szCs w:val="22"/>
        </w:rPr>
        <w:t xml:space="preserve"> nakon otvaranja.</w:t>
      </w:r>
    </w:p>
    <w:p w14:paraId="2AE585B7" w14:textId="77777777" w:rsidR="00BF5960" w:rsidRPr="00AA282B" w:rsidRDefault="00BF5960" w:rsidP="00DD1AF3">
      <w:pPr>
        <w:tabs>
          <w:tab w:val="left" w:pos="567"/>
        </w:tabs>
        <w:rPr>
          <w:sz w:val="22"/>
          <w:szCs w:val="22"/>
        </w:rPr>
      </w:pPr>
    </w:p>
    <w:p w14:paraId="42478C88" w14:textId="77777777" w:rsidR="004365FE" w:rsidRPr="00AA282B" w:rsidRDefault="004365FE" w:rsidP="00DD1AF3">
      <w:pPr>
        <w:rPr>
          <w:rFonts w:eastAsia="Times New Roman"/>
          <w:sz w:val="22"/>
          <w:szCs w:val="22"/>
          <w:lang w:eastAsia="hr-HR" w:bidi="hr-HR"/>
        </w:rPr>
      </w:pPr>
      <w:r w:rsidRPr="00AA282B">
        <w:rPr>
          <w:rFonts w:eastAsia="Times New Roman"/>
          <w:sz w:val="22"/>
          <w:szCs w:val="22"/>
          <w:lang w:eastAsia="hr-HR" w:bidi="hr-HR"/>
        </w:rPr>
        <w:t>Datum otvaranja:...............</w:t>
      </w:r>
    </w:p>
    <w:p w14:paraId="4DE70915" w14:textId="77777777" w:rsidR="004365FE" w:rsidRPr="00AA282B" w:rsidRDefault="004365FE" w:rsidP="00DD1AF3">
      <w:pPr>
        <w:rPr>
          <w:rFonts w:eastAsia="Times New Roman"/>
          <w:sz w:val="22"/>
          <w:szCs w:val="22"/>
        </w:rPr>
      </w:pPr>
    </w:p>
    <w:p w14:paraId="33545601" w14:textId="77777777" w:rsidR="00894F1D" w:rsidRPr="00AA282B" w:rsidRDefault="00894F1D" w:rsidP="00DD1AF3">
      <w:pPr>
        <w:tabs>
          <w:tab w:val="left" w:pos="567"/>
        </w:tabs>
        <w:rPr>
          <w:sz w:val="22"/>
          <w:szCs w:val="22"/>
        </w:rPr>
      </w:pPr>
    </w:p>
    <w:p w14:paraId="3EF9A164" w14:textId="739939E9" w:rsidR="00BF5960" w:rsidRPr="009A0113" w:rsidRDefault="009A0113" w:rsidP="009A0113">
      <w:pPr>
        <w:pBdr>
          <w:top w:val="single" w:sz="4" w:space="1" w:color="auto"/>
          <w:left w:val="single" w:sz="4" w:space="4" w:color="auto"/>
          <w:bottom w:val="single" w:sz="4" w:space="1" w:color="auto"/>
          <w:right w:val="single" w:sz="4" w:space="4" w:color="auto"/>
        </w:pBdr>
        <w:tabs>
          <w:tab w:val="left" w:pos="567"/>
        </w:tabs>
        <w:rPr>
          <w:rFonts w:eastAsia="SimSun"/>
          <w:b/>
          <w:sz w:val="22"/>
          <w:szCs w:val="22"/>
          <w:lang w:eastAsia="zh-CN"/>
        </w:rPr>
      </w:pPr>
      <w:r w:rsidRPr="009A0113">
        <w:rPr>
          <w:rFonts w:eastAsia="SimSun"/>
          <w:b/>
          <w:sz w:val="22"/>
          <w:szCs w:val="22"/>
          <w:lang w:eastAsia="zh-CN"/>
        </w:rPr>
        <w:t>9.</w:t>
      </w:r>
      <w:r w:rsidRPr="009A0113">
        <w:rPr>
          <w:rFonts w:eastAsia="SimSun"/>
          <w:b/>
          <w:sz w:val="22"/>
          <w:szCs w:val="22"/>
          <w:lang w:eastAsia="zh-CN"/>
        </w:rPr>
        <w:tab/>
        <w:t>POSEBNE MJERE ČUVANJA</w:t>
      </w:r>
    </w:p>
    <w:p w14:paraId="533D07D2" w14:textId="77777777" w:rsidR="009A0113" w:rsidRDefault="009A0113" w:rsidP="00DD1AF3">
      <w:pPr>
        <w:rPr>
          <w:sz w:val="22"/>
          <w:szCs w:val="22"/>
        </w:rPr>
      </w:pPr>
    </w:p>
    <w:p w14:paraId="09B15904" w14:textId="64B37283" w:rsidR="00BF5960" w:rsidRPr="00AA282B" w:rsidRDefault="00BF5960" w:rsidP="00DD1AF3">
      <w:pPr>
        <w:rPr>
          <w:sz w:val="22"/>
          <w:szCs w:val="22"/>
        </w:rPr>
      </w:pPr>
      <w:r w:rsidRPr="00AA282B">
        <w:rPr>
          <w:sz w:val="22"/>
          <w:szCs w:val="22"/>
        </w:rPr>
        <w:t>Čuvati u originalnom pakiranju radi zaštite od vlage.</w:t>
      </w:r>
    </w:p>
    <w:p w14:paraId="73B0A034" w14:textId="77777777" w:rsidR="00BF5960" w:rsidRPr="00AA282B" w:rsidRDefault="00BF5960" w:rsidP="00DD1AF3">
      <w:pPr>
        <w:tabs>
          <w:tab w:val="left" w:pos="567"/>
        </w:tabs>
        <w:rPr>
          <w:sz w:val="22"/>
          <w:szCs w:val="22"/>
        </w:rPr>
      </w:pPr>
    </w:p>
    <w:p w14:paraId="59FEDC1B" w14:textId="77777777" w:rsidR="00BF5960" w:rsidRPr="00AA282B" w:rsidRDefault="00BF5960" w:rsidP="00DD1AF3">
      <w:pPr>
        <w:tabs>
          <w:tab w:val="left" w:pos="567"/>
        </w:tabs>
        <w:rPr>
          <w:sz w:val="22"/>
          <w:szCs w:val="22"/>
        </w:rPr>
      </w:pPr>
    </w:p>
    <w:p w14:paraId="7F425467" w14:textId="0092E411" w:rsidR="00BF5960" w:rsidRPr="009A0113" w:rsidRDefault="009A0113" w:rsidP="00795641">
      <w:pPr>
        <w:pBdr>
          <w:top w:val="single" w:sz="4" w:space="1" w:color="auto"/>
          <w:left w:val="single" w:sz="4" w:space="4" w:color="auto"/>
          <w:bottom w:val="single" w:sz="4" w:space="1" w:color="auto"/>
          <w:right w:val="single" w:sz="4" w:space="4" w:color="auto"/>
        </w:pBdr>
        <w:tabs>
          <w:tab w:val="left" w:pos="567"/>
        </w:tabs>
        <w:ind w:left="567" w:hanging="567"/>
        <w:rPr>
          <w:rFonts w:eastAsia="SimSun"/>
          <w:b/>
          <w:sz w:val="22"/>
          <w:szCs w:val="22"/>
          <w:lang w:eastAsia="zh-CN"/>
        </w:rPr>
      </w:pPr>
      <w:r w:rsidRPr="009A0113">
        <w:rPr>
          <w:rFonts w:eastAsia="SimSun"/>
          <w:b/>
          <w:sz w:val="22"/>
          <w:szCs w:val="22"/>
          <w:lang w:eastAsia="zh-CN"/>
        </w:rPr>
        <w:t>10.</w:t>
      </w:r>
      <w:r w:rsidRPr="009A0113">
        <w:rPr>
          <w:rFonts w:eastAsia="SimSun"/>
          <w:b/>
          <w:sz w:val="22"/>
          <w:szCs w:val="22"/>
          <w:lang w:eastAsia="zh-CN"/>
        </w:rPr>
        <w:tab/>
        <w:t>POSEBNE MJERE ZA ZBRINJAVANJE NEISKORIŠTENOG LIJEKA ILI OTPADNIH MATERIJALA KOJI POTJEČU OD LIJEKA, AKO JE POTREBNO</w:t>
      </w:r>
    </w:p>
    <w:p w14:paraId="3C0DCC4E" w14:textId="77777777" w:rsidR="00BF5960" w:rsidRDefault="00BF5960" w:rsidP="00DD1AF3">
      <w:pPr>
        <w:tabs>
          <w:tab w:val="left" w:pos="567"/>
        </w:tabs>
        <w:rPr>
          <w:sz w:val="22"/>
          <w:szCs w:val="22"/>
        </w:rPr>
      </w:pPr>
    </w:p>
    <w:p w14:paraId="3158C20E" w14:textId="77777777" w:rsidR="009A0113" w:rsidRPr="00AA282B" w:rsidRDefault="009A0113" w:rsidP="00DD1AF3">
      <w:pPr>
        <w:tabs>
          <w:tab w:val="left" w:pos="567"/>
        </w:tabs>
        <w:rPr>
          <w:sz w:val="22"/>
          <w:szCs w:val="22"/>
        </w:rPr>
      </w:pPr>
    </w:p>
    <w:p w14:paraId="038D03F4" w14:textId="334623F1" w:rsidR="00BF5960" w:rsidRPr="009A0113" w:rsidRDefault="009A0113" w:rsidP="009A0113">
      <w:pPr>
        <w:pBdr>
          <w:top w:val="single" w:sz="4" w:space="1" w:color="auto"/>
          <w:left w:val="single" w:sz="4" w:space="4" w:color="auto"/>
          <w:bottom w:val="single" w:sz="4" w:space="1" w:color="auto"/>
          <w:right w:val="single" w:sz="4" w:space="4" w:color="auto"/>
        </w:pBdr>
        <w:tabs>
          <w:tab w:val="left" w:pos="567"/>
        </w:tabs>
        <w:rPr>
          <w:rFonts w:eastAsia="SimSun"/>
          <w:b/>
          <w:sz w:val="22"/>
          <w:szCs w:val="22"/>
          <w:lang w:eastAsia="zh-CN"/>
        </w:rPr>
      </w:pPr>
      <w:r w:rsidRPr="009A0113">
        <w:rPr>
          <w:rFonts w:eastAsia="SimSun"/>
          <w:b/>
          <w:sz w:val="22"/>
          <w:szCs w:val="22"/>
          <w:lang w:eastAsia="zh-CN"/>
        </w:rPr>
        <w:t>11.</w:t>
      </w:r>
      <w:r w:rsidRPr="009A0113">
        <w:rPr>
          <w:rFonts w:eastAsia="SimSun"/>
          <w:b/>
          <w:sz w:val="22"/>
          <w:szCs w:val="22"/>
          <w:lang w:eastAsia="zh-CN"/>
        </w:rPr>
        <w:tab/>
        <w:t>NAZIV I ADRESA NOSITELJA ODOBRENJA ZA STAVLJANJE LIJEKA U PROMET</w:t>
      </w:r>
    </w:p>
    <w:p w14:paraId="50CBA02C" w14:textId="77777777" w:rsidR="00795641" w:rsidRPr="00EE19FB" w:rsidRDefault="00795641" w:rsidP="00DD1AF3">
      <w:pPr>
        <w:autoSpaceDE w:val="0"/>
        <w:autoSpaceDN w:val="0"/>
        <w:adjustRightInd w:val="0"/>
        <w:rPr>
          <w:sz w:val="22"/>
          <w:szCs w:val="22"/>
          <w:lang w:eastAsia="en-GB"/>
        </w:rPr>
      </w:pPr>
    </w:p>
    <w:p w14:paraId="5848C2C3" w14:textId="403B941D" w:rsidR="00A452E5" w:rsidRPr="00A452E5" w:rsidRDefault="009215E3" w:rsidP="00DD1AF3">
      <w:pPr>
        <w:autoSpaceDE w:val="0"/>
        <w:autoSpaceDN w:val="0"/>
        <w:adjustRightInd w:val="0"/>
        <w:rPr>
          <w:sz w:val="22"/>
          <w:szCs w:val="22"/>
          <w:lang w:val="en-GB" w:eastAsia="en-GB"/>
        </w:rPr>
      </w:pPr>
      <w:r>
        <w:rPr>
          <w:sz w:val="22"/>
          <w:szCs w:val="22"/>
          <w:lang w:val="en-GB" w:eastAsia="en-GB"/>
        </w:rPr>
        <w:t>Viatris</w:t>
      </w:r>
      <w:r w:rsidR="00A452E5" w:rsidRPr="00A452E5">
        <w:rPr>
          <w:sz w:val="22"/>
          <w:szCs w:val="22"/>
          <w:lang w:val="en-GB" w:eastAsia="en-GB"/>
        </w:rPr>
        <w:t xml:space="preserve"> Limited</w:t>
      </w:r>
    </w:p>
    <w:p w14:paraId="7A64A973" w14:textId="77777777" w:rsidR="00A452E5" w:rsidRPr="00A452E5" w:rsidRDefault="00A452E5" w:rsidP="00DD1AF3">
      <w:pPr>
        <w:autoSpaceDE w:val="0"/>
        <w:autoSpaceDN w:val="0"/>
        <w:adjustRightInd w:val="0"/>
        <w:rPr>
          <w:sz w:val="22"/>
          <w:szCs w:val="22"/>
          <w:lang w:val="en-GB" w:eastAsia="en-GB"/>
        </w:rPr>
      </w:pPr>
      <w:proofErr w:type="spellStart"/>
      <w:r w:rsidRPr="00A452E5">
        <w:rPr>
          <w:sz w:val="22"/>
          <w:szCs w:val="22"/>
          <w:lang w:val="en-GB" w:eastAsia="en-GB"/>
        </w:rPr>
        <w:t>Damastown</w:t>
      </w:r>
      <w:proofErr w:type="spellEnd"/>
      <w:r w:rsidRPr="00A452E5">
        <w:rPr>
          <w:sz w:val="22"/>
          <w:szCs w:val="22"/>
          <w:lang w:val="en-GB" w:eastAsia="en-GB"/>
        </w:rPr>
        <w:t xml:space="preserve"> Industrial Park, </w:t>
      </w:r>
    </w:p>
    <w:p w14:paraId="02C58F3A" w14:textId="77777777" w:rsidR="00A452E5" w:rsidRPr="00A452E5" w:rsidRDefault="00A452E5" w:rsidP="00DD1AF3">
      <w:pPr>
        <w:autoSpaceDE w:val="0"/>
        <w:autoSpaceDN w:val="0"/>
        <w:adjustRightInd w:val="0"/>
        <w:rPr>
          <w:sz w:val="22"/>
          <w:szCs w:val="22"/>
          <w:lang w:val="en-GB" w:eastAsia="en-GB"/>
        </w:rPr>
      </w:pPr>
      <w:proofErr w:type="spellStart"/>
      <w:r w:rsidRPr="00A452E5">
        <w:rPr>
          <w:sz w:val="22"/>
          <w:szCs w:val="22"/>
          <w:lang w:val="en-GB" w:eastAsia="en-GB"/>
        </w:rPr>
        <w:t>Mulhuddart</w:t>
      </w:r>
      <w:proofErr w:type="spellEnd"/>
      <w:r w:rsidRPr="00A452E5">
        <w:rPr>
          <w:sz w:val="22"/>
          <w:szCs w:val="22"/>
          <w:lang w:val="en-GB" w:eastAsia="en-GB"/>
        </w:rPr>
        <w:t xml:space="preserve">, Dublin 15, </w:t>
      </w:r>
    </w:p>
    <w:p w14:paraId="70144DA7" w14:textId="77777777" w:rsidR="00A452E5" w:rsidRPr="00A452E5" w:rsidRDefault="00A452E5" w:rsidP="00DD1AF3">
      <w:pPr>
        <w:autoSpaceDE w:val="0"/>
        <w:autoSpaceDN w:val="0"/>
        <w:adjustRightInd w:val="0"/>
        <w:rPr>
          <w:sz w:val="22"/>
          <w:szCs w:val="22"/>
          <w:lang w:val="en-GB" w:eastAsia="en-GB"/>
        </w:rPr>
      </w:pPr>
      <w:r w:rsidRPr="00A452E5">
        <w:rPr>
          <w:sz w:val="22"/>
          <w:szCs w:val="22"/>
          <w:lang w:val="en-GB" w:eastAsia="en-GB"/>
        </w:rPr>
        <w:t>DUBLIN</w:t>
      </w:r>
    </w:p>
    <w:p w14:paraId="55F3F89B" w14:textId="77777777" w:rsidR="00A452E5" w:rsidRPr="00A452E5" w:rsidRDefault="00A452E5" w:rsidP="00DD1AF3">
      <w:pPr>
        <w:autoSpaceDE w:val="0"/>
        <w:autoSpaceDN w:val="0"/>
        <w:adjustRightInd w:val="0"/>
        <w:rPr>
          <w:sz w:val="22"/>
          <w:szCs w:val="22"/>
          <w:lang w:val="en-GB" w:eastAsia="en-GB"/>
        </w:rPr>
      </w:pPr>
      <w:proofErr w:type="spellStart"/>
      <w:r w:rsidRPr="00A452E5">
        <w:rPr>
          <w:sz w:val="22"/>
          <w:szCs w:val="22"/>
          <w:lang w:val="en-GB" w:eastAsia="en-GB"/>
        </w:rPr>
        <w:t>Irska</w:t>
      </w:r>
      <w:proofErr w:type="spellEnd"/>
    </w:p>
    <w:p w14:paraId="2B948070" w14:textId="77777777" w:rsidR="00BF5960" w:rsidRDefault="00BF5960" w:rsidP="00DD1AF3">
      <w:pPr>
        <w:tabs>
          <w:tab w:val="left" w:pos="567"/>
        </w:tabs>
        <w:rPr>
          <w:sz w:val="22"/>
          <w:szCs w:val="22"/>
        </w:rPr>
      </w:pPr>
    </w:p>
    <w:p w14:paraId="576E27C6" w14:textId="77777777" w:rsidR="00E67BF3" w:rsidRPr="00AA282B" w:rsidRDefault="00E67BF3" w:rsidP="00DD1AF3">
      <w:pPr>
        <w:tabs>
          <w:tab w:val="left" w:pos="567"/>
        </w:tabs>
        <w:rPr>
          <w:sz w:val="22"/>
          <w:szCs w:val="22"/>
        </w:rPr>
      </w:pPr>
    </w:p>
    <w:p w14:paraId="78598974" w14:textId="065E939E" w:rsidR="00BF5960" w:rsidRPr="009A0113" w:rsidRDefault="009A0113" w:rsidP="009A0113">
      <w:pPr>
        <w:pBdr>
          <w:top w:val="single" w:sz="4" w:space="1" w:color="auto"/>
          <w:left w:val="single" w:sz="4" w:space="4" w:color="auto"/>
          <w:bottom w:val="single" w:sz="4" w:space="1" w:color="auto"/>
          <w:right w:val="single" w:sz="4" w:space="4" w:color="auto"/>
        </w:pBdr>
        <w:tabs>
          <w:tab w:val="left" w:pos="567"/>
        </w:tabs>
        <w:rPr>
          <w:rFonts w:eastAsia="SimSun"/>
          <w:b/>
          <w:sz w:val="22"/>
          <w:szCs w:val="22"/>
          <w:lang w:eastAsia="zh-CN"/>
        </w:rPr>
      </w:pPr>
      <w:r w:rsidRPr="009A0113">
        <w:rPr>
          <w:rFonts w:eastAsia="SimSun"/>
          <w:b/>
          <w:sz w:val="22"/>
          <w:szCs w:val="22"/>
          <w:lang w:eastAsia="zh-CN"/>
        </w:rPr>
        <w:t>12.</w:t>
      </w:r>
      <w:r w:rsidRPr="009A0113">
        <w:rPr>
          <w:rFonts w:eastAsia="SimSun"/>
          <w:b/>
          <w:sz w:val="22"/>
          <w:szCs w:val="22"/>
          <w:lang w:eastAsia="zh-CN"/>
        </w:rPr>
        <w:tab/>
        <w:t>BROJEVI ODOBRENJA ZA STAVLJANJE LIJEKA U PROMET</w:t>
      </w:r>
    </w:p>
    <w:p w14:paraId="2C7D05DF" w14:textId="77777777" w:rsidR="009A0113" w:rsidRDefault="009A0113" w:rsidP="00DD1AF3">
      <w:pPr>
        <w:autoSpaceDE w:val="0"/>
        <w:autoSpaceDN w:val="0"/>
        <w:adjustRightInd w:val="0"/>
        <w:rPr>
          <w:rFonts w:eastAsia="Times New Roman"/>
          <w:sz w:val="22"/>
          <w:szCs w:val="22"/>
          <w:lang w:val="en-GB"/>
        </w:rPr>
      </w:pPr>
    </w:p>
    <w:p w14:paraId="1DFB10CB" w14:textId="351973D2" w:rsidR="0017345A" w:rsidRPr="00A16E6A" w:rsidRDefault="0017345A" w:rsidP="00DD1AF3">
      <w:pPr>
        <w:autoSpaceDE w:val="0"/>
        <w:autoSpaceDN w:val="0"/>
        <w:adjustRightInd w:val="0"/>
        <w:rPr>
          <w:sz w:val="22"/>
          <w:szCs w:val="22"/>
          <w:highlight w:val="lightGray"/>
        </w:rPr>
      </w:pPr>
      <w:r w:rsidRPr="006D4D96">
        <w:rPr>
          <w:rFonts w:eastAsia="Times New Roman"/>
          <w:sz w:val="22"/>
          <w:szCs w:val="22"/>
          <w:lang w:val="en-GB"/>
        </w:rPr>
        <w:t>EU/1/15/1010/017</w:t>
      </w:r>
      <w:r w:rsidR="0035166B" w:rsidRPr="006D4D96">
        <w:rPr>
          <w:rFonts w:eastAsia="Times New Roman"/>
          <w:sz w:val="22"/>
          <w:szCs w:val="22"/>
          <w:lang w:val="en-GB"/>
        </w:rPr>
        <w:t xml:space="preserve"> </w:t>
      </w:r>
      <w:r w:rsidR="0035166B" w:rsidRPr="006D4D96">
        <w:rPr>
          <w:rFonts w:eastAsia="Times New Roman"/>
          <w:sz w:val="22"/>
          <w:szCs w:val="22"/>
          <w:highlight w:val="lightGray"/>
          <w:lang w:val="en-GB"/>
        </w:rPr>
        <w:t xml:space="preserve">30 </w:t>
      </w:r>
      <w:r w:rsidR="0035166B" w:rsidRPr="0035166B">
        <w:rPr>
          <w:sz w:val="22"/>
          <w:szCs w:val="22"/>
          <w:highlight w:val="lightGray"/>
        </w:rPr>
        <w:t xml:space="preserve">tvrdih </w:t>
      </w:r>
      <w:r w:rsidR="0035166B" w:rsidRPr="00AA282B">
        <w:rPr>
          <w:sz w:val="22"/>
          <w:szCs w:val="22"/>
          <w:highlight w:val="lightGray"/>
        </w:rPr>
        <w:t>želučanootpornih kapsula</w:t>
      </w:r>
    </w:p>
    <w:p w14:paraId="43BFF3B8" w14:textId="77777777" w:rsidR="0017345A" w:rsidRPr="00A16E6A" w:rsidRDefault="0017345A" w:rsidP="00DD1AF3">
      <w:pPr>
        <w:autoSpaceDE w:val="0"/>
        <w:autoSpaceDN w:val="0"/>
        <w:adjustRightInd w:val="0"/>
        <w:rPr>
          <w:sz w:val="22"/>
          <w:szCs w:val="22"/>
          <w:highlight w:val="lightGray"/>
        </w:rPr>
      </w:pPr>
      <w:r w:rsidRPr="006D4D96">
        <w:rPr>
          <w:rFonts w:eastAsia="Times New Roman"/>
          <w:sz w:val="22"/>
          <w:szCs w:val="22"/>
          <w:highlight w:val="lightGray"/>
          <w:lang w:val="en-GB"/>
        </w:rPr>
        <w:t>EU/1/15/1010/018</w:t>
      </w:r>
      <w:r w:rsidR="0035166B" w:rsidRPr="006D4D96">
        <w:rPr>
          <w:rFonts w:eastAsia="Times New Roman"/>
          <w:sz w:val="22"/>
          <w:szCs w:val="22"/>
          <w:highlight w:val="lightGray"/>
          <w:lang w:val="en-GB"/>
        </w:rPr>
        <w:t xml:space="preserve"> 100 </w:t>
      </w:r>
      <w:r w:rsidR="0035166B" w:rsidRPr="00AA282B">
        <w:rPr>
          <w:sz w:val="22"/>
          <w:szCs w:val="22"/>
          <w:highlight w:val="lightGray"/>
        </w:rPr>
        <w:t>tvrdih želučanootpornih kapsula</w:t>
      </w:r>
    </w:p>
    <w:p w14:paraId="35F5A79F" w14:textId="77777777" w:rsidR="0017345A" w:rsidRPr="00A16E6A" w:rsidRDefault="0017345A" w:rsidP="00DD1AF3">
      <w:pPr>
        <w:autoSpaceDE w:val="0"/>
        <w:autoSpaceDN w:val="0"/>
        <w:adjustRightInd w:val="0"/>
        <w:rPr>
          <w:sz w:val="22"/>
          <w:szCs w:val="22"/>
          <w:highlight w:val="lightGray"/>
        </w:rPr>
      </w:pPr>
      <w:r w:rsidRPr="00EE19FB">
        <w:rPr>
          <w:rFonts w:eastAsia="Times New Roman"/>
          <w:sz w:val="22"/>
          <w:szCs w:val="22"/>
          <w:highlight w:val="lightGray"/>
        </w:rPr>
        <w:t>EU/1/15/1010/019</w:t>
      </w:r>
      <w:r w:rsidR="0035166B" w:rsidRPr="00EE19FB">
        <w:rPr>
          <w:rFonts w:eastAsia="Times New Roman"/>
          <w:sz w:val="22"/>
          <w:szCs w:val="22"/>
          <w:highlight w:val="lightGray"/>
        </w:rPr>
        <w:t xml:space="preserve"> 250 </w:t>
      </w:r>
      <w:r w:rsidR="0035166B" w:rsidRPr="00AA282B">
        <w:rPr>
          <w:sz w:val="22"/>
          <w:szCs w:val="22"/>
          <w:highlight w:val="lightGray"/>
        </w:rPr>
        <w:t>tvrdih želučanootpornih kapsula</w:t>
      </w:r>
    </w:p>
    <w:p w14:paraId="2C2C4712" w14:textId="77777777" w:rsidR="0017345A" w:rsidRPr="00A16E6A" w:rsidRDefault="0017345A" w:rsidP="00DD1AF3">
      <w:pPr>
        <w:autoSpaceDE w:val="0"/>
        <w:autoSpaceDN w:val="0"/>
        <w:adjustRightInd w:val="0"/>
        <w:rPr>
          <w:sz w:val="22"/>
          <w:szCs w:val="22"/>
          <w:highlight w:val="lightGray"/>
        </w:rPr>
      </w:pPr>
      <w:r w:rsidRPr="00EE19FB">
        <w:rPr>
          <w:rFonts w:eastAsia="Times New Roman"/>
          <w:sz w:val="22"/>
          <w:szCs w:val="22"/>
          <w:highlight w:val="lightGray"/>
        </w:rPr>
        <w:t>EU/1/15/1010/020</w:t>
      </w:r>
      <w:r w:rsidR="0035166B" w:rsidRPr="00EE19FB">
        <w:rPr>
          <w:rFonts w:eastAsia="Times New Roman"/>
          <w:sz w:val="22"/>
          <w:szCs w:val="22"/>
          <w:highlight w:val="lightGray"/>
        </w:rPr>
        <w:t xml:space="preserve"> 500 </w:t>
      </w:r>
      <w:r w:rsidR="0035166B" w:rsidRPr="0035166B">
        <w:rPr>
          <w:sz w:val="22"/>
          <w:szCs w:val="22"/>
          <w:highlight w:val="lightGray"/>
        </w:rPr>
        <w:t xml:space="preserve">tvrdih želučanootpornih </w:t>
      </w:r>
      <w:r w:rsidR="0035166B" w:rsidRPr="00AA282B">
        <w:rPr>
          <w:sz w:val="22"/>
          <w:szCs w:val="22"/>
          <w:highlight w:val="lightGray"/>
        </w:rPr>
        <w:t>kapsula</w:t>
      </w:r>
    </w:p>
    <w:p w14:paraId="39AF3BE1" w14:textId="77777777" w:rsidR="00BF5960" w:rsidRPr="00AA282B" w:rsidRDefault="00BF5960" w:rsidP="00DD1AF3">
      <w:pPr>
        <w:tabs>
          <w:tab w:val="left" w:pos="567"/>
        </w:tabs>
        <w:rPr>
          <w:sz w:val="22"/>
          <w:szCs w:val="22"/>
        </w:rPr>
      </w:pPr>
    </w:p>
    <w:p w14:paraId="12990560" w14:textId="77777777" w:rsidR="00BF5960" w:rsidRPr="00AA282B" w:rsidRDefault="00BF5960" w:rsidP="00DD1AF3">
      <w:pPr>
        <w:tabs>
          <w:tab w:val="left" w:pos="567"/>
        </w:tabs>
        <w:rPr>
          <w:sz w:val="22"/>
          <w:szCs w:val="22"/>
        </w:rPr>
      </w:pPr>
    </w:p>
    <w:p w14:paraId="78ADEB77" w14:textId="3C809ABC" w:rsidR="00BF5960" w:rsidRPr="009A0113" w:rsidRDefault="009A0113" w:rsidP="009A0113">
      <w:pPr>
        <w:pBdr>
          <w:top w:val="single" w:sz="4" w:space="1" w:color="auto"/>
          <w:left w:val="single" w:sz="4" w:space="4" w:color="auto"/>
          <w:bottom w:val="single" w:sz="4" w:space="1" w:color="auto"/>
          <w:right w:val="single" w:sz="4" w:space="4" w:color="auto"/>
        </w:pBdr>
        <w:tabs>
          <w:tab w:val="left" w:pos="567"/>
        </w:tabs>
        <w:rPr>
          <w:rFonts w:eastAsia="SimSun"/>
          <w:b/>
          <w:sz w:val="22"/>
          <w:szCs w:val="22"/>
          <w:lang w:eastAsia="zh-CN"/>
        </w:rPr>
      </w:pPr>
      <w:r w:rsidRPr="009A0113">
        <w:rPr>
          <w:rFonts w:eastAsia="SimSun"/>
          <w:b/>
          <w:sz w:val="22"/>
          <w:szCs w:val="22"/>
          <w:lang w:eastAsia="zh-CN"/>
        </w:rPr>
        <w:t>13.</w:t>
      </w:r>
      <w:r w:rsidRPr="009A0113">
        <w:rPr>
          <w:rFonts w:eastAsia="SimSun"/>
          <w:b/>
          <w:sz w:val="22"/>
          <w:szCs w:val="22"/>
          <w:lang w:eastAsia="zh-CN"/>
        </w:rPr>
        <w:tab/>
        <w:t>BROJ SERIJE</w:t>
      </w:r>
    </w:p>
    <w:p w14:paraId="4F8956E2" w14:textId="77777777" w:rsidR="009A0113" w:rsidRDefault="009A0113" w:rsidP="00DD1AF3">
      <w:pPr>
        <w:tabs>
          <w:tab w:val="left" w:pos="567"/>
        </w:tabs>
        <w:rPr>
          <w:sz w:val="22"/>
          <w:szCs w:val="22"/>
        </w:rPr>
      </w:pPr>
    </w:p>
    <w:p w14:paraId="432F2B24" w14:textId="535719E5" w:rsidR="00BF5960" w:rsidRPr="00AA282B" w:rsidRDefault="00833E80" w:rsidP="00DD1AF3">
      <w:pPr>
        <w:tabs>
          <w:tab w:val="left" w:pos="567"/>
        </w:tabs>
        <w:rPr>
          <w:sz w:val="22"/>
          <w:szCs w:val="22"/>
        </w:rPr>
      </w:pPr>
      <w:r>
        <w:rPr>
          <w:sz w:val="22"/>
          <w:szCs w:val="22"/>
        </w:rPr>
        <w:t>Lot</w:t>
      </w:r>
    </w:p>
    <w:p w14:paraId="0396E81D" w14:textId="77777777" w:rsidR="00BF5960" w:rsidRPr="00AA282B" w:rsidRDefault="00BF5960" w:rsidP="00DD1AF3">
      <w:pPr>
        <w:tabs>
          <w:tab w:val="left" w:pos="567"/>
        </w:tabs>
        <w:rPr>
          <w:sz w:val="22"/>
          <w:szCs w:val="22"/>
        </w:rPr>
      </w:pPr>
    </w:p>
    <w:p w14:paraId="4F534074" w14:textId="77777777" w:rsidR="00BF5960" w:rsidRPr="00AA282B" w:rsidRDefault="00BF5960" w:rsidP="00DD1AF3">
      <w:pPr>
        <w:tabs>
          <w:tab w:val="left" w:pos="567"/>
        </w:tabs>
        <w:rPr>
          <w:sz w:val="22"/>
          <w:szCs w:val="22"/>
        </w:rPr>
      </w:pPr>
    </w:p>
    <w:p w14:paraId="021B72BE" w14:textId="7C8CFA31" w:rsidR="00BF5960" w:rsidRPr="009A0113" w:rsidRDefault="009A0113" w:rsidP="009A0113">
      <w:pPr>
        <w:pBdr>
          <w:top w:val="single" w:sz="4" w:space="1" w:color="auto"/>
          <w:left w:val="single" w:sz="4" w:space="4" w:color="auto"/>
          <w:bottom w:val="single" w:sz="4" w:space="1" w:color="auto"/>
          <w:right w:val="single" w:sz="4" w:space="4" w:color="auto"/>
        </w:pBdr>
        <w:tabs>
          <w:tab w:val="left" w:pos="567"/>
        </w:tabs>
        <w:rPr>
          <w:rFonts w:eastAsia="SimSun"/>
          <w:b/>
          <w:sz w:val="22"/>
          <w:szCs w:val="22"/>
          <w:lang w:eastAsia="zh-CN"/>
        </w:rPr>
      </w:pPr>
      <w:r w:rsidRPr="009A0113">
        <w:rPr>
          <w:rFonts w:eastAsia="SimSun"/>
          <w:b/>
          <w:sz w:val="22"/>
          <w:szCs w:val="22"/>
          <w:lang w:eastAsia="zh-CN"/>
        </w:rPr>
        <w:t>14.</w:t>
      </w:r>
      <w:r w:rsidRPr="009A0113">
        <w:rPr>
          <w:rFonts w:eastAsia="SimSun"/>
          <w:b/>
          <w:sz w:val="22"/>
          <w:szCs w:val="22"/>
          <w:lang w:eastAsia="zh-CN"/>
        </w:rPr>
        <w:tab/>
        <w:t>NAČIN IZDAVANJA LIJEKA</w:t>
      </w:r>
    </w:p>
    <w:p w14:paraId="0BFD9914" w14:textId="77777777" w:rsidR="00BF5960" w:rsidRDefault="00BF5960" w:rsidP="00DD1AF3">
      <w:pPr>
        <w:tabs>
          <w:tab w:val="left" w:pos="567"/>
        </w:tabs>
        <w:rPr>
          <w:sz w:val="22"/>
          <w:szCs w:val="22"/>
        </w:rPr>
      </w:pPr>
    </w:p>
    <w:p w14:paraId="6CB9E3CE" w14:textId="77777777" w:rsidR="009A0113" w:rsidRPr="00AA282B" w:rsidRDefault="009A0113" w:rsidP="00DD1AF3">
      <w:pPr>
        <w:tabs>
          <w:tab w:val="left" w:pos="567"/>
        </w:tabs>
        <w:rPr>
          <w:sz w:val="22"/>
          <w:szCs w:val="22"/>
        </w:rPr>
      </w:pPr>
    </w:p>
    <w:p w14:paraId="0F0216C6" w14:textId="27C18B49" w:rsidR="00BF5960" w:rsidRPr="009A0113" w:rsidRDefault="009A0113" w:rsidP="009A0113">
      <w:pPr>
        <w:pBdr>
          <w:top w:val="single" w:sz="4" w:space="1" w:color="auto"/>
          <w:left w:val="single" w:sz="4" w:space="4" w:color="auto"/>
          <w:bottom w:val="single" w:sz="4" w:space="1" w:color="auto"/>
          <w:right w:val="single" w:sz="4" w:space="4" w:color="auto"/>
        </w:pBdr>
        <w:tabs>
          <w:tab w:val="left" w:pos="567"/>
        </w:tabs>
        <w:rPr>
          <w:rFonts w:eastAsia="SimSun"/>
          <w:b/>
          <w:sz w:val="22"/>
          <w:szCs w:val="22"/>
          <w:lang w:eastAsia="zh-CN"/>
        </w:rPr>
      </w:pPr>
      <w:r w:rsidRPr="009A0113">
        <w:rPr>
          <w:rFonts w:eastAsia="SimSun"/>
          <w:b/>
          <w:sz w:val="22"/>
          <w:szCs w:val="22"/>
          <w:lang w:eastAsia="zh-CN"/>
        </w:rPr>
        <w:t>15.</w:t>
      </w:r>
      <w:r w:rsidRPr="009A0113">
        <w:rPr>
          <w:rFonts w:eastAsia="SimSun"/>
          <w:b/>
          <w:sz w:val="22"/>
          <w:szCs w:val="22"/>
          <w:lang w:eastAsia="zh-CN"/>
        </w:rPr>
        <w:tab/>
        <w:t>UPUTE ZA UPORABU</w:t>
      </w:r>
    </w:p>
    <w:p w14:paraId="0295B846" w14:textId="77777777" w:rsidR="00BF5960" w:rsidRDefault="00BF5960" w:rsidP="00DD1AF3">
      <w:pPr>
        <w:tabs>
          <w:tab w:val="left" w:pos="567"/>
        </w:tabs>
        <w:rPr>
          <w:b/>
          <w:bCs/>
          <w:sz w:val="22"/>
          <w:szCs w:val="22"/>
        </w:rPr>
      </w:pPr>
    </w:p>
    <w:p w14:paraId="72C564D8" w14:textId="77777777" w:rsidR="009A0113" w:rsidRPr="00AA282B" w:rsidRDefault="009A0113" w:rsidP="00DD1AF3">
      <w:pPr>
        <w:tabs>
          <w:tab w:val="left" w:pos="567"/>
        </w:tabs>
        <w:rPr>
          <w:b/>
          <w:bCs/>
          <w:sz w:val="22"/>
          <w:szCs w:val="22"/>
        </w:rPr>
      </w:pPr>
    </w:p>
    <w:p w14:paraId="44CB0516" w14:textId="77777777" w:rsidR="00BF5960" w:rsidRPr="00AA282B" w:rsidRDefault="00BF5960" w:rsidP="00DD1AF3">
      <w:pPr>
        <w:keepNext/>
        <w:pBdr>
          <w:top w:val="single" w:sz="4" w:space="1" w:color="auto"/>
          <w:left w:val="single" w:sz="4" w:space="4" w:color="auto"/>
          <w:bottom w:val="single" w:sz="4" w:space="1" w:color="auto"/>
          <w:right w:val="single" w:sz="4" w:space="4" w:color="auto"/>
        </w:pBdr>
        <w:tabs>
          <w:tab w:val="left" w:pos="567"/>
        </w:tabs>
        <w:rPr>
          <w:b/>
          <w:bCs/>
          <w:sz w:val="22"/>
          <w:szCs w:val="22"/>
        </w:rPr>
      </w:pPr>
      <w:r w:rsidRPr="00AA282B">
        <w:rPr>
          <w:b/>
          <w:bCs/>
          <w:sz w:val="22"/>
          <w:szCs w:val="22"/>
        </w:rPr>
        <w:t>16.</w:t>
      </w:r>
      <w:r w:rsidRPr="00AA282B">
        <w:rPr>
          <w:sz w:val="22"/>
          <w:szCs w:val="22"/>
        </w:rPr>
        <w:tab/>
      </w:r>
      <w:r w:rsidRPr="00AA282B">
        <w:rPr>
          <w:b/>
          <w:bCs/>
          <w:sz w:val="22"/>
          <w:szCs w:val="22"/>
        </w:rPr>
        <w:t>PODACI NA BRAILLEOVOM PISMU</w:t>
      </w:r>
    </w:p>
    <w:p w14:paraId="3B8EE48D" w14:textId="77777777" w:rsidR="00DC2C23" w:rsidRPr="00AA282B" w:rsidRDefault="00DC2C23" w:rsidP="00DD1AF3">
      <w:pPr>
        <w:tabs>
          <w:tab w:val="left" w:pos="567"/>
        </w:tabs>
        <w:rPr>
          <w:rFonts w:eastAsia="Times New Roman"/>
          <w:sz w:val="22"/>
          <w:szCs w:val="22"/>
          <w:lang w:eastAsia="hr-HR" w:bidi="hr-HR"/>
        </w:rPr>
      </w:pPr>
    </w:p>
    <w:p w14:paraId="73E2D19B" w14:textId="4C43CA5E" w:rsidR="00854186" w:rsidRDefault="004E36D0" w:rsidP="00DD1AF3">
      <w:pPr>
        <w:tabs>
          <w:tab w:val="left" w:pos="567"/>
        </w:tabs>
        <w:rPr>
          <w:sz w:val="22"/>
          <w:szCs w:val="22"/>
        </w:rPr>
      </w:pPr>
      <w:r>
        <w:rPr>
          <w:sz w:val="22"/>
          <w:szCs w:val="22"/>
        </w:rPr>
        <w:t xml:space="preserve">Duloxetine </w:t>
      </w:r>
      <w:r w:rsidR="00E13353" w:rsidRPr="00E13353">
        <w:rPr>
          <w:sz w:val="22"/>
          <w:szCs w:val="22"/>
        </w:rPr>
        <w:t xml:space="preserve">Viatris </w:t>
      </w:r>
      <w:r w:rsidR="00854186" w:rsidRPr="00AA282B">
        <w:rPr>
          <w:sz w:val="22"/>
          <w:szCs w:val="22"/>
        </w:rPr>
        <w:t>60 mg</w:t>
      </w:r>
    </w:p>
    <w:p w14:paraId="5F902616" w14:textId="77777777" w:rsidR="005D4819" w:rsidRDefault="005D4819" w:rsidP="00DD1AF3">
      <w:pPr>
        <w:tabs>
          <w:tab w:val="left" w:pos="567"/>
        </w:tabs>
        <w:rPr>
          <w:sz w:val="22"/>
          <w:szCs w:val="22"/>
        </w:rPr>
      </w:pPr>
    </w:p>
    <w:p w14:paraId="381200B8" w14:textId="77777777" w:rsidR="005D4819" w:rsidRPr="00AA282B" w:rsidRDefault="005D4819" w:rsidP="00DD1AF3">
      <w:pPr>
        <w:tabs>
          <w:tab w:val="left" w:pos="567"/>
        </w:tabs>
        <w:rPr>
          <w:sz w:val="22"/>
          <w:szCs w:val="22"/>
        </w:rPr>
      </w:pPr>
    </w:p>
    <w:p w14:paraId="25B26DCF" w14:textId="7DF2CE15" w:rsidR="005D4819" w:rsidRPr="005D4819" w:rsidRDefault="009A0113" w:rsidP="009A0113">
      <w:pPr>
        <w:pBdr>
          <w:top w:val="single" w:sz="4" w:space="1" w:color="auto"/>
          <w:left w:val="single" w:sz="4" w:space="4" w:color="auto"/>
          <w:bottom w:val="single" w:sz="4" w:space="1" w:color="auto"/>
          <w:right w:val="single" w:sz="4" w:space="4" w:color="auto"/>
        </w:pBdr>
        <w:tabs>
          <w:tab w:val="left" w:pos="567"/>
        </w:tabs>
        <w:rPr>
          <w:rFonts w:eastAsia="SimSun"/>
          <w:b/>
          <w:sz w:val="22"/>
          <w:szCs w:val="22"/>
          <w:lang w:eastAsia="zh-CN"/>
        </w:rPr>
      </w:pPr>
      <w:r>
        <w:rPr>
          <w:rFonts w:eastAsia="SimSun"/>
          <w:b/>
          <w:sz w:val="22"/>
          <w:szCs w:val="22"/>
          <w:lang w:eastAsia="zh-CN"/>
        </w:rPr>
        <w:t>17.</w:t>
      </w:r>
      <w:r>
        <w:rPr>
          <w:rFonts w:eastAsia="SimSun"/>
          <w:b/>
          <w:sz w:val="22"/>
          <w:szCs w:val="22"/>
          <w:lang w:eastAsia="zh-CN"/>
        </w:rPr>
        <w:tab/>
      </w:r>
      <w:r w:rsidR="005D4819" w:rsidRPr="005D4819">
        <w:rPr>
          <w:rFonts w:eastAsia="SimSun"/>
          <w:b/>
          <w:sz w:val="22"/>
          <w:szCs w:val="22"/>
          <w:lang w:eastAsia="zh-CN"/>
        </w:rPr>
        <w:t>JEDINSTVENI IDENTIFIKATOR – 2D BARKOD</w:t>
      </w:r>
    </w:p>
    <w:p w14:paraId="492B654E" w14:textId="77777777" w:rsidR="005D4819" w:rsidRPr="005D4819" w:rsidRDefault="005D4819" w:rsidP="00DD1AF3">
      <w:pPr>
        <w:keepNext/>
        <w:suppressAutoHyphens/>
        <w:rPr>
          <w:rFonts w:eastAsia="SimSun"/>
          <w:sz w:val="22"/>
          <w:szCs w:val="22"/>
          <w:lang w:eastAsia="zh-CN"/>
        </w:rPr>
      </w:pPr>
    </w:p>
    <w:p w14:paraId="20DA49A3" w14:textId="77777777" w:rsidR="005D4819" w:rsidRPr="005D4819" w:rsidRDefault="005D4819" w:rsidP="00DD1AF3">
      <w:pPr>
        <w:rPr>
          <w:rFonts w:eastAsia="Times New Roman"/>
          <w:sz w:val="22"/>
          <w:szCs w:val="22"/>
        </w:rPr>
      </w:pPr>
      <w:r w:rsidRPr="005D4819">
        <w:rPr>
          <w:rFonts w:eastAsia="Times New Roman"/>
          <w:sz w:val="22"/>
          <w:szCs w:val="22"/>
          <w:highlight w:val="lightGray"/>
        </w:rPr>
        <w:t xml:space="preserve">Sadrži 2D barkod s jedinstvenim identifikatorom. </w:t>
      </w:r>
    </w:p>
    <w:p w14:paraId="7147C60F" w14:textId="77777777" w:rsidR="005D4819" w:rsidRPr="005D4819" w:rsidRDefault="005D4819" w:rsidP="00DD1AF3">
      <w:pPr>
        <w:rPr>
          <w:rFonts w:eastAsia="Times New Roman"/>
          <w:sz w:val="22"/>
          <w:szCs w:val="22"/>
        </w:rPr>
      </w:pPr>
    </w:p>
    <w:p w14:paraId="6986111A" w14:textId="77777777" w:rsidR="005D4819" w:rsidRPr="005D4819" w:rsidRDefault="005D4819" w:rsidP="00DD1AF3">
      <w:pPr>
        <w:rPr>
          <w:rFonts w:eastAsia="Times New Roman"/>
          <w:sz w:val="22"/>
          <w:szCs w:val="22"/>
        </w:rPr>
      </w:pPr>
    </w:p>
    <w:p w14:paraId="574B02C3" w14:textId="4D492CC0" w:rsidR="005D4819" w:rsidRPr="005D4819" w:rsidRDefault="009A0113" w:rsidP="009A0113">
      <w:pPr>
        <w:pBdr>
          <w:top w:val="single" w:sz="4" w:space="1" w:color="auto"/>
          <w:left w:val="single" w:sz="4" w:space="4" w:color="auto"/>
          <w:bottom w:val="single" w:sz="4" w:space="1" w:color="auto"/>
          <w:right w:val="single" w:sz="4" w:space="4" w:color="auto"/>
        </w:pBdr>
        <w:tabs>
          <w:tab w:val="left" w:pos="567"/>
        </w:tabs>
        <w:rPr>
          <w:rFonts w:eastAsia="SimSun"/>
          <w:b/>
          <w:sz w:val="22"/>
          <w:szCs w:val="22"/>
          <w:lang w:eastAsia="zh-CN"/>
        </w:rPr>
      </w:pPr>
      <w:r>
        <w:rPr>
          <w:rFonts w:eastAsia="SimSun"/>
          <w:b/>
          <w:sz w:val="22"/>
          <w:szCs w:val="22"/>
          <w:lang w:eastAsia="zh-CN"/>
        </w:rPr>
        <w:t>18.</w:t>
      </w:r>
      <w:r>
        <w:rPr>
          <w:rFonts w:eastAsia="SimSun"/>
          <w:b/>
          <w:sz w:val="22"/>
          <w:szCs w:val="22"/>
          <w:lang w:eastAsia="zh-CN"/>
        </w:rPr>
        <w:tab/>
      </w:r>
      <w:r w:rsidR="005D4819" w:rsidRPr="005D4819">
        <w:rPr>
          <w:rFonts w:eastAsia="SimSun"/>
          <w:b/>
          <w:sz w:val="22"/>
          <w:szCs w:val="22"/>
          <w:lang w:eastAsia="zh-CN"/>
        </w:rPr>
        <w:t>JEDINSTVENI IDENTIFIKATOR – PODACI ČITLJIVI LJUDSKIM OKOM</w:t>
      </w:r>
    </w:p>
    <w:p w14:paraId="73B5D764" w14:textId="77777777" w:rsidR="005D4819" w:rsidRPr="005D4819" w:rsidRDefault="005D4819" w:rsidP="00DD1AF3">
      <w:pPr>
        <w:keepNext/>
        <w:suppressAutoHyphens/>
        <w:rPr>
          <w:rFonts w:eastAsia="SimSun"/>
          <w:sz w:val="22"/>
          <w:szCs w:val="22"/>
          <w:lang w:eastAsia="zh-CN"/>
        </w:rPr>
      </w:pPr>
    </w:p>
    <w:p w14:paraId="22150E64" w14:textId="77777777" w:rsidR="0035166B" w:rsidRPr="0035166B" w:rsidRDefault="0035166B" w:rsidP="00DD1AF3">
      <w:pPr>
        <w:rPr>
          <w:rFonts w:eastAsia="Times New Roman"/>
          <w:sz w:val="22"/>
          <w:szCs w:val="22"/>
        </w:rPr>
      </w:pPr>
      <w:r w:rsidRPr="0035166B">
        <w:rPr>
          <w:rFonts w:eastAsia="Times New Roman"/>
          <w:sz w:val="22"/>
          <w:szCs w:val="22"/>
        </w:rPr>
        <w:t>PC</w:t>
      </w:r>
    </w:p>
    <w:p w14:paraId="1CD5DDEF" w14:textId="77777777" w:rsidR="0035166B" w:rsidRPr="0035166B" w:rsidRDefault="0035166B" w:rsidP="00DD1AF3">
      <w:pPr>
        <w:rPr>
          <w:rFonts w:eastAsia="Times New Roman"/>
          <w:sz w:val="22"/>
          <w:szCs w:val="22"/>
        </w:rPr>
      </w:pPr>
      <w:r w:rsidRPr="0035166B">
        <w:rPr>
          <w:rFonts w:eastAsia="Times New Roman"/>
          <w:sz w:val="22"/>
          <w:szCs w:val="22"/>
        </w:rPr>
        <w:t>SN</w:t>
      </w:r>
    </w:p>
    <w:p w14:paraId="4469ECAF" w14:textId="77777777" w:rsidR="006E65DA" w:rsidRDefault="0035166B" w:rsidP="00DD1AF3">
      <w:pPr>
        <w:rPr>
          <w:rFonts w:eastAsia="Times New Roman"/>
          <w:sz w:val="22"/>
          <w:szCs w:val="22"/>
        </w:rPr>
      </w:pPr>
      <w:r w:rsidRPr="0035166B">
        <w:rPr>
          <w:rFonts w:eastAsia="Times New Roman"/>
          <w:sz w:val="22"/>
          <w:szCs w:val="22"/>
        </w:rPr>
        <w:t>NN</w:t>
      </w:r>
    </w:p>
    <w:p w14:paraId="4267741D" w14:textId="77777777" w:rsidR="006E65DA" w:rsidRDefault="006E65DA" w:rsidP="00DD1AF3">
      <w:pPr>
        <w:rPr>
          <w:rFonts w:eastAsia="Times New Roman"/>
          <w:sz w:val="22"/>
          <w:szCs w:val="22"/>
        </w:rPr>
      </w:pPr>
    </w:p>
    <w:p w14:paraId="0C17C466" w14:textId="77777777" w:rsidR="006E65DA" w:rsidRDefault="006E65DA" w:rsidP="00DD1AF3">
      <w:pPr>
        <w:rPr>
          <w:rFonts w:eastAsia="Times New Roman"/>
          <w:sz w:val="22"/>
          <w:szCs w:val="22"/>
        </w:rPr>
      </w:pPr>
    </w:p>
    <w:p w14:paraId="3FA9E9EA" w14:textId="15DE4C09" w:rsidR="00854186" w:rsidRPr="00AA282B" w:rsidRDefault="00854186" w:rsidP="00DD1AF3">
      <w:pPr>
        <w:rPr>
          <w:rFonts w:eastAsia="Times New Roman"/>
          <w:sz w:val="22"/>
          <w:szCs w:val="22"/>
          <w:lang w:eastAsia="hr-HR" w:bidi="hr-HR"/>
        </w:rPr>
      </w:pPr>
      <w:r w:rsidRPr="00AA282B">
        <w:rPr>
          <w:rFonts w:eastAsia="Times New Roman"/>
          <w:sz w:val="22"/>
          <w:szCs w:val="22"/>
          <w:lang w:eastAsia="hr-HR" w:bidi="hr-H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54186" w:rsidRPr="00AA282B" w14:paraId="7E3B7A8A" w14:textId="77777777" w:rsidTr="00854186">
        <w:trPr>
          <w:trHeight w:val="728"/>
        </w:trPr>
        <w:tc>
          <w:tcPr>
            <w:tcW w:w="9287" w:type="dxa"/>
          </w:tcPr>
          <w:p w14:paraId="747F92B1" w14:textId="77777777" w:rsidR="00854186" w:rsidRPr="00AA282B" w:rsidRDefault="00854186" w:rsidP="00DD1AF3">
            <w:pPr>
              <w:keepNext/>
              <w:tabs>
                <w:tab w:val="left" w:pos="567"/>
              </w:tabs>
              <w:rPr>
                <w:b/>
                <w:bCs/>
                <w:sz w:val="22"/>
                <w:szCs w:val="22"/>
              </w:rPr>
            </w:pPr>
            <w:r w:rsidRPr="00AA282B">
              <w:rPr>
                <w:b/>
                <w:bCs/>
                <w:sz w:val="22"/>
                <w:szCs w:val="22"/>
              </w:rPr>
              <w:t xml:space="preserve">PODACI KOJI SE MORAJU NALAZITI NA </w:t>
            </w:r>
            <w:r w:rsidR="003F3CFE" w:rsidRPr="00AA282B">
              <w:rPr>
                <w:b/>
                <w:bCs/>
                <w:sz w:val="22"/>
                <w:szCs w:val="22"/>
              </w:rPr>
              <w:t>UNUTARNJEM</w:t>
            </w:r>
            <w:r w:rsidRPr="00AA282B">
              <w:rPr>
                <w:b/>
                <w:bCs/>
                <w:sz w:val="22"/>
                <w:szCs w:val="22"/>
              </w:rPr>
              <w:t xml:space="preserve"> PAKIRANJU</w:t>
            </w:r>
          </w:p>
          <w:p w14:paraId="5D2B8497" w14:textId="77777777" w:rsidR="00854186" w:rsidRPr="00AA282B" w:rsidRDefault="00854186" w:rsidP="00DD1AF3">
            <w:pPr>
              <w:keepNext/>
              <w:tabs>
                <w:tab w:val="left" w:pos="567"/>
              </w:tabs>
              <w:rPr>
                <w:b/>
                <w:bCs/>
                <w:sz w:val="22"/>
                <w:szCs w:val="22"/>
              </w:rPr>
            </w:pPr>
          </w:p>
          <w:p w14:paraId="698A6B19" w14:textId="77777777" w:rsidR="00854186" w:rsidRPr="00AA282B" w:rsidRDefault="00854186" w:rsidP="00DD1AF3">
            <w:pPr>
              <w:keepNext/>
              <w:tabs>
                <w:tab w:val="left" w:pos="567"/>
              </w:tabs>
              <w:rPr>
                <w:b/>
                <w:bCs/>
                <w:sz w:val="22"/>
                <w:szCs w:val="22"/>
              </w:rPr>
            </w:pPr>
            <w:r w:rsidRPr="00AA282B">
              <w:rPr>
                <w:b/>
                <w:bCs/>
                <w:sz w:val="22"/>
                <w:szCs w:val="22"/>
              </w:rPr>
              <w:t>NALJEPNICA ZA BOČICU ZA 60 MG TVRDE ŽELUČANOOTPORNE KAPSULE</w:t>
            </w:r>
          </w:p>
        </w:tc>
      </w:tr>
    </w:tbl>
    <w:p w14:paraId="4AD905E1" w14:textId="77777777" w:rsidR="00854186" w:rsidRPr="00AA282B" w:rsidRDefault="00854186" w:rsidP="00DD1AF3">
      <w:pPr>
        <w:tabs>
          <w:tab w:val="left" w:pos="567"/>
        </w:tabs>
        <w:rPr>
          <w:sz w:val="22"/>
          <w:szCs w:val="22"/>
        </w:rPr>
      </w:pPr>
    </w:p>
    <w:p w14:paraId="02C36B6C" w14:textId="77777777" w:rsidR="00854186" w:rsidRPr="00AA282B" w:rsidRDefault="00854186" w:rsidP="00DD1AF3">
      <w:pPr>
        <w:tabs>
          <w:tab w:val="left" w:pos="567"/>
        </w:tabs>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54186" w:rsidRPr="00AA282B" w14:paraId="05E5062E" w14:textId="77777777" w:rsidTr="00854186">
        <w:tc>
          <w:tcPr>
            <w:tcW w:w="9287" w:type="dxa"/>
          </w:tcPr>
          <w:p w14:paraId="1DFCCA2E" w14:textId="77777777" w:rsidR="00854186" w:rsidRPr="00AA282B" w:rsidRDefault="00854186" w:rsidP="00DD1AF3">
            <w:pPr>
              <w:keepNext/>
              <w:tabs>
                <w:tab w:val="left" w:pos="567"/>
              </w:tabs>
              <w:rPr>
                <w:b/>
                <w:bCs/>
                <w:sz w:val="22"/>
                <w:szCs w:val="22"/>
              </w:rPr>
            </w:pPr>
            <w:r w:rsidRPr="00AA282B">
              <w:rPr>
                <w:b/>
                <w:bCs/>
                <w:sz w:val="22"/>
                <w:szCs w:val="22"/>
              </w:rPr>
              <w:t>1.</w:t>
            </w:r>
            <w:r w:rsidRPr="00AA282B">
              <w:rPr>
                <w:sz w:val="22"/>
                <w:szCs w:val="22"/>
              </w:rPr>
              <w:tab/>
            </w:r>
            <w:r w:rsidRPr="00AA282B">
              <w:rPr>
                <w:b/>
                <w:bCs/>
                <w:sz w:val="22"/>
                <w:szCs w:val="22"/>
              </w:rPr>
              <w:t>NAZIV LIJEKA</w:t>
            </w:r>
          </w:p>
        </w:tc>
      </w:tr>
    </w:tbl>
    <w:p w14:paraId="3E2AD76C" w14:textId="77777777" w:rsidR="00854186" w:rsidRPr="00AA282B" w:rsidRDefault="00854186" w:rsidP="00DD1AF3">
      <w:pPr>
        <w:keepNext/>
        <w:tabs>
          <w:tab w:val="left" w:pos="567"/>
        </w:tabs>
        <w:rPr>
          <w:sz w:val="22"/>
          <w:szCs w:val="22"/>
        </w:rPr>
      </w:pPr>
    </w:p>
    <w:p w14:paraId="0C97135E" w14:textId="1732E430" w:rsidR="00854186" w:rsidRPr="00AA282B" w:rsidRDefault="004E36D0" w:rsidP="00DD1AF3">
      <w:pPr>
        <w:tabs>
          <w:tab w:val="left" w:pos="567"/>
        </w:tabs>
        <w:rPr>
          <w:sz w:val="22"/>
          <w:szCs w:val="22"/>
        </w:rPr>
      </w:pPr>
      <w:r>
        <w:rPr>
          <w:sz w:val="22"/>
          <w:szCs w:val="22"/>
        </w:rPr>
        <w:t xml:space="preserve">Duloxetine </w:t>
      </w:r>
      <w:r w:rsidR="00E13353" w:rsidRPr="00E13353">
        <w:rPr>
          <w:sz w:val="22"/>
          <w:szCs w:val="22"/>
        </w:rPr>
        <w:t xml:space="preserve">Viatris </w:t>
      </w:r>
      <w:r w:rsidR="00854186" w:rsidRPr="00AA282B">
        <w:rPr>
          <w:sz w:val="22"/>
          <w:szCs w:val="22"/>
        </w:rPr>
        <w:t>60 mg tvrde želučanootporne kapsule</w:t>
      </w:r>
    </w:p>
    <w:p w14:paraId="1ACEBB6B" w14:textId="77777777" w:rsidR="00854186" w:rsidRPr="00AA282B" w:rsidRDefault="00854186" w:rsidP="00DD1AF3">
      <w:pPr>
        <w:tabs>
          <w:tab w:val="left" w:pos="567"/>
        </w:tabs>
        <w:rPr>
          <w:sz w:val="22"/>
          <w:szCs w:val="22"/>
        </w:rPr>
      </w:pPr>
      <w:r w:rsidRPr="00AA282B">
        <w:rPr>
          <w:sz w:val="22"/>
          <w:szCs w:val="22"/>
        </w:rPr>
        <w:t>duloksetin</w:t>
      </w:r>
    </w:p>
    <w:p w14:paraId="07F8A92D" w14:textId="77777777" w:rsidR="00854186" w:rsidRPr="00AA282B" w:rsidRDefault="00854186" w:rsidP="00DD1AF3">
      <w:pPr>
        <w:tabs>
          <w:tab w:val="left" w:pos="567"/>
        </w:tabs>
        <w:rPr>
          <w:sz w:val="22"/>
          <w:szCs w:val="22"/>
        </w:rPr>
      </w:pPr>
    </w:p>
    <w:p w14:paraId="697EEAC1" w14:textId="77777777" w:rsidR="00854186" w:rsidRPr="00AA282B" w:rsidRDefault="00854186" w:rsidP="00DD1AF3">
      <w:pPr>
        <w:tabs>
          <w:tab w:val="left" w:pos="567"/>
        </w:tabs>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54186" w:rsidRPr="00AA282B" w14:paraId="4A9C0675" w14:textId="77777777" w:rsidTr="00854186">
        <w:tc>
          <w:tcPr>
            <w:tcW w:w="9287" w:type="dxa"/>
          </w:tcPr>
          <w:p w14:paraId="4500CBEC" w14:textId="77777777" w:rsidR="00854186" w:rsidRPr="00AA282B" w:rsidRDefault="00854186" w:rsidP="00DD1AF3">
            <w:pPr>
              <w:keepNext/>
              <w:tabs>
                <w:tab w:val="left" w:pos="567"/>
              </w:tabs>
              <w:rPr>
                <w:b/>
                <w:bCs/>
                <w:sz w:val="22"/>
                <w:szCs w:val="22"/>
              </w:rPr>
            </w:pPr>
            <w:r w:rsidRPr="00AA282B">
              <w:rPr>
                <w:b/>
                <w:bCs/>
                <w:sz w:val="22"/>
                <w:szCs w:val="22"/>
              </w:rPr>
              <w:t>2.</w:t>
            </w:r>
            <w:r w:rsidRPr="00AA282B">
              <w:rPr>
                <w:sz w:val="22"/>
                <w:szCs w:val="22"/>
              </w:rPr>
              <w:tab/>
            </w:r>
            <w:r w:rsidRPr="00AA282B">
              <w:rPr>
                <w:b/>
                <w:bCs/>
                <w:sz w:val="22"/>
                <w:szCs w:val="22"/>
              </w:rPr>
              <w:t>NAVOĐENJE DJELATNE TVARI</w:t>
            </w:r>
          </w:p>
        </w:tc>
      </w:tr>
    </w:tbl>
    <w:p w14:paraId="5EB09BA8" w14:textId="77777777" w:rsidR="00854186" w:rsidRPr="00AA282B" w:rsidRDefault="00854186" w:rsidP="00DD1AF3">
      <w:pPr>
        <w:keepNext/>
        <w:tabs>
          <w:tab w:val="left" w:pos="567"/>
        </w:tabs>
        <w:rPr>
          <w:b/>
          <w:bCs/>
          <w:sz w:val="22"/>
          <w:szCs w:val="22"/>
        </w:rPr>
      </w:pPr>
    </w:p>
    <w:p w14:paraId="38505E1D" w14:textId="77777777" w:rsidR="00854186" w:rsidRPr="00AA282B" w:rsidRDefault="00854186" w:rsidP="00DD1AF3">
      <w:pPr>
        <w:tabs>
          <w:tab w:val="left" w:pos="567"/>
        </w:tabs>
        <w:rPr>
          <w:sz w:val="22"/>
          <w:szCs w:val="22"/>
        </w:rPr>
      </w:pPr>
      <w:r w:rsidRPr="00AA282B">
        <w:rPr>
          <w:sz w:val="22"/>
          <w:szCs w:val="22"/>
        </w:rPr>
        <w:t xml:space="preserve">Jedna kapsula sadrži 60 mg duloksetina (u obliku </w:t>
      </w:r>
      <w:r w:rsidR="00240C17">
        <w:rPr>
          <w:sz w:val="22"/>
          <w:szCs w:val="22"/>
        </w:rPr>
        <w:t>duloksetin</w:t>
      </w:r>
      <w:r w:rsidR="00240C17" w:rsidRPr="00AA282B">
        <w:rPr>
          <w:sz w:val="22"/>
          <w:szCs w:val="22"/>
        </w:rPr>
        <w:t>klorida</w:t>
      </w:r>
      <w:r w:rsidRPr="00AA282B">
        <w:rPr>
          <w:sz w:val="22"/>
          <w:szCs w:val="22"/>
        </w:rPr>
        <w:t>)</w:t>
      </w:r>
      <w:r w:rsidR="002A6CBA">
        <w:rPr>
          <w:sz w:val="22"/>
          <w:szCs w:val="22"/>
        </w:rPr>
        <w:t>.</w:t>
      </w:r>
    </w:p>
    <w:p w14:paraId="7E374F74" w14:textId="77777777" w:rsidR="00854186" w:rsidRPr="00AA282B" w:rsidRDefault="00854186" w:rsidP="00DD1AF3">
      <w:pPr>
        <w:tabs>
          <w:tab w:val="left" w:pos="567"/>
        </w:tabs>
        <w:rPr>
          <w:sz w:val="22"/>
          <w:szCs w:val="22"/>
        </w:rPr>
      </w:pPr>
    </w:p>
    <w:p w14:paraId="2AF01BF0" w14:textId="77777777" w:rsidR="00854186" w:rsidRPr="00AA282B" w:rsidRDefault="00854186" w:rsidP="00DD1AF3">
      <w:pPr>
        <w:tabs>
          <w:tab w:val="left" w:pos="567"/>
        </w:tabs>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54186" w:rsidRPr="00AA282B" w14:paraId="58F68D37" w14:textId="77777777" w:rsidTr="00854186">
        <w:tc>
          <w:tcPr>
            <w:tcW w:w="9287" w:type="dxa"/>
          </w:tcPr>
          <w:p w14:paraId="586C9755" w14:textId="77777777" w:rsidR="00854186" w:rsidRPr="00AA282B" w:rsidRDefault="00854186" w:rsidP="00DD1AF3">
            <w:pPr>
              <w:keepNext/>
              <w:tabs>
                <w:tab w:val="left" w:pos="567"/>
              </w:tabs>
              <w:rPr>
                <w:b/>
                <w:bCs/>
                <w:sz w:val="22"/>
                <w:szCs w:val="22"/>
              </w:rPr>
            </w:pPr>
            <w:r w:rsidRPr="00AA282B">
              <w:rPr>
                <w:b/>
                <w:bCs/>
                <w:sz w:val="22"/>
                <w:szCs w:val="22"/>
              </w:rPr>
              <w:t>3.</w:t>
            </w:r>
            <w:r w:rsidRPr="00AA282B">
              <w:rPr>
                <w:sz w:val="22"/>
                <w:szCs w:val="22"/>
              </w:rPr>
              <w:tab/>
            </w:r>
            <w:r w:rsidRPr="00AA282B">
              <w:rPr>
                <w:b/>
                <w:bCs/>
                <w:sz w:val="22"/>
                <w:szCs w:val="22"/>
              </w:rPr>
              <w:t>POPIS POMOĆNIH TVARI</w:t>
            </w:r>
          </w:p>
        </w:tc>
      </w:tr>
    </w:tbl>
    <w:p w14:paraId="0594620F" w14:textId="77777777" w:rsidR="00854186" w:rsidRPr="00AA282B" w:rsidRDefault="00854186" w:rsidP="00DD1AF3">
      <w:pPr>
        <w:keepNext/>
        <w:tabs>
          <w:tab w:val="left" w:pos="567"/>
        </w:tabs>
        <w:rPr>
          <w:b/>
          <w:bCs/>
          <w:sz w:val="22"/>
          <w:szCs w:val="22"/>
        </w:rPr>
      </w:pPr>
    </w:p>
    <w:p w14:paraId="28827C38" w14:textId="77777777" w:rsidR="00854186" w:rsidRPr="00AA282B" w:rsidRDefault="00854186" w:rsidP="00DD1AF3">
      <w:pPr>
        <w:tabs>
          <w:tab w:val="left" w:pos="567"/>
        </w:tabs>
        <w:rPr>
          <w:sz w:val="22"/>
          <w:szCs w:val="22"/>
        </w:rPr>
      </w:pPr>
      <w:r w:rsidRPr="00AA282B">
        <w:rPr>
          <w:sz w:val="22"/>
          <w:szCs w:val="22"/>
        </w:rPr>
        <w:t>Sadrži saharozu</w:t>
      </w:r>
      <w:r w:rsidR="002A6CBA">
        <w:rPr>
          <w:sz w:val="22"/>
          <w:szCs w:val="22"/>
        </w:rPr>
        <w:t>.</w:t>
      </w:r>
    </w:p>
    <w:p w14:paraId="30E42E9C" w14:textId="77777777" w:rsidR="00854186" w:rsidRPr="00AA282B" w:rsidRDefault="00854186" w:rsidP="00DD1AF3">
      <w:pPr>
        <w:tabs>
          <w:tab w:val="left" w:pos="567"/>
        </w:tabs>
        <w:rPr>
          <w:sz w:val="22"/>
          <w:szCs w:val="22"/>
        </w:rPr>
      </w:pPr>
      <w:r w:rsidRPr="00C37F8A">
        <w:rPr>
          <w:sz w:val="22"/>
          <w:szCs w:val="22"/>
          <w:highlight w:val="lightGray"/>
        </w:rPr>
        <w:t xml:space="preserve">Za dodatne informacije pročitati </w:t>
      </w:r>
      <w:r w:rsidR="00BD0C09">
        <w:rPr>
          <w:sz w:val="22"/>
          <w:szCs w:val="22"/>
          <w:highlight w:val="lightGray"/>
        </w:rPr>
        <w:t>u</w:t>
      </w:r>
      <w:r w:rsidRPr="00C37F8A">
        <w:rPr>
          <w:sz w:val="22"/>
          <w:szCs w:val="22"/>
          <w:highlight w:val="lightGray"/>
        </w:rPr>
        <w:t>putu o lijeku.</w:t>
      </w:r>
    </w:p>
    <w:p w14:paraId="3CDCEE57" w14:textId="77777777" w:rsidR="00854186" w:rsidRPr="00AA282B" w:rsidRDefault="00854186" w:rsidP="00DD1AF3">
      <w:pPr>
        <w:tabs>
          <w:tab w:val="left" w:pos="567"/>
        </w:tabs>
        <w:rPr>
          <w:sz w:val="22"/>
          <w:szCs w:val="22"/>
        </w:rPr>
      </w:pPr>
    </w:p>
    <w:p w14:paraId="02B04704" w14:textId="77777777" w:rsidR="00854186" w:rsidRPr="00AA282B" w:rsidRDefault="00854186" w:rsidP="00DD1AF3">
      <w:pPr>
        <w:tabs>
          <w:tab w:val="left" w:pos="567"/>
        </w:tabs>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54186" w:rsidRPr="00AA282B" w14:paraId="22B83048" w14:textId="77777777" w:rsidTr="00854186">
        <w:tc>
          <w:tcPr>
            <w:tcW w:w="9287" w:type="dxa"/>
          </w:tcPr>
          <w:p w14:paraId="3FA11BE7" w14:textId="77777777" w:rsidR="00854186" w:rsidRPr="00AA282B" w:rsidRDefault="00854186" w:rsidP="00DD1AF3">
            <w:pPr>
              <w:keepNext/>
              <w:tabs>
                <w:tab w:val="left" w:pos="567"/>
              </w:tabs>
              <w:rPr>
                <w:b/>
                <w:bCs/>
                <w:sz w:val="22"/>
                <w:szCs w:val="22"/>
              </w:rPr>
            </w:pPr>
            <w:r w:rsidRPr="00AA282B">
              <w:rPr>
                <w:b/>
                <w:bCs/>
                <w:sz w:val="22"/>
                <w:szCs w:val="22"/>
              </w:rPr>
              <w:t>4.</w:t>
            </w:r>
            <w:r w:rsidRPr="00AA282B">
              <w:rPr>
                <w:sz w:val="22"/>
                <w:szCs w:val="22"/>
              </w:rPr>
              <w:tab/>
            </w:r>
            <w:r w:rsidRPr="00AA282B">
              <w:rPr>
                <w:b/>
                <w:bCs/>
                <w:sz w:val="22"/>
                <w:szCs w:val="22"/>
              </w:rPr>
              <w:t>FARMACEUTSKI OBLIK I SADRŽAJ</w:t>
            </w:r>
          </w:p>
        </w:tc>
      </w:tr>
    </w:tbl>
    <w:p w14:paraId="0F210FF4" w14:textId="77777777" w:rsidR="00854186" w:rsidRPr="00AA282B" w:rsidRDefault="00854186" w:rsidP="00DD1AF3">
      <w:pPr>
        <w:keepNext/>
        <w:tabs>
          <w:tab w:val="left" w:pos="567"/>
        </w:tabs>
        <w:rPr>
          <w:sz w:val="22"/>
          <w:szCs w:val="22"/>
        </w:rPr>
      </w:pPr>
    </w:p>
    <w:p w14:paraId="026DB64C" w14:textId="77777777" w:rsidR="006C3043" w:rsidRPr="00AA282B" w:rsidRDefault="006C3043" w:rsidP="00DD1AF3">
      <w:pPr>
        <w:tabs>
          <w:tab w:val="left" w:pos="567"/>
        </w:tabs>
        <w:rPr>
          <w:sz w:val="22"/>
          <w:szCs w:val="22"/>
        </w:rPr>
      </w:pPr>
      <w:r w:rsidRPr="00AA282B">
        <w:rPr>
          <w:sz w:val="22"/>
          <w:szCs w:val="22"/>
          <w:highlight w:val="lightGray"/>
        </w:rPr>
        <w:t>Tvrde želučanootporne kapsule</w:t>
      </w:r>
    </w:p>
    <w:p w14:paraId="45F72CFE" w14:textId="77777777" w:rsidR="006C3043" w:rsidRPr="00AA282B" w:rsidRDefault="006C3043" w:rsidP="00DD1AF3">
      <w:pPr>
        <w:tabs>
          <w:tab w:val="left" w:pos="567"/>
        </w:tabs>
        <w:rPr>
          <w:bCs/>
          <w:sz w:val="22"/>
          <w:szCs w:val="22"/>
        </w:rPr>
      </w:pPr>
    </w:p>
    <w:p w14:paraId="3685ECA2" w14:textId="77777777" w:rsidR="00854186" w:rsidRPr="00AA282B" w:rsidRDefault="00854186" w:rsidP="00DD1AF3">
      <w:pPr>
        <w:autoSpaceDE w:val="0"/>
        <w:autoSpaceDN w:val="0"/>
        <w:adjustRightInd w:val="0"/>
        <w:rPr>
          <w:color w:val="000000"/>
          <w:sz w:val="22"/>
          <w:szCs w:val="22"/>
        </w:rPr>
      </w:pPr>
      <w:r w:rsidRPr="00AA282B">
        <w:rPr>
          <w:color w:val="000000"/>
          <w:sz w:val="22"/>
          <w:szCs w:val="22"/>
        </w:rPr>
        <w:t>30 tvrdih želučanootpornih kapsula</w:t>
      </w:r>
    </w:p>
    <w:p w14:paraId="4AD3E3F5" w14:textId="77777777" w:rsidR="00854186" w:rsidRPr="00AA282B" w:rsidRDefault="00854186" w:rsidP="00DD1AF3">
      <w:pPr>
        <w:autoSpaceDE w:val="0"/>
        <w:autoSpaceDN w:val="0"/>
        <w:adjustRightInd w:val="0"/>
        <w:rPr>
          <w:sz w:val="22"/>
          <w:szCs w:val="22"/>
          <w:highlight w:val="lightGray"/>
        </w:rPr>
      </w:pPr>
      <w:r w:rsidRPr="00AA282B">
        <w:rPr>
          <w:sz w:val="22"/>
          <w:szCs w:val="22"/>
          <w:highlight w:val="lightGray"/>
        </w:rPr>
        <w:t>100 tvrdih želučanootpornih kapsula</w:t>
      </w:r>
    </w:p>
    <w:p w14:paraId="3DDD176E" w14:textId="77777777" w:rsidR="00854186" w:rsidRPr="00AA282B" w:rsidRDefault="00854186" w:rsidP="00DD1AF3">
      <w:pPr>
        <w:autoSpaceDE w:val="0"/>
        <w:autoSpaceDN w:val="0"/>
        <w:adjustRightInd w:val="0"/>
        <w:rPr>
          <w:sz w:val="22"/>
          <w:szCs w:val="22"/>
          <w:highlight w:val="lightGray"/>
        </w:rPr>
      </w:pPr>
      <w:r w:rsidRPr="00AA282B">
        <w:rPr>
          <w:sz w:val="22"/>
          <w:szCs w:val="22"/>
          <w:highlight w:val="lightGray"/>
        </w:rPr>
        <w:t>250 tvrdih želučanootpornih kapsula</w:t>
      </w:r>
    </w:p>
    <w:p w14:paraId="65D8A03D" w14:textId="77777777" w:rsidR="00854186" w:rsidRPr="00AA282B" w:rsidRDefault="00854186" w:rsidP="00DD1AF3">
      <w:pPr>
        <w:autoSpaceDE w:val="0"/>
        <w:autoSpaceDN w:val="0"/>
        <w:adjustRightInd w:val="0"/>
        <w:rPr>
          <w:sz w:val="22"/>
          <w:szCs w:val="22"/>
        </w:rPr>
      </w:pPr>
      <w:r w:rsidRPr="00AA282B">
        <w:rPr>
          <w:sz w:val="22"/>
          <w:szCs w:val="22"/>
          <w:highlight w:val="lightGray"/>
        </w:rPr>
        <w:t>500 tvrdih želučanootpornih kapsula</w:t>
      </w:r>
    </w:p>
    <w:p w14:paraId="428836BA" w14:textId="77777777" w:rsidR="00854186" w:rsidRPr="00AA282B" w:rsidRDefault="00854186" w:rsidP="00DD1AF3">
      <w:pPr>
        <w:tabs>
          <w:tab w:val="left" w:pos="567"/>
        </w:tabs>
        <w:rPr>
          <w:sz w:val="22"/>
          <w:szCs w:val="22"/>
        </w:rPr>
      </w:pPr>
    </w:p>
    <w:p w14:paraId="7EA84CFE" w14:textId="77777777" w:rsidR="00854186" w:rsidRPr="00AA282B" w:rsidRDefault="00854186" w:rsidP="00DD1AF3">
      <w:pPr>
        <w:tabs>
          <w:tab w:val="left" w:pos="567"/>
        </w:tabs>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54186" w:rsidRPr="00AA282B" w14:paraId="74A53496" w14:textId="77777777" w:rsidTr="00854186">
        <w:tc>
          <w:tcPr>
            <w:tcW w:w="9287" w:type="dxa"/>
          </w:tcPr>
          <w:p w14:paraId="199E9ACC" w14:textId="77777777" w:rsidR="00854186" w:rsidRPr="00AA282B" w:rsidRDefault="00854186" w:rsidP="00DD1AF3">
            <w:pPr>
              <w:keepNext/>
              <w:tabs>
                <w:tab w:val="left" w:pos="567"/>
              </w:tabs>
              <w:rPr>
                <w:b/>
                <w:bCs/>
                <w:sz w:val="22"/>
                <w:szCs w:val="22"/>
              </w:rPr>
            </w:pPr>
            <w:r w:rsidRPr="00AA282B">
              <w:rPr>
                <w:b/>
                <w:bCs/>
                <w:sz w:val="22"/>
                <w:szCs w:val="22"/>
              </w:rPr>
              <w:t>5.</w:t>
            </w:r>
            <w:r w:rsidRPr="00AA282B">
              <w:rPr>
                <w:sz w:val="22"/>
                <w:szCs w:val="22"/>
              </w:rPr>
              <w:tab/>
            </w:r>
            <w:r w:rsidRPr="00AA282B">
              <w:rPr>
                <w:b/>
                <w:bCs/>
                <w:sz w:val="22"/>
                <w:szCs w:val="22"/>
              </w:rPr>
              <w:t>NAČIN I PUT PRIMJENE LIJEKA</w:t>
            </w:r>
          </w:p>
        </w:tc>
      </w:tr>
    </w:tbl>
    <w:p w14:paraId="00DF4C57" w14:textId="77777777" w:rsidR="00854186" w:rsidRPr="00AA282B" w:rsidRDefault="00854186" w:rsidP="00DD1AF3">
      <w:pPr>
        <w:keepNext/>
        <w:tabs>
          <w:tab w:val="left" w:pos="567"/>
        </w:tabs>
        <w:rPr>
          <w:b/>
          <w:bCs/>
          <w:sz w:val="22"/>
          <w:szCs w:val="22"/>
        </w:rPr>
      </w:pPr>
    </w:p>
    <w:p w14:paraId="1180642C" w14:textId="77777777" w:rsidR="00854186" w:rsidRPr="00AA282B" w:rsidRDefault="00854186" w:rsidP="00DD1AF3">
      <w:pPr>
        <w:tabs>
          <w:tab w:val="left" w:pos="567"/>
        </w:tabs>
        <w:rPr>
          <w:sz w:val="22"/>
          <w:szCs w:val="22"/>
        </w:rPr>
      </w:pPr>
      <w:r w:rsidRPr="00AA282B">
        <w:rPr>
          <w:sz w:val="22"/>
          <w:szCs w:val="22"/>
        </w:rPr>
        <w:t>Za primjenu kroz usta.</w:t>
      </w:r>
    </w:p>
    <w:p w14:paraId="058FB92A" w14:textId="77777777" w:rsidR="00854186" w:rsidRPr="00AA282B" w:rsidRDefault="00854186" w:rsidP="00DD1AF3">
      <w:pPr>
        <w:tabs>
          <w:tab w:val="left" w:pos="567"/>
        </w:tabs>
        <w:rPr>
          <w:sz w:val="22"/>
          <w:szCs w:val="22"/>
        </w:rPr>
      </w:pPr>
      <w:r w:rsidRPr="00AA282B">
        <w:rPr>
          <w:sz w:val="22"/>
          <w:szCs w:val="22"/>
        </w:rPr>
        <w:t xml:space="preserve">Prije uporabe pročitajte </w:t>
      </w:r>
      <w:r w:rsidR="00BD0C09">
        <w:rPr>
          <w:sz w:val="22"/>
          <w:szCs w:val="22"/>
        </w:rPr>
        <w:t>u</w:t>
      </w:r>
      <w:r w:rsidRPr="00AA282B">
        <w:rPr>
          <w:sz w:val="22"/>
          <w:szCs w:val="22"/>
        </w:rPr>
        <w:t>putu o lijeku.</w:t>
      </w:r>
    </w:p>
    <w:p w14:paraId="75BF42AE" w14:textId="77777777" w:rsidR="00854186" w:rsidRPr="00AA282B" w:rsidRDefault="00854186" w:rsidP="00DD1AF3">
      <w:pPr>
        <w:tabs>
          <w:tab w:val="left" w:pos="567"/>
        </w:tabs>
        <w:rPr>
          <w:sz w:val="22"/>
          <w:szCs w:val="22"/>
        </w:rPr>
      </w:pPr>
    </w:p>
    <w:p w14:paraId="456DFB2B" w14:textId="77777777" w:rsidR="00854186" w:rsidRPr="00AA282B" w:rsidRDefault="00854186" w:rsidP="00DD1AF3">
      <w:pPr>
        <w:tabs>
          <w:tab w:val="left" w:pos="567"/>
        </w:tabs>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54186" w:rsidRPr="00AA282B" w14:paraId="49420EA9" w14:textId="77777777" w:rsidTr="00854186">
        <w:tc>
          <w:tcPr>
            <w:tcW w:w="9287" w:type="dxa"/>
          </w:tcPr>
          <w:p w14:paraId="27497CB6" w14:textId="77777777" w:rsidR="00854186" w:rsidRPr="00AA282B" w:rsidRDefault="00854186" w:rsidP="00DD1AF3">
            <w:pPr>
              <w:keepNext/>
              <w:tabs>
                <w:tab w:val="left" w:pos="567"/>
              </w:tabs>
              <w:ind w:left="567" w:hanging="567"/>
              <w:rPr>
                <w:b/>
                <w:bCs/>
                <w:sz w:val="22"/>
                <w:szCs w:val="22"/>
              </w:rPr>
            </w:pPr>
            <w:r w:rsidRPr="00AA282B">
              <w:rPr>
                <w:b/>
                <w:bCs/>
                <w:sz w:val="22"/>
                <w:szCs w:val="22"/>
              </w:rPr>
              <w:t>6.</w:t>
            </w:r>
            <w:r w:rsidRPr="00AA282B">
              <w:rPr>
                <w:sz w:val="22"/>
                <w:szCs w:val="22"/>
              </w:rPr>
              <w:tab/>
            </w:r>
            <w:r w:rsidRPr="00AA282B">
              <w:rPr>
                <w:b/>
                <w:bCs/>
                <w:sz w:val="22"/>
                <w:szCs w:val="22"/>
              </w:rPr>
              <w:t>POSEBNO UPOZORENJE O ČUVANJU LIJEKA IZVAN POGLEDA I DOHVATA DJECE</w:t>
            </w:r>
          </w:p>
        </w:tc>
      </w:tr>
    </w:tbl>
    <w:p w14:paraId="06393A3F" w14:textId="77777777" w:rsidR="00854186" w:rsidRPr="00AA282B" w:rsidRDefault="00854186" w:rsidP="00DD1AF3">
      <w:pPr>
        <w:keepNext/>
        <w:tabs>
          <w:tab w:val="left" w:pos="567"/>
        </w:tabs>
        <w:rPr>
          <w:b/>
          <w:bCs/>
          <w:sz w:val="22"/>
          <w:szCs w:val="22"/>
        </w:rPr>
      </w:pPr>
    </w:p>
    <w:p w14:paraId="5C7C35FD" w14:textId="77777777" w:rsidR="00854186" w:rsidRPr="00AA282B" w:rsidRDefault="00854186" w:rsidP="00DD1AF3">
      <w:pPr>
        <w:tabs>
          <w:tab w:val="left" w:pos="567"/>
        </w:tabs>
        <w:rPr>
          <w:sz w:val="22"/>
          <w:szCs w:val="22"/>
        </w:rPr>
      </w:pPr>
      <w:r w:rsidRPr="00AA282B">
        <w:rPr>
          <w:sz w:val="22"/>
          <w:szCs w:val="22"/>
        </w:rPr>
        <w:t xml:space="preserve">Čuvati izvan </w:t>
      </w:r>
      <w:r w:rsidR="00FD659D">
        <w:rPr>
          <w:rFonts w:eastAsia="Times New Roman"/>
          <w:sz w:val="22"/>
          <w:szCs w:val="22"/>
          <w:lang w:eastAsia="hr-HR" w:bidi="hr-HR"/>
        </w:rPr>
        <w:t>pogleda</w:t>
      </w:r>
      <w:r w:rsidRPr="00AA282B">
        <w:rPr>
          <w:sz w:val="22"/>
          <w:szCs w:val="22"/>
        </w:rPr>
        <w:t xml:space="preserve"> i </w:t>
      </w:r>
      <w:r w:rsidR="00FD659D">
        <w:rPr>
          <w:rFonts w:eastAsia="Times New Roman"/>
          <w:sz w:val="22"/>
          <w:szCs w:val="22"/>
          <w:lang w:eastAsia="hr-HR" w:bidi="hr-HR"/>
        </w:rPr>
        <w:t>dohvata</w:t>
      </w:r>
      <w:r w:rsidRPr="00AA282B">
        <w:rPr>
          <w:sz w:val="22"/>
          <w:szCs w:val="22"/>
        </w:rPr>
        <w:t xml:space="preserve"> djece.</w:t>
      </w:r>
    </w:p>
    <w:p w14:paraId="2430001B" w14:textId="77777777" w:rsidR="00854186" w:rsidRPr="00AA282B" w:rsidRDefault="00854186" w:rsidP="00DD1AF3">
      <w:pPr>
        <w:tabs>
          <w:tab w:val="left" w:pos="567"/>
        </w:tabs>
        <w:rPr>
          <w:sz w:val="22"/>
          <w:szCs w:val="22"/>
        </w:rPr>
      </w:pPr>
    </w:p>
    <w:p w14:paraId="6080D370" w14:textId="77777777" w:rsidR="00854186" w:rsidRPr="00AA282B" w:rsidRDefault="00854186" w:rsidP="00DD1AF3">
      <w:pPr>
        <w:tabs>
          <w:tab w:val="left" w:pos="567"/>
        </w:tabs>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54186" w:rsidRPr="00AA282B" w14:paraId="2C97E6C8" w14:textId="77777777" w:rsidTr="00854186">
        <w:tc>
          <w:tcPr>
            <w:tcW w:w="9287" w:type="dxa"/>
          </w:tcPr>
          <w:p w14:paraId="493C6267" w14:textId="77777777" w:rsidR="00854186" w:rsidRPr="00AA282B" w:rsidRDefault="00854186" w:rsidP="00DD1AF3">
            <w:pPr>
              <w:keepNext/>
              <w:tabs>
                <w:tab w:val="left" w:pos="567"/>
              </w:tabs>
              <w:rPr>
                <w:b/>
                <w:bCs/>
                <w:sz w:val="22"/>
                <w:szCs w:val="22"/>
              </w:rPr>
            </w:pPr>
            <w:r w:rsidRPr="00AA282B">
              <w:rPr>
                <w:b/>
                <w:bCs/>
                <w:sz w:val="22"/>
                <w:szCs w:val="22"/>
              </w:rPr>
              <w:t>7.</w:t>
            </w:r>
            <w:r w:rsidRPr="00AA282B">
              <w:rPr>
                <w:sz w:val="22"/>
                <w:szCs w:val="22"/>
              </w:rPr>
              <w:tab/>
            </w:r>
            <w:r w:rsidRPr="00AA282B">
              <w:rPr>
                <w:b/>
                <w:bCs/>
                <w:sz w:val="22"/>
                <w:szCs w:val="22"/>
              </w:rPr>
              <w:t>DRUGO(A) POSEBNO(A) UPOZORENJE(A), AKO JE POTREBNO</w:t>
            </w:r>
          </w:p>
        </w:tc>
      </w:tr>
    </w:tbl>
    <w:p w14:paraId="1309268F" w14:textId="77777777" w:rsidR="00854186" w:rsidRPr="00AA282B" w:rsidRDefault="00854186" w:rsidP="00DD1AF3">
      <w:pPr>
        <w:tabs>
          <w:tab w:val="left" w:pos="567"/>
        </w:tabs>
        <w:rPr>
          <w:sz w:val="22"/>
          <w:szCs w:val="22"/>
        </w:rPr>
      </w:pPr>
    </w:p>
    <w:p w14:paraId="6118F56B" w14:textId="77777777" w:rsidR="00854186" w:rsidRPr="00AA282B" w:rsidRDefault="00854186" w:rsidP="00DD1AF3">
      <w:pPr>
        <w:tabs>
          <w:tab w:val="left" w:pos="567"/>
        </w:tabs>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54186" w:rsidRPr="00AA282B" w14:paraId="348019B6" w14:textId="77777777" w:rsidTr="00854186">
        <w:tc>
          <w:tcPr>
            <w:tcW w:w="9287" w:type="dxa"/>
          </w:tcPr>
          <w:p w14:paraId="158BEFED" w14:textId="77777777" w:rsidR="00854186" w:rsidRPr="00AA282B" w:rsidRDefault="00854186" w:rsidP="00DD1AF3">
            <w:pPr>
              <w:keepNext/>
              <w:tabs>
                <w:tab w:val="left" w:pos="567"/>
              </w:tabs>
              <w:rPr>
                <w:b/>
                <w:bCs/>
                <w:sz w:val="22"/>
                <w:szCs w:val="22"/>
              </w:rPr>
            </w:pPr>
            <w:r w:rsidRPr="00AA282B">
              <w:rPr>
                <w:b/>
                <w:bCs/>
                <w:sz w:val="22"/>
                <w:szCs w:val="22"/>
              </w:rPr>
              <w:t>8.</w:t>
            </w:r>
            <w:r w:rsidRPr="00AA282B">
              <w:rPr>
                <w:sz w:val="22"/>
                <w:szCs w:val="22"/>
              </w:rPr>
              <w:tab/>
            </w:r>
            <w:r w:rsidRPr="00AA282B">
              <w:rPr>
                <w:b/>
                <w:bCs/>
                <w:sz w:val="22"/>
                <w:szCs w:val="22"/>
              </w:rPr>
              <w:t>ROK VALJANOSTI</w:t>
            </w:r>
          </w:p>
        </w:tc>
      </w:tr>
    </w:tbl>
    <w:p w14:paraId="316720F4" w14:textId="77777777" w:rsidR="00854186" w:rsidRPr="00AA282B" w:rsidRDefault="00854186" w:rsidP="00DD1AF3">
      <w:pPr>
        <w:keepNext/>
        <w:tabs>
          <w:tab w:val="left" w:pos="567"/>
        </w:tabs>
        <w:rPr>
          <w:b/>
          <w:bCs/>
          <w:sz w:val="22"/>
          <w:szCs w:val="22"/>
        </w:rPr>
      </w:pPr>
    </w:p>
    <w:p w14:paraId="5C67EF34" w14:textId="77777777" w:rsidR="00854186" w:rsidRPr="00AA282B" w:rsidRDefault="00661320" w:rsidP="00DD1AF3">
      <w:pPr>
        <w:tabs>
          <w:tab w:val="left" w:pos="567"/>
        </w:tabs>
        <w:rPr>
          <w:sz w:val="22"/>
          <w:szCs w:val="22"/>
        </w:rPr>
      </w:pPr>
      <w:r>
        <w:rPr>
          <w:sz w:val="22"/>
          <w:szCs w:val="22"/>
        </w:rPr>
        <w:t>EXP</w:t>
      </w:r>
    </w:p>
    <w:p w14:paraId="1A50916F" w14:textId="77777777" w:rsidR="00854186" w:rsidRPr="00AA282B" w:rsidRDefault="00854186" w:rsidP="00DD1AF3">
      <w:pPr>
        <w:tabs>
          <w:tab w:val="left" w:pos="567"/>
        </w:tabs>
        <w:rPr>
          <w:sz w:val="22"/>
          <w:szCs w:val="22"/>
        </w:rPr>
      </w:pPr>
    </w:p>
    <w:p w14:paraId="1FE80640" w14:textId="77777777" w:rsidR="008463F8" w:rsidRPr="00AA282B" w:rsidRDefault="00854186" w:rsidP="00DD1AF3">
      <w:pPr>
        <w:rPr>
          <w:sz w:val="22"/>
          <w:szCs w:val="22"/>
        </w:rPr>
      </w:pPr>
      <w:r w:rsidRPr="00AA282B">
        <w:rPr>
          <w:sz w:val="22"/>
          <w:szCs w:val="22"/>
        </w:rPr>
        <w:t xml:space="preserve">Iskoristiti u roku od </w:t>
      </w:r>
      <w:r w:rsidR="00AF00A4">
        <w:rPr>
          <w:sz w:val="22"/>
          <w:szCs w:val="22"/>
        </w:rPr>
        <w:t>6</w:t>
      </w:r>
      <w:r w:rsidR="00AF00A4" w:rsidRPr="00AA282B">
        <w:rPr>
          <w:sz w:val="22"/>
          <w:szCs w:val="22"/>
        </w:rPr>
        <w:t xml:space="preserve"> </w:t>
      </w:r>
      <w:r w:rsidR="004252EC" w:rsidRPr="00AA282B">
        <w:rPr>
          <w:sz w:val="22"/>
          <w:szCs w:val="22"/>
        </w:rPr>
        <w:t>mjesec</w:t>
      </w:r>
      <w:r w:rsidR="00BD0C09">
        <w:rPr>
          <w:sz w:val="22"/>
          <w:szCs w:val="22"/>
        </w:rPr>
        <w:t>i</w:t>
      </w:r>
      <w:r w:rsidRPr="00AA282B">
        <w:rPr>
          <w:sz w:val="22"/>
          <w:szCs w:val="22"/>
        </w:rPr>
        <w:t xml:space="preserve"> nakon otvaranja.</w:t>
      </w:r>
    </w:p>
    <w:p w14:paraId="23447E33" w14:textId="77777777" w:rsidR="00854186" w:rsidRPr="00AA282B" w:rsidRDefault="00854186" w:rsidP="00DD1AF3">
      <w:pPr>
        <w:tabs>
          <w:tab w:val="left" w:pos="567"/>
        </w:tabs>
        <w:rPr>
          <w:sz w:val="22"/>
          <w:szCs w:val="22"/>
        </w:rPr>
      </w:pPr>
    </w:p>
    <w:p w14:paraId="15AA1FCE" w14:textId="77777777" w:rsidR="00894F1D" w:rsidRPr="00AA282B" w:rsidRDefault="00894F1D" w:rsidP="00DD1AF3">
      <w:pPr>
        <w:tabs>
          <w:tab w:val="left" w:pos="567"/>
        </w:tabs>
        <w:rPr>
          <w:sz w:val="22"/>
          <w:szCs w:val="22"/>
        </w:rPr>
      </w:pPr>
    </w:p>
    <w:p w14:paraId="3FEB1E7D" w14:textId="0EBC1960" w:rsidR="00854186" w:rsidRPr="009A0113" w:rsidRDefault="009A0113" w:rsidP="009A0113">
      <w:pPr>
        <w:keepNext/>
        <w:pBdr>
          <w:top w:val="single" w:sz="4" w:space="1" w:color="auto"/>
          <w:left w:val="single" w:sz="4" w:space="4" w:color="auto"/>
          <w:bottom w:val="single" w:sz="4" w:space="1" w:color="auto"/>
          <w:right w:val="single" w:sz="4" w:space="4" w:color="auto"/>
        </w:pBdr>
        <w:tabs>
          <w:tab w:val="left" w:pos="567"/>
        </w:tabs>
        <w:rPr>
          <w:rFonts w:eastAsia="SimSun"/>
          <w:b/>
          <w:sz w:val="22"/>
          <w:szCs w:val="22"/>
          <w:lang w:eastAsia="zh-CN"/>
        </w:rPr>
      </w:pPr>
      <w:r w:rsidRPr="009A0113">
        <w:rPr>
          <w:rFonts w:eastAsia="SimSun"/>
          <w:b/>
          <w:sz w:val="22"/>
          <w:szCs w:val="22"/>
          <w:lang w:eastAsia="zh-CN"/>
        </w:rPr>
        <w:t>9.</w:t>
      </w:r>
      <w:r w:rsidRPr="009A0113">
        <w:rPr>
          <w:rFonts w:eastAsia="SimSun"/>
          <w:b/>
          <w:sz w:val="22"/>
          <w:szCs w:val="22"/>
          <w:lang w:eastAsia="zh-CN"/>
        </w:rPr>
        <w:tab/>
        <w:t>POSEBNE MJERE ČUVANJA</w:t>
      </w:r>
    </w:p>
    <w:p w14:paraId="297B843A" w14:textId="77777777" w:rsidR="009A0113" w:rsidRDefault="009A0113" w:rsidP="009A0113">
      <w:pPr>
        <w:keepNext/>
        <w:rPr>
          <w:sz w:val="22"/>
          <w:szCs w:val="22"/>
        </w:rPr>
      </w:pPr>
    </w:p>
    <w:p w14:paraId="39FD655F" w14:textId="46B85AAD" w:rsidR="00854186" w:rsidRPr="00AA282B" w:rsidRDefault="00854186" w:rsidP="00DD1AF3">
      <w:pPr>
        <w:rPr>
          <w:sz w:val="22"/>
          <w:szCs w:val="22"/>
        </w:rPr>
      </w:pPr>
      <w:r w:rsidRPr="00AA282B">
        <w:rPr>
          <w:sz w:val="22"/>
          <w:szCs w:val="22"/>
        </w:rPr>
        <w:t>Čuvati u originalnom pakiranju radi zaštite od vlage.</w:t>
      </w:r>
    </w:p>
    <w:p w14:paraId="4926BDAF" w14:textId="77777777" w:rsidR="00854186" w:rsidRPr="00AA282B" w:rsidRDefault="00854186" w:rsidP="00DD1AF3">
      <w:pPr>
        <w:tabs>
          <w:tab w:val="left" w:pos="567"/>
        </w:tabs>
        <w:rPr>
          <w:sz w:val="22"/>
          <w:szCs w:val="22"/>
        </w:rPr>
      </w:pPr>
    </w:p>
    <w:p w14:paraId="6E47CA0C" w14:textId="77777777" w:rsidR="00854186" w:rsidRPr="00AA282B" w:rsidRDefault="00854186" w:rsidP="00DD1AF3">
      <w:pPr>
        <w:tabs>
          <w:tab w:val="left" w:pos="567"/>
        </w:tabs>
        <w:rPr>
          <w:sz w:val="22"/>
          <w:szCs w:val="22"/>
        </w:rPr>
      </w:pPr>
    </w:p>
    <w:p w14:paraId="2465BE93" w14:textId="6DE4AF0C" w:rsidR="00854186" w:rsidRPr="009A0113" w:rsidRDefault="009A0113" w:rsidP="009A0113">
      <w:pPr>
        <w:keepNext/>
        <w:pBdr>
          <w:top w:val="single" w:sz="4" w:space="1" w:color="auto"/>
          <w:left w:val="single" w:sz="4" w:space="4" w:color="auto"/>
          <w:bottom w:val="single" w:sz="4" w:space="1" w:color="auto"/>
          <w:right w:val="single" w:sz="4" w:space="4" w:color="auto"/>
        </w:pBdr>
        <w:tabs>
          <w:tab w:val="left" w:pos="567"/>
        </w:tabs>
        <w:ind w:left="567" w:hanging="567"/>
        <w:rPr>
          <w:rFonts w:eastAsia="SimSun"/>
          <w:b/>
          <w:sz w:val="22"/>
          <w:szCs w:val="22"/>
          <w:lang w:eastAsia="zh-CN"/>
        </w:rPr>
      </w:pPr>
      <w:r w:rsidRPr="009A0113">
        <w:rPr>
          <w:rFonts w:eastAsia="SimSun"/>
          <w:b/>
          <w:sz w:val="22"/>
          <w:szCs w:val="22"/>
          <w:lang w:eastAsia="zh-CN"/>
        </w:rPr>
        <w:t>10.</w:t>
      </w:r>
      <w:r w:rsidRPr="009A0113">
        <w:rPr>
          <w:rFonts w:eastAsia="SimSun"/>
          <w:b/>
          <w:sz w:val="22"/>
          <w:szCs w:val="22"/>
          <w:lang w:eastAsia="zh-CN"/>
        </w:rPr>
        <w:tab/>
        <w:t>POSEBNE MJERE ZA ZBRINJAVANJE NEISKORIŠTENOG LIJEKA ILI OTPADNIH MATERIJALA KOJI POTJEČU OD LIJEKA, AKO JE POTREBNO</w:t>
      </w:r>
    </w:p>
    <w:p w14:paraId="16E88BDB" w14:textId="77777777" w:rsidR="00854186" w:rsidRDefault="00854186" w:rsidP="00DD1AF3">
      <w:pPr>
        <w:tabs>
          <w:tab w:val="left" w:pos="567"/>
        </w:tabs>
        <w:rPr>
          <w:sz w:val="22"/>
          <w:szCs w:val="22"/>
        </w:rPr>
      </w:pPr>
    </w:p>
    <w:p w14:paraId="4C5CD171" w14:textId="77777777" w:rsidR="009A0113" w:rsidRPr="00AA282B" w:rsidRDefault="009A0113" w:rsidP="00DD1AF3">
      <w:pPr>
        <w:tabs>
          <w:tab w:val="left" w:pos="567"/>
        </w:tabs>
        <w:rPr>
          <w:sz w:val="22"/>
          <w:szCs w:val="22"/>
        </w:rPr>
      </w:pPr>
    </w:p>
    <w:p w14:paraId="62D594F6" w14:textId="4F5BD8AD" w:rsidR="00854186" w:rsidRPr="009A0113" w:rsidRDefault="009A0113" w:rsidP="009A0113">
      <w:pPr>
        <w:pBdr>
          <w:top w:val="single" w:sz="4" w:space="1" w:color="auto"/>
          <w:left w:val="single" w:sz="4" w:space="4" w:color="auto"/>
          <w:bottom w:val="single" w:sz="4" w:space="1" w:color="auto"/>
          <w:right w:val="single" w:sz="4" w:space="4" w:color="auto"/>
        </w:pBdr>
        <w:tabs>
          <w:tab w:val="left" w:pos="567"/>
        </w:tabs>
        <w:rPr>
          <w:rFonts w:eastAsia="SimSun"/>
          <w:b/>
          <w:sz w:val="22"/>
          <w:szCs w:val="22"/>
          <w:lang w:eastAsia="zh-CN"/>
        </w:rPr>
      </w:pPr>
      <w:r w:rsidRPr="009A0113">
        <w:rPr>
          <w:rFonts w:eastAsia="SimSun"/>
          <w:b/>
          <w:sz w:val="22"/>
          <w:szCs w:val="22"/>
          <w:lang w:eastAsia="zh-CN"/>
        </w:rPr>
        <w:t>11.</w:t>
      </w:r>
      <w:r w:rsidRPr="009A0113">
        <w:rPr>
          <w:rFonts w:eastAsia="SimSun"/>
          <w:b/>
          <w:sz w:val="22"/>
          <w:szCs w:val="22"/>
          <w:lang w:eastAsia="zh-CN"/>
        </w:rPr>
        <w:tab/>
        <w:t>NAZIV I ADRESA NOSITELJA ODOBRENJA ZA STAVLJANJE LIJEKA U PROMET</w:t>
      </w:r>
    </w:p>
    <w:p w14:paraId="4C4ACD13" w14:textId="77777777" w:rsidR="009A0113" w:rsidRPr="00EE19FB" w:rsidRDefault="009A0113" w:rsidP="00DD1AF3">
      <w:pPr>
        <w:autoSpaceDE w:val="0"/>
        <w:autoSpaceDN w:val="0"/>
        <w:adjustRightInd w:val="0"/>
        <w:rPr>
          <w:sz w:val="22"/>
          <w:szCs w:val="22"/>
          <w:lang w:eastAsia="en-GB"/>
        </w:rPr>
      </w:pPr>
    </w:p>
    <w:p w14:paraId="24A34086" w14:textId="48ADF76C" w:rsidR="00A452E5" w:rsidRPr="00A452E5" w:rsidRDefault="009215E3" w:rsidP="00DD1AF3">
      <w:pPr>
        <w:autoSpaceDE w:val="0"/>
        <w:autoSpaceDN w:val="0"/>
        <w:adjustRightInd w:val="0"/>
        <w:rPr>
          <w:sz w:val="22"/>
          <w:szCs w:val="22"/>
          <w:lang w:val="en-GB" w:eastAsia="en-GB"/>
        </w:rPr>
      </w:pPr>
      <w:r>
        <w:rPr>
          <w:sz w:val="22"/>
          <w:szCs w:val="22"/>
          <w:lang w:val="en-GB" w:eastAsia="en-GB"/>
        </w:rPr>
        <w:t>Viatris</w:t>
      </w:r>
      <w:r w:rsidR="00A452E5" w:rsidRPr="00A452E5">
        <w:rPr>
          <w:sz w:val="22"/>
          <w:szCs w:val="22"/>
          <w:lang w:val="en-GB" w:eastAsia="en-GB"/>
        </w:rPr>
        <w:t xml:space="preserve"> Limited</w:t>
      </w:r>
    </w:p>
    <w:p w14:paraId="25EF25D4" w14:textId="77777777" w:rsidR="00A452E5" w:rsidRPr="00A452E5" w:rsidRDefault="00A452E5" w:rsidP="00DD1AF3">
      <w:pPr>
        <w:autoSpaceDE w:val="0"/>
        <w:autoSpaceDN w:val="0"/>
        <w:adjustRightInd w:val="0"/>
        <w:rPr>
          <w:sz w:val="22"/>
          <w:szCs w:val="22"/>
          <w:lang w:val="en-GB" w:eastAsia="en-GB"/>
        </w:rPr>
      </w:pPr>
      <w:proofErr w:type="spellStart"/>
      <w:r w:rsidRPr="00A452E5">
        <w:rPr>
          <w:sz w:val="22"/>
          <w:szCs w:val="22"/>
          <w:lang w:val="en-GB" w:eastAsia="en-GB"/>
        </w:rPr>
        <w:t>Damastown</w:t>
      </w:r>
      <w:proofErr w:type="spellEnd"/>
      <w:r w:rsidRPr="00A452E5">
        <w:rPr>
          <w:sz w:val="22"/>
          <w:szCs w:val="22"/>
          <w:lang w:val="en-GB" w:eastAsia="en-GB"/>
        </w:rPr>
        <w:t xml:space="preserve"> Industrial Park, </w:t>
      </w:r>
    </w:p>
    <w:p w14:paraId="628B04FD" w14:textId="77777777" w:rsidR="00A452E5" w:rsidRPr="00A452E5" w:rsidRDefault="00A452E5" w:rsidP="00DD1AF3">
      <w:pPr>
        <w:autoSpaceDE w:val="0"/>
        <w:autoSpaceDN w:val="0"/>
        <w:adjustRightInd w:val="0"/>
        <w:rPr>
          <w:sz w:val="22"/>
          <w:szCs w:val="22"/>
          <w:lang w:val="en-GB" w:eastAsia="en-GB"/>
        </w:rPr>
      </w:pPr>
      <w:proofErr w:type="spellStart"/>
      <w:r w:rsidRPr="00A452E5">
        <w:rPr>
          <w:sz w:val="22"/>
          <w:szCs w:val="22"/>
          <w:lang w:val="en-GB" w:eastAsia="en-GB"/>
        </w:rPr>
        <w:t>Mulhuddart</w:t>
      </w:r>
      <w:proofErr w:type="spellEnd"/>
      <w:r w:rsidRPr="00A452E5">
        <w:rPr>
          <w:sz w:val="22"/>
          <w:szCs w:val="22"/>
          <w:lang w:val="en-GB" w:eastAsia="en-GB"/>
        </w:rPr>
        <w:t xml:space="preserve">, Dublin 15, </w:t>
      </w:r>
    </w:p>
    <w:p w14:paraId="0A4B48FC" w14:textId="77777777" w:rsidR="00A452E5" w:rsidRPr="00A452E5" w:rsidRDefault="00A452E5" w:rsidP="00DD1AF3">
      <w:pPr>
        <w:autoSpaceDE w:val="0"/>
        <w:autoSpaceDN w:val="0"/>
        <w:adjustRightInd w:val="0"/>
        <w:rPr>
          <w:sz w:val="22"/>
          <w:szCs w:val="22"/>
          <w:lang w:val="en-GB" w:eastAsia="en-GB"/>
        </w:rPr>
      </w:pPr>
      <w:r w:rsidRPr="00A452E5">
        <w:rPr>
          <w:sz w:val="22"/>
          <w:szCs w:val="22"/>
          <w:lang w:val="en-GB" w:eastAsia="en-GB"/>
        </w:rPr>
        <w:t>DUBLIN</w:t>
      </w:r>
    </w:p>
    <w:p w14:paraId="053BB4AE" w14:textId="77777777" w:rsidR="00A452E5" w:rsidRPr="00A452E5" w:rsidRDefault="00A452E5" w:rsidP="00DD1AF3">
      <w:pPr>
        <w:autoSpaceDE w:val="0"/>
        <w:autoSpaceDN w:val="0"/>
        <w:adjustRightInd w:val="0"/>
        <w:rPr>
          <w:sz w:val="22"/>
          <w:szCs w:val="22"/>
          <w:lang w:val="en-GB" w:eastAsia="en-GB"/>
        </w:rPr>
      </w:pPr>
      <w:proofErr w:type="spellStart"/>
      <w:r w:rsidRPr="00A452E5">
        <w:rPr>
          <w:sz w:val="22"/>
          <w:szCs w:val="22"/>
          <w:lang w:val="en-GB" w:eastAsia="en-GB"/>
        </w:rPr>
        <w:t>Irska</w:t>
      </w:r>
      <w:proofErr w:type="spellEnd"/>
    </w:p>
    <w:p w14:paraId="7B252C7E" w14:textId="77777777" w:rsidR="00854186" w:rsidRPr="00AA282B" w:rsidRDefault="00854186" w:rsidP="00DD1AF3">
      <w:pPr>
        <w:tabs>
          <w:tab w:val="left" w:pos="567"/>
        </w:tabs>
        <w:rPr>
          <w:sz w:val="22"/>
          <w:szCs w:val="22"/>
        </w:rPr>
      </w:pPr>
    </w:p>
    <w:p w14:paraId="5C28C4F3" w14:textId="77777777" w:rsidR="00854186" w:rsidRPr="00AA282B" w:rsidRDefault="00854186" w:rsidP="00DD1AF3">
      <w:pPr>
        <w:tabs>
          <w:tab w:val="left" w:pos="567"/>
        </w:tabs>
        <w:rPr>
          <w:sz w:val="22"/>
          <w:szCs w:val="22"/>
        </w:rPr>
      </w:pPr>
    </w:p>
    <w:p w14:paraId="5E28A7A6" w14:textId="28658DBB" w:rsidR="00854186" w:rsidRPr="009A0113" w:rsidRDefault="009A0113" w:rsidP="009A0113">
      <w:pPr>
        <w:pBdr>
          <w:top w:val="single" w:sz="4" w:space="1" w:color="auto"/>
          <w:left w:val="single" w:sz="4" w:space="4" w:color="auto"/>
          <w:bottom w:val="single" w:sz="4" w:space="1" w:color="auto"/>
          <w:right w:val="single" w:sz="4" w:space="4" w:color="auto"/>
        </w:pBdr>
        <w:tabs>
          <w:tab w:val="left" w:pos="567"/>
        </w:tabs>
        <w:rPr>
          <w:rFonts w:eastAsia="SimSun"/>
          <w:b/>
          <w:sz w:val="22"/>
          <w:szCs w:val="22"/>
          <w:lang w:eastAsia="zh-CN"/>
        </w:rPr>
      </w:pPr>
      <w:r w:rsidRPr="009A0113">
        <w:rPr>
          <w:rFonts w:eastAsia="SimSun"/>
          <w:b/>
          <w:sz w:val="22"/>
          <w:szCs w:val="22"/>
          <w:lang w:eastAsia="zh-CN"/>
        </w:rPr>
        <w:t>12.</w:t>
      </w:r>
      <w:r w:rsidRPr="009A0113">
        <w:rPr>
          <w:rFonts w:eastAsia="SimSun"/>
          <w:b/>
          <w:sz w:val="22"/>
          <w:szCs w:val="22"/>
          <w:lang w:eastAsia="zh-CN"/>
        </w:rPr>
        <w:tab/>
        <w:t>BROJEVI ODOBRENJA ZA STAVLJANJE LIJEKA U PROMET</w:t>
      </w:r>
    </w:p>
    <w:p w14:paraId="5959B2CE" w14:textId="77777777" w:rsidR="009A0113" w:rsidRDefault="009A0113" w:rsidP="00DD1AF3">
      <w:pPr>
        <w:rPr>
          <w:rFonts w:eastAsia="Times New Roman"/>
          <w:sz w:val="22"/>
          <w:szCs w:val="22"/>
          <w:lang w:val="en-GB"/>
        </w:rPr>
      </w:pPr>
    </w:p>
    <w:p w14:paraId="58B470D5" w14:textId="6CAA3900" w:rsidR="0017345A" w:rsidRPr="00A16E6A" w:rsidRDefault="0017345A" w:rsidP="00DD1AF3">
      <w:pPr>
        <w:rPr>
          <w:rFonts w:eastAsia="Times New Roman"/>
          <w:sz w:val="22"/>
          <w:szCs w:val="22"/>
        </w:rPr>
      </w:pPr>
      <w:r w:rsidRPr="00D2041B">
        <w:rPr>
          <w:rFonts w:eastAsia="Times New Roman"/>
          <w:sz w:val="22"/>
          <w:szCs w:val="22"/>
          <w:lang w:val="en-GB"/>
        </w:rPr>
        <w:t>EU/1/15/1010/017</w:t>
      </w:r>
      <w:r w:rsidR="00442740" w:rsidRPr="00D2041B">
        <w:rPr>
          <w:rFonts w:eastAsia="Times New Roman"/>
          <w:sz w:val="22"/>
          <w:szCs w:val="22"/>
          <w:lang w:val="en-GB"/>
        </w:rPr>
        <w:t xml:space="preserve"> </w:t>
      </w:r>
      <w:r w:rsidR="00442740">
        <w:rPr>
          <w:rFonts w:eastAsia="Times New Roman"/>
          <w:sz w:val="22"/>
          <w:szCs w:val="22"/>
          <w:highlight w:val="lightGray"/>
        </w:rPr>
        <w:t>30</w:t>
      </w:r>
      <w:r w:rsidR="00442740" w:rsidRPr="00E62DFE">
        <w:rPr>
          <w:rFonts w:eastAsia="Times New Roman"/>
          <w:sz w:val="22"/>
          <w:szCs w:val="22"/>
          <w:highlight w:val="lightGray"/>
        </w:rPr>
        <w:t xml:space="preserve"> </w:t>
      </w:r>
      <w:r w:rsidR="00442740" w:rsidRPr="00E62DFE">
        <w:rPr>
          <w:sz w:val="22"/>
          <w:szCs w:val="22"/>
          <w:highlight w:val="lightGray"/>
        </w:rPr>
        <w:t>tvrdih želučanootpornih kapsula</w:t>
      </w:r>
    </w:p>
    <w:p w14:paraId="1D5979F1" w14:textId="77777777" w:rsidR="0017345A" w:rsidRPr="006D4D96" w:rsidRDefault="0017345A" w:rsidP="00DD1AF3">
      <w:pPr>
        <w:rPr>
          <w:rFonts w:eastAsia="Times New Roman"/>
          <w:sz w:val="22"/>
          <w:szCs w:val="22"/>
          <w:highlight w:val="lightGray"/>
          <w:lang w:val="en-GB"/>
        </w:rPr>
      </w:pPr>
      <w:r w:rsidRPr="006D4D96">
        <w:rPr>
          <w:rFonts w:eastAsia="Times New Roman"/>
          <w:sz w:val="22"/>
          <w:szCs w:val="22"/>
          <w:highlight w:val="lightGray"/>
          <w:lang w:val="en-GB"/>
        </w:rPr>
        <w:t>EU/1/15/1010/018</w:t>
      </w:r>
      <w:r w:rsidR="00442740" w:rsidRPr="006D4D96">
        <w:rPr>
          <w:rFonts w:eastAsia="Times New Roman"/>
          <w:sz w:val="22"/>
          <w:szCs w:val="22"/>
          <w:highlight w:val="lightGray"/>
          <w:lang w:val="en-GB"/>
        </w:rPr>
        <w:t xml:space="preserve"> 100 </w:t>
      </w:r>
      <w:r w:rsidR="00442740" w:rsidRPr="00E62DFE">
        <w:rPr>
          <w:sz w:val="22"/>
          <w:szCs w:val="22"/>
          <w:highlight w:val="lightGray"/>
        </w:rPr>
        <w:t>tvrdih želučanootpornih kapsula</w:t>
      </w:r>
    </w:p>
    <w:p w14:paraId="0CA7CEDF" w14:textId="77777777" w:rsidR="0017345A" w:rsidRPr="006D4D96" w:rsidRDefault="0017345A" w:rsidP="00DD1AF3">
      <w:pPr>
        <w:rPr>
          <w:rFonts w:eastAsia="Times New Roman"/>
          <w:sz w:val="22"/>
          <w:szCs w:val="22"/>
          <w:highlight w:val="lightGray"/>
          <w:lang w:val="en-GB"/>
        </w:rPr>
      </w:pPr>
      <w:r w:rsidRPr="006D4D96">
        <w:rPr>
          <w:rFonts w:eastAsia="Times New Roman"/>
          <w:sz w:val="22"/>
          <w:szCs w:val="22"/>
          <w:highlight w:val="lightGray"/>
          <w:lang w:val="en-GB"/>
        </w:rPr>
        <w:t>EU/1/15/1010/019</w:t>
      </w:r>
      <w:r w:rsidR="00442740" w:rsidRPr="006D4D96">
        <w:rPr>
          <w:rFonts w:eastAsia="Times New Roman"/>
          <w:sz w:val="22"/>
          <w:szCs w:val="22"/>
          <w:highlight w:val="lightGray"/>
          <w:lang w:val="en-GB"/>
        </w:rPr>
        <w:t xml:space="preserve"> 250 </w:t>
      </w:r>
      <w:r w:rsidR="00442740" w:rsidRPr="00E62DFE">
        <w:rPr>
          <w:sz w:val="22"/>
          <w:szCs w:val="22"/>
          <w:highlight w:val="lightGray"/>
        </w:rPr>
        <w:t>tvrdih želučanootpornih kapsula</w:t>
      </w:r>
    </w:p>
    <w:p w14:paraId="1CB7FCF5" w14:textId="77777777" w:rsidR="0017345A" w:rsidRPr="006D4D96" w:rsidRDefault="0017345A" w:rsidP="00DD1AF3">
      <w:pPr>
        <w:rPr>
          <w:rFonts w:eastAsia="Times New Roman"/>
          <w:sz w:val="22"/>
          <w:szCs w:val="22"/>
          <w:lang w:val="en-GB"/>
        </w:rPr>
      </w:pPr>
      <w:r w:rsidRPr="006D4D96">
        <w:rPr>
          <w:rFonts w:eastAsia="Times New Roman"/>
          <w:sz w:val="22"/>
          <w:szCs w:val="22"/>
          <w:highlight w:val="lightGray"/>
          <w:lang w:val="en-GB"/>
        </w:rPr>
        <w:t>EU/1/15/1010/020</w:t>
      </w:r>
      <w:r w:rsidR="00442740" w:rsidRPr="006D4D96">
        <w:rPr>
          <w:rFonts w:eastAsia="Times New Roman"/>
          <w:sz w:val="22"/>
          <w:szCs w:val="22"/>
          <w:highlight w:val="lightGray"/>
          <w:lang w:val="en-GB"/>
        </w:rPr>
        <w:t xml:space="preserve"> 500 </w:t>
      </w:r>
      <w:r w:rsidR="00442740" w:rsidRPr="00442740">
        <w:rPr>
          <w:sz w:val="22"/>
          <w:szCs w:val="22"/>
          <w:highlight w:val="lightGray"/>
        </w:rPr>
        <w:t xml:space="preserve">tvrdih želučanootpornih </w:t>
      </w:r>
      <w:r w:rsidR="00442740" w:rsidRPr="00E62DFE">
        <w:rPr>
          <w:sz w:val="22"/>
          <w:szCs w:val="22"/>
          <w:highlight w:val="lightGray"/>
        </w:rPr>
        <w:t>kapsula</w:t>
      </w:r>
    </w:p>
    <w:p w14:paraId="59700278" w14:textId="77777777" w:rsidR="00854186" w:rsidRPr="00AA282B" w:rsidRDefault="00854186" w:rsidP="00DD1AF3">
      <w:pPr>
        <w:tabs>
          <w:tab w:val="left" w:pos="567"/>
        </w:tabs>
        <w:rPr>
          <w:sz w:val="22"/>
          <w:szCs w:val="22"/>
        </w:rPr>
      </w:pPr>
    </w:p>
    <w:p w14:paraId="391B89AA" w14:textId="77777777" w:rsidR="00854186" w:rsidRPr="00AA282B" w:rsidRDefault="00854186" w:rsidP="00DD1AF3">
      <w:pPr>
        <w:tabs>
          <w:tab w:val="left" w:pos="567"/>
        </w:tabs>
        <w:rPr>
          <w:sz w:val="22"/>
          <w:szCs w:val="22"/>
        </w:rPr>
      </w:pPr>
    </w:p>
    <w:p w14:paraId="6A4EA127" w14:textId="39C7454A" w:rsidR="00854186" w:rsidRPr="009A0113" w:rsidRDefault="009A0113" w:rsidP="009A0113">
      <w:pPr>
        <w:pBdr>
          <w:top w:val="single" w:sz="4" w:space="1" w:color="auto"/>
          <w:left w:val="single" w:sz="4" w:space="4" w:color="auto"/>
          <w:bottom w:val="single" w:sz="4" w:space="1" w:color="auto"/>
          <w:right w:val="single" w:sz="4" w:space="4" w:color="auto"/>
        </w:pBdr>
        <w:tabs>
          <w:tab w:val="left" w:pos="567"/>
        </w:tabs>
        <w:rPr>
          <w:rFonts w:eastAsia="SimSun"/>
          <w:b/>
          <w:sz w:val="22"/>
          <w:szCs w:val="22"/>
          <w:lang w:eastAsia="zh-CN"/>
        </w:rPr>
      </w:pPr>
      <w:r w:rsidRPr="009A0113">
        <w:rPr>
          <w:rFonts w:eastAsia="SimSun"/>
          <w:b/>
          <w:sz w:val="22"/>
          <w:szCs w:val="22"/>
          <w:lang w:eastAsia="zh-CN"/>
        </w:rPr>
        <w:t>13.</w:t>
      </w:r>
      <w:r w:rsidRPr="009A0113">
        <w:rPr>
          <w:rFonts w:eastAsia="SimSun"/>
          <w:b/>
          <w:sz w:val="22"/>
          <w:szCs w:val="22"/>
          <w:lang w:eastAsia="zh-CN"/>
        </w:rPr>
        <w:tab/>
        <w:t>BROJ SERIJE</w:t>
      </w:r>
    </w:p>
    <w:p w14:paraId="250CDA13" w14:textId="77777777" w:rsidR="009A0113" w:rsidRDefault="009A0113" w:rsidP="00DD1AF3">
      <w:pPr>
        <w:tabs>
          <w:tab w:val="left" w:pos="567"/>
        </w:tabs>
        <w:rPr>
          <w:sz w:val="22"/>
          <w:szCs w:val="22"/>
        </w:rPr>
      </w:pPr>
    </w:p>
    <w:p w14:paraId="658949E7" w14:textId="612D61C6" w:rsidR="00854186" w:rsidRPr="00AA282B" w:rsidRDefault="00833E80" w:rsidP="00DD1AF3">
      <w:pPr>
        <w:tabs>
          <w:tab w:val="left" w:pos="567"/>
        </w:tabs>
        <w:rPr>
          <w:sz w:val="22"/>
          <w:szCs w:val="22"/>
        </w:rPr>
      </w:pPr>
      <w:r>
        <w:rPr>
          <w:sz w:val="22"/>
          <w:szCs w:val="22"/>
        </w:rPr>
        <w:t>Lot</w:t>
      </w:r>
    </w:p>
    <w:p w14:paraId="5EE522F8" w14:textId="77777777" w:rsidR="00854186" w:rsidRPr="00AA282B" w:rsidRDefault="00854186" w:rsidP="00DD1AF3">
      <w:pPr>
        <w:tabs>
          <w:tab w:val="left" w:pos="567"/>
        </w:tabs>
        <w:rPr>
          <w:sz w:val="22"/>
          <w:szCs w:val="22"/>
        </w:rPr>
      </w:pPr>
    </w:p>
    <w:p w14:paraId="177B6E32" w14:textId="77777777" w:rsidR="00854186" w:rsidRPr="00AA282B" w:rsidRDefault="00854186" w:rsidP="00DD1AF3">
      <w:pPr>
        <w:tabs>
          <w:tab w:val="left" w:pos="567"/>
        </w:tabs>
        <w:rPr>
          <w:sz w:val="22"/>
          <w:szCs w:val="22"/>
        </w:rPr>
      </w:pPr>
    </w:p>
    <w:p w14:paraId="18A5C56C" w14:textId="5C605500" w:rsidR="00854186" w:rsidRPr="009A0113" w:rsidRDefault="009A0113" w:rsidP="009A0113">
      <w:pPr>
        <w:pBdr>
          <w:top w:val="single" w:sz="4" w:space="1" w:color="auto"/>
          <w:left w:val="single" w:sz="4" w:space="4" w:color="auto"/>
          <w:bottom w:val="single" w:sz="4" w:space="1" w:color="auto"/>
          <w:right w:val="single" w:sz="4" w:space="4" w:color="auto"/>
        </w:pBdr>
        <w:tabs>
          <w:tab w:val="left" w:pos="567"/>
        </w:tabs>
        <w:rPr>
          <w:rFonts w:eastAsia="SimSun"/>
          <w:b/>
          <w:sz w:val="22"/>
          <w:szCs w:val="22"/>
          <w:lang w:eastAsia="zh-CN"/>
        </w:rPr>
      </w:pPr>
      <w:r w:rsidRPr="009A0113">
        <w:rPr>
          <w:rFonts w:eastAsia="SimSun"/>
          <w:b/>
          <w:sz w:val="22"/>
          <w:szCs w:val="22"/>
          <w:lang w:eastAsia="zh-CN"/>
        </w:rPr>
        <w:t>14.</w:t>
      </w:r>
      <w:r w:rsidRPr="009A0113">
        <w:rPr>
          <w:rFonts w:eastAsia="SimSun"/>
          <w:b/>
          <w:sz w:val="22"/>
          <w:szCs w:val="22"/>
          <w:lang w:eastAsia="zh-CN"/>
        </w:rPr>
        <w:tab/>
        <w:t>NAČIN IZDAVANJA LIJEKA</w:t>
      </w:r>
    </w:p>
    <w:p w14:paraId="763AF9BE" w14:textId="77777777" w:rsidR="00854186" w:rsidRDefault="00854186" w:rsidP="00DD1AF3">
      <w:pPr>
        <w:tabs>
          <w:tab w:val="left" w:pos="567"/>
        </w:tabs>
        <w:rPr>
          <w:sz w:val="22"/>
          <w:szCs w:val="22"/>
        </w:rPr>
      </w:pPr>
    </w:p>
    <w:p w14:paraId="7A2A8E8B" w14:textId="77777777" w:rsidR="009A0113" w:rsidRPr="00AA282B" w:rsidRDefault="009A0113" w:rsidP="00DD1AF3">
      <w:pPr>
        <w:tabs>
          <w:tab w:val="left" w:pos="567"/>
        </w:tabs>
        <w:rPr>
          <w:sz w:val="22"/>
          <w:szCs w:val="22"/>
        </w:rPr>
      </w:pPr>
    </w:p>
    <w:p w14:paraId="1A84CFAD" w14:textId="7D33D717" w:rsidR="00854186" w:rsidRPr="009A0113" w:rsidRDefault="009A0113" w:rsidP="009A0113">
      <w:pPr>
        <w:pBdr>
          <w:top w:val="single" w:sz="4" w:space="1" w:color="auto"/>
          <w:left w:val="single" w:sz="4" w:space="4" w:color="auto"/>
          <w:bottom w:val="single" w:sz="4" w:space="1" w:color="auto"/>
          <w:right w:val="single" w:sz="4" w:space="4" w:color="auto"/>
        </w:pBdr>
        <w:tabs>
          <w:tab w:val="left" w:pos="567"/>
        </w:tabs>
        <w:rPr>
          <w:rFonts w:eastAsia="SimSun"/>
          <w:b/>
          <w:sz w:val="22"/>
          <w:szCs w:val="22"/>
          <w:lang w:eastAsia="zh-CN"/>
        </w:rPr>
      </w:pPr>
      <w:r w:rsidRPr="009A0113">
        <w:rPr>
          <w:rFonts w:eastAsia="SimSun"/>
          <w:b/>
          <w:sz w:val="22"/>
          <w:szCs w:val="22"/>
          <w:lang w:eastAsia="zh-CN"/>
        </w:rPr>
        <w:t>15.</w:t>
      </w:r>
      <w:r w:rsidRPr="009A0113">
        <w:rPr>
          <w:rFonts w:eastAsia="SimSun"/>
          <w:b/>
          <w:sz w:val="22"/>
          <w:szCs w:val="22"/>
          <w:lang w:eastAsia="zh-CN"/>
        </w:rPr>
        <w:tab/>
        <w:t>UPUTE ZA UPORABU</w:t>
      </w:r>
    </w:p>
    <w:p w14:paraId="07F47B0C" w14:textId="77777777" w:rsidR="00854186" w:rsidRDefault="00854186" w:rsidP="00DD1AF3">
      <w:pPr>
        <w:tabs>
          <w:tab w:val="left" w:pos="567"/>
        </w:tabs>
        <w:rPr>
          <w:b/>
          <w:bCs/>
          <w:sz w:val="22"/>
          <w:szCs w:val="22"/>
        </w:rPr>
      </w:pPr>
    </w:p>
    <w:p w14:paraId="42A2385D" w14:textId="77777777" w:rsidR="009A0113" w:rsidRPr="00AA282B" w:rsidRDefault="009A0113" w:rsidP="00DD1AF3">
      <w:pPr>
        <w:tabs>
          <w:tab w:val="left" w:pos="567"/>
        </w:tabs>
        <w:rPr>
          <w:b/>
          <w:bCs/>
          <w:sz w:val="22"/>
          <w:szCs w:val="22"/>
        </w:rPr>
      </w:pPr>
    </w:p>
    <w:p w14:paraId="49212D56" w14:textId="77777777" w:rsidR="00854186" w:rsidRPr="00AA282B" w:rsidRDefault="00854186" w:rsidP="00DD1AF3">
      <w:pPr>
        <w:keepNext/>
        <w:pBdr>
          <w:top w:val="single" w:sz="4" w:space="1" w:color="auto"/>
          <w:left w:val="single" w:sz="4" w:space="4" w:color="auto"/>
          <w:bottom w:val="single" w:sz="4" w:space="1" w:color="auto"/>
          <w:right w:val="single" w:sz="4" w:space="4" w:color="auto"/>
        </w:pBdr>
        <w:tabs>
          <w:tab w:val="left" w:pos="567"/>
        </w:tabs>
        <w:rPr>
          <w:b/>
          <w:bCs/>
          <w:sz w:val="22"/>
          <w:szCs w:val="22"/>
        </w:rPr>
      </w:pPr>
      <w:r w:rsidRPr="00AA282B">
        <w:rPr>
          <w:b/>
          <w:bCs/>
          <w:sz w:val="22"/>
          <w:szCs w:val="22"/>
        </w:rPr>
        <w:t>16.</w:t>
      </w:r>
      <w:r w:rsidRPr="00AA282B">
        <w:rPr>
          <w:sz w:val="22"/>
          <w:szCs w:val="22"/>
        </w:rPr>
        <w:tab/>
      </w:r>
      <w:r w:rsidRPr="00AA282B">
        <w:rPr>
          <w:b/>
          <w:bCs/>
          <w:sz w:val="22"/>
          <w:szCs w:val="22"/>
        </w:rPr>
        <w:t>PODACI NA BRAILLEOVOM PISMU</w:t>
      </w:r>
    </w:p>
    <w:p w14:paraId="42A00B16" w14:textId="77777777" w:rsidR="005D4819" w:rsidRDefault="005D4819" w:rsidP="00DD1AF3">
      <w:pPr>
        <w:keepNext/>
        <w:tabs>
          <w:tab w:val="left" w:pos="567"/>
        </w:tabs>
        <w:rPr>
          <w:b/>
          <w:bCs/>
          <w:sz w:val="22"/>
          <w:szCs w:val="22"/>
        </w:rPr>
      </w:pPr>
    </w:p>
    <w:p w14:paraId="10D611BA" w14:textId="77777777" w:rsidR="005D4819" w:rsidRDefault="005D4819" w:rsidP="00DD1AF3">
      <w:pPr>
        <w:keepNext/>
        <w:tabs>
          <w:tab w:val="left" w:pos="567"/>
        </w:tabs>
        <w:rPr>
          <w:b/>
          <w:bCs/>
          <w:sz w:val="22"/>
          <w:szCs w:val="22"/>
        </w:rPr>
      </w:pPr>
    </w:p>
    <w:p w14:paraId="7F72D206" w14:textId="4846D901" w:rsidR="005D4819" w:rsidRPr="005D4819" w:rsidRDefault="009A0113" w:rsidP="009A0113">
      <w:pPr>
        <w:pBdr>
          <w:top w:val="single" w:sz="4" w:space="1" w:color="auto"/>
          <w:left w:val="single" w:sz="4" w:space="4" w:color="auto"/>
          <w:bottom w:val="single" w:sz="4" w:space="1" w:color="auto"/>
          <w:right w:val="single" w:sz="4" w:space="4" w:color="auto"/>
        </w:pBdr>
        <w:tabs>
          <w:tab w:val="left" w:pos="567"/>
        </w:tabs>
        <w:rPr>
          <w:rFonts w:eastAsia="SimSun"/>
          <w:b/>
          <w:sz w:val="22"/>
          <w:szCs w:val="22"/>
          <w:lang w:eastAsia="zh-CN"/>
        </w:rPr>
      </w:pPr>
      <w:r>
        <w:rPr>
          <w:rFonts w:eastAsia="SimSun"/>
          <w:b/>
          <w:sz w:val="22"/>
          <w:szCs w:val="22"/>
          <w:lang w:eastAsia="zh-CN"/>
        </w:rPr>
        <w:t>17.</w:t>
      </w:r>
      <w:r>
        <w:rPr>
          <w:rFonts w:eastAsia="SimSun"/>
          <w:b/>
          <w:sz w:val="22"/>
          <w:szCs w:val="22"/>
          <w:lang w:eastAsia="zh-CN"/>
        </w:rPr>
        <w:tab/>
      </w:r>
      <w:r w:rsidR="005D4819" w:rsidRPr="005D4819">
        <w:rPr>
          <w:rFonts w:eastAsia="SimSun"/>
          <w:b/>
          <w:sz w:val="22"/>
          <w:szCs w:val="22"/>
          <w:lang w:eastAsia="zh-CN"/>
        </w:rPr>
        <w:t>JEDINSTVENI IDENTIFIKATOR – 2D BARKOD</w:t>
      </w:r>
    </w:p>
    <w:p w14:paraId="05AD7835" w14:textId="77777777" w:rsidR="00875F01" w:rsidRPr="005D4819" w:rsidRDefault="00875F01" w:rsidP="00DD1AF3">
      <w:pPr>
        <w:rPr>
          <w:rFonts w:eastAsia="Times New Roman"/>
          <w:sz w:val="22"/>
          <w:szCs w:val="22"/>
        </w:rPr>
      </w:pPr>
    </w:p>
    <w:p w14:paraId="132188B5" w14:textId="77777777" w:rsidR="00875F01" w:rsidRPr="005D4819" w:rsidRDefault="00875F01" w:rsidP="00DD1AF3">
      <w:pPr>
        <w:rPr>
          <w:rFonts w:eastAsia="Times New Roman"/>
          <w:sz w:val="22"/>
          <w:szCs w:val="22"/>
        </w:rPr>
      </w:pPr>
    </w:p>
    <w:p w14:paraId="0886541C" w14:textId="4504AE18" w:rsidR="00875F01" w:rsidRPr="005D4819" w:rsidRDefault="009A0113" w:rsidP="009A0113">
      <w:pPr>
        <w:pBdr>
          <w:top w:val="single" w:sz="4" w:space="1" w:color="auto"/>
          <w:left w:val="single" w:sz="4" w:space="4" w:color="auto"/>
          <w:bottom w:val="single" w:sz="4" w:space="1" w:color="auto"/>
          <w:right w:val="single" w:sz="4" w:space="4" w:color="auto"/>
        </w:pBdr>
        <w:tabs>
          <w:tab w:val="left" w:pos="567"/>
        </w:tabs>
        <w:rPr>
          <w:rFonts w:eastAsia="SimSun"/>
          <w:b/>
          <w:sz w:val="22"/>
          <w:szCs w:val="22"/>
          <w:lang w:eastAsia="zh-CN"/>
        </w:rPr>
      </w:pPr>
      <w:r>
        <w:rPr>
          <w:rFonts w:eastAsia="SimSun"/>
          <w:b/>
          <w:sz w:val="22"/>
          <w:szCs w:val="22"/>
          <w:lang w:eastAsia="zh-CN"/>
        </w:rPr>
        <w:t>18.</w:t>
      </w:r>
      <w:r>
        <w:rPr>
          <w:rFonts w:eastAsia="SimSun"/>
          <w:b/>
          <w:sz w:val="22"/>
          <w:szCs w:val="22"/>
          <w:lang w:eastAsia="zh-CN"/>
        </w:rPr>
        <w:tab/>
      </w:r>
      <w:r w:rsidR="00875F01" w:rsidRPr="005D4819">
        <w:rPr>
          <w:rFonts w:eastAsia="SimSun"/>
          <w:b/>
          <w:sz w:val="22"/>
          <w:szCs w:val="22"/>
          <w:lang w:eastAsia="zh-CN"/>
        </w:rPr>
        <w:t>JEDINSTVENI IDENTIFIKATOR – PODACI ČITLJIVI LJUDSKIM OKOM</w:t>
      </w:r>
    </w:p>
    <w:p w14:paraId="24556D2C" w14:textId="77777777" w:rsidR="00875F01" w:rsidRPr="005D4819" w:rsidRDefault="00875F01" w:rsidP="00DD1AF3">
      <w:pPr>
        <w:keepNext/>
        <w:suppressAutoHyphens/>
        <w:rPr>
          <w:rFonts w:eastAsia="SimSun"/>
          <w:sz w:val="22"/>
          <w:szCs w:val="22"/>
          <w:lang w:eastAsia="zh-CN"/>
        </w:rPr>
      </w:pPr>
    </w:p>
    <w:p w14:paraId="39769089" w14:textId="77777777" w:rsidR="00E67BF3" w:rsidRDefault="00E67BF3" w:rsidP="00DD1AF3">
      <w:pPr>
        <w:tabs>
          <w:tab w:val="left" w:pos="567"/>
        </w:tabs>
        <w:rPr>
          <w:rFonts w:eastAsia="Times New Roman"/>
          <w:sz w:val="22"/>
          <w:szCs w:val="22"/>
          <w:lang w:eastAsia="hr-HR" w:bidi="hr-HR"/>
        </w:rPr>
      </w:pPr>
    </w:p>
    <w:p w14:paraId="7C49F0E5" w14:textId="77777777" w:rsidR="00150979" w:rsidRPr="00AA282B" w:rsidRDefault="0037450D" w:rsidP="00DD1AF3">
      <w:pPr>
        <w:tabs>
          <w:tab w:val="left" w:pos="567"/>
        </w:tabs>
        <w:rPr>
          <w:rFonts w:eastAsia="Times New Roman"/>
          <w:sz w:val="22"/>
          <w:szCs w:val="22"/>
          <w:lang w:eastAsia="hr-HR" w:bidi="hr-HR"/>
        </w:rPr>
      </w:pPr>
      <w:r w:rsidRPr="00AA282B">
        <w:rPr>
          <w:rFonts w:eastAsia="Times New Roman"/>
          <w:sz w:val="22"/>
          <w:szCs w:val="22"/>
          <w:lang w:eastAsia="hr-HR" w:bidi="hr-HR"/>
        </w:rPr>
        <w:br w:type="page"/>
      </w:r>
    </w:p>
    <w:p w14:paraId="3BAB7F12" w14:textId="77777777" w:rsidR="00150979" w:rsidRPr="00AA282B" w:rsidRDefault="00150979" w:rsidP="00DD1AF3">
      <w:pPr>
        <w:tabs>
          <w:tab w:val="left" w:pos="567"/>
        </w:tabs>
        <w:jc w:val="center"/>
        <w:rPr>
          <w:rFonts w:eastAsia="Times New Roman"/>
          <w:sz w:val="22"/>
          <w:szCs w:val="22"/>
          <w:lang w:eastAsia="hr-HR" w:bidi="hr-HR"/>
        </w:rPr>
      </w:pPr>
    </w:p>
    <w:p w14:paraId="3D36B55F" w14:textId="77777777" w:rsidR="00150979" w:rsidRPr="00AA282B" w:rsidRDefault="00150979" w:rsidP="00DD1AF3">
      <w:pPr>
        <w:tabs>
          <w:tab w:val="left" w:pos="567"/>
        </w:tabs>
        <w:jc w:val="center"/>
        <w:rPr>
          <w:rFonts w:eastAsia="Times New Roman"/>
          <w:sz w:val="22"/>
          <w:szCs w:val="22"/>
          <w:lang w:eastAsia="hr-HR" w:bidi="hr-HR"/>
        </w:rPr>
      </w:pPr>
    </w:p>
    <w:p w14:paraId="76D8E390" w14:textId="77777777" w:rsidR="00150979" w:rsidRPr="00AA282B" w:rsidRDefault="00150979" w:rsidP="00DD1AF3">
      <w:pPr>
        <w:tabs>
          <w:tab w:val="left" w:pos="567"/>
        </w:tabs>
        <w:jc w:val="center"/>
        <w:rPr>
          <w:rFonts w:eastAsia="Times New Roman"/>
          <w:sz w:val="22"/>
          <w:szCs w:val="22"/>
          <w:lang w:eastAsia="hr-HR" w:bidi="hr-HR"/>
        </w:rPr>
      </w:pPr>
    </w:p>
    <w:p w14:paraId="799EF449" w14:textId="77777777" w:rsidR="00150979" w:rsidRPr="00AA282B" w:rsidRDefault="00150979" w:rsidP="00DD1AF3">
      <w:pPr>
        <w:tabs>
          <w:tab w:val="left" w:pos="567"/>
        </w:tabs>
        <w:jc w:val="center"/>
        <w:rPr>
          <w:rFonts w:eastAsia="Times New Roman"/>
          <w:sz w:val="22"/>
          <w:szCs w:val="22"/>
          <w:lang w:eastAsia="hr-HR" w:bidi="hr-HR"/>
        </w:rPr>
      </w:pPr>
    </w:p>
    <w:p w14:paraId="620E80CA" w14:textId="77777777" w:rsidR="00150979" w:rsidRPr="00AA282B" w:rsidRDefault="00150979" w:rsidP="00DD1AF3">
      <w:pPr>
        <w:tabs>
          <w:tab w:val="left" w:pos="567"/>
        </w:tabs>
        <w:jc w:val="center"/>
        <w:rPr>
          <w:rFonts w:eastAsia="Times New Roman"/>
          <w:sz w:val="22"/>
          <w:szCs w:val="22"/>
          <w:lang w:eastAsia="hr-HR" w:bidi="hr-HR"/>
        </w:rPr>
      </w:pPr>
    </w:p>
    <w:p w14:paraId="616FB15A" w14:textId="77777777" w:rsidR="00150979" w:rsidRPr="00AA282B" w:rsidRDefault="00150979" w:rsidP="00DD1AF3">
      <w:pPr>
        <w:tabs>
          <w:tab w:val="left" w:pos="567"/>
        </w:tabs>
        <w:jc w:val="center"/>
        <w:rPr>
          <w:rFonts w:eastAsia="Times New Roman"/>
          <w:sz w:val="22"/>
          <w:szCs w:val="22"/>
          <w:lang w:eastAsia="hr-HR" w:bidi="hr-HR"/>
        </w:rPr>
      </w:pPr>
    </w:p>
    <w:p w14:paraId="14F3C016" w14:textId="77777777" w:rsidR="0037450D" w:rsidRPr="00AA282B" w:rsidRDefault="0037450D" w:rsidP="00DD1AF3">
      <w:pPr>
        <w:tabs>
          <w:tab w:val="left" w:pos="567"/>
        </w:tabs>
        <w:jc w:val="center"/>
        <w:rPr>
          <w:rFonts w:eastAsia="Times New Roman"/>
          <w:b/>
          <w:sz w:val="22"/>
          <w:szCs w:val="22"/>
          <w:lang w:eastAsia="hr-HR" w:bidi="hr-HR"/>
        </w:rPr>
      </w:pPr>
    </w:p>
    <w:p w14:paraId="661CBF2B" w14:textId="77777777" w:rsidR="0037450D" w:rsidRPr="00AA282B" w:rsidRDefault="0037450D" w:rsidP="00DD1AF3">
      <w:pPr>
        <w:tabs>
          <w:tab w:val="left" w:pos="567"/>
        </w:tabs>
        <w:jc w:val="center"/>
        <w:rPr>
          <w:rFonts w:eastAsia="Times New Roman"/>
          <w:b/>
          <w:sz w:val="22"/>
          <w:szCs w:val="22"/>
          <w:lang w:eastAsia="hr-HR" w:bidi="hr-HR"/>
        </w:rPr>
      </w:pPr>
    </w:p>
    <w:p w14:paraId="77DEB0C8" w14:textId="77777777" w:rsidR="0037450D" w:rsidRPr="00AA282B" w:rsidRDefault="0037450D" w:rsidP="00DD1AF3">
      <w:pPr>
        <w:tabs>
          <w:tab w:val="left" w:pos="567"/>
        </w:tabs>
        <w:jc w:val="center"/>
        <w:rPr>
          <w:rFonts w:eastAsia="Times New Roman"/>
          <w:b/>
          <w:sz w:val="22"/>
          <w:szCs w:val="22"/>
          <w:lang w:eastAsia="hr-HR" w:bidi="hr-HR"/>
        </w:rPr>
      </w:pPr>
    </w:p>
    <w:p w14:paraId="3530D288" w14:textId="77777777" w:rsidR="0037450D" w:rsidRPr="00AA282B" w:rsidRDefault="0037450D" w:rsidP="00DD1AF3">
      <w:pPr>
        <w:tabs>
          <w:tab w:val="left" w:pos="567"/>
        </w:tabs>
        <w:jc w:val="center"/>
        <w:rPr>
          <w:rFonts w:eastAsia="Times New Roman"/>
          <w:b/>
          <w:sz w:val="22"/>
          <w:szCs w:val="22"/>
          <w:lang w:eastAsia="hr-HR" w:bidi="hr-HR"/>
        </w:rPr>
      </w:pPr>
    </w:p>
    <w:p w14:paraId="2D097836" w14:textId="77777777" w:rsidR="0037450D" w:rsidRPr="00AA282B" w:rsidRDefault="0037450D" w:rsidP="00DD1AF3">
      <w:pPr>
        <w:tabs>
          <w:tab w:val="left" w:pos="567"/>
        </w:tabs>
        <w:jc w:val="center"/>
        <w:rPr>
          <w:rFonts w:eastAsia="Times New Roman"/>
          <w:b/>
          <w:sz w:val="22"/>
          <w:szCs w:val="22"/>
          <w:lang w:eastAsia="hr-HR" w:bidi="hr-HR"/>
        </w:rPr>
      </w:pPr>
    </w:p>
    <w:p w14:paraId="5F556A0F" w14:textId="77777777" w:rsidR="0037450D" w:rsidRPr="00AA282B" w:rsidRDefault="0037450D" w:rsidP="00DD1AF3">
      <w:pPr>
        <w:tabs>
          <w:tab w:val="left" w:pos="567"/>
        </w:tabs>
        <w:jc w:val="center"/>
        <w:rPr>
          <w:rFonts w:eastAsia="Times New Roman"/>
          <w:b/>
          <w:sz w:val="22"/>
          <w:szCs w:val="22"/>
          <w:lang w:eastAsia="hr-HR" w:bidi="hr-HR"/>
        </w:rPr>
      </w:pPr>
    </w:p>
    <w:p w14:paraId="6AD2B55C" w14:textId="77777777" w:rsidR="0037450D" w:rsidRPr="00AA282B" w:rsidRDefault="0037450D" w:rsidP="00DD1AF3">
      <w:pPr>
        <w:tabs>
          <w:tab w:val="left" w:pos="567"/>
        </w:tabs>
        <w:jc w:val="center"/>
        <w:rPr>
          <w:rFonts w:eastAsia="Times New Roman"/>
          <w:b/>
          <w:sz w:val="22"/>
          <w:szCs w:val="22"/>
          <w:lang w:eastAsia="hr-HR" w:bidi="hr-HR"/>
        </w:rPr>
      </w:pPr>
    </w:p>
    <w:p w14:paraId="30848A8D" w14:textId="77777777" w:rsidR="0037450D" w:rsidRPr="00AA282B" w:rsidRDefault="0037450D" w:rsidP="00DD1AF3">
      <w:pPr>
        <w:tabs>
          <w:tab w:val="left" w:pos="567"/>
        </w:tabs>
        <w:jc w:val="center"/>
        <w:rPr>
          <w:rFonts w:eastAsia="Times New Roman"/>
          <w:b/>
          <w:sz w:val="22"/>
          <w:szCs w:val="22"/>
          <w:lang w:eastAsia="hr-HR" w:bidi="hr-HR"/>
        </w:rPr>
      </w:pPr>
    </w:p>
    <w:p w14:paraId="67C40E13" w14:textId="77777777" w:rsidR="0037450D" w:rsidRPr="00AA282B" w:rsidRDefault="0037450D" w:rsidP="00DD1AF3">
      <w:pPr>
        <w:tabs>
          <w:tab w:val="left" w:pos="567"/>
        </w:tabs>
        <w:jc w:val="center"/>
        <w:rPr>
          <w:rFonts w:eastAsia="Times New Roman"/>
          <w:b/>
          <w:sz w:val="22"/>
          <w:szCs w:val="22"/>
          <w:lang w:eastAsia="hr-HR" w:bidi="hr-HR"/>
        </w:rPr>
      </w:pPr>
    </w:p>
    <w:p w14:paraId="675CDA59" w14:textId="77777777" w:rsidR="0037450D" w:rsidRPr="00AA282B" w:rsidRDefault="0037450D" w:rsidP="00DD1AF3">
      <w:pPr>
        <w:tabs>
          <w:tab w:val="left" w:pos="567"/>
        </w:tabs>
        <w:jc w:val="center"/>
        <w:rPr>
          <w:rFonts w:eastAsia="Times New Roman"/>
          <w:b/>
          <w:sz w:val="22"/>
          <w:szCs w:val="22"/>
          <w:lang w:eastAsia="hr-HR" w:bidi="hr-HR"/>
        </w:rPr>
      </w:pPr>
    </w:p>
    <w:p w14:paraId="7031744D" w14:textId="77777777" w:rsidR="0037450D" w:rsidRPr="00AA282B" w:rsidRDefault="0037450D" w:rsidP="00DD1AF3">
      <w:pPr>
        <w:tabs>
          <w:tab w:val="left" w:pos="567"/>
        </w:tabs>
        <w:jc w:val="center"/>
        <w:rPr>
          <w:rFonts w:eastAsia="Times New Roman"/>
          <w:b/>
          <w:sz w:val="22"/>
          <w:szCs w:val="22"/>
          <w:lang w:eastAsia="hr-HR" w:bidi="hr-HR"/>
        </w:rPr>
      </w:pPr>
    </w:p>
    <w:p w14:paraId="3447A45C" w14:textId="77777777" w:rsidR="0037450D" w:rsidRPr="00AA282B" w:rsidRDefault="0037450D" w:rsidP="00DD1AF3">
      <w:pPr>
        <w:tabs>
          <w:tab w:val="left" w:pos="567"/>
        </w:tabs>
        <w:jc w:val="center"/>
        <w:rPr>
          <w:rFonts w:eastAsia="Times New Roman"/>
          <w:b/>
          <w:sz w:val="22"/>
          <w:szCs w:val="22"/>
          <w:lang w:eastAsia="hr-HR" w:bidi="hr-HR"/>
        </w:rPr>
      </w:pPr>
    </w:p>
    <w:p w14:paraId="3B7936F6" w14:textId="77777777" w:rsidR="0037450D" w:rsidRPr="00AA282B" w:rsidRDefault="0037450D" w:rsidP="00DD1AF3">
      <w:pPr>
        <w:tabs>
          <w:tab w:val="left" w:pos="567"/>
        </w:tabs>
        <w:jc w:val="center"/>
        <w:rPr>
          <w:rFonts w:eastAsia="Times New Roman"/>
          <w:b/>
          <w:sz w:val="22"/>
          <w:szCs w:val="22"/>
          <w:lang w:eastAsia="hr-HR" w:bidi="hr-HR"/>
        </w:rPr>
      </w:pPr>
    </w:p>
    <w:p w14:paraId="343E5788" w14:textId="77777777" w:rsidR="0037450D" w:rsidRPr="00AA282B" w:rsidRDefault="0037450D" w:rsidP="00DD1AF3">
      <w:pPr>
        <w:tabs>
          <w:tab w:val="left" w:pos="567"/>
        </w:tabs>
        <w:jc w:val="center"/>
        <w:rPr>
          <w:rFonts w:eastAsia="Times New Roman"/>
          <w:b/>
          <w:sz w:val="22"/>
          <w:szCs w:val="22"/>
          <w:lang w:eastAsia="hr-HR" w:bidi="hr-HR"/>
        </w:rPr>
      </w:pPr>
    </w:p>
    <w:p w14:paraId="56B0BFEA" w14:textId="77777777" w:rsidR="0037450D" w:rsidRDefault="0037450D" w:rsidP="00DD1AF3">
      <w:pPr>
        <w:tabs>
          <w:tab w:val="left" w:pos="567"/>
        </w:tabs>
        <w:jc w:val="center"/>
        <w:rPr>
          <w:rFonts w:eastAsia="Times New Roman"/>
          <w:b/>
          <w:sz w:val="22"/>
          <w:szCs w:val="22"/>
          <w:lang w:eastAsia="hr-HR" w:bidi="hr-HR"/>
        </w:rPr>
      </w:pPr>
    </w:p>
    <w:p w14:paraId="06539BAF" w14:textId="77777777" w:rsidR="00CD7102" w:rsidRPr="00AA282B" w:rsidRDefault="00CD7102" w:rsidP="00DD1AF3">
      <w:pPr>
        <w:tabs>
          <w:tab w:val="left" w:pos="567"/>
        </w:tabs>
        <w:jc w:val="center"/>
        <w:rPr>
          <w:rFonts w:eastAsia="Times New Roman"/>
          <w:b/>
          <w:sz w:val="22"/>
          <w:szCs w:val="22"/>
          <w:lang w:eastAsia="hr-HR" w:bidi="hr-HR"/>
        </w:rPr>
      </w:pPr>
    </w:p>
    <w:p w14:paraId="55BF6719" w14:textId="77777777" w:rsidR="0037450D" w:rsidRPr="00AA282B" w:rsidRDefault="0037450D" w:rsidP="00DD1AF3">
      <w:pPr>
        <w:tabs>
          <w:tab w:val="left" w:pos="567"/>
        </w:tabs>
        <w:jc w:val="center"/>
        <w:rPr>
          <w:rFonts w:eastAsia="Times New Roman"/>
          <w:b/>
          <w:sz w:val="22"/>
          <w:szCs w:val="22"/>
          <w:lang w:eastAsia="hr-HR" w:bidi="hr-HR"/>
        </w:rPr>
      </w:pPr>
    </w:p>
    <w:p w14:paraId="2AE303EC" w14:textId="77777777" w:rsidR="00150979" w:rsidRPr="00AA282B" w:rsidRDefault="00150979" w:rsidP="00DD1AF3">
      <w:pPr>
        <w:pStyle w:val="Heading1"/>
      </w:pPr>
      <w:r w:rsidRPr="00AA282B">
        <w:t>B. UPUTA O LIJEKU</w:t>
      </w:r>
    </w:p>
    <w:p w14:paraId="621A4668" w14:textId="77777777" w:rsidR="00150979" w:rsidRPr="00AA282B" w:rsidRDefault="00150979" w:rsidP="00DD1AF3">
      <w:pPr>
        <w:tabs>
          <w:tab w:val="left" w:pos="567"/>
        </w:tabs>
        <w:jc w:val="center"/>
        <w:rPr>
          <w:rFonts w:eastAsia="Times New Roman"/>
          <w:b/>
          <w:sz w:val="22"/>
          <w:szCs w:val="22"/>
          <w:lang w:eastAsia="hr-HR" w:bidi="hr-HR"/>
        </w:rPr>
      </w:pPr>
    </w:p>
    <w:p w14:paraId="5E73B829" w14:textId="77777777" w:rsidR="00181F5C" w:rsidRDefault="00181F5C">
      <w:pPr>
        <w:rPr>
          <w:rFonts w:eastAsia="Times New Roman"/>
          <w:sz w:val="22"/>
          <w:szCs w:val="22"/>
          <w:lang w:eastAsia="hr-HR" w:bidi="hr-HR"/>
        </w:rPr>
      </w:pPr>
      <w:r>
        <w:rPr>
          <w:rFonts w:eastAsia="Times New Roman"/>
          <w:sz w:val="22"/>
          <w:szCs w:val="22"/>
          <w:lang w:eastAsia="hr-HR" w:bidi="hr-HR"/>
        </w:rPr>
        <w:br w:type="page"/>
      </w:r>
    </w:p>
    <w:p w14:paraId="250BDD2C" w14:textId="186CEFFD" w:rsidR="00150979" w:rsidRPr="00AA282B" w:rsidRDefault="00342176" w:rsidP="00DD1AF3">
      <w:pPr>
        <w:jc w:val="center"/>
        <w:rPr>
          <w:rFonts w:eastAsia="Times New Roman"/>
          <w:b/>
          <w:sz w:val="22"/>
          <w:szCs w:val="22"/>
          <w:lang w:eastAsia="hr-HR" w:bidi="hr-HR"/>
        </w:rPr>
      </w:pPr>
      <w:r w:rsidRPr="00AA282B">
        <w:rPr>
          <w:rFonts w:eastAsia="Times New Roman"/>
          <w:b/>
          <w:sz w:val="22"/>
          <w:szCs w:val="22"/>
          <w:lang w:eastAsia="hr-HR" w:bidi="hr-HR"/>
        </w:rPr>
        <w:t>Uputa o lijeku: Informacij</w:t>
      </w:r>
      <w:r w:rsidR="00BD0C09">
        <w:rPr>
          <w:rFonts w:eastAsia="Times New Roman"/>
          <w:b/>
          <w:sz w:val="22"/>
          <w:szCs w:val="22"/>
          <w:lang w:eastAsia="hr-HR" w:bidi="hr-HR"/>
        </w:rPr>
        <w:t>e</w:t>
      </w:r>
      <w:r w:rsidRPr="00AA282B">
        <w:rPr>
          <w:rFonts w:eastAsia="Times New Roman"/>
          <w:b/>
          <w:sz w:val="22"/>
          <w:szCs w:val="22"/>
          <w:lang w:eastAsia="hr-HR" w:bidi="hr-HR"/>
        </w:rPr>
        <w:t xml:space="preserve"> za korisnika</w:t>
      </w:r>
    </w:p>
    <w:p w14:paraId="5330AF35" w14:textId="77777777" w:rsidR="00150979" w:rsidRPr="00AA282B" w:rsidRDefault="00150979" w:rsidP="00DD1AF3">
      <w:pPr>
        <w:tabs>
          <w:tab w:val="left" w:pos="567"/>
        </w:tabs>
        <w:jc w:val="center"/>
        <w:rPr>
          <w:rFonts w:eastAsia="Times New Roman"/>
          <w:b/>
          <w:sz w:val="22"/>
          <w:szCs w:val="22"/>
          <w:lang w:eastAsia="hr-HR" w:bidi="hr-HR"/>
        </w:rPr>
      </w:pPr>
    </w:p>
    <w:p w14:paraId="0DBE7660" w14:textId="4C79246F" w:rsidR="00150979" w:rsidRPr="00AA282B" w:rsidRDefault="004E36D0" w:rsidP="00DD1AF3">
      <w:pPr>
        <w:tabs>
          <w:tab w:val="left" w:pos="567"/>
        </w:tabs>
        <w:jc w:val="center"/>
        <w:rPr>
          <w:rFonts w:eastAsia="Times New Roman"/>
          <w:b/>
          <w:sz w:val="22"/>
          <w:szCs w:val="22"/>
          <w:lang w:eastAsia="hr-HR" w:bidi="hr-HR"/>
        </w:rPr>
      </w:pPr>
      <w:r>
        <w:rPr>
          <w:rFonts w:eastAsia="Times New Roman"/>
          <w:b/>
          <w:sz w:val="22"/>
          <w:szCs w:val="22"/>
          <w:lang w:eastAsia="hr-HR" w:bidi="hr-HR"/>
        </w:rPr>
        <w:t xml:space="preserve">Duloxetine </w:t>
      </w:r>
      <w:r w:rsidR="00E13353" w:rsidRPr="00E13353">
        <w:rPr>
          <w:rFonts w:eastAsia="Times New Roman"/>
          <w:b/>
          <w:sz w:val="22"/>
          <w:szCs w:val="22"/>
          <w:lang w:eastAsia="hr-HR" w:bidi="hr-HR"/>
        </w:rPr>
        <w:t xml:space="preserve">Viatris </w:t>
      </w:r>
      <w:r w:rsidR="00150979" w:rsidRPr="00AA282B">
        <w:rPr>
          <w:rFonts w:eastAsia="Times New Roman"/>
          <w:b/>
          <w:sz w:val="22"/>
          <w:szCs w:val="22"/>
          <w:lang w:eastAsia="hr-HR" w:bidi="hr-HR"/>
        </w:rPr>
        <w:t>30 mg tvrde želučanootporne kapsule</w:t>
      </w:r>
    </w:p>
    <w:p w14:paraId="5ECFE67D" w14:textId="2ED38B0C" w:rsidR="00C1218F" w:rsidRPr="00AA282B" w:rsidRDefault="004E36D0" w:rsidP="00DD1AF3">
      <w:pPr>
        <w:tabs>
          <w:tab w:val="left" w:pos="567"/>
        </w:tabs>
        <w:jc w:val="center"/>
        <w:rPr>
          <w:rFonts w:eastAsia="Times New Roman"/>
          <w:b/>
          <w:bCs/>
          <w:sz w:val="22"/>
          <w:szCs w:val="22"/>
          <w:lang w:eastAsia="hr-HR" w:bidi="hr-HR"/>
        </w:rPr>
      </w:pPr>
      <w:r>
        <w:rPr>
          <w:rFonts w:eastAsia="Times New Roman"/>
          <w:b/>
          <w:sz w:val="22"/>
          <w:szCs w:val="22"/>
          <w:lang w:eastAsia="hr-HR" w:bidi="hr-HR"/>
        </w:rPr>
        <w:t xml:space="preserve">Duloxetine </w:t>
      </w:r>
      <w:r w:rsidR="00E13353" w:rsidRPr="00E13353">
        <w:rPr>
          <w:rFonts w:eastAsia="Times New Roman"/>
          <w:b/>
          <w:sz w:val="22"/>
          <w:szCs w:val="22"/>
          <w:lang w:eastAsia="hr-HR" w:bidi="hr-HR"/>
        </w:rPr>
        <w:t xml:space="preserve">Viatris </w:t>
      </w:r>
      <w:r w:rsidR="00C1218F" w:rsidRPr="00AA282B">
        <w:rPr>
          <w:rFonts w:eastAsia="Times New Roman"/>
          <w:b/>
          <w:sz w:val="22"/>
          <w:szCs w:val="22"/>
          <w:lang w:eastAsia="hr-HR" w:bidi="hr-HR"/>
        </w:rPr>
        <w:t>60 mg tvrde želučanootporne kapsule</w:t>
      </w:r>
    </w:p>
    <w:p w14:paraId="68CA2A4A" w14:textId="77777777" w:rsidR="00150979" w:rsidRPr="00AA282B" w:rsidRDefault="00150979" w:rsidP="00DD1AF3">
      <w:pPr>
        <w:tabs>
          <w:tab w:val="left" w:pos="567"/>
        </w:tabs>
        <w:jc w:val="center"/>
        <w:rPr>
          <w:rFonts w:eastAsia="Times New Roman"/>
          <w:b/>
          <w:bCs/>
          <w:sz w:val="22"/>
          <w:szCs w:val="22"/>
          <w:lang w:eastAsia="hr-HR" w:bidi="hr-HR"/>
        </w:rPr>
      </w:pPr>
      <w:r w:rsidRPr="00AA282B">
        <w:rPr>
          <w:rFonts w:eastAsia="Times New Roman"/>
          <w:sz w:val="22"/>
          <w:szCs w:val="22"/>
          <w:lang w:eastAsia="hr-HR" w:bidi="hr-HR"/>
        </w:rPr>
        <w:t xml:space="preserve">duloksetin </w:t>
      </w:r>
    </w:p>
    <w:p w14:paraId="2EC553C4" w14:textId="77777777" w:rsidR="00DC2C23" w:rsidRPr="00AA282B" w:rsidRDefault="00DC2C23" w:rsidP="00DD1AF3">
      <w:pPr>
        <w:tabs>
          <w:tab w:val="left" w:pos="567"/>
        </w:tabs>
        <w:rPr>
          <w:rFonts w:eastAsia="Times New Roman"/>
          <w:sz w:val="22"/>
          <w:szCs w:val="22"/>
          <w:lang w:eastAsia="hr-HR" w:bidi="hr-HR"/>
        </w:rPr>
      </w:pPr>
    </w:p>
    <w:p w14:paraId="632B5BD8" w14:textId="77777777" w:rsidR="00150979" w:rsidRPr="00AA282B" w:rsidRDefault="00150979" w:rsidP="00DD1AF3">
      <w:pPr>
        <w:keepNext/>
        <w:tabs>
          <w:tab w:val="left" w:pos="567"/>
        </w:tabs>
        <w:rPr>
          <w:rFonts w:eastAsia="Times New Roman"/>
          <w:b/>
          <w:bCs/>
          <w:sz w:val="22"/>
          <w:szCs w:val="22"/>
          <w:lang w:eastAsia="hr-HR" w:bidi="hr-HR"/>
        </w:rPr>
      </w:pPr>
      <w:r w:rsidRPr="00AA282B">
        <w:rPr>
          <w:rFonts w:eastAsia="Times New Roman"/>
          <w:b/>
          <w:sz w:val="22"/>
          <w:szCs w:val="22"/>
          <w:lang w:eastAsia="hr-HR" w:bidi="hr-HR"/>
        </w:rPr>
        <w:t xml:space="preserve">Pažljivo pročitajte cijelu uputu prije nego počnete uzimati </w:t>
      </w:r>
      <w:r w:rsidR="00342176" w:rsidRPr="00AA282B">
        <w:rPr>
          <w:rFonts w:eastAsia="Times New Roman"/>
          <w:b/>
          <w:sz w:val="22"/>
          <w:szCs w:val="22"/>
          <w:lang w:eastAsia="hr-HR" w:bidi="hr-HR"/>
        </w:rPr>
        <w:t xml:space="preserve">ovaj </w:t>
      </w:r>
      <w:r w:rsidRPr="00AA282B">
        <w:rPr>
          <w:rFonts w:eastAsia="Times New Roman"/>
          <w:b/>
          <w:sz w:val="22"/>
          <w:szCs w:val="22"/>
          <w:lang w:eastAsia="hr-HR" w:bidi="hr-HR"/>
        </w:rPr>
        <w:t>lijek</w:t>
      </w:r>
      <w:r w:rsidR="00342176" w:rsidRPr="00AA282B">
        <w:rPr>
          <w:rFonts w:eastAsia="Times New Roman"/>
          <w:b/>
          <w:sz w:val="22"/>
          <w:szCs w:val="22"/>
          <w:lang w:eastAsia="hr-HR" w:bidi="hr-HR"/>
        </w:rPr>
        <w:t xml:space="preserve"> jer sadrži Vama važne podatke</w:t>
      </w:r>
      <w:r w:rsidRPr="00AA282B">
        <w:rPr>
          <w:rFonts w:eastAsia="Times New Roman"/>
          <w:b/>
          <w:sz w:val="22"/>
          <w:szCs w:val="22"/>
          <w:lang w:eastAsia="hr-HR" w:bidi="hr-HR"/>
        </w:rPr>
        <w:t>.</w:t>
      </w:r>
    </w:p>
    <w:p w14:paraId="116F5EEA" w14:textId="77777777" w:rsidR="00150979" w:rsidRPr="00AA282B" w:rsidRDefault="00150979" w:rsidP="00DD1AF3">
      <w:pPr>
        <w:numPr>
          <w:ilvl w:val="0"/>
          <w:numId w:val="5"/>
        </w:numPr>
        <w:ind w:left="567" w:hanging="567"/>
        <w:rPr>
          <w:rFonts w:eastAsia="Times New Roman"/>
          <w:sz w:val="22"/>
          <w:szCs w:val="22"/>
          <w:lang w:eastAsia="hr-HR" w:bidi="hr-HR"/>
        </w:rPr>
      </w:pPr>
      <w:r w:rsidRPr="00AA282B">
        <w:rPr>
          <w:rFonts w:eastAsia="Times New Roman"/>
          <w:sz w:val="22"/>
          <w:szCs w:val="22"/>
          <w:lang w:eastAsia="hr-HR" w:bidi="hr-HR"/>
        </w:rPr>
        <w:t>Sačuvajte ovu uputu. Možda ćete je trebati ponovno pročitati.</w:t>
      </w:r>
    </w:p>
    <w:p w14:paraId="7898EAA1" w14:textId="77777777" w:rsidR="00150979" w:rsidRPr="00AA282B" w:rsidRDefault="00150979" w:rsidP="00DD1AF3">
      <w:pPr>
        <w:numPr>
          <w:ilvl w:val="0"/>
          <w:numId w:val="5"/>
        </w:numPr>
        <w:ind w:left="567" w:hanging="567"/>
        <w:rPr>
          <w:rFonts w:eastAsia="Times New Roman"/>
          <w:sz w:val="22"/>
          <w:szCs w:val="22"/>
          <w:lang w:eastAsia="hr-HR" w:bidi="hr-HR"/>
        </w:rPr>
      </w:pPr>
      <w:r w:rsidRPr="00AA282B">
        <w:rPr>
          <w:rFonts w:eastAsia="Times New Roman"/>
          <w:sz w:val="22"/>
          <w:szCs w:val="22"/>
          <w:lang w:eastAsia="hr-HR" w:bidi="hr-HR"/>
        </w:rPr>
        <w:t>Ako imate dodatnih pitanja, obratite se liječniku ili ljekarniku.</w:t>
      </w:r>
    </w:p>
    <w:p w14:paraId="1D6E2876" w14:textId="77777777" w:rsidR="00150979" w:rsidRPr="00AA282B" w:rsidRDefault="00150979" w:rsidP="00DD1AF3">
      <w:pPr>
        <w:numPr>
          <w:ilvl w:val="0"/>
          <w:numId w:val="5"/>
        </w:numPr>
        <w:ind w:left="567" w:hanging="567"/>
        <w:rPr>
          <w:rFonts w:eastAsia="Times New Roman"/>
          <w:b/>
          <w:sz w:val="22"/>
          <w:szCs w:val="22"/>
          <w:lang w:eastAsia="hr-HR" w:bidi="hr-HR"/>
        </w:rPr>
      </w:pPr>
      <w:r w:rsidRPr="00AA282B">
        <w:rPr>
          <w:rFonts w:eastAsia="Times New Roman"/>
          <w:sz w:val="22"/>
          <w:szCs w:val="22"/>
          <w:lang w:eastAsia="hr-HR" w:bidi="hr-HR"/>
        </w:rPr>
        <w:t xml:space="preserve">Ovaj je lijek propisan </w:t>
      </w:r>
      <w:r w:rsidR="00342176" w:rsidRPr="00AA282B">
        <w:rPr>
          <w:rFonts w:eastAsia="Times New Roman"/>
          <w:sz w:val="22"/>
          <w:szCs w:val="22"/>
          <w:lang w:eastAsia="hr-HR" w:bidi="hr-HR"/>
        </w:rPr>
        <w:t xml:space="preserve">samo </w:t>
      </w:r>
      <w:r w:rsidRPr="00AA282B">
        <w:rPr>
          <w:rFonts w:eastAsia="Times New Roman"/>
          <w:sz w:val="22"/>
          <w:szCs w:val="22"/>
          <w:lang w:eastAsia="hr-HR" w:bidi="hr-HR"/>
        </w:rPr>
        <w:t xml:space="preserve">Vama. Nemojte ga davati drugima. Može im </w:t>
      </w:r>
      <w:r w:rsidR="00342176" w:rsidRPr="00AA282B">
        <w:rPr>
          <w:rFonts w:eastAsia="Times New Roman"/>
          <w:sz w:val="22"/>
          <w:szCs w:val="22"/>
          <w:lang w:eastAsia="hr-HR" w:bidi="hr-HR"/>
        </w:rPr>
        <w:t>naškoditi</w:t>
      </w:r>
      <w:r w:rsidRPr="00AA282B">
        <w:rPr>
          <w:rFonts w:eastAsia="Times New Roman"/>
          <w:sz w:val="22"/>
          <w:szCs w:val="22"/>
          <w:lang w:eastAsia="hr-HR" w:bidi="hr-HR"/>
        </w:rPr>
        <w:t xml:space="preserve">, čak i ako </w:t>
      </w:r>
      <w:r w:rsidR="00342176" w:rsidRPr="00AA282B">
        <w:rPr>
          <w:rFonts w:eastAsia="Times New Roman"/>
          <w:sz w:val="22"/>
          <w:szCs w:val="22"/>
          <w:lang w:eastAsia="hr-HR" w:bidi="hr-HR"/>
        </w:rPr>
        <w:t>su njihovi znakovi bolesti</w:t>
      </w:r>
      <w:r w:rsidRPr="00AA282B">
        <w:rPr>
          <w:rFonts w:eastAsia="Times New Roman"/>
          <w:sz w:val="22"/>
          <w:szCs w:val="22"/>
          <w:lang w:eastAsia="hr-HR" w:bidi="hr-HR"/>
        </w:rPr>
        <w:t xml:space="preserve"> jednak</w:t>
      </w:r>
      <w:r w:rsidR="00342176" w:rsidRPr="00AA282B">
        <w:rPr>
          <w:rFonts w:eastAsia="Times New Roman"/>
          <w:sz w:val="22"/>
          <w:szCs w:val="22"/>
          <w:lang w:eastAsia="hr-HR" w:bidi="hr-HR"/>
        </w:rPr>
        <w:t>i</w:t>
      </w:r>
      <w:r w:rsidRPr="00AA282B">
        <w:rPr>
          <w:rFonts w:eastAsia="Times New Roman"/>
          <w:sz w:val="22"/>
          <w:szCs w:val="22"/>
          <w:lang w:eastAsia="hr-HR" w:bidi="hr-HR"/>
        </w:rPr>
        <w:t xml:space="preserve"> Vašima.</w:t>
      </w:r>
    </w:p>
    <w:p w14:paraId="26130804" w14:textId="77777777" w:rsidR="00150979" w:rsidRPr="00AA282B" w:rsidRDefault="00150979" w:rsidP="00DD1AF3">
      <w:pPr>
        <w:numPr>
          <w:ilvl w:val="0"/>
          <w:numId w:val="5"/>
        </w:numPr>
        <w:ind w:left="567" w:hanging="567"/>
        <w:rPr>
          <w:rFonts w:eastAsia="Times New Roman"/>
          <w:b/>
          <w:sz w:val="22"/>
          <w:szCs w:val="22"/>
          <w:lang w:eastAsia="hr-HR" w:bidi="hr-HR"/>
        </w:rPr>
      </w:pPr>
      <w:r w:rsidRPr="00AA282B">
        <w:rPr>
          <w:rFonts w:eastAsia="Times New Roman"/>
          <w:sz w:val="22"/>
          <w:szCs w:val="22"/>
          <w:lang w:eastAsia="hr-HR" w:bidi="hr-HR"/>
        </w:rPr>
        <w:t>Ako primijetite bilo koju nuspojavu, potrebno je obavijestiti liječnika ili ljekarnika.</w:t>
      </w:r>
      <w:r w:rsidR="00342176" w:rsidRPr="00AA282B">
        <w:rPr>
          <w:rFonts w:eastAsia="Times New Roman"/>
          <w:noProof/>
          <w:snapToGrid w:val="0"/>
          <w:color w:val="000000"/>
          <w:sz w:val="22"/>
          <w:szCs w:val="22"/>
        </w:rPr>
        <w:t xml:space="preserve"> </w:t>
      </w:r>
      <w:r w:rsidR="00342176" w:rsidRPr="00AA282B">
        <w:rPr>
          <w:rFonts w:eastAsia="Times New Roman"/>
          <w:sz w:val="22"/>
          <w:szCs w:val="22"/>
          <w:lang w:eastAsia="hr-HR" w:bidi="hr-HR"/>
        </w:rPr>
        <w:t>To uključuje i svaku moguću nuspojavu koja nije navedena u ovoj uputi. Pogledajte dio</w:t>
      </w:r>
      <w:r w:rsidR="004F4E89" w:rsidRPr="00AA282B">
        <w:rPr>
          <w:rFonts w:eastAsia="Times New Roman"/>
          <w:sz w:val="22"/>
          <w:szCs w:val="22"/>
          <w:lang w:eastAsia="hr-HR" w:bidi="hr-HR"/>
        </w:rPr>
        <w:t> </w:t>
      </w:r>
      <w:r w:rsidR="00342176" w:rsidRPr="00AA282B">
        <w:rPr>
          <w:rFonts w:eastAsia="Times New Roman"/>
          <w:sz w:val="22"/>
          <w:szCs w:val="22"/>
          <w:lang w:eastAsia="hr-HR" w:bidi="hr-HR"/>
        </w:rPr>
        <w:t>4.</w:t>
      </w:r>
    </w:p>
    <w:p w14:paraId="4327506D" w14:textId="77777777" w:rsidR="00150979" w:rsidRPr="00AA282B" w:rsidRDefault="00150979" w:rsidP="00DD1AF3">
      <w:pPr>
        <w:numPr>
          <w:ilvl w:val="12"/>
          <w:numId w:val="0"/>
        </w:numPr>
        <w:tabs>
          <w:tab w:val="left" w:pos="567"/>
        </w:tabs>
        <w:rPr>
          <w:rFonts w:eastAsia="Times New Roman"/>
          <w:sz w:val="22"/>
          <w:szCs w:val="22"/>
          <w:lang w:eastAsia="hr-HR" w:bidi="hr-HR"/>
        </w:rPr>
      </w:pPr>
    </w:p>
    <w:p w14:paraId="564550AB" w14:textId="77777777" w:rsidR="00765719" w:rsidRPr="00AA282B" w:rsidRDefault="00342176" w:rsidP="00DD1AF3">
      <w:pPr>
        <w:keepNext/>
        <w:numPr>
          <w:ilvl w:val="12"/>
          <w:numId w:val="0"/>
        </w:numPr>
        <w:tabs>
          <w:tab w:val="left" w:pos="567"/>
        </w:tabs>
        <w:rPr>
          <w:rFonts w:eastAsia="Times New Roman"/>
          <w:sz w:val="22"/>
          <w:szCs w:val="22"/>
          <w:lang w:eastAsia="hr-HR" w:bidi="hr-HR"/>
        </w:rPr>
      </w:pPr>
      <w:r w:rsidRPr="00AA282B">
        <w:rPr>
          <w:rFonts w:eastAsia="Times New Roman"/>
          <w:b/>
          <w:sz w:val="22"/>
          <w:szCs w:val="22"/>
          <w:lang w:eastAsia="hr-HR" w:bidi="hr-HR"/>
        </w:rPr>
        <w:t>Što se nalazi u</w:t>
      </w:r>
      <w:r w:rsidR="00150979" w:rsidRPr="00AA282B">
        <w:rPr>
          <w:rFonts w:eastAsia="Times New Roman"/>
          <w:b/>
          <w:sz w:val="22"/>
          <w:szCs w:val="22"/>
          <w:lang w:eastAsia="hr-HR" w:bidi="hr-HR"/>
        </w:rPr>
        <w:t xml:space="preserve"> ovoj uputi:</w:t>
      </w:r>
    </w:p>
    <w:p w14:paraId="3C349F9D" w14:textId="41DBF18C" w:rsidR="00150979" w:rsidRPr="00AA282B" w:rsidRDefault="00150979" w:rsidP="00DD1AF3">
      <w:pPr>
        <w:rPr>
          <w:rFonts w:eastAsia="Times New Roman"/>
          <w:sz w:val="22"/>
          <w:szCs w:val="22"/>
          <w:lang w:eastAsia="hr-HR" w:bidi="hr-HR"/>
        </w:rPr>
      </w:pPr>
      <w:r w:rsidRPr="00AA282B">
        <w:rPr>
          <w:rFonts w:eastAsia="Times New Roman"/>
          <w:sz w:val="22"/>
          <w:szCs w:val="22"/>
          <w:lang w:eastAsia="hr-HR" w:bidi="hr-HR"/>
        </w:rPr>
        <w:t>1.</w:t>
      </w:r>
      <w:r w:rsidRPr="00AA282B">
        <w:rPr>
          <w:rFonts w:eastAsia="Times New Roman"/>
          <w:sz w:val="22"/>
          <w:szCs w:val="22"/>
          <w:lang w:eastAsia="hr-HR" w:bidi="hr-HR"/>
        </w:rPr>
        <w:tab/>
        <w:t xml:space="preserve">Što je </w:t>
      </w:r>
      <w:r w:rsidR="004E36D0">
        <w:rPr>
          <w:rFonts w:eastAsia="Times New Roman"/>
          <w:sz w:val="22"/>
          <w:szCs w:val="22"/>
          <w:lang w:eastAsia="hr-HR" w:bidi="hr-HR"/>
        </w:rPr>
        <w:t xml:space="preserve">Duloxetine </w:t>
      </w:r>
      <w:r w:rsidR="00E13353" w:rsidRPr="00E13353">
        <w:rPr>
          <w:rFonts w:eastAsia="Times New Roman"/>
          <w:sz w:val="22"/>
          <w:szCs w:val="22"/>
          <w:lang w:eastAsia="hr-HR" w:bidi="hr-HR"/>
        </w:rPr>
        <w:t xml:space="preserve">Viatris </w:t>
      </w:r>
      <w:r w:rsidRPr="00AA282B">
        <w:rPr>
          <w:rFonts w:eastAsia="Times New Roman"/>
          <w:sz w:val="22"/>
          <w:szCs w:val="22"/>
          <w:lang w:eastAsia="hr-HR" w:bidi="hr-HR"/>
        </w:rPr>
        <w:t>i za što se koristi</w:t>
      </w:r>
    </w:p>
    <w:p w14:paraId="49DC2EAA" w14:textId="2DCE51AA" w:rsidR="00150979" w:rsidRPr="00AA282B" w:rsidRDefault="00150979" w:rsidP="00DD1AF3">
      <w:pPr>
        <w:rPr>
          <w:rFonts w:eastAsia="Times New Roman"/>
          <w:sz w:val="22"/>
          <w:szCs w:val="22"/>
          <w:lang w:eastAsia="hr-HR" w:bidi="hr-HR"/>
        </w:rPr>
      </w:pPr>
      <w:r w:rsidRPr="00AA282B">
        <w:rPr>
          <w:rFonts w:eastAsia="Times New Roman"/>
          <w:sz w:val="22"/>
          <w:szCs w:val="22"/>
          <w:lang w:eastAsia="hr-HR" w:bidi="hr-HR"/>
        </w:rPr>
        <w:t>2.</w:t>
      </w:r>
      <w:r w:rsidRPr="00AA282B">
        <w:rPr>
          <w:rFonts w:eastAsia="Times New Roman"/>
          <w:sz w:val="22"/>
          <w:szCs w:val="22"/>
          <w:lang w:eastAsia="hr-HR" w:bidi="hr-HR"/>
        </w:rPr>
        <w:tab/>
      </w:r>
      <w:r w:rsidR="00342176" w:rsidRPr="00AA282B">
        <w:rPr>
          <w:rFonts w:eastAsia="Times New Roman"/>
          <w:sz w:val="22"/>
          <w:szCs w:val="22"/>
          <w:lang w:eastAsia="hr-HR" w:bidi="hr-HR"/>
        </w:rPr>
        <w:t>Što morate znati p</w:t>
      </w:r>
      <w:r w:rsidRPr="00AA282B">
        <w:rPr>
          <w:rFonts w:eastAsia="Times New Roman"/>
          <w:sz w:val="22"/>
          <w:szCs w:val="22"/>
          <w:lang w:eastAsia="hr-HR" w:bidi="hr-HR"/>
        </w:rPr>
        <w:t xml:space="preserve">rije nego počnete uzimati lijek </w:t>
      </w:r>
      <w:r w:rsidR="004E36D0">
        <w:rPr>
          <w:rFonts w:eastAsia="Times New Roman"/>
          <w:sz w:val="22"/>
          <w:szCs w:val="22"/>
          <w:lang w:eastAsia="hr-HR" w:bidi="hr-HR"/>
        </w:rPr>
        <w:t xml:space="preserve">Duloxetine </w:t>
      </w:r>
      <w:r w:rsidR="00E13353" w:rsidRPr="00E13353">
        <w:rPr>
          <w:rFonts w:eastAsia="Times New Roman"/>
          <w:sz w:val="22"/>
          <w:szCs w:val="22"/>
          <w:lang w:eastAsia="hr-HR" w:bidi="hr-HR"/>
        </w:rPr>
        <w:t>Viatris</w:t>
      </w:r>
    </w:p>
    <w:p w14:paraId="1EF7076D" w14:textId="5F1FBD60" w:rsidR="00150979" w:rsidRPr="00AA282B" w:rsidRDefault="00150979" w:rsidP="00DD1AF3">
      <w:pPr>
        <w:rPr>
          <w:rFonts w:eastAsia="Times New Roman"/>
          <w:sz w:val="22"/>
          <w:szCs w:val="22"/>
          <w:lang w:eastAsia="hr-HR" w:bidi="hr-HR"/>
        </w:rPr>
      </w:pPr>
      <w:r w:rsidRPr="00AA282B">
        <w:rPr>
          <w:rFonts w:eastAsia="Times New Roman"/>
          <w:sz w:val="22"/>
          <w:szCs w:val="22"/>
          <w:lang w:eastAsia="hr-HR" w:bidi="hr-HR"/>
        </w:rPr>
        <w:t>3.</w:t>
      </w:r>
      <w:r w:rsidRPr="00AA282B">
        <w:rPr>
          <w:rFonts w:eastAsia="Times New Roman"/>
          <w:sz w:val="22"/>
          <w:szCs w:val="22"/>
          <w:lang w:eastAsia="hr-HR" w:bidi="hr-HR"/>
        </w:rPr>
        <w:tab/>
        <w:t xml:space="preserve">Kako uzimati lijek </w:t>
      </w:r>
      <w:r w:rsidR="004E36D0">
        <w:rPr>
          <w:rFonts w:eastAsia="Times New Roman"/>
          <w:sz w:val="22"/>
          <w:szCs w:val="22"/>
          <w:lang w:eastAsia="hr-HR" w:bidi="hr-HR"/>
        </w:rPr>
        <w:t xml:space="preserve">Duloxetine </w:t>
      </w:r>
      <w:r w:rsidR="00E13353" w:rsidRPr="00E13353">
        <w:rPr>
          <w:rFonts w:eastAsia="Times New Roman"/>
          <w:sz w:val="22"/>
          <w:szCs w:val="22"/>
          <w:lang w:eastAsia="hr-HR" w:bidi="hr-HR"/>
        </w:rPr>
        <w:t>Viatris</w:t>
      </w:r>
    </w:p>
    <w:p w14:paraId="05E4A802" w14:textId="77777777" w:rsidR="00150979" w:rsidRPr="00AA282B" w:rsidRDefault="00150979" w:rsidP="00DD1AF3">
      <w:pPr>
        <w:rPr>
          <w:rFonts w:eastAsia="Times New Roman"/>
          <w:sz w:val="22"/>
          <w:szCs w:val="22"/>
          <w:lang w:eastAsia="hr-HR" w:bidi="hr-HR"/>
        </w:rPr>
      </w:pPr>
      <w:r w:rsidRPr="00AA282B">
        <w:rPr>
          <w:rFonts w:eastAsia="Times New Roman"/>
          <w:sz w:val="22"/>
          <w:szCs w:val="22"/>
          <w:lang w:eastAsia="hr-HR" w:bidi="hr-HR"/>
        </w:rPr>
        <w:t>4.</w:t>
      </w:r>
      <w:r w:rsidRPr="00AA282B">
        <w:rPr>
          <w:rFonts w:eastAsia="Times New Roman"/>
          <w:sz w:val="22"/>
          <w:szCs w:val="22"/>
          <w:lang w:eastAsia="hr-HR" w:bidi="hr-HR"/>
        </w:rPr>
        <w:tab/>
        <w:t>Moguće nuspojave</w:t>
      </w:r>
    </w:p>
    <w:p w14:paraId="300E0C2D" w14:textId="5FB0E4D0" w:rsidR="00150979" w:rsidRPr="00AA282B" w:rsidRDefault="00150979" w:rsidP="00DD1AF3">
      <w:pPr>
        <w:rPr>
          <w:rFonts w:eastAsia="Times New Roman"/>
          <w:sz w:val="22"/>
          <w:szCs w:val="22"/>
          <w:lang w:eastAsia="hr-HR" w:bidi="hr-HR"/>
        </w:rPr>
      </w:pPr>
      <w:r w:rsidRPr="00AA282B">
        <w:rPr>
          <w:rFonts w:eastAsia="Times New Roman"/>
          <w:sz w:val="22"/>
          <w:szCs w:val="22"/>
          <w:lang w:eastAsia="hr-HR" w:bidi="hr-HR"/>
        </w:rPr>
        <w:t>5.</w:t>
      </w:r>
      <w:r w:rsidRPr="00AA282B">
        <w:rPr>
          <w:rFonts w:eastAsia="Times New Roman"/>
          <w:sz w:val="22"/>
          <w:szCs w:val="22"/>
          <w:lang w:eastAsia="hr-HR" w:bidi="hr-HR"/>
        </w:rPr>
        <w:tab/>
        <w:t xml:space="preserve">Kako čuvati lijek </w:t>
      </w:r>
      <w:r w:rsidR="004E36D0">
        <w:rPr>
          <w:rFonts w:eastAsia="Times New Roman"/>
          <w:sz w:val="22"/>
          <w:szCs w:val="22"/>
          <w:lang w:eastAsia="hr-HR" w:bidi="hr-HR"/>
        </w:rPr>
        <w:t xml:space="preserve">Duloxetine </w:t>
      </w:r>
      <w:r w:rsidR="00E13353" w:rsidRPr="00E13353">
        <w:rPr>
          <w:rFonts w:eastAsia="Times New Roman"/>
          <w:sz w:val="22"/>
          <w:szCs w:val="22"/>
          <w:lang w:eastAsia="hr-HR" w:bidi="hr-HR"/>
        </w:rPr>
        <w:t>Viatris</w:t>
      </w:r>
    </w:p>
    <w:p w14:paraId="25F5DDB6" w14:textId="77777777" w:rsidR="00150979" w:rsidRPr="00AA282B" w:rsidRDefault="00150979" w:rsidP="00DD1AF3">
      <w:pPr>
        <w:rPr>
          <w:rFonts w:eastAsia="Times New Roman"/>
          <w:sz w:val="22"/>
          <w:szCs w:val="22"/>
          <w:lang w:eastAsia="hr-HR" w:bidi="hr-HR"/>
        </w:rPr>
      </w:pPr>
      <w:r w:rsidRPr="00AA282B">
        <w:rPr>
          <w:rFonts w:eastAsia="Times New Roman"/>
          <w:sz w:val="22"/>
          <w:szCs w:val="22"/>
          <w:lang w:eastAsia="hr-HR" w:bidi="hr-HR"/>
        </w:rPr>
        <w:t>6.</w:t>
      </w:r>
      <w:r w:rsidRPr="00AA282B">
        <w:rPr>
          <w:rFonts w:eastAsia="Times New Roman"/>
          <w:sz w:val="22"/>
          <w:szCs w:val="22"/>
          <w:lang w:eastAsia="hr-HR" w:bidi="hr-HR"/>
        </w:rPr>
        <w:tab/>
      </w:r>
      <w:r w:rsidR="00342176" w:rsidRPr="00AA282B">
        <w:rPr>
          <w:rFonts w:eastAsia="Times New Roman"/>
          <w:sz w:val="22"/>
          <w:szCs w:val="22"/>
          <w:lang w:eastAsia="hr-HR" w:bidi="hr-HR"/>
        </w:rPr>
        <w:t>Sadržaj pakiranja i druge</w:t>
      </w:r>
      <w:r w:rsidRPr="00AA282B">
        <w:rPr>
          <w:rFonts w:eastAsia="Times New Roman"/>
          <w:sz w:val="22"/>
          <w:szCs w:val="22"/>
          <w:lang w:eastAsia="hr-HR" w:bidi="hr-HR"/>
        </w:rPr>
        <w:t xml:space="preserve"> informacije</w:t>
      </w:r>
    </w:p>
    <w:p w14:paraId="64474DE8" w14:textId="77777777" w:rsidR="00150979" w:rsidRPr="00AA282B" w:rsidRDefault="00150979" w:rsidP="00DD1AF3">
      <w:pPr>
        <w:numPr>
          <w:ilvl w:val="12"/>
          <w:numId w:val="0"/>
        </w:numPr>
        <w:tabs>
          <w:tab w:val="left" w:pos="567"/>
        </w:tabs>
        <w:rPr>
          <w:rFonts w:eastAsia="Times New Roman"/>
          <w:bCs/>
          <w:sz w:val="22"/>
          <w:szCs w:val="22"/>
          <w:lang w:eastAsia="hr-HR" w:bidi="hr-HR"/>
        </w:rPr>
      </w:pPr>
    </w:p>
    <w:p w14:paraId="1E849F5D" w14:textId="77777777" w:rsidR="00150979" w:rsidRPr="00AA282B" w:rsidRDefault="00150979" w:rsidP="00DD1AF3">
      <w:pPr>
        <w:numPr>
          <w:ilvl w:val="12"/>
          <w:numId w:val="0"/>
        </w:numPr>
        <w:tabs>
          <w:tab w:val="left" w:pos="567"/>
        </w:tabs>
        <w:rPr>
          <w:rFonts w:eastAsia="Times New Roman"/>
          <w:bCs/>
          <w:sz w:val="22"/>
          <w:szCs w:val="22"/>
          <w:lang w:eastAsia="hr-HR" w:bidi="hr-HR"/>
        </w:rPr>
      </w:pPr>
    </w:p>
    <w:p w14:paraId="60E283B5" w14:textId="5C8D0DDE" w:rsidR="00150979" w:rsidRPr="00390D30" w:rsidRDefault="00150979" w:rsidP="00DD1AF3">
      <w:pPr>
        <w:keepNext/>
        <w:ind w:left="567" w:hanging="567"/>
        <w:rPr>
          <w:bCs/>
        </w:rPr>
      </w:pPr>
      <w:r w:rsidRPr="007B2464">
        <w:rPr>
          <w:rFonts w:eastAsia="Times New Roman"/>
          <w:b/>
          <w:bCs/>
          <w:sz w:val="22"/>
          <w:szCs w:val="22"/>
        </w:rPr>
        <w:t>1.</w:t>
      </w:r>
      <w:r w:rsidRPr="007B2464">
        <w:rPr>
          <w:rFonts w:eastAsia="Times New Roman"/>
          <w:b/>
          <w:bCs/>
          <w:sz w:val="22"/>
          <w:szCs w:val="22"/>
        </w:rPr>
        <w:tab/>
      </w:r>
      <w:r w:rsidR="00342176" w:rsidRPr="007B2464">
        <w:rPr>
          <w:rFonts w:eastAsia="Times New Roman"/>
          <w:b/>
          <w:bCs/>
          <w:sz w:val="22"/>
          <w:szCs w:val="22"/>
        </w:rPr>
        <w:t xml:space="preserve">Što je </w:t>
      </w:r>
      <w:r w:rsidR="004E36D0" w:rsidRPr="007B2464">
        <w:rPr>
          <w:rFonts w:eastAsia="Times New Roman"/>
          <w:b/>
          <w:bCs/>
          <w:sz w:val="22"/>
          <w:szCs w:val="22"/>
        </w:rPr>
        <w:t xml:space="preserve">Duloxetine </w:t>
      </w:r>
      <w:r w:rsidR="00E13353" w:rsidRPr="00E13353">
        <w:rPr>
          <w:rFonts w:eastAsia="Times New Roman"/>
          <w:b/>
          <w:bCs/>
          <w:sz w:val="22"/>
          <w:szCs w:val="22"/>
        </w:rPr>
        <w:t xml:space="preserve">Viatris </w:t>
      </w:r>
      <w:r w:rsidR="00342176" w:rsidRPr="007B2464">
        <w:rPr>
          <w:rFonts w:eastAsia="Times New Roman"/>
          <w:b/>
          <w:bCs/>
          <w:sz w:val="22"/>
          <w:szCs w:val="22"/>
        </w:rPr>
        <w:t>i za što se koristi</w:t>
      </w:r>
    </w:p>
    <w:p w14:paraId="6CE3972F" w14:textId="77777777" w:rsidR="00150979" w:rsidRPr="00AA282B" w:rsidRDefault="00150979" w:rsidP="00DD1AF3">
      <w:pPr>
        <w:keepNext/>
        <w:tabs>
          <w:tab w:val="left" w:pos="567"/>
        </w:tabs>
        <w:rPr>
          <w:rFonts w:eastAsia="Times New Roman"/>
          <w:sz w:val="22"/>
          <w:szCs w:val="22"/>
          <w:lang w:eastAsia="hr-HR" w:bidi="hr-HR"/>
        </w:rPr>
      </w:pPr>
    </w:p>
    <w:p w14:paraId="722BDD82" w14:textId="25D82544" w:rsidR="00150979" w:rsidRPr="00AA282B" w:rsidRDefault="004E36D0" w:rsidP="00DD1AF3">
      <w:pPr>
        <w:tabs>
          <w:tab w:val="left" w:pos="567"/>
        </w:tabs>
        <w:autoSpaceDE w:val="0"/>
        <w:autoSpaceDN w:val="0"/>
        <w:adjustRightInd w:val="0"/>
        <w:rPr>
          <w:rFonts w:eastAsia="Times New Roman"/>
          <w:sz w:val="22"/>
          <w:szCs w:val="22"/>
          <w:lang w:eastAsia="hr-HR" w:bidi="hr-HR"/>
        </w:rPr>
      </w:pPr>
      <w:r>
        <w:rPr>
          <w:rFonts w:eastAsia="Times New Roman"/>
          <w:noProof/>
          <w:snapToGrid w:val="0"/>
          <w:sz w:val="22"/>
          <w:szCs w:val="22"/>
          <w:lang w:eastAsia="hr-HR" w:bidi="hr-HR"/>
        </w:rPr>
        <w:t xml:space="preserve">Duloxetine </w:t>
      </w:r>
      <w:r w:rsidR="00E13353" w:rsidRPr="00E13353">
        <w:rPr>
          <w:rFonts w:eastAsia="Times New Roman"/>
          <w:noProof/>
          <w:snapToGrid w:val="0"/>
          <w:sz w:val="22"/>
          <w:szCs w:val="22"/>
          <w:lang w:eastAsia="hr-HR" w:bidi="hr-HR"/>
        </w:rPr>
        <w:t xml:space="preserve">Viatris </w:t>
      </w:r>
      <w:r w:rsidR="00342176" w:rsidRPr="00AA282B">
        <w:rPr>
          <w:rFonts w:eastAsia="Times New Roman"/>
          <w:noProof/>
          <w:snapToGrid w:val="0"/>
          <w:sz w:val="22"/>
          <w:szCs w:val="22"/>
          <w:lang w:eastAsia="hr-HR" w:bidi="hr-HR"/>
        </w:rPr>
        <w:t xml:space="preserve">sadrži djelatnu tvar duloksetin. </w:t>
      </w:r>
      <w:r>
        <w:rPr>
          <w:rFonts w:eastAsia="Times New Roman"/>
          <w:noProof/>
          <w:snapToGrid w:val="0"/>
          <w:sz w:val="22"/>
          <w:szCs w:val="22"/>
          <w:lang w:eastAsia="hr-HR" w:bidi="hr-HR"/>
        </w:rPr>
        <w:t xml:space="preserve">Duloxetine </w:t>
      </w:r>
      <w:r w:rsidR="00E13353" w:rsidRPr="00E13353">
        <w:rPr>
          <w:rFonts w:eastAsia="Times New Roman"/>
          <w:noProof/>
          <w:snapToGrid w:val="0"/>
          <w:sz w:val="22"/>
          <w:szCs w:val="22"/>
          <w:lang w:eastAsia="hr-HR" w:bidi="hr-HR"/>
        </w:rPr>
        <w:t xml:space="preserve">Viatris </w:t>
      </w:r>
      <w:r w:rsidR="00150979" w:rsidRPr="00AA282B">
        <w:rPr>
          <w:rFonts w:eastAsia="Times New Roman"/>
          <w:sz w:val="22"/>
          <w:szCs w:val="22"/>
          <w:lang w:eastAsia="hr-HR" w:bidi="hr-HR"/>
        </w:rPr>
        <w:t>povećava razinu serotonina i noradrenalina u živčanom sustavu.</w:t>
      </w:r>
    </w:p>
    <w:p w14:paraId="17DDB2C0" w14:textId="77777777" w:rsidR="00150979" w:rsidRPr="00AA282B" w:rsidRDefault="00150979" w:rsidP="00DD1AF3">
      <w:pPr>
        <w:tabs>
          <w:tab w:val="left" w:pos="567"/>
        </w:tabs>
        <w:rPr>
          <w:rFonts w:eastAsia="Times New Roman"/>
          <w:bCs/>
          <w:sz w:val="22"/>
          <w:szCs w:val="22"/>
          <w:lang w:eastAsia="hr-HR" w:bidi="hr-HR"/>
        </w:rPr>
      </w:pPr>
    </w:p>
    <w:p w14:paraId="2F1F203B" w14:textId="3F61DEF1" w:rsidR="00150979" w:rsidRPr="00AA282B" w:rsidRDefault="004E36D0" w:rsidP="00DD1AF3">
      <w:pPr>
        <w:keepNext/>
        <w:tabs>
          <w:tab w:val="left" w:pos="567"/>
        </w:tabs>
        <w:rPr>
          <w:rFonts w:eastAsia="Times New Roman"/>
          <w:bCs/>
          <w:sz w:val="22"/>
          <w:szCs w:val="22"/>
          <w:lang w:eastAsia="hr-HR" w:bidi="hr-HR"/>
        </w:rPr>
      </w:pPr>
      <w:r>
        <w:rPr>
          <w:rFonts w:eastAsia="Times New Roman"/>
          <w:sz w:val="22"/>
          <w:szCs w:val="22"/>
          <w:lang w:eastAsia="hr-HR" w:bidi="hr-HR"/>
        </w:rPr>
        <w:t xml:space="preserve">Duloxetine </w:t>
      </w:r>
      <w:r w:rsidR="00E13353" w:rsidRPr="00E13353">
        <w:rPr>
          <w:rFonts w:eastAsia="Times New Roman"/>
          <w:sz w:val="22"/>
          <w:szCs w:val="22"/>
          <w:lang w:eastAsia="hr-HR" w:bidi="hr-HR"/>
        </w:rPr>
        <w:t xml:space="preserve">Viatris </w:t>
      </w:r>
      <w:r w:rsidR="00150979" w:rsidRPr="00AA282B">
        <w:rPr>
          <w:rFonts w:eastAsia="Times New Roman"/>
          <w:sz w:val="22"/>
          <w:szCs w:val="22"/>
          <w:lang w:eastAsia="hr-HR" w:bidi="hr-HR"/>
        </w:rPr>
        <w:t>se primjenjuje u odraslih za liječenje:</w:t>
      </w:r>
    </w:p>
    <w:p w14:paraId="58243EEA" w14:textId="77777777" w:rsidR="00150979" w:rsidRPr="00AA282B" w:rsidRDefault="00150979" w:rsidP="00DD1AF3">
      <w:pPr>
        <w:numPr>
          <w:ilvl w:val="0"/>
          <w:numId w:val="11"/>
        </w:numPr>
        <w:tabs>
          <w:tab w:val="clear" w:pos="780"/>
        </w:tabs>
        <w:ind w:left="567" w:hanging="567"/>
        <w:rPr>
          <w:rFonts w:eastAsia="Times New Roman"/>
          <w:bCs/>
          <w:sz w:val="22"/>
          <w:szCs w:val="22"/>
          <w:lang w:eastAsia="hr-HR" w:bidi="hr-HR"/>
        </w:rPr>
      </w:pPr>
      <w:r w:rsidRPr="00AA282B">
        <w:rPr>
          <w:rFonts w:eastAsia="Times New Roman"/>
          <w:sz w:val="22"/>
          <w:szCs w:val="22"/>
          <w:lang w:eastAsia="hr-HR" w:bidi="hr-HR"/>
        </w:rPr>
        <w:t>depresije</w:t>
      </w:r>
    </w:p>
    <w:p w14:paraId="018E7BCA" w14:textId="77777777" w:rsidR="00150979" w:rsidRPr="00AA282B" w:rsidRDefault="00150979" w:rsidP="00DD1AF3">
      <w:pPr>
        <w:numPr>
          <w:ilvl w:val="0"/>
          <w:numId w:val="11"/>
        </w:numPr>
        <w:tabs>
          <w:tab w:val="clear" w:pos="780"/>
        </w:tabs>
        <w:ind w:left="567" w:hanging="567"/>
        <w:rPr>
          <w:rFonts w:eastAsia="Times New Roman"/>
          <w:sz w:val="22"/>
          <w:szCs w:val="22"/>
          <w:lang w:eastAsia="hr-HR" w:bidi="hr-HR"/>
        </w:rPr>
      </w:pPr>
      <w:r w:rsidRPr="00AA282B">
        <w:rPr>
          <w:rFonts w:eastAsia="Times New Roman"/>
          <w:sz w:val="22"/>
          <w:szCs w:val="22"/>
          <w:lang w:eastAsia="hr-HR" w:bidi="hr-HR"/>
        </w:rPr>
        <w:t>generaliziranog anksioznog poremećaja (kroničnog osjećaja tjeskobe ili nervoze)</w:t>
      </w:r>
    </w:p>
    <w:p w14:paraId="522FB39F" w14:textId="77777777" w:rsidR="00150979" w:rsidRPr="00AA282B" w:rsidRDefault="00150979" w:rsidP="00DD1AF3">
      <w:pPr>
        <w:numPr>
          <w:ilvl w:val="0"/>
          <w:numId w:val="11"/>
        </w:numPr>
        <w:tabs>
          <w:tab w:val="clear" w:pos="780"/>
        </w:tabs>
        <w:ind w:left="567" w:hanging="567"/>
        <w:rPr>
          <w:rFonts w:eastAsia="Times New Roman"/>
          <w:bCs/>
          <w:sz w:val="22"/>
          <w:szCs w:val="22"/>
          <w:lang w:eastAsia="hr-HR" w:bidi="hr-HR"/>
        </w:rPr>
      </w:pPr>
      <w:r w:rsidRPr="00AA282B">
        <w:rPr>
          <w:rFonts w:eastAsia="Times New Roman"/>
          <w:sz w:val="22"/>
          <w:szCs w:val="22"/>
          <w:lang w:eastAsia="hr-HR" w:bidi="hr-HR"/>
        </w:rPr>
        <w:t>boli kod dijabetičke neuropatije (često se opisuje kao goruća, probadajuća, žareća, sijevajuća ili tupa bol ili kao bol nalik elektrošoku. Moguć je gubitak osjeta u zahvaćenom području ili osjeti poput dodira, topline, hladnoće ili pritiska mogu izazvati bol)</w:t>
      </w:r>
      <w:r w:rsidR="00C53AEB" w:rsidRPr="00AA282B">
        <w:rPr>
          <w:rFonts w:eastAsia="Times New Roman"/>
          <w:sz w:val="22"/>
          <w:szCs w:val="22"/>
          <w:lang w:eastAsia="hr-HR" w:bidi="hr-HR"/>
        </w:rPr>
        <w:t>.</w:t>
      </w:r>
    </w:p>
    <w:p w14:paraId="0B0AC04B" w14:textId="77777777" w:rsidR="00150979" w:rsidRPr="00AA282B" w:rsidRDefault="00150979" w:rsidP="00DD1AF3">
      <w:pPr>
        <w:numPr>
          <w:ilvl w:val="12"/>
          <w:numId w:val="0"/>
        </w:numPr>
        <w:rPr>
          <w:rFonts w:eastAsia="Times New Roman"/>
          <w:sz w:val="22"/>
          <w:szCs w:val="22"/>
          <w:lang w:eastAsia="hr-HR" w:bidi="hr-HR"/>
        </w:rPr>
      </w:pPr>
    </w:p>
    <w:p w14:paraId="367FC0E8" w14:textId="065A4E1D" w:rsidR="00342176" w:rsidRPr="00AA282B" w:rsidRDefault="00B96278" w:rsidP="00DD1AF3">
      <w:pPr>
        <w:numPr>
          <w:ilvl w:val="12"/>
          <w:numId w:val="0"/>
        </w:numPr>
        <w:rPr>
          <w:rFonts w:eastAsia="Times New Roman"/>
          <w:sz w:val="22"/>
          <w:szCs w:val="22"/>
          <w:lang w:eastAsia="hr-HR" w:bidi="hr-HR"/>
        </w:rPr>
      </w:pPr>
      <w:r w:rsidRPr="00AA282B">
        <w:rPr>
          <w:rFonts w:eastAsia="Times New Roman"/>
          <w:sz w:val="22"/>
          <w:szCs w:val="22"/>
          <w:lang w:eastAsia="hr-HR" w:bidi="hr-HR"/>
        </w:rPr>
        <w:t xml:space="preserve">U većine osoba s depresijom ili tjeskobom </w:t>
      </w:r>
      <w:r w:rsidR="004E36D0">
        <w:rPr>
          <w:rFonts w:eastAsia="Times New Roman"/>
          <w:sz w:val="22"/>
          <w:szCs w:val="22"/>
          <w:lang w:eastAsia="hr-HR" w:bidi="hr-HR"/>
        </w:rPr>
        <w:t xml:space="preserve">Duloxetine </w:t>
      </w:r>
      <w:r w:rsidR="00E13353" w:rsidRPr="00E13353">
        <w:rPr>
          <w:rFonts w:eastAsia="Times New Roman"/>
          <w:sz w:val="22"/>
          <w:szCs w:val="22"/>
          <w:lang w:eastAsia="hr-HR" w:bidi="hr-HR"/>
        </w:rPr>
        <w:t xml:space="preserve">Viatris </w:t>
      </w:r>
      <w:r w:rsidRPr="00AA282B">
        <w:rPr>
          <w:rFonts w:eastAsia="Times New Roman"/>
          <w:sz w:val="22"/>
          <w:szCs w:val="22"/>
          <w:lang w:eastAsia="hr-HR" w:bidi="hr-HR"/>
        </w:rPr>
        <w:t>počinje djelovati unutar dva tjedna nakon početka liječenja, ali može biti potrebno 2</w:t>
      </w:r>
      <w:r w:rsidRPr="00AA282B">
        <w:rPr>
          <w:rFonts w:eastAsia="Times New Roman"/>
          <w:sz w:val="22"/>
          <w:szCs w:val="22"/>
          <w:lang w:eastAsia="hr-HR" w:bidi="hr-HR"/>
        </w:rPr>
        <w:noBreakHyphen/>
        <w:t xml:space="preserve">4 tjedna prije nego što se počnete osjećati bolje. Obavijestite svoga liječnika ako se nakon toga razdoblja ne počnete osjećati bolje. </w:t>
      </w:r>
      <w:r w:rsidR="00150979" w:rsidRPr="00AA282B">
        <w:rPr>
          <w:rFonts w:eastAsia="Times New Roman"/>
          <w:sz w:val="22"/>
          <w:szCs w:val="22"/>
          <w:lang w:eastAsia="hr-HR" w:bidi="hr-HR"/>
        </w:rPr>
        <w:t xml:space="preserve">Liječnik Vam može nastaviti propisivati lijek </w:t>
      </w:r>
      <w:r w:rsidR="004E36D0">
        <w:rPr>
          <w:rFonts w:eastAsia="Times New Roman"/>
          <w:sz w:val="22"/>
          <w:szCs w:val="22"/>
          <w:lang w:eastAsia="hr-HR" w:bidi="hr-HR"/>
        </w:rPr>
        <w:t xml:space="preserve">Duloxetine </w:t>
      </w:r>
      <w:r w:rsidR="00E13353" w:rsidRPr="00E13353">
        <w:rPr>
          <w:rFonts w:eastAsia="Times New Roman"/>
          <w:sz w:val="22"/>
          <w:szCs w:val="22"/>
          <w:lang w:eastAsia="hr-HR" w:bidi="hr-HR"/>
        </w:rPr>
        <w:t xml:space="preserve">Viatris </w:t>
      </w:r>
      <w:r w:rsidR="00150979" w:rsidRPr="00AA282B">
        <w:rPr>
          <w:rFonts w:eastAsia="Times New Roman"/>
          <w:sz w:val="22"/>
          <w:szCs w:val="22"/>
          <w:lang w:eastAsia="hr-HR" w:bidi="hr-HR"/>
        </w:rPr>
        <w:t>i nakon što se počnete osjećati bolje, kako bi se spriječio povratak depresije ili tjeskobe.</w:t>
      </w:r>
    </w:p>
    <w:p w14:paraId="5E185EF1" w14:textId="77777777" w:rsidR="00342176" w:rsidRPr="00AA282B" w:rsidRDefault="00342176" w:rsidP="00DD1AF3">
      <w:pPr>
        <w:numPr>
          <w:ilvl w:val="12"/>
          <w:numId w:val="0"/>
        </w:numPr>
        <w:rPr>
          <w:rFonts w:eastAsia="Times New Roman"/>
          <w:sz w:val="22"/>
          <w:szCs w:val="22"/>
          <w:lang w:eastAsia="hr-HR" w:bidi="hr-HR"/>
        </w:rPr>
      </w:pPr>
    </w:p>
    <w:p w14:paraId="67FF3B82" w14:textId="77777777" w:rsidR="00150979" w:rsidRPr="00AA282B" w:rsidRDefault="00DA54EA" w:rsidP="00DD1AF3">
      <w:pPr>
        <w:numPr>
          <w:ilvl w:val="12"/>
          <w:numId w:val="0"/>
        </w:numPr>
        <w:rPr>
          <w:rFonts w:eastAsia="Times New Roman"/>
          <w:sz w:val="22"/>
          <w:szCs w:val="22"/>
          <w:lang w:eastAsia="hr-HR" w:bidi="hr-HR"/>
        </w:rPr>
      </w:pPr>
      <w:r w:rsidRPr="00AA282B">
        <w:rPr>
          <w:rFonts w:eastAsia="Times New Roman"/>
          <w:sz w:val="22"/>
          <w:szCs w:val="22"/>
          <w:lang w:eastAsia="hr-HR" w:bidi="hr-HR"/>
        </w:rPr>
        <w:t xml:space="preserve">Osobama </w:t>
      </w:r>
      <w:r w:rsidR="004915DD" w:rsidRPr="00AA282B">
        <w:rPr>
          <w:rFonts w:eastAsia="Times New Roman"/>
          <w:sz w:val="22"/>
          <w:szCs w:val="22"/>
          <w:lang w:eastAsia="hr-HR" w:bidi="hr-HR"/>
        </w:rPr>
        <w:t>koje pate od</w:t>
      </w:r>
      <w:r w:rsidR="00342176" w:rsidRPr="00AA282B">
        <w:rPr>
          <w:rFonts w:eastAsia="Times New Roman"/>
          <w:sz w:val="22"/>
          <w:szCs w:val="22"/>
          <w:lang w:eastAsia="hr-HR" w:bidi="hr-HR"/>
        </w:rPr>
        <w:t xml:space="preserve"> boli kod dijabetičke neuropatije može biti potrebno nekoliko tjedana prije nego što se počnu osjećati bolje. </w:t>
      </w:r>
      <w:r w:rsidRPr="00AA282B">
        <w:rPr>
          <w:rFonts w:eastAsia="Times New Roman"/>
          <w:sz w:val="22"/>
          <w:szCs w:val="22"/>
          <w:lang w:eastAsia="hr-HR" w:bidi="hr-HR"/>
        </w:rPr>
        <w:t xml:space="preserve">Obratite se svom liječniku </w:t>
      </w:r>
      <w:r w:rsidR="00342176" w:rsidRPr="00AA282B">
        <w:rPr>
          <w:rFonts w:eastAsia="Times New Roman"/>
          <w:sz w:val="22"/>
          <w:szCs w:val="22"/>
          <w:lang w:eastAsia="hr-HR" w:bidi="hr-HR"/>
        </w:rPr>
        <w:t>ako se ne budete osjećali bolje nakon 2 mjeseca.</w:t>
      </w:r>
    </w:p>
    <w:p w14:paraId="459AE303" w14:textId="77777777" w:rsidR="00150979" w:rsidRPr="00AA282B" w:rsidRDefault="00150979" w:rsidP="00DD1AF3">
      <w:pPr>
        <w:numPr>
          <w:ilvl w:val="12"/>
          <w:numId w:val="0"/>
        </w:numPr>
        <w:rPr>
          <w:rFonts w:eastAsia="Times New Roman"/>
          <w:bCs/>
          <w:sz w:val="22"/>
          <w:szCs w:val="22"/>
          <w:lang w:eastAsia="hr-HR" w:bidi="hr-HR"/>
        </w:rPr>
      </w:pPr>
    </w:p>
    <w:p w14:paraId="6203BC6F" w14:textId="77777777" w:rsidR="00150979" w:rsidRPr="00AA282B" w:rsidRDefault="00150979" w:rsidP="00DD1AF3">
      <w:pPr>
        <w:numPr>
          <w:ilvl w:val="12"/>
          <w:numId w:val="0"/>
        </w:numPr>
        <w:tabs>
          <w:tab w:val="left" w:pos="567"/>
        </w:tabs>
        <w:rPr>
          <w:rFonts w:eastAsia="Times New Roman"/>
          <w:sz w:val="22"/>
          <w:szCs w:val="22"/>
          <w:lang w:eastAsia="hr-HR" w:bidi="hr-HR"/>
        </w:rPr>
      </w:pPr>
    </w:p>
    <w:p w14:paraId="4460E011" w14:textId="51736E4C" w:rsidR="00150979" w:rsidRPr="007B2464" w:rsidRDefault="00150979" w:rsidP="00DD1AF3">
      <w:pPr>
        <w:keepNext/>
        <w:ind w:left="567" w:hanging="567"/>
        <w:rPr>
          <w:rFonts w:eastAsia="Times New Roman"/>
          <w:b/>
          <w:bCs/>
          <w:sz w:val="22"/>
          <w:szCs w:val="22"/>
        </w:rPr>
      </w:pPr>
      <w:r w:rsidRPr="007B2464">
        <w:rPr>
          <w:rFonts w:eastAsia="Times New Roman"/>
          <w:b/>
          <w:bCs/>
          <w:sz w:val="22"/>
          <w:szCs w:val="22"/>
        </w:rPr>
        <w:t>2.</w:t>
      </w:r>
      <w:r w:rsidRPr="007B2464">
        <w:rPr>
          <w:rFonts w:eastAsia="Times New Roman"/>
          <w:b/>
          <w:bCs/>
          <w:sz w:val="22"/>
          <w:szCs w:val="22"/>
        </w:rPr>
        <w:tab/>
      </w:r>
      <w:r w:rsidR="00342176" w:rsidRPr="007B2464">
        <w:rPr>
          <w:rFonts w:eastAsia="Times New Roman"/>
          <w:b/>
          <w:bCs/>
          <w:sz w:val="22"/>
          <w:szCs w:val="22"/>
        </w:rPr>
        <w:t xml:space="preserve">Što morate znati prije nego počnete uzimati lijek </w:t>
      </w:r>
      <w:r w:rsidR="004E36D0" w:rsidRPr="007B2464">
        <w:rPr>
          <w:rFonts w:eastAsia="Times New Roman"/>
          <w:b/>
          <w:bCs/>
          <w:sz w:val="22"/>
          <w:szCs w:val="22"/>
        </w:rPr>
        <w:t xml:space="preserve">Duloxetine </w:t>
      </w:r>
      <w:r w:rsidR="00E13353" w:rsidRPr="00E13353">
        <w:rPr>
          <w:rFonts w:eastAsia="Times New Roman"/>
          <w:b/>
          <w:bCs/>
          <w:sz w:val="22"/>
          <w:szCs w:val="22"/>
        </w:rPr>
        <w:t>Viatris</w:t>
      </w:r>
    </w:p>
    <w:p w14:paraId="5380BBAD" w14:textId="77777777" w:rsidR="00150979" w:rsidRPr="00AA282B" w:rsidRDefault="00150979" w:rsidP="00DD1AF3">
      <w:pPr>
        <w:keepNext/>
        <w:numPr>
          <w:ilvl w:val="12"/>
          <w:numId w:val="0"/>
        </w:numPr>
        <w:tabs>
          <w:tab w:val="left" w:pos="567"/>
        </w:tabs>
        <w:rPr>
          <w:rFonts w:eastAsia="Times New Roman"/>
          <w:b/>
          <w:sz w:val="22"/>
          <w:szCs w:val="22"/>
          <w:lang w:eastAsia="hr-HR" w:bidi="hr-HR"/>
        </w:rPr>
      </w:pPr>
    </w:p>
    <w:p w14:paraId="0CACAAFA" w14:textId="545B498D" w:rsidR="00150979" w:rsidRPr="00AA282B" w:rsidRDefault="00150979" w:rsidP="00DD1AF3">
      <w:pPr>
        <w:keepNext/>
        <w:numPr>
          <w:ilvl w:val="12"/>
          <w:numId w:val="0"/>
        </w:numPr>
        <w:tabs>
          <w:tab w:val="left" w:pos="567"/>
        </w:tabs>
        <w:ind w:left="567" w:hanging="567"/>
        <w:rPr>
          <w:rFonts w:eastAsia="Times New Roman"/>
          <w:sz w:val="22"/>
          <w:szCs w:val="22"/>
          <w:lang w:eastAsia="hr-HR" w:bidi="hr-HR"/>
        </w:rPr>
      </w:pPr>
      <w:r w:rsidRPr="00AA282B">
        <w:rPr>
          <w:rFonts w:eastAsia="Times New Roman"/>
          <w:b/>
          <w:sz w:val="22"/>
          <w:szCs w:val="22"/>
          <w:lang w:eastAsia="hr-HR" w:bidi="hr-HR"/>
        </w:rPr>
        <w:t xml:space="preserve">NEMOJTE uzimati lijek </w:t>
      </w:r>
      <w:r w:rsidR="004E36D0">
        <w:rPr>
          <w:rFonts w:eastAsia="Times New Roman"/>
          <w:b/>
          <w:sz w:val="22"/>
          <w:szCs w:val="22"/>
          <w:lang w:eastAsia="hr-HR" w:bidi="hr-HR"/>
        </w:rPr>
        <w:t xml:space="preserve">Duloxetine </w:t>
      </w:r>
      <w:r w:rsidR="00E13353" w:rsidRPr="00E13353">
        <w:rPr>
          <w:rFonts w:eastAsia="Times New Roman"/>
          <w:b/>
          <w:sz w:val="22"/>
          <w:szCs w:val="22"/>
          <w:lang w:eastAsia="hr-HR" w:bidi="hr-HR"/>
        </w:rPr>
        <w:t>Viatris</w:t>
      </w:r>
      <w:r w:rsidRPr="00AA282B">
        <w:rPr>
          <w:rFonts w:eastAsia="Times New Roman"/>
          <w:b/>
          <w:sz w:val="22"/>
          <w:szCs w:val="22"/>
          <w:lang w:eastAsia="hr-HR" w:bidi="hr-HR"/>
        </w:rPr>
        <w:t>:</w:t>
      </w:r>
    </w:p>
    <w:p w14:paraId="5727E51A" w14:textId="77777777" w:rsidR="00150979" w:rsidRPr="00AA282B" w:rsidRDefault="00150979" w:rsidP="00DD1AF3">
      <w:pPr>
        <w:numPr>
          <w:ilvl w:val="0"/>
          <w:numId w:val="7"/>
        </w:numPr>
        <w:tabs>
          <w:tab w:val="clear" w:pos="567"/>
        </w:tabs>
        <w:rPr>
          <w:rFonts w:eastAsia="Times New Roman"/>
          <w:sz w:val="22"/>
          <w:szCs w:val="22"/>
          <w:lang w:eastAsia="hr-HR" w:bidi="hr-HR"/>
        </w:rPr>
      </w:pPr>
      <w:r w:rsidRPr="00AA282B">
        <w:rPr>
          <w:rFonts w:eastAsia="Times New Roman"/>
          <w:sz w:val="22"/>
          <w:szCs w:val="22"/>
          <w:lang w:eastAsia="hr-HR" w:bidi="hr-HR"/>
        </w:rPr>
        <w:t xml:space="preserve">ako ste alergični na duloksetin ili </w:t>
      </w:r>
      <w:r w:rsidR="00342176" w:rsidRPr="00AA282B">
        <w:rPr>
          <w:rFonts w:eastAsia="Times New Roman"/>
          <w:sz w:val="22"/>
          <w:szCs w:val="22"/>
          <w:lang w:eastAsia="hr-HR" w:bidi="hr-HR"/>
        </w:rPr>
        <w:t>neki</w:t>
      </w:r>
      <w:r w:rsidRPr="00AA282B">
        <w:rPr>
          <w:rFonts w:eastAsia="Times New Roman"/>
          <w:sz w:val="22"/>
          <w:szCs w:val="22"/>
          <w:lang w:eastAsia="hr-HR" w:bidi="hr-HR"/>
        </w:rPr>
        <w:t xml:space="preserve"> drugi sastojak </w:t>
      </w:r>
      <w:r w:rsidR="00342176" w:rsidRPr="00AA282B">
        <w:rPr>
          <w:rFonts w:eastAsia="Times New Roman"/>
          <w:sz w:val="22"/>
          <w:szCs w:val="22"/>
          <w:lang w:eastAsia="hr-HR" w:bidi="hr-HR"/>
        </w:rPr>
        <w:t xml:space="preserve">ovog </w:t>
      </w:r>
      <w:r w:rsidRPr="00AA282B">
        <w:rPr>
          <w:rFonts w:eastAsia="Times New Roman"/>
          <w:sz w:val="22"/>
          <w:szCs w:val="22"/>
          <w:lang w:eastAsia="hr-HR" w:bidi="hr-HR"/>
        </w:rPr>
        <w:t>lijeka (</w:t>
      </w:r>
      <w:r w:rsidR="00342176" w:rsidRPr="00AA282B">
        <w:rPr>
          <w:rFonts w:eastAsia="Times New Roman"/>
          <w:sz w:val="22"/>
          <w:szCs w:val="22"/>
          <w:lang w:eastAsia="hr-HR" w:bidi="hr-HR"/>
        </w:rPr>
        <w:t>naveden u dijelu 6.</w:t>
      </w:r>
      <w:r w:rsidRPr="00AA282B">
        <w:rPr>
          <w:rFonts w:eastAsia="Times New Roman"/>
          <w:sz w:val="22"/>
          <w:szCs w:val="22"/>
          <w:lang w:eastAsia="hr-HR" w:bidi="hr-HR"/>
        </w:rPr>
        <w:t>)</w:t>
      </w:r>
    </w:p>
    <w:p w14:paraId="308CFDB3" w14:textId="77777777" w:rsidR="00150979" w:rsidRPr="00AA282B" w:rsidRDefault="00150979" w:rsidP="00DD1AF3">
      <w:pPr>
        <w:numPr>
          <w:ilvl w:val="0"/>
          <w:numId w:val="7"/>
        </w:numPr>
        <w:tabs>
          <w:tab w:val="clear" w:pos="567"/>
        </w:tabs>
        <w:rPr>
          <w:rFonts w:eastAsia="Times New Roman"/>
          <w:sz w:val="22"/>
          <w:szCs w:val="22"/>
          <w:lang w:eastAsia="hr-HR" w:bidi="hr-HR"/>
        </w:rPr>
      </w:pPr>
      <w:r w:rsidRPr="00AA282B">
        <w:rPr>
          <w:rFonts w:eastAsia="Times New Roman"/>
          <w:noProof/>
          <w:snapToGrid w:val="0"/>
          <w:sz w:val="22"/>
          <w:szCs w:val="22"/>
          <w:lang w:eastAsia="hr-HR" w:bidi="hr-HR"/>
        </w:rPr>
        <w:t>ako imate bolest jetre</w:t>
      </w:r>
    </w:p>
    <w:p w14:paraId="2BED7B0B" w14:textId="77777777" w:rsidR="00150979" w:rsidRPr="00AA282B" w:rsidRDefault="00150979" w:rsidP="00DD1AF3">
      <w:pPr>
        <w:numPr>
          <w:ilvl w:val="0"/>
          <w:numId w:val="7"/>
        </w:numPr>
        <w:tabs>
          <w:tab w:val="clear" w:pos="567"/>
        </w:tabs>
        <w:rPr>
          <w:rFonts w:eastAsia="Times New Roman"/>
          <w:sz w:val="22"/>
          <w:szCs w:val="22"/>
          <w:lang w:eastAsia="hr-HR" w:bidi="hr-HR"/>
        </w:rPr>
      </w:pPr>
      <w:r w:rsidRPr="00AA282B">
        <w:rPr>
          <w:rFonts w:eastAsia="Times New Roman"/>
          <w:noProof/>
          <w:snapToGrid w:val="0"/>
          <w:sz w:val="22"/>
          <w:szCs w:val="22"/>
          <w:lang w:eastAsia="hr-HR" w:bidi="hr-HR"/>
        </w:rPr>
        <w:t>ako imate tešku bolest bubrega</w:t>
      </w:r>
    </w:p>
    <w:p w14:paraId="5096259E" w14:textId="1B5CDEEA" w:rsidR="00150979" w:rsidRPr="00AA282B" w:rsidRDefault="00150979" w:rsidP="00DD1AF3">
      <w:pPr>
        <w:numPr>
          <w:ilvl w:val="0"/>
          <w:numId w:val="7"/>
        </w:numPr>
        <w:tabs>
          <w:tab w:val="clear" w:pos="567"/>
        </w:tabs>
        <w:rPr>
          <w:rFonts w:eastAsia="Times New Roman"/>
          <w:sz w:val="22"/>
          <w:szCs w:val="22"/>
          <w:lang w:eastAsia="hr-HR" w:bidi="hr-HR"/>
        </w:rPr>
      </w:pPr>
      <w:r w:rsidRPr="00AA282B">
        <w:rPr>
          <w:rFonts w:eastAsia="Times New Roman"/>
          <w:sz w:val="22"/>
          <w:szCs w:val="22"/>
          <w:lang w:eastAsia="hr-HR" w:bidi="hr-HR"/>
        </w:rPr>
        <w:t>ako uzimate ili ste u posljednjih 14 dana uzimali drugi lijek koji se zove inhibitor monoaminooksidaze (MAO</w:t>
      </w:r>
      <w:r w:rsidR="00BE5ED5" w:rsidRPr="00AA282B">
        <w:rPr>
          <w:rFonts w:eastAsia="Times New Roman"/>
          <w:sz w:val="22"/>
          <w:szCs w:val="22"/>
          <w:lang w:eastAsia="hr-HR" w:bidi="hr-HR"/>
        </w:rPr>
        <w:t>I</w:t>
      </w:r>
      <w:r w:rsidRPr="00AA282B">
        <w:rPr>
          <w:rFonts w:eastAsia="Times New Roman"/>
          <w:sz w:val="22"/>
          <w:szCs w:val="22"/>
          <w:lang w:eastAsia="hr-HR" w:bidi="hr-HR"/>
        </w:rPr>
        <w:t>) (</w:t>
      </w:r>
      <w:r w:rsidR="00A61A9B" w:rsidRPr="00AA282B">
        <w:rPr>
          <w:rFonts w:eastAsia="Times New Roman"/>
          <w:sz w:val="22"/>
          <w:szCs w:val="22"/>
          <w:lang w:eastAsia="hr-HR" w:bidi="hr-HR"/>
        </w:rPr>
        <w:t xml:space="preserve">pogledajte </w:t>
      </w:r>
      <w:r w:rsidRPr="00AA282B">
        <w:rPr>
          <w:rFonts w:eastAsia="Times New Roman"/>
          <w:sz w:val="22"/>
          <w:szCs w:val="22"/>
          <w:lang w:eastAsia="hr-HR" w:bidi="hr-HR"/>
        </w:rPr>
        <w:t>‘</w:t>
      </w:r>
      <w:r w:rsidR="0046004B" w:rsidRPr="00AA282B">
        <w:rPr>
          <w:rFonts w:eastAsia="Times New Roman"/>
          <w:sz w:val="22"/>
          <w:szCs w:val="22"/>
          <w:lang w:eastAsia="hr-HR" w:bidi="hr-HR"/>
        </w:rPr>
        <w:t>D</w:t>
      </w:r>
      <w:r w:rsidRPr="00AA282B">
        <w:rPr>
          <w:rFonts w:eastAsia="Times New Roman"/>
          <w:sz w:val="22"/>
          <w:szCs w:val="22"/>
          <w:lang w:eastAsia="hr-HR" w:bidi="hr-HR"/>
        </w:rPr>
        <w:t>rugi lijekov</w:t>
      </w:r>
      <w:r w:rsidR="0046004B" w:rsidRPr="00AA282B">
        <w:rPr>
          <w:rFonts w:eastAsia="Times New Roman"/>
          <w:sz w:val="22"/>
          <w:szCs w:val="22"/>
          <w:lang w:eastAsia="hr-HR" w:bidi="hr-HR"/>
        </w:rPr>
        <w:t xml:space="preserve">i i </w:t>
      </w:r>
      <w:r w:rsidR="004E36D0">
        <w:rPr>
          <w:rFonts w:eastAsia="Times New Roman"/>
          <w:sz w:val="22"/>
          <w:szCs w:val="22"/>
          <w:lang w:eastAsia="hr-HR" w:bidi="hr-HR"/>
        </w:rPr>
        <w:t xml:space="preserve">Duloxetine </w:t>
      </w:r>
      <w:r w:rsidR="00E13353" w:rsidRPr="00E13353">
        <w:rPr>
          <w:rFonts w:eastAsia="Times New Roman"/>
          <w:sz w:val="22"/>
          <w:szCs w:val="22"/>
          <w:lang w:eastAsia="hr-HR" w:bidi="hr-HR"/>
        </w:rPr>
        <w:t>Viatris</w:t>
      </w:r>
      <w:r w:rsidRPr="00AA282B">
        <w:rPr>
          <w:rFonts w:eastAsia="Times New Roman"/>
          <w:sz w:val="22"/>
          <w:szCs w:val="22"/>
          <w:lang w:eastAsia="hr-HR" w:bidi="hr-HR"/>
        </w:rPr>
        <w:t>)</w:t>
      </w:r>
    </w:p>
    <w:p w14:paraId="2B2E0953" w14:textId="77777777" w:rsidR="00150979" w:rsidRPr="00AA282B" w:rsidRDefault="00150979" w:rsidP="00DD1AF3">
      <w:pPr>
        <w:numPr>
          <w:ilvl w:val="0"/>
          <w:numId w:val="7"/>
        </w:numPr>
        <w:tabs>
          <w:tab w:val="clear" w:pos="567"/>
        </w:tabs>
        <w:rPr>
          <w:rFonts w:eastAsia="Times New Roman"/>
          <w:sz w:val="22"/>
          <w:szCs w:val="22"/>
          <w:lang w:eastAsia="hr-HR" w:bidi="hr-HR"/>
        </w:rPr>
      </w:pPr>
      <w:r w:rsidRPr="00AA282B">
        <w:rPr>
          <w:rFonts w:eastAsia="Times New Roman"/>
          <w:noProof/>
          <w:snapToGrid w:val="0"/>
          <w:sz w:val="22"/>
          <w:szCs w:val="22"/>
          <w:lang w:eastAsia="hr-HR" w:bidi="hr-HR"/>
        </w:rPr>
        <w:t>ako uzimate fluvoksamin, koji se obično koristi za liječenje depresije, ciprofloksacin ili enoksacin, koji se koriste za liječenje nekih infekcija</w:t>
      </w:r>
    </w:p>
    <w:p w14:paraId="20287059" w14:textId="54E080A9" w:rsidR="00765719" w:rsidRPr="00AA282B" w:rsidRDefault="00150979" w:rsidP="00DD1AF3">
      <w:pPr>
        <w:numPr>
          <w:ilvl w:val="0"/>
          <w:numId w:val="7"/>
        </w:numPr>
        <w:tabs>
          <w:tab w:val="clear" w:pos="567"/>
        </w:tabs>
        <w:rPr>
          <w:rFonts w:eastAsia="Times New Roman"/>
          <w:noProof/>
          <w:snapToGrid w:val="0"/>
          <w:sz w:val="22"/>
          <w:szCs w:val="22"/>
          <w:lang w:eastAsia="hr-HR" w:bidi="hr-HR"/>
        </w:rPr>
      </w:pPr>
      <w:r w:rsidRPr="00AA282B">
        <w:rPr>
          <w:rFonts w:eastAsia="Times New Roman"/>
          <w:noProof/>
          <w:snapToGrid w:val="0"/>
          <w:sz w:val="22"/>
          <w:szCs w:val="22"/>
          <w:lang w:eastAsia="hr-HR" w:bidi="hr-HR"/>
        </w:rPr>
        <w:t>ako uzimate druge lijekove koji sadrže duloksetin (</w:t>
      </w:r>
      <w:r w:rsidR="00A61A9B" w:rsidRPr="00AA282B">
        <w:rPr>
          <w:rFonts w:eastAsia="Times New Roman"/>
          <w:sz w:val="22"/>
          <w:szCs w:val="22"/>
          <w:lang w:eastAsia="hr-HR" w:bidi="hr-HR"/>
        </w:rPr>
        <w:t xml:space="preserve">pogledajte </w:t>
      </w:r>
      <w:r w:rsidRPr="00AA282B">
        <w:rPr>
          <w:rFonts w:eastAsia="Times New Roman"/>
          <w:noProof/>
          <w:snapToGrid w:val="0"/>
          <w:sz w:val="22"/>
          <w:szCs w:val="22"/>
          <w:lang w:eastAsia="hr-HR" w:bidi="hr-HR"/>
        </w:rPr>
        <w:t>‘</w:t>
      </w:r>
      <w:r w:rsidR="0046004B" w:rsidRPr="00AA282B">
        <w:rPr>
          <w:rFonts w:eastAsia="Times New Roman"/>
          <w:noProof/>
          <w:snapToGrid w:val="0"/>
          <w:sz w:val="22"/>
          <w:szCs w:val="22"/>
          <w:lang w:eastAsia="hr-HR" w:bidi="hr-HR"/>
        </w:rPr>
        <w:t>D</w:t>
      </w:r>
      <w:r w:rsidRPr="00AA282B">
        <w:rPr>
          <w:rFonts w:eastAsia="Times New Roman"/>
          <w:noProof/>
          <w:snapToGrid w:val="0"/>
          <w:sz w:val="22"/>
          <w:szCs w:val="22"/>
          <w:lang w:eastAsia="hr-HR" w:bidi="hr-HR"/>
        </w:rPr>
        <w:t>rugi lijekov</w:t>
      </w:r>
      <w:r w:rsidR="0046004B" w:rsidRPr="00AA282B">
        <w:rPr>
          <w:rFonts w:eastAsia="Times New Roman"/>
          <w:noProof/>
          <w:snapToGrid w:val="0"/>
          <w:sz w:val="22"/>
          <w:szCs w:val="22"/>
          <w:lang w:eastAsia="hr-HR" w:bidi="hr-HR"/>
        </w:rPr>
        <w:t xml:space="preserve">i i </w:t>
      </w:r>
      <w:r w:rsidR="004E36D0">
        <w:rPr>
          <w:rFonts w:eastAsia="Times New Roman"/>
          <w:noProof/>
          <w:snapToGrid w:val="0"/>
          <w:sz w:val="22"/>
          <w:szCs w:val="22"/>
          <w:lang w:eastAsia="hr-HR" w:bidi="hr-HR"/>
        </w:rPr>
        <w:t xml:space="preserve">Duloxetine </w:t>
      </w:r>
      <w:r w:rsidR="00E13353" w:rsidRPr="00E13353">
        <w:rPr>
          <w:rFonts w:eastAsia="Times New Roman"/>
          <w:noProof/>
          <w:snapToGrid w:val="0"/>
          <w:sz w:val="22"/>
          <w:szCs w:val="22"/>
          <w:lang w:eastAsia="hr-HR" w:bidi="hr-HR"/>
        </w:rPr>
        <w:t>Viatris</w:t>
      </w:r>
      <w:r w:rsidRPr="00AA282B">
        <w:rPr>
          <w:rFonts w:eastAsia="Times New Roman"/>
          <w:noProof/>
          <w:snapToGrid w:val="0"/>
          <w:sz w:val="22"/>
          <w:szCs w:val="22"/>
          <w:lang w:eastAsia="hr-HR" w:bidi="hr-HR"/>
        </w:rPr>
        <w:t>’)</w:t>
      </w:r>
    </w:p>
    <w:p w14:paraId="4A6ACCD7" w14:textId="43B4C270" w:rsidR="00150979" w:rsidRPr="00AA282B" w:rsidRDefault="00150979" w:rsidP="00DD1AF3">
      <w:pPr>
        <w:rPr>
          <w:rFonts w:eastAsia="Times New Roman"/>
          <w:b/>
          <w:noProof/>
          <w:snapToGrid w:val="0"/>
          <w:sz w:val="22"/>
          <w:szCs w:val="22"/>
          <w:lang w:eastAsia="hr-HR" w:bidi="hr-HR"/>
        </w:rPr>
      </w:pPr>
      <w:r w:rsidRPr="00AA282B">
        <w:rPr>
          <w:rFonts w:eastAsia="Times New Roman"/>
          <w:noProof/>
          <w:snapToGrid w:val="0"/>
          <w:sz w:val="22"/>
          <w:szCs w:val="22"/>
          <w:lang w:eastAsia="hr-HR" w:bidi="hr-HR"/>
        </w:rPr>
        <w:t>Obratite se svom liječniku ako imate visok krvni tlak</w:t>
      </w:r>
      <w:r w:rsidRPr="00AA282B">
        <w:rPr>
          <w:rFonts w:eastAsia="Times New Roman"/>
          <w:sz w:val="22"/>
          <w:szCs w:val="22"/>
          <w:lang w:eastAsia="hr-HR" w:bidi="hr-HR"/>
        </w:rPr>
        <w:t xml:space="preserve"> ili srčanu bolest</w:t>
      </w:r>
      <w:r w:rsidRPr="00AA282B">
        <w:rPr>
          <w:rFonts w:eastAsia="Times New Roman"/>
          <w:noProof/>
          <w:snapToGrid w:val="0"/>
          <w:sz w:val="22"/>
          <w:szCs w:val="22"/>
          <w:lang w:eastAsia="hr-HR" w:bidi="hr-HR"/>
        </w:rPr>
        <w:t xml:space="preserve">. Liječnik će Vam reći smijete li uzimati lijek </w:t>
      </w:r>
      <w:r w:rsidR="004E36D0">
        <w:rPr>
          <w:rFonts w:eastAsia="Times New Roman"/>
          <w:noProof/>
          <w:snapToGrid w:val="0"/>
          <w:sz w:val="22"/>
          <w:szCs w:val="22"/>
          <w:lang w:eastAsia="hr-HR" w:bidi="hr-HR"/>
        </w:rPr>
        <w:t xml:space="preserve">Duloxetine </w:t>
      </w:r>
      <w:r w:rsidR="00E13353" w:rsidRPr="00E13353">
        <w:rPr>
          <w:rFonts w:eastAsia="Times New Roman"/>
          <w:noProof/>
          <w:snapToGrid w:val="0"/>
          <w:sz w:val="22"/>
          <w:szCs w:val="22"/>
          <w:lang w:eastAsia="hr-HR" w:bidi="hr-HR"/>
        </w:rPr>
        <w:t>Viatris</w:t>
      </w:r>
      <w:r w:rsidRPr="00AA282B">
        <w:rPr>
          <w:rFonts w:eastAsia="Times New Roman"/>
          <w:noProof/>
          <w:snapToGrid w:val="0"/>
          <w:sz w:val="22"/>
          <w:szCs w:val="22"/>
          <w:lang w:eastAsia="hr-HR" w:bidi="hr-HR"/>
        </w:rPr>
        <w:t>.</w:t>
      </w:r>
    </w:p>
    <w:p w14:paraId="7E412B05" w14:textId="77777777" w:rsidR="00150979" w:rsidRPr="00AA282B" w:rsidRDefault="00150979" w:rsidP="00DD1AF3">
      <w:pPr>
        <w:numPr>
          <w:ilvl w:val="12"/>
          <w:numId w:val="0"/>
        </w:numPr>
        <w:tabs>
          <w:tab w:val="left" w:pos="567"/>
        </w:tabs>
        <w:ind w:left="567" w:hanging="567"/>
        <w:rPr>
          <w:rFonts w:eastAsia="Times New Roman"/>
          <w:b/>
          <w:sz w:val="22"/>
          <w:szCs w:val="22"/>
          <w:lang w:eastAsia="hr-HR" w:bidi="hr-HR"/>
        </w:rPr>
      </w:pPr>
    </w:p>
    <w:p w14:paraId="251C53A2" w14:textId="77777777" w:rsidR="00150979" w:rsidRPr="00AA282B" w:rsidRDefault="00342176" w:rsidP="00DD1AF3">
      <w:pPr>
        <w:keepNext/>
        <w:numPr>
          <w:ilvl w:val="12"/>
          <w:numId w:val="0"/>
        </w:numPr>
        <w:ind w:left="567" w:hanging="567"/>
        <w:rPr>
          <w:rFonts w:eastAsia="Times New Roman"/>
          <w:b/>
          <w:sz w:val="22"/>
          <w:szCs w:val="22"/>
          <w:lang w:eastAsia="hr-HR" w:bidi="hr-HR"/>
        </w:rPr>
      </w:pPr>
      <w:r w:rsidRPr="00AA282B">
        <w:rPr>
          <w:rFonts w:eastAsia="Times New Roman"/>
          <w:b/>
          <w:sz w:val="22"/>
          <w:szCs w:val="22"/>
          <w:lang w:eastAsia="hr-HR" w:bidi="hr-HR"/>
        </w:rPr>
        <w:t>Upozorenja i mjere opreza</w:t>
      </w:r>
    </w:p>
    <w:p w14:paraId="4AC12838" w14:textId="0DDC2729" w:rsidR="00150979" w:rsidRPr="00AA282B" w:rsidRDefault="00150979" w:rsidP="00DD1AF3">
      <w:pPr>
        <w:rPr>
          <w:rFonts w:eastAsia="Times New Roman"/>
          <w:sz w:val="22"/>
          <w:szCs w:val="22"/>
          <w:lang w:eastAsia="hr-HR" w:bidi="hr-HR"/>
        </w:rPr>
      </w:pPr>
      <w:r w:rsidRPr="00AA282B">
        <w:rPr>
          <w:rFonts w:eastAsia="Times New Roman"/>
          <w:sz w:val="22"/>
          <w:szCs w:val="22"/>
          <w:lang w:eastAsia="hr-HR" w:bidi="hr-HR"/>
        </w:rPr>
        <w:t>U nastavku su naveden</w:t>
      </w:r>
      <w:r w:rsidR="00DD06E8">
        <w:rPr>
          <w:rFonts w:eastAsia="Times New Roman"/>
          <w:sz w:val="22"/>
          <w:szCs w:val="22"/>
          <w:lang w:eastAsia="hr-HR" w:bidi="hr-HR"/>
        </w:rPr>
        <w:t>i</w:t>
      </w:r>
      <w:r w:rsidRPr="00AA282B">
        <w:rPr>
          <w:rFonts w:eastAsia="Times New Roman"/>
          <w:sz w:val="22"/>
          <w:szCs w:val="22"/>
          <w:lang w:eastAsia="hr-HR" w:bidi="hr-HR"/>
        </w:rPr>
        <w:t xml:space="preserve"> razlozi zbog kojih </w:t>
      </w:r>
      <w:r w:rsidR="004E36D0">
        <w:rPr>
          <w:rFonts w:eastAsia="Times New Roman"/>
          <w:sz w:val="22"/>
          <w:szCs w:val="22"/>
          <w:lang w:eastAsia="hr-HR" w:bidi="hr-HR"/>
        </w:rPr>
        <w:t xml:space="preserve">Duloxetine </w:t>
      </w:r>
      <w:r w:rsidR="00E13353" w:rsidRPr="00E13353">
        <w:rPr>
          <w:rFonts w:eastAsia="Times New Roman"/>
          <w:sz w:val="22"/>
          <w:szCs w:val="22"/>
          <w:lang w:eastAsia="hr-HR" w:bidi="hr-HR"/>
        </w:rPr>
        <w:t xml:space="preserve">Viatris </w:t>
      </w:r>
      <w:r w:rsidRPr="00AA282B">
        <w:rPr>
          <w:rFonts w:eastAsia="Times New Roman"/>
          <w:sz w:val="22"/>
          <w:szCs w:val="22"/>
          <w:lang w:eastAsia="hr-HR" w:bidi="hr-HR"/>
        </w:rPr>
        <w:t>možda nije priklad</w:t>
      </w:r>
      <w:r w:rsidR="00E46969">
        <w:rPr>
          <w:rFonts w:eastAsia="Times New Roman"/>
          <w:sz w:val="22"/>
          <w:szCs w:val="22"/>
          <w:lang w:eastAsia="hr-HR" w:bidi="hr-HR"/>
        </w:rPr>
        <w:t>an</w:t>
      </w:r>
      <w:r w:rsidRPr="00AA282B">
        <w:rPr>
          <w:rFonts w:eastAsia="Times New Roman"/>
          <w:sz w:val="22"/>
          <w:szCs w:val="22"/>
          <w:lang w:eastAsia="hr-HR" w:bidi="hr-HR"/>
        </w:rPr>
        <w:t xml:space="preserve"> za Vas. Obratite se svom liječniku prije nego uzmete lijek</w:t>
      </w:r>
      <w:r w:rsidR="00342176" w:rsidRPr="00AA282B">
        <w:rPr>
          <w:rFonts w:eastAsia="Times New Roman"/>
          <w:sz w:val="22"/>
          <w:szCs w:val="22"/>
          <w:lang w:eastAsia="hr-HR" w:bidi="hr-HR"/>
        </w:rPr>
        <w:t xml:space="preserve"> </w:t>
      </w:r>
      <w:r w:rsidR="004E36D0">
        <w:rPr>
          <w:rFonts w:eastAsia="Times New Roman"/>
          <w:sz w:val="22"/>
          <w:szCs w:val="22"/>
          <w:lang w:eastAsia="hr-HR" w:bidi="hr-HR"/>
        </w:rPr>
        <w:t xml:space="preserve">Duloxetine </w:t>
      </w:r>
      <w:r w:rsidR="00E13353" w:rsidRPr="00E13353">
        <w:rPr>
          <w:rFonts w:eastAsia="Times New Roman"/>
          <w:sz w:val="22"/>
          <w:szCs w:val="22"/>
          <w:lang w:eastAsia="hr-HR" w:bidi="hr-HR"/>
        </w:rPr>
        <w:t>Viatris</w:t>
      </w:r>
      <w:r w:rsidRPr="00AA282B">
        <w:rPr>
          <w:rFonts w:eastAsia="Times New Roman"/>
          <w:sz w:val="22"/>
          <w:szCs w:val="22"/>
          <w:lang w:eastAsia="hr-HR" w:bidi="hr-HR"/>
        </w:rPr>
        <w:t>:</w:t>
      </w:r>
    </w:p>
    <w:p w14:paraId="6F30D949" w14:textId="7B89A76B" w:rsidR="003465CE" w:rsidRPr="00CC0E42" w:rsidRDefault="00150979" w:rsidP="00DD1AF3">
      <w:pPr>
        <w:numPr>
          <w:ilvl w:val="0"/>
          <w:numId w:val="6"/>
        </w:numPr>
        <w:tabs>
          <w:tab w:val="clear" w:pos="360"/>
        </w:tabs>
        <w:ind w:left="567" w:hanging="567"/>
        <w:rPr>
          <w:rFonts w:eastAsia="Times New Roman"/>
          <w:sz w:val="22"/>
          <w:szCs w:val="22"/>
          <w:lang w:eastAsia="hr-HR" w:bidi="hr-HR"/>
        </w:rPr>
      </w:pPr>
      <w:r w:rsidRPr="00AA282B">
        <w:rPr>
          <w:rFonts w:eastAsia="Times New Roman"/>
          <w:noProof/>
          <w:snapToGrid w:val="0"/>
          <w:sz w:val="22"/>
          <w:szCs w:val="22"/>
          <w:lang w:eastAsia="hr-HR" w:bidi="hr-HR"/>
        </w:rPr>
        <w:t>ako već uzimate druge lijekove za liječenje depresije</w:t>
      </w:r>
      <w:r w:rsidR="003465CE">
        <w:rPr>
          <w:rFonts w:eastAsia="Times New Roman"/>
          <w:noProof/>
          <w:snapToGrid w:val="0"/>
          <w:sz w:val="22"/>
          <w:szCs w:val="22"/>
          <w:lang w:eastAsia="hr-HR" w:bidi="hr-HR"/>
        </w:rPr>
        <w:t xml:space="preserve"> ili </w:t>
      </w:r>
      <w:r w:rsidR="003465CE" w:rsidRPr="003465CE">
        <w:rPr>
          <w:rFonts w:eastAsia="Times New Roman"/>
          <w:noProof/>
          <w:snapToGrid w:val="0"/>
          <w:sz w:val="22"/>
          <w:szCs w:val="22"/>
          <w:lang w:eastAsia="hr-HR" w:bidi="hr-HR"/>
        </w:rPr>
        <w:t>lijekov</w:t>
      </w:r>
      <w:r w:rsidR="003465CE">
        <w:rPr>
          <w:rFonts w:eastAsia="Times New Roman"/>
          <w:noProof/>
          <w:snapToGrid w:val="0"/>
          <w:sz w:val="22"/>
          <w:szCs w:val="22"/>
          <w:lang w:eastAsia="hr-HR" w:bidi="hr-HR"/>
        </w:rPr>
        <w:t>e</w:t>
      </w:r>
      <w:r w:rsidR="003465CE" w:rsidRPr="003465CE">
        <w:rPr>
          <w:rFonts w:eastAsia="Times New Roman"/>
          <w:noProof/>
          <w:snapToGrid w:val="0"/>
          <w:sz w:val="22"/>
          <w:szCs w:val="22"/>
          <w:lang w:eastAsia="hr-HR" w:bidi="hr-HR"/>
        </w:rPr>
        <w:t xml:space="preserve"> poznat</w:t>
      </w:r>
      <w:r w:rsidR="003465CE">
        <w:rPr>
          <w:rFonts w:eastAsia="Times New Roman"/>
          <w:noProof/>
          <w:snapToGrid w:val="0"/>
          <w:sz w:val="22"/>
          <w:szCs w:val="22"/>
          <w:lang w:eastAsia="hr-HR" w:bidi="hr-HR"/>
        </w:rPr>
        <w:t>e</w:t>
      </w:r>
      <w:r w:rsidR="003465CE" w:rsidRPr="003465CE">
        <w:rPr>
          <w:rFonts w:eastAsia="Times New Roman"/>
          <w:noProof/>
          <w:snapToGrid w:val="0"/>
          <w:sz w:val="22"/>
          <w:szCs w:val="22"/>
          <w:lang w:eastAsia="hr-HR" w:bidi="hr-HR"/>
        </w:rPr>
        <w:t xml:space="preserve"> kao opioidi</w:t>
      </w:r>
      <w:r w:rsidR="00046EA5">
        <w:rPr>
          <w:rFonts w:eastAsia="Times New Roman"/>
          <w:noProof/>
          <w:snapToGrid w:val="0"/>
          <w:sz w:val="22"/>
          <w:szCs w:val="22"/>
          <w:lang w:eastAsia="hr-HR" w:bidi="hr-HR"/>
        </w:rPr>
        <w:t xml:space="preserve"> koji se upotrebljavaju za ublažavanje boli ili liječenje ovisnosti o opioidima (drogama)</w:t>
      </w:r>
      <w:r w:rsidR="003465CE" w:rsidRPr="003465CE">
        <w:rPr>
          <w:rFonts w:eastAsia="Times New Roman"/>
          <w:noProof/>
          <w:snapToGrid w:val="0"/>
          <w:sz w:val="22"/>
          <w:szCs w:val="22"/>
          <w:lang w:eastAsia="hr-HR" w:bidi="hr-HR"/>
        </w:rPr>
        <w:t>.</w:t>
      </w:r>
    </w:p>
    <w:p w14:paraId="45A554F8" w14:textId="3EAC5C13" w:rsidR="00150979" w:rsidRPr="00AA282B" w:rsidRDefault="003465CE" w:rsidP="00DD1AF3">
      <w:pPr>
        <w:ind w:left="567"/>
        <w:rPr>
          <w:rFonts w:eastAsia="Times New Roman"/>
          <w:sz w:val="22"/>
          <w:szCs w:val="22"/>
          <w:lang w:eastAsia="hr-HR" w:bidi="hr-HR"/>
        </w:rPr>
      </w:pPr>
      <w:r w:rsidRPr="003465CE">
        <w:rPr>
          <w:rFonts w:eastAsia="Times New Roman"/>
          <w:sz w:val="22"/>
          <w:szCs w:val="22"/>
          <w:lang w:eastAsia="hr-HR" w:bidi="hr-HR"/>
        </w:rPr>
        <w:t>U</w:t>
      </w:r>
      <w:r>
        <w:rPr>
          <w:rFonts w:eastAsia="Times New Roman"/>
          <w:sz w:val="22"/>
          <w:szCs w:val="22"/>
          <w:lang w:eastAsia="hr-HR" w:bidi="hr-HR"/>
        </w:rPr>
        <w:t>zimanje</w:t>
      </w:r>
      <w:r w:rsidRPr="003465CE">
        <w:rPr>
          <w:rFonts w:eastAsia="Times New Roman"/>
          <w:sz w:val="22"/>
          <w:szCs w:val="22"/>
          <w:lang w:eastAsia="hr-HR" w:bidi="hr-HR"/>
        </w:rPr>
        <w:t xml:space="preserve"> ovih lijekova zajedno s </w:t>
      </w:r>
      <w:r>
        <w:rPr>
          <w:rFonts w:eastAsia="Times New Roman"/>
          <w:sz w:val="22"/>
          <w:szCs w:val="22"/>
          <w:lang w:eastAsia="hr-HR" w:bidi="hr-HR"/>
        </w:rPr>
        <w:t xml:space="preserve">lijekom </w:t>
      </w:r>
      <w:r w:rsidRPr="003465CE">
        <w:rPr>
          <w:rFonts w:eastAsia="Times New Roman"/>
          <w:sz w:val="22"/>
          <w:szCs w:val="22"/>
          <w:lang w:eastAsia="hr-HR" w:bidi="hr-HR"/>
        </w:rPr>
        <w:t xml:space="preserve">Duloxetine </w:t>
      </w:r>
      <w:r w:rsidR="00E13353" w:rsidRPr="00E13353">
        <w:rPr>
          <w:rFonts w:eastAsia="Times New Roman"/>
          <w:sz w:val="22"/>
          <w:szCs w:val="22"/>
          <w:lang w:eastAsia="hr-HR" w:bidi="hr-HR"/>
        </w:rPr>
        <w:t xml:space="preserve">Viatris </w:t>
      </w:r>
      <w:r w:rsidRPr="003465CE">
        <w:rPr>
          <w:rFonts w:eastAsia="Times New Roman"/>
          <w:sz w:val="22"/>
          <w:szCs w:val="22"/>
          <w:lang w:eastAsia="hr-HR" w:bidi="hr-HR"/>
        </w:rPr>
        <w:t xml:space="preserve">može dovesti do serotoninskog sindroma, </w:t>
      </w:r>
      <w:r>
        <w:rPr>
          <w:rFonts w:eastAsia="Times New Roman"/>
          <w:sz w:val="22"/>
          <w:szCs w:val="22"/>
          <w:lang w:eastAsia="hr-HR" w:bidi="hr-HR"/>
        </w:rPr>
        <w:t xml:space="preserve">koji je stanje </w:t>
      </w:r>
      <w:r w:rsidRPr="003465CE">
        <w:rPr>
          <w:rFonts w:eastAsia="Times New Roman"/>
          <w:sz w:val="22"/>
          <w:szCs w:val="22"/>
          <w:lang w:eastAsia="hr-HR" w:bidi="hr-HR"/>
        </w:rPr>
        <w:t>potencijalno opasno</w:t>
      </w:r>
      <w:r>
        <w:rPr>
          <w:rFonts w:eastAsia="Times New Roman"/>
          <w:sz w:val="22"/>
          <w:szCs w:val="22"/>
          <w:lang w:eastAsia="hr-HR" w:bidi="hr-HR"/>
        </w:rPr>
        <w:t xml:space="preserve"> po život</w:t>
      </w:r>
      <w:r w:rsidRPr="003465CE">
        <w:rPr>
          <w:rFonts w:eastAsia="Times New Roman"/>
          <w:sz w:val="22"/>
          <w:szCs w:val="22"/>
          <w:lang w:eastAsia="hr-HR" w:bidi="hr-HR"/>
        </w:rPr>
        <w:t xml:space="preserve"> (</w:t>
      </w:r>
      <w:r w:rsidR="00AA2D3D" w:rsidRPr="00AA282B">
        <w:rPr>
          <w:rFonts w:eastAsia="Times New Roman"/>
          <w:sz w:val="22"/>
          <w:szCs w:val="22"/>
          <w:lang w:eastAsia="hr-HR" w:bidi="hr-HR"/>
        </w:rPr>
        <w:t>pogledajte</w:t>
      </w:r>
      <w:r w:rsidRPr="003465CE">
        <w:rPr>
          <w:rFonts w:eastAsia="Times New Roman"/>
          <w:sz w:val="22"/>
          <w:szCs w:val="22"/>
          <w:lang w:eastAsia="hr-HR" w:bidi="hr-HR"/>
        </w:rPr>
        <w:t xml:space="preserve"> „</w:t>
      </w:r>
      <w:r>
        <w:rPr>
          <w:rFonts w:eastAsia="Times New Roman"/>
          <w:sz w:val="22"/>
          <w:szCs w:val="22"/>
          <w:lang w:eastAsia="hr-HR" w:bidi="hr-HR"/>
        </w:rPr>
        <w:t>Drugi</w:t>
      </w:r>
      <w:r w:rsidRPr="003465CE">
        <w:rPr>
          <w:rFonts w:eastAsia="Times New Roman"/>
          <w:sz w:val="22"/>
          <w:szCs w:val="22"/>
          <w:lang w:eastAsia="hr-HR" w:bidi="hr-HR"/>
        </w:rPr>
        <w:t xml:space="preserve"> lijekovi i Duloxetine </w:t>
      </w:r>
      <w:r w:rsidR="00E13353" w:rsidRPr="00E13353">
        <w:rPr>
          <w:rFonts w:eastAsia="Times New Roman"/>
          <w:sz w:val="22"/>
          <w:szCs w:val="22"/>
          <w:lang w:eastAsia="hr-HR" w:bidi="hr-HR"/>
        </w:rPr>
        <w:t>Viatris</w:t>
      </w:r>
      <w:r w:rsidRPr="003465CE">
        <w:rPr>
          <w:rFonts w:eastAsia="Times New Roman"/>
          <w:sz w:val="22"/>
          <w:szCs w:val="22"/>
          <w:lang w:eastAsia="hr-HR" w:bidi="hr-HR"/>
        </w:rPr>
        <w:t>“).</w:t>
      </w:r>
    </w:p>
    <w:p w14:paraId="72B99617" w14:textId="77777777" w:rsidR="00150979" w:rsidRPr="00AA282B" w:rsidRDefault="00150979" w:rsidP="00DD1AF3">
      <w:pPr>
        <w:numPr>
          <w:ilvl w:val="0"/>
          <w:numId w:val="6"/>
        </w:numPr>
        <w:tabs>
          <w:tab w:val="clear" w:pos="360"/>
        </w:tabs>
        <w:ind w:left="567" w:hanging="567"/>
        <w:rPr>
          <w:rFonts w:eastAsia="Times New Roman"/>
          <w:sz w:val="22"/>
          <w:szCs w:val="22"/>
          <w:lang w:eastAsia="hr-HR" w:bidi="hr-HR"/>
        </w:rPr>
      </w:pPr>
      <w:r w:rsidRPr="00AA282B">
        <w:rPr>
          <w:rFonts w:eastAsia="Times New Roman"/>
          <w:noProof/>
          <w:snapToGrid w:val="0"/>
          <w:sz w:val="22"/>
          <w:szCs w:val="22"/>
          <w:lang w:eastAsia="hr-HR" w:bidi="hr-HR"/>
        </w:rPr>
        <w:t>ako uzimate biljni lijek gospinu travu (</w:t>
      </w:r>
      <w:r w:rsidRPr="00AA282B">
        <w:rPr>
          <w:rFonts w:eastAsia="Times New Roman"/>
          <w:i/>
          <w:noProof/>
          <w:snapToGrid w:val="0"/>
          <w:sz w:val="22"/>
          <w:szCs w:val="22"/>
          <w:lang w:eastAsia="hr-HR" w:bidi="hr-HR"/>
        </w:rPr>
        <w:t>Hypericum perforatum</w:t>
      </w:r>
      <w:r w:rsidRPr="00AA282B">
        <w:rPr>
          <w:rFonts w:eastAsia="Times New Roman"/>
          <w:noProof/>
          <w:snapToGrid w:val="0"/>
          <w:sz w:val="22"/>
          <w:szCs w:val="22"/>
          <w:lang w:eastAsia="hr-HR" w:bidi="hr-HR"/>
        </w:rPr>
        <w:t>)</w:t>
      </w:r>
    </w:p>
    <w:p w14:paraId="54BFF50D" w14:textId="77777777" w:rsidR="00150979" w:rsidRPr="00AA282B" w:rsidRDefault="00150979" w:rsidP="00DD1AF3">
      <w:pPr>
        <w:numPr>
          <w:ilvl w:val="0"/>
          <w:numId w:val="6"/>
        </w:numPr>
        <w:tabs>
          <w:tab w:val="clear" w:pos="360"/>
        </w:tabs>
        <w:ind w:left="567" w:hanging="567"/>
        <w:rPr>
          <w:rFonts w:eastAsia="Times New Roman"/>
          <w:sz w:val="22"/>
          <w:szCs w:val="22"/>
          <w:lang w:eastAsia="hr-HR" w:bidi="hr-HR"/>
        </w:rPr>
      </w:pPr>
      <w:r w:rsidRPr="00AA282B">
        <w:rPr>
          <w:rFonts w:eastAsia="Times New Roman"/>
          <w:sz w:val="22"/>
          <w:szCs w:val="22"/>
          <w:lang w:eastAsia="hr-HR" w:bidi="hr-HR"/>
        </w:rPr>
        <w:t>ako imate bolest bubrega</w:t>
      </w:r>
    </w:p>
    <w:p w14:paraId="6328E7EF" w14:textId="77777777" w:rsidR="00150979" w:rsidRPr="00AA282B" w:rsidRDefault="00150979" w:rsidP="00DD1AF3">
      <w:pPr>
        <w:numPr>
          <w:ilvl w:val="0"/>
          <w:numId w:val="6"/>
        </w:numPr>
        <w:tabs>
          <w:tab w:val="clear" w:pos="360"/>
        </w:tabs>
        <w:ind w:left="567" w:hanging="567"/>
        <w:rPr>
          <w:rFonts w:eastAsia="Times New Roman"/>
          <w:sz w:val="22"/>
          <w:szCs w:val="22"/>
          <w:lang w:eastAsia="hr-HR" w:bidi="hr-HR"/>
        </w:rPr>
      </w:pPr>
      <w:r w:rsidRPr="00AA282B">
        <w:rPr>
          <w:rFonts w:eastAsia="Times New Roman"/>
          <w:sz w:val="22"/>
          <w:szCs w:val="22"/>
          <w:lang w:eastAsia="hr-HR" w:bidi="hr-HR"/>
        </w:rPr>
        <w:t>ako ste imali napadaje (konvulzije)</w:t>
      </w:r>
    </w:p>
    <w:p w14:paraId="3356B176" w14:textId="77777777" w:rsidR="00150979" w:rsidRPr="00AA282B" w:rsidRDefault="00150979" w:rsidP="00DD1AF3">
      <w:pPr>
        <w:numPr>
          <w:ilvl w:val="0"/>
          <w:numId w:val="6"/>
        </w:numPr>
        <w:tabs>
          <w:tab w:val="clear" w:pos="360"/>
        </w:tabs>
        <w:ind w:left="567" w:hanging="567"/>
        <w:rPr>
          <w:rFonts w:eastAsia="Times New Roman"/>
          <w:sz w:val="22"/>
          <w:szCs w:val="22"/>
          <w:lang w:eastAsia="hr-HR" w:bidi="hr-HR"/>
        </w:rPr>
      </w:pPr>
      <w:r w:rsidRPr="00AA282B">
        <w:rPr>
          <w:rFonts w:eastAsia="Times New Roman"/>
          <w:sz w:val="22"/>
          <w:szCs w:val="22"/>
          <w:lang w:eastAsia="hr-HR" w:bidi="hr-HR"/>
        </w:rPr>
        <w:t>ako ste imali maniju</w:t>
      </w:r>
    </w:p>
    <w:p w14:paraId="1FE2DC74" w14:textId="77777777" w:rsidR="00150979" w:rsidRPr="00AA282B" w:rsidRDefault="00150979" w:rsidP="00DD1AF3">
      <w:pPr>
        <w:numPr>
          <w:ilvl w:val="0"/>
          <w:numId w:val="6"/>
        </w:numPr>
        <w:tabs>
          <w:tab w:val="clear" w:pos="360"/>
        </w:tabs>
        <w:ind w:left="567" w:hanging="567"/>
        <w:rPr>
          <w:rFonts w:eastAsia="Times New Roman"/>
          <w:sz w:val="22"/>
          <w:szCs w:val="22"/>
          <w:lang w:eastAsia="hr-HR" w:bidi="hr-HR"/>
        </w:rPr>
      </w:pPr>
      <w:r w:rsidRPr="00AA282B">
        <w:rPr>
          <w:rFonts w:eastAsia="Times New Roman"/>
          <w:sz w:val="22"/>
          <w:szCs w:val="22"/>
          <w:lang w:eastAsia="hr-HR" w:bidi="hr-HR"/>
        </w:rPr>
        <w:t>ako patite od bipolarnog poremećaja</w:t>
      </w:r>
    </w:p>
    <w:p w14:paraId="5D3006C9" w14:textId="77777777" w:rsidR="00150979" w:rsidRPr="00AA282B" w:rsidRDefault="00150979" w:rsidP="00DD1AF3">
      <w:pPr>
        <w:numPr>
          <w:ilvl w:val="0"/>
          <w:numId w:val="6"/>
        </w:numPr>
        <w:tabs>
          <w:tab w:val="clear" w:pos="360"/>
        </w:tabs>
        <w:ind w:left="567" w:hanging="567"/>
        <w:rPr>
          <w:rFonts w:eastAsia="Times New Roman"/>
          <w:sz w:val="22"/>
          <w:szCs w:val="22"/>
          <w:lang w:eastAsia="hr-HR" w:bidi="hr-HR"/>
        </w:rPr>
      </w:pPr>
      <w:r w:rsidRPr="00AA282B">
        <w:rPr>
          <w:rFonts w:eastAsia="Times New Roman"/>
          <w:sz w:val="22"/>
          <w:szCs w:val="22"/>
          <w:lang w:eastAsia="hr-HR" w:bidi="hr-HR"/>
        </w:rPr>
        <w:t>ako imate tegobe s očima poput određenih vrsta glaukoma (povišen očni tlak)</w:t>
      </w:r>
    </w:p>
    <w:p w14:paraId="16813326" w14:textId="77777777" w:rsidR="00150979" w:rsidRPr="00AA282B" w:rsidRDefault="00150979" w:rsidP="00DD1AF3">
      <w:pPr>
        <w:numPr>
          <w:ilvl w:val="0"/>
          <w:numId w:val="6"/>
        </w:numPr>
        <w:tabs>
          <w:tab w:val="clear" w:pos="360"/>
        </w:tabs>
        <w:ind w:left="567" w:hanging="567"/>
        <w:rPr>
          <w:rFonts w:eastAsia="Times New Roman"/>
          <w:sz w:val="22"/>
          <w:szCs w:val="22"/>
          <w:lang w:eastAsia="hr-HR" w:bidi="hr-HR"/>
        </w:rPr>
      </w:pPr>
      <w:r w:rsidRPr="00AA282B">
        <w:rPr>
          <w:rFonts w:eastAsia="Times New Roman"/>
          <w:noProof/>
          <w:snapToGrid w:val="0"/>
          <w:sz w:val="22"/>
          <w:szCs w:val="22"/>
          <w:lang w:eastAsia="hr-HR" w:bidi="hr-HR"/>
        </w:rPr>
        <w:t>ako u povijesti bolesti imate poremećaje krvarenja (sklonost pojavi modrica)</w:t>
      </w:r>
      <w:r w:rsidR="003639F7">
        <w:rPr>
          <w:rFonts w:eastAsia="Times New Roman"/>
          <w:noProof/>
          <w:snapToGrid w:val="0"/>
          <w:sz w:val="22"/>
          <w:szCs w:val="22"/>
          <w:lang w:eastAsia="hr-HR" w:bidi="hr-HR"/>
        </w:rPr>
        <w:t xml:space="preserve">, </w:t>
      </w:r>
      <w:r w:rsidR="003639F7" w:rsidRPr="003639F7">
        <w:rPr>
          <w:rFonts w:eastAsia="Times New Roman"/>
          <w:noProof/>
          <w:snapToGrid w:val="0"/>
          <w:sz w:val="22"/>
          <w:szCs w:val="22"/>
          <w:lang w:eastAsia="hr-HR" w:bidi="hr-HR"/>
        </w:rPr>
        <w:t>osobito ako ste trudni (pogledajte dio „Trudnoća i dojenje“)</w:t>
      </w:r>
    </w:p>
    <w:p w14:paraId="75940262" w14:textId="77777777" w:rsidR="00150979" w:rsidRPr="00AA282B" w:rsidRDefault="00150979" w:rsidP="00DD1AF3">
      <w:pPr>
        <w:numPr>
          <w:ilvl w:val="0"/>
          <w:numId w:val="6"/>
        </w:numPr>
        <w:tabs>
          <w:tab w:val="clear" w:pos="360"/>
        </w:tabs>
        <w:ind w:left="567" w:hanging="567"/>
        <w:rPr>
          <w:rFonts w:eastAsia="Times New Roman"/>
          <w:sz w:val="22"/>
          <w:szCs w:val="22"/>
          <w:lang w:eastAsia="hr-HR" w:bidi="hr-HR"/>
        </w:rPr>
      </w:pPr>
      <w:r w:rsidRPr="00AA282B">
        <w:rPr>
          <w:rFonts w:eastAsia="Times New Roman"/>
          <w:spacing w:val="1"/>
          <w:sz w:val="22"/>
          <w:szCs w:val="22"/>
          <w:lang w:eastAsia="hr-HR"/>
        </w:rPr>
        <w:t>i</w:t>
      </w:r>
      <w:r w:rsidRPr="00AA282B">
        <w:rPr>
          <w:rFonts w:eastAsia="Times New Roman"/>
          <w:spacing w:val="-2"/>
          <w:sz w:val="22"/>
          <w:szCs w:val="22"/>
          <w:lang w:eastAsia="hr-HR"/>
        </w:rPr>
        <w:t>m</w:t>
      </w:r>
      <w:r w:rsidRPr="00AA282B">
        <w:rPr>
          <w:rFonts w:eastAsia="Times New Roman"/>
          <w:sz w:val="22"/>
          <w:szCs w:val="22"/>
          <w:lang w:eastAsia="hr-HR"/>
        </w:rPr>
        <w:t>ate</w:t>
      </w:r>
      <w:r w:rsidRPr="00AA282B">
        <w:rPr>
          <w:rFonts w:eastAsia="Times New Roman"/>
          <w:spacing w:val="-5"/>
          <w:sz w:val="22"/>
          <w:szCs w:val="22"/>
          <w:lang w:eastAsia="hr-HR"/>
        </w:rPr>
        <w:t xml:space="preserve"> </w:t>
      </w:r>
      <w:r w:rsidRPr="00AA282B">
        <w:rPr>
          <w:rFonts w:eastAsia="Times New Roman"/>
          <w:sz w:val="22"/>
          <w:szCs w:val="22"/>
          <w:lang w:eastAsia="hr-HR"/>
        </w:rPr>
        <w:t>rizik</w:t>
      </w:r>
      <w:r w:rsidRPr="00AA282B">
        <w:rPr>
          <w:rFonts w:eastAsia="Times New Roman"/>
          <w:spacing w:val="-4"/>
          <w:sz w:val="22"/>
          <w:szCs w:val="22"/>
          <w:lang w:eastAsia="hr-HR"/>
        </w:rPr>
        <w:t xml:space="preserve"> </w:t>
      </w:r>
      <w:r w:rsidRPr="00AA282B">
        <w:rPr>
          <w:rFonts w:eastAsia="Times New Roman"/>
          <w:sz w:val="22"/>
          <w:szCs w:val="22"/>
          <w:lang w:eastAsia="hr-HR"/>
        </w:rPr>
        <w:t>od</w:t>
      </w:r>
      <w:r w:rsidRPr="00AA282B">
        <w:rPr>
          <w:rFonts w:eastAsia="Times New Roman"/>
          <w:spacing w:val="-2"/>
          <w:sz w:val="22"/>
          <w:szCs w:val="22"/>
          <w:lang w:eastAsia="hr-HR"/>
        </w:rPr>
        <w:t xml:space="preserve"> </w:t>
      </w:r>
      <w:r w:rsidRPr="00AA282B">
        <w:rPr>
          <w:rFonts w:eastAsia="Times New Roman"/>
          <w:sz w:val="22"/>
          <w:szCs w:val="22"/>
          <w:lang w:eastAsia="hr-HR"/>
        </w:rPr>
        <w:t>pojave</w:t>
      </w:r>
      <w:r w:rsidRPr="00AA282B">
        <w:rPr>
          <w:rFonts w:eastAsia="Times New Roman"/>
          <w:spacing w:val="-6"/>
          <w:sz w:val="22"/>
          <w:szCs w:val="22"/>
          <w:lang w:eastAsia="hr-HR"/>
        </w:rPr>
        <w:t xml:space="preserve"> </w:t>
      </w:r>
      <w:r w:rsidRPr="00AA282B">
        <w:rPr>
          <w:rFonts w:eastAsia="Times New Roman"/>
          <w:noProof/>
          <w:snapToGrid w:val="0"/>
          <w:sz w:val="22"/>
          <w:szCs w:val="22"/>
          <w:lang w:eastAsia="hr-HR" w:bidi="hr-HR"/>
        </w:rPr>
        <w:t>niske razine natrija (primjerice, ako uzimate diuretike, osobito ako ste starija osoba)</w:t>
      </w:r>
    </w:p>
    <w:p w14:paraId="4A2C51AD" w14:textId="77777777" w:rsidR="00150979" w:rsidRPr="00AA282B" w:rsidRDefault="00150979" w:rsidP="00DD1AF3">
      <w:pPr>
        <w:numPr>
          <w:ilvl w:val="0"/>
          <w:numId w:val="6"/>
        </w:numPr>
        <w:tabs>
          <w:tab w:val="clear" w:pos="360"/>
        </w:tabs>
        <w:ind w:left="567" w:hanging="567"/>
        <w:rPr>
          <w:rFonts w:eastAsia="Times New Roman"/>
          <w:sz w:val="22"/>
          <w:szCs w:val="22"/>
          <w:lang w:eastAsia="hr-HR" w:bidi="hr-HR"/>
        </w:rPr>
      </w:pPr>
      <w:r w:rsidRPr="00AA282B">
        <w:rPr>
          <w:rFonts w:eastAsia="Times New Roman"/>
          <w:sz w:val="22"/>
          <w:szCs w:val="22"/>
          <w:lang w:eastAsia="hr-HR" w:bidi="hr-HR"/>
        </w:rPr>
        <w:t>ako se trenutačno liječite nekim drugim lijekom koji može izazvati oštećenje jetre</w:t>
      </w:r>
    </w:p>
    <w:p w14:paraId="21463F3A" w14:textId="75551ED0" w:rsidR="00150979" w:rsidRPr="00AA282B" w:rsidRDefault="00150979" w:rsidP="00DD1AF3">
      <w:pPr>
        <w:numPr>
          <w:ilvl w:val="0"/>
          <w:numId w:val="6"/>
        </w:numPr>
        <w:tabs>
          <w:tab w:val="clear" w:pos="360"/>
        </w:tabs>
        <w:ind w:left="567" w:hanging="567"/>
        <w:rPr>
          <w:rFonts w:eastAsia="Times New Roman"/>
          <w:b/>
          <w:sz w:val="22"/>
          <w:szCs w:val="22"/>
          <w:lang w:eastAsia="hr-HR" w:bidi="hr-HR"/>
        </w:rPr>
      </w:pPr>
      <w:r w:rsidRPr="00AA282B">
        <w:rPr>
          <w:rFonts w:eastAsia="Times New Roman"/>
          <w:sz w:val="22"/>
          <w:szCs w:val="22"/>
          <w:lang w:eastAsia="hr-HR" w:bidi="hr-HR"/>
        </w:rPr>
        <w:t>ako uzimate druge lijekove koji sadrže duloksetin (</w:t>
      </w:r>
      <w:r w:rsidR="00DB0EEC" w:rsidRPr="00AA282B">
        <w:rPr>
          <w:rFonts w:eastAsia="Times New Roman"/>
          <w:sz w:val="22"/>
          <w:szCs w:val="22"/>
          <w:lang w:eastAsia="hr-HR" w:bidi="hr-HR"/>
        </w:rPr>
        <w:t xml:space="preserve">pogledajte </w:t>
      </w:r>
      <w:r w:rsidRPr="00AA282B">
        <w:rPr>
          <w:rFonts w:eastAsia="Times New Roman"/>
          <w:sz w:val="22"/>
          <w:szCs w:val="22"/>
          <w:lang w:eastAsia="hr-HR" w:bidi="hr-HR"/>
        </w:rPr>
        <w:t>‘</w:t>
      </w:r>
      <w:r w:rsidR="0046004B" w:rsidRPr="00AA282B">
        <w:rPr>
          <w:rFonts w:eastAsia="Times New Roman"/>
          <w:sz w:val="22"/>
          <w:szCs w:val="22"/>
          <w:lang w:eastAsia="hr-HR" w:bidi="hr-HR"/>
        </w:rPr>
        <w:t>D</w:t>
      </w:r>
      <w:r w:rsidRPr="00AA282B">
        <w:rPr>
          <w:rFonts w:eastAsia="Times New Roman"/>
          <w:sz w:val="22"/>
          <w:szCs w:val="22"/>
          <w:lang w:eastAsia="hr-HR" w:bidi="hr-HR"/>
        </w:rPr>
        <w:t>rugi lijekov</w:t>
      </w:r>
      <w:r w:rsidR="0046004B" w:rsidRPr="00AA282B">
        <w:rPr>
          <w:rFonts w:eastAsia="Times New Roman"/>
          <w:sz w:val="22"/>
          <w:szCs w:val="22"/>
          <w:lang w:eastAsia="hr-HR" w:bidi="hr-HR"/>
        </w:rPr>
        <w:t xml:space="preserve">i i </w:t>
      </w:r>
      <w:r w:rsidR="004E36D0">
        <w:rPr>
          <w:rFonts w:eastAsia="Times New Roman"/>
          <w:sz w:val="22"/>
          <w:szCs w:val="22"/>
          <w:lang w:eastAsia="hr-HR" w:bidi="hr-HR"/>
        </w:rPr>
        <w:t xml:space="preserve">Duloxetine </w:t>
      </w:r>
      <w:r w:rsidR="00E13353" w:rsidRPr="00E13353">
        <w:rPr>
          <w:rFonts w:eastAsia="Times New Roman"/>
          <w:sz w:val="22"/>
          <w:szCs w:val="22"/>
          <w:lang w:eastAsia="hr-HR" w:bidi="hr-HR"/>
        </w:rPr>
        <w:t>Viatris</w:t>
      </w:r>
      <w:r w:rsidRPr="00AA282B">
        <w:rPr>
          <w:rFonts w:eastAsia="Times New Roman"/>
          <w:sz w:val="22"/>
          <w:szCs w:val="22"/>
          <w:lang w:eastAsia="hr-HR" w:bidi="hr-HR"/>
        </w:rPr>
        <w:t>’)</w:t>
      </w:r>
    </w:p>
    <w:p w14:paraId="1EF464B2" w14:textId="77777777" w:rsidR="00150979" w:rsidRPr="00AA282B" w:rsidRDefault="00150979" w:rsidP="00DD1AF3">
      <w:pPr>
        <w:rPr>
          <w:rFonts w:eastAsia="Times New Roman"/>
          <w:sz w:val="22"/>
          <w:szCs w:val="22"/>
          <w:lang w:eastAsia="hr-HR" w:bidi="hr-HR"/>
        </w:rPr>
      </w:pPr>
    </w:p>
    <w:p w14:paraId="20C7C53A" w14:textId="61646004" w:rsidR="00150979" w:rsidRDefault="004E36D0" w:rsidP="00DD1AF3">
      <w:pPr>
        <w:tabs>
          <w:tab w:val="left" w:pos="567"/>
        </w:tabs>
        <w:rPr>
          <w:rFonts w:eastAsia="Times New Roman"/>
          <w:sz w:val="22"/>
          <w:szCs w:val="22"/>
          <w:lang w:eastAsia="hr-HR" w:bidi="hr-HR"/>
        </w:rPr>
      </w:pPr>
      <w:r>
        <w:rPr>
          <w:rFonts w:eastAsia="Times New Roman"/>
          <w:sz w:val="22"/>
          <w:szCs w:val="22"/>
          <w:lang w:eastAsia="hr-HR" w:bidi="hr-HR"/>
        </w:rPr>
        <w:t xml:space="preserve">Duloxetine </w:t>
      </w:r>
      <w:r w:rsidR="00E13353" w:rsidRPr="00E13353">
        <w:rPr>
          <w:rFonts w:eastAsia="Times New Roman"/>
          <w:sz w:val="22"/>
          <w:szCs w:val="22"/>
          <w:lang w:eastAsia="hr-HR" w:bidi="hr-HR"/>
        </w:rPr>
        <w:t xml:space="preserve">Viatris </w:t>
      </w:r>
      <w:r w:rsidR="00150979" w:rsidRPr="00AA282B">
        <w:rPr>
          <w:rFonts w:eastAsia="Times New Roman"/>
          <w:sz w:val="22"/>
          <w:szCs w:val="22"/>
          <w:lang w:eastAsia="hr-HR" w:bidi="hr-HR"/>
        </w:rPr>
        <w:t>može izazvati osjećaj nemira ili nemogućnost mirnog sjedenja ili stajanja. Obavijestite svoga liječnika ako se to dogodi Vama.</w:t>
      </w:r>
    </w:p>
    <w:p w14:paraId="4BB2888A" w14:textId="77777777" w:rsidR="00CA430C" w:rsidRDefault="00CA430C" w:rsidP="00DD1AF3">
      <w:pPr>
        <w:tabs>
          <w:tab w:val="left" w:pos="567"/>
        </w:tabs>
        <w:rPr>
          <w:rFonts w:eastAsia="Times New Roman"/>
          <w:sz w:val="22"/>
          <w:szCs w:val="22"/>
          <w:lang w:eastAsia="hr-HR" w:bidi="hr-HR"/>
        </w:rPr>
      </w:pPr>
    </w:p>
    <w:p w14:paraId="13E4724F" w14:textId="77777777" w:rsidR="00CA430C" w:rsidRPr="00124086" w:rsidRDefault="00CA430C" w:rsidP="00DD1AF3">
      <w:pPr>
        <w:tabs>
          <w:tab w:val="left" w:pos="567"/>
        </w:tabs>
        <w:rPr>
          <w:rFonts w:eastAsia="Times New Roman"/>
          <w:sz w:val="22"/>
          <w:szCs w:val="22"/>
          <w:lang w:eastAsia="hr-HR" w:bidi="hr-HR"/>
        </w:rPr>
      </w:pPr>
      <w:r w:rsidRPr="00124086">
        <w:rPr>
          <w:rFonts w:eastAsia="Times New Roman"/>
          <w:sz w:val="22"/>
          <w:szCs w:val="22"/>
          <w:lang w:eastAsia="hr-HR" w:bidi="hr-HR"/>
        </w:rPr>
        <w:t xml:space="preserve">Javite se svom liječniku i u sljedećem slučaju: </w:t>
      </w:r>
    </w:p>
    <w:p w14:paraId="4A664773" w14:textId="3E01ECAF" w:rsidR="00CA430C" w:rsidRPr="00124086" w:rsidRDefault="00CA430C" w:rsidP="00DD1AF3">
      <w:pPr>
        <w:tabs>
          <w:tab w:val="left" w:pos="567"/>
        </w:tabs>
        <w:rPr>
          <w:rFonts w:eastAsia="Times New Roman"/>
          <w:sz w:val="22"/>
          <w:szCs w:val="22"/>
          <w:lang w:eastAsia="hr-HR" w:bidi="hr-HR"/>
        </w:rPr>
      </w:pPr>
      <w:r w:rsidRPr="00124086">
        <w:rPr>
          <w:rFonts w:eastAsia="Times New Roman"/>
          <w:sz w:val="22"/>
          <w:szCs w:val="22"/>
          <w:lang w:eastAsia="hr-HR" w:bidi="hr-HR"/>
        </w:rPr>
        <w:t>Ako primijetite znakove i simptome kao što su nemir, halucinacije, gubitak koordinacije, brzi otkucaji srca, povećanje tjelesne temperature, brze promjene krvnog tlaka, prekomjerni refleksi, proljev, koma, mučnina ili povraćanje, jer biste mogli imati serotoninski sindrom.</w:t>
      </w:r>
    </w:p>
    <w:p w14:paraId="4EFE1B52" w14:textId="77777777" w:rsidR="00CA430C" w:rsidRPr="00124086" w:rsidRDefault="00CA430C" w:rsidP="00DD1AF3">
      <w:pPr>
        <w:tabs>
          <w:tab w:val="left" w:pos="567"/>
        </w:tabs>
        <w:rPr>
          <w:rFonts w:eastAsia="Times New Roman"/>
          <w:sz w:val="22"/>
          <w:szCs w:val="22"/>
          <w:lang w:eastAsia="hr-HR" w:bidi="hr-HR"/>
        </w:rPr>
      </w:pPr>
    </w:p>
    <w:p w14:paraId="66C0826D" w14:textId="2A6B4D5B" w:rsidR="00CA430C" w:rsidRDefault="00CA430C" w:rsidP="00DD1AF3">
      <w:pPr>
        <w:tabs>
          <w:tab w:val="left" w:pos="567"/>
        </w:tabs>
        <w:rPr>
          <w:rFonts w:eastAsia="Times New Roman"/>
          <w:sz w:val="22"/>
          <w:szCs w:val="22"/>
          <w:lang w:eastAsia="hr-HR" w:bidi="hr-HR"/>
        </w:rPr>
      </w:pPr>
      <w:r w:rsidRPr="00124086">
        <w:rPr>
          <w:rFonts w:eastAsia="Times New Roman"/>
          <w:sz w:val="22"/>
          <w:szCs w:val="22"/>
          <w:lang w:eastAsia="hr-HR" w:bidi="hr-HR"/>
        </w:rPr>
        <w:t>U svom najtežem obliku serotoninski sindrom može nalikovati neuroleptičkom malignom sindromu. Znakovi i simptomi neuroleptičkog malignog sindroma mogu uključivati kombinaciju vrućice, brzih otkucaja srca, znojenja, teške ukočenosti mišića, smetenosti i povišenih vrijednosti mišićnih enzima (što se utvrđuje krvnom pretragom).</w:t>
      </w:r>
    </w:p>
    <w:p w14:paraId="2AE5FD44" w14:textId="77777777" w:rsidR="00B46AD9" w:rsidRDefault="00B46AD9" w:rsidP="00DD1AF3">
      <w:pPr>
        <w:tabs>
          <w:tab w:val="left" w:pos="567"/>
        </w:tabs>
        <w:rPr>
          <w:rFonts w:eastAsia="Times New Roman"/>
          <w:sz w:val="22"/>
          <w:szCs w:val="22"/>
          <w:lang w:eastAsia="hr-HR" w:bidi="hr-HR"/>
        </w:rPr>
      </w:pPr>
    </w:p>
    <w:p w14:paraId="5431E036" w14:textId="25D81B14" w:rsidR="00B46AD9" w:rsidRPr="00AA282B" w:rsidRDefault="00B46AD9" w:rsidP="00DD1AF3">
      <w:pPr>
        <w:tabs>
          <w:tab w:val="left" w:pos="567"/>
        </w:tabs>
        <w:rPr>
          <w:rFonts w:eastAsia="Times New Roman"/>
          <w:sz w:val="22"/>
          <w:szCs w:val="22"/>
          <w:lang w:eastAsia="hr-HR" w:bidi="hr-HR"/>
        </w:rPr>
      </w:pPr>
      <w:r w:rsidRPr="006D4874">
        <w:rPr>
          <w:rFonts w:eastAsia="Times New Roman"/>
          <w:noProof/>
          <w:sz w:val="22"/>
          <w:szCs w:val="22"/>
          <w:lang w:eastAsia="hr-HR" w:bidi="hr-HR"/>
        </w:rPr>
        <w:t xml:space="preserve">Lijekovi poput </w:t>
      </w:r>
      <w:r>
        <w:rPr>
          <w:rFonts w:eastAsia="Times New Roman"/>
          <w:noProof/>
          <w:sz w:val="22"/>
          <w:szCs w:val="22"/>
          <w:lang w:eastAsia="hr-HR" w:bidi="hr-HR"/>
        </w:rPr>
        <w:t xml:space="preserve">Duloxentine </w:t>
      </w:r>
      <w:r w:rsidR="00E13353" w:rsidRPr="00E13353">
        <w:rPr>
          <w:rFonts w:eastAsia="Times New Roman"/>
          <w:noProof/>
          <w:sz w:val="22"/>
          <w:szCs w:val="22"/>
          <w:lang w:eastAsia="hr-HR" w:bidi="hr-HR"/>
        </w:rPr>
        <w:t xml:space="preserve">Viatris </w:t>
      </w:r>
      <w:r w:rsidRPr="006D4874">
        <w:rPr>
          <w:rFonts w:eastAsia="Times New Roman"/>
          <w:noProof/>
          <w:sz w:val="22"/>
          <w:szCs w:val="22"/>
          <w:lang w:eastAsia="hr-HR" w:bidi="hr-HR"/>
        </w:rPr>
        <w:t>(takozvani SSRI-ovi/SNRI-ovi) mogu uzrokovati simptome poremećaja seksualne funkcije (vidjeti dio 4). U nekim su se slučajevima ti simptomi nastavili nakon prestanka liječenja.</w:t>
      </w:r>
    </w:p>
    <w:p w14:paraId="18734E89" w14:textId="77777777" w:rsidR="00150979" w:rsidRPr="00AA282B" w:rsidRDefault="00150979" w:rsidP="00DD1AF3">
      <w:pPr>
        <w:tabs>
          <w:tab w:val="left" w:pos="567"/>
        </w:tabs>
        <w:rPr>
          <w:rFonts w:eastAsia="Times New Roman"/>
          <w:sz w:val="22"/>
          <w:szCs w:val="22"/>
          <w:lang w:eastAsia="hr-HR" w:bidi="hr-HR"/>
        </w:rPr>
      </w:pPr>
    </w:p>
    <w:p w14:paraId="1A98AC39" w14:textId="77777777" w:rsidR="00150979" w:rsidRPr="00AA282B" w:rsidRDefault="00150979" w:rsidP="00DD1AF3">
      <w:pPr>
        <w:keepNext/>
        <w:numPr>
          <w:ilvl w:val="12"/>
          <w:numId w:val="0"/>
        </w:numPr>
        <w:tabs>
          <w:tab w:val="left" w:pos="567"/>
        </w:tabs>
        <w:rPr>
          <w:rFonts w:eastAsia="Times New Roman"/>
          <w:b/>
          <w:bCs/>
          <w:i/>
          <w:sz w:val="22"/>
          <w:szCs w:val="22"/>
          <w:lang w:eastAsia="hr-HR" w:bidi="hr-HR"/>
        </w:rPr>
      </w:pPr>
      <w:r w:rsidRPr="00AA282B">
        <w:rPr>
          <w:rFonts w:eastAsia="Times New Roman"/>
          <w:b/>
          <w:i/>
          <w:sz w:val="22"/>
          <w:szCs w:val="22"/>
          <w:lang w:eastAsia="hr-HR" w:bidi="hr-HR"/>
        </w:rPr>
        <w:t>Samoubilačke misli i pogoršanje depresije ili anksioznog poremećaja</w:t>
      </w:r>
    </w:p>
    <w:p w14:paraId="6E13C100" w14:textId="77777777" w:rsidR="00150979" w:rsidRPr="00AA282B" w:rsidRDefault="00150979" w:rsidP="00DD1AF3">
      <w:pPr>
        <w:numPr>
          <w:ilvl w:val="12"/>
          <w:numId w:val="0"/>
        </w:numPr>
        <w:tabs>
          <w:tab w:val="left" w:pos="567"/>
        </w:tabs>
        <w:rPr>
          <w:rFonts w:eastAsia="Times New Roman"/>
          <w:noProof/>
          <w:sz w:val="22"/>
          <w:szCs w:val="22"/>
          <w:lang w:eastAsia="hr-HR" w:bidi="hr-HR"/>
        </w:rPr>
      </w:pPr>
      <w:r w:rsidRPr="00AA282B">
        <w:rPr>
          <w:rFonts w:eastAsia="Times New Roman"/>
          <w:noProof/>
          <w:sz w:val="22"/>
          <w:szCs w:val="22"/>
          <w:lang w:eastAsia="hr-HR" w:bidi="hr-HR"/>
        </w:rPr>
        <w:t>Ako ste depresivni i/ili imate anksiozni poremećaj, ponekad Vam se mogu javiti misli o samoozljeđivanju ili samoubojstvu. To se može pojačati na početku liječenja antidepresivima jer je svim tim lijekovima potrebno neko vrijeme da počnu djelovati, obično oko dva tjedna, a ponekad i dulje.</w:t>
      </w:r>
    </w:p>
    <w:p w14:paraId="06E002FB" w14:textId="77777777" w:rsidR="00765719" w:rsidRPr="00AA282B" w:rsidRDefault="00150979" w:rsidP="00DD1AF3">
      <w:pPr>
        <w:keepNext/>
        <w:numPr>
          <w:ilvl w:val="12"/>
          <w:numId w:val="0"/>
        </w:numPr>
        <w:tabs>
          <w:tab w:val="left" w:pos="567"/>
        </w:tabs>
        <w:rPr>
          <w:rFonts w:eastAsia="Times New Roman"/>
          <w:noProof/>
          <w:sz w:val="22"/>
          <w:szCs w:val="22"/>
          <w:lang w:eastAsia="hr-HR" w:bidi="hr-HR"/>
        </w:rPr>
      </w:pPr>
      <w:r w:rsidRPr="00AA282B">
        <w:rPr>
          <w:rFonts w:eastAsia="Times New Roman"/>
          <w:noProof/>
          <w:sz w:val="22"/>
          <w:szCs w:val="22"/>
          <w:lang w:eastAsia="hr-HR" w:bidi="hr-HR"/>
        </w:rPr>
        <w:t>Veća je vjerojatnost da će Vam se pojaviti takve misli:</w:t>
      </w:r>
    </w:p>
    <w:p w14:paraId="5ADF12E6" w14:textId="77777777" w:rsidR="00150979" w:rsidRPr="00AA282B" w:rsidRDefault="00150979" w:rsidP="00DD1AF3">
      <w:pPr>
        <w:numPr>
          <w:ilvl w:val="12"/>
          <w:numId w:val="0"/>
        </w:numPr>
        <w:ind w:left="567" w:hanging="567"/>
        <w:rPr>
          <w:rFonts w:eastAsia="Times New Roman"/>
          <w:noProof/>
          <w:sz w:val="22"/>
          <w:szCs w:val="22"/>
          <w:lang w:eastAsia="hr-HR" w:bidi="hr-HR"/>
        </w:rPr>
      </w:pPr>
      <w:r w:rsidRPr="00AA282B">
        <w:rPr>
          <w:rFonts w:eastAsia="Times New Roman"/>
          <w:noProof/>
          <w:sz w:val="22"/>
          <w:szCs w:val="22"/>
          <w:lang w:eastAsia="hr-HR" w:bidi="hr-HR"/>
        </w:rPr>
        <w:t>-</w:t>
      </w:r>
      <w:r w:rsidRPr="00AA282B">
        <w:rPr>
          <w:rFonts w:eastAsia="Times New Roman"/>
          <w:sz w:val="22"/>
          <w:szCs w:val="22"/>
          <w:lang w:eastAsia="hr-HR" w:bidi="hr-HR"/>
        </w:rPr>
        <w:tab/>
      </w:r>
      <w:r w:rsidRPr="00AA282B">
        <w:rPr>
          <w:rFonts w:eastAsia="Times New Roman"/>
          <w:noProof/>
          <w:sz w:val="22"/>
          <w:szCs w:val="22"/>
          <w:lang w:eastAsia="hr-HR" w:bidi="hr-HR"/>
        </w:rPr>
        <w:t>ako ste prethodno razmišljali o samoubojstvu ili samoozljeđivanju</w:t>
      </w:r>
    </w:p>
    <w:p w14:paraId="3AE4F8D7" w14:textId="77777777" w:rsidR="00150979" w:rsidRPr="00AA282B" w:rsidRDefault="00150979" w:rsidP="00DD1AF3">
      <w:pPr>
        <w:numPr>
          <w:ilvl w:val="12"/>
          <w:numId w:val="0"/>
        </w:numPr>
        <w:ind w:left="567" w:hanging="567"/>
        <w:rPr>
          <w:rFonts w:eastAsia="Times New Roman"/>
          <w:noProof/>
          <w:sz w:val="22"/>
          <w:szCs w:val="22"/>
          <w:lang w:eastAsia="hr-HR" w:bidi="hr-HR"/>
        </w:rPr>
      </w:pPr>
      <w:r w:rsidRPr="00AA282B">
        <w:rPr>
          <w:rFonts w:eastAsia="Times New Roman"/>
          <w:noProof/>
          <w:sz w:val="22"/>
          <w:szCs w:val="22"/>
          <w:lang w:eastAsia="hr-HR" w:bidi="hr-HR"/>
        </w:rPr>
        <w:t>-</w:t>
      </w:r>
      <w:r w:rsidRPr="00AA282B">
        <w:rPr>
          <w:rFonts w:eastAsia="Times New Roman"/>
          <w:sz w:val="22"/>
          <w:szCs w:val="22"/>
          <w:lang w:eastAsia="hr-HR" w:bidi="hr-HR"/>
        </w:rPr>
        <w:tab/>
      </w:r>
      <w:r w:rsidRPr="00AA282B">
        <w:rPr>
          <w:rFonts w:eastAsia="Times New Roman"/>
          <w:noProof/>
          <w:sz w:val="22"/>
          <w:szCs w:val="22"/>
          <w:lang w:eastAsia="hr-HR" w:bidi="hr-HR"/>
        </w:rPr>
        <w:t>ako ste mlađa odrasla osoba. Podaci iz kliničkih ispitivanja pokazali su povećan rizik od samoubilačkog ponašanja u odraslih koji su mlađi od 25 godina, a zbog psihijatrijskih stanja su liječeni antidepresivima</w:t>
      </w:r>
      <w:r w:rsidR="00BB7F70" w:rsidRPr="00AA282B">
        <w:rPr>
          <w:rFonts w:eastAsia="Times New Roman"/>
          <w:noProof/>
          <w:sz w:val="22"/>
          <w:szCs w:val="22"/>
          <w:lang w:eastAsia="hr-HR" w:bidi="hr-HR"/>
        </w:rPr>
        <w:t>.</w:t>
      </w:r>
    </w:p>
    <w:p w14:paraId="7D2B3089" w14:textId="77777777" w:rsidR="00DC2C23" w:rsidRPr="00AA282B" w:rsidRDefault="00DC2C23" w:rsidP="00DD1AF3">
      <w:pPr>
        <w:numPr>
          <w:ilvl w:val="12"/>
          <w:numId w:val="0"/>
        </w:numPr>
        <w:ind w:left="567" w:hanging="567"/>
        <w:rPr>
          <w:rFonts w:eastAsia="Times New Roman"/>
          <w:noProof/>
          <w:sz w:val="22"/>
          <w:szCs w:val="22"/>
          <w:lang w:eastAsia="hr-HR" w:bidi="hr-HR"/>
        </w:rPr>
      </w:pPr>
    </w:p>
    <w:p w14:paraId="7CF1EF34" w14:textId="77777777" w:rsidR="00150979" w:rsidRDefault="00150979" w:rsidP="00DD1AF3">
      <w:pPr>
        <w:keepNext/>
        <w:numPr>
          <w:ilvl w:val="12"/>
          <w:numId w:val="0"/>
        </w:numPr>
        <w:rPr>
          <w:rFonts w:eastAsia="Times New Roman"/>
          <w:b/>
          <w:noProof/>
          <w:sz w:val="22"/>
          <w:szCs w:val="22"/>
          <w:lang w:eastAsia="hr-HR" w:bidi="hr-HR"/>
        </w:rPr>
      </w:pPr>
      <w:r w:rsidRPr="00AA282B">
        <w:rPr>
          <w:rFonts w:eastAsia="Times New Roman"/>
          <w:b/>
          <w:noProof/>
          <w:sz w:val="22"/>
          <w:szCs w:val="22"/>
          <w:lang w:eastAsia="hr-HR" w:bidi="hr-HR"/>
        </w:rPr>
        <w:t>Ako u bilo kojem trenutku pomislite na samoozljeđivanje ili samoubojstvo, odmah se javite svom liječniku ili idite u bolnicu.</w:t>
      </w:r>
    </w:p>
    <w:p w14:paraId="57DC451D" w14:textId="77777777" w:rsidR="00920D4B" w:rsidRPr="00AA282B" w:rsidRDefault="00920D4B" w:rsidP="00DD1AF3">
      <w:pPr>
        <w:keepNext/>
        <w:numPr>
          <w:ilvl w:val="12"/>
          <w:numId w:val="0"/>
        </w:numPr>
        <w:rPr>
          <w:rFonts w:eastAsia="Times New Roman"/>
          <w:b/>
          <w:noProof/>
          <w:sz w:val="22"/>
          <w:szCs w:val="22"/>
          <w:lang w:eastAsia="hr-HR" w:bidi="hr-HR"/>
        </w:rPr>
      </w:pPr>
    </w:p>
    <w:p w14:paraId="68728C68" w14:textId="77777777" w:rsidR="00150979" w:rsidRDefault="00150979" w:rsidP="00DD1AF3">
      <w:pPr>
        <w:keepNext/>
        <w:tabs>
          <w:tab w:val="left" w:pos="567"/>
        </w:tabs>
        <w:rPr>
          <w:rFonts w:eastAsia="Times New Roman"/>
          <w:noProof/>
          <w:sz w:val="22"/>
          <w:szCs w:val="22"/>
          <w:lang w:eastAsia="hr-HR" w:bidi="hr-HR"/>
        </w:rPr>
      </w:pPr>
      <w:r w:rsidRPr="00AA282B">
        <w:rPr>
          <w:rFonts w:eastAsia="Times New Roman"/>
          <w:noProof/>
          <w:sz w:val="22"/>
          <w:szCs w:val="22"/>
          <w:lang w:eastAsia="hr-HR" w:bidi="hr-HR"/>
        </w:rPr>
        <w:t>Može Vam koristiti ako kažete članu obitelji ili bliskom prijatelju da ste depresivni ili imate anksiozni poremećaj i zamolite ih da pročitaju ovu uputu. Mogli biste ih zamoliti da Vam kažu ako smatraju da se Vaša depresija ili tjeskoba pogoršavaju ili ako su zabrinuti zbog promjena u Vašem ponašanju.</w:t>
      </w:r>
    </w:p>
    <w:p w14:paraId="0D816EFD" w14:textId="77777777" w:rsidR="00150979" w:rsidRPr="00AA282B" w:rsidRDefault="00150979" w:rsidP="00DD1AF3">
      <w:pPr>
        <w:rPr>
          <w:rFonts w:eastAsia="Times New Roman"/>
          <w:i/>
          <w:iCs/>
          <w:sz w:val="22"/>
          <w:szCs w:val="22"/>
          <w:lang w:eastAsia="hr-HR" w:bidi="hr-HR"/>
        </w:rPr>
      </w:pPr>
    </w:p>
    <w:p w14:paraId="398BA764" w14:textId="77777777" w:rsidR="00150979" w:rsidRPr="00AA282B" w:rsidRDefault="00342176" w:rsidP="00DD1AF3">
      <w:pPr>
        <w:rPr>
          <w:rFonts w:eastAsia="Times New Roman"/>
          <w:b/>
          <w:i/>
          <w:iCs/>
          <w:sz w:val="22"/>
          <w:szCs w:val="22"/>
          <w:lang w:eastAsia="hr-HR" w:bidi="hr-HR"/>
        </w:rPr>
      </w:pPr>
      <w:r w:rsidRPr="00AA282B">
        <w:rPr>
          <w:rFonts w:eastAsia="Times New Roman"/>
          <w:b/>
          <w:i/>
          <w:sz w:val="22"/>
          <w:szCs w:val="22"/>
          <w:lang w:eastAsia="hr-HR" w:bidi="hr-HR"/>
        </w:rPr>
        <w:t>D</w:t>
      </w:r>
      <w:r w:rsidR="00150979" w:rsidRPr="00AA282B">
        <w:rPr>
          <w:rFonts w:eastAsia="Times New Roman"/>
          <w:b/>
          <w:i/>
          <w:sz w:val="22"/>
          <w:szCs w:val="22"/>
          <w:lang w:eastAsia="hr-HR" w:bidi="hr-HR"/>
        </w:rPr>
        <w:t>jec</w:t>
      </w:r>
      <w:r w:rsidRPr="00AA282B">
        <w:rPr>
          <w:rFonts w:eastAsia="Times New Roman"/>
          <w:b/>
          <w:i/>
          <w:sz w:val="22"/>
          <w:szCs w:val="22"/>
          <w:lang w:eastAsia="hr-HR" w:bidi="hr-HR"/>
        </w:rPr>
        <w:t>a</w:t>
      </w:r>
      <w:r w:rsidR="00150979" w:rsidRPr="00AA282B">
        <w:rPr>
          <w:rFonts w:eastAsia="Times New Roman"/>
          <w:b/>
          <w:i/>
          <w:sz w:val="22"/>
          <w:szCs w:val="22"/>
          <w:lang w:eastAsia="hr-HR" w:bidi="hr-HR"/>
        </w:rPr>
        <w:t xml:space="preserve"> i adolescent</w:t>
      </w:r>
      <w:r w:rsidRPr="00AA282B">
        <w:rPr>
          <w:rFonts w:eastAsia="Times New Roman"/>
          <w:b/>
          <w:i/>
          <w:sz w:val="22"/>
          <w:szCs w:val="22"/>
          <w:lang w:eastAsia="hr-HR" w:bidi="hr-HR"/>
        </w:rPr>
        <w:t>i</w:t>
      </w:r>
      <w:r w:rsidR="00150979" w:rsidRPr="00AA282B">
        <w:rPr>
          <w:rFonts w:eastAsia="Times New Roman"/>
          <w:b/>
          <w:i/>
          <w:sz w:val="22"/>
          <w:szCs w:val="22"/>
          <w:lang w:eastAsia="hr-HR" w:bidi="hr-HR"/>
        </w:rPr>
        <w:t xml:space="preserve"> mlađi od 18 godina</w:t>
      </w:r>
    </w:p>
    <w:p w14:paraId="3DA18C1B" w14:textId="7319978B" w:rsidR="00150979" w:rsidRPr="00AA282B" w:rsidRDefault="004E36D0" w:rsidP="00DD1AF3">
      <w:pPr>
        <w:tabs>
          <w:tab w:val="left" w:pos="567"/>
        </w:tabs>
        <w:rPr>
          <w:rFonts w:eastAsia="Times New Roman"/>
          <w:sz w:val="22"/>
          <w:szCs w:val="22"/>
          <w:lang w:eastAsia="hr-HR" w:bidi="hr-HR"/>
        </w:rPr>
      </w:pPr>
      <w:r>
        <w:rPr>
          <w:rFonts w:eastAsia="Times New Roman"/>
          <w:sz w:val="22"/>
          <w:szCs w:val="22"/>
          <w:lang w:eastAsia="hr-HR" w:bidi="hr-HR"/>
        </w:rPr>
        <w:t xml:space="preserve">Duloxetine </w:t>
      </w:r>
      <w:r w:rsidR="00E13353" w:rsidRPr="00E13353">
        <w:rPr>
          <w:rFonts w:eastAsia="Times New Roman"/>
          <w:sz w:val="22"/>
          <w:szCs w:val="22"/>
          <w:lang w:eastAsia="hr-HR" w:bidi="hr-HR"/>
        </w:rPr>
        <w:t xml:space="preserve">Viatris </w:t>
      </w:r>
      <w:r w:rsidR="00150979" w:rsidRPr="00AA282B">
        <w:rPr>
          <w:rFonts w:eastAsia="Times New Roman"/>
          <w:sz w:val="22"/>
          <w:szCs w:val="22"/>
          <w:lang w:eastAsia="hr-HR" w:bidi="hr-HR"/>
        </w:rPr>
        <w:t xml:space="preserve">se u načelu ne smije primjenjivati u djece i adolescenata mlađih od 18 godina. Također, morate znati da bolesnici mlađi od 18 godina koji se liječe ovom skupinom lijekova imaju povećan rizik od pojave nuspojava poput pokušaja samoubojstva, misli o samoubojstvu i neprijateljskog ponašanja (prvenstveno agresivnosti, protivljenja i bijesa). Ipak, Vaš liječnik može propisati lijek </w:t>
      </w:r>
      <w:r>
        <w:rPr>
          <w:rFonts w:eastAsia="Times New Roman"/>
          <w:sz w:val="22"/>
          <w:szCs w:val="22"/>
          <w:lang w:eastAsia="hr-HR" w:bidi="hr-HR"/>
        </w:rPr>
        <w:t xml:space="preserve">Duloxetine </w:t>
      </w:r>
      <w:r w:rsidR="00E13353" w:rsidRPr="00E13353">
        <w:rPr>
          <w:rFonts w:eastAsia="Times New Roman"/>
          <w:sz w:val="22"/>
          <w:szCs w:val="22"/>
          <w:lang w:eastAsia="hr-HR" w:bidi="hr-HR"/>
        </w:rPr>
        <w:t xml:space="preserve">Viatris </w:t>
      </w:r>
      <w:r w:rsidR="00150979" w:rsidRPr="00AA282B">
        <w:rPr>
          <w:rFonts w:eastAsia="Times New Roman"/>
          <w:sz w:val="22"/>
          <w:szCs w:val="22"/>
          <w:lang w:eastAsia="hr-HR" w:bidi="hr-HR"/>
        </w:rPr>
        <w:t xml:space="preserve">bolesnicima mlađima od 18 godina ako procijeni da je to u njihovu najboljem interesu. Ako je liječnik propisao lijek </w:t>
      </w:r>
      <w:r>
        <w:rPr>
          <w:rFonts w:eastAsia="Times New Roman"/>
          <w:sz w:val="22"/>
          <w:szCs w:val="22"/>
          <w:lang w:eastAsia="hr-HR" w:bidi="hr-HR"/>
        </w:rPr>
        <w:t xml:space="preserve">Duloxetine </w:t>
      </w:r>
      <w:r w:rsidR="00E13353" w:rsidRPr="00E13353">
        <w:rPr>
          <w:rFonts w:eastAsia="Times New Roman"/>
          <w:sz w:val="22"/>
          <w:szCs w:val="22"/>
          <w:lang w:eastAsia="hr-HR" w:bidi="hr-HR"/>
        </w:rPr>
        <w:t xml:space="preserve">Viatris </w:t>
      </w:r>
      <w:r w:rsidR="00150979" w:rsidRPr="00AA282B">
        <w:rPr>
          <w:rFonts w:eastAsia="Times New Roman"/>
          <w:sz w:val="22"/>
          <w:szCs w:val="22"/>
          <w:lang w:eastAsia="hr-HR" w:bidi="hr-HR"/>
        </w:rPr>
        <w:t xml:space="preserve">bolesniku mlađem od 18 godina i želite o tome razgovarati, vratite se svom liječniku. Morate obavijestiti liječnika ako se pojavi ili pogorša bilo koji od gore navedenih simptoma kad bolesnik mlađi od 18 godina uzima lijek </w:t>
      </w:r>
      <w:r>
        <w:rPr>
          <w:rFonts w:eastAsia="Times New Roman"/>
          <w:sz w:val="22"/>
          <w:szCs w:val="22"/>
          <w:lang w:eastAsia="hr-HR" w:bidi="hr-HR"/>
        </w:rPr>
        <w:t xml:space="preserve">Duloxetine </w:t>
      </w:r>
      <w:r w:rsidR="00E13353" w:rsidRPr="00E13353">
        <w:rPr>
          <w:rFonts w:eastAsia="Times New Roman"/>
          <w:sz w:val="22"/>
          <w:szCs w:val="22"/>
          <w:lang w:eastAsia="hr-HR" w:bidi="hr-HR"/>
        </w:rPr>
        <w:t>Viatris</w:t>
      </w:r>
      <w:r w:rsidR="00150979" w:rsidRPr="00AA282B">
        <w:rPr>
          <w:rFonts w:eastAsia="Times New Roman"/>
          <w:sz w:val="22"/>
          <w:szCs w:val="22"/>
          <w:lang w:eastAsia="hr-HR" w:bidi="hr-HR"/>
        </w:rPr>
        <w:t xml:space="preserve">. Nadalje, dugoročni sigurnosni učinci lijeka </w:t>
      </w:r>
      <w:r>
        <w:rPr>
          <w:rFonts w:eastAsia="Times New Roman"/>
          <w:sz w:val="22"/>
          <w:szCs w:val="22"/>
          <w:lang w:eastAsia="hr-HR" w:bidi="hr-HR"/>
        </w:rPr>
        <w:t xml:space="preserve">Duloxetine </w:t>
      </w:r>
      <w:r w:rsidR="00E13353" w:rsidRPr="00E13353">
        <w:rPr>
          <w:rFonts w:eastAsia="Times New Roman"/>
          <w:sz w:val="22"/>
          <w:szCs w:val="22"/>
          <w:lang w:eastAsia="hr-HR" w:bidi="hr-HR"/>
        </w:rPr>
        <w:t xml:space="preserve">Viatris </w:t>
      </w:r>
      <w:r w:rsidR="00150979" w:rsidRPr="00AA282B">
        <w:rPr>
          <w:rFonts w:eastAsia="Times New Roman"/>
          <w:sz w:val="22"/>
          <w:szCs w:val="22"/>
          <w:lang w:eastAsia="hr-HR" w:bidi="hr-HR"/>
        </w:rPr>
        <w:t>na rast, sazrijevanje te intelektualni razvoj i razvoj ponašanja nisu još dokazani u ovoj dobnoj skupini.</w:t>
      </w:r>
    </w:p>
    <w:p w14:paraId="7988CD68" w14:textId="77777777" w:rsidR="00150979" w:rsidRPr="00AA282B" w:rsidRDefault="00150979" w:rsidP="00DD1AF3">
      <w:pPr>
        <w:tabs>
          <w:tab w:val="left" w:pos="567"/>
        </w:tabs>
        <w:rPr>
          <w:rFonts w:eastAsia="Times New Roman"/>
          <w:sz w:val="22"/>
          <w:szCs w:val="22"/>
          <w:lang w:eastAsia="hr-HR" w:bidi="hr-HR"/>
        </w:rPr>
      </w:pPr>
    </w:p>
    <w:p w14:paraId="103D1AAD" w14:textId="37D7B279" w:rsidR="00150979" w:rsidRPr="00AA282B" w:rsidRDefault="00342176" w:rsidP="00DD1AF3">
      <w:pPr>
        <w:keepNext/>
        <w:numPr>
          <w:ilvl w:val="12"/>
          <w:numId w:val="0"/>
        </w:numPr>
        <w:tabs>
          <w:tab w:val="left" w:pos="567"/>
        </w:tabs>
        <w:rPr>
          <w:rFonts w:eastAsia="Times New Roman"/>
          <w:b/>
          <w:sz w:val="22"/>
          <w:szCs w:val="22"/>
          <w:lang w:eastAsia="hr-HR" w:bidi="hr-HR"/>
        </w:rPr>
      </w:pPr>
      <w:r w:rsidRPr="00AA282B">
        <w:rPr>
          <w:rFonts w:eastAsia="Times New Roman"/>
          <w:b/>
          <w:sz w:val="22"/>
          <w:szCs w:val="22"/>
          <w:lang w:eastAsia="hr-HR" w:bidi="hr-HR"/>
        </w:rPr>
        <w:t>D</w:t>
      </w:r>
      <w:r w:rsidR="00150979" w:rsidRPr="00AA282B">
        <w:rPr>
          <w:rFonts w:eastAsia="Times New Roman"/>
          <w:b/>
          <w:sz w:val="22"/>
          <w:szCs w:val="22"/>
          <w:lang w:eastAsia="hr-HR" w:bidi="hr-HR"/>
        </w:rPr>
        <w:t>rugi lijekov</w:t>
      </w:r>
      <w:r w:rsidRPr="00AA282B">
        <w:rPr>
          <w:rFonts w:eastAsia="Times New Roman"/>
          <w:b/>
          <w:sz w:val="22"/>
          <w:szCs w:val="22"/>
          <w:lang w:eastAsia="hr-HR" w:bidi="hr-HR"/>
        </w:rPr>
        <w:t xml:space="preserve">i i </w:t>
      </w:r>
      <w:r w:rsidR="004E36D0">
        <w:rPr>
          <w:rFonts w:eastAsia="Times New Roman"/>
          <w:b/>
          <w:sz w:val="22"/>
          <w:szCs w:val="22"/>
          <w:lang w:eastAsia="hr-HR" w:bidi="hr-HR"/>
        </w:rPr>
        <w:t xml:space="preserve">Duloxetine </w:t>
      </w:r>
      <w:r w:rsidR="00E13353" w:rsidRPr="00E13353">
        <w:rPr>
          <w:rFonts w:eastAsia="Times New Roman"/>
          <w:b/>
          <w:sz w:val="22"/>
          <w:szCs w:val="22"/>
          <w:lang w:eastAsia="hr-HR" w:bidi="hr-HR"/>
        </w:rPr>
        <w:t>Viatris</w:t>
      </w:r>
    </w:p>
    <w:p w14:paraId="1335171F" w14:textId="77777777" w:rsidR="00765719" w:rsidRPr="00AA282B" w:rsidRDefault="00342176" w:rsidP="00DD1AF3">
      <w:pPr>
        <w:numPr>
          <w:ilvl w:val="12"/>
          <w:numId w:val="0"/>
        </w:numPr>
        <w:tabs>
          <w:tab w:val="left" w:pos="567"/>
        </w:tabs>
        <w:rPr>
          <w:rFonts w:eastAsia="Times New Roman"/>
          <w:sz w:val="22"/>
          <w:szCs w:val="22"/>
          <w:lang w:eastAsia="hr-HR" w:bidi="hr-HR"/>
        </w:rPr>
      </w:pPr>
      <w:r w:rsidRPr="00AA282B">
        <w:rPr>
          <w:rFonts w:eastAsia="Times New Roman"/>
          <w:sz w:val="22"/>
          <w:szCs w:val="22"/>
          <w:lang w:eastAsia="hr-HR" w:bidi="hr-HR"/>
        </w:rPr>
        <w:t>O</w:t>
      </w:r>
      <w:r w:rsidR="00150979" w:rsidRPr="00AA282B">
        <w:rPr>
          <w:rFonts w:eastAsia="Times New Roman"/>
          <w:sz w:val="22"/>
          <w:szCs w:val="22"/>
          <w:lang w:eastAsia="hr-HR" w:bidi="hr-HR"/>
        </w:rPr>
        <w:t>bavijestite svog liječnika ili ljekarnika ako uzimate ili ste nedavno uz</w:t>
      </w:r>
      <w:r w:rsidRPr="00AA282B">
        <w:rPr>
          <w:rFonts w:eastAsia="Times New Roman"/>
          <w:sz w:val="22"/>
          <w:szCs w:val="22"/>
          <w:lang w:eastAsia="hr-HR" w:bidi="hr-HR"/>
        </w:rPr>
        <w:t>eli ili biste mogli uzeti</w:t>
      </w:r>
      <w:r w:rsidR="00150979" w:rsidRPr="00AA282B">
        <w:rPr>
          <w:rFonts w:eastAsia="Times New Roman"/>
          <w:sz w:val="22"/>
          <w:szCs w:val="22"/>
          <w:lang w:eastAsia="hr-HR" w:bidi="hr-HR"/>
        </w:rPr>
        <w:t xml:space="preserve"> bilo koje druge lijekove.</w:t>
      </w:r>
    </w:p>
    <w:p w14:paraId="76C4C38B" w14:textId="77777777" w:rsidR="00150979" w:rsidRPr="00AA282B" w:rsidRDefault="00150979" w:rsidP="00DD1AF3">
      <w:pPr>
        <w:numPr>
          <w:ilvl w:val="12"/>
          <w:numId w:val="0"/>
        </w:numPr>
        <w:tabs>
          <w:tab w:val="left" w:pos="567"/>
        </w:tabs>
        <w:rPr>
          <w:rFonts w:eastAsia="Times New Roman"/>
          <w:sz w:val="22"/>
          <w:szCs w:val="22"/>
          <w:lang w:eastAsia="hr-HR" w:bidi="hr-HR"/>
        </w:rPr>
      </w:pPr>
    </w:p>
    <w:p w14:paraId="758EB00B" w14:textId="68E692E9" w:rsidR="00765719" w:rsidRPr="00AA282B" w:rsidRDefault="00150979" w:rsidP="00DD1AF3">
      <w:pPr>
        <w:tabs>
          <w:tab w:val="left" w:pos="567"/>
        </w:tabs>
        <w:rPr>
          <w:rFonts w:eastAsia="Times New Roman"/>
          <w:sz w:val="22"/>
          <w:szCs w:val="22"/>
          <w:lang w:eastAsia="hr-HR" w:bidi="hr-HR"/>
        </w:rPr>
      </w:pPr>
      <w:r w:rsidRPr="00AA282B">
        <w:rPr>
          <w:rFonts w:eastAsia="Times New Roman"/>
          <w:sz w:val="22"/>
          <w:szCs w:val="22"/>
          <w:lang w:eastAsia="hr-HR" w:bidi="hr-HR"/>
        </w:rPr>
        <w:t xml:space="preserve">Duloksetin, glavni sastojak lijeka </w:t>
      </w:r>
      <w:r w:rsidR="004E36D0">
        <w:rPr>
          <w:rFonts w:eastAsia="Times New Roman"/>
          <w:sz w:val="22"/>
          <w:szCs w:val="22"/>
          <w:lang w:eastAsia="hr-HR" w:bidi="hr-HR"/>
        </w:rPr>
        <w:t xml:space="preserve">Duloxetine </w:t>
      </w:r>
      <w:r w:rsidR="00E13353" w:rsidRPr="00E13353">
        <w:rPr>
          <w:rFonts w:eastAsia="Times New Roman"/>
          <w:sz w:val="22"/>
          <w:szCs w:val="22"/>
          <w:lang w:eastAsia="hr-HR" w:bidi="hr-HR"/>
        </w:rPr>
        <w:t>Viatris</w:t>
      </w:r>
      <w:r w:rsidRPr="00AA282B">
        <w:rPr>
          <w:rFonts w:eastAsia="Times New Roman"/>
          <w:sz w:val="22"/>
          <w:szCs w:val="22"/>
          <w:lang w:eastAsia="hr-HR" w:bidi="hr-HR"/>
        </w:rPr>
        <w:t>, nalazi se i u nekim drugim lijekovima koji se koriste za liječenje drugih stanja:</w:t>
      </w:r>
    </w:p>
    <w:p w14:paraId="7E047C45" w14:textId="77777777" w:rsidR="00765719" w:rsidRDefault="00150979" w:rsidP="00DD1AF3">
      <w:pPr>
        <w:numPr>
          <w:ilvl w:val="0"/>
          <w:numId w:val="12"/>
        </w:numPr>
        <w:tabs>
          <w:tab w:val="clear" w:pos="720"/>
        </w:tabs>
        <w:ind w:left="567" w:hanging="567"/>
        <w:rPr>
          <w:rFonts w:eastAsia="Times New Roman"/>
          <w:sz w:val="22"/>
          <w:szCs w:val="22"/>
          <w:lang w:eastAsia="hr-HR" w:bidi="hr-HR"/>
        </w:rPr>
      </w:pPr>
      <w:r w:rsidRPr="00AA282B">
        <w:rPr>
          <w:rFonts w:eastAsia="Times New Roman"/>
          <w:sz w:val="22"/>
          <w:szCs w:val="22"/>
          <w:lang w:eastAsia="hr-HR" w:bidi="hr-HR"/>
        </w:rPr>
        <w:t>bol kod dijabetičke neuropatije, depresije, tjeskobe i inkontinencije mokraće</w:t>
      </w:r>
    </w:p>
    <w:p w14:paraId="0D206106" w14:textId="77777777" w:rsidR="0013307A" w:rsidRPr="00AA282B" w:rsidRDefault="0013307A" w:rsidP="00920D4B">
      <w:pPr>
        <w:ind w:left="567" w:hanging="567"/>
        <w:rPr>
          <w:rFonts w:eastAsia="Times New Roman"/>
          <w:sz w:val="22"/>
          <w:szCs w:val="22"/>
          <w:lang w:eastAsia="hr-HR" w:bidi="hr-HR"/>
        </w:rPr>
      </w:pPr>
    </w:p>
    <w:p w14:paraId="2E36E3B2" w14:textId="77777777" w:rsidR="00765719" w:rsidRPr="00AA282B" w:rsidRDefault="00150979" w:rsidP="00DD1AF3">
      <w:pPr>
        <w:tabs>
          <w:tab w:val="left" w:pos="567"/>
        </w:tabs>
        <w:rPr>
          <w:rFonts w:eastAsia="Times New Roman"/>
          <w:sz w:val="22"/>
          <w:szCs w:val="22"/>
          <w:lang w:eastAsia="hr-HR" w:bidi="hr-HR"/>
        </w:rPr>
      </w:pPr>
      <w:r w:rsidRPr="00AA282B">
        <w:rPr>
          <w:rFonts w:eastAsia="Times New Roman"/>
          <w:sz w:val="22"/>
          <w:szCs w:val="22"/>
          <w:lang w:eastAsia="hr-HR" w:bidi="hr-HR"/>
        </w:rPr>
        <w:t>Morate izbjegavati istodobno uzimanje više od jednog takvog lijeka. Provjerite sa svojim liječnikom uzimate li već neki drugi lijek koji sadrži duloksetin.</w:t>
      </w:r>
    </w:p>
    <w:p w14:paraId="0AC9E634" w14:textId="77777777" w:rsidR="00150979" w:rsidRPr="00AA282B" w:rsidRDefault="00150979" w:rsidP="00DD1AF3">
      <w:pPr>
        <w:tabs>
          <w:tab w:val="left" w:pos="567"/>
        </w:tabs>
        <w:rPr>
          <w:rFonts w:eastAsia="Times New Roman"/>
          <w:sz w:val="22"/>
          <w:szCs w:val="22"/>
          <w:lang w:eastAsia="hr-HR" w:bidi="hr-HR"/>
        </w:rPr>
      </w:pPr>
    </w:p>
    <w:p w14:paraId="7E9117C1" w14:textId="1D38199A" w:rsidR="00150979" w:rsidRPr="00AA282B" w:rsidRDefault="00150979" w:rsidP="00DD1AF3">
      <w:pPr>
        <w:tabs>
          <w:tab w:val="left" w:pos="567"/>
        </w:tabs>
        <w:rPr>
          <w:rFonts w:eastAsia="Times New Roman"/>
          <w:b/>
          <w:sz w:val="22"/>
          <w:szCs w:val="22"/>
          <w:lang w:eastAsia="hr-HR" w:bidi="hr-HR"/>
        </w:rPr>
      </w:pPr>
      <w:r w:rsidRPr="00AA282B">
        <w:rPr>
          <w:rFonts w:eastAsia="Times New Roman"/>
          <w:sz w:val="22"/>
          <w:szCs w:val="22"/>
          <w:lang w:eastAsia="hr-HR" w:bidi="hr-HR"/>
        </w:rPr>
        <w:t xml:space="preserve">Liječnik mora donijeti odluku o tome smijete li uzimati lijek </w:t>
      </w:r>
      <w:r w:rsidR="004E36D0">
        <w:rPr>
          <w:rFonts w:eastAsia="Times New Roman"/>
          <w:sz w:val="22"/>
          <w:szCs w:val="22"/>
          <w:lang w:eastAsia="hr-HR" w:bidi="hr-HR"/>
        </w:rPr>
        <w:t xml:space="preserve">Duloxetine </w:t>
      </w:r>
      <w:r w:rsidR="00E13353" w:rsidRPr="00E13353">
        <w:rPr>
          <w:rFonts w:eastAsia="Times New Roman"/>
          <w:sz w:val="22"/>
          <w:szCs w:val="22"/>
          <w:lang w:eastAsia="hr-HR" w:bidi="hr-HR"/>
        </w:rPr>
        <w:t xml:space="preserve">Viatris </w:t>
      </w:r>
      <w:r w:rsidRPr="00AA282B">
        <w:rPr>
          <w:rFonts w:eastAsia="Times New Roman"/>
          <w:sz w:val="22"/>
          <w:szCs w:val="22"/>
          <w:lang w:eastAsia="hr-HR" w:bidi="hr-HR"/>
        </w:rPr>
        <w:t xml:space="preserve">s drugim lijekovima. </w:t>
      </w:r>
      <w:r w:rsidRPr="00AA282B">
        <w:rPr>
          <w:rFonts w:eastAsia="Times New Roman"/>
          <w:b/>
          <w:sz w:val="22"/>
          <w:szCs w:val="22"/>
          <w:lang w:eastAsia="hr-HR" w:bidi="hr-HR"/>
        </w:rPr>
        <w:t xml:space="preserve">Nemojte početi ni prestati uzimati bilo koji lijek, </w:t>
      </w:r>
      <w:r w:rsidRPr="00AA282B">
        <w:rPr>
          <w:rFonts w:eastAsia="Times New Roman"/>
          <w:b/>
          <w:noProof/>
          <w:snapToGrid w:val="0"/>
          <w:sz w:val="22"/>
          <w:szCs w:val="22"/>
          <w:lang w:eastAsia="hr-HR" w:bidi="hr-HR"/>
        </w:rPr>
        <w:t>uključujući i one koje ste nabavili bez recepta i biljne lijekove,</w:t>
      </w:r>
      <w:r w:rsidRPr="00AA282B">
        <w:rPr>
          <w:rFonts w:eastAsia="Times New Roman"/>
          <w:b/>
          <w:sz w:val="22"/>
          <w:szCs w:val="22"/>
          <w:lang w:eastAsia="hr-HR" w:bidi="hr-HR"/>
        </w:rPr>
        <w:t xml:space="preserve"> prije nego što to provjerite sa svojim liječnikom.</w:t>
      </w:r>
    </w:p>
    <w:p w14:paraId="1F49302A" w14:textId="77777777" w:rsidR="00150979" w:rsidRPr="00AA282B" w:rsidRDefault="00150979" w:rsidP="00DD1AF3">
      <w:pPr>
        <w:tabs>
          <w:tab w:val="left" w:pos="567"/>
        </w:tabs>
        <w:rPr>
          <w:rFonts w:eastAsia="Times New Roman"/>
          <w:b/>
          <w:sz w:val="22"/>
          <w:szCs w:val="22"/>
          <w:lang w:eastAsia="hr-HR" w:bidi="hr-HR"/>
        </w:rPr>
      </w:pPr>
    </w:p>
    <w:p w14:paraId="55C98835" w14:textId="77777777" w:rsidR="00150979" w:rsidRPr="00AA282B" w:rsidRDefault="00150979" w:rsidP="00DD1AF3">
      <w:pPr>
        <w:tabs>
          <w:tab w:val="left" w:pos="567"/>
        </w:tabs>
        <w:rPr>
          <w:rFonts w:eastAsia="Times New Roman"/>
          <w:b/>
          <w:sz w:val="22"/>
          <w:szCs w:val="22"/>
          <w:lang w:eastAsia="hr-HR" w:bidi="hr-HR"/>
        </w:rPr>
      </w:pPr>
      <w:r w:rsidRPr="00AA282B">
        <w:rPr>
          <w:rFonts w:eastAsia="Times New Roman"/>
          <w:sz w:val="22"/>
          <w:szCs w:val="22"/>
          <w:lang w:eastAsia="hr-HR" w:bidi="hr-HR"/>
        </w:rPr>
        <w:t>Morate reći liječniku i ako uzimate neki od sljedećih lijekova:</w:t>
      </w:r>
    </w:p>
    <w:p w14:paraId="2F7B4800" w14:textId="77777777" w:rsidR="00150979" w:rsidRPr="00AA282B" w:rsidRDefault="00150979" w:rsidP="00DD1AF3">
      <w:pPr>
        <w:tabs>
          <w:tab w:val="left" w:pos="567"/>
        </w:tabs>
        <w:rPr>
          <w:rFonts w:eastAsia="Times New Roman"/>
          <w:sz w:val="22"/>
          <w:szCs w:val="22"/>
          <w:lang w:eastAsia="hr-HR" w:bidi="hr-HR"/>
        </w:rPr>
      </w:pPr>
    </w:p>
    <w:p w14:paraId="2785ED4F" w14:textId="573859E3" w:rsidR="00150979" w:rsidRPr="00AA282B" w:rsidRDefault="00150979" w:rsidP="00DD1AF3">
      <w:pPr>
        <w:tabs>
          <w:tab w:val="left" w:pos="567"/>
        </w:tabs>
        <w:rPr>
          <w:rFonts w:eastAsia="Times New Roman"/>
          <w:sz w:val="22"/>
          <w:szCs w:val="22"/>
          <w:lang w:eastAsia="hr-HR" w:bidi="hr-HR"/>
        </w:rPr>
      </w:pPr>
      <w:r w:rsidRPr="00AA282B">
        <w:rPr>
          <w:rFonts w:eastAsia="Times New Roman"/>
          <w:b/>
          <w:i/>
          <w:sz w:val="22"/>
          <w:szCs w:val="22"/>
          <w:lang w:eastAsia="hr-HR" w:bidi="hr-HR"/>
        </w:rPr>
        <w:t>Inhibitore monoaminooksidaze (MAO</w:t>
      </w:r>
      <w:r w:rsidR="00C52F16" w:rsidRPr="00AA282B">
        <w:rPr>
          <w:rFonts w:eastAsia="Times New Roman"/>
          <w:b/>
          <w:i/>
          <w:sz w:val="22"/>
          <w:szCs w:val="22"/>
          <w:lang w:eastAsia="hr-HR" w:bidi="hr-HR"/>
        </w:rPr>
        <w:t>I</w:t>
      </w:r>
      <w:r w:rsidRPr="00AA282B">
        <w:rPr>
          <w:rFonts w:eastAsia="Times New Roman"/>
          <w:b/>
          <w:i/>
          <w:sz w:val="22"/>
          <w:szCs w:val="22"/>
          <w:lang w:eastAsia="hr-HR" w:bidi="hr-HR"/>
        </w:rPr>
        <w:t>):</w:t>
      </w:r>
      <w:r w:rsidRPr="00AA282B">
        <w:rPr>
          <w:rFonts w:eastAsia="Times New Roman"/>
          <w:b/>
          <w:sz w:val="22"/>
          <w:szCs w:val="22"/>
          <w:lang w:eastAsia="hr-HR" w:bidi="hr-HR"/>
        </w:rPr>
        <w:t xml:space="preserve"> </w:t>
      </w:r>
      <w:r w:rsidRPr="00AA282B">
        <w:rPr>
          <w:rFonts w:eastAsia="Times New Roman"/>
          <w:sz w:val="22"/>
          <w:szCs w:val="22"/>
          <w:lang w:eastAsia="hr-HR" w:bidi="hr-HR"/>
        </w:rPr>
        <w:t xml:space="preserve">Ne smijete uzimati lijek </w:t>
      </w:r>
      <w:r w:rsidR="004E36D0">
        <w:rPr>
          <w:rFonts w:eastAsia="Times New Roman"/>
          <w:sz w:val="22"/>
          <w:szCs w:val="22"/>
          <w:lang w:eastAsia="hr-HR" w:bidi="hr-HR"/>
        </w:rPr>
        <w:t xml:space="preserve">Duloxetine </w:t>
      </w:r>
      <w:r w:rsidR="00E13353" w:rsidRPr="00E13353">
        <w:rPr>
          <w:rFonts w:eastAsia="Times New Roman"/>
          <w:sz w:val="22"/>
          <w:szCs w:val="22"/>
          <w:lang w:eastAsia="hr-HR" w:bidi="hr-HR"/>
        </w:rPr>
        <w:t xml:space="preserve">Viatris </w:t>
      </w:r>
      <w:r w:rsidRPr="00AA282B">
        <w:rPr>
          <w:rFonts w:eastAsia="Times New Roman"/>
          <w:sz w:val="22"/>
          <w:szCs w:val="22"/>
          <w:lang w:eastAsia="hr-HR" w:bidi="hr-HR"/>
        </w:rPr>
        <w:t>ako uzimate ili ste nedavno (u posljednjih 14 dana) uzimali drugi antidepresiv koji se naziva inhibitorom monoaminooksidaze (MAO</w:t>
      </w:r>
      <w:r w:rsidR="00C52F16" w:rsidRPr="00AA282B">
        <w:rPr>
          <w:rFonts w:eastAsia="Times New Roman"/>
          <w:sz w:val="22"/>
          <w:szCs w:val="22"/>
          <w:lang w:eastAsia="hr-HR" w:bidi="hr-HR"/>
        </w:rPr>
        <w:t>I</w:t>
      </w:r>
      <w:r w:rsidRPr="00AA282B">
        <w:rPr>
          <w:rFonts w:eastAsia="Times New Roman"/>
          <w:sz w:val="22"/>
          <w:szCs w:val="22"/>
          <w:lang w:eastAsia="hr-HR" w:bidi="hr-HR"/>
        </w:rPr>
        <w:t xml:space="preserve">). </w:t>
      </w:r>
      <w:r w:rsidR="00FA6AA0" w:rsidRPr="00AA282B">
        <w:rPr>
          <w:rFonts w:eastAsia="Times New Roman"/>
          <w:sz w:val="22"/>
          <w:szCs w:val="22"/>
          <w:lang w:eastAsia="hr-HR" w:bidi="hr-HR"/>
        </w:rPr>
        <w:t xml:space="preserve">Primjeri inhibitora MAO uključuju moklobemid (antidepresiv) i linezolid (antibiotik). </w:t>
      </w:r>
      <w:r w:rsidRPr="00AA282B">
        <w:rPr>
          <w:rFonts w:eastAsia="Times New Roman"/>
          <w:sz w:val="22"/>
          <w:szCs w:val="22"/>
          <w:lang w:eastAsia="hr-HR" w:bidi="hr-HR"/>
        </w:rPr>
        <w:t xml:space="preserve">Uzimanje inhibitora MAO zajedno s mnogim lijekovima koji se izdaju na recept, uključujući lijek </w:t>
      </w:r>
      <w:r w:rsidR="004E36D0">
        <w:rPr>
          <w:rFonts w:eastAsia="Times New Roman"/>
          <w:sz w:val="22"/>
          <w:szCs w:val="22"/>
          <w:lang w:eastAsia="hr-HR" w:bidi="hr-HR"/>
        </w:rPr>
        <w:t xml:space="preserve">Duloxetine </w:t>
      </w:r>
      <w:r w:rsidR="00E13353" w:rsidRPr="00E13353">
        <w:rPr>
          <w:rFonts w:eastAsia="Times New Roman"/>
          <w:sz w:val="22"/>
          <w:szCs w:val="22"/>
          <w:lang w:eastAsia="hr-HR" w:bidi="hr-HR"/>
        </w:rPr>
        <w:t>Viatris</w:t>
      </w:r>
      <w:r w:rsidRPr="00AA282B">
        <w:rPr>
          <w:rFonts w:eastAsia="Times New Roman"/>
          <w:sz w:val="22"/>
          <w:szCs w:val="22"/>
          <w:lang w:eastAsia="hr-HR" w:bidi="hr-HR"/>
        </w:rPr>
        <w:t>, može izazvati ozbiljne, čak i po život opasne nuspojave. Nakon što ste prestali uzimati inhibitor MAO, morate pričekati najmanje 14</w:t>
      </w:r>
      <w:r w:rsidR="0049339D" w:rsidRPr="00AA282B">
        <w:rPr>
          <w:rFonts w:eastAsia="Times New Roman"/>
          <w:sz w:val="22"/>
          <w:szCs w:val="22"/>
          <w:lang w:eastAsia="hr-HR" w:bidi="hr-HR"/>
        </w:rPr>
        <w:t xml:space="preserve"> dana</w:t>
      </w:r>
      <w:r w:rsidRPr="00AA282B">
        <w:rPr>
          <w:rFonts w:eastAsia="Times New Roman"/>
          <w:sz w:val="22"/>
          <w:szCs w:val="22"/>
          <w:lang w:eastAsia="hr-HR" w:bidi="hr-HR"/>
        </w:rPr>
        <w:t xml:space="preserve"> prije nego počnete uzimati lijek </w:t>
      </w:r>
      <w:r w:rsidR="004E36D0">
        <w:rPr>
          <w:rFonts w:eastAsia="Times New Roman"/>
          <w:sz w:val="22"/>
          <w:szCs w:val="22"/>
          <w:lang w:eastAsia="hr-HR" w:bidi="hr-HR"/>
        </w:rPr>
        <w:t xml:space="preserve">Duloxetine </w:t>
      </w:r>
      <w:r w:rsidR="00E13353" w:rsidRPr="00E13353">
        <w:rPr>
          <w:rFonts w:eastAsia="Times New Roman"/>
          <w:sz w:val="22"/>
          <w:szCs w:val="22"/>
          <w:lang w:eastAsia="hr-HR" w:bidi="hr-HR"/>
        </w:rPr>
        <w:t>Viatris</w:t>
      </w:r>
      <w:r w:rsidRPr="00AA282B">
        <w:rPr>
          <w:rFonts w:eastAsia="Times New Roman"/>
          <w:sz w:val="22"/>
          <w:szCs w:val="22"/>
          <w:lang w:eastAsia="hr-HR" w:bidi="hr-HR"/>
        </w:rPr>
        <w:t xml:space="preserve">. Također, nakon što ste prestali uzimati lijek </w:t>
      </w:r>
      <w:r w:rsidR="004E36D0">
        <w:rPr>
          <w:rFonts w:eastAsia="Times New Roman"/>
          <w:sz w:val="22"/>
          <w:szCs w:val="22"/>
          <w:lang w:eastAsia="hr-HR" w:bidi="hr-HR"/>
        </w:rPr>
        <w:t xml:space="preserve">Duloxetine </w:t>
      </w:r>
      <w:r w:rsidR="00E13353" w:rsidRPr="00E13353">
        <w:rPr>
          <w:rFonts w:eastAsia="Times New Roman"/>
          <w:sz w:val="22"/>
          <w:szCs w:val="22"/>
          <w:lang w:eastAsia="hr-HR" w:bidi="hr-HR"/>
        </w:rPr>
        <w:t>Viatris</w:t>
      </w:r>
      <w:r w:rsidRPr="00AA282B">
        <w:rPr>
          <w:rFonts w:eastAsia="Times New Roman"/>
          <w:sz w:val="22"/>
          <w:szCs w:val="22"/>
          <w:lang w:eastAsia="hr-HR" w:bidi="hr-HR"/>
        </w:rPr>
        <w:t>, morate pričekati najmanje 5 dana prije nego počnete uzimati inhibitor MAO.</w:t>
      </w:r>
    </w:p>
    <w:p w14:paraId="57EDCA36" w14:textId="77777777" w:rsidR="00150979" w:rsidRPr="00AA282B" w:rsidRDefault="00150979" w:rsidP="00DD1AF3">
      <w:pPr>
        <w:tabs>
          <w:tab w:val="left" w:pos="567"/>
        </w:tabs>
        <w:rPr>
          <w:rFonts w:eastAsia="Times New Roman"/>
          <w:i/>
          <w:iCs/>
          <w:sz w:val="22"/>
          <w:szCs w:val="22"/>
          <w:lang w:eastAsia="hr-HR" w:bidi="hr-HR"/>
        </w:rPr>
      </w:pPr>
    </w:p>
    <w:p w14:paraId="587363A4" w14:textId="77777777" w:rsidR="00765719" w:rsidRPr="00AA282B" w:rsidRDefault="00150979" w:rsidP="00DD1AF3">
      <w:pPr>
        <w:tabs>
          <w:tab w:val="left" w:pos="567"/>
        </w:tabs>
        <w:rPr>
          <w:rFonts w:eastAsia="Times New Roman"/>
          <w:sz w:val="22"/>
          <w:szCs w:val="22"/>
          <w:lang w:eastAsia="hr-HR" w:bidi="hr-HR"/>
        </w:rPr>
      </w:pPr>
      <w:r w:rsidRPr="00AA282B">
        <w:rPr>
          <w:rFonts w:eastAsia="Times New Roman"/>
          <w:b/>
          <w:i/>
          <w:sz w:val="22"/>
          <w:szCs w:val="22"/>
          <w:lang w:eastAsia="hr-HR" w:bidi="hr-HR"/>
        </w:rPr>
        <w:t>Lijekovi koji izazivaju pospanost:</w:t>
      </w:r>
      <w:r w:rsidRPr="00AA282B">
        <w:rPr>
          <w:rFonts w:eastAsia="Times New Roman"/>
          <w:sz w:val="22"/>
          <w:szCs w:val="22"/>
          <w:lang w:eastAsia="hr-HR" w:bidi="hr-HR"/>
        </w:rPr>
        <w:t xml:space="preserve"> Tu se ubrajaju lijekovi koje Vam je propisao liječnik, uključujući benzodiazepine, jake lijekove protiv bolova, antipsihotike, fenobarbital i antihistaminike.</w:t>
      </w:r>
    </w:p>
    <w:p w14:paraId="5DC2653D" w14:textId="77777777" w:rsidR="00150979" w:rsidRPr="00CC0E42" w:rsidRDefault="00150979" w:rsidP="00DD1AF3">
      <w:pPr>
        <w:tabs>
          <w:tab w:val="left" w:pos="567"/>
        </w:tabs>
        <w:rPr>
          <w:rFonts w:eastAsia="Times New Roman"/>
          <w:noProof/>
          <w:snapToGrid w:val="0"/>
          <w:sz w:val="22"/>
          <w:szCs w:val="22"/>
          <w:lang w:eastAsia="hr-HR" w:bidi="hr-HR"/>
        </w:rPr>
      </w:pPr>
    </w:p>
    <w:p w14:paraId="05B2CD20" w14:textId="701C59EE" w:rsidR="00540FB5" w:rsidRPr="00CC0E42" w:rsidRDefault="00150979" w:rsidP="00DD1AF3">
      <w:pPr>
        <w:pStyle w:val="Default"/>
        <w:rPr>
          <w:rFonts w:ascii="Times New Roman" w:eastAsia="Times New Roman" w:hAnsi="Times New Roman" w:cs="Times New Roman"/>
          <w:noProof/>
          <w:snapToGrid w:val="0"/>
          <w:color w:val="auto"/>
          <w:sz w:val="22"/>
          <w:szCs w:val="22"/>
          <w:lang w:val="hr-HR" w:eastAsia="hr-HR" w:bidi="hr-HR"/>
        </w:rPr>
      </w:pPr>
      <w:r w:rsidRPr="00CC0E42">
        <w:rPr>
          <w:rFonts w:ascii="Times New Roman" w:eastAsia="Times New Roman" w:hAnsi="Times New Roman" w:cs="Times New Roman"/>
          <w:b/>
          <w:bCs/>
          <w:i/>
          <w:iCs/>
          <w:noProof/>
          <w:snapToGrid w:val="0"/>
          <w:color w:val="auto"/>
          <w:sz w:val="22"/>
          <w:szCs w:val="22"/>
          <w:lang w:val="hr-HR" w:eastAsia="hr-HR" w:bidi="hr-HR"/>
        </w:rPr>
        <w:t>Lijekovi koji povećavaju razinu serotonina:</w:t>
      </w:r>
      <w:r w:rsidRPr="00CC0E42">
        <w:rPr>
          <w:rFonts w:ascii="Times New Roman" w:eastAsia="Times New Roman" w:hAnsi="Times New Roman" w:cs="Times New Roman"/>
          <w:noProof/>
          <w:snapToGrid w:val="0"/>
          <w:color w:val="auto"/>
          <w:sz w:val="22"/>
          <w:szCs w:val="22"/>
          <w:lang w:val="hr-HR" w:eastAsia="hr-HR" w:bidi="hr-HR"/>
        </w:rPr>
        <w:t xml:space="preserve"> Triptani, triptofan, selektivni inhibitori ponovne pohrane serotonina (poput paroksetina i fluoksetina),</w:t>
      </w:r>
      <w:r w:rsidR="00FA6AA0" w:rsidRPr="00CC0E42">
        <w:rPr>
          <w:rFonts w:ascii="Times New Roman" w:eastAsia="Times New Roman" w:hAnsi="Times New Roman" w:cs="Times New Roman"/>
          <w:noProof/>
          <w:snapToGrid w:val="0"/>
          <w:color w:val="auto"/>
          <w:sz w:val="22"/>
          <w:szCs w:val="22"/>
          <w:lang w:val="hr-HR" w:eastAsia="hr-HR" w:bidi="hr-HR"/>
        </w:rPr>
        <w:t xml:space="preserve"> inhibitori ponovne pohrane serotonina i noradrenalina</w:t>
      </w:r>
      <w:r w:rsidRPr="00CC0E42">
        <w:rPr>
          <w:rFonts w:ascii="Times New Roman" w:eastAsia="Times New Roman" w:hAnsi="Times New Roman" w:cs="Times New Roman"/>
          <w:noProof/>
          <w:snapToGrid w:val="0"/>
          <w:color w:val="auto"/>
          <w:sz w:val="22"/>
          <w:szCs w:val="22"/>
          <w:lang w:val="hr-HR" w:eastAsia="hr-HR" w:bidi="hr-HR"/>
        </w:rPr>
        <w:t xml:space="preserve"> </w:t>
      </w:r>
      <w:r w:rsidR="00FA6AA0" w:rsidRPr="00CC0E42">
        <w:rPr>
          <w:rFonts w:ascii="Times New Roman" w:eastAsia="Times New Roman" w:hAnsi="Times New Roman" w:cs="Times New Roman"/>
          <w:noProof/>
          <w:snapToGrid w:val="0"/>
          <w:color w:val="auto"/>
          <w:sz w:val="22"/>
          <w:szCs w:val="22"/>
          <w:lang w:val="hr-HR" w:eastAsia="hr-HR" w:bidi="hr-HR"/>
        </w:rPr>
        <w:t xml:space="preserve">(poput venlafaksina), </w:t>
      </w:r>
      <w:r w:rsidRPr="00CC0E42">
        <w:rPr>
          <w:rFonts w:ascii="Times New Roman" w:eastAsia="Times New Roman" w:hAnsi="Times New Roman" w:cs="Times New Roman"/>
          <w:noProof/>
          <w:snapToGrid w:val="0"/>
          <w:color w:val="auto"/>
          <w:sz w:val="22"/>
          <w:szCs w:val="22"/>
          <w:lang w:val="hr-HR" w:eastAsia="hr-HR" w:bidi="hr-HR"/>
        </w:rPr>
        <w:t>triciklički antidepresivi (poput klomipramina, amitriptilina), gospina trava</w:t>
      </w:r>
      <w:r w:rsidR="00C65C91">
        <w:rPr>
          <w:rFonts w:ascii="Times New Roman" w:eastAsia="Times New Roman" w:hAnsi="Times New Roman" w:cs="Times New Roman"/>
          <w:noProof/>
          <w:snapToGrid w:val="0"/>
          <w:color w:val="auto"/>
          <w:sz w:val="22"/>
          <w:szCs w:val="22"/>
          <w:lang w:val="hr-HR" w:eastAsia="hr-HR" w:bidi="hr-HR"/>
        </w:rPr>
        <w:t>,</w:t>
      </w:r>
      <w:r w:rsidRPr="00CC0E42">
        <w:rPr>
          <w:rFonts w:ascii="Times New Roman" w:eastAsia="Times New Roman" w:hAnsi="Times New Roman" w:cs="Times New Roman"/>
          <w:noProof/>
          <w:snapToGrid w:val="0"/>
          <w:color w:val="auto"/>
          <w:sz w:val="22"/>
          <w:szCs w:val="22"/>
          <w:lang w:val="hr-HR" w:eastAsia="hr-HR" w:bidi="hr-HR"/>
        </w:rPr>
        <w:t xml:space="preserve"> </w:t>
      </w:r>
      <w:r w:rsidR="00FA6AA0" w:rsidRPr="00CC0E42">
        <w:rPr>
          <w:rFonts w:ascii="Times New Roman" w:eastAsia="Times New Roman" w:hAnsi="Times New Roman" w:cs="Times New Roman"/>
          <w:noProof/>
          <w:snapToGrid w:val="0"/>
          <w:color w:val="auto"/>
          <w:sz w:val="22"/>
          <w:szCs w:val="22"/>
          <w:lang w:val="hr-HR" w:eastAsia="hr-HR" w:bidi="hr-HR"/>
        </w:rPr>
        <w:t>inhibitori MAO (poput moklobemida i linezolida)</w:t>
      </w:r>
      <w:r w:rsidR="00540FB5" w:rsidRPr="00CC0E42">
        <w:rPr>
          <w:rFonts w:ascii="Times New Roman" w:eastAsia="Times New Roman" w:hAnsi="Times New Roman" w:cs="Times New Roman"/>
          <w:noProof/>
          <w:snapToGrid w:val="0"/>
          <w:color w:val="auto"/>
          <w:sz w:val="22"/>
          <w:szCs w:val="22"/>
          <w:lang w:val="hr-HR" w:eastAsia="hr-HR" w:bidi="hr-HR"/>
        </w:rPr>
        <w:t>, opiodi (</w:t>
      </w:r>
      <w:r w:rsidR="00DD58AF">
        <w:rPr>
          <w:rFonts w:ascii="Times New Roman" w:eastAsia="Times New Roman" w:hAnsi="Times New Roman" w:cs="Times New Roman"/>
          <w:noProof/>
          <w:snapToGrid w:val="0"/>
          <w:color w:val="auto"/>
          <w:sz w:val="22"/>
          <w:szCs w:val="22"/>
          <w:lang w:val="hr-HR" w:eastAsia="hr-HR" w:bidi="hr-HR"/>
        </w:rPr>
        <w:t>poput</w:t>
      </w:r>
      <w:r w:rsidR="00540FB5" w:rsidRPr="00CC0E42">
        <w:rPr>
          <w:rFonts w:ascii="Times New Roman" w:eastAsia="Times New Roman" w:hAnsi="Times New Roman" w:cs="Times New Roman"/>
          <w:noProof/>
          <w:snapToGrid w:val="0"/>
          <w:color w:val="auto"/>
          <w:sz w:val="22"/>
          <w:szCs w:val="22"/>
          <w:lang w:val="hr-HR" w:eastAsia="hr-HR" w:bidi="hr-HR"/>
        </w:rPr>
        <w:t xml:space="preserve"> buprenorfin</w:t>
      </w:r>
      <w:r w:rsidR="00DD58AF">
        <w:rPr>
          <w:rFonts w:ascii="Times New Roman" w:eastAsia="Times New Roman" w:hAnsi="Times New Roman" w:cs="Times New Roman"/>
          <w:noProof/>
          <w:snapToGrid w:val="0"/>
          <w:color w:val="auto"/>
          <w:sz w:val="22"/>
          <w:szCs w:val="22"/>
          <w:lang w:val="hr-HR" w:eastAsia="hr-HR" w:bidi="hr-HR"/>
        </w:rPr>
        <w:t>a</w:t>
      </w:r>
      <w:r w:rsidR="00C65C91">
        <w:rPr>
          <w:rFonts w:ascii="Times New Roman" w:eastAsia="Times New Roman" w:hAnsi="Times New Roman" w:cs="Times New Roman"/>
          <w:noProof/>
          <w:snapToGrid w:val="0"/>
          <w:color w:val="auto"/>
          <w:sz w:val="22"/>
          <w:szCs w:val="22"/>
          <w:lang w:val="hr-HR" w:eastAsia="hr-HR" w:bidi="hr-HR"/>
        </w:rPr>
        <w:t>, tramadola i petidina</w:t>
      </w:r>
      <w:r w:rsidR="00540FB5" w:rsidRPr="00CC0E42">
        <w:rPr>
          <w:rFonts w:ascii="Times New Roman" w:eastAsia="Times New Roman" w:hAnsi="Times New Roman" w:cs="Times New Roman"/>
          <w:noProof/>
          <w:snapToGrid w:val="0"/>
          <w:color w:val="auto"/>
          <w:sz w:val="22"/>
          <w:szCs w:val="22"/>
          <w:lang w:val="hr-HR" w:eastAsia="hr-HR" w:bidi="hr-HR"/>
        </w:rPr>
        <w:t>). Ti lijekovi mogu imati interakciju s lijek</w:t>
      </w:r>
      <w:r w:rsidR="00540FB5">
        <w:rPr>
          <w:rFonts w:ascii="Times New Roman" w:eastAsia="Times New Roman" w:hAnsi="Times New Roman" w:cs="Times New Roman"/>
          <w:noProof/>
          <w:snapToGrid w:val="0"/>
          <w:color w:val="auto"/>
          <w:sz w:val="22"/>
          <w:szCs w:val="22"/>
          <w:lang w:val="hr-HR" w:eastAsia="hr-HR" w:bidi="hr-HR"/>
        </w:rPr>
        <w:t xml:space="preserve">om Duloxetine </w:t>
      </w:r>
      <w:r w:rsidR="00E13353" w:rsidRPr="00E13353">
        <w:rPr>
          <w:rFonts w:ascii="Times New Roman" w:eastAsia="Times New Roman" w:hAnsi="Times New Roman" w:cs="Times New Roman"/>
          <w:noProof/>
          <w:snapToGrid w:val="0"/>
          <w:color w:val="auto"/>
          <w:sz w:val="22"/>
          <w:szCs w:val="22"/>
          <w:lang w:val="hr-HR" w:eastAsia="hr-HR" w:bidi="hr-HR"/>
        </w:rPr>
        <w:t xml:space="preserve">Viatris </w:t>
      </w:r>
      <w:r w:rsidR="00540FB5" w:rsidRPr="00CC0E42">
        <w:rPr>
          <w:rFonts w:ascii="Times New Roman" w:eastAsia="Times New Roman" w:hAnsi="Times New Roman" w:cs="Times New Roman"/>
          <w:noProof/>
          <w:snapToGrid w:val="0"/>
          <w:color w:val="auto"/>
          <w:sz w:val="22"/>
          <w:szCs w:val="22"/>
          <w:lang w:val="hr-HR" w:eastAsia="hr-HR" w:bidi="hr-HR"/>
        </w:rPr>
        <w:t>i mogu Vam se pojaviti simptomi kao što su nehotične ritmičke kontrakcije mišića, uključujući mišiće koji kontroliraju pokrete oka, uznemirenost (agitaciju), halucinacije, komu, prekomjerno znojenje, nevoljno drhtanje (tremor), pretjerane reflekse, povećanu napetost mišića, tjelesnu temperaturu iznad 38 °C. Obratite se liječniku u slučaju takvih simptoma</w:t>
      </w:r>
      <w:r w:rsidR="00DB5C87">
        <w:rPr>
          <w:rFonts w:ascii="Times New Roman" w:eastAsia="Times New Roman" w:hAnsi="Times New Roman" w:cs="Times New Roman"/>
          <w:noProof/>
          <w:snapToGrid w:val="0"/>
          <w:color w:val="auto"/>
          <w:sz w:val="22"/>
          <w:szCs w:val="22"/>
          <w:lang w:val="hr-HR" w:eastAsia="hr-HR" w:bidi="hr-HR"/>
        </w:rPr>
        <w:t xml:space="preserve"> jer oni mogu ukazivati na serotoninski sindrom, stanje koje može biti opasno po život</w:t>
      </w:r>
      <w:r w:rsidR="00540FB5" w:rsidRPr="00CC0E42">
        <w:rPr>
          <w:rFonts w:ascii="Times New Roman" w:eastAsia="Times New Roman" w:hAnsi="Times New Roman" w:cs="Times New Roman"/>
          <w:noProof/>
          <w:snapToGrid w:val="0"/>
          <w:color w:val="auto"/>
          <w:sz w:val="22"/>
          <w:szCs w:val="22"/>
          <w:lang w:val="hr-HR" w:eastAsia="hr-HR" w:bidi="hr-HR"/>
        </w:rPr>
        <w:t xml:space="preserve">. </w:t>
      </w:r>
    </w:p>
    <w:p w14:paraId="3773F0AF" w14:textId="2E60A9D8" w:rsidR="00540FB5" w:rsidRDefault="00540FB5" w:rsidP="00DD1AF3">
      <w:pPr>
        <w:numPr>
          <w:ilvl w:val="12"/>
          <w:numId w:val="0"/>
        </w:numPr>
        <w:tabs>
          <w:tab w:val="left" w:pos="567"/>
        </w:tabs>
        <w:rPr>
          <w:rFonts w:eastAsia="Times New Roman"/>
          <w:noProof/>
          <w:snapToGrid w:val="0"/>
          <w:sz w:val="22"/>
          <w:szCs w:val="22"/>
          <w:lang w:eastAsia="hr-HR" w:bidi="hr-HR"/>
        </w:rPr>
      </w:pPr>
    </w:p>
    <w:p w14:paraId="7430602E" w14:textId="77777777" w:rsidR="00150979" w:rsidRPr="00AA282B" w:rsidRDefault="00150979" w:rsidP="00DD1AF3">
      <w:pPr>
        <w:numPr>
          <w:ilvl w:val="12"/>
          <w:numId w:val="0"/>
        </w:numPr>
        <w:tabs>
          <w:tab w:val="left" w:pos="567"/>
        </w:tabs>
        <w:rPr>
          <w:rFonts w:eastAsia="Times New Roman"/>
          <w:noProof/>
          <w:snapToGrid w:val="0"/>
          <w:sz w:val="22"/>
          <w:szCs w:val="22"/>
          <w:lang w:eastAsia="hr-HR" w:bidi="hr-HR"/>
        </w:rPr>
      </w:pPr>
      <w:r w:rsidRPr="00AA282B">
        <w:rPr>
          <w:rFonts w:eastAsia="Times New Roman"/>
          <w:b/>
          <w:i/>
          <w:noProof/>
          <w:snapToGrid w:val="0"/>
          <w:sz w:val="22"/>
          <w:szCs w:val="22"/>
          <w:lang w:eastAsia="hr-HR" w:bidi="hr-HR"/>
        </w:rPr>
        <w:t>Oralni antikoagulansi i antitrombotici</w:t>
      </w:r>
      <w:r w:rsidRPr="00AA282B">
        <w:rPr>
          <w:rFonts w:eastAsia="Times New Roman"/>
          <w:b/>
          <w:sz w:val="22"/>
          <w:szCs w:val="22"/>
          <w:lang w:eastAsia="hr-HR" w:bidi="hr-HR"/>
        </w:rPr>
        <w:t>:</w:t>
      </w:r>
      <w:r w:rsidRPr="00AA282B">
        <w:rPr>
          <w:rFonts w:eastAsia="Times New Roman"/>
          <w:sz w:val="22"/>
          <w:szCs w:val="22"/>
          <w:lang w:eastAsia="hr-HR" w:bidi="hr-HR"/>
        </w:rPr>
        <w:t xml:space="preserve"> </w:t>
      </w:r>
      <w:r w:rsidRPr="00AA282B">
        <w:rPr>
          <w:rFonts w:eastAsia="Times New Roman"/>
          <w:noProof/>
          <w:snapToGrid w:val="0"/>
          <w:sz w:val="22"/>
          <w:szCs w:val="22"/>
          <w:lang w:eastAsia="hr-HR" w:bidi="hr-HR"/>
        </w:rPr>
        <w:t>Lijekovi koji razrjeđuju krv ili sprečavaju zgrušavanje krvi. Ti lijekovi mogu povećati rizik od krvarenja.</w:t>
      </w:r>
    </w:p>
    <w:p w14:paraId="7EE6C835" w14:textId="77777777" w:rsidR="00150979" w:rsidRPr="00AA282B" w:rsidRDefault="00150979" w:rsidP="00DD1AF3">
      <w:pPr>
        <w:numPr>
          <w:ilvl w:val="12"/>
          <w:numId w:val="0"/>
        </w:numPr>
        <w:tabs>
          <w:tab w:val="left" w:pos="567"/>
        </w:tabs>
        <w:rPr>
          <w:rFonts w:eastAsia="Times New Roman"/>
          <w:noProof/>
          <w:snapToGrid w:val="0"/>
          <w:sz w:val="22"/>
          <w:szCs w:val="22"/>
          <w:lang w:eastAsia="hr-HR" w:bidi="hr-HR"/>
        </w:rPr>
      </w:pPr>
    </w:p>
    <w:p w14:paraId="769B9110" w14:textId="0F603602" w:rsidR="00150979" w:rsidRPr="00AA282B" w:rsidRDefault="004E36D0" w:rsidP="00DD1AF3">
      <w:pPr>
        <w:keepNext/>
        <w:tabs>
          <w:tab w:val="left" w:pos="567"/>
        </w:tabs>
        <w:rPr>
          <w:rFonts w:eastAsia="Times New Roman"/>
          <w:b/>
          <w:bCs/>
          <w:sz w:val="22"/>
          <w:szCs w:val="22"/>
          <w:lang w:eastAsia="hr-HR" w:bidi="hr-HR"/>
        </w:rPr>
      </w:pPr>
      <w:r>
        <w:rPr>
          <w:rFonts w:eastAsia="Times New Roman"/>
          <w:b/>
          <w:sz w:val="22"/>
          <w:szCs w:val="22"/>
          <w:lang w:eastAsia="hr-HR" w:bidi="hr-HR"/>
        </w:rPr>
        <w:t xml:space="preserve">Duloxetine </w:t>
      </w:r>
      <w:r w:rsidR="00E13353" w:rsidRPr="00E13353">
        <w:rPr>
          <w:rFonts w:eastAsia="Times New Roman"/>
          <w:b/>
          <w:sz w:val="22"/>
          <w:szCs w:val="22"/>
          <w:lang w:eastAsia="hr-HR" w:bidi="hr-HR"/>
        </w:rPr>
        <w:t xml:space="preserve">Viatris </w:t>
      </w:r>
      <w:r w:rsidR="00342176" w:rsidRPr="00AA282B">
        <w:rPr>
          <w:rFonts w:eastAsia="Times New Roman"/>
          <w:b/>
          <w:sz w:val="22"/>
          <w:szCs w:val="22"/>
          <w:lang w:eastAsia="hr-HR" w:bidi="hr-HR"/>
        </w:rPr>
        <w:t xml:space="preserve">s </w:t>
      </w:r>
      <w:r w:rsidR="00150979" w:rsidRPr="00AA282B">
        <w:rPr>
          <w:rFonts w:eastAsia="Times New Roman"/>
          <w:b/>
          <w:sz w:val="22"/>
          <w:szCs w:val="22"/>
          <w:lang w:eastAsia="hr-HR" w:bidi="hr-HR"/>
        </w:rPr>
        <w:t>hran</w:t>
      </w:r>
      <w:r w:rsidR="00342176" w:rsidRPr="00AA282B">
        <w:rPr>
          <w:rFonts w:eastAsia="Times New Roman"/>
          <w:b/>
          <w:sz w:val="22"/>
          <w:szCs w:val="22"/>
          <w:lang w:eastAsia="hr-HR" w:bidi="hr-HR"/>
        </w:rPr>
        <w:t>om,</w:t>
      </w:r>
      <w:r w:rsidR="00150979" w:rsidRPr="00AA282B">
        <w:rPr>
          <w:rFonts w:eastAsia="Times New Roman"/>
          <w:b/>
          <w:sz w:val="22"/>
          <w:szCs w:val="22"/>
          <w:lang w:eastAsia="hr-HR" w:bidi="hr-HR"/>
        </w:rPr>
        <w:t xml:space="preserve"> pić</w:t>
      </w:r>
      <w:r w:rsidR="00342176" w:rsidRPr="00AA282B">
        <w:rPr>
          <w:rFonts w:eastAsia="Times New Roman"/>
          <w:b/>
          <w:sz w:val="22"/>
          <w:szCs w:val="22"/>
          <w:lang w:eastAsia="hr-HR" w:bidi="hr-HR"/>
        </w:rPr>
        <w:t>em i alkoholom</w:t>
      </w:r>
    </w:p>
    <w:p w14:paraId="4918FDBC" w14:textId="1E6FF35D" w:rsidR="00150979" w:rsidRPr="00AA282B" w:rsidRDefault="004E36D0" w:rsidP="00DD1AF3">
      <w:pPr>
        <w:tabs>
          <w:tab w:val="left" w:pos="567"/>
        </w:tabs>
        <w:rPr>
          <w:rFonts w:eastAsia="Times New Roman"/>
          <w:strike/>
          <w:sz w:val="22"/>
          <w:szCs w:val="22"/>
          <w:lang w:eastAsia="hr-HR" w:bidi="hr-HR"/>
        </w:rPr>
      </w:pPr>
      <w:r>
        <w:rPr>
          <w:rFonts w:eastAsia="Times New Roman"/>
          <w:sz w:val="22"/>
          <w:szCs w:val="22"/>
          <w:lang w:eastAsia="hr-HR" w:bidi="hr-HR"/>
        </w:rPr>
        <w:t xml:space="preserve">Duloxetine </w:t>
      </w:r>
      <w:r w:rsidR="00E13353" w:rsidRPr="00E13353">
        <w:rPr>
          <w:rFonts w:eastAsia="Times New Roman"/>
          <w:sz w:val="22"/>
          <w:szCs w:val="22"/>
          <w:lang w:eastAsia="hr-HR" w:bidi="hr-HR"/>
        </w:rPr>
        <w:t xml:space="preserve">Viatris </w:t>
      </w:r>
      <w:r w:rsidR="00150979" w:rsidRPr="00AA282B">
        <w:rPr>
          <w:rFonts w:eastAsia="Times New Roman"/>
          <w:sz w:val="22"/>
          <w:szCs w:val="22"/>
          <w:lang w:eastAsia="hr-HR" w:bidi="hr-HR"/>
        </w:rPr>
        <w:t xml:space="preserve">se može uzimati s hranom ili bez nje. Budite oprezni ako pijete alkohol dok se liječite lijekom </w:t>
      </w:r>
      <w:r>
        <w:rPr>
          <w:rFonts w:eastAsia="Times New Roman"/>
          <w:sz w:val="22"/>
          <w:szCs w:val="22"/>
          <w:lang w:eastAsia="hr-HR" w:bidi="hr-HR"/>
        </w:rPr>
        <w:t xml:space="preserve">Duloxetine </w:t>
      </w:r>
      <w:r w:rsidR="00E13353" w:rsidRPr="00E13353">
        <w:rPr>
          <w:rFonts w:eastAsia="Times New Roman"/>
          <w:sz w:val="22"/>
          <w:szCs w:val="22"/>
          <w:lang w:eastAsia="hr-HR" w:bidi="hr-HR"/>
        </w:rPr>
        <w:t>Viatris</w:t>
      </w:r>
      <w:r w:rsidR="00150979" w:rsidRPr="00AA282B">
        <w:rPr>
          <w:rFonts w:eastAsia="Times New Roman"/>
          <w:sz w:val="22"/>
          <w:szCs w:val="22"/>
          <w:lang w:eastAsia="hr-HR" w:bidi="hr-HR"/>
        </w:rPr>
        <w:t>.</w:t>
      </w:r>
    </w:p>
    <w:p w14:paraId="5ECAF6ED" w14:textId="77777777" w:rsidR="00150979" w:rsidRPr="00AA282B" w:rsidRDefault="00150979" w:rsidP="00DD1AF3">
      <w:pPr>
        <w:tabs>
          <w:tab w:val="left" w:pos="567"/>
        </w:tabs>
        <w:rPr>
          <w:rFonts w:eastAsia="Times New Roman"/>
          <w:b/>
          <w:bCs/>
          <w:sz w:val="22"/>
          <w:szCs w:val="22"/>
          <w:lang w:eastAsia="hr-HR" w:bidi="hr-HR"/>
        </w:rPr>
      </w:pPr>
    </w:p>
    <w:p w14:paraId="2B6FD5F0" w14:textId="77777777" w:rsidR="00150979" w:rsidRPr="00AA282B" w:rsidRDefault="00150979" w:rsidP="00DD1AF3">
      <w:pPr>
        <w:keepNext/>
        <w:tabs>
          <w:tab w:val="left" w:pos="567"/>
        </w:tabs>
        <w:rPr>
          <w:rFonts w:eastAsia="Times New Roman"/>
          <w:b/>
          <w:bCs/>
          <w:sz w:val="22"/>
          <w:szCs w:val="22"/>
          <w:lang w:eastAsia="hr-HR" w:bidi="hr-HR"/>
        </w:rPr>
      </w:pPr>
      <w:r w:rsidRPr="00AA282B">
        <w:rPr>
          <w:rFonts w:eastAsia="Times New Roman"/>
          <w:b/>
          <w:sz w:val="22"/>
          <w:szCs w:val="22"/>
          <w:lang w:eastAsia="hr-HR" w:bidi="hr-HR"/>
        </w:rPr>
        <w:t>Trudnoća i dojenje</w:t>
      </w:r>
    </w:p>
    <w:p w14:paraId="7C6F2AFB" w14:textId="77777777" w:rsidR="00150979" w:rsidRDefault="00342176" w:rsidP="00DD1AF3">
      <w:pPr>
        <w:keepNext/>
        <w:tabs>
          <w:tab w:val="left" w:pos="567"/>
        </w:tabs>
        <w:rPr>
          <w:rFonts w:eastAsia="Times New Roman"/>
          <w:sz w:val="22"/>
          <w:szCs w:val="22"/>
          <w:lang w:eastAsia="hr-HR" w:bidi="hr-HR"/>
        </w:rPr>
      </w:pPr>
      <w:r w:rsidRPr="00AA282B">
        <w:rPr>
          <w:rFonts w:eastAsia="Times New Roman"/>
          <w:sz w:val="22"/>
          <w:szCs w:val="22"/>
          <w:lang w:eastAsia="hr-HR" w:bidi="hr-HR"/>
        </w:rPr>
        <w:t>Ako ste trudni ili dojite, mislite da biste mogli biti trudni ili planirate imati dijete, o</w:t>
      </w:r>
      <w:r w:rsidR="00150979" w:rsidRPr="00AA282B">
        <w:rPr>
          <w:rFonts w:eastAsia="Times New Roman"/>
          <w:sz w:val="22"/>
          <w:szCs w:val="22"/>
          <w:lang w:eastAsia="hr-HR" w:bidi="hr-HR"/>
        </w:rPr>
        <w:t xml:space="preserve">bratite se svom liječniku ili ljekarniku za savjet prije nego uzmete </w:t>
      </w:r>
      <w:r w:rsidRPr="00AA282B">
        <w:rPr>
          <w:rFonts w:eastAsia="Times New Roman"/>
          <w:sz w:val="22"/>
          <w:szCs w:val="22"/>
          <w:lang w:eastAsia="hr-HR" w:bidi="hr-HR"/>
        </w:rPr>
        <w:t>ovaj</w:t>
      </w:r>
      <w:r w:rsidR="00150979" w:rsidRPr="00AA282B">
        <w:rPr>
          <w:rFonts w:eastAsia="Times New Roman"/>
          <w:sz w:val="22"/>
          <w:szCs w:val="22"/>
          <w:lang w:eastAsia="hr-HR" w:bidi="hr-HR"/>
        </w:rPr>
        <w:t xml:space="preserve"> lijek.</w:t>
      </w:r>
    </w:p>
    <w:p w14:paraId="4FD0D45F" w14:textId="77777777" w:rsidR="004A0912" w:rsidRPr="00AA282B" w:rsidRDefault="004A0912" w:rsidP="00DD1AF3">
      <w:pPr>
        <w:keepNext/>
        <w:tabs>
          <w:tab w:val="left" w:pos="567"/>
        </w:tabs>
        <w:rPr>
          <w:rFonts w:eastAsia="Times New Roman"/>
          <w:bCs/>
          <w:sz w:val="22"/>
          <w:szCs w:val="22"/>
          <w:lang w:eastAsia="hr-HR" w:bidi="hr-HR"/>
        </w:rPr>
      </w:pPr>
    </w:p>
    <w:p w14:paraId="19701DA6" w14:textId="03587F2C" w:rsidR="00150979" w:rsidRPr="004826B8" w:rsidRDefault="00150979" w:rsidP="00920D4B">
      <w:pPr>
        <w:pStyle w:val="ListParagraph"/>
        <w:keepNext/>
        <w:numPr>
          <w:ilvl w:val="0"/>
          <w:numId w:val="19"/>
        </w:numPr>
        <w:ind w:left="567" w:hanging="567"/>
        <w:rPr>
          <w:rFonts w:eastAsia="Times New Roman"/>
          <w:sz w:val="22"/>
          <w:szCs w:val="22"/>
          <w:lang w:eastAsia="hr-HR" w:bidi="hr-HR"/>
        </w:rPr>
      </w:pPr>
      <w:r w:rsidRPr="004826B8">
        <w:rPr>
          <w:rFonts w:eastAsia="Times New Roman"/>
          <w:sz w:val="22"/>
          <w:szCs w:val="22"/>
          <w:lang w:eastAsia="hr-HR" w:bidi="hr-HR"/>
        </w:rPr>
        <w:t xml:space="preserve">Obavijestite svog liječnika ako zatrudnite ili pokušavate zatrudnjeti dok uzimate lijek </w:t>
      </w:r>
      <w:r w:rsidR="004E36D0" w:rsidRPr="004826B8">
        <w:rPr>
          <w:rFonts w:eastAsia="Times New Roman"/>
          <w:sz w:val="22"/>
          <w:szCs w:val="22"/>
          <w:lang w:eastAsia="hr-HR" w:bidi="hr-HR"/>
        </w:rPr>
        <w:t xml:space="preserve">Duloxetine </w:t>
      </w:r>
      <w:r w:rsidR="00E13353" w:rsidRPr="00E13353">
        <w:rPr>
          <w:rFonts w:eastAsia="Times New Roman"/>
          <w:sz w:val="22"/>
          <w:szCs w:val="22"/>
          <w:lang w:eastAsia="hr-HR" w:bidi="hr-HR"/>
        </w:rPr>
        <w:t>Viatris</w:t>
      </w:r>
      <w:r w:rsidRPr="004826B8">
        <w:rPr>
          <w:rFonts w:eastAsia="Times New Roman"/>
          <w:sz w:val="22"/>
          <w:szCs w:val="22"/>
          <w:lang w:eastAsia="hr-HR" w:bidi="hr-HR"/>
        </w:rPr>
        <w:t xml:space="preserve">. Smijete uzimati lijek </w:t>
      </w:r>
      <w:r w:rsidR="004E36D0" w:rsidRPr="004826B8">
        <w:rPr>
          <w:rFonts w:eastAsia="Times New Roman"/>
          <w:sz w:val="22"/>
          <w:szCs w:val="22"/>
          <w:lang w:eastAsia="hr-HR" w:bidi="hr-HR"/>
        </w:rPr>
        <w:t xml:space="preserve">Duloxetine </w:t>
      </w:r>
      <w:r w:rsidR="00E13353" w:rsidRPr="00E13353">
        <w:rPr>
          <w:rFonts w:eastAsia="Times New Roman"/>
          <w:sz w:val="22"/>
          <w:szCs w:val="22"/>
          <w:lang w:eastAsia="hr-HR" w:bidi="hr-HR"/>
        </w:rPr>
        <w:t xml:space="preserve">Viatris </w:t>
      </w:r>
      <w:r w:rsidRPr="004826B8">
        <w:rPr>
          <w:rFonts w:eastAsia="Times New Roman"/>
          <w:sz w:val="22"/>
          <w:szCs w:val="22"/>
          <w:lang w:eastAsia="hr-HR" w:bidi="hr-HR"/>
        </w:rPr>
        <w:t>tek nakon što razgovarate s liječnikom o mogućim koristima i rizicima za nerođeno dijete.</w:t>
      </w:r>
    </w:p>
    <w:p w14:paraId="7D2E3AAC" w14:textId="77777777" w:rsidR="00150979" w:rsidRPr="00AA282B" w:rsidRDefault="00150979" w:rsidP="00920D4B">
      <w:pPr>
        <w:ind w:left="567" w:hanging="567"/>
        <w:rPr>
          <w:rFonts w:eastAsia="Times New Roman"/>
          <w:sz w:val="22"/>
          <w:szCs w:val="22"/>
          <w:lang w:eastAsia="hr-HR" w:bidi="hr-HR"/>
        </w:rPr>
      </w:pPr>
    </w:p>
    <w:p w14:paraId="718DE2B9" w14:textId="7513725A" w:rsidR="00150979" w:rsidRPr="004826B8" w:rsidRDefault="00150979" w:rsidP="00920D4B">
      <w:pPr>
        <w:pStyle w:val="ListParagraph"/>
        <w:numPr>
          <w:ilvl w:val="0"/>
          <w:numId w:val="19"/>
        </w:numPr>
        <w:ind w:left="567" w:hanging="567"/>
        <w:rPr>
          <w:rFonts w:eastAsia="Times New Roman"/>
          <w:sz w:val="22"/>
          <w:szCs w:val="22"/>
          <w:lang w:eastAsia="hr-HR" w:bidi="hr-HR"/>
        </w:rPr>
      </w:pPr>
      <w:r w:rsidRPr="004826B8">
        <w:rPr>
          <w:rFonts w:eastAsia="Times New Roman"/>
          <w:sz w:val="22"/>
          <w:szCs w:val="22"/>
          <w:lang w:eastAsia="hr-HR" w:bidi="hr-HR"/>
        </w:rPr>
        <w:t xml:space="preserve">Budite sigurni da primalja i/ili liječnik znaju da uzimate lijek </w:t>
      </w:r>
      <w:r w:rsidR="004E36D0" w:rsidRPr="004826B8">
        <w:rPr>
          <w:rFonts w:eastAsia="Times New Roman"/>
          <w:sz w:val="22"/>
          <w:szCs w:val="22"/>
          <w:lang w:eastAsia="hr-HR" w:bidi="hr-HR"/>
        </w:rPr>
        <w:t xml:space="preserve">Duloxetine </w:t>
      </w:r>
      <w:r w:rsidR="00E13353" w:rsidRPr="00E13353">
        <w:rPr>
          <w:rFonts w:eastAsia="Times New Roman"/>
          <w:sz w:val="22"/>
          <w:szCs w:val="22"/>
          <w:lang w:eastAsia="hr-HR" w:bidi="hr-HR"/>
        </w:rPr>
        <w:t>Viatris</w:t>
      </w:r>
      <w:r w:rsidRPr="004826B8">
        <w:rPr>
          <w:rFonts w:eastAsia="Times New Roman"/>
          <w:sz w:val="22"/>
          <w:szCs w:val="22"/>
          <w:lang w:eastAsia="hr-HR" w:bidi="hr-HR"/>
        </w:rPr>
        <w:t xml:space="preserve">. Kada se uzimaju tijekom trudnoće, slični lijekovi (selektivni inhibitori ponovne pohrane serotonina) mogu povećati rizik od nastanka ozbiljnog stanja za bebu, zvanog trajna plućna hipertenzija novorođenčeta (PPHN), zbog koje dijete ubrzano diše i koža mu izgleda modra. Ti simptomi obično nastupaju u prva 24 sata nakon </w:t>
      </w:r>
      <w:r w:rsidR="0049339D" w:rsidRPr="004826B8">
        <w:rPr>
          <w:rFonts w:eastAsia="Times New Roman"/>
          <w:sz w:val="22"/>
          <w:szCs w:val="22"/>
          <w:lang w:eastAsia="hr-HR" w:bidi="hr-HR"/>
        </w:rPr>
        <w:t xml:space="preserve">djetetova </w:t>
      </w:r>
      <w:r w:rsidRPr="004826B8">
        <w:rPr>
          <w:rFonts w:eastAsia="Times New Roman"/>
          <w:sz w:val="22"/>
          <w:szCs w:val="22"/>
          <w:lang w:eastAsia="hr-HR" w:bidi="hr-HR"/>
        </w:rPr>
        <w:t>rođenja. Ako se to dogodi Vašoj bebi, odmah se javite primalji i/ili liječniku.</w:t>
      </w:r>
    </w:p>
    <w:p w14:paraId="6B3FD85A" w14:textId="77777777" w:rsidR="00CA34F0" w:rsidRPr="00AA282B" w:rsidRDefault="00CA34F0" w:rsidP="00920D4B">
      <w:pPr>
        <w:ind w:left="567" w:hanging="567"/>
        <w:rPr>
          <w:rFonts w:eastAsia="Times New Roman"/>
          <w:sz w:val="22"/>
          <w:szCs w:val="22"/>
          <w:lang w:eastAsia="hr-HR" w:bidi="hr-HR"/>
        </w:rPr>
      </w:pPr>
    </w:p>
    <w:p w14:paraId="0B5BEC5C" w14:textId="38FAE7FD" w:rsidR="00765719" w:rsidRDefault="00150979" w:rsidP="00920D4B">
      <w:pPr>
        <w:pStyle w:val="ListParagraph"/>
        <w:numPr>
          <w:ilvl w:val="0"/>
          <w:numId w:val="19"/>
        </w:numPr>
        <w:ind w:left="567" w:hanging="567"/>
        <w:rPr>
          <w:rFonts w:eastAsia="Times New Roman"/>
          <w:sz w:val="22"/>
          <w:szCs w:val="22"/>
          <w:lang w:eastAsia="hr-HR" w:bidi="hr-HR"/>
        </w:rPr>
      </w:pPr>
      <w:r w:rsidRPr="004826B8">
        <w:rPr>
          <w:rFonts w:eastAsia="Times New Roman"/>
          <w:sz w:val="22"/>
          <w:szCs w:val="22"/>
          <w:lang w:eastAsia="hr-HR" w:bidi="hr-HR"/>
        </w:rPr>
        <w:t xml:space="preserve">Ako uzimate lijek </w:t>
      </w:r>
      <w:r w:rsidR="004E36D0" w:rsidRPr="004826B8">
        <w:rPr>
          <w:rFonts w:eastAsia="Times New Roman"/>
          <w:sz w:val="22"/>
          <w:szCs w:val="22"/>
          <w:lang w:eastAsia="hr-HR" w:bidi="hr-HR"/>
        </w:rPr>
        <w:t xml:space="preserve">Duloxetine </w:t>
      </w:r>
      <w:r w:rsidR="00E13353" w:rsidRPr="00E13353">
        <w:rPr>
          <w:rFonts w:eastAsia="Times New Roman"/>
          <w:sz w:val="22"/>
          <w:szCs w:val="22"/>
          <w:lang w:eastAsia="hr-HR" w:bidi="hr-HR"/>
        </w:rPr>
        <w:t xml:space="preserve">Viatris </w:t>
      </w:r>
      <w:r w:rsidRPr="004826B8">
        <w:rPr>
          <w:rFonts w:eastAsia="Times New Roman"/>
          <w:sz w:val="22"/>
          <w:szCs w:val="22"/>
          <w:lang w:eastAsia="hr-HR" w:bidi="hr-HR"/>
        </w:rPr>
        <w:t>pred kraj trudnoće, Vaša beba može imati određene simptome kada se rodi. Oni se obično javljaju pri porodu ili unutar nekoliko dana od rođenja djeteta. Ovi simptomi mogu uključivati mlohave mišiće, drhtanje, nervozne pokrete, poteškoće s hranjenjem, poteškoće s disanjem i napadaje. Ako Vaša beba ima bilo koji od ovih simptoma kada se rodi, ili ste zabrinuti zbog bebina zdravlja, obratite se liječniku ili primalji koji će Vas savjetovati.</w:t>
      </w:r>
    </w:p>
    <w:p w14:paraId="60873C0B" w14:textId="77777777" w:rsidR="00AB0035" w:rsidRPr="00A16E6A" w:rsidRDefault="00AB0035" w:rsidP="00920D4B">
      <w:pPr>
        <w:autoSpaceDE w:val="0"/>
        <w:autoSpaceDN w:val="0"/>
        <w:adjustRightInd w:val="0"/>
        <w:ind w:left="567" w:hanging="567"/>
        <w:rPr>
          <w:color w:val="000000"/>
          <w:sz w:val="24"/>
          <w:szCs w:val="24"/>
          <w:lang w:eastAsia="en-GB"/>
        </w:rPr>
      </w:pPr>
    </w:p>
    <w:p w14:paraId="3F175BCC" w14:textId="0CA29E32" w:rsidR="00AB0035" w:rsidRPr="00390D30" w:rsidRDefault="00AB0035" w:rsidP="00920D4B">
      <w:pPr>
        <w:pStyle w:val="ListParagraph"/>
        <w:numPr>
          <w:ilvl w:val="0"/>
          <w:numId w:val="19"/>
        </w:numPr>
        <w:ind w:left="567" w:hanging="567"/>
        <w:rPr>
          <w:rFonts w:eastAsia="Times New Roman"/>
          <w:sz w:val="22"/>
          <w:szCs w:val="22"/>
          <w:lang w:eastAsia="hr-HR" w:bidi="hr-HR"/>
        </w:rPr>
      </w:pPr>
      <w:r w:rsidRPr="00A16E6A">
        <w:rPr>
          <w:color w:val="000000"/>
          <w:sz w:val="22"/>
          <w:szCs w:val="22"/>
          <w:lang w:eastAsia="en-GB"/>
        </w:rPr>
        <w:t xml:space="preserve">Ako uzimate lijek </w:t>
      </w:r>
      <w:r w:rsidRPr="00131881">
        <w:rPr>
          <w:rFonts w:eastAsia="Times New Roman"/>
          <w:sz w:val="22"/>
          <w:szCs w:val="22"/>
          <w:lang w:eastAsia="hr-HR" w:bidi="hr-HR"/>
        </w:rPr>
        <w:t xml:space="preserve">Duloxetine </w:t>
      </w:r>
      <w:r w:rsidR="00E13353" w:rsidRPr="00E13353">
        <w:rPr>
          <w:rFonts w:eastAsia="Times New Roman"/>
          <w:sz w:val="22"/>
          <w:szCs w:val="22"/>
          <w:lang w:eastAsia="hr-HR" w:bidi="hr-HR"/>
        </w:rPr>
        <w:t xml:space="preserve">Viatris </w:t>
      </w:r>
      <w:r w:rsidRPr="00A16E6A">
        <w:rPr>
          <w:color w:val="000000"/>
          <w:sz w:val="22"/>
          <w:szCs w:val="22"/>
          <w:lang w:eastAsia="en-GB"/>
        </w:rPr>
        <w:t xml:space="preserve">pred kraj trudnoće, postoji povećan rizik od prekomjernog vaginalnog krvarenja ubrzo nakon poroda, osobito ako u povijesti bolesti imate </w:t>
      </w:r>
      <w:r w:rsidRPr="00390D30">
        <w:rPr>
          <w:rFonts w:eastAsia="Times New Roman"/>
          <w:sz w:val="22"/>
          <w:szCs w:val="22"/>
          <w:lang w:eastAsia="hr-HR" w:bidi="hr-HR"/>
        </w:rPr>
        <w:t xml:space="preserve">poremećaje krvarenja. Vaš liječnik ili primalja trebaju znati da uzimate duloksetin, kako bi Vas mogli savjetovati. </w:t>
      </w:r>
    </w:p>
    <w:p w14:paraId="4F2924FE" w14:textId="77777777" w:rsidR="00DB29EA" w:rsidRPr="00390D30" w:rsidRDefault="00DB29EA" w:rsidP="00920D4B">
      <w:pPr>
        <w:ind w:left="567" w:hanging="567"/>
        <w:rPr>
          <w:rFonts w:eastAsia="Times New Roman"/>
          <w:sz w:val="22"/>
          <w:szCs w:val="22"/>
          <w:lang w:eastAsia="hr-HR" w:bidi="hr-HR"/>
        </w:rPr>
      </w:pPr>
    </w:p>
    <w:p w14:paraId="73062E3F" w14:textId="559B8A00" w:rsidR="00DB29EA" w:rsidRPr="00390D30" w:rsidRDefault="00DB29EA" w:rsidP="00920D4B">
      <w:pPr>
        <w:pStyle w:val="ListParagraph"/>
        <w:numPr>
          <w:ilvl w:val="0"/>
          <w:numId w:val="19"/>
        </w:numPr>
        <w:ind w:left="567" w:hanging="567"/>
        <w:rPr>
          <w:rFonts w:eastAsia="Times New Roman"/>
          <w:sz w:val="22"/>
          <w:szCs w:val="22"/>
          <w:lang w:eastAsia="hr-HR" w:bidi="hr-HR"/>
        </w:rPr>
      </w:pPr>
      <w:r>
        <w:rPr>
          <w:rFonts w:eastAsia="Times New Roman"/>
          <w:sz w:val="22"/>
          <w:szCs w:val="22"/>
          <w:lang w:eastAsia="hr-HR" w:bidi="hr-HR"/>
        </w:rPr>
        <w:t xml:space="preserve">Dostupni podaci o primjeni </w:t>
      </w:r>
      <w:r w:rsidR="00832E6E">
        <w:rPr>
          <w:rFonts w:eastAsia="Times New Roman"/>
          <w:sz w:val="22"/>
          <w:szCs w:val="22"/>
          <w:lang w:eastAsia="hr-HR" w:bidi="hr-HR"/>
        </w:rPr>
        <w:t xml:space="preserve">duloksetina </w:t>
      </w:r>
      <w:r>
        <w:rPr>
          <w:rFonts w:eastAsia="Times New Roman"/>
          <w:sz w:val="22"/>
          <w:szCs w:val="22"/>
          <w:lang w:eastAsia="hr-HR" w:bidi="hr-HR"/>
        </w:rPr>
        <w:t xml:space="preserve">tijekom prva tri mjeseca trudnoće ne ukazuju na povećan ukupan rizik od prirođenih mana općenito u djece. Ako se </w:t>
      </w:r>
      <w:r w:rsidR="00C6327B" w:rsidRPr="00131881">
        <w:rPr>
          <w:rFonts w:eastAsia="Times New Roman"/>
          <w:sz w:val="22"/>
          <w:szCs w:val="22"/>
          <w:lang w:eastAsia="hr-HR" w:bidi="hr-HR"/>
        </w:rPr>
        <w:t xml:space="preserve">Duloxetine </w:t>
      </w:r>
      <w:r w:rsidR="00E13353" w:rsidRPr="00E13353">
        <w:rPr>
          <w:rFonts w:eastAsia="Times New Roman"/>
          <w:sz w:val="22"/>
          <w:szCs w:val="22"/>
          <w:lang w:eastAsia="hr-HR" w:bidi="hr-HR"/>
        </w:rPr>
        <w:t xml:space="preserve">Viatris </w:t>
      </w:r>
      <w:r>
        <w:rPr>
          <w:rFonts w:eastAsia="Times New Roman"/>
          <w:sz w:val="22"/>
          <w:szCs w:val="22"/>
          <w:lang w:eastAsia="hr-HR" w:bidi="hr-HR"/>
        </w:rPr>
        <w:t xml:space="preserve">uzima u drugoj polovici trudnoće, može postojati povećan rizik od prijevremenog rođenja djeteta (6 dodatnih prijevremenih poroda na svakih 100 žena koje uzimaju </w:t>
      </w:r>
      <w:r w:rsidR="00832E6E">
        <w:rPr>
          <w:rFonts w:eastAsia="Times New Roman"/>
          <w:sz w:val="22"/>
          <w:szCs w:val="22"/>
          <w:lang w:eastAsia="hr-HR" w:bidi="hr-HR"/>
        </w:rPr>
        <w:t xml:space="preserve">duloksetin </w:t>
      </w:r>
      <w:r>
        <w:rPr>
          <w:rFonts w:eastAsia="Times New Roman"/>
          <w:sz w:val="22"/>
          <w:szCs w:val="22"/>
          <w:lang w:eastAsia="hr-HR" w:bidi="hr-HR"/>
        </w:rPr>
        <w:t>u drugoj polovici trudnoće), prvenstveno između 35. i 36. tjedna trudnoće.</w:t>
      </w:r>
    </w:p>
    <w:p w14:paraId="7E2966DD" w14:textId="77777777" w:rsidR="00AB0035" w:rsidRPr="004826B8" w:rsidRDefault="00AB0035" w:rsidP="00920D4B">
      <w:pPr>
        <w:ind w:left="567" w:hanging="567"/>
        <w:rPr>
          <w:rFonts w:eastAsia="Times New Roman"/>
          <w:sz w:val="22"/>
          <w:szCs w:val="22"/>
          <w:lang w:eastAsia="hr-HR" w:bidi="hr-HR"/>
        </w:rPr>
      </w:pPr>
    </w:p>
    <w:p w14:paraId="155C309D" w14:textId="5D3F688A" w:rsidR="00150979" w:rsidRPr="004826B8" w:rsidRDefault="00150979" w:rsidP="00920D4B">
      <w:pPr>
        <w:pStyle w:val="ListParagraph"/>
        <w:numPr>
          <w:ilvl w:val="0"/>
          <w:numId w:val="19"/>
        </w:numPr>
        <w:ind w:left="567" w:hanging="567"/>
        <w:rPr>
          <w:rFonts w:eastAsia="Times New Roman"/>
          <w:sz w:val="22"/>
          <w:szCs w:val="22"/>
          <w:lang w:eastAsia="hr-HR" w:bidi="hr-HR"/>
        </w:rPr>
      </w:pPr>
      <w:r w:rsidRPr="004826B8">
        <w:rPr>
          <w:rFonts w:eastAsia="Times New Roman"/>
          <w:sz w:val="22"/>
          <w:szCs w:val="22"/>
          <w:lang w:eastAsia="hr-HR" w:bidi="hr-HR"/>
        </w:rPr>
        <w:t xml:space="preserve">Obavijestite svog liječnika ako dojite. Ne preporučuje se uzimanje lijeka </w:t>
      </w:r>
      <w:r w:rsidR="004E36D0" w:rsidRPr="004826B8">
        <w:rPr>
          <w:rFonts w:eastAsia="Times New Roman"/>
          <w:sz w:val="22"/>
          <w:szCs w:val="22"/>
          <w:lang w:eastAsia="hr-HR" w:bidi="hr-HR"/>
        </w:rPr>
        <w:t xml:space="preserve">Duloxetine </w:t>
      </w:r>
      <w:r w:rsidR="00E13353" w:rsidRPr="00E13353">
        <w:rPr>
          <w:rFonts w:eastAsia="Times New Roman"/>
          <w:sz w:val="22"/>
          <w:szCs w:val="22"/>
          <w:lang w:eastAsia="hr-HR" w:bidi="hr-HR"/>
        </w:rPr>
        <w:t xml:space="preserve">Viatris </w:t>
      </w:r>
      <w:r w:rsidRPr="004826B8">
        <w:rPr>
          <w:rFonts w:eastAsia="Times New Roman"/>
          <w:sz w:val="22"/>
          <w:szCs w:val="22"/>
          <w:lang w:eastAsia="hr-HR" w:bidi="hr-HR"/>
        </w:rPr>
        <w:t>za vrijeme dojenja. Obratite se svom liječniku ili ljekarniku za savjet.</w:t>
      </w:r>
    </w:p>
    <w:p w14:paraId="0CC1A21F" w14:textId="77777777" w:rsidR="00150979" w:rsidRPr="00AA282B" w:rsidRDefault="00150979" w:rsidP="00DD1AF3">
      <w:pPr>
        <w:tabs>
          <w:tab w:val="left" w:pos="567"/>
        </w:tabs>
        <w:rPr>
          <w:rFonts w:eastAsia="Times New Roman"/>
          <w:sz w:val="22"/>
          <w:szCs w:val="22"/>
          <w:lang w:eastAsia="hr-HR" w:bidi="hr-HR"/>
        </w:rPr>
      </w:pPr>
    </w:p>
    <w:p w14:paraId="7B7543BE" w14:textId="77777777" w:rsidR="00150979" w:rsidRPr="00AA282B" w:rsidRDefault="00150979" w:rsidP="00DD1AF3">
      <w:pPr>
        <w:keepNext/>
        <w:tabs>
          <w:tab w:val="left" w:pos="567"/>
        </w:tabs>
        <w:rPr>
          <w:rFonts w:eastAsia="Times New Roman"/>
          <w:b/>
          <w:bCs/>
          <w:sz w:val="22"/>
          <w:szCs w:val="22"/>
          <w:lang w:eastAsia="hr-HR" w:bidi="hr-HR"/>
        </w:rPr>
      </w:pPr>
      <w:r w:rsidRPr="00AA282B">
        <w:rPr>
          <w:rFonts w:eastAsia="Times New Roman"/>
          <w:b/>
          <w:sz w:val="22"/>
          <w:szCs w:val="22"/>
          <w:lang w:eastAsia="hr-HR" w:bidi="hr-HR"/>
        </w:rPr>
        <w:t>Upravljanje vozilima i strojevima</w:t>
      </w:r>
    </w:p>
    <w:p w14:paraId="5CB4D0F9" w14:textId="6AAD7B26" w:rsidR="00150979" w:rsidRPr="00AA282B" w:rsidRDefault="004E36D0" w:rsidP="00DD1AF3">
      <w:pPr>
        <w:numPr>
          <w:ilvl w:val="12"/>
          <w:numId w:val="0"/>
        </w:numPr>
        <w:tabs>
          <w:tab w:val="left" w:pos="567"/>
        </w:tabs>
        <w:rPr>
          <w:rFonts w:eastAsia="Times New Roman"/>
          <w:sz w:val="22"/>
          <w:szCs w:val="22"/>
          <w:lang w:eastAsia="hr-HR" w:bidi="hr-HR"/>
        </w:rPr>
      </w:pPr>
      <w:r>
        <w:rPr>
          <w:rFonts w:eastAsia="Times New Roman"/>
          <w:sz w:val="22"/>
          <w:szCs w:val="22"/>
          <w:lang w:eastAsia="hr-HR" w:bidi="hr-HR"/>
        </w:rPr>
        <w:t xml:space="preserve">Duloxetine </w:t>
      </w:r>
      <w:r w:rsidR="00E13353" w:rsidRPr="00E13353">
        <w:rPr>
          <w:rFonts w:eastAsia="Times New Roman"/>
          <w:sz w:val="22"/>
          <w:szCs w:val="22"/>
          <w:lang w:eastAsia="hr-HR" w:bidi="hr-HR"/>
        </w:rPr>
        <w:t xml:space="preserve">Viatris </w:t>
      </w:r>
      <w:r w:rsidR="00150979" w:rsidRPr="00AA282B">
        <w:rPr>
          <w:rFonts w:eastAsia="Times New Roman"/>
          <w:sz w:val="22"/>
          <w:szCs w:val="22"/>
          <w:lang w:eastAsia="hr-HR" w:bidi="hr-HR"/>
        </w:rPr>
        <w:t xml:space="preserve">može izazvati pospanost ili omaglicu. Nemojte voziti niti rukovati alatima ni strojevima dok ne vidite kako će </w:t>
      </w:r>
      <w:r>
        <w:rPr>
          <w:rFonts w:eastAsia="Times New Roman"/>
          <w:sz w:val="22"/>
          <w:szCs w:val="22"/>
          <w:lang w:eastAsia="hr-HR" w:bidi="hr-HR"/>
        </w:rPr>
        <w:t xml:space="preserve">Duloxetine </w:t>
      </w:r>
      <w:r w:rsidR="00E13353" w:rsidRPr="00E13353">
        <w:rPr>
          <w:rFonts w:eastAsia="Times New Roman"/>
          <w:sz w:val="22"/>
          <w:szCs w:val="22"/>
          <w:lang w:eastAsia="hr-HR" w:bidi="hr-HR"/>
        </w:rPr>
        <w:t xml:space="preserve">Viatris </w:t>
      </w:r>
      <w:r w:rsidR="00150979" w:rsidRPr="00AA282B">
        <w:rPr>
          <w:rFonts w:eastAsia="Times New Roman"/>
          <w:sz w:val="22"/>
          <w:szCs w:val="22"/>
          <w:lang w:eastAsia="hr-HR" w:bidi="hr-HR"/>
        </w:rPr>
        <w:t>utjecati na Vas.</w:t>
      </w:r>
    </w:p>
    <w:p w14:paraId="1FC1D187" w14:textId="77777777" w:rsidR="00150979" w:rsidRPr="00AA282B" w:rsidRDefault="00150979" w:rsidP="00DD1AF3">
      <w:pPr>
        <w:tabs>
          <w:tab w:val="left" w:pos="567"/>
        </w:tabs>
        <w:rPr>
          <w:rFonts w:eastAsia="Times New Roman"/>
          <w:sz w:val="22"/>
          <w:szCs w:val="22"/>
          <w:lang w:eastAsia="hr-HR" w:bidi="hr-HR"/>
        </w:rPr>
      </w:pPr>
    </w:p>
    <w:p w14:paraId="698FDF30" w14:textId="4ED0235C" w:rsidR="00150979" w:rsidRPr="00AA282B" w:rsidRDefault="004E36D0" w:rsidP="00DD1AF3">
      <w:pPr>
        <w:keepNext/>
        <w:tabs>
          <w:tab w:val="left" w:pos="567"/>
        </w:tabs>
        <w:rPr>
          <w:rFonts w:eastAsia="Times New Roman"/>
          <w:b/>
          <w:bCs/>
          <w:sz w:val="22"/>
          <w:szCs w:val="22"/>
          <w:lang w:eastAsia="hr-HR" w:bidi="hr-HR"/>
        </w:rPr>
      </w:pPr>
      <w:r>
        <w:rPr>
          <w:rFonts w:eastAsia="Times New Roman"/>
          <w:b/>
          <w:sz w:val="22"/>
          <w:szCs w:val="22"/>
          <w:lang w:eastAsia="hr-HR" w:bidi="hr-HR"/>
        </w:rPr>
        <w:t xml:space="preserve">Duloxetine </w:t>
      </w:r>
      <w:r w:rsidR="00E13353" w:rsidRPr="00E13353">
        <w:rPr>
          <w:rFonts w:eastAsia="Times New Roman"/>
          <w:b/>
          <w:sz w:val="22"/>
          <w:szCs w:val="22"/>
          <w:lang w:eastAsia="hr-HR" w:bidi="hr-HR"/>
        </w:rPr>
        <w:t xml:space="preserve">Viatris </w:t>
      </w:r>
      <w:r w:rsidR="00342176" w:rsidRPr="00AA282B">
        <w:rPr>
          <w:rFonts w:eastAsia="Times New Roman"/>
          <w:b/>
          <w:sz w:val="22"/>
          <w:szCs w:val="22"/>
          <w:lang w:eastAsia="hr-HR" w:bidi="hr-HR"/>
        </w:rPr>
        <w:t>sadrži saharozu</w:t>
      </w:r>
      <w:r w:rsidR="008264A8">
        <w:rPr>
          <w:rFonts w:eastAsia="Times New Roman"/>
          <w:b/>
          <w:sz w:val="22"/>
          <w:szCs w:val="22"/>
          <w:lang w:eastAsia="hr-HR" w:bidi="hr-HR"/>
        </w:rPr>
        <w:t xml:space="preserve"> i natrij</w:t>
      </w:r>
    </w:p>
    <w:p w14:paraId="4F7228A7" w14:textId="77777777" w:rsidR="00150979" w:rsidRDefault="00150979" w:rsidP="00DD1AF3">
      <w:pPr>
        <w:tabs>
          <w:tab w:val="left" w:pos="567"/>
        </w:tabs>
        <w:rPr>
          <w:rFonts w:eastAsia="Times New Roman"/>
          <w:sz w:val="22"/>
          <w:szCs w:val="22"/>
          <w:lang w:eastAsia="hr-HR" w:bidi="hr-HR"/>
        </w:rPr>
      </w:pPr>
      <w:r w:rsidRPr="00AA282B">
        <w:rPr>
          <w:rFonts w:eastAsia="Times New Roman"/>
          <w:sz w:val="22"/>
          <w:szCs w:val="22"/>
          <w:lang w:eastAsia="hr-HR" w:bidi="hr-HR"/>
        </w:rPr>
        <w:t>Ako Vam je liječnik rekao da ne podnosite neke šećere, savjetujte se s njime prije uzimanja ovog lijeka.</w:t>
      </w:r>
    </w:p>
    <w:p w14:paraId="698E5DF1" w14:textId="77777777" w:rsidR="009F78EC" w:rsidRPr="00373FDC" w:rsidRDefault="009F78EC" w:rsidP="00DD1AF3">
      <w:pPr>
        <w:tabs>
          <w:tab w:val="left" w:pos="567"/>
        </w:tabs>
        <w:rPr>
          <w:rFonts w:eastAsia="Times New Roman"/>
          <w:sz w:val="22"/>
          <w:szCs w:val="22"/>
          <w:lang w:eastAsia="hr-HR" w:bidi="hr-HR"/>
        </w:rPr>
      </w:pPr>
      <w:r w:rsidRPr="00373FDC">
        <w:rPr>
          <w:rFonts w:eastAsia="Times New Roman"/>
          <w:sz w:val="22"/>
          <w:szCs w:val="22"/>
          <w:lang w:eastAsia="hr-HR" w:bidi="hr-HR"/>
        </w:rPr>
        <w:t xml:space="preserve">Ovaj lijek sadrži manje od 1 mmol natrija (23 mg) po </w:t>
      </w:r>
      <w:r w:rsidR="00AB2566" w:rsidRPr="00AB2566">
        <w:rPr>
          <w:rFonts w:eastAsia="Times New Roman"/>
          <w:sz w:val="22"/>
          <w:szCs w:val="22"/>
          <w:lang w:eastAsia="hr-HR" w:bidi="hr-HR"/>
        </w:rPr>
        <w:t>kapsul</w:t>
      </w:r>
      <w:r w:rsidR="0060229F">
        <w:rPr>
          <w:rFonts w:eastAsia="Times New Roman"/>
          <w:sz w:val="22"/>
          <w:szCs w:val="22"/>
          <w:lang w:eastAsia="hr-HR" w:bidi="hr-HR"/>
        </w:rPr>
        <w:t>i</w:t>
      </w:r>
      <w:r w:rsidRPr="00373FDC">
        <w:rPr>
          <w:rFonts w:eastAsia="Times New Roman"/>
          <w:sz w:val="22"/>
          <w:szCs w:val="22"/>
          <w:lang w:eastAsia="hr-HR" w:bidi="hr-HR"/>
        </w:rPr>
        <w:t>, tj. zanemarive količine natrija.</w:t>
      </w:r>
    </w:p>
    <w:p w14:paraId="15B6C723" w14:textId="77777777" w:rsidR="00150979" w:rsidRPr="00AA282B" w:rsidRDefault="00150979" w:rsidP="00DD1AF3">
      <w:pPr>
        <w:numPr>
          <w:ilvl w:val="12"/>
          <w:numId w:val="0"/>
        </w:numPr>
        <w:tabs>
          <w:tab w:val="left" w:pos="567"/>
        </w:tabs>
        <w:rPr>
          <w:rFonts w:eastAsia="Times New Roman"/>
          <w:sz w:val="22"/>
          <w:szCs w:val="22"/>
          <w:lang w:eastAsia="hr-HR" w:bidi="hr-HR"/>
        </w:rPr>
      </w:pPr>
    </w:p>
    <w:p w14:paraId="2002425D" w14:textId="77777777" w:rsidR="00150979" w:rsidRPr="00AA282B" w:rsidRDefault="00150979" w:rsidP="00DD1AF3">
      <w:pPr>
        <w:numPr>
          <w:ilvl w:val="12"/>
          <w:numId w:val="0"/>
        </w:numPr>
        <w:tabs>
          <w:tab w:val="left" w:pos="567"/>
        </w:tabs>
        <w:rPr>
          <w:rFonts w:eastAsia="Times New Roman"/>
          <w:sz w:val="22"/>
          <w:szCs w:val="22"/>
          <w:lang w:eastAsia="hr-HR" w:bidi="hr-HR"/>
        </w:rPr>
      </w:pPr>
    </w:p>
    <w:p w14:paraId="11B8A98D" w14:textId="21E9613B" w:rsidR="00150979" w:rsidRPr="007B2464" w:rsidRDefault="00150979" w:rsidP="00DD1AF3">
      <w:pPr>
        <w:keepNext/>
        <w:ind w:left="567" w:hanging="567"/>
        <w:rPr>
          <w:rFonts w:eastAsia="Times New Roman"/>
          <w:b/>
          <w:bCs/>
          <w:sz w:val="22"/>
          <w:szCs w:val="22"/>
        </w:rPr>
      </w:pPr>
      <w:r w:rsidRPr="007B2464">
        <w:rPr>
          <w:rFonts w:eastAsia="Times New Roman"/>
          <w:b/>
          <w:bCs/>
          <w:sz w:val="22"/>
          <w:szCs w:val="22"/>
        </w:rPr>
        <w:t>3.</w:t>
      </w:r>
      <w:r w:rsidRPr="007B2464">
        <w:rPr>
          <w:rFonts w:eastAsia="Times New Roman"/>
          <w:b/>
          <w:bCs/>
          <w:sz w:val="22"/>
          <w:szCs w:val="22"/>
        </w:rPr>
        <w:tab/>
      </w:r>
      <w:r w:rsidR="00342176" w:rsidRPr="007B2464">
        <w:rPr>
          <w:rFonts w:eastAsia="Times New Roman"/>
          <w:b/>
          <w:bCs/>
          <w:sz w:val="22"/>
          <w:szCs w:val="22"/>
        </w:rPr>
        <w:t xml:space="preserve">Kako uzimati lijek </w:t>
      </w:r>
      <w:r w:rsidR="004E36D0" w:rsidRPr="007B2464">
        <w:rPr>
          <w:rFonts w:eastAsia="Times New Roman"/>
          <w:b/>
          <w:bCs/>
          <w:sz w:val="22"/>
          <w:szCs w:val="22"/>
        </w:rPr>
        <w:t xml:space="preserve">Duloxetine </w:t>
      </w:r>
      <w:r w:rsidR="00E13353" w:rsidRPr="00E13353">
        <w:rPr>
          <w:rFonts w:eastAsia="Times New Roman"/>
          <w:b/>
          <w:bCs/>
          <w:sz w:val="22"/>
          <w:szCs w:val="22"/>
        </w:rPr>
        <w:t>Viatris</w:t>
      </w:r>
    </w:p>
    <w:p w14:paraId="744D4FCD" w14:textId="77777777" w:rsidR="00150979" w:rsidRPr="00AA282B" w:rsidRDefault="00150979" w:rsidP="00DD1AF3">
      <w:pPr>
        <w:keepNext/>
        <w:numPr>
          <w:ilvl w:val="12"/>
          <w:numId w:val="0"/>
        </w:numPr>
        <w:tabs>
          <w:tab w:val="left" w:pos="567"/>
        </w:tabs>
        <w:rPr>
          <w:rFonts w:eastAsia="Times New Roman"/>
          <w:sz w:val="22"/>
          <w:szCs w:val="22"/>
          <w:lang w:eastAsia="hr-HR" w:bidi="hr-HR"/>
        </w:rPr>
      </w:pPr>
    </w:p>
    <w:p w14:paraId="54FB538C" w14:textId="77777777" w:rsidR="00342176" w:rsidRPr="00AA282B" w:rsidRDefault="00150979" w:rsidP="00DD1AF3">
      <w:pPr>
        <w:tabs>
          <w:tab w:val="left" w:pos="567"/>
        </w:tabs>
        <w:rPr>
          <w:rFonts w:eastAsia="Times New Roman"/>
          <w:sz w:val="22"/>
          <w:szCs w:val="22"/>
          <w:lang w:eastAsia="hr-HR" w:bidi="hr-HR"/>
        </w:rPr>
      </w:pPr>
      <w:r w:rsidRPr="00AA282B">
        <w:rPr>
          <w:rFonts w:eastAsia="Times New Roman"/>
          <w:sz w:val="22"/>
          <w:szCs w:val="22"/>
          <w:lang w:eastAsia="hr-HR" w:bidi="hr-HR"/>
        </w:rPr>
        <w:t xml:space="preserve">Uvijek uzmite </w:t>
      </w:r>
      <w:r w:rsidR="00342176" w:rsidRPr="00AA282B">
        <w:rPr>
          <w:rFonts w:eastAsia="Times New Roman"/>
          <w:sz w:val="22"/>
          <w:szCs w:val="22"/>
          <w:lang w:eastAsia="hr-HR" w:bidi="hr-HR"/>
        </w:rPr>
        <w:t xml:space="preserve">ovaj </w:t>
      </w:r>
      <w:r w:rsidRPr="00AA282B">
        <w:rPr>
          <w:rFonts w:eastAsia="Times New Roman"/>
          <w:sz w:val="22"/>
          <w:szCs w:val="22"/>
          <w:lang w:eastAsia="hr-HR" w:bidi="hr-HR"/>
        </w:rPr>
        <w:t>lijek točno onako kako</w:t>
      </w:r>
      <w:r w:rsidR="00342176" w:rsidRPr="00AA282B">
        <w:rPr>
          <w:rFonts w:eastAsia="Times New Roman"/>
          <w:sz w:val="22"/>
          <w:szCs w:val="22"/>
          <w:lang w:eastAsia="hr-HR" w:bidi="hr-HR"/>
        </w:rPr>
        <w:t xml:space="preserve"> su</w:t>
      </w:r>
      <w:r w:rsidRPr="00AA282B">
        <w:rPr>
          <w:rFonts w:eastAsia="Times New Roman"/>
          <w:sz w:val="22"/>
          <w:szCs w:val="22"/>
          <w:lang w:eastAsia="hr-HR" w:bidi="hr-HR"/>
        </w:rPr>
        <w:t xml:space="preserve"> Vam rek</w:t>
      </w:r>
      <w:r w:rsidR="00342176" w:rsidRPr="00AA282B">
        <w:rPr>
          <w:rFonts w:eastAsia="Times New Roman"/>
          <w:sz w:val="22"/>
          <w:szCs w:val="22"/>
          <w:lang w:eastAsia="hr-HR" w:bidi="hr-HR"/>
        </w:rPr>
        <w:t>li Vaš</w:t>
      </w:r>
      <w:r w:rsidRPr="00AA282B">
        <w:rPr>
          <w:rFonts w:eastAsia="Times New Roman"/>
          <w:sz w:val="22"/>
          <w:szCs w:val="22"/>
          <w:lang w:eastAsia="hr-HR" w:bidi="hr-HR"/>
        </w:rPr>
        <w:t xml:space="preserve"> liječnik</w:t>
      </w:r>
      <w:r w:rsidR="00342176" w:rsidRPr="00AA282B">
        <w:rPr>
          <w:rFonts w:eastAsia="Times New Roman"/>
          <w:sz w:val="22"/>
          <w:szCs w:val="22"/>
          <w:lang w:eastAsia="hr-HR" w:bidi="hr-HR"/>
        </w:rPr>
        <w:t xml:space="preserve"> ili ljekarnik</w:t>
      </w:r>
      <w:r w:rsidRPr="00AA282B">
        <w:rPr>
          <w:rFonts w:eastAsia="Times New Roman"/>
          <w:sz w:val="22"/>
          <w:szCs w:val="22"/>
          <w:lang w:eastAsia="hr-HR" w:bidi="hr-HR"/>
        </w:rPr>
        <w:t>. Provjerite sa svojim liječnikom ili ljekarnikom ako niste sigurni.</w:t>
      </w:r>
    </w:p>
    <w:p w14:paraId="48C1073D" w14:textId="77777777" w:rsidR="00150979" w:rsidRPr="00AA282B" w:rsidRDefault="00150979" w:rsidP="00DD1AF3">
      <w:pPr>
        <w:tabs>
          <w:tab w:val="left" w:pos="567"/>
        </w:tabs>
        <w:rPr>
          <w:rFonts w:eastAsia="Times New Roman"/>
          <w:sz w:val="22"/>
          <w:szCs w:val="22"/>
          <w:lang w:eastAsia="hr-HR" w:bidi="hr-HR"/>
        </w:rPr>
      </w:pPr>
    </w:p>
    <w:p w14:paraId="303F7FC9" w14:textId="74415A4F" w:rsidR="00150979" w:rsidRPr="00AA282B" w:rsidRDefault="004E36D0" w:rsidP="00DD1AF3">
      <w:pPr>
        <w:numPr>
          <w:ilvl w:val="12"/>
          <w:numId w:val="0"/>
        </w:numPr>
        <w:rPr>
          <w:rFonts w:eastAsia="Times New Roman"/>
          <w:bCs/>
          <w:sz w:val="22"/>
          <w:szCs w:val="22"/>
          <w:lang w:eastAsia="hr-HR" w:bidi="hr-HR"/>
        </w:rPr>
      </w:pPr>
      <w:r>
        <w:rPr>
          <w:rFonts w:eastAsia="Times New Roman"/>
          <w:sz w:val="22"/>
          <w:szCs w:val="22"/>
          <w:lang w:eastAsia="hr-HR" w:bidi="hr-HR"/>
        </w:rPr>
        <w:t xml:space="preserve">Duloxetine </w:t>
      </w:r>
      <w:r w:rsidR="00E13353" w:rsidRPr="00E13353">
        <w:rPr>
          <w:rFonts w:eastAsia="Times New Roman"/>
          <w:sz w:val="22"/>
          <w:szCs w:val="22"/>
          <w:lang w:eastAsia="hr-HR" w:bidi="hr-HR"/>
        </w:rPr>
        <w:t xml:space="preserve">Viatris </w:t>
      </w:r>
      <w:r w:rsidR="00150979" w:rsidRPr="00AA282B">
        <w:rPr>
          <w:rFonts w:eastAsia="Times New Roman"/>
          <w:sz w:val="22"/>
          <w:szCs w:val="22"/>
          <w:lang w:eastAsia="hr-HR" w:bidi="hr-HR"/>
        </w:rPr>
        <w:t>se uzima kroz usta. Kapsulu morate progutati cijelu s vodom.</w:t>
      </w:r>
    </w:p>
    <w:p w14:paraId="0F160695" w14:textId="77777777" w:rsidR="00150979" w:rsidRPr="00AA282B" w:rsidRDefault="00150979" w:rsidP="00DD1AF3">
      <w:pPr>
        <w:tabs>
          <w:tab w:val="left" w:pos="567"/>
        </w:tabs>
        <w:rPr>
          <w:rFonts w:eastAsia="Times New Roman"/>
          <w:i/>
          <w:sz w:val="22"/>
          <w:szCs w:val="22"/>
          <w:lang w:eastAsia="hr-HR" w:bidi="hr-HR"/>
        </w:rPr>
      </w:pPr>
    </w:p>
    <w:p w14:paraId="5B073D52" w14:textId="77777777" w:rsidR="00765719" w:rsidRPr="00AA282B" w:rsidRDefault="00150979" w:rsidP="00DD1AF3">
      <w:pPr>
        <w:keepNext/>
        <w:tabs>
          <w:tab w:val="left" w:pos="567"/>
        </w:tabs>
        <w:rPr>
          <w:rFonts w:eastAsia="Times New Roman"/>
          <w:i/>
          <w:sz w:val="22"/>
          <w:szCs w:val="22"/>
          <w:lang w:eastAsia="hr-HR" w:bidi="hr-HR"/>
        </w:rPr>
      </w:pPr>
      <w:r w:rsidRPr="00AA282B">
        <w:rPr>
          <w:rFonts w:eastAsia="Times New Roman"/>
          <w:i/>
          <w:sz w:val="22"/>
          <w:szCs w:val="22"/>
          <w:lang w:eastAsia="hr-HR" w:bidi="hr-HR"/>
        </w:rPr>
        <w:t>Za depresiju i bol kod dijabetičke neuropatije:</w:t>
      </w:r>
    </w:p>
    <w:p w14:paraId="3FC85FA9" w14:textId="4D7631CA" w:rsidR="00150979" w:rsidRPr="00AA282B" w:rsidRDefault="00150979" w:rsidP="00DD1AF3">
      <w:pPr>
        <w:tabs>
          <w:tab w:val="left" w:pos="567"/>
        </w:tabs>
        <w:rPr>
          <w:rFonts w:eastAsia="Times New Roman"/>
          <w:sz w:val="22"/>
          <w:szCs w:val="22"/>
          <w:lang w:eastAsia="hr-HR" w:bidi="hr-HR"/>
        </w:rPr>
      </w:pPr>
      <w:r w:rsidRPr="00AA282B">
        <w:rPr>
          <w:rFonts w:eastAsia="Times New Roman"/>
          <w:sz w:val="22"/>
          <w:szCs w:val="22"/>
          <w:lang w:eastAsia="hr-HR" w:bidi="hr-HR"/>
        </w:rPr>
        <w:t xml:space="preserve">Uobičajena doza lijeka </w:t>
      </w:r>
      <w:r w:rsidR="004E36D0">
        <w:rPr>
          <w:rFonts w:eastAsia="Times New Roman"/>
          <w:sz w:val="22"/>
          <w:szCs w:val="22"/>
          <w:lang w:eastAsia="hr-HR" w:bidi="hr-HR"/>
        </w:rPr>
        <w:t xml:space="preserve">Duloxetine </w:t>
      </w:r>
      <w:r w:rsidR="00E13353" w:rsidRPr="00E13353">
        <w:rPr>
          <w:rFonts w:eastAsia="Times New Roman"/>
          <w:sz w:val="22"/>
          <w:szCs w:val="22"/>
          <w:lang w:eastAsia="hr-HR" w:bidi="hr-HR"/>
        </w:rPr>
        <w:t xml:space="preserve">Viatris </w:t>
      </w:r>
      <w:r w:rsidRPr="00AA282B">
        <w:rPr>
          <w:rFonts w:eastAsia="Times New Roman"/>
          <w:sz w:val="22"/>
          <w:szCs w:val="22"/>
          <w:lang w:eastAsia="hr-HR" w:bidi="hr-HR"/>
        </w:rPr>
        <w:t>je 60 mg jednom na dan, no liječnik će Vam propisati dozu koja Vama najbolje odgovara.</w:t>
      </w:r>
    </w:p>
    <w:p w14:paraId="050AAD51" w14:textId="77777777" w:rsidR="00150979" w:rsidRPr="00AA282B" w:rsidRDefault="00150979" w:rsidP="00DD1AF3">
      <w:pPr>
        <w:tabs>
          <w:tab w:val="left" w:pos="567"/>
        </w:tabs>
        <w:rPr>
          <w:rFonts w:eastAsia="Times New Roman"/>
          <w:sz w:val="22"/>
          <w:szCs w:val="22"/>
          <w:lang w:eastAsia="hr-HR" w:bidi="hr-HR"/>
        </w:rPr>
      </w:pPr>
    </w:p>
    <w:p w14:paraId="05A7A484" w14:textId="77777777" w:rsidR="00150979" w:rsidRPr="00AA282B" w:rsidRDefault="00150979" w:rsidP="00DD1AF3">
      <w:pPr>
        <w:keepNext/>
        <w:tabs>
          <w:tab w:val="left" w:pos="567"/>
        </w:tabs>
        <w:rPr>
          <w:rFonts w:eastAsia="Times New Roman"/>
          <w:i/>
          <w:sz w:val="22"/>
          <w:szCs w:val="22"/>
          <w:lang w:eastAsia="hr-HR" w:bidi="hr-HR"/>
        </w:rPr>
      </w:pPr>
      <w:r w:rsidRPr="00AA282B">
        <w:rPr>
          <w:rFonts w:eastAsia="Times New Roman"/>
          <w:i/>
          <w:sz w:val="22"/>
          <w:szCs w:val="22"/>
          <w:lang w:eastAsia="hr-HR" w:bidi="hr-HR"/>
        </w:rPr>
        <w:t>Za generalizirani anksiozni poremećaj:</w:t>
      </w:r>
    </w:p>
    <w:p w14:paraId="0B5F1640" w14:textId="496D63F4" w:rsidR="00150979" w:rsidRPr="00AA282B" w:rsidRDefault="00150979" w:rsidP="00DD1AF3">
      <w:pPr>
        <w:tabs>
          <w:tab w:val="left" w:pos="567"/>
        </w:tabs>
        <w:rPr>
          <w:rFonts w:eastAsia="Times New Roman"/>
          <w:sz w:val="22"/>
          <w:szCs w:val="22"/>
          <w:lang w:eastAsia="hr-HR" w:bidi="hr-HR"/>
        </w:rPr>
      </w:pPr>
      <w:r w:rsidRPr="00AA282B">
        <w:rPr>
          <w:rFonts w:eastAsia="Times New Roman"/>
          <w:sz w:val="22"/>
          <w:szCs w:val="22"/>
          <w:lang w:eastAsia="hr-HR" w:bidi="hr-HR"/>
        </w:rPr>
        <w:t xml:space="preserve">Uobičajena početna doza lijeka </w:t>
      </w:r>
      <w:r w:rsidR="004E36D0">
        <w:rPr>
          <w:rFonts w:eastAsia="Times New Roman"/>
          <w:sz w:val="22"/>
          <w:szCs w:val="22"/>
          <w:lang w:eastAsia="hr-HR" w:bidi="hr-HR"/>
        </w:rPr>
        <w:t xml:space="preserve">Duloxetine </w:t>
      </w:r>
      <w:r w:rsidR="00E13353" w:rsidRPr="00E13353">
        <w:rPr>
          <w:rFonts w:eastAsia="Times New Roman"/>
          <w:sz w:val="22"/>
          <w:szCs w:val="22"/>
          <w:lang w:eastAsia="hr-HR" w:bidi="hr-HR"/>
        </w:rPr>
        <w:t xml:space="preserve">Viatris </w:t>
      </w:r>
      <w:r w:rsidRPr="00AA282B">
        <w:rPr>
          <w:rFonts w:eastAsia="Times New Roman"/>
          <w:sz w:val="22"/>
          <w:szCs w:val="22"/>
          <w:lang w:eastAsia="hr-HR" w:bidi="hr-HR"/>
        </w:rPr>
        <w:t xml:space="preserve">je 30 mg jednom na dan, nakon čega će većina bolesnika primati 60 mg jednom na dan, no liječnik će propisati dozu koja Vama najbolje odgovara. Doza se može povisiti do 120 mg na dan, ovisno o Vašem odgovoru na lijek </w:t>
      </w:r>
      <w:r w:rsidR="004E36D0">
        <w:rPr>
          <w:rFonts w:eastAsia="Times New Roman"/>
          <w:sz w:val="22"/>
          <w:szCs w:val="22"/>
          <w:lang w:eastAsia="hr-HR" w:bidi="hr-HR"/>
        </w:rPr>
        <w:t xml:space="preserve">Duloxetine </w:t>
      </w:r>
      <w:r w:rsidR="00E13353" w:rsidRPr="00E13353">
        <w:rPr>
          <w:rFonts w:eastAsia="Times New Roman"/>
          <w:sz w:val="22"/>
          <w:szCs w:val="22"/>
          <w:lang w:eastAsia="hr-HR" w:bidi="hr-HR"/>
        </w:rPr>
        <w:t>Viatris</w:t>
      </w:r>
      <w:r w:rsidRPr="00AA282B">
        <w:rPr>
          <w:rFonts w:eastAsia="Times New Roman"/>
          <w:sz w:val="22"/>
          <w:szCs w:val="22"/>
          <w:lang w:eastAsia="hr-HR" w:bidi="hr-HR"/>
        </w:rPr>
        <w:t>.</w:t>
      </w:r>
    </w:p>
    <w:p w14:paraId="59E554DD" w14:textId="77777777" w:rsidR="00150979" w:rsidRPr="00AA282B" w:rsidRDefault="00150979" w:rsidP="00DD1AF3">
      <w:pPr>
        <w:tabs>
          <w:tab w:val="left" w:pos="567"/>
        </w:tabs>
        <w:rPr>
          <w:rFonts w:eastAsia="Times New Roman"/>
          <w:sz w:val="22"/>
          <w:szCs w:val="22"/>
          <w:lang w:eastAsia="hr-HR" w:bidi="hr-HR"/>
        </w:rPr>
      </w:pPr>
    </w:p>
    <w:p w14:paraId="4DF5844A" w14:textId="1807D184" w:rsidR="00765719" w:rsidRPr="00AA282B" w:rsidRDefault="00150979" w:rsidP="00DD1AF3">
      <w:pPr>
        <w:tabs>
          <w:tab w:val="left" w:pos="567"/>
        </w:tabs>
        <w:rPr>
          <w:rFonts w:eastAsia="Times New Roman"/>
          <w:sz w:val="22"/>
          <w:szCs w:val="22"/>
          <w:lang w:eastAsia="hr-HR" w:bidi="hr-HR"/>
        </w:rPr>
      </w:pPr>
      <w:r w:rsidRPr="00AA282B">
        <w:rPr>
          <w:rFonts w:eastAsia="Times New Roman"/>
          <w:sz w:val="22"/>
          <w:szCs w:val="22"/>
          <w:lang w:eastAsia="hr-HR" w:bidi="hr-HR"/>
        </w:rPr>
        <w:t xml:space="preserve">Možda ćete se lakše sjetiti da morate uzeti lijek </w:t>
      </w:r>
      <w:r w:rsidR="004E36D0">
        <w:rPr>
          <w:rFonts w:eastAsia="Times New Roman"/>
          <w:sz w:val="22"/>
          <w:szCs w:val="22"/>
          <w:lang w:eastAsia="hr-HR" w:bidi="hr-HR"/>
        </w:rPr>
        <w:t xml:space="preserve">Duloxetine </w:t>
      </w:r>
      <w:r w:rsidR="00E13353" w:rsidRPr="00E13353">
        <w:rPr>
          <w:rFonts w:eastAsia="Times New Roman"/>
          <w:sz w:val="22"/>
          <w:szCs w:val="22"/>
          <w:lang w:eastAsia="hr-HR" w:bidi="hr-HR"/>
        </w:rPr>
        <w:t xml:space="preserve">Viatris </w:t>
      </w:r>
      <w:r w:rsidRPr="00AA282B">
        <w:rPr>
          <w:rFonts w:eastAsia="Times New Roman"/>
          <w:sz w:val="22"/>
          <w:szCs w:val="22"/>
          <w:lang w:eastAsia="hr-HR" w:bidi="hr-HR"/>
        </w:rPr>
        <w:t>ako ga svakog dana budete uzimali u isto vrijeme.</w:t>
      </w:r>
    </w:p>
    <w:p w14:paraId="5EE0FB33" w14:textId="77777777" w:rsidR="00150979" w:rsidRPr="00AA282B" w:rsidRDefault="00150979" w:rsidP="00DD1AF3">
      <w:pPr>
        <w:tabs>
          <w:tab w:val="left" w:pos="567"/>
        </w:tabs>
        <w:rPr>
          <w:rFonts w:eastAsia="Times New Roman"/>
          <w:sz w:val="22"/>
          <w:szCs w:val="22"/>
          <w:lang w:eastAsia="hr-HR" w:bidi="hr-HR"/>
        </w:rPr>
      </w:pPr>
    </w:p>
    <w:p w14:paraId="7811B814" w14:textId="69B3118E" w:rsidR="00150979" w:rsidRPr="00AA282B" w:rsidRDefault="00150979" w:rsidP="00DD1AF3">
      <w:pPr>
        <w:rPr>
          <w:rFonts w:eastAsia="Times New Roman"/>
          <w:sz w:val="22"/>
          <w:szCs w:val="22"/>
          <w:lang w:eastAsia="hr-HR" w:bidi="hr-HR"/>
        </w:rPr>
      </w:pPr>
      <w:r w:rsidRPr="00AA282B">
        <w:rPr>
          <w:rFonts w:eastAsia="Times New Roman"/>
          <w:sz w:val="22"/>
          <w:szCs w:val="22"/>
          <w:lang w:eastAsia="hr-HR" w:bidi="hr-HR"/>
        </w:rPr>
        <w:t xml:space="preserve">Razgovarajte s liječnikom o tome koliko dugo trebate uzimati lijek </w:t>
      </w:r>
      <w:r w:rsidR="004E36D0">
        <w:rPr>
          <w:rFonts w:eastAsia="Times New Roman"/>
          <w:sz w:val="22"/>
          <w:szCs w:val="22"/>
          <w:lang w:eastAsia="hr-HR" w:bidi="hr-HR"/>
        </w:rPr>
        <w:t xml:space="preserve">Duloxetine </w:t>
      </w:r>
      <w:r w:rsidR="00E13353" w:rsidRPr="00E13353">
        <w:rPr>
          <w:rFonts w:eastAsia="Times New Roman"/>
          <w:sz w:val="22"/>
          <w:szCs w:val="22"/>
          <w:lang w:eastAsia="hr-HR" w:bidi="hr-HR"/>
        </w:rPr>
        <w:t>Viatris</w:t>
      </w:r>
      <w:r w:rsidRPr="00AA282B">
        <w:rPr>
          <w:rFonts w:eastAsia="Times New Roman"/>
          <w:sz w:val="22"/>
          <w:szCs w:val="22"/>
          <w:lang w:eastAsia="hr-HR" w:bidi="hr-HR"/>
        </w:rPr>
        <w:t xml:space="preserve">. Nemojte prestati uzimati lijek </w:t>
      </w:r>
      <w:r w:rsidR="004E36D0">
        <w:rPr>
          <w:rFonts w:eastAsia="Times New Roman"/>
          <w:sz w:val="22"/>
          <w:szCs w:val="22"/>
          <w:lang w:eastAsia="hr-HR" w:bidi="hr-HR"/>
        </w:rPr>
        <w:t xml:space="preserve">Duloxetine </w:t>
      </w:r>
      <w:r w:rsidR="00E13353" w:rsidRPr="00E13353">
        <w:rPr>
          <w:rFonts w:eastAsia="Times New Roman"/>
          <w:sz w:val="22"/>
          <w:szCs w:val="22"/>
          <w:lang w:eastAsia="hr-HR" w:bidi="hr-HR"/>
        </w:rPr>
        <w:t xml:space="preserve">Viatris </w:t>
      </w:r>
      <w:r w:rsidR="00342176" w:rsidRPr="00AA282B">
        <w:rPr>
          <w:rFonts w:eastAsia="Times New Roman"/>
          <w:sz w:val="22"/>
          <w:szCs w:val="22"/>
          <w:lang w:eastAsia="hr-HR" w:bidi="hr-HR"/>
        </w:rPr>
        <w:t>niti mijenjati dozu lijeka</w:t>
      </w:r>
      <w:r w:rsidRPr="00AA282B">
        <w:rPr>
          <w:rFonts w:eastAsia="Times New Roman"/>
          <w:sz w:val="22"/>
          <w:szCs w:val="22"/>
          <w:lang w:eastAsia="hr-HR" w:bidi="hr-HR"/>
        </w:rPr>
        <w:t xml:space="preserve"> a da se prethodno niste posavjetovali sa svojim liječnikom.</w:t>
      </w:r>
      <w:r w:rsidR="00342176" w:rsidRPr="00AA282B">
        <w:rPr>
          <w:rFonts w:eastAsia="Times New Roman"/>
          <w:sz w:val="22"/>
          <w:szCs w:val="22"/>
          <w:lang w:eastAsia="hr-HR" w:bidi="hr-HR"/>
        </w:rPr>
        <w:t xml:space="preserve"> </w:t>
      </w:r>
      <w:r w:rsidR="00B02133" w:rsidRPr="00AA282B">
        <w:rPr>
          <w:rFonts w:eastAsia="Times New Roman"/>
          <w:sz w:val="22"/>
          <w:szCs w:val="22"/>
          <w:lang w:eastAsia="hr-HR" w:bidi="hr-HR"/>
        </w:rPr>
        <w:t xml:space="preserve">Važno je </w:t>
      </w:r>
      <w:r w:rsidR="006A7EC7" w:rsidRPr="00AA282B">
        <w:rPr>
          <w:rFonts w:eastAsia="Times New Roman"/>
          <w:sz w:val="22"/>
          <w:szCs w:val="22"/>
          <w:lang w:eastAsia="hr-HR" w:bidi="hr-HR"/>
        </w:rPr>
        <w:t xml:space="preserve">na </w:t>
      </w:r>
      <w:r w:rsidR="00152ABB" w:rsidRPr="00AA282B">
        <w:rPr>
          <w:rFonts w:eastAsia="Times New Roman"/>
          <w:sz w:val="22"/>
          <w:szCs w:val="22"/>
          <w:lang w:eastAsia="hr-HR" w:bidi="hr-HR"/>
        </w:rPr>
        <w:t>pravilan</w:t>
      </w:r>
      <w:r w:rsidR="006A7EC7" w:rsidRPr="00AA282B">
        <w:rPr>
          <w:rFonts w:eastAsia="Times New Roman"/>
          <w:sz w:val="22"/>
          <w:szCs w:val="22"/>
          <w:lang w:eastAsia="hr-HR" w:bidi="hr-HR"/>
        </w:rPr>
        <w:t xml:space="preserve"> način</w:t>
      </w:r>
      <w:r w:rsidR="00342176" w:rsidRPr="00AA282B">
        <w:rPr>
          <w:rFonts w:eastAsia="Times New Roman"/>
          <w:sz w:val="22"/>
          <w:szCs w:val="22"/>
          <w:lang w:eastAsia="hr-HR" w:bidi="hr-HR"/>
        </w:rPr>
        <w:t xml:space="preserve"> lij</w:t>
      </w:r>
      <w:r w:rsidR="00B02133" w:rsidRPr="00AA282B">
        <w:rPr>
          <w:rFonts w:eastAsia="Times New Roman"/>
          <w:sz w:val="22"/>
          <w:szCs w:val="22"/>
          <w:lang w:eastAsia="hr-HR" w:bidi="hr-HR"/>
        </w:rPr>
        <w:t>ečiti</w:t>
      </w:r>
      <w:r w:rsidR="00342176" w:rsidRPr="00AA282B">
        <w:rPr>
          <w:rFonts w:eastAsia="Times New Roman"/>
          <w:sz w:val="22"/>
          <w:szCs w:val="22"/>
          <w:lang w:eastAsia="hr-HR" w:bidi="hr-HR"/>
        </w:rPr>
        <w:t xml:space="preserve"> Vaš</w:t>
      </w:r>
      <w:r w:rsidR="00B02133" w:rsidRPr="00AA282B">
        <w:rPr>
          <w:rFonts w:eastAsia="Times New Roman"/>
          <w:sz w:val="22"/>
          <w:szCs w:val="22"/>
          <w:lang w:eastAsia="hr-HR" w:bidi="hr-HR"/>
        </w:rPr>
        <w:t>e</w:t>
      </w:r>
      <w:r w:rsidR="00342176" w:rsidRPr="00AA282B">
        <w:rPr>
          <w:rFonts w:eastAsia="Times New Roman"/>
          <w:sz w:val="22"/>
          <w:szCs w:val="22"/>
          <w:lang w:eastAsia="hr-HR" w:bidi="hr-HR"/>
        </w:rPr>
        <w:t xml:space="preserve"> </w:t>
      </w:r>
      <w:r w:rsidR="00DA54EA" w:rsidRPr="00AA282B">
        <w:rPr>
          <w:rFonts w:eastAsia="Times New Roman"/>
          <w:sz w:val="22"/>
          <w:szCs w:val="22"/>
          <w:lang w:eastAsia="hr-HR" w:bidi="hr-HR"/>
        </w:rPr>
        <w:t>stanje</w:t>
      </w:r>
      <w:r w:rsidR="00342176" w:rsidRPr="00AA282B">
        <w:rPr>
          <w:rFonts w:eastAsia="Times New Roman"/>
          <w:sz w:val="22"/>
          <w:szCs w:val="22"/>
          <w:lang w:eastAsia="hr-HR" w:bidi="hr-HR"/>
        </w:rPr>
        <w:t xml:space="preserve"> kako biste se osjećali bolje. Ako se ne liječi, </w:t>
      </w:r>
      <w:r w:rsidR="00DA54EA" w:rsidRPr="00AA282B">
        <w:rPr>
          <w:rFonts w:eastAsia="Times New Roman"/>
          <w:sz w:val="22"/>
          <w:szCs w:val="22"/>
          <w:lang w:eastAsia="hr-HR" w:bidi="hr-HR"/>
        </w:rPr>
        <w:t xml:space="preserve">bolest se </w:t>
      </w:r>
      <w:r w:rsidR="00342176" w:rsidRPr="00AA282B">
        <w:rPr>
          <w:rFonts w:eastAsia="Times New Roman"/>
          <w:sz w:val="22"/>
          <w:szCs w:val="22"/>
          <w:lang w:eastAsia="hr-HR" w:bidi="hr-HR"/>
        </w:rPr>
        <w:t xml:space="preserve">možda neće </w:t>
      </w:r>
      <w:r w:rsidR="00B02133" w:rsidRPr="00AA282B">
        <w:rPr>
          <w:rFonts w:eastAsia="Times New Roman"/>
          <w:sz w:val="22"/>
          <w:szCs w:val="22"/>
          <w:lang w:eastAsia="hr-HR" w:bidi="hr-HR"/>
        </w:rPr>
        <w:t>povući</w:t>
      </w:r>
      <w:r w:rsidR="00342176" w:rsidRPr="00AA282B">
        <w:rPr>
          <w:rFonts w:eastAsia="Times New Roman"/>
          <w:sz w:val="22"/>
          <w:szCs w:val="22"/>
          <w:lang w:eastAsia="hr-HR" w:bidi="hr-HR"/>
        </w:rPr>
        <w:t>, a može postati još ozbiljnija i teža za liječenje.</w:t>
      </w:r>
    </w:p>
    <w:p w14:paraId="5ACFCE53" w14:textId="77777777" w:rsidR="00150979" w:rsidRPr="00AA282B" w:rsidRDefault="00150979" w:rsidP="00DD1AF3">
      <w:pPr>
        <w:numPr>
          <w:ilvl w:val="12"/>
          <w:numId w:val="0"/>
        </w:numPr>
        <w:tabs>
          <w:tab w:val="left" w:pos="567"/>
        </w:tabs>
        <w:rPr>
          <w:rFonts w:eastAsia="Times New Roman"/>
          <w:bCs/>
          <w:sz w:val="22"/>
          <w:szCs w:val="22"/>
          <w:lang w:eastAsia="hr-HR" w:bidi="hr-HR"/>
        </w:rPr>
      </w:pPr>
    </w:p>
    <w:p w14:paraId="712B381E" w14:textId="6C48A6D2" w:rsidR="00150979" w:rsidRPr="00AA282B" w:rsidRDefault="00150979" w:rsidP="00DD1AF3">
      <w:pPr>
        <w:keepNext/>
        <w:numPr>
          <w:ilvl w:val="12"/>
          <w:numId w:val="0"/>
        </w:numPr>
        <w:tabs>
          <w:tab w:val="left" w:pos="567"/>
        </w:tabs>
        <w:rPr>
          <w:rFonts w:eastAsia="Times New Roman"/>
          <w:sz w:val="22"/>
          <w:szCs w:val="22"/>
          <w:lang w:eastAsia="hr-HR" w:bidi="hr-HR"/>
        </w:rPr>
      </w:pPr>
      <w:r w:rsidRPr="00AA282B">
        <w:rPr>
          <w:rFonts w:eastAsia="Times New Roman"/>
          <w:b/>
          <w:sz w:val="22"/>
          <w:szCs w:val="22"/>
          <w:lang w:eastAsia="hr-HR" w:bidi="hr-HR"/>
        </w:rPr>
        <w:t xml:space="preserve">Ako uzmete više lijeka </w:t>
      </w:r>
      <w:r w:rsidR="004E36D0">
        <w:rPr>
          <w:rFonts w:eastAsia="Times New Roman"/>
          <w:b/>
          <w:sz w:val="22"/>
          <w:szCs w:val="22"/>
          <w:lang w:eastAsia="hr-HR" w:bidi="hr-HR"/>
        </w:rPr>
        <w:t xml:space="preserve">Duloxetine </w:t>
      </w:r>
      <w:r w:rsidR="00E13353" w:rsidRPr="00E13353">
        <w:rPr>
          <w:rFonts w:eastAsia="Times New Roman"/>
          <w:b/>
          <w:sz w:val="22"/>
          <w:szCs w:val="22"/>
          <w:lang w:eastAsia="hr-HR" w:bidi="hr-HR"/>
        </w:rPr>
        <w:t xml:space="preserve">Viatris </w:t>
      </w:r>
      <w:r w:rsidRPr="00AA282B">
        <w:rPr>
          <w:rFonts w:eastAsia="Times New Roman"/>
          <w:b/>
          <w:sz w:val="22"/>
          <w:szCs w:val="22"/>
          <w:lang w:eastAsia="hr-HR" w:bidi="hr-HR"/>
        </w:rPr>
        <w:t>nego što ste trebali</w:t>
      </w:r>
    </w:p>
    <w:p w14:paraId="2214BB4E" w14:textId="1453D13F" w:rsidR="00150979" w:rsidRPr="00AA282B" w:rsidRDefault="00150979" w:rsidP="00DD1AF3">
      <w:pPr>
        <w:tabs>
          <w:tab w:val="left" w:pos="567"/>
        </w:tabs>
        <w:rPr>
          <w:rFonts w:eastAsia="Times New Roman"/>
          <w:sz w:val="22"/>
          <w:szCs w:val="22"/>
          <w:lang w:eastAsia="hr-HR" w:bidi="hr-HR"/>
        </w:rPr>
      </w:pPr>
      <w:r w:rsidRPr="00AA282B">
        <w:rPr>
          <w:rFonts w:eastAsia="Times New Roman"/>
          <w:sz w:val="22"/>
          <w:szCs w:val="22"/>
          <w:lang w:eastAsia="hr-HR" w:bidi="hr-HR"/>
        </w:rPr>
        <w:t xml:space="preserve">Ako ste uzeli veću količinu lijeka </w:t>
      </w:r>
      <w:r w:rsidR="004E36D0">
        <w:rPr>
          <w:rFonts w:eastAsia="Times New Roman"/>
          <w:sz w:val="22"/>
          <w:szCs w:val="22"/>
          <w:lang w:eastAsia="hr-HR" w:bidi="hr-HR"/>
        </w:rPr>
        <w:t xml:space="preserve">Duloxetine </w:t>
      </w:r>
      <w:r w:rsidR="00E13353" w:rsidRPr="00E13353">
        <w:rPr>
          <w:rFonts w:eastAsia="Times New Roman"/>
          <w:sz w:val="22"/>
          <w:szCs w:val="22"/>
          <w:lang w:eastAsia="hr-HR" w:bidi="hr-HR"/>
        </w:rPr>
        <w:t xml:space="preserve">Viatris </w:t>
      </w:r>
      <w:r w:rsidRPr="00AA282B">
        <w:rPr>
          <w:rFonts w:eastAsia="Times New Roman"/>
          <w:sz w:val="22"/>
          <w:szCs w:val="22"/>
          <w:lang w:eastAsia="hr-HR" w:bidi="hr-HR"/>
        </w:rPr>
        <w:t>nego Vam je liječnik propisao, odmah nazovite svog liječnika ili ljekarnika. Simptomi predoziranja uključuju pospanost, komu, serotoninski sindrom (rijetka reakcija koja može izazvati osjećaj velike sreće, omamljenost, nespretnost, nemir, osjećaj poput opijenosti, vrućicu, znojenje ili ukočenost mišića), napadaje, povraćanje i ubrzan rad srca.</w:t>
      </w:r>
    </w:p>
    <w:p w14:paraId="1062621A" w14:textId="77777777" w:rsidR="00150979" w:rsidRPr="00AA282B" w:rsidRDefault="00150979" w:rsidP="00DD1AF3">
      <w:pPr>
        <w:tabs>
          <w:tab w:val="left" w:pos="567"/>
        </w:tabs>
        <w:rPr>
          <w:rFonts w:eastAsia="Times New Roman"/>
          <w:sz w:val="22"/>
          <w:szCs w:val="22"/>
          <w:lang w:eastAsia="hr-HR" w:bidi="hr-HR"/>
        </w:rPr>
      </w:pPr>
    </w:p>
    <w:p w14:paraId="295A2CDB" w14:textId="6E8F1EC6" w:rsidR="00150979" w:rsidRPr="00AA282B" w:rsidRDefault="00150979" w:rsidP="00DD1AF3">
      <w:pPr>
        <w:keepNext/>
        <w:numPr>
          <w:ilvl w:val="12"/>
          <w:numId w:val="0"/>
        </w:numPr>
        <w:tabs>
          <w:tab w:val="left" w:pos="567"/>
        </w:tabs>
        <w:rPr>
          <w:rFonts w:eastAsia="Times New Roman"/>
          <w:b/>
          <w:sz w:val="22"/>
          <w:szCs w:val="22"/>
          <w:lang w:eastAsia="hr-HR" w:bidi="hr-HR"/>
        </w:rPr>
      </w:pPr>
      <w:r w:rsidRPr="00AA282B">
        <w:rPr>
          <w:rFonts w:eastAsia="Times New Roman"/>
          <w:b/>
          <w:sz w:val="22"/>
          <w:szCs w:val="22"/>
          <w:lang w:eastAsia="hr-HR" w:bidi="hr-HR"/>
        </w:rPr>
        <w:t xml:space="preserve">Ako ste zaboravili uzeti lijek </w:t>
      </w:r>
      <w:r w:rsidR="004E36D0">
        <w:rPr>
          <w:rFonts w:eastAsia="Times New Roman"/>
          <w:b/>
          <w:sz w:val="22"/>
          <w:szCs w:val="22"/>
          <w:lang w:eastAsia="hr-HR" w:bidi="hr-HR"/>
        </w:rPr>
        <w:t xml:space="preserve">Duloxetine </w:t>
      </w:r>
      <w:r w:rsidR="00E13353" w:rsidRPr="00E13353">
        <w:rPr>
          <w:rFonts w:eastAsia="Times New Roman"/>
          <w:b/>
          <w:sz w:val="22"/>
          <w:szCs w:val="22"/>
          <w:lang w:eastAsia="hr-HR" w:bidi="hr-HR"/>
        </w:rPr>
        <w:t>Viatris</w:t>
      </w:r>
    </w:p>
    <w:p w14:paraId="037783E3" w14:textId="039C7750" w:rsidR="00150979" w:rsidRPr="00AA282B" w:rsidRDefault="00150979" w:rsidP="00DD1AF3">
      <w:pPr>
        <w:numPr>
          <w:ilvl w:val="12"/>
          <w:numId w:val="0"/>
        </w:numPr>
        <w:tabs>
          <w:tab w:val="left" w:pos="567"/>
        </w:tabs>
        <w:rPr>
          <w:rFonts w:eastAsia="Times New Roman"/>
          <w:sz w:val="22"/>
          <w:szCs w:val="22"/>
          <w:lang w:eastAsia="hr-HR" w:bidi="hr-HR"/>
        </w:rPr>
      </w:pPr>
      <w:r w:rsidRPr="00AA282B">
        <w:rPr>
          <w:rFonts w:eastAsia="Times New Roman"/>
          <w:sz w:val="22"/>
          <w:szCs w:val="22"/>
          <w:lang w:eastAsia="hr-HR" w:bidi="hr-HR"/>
        </w:rPr>
        <w:t xml:space="preserve">Ako propustite uzeti dozu lijeka, uzmite je čim se sjetite. Međutim, ako je već vrijeme za sljedeću dozu, preskočite propuštenu dozu i uzmite samo jednu dozu kao inače. Nemojte uzeti dvostruku dozu kako biste nadoknadili zaboravljenu dozu. Nemojte u jednome danu uzeti više od propisane dnevne doze lijeka </w:t>
      </w:r>
      <w:r w:rsidR="004E36D0">
        <w:rPr>
          <w:rFonts w:eastAsia="Times New Roman"/>
          <w:sz w:val="22"/>
          <w:szCs w:val="22"/>
          <w:lang w:eastAsia="hr-HR" w:bidi="hr-HR"/>
        </w:rPr>
        <w:t xml:space="preserve">Duloxetine </w:t>
      </w:r>
      <w:r w:rsidR="00E13353" w:rsidRPr="00E13353">
        <w:rPr>
          <w:rFonts w:eastAsia="Times New Roman"/>
          <w:sz w:val="22"/>
          <w:szCs w:val="22"/>
          <w:lang w:eastAsia="hr-HR" w:bidi="hr-HR"/>
        </w:rPr>
        <w:t>Viatris</w:t>
      </w:r>
      <w:r w:rsidRPr="00AA282B">
        <w:rPr>
          <w:rFonts w:eastAsia="Times New Roman"/>
          <w:sz w:val="22"/>
          <w:szCs w:val="22"/>
          <w:lang w:eastAsia="hr-HR" w:bidi="hr-HR"/>
        </w:rPr>
        <w:t>.</w:t>
      </w:r>
    </w:p>
    <w:p w14:paraId="1B0B4308" w14:textId="77777777" w:rsidR="00150979" w:rsidRPr="00AA282B" w:rsidRDefault="00150979" w:rsidP="00DD1AF3">
      <w:pPr>
        <w:numPr>
          <w:ilvl w:val="12"/>
          <w:numId w:val="0"/>
        </w:numPr>
        <w:tabs>
          <w:tab w:val="left" w:pos="567"/>
        </w:tabs>
        <w:rPr>
          <w:rFonts w:eastAsia="Times New Roman"/>
          <w:sz w:val="22"/>
          <w:szCs w:val="22"/>
          <w:lang w:eastAsia="hr-HR" w:bidi="hr-HR"/>
        </w:rPr>
      </w:pPr>
    </w:p>
    <w:p w14:paraId="1A1739CA" w14:textId="2499E266" w:rsidR="00150979" w:rsidRPr="00AA282B" w:rsidRDefault="00150979" w:rsidP="00DD1AF3">
      <w:pPr>
        <w:keepNext/>
        <w:numPr>
          <w:ilvl w:val="12"/>
          <w:numId w:val="0"/>
        </w:numPr>
        <w:tabs>
          <w:tab w:val="left" w:pos="567"/>
        </w:tabs>
        <w:rPr>
          <w:rFonts w:eastAsia="Times New Roman"/>
          <w:b/>
          <w:sz w:val="22"/>
          <w:szCs w:val="22"/>
          <w:lang w:eastAsia="hr-HR" w:bidi="hr-HR"/>
        </w:rPr>
      </w:pPr>
      <w:r w:rsidRPr="00AA282B">
        <w:rPr>
          <w:rFonts w:eastAsia="Times New Roman"/>
          <w:b/>
          <w:sz w:val="22"/>
          <w:szCs w:val="22"/>
          <w:lang w:eastAsia="hr-HR" w:bidi="hr-HR"/>
        </w:rPr>
        <w:t xml:space="preserve">Ako prestanete uzimati lijek </w:t>
      </w:r>
      <w:r w:rsidR="004E36D0">
        <w:rPr>
          <w:rFonts w:eastAsia="Times New Roman"/>
          <w:b/>
          <w:sz w:val="22"/>
          <w:szCs w:val="22"/>
          <w:lang w:eastAsia="hr-HR" w:bidi="hr-HR"/>
        </w:rPr>
        <w:t xml:space="preserve">Duloxetine </w:t>
      </w:r>
      <w:r w:rsidR="00E13353" w:rsidRPr="00E13353">
        <w:rPr>
          <w:rFonts w:eastAsia="Times New Roman"/>
          <w:b/>
          <w:sz w:val="22"/>
          <w:szCs w:val="22"/>
          <w:lang w:eastAsia="hr-HR" w:bidi="hr-HR"/>
        </w:rPr>
        <w:t>Viatris</w:t>
      </w:r>
    </w:p>
    <w:p w14:paraId="0810B07C" w14:textId="15FAE791" w:rsidR="00765719" w:rsidRPr="00AA282B" w:rsidRDefault="00150979" w:rsidP="00DD1AF3">
      <w:pPr>
        <w:numPr>
          <w:ilvl w:val="12"/>
          <w:numId w:val="0"/>
        </w:numPr>
        <w:tabs>
          <w:tab w:val="left" w:pos="567"/>
        </w:tabs>
        <w:rPr>
          <w:rFonts w:eastAsia="Times New Roman"/>
          <w:sz w:val="22"/>
          <w:szCs w:val="22"/>
          <w:lang w:eastAsia="hr-HR" w:bidi="hr-HR"/>
        </w:rPr>
      </w:pPr>
      <w:r w:rsidRPr="00AA282B">
        <w:rPr>
          <w:rFonts w:eastAsia="Times New Roman"/>
          <w:sz w:val="22"/>
          <w:szCs w:val="22"/>
          <w:lang w:eastAsia="hr-HR" w:bidi="hr-HR"/>
        </w:rPr>
        <w:t xml:space="preserve">NEMOJTE prestati uzimati kapsule a da se prethodno niste posavjetovali sa svojim liječnikom, čak i ako se osjećate bolje. Ako liječnik smatra da Vam </w:t>
      </w:r>
      <w:r w:rsidR="004E36D0">
        <w:rPr>
          <w:rFonts w:eastAsia="Times New Roman"/>
          <w:sz w:val="22"/>
          <w:szCs w:val="22"/>
          <w:lang w:eastAsia="hr-HR" w:bidi="hr-HR"/>
        </w:rPr>
        <w:t xml:space="preserve">Duloxetine </w:t>
      </w:r>
      <w:r w:rsidR="00E13353" w:rsidRPr="00E13353">
        <w:rPr>
          <w:rFonts w:eastAsia="Times New Roman"/>
          <w:sz w:val="22"/>
          <w:szCs w:val="22"/>
          <w:lang w:eastAsia="hr-HR" w:bidi="hr-HR"/>
        </w:rPr>
        <w:t xml:space="preserve">Viatris </w:t>
      </w:r>
      <w:r w:rsidRPr="00AA282B">
        <w:rPr>
          <w:rFonts w:eastAsia="Times New Roman"/>
          <w:sz w:val="22"/>
          <w:szCs w:val="22"/>
          <w:lang w:eastAsia="hr-HR" w:bidi="hr-HR"/>
        </w:rPr>
        <w:t>više ne treba, uputit će Vas da dozu postupno smanjujete tijekom najmanje 2 tjedna prije nego što potpuno prestanete uzimati lijek.</w:t>
      </w:r>
    </w:p>
    <w:p w14:paraId="034F3E12" w14:textId="77777777" w:rsidR="00150979" w:rsidRPr="00AA282B" w:rsidRDefault="00150979" w:rsidP="00DD1AF3">
      <w:pPr>
        <w:numPr>
          <w:ilvl w:val="12"/>
          <w:numId w:val="0"/>
        </w:numPr>
        <w:tabs>
          <w:tab w:val="left" w:pos="567"/>
        </w:tabs>
        <w:rPr>
          <w:rFonts w:eastAsia="Times New Roman"/>
          <w:bCs/>
          <w:sz w:val="22"/>
          <w:szCs w:val="22"/>
          <w:lang w:eastAsia="hr-HR" w:bidi="hr-HR"/>
        </w:rPr>
      </w:pPr>
    </w:p>
    <w:p w14:paraId="120CF4C9" w14:textId="6D5B7D58" w:rsidR="00150979" w:rsidRPr="00AA282B" w:rsidRDefault="00150979" w:rsidP="00DD1AF3">
      <w:pPr>
        <w:numPr>
          <w:ilvl w:val="12"/>
          <w:numId w:val="0"/>
        </w:numPr>
        <w:tabs>
          <w:tab w:val="left" w:pos="567"/>
        </w:tabs>
        <w:rPr>
          <w:rFonts w:eastAsia="Times New Roman"/>
          <w:bCs/>
          <w:sz w:val="22"/>
          <w:szCs w:val="22"/>
          <w:lang w:eastAsia="hr-HR" w:bidi="hr-HR"/>
        </w:rPr>
      </w:pPr>
      <w:r w:rsidRPr="00AA282B">
        <w:rPr>
          <w:rFonts w:eastAsia="Times New Roman"/>
          <w:sz w:val="22"/>
          <w:szCs w:val="22"/>
          <w:lang w:eastAsia="hr-HR" w:bidi="hr-HR"/>
        </w:rPr>
        <w:t xml:space="preserve">U nekih bolesnika koji naglo prestanu uzimati lijek </w:t>
      </w:r>
      <w:r w:rsidR="004E36D0">
        <w:rPr>
          <w:rFonts w:eastAsia="Times New Roman"/>
          <w:sz w:val="22"/>
          <w:szCs w:val="22"/>
          <w:lang w:eastAsia="hr-HR" w:bidi="hr-HR"/>
        </w:rPr>
        <w:t xml:space="preserve">Duloxetine </w:t>
      </w:r>
      <w:r w:rsidR="00E13353" w:rsidRPr="00E13353">
        <w:rPr>
          <w:rFonts w:eastAsia="Times New Roman"/>
          <w:sz w:val="22"/>
          <w:szCs w:val="22"/>
          <w:lang w:eastAsia="hr-HR" w:bidi="hr-HR"/>
        </w:rPr>
        <w:t xml:space="preserve">Viatris </w:t>
      </w:r>
      <w:r w:rsidRPr="00AA282B">
        <w:rPr>
          <w:rFonts w:eastAsia="Times New Roman"/>
          <w:sz w:val="22"/>
          <w:szCs w:val="22"/>
          <w:lang w:eastAsia="hr-HR" w:bidi="hr-HR"/>
        </w:rPr>
        <w:t>jave se simptomi kao što su:</w:t>
      </w:r>
    </w:p>
    <w:p w14:paraId="16177800" w14:textId="77777777" w:rsidR="00150979" w:rsidRPr="000C171F" w:rsidRDefault="00150979" w:rsidP="00DD1AF3">
      <w:pPr>
        <w:numPr>
          <w:ilvl w:val="0"/>
          <w:numId w:val="13"/>
        </w:numPr>
        <w:tabs>
          <w:tab w:val="clear" w:pos="720"/>
        </w:tabs>
        <w:ind w:left="567" w:hanging="567"/>
        <w:rPr>
          <w:rFonts w:eastAsia="Times New Roman"/>
          <w:bCs/>
          <w:sz w:val="22"/>
          <w:szCs w:val="22"/>
          <w:lang w:eastAsia="hr-HR" w:bidi="hr-HR"/>
        </w:rPr>
      </w:pPr>
      <w:r w:rsidRPr="00AA282B">
        <w:rPr>
          <w:rFonts w:eastAsia="Times New Roman"/>
          <w:sz w:val="22"/>
          <w:szCs w:val="22"/>
          <w:lang w:eastAsia="hr-HR" w:bidi="hr-HR"/>
        </w:rPr>
        <w:t>omaglica, trnci</w:t>
      </w:r>
      <w:r w:rsidR="00342176" w:rsidRPr="00AA282B">
        <w:rPr>
          <w:rFonts w:eastAsia="Times New Roman"/>
          <w:sz w:val="22"/>
          <w:szCs w:val="22"/>
          <w:lang w:eastAsia="hr-HR" w:bidi="hr-HR"/>
        </w:rPr>
        <w:t xml:space="preserve"> ili </w:t>
      </w:r>
      <w:r w:rsidR="00B02133" w:rsidRPr="00AA282B">
        <w:rPr>
          <w:rFonts w:eastAsia="Times New Roman"/>
          <w:sz w:val="22"/>
          <w:szCs w:val="22"/>
          <w:lang w:eastAsia="hr-HR" w:bidi="hr-HR"/>
        </w:rPr>
        <w:t>osje</w:t>
      </w:r>
      <w:r w:rsidR="00DA54EA" w:rsidRPr="00AA282B">
        <w:rPr>
          <w:rFonts w:eastAsia="Times New Roman"/>
          <w:sz w:val="22"/>
          <w:szCs w:val="22"/>
          <w:lang w:eastAsia="hr-HR" w:bidi="hr-HR"/>
        </w:rPr>
        <w:t>t</w:t>
      </w:r>
      <w:r w:rsidR="00B02133" w:rsidRPr="00AA282B">
        <w:rPr>
          <w:rFonts w:eastAsia="Times New Roman"/>
          <w:sz w:val="22"/>
          <w:szCs w:val="22"/>
          <w:lang w:eastAsia="hr-HR" w:bidi="hr-HR"/>
        </w:rPr>
        <w:t>i</w:t>
      </w:r>
      <w:r w:rsidR="00342176" w:rsidRPr="00AA282B">
        <w:rPr>
          <w:rFonts w:eastAsia="Times New Roman"/>
          <w:sz w:val="22"/>
          <w:szCs w:val="22"/>
          <w:lang w:eastAsia="hr-HR" w:bidi="hr-HR"/>
        </w:rPr>
        <w:t xml:space="preserve"> nalik </w:t>
      </w:r>
      <w:r w:rsidR="00DA54EA" w:rsidRPr="00AA282B">
        <w:rPr>
          <w:rFonts w:eastAsia="Times New Roman"/>
          <w:sz w:val="22"/>
          <w:szCs w:val="22"/>
          <w:lang w:eastAsia="hr-HR" w:bidi="hr-HR"/>
        </w:rPr>
        <w:t xml:space="preserve">strujnom udaru </w:t>
      </w:r>
      <w:r w:rsidR="00342176" w:rsidRPr="00AA282B">
        <w:rPr>
          <w:rFonts w:eastAsia="Times New Roman"/>
          <w:sz w:val="22"/>
          <w:szCs w:val="22"/>
          <w:lang w:eastAsia="hr-HR" w:bidi="hr-HR"/>
        </w:rPr>
        <w:t>(osobito u glavi)</w:t>
      </w:r>
      <w:r w:rsidRPr="00AA282B">
        <w:rPr>
          <w:rFonts w:eastAsia="Times New Roman"/>
          <w:sz w:val="22"/>
          <w:szCs w:val="22"/>
          <w:lang w:eastAsia="hr-HR" w:bidi="hr-HR"/>
        </w:rPr>
        <w:t>, smetnje spavanja (živopisni snovi, noćne more, nemogućnost spavanja), umor, pospanost, nemir ili uznemirenost, tjeskoba, mučnina ili povraćanje, nevoljno drhtanje (tremor)</w:t>
      </w:r>
      <w:r w:rsidR="00931AB9" w:rsidRPr="00AA282B">
        <w:rPr>
          <w:rFonts w:eastAsia="Times New Roman"/>
          <w:sz w:val="22"/>
          <w:szCs w:val="22"/>
          <w:lang w:eastAsia="hr-HR" w:bidi="hr-HR"/>
        </w:rPr>
        <w:t>,</w:t>
      </w:r>
      <w:r w:rsidRPr="00AA282B">
        <w:rPr>
          <w:rFonts w:eastAsia="Times New Roman"/>
          <w:sz w:val="22"/>
          <w:szCs w:val="22"/>
          <w:lang w:eastAsia="hr-HR" w:bidi="hr-HR"/>
        </w:rPr>
        <w:t xml:space="preserve"> glavobolja,</w:t>
      </w:r>
      <w:r w:rsidR="00342176" w:rsidRPr="00AA282B">
        <w:rPr>
          <w:rFonts w:eastAsia="Times New Roman"/>
          <w:sz w:val="22"/>
          <w:szCs w:val="22"/>
          <w:lang w:eastAsia="hr-HR" w:bidi="hr-HR"/>
        </w:rPr>
        <w:t xml:space="preserve"> bol u mišićima,</w:t>
      </w:r>
      <w:r w:rsidRPr="00AA282B">
        <w:rPr>
          <w:rFonts w:eastAsia="Times New Roman"/>
          <w:sz w:val="22"/>
          <w:szCs w:val="22"/>
          <w:lang w:eastAsia="hr-HR" w:bidi="hr-HR"/>
        </w:rPr>
        <w:t xml:space="preserve"> razdražljivost, proljev, prekomjerno znojenje ili vrtoglavica.</w:t>
      </w:r>
    </w:p>
    <w:p w14:paraId="3F868998" w14:textId="77777777" w:rsidR="000C171F" w:rsidRPr="00AA282B" w:rsidRDefault="000C171F" w:rsidP="000C171F">
      <w:pPr>
        <w:rPr>
          <w:rFonts w:eastAsia="Times New Roman"/>
          <w:bCs/>
          <w:sz w:val="22"/>
          <w:szCs w:val="22"/>
          <w:lang w:eastAsia="hr-HR" w:bidi="hr-HR"/>
        </w:rPr>
      </w:pPr>
    </w:p>
    <w:p w14:paraId="1D634C3A" w14:textId="77777777" w:rsidR="00150979" w:rsidRPr="00AA282B" w:rsidRDefault="00150979" w:rsidP="00DD1AF3">
      <w:pPr>
        <w:tabs>
          <w:tab w:val="left" w:pos="567"/>
        </w:tabs>
        <w:rPr>
          <w:rFonts w:eastAsia="Times New Roman"/>
          <w:bCs/>
          <w:sz w:val="22"/>
          <w:szCs w:val="22"/>
          <w:lang w:eastAsia="hr-HR" w:bidi="hr-HR"/>
        </w:rPr>
      </w:pPr>
      <w:r w:rsidRPr="00AA282B">
        <w:rPr>
          <w:rFonts w:eastAsia="Times New Roman"/>
          <w:sz w:val="22"/>
          <w:szCs w:val="22"/>
          <w:lang w:eastAsia="hr-HR" w:bidi="hr-HR"/>
        </w:rPr>
        <w:t>Ti simptomi obično nisu ozbiljni, a povlače se za nekoliko dana, no imate li simptome koji Vas zabrinjavaju, obratite se liječniku za savjet.</w:t>
      </w:r>
    </w:p>
    <w:p w14:paraId="057017B4" w14:textId="77777777" w:rsidR="00150979" w:rsidRPr="00AA282B" w:rsidRDefault="00150979" w:rsidP="00DD1AF3">
      <w:pPr>
        <w:tabs>
          <w:tab w:val="left" w:pos="567"/>
        </w:tabs>
        <w:autoSpaceDE w:val="0"/>
        <w:autoSpaceDN w:val="0"/>
        <w:adjustRightInd w:val="0"/>
        <w:rPr>
          <w:rFonts w:eastAsia="Times New Roman"/>
          <w:sz w:val="22"/>
          <w:szCs w:val="22"/>
          <w:lang w:eastAsia="hr-HR" w:bidi="hr-HR"/>
        </w:rPr>
      </w:pPr>
    </w:p>
    <w:p w14:paraId="384A0492" w14:textId="77777777" w:rsidR="00150979" w:rsidRPr="00AA282B" w:rsidRDefault="00150979" w:rsidP="00DD1AF3">
      <w:pPr>
        <w:tabs>
          <w:tab w:val="left" w:pos="567"/>
        </w:tabs>
        <w:autoSpaceDE w:val="0"/>
        <w:autoSpaceDN w:val="0"/>
        <w:adjustRightInd w:val="0"/>
        <w:rPr>
          <w:rFonts w:eastAsia="Times New Roman"/>
          <w:sz w:val="22"/>
          <w:szCs w:val="22"/>
          <w:lang w:eastAsia="hr-HR" w:bidi="hr-HR"/>
        </w:rPr>
      </w:pPr>
      <w:r w:rsidRPr="00AA282B">
        <w:rPr>
          <w:rFonts w:eastAsia="Times New Roman"/>
          <w:sz w:val="22"/>
          <w:szCs w:val="22"/>
          <w:lang w:eastAsia="hr-HR" w:bidi="hr-HR"/>
        </w:rPr>
        <w:t>U slučaju bilo kakvih pitanja u vezi s primjenom ovog lijeka, obratite se svom liječniku ili ljekarniku.</w:t>
      </w:r>
    </w:p>
    <w:p w14:paraId="0A9E2704" w14:textId="77777777" w:rsidR="00150979" w:rsidRPr="00AA282B" w:rsidRDefault="00150979" w:rsidP="00DD1AF3">
      <w:pPr>
        <w:tabs>
          <w:tab w:val="left" w:pos="567"/>
        </w:tabs>
        <w:autoSpaceDE w:val="0"/>
        <w:autoSpaceDN w:val="0"/>
        <w:adjustRightInd w:val="0"/>
        <w:rPr>
          <w:rFonts w:eastAsia="Times New Roman"/>
          <w:sz w:val="22"/>
          <w:szCs w:val="22"/>
          <w:lang w:eastAsia="hr-HR" w:bidi="hr-HR"/>
        </w:rPr>
      </w:pPr>
    </w:p>
    <w:p w14:paraId="704B6CFD" w14:textId="77777777" w:rsidR="00150979" w:rsidRPr="00AA282B" w:rsidRDefault="00150979" w:rsidP="00DD1AF3">
      <w:pPr>
        <w:numPr>
          <w:ilvl w:val="12"/>
          <w:numId w:val="0"/>
        </w:numPr>
        <w:tabs>
          <w:tab w:val="left" w:pos="567"/>
        </w:tabs>
        <w:rPr>
          <w:rFonts w:eastAsia="Times New Roman"/>
          <w:sz w:val="22"/>
          <w:szCs w:val="22"/>
          <w:lang w:eastAsia="hr-HR" w:bidi="hr-HR"/>
        </w:rPr>
      </w:pPr>
    </w:p>
    <w:p w14:paraId="18A10A04" w14:textId="77777777" w:rsidR="00150979" w:rsidRPr="007B2464" w:rsidRDefault="00150979" w:rsidP="00DD1AF3">
      <w:pPr>
        <w:keepNext/>
        <w:ind w:left="567" w:hanging="567"/>
        <w:rPr>
          <w:rFonts w:eastAsia="Times New Roman"/>
          <w:b/>
          <w:bCs/>
          <w:sz w:val="22"/>
          <w:szCs w:val="22"/>
        </w:rPr>
      </w:pPr>
      <w:r w:rsidRPr="007B2464">
        <w:rPr>
          <w:rFonts w:eastAsia="Times New Roman"/>
          <w:b/>
          <w:bCs/>
          <w:sz w:val="22"/>
          <w:szCs w:val="22"/>
        </w:rPr>
        <w:t>4.</w:t>
      </w:r>
      <w:r w:rsidRPr="007B2464">
        <w:rPr>
          <w:rFonts w:eastAsia="Times New Roman"/>
          <w:b/>
          <w:bCs/>
          <w:sz w:val="22"/>
          <w:szCs w:val="22"/>
        </w:rPr>
        <w:tab/>
      </w:r>
      <w:r w:rsidR="00342176" w:rsidRPr="007B2464">
        <w:rPr>
          <w:rFonts w:eastAsia="Times New Roman"/>
          <w:b/>
          <w:bCs/>
          <w:sz w:val="22"/>
          <w:szCs w:val="22"/>
        </w:rPr>
        <w:t>Moguće nuspojave</w:t>
      </w:r>
    </w:p>
    <w:p w14:paraId="750A08B4" w14:textId="77777777" w:rsidR="00150979" w:rsidRPr="00AA282B" w:rsidRDefault="00150979" w:rsidP="00DD1AF3">
      <w:pPr>
        <w:keepNext/>
        <w:numPr>
          <w:ilvl w:val="12"/>
          <w:numId w:val="0"/>
        </w:numPr>
        <w:tabs>
          <w:tab w:val="left" w:pos="567"/>
        </w:tabs>
        <w:rPr>
          <w:rFonts w:eastAsia="Times New Roman"/>
          <w:sz w:val="22"/>
          <w:szCs w:val="22"/>
          <w:lang w:eastAsia="hr-HR" w:bidi="hr-HR"/>
        </w:rPr>
      </w:pPr>
    </w:p>
    <w:p w14:paraId="1CFCC5A6" w14:textId="77777777" w:rsidR="00150979" w:rsidRPr="00AA282B" w:rsidRDefault="00150979" w:rsidP="00DD1AF3">
      <w:pPr>
        <w:keepNext/>
        <w:tabs>
          <w:tab w:val="left" w:pos="567"/>
        </w:tabs>
        <w:rPr>
          <w:rFonts w:eastAsia="Times New Roman"/>
          <w:sz w:val="22"/>
          <w:szCs w:val="22"/>
          <w:lang w:eastAsia="hr-HR" w:bidi="hr-HR"/>
        </w:rPr>
      </w:pPr>
      <w:r w:rsidRPr="00AA282B">
        <w:rPr>
          <w:rFonts w:eastAsia="Times New Roman"/>
          <w:sz w:val="22"/>
          <w:szCs w:val="22"/>
          <w:lang w:eastAsia="hr-HR" w:bidi="hr-HR"/>
        </w:rPr>
        <w:t xml:space="preserve">Kao i svi lijekovi, </w:t>
      </w:r>
      <w:r w:rsidR="00342176" w:rsidRPr="00AA282B">
        <w:rPr>
          <w:rFonts w:eastAsia="Times New Roman"/>
          <w:sz w:val="22"/>
          <w:szCs w:val="22"/>
          <w:lang w:eastAsia="hr-HR" w:bidi="hr-HR"/>
        </w:rPr>
        <w:t xml:space="preserve">ovaj lijek </w:t>
      </w:r>
      <w:r w:rsidRPr="00AA282B">
        <w:rPr>
          <w:rFonts w:eastAsia="Times New Roman"/>
          <w:sz w:val="22"/>
          <w:szCs w:val="22"/>
          <w:lang w:eastAsia="hr-HR" w:bidi="hr-HR"/>
        </w:rPr>
        <w:t>može uzrokovati nuspojave</w:t>
      </w:r>
      <w:r w:rsidR="00342176" w:rsidRPr="00AA282B">
        <w:rPr>
          <w:rFonts w:eastAsia="Times New Roman"/>
          <w:sz w:val="22"/>
          <w:szCs w:val="22"/>
          <w:lang w:eastAsia="hr-HR" w:bidi="hr-HR"/>
        </w:rPr>
        <w:t xml:space="preserve"> iako se one neće javiti kod svakoga</w:t>
      </w:r>
      <w:r w:rsidRPr="00AA282B">
        <w:rPr>
          <w:rFonts w:eastAsia="Times New Roman"/>
          <w:sz w:val="22"/>
          <w:szCs w:val="22"/>
          <w:lang w:eastAsia="hr-HR" w:bidi="hr-HR"/>
        </w:rPr>
        <w:t>. Te su nuspojave obično blage do umjerene i često prestaju nakon nekoliko tjedana.</w:t>
      </w:r>
    </w:p>
    <w:p w14:paraId="28372648" w14:textId="77777777" w:rsidR="00150979" w:rsidRPr="00AA282B" w:rsidRDefault="00150979" w:rsidP="00DD1AF3">
      <w:pPr>
        <w:keepNext/>
        <w:tabs>
          <w:tab w:val="left" w:pos="567"/>
        </w:tabs>
        <w:rPr>
          <w:rFonts w:eastAsia="Times New Roman"/>
          <w:sz w:val="22"/>
          <w:szCs w:val="22"/>
          <w:lang w:eastAsia="hr-HR" w:bidi="hr-HR"/>
        </w:rPr>
      </w:pPr>
    </w:p>
    <w:p w14:paraId="66C45BBD" w14:textId="77777777" w:rsidR="00150979" w:rsidRPr="00AA282B" w:rsidRDefault="00150979" w:rsidP="00DD1AF3">
      <w:pPr>
        <w:keepNext/>
        <w:numPr>
          <w:ilvl w:val="12"/>
          <w:numId w:val="0"/>
        </w:numPr>
        <w:tabs>
          <w:tab w:val="left" w:pos="567"/>
        </w:tabs>
        <w:rPr>
          <w:rFonts w:eastAsia="Times New Roman"/>
          <w:b/>
          <w:bCs/>
          <w:sz w:val="22"/>
          <w:szCs w:val="22"/>
          <w:lang w:eastAsia="hr-HR" w:bidi="hr-HR"/>
        </w:rPr>
      </w:pPr>
      <w:r w:rsidRPr="00AA282B">
        <w:rPr>
          <w:rFonts w:eastAsia="Times New Roman"/>
          <w:b/>
          <w:sz w:val="22"/>
          <w:szCs w:val="22"/>
          <w:lang w:eastAsia="hr-HR" w:bidi="hr-HR"/>
        </w:rPr>
        <w:t>Vrlo česte nuspojave (</w:t>
      </w:r>
      <w:r w:rsidR="00342176" w:rsidRPr="00AA282B">
        <w:rPr>
          <w:rFonts w:eastAsia="Times New Roman"/>
          <w:b/>
          <w:sz w:val="22"/>
          <w:szCs w:val="22"/>
          <w:lang w:eastAsia="hr-HR" w:bidi="hr-HR"/>
        </w:rPr>
        <w:t xml:space="preserve">mogu se javiti </w:t>
      </w:r>
      <w:r w:rsidRPr="00AA282B">
        <w:rPr>
          <w:rFonts w:eastAsia="Times New Roman"/>
          <w:b/>
          <w:sz w:val="22"/>
          <w:szCs w:val="22"/>
          <w:lang w:eastAsia="hr-HR" w:bidi="hr-HR"/>
        </w:rPr>
        <w:t xml:space="preserve">u više od 1 na 10 </w:t>
      </w:r>
      <w:r w:rsidR="00342176" w:rsidRPr="00AA282B">
        <w:rPr>
          <w:rFonts w:eastAsia="Times New Roman"/>
          <w:b/>
          <w:sz w:val="22"/>
          <w:szCs w:val="22"/>
          <w:lang w:eastAsia="hr-HR" w:bidi="hr-HR"/>
        </w:rPr>
        <w:t>osoba</w:t>
      </w:r>
      <w:r w:rsidRPr="00AA282B">
        <w:rPr>
          <w:rFonts w:eastAsia="Times New Roman"/>
          <w:b/>
          <w:sz w:val="22"/>
          <w:szCs w:val="22"/>
          <w:lang w:eastAsia="hr-HR" w:bidi="hr-HR"/>
        </w:rPr>
        <w:t>)</w:t>
      </w:r>
    </w:p>
    <w:p w14:paraId="16005BB9" w14:textId="77777777" w:rsidR="00150979" w:rsidRPr="00AA282B" w:rsidRDefault="00150979" w:rsidP="00DD1AF3">
      <w:pPr>
        <w:keepNext/>
        <w:numPr>
          <w:ilvl w:val="0"/>
          <w:numId w:val="13"/>
        </w:numPr>
        <w:tabs>
          <w:tab w:val="clear" w:pos="720"/>
        </w:tabs>
        <w:ind w:left="567" w:hanging="567"/>
        <w:rPr>
          <w:rFonts w:eastAsia="Times New Roman"/>
          <w:sz w:val="22"/>
          <w:szCs w:val="22"/>
          <w:lang w:eastAsia="hr-HR" w:bidi="hr-HR"/>
        </w:rPr>
      </w:pPr>
      <w:r w:rsidRPr="00AA282B">
        <w:rPr>
          <w:rFonts w:eastAsia="Times New Roman"/>
          <w:sz w:val="22"/>
          <w:szCs w:val="22"/>
          <w:lang w:eastAsia="hr-HR" w:bidi="hr-HR"/>
        </w:rPr>
        <w:t>glavobolja, pospanost</w:t>
      </w:r>
    </w:p>
    <w:p w14:paraId="26CB7790" w14:textId="77777777" w:rsidR="00150979" w:rsidRPr="00AA282B" w:rsidRDefault="00150979" w:rsidP="00DD1AF3">
      <w:pPr>
        <w:keepNext/>
        <w:numPr>
          <w:ilvl w:val="0"/>
          <w:numId w:val="13"/>
        </w:numPr>
        <w:tabs>
          <w:tab w:val="clear" w:pos="720"/>
        </w:tabs>
        <w:ind w:left="567" w:hanging="567"/>
        <w:rPr>
          <w:rFonts w:eastAsia="Times New Roman"/>
          <w:sz w:val="22"/>
          <w:szCs w:val="22"/>
          <w:lang w:eastAsia="hr-HR" w:bidi="hr-HR"/>
        </w:rPr>
      </w:pPr>
      <w:r w:rsidRPr="00AA282B">
        <w:rPr>
          <w:rFonts w:eastAsia="Times New Roman"/>
          <w:sz w:val="22"/>
          <w:szCs w:val="22"/>
          <w:lang w:eastAsia="hr-HR" w:bidi="hr-HR"/>
        </w:rPr>
        <w:t>mučnina, suha usta</w:t>
      </w:r>
    </w:p>
    <w:p w14:paraId="66B6A15B" w14:textId="77777777" w:rsidR="00150979" w:rsidRPr="00AA282B" w:rsidRDefault="00150979" w:rsidP="00DD1AF3">
      <w:pPr>
        <w:tabs>
          <w:tab w:val="left" w:pos="567"/>
        </w:tabs>
        <w:rPr>
          <w:rFonts w:eastAsia="Times New Roman"/>
          <w:sz w:val="22"/>
          <w:szCs w:val="22"/>
          <w:lang w:eastAsia="hr-HR" w:bidi="hr-HR"/>
        </w:rPr>
      </w:pPr>
    </w:p>
    <w:p w14:paraId="07591C4B" w14:textId="77777777" w:rsidR="00150979" w:rsidRPr="00AA282B" w:rsidRDefault="00150979" w:rsidP="00DD1AF3">
      <w:pPr>
        <w:keepNext/>
        <w:numPr>
          <w:ilvl w:val="12"/>
          <w:numId w:val="0"/>
        </w:numPr>
        <w:tabs>
          <w:tab w:val="left" w:pos="567"/>
        </w:tabs>
        <w:rPr>
          <w:rFonts w:eastAsia="Times New Roman"/>
          <w:b/>
          <w:bCs/>
          <w:sz w:val="22"/>
          <w:szCs w:val="22"/>
          <w:lang w:eastAsia="hr-HR" w:bidi="hr-HR"/>
        </w:rPr>
      </w:pPr>
      <w:r w:rsidRPr="00AA282B">
        <w:rPr>
          <w:rFonts w:eastAsia="Times New Roman"/>
          <w:b/>
          <w:sz w:val="22"/>
          <w:szCs w:val="22"/>
          <w:lang w:eastAsia="hr-HR" w:bidi="hr-HR"/>
        </w:rPr>
        <w:t>Česte nuspojave (</w:t>
      </w:r>
      <w:r w:rsidR="00342176" w:rsidRPr="00AA282B">
        <w:rPr>
          <w:rFonts w:eastAsia="Times New Roman"/>
          <w:b/>
          <w:sz w:val="22"/>
          <w:szCs w:val="22"/>
          <w:lang w:eastAsia="hr-HR" w:bidi="hr-HR"/>
        </w:rPr>
        <w:t xml:space="preserve">mogu se </w:t>
      </w:r>
      <w:r w:rsidR="00B02133" w:rsidRPr="00AA282B">
        <w:rPr>
          <w:rFonts w:eastAsia="Times New Roman"/>
          <w:b/>
          <w:sz w:val="22"/>
          <w:szCs w:val="22"/>
          <w:lang w:eastAsia="hr-HR" w:bidi="hr-HR"/>
        </w:rPr>
        <w:t xml:space="preserve">javiti u </w:t>
      </w:r>
      <w:r w:rsidR="004A0912">
        <w:rPr>
          <w:rFonts w:eastAsia="Times New Roman"/>
          <w:b/>
          <w:sz w:val="22"/>
          <w:szCs w:val="22"/>
          <w:lang w:eastAsia="hr-HR" w:bidi="hr-HR"/>
        </w:rPr>
        <w:t>do</w:t>
      </w:r>
      <w:r w:rsidR="004A0912" w:rsidRPr="00AA282B">
        <w:rPr>
          <w:rFonts w:eastAsia="Times New Roman"/>
          <w:b/>
          <w:sz w:val="22"/>
          <w:szCs w:val="22"/>
          <w:lang w:eastAsia="hr-HR" w:bidi="hr-HR"/>
        </w:rPr>
        <w:t xml:space="preserve"> </w:t>
      </w:r>
      <w:r w:rsidRPr="00AA282B">
        <w:rPr>
          <w:rFonts w:eastAsia="Times New Roman"/>
          <w:b/>
          <w:sz w:val="22"/>
          <w:szCs w:val="22"/>
          <w:lang w:eastAsia="hr-HR" w:bidi="hr-HR"/>
        </w:rPr>
        <w:t xml:space="preserve">1 na 10 </w:t>
      </w:r>
      <w:r w:rsidR="00342176" w:rsidRPr="00AA282B">
        <w:rPr>
          <w:rFonts w:eastAsia="Times New Roman"/>
          <w:b/>
          <w:sz w:val="22"/>
          <w:szCs w:val="22"/>
          <w:lang w:eastAsia="hr-HR" w:bidi="hr-HR"/>
        </w:rPr>
        <w:t>osoba</w:t>
      </w:r>
      <w:r w:rsidRPr="00AA282B">
        <w:rPr>
          <w:rFonts w:eastAsia="Times New Roman"/>
          <w:b/>
          <w:sz w:val="22"/>
          <w:szCs w:val="22"/>
          <w:lang w:eastAsia="hr-HR" w:bidi="hr-HR"/>
        </w:rPr>
        <w:t>):</w:t>
      </w:r>
    </w:p>
    <w:p w14:paraId="009F22DF" w14:textId="77777777" w:rsidR="00150979" w:rsidRPr="00AA282B" w:rsidRDefault="00150979" w:rsidP="00DD1AF3">
      <w:pPr>
        <w:numPr>
          <w:ilvl w:val="0"/>
          <w:numId w:val="8"/>
        </w:numPr>
        <w:tabs>
          <w:tab w:val="clear" w:pos="567"/>
        </w:tabs>
        <w:rPr>
          <w:rFonts w:eastAsia="Times New Roman"/>
          <w:sz w:val="22"/>
          <w:szCs w:val="22"/>
          <w:lang w:eastAsia="hr-HR" w:bidi="hr-HR"/>
        </w:rPr>
      </w:pPr>
      <w:r w:rsidRPr="00AA282B">
        <w:rPr>
          <w:rFonts w:eastAsia="Times New Roman"/>
          <w:sz w:val="22"/>
          <w:szCs w:val="22"/>
          <w:lang w:eastAsia="hr-HR" w:bidi="hr-HR"/>
        </w:rPr>
        <w:t>gubitak teka</w:t>
      </w:r>
    </w:p>
    <w:p w14:paraId="74096C45" w14:textId="77777777" w:rsidR="00150979" w:rsidRPr="00AA282B" w:rsidRDefault="00B02133" w:rsidP="00DD1AF3">
      <w:pPr>
        <w:numPr>
          <w:ilvl w:val="0"/>
          <w:numId w:val="8"/>
        </w:numPr>
        <w:tabs>
          <w:tab w:val="clear" w:pos="567"/>
        </w:tabs>
        <w:rPr>
          <w:rFonts w:eastAsia="Times New Roman"/>
          <w:sz w:val="22"/>
          <w:szCs w:val="22"/>
          <w:lang w:eastAsia="hr-HR" w:bidi="hr-HR"/>
        </w:rPr>
      </w:pPr>
      <w:r w:rsidRPr="00AA282B">
        <w:rPr>
          <w:rFonts w:eastAsia="Times New Roman"/>
          <w:sz w:val="22"/>
          <w:szCs w:val="22"/>
          <w:lang w:eastAsia="hr-HR" w:bidi="hr-HR"/>
        </w:rPr>
        <w:t xml:space="preserve">tegobe </w:t>
      </w:r>
      <w:r w:rsidR="00150979" w:rsidRPr="00AA282B">
        <w:rPr>
          <w:rFonts w:eastAsia="Times New Roman"/>
          <w:sz w:val="22"/>
          <w:szCs w:val="22"/>
          <w:lang w:eastAsia="hr-HR" w:bidi="hr-HR"/>
        </w:rPr>
        <w:t>sa spavanjem, uznemirenost, smanjena seksualna želja, tjeskoba, poteškoće ili nemogućnost postizanja orgazma, neuobičajeni snovi</w:t>
      </w:r>
    </w:p>
    <w:p w14:paraId="288B9A2A" w14:textId="77777777" w:rsidR="00D36CCA" w:rsidRPr="00AA282B" w:rsidRDefault="00150979" w:rsidP="00DD1AF3">
      <w:pPr>
        <w:numPr>
          <w:ilvl w:val="0"/>
          <w:numId w:val="8"/>
        </w:numPr>
        <w:tabs>
          <w:tab w:val="clear" w:pos="567"/>
        </w:tabs>
        <w:rPr>
          <w:rFonts w:eastAsia="Times New Roman"/>
          <w:sz w:val="22"/>
          <w:szCs w:val="22"/>
          <w:lang w:eastAsia="hr-HR" w:bidi="hr-HR"/>
        </w:rPr>
      </w:pPr>
      <w:r w:rsidRPr="00AA282B">
        <w:rPr>
          <w:rFonts w:eastAsia="Times New Roman"/>
          <w:sz w:val="22"/>
          <w:szCs w:val="22"/>
          <w:lang w:eastAsia="hr-HR" w:bidi="hr-HR"/>
        </w:rPr>
        <w:t>omaglica, tromost, nevoljno drhtanje, utrnulost, uključujući obamrlost, bockanje ili trnc</w:t>
      </w:r>
      <w:r w:rsidR="00B02133" w:rsidRPr="00AA282B">
        <w:rPr>
          <w:rFonts w:eastAsia="Times New Roman"/>
          <w:sz w:val="22"/>
          <w:szCs w:val="22"/>
          <w:lang w:eastAsia="hr-HR" w:bidi="hr-HR"/>
        </w:rPr>
        <w:t>i</w:t>
      </w:r>
      <w:r w:rsidRPr="00AA282B">
        <w:rPr>
          <w:rFonts w:eastAsia="Times New Roman"/>
          <w:sz w:val="22"/>
          <w:szCs w:val="22"/>
          <w:lang w:eastAsia="hr-HR" w:bidi="hr-HR"/>
        </w:rPr>
        <w:t xml:space="preserve"> na koži</w:t>
      </w:r>
    </w:p>
    <w:p w14:paraId="0EA60F75" w14:textId="77777777" w:rsidR="00150979" w:rsidRPr="00AA282B" w:rsidRDefault="00150979" w:rsidP="00DD1AF3">
      <w:pPr>
        <w:numPr>
          <w:ilvl w:val="0"/>
          <w:numId w:val="8"/>
        </w:numPr>
        <w:tabs>
          <w:tab w:val="clear" w:pos="567"/>
        </w:tabs>
        <w:rPr>
          <w:rFonts w:eastAsia="Times New Roman"/>
          <w:sz w:val="22"/>
          <w:szCs w:val="22"/>
          <w:lang w:eastAsia="hr-HR" w:bidi="hr-HR"/>
        </w:rPr>
      </w:pPr>
      <w:r w:rsidRPr="00AA282B">
        <w:rPr>
          <w:rFonts w:eastAsia="Times New Roman"/>
          <w:sz w:val="22"/>
          <w:szCs w:val="22"/>
          <w:lang w:eastAsia="hr-HR" w:bidi="hr-HR"/>
        </w:rPr>
        <w:t>zamućen vid</w:t>
      </w:r>
    </w:p>
    <w:p w14:paraId="13ABB8F3" w14:textId="77777777" w:rsidR="00150979" w:rsidRPr="00AA282B" w:rsidRDefault="00B02133" w:rsidP="00DD1AF3">
      <w:pPr>
        <w:numPr>
          <w:ilvl w:val="0"/>
          <w:numId w:val="8"/>
        </w:numPr>
        <w:tabs>
          <w:tab w:val="clear" w:pos="567"/>
        </w:tabs>
        <w:rPr>
          <w:rFonts w:eastAsia="Times New Roman"/>
          <w:sz w:val="22"/>
          <w:szCs w:val="22"/>
          <w:lang w:eastAsia="hr-HR" w:bidi="hr-HR"/>
        </w:rPr>
      </w:pPr>
      <w:r w:rsidRPr="00AA282B">
        <w:rPr>
          <w:rFonts w:eastAsia="Times New Roman"/>
          <w:sz w:val="22"/>
          <w:szCs w:val="22"/>
          <w:lang w:eastAsia="hr-HR" w:bidi="hr-HR"/>
        </w:rPr>
        <w:t>zujanje</w:t>
      </w:r>
      <w:r w:rsidR="00150979" w:rsidRPr="00AA282B">
        <w:rPr>
          <w:rFonts w:eastAsia="Times New Roman"/>
          <w:sz w:val="22"/>
          <w:szCs w:val="22"/>
          <w:lang w:eastAsia="hr-HR" w:bidi="hr-HR"/>
        </w:rPr>
        <w:t>/zvonjava u ušima (doživljaj zvuka u ušima kada nema vanjskog zvuka)</w:t>
      </w:r>
    </w:p>
    <w:p w14:paraId="3DE2F3A8" w14:textId="77777777" w:rsidR="00150979" w:rsidRPr="00AA282B" w:rsidRDefault="00150979" w:rsidP="00DD1AF3">
      <w:pPr>
        <w:numPr>
          <w:ilvl w:val="0"/>
          <w:numId w:val="8"/>
        </w:numPr>
        <w:tabs>
          <w:tab w:val="clear" w:pos="567"/>
        </w:tabs>
        <w:rPr>
          <w:rFonts w:eastAsia="Times New Roman"/>
          <w:sz w:val="22"/>
          <w:szCs w:val="22"/>
          <w:lang w:eastAsia="hr-HR" w:bidi="hr-HR"/>
        </w:rPr>
      </w:pPr>
      <w:r w:rsidRPr="00AA282B">
        <w:rPr>
          <w:rFonts w:eastAsia="Times New Roman"/>
          <w:sz w:val="22"/>
          <w:szCs w:val="22"/>
          <w:lang w:eastAsia="hr-HR" w:bidi="hr-HR"/>
        </w:rPr>
        <w:t>osjećaj lupanja srca u prsnom košu</w:t>
      </w:r>
    </w:p>
    <w:p w14:paraId="46AA4268" w14:textId="77777777" w:rsidR="00150979" w:rsidRPr="00AA282B" w:rsidRDefault="00150979" w:rsidP="00DD1AF3">
      <w:pPr>
        <w:numPr>
          <w:ilvl w:val="0"/>
          <w:numId w:val="8"/>
        </w:numPr>
        <w:tabs>
          <w:tab w:val="clear" w:pos="567"/>
        </w:tabs>
        <w:rPr>
          <w:rFonts w:eastAsia="Times New Roman"/>
          <w:sz w:val="22"/>
          <w:szCs w:val="22"/>
          <w:lang w:eastAsia="hr-HR" w:bidi="hr-HR"/>
        </w:rPr>
      </w:pPr>
      <w:r w:rsidRPr="00AA282B">
        <w:rPr>
          <w:rFonts w:eastAsia="Times New Roman"/>
          <w:sz w:val="22"/>
          <w:szCs w:val="22"/>
          <w:lang w:eastAsia="hr-HR" w:bidi="hr-HR"/>
        </w:rPr>
        <w:t>povišen krvni tlak, crvenilo uz osjećaj vrućine</w:t>
      </w:r>
    </w:p>
    <w:p w14:paraId="0CC26979" w14:textId="77777777" w:rsidR="00150979" w:rsidRPr="00AA282B" w:rsidRDefault="00150979" w:rsidP="00DD1AF3">
      <w:pPr>
        <w:numPr>
          <w:ilvl w:val="0"/>
          <w:numId w:val="8"/>
        </w:numPr>
        <w:tabs>
          <w:tab w:val="clear" w:pos="567"/>
        </w:tabs>
        <w:rPr>
          <w:rFonts w:eastAsia="Times New Roman"/>
          <w:sz w:val="22"/>
          <w:szCs w:val="22"/>
          <w:lang w:eastAsia="hr-HR" w:bidi="hr-HR"/>
        </w:rPr>
      </w:pPr>
      <w:r w:rsidRPr="00AA282B">
        <w:rPr>
          <w:rFonts w:eastAsia="Times New Roman"/>
          <w:sz w:val="22"/>
          <w:szCs w:val="22"/>
          <w:lang w:eastAsia="hr-HR" w:bidi="hr-HR"/>
        </w:rPr>
        <w:t>pojačano zijevanje</w:t>
      </w:r>
    </w:p>
    <w:p w14:paraId="19550AB2" w14:textId="77777777" w:rsidR="00150979" w:rsidRPr="00AA282B" w:rsidRDefault="00150979" w:rsidP="00DD1AF3">
      <w:pPr>
        <w:numPr>
          <w:ilvl w:val="0"/>
          <w:numId w:val="8"/>
        </w:numPr>
        <w:tabs>
          <w:tab w:val="clear" w:pos="567"/>
        </w:tabs>
        <w:rPr>
          <w:rFonts w:eastAsia="Times New Roman"/>
          <w:sz w:val="22"/>
          <w:szCs w:val="22"/>
          <w:lang w:eastAsia="hr-HR" w:bidi="hr-HR"/>
        </w:rPr>
      </w:pPr>
      <w:r w:rsidRPr="00AA282B">
        <w:rPr>
          <w:rFonts w:eastAsia="Times New Roman"/>
          <w:sz w:val="22"/>
          <w:szCs w:val="22"/>
          <w:lang w:eastAsia="hr-HR" w:bidi="hr-HR"/>
        </w:rPr>
        <w:t xml:space="preserve">zatvor, proljev, bol u želucu, povraćanje, žgaravica ili </w:t>
      </w:r>
      <w:r w:rsidR="00745E94">
        <w:rPr>
          <w:rFonts w:eastAsia="Times New Roman"/>
          <w:sz w:val="22"/>
          <w:szCs w:val="22"/>
          <w:lang w:eastAsia="hr-HR" w:bidi="hr-HR"/>
        </w:rPr>
        <w:t>probavne tegobe</w:t>
      </w:r>
      <w:r w:rsidRPr="00AA282B">
        <w:rPr>
          <w:rFonts w:eastAsia="Times New Roman"/>
          <w:sz w:val="22"/>
          <w:szCs w:val="22"/>
          <w:lang w:eastAsia="hr-HR" w:bidi="hr-HR"/>
        </w:rPr>
        <w:t>, vjetrovi</w:t>
      </w:r>
    </w:p>
    <w:p w14:paraId="6E8809EE" w14:textId="77777777" w:rsidR="00765719" w:rsidRPr="00AA282B" w:rsidRDefault="00150979" w:rsidP="00DD1AF3">
      <w:pPr>
        <w:numPr>
          <w:ilvl w:val="0"/>
          <w:numId w:val="8"/>
        </w:numPr>
        <w:tabs>
          <w:tab w:val="clear" w:pos="567"/>
        </w:tabs>
        <w:rPr>
          <w:rFonts w:eastAsia="Times New Roman"/>
          <w:sz w:val="22"/>
          <w:szCs w:val="22"/>
          <w:lang w:eastAsia="hr-HR" w:bidi="hr-HR"/>
        </w:rPr>
      </w:pPr>
      <w:r w:rsidRPr="00AA282B">
        <w:rPr>
          <w:rFonts w:eastAsia="Times New Roman"/>
          <w:sz w:val="22"/>
          <w:szCs w:val="22"/>
          <w:lang w:eastAsia="hr-HR" w:bidi="hr-HR"/>
        </w:rPr>
        <w:t>pojačano znojenje, osip (koji svrbi)</w:t>
      </w:r>
    </w:p>
    <w:p w14:paraId="73F1E34C" w14:textId="77777777" w:rsidR="00150979" w:rsidRPr="00AA282B" w:rsidRDefault="00150979" w:rsidP="00DD1AF3">
      <w:pPr>
        <w:numPr>
          <w:ilvl w:val="0"/>
          <w:numId w:val="8"/>
        </w:numPr>
        <w:tabs>
          <w:tab w:val="clear" w:pos="567"/>
        </w:tabs>
        <w:rPr>
          <w:rFonts w:eastAsia="Times New Roman"/>
          <w:sz w:val="22"/>
          <w:szCs w:val="22"/>
          <w:lang w:eastAsia="hr-HR" w:bidi="hr-HR"/>
        </w:rPr>
      </w:pPr>
      <w:r w:rsidRPr="00AA282B">
        <w:rPr>
          <w:rFonts w:eastAsia="Times New Roman"/>
          <w:sz w:val="22"/>
          <w:szCs w:val="22"/>
          <w:lang w:eastAsia="hr-HR" w:bidi="hr-HR"/>
        </w:rPr>
        <w:t>bol u mišićima, grč mišića</w:t>
      </w:r>
    </w:p>
    <w:p w14:paraId="21A9D3EC" w14:textId="77777777" w:rsidR="00765719" w:rsidRPr="00AA282B" w:rsidRDefault="00150979" w:rsidP="00DD1AF3">
      <w:pPr>
        <w:numPr>
          <w:ilvl w:val="0"/>
          <w:numId w:val="8"/>
        </w:numPr>
        <w:tabs>
          <w:tab w:val="clear" w:pos="567"/>
        </w:tabs>
        <w:rPr>
          <w:rFonts w:eastAsia="Times New Roman"/>
          <w:sz w:val="22"/>
          <w:szCs w:val="22"/>
          <w:lang w:eastAsia="hr-HR" w:bidi="hr-HR"/>
        </w:rPr>
      </w:pPr>
      <w:r w:rsidRPr="00AA282B">
        <w:rPr>
          <w:rFonts w:eastAsia="Times New Roman"/>
          <w:sz w:val="22"/>
          <w:szCs w:val="22"/>
          <w:lang w:eastAsia="hr-HR" w:bidi="hr-HR"/>
        </w:rPr>
        <w:t>bolno mokrenje</w:t>
      </w:r>
      <w:r w:rsidR="00342176" w:rsidRPr="00AA282B">
        <w:rPr>
          <w:rFonts w:eastAsia="Times New Roman"/>
          <w:sz w:val="22"/>
          <w:szCs w:val="22"/>
          <w:lang w:eastAsia="hr-HR" w:bidi="hr-HR"/>
        </w:rPr>
        <w:t>, često mokrenje</w:t>
      </w:r>
    </w:p>
    <w:p w14:paraId="0B33BB36" w14:textId="77777777" w:rsidR="00150979" w:rsidRPr="00AA282B" w:rsidRDefault="00150979" w:rsidP="00DD1AF3">
      <w:pPr>
        <w:numPr>
          <w:ilvl w:val="0"/>
          <w:numId w:val="8"/>
        </w:numPr>
        <w:tabs>
          <w:tab w:val="clear" w:pos="567"/>
        </w:tabs>
        <w:rPr>
          <w:rFonts w:eastAsia="Times New Roman"/>
          <w:sz w:val="22"/>
          <w:szCs w:val="22"/>
          <w:lang w:eastAsia="hr-HR" w:bidi="hr-HR"/>
        </w:rPr>
      </w:pPr>
      <w:r w:rsidRPr="00AA282B">
        <w:rPr>
          <w:rFonts w:eastAsia="Times New Roman"/>
          <w:sz w:val="22"/>
          <w:szCs w:val="22"/>
          <w:lang w:eastAsia="hr-HR" w:bidi="hr-HR"/>
        </w:rPr>
        <w:t>otežano postizanje erekcije, promjene u ejakulaciji</w:t>
      </w:r>
    </w:p>
    <w:p w14:paraId="5AA1BC1D" w14:textId="77777777" w:rsidR="00150979" w:rsidRPr="00AA282B" w:rsidRDefault="00342176" w:rsidP="00DD1AF3">
      <w:pPr>
        <w:numPr>
          <w:ilvl w:val="0"/>
          <w:numId w:val="8"/>
        </w:numPr>
        <w:tabs>
          <w:tab w:val="clear" w:pos="567"/>
        </w:tabs>
        <w:rPr>
          <w:rFonts w:eastAsia="Times New Roman"/>
          <w:sz w:val="22"/>
          <w:szCs w:val="22"/>
          <w:lang w:eastAsia="hr-HR" w:bidi="hr-HR"/>
        </w:rPr>
      </w:pPr>
      <w:r w:rsidRPr="00AA282B">
        <w:rPr>
          <w:rFonts w:eastAsia="Times New Roman"/>
          <w:sz w:val="22"/>
          <w:szCs w:val="22"/>
          <w:lang w:eastAsia="hr-HR" w:bidi="hr-HR"/>
        </w:rPr>
        <w:t xml:space="preserve">padovi (najčešće u starijih osoba), </w:t>
      </w:r>
      <w:r w:rsidR="00150979" w:rsidRPr="00AA282B">
        <w:rPr>
          <w:rFonts w:eastAsia="Times New Roman"/>
          <w:sz w:val="22"/>
          <w:szCs w:val="22"/>
          <w:lang w:eastAsia="hr-HR" w:bidi="hr-HR"/>
        </w:rPr>
        <w:t>umor</w:t>
      </w:r>
    </w:p>
    <w:p w14:paraId="09BA98E7" w14:textId="77777777" w:rsidR="00150979" w:rsidRPr="00AA282B" w:rsidRDefault="00150979" w:rsidP="00DD1AF3">
      <w:pPr>
        <w:numPr>
          <w:ilvl w:val="0"/>
          <w:numId w:val="8"/>
        </w:numPr>
        <w:tabs>
          <w:tab w:val="clear" w:pos="567"/>
        </w:tabs>
        <w:rPr>
          <w:rFonts w:eastAsia="Times New Roman"/>
          <w:sz w:val="22"/>
          <w:szCs w:val="22"/>
          <w:lang w:eastAsia="hr-HR" w:bidi="hr-HR"/>
        </w:rPr>
      </w:pPr>
      <w:r w:rsidRPr="00AA282B">
        <w:rPr>
          <w:rFonts w:eastAsia="Times New Roman"/>
          <w:sz w:val="22"/>
          <w:szCs w:val="22"/>
          <w:lang w:eastAsia="hr-HR" w:bidi="hr-HR"/>
        </w:rPr>
        <w:t>gubitak tjelesne težine</w:t>
      </w:r>
    </w:p>
    <w:p w14:paraId="56888CC4" w14:textId="77777777" w:rsidR="00342176" w:rsidRPr="00AA282B" w:rsidRDefault="00342176" w:rsidP="00DD1AF3">
      <w:pPr>
        <w:rPr>
          <w:rFonts w:eastAsia="Times New Roman"/>
          <w:sz w:val="22"/>
          <w:szCs w:val="22"/>
          <w:lang w:eastAsia="hr-HR" w:bidi="hr-HR"/>
        </w:rPr>
      </w:pPr>
    </w:p>
    <w:p w14:paraId="4F8D138B" w14:textId="77777777" w:rsidR="00342176" w:rsidRPr="00AA282B" w:rsidRDefault="00B02133" w:rsidP="00DD1AF3">
      <w:pPr>
        <w:rPr>
          <w:rFonts w:eastAsia="Times New Roman"/>
          <w:sz w:val="22"/>
          <w:szCs w:val="22"/>
          <w:lang w:eastAsia="hr-HR" w:bidi="hr-HR"/>
        </w:rPr>
      </w:pPr>
      <w:r w:rsidRPr="00AA282B">
        <w:rPr>
          <w:rFonts w:eastAsia="Times New Roman"/>
          <w:sz w:val="22"/>
          <w:szCs w:val="22"/>
          <w:lang w:eastAsia="hr-HR" w:bidi="hr-HR"/>
        </w:rPr>
        <w:t>D</w:t>
      </w:r>
      <w:r w:rsidR="00342176" w:rsidRPr="00AA282B">
        <w:rPr>
          <w:rFonts w:eastAsia="Times New Roman"/>
          <w:sz w:val="22"/>
          <w:szCs w:val="22"/>
          <w:lang w:eastAsia="hr-HR" w:bidi="hr-HR"/>
        </w:rPr>
        <w:t>je</w:t>
      </w:r>
      <w:r w:rsidRPr="00AA282B">
        <w:rPr>
          <w:rFonts w:eastAsia="Times New Roman"/>
          <w:sz w:val="22"/>
          <w:szCs w:val="22"/>
          <w:lang w:eastAsia="hr-HR" w:bidi="hr-HR"/>
        </w:rPr>
        <w:t>ca</w:t>
      </w:r>
      <w:r w:rsidR="00342176" w:rsidRPr="00AA282B">
        <w:rPr>
          <w:rFonts w:eastAsia="Times New Roman"/>
          <w:sz w:val="22"/>
          <w:szCs w:val="22"/>
          <w:lang w:eastAsia="hr-HR" w:bidi="hr-HR"/>
        </w:rPr>
        <w:t xml:space="preserve"> i adolesce</w:t>
      </w:r>
      <w:r w:rsidRPr="00AA282B">
        <w:rPr>
          <w:rFonts w:eastAsia="Times New Roman"/>
          <w:sz w:val="22"/>
          <w:szCs w:val="22"/>
          <w:lang w:eastAsia="hr-HR" w:bidi="hr-HR"/>
        </w:rPr>
        <w:t>n</w:t>
      </w:r>
      <w:r w:rsidR="00342176" w:rsidRPr="00AA282B">
        <w:rPr>
          <w:rFonts w:eastAsia="Times New Roman"/>
          <w:sz w:val="22"/>
          <w:szCs w:val="22"/>
          <w:lang w:eastAsia="hr-HR" w:bidi="hr-HR"/>
        </w:rPr>
        <w:t>t</w:t>
      </w:r>
      <w:r w:rsidRPr="00AA282B">
        <w:rPr>
          <w:rFonts w:eastAsia="Times New Roman"/>
          <w:sz w:val="22"/>
          <w:szCs w:val="22"/>
          <w:lang w:eastAsia="hr-HR" w:bidi="hr-HR"/>
        </w:rPr>
        <w:t>i</w:t>
      </w:r>
      <w:r w:rsidR="00342176" w:rsidRPr="00AA282B">
        <w:rPr>
          <w:rFonts w:eastAsia="Times New Roman"/>
          <w:sz w:val="22"/>
          <w:szCs w:val="22"/>
          <w:lang w:eastAsia="hr-HR" w:bidi="hr-HR"/>
        </w:rPr>
        <w:t xml:space="preserve"> mla</w:t>
      </w:r>
      <w:r w:rsidRPr="00AA282B">
        <w:rPr>
          <w:rFonts w:eastAsia="Times New Roman"/>
          <w:sz w:val="22"/>
          <w:szCs w:val="22"/>
          <w:lang w:eastAsia="hr-HR" w:bidi="hr-HR"/>
        </w:rPr>
        <w:t>đi</w:t>
      </w:r>
      <w:r w:rsidR="00342176" w:rsidRPr="00AA282B">
        <w:rPr>
          <w:rFonts w:eastAsia="Times New Roman"/>
          <w:sz w:val="22"/>
          <w:szCs w:val="22"/>
          <w:lang w:eastAsia="hr-HR" w:bidi="hr-HR"/>
        </w:rPr>
        <w:t xml:space="preserve"> od 18 godina koji boluju od depresije i liječe se ovim lijek</w:t>
      </w:r>
      <w:r w:rsidRPr="00AA282B">
        <w:rPr>
          <w:rFonts w:eastAsia="Times New Roman"/>
          <w:sz w:val="22"/>
          <w:szCs w:val="22"/>
          <w:lang w:eastAsia="hr-HR" w:bidi="hr-HR"/>
        </w:rPr>
        <w:t>om</w:t>
      </w:r>
      <w:r w:rsidR="00342176" w:rsidRPr="00AA282B">
        <w:rPr>
          <w:rFonts w:eastAsia="Times New Roman"/>
          <w:sz w:val="22"/>
          <w:szCs w:val="22"/>
          <w:lang w:eastAsia="hr-HR" w:bidi="hr-HR"/>
        </w:rPr>
        <w:t xml:space="preserve"> na početku </w:t>
      </w:r>
      <w:r w:rsidRPr="00AA282B">
        <w:rPr>
          <w:rFonts w:eastAsia="Times New Roman"/>
          <w:sz w:val="22"/>
          <w:szCs w:val="22"/>
          <w:lang w:eastAsia="hr-HR" w:bidi="hr-HR"/>
        </w:rPr>
        <w:t>su</w:t>
      </w:r>
      <w:r w:rsidR="00342176" w:rsidRPr="00AA282B">
        <w:rPr>
          <w:rFonts w:eastAsia="Times New Roman"/>
          <w:sz w:val="22"/>
          <w:szCs w:val="22"/>
          <w:lang w:eastAsia="hr-HR" w:bidi="hr-HR"/>
        </w:rPr>
        <w:t xml:space="preserve"> liječenja </w:t>
      </w:r>
      <w:r w:rsidRPr="00AA282B">
        <w:rPr>
          <w:rFonts w:eastAsia="Times New Roman"/>
          <w:sz w:val="22"/>
          <w:szCs w:val="22"/>
          <w:lang w:eastAsia="hr-HR" w:bidi="hr-HR"/>
        </w:rPr>
        <w:t>izgubili na</w:t>
      </w:r>
      <w:r w:rsidR="00342176" w:rsidRPr="00AA282B">
        <w:rPr>
          <w:rFonts w:eastAsia="Times New Roman"/>
          <w:sz w:val="22"/>
          <w:szCs w:val="22"/>
          <w:lang w:eastAsia="hr-HR" w:bidi="hr-HR"/>
        </w:rPr>
        <w:t xml:space="preserve"> tje</w:t>
      </w:r>
      <w:r w:rsidRPr="00AA282B">
        <w:rPr>
          <w:rFonts w:eastAsia="Times New Roman"/>
          <w:sz w:val="22"/>
          <w:szCs w:val="22"/>
          <w:lang w:eastAsia="hr-HR" w:bidi="hr-HR"/>
        </w:rPr>
        <w:t>lesnoj</w:t>
      </w:r>
      <w:r w:rsidR="00342176" w:rsidRPr="00AA282B">
        <w:rPr>
          <w:rFonts w:eastAsia="Times New Roman"/>
          <w:sz w:val="22"/>
          <w:szCs w:val="22"/>
          <w:lang w:eastAsia="hr-HR" w:bidi="hr-HR"/>
        </w:rPr>
        <w:t xml:space="preserve"> težin</w:t>
      </w:r>
      <w:r w:rsidRPr="00AA282B">
        <w:rPr>
          <w:rFonts w:eastAsia="Times New Roman"/>
          <w:sz w:val="22"/>
          <w:szCs w:val="22"/>
          <w:lang w:eastAsia="hr-HR" w:bidi="hr-HR"/>
        </w:rPr>
        <w:t>i</w:t>
      </w:r>
      <w:r w:rsidR="00342176" w:rsidRPr="00AA282B">
        <w:rPr>
          <w:rFonts w:eastAsia="Times New Roman"/>
          <w:sz w:val="22"/>
          <w:szCs w:val="22"/>
          <w:lang w:eastAsia="hr-HR" w:bidi="hr-HR"/>
        </w:rPr>
        <w:t>. Nakon 6 mjeseci liječe</w:t>
      </w:r>
      <w:r w:rsidRPr="00AA282B">
        <w:rPr>
          <w:rFonts w:eastAsia="Times New Roman"/>
          <w:sz w:val="22"/>
          <w:szCs w:val="22"/>
          <w:lang w:eastAsia="hr-HR" w:bidi="hr-HR"/>
        </w:rPr>
        <w:t>nja</w:t>
      </w:r>
      <w:r w:rsidR="00342176" w:rsidRPr="00AA282B">
        <w:rPr>
          <w:rFonts w:eastAsia="Times New Roman"/>
          <w:sz w:val="22"/>
          <w:szCs w:val="22"/>
          <w:lang w:eastAsia="hr-HR" w:bidi="hr-HR"/>
        </w:rPr>
        <w:t xml:space="preserve"> njihova je tjelesna težina porasla i </w:t>
      </w:r>
      <w:r w:rsidRPr="00AA282B">
        <w:rPr>
          <w:rFonts w:eastAsia="Times New Roman"/>
          <w:sz w:val="22"/>
          <w:szCs w:val="22"/>
          <w:lang w:eastAsia="hr-HR" w:bidi="hr-HR"/>
        </w:rPr>
        <w:t>izjednačila se s</w:t>
      </w:r>
      <w:r w:rsidR="00342176" w:rsidRPr="00AA282B">
        <w:rPr>
          <w:rFonts w:eastAsia="Times New Roman"/>
          <w:sz w:val="22"/>
          <w:szCs w:val="22"/>
          <w:lang w:eastAsia="hr-HR" w:bidi="hr-HR"/>
        </w:rPr>
        <w:t xml:space="preserve"> tjelesn</w:t>
      </w:r>
      <w:r w:rsidRPr="00AA282B">
        <w:rPr>
          <w:rFonts w:eastAsia="Times New Roman"/>
          <w:sz w:val="22"/>
          <w:szCs w:val="22"/>
          <w:lang w:eastAsia="hr-HR" w:bidi="hr-HR"/>
        </w:rPr>
        <w:t>om</w:t>
      </w:r>
      <w:r w:rsidR="00342176" w:rsidRPr="00AA282B">
        <w:rPr>
          <w:rFonts w:eastAsia="Times New Roman"/>
          <w:sz w:val="22"/>
          <w:szCs w:val="22"/>
          <w:lang w:eastAsia="hr-HR" w:bidi="hr-HR"/>
        </w:rPr>
        <w:t xml:space="preserve"> teži</w:t>
      </w:r>
      <w:r w:rsidRPr="00AA282B">
        <w:rPr>
          <w:rFonts w:eastAsia="Times New Roman"/>
          <w:sz w:val="22"/>
          <w:szCs w:val="22"/>
          <w:lang w:eastAsia="hr-HR" w:bidi="hr-HR"/>
        </w:rPr>
        <w:t>nom</w:t>
      </w:r>
      <w:r w:rsidR="00342176" w:rsidRPr="00AA282B">
        <w:rPr>
          <w:rFonts w:eastAsia="Times New Roman"/>
          <w:sz w:val="22"/>
          <w:szCs w:val="22"/>
          <w:lang w:eastAsia="hr-HR" w:bidi="hr-HR"/>
        </w:rPr>
        <w:t xml:space="preserve"> djece i adolescenata iste dobi i spola.</w:t>
      </w:r>
    </w:p>
    <w:p w14:paraId="72339B40" w14:textId="77777777" w:rsidR="00150979" w:rsidRPr="00AA282B" w:rsidRDefault="00150979" w:rsidP="00DD1AF3">
      <w:pPr>
        <w:numPr>
          <w:ilvl w:val="12"/>
          <w:numId w:val="0"/>
        </w:numPr>
        <w:tabs>
          <w:tab w:val="left" w:pos="567"/>
        </w:tabs>
        <w:rPr>
          <w:rFonts w:eastAsia="Times New Roman"/>
          <w:b/>
          <w:bCs/>
          <w:sz w:val="22"/>
          <w:szCs w:val="22"/>
          <w:lang w:eastAsia="hr-HR" w:bidi="hr-HR"/>
        </w:rPr>
      </w:pPr>
    </w:p>
    <w:p w14:paraId="40D7EBB3" w14:textId="77777777" w:rsidR="00150979" w:rsidRPr="00AA282B" w:rsidRDefault="00150979" w:rsidP="00DD1AF3">
      <w:pPr>
        <w:keepNext/>
        <w:numPr>
          <w:ilvl w:val="12"/>
          <w:numId w:val="0"/>
        </w:numPr>
        <w:tabs>
          <w:tab w:val="left" w:pos="567"/>
        </w:tabs>
        <w:rPr>
          <w:rFonts w:eastAsia="Times New Roman"/>
          <w:b/>
          <w:bCs/>
          <w:sz w:val="22"/>
          <w:szCs w:val="22"/>
          <w:lang w:eastAsia="hr-HR" w:bidi="hr-HR"/>
        </w:rPr>
      </w:pPr>
      <w:r w:rsidRPr="00AA282B">
        <w:rPr>
          <w:rFonts w:eastAsia="Times New Roman"/>
          <w:b/>
          <w:sz w:val="22"/>
          <w:szCs w:val="22"/>
          <w:lang w:eastAsia="hr-HR" w:bidi="hr-HR"/>
        </w:rPr>
        <w:t>Manje česte nuspojave (</w:t>
      </w:r>
      <w:r w:rsidR="00342176" w:rsidRPr="00AA282B">
        <w:rPr>
          <w:rFonts w:eastAsia="Times New Roman"/>
          <w:b/>
          <w:sz w:val="22"/>
          <w:szCs w:val="22"/>
          <w:lang w:eastAsia="hr-HR" w:bidi="hr-HR"/>
        </w:rPr>
        <w:t xml:space="preserve">mogu se </w:t>
      </w:r>
      <w:r w:rsidRPr="00AA282B">
        <w:rPr>
          <w:rFonts w:eastAsia="Times New Roman"/>
          <w:b/>
          <w:sz w:val="22"/>
          <w:szCs w:val="22"/>
          <w:lang w:eastAsia="hr-HR" w:bidi="hr-HR"/>
        </w:rPr>
        <w:t>jav</w:t>
      </w:r>
      <w:r w:rsidR="00342176" w:rsidRPr="00AA282B">
        <w:rPr>
          <w:rFonts w:eastAsia="Times New Roman"/>
          <w:b/>
          <w:sz w:val="22"/>
          <w:szCs w:val="22"/>
          <w:lang w:eastAsia="hr-HR" w:bidi="hr-HR"/>
        </w:rPr>
        <w:t>iti</w:t>
      </w:r>
      <w:r w:rsidRPr="00AA282B">
        <w:rPr>
          <w:rFonts w:eastAsia="Times New Roman"/>
          <w:b/>
          <w:sz w:val="22"/>
          <w:szCs w:val="22"/>
          <w:lang w:eastAsia="hr-HR" w:bidi="hr-HR"/>
        </w:rPr>
        <w:t xml:space="preserve"> u</w:t>
      </w:r>
      <w:r w:rsidR="00342176" w:rsidRPr="00AA282B">
        <w:rPr>
          <w:rFonts w:eastAsia="Times New Roman"/>
          <w:b/>
          <w:sz w:val="22"/>
          <w:szCs w:val="22"/>
          <w:lang w:eastAsia="hr-HR" w:bidi="hr-HR"/>
        </w:rPr>
        <w:t xml:space="preserve"> </w:t>
      </w:r>
      <w:r w:rsidR="004A0912">
        <w:rPr>
          <w:rFonts w:eastAsia="Times New Roman"/>
          <w:b/>
          <w:sz w:val="22"/>
          <w:szCs w:val="22"/>
          <w:lang w:eastAsia="hr-HR" w:bidi="hr-HR"/>
        </w:rPr>
        <w:t>do</w:t>
      </w:r>
      <w:r w:rsidR="004A0912" w:rsidRPr="00AA282B">
        <w:rPr>
          <w:rFonts w:eastAsia="Times New Roman"/>
          <w:b/>
          <w:sz w:val="22"/>
          <w:szCs w:val="22"/>
          <w:lang w:eastAsia="hr-HR" w:bidi="hr-HR"/>
        </w:rPr>
        <w:t xml:space="preserve"> </w:t>
      </w:r>
      <w:r w:rsidRPr="00AA282B">
        <w:rPr>
          <w:rFonts w:eastAsia="Times New Roman"/>
          <w:b/>
          <w:sz w:val="22"/>
          <w:szCs w:val="22"/>
          <w:lang w:eastAsia="hr-HR" w:bidi="hr-HR"/>
        </w:rPr>
        <w:t xml:space="preserve">1 </w:t>
      </w:r>
      <w:r w:rsidR="00342176" w:rsidRPr="00AA282B">
        <w:rPr>
          <w:rFonts w:eastAsia="Times New Roman"/>
          <w:b/>
          <w:sz w:val="22"/>
          <w:szCs w:val="22"/>
          <w:lang w:eastAsia="hr-HR" w:bidi="hr-HR"/>
        </w:rPr>
        <w:t xml:space="preserve">na </w:t>
      </w:r>
      <w:r w:rsidRPr="00AA282B">
        <w:rPr>
          <w:rFonts w:eastAsia="Times New Roman"/>
          <w:b/>
          <w:sz w:val="22"/>
          <w:szCs w:val="22"/>
          <w:lang w:eastAsia="hr-HR" w:bidi="hr-HR"/>
        </w:rPr>
        <w:t>10</w:t>
      </w:r>
      <w:r w:rsidR="00342176" w:rsidRPr="00AA282B">
        <w:rPr>
          <w:rFonts w:eastAsia="Times New Roman"/>
          <w:b/>
          <w:sz w:val="22"/>
          <w:szCs w:val="22"/>
          <w:lang w:eastAsia="hr-HR" w:bidi="hr-HR"/>
        </w:rPr>
        <w:t>0</w:t>
      </w:r>
      <w:r w:rsidRPr="00AA282B">
        <w:rPr>
          <w:rFonts w:eastAsia="Times New Roman"/>
          <w:b/>
          <w:sz w:val="22"/>
          <w:szCs w:val="22"/>
          <w:lang w:eastAsia="hr-HR" w:bidi="hr-HR"/>
        </w:rPr>
        <w:t xml:space="preserve"> </w:t>
      </w:r>
      <w:r w:rsidR="00342176" w:rsidRPr="00AA282B">
        <w:rPr>
          <w:rFonts w:eastAsia="Times New Roman"/>
          <w:b/>
          <w:sz w:val="22"/>
          <w:szCs w:val="22"/>
          <w:lang w:eastAsia="hr-HR" w:bidi="hr-HR"/>
        </w:rPr>
        <w:t>osoba</w:t>
      </w:r>
      <w:r w:rsidRPr="00AA282B">
        <w:rPr>
          <w:rFonts w:eastAsia="Times New Roman"/>
          <w:b/>
          <w:sz w:val="22"/>
          <w:szCs w:val="22"/>
          <w:lang w:eastAsia="hr-HR" w:bidi="hr-HR"/>
        </w:rPr>
        <w:t>):</w:t>
      </w:r>
    </w:p>
    <w:p w14:paraId="3679F8D6" w14:textId="77777777" w:rsidR="00150979" w:rsidRPr="00AA282B" w:rsidRDefault="00150979" w:rsidP="00DD1AF3">
      <w:pPr>
        <w:numPr>
          <w:ilvl w:val="0"/>
          <w:numId w:val="9"/>
        </w:numPr>
        <w:tabs>
          <w:tab w:val="clear" w:pos="567"/>
        </w:tabs>
        <w:rPr>
          <w:rFonts w:eastAsia="Times New Roman"/>
          <w:sz w:val="22"/>
          <w:szCs w:val="22"/>
          <w:lang w:eastAsia="hr-HR" w:bidi="hr-HR"/>
        </w:rPr>
      </w:pPr>
      <w:r w:rsidRPr="00AA282B">
        <w:rPr>
          <w:rFonts w:eastAsia="Times New Roman"/>
          <w:sz w:val="22"/>
          <w:szCs w:val="22"/>
          <w:lang w:eastAsia="hr-HR" w:bidi="hr-HR"/>
        </w:rPr>
        <w:t>upala grla koja uzrokuje promuklost</w:t>
      </w:r>
    </w:p>
    <w:p w14:paraId="004BF62C" w14:textId="77777777" w:rsidR="00150979" w:rsidRPr="00AA282B" w:rsidRDefault="00150979" w:rsidP="00DD1AF3">
      <w:pPr>
        <w:numPr>
          <w:ilvl w:val="0"/>
          <w:numId w:val="9"/>
        </w:numPr>
        <w:tabs>
          <w:tab w:val="clear" w:pos="567"/>
        </w:tabs>
        <w:rPr>
          <w:rFonts w:eastAsia="Times New Roman"/>
          <w:sz w:val="22"/>
          <w:szCs w:val="22"/>
          <w:lang w:eastAsia="hr-HR" w:bidi="hr-HR"/>
        </w:rPr>
      </w:pPr>
      <w:r w:rsidRPr="00AA282B">
        <w:rPr>
          <w:rFonts w:eastAsia="Times New Roman"/>
          <w:sz w:val="22"/>
          <w:szCs w:val="22"/>
          <w:lang w:eastAsia="hr-HR" w:bidi="hr-HR"/>
        </w:rPr>
        <w:t>samoubilačke misli, tegobe sa spavanjem, škripanje ili stiskanje zubima, dezorijentiranost, nedostatak motivacije</w:t>
      </w:r>
    </w:p>
    <w:p w14:paraId="7D2FB3F2" w14:textId="77777777" w:rsidR="00765719" w:rsidRPr="00AA282B" w:rsidRDefault="00150979" w:rsidP="00DD1AF3">
      <w:pPr>
        <w:numPr>
          <w:ilvl w:val="0"/>
          <w:numId w:val="9"/>
        </w:numPr>
        <w:tabs>
          <w:tab w:val="clear" w:pos="567"/>
        </w:tabs>
        <w:rPr>
          <w:rFonts w:eastAsia="Times New Roman"/>
          <w:sz w:val="22"/>
          <w:szCs w:val="22"/>
          <w:lang w:eastAsia="hr-HR" w:bidi="hr-HR"/>
        </w:rPr>
      </w:pPr>
      <w:r w:rsidRPr="00AA282B">
        <w:rPr>
          <w:rFonts w:eastAsia="Times New Roman"/>
          <w:sz w:val="22"/>
          <w:szCs w:val="22"/>
          <w:lang w:eastAsia="hr-HR" w:bidi="hr-HR"/>
        </w:rPr>
        <w:t>iznenadni nevoljni trzaji ili grčevi mišića, osjećaj nemira ili nemogućnost mirnog sjedenja ili stajanja, nervoza, poteškoće s koncentracijom, promjene osjeta okusa, poteškoće pri kontroliranju pokreta npr. nedostatak koordinacije ili nevoljni pokreti mišića, sindrom nemirnih nogu, loša kvaliteta sna</w:t>
      </w:r>
    </w:p>
    <w:p w14:paraId="2A175370" w14:textId="77777777" w:rsidR="00150979" w:rsidRPr="00AA282B" w:rsidRDefault="00150979" w:rsidP="00DD1AF3">
      <w:pPr>
        <w:numPr>
          <w:ilvl w:val="0"/>
          <w:numId w:val="9"/>
        </w:numPr>
        <w:tabs>
          <w:tab w:val="clear" w:pos="567"/>
        </w:tabs>
        <w:rPr>
          <w:rFonts w:eastAsia="Times New Roman"/>
          <w:sz w:val="22"/>
          <w:szCs w:val="22"/>
          <w:lang w:eastAsia="hr-HR" w:bidi="hr-HR"/>
        </w:rPr>
      </w:pPr>
      <w:r w:rsidRPr="00AA282B">
        <w:rPr>
          <w:rFonts w:eastAsia="Times New Roman"/>
          <w:sz w:val="22"/>
          <w:szCs w:val="22"/>
          <w:lang w:eastAsia="hr-HR" w:bidi="hr-HR"/>
        </w:rPr>
        <w:t>proširene zjenice (tamno središte oka), poteškoće s vidom</w:t>
      </w:r>
    </w:p>
    <w:p w14:paraId="5BE8AF9A" w14:textId="77777777" w:rsidR="00150979" w:rsidRPr="00AA282B" w:rsidRDefault="00150979" w:rsidP="00DD1AF3">
      <w:pPr>
        <w:numPr>
          <w:ilvl w:val="0"/>
          <w:numId w:val="9"/>
        </w:numPr>
        <w:tabs>
          <w:tab w:val="clear" w:pos="567"/>
        </w:tabs>
        <w:rPr>
          <w:rFonts w:eastAsia="Times New Roman"/>
          <w:sz w:val="22"/>
          <w:szCs w:val="22"/>
          <w:lang w:eastAsia="hr-HR" w:bidi="hr-HR"/>
        </w:rPr>
      </w:pPr>
      <w:r w:rsidRPr="00AA282B">
        <w:rPr>
          <w:rFonts w:eastAsia="Times New Roman"/>
          <w:sz w:val="22"/>
          <w:szCs w:val="22"/>
          <w:lang w:eastAsia="hr-HR" w:bidi="hr-HR"/>
        </w:rPr>
        <w:t>omaglica ili vrtoglavica, bol u uhu</w:t>
      </w:r>
    </w:p>
    <w:p w14:paraId="08A57E77" w14:textId="77777777" w:rsidR="00150979" w:rsidRPr="00AA282B" w:rsidRDefault="00150979" w:rsidP="00DD1AF3">
      <w:pPr>
        <w:numPr>
          <w:ilvl w:val="0"/>
          <w:numId w:val="9"/>
        </w:numPr>
        <w:tabs>
          <w:tab w:val="clear" w:pos="567"/>
        </w:tabs>
        <w:rPr>
          <w:rFonts w:eastAsia="Times New Roman"/>
          <w:sz w:val="22"/>
          <w:szCs w:val="22"/>
          <w:lang w:eastAsia="hr-HR" w:bidi="hr-HR"/>
        </w:rPr>
      </w:pPr>
      <w:r w:rsidRPr="00AA282B">
        <w:rPr>
          <w:rFonts w:eastAsia="Times New Roman"/>
          <w:sz w:val="22"/>
          <w:szCs w:val="22"/>
          <w:lang w:eastAsia="hr-HR" w:bidi="hr-HR"/>
        </w:rPr>
        <w:t>brzi ili nepravilni otkucaji srca</w:t>
      </w:r>
    </w:p>
    <w:p w14:paraId="4FF154B3" w14:textId="77777777" w:rsidR="00150979" w:rsidRPr="00AA282B" w:rsidRDefault="00150979" w:rsidP="00DD1AF3">
      <w:pPr>
        <w:numPr>
          <w:ilvl w:val="0"/>
          <w:numId w:val="9"/>
        </w:numPr>
        <w:tabs>
          <w:tab w:val="clear" w:pos="567"/>
        </w:tabs>
        <w:rPr>
          <w:rFonts w:eastAsia="Times New Roman"/>
          <w:sz w:val="22"/>
          <w:szCs w:val="22"/>
          <w:lang w:eastAsia="hr-HR" w:bidi="hr-HR"/>
        </w:rPr>
      </w:pPr>
      <w:r w:rsidRPr="00AA282B">
        <w:rPr>
          <w:rFonts w:eastAsia="Times New Roman"/>
          <w:sz w:val="22"/>
          <w:szCs w:val="22"/>
          <w:lang w:eastAsia="hr-HR" w:bidi="hr-HR"/>
        </w:rPr>
        <w:t>nesvjestica, omaglica, ošamućenost ili nesvjestica pri ustajanju, hladni prsti na rukama i/ili nogama</w:t>
      </w:r>
    </w:p>
    <w:p w14:paraId="784B3D14" w14:textId="77777777" w:rsidR="00150979" w:rsidRPr="00AA282B" w:rsidRDefault="00150979" w:rsidP="00DD1AF3">
      <w:pPr>
        <w:numPr>
          <w:ilvl w:val="0"/>
          <w:numId w:val="9"/>
        </w:numPr>
        <w:tabs>
          <w:tab w:val="clear" w:pos="567"/>
        </w:tabs>
        <w:rPr>
          <w:rFonts w:eastAsia="Times New Roman"/>
          <w:sz w:val="22"/>
          <w:szCs w:val="22"/>
          <w:lang w:eastAsia="hr-HR" w:bidi="hr-HR"/>
        </w:rPr>
      </w:pPr>
      <w:r w:rsidRPr="00AA282B">
        <w:rPr>
          <w:rFonts w:eastAsia="Times New Roman"/>
          <w:sz w:val="22"/>
          <w:szCs w:val="22"/>
          <w:lang w:eastAsia="hr-HR" w:bidi="hr-HR"/>
        </w:rPr>
        <w:t>stezanje u grlu, krvarenje iz nosa</w:t>
      </w:r>
    </w:p>
    <w:p w14:paraId="7973113D" w14:textId="77777777" w:rsidR="00150979" w:rsidRPr="00AA282B" w:rsidRDefault="00150979" w:rsidP="00DD1AF3">
      <w:pPr>
        <w:numPr>
          <w:ilvl w:val="0"/>
          <w:numId w:val="9"/>
        </w:numPr>
        <w:tabs>
          <w:tab w:val="clear" w:pos="567"/>
        </w:tabs>
        <w:rPr>
          <w:rFonts w:eastAsia="Times New Roman"/>
          <w:sz w:val="22"/>
          <w:szCs w:val="22"/>
          <w:lang w:eastAsia="hr-HR" w:bidi="hr-HR"/>
        </w:rPr>
      </w:pPr>
      <w:r w:rsidRPr="00AA282B">
        <w:rPr>
          <w:rFonts w:eastAsia="Times New Roman"/>
          <w:sz w:val="22"/>
          <w:szCs w:val="22"/>
          <w:lang w:eastAsia="hr-HR" w:bidi="hr-HR"/>
        </w:rPr>
        <w:t>povraćanje krvi ili crna katranasta stolica (feces), gastroenteritis, podrigivanje</w:t>
      </w:r>
      <w:r w:rsidR="00342176" w:rsidRPr="00AA282B">
        <w:rPr>
          <w:rFonts w:eastAsia="Times New Roman"/>
          <w:sz w:val="22"/>
          <w:szCs w:val="22"/>
          <w:lang w:eastAsia="hr-HR" w:bidi="hr-HR"/>
        </w:rPr>
        <w:t>, otežano gutanje</w:t>
      </w:r>
    </w:p>
    <w:p w14:paraId="4E693D6E" w14:textId="77777777" w:rsidR="00150979" w:rsidRPr="00AA282B" w:rsidRDefault="00150979" w:rsidP="00DD1AF3">
      <w:pPr>
        <w:numPr>
          <w:ilvl w:val="0"/>
          <w:numId w:val="9"/>
        </w:numPr>
        <w:tabs>
          <w:tab w:val="clear" w:pos="567"/>
        </w:tabs>
        <w:rPr>
          <w:rFonts w:eastAsia="Times New Roman"/>
          <w:sz w:val="22"/>
          <w:szCs w:val="22"/>
          <w:lang w:eastAsia="hr-HR" w:bidi="hr-HR"/>
        </w:rPr>
      </w:pPr>
      <w:r w:rsidRPr="00AA282B">
        <w:rPr>
          <w:rFonts w:eastAsia="Times New Roman"/>
          <w:sz w:val="22"/>
          <w:szCs w:val="22"/>
          <w:lang w:eastAsia="hr-HR" w:bidi="hr-HR"/>
        </w:rPr>
        <w:t>upala jetre koja može izazvati bol u trbuhu i žutilo kože ili bjeloočnica</w:t>
      </w:r>
    </w:p>
    <w:p w14:paraId="366690EF" w14:textId="77777777" w:rsidR="00765719" w:rsidRPr="00AA282B" w:rsidRDefault="00150979" w:rsidP="00DD1AF3">
      <w:pPr>
        <w:numPr>
          <w:ilvl w:val="0"/>
          <w:numId w:val="9"/>
        </w:numPr>
        <w:tabs>
          <w:tab w:val="clear" w:pos="567"/>
        </w:tabs>
        <w:rPr>
          <w:rFonts w:eastAsia="Times New Roman"/>
          <w:sz w:val="22"/>
          <w:szCs w:val="22"/>
          <w:lang w:eastAsia="hr-HR" w:bidi="hr-HR"/>
        </w:rPr>
      </w:pPr>
      <w:r w:rsidRPr="00AA282B">
        <w:rPr>
          <w:rFonts w:eastAsia="Times New Roman"/>
          <w:sz w:val="22"/>
          <w:szCs w:val="22"/>
          <w:lang w:eastAsia="hr-HR" w:bidi="hr-HR"/>
        </w:rPr>
        <w:t>noćno znojenje, koprivnjača, hladan znoj, osjetljivost na sunčevu svjetlost, povećana sklonost nastanku modrica</w:t>
      </w:r>
    </w:p>
    <w:p w14:paraId="17D2F0DA" w14:textId="77777777" w:rsidR="00765719" w:rsidRPr="00AA282B" w:rsidRDefault="00150979" w:rsidP="00DD1AF3">
      <w:pPr>
        <w:numPr>
          <w:ilvl w:val="0"/>
          <w:numId w:val="9"/>
        </w:numPr>
        <w:tabs>
          <w:tab w:val="clear" w:pos="567"/>
        </w:tabs>
        <w:rPr>
          <w:rFonts w:eastAsia="Times New Roman"/>
          <w:sz w:val="22"/>
          <w:szCs w:val="22"/>
          <w:lang w:eastAsia="hr-HR" w:bidi="hr-HR"/>
        </w:rPr>
      </w:pPr>
      <w:r w:rsidRPr="00AA282B">
        <w:rPr>
          <w:rFonts w:eastAsia="Times New Roman"/>
          <w:sz w:val="22"/>
          <w:szCs w:val="22"/>
          <w:lang w:eastAsia="hr-HR" w:bidi="hr-HR"/>
        </w:rPr>
        <w:t>stezanje mišića, trzanje mišića</w:t>
      </w:r>
    </w:p>
    <w:p w14:paraId="126E8E60" w14:textId="77777777" w:rsidR="00150979" w:rsidRPr="00AA282B" w:rsidRDefault="00150979" w:rsidP="00DD1AF3">
      <w:pPr>
        <w:numPr>
          <w:ilvl w:val="0"/>
          <w:numId w:val="9"/>
        </w:numPr>
        <w:tabs>
          <w:tab w:val="clear" w:pos="567"/>
        </w:tabs>
        <w:rPr>
          <w:rFonts w:eastAsia="Times New Roman"/>
          <w:sz w:val="22"/>
          <w:szCs w:val="22"/>
          <w:lang w:eastAsia="hr-HR" w:bidi="hr-HR"/>
        </w:rPr>
      </w:pPr>
      <w:r w:rsidRPr="00AA282B">
        <w:rPr>
          <w:rFonts w:eastAsia="Times New Roman"/>
          <w:sz w:val="22"/>
          <w:szCs w:val="22"/>
          <w:lang w:eastAsia="hr-HR" w:bidi="hr-HR"/>
        </w:rPr>
        <w:t>otežano mokrenje ili nemogućnost mokrenja, otežan početak mokrenja, potreba za mokrenjem tijekom noći, pojačana potreba za mokrenjem, smanjen protok mokraće</w:t>
      </w:r>
    </w:p>
    <w:p w14:paraId="3658AEAD" w14:textId="77777777" w:rsidR="00150979" w:rsidRPr="00AA282B" w:rsidRDefault="00150979" w:rsidP="00DD1AF3">
      <w:pPr>
        <w:numPr>
          <w:ilvl w:val="0"/>
          <w:numId w:val="9"/>
        </w:numPr>
        <w:tabs>
          <w:tab w:val="clear" w:pos="567"/>
        </w:tabs>
        <w:rPr>
          <w:rFonts w:eastAsia="Times New Roman"/>
          <w:sz w:val="22"/>
          <w:szCs w:val="22"/>
          <w:lang w:eastAsia="hr-HR" w:bidi="hr-HR"/>
        </w:rPr>
      </w:pPr>
      <w:r w:rsidRPr="00AA282B">
        <w:rPr>
          <w:rFonts w:eastAsia="Times New Roman"/>
          <w:sz w:val="22"/>
          <w:szCs w:val="22"/>
          <w:lang w:eastAsia="hr-HR" w:bidi="hr-HR"/>
        </w:rPr>
        <w:t>nenormalno vaginalno krvarenje, nenormalne mjesečnice, uključujući obilne, bolne, neredovite ili produljene mjesečnice, neuobičajeno blage mjesečnice ili izostanak mjesečnice</w:t>
      </w:r>
      <w:r w:rsidR="00342176" w:rsidRPr="00AA282B">
        <w:rPr>
          <w:rFonts w:eastAsia="Times New Roman"/>
          <w:sz w:val="22"/>
          <w:szCs w:val="22"/>
          <w:lang w:eastAsia="hr-HR" w:bidi="hr-HR"/>
        </w:rPr>
        <w:t xml:space="preserve">, </w:t>
      </w:r>
      <w:r w:rsidR="00107F0D">
        <w:rPr>
          <w:rFonts w:eastAsia="Times New Roman"/>
          <w:sz w:val="22"/>
          <w:szCs w:val="22"/>
          <w:lang w:eastAsia="hr-HR" w:bidi="hr-HR"/>
        </w:rPr>
        <w:t xml:space="preserve">poremećaj seksualne funkcije, </w:t>
      </w:r>
      <w:r w:rsidR="00342176" w:rsidRPr="00AA282B">
        <w:rPr>
          <w:rFonts w:eastAsia="Times New Roman"/>
          <w:sz w:val="22"/>
          <w:szCs w:val="22"/>
          <w:lang w:eastAsia="hr-HR" w:bidi="hr-HR"/>
        </w:rPr>
        <w:t>bol u testisima ili mošnji</w:t>
      </w:r>
    </w:p>
    <w:p w14:paraId="0331E65D" w14:textId="77777777" w:rsidR="00150979" w:rsidRPr="00AA282B" w:rsidRDefault="00150979" w:rsidP="00DD1AF3">
      <w:pPr>
        <w:numPr>
          <w:ilvl w:val="0"/>
          <w:numId w:val="9"/>
        </w:numPr>
        <w:tabs>
          <w:tab w:val="clear" w:pos="567"/>
        </w:tabs>
        <w:rPr>
          <w:rFonts w:eastAsia="Times New Roman"/>
          <w:sz w:val="22"/>
          <w:szCs w:val="22"/>
          <w:lang w:eastAsia="hr-HR" w:bidi="hr-HR"/>
        </w:rPr>
      </w:pPr>
      <w:r w:rsidRPr="00AA282B">
        <w:rPr>
          <w:rFonts w:eastAsia="Times New Roman"/>
          <w:sz w:val="22"/>
          <w:szCs w:val="22"/>
          <w:lang w:eastAsia="hr-HR" w:bidi="hr-HR"/>
        </w:rPr>
        <w:t>bol u prsnom košu, osjećaj hladnoće, žeđ, drhtanje, osjećaj vrućine, nenormalan hod</w:t>
      </w:r>
    </w:p>
    <w:p w14:paraId="2C5F2426" w14:textId="77777777" w:rsidR="00150979" w:rsidRPr="00AA282B" w:rsidRDefault="00150979" w:rsidP="00DD1AF3">
      <w:pPr>
        <w:numPr>
          <w:ilvl w:val="0"/>
          <w:numId w:val="9"/>
        </w:numPr>
        <w:tabs>
          <w:tab w:val="clear" w:pos="567"/>
        </w:tabs>
        <w:rPr>
          <w:rFonts w:eastAsia="Times New Roman"/>
          <w:sz w:val="22"/>
          <w:szCs w:val="22"/>
          <w:lang w:eastAsia="hr-HR" w:bidi="hr-HR"/>
        </w:rPr>
      </w:pPr>
      <w:r w:rsidRPr="00AA282B">
        <w:rPr>
          <w:rFonts w:eastAsia="Times New Roman"/>
          <w:sz w:val="22"/>
          <w:szCs w:val="22"/>
          <w:lang w:eastAsia="hr-HR" w:bidi="hr-HR"/>
        </w:rPr>
        <w:t>porast tjelesne težine</w:t>
      </w:r>
    </w:p>
    <w:p w14:paraId="58FA9FA5" w14:textId="7D0995E0" w:rsidR="00150979" w:rsidRPr="00AA282B" w:rsidRDefault="004E36D0" w:rsidP="00DD1AF3">
      <w:pPr>
        <w:numPr>
          <w:ilvl w:val="0"/>
          <w:numId w:val="9"/>
        </w:numPr>
        <w:tabs>
          <w:tab w:val="clear" w:pos="567"/>
        </w:tabs>
        <w:rPr>
          <w:rFonts w:eastAsia="Times New Roman"/>
          <w:sz w:val="22"/>
          <w:szCs w:val="22"/>
          <w:lang w:eastAsia="hr-HR" w:bidi="hr-HR"/>
        </w:rPr>
      </w:pPr>
      <w:r>
        <w:rPr>
          <w:rFonts w:eastAsia="Times New Roman"/>
          <w:sz w:val="22"/>
          <w:szCs w:val="22"/>
          <w:lang w:eastAsia="hr-HR" w:bidi="hr-HR"/>
        </w:rPr>
        <w:t xml:space="preserve">Duloxetine </w:t>
      </w:r>
      <w:r w:rsidR="00E13353" w:rsidRPr="00E13353">
        <w:rPr>
          <w:rFonts w:eastAsia="Times New Roman"/>
          <w:sz w:val="22"/>
          <w:szCs w:val="22"/>
          <w:lang w:eastAsia="hr-HR" w:bidi="hr-HR"/>
        </w:rPr>
        <w:t xml:space="preserve">Viatris </w:t>
      </w:r>
      <w:r w:rsidR="00150979" w:rsidRPr="00AA282B">
        <w:rPr>
          <w:rFonts w:eastAsia="Times New Roman"/>
          <w:sz w:val="22"/>
          <w:szCs w:val="22"/>
          <w:lang w:eastAsia="hr-HR" w:bidi="hr-HR"/>
        </w:rPr>
        <w:t>može uzrokovati nuspojave kojih možda i niste svjesni, poput povišenih vrijednosti jetrenih enzima ili povišene koncentracije kalija, kreatin fosfokinaze, šećera ili kolesterola u krvi</w:t>
      </w:r>
    </w:p>
    <w:p w14:paraId="21CB659E" w14:textId="77777777" w:rsidR="00150979" w:rsidRPr="00AA282B" w:rsidRDefault="00150979" w:rsidP="00DD1AF3">
      <w:pPr>
        <w:tabs>
          <w:tab w:val="left" w:pos="567"/>
        </w:tabs>
        <w:ind w:left="567" w:hanging="567"/>
        <w:rPr>
          <w:rFonts w:eastAsia="Times New Roman"/>
          <w:sz w:val="22"/>
          <w:szCs w:val="22"/>
          <w:lang w:eastAsia="hr-HR" w:bidi="hr-HR"/>
        </w:rPr>
      </w:pPr>
    </w:p>
    <w:p w14:paraId="13062EBA" w14:textId="77777777" w:rsidR="007C2A58" w:rsidRPr="00AA282B" w:rsidRDefault="00150979" w:rsidP="00DD1AF3">
      <w:pPr>
        <w:keepNext/>
        <w:numPr>
          <w:ilvl w:val="12"/>
          <w:numId w:val="0"/>
        </w:numPr>
        <w:tabs>
          <w:tab w:val="left" w:pos="567"/>
        </w:tabs>
        <w:ind w:left="567" w:hanging="567"/>
        <w:rPr>
          <w:rFonts w:eastAsia="Times New Roman"/>
          <w:b/>
          <w:bCs/>
          <w:sz w:val="22"/>
          <w:szCs w:val="22"/>
          <w:lang w:eastAsia="hr-HR" w:bidi="hr-HR"/>
        </w:rPr>
      </w:pPr>
      <w:r w:rsidRPr="00AA282B">
        <w:rPr>
          <w:rFonts w:eastAsia="Times New Roman"/>
          <w:b/>
          <w:sz w:val="22"/>
          <w:szCs w:val="22"/>
          <w:lang w:eastAsia="hr-HR" w:bidi="hr-HR"/>
        </w:rPr>
        <w:t>Rijetke nuspojave (</w:t>
      </w:r>
      <w:r w:rsidR="00342176" w:rsidRPr="00AA282B">
        <w:rPr>
          <w:rFonts w:eastAsia="Times New Roman"/>
          <w:b/>
          <w:sz w:val="22"/>
          <w:szCs w:val="22"/>
          <w:lang w:eastAsia="hr-HR" w:bidi="hr-HR"/>
        </w:rPr>
        <w:t xml:space="preserve">mogu se </w:t>
      </w:r>
      <w:r w:rsidRPr="00AA282B">
        <w:rPr>
          <w:rFonts w:eastAsia="Times New Roman"/>
          <w:b/>
          <w:sz w:val="22"/>
          <w:szCs w:val="22"/>
          <w:lang w:eastAsia="hr-HR" w:bidi="hr-HR"/>
        </w:rPr>
        <w:t>jav</w:t>
      </w:r>
      <w:r w:rsidR="00342176" w:rsidRPr="00AA282B">
        <w:rPr>
          <w:rFonts w:eastAsia="Times New Roman"/>
          <w:b/>
          <w:sz w:val="22"/>
          <w:szCs w:val="22"/>
          <w:lang w:eastAsia="hr-HR" w:bidi="hr-HR"/>
        </w:rPr>
        <w:t>iti</w:t>
      </w:r>
      <w:r w:rsidRPr="00AA282B">
        <w:rPr>
          <w:rFonts w:eastAsia="Times New Roman"/>
          <w:b/>
          <w:sz w:val="22"/>
          <w:szCs w:val="22"/>
          <w:lang w:eastAsia="hr-HR" w:bidi="hr-HR"/>
        </w:rPr>
        <w:t xml:space="preserve"> u</w:t>
      </w:r>
      <w:r w:rsidR="00342176" w:rsidRPr="00AA282B">
        <w:rPr>
          <w:rFonts w:eastAsia="Times New Roman"/>
          <w:b/>
          <w:sz w:val="22"/>
          <w:szCs w:val="22"/>
          <w:lang w:eastAsia="hr-HR" w:bidi="hr-HR"/>
        </w:rPr>
        <w:t xml:space="preserve"> </w:t>
      </w:r>
      <w:r w:rsidR="00205208">
        <w:rPr>
          <w:rFonts w:eastAsia="Times New Roman"/>
          <w:b/>
          <w:sz w:val="22"/>
          <w:szCs w:val="22"/>
          <w:lang w:eastAsia="hr-HR" w:bidi="hr-HR"/>
        </w:rPr>
        <w:t>do</w:t>
      </w:r>
      <w:r w:rsidR="00205208" w:rsidRPr="00AA282B">
        <w:rPr>
          <w:rFonts w:eastAsia="Times New Roman"/>
          <w:b/>
          <w:sz w:val="22"/>
          <w:szCs w:val="22"/>
          <w:lang w:eastAsia="hr-HR" w:bidi="hr-HR"/>
        </w:rPr>
        <w:t xml:space="preserve"> </w:t>
      </w:r>
      <w:r w:rsidRPr="00AA282B">
        <w:rPr>
          <w:rFonts w:eastAsia="Times New Roman"/>
          <w:b/>
          <w:sz w:val="22"/>
          <w:szCs w:val="22"/>
          <w:lang w:eastAsia="hr-HR" w:bidi="hr-HR"/>
        </w:rPr>
        <w:t>1 do 10</w:t>
      </w:r>
      <w:r w:rsidR="00342176" w:rsidRPr="00AA282B">
        <w:rPr>
          <w:rFonts w:eastAsia="Times New Roman"/>
          <w:b/>
          <w:sz w:val="22"/>
          <w:szCs w:val="22"/>
          <w:lang w:eastAsia="hr-HR" w:bidi="hr-HR"/>
        </w:rPr>
        <w:t>00</w:t>
      </w:r>
      <w:r w:rsidRPr="00AA282B">
        <w:rPr>
          <w:rFonts w:eastAsia="Times New Roman"/>
          <w:b/>
          <w:sz w:val="22"/>
          <w:szCs w:val="22"/>
          <w:lang w:eastAsia="hr-HR" w:bidi="hr-HR"/>
        </w:rPr>
        <w:t xml:space="preserve"> </w:t>
      </w:r>
      <w:r w:rsidR="00342176" w:rsidRPr="00AA282B">
        <w:rPr>
          <w:rFonts w:eastAsia="Times New Roman"/>
          <w:b/>
          <w:sz w:val="22"/>
          <w:szCs w:val="22"/>
          <w:lang w:eastAsia="hr-HR" w:bidi="hr-HR"/>
        </w:rPr>
        <w:t>osoba</w:t>
      </w:r>
      <w:r w:rsidRPr="00AA282B">
        <w:rPr>
          <w:rFonts w:eastAsia="Times New Roman"/>
          <w:b/>
          <w:sz w:val="22"/>
          <w:szCs w:val="22"/>
          <w:lang w:eastAsia="hr-HR" w:bidi="hr-HR"/>
        </w:rPr>
        <w:t>)</w:t>
      </w:r>
    </w:p>
    <w:p w14:paraId="6F3B3E41" w14:textId="77777777" w:rsidR="00765719" w:rsidRPr="00AA282B" w:rsidRDefault="00150979" w:rsidP="00DD1AF3">
      <w:pPr>
        <w:numPr>
          <w:ilvl w:val="0"/>
          <w:numId w:val="10"/>
        </w:numPr>
        <w:tabs>
          <w:tab w:val="clear" w:pos="567"/>
        </w:tabs>
        <w:rPr>
          <w:rFonts w:eastAsia="Times New Roman"/>
          <w:sz w:val="22"/>
          <w:szCs w:val="22"/>
          <w:lang w:eastAsia="hr-HR" w:bidi="hr-HR"/>
        </w:rPr>
      </w:pPr>
      <w:r w:rsidRPr="00AA282B">
        <w:rPr>
          <w:rFonts w:eastAsia="Times New Roman"/>
          <w:sz w:val="22"/>
          <w:szCs w:val="22"/>
          <w:lang w:eastAsia="hr-HR" w:bidi="hr-HR"/>
        </w:rPr>
        <w:t>teška alergijska reakcija koja uzrokuje otežano disanje ili omaglicu te oticanje jezika ili usana, alergijske reakcije</w:t>
      </w:r>
    </w:p>
    <w:p w14:paraId="4ED035A7" w14:textId="77777777" w:rsidR="00765719" w:rsidRPr="00AA282B" w:rsidRDefault="00150979" w:rsidP="00DD1AF3">
      <w:pPr>
        <w:numPr>
          <w:ilvl w:val="0"/>
          <w:numId w:val="10"/>
        </w:numPr>
        <w:tabs>
          <w:tab w:val="clear" w:pos="567"/>
        </w:tabs>
        <w:rPr>
          <w:rFonts w:eastAsia="Times New Roman"/>
          <w:sz w:val="22"/>
          <w:szCs w:val="22"/>
          <w:lang w:eastAsia="hr-HR" w:bidi="hr-HR"/>
        </w:rPr>
      </w:pPr>
      <w:r w:rsidRPr="00AA282B">
        <w:rPr>
          <w:rFonts w:eastAsia="Times New Roman"/>
          <w:sz w:val="22"/>
          <w:szCs w:val="22"/>
          <w:lang w:eastAsia="hr-HR" w:bidi="hr-HR"/>
        </w:rPr>
        <w:t>smanjena aktivnost štitnjače koja može izazvati umor ili porast tjelesne težine</w:t>
      </w:r>
    </w:p>
    <w:p w14:paraId="24A73331" w14:textId="77777777" w:rsidR="00765719" w:rsidRPr="00AA282B" w:rsidRDefault="00150979" w:rsidP="00DD1AF3">
      <w:pPr>
        <w:numPr>
          <w:ilvl w:val="0"/>
          <w:numId w:val="10"/>
        </w:numPr>
        <w:tabs>
          <w:tab w:val="clear" w:pos="567"/>
        </w:tabs>
        <w:rPr>
          <w:rFonts w:eastAsia="Times New Roman"/>
          <w:sz w:val="22"/>
          <w:szCs w:val="22"/>
          <w:lang w:eastAsia="hr-HR" w:bidi="hr-HR"/>
        </w:rPr>
      </w:pPr>
      <w:r w:rsidRPr="00AA282B">
        <w:rPr>
          <w:rFonts w:eastAsia="Times New Roman"/>
          <w:sz w:val="22"/>
          <w:szCs w:val="22"/>
          <w:lang w:eastAsia="hr-HR" w:bidi="hr-HR"/>
        </w:rPr>
        <w:t>dehidracija, niske razine natrija u krvi (uglavnom u starijih osoba; simptomi mogu uključivati omaglicu, slabost, zbunjenost, pospanost ili izrazit umor, mučninu ili povraćanje; ozbiljniji simptomi su nesvjestica, napadaji ili padovi), sindrom neprimjerenog izlučivanja antidiuretskog hormona (SIADH)</w:t>
      </w:r>
    </w:p>
    <w:p w14:paraId="3D63AB61" w14:textId="77777777" w:rsidR="00150979" w:rsidRPr="00AA282B" w:rsidRDefault="00150979" w:rsidP="00DD1AF3">
      <w:pPr>
        <w:numPr>
          <w:ilvl w:val="0"/>
          <w:numId w:val="10"/>
        </w:numPr>
        <w:tabs>
          <w:tab w:val="clear" w:pos="567"/>
        </w:tabs>
        <w:rPr>
          <w:rFonts w:eastAsia="Times New Roman"/>
          <w:sz w:val="22"/>
          <w:szCs w:val="22"/>
          <w:lang w:eastAsia="hr-HR" w:bidi="hr-HR"/>
        </w:rPr>
      </w:pPr>
      <w:r w:rsidRPr="00AA282B">
        <w:rPr>
          <w:rFonts w:eastAsia="Times New Roman"/>
          <w:sz w:val="22"/>
          <w:szCs w:val="22"/>
          <w:lang w:eastAsia="hr-HR" w:bidi="hr-HR"/>
        </w:rPr>
        <w:t>samoubilačko ponašanje, manija (prekomjerna aktivnost, brze misli i smanjena potreba za spavanjem), halucinacije, agresivnost i bijes</w:t>
      </w:r>
    </w:p>
    <w:p w14:paraId="33B27424" w14:textId="77777777" w:rsidR="00150979" w:rsidRPr="00AA282B" w:rsidRDefault="00150979" w:rsidP="00DD1AF3">
      <w:pPr>
        <w:numPr>
          <w:ilvl w:val="0"/>
          <w:numId w:val="10"/>
        </w:numPr>
        <w:tabs>
          <w:tab w:val="clear" w:pos="567"/>
        </w:tabs>
        <w:rPr>
          <w:rFonts w:eastAsia="Times New Roman"/>
          <w:sz w:val="22"/>
          <w:szCs w:val="22"/>
          <w:lang w:eastAsia="hr-HR" w:bidi="hr-HR"/>
        </w:rPr>
      </w:pPr>
      <w:r w:rsidRPr="00AA282B">
        <w:rPr>
          <w:rFonts w:eastAsia="Times New Roman"/>
          <w:sz w:val="22"/>
          <w:szCs w:val="22"/>
          <w:lang w:eastAsia="hr-HR" w:bidi="hr-HR"/>
        </w:rPr>
        <w:t xml:space="preserve"> "serotoninski sindrom" (rijetka reakcija koja može izazvati osjećaj velike sreće, omamljenost, nespretnost, nemir, osjećaj opijenosti, vrućicu, znojenje ili ukočenost mišića), napadaji</w:t>
      </w:r>
    </w:p>
    <w:p w14:paraId="601E62FE" w14:textId="77777777" w:rsidR="00150979" w:rsidRPr="00AA282B" w:rsidRDefault="00150979" w:rsidP="00DD1AF3">
      <w:pPr>
        <w:numPr>
          <w:ilvl w:val="0"/>
          <w:numId w:val="10"/>
        </w:numPr>
        <w:tabs>
          <w:tab w:val="clear" w:pos="567"/>
        </w:tabs>
        <w:rPr>
          <w:rFonts w:eastAsia="Times New Roman"/>
          <w:sz w:val="22"/>
          <w:szCs w:val="22"/>
          <w:lang w:eastAsia="hr-HR" w:bidi="hr-HR"/>
        </w:rPr>
      </w:pPr>
      <w:r w:rsidRPr="00AA282B">
        <w:rPr>
          <w:rFonts w:eastAsia="Times New Roman"/>
          <w:sz w:val="22"/>
          <w:szCs w:val="22"/>
          <w:lang w:eastAsia="hr-HR" w:bidi="hr-HR"/>
        </w:rPr>
        <w:t>povišen očni tlak (glaukom)</w:t>
      </w:r>
    </w:p>
    <w:p w14:paraId="08C882EB" w14:textId="77777777" w:rsidR="00150979" w:rsidRPr="00AA282B" w:rsidRDefault="00150979" w:rsidP="00DD1AF3">
      <w:pPr>
        <w:numPr>
          <w:ilvl w:val="0"/>
          <w:numId w:val="10"/>
        </w:numPr>
        <w:tabs>
          <w:tab w:val="clear" w:pos="567"/>
        </w:tabs>
        <w:rPr>
          <w:rFonts w:eastAsia="Times New Roman"/>
          <w:sz w:val="22"/>
          <w:szCs w:val="22"/>
          <w:lang w:eastAsia="hr-HR" w:bidi="hr-HR"/>
        </w:rPr>
      </w:pPr>
      <w:r w:rsidRPr="00AA282B">
        <w:rPr>
          <w:rFonts w:eastAsia="Times New Roman"/>
          <w:sz w:val="22"/>
          <w:szCs w:val="22"/>
          <w:lang w:eastAsia="hr-HR" w:bidi="hr-HR"/>
        </w:rPr>
        <w:t>upala usta, svjetlocrvena krv u stolici, neugodan zadah</w:t>
      </w:r>
      <w:r w:rsidR="005D4819">
        <w:rPr>
          <w:rFonts w:eastAsia="Times New Roman"/>
          <w:sz w:val="22"/>
          <w:szCs w:val="22"/>
          <w:lang w:eastAsia="hr-HR" w:bidi="hr-HR"/>
        </w:rPr>
        <w:t xml:space="preserve">, </w:t>
      </w:r>
      <w:r w:rsidR="005D4819" w:rsidRPr="005D4819">
        <w:rPr>
          <w:rFonts w:eastAsia="Times New Roman"/>
          <w:sz w:val="22"/>
          <w:szCs w:val="22"/>
          <w:lang w:eastAsia="hr-HR" w:bidi="hr-HR"/>
        </w:rPr>
        <w:t>upala debelog crijeva (što dovodi do proljeva)</w:t>
      </w:r>
    </w:p>
    <w:p w14:paraId="0F532048" w14:textId="77777777" w:rsidR="00150979" w:rsidRPr="00AA282B" w:rsidRDefault="00150979" w:rsidP="00DD1AF3">
      <w:pPr>
        <w:numPr>
          <w:ilvl w:val="0"/>
          <w:numId w:val="10"/>
        </w:numPr>
        <w:tabs>
          <w:tab w:val="clear" w:pos="567"/>
        </w:tabs>
        <w:rPr>
          <w:rFonts w:eastAsia="Times New Roman"/>
          <w:sz w:val="22"/>
          <w:szCs w:val="22"/>
          <w:lang w:eastAsia="hr-HR" w:bidi="hr-HR"/>
        </w:rPr>
      </w:pPr>
      <w:r w:rsidRPr="00AA282B">
        <w:rPr>
          <w:rFonts w:eastAsia="Times New Roman"/>
          <w:sz w:val="22"/>
          <w:szCs w:val="22"/>
          <w:lang w:eastAsia="hr-HR" w:bidi="hr-HR"/>
        </w:rPr>
        <w:t>zatajenje jetre, žutilo kože ili bjeloočnica (žutica)</w:t>
      </w:r>
    </w:p>
    <w:p w14:paraId="030A1266" w14:textId="77777777" w:rsidR="00150979" w:rsidRPr="00AA282B" w:rsidRDefault="00150979" w:rsidP="00DD1AF3">
      <w:pPr>
        <w:numPr>
          <w:ilvl w:val="0"/>
          <w:numId w:val="10"/>
        </w:numPr>
        <w:tabs>
          <w:tab w:val="clear" w:pos="567"/>
        </w:tabs>
        <w:rPr>
          <w:rFonts w:eastAsia="Times New Roman"/>
          <w:sz w:val="22"/>
          <w:szCs w:val="22"/>
          <w:lang w:eastAsia="hr-HR" w:bidi="hr-HR"/>
        </w:rPr>
      </w:pPr>
      <w:r w:rsidRPr="00AA282B">
        <w:rPr>
          <w:rFonts w:eastAsia="Times New Roman"/>
          <w:sz w:val="22"/>
          <w:szCs w:val="22"/>
          <w:lang w:eastAsia="hr-HR" w:bidi="hr-HR"/>
        </w:rPr>
        <w:t>Stevens-Johnsonov sindrom (ozbiljna bolest s mjehurićima na koži, ustima, očima i genitalijama), teška alergijska reakcija koja izaziva oticanje lica ili grla (angioedem)</w:t>
      </w:r>
    </w:p>
    <w:p w14:paraId="347074EC" w14:textId="77777777" w:rsidR="00150979" w:rsidRPr="00AA282B" w:rsidRDefault="00150979" w:rsidP="00DD1AF3">
      <w:pPr>
        <w:numPr>
          <w:ilvl w:val="0"/>
          <w:numId w:val="10"/>
        </w:numPr>
        <w:tabs>
          <w:tab w:val="clear" w:pos="567"/>
        </w:tabs>
        <w:rPr>
          <w:rFonts w:eastAsia="Times New Roman"/>
          <w:sz w:val="22"/>
          <w:szCs w:val="22"/>
          <w:lang w:eastAsia="hr-HR" w:bidi="hr-HR"/>
        </w:rPr>
      </w:pPr>
      <w:r w:rsidRPr="00AA282B">
        <w:rPr>
          <w:rFonts w:eastAsia="Times New Roman"/>
          <w:sz w:val="22"/>
          <w:szCs w:val="22"/>
          <w:lang w:eastAsia="hr-HR" w:bidi="hr-HR"/>
        </w:rPr>
        <w:t>stezanje mišića čeljusti</w:t>
      </w:r>
    </w:p>
    <w:p w14:paraId="59425F79" w14:textId="77777777" w:rsidR="00765719" w:rsidRPr="00AA282B" w:rsidRDefault="00150979" w:rsidP="00DD1AF3">
      <w:pPr>
        <w:numPr>
          <w:ilvl w:val="0"/>
          <w:numId w:val="10"/>
        </w:numPr>
        <w:tabs>
          <w:tab w:val="clear" w:pos="567"/>
        </w:tabs>
        <w:rPr>
          <w:rFonts w:eastAsia="Times New Roman"/>
          <w:sz w:val="22"/>
          <w:szCs w:val="22"/>
          <w:lang w:eastAsia="hr-HR" w:bidi="hr-HR"/>
        </w:rPr>
      </w:pPr>
      <w:r w:rsidRPr="00AA282B">
        <w:rPr>
          <w:rFonts w:eastAsia="Times New Roman"/>
          <w:sz w:val="22"/>
          <w:szCs w:val="22"/>
          <w:lang w:eastAsia="hr-HR" w:bidi="hr-HR"/>
        </w:rPr>
        <w:t>nenormalan miris mokraće</w:t>
      </w:r>
    </w:p>
    <w:p w14:paraId="6255785A" w14:textId="77777777" w:rsidR="00150979" w:rsidRDefault="00150979" w:rsidP="00DD1AF3">
      <w:pPr>
        <w:numPr>
          <w:ilvl w:val="0"/>
          <w:numId w:val="10"/>
        </w:numPr>
        <w:tabs>
          <w:tab w:val="clear" w:pos="567"/>
        </w:tabs>
        <w:rPr>
          <w:rFonts w:eastAsia="Times New Roman"/>
          <w:sz w:val="22"/>
          <w:szCs w:val="22"/>
          <w:lang w:eastAsia="hr-HR" w:bidi="hr-HR"/>
        </w:rPr>
      </w:pPr>
      <w:r w:rsidRPr="00AA282B">
        <w:rPr>
          <w:rFonts w:eastAsia="Times New Roman"/>
          <w:sz w:val="22"/>
          <w:szCs w:val="22"/>
          <w:lang w:eastAsia="hr-HR" w:bidi="hr-HR"/>
        </w:rPr>
        <w:t>simptomi menopauze, nenormalan proizvodnja mlijeka u muškaraca ili žena</w:t>
      </w:r>
    </w:p>
    <w:p w14:paraId="03F6F4E8" w14:textId="77777777" w:rsidR="00DE1326" w:rsidRPr="004826B8" w:rsidRDefault="009F78EC" w:rsidP="00DD1AF3">
      <w:pPr>
        <w:numPr>
          <w:ilvl w:val="0"/>
          <w:numId w:val="10"/>
        </w:numPr>
        <w:tabs>
          <w:tab w:val="clear" w:pos="567"/>
        </w:tabs>
        <w:rPr>
          <w:rFonts w:eastAsia="Times New Roman"/>
          <w:sz w:val="22"/>
          <w:szCs w:val="22"/>
          <w:lang w:eastAsia="hr-HR" w:bidi="hr-HR"/>
        </w:rPr>
      </w:pPr>
      <w:r w:rsidRPr="009F78EC">
        <w:rPr>
          <w:rFonts w:eastAsia="Times New Roman"/>
          <w:sz w:val="22"/>
          <w:szCs w:val="22"/>
          <w:lang w:eastAsia="hr-HR" w:bidi="hr-HR"/>
        </w:rPr>
        <w:t>k</w:t>
      </w:r>
      <w:r w:rsidRPr="00373FDC">
        <w:rPr>
          <w:rFonts w:eastAsia="Times New Roman"/>
          <w:sz w:val="22"/>
          <w:szCs w:val="22"/>
          <w:lang w:eastAsia="hr-HR" w:bidi="hr-HR"/>
        </w:rPr>
        <w:t>ašalj, piskanje pri disanju i nedostatak zraka mogu biti popraćeni visokom temperaturom</w:t>
      </w:r>
    </w:p>
    <w:p w14:paraId="341E2473" w14:textId="77777777" w:rsidR="00DE1326" w:rsidRPr="00A16E6A" w:rsidRDefault="00DE1326" w:rsidP="00DD1AF3">
      <w:pPr>
        <w:pStyle w:val="ListParagraph"/>
        <w:numPr>
          <w:ilvl w:val="0"/>
          <w:numId w:val="10"/>
        </w:numPr>
        <w:autoSpaceDE w:val="0"/>
        <w:autoSpaceDN w:val="0"/>
        <w:adjustRightInd w:val="0"/>
        <w:rPr>
          <w:color w:val="000000"/>
          <w:sz w:val="22"/>
          <w:szCs w:val="22"/>
          <w:lang w:eastAsia="en-GB"/>
        </w:rPr>
      </w:pPr>
      <w:r w:rsidRPr="00A16E6A">
        <w:rPr>
          <w:color w:val="000000"/>
          <w:sz w:val="22"/>
          <w:szCs w:val="22"/>
          <w:lang w:eastAsia="en-GB"/>
        </w:rPr>
        <w:t xml:space="preserve">prekomjerno vaginalno krvarenje ubrzo nakon poroda (poslijeporođajno krvarenje) </w:t>
      </w:r>
    </w:p>
    <w:p w14:paraId="739C8D82" w14:textId="77777777" w:rsidR="00342176" w:rsidRDefault="00342176" w:rsidP="00DD1AF3">
      <w:pPr>
        <w:rPr>
          <w:rFonts w:eastAsia="Times New Roman"/>
          <w:sz w:val="22"/>
          <w:szCs w:val="22"/>
          <w:lang w:eastAsia="hr-HR" w:bidi="hr-HR"/>
        </w:rPr>
      </w:pPr>
    </w:p>
    <w:p w14:paraId="57EDADE9" w14:textId="77777777" w:rsidR="00ED6933" w:rsidRPr="00ED6933" w:rsidRDefault="00ED6933" w:rsidP="00DD1AF3">
      <w:pPr>
        <w:rPr>
          <w:rFonts w:eastAsia="Times New Roman"/>
          <w:b/>
          <w:bCs/>
          <w:sz w:val="22"/>
          <w:szCs w:val="22"/>
          <w:lang w:eastAsia="hr-HR" w:bidi="hr-HR"/>
        </w:rPr>
      </w:pPr>
      <w:r w:rsidRPr="00ED6933">
        <w:rPr>
          <w:rFonts w:eastAsia="Times New Roman"/>
          <w:b/>
          <w:sz w:val="22"/>
          <w:szCs w:val="22"/>
          <w:lang w:eastAsia="hr-HR" w:bidi="hr-HR"/>
        </w:rPr>
        <w:t>Vrlo rijetke nuspojave (mogu se javiti u najviše 1 na 10 000 osoba)</w:t>
      </w:r>
    </w:p>
    <w:p w14:paraId="54359CE2" w14:textId="77777777" w:rsidR="00ED6933" w:rsidRPr="00ED6933" w:rsidRDefault="00ED6933" w:rsidP="00DD1AF3">
      <w:pPr>
        <w:numPr>
          <w:ilvl w:val="0"/>
          <w:numId w:val="20"/>
        </w:numPr>
        <w:rPr>
          <w:rFonts w:eastAsia="Times New Roman"/>
          <w:sz w:val="22"/>
          <w:szCs w:val="22"/>
          <w:lang w:eastAsia="hr-HR" w:bidi="hr-HR"/>
        </w:rPr>
      </w:pPr>
      <w:r w:rsidRPr="00ED6933">
        <w:rPr>
          <w:rFonts w:eastAsia="Times New Roman"/>
          <w:sz w:val="22"/>
          <w:szCs w:val="22"/>
          <w:lang w:eastAsia="hr-HR" w:bidi="hr-HR"/>
        </w:rPr>
        <w:t>upala krvnih žila u koži (kutani vaskulitis)</w:t>
      </w:r>
    </w:p>
    <w:p w14:paraId="27D070C1" w14:textId="77777777" w:rsidR="00ED6933" w:rsidRDefault="00ED6933" w:rsidP="00DD1AF3">
      <w:pPr>
        <w:rPr>
          <w:rFonts w:eastAsia="Times New Roman"/>
          <w:sz w:val="22"/>
          <w:szCs w:val="22"/>
          <w:lang w:eastAsia="hr-HR" w:bidi="hr-HR"/>
        </w:rPr>
      </w:pPr>
    </w:p>
    <w:p w14:paraId="05E84E06" w14:textId="77777777" w:rsidR="00CA430C" w:rsidRPr="00CA430C" w:rsidRDefault="00CA430C" w:rsidP="00DD1AF3">
      <w:pPr>
        <w:rPr>
          <w:rFonts w:eastAsia="Times New Roman"/>
          <w:sz w:val="22"/>
          <w:szCs w:val="22"/>
          <w:lang w:val="en-US" w:eastAsia="hr-HR" w:bidi="hr-HR"/>
        </w:rPr>
      </w:pPr>
      <w:proofErr w:type="spellStart"/>
      <w:r w:rsidRPr="00CA430C">
        <w:rPr>
          <w:rFonts w:eastAsia="Times New Roman"/>
          <w:b/>
          <w:bCs/>
          <w:sz w:val="22"/>
          <w:szCs w:val="22"/>
          <w:lang w:val="en-US" w:eastAsia="hr-HR" w:bidi="hr-HR"/>
        </w:rPr>
        <w:t>Nepoznata</w:t>
      </w:r>
      <w:proofErr w:type="spellEnd"/>
      <w:r w:rsidRPr="00CA430C">
        <w:rPr>
          <w:rFonts w:eastAsia="Times New Roman"/>
          <w:b/>
          <w:bCs/>
          <w:sz w:val="22"/>
          <w:szCs w:val="22"/>
          <w:lang w:val="en-US" w:eastAsia="hr-HR" w:bidi="hr-HR"/>
        </w:rPr>
        <w:t xml:space="preserve"> </w:t>
      </w:r>
      <w:proofErr w:type="spellStart"/>
      <w:r w:rsidRPr="00CA430C">
        <w:rPr>
          <w:rFonts w:eastAsia="Times New Roman"/>
          <w:b/>
          <w:bCs/>
          <w:sz w:val="22"/>
          <w:szCs w:val="22"/>
          <w:lang w:val="en-US" w:eastAsia="hr-HR" w:bidi="hr-HR"/>
        </w:rPr>
        <w:t>učestalost</w:t>
      </w:r>
      <w:proofErr w:type="spellEnd"/>
      <w:r w:rsidRPr="00CA430C">
        <w:rPr>
          <w:rFonts w:eastAsia="Times New Roman"/>
          <w:b/>
          <w:bCs/>
          <w:sz w:val="22"/>
          <w:szCs w:val="22"/>
          <w:lang w:val="en-US" w:eastAsia="hr-HR" w:bidi="hr-HR"/>
        </w:rPr>
        <w:t xml:space="preserve"> (ne </w:t>
      </w:r>
      <w:proofErr w:type="spellStart"/>
      <w:r w:rsidRPr="00CA430C">
        <w:rPr>
          <w:rFonts w:eastAsia="Times New Roman"/>
          <w:b/>
          <w:bCs/>
          <w:sz w:val="22"/>
          <w:szCs w:val="22"/>
          <w:lang w:val="en-US" w:eastAsia="hr-HR" w:bidi="hr-HR"/>
        </w:rPr>
        <w:t>može</w:t>
      </w:r>
      <w:proofErr w:type="spellEnd"/>
      <w:r w:rsidRPr="00CA430C">
        <w:rPr>
          <w:rFonts w:eastAsia="Times New Roman"/>
          <w:b/>
          <w:bCs/>
          <w:sz w:val="22"/>
          <w:szCs w:val="22"/>
          <w:lang w:val="en-US" w:eastAsia="hr-HR" w:bidi="hr-HR"/>
        </w:rPr>
        <w:t xml:space="preserve"> se </w:t>
      </w:r>
      <w:proofErr w:type="spellStart"/>
      <w:r w:rsidRPr="00CA430C">
        <w:rPr>
          <w:rFonts w:eastAsia="Times New Roman"/>
          <w:b/>
          <w:bCs/>
          <w:sz w:val="22"/>
          <w:szCs w:val="22"/>
          <w:lang w:val="en-US" w:eastAsia="hr-HR" w:bidi="hr-HR"/>
        </w:rPr>
        <w:t>procijeniti</w:t>
      </w:r>
      <w:proofErr w:type="spellEnd"/>
      <w:r w:rsidRPr="00CA430C">
        <w:rPr>
          <w:rFonts w:eastAsia="Times New Roman"/>
          <w:b/>
          <w:bCs/>
          <w:sz w:val="22"/>
          <w:szCs w:val="22"/>
          <w:lang w:val="en-US" w:eastAsia="hr-HR" w:bidi="hr-HR"/>
        </w:rPr>
        <w:t xml:space="preserve"> </w:t>
      </w:r>
      <w:proofErr w:type="spellStart"/>
      <w:r w:rsidRPr="00CA430C">
        <w:rPr>
          <w:rFonts w:eastAsia="Times New Roman"/>
          <w:b/>
          <w:bCs/>
          <w:sz w:val="22"/>
          <w:szCs w:val="22"/>
          <w:lang w:val="en-US" w:eastAsia="hr-HR" w:bidi="hr-HR"/>
        </w:rPr>
        <w:t>iz</w:t>
      </w:r>
      <w:proofErr w:type="spellEnd"/>
      <w:r w:rsidRPr="00CA430C">
        <w:rPr>
          <w:rFonts w:eastAsia="Times New Roman"/>
          <w:b/>
          <w:bCs/>
          <w:sz w:val="22"/>
          <w:szCs w:val="22"/>
          <w:lang w:val="en-US" w:eastAsia="hr-HR" w:bidi="hr-HR"/>
        </w:rPr>
        <w:t xml:space="preserve"> </w:t>
      </w:r>
      <w:proofErr w:type="spellStart"/>
      <w:r w:rsidRPr="00CA430C">
        <w:rPr>
          <w:rFonts w:eastAsia="Times New Roman"/>
          <w:b/>
          <w:bCs/>
          <w:sz w:val="22"/>
          <w:szCs w:val="22"/>
          <w:lang w:val="en-US" w:eastAsia="hr-HR" w:bidi="hr-HR"/>
        </w:rPr>
        <w:t>dostupnih</w:t>
      </w:r>
      <w:proofErr w:type="spellEnd"/>
      <w:r w:rsidRPr="00CA430C">
        <w:rPr>
          <w:rFonts w:eastAsia="Times New Roman"/>
          <w:b/>
          <w:bCs/>
          <w:sz w:val="22"/>
          <w:szCs w:val="22"/>
          <w:lang w:val="en-US" w:eastAsia="hr-HR" w:bidi="hr-HR"/>
        </w:rPr>
        <w:t xml:space="preserve"> </w:t>
      </w:r>
      <w:proofErr w:type="spellStart"/>
      <w:r w:rsidRPr="00CA430C">
        <w:rPr>
          <w:rFonts w:eastAsia="Times New Roman"/>
          <w:b/>
          <w:bCs/>
          <w:sz w:val="22"/>
          <w:szCs w:val="22"/>
          <w:lang w:val="en-US" w:eastAsia="hr-HR" w:bidi="hr-HR"/>
        </w:rPr>
        <w:t>podataka</w:t>
      </w:r>
      <w:proofErr w:type="spellEnd"/>
      <w:r w:rsidRPr="00CA430C">
        <w:rPr>
          <w:rFonts w:eastAsia="Times New Roman"/>
          <w:b/>
          <w:bCs/>
          <w:sz w:val="22"/>
          <w:szCs w:val="22"/>
          <w:lang w:val="en-US" w:eastAsia="hr-HR" w:bidi="hr-HR"/>
        </w:rPr>
        <w:t xml:space="preserve">) </w:t>
      </w:r>
    </w:p>
    <w:p w14:paraId="3C05E8D6" w14:textId="25497F55" w:rsidR="00CA430C" w:rsidRPr="00124086" w:rsidRDefault="00CA430C" w:rsidP="00DD1AF3">
      <w:pPr>
        <w:numPr>
          <w:ilvl w:val="0"/>
          <w:numId w:val="20"/>
        </w:numPr>
        <w:rPr>
          <w:rFonts w:eastAsia="Times New Roman"/>
          <w:sz w:val="22"/>
          <w:szCs w:val="22"/>
          <w:lang w:eastAsia="hr-HR" w:bidi="hr-HR"/>
        </w:rPr>
      </w:pPr>
      <w:r w:rsidRPr="00124086">
        <w:rPr>
          <w:rFonts w:eastAsia="Times New Roman"/>
          <w:sz w:val="22"/>
          <w:szCs w:val="22"/>
          <w:lang w:eastAsia="hr-HR" w:bidi="hr-HR"/>
        </w:rPr>
        <w:t>znakovi i simptomi stanja koje se naziva „stresna kardiomiopatija“</w:t>
      </w:r>
      <w:r>
        <w:rPr>
          <w:rFonts w:eastAsia="Times New Roman"/>
          <w:sz w:val="22"/>
          <w:szCs w:val="22"/>
          <w:lang w:eastAsia="hr-HR" w:bidi="hr-HR"/>
        </w:rPr>
        <w:t>,</w:t>
      </w:r>
      <w:r w:rsidRPr="00124086">
        <w:rPr>
          <w:rFonts w:eastAsia="Times New Roman"/>
          <w:sz w:val="22"/>
          <w:szCs w:val="22"/>
          <w:lang w:eastAsia="hr-HR" w:bidi="hr-HR"/>
        </w:rPr>
        <w:t xml:space="preserve"> a koje može uključivati bol u prsnom košu, nedostatak zraka, omaglicu, nesvjesticu i nepravilne otkucaje srca </w:t>
      </w:r>
    </w:p>
    <w:p w14:paraId="0F8CCE06" w14:textId="77777777" w:rsidR="00CA430C" w:rsidRPr="00AA282B" w:rsidRDefault="00CA430C" w:rsidP="00DD1AF3">
      <w:pPr>
        <w:rPr>
          <w:rFonts w:eastAsia="Times New Roman"/>
          <w:sz w:val="22"/>
          <w:szCs w:val="22"/>
          <w:lang w:eastAsia="hr-HR" w:bidi="hr-HR"/>
        </w:rPr>
      </w:pPr>
    </w:p>
    <w:p w14:paraId="0282701D" w14:textId="77777777" w:rsidR="00342176" w:rsidRPr="00AA282B" w:rsidRDefault="00342176" w:rsidP="00DD1AF3">
      <w:pPr>
        <w:keepNext/>
        <w:numPr>
          <w:ilvl w:val="12"/>
          <w:numId w:val="0"/>
        </w:numPr>
        <w:ind w:right="-2"/>
        <w:rPr>
          <w:rFonts w:eastAsia="Times New Roman"/>
          <w:b/>
          <w:snapToGrid w:val="0"/>
          <w:sz w:val="22"/>
          <w:szCs w:val="22"/>
        </w:rPr>
      </w:pPr>
      <w:r w:rsidRPr="00AA282B">
        <w:rPr>
          <w:rFonts w:eastAsia="Times New Roman"/>
          <w:b/>
          <w:noProof/>
          <w:snapToGrid w:val="0"/>
          <w:sz w:val="22"/>
          <w:szCs w:val="22"/>
        </w:rPr>
        <w:t>Prijavljivanje nuspojava</w:t>
      </w:r>
    </w:p>
    <w:p w14:paraId="6113AD66" w14:textId="7682FF17" w:rsidR="00342176" w:rsidRPr="00AA282B" w:rsidRDefault="00150979" w:rsidP="00DD1AF3">
      <w:pPr>
        <w:rPr>
          <w:rFonts w:eastAsia="Times New Roman"/>
          <w:sz w:val="22"/>
          <w:szCs w:val="22"/>
          <w:lang w:eastAsia="hr-HR" w:bidi="hr-HR"/>
        </w:rPr>
      </w:pPr>
      <w:r w:rsidRPr="00AA282B">
        <w:rPr>
          <w:rFonts w:eastAsia="Times New Roman"/>
          <w:sz w:val="22"/>
          <w:szCs w:val="22"/>
          <w:lang w:eastAsia="hr-HR" w:bidi="hr-HR"/>
        </w:rPr>
        <w:t>Ako primijetite bilo koju nuspojavu, potrebno je obavijestiti liječnika ili ljekarnika.</w:t>
      </w:r>
      <w:r w:rsidR="00342176" w:rsidRPr="00AA282B">
        <w:rPr>
          <w:rFonts w:eastAsia="Times New Roman"/>
          <w:snapToGrid w:val="0"/>
          <w:sz w:val="22"/>
          <w:szCs w:val="22"/>
        </w:rPr>
        <w:t xml:space="preserve"> </w:t>
      </w:r>
      <w:r w:rsidR="00B05E88">
        <w:rPr>
          <w:rFonts w:eastAsia="Times New Roman"/>
          <w:noProof/>
          <w:snapToGrid w:val="0"/>
          <w:color w:val="000000"/>
          <w:sz w:val="22"/>
          <w:szCs w:val="22"/>
        </w:rPr>
        <w:t>To</w:t>
      </w:r>
      <w:r w:rsidR="00342176" w:rsidRPr="00AA282B">
        <w:rPr>
          <w:rFonts w:eastAsia="Times New Roman"/>
          <w:noProof/>
          <w:snapToGrid w:val="0"/>
          <w:color w:val="000000"/>
          <w:sz w:val="22"/>
          <w:szCs w:val="22"/>
        </w:rPr>
        <w:t xml:space="preserve"> uključuje i svaku moguću nuspojavu koja nije navedena u ovoj uputi.</w:t>
      </w:r>
      <w:r w:rsidR="00342176" w:rsidRPr="00AA282B">
        <w:rPr>
          <w:rFonts w:eastAsia="Times New Roman"/>
          <w:snapToGrid w:val="0"/>
          <w:color w:val="000000"/>
          <w:sz w:val="22"/>
          <w:szCs w:val="22"/>
        </w:rPr>
        <w:t xml:space="preserve"> </w:t>
      </w:r>
      <w:r w:rsidR="00342176" w:rsidRPr="00AA282B">
        <w:rPr>
          <w:rFonts w:eastAsia="Times New Roman"/>
          <w:noProof/>
          <w:snapToGrid w:val="0"/>
          <w:color w:val="000000"/>
          <w:sz w:val="22"/>
          <w:szCs w:val="22"/>
        </w:rPr>
        <w:t xml:space="preserve">Nuspojave možete prijaviti izravno putem </w:t>
      </w:r>
      <w:r w:rsidR="00342176" w:rsidRPr="00A16E6A">
        <w:rPr>
          <w:rFonts w:eastAsia="Times New Roman"/>
          <w:noProof/>
          <w:snapToGrid w:val="0"/>
          <w:color w:val="000000"/>
          <w:sz w:val="22"/>
          <w:szCs w:val="22"/>
        </w:rPr>
        <w:t>nacionalnog sustava za prijavu nuspojava</w:t>
      </w:r>
      <w:r w:rsidR="00B05E88" w:rsidRPr="00A16E6A">
        <w:rPr>
          <w:rFonts w:eastAsia="Times New Roman"/>
          <w:noProof/>
          <w:snapToGrid w:val="0"/>
          <w:color w:val="000000"/>
          <w:sz w:val="22"/>
          <w:szCs w:val="22"/>
        </w:rPr>
        <w:t>:</w:t>
      </w:r>
      <w:r w:rsidR="00342176" w:rsidRPr="00A16E6A">
        <w:rPr>
          <w:rFonts w:eastAsia="Times New Roman"/>
          <w:noProof/>
          <w:snapToGrid w:val="0"/>
          <w:color w:val="000000"/>
          <w:sz w:val="22"/>
          <w:szCs w:val="22"/>
        </w:rPr>
        <w:t xml:space="preserve"> </w:t>
      </w:r>
      <w:r w:rsidR="00342176" w:rsidRPr="00AA282B">
        <w:rPr>
          <w:rFonts w:eastAsia="Times New Roman"/>
          <w:noProof/>
          <w:snapToGrid w:val="0"/>
          <w:color w:val="000000"/>
          <w:sz w:val="22"/>
          <w:szCs w:val="22"/>
          <w:highlight w:val="lightGray"/>
        </w:rPr>
        <w:t xml:space="preserve">navedenog u </w:t>
      </w:r>
      <w:hyperlink r:id="rId14" w:history="1">
        <w:r w:rsidR="00342176" w:rsidRPr="00AA282B">
          <w:rPr>
            <w:rFonts w:eastAsia="Times New Roman"/>
            <w:snapToGrid w:val="0"/>
            <w:color w:val="0000FF"/>
            <w:sz w:val="22"/>
            <w:szCs w:val="22"/>
            <w:highlight w:val="lightGray"/>
            <w:u w:val="single"/>
          </w:rPr>
          <w:t>Dodatku V</w:t>
        </w:r>
      </w:hyperlink>
      <w:r w:rsidR="00342176" w:rsidRPr="00AA282B">
        <w:rPr>
          <w:rFonts w:eastAsia="Times New Roman"/>
          <w:noProof/>
          <w:snapToGrid w:val="0"/>
          <w:color w:val="000000"/>
          <w:sz w:val="22"/>
          <w:szCs w:val="22"/>
        </w:rPr>
        <w:t>.</w:t>
      </w:r>
      <w:r w:rsidR="00342176" w:rsidRPr="00AA282B">
        <w:rPr>
          <w:rFonts w:eastAsia="Times New Roman"/>
          <w:snapToGrid w:val="0"/>
          <w:color w:val="000000"/>
          <w:sz w:val="22"/>
          <w:szCs w:val="22"/>
        </w:rPr>
        <w:t xml:space="preserve"> Prijavljivanjem nuspojava možete pridonijeti u procjeni sigurnosti ovog lijeka</w:t>
      </w:r>
      <w:r w:rsidR="00342176" w:rsidRPr="00AA282B">
        <w:rPr>
          <w:rFonts w:eastAsia="Times New Roman"/>
          <w:noProof/>
          <w:snapToGrid w:val="0"/>
          <w:sz w:val="22"/>
          <w:szCs w:val="22"/>
        </w:rPr>
        <w:t>.</w:t>
      </w:r>
    </w:p>
    <w:p w14:paraId="4AF009FB" w14:textId="77777777" w:rsidR="00150979" w:rsidRPr="00AA282B" w:rsidRDefault="00150979" w:rsidP="00DD1AF3">
      <w:pPr>
        <w:numPr>
          <w:ilvl w:val="12"/>
          <w:numId w:val="0"/>
        </w:numPr>
        <w:tabs>
          <w:tab w:val="left" w:pos="567"/>
        </w:tabs>
        <w:rPr>
          <w:rFonts w:eastAsia="Times New Roman"/>
          <w:b/>
          <w:sz w:val="22"/>
          <w:szCs w:val="22"/>
          <w:lang w:eastAsia="hr-HR" w:bidi="hr-HR"/>
        </w:rPr>
      </w:pPr>
    </w:p>
    <w:p w14:paraId="75BBD08D" w14:textId="77777777" w:rsidR="00150979" w:rsidRPr="00AA282B" w:rsidRDefault="00150979" w:rsidP="00DD1AF3">
      <w:pPr>
        <w:numPr>
          <w:ilvl w:val="12"/>
          <w:numId w:val="0"/>
        </w:numPr>
        <w:tabs>
          <w:tab w:val="left" w:pos="567"/>
        </w:tabs>
        <w:rPr>
          <w:rFonts w:eastAsia="Times New Roman"/>
          <w:sz w:val="22"/>
          <w:szCs w:val="22"/>
          <w:lang w:eastAsia="hr-HR" w:bidi="hr-HR"/>
        </w:rPr>
      </w:pPr>
    </w:p>
    <w:p w14:paraId="413CA06B" w14:textId="73C7AD1B" w:rsidR="00150979" w:rsidRPr="007B2464" w:rsidRDefault="00150979" w:rsidP="00DD1AF3">
      <w:pPr>
        <w:keepNext/>
        <w:ind w:left="567" w:hanging="567"/>
        <w:rPr>
          <w:rFonts w:eastAsia="Times New Roman"/>
          <w:b/>
          <w:bCs/>
          <w:sz w:val="22"/>
          <w:szCs w:val="22"/>
        </w:rPr>
      </w:pPr>
      <w:r w:rsidRPr="007B2464">
        <w:rPr>
          <w:rFonts w:eastAsia="Times New Roman"/>
          <w:b/>
          <w:bCs/>
          <w:sz w:val="22"/>
          <w:szCs w:val="22"/>
        </w:rPr>
        <w:t>5.</w:t>
      </w:r>
      <w:r w:rsidRPr="007B2464">
        <w:rPr>
          <w:rFonts w:eastAsia="Times New Roman"/>
          <w:b/>
          <w:bCs/>
          <w:sz w:val="22"/>
          <w:szCs w:val="22"/>
        </w:rPr>
        <w:tab/>
      </w:r>
      <w:r w:rsidR="00342176" w:rsidRPr="007B2464">
        <w:rPr>
          <w:rFonts w:eastAsia="Times New Roman"/>
          <w:b/>
          <w:bCs/>
          <w:sz w:val="22"/>
          <w:szCs w:val="22"/>
        </w:rPr>
        <w:t xml:space="preserve">Kako čuvati lijek </w:t>
      </w:r>
      <w:r w:rsidR="004E36D0" w:rsidRPr="007B2464">
        <w:rPr>
          <w:rFonts w:eastAsia="Times New Roman"/>
          <w:b/>
          <w:bCs/>
          <w:sz w:val="22"/>
          <w:szCs w:val="22"/>
        </w:rPr>
        <w:t xml:space="preserve">Duloxetine </w:t>
      </w:r>
      <w:r w:rsidR="00E13353" w:rsidRPr="00E13353">
        <w:rPr>
          <w:rFonts w:eastAsia="Times New Roman"/>
          <w:b/>
          <w:bCs/>
          <w:sz w:val="22"/>
          <w:szCs w:val="22"/>
        </w:rPr>
        <w:t>Viatris</w:t>
      </w:r>
    </w:p>
    <w:p w14:paraId="4DE2F1A0" w14:textId="77777777" w:rsidR="00150979" w:rsidRPr="00AA282B" w:rsidRDefault="00150979" w:rsidP="00DD1AF3">
      <w:pPr>
        <w:keepNext/>
        <w:numPr>
          <w:ilvl w:val="12"/>
          <w:numId w:val="0"/>
        </w:numPr>
        <w:tabs>
          <w:tab w:val="left" w:pos="567"/>
        </w:tabs>
        <w:rPr>
          <w:rFonts w:eastAsia="Times New Roman"/>
          <w:iCs/>
          <w:sz w:val="22"/>
          <w:szCs w:val="22"/>
          <w:lang w:eastAsia="hr-HR" w:bidi="hr-HR"/>
        </w:rPr>
      </w:pPr>
    </w:p>
    <w:p w14:paraId="165C6F47" w14:textId="77777777" w:rsidR="00150979" w:rsidRPr="00AA282B" w:rsidRDefault="00342176" w:rsidP="00DD1AF3">
      <w:pPr>
        <w:tabs>
          <w:tab w:val="left" w:pos="567"/>
        </w:tabs>
        <w:rPr>
          <w:rFonts w:eastAsia="Times New Roman"/>
          <w:b/>
          <w:bCs/>
          <w:caps/>
          <w:sz w:val="22"/>
          <w:szCs w:val="22"/>
          <w:lang w:eastAsia="hr-HR" w:bidi="hr-HR"/>
        </w:rPr>
      </w:pPr>
      <w:r w:rsidRPr="00AA282B">
        <w:rPr>
          <w:rFonts w:eastAsia="Times New Roman"/>
          <w:b/>
          <w:sz w:val="22"/>
          <w:szCs w:val="22"/>
          <w:lang w:eastAsia="hr-HR" w:bidi="hr-HR"/>
        </w:rPr>
        <w:t>Ovaj lijek č</w:t>
      </w:r>
      <w:r w:rsidR="00150979" w:rsidRPr="00AA282B">
        <w:rPr>
          <w:rFonts w:eastAsia="Times New Roman"/>
          <w:b/>
          <w:sz w:val="22"/>
          <w:szCs w:val="22"/>
          <w:lang w:eastAsia="hr-HR" w:bidi="hr-HR"/>
        </w:rPr>
        <w:t>uva</w:t>
      </w:r>
      <w:r w:rsidRPr="00AA282B">
        <w:rPr>
          <w:rFonts w:eastAsia="Times New Roman"/>
          <w:b/>
          <w:sz w:val="22"/>
          <w:szCs w:val="22"/>
          <w:lang w:eastAsia="hr-HR" w:bidi="hr-HR"/>
        </w:rPr>
        <w:t>j</w:t>
      </w:r>
      <w:r w:rsidR="00150979" w:rsidRPr="00AA282B">
        <w:rPr>
          <w:rFonts w:eastAsia="Times New Roman"/>
          <w:b/>
          <w:sz w:val="22"/>
          <w:szCs w:val="22"/>
          <w:lang w:eastAsia="hr-HR" w:bidi="hr-HR"/>
        </w:rPr>
        <w:t>t</w:t>
      </w:r>
      <w:r w:rsidRPr="00AA282B">
        <w:rPr>
          <w:rFonts w:eastAsia="Times New Roman"/>
          <w:b/>
          <w:sz w:val="22"/>
          <w:szCs w:val="22"/>
          <w:lang w:eastAsia="hr-HR" w:bidi="hr-HR"/>
        </w:rPr>
        <w:t>e</w:t>
      </w:r>
      <w:r w:rsidR="00150979" w:rsidRPr="00AA282B">
        <w:rPr>
          <w:rFonts w:eastAsia="Times New Roman"/>
          <w:b/>
          <w:sz w:val="22"/>
          <w:szCs w:val="22"/>
          <w:lang w:eastAsia="hr-HR" w:bidi="hr-HR"/>
        </w:rPr>
        <w:t xml:space="preserve"> izvan </w:t>
      </w:r>
      <w:r w:rsidRPr="00AA282B">
        <w:rPr>
          <w:rFonts w:eastAsia="Times New Roman"/>
          <w:b/>
          <w:sz w:val="22"/>
          <w:szCs w:val="22"/>
          <w:lang w:eastAsia="hr-HR" w:bidi="hr-HR"/>
        </w:rPr>
        <w:t xml:space="preserve">pogleda i </w:t>
      </w:r>
      <w:r w:rsidR="00150979" w:rsidRPr="00AA282B">
        <w:rPr>
          <w:rFonts w:eastAsia="Times New Roman"/>
          <w:b/>
          <w:sz w:val="22"/>
          <w:szCs w:val="22"/>
          <w:lang w:eastAsia="hr-HR" w:bidi="hr-HR"/>
        </w:rPr>
        <w:t>dohvata djece.</w:t>
      </w:r>
    </w:p>
    <w:p w14:paraId="7325BCB3" w14:textId="77777777" w:rsidR="00150979" w:rsidRPr="00AA282B" w:rsidRDefault="00150979" w:rsidP="00DD1AF3">
      <w:pPr>
        <w:tabs>
          <w:tab w:val="left" w:pos="567"/>
        </w:tabs>
        <w:rPr>
          <w:rFonts w:eastAsia="Times New Roman"/>
          <w:strike/>
          <w:sz w:val="22"/>
          <w:szCs w:val="22"/>
          <w:lang w:eastAsia="hr-HR" w:bidi="hr-HR"/>
        </w:rPr>
      </w:pPr>
    </w:p>
    <w:p w14:paraId="09C50AED" w14:textId="77777777" w:rsidR="00150979" w:rsidRPr="00AA282B" w:rsidRDefault="00342176" w:rsidP="00DD1AF3">
      <w:pPr>
        <w:numPr>
          <w:ilvl w:val="12"/>
          <w:numId w:val="0"/>
        </w:numPr>
        <w:tabs>
          <w:tab w:val="left" w:pos="567"/>
        </w:tabs>
        <w:rPr>
          <w:rFonts w:eastAsia="Times New Roman"/>
          <w:sz w:val="22"/>
          <w:szCs w:val="22"/>
          <w:lang w:eastAsia="hr-HR" w:bidi="hr-HR"/>
        </w:rPr>
      </w:pPr>
      <w:r w:rsidRPr="00AA282B">
        <w:rPr>
          <w:rFonts w:eastAsia="Times New Roman"/>
          <w:sz w:val="22"/>
          <w:szCs w:val="22"/>
          <w:lang w:eastAsia="hr-HR" w:bidi="hr-HR"/>
        </w:rPr>
        <w:t xml:space="preserve">Ovaj lijek </w:t>
      </w:r>
      <w:r w:rsidR="00150979" w:rsidRPr="00AA282B">
        <w:rPr>
          <w:rFonts w:eastAsia="Times New Roman"/>
          <w:sz w:val="22"/>
          <w:szCs w:val="22"/>
          <w:lang w:eastAsia="hr-HR" w:bidi="hr-HR"/>
        </w:rPr>
        <w:t xml:space="preserve">se ne smije upotrijebiti nakon isteka roka valjanosti navedenog na </w:t>
      </w:r>
      <w:r w:rsidR="00995E4B" w:rsidRPr="00AA282B">
        <w:rPr>
          <w:rFonts w:eastAsia="Times New Roman"/>
          <w:sz w:val="22"/>
          <w:szCs w:val="22"/>
          <w:lang w:eastAsia="hr-HR" w:bidi="hr-HR"/>
        </w:rPr>
        <w:t>kutiji</w:t>
      </w:r>
      <w:r w:rsidR="00833E80">
        <w:rPr>
          <w:rFonts w:eastAsia="Times New Roman"/>
          <w:sz w:val="22"/>
          <w:szCs w:val="22"/>
          <w:lang w:eastAsia="hr-HR" w:bidi="hr-HR"/>
        </w:rPr>
        <w:t xml:space="preserve"> iza oznake </w:t>
      </w:r>
      <w:r w:rsidR="00833E80">
        <w:t xml:space="preserve">„EXP”. </w:t>
      </w:r>
    </w:p>
    <w:p w14:paraId="6740EF27" w14:textId="77777777" w:rsidR="00150979" w:rsidRPr="00AA282B" w:rsidRDefault="00150979" w:rsidP="00DD1AF3">
      <w:pPr>
        <w:tabs>
          <w:tab w:val="left" w:pos="567"/>
        </w:tabs>
        <w:rPr>
          <w:rFonts w:eastAsia="Times New Roman"/>
          <w:sz w:val="22"/>
          <w:szCs w:val="22"/>
          <w:lang w:eastAsia="hr-HR" w:bidi="hr-HR"/>
        </w:rPr>
      </w:pPr>
    </w:p>
    <w:p w14:paraId="412388D4" w14:textId="77777777" w:rsidR="00AD627E" w:rsidRPr="00AA282B" w:rsidRDefault="00AD627E" w:rsidP="00DD1AF3">
      <w:pPr>
        <w:rPr>
          <w:rFonts w:eastAsia="Times New Roman"/>
          <w:sz w:val="22"/>
          <w:szCs w:val="22"/>
        </w:rPr>
      </w:pPr>
      <w:r w:rsidRPr="00AA282B">
        <w:rPr>
          <w:rFonts w:eastAsia="Times New Roman"/>
          <w:sz w:val="22"/>
          <w:szCs w:val="22"/>
        </w:rPr>
        <w:t>Čuvati u originalnom pakiranju radi zaštite od vlage.</w:t>
      </w:r>
    </w:p>
    <w:p w14:paraId="0B4508CE" w14:textId="77777777" w:rsidR="00AD627E" w:rsidRPr="00AA282B" w:rsidRDefault="00AD627E" w:rsidP="00DD1AF3">
      <w:pPr>
        <w:autoSpaceDE w:val="0"/>
        <w:autoSpaceDN w:val="0"/>
        <w:adjustRightInd w:val="0"/>
        <w:rPr>
          <w:rFonts w:eastAsia="Times New Roman"/>
          <w:sz w:val="22"/>
          <w:szCs w:val="22"/>
        </w:rPr>
      </w:pPr>
    </w:p>
    <w:p w14:paraId="726F8DDD" w14:textId="77777777" w:rsidR="00AD627E" w:rsidRPr="00A16E6A" w:rsidRDefault="00AD627E" w:rsidP="00DD1AF3">
      <w:pPr>
        <w:autoSpaceDE w:val="0"/>
        <w:autoSpaceDN w:val="0"/>
        <w:adjustRightInd w:val="0"/>
        <w:rPr>
          <w:rFonts w:eastAsia="Times New Roman"/>
          <w:sz w:val="22"/>
          <w:szCs w:val="22"/>
        </w:rPr>
      </w:pPr>
      <w:r w:rsidRPr="00A16E6A">
        <w:rPr>
          <w:rFonts w:eastAsia="Times New Roman"/>
          <w:sz w:val="22"/>
          <w:szCs w:val="22"/>
        </w:rPr>
        <w:t xml:space="preserve">Samo </w:t>
      </w:r>
      <w:r w:rsidR="00040A9F" w:rsidRPr="00A16E6A">
        <w:rPr>
          <w:rFonts w:eastAsia="Times New Roman"/>
          <w:sz w:val="22"/>
          <w:szCs w:val="22"/>
        </w:rPr>
        <w:t xml:space="preserve">za </w:t>
      </w:r>
      <w:r w:rsidRPr="00A16E6A">
        <w:rPr>
          <w:rFonts w:eastAsia="Times New Roman"/>
          <w:sz w:val="22"/>
          <w:szCs w:val="22"/>
        </w:rPr>
        <w:t>bočice:</w:t>
      </w:r>
    </w:p>
    <w:p w14:paraId="3CA25EFB" w14:textId="77777777" w:rsidR="00150979" w:rsidRPr="00AA282B" w:rsidRDefault="00AD627E" w:rsidP="00DD1AF3">
      <w:pPr>
        <w:tabs>
          <w:tab w:val="left" w:pos="567"/>
        </w:tabs>
        <w:rPr>
          <w:rFonts w:eastAsia="Times New Roman"/>
          <w:sz w:val="22"/>
          <w:szCs w:val="22"/>
          <w:lang w:eastAsia="hr-HR" w:bidi="hr-HR"/>
        </w:rPr>
      </w:pPr>
      <w:r w:rsidRPr="00AA282B">
        <w:rPr>
          <w:rFonts w:eastAsia="Times New Roman"/>
          <w:sz w:val="22"/>
          <w:szCs w:val="22"/>
        </w:rPr>
        <w:t xml:space="preserve">Iskoristiti u roku od </w:t>
      </w:r>
      <w:r w:rsidR="00AF00A4">
        <w:rPr>
          <w:rFonts w:eastAsia="Times New Roman"/>
          <w:sz w:val="22"/>
          <w:szCs w:val="22"/>
        </w:rPr>
        <w:t>6</w:t>
      </w:r>
      <w:r w:rsidR="00AF00A4" w:rsidRPr="00AA282B">
        <w:rPr>
          <w:rFonts w:eastAsia="Times New Roman"/>
          <w:sz w:val="22"/>
          <w:szCs w:val="22"/>
        </w:rPr>
        <w:t> </w:t>
      </w:r>
      <w:r w:rsidR="004252EC" w:rsidRPr="00AA282B">
        <w:rPr>
          <w:rFonts w:eastAsia="Times New Roman"/>
          <w:sz w:val="22"/>
          <w:szCs w:val="22"/>
        </w:rPr>
        <w:t>mjesec</w:t>
      </w:r>
      <w:r w:rsidR="00B05E88">
        <w:rPr>
          <w:rFonts w:eastAsia="Times New Roman"/>
          <w:sz w:val="22"/>
          <w:szCs w:val="22"/>
        </w:rPr>
        <w:t>i</w:t>
      </w:r>
      <w:r w:rsidRPr="00AA282B">
        <w:rPr>
          <w:rFonts w:eastAsia="Times New Roman"/>
          <w:sz w:val="22"/>
          <w:szCs w:val="22"/>
        </w:rPr>
        <w:t xml:space="preserve"> od otvaranja.</w:t>
      </w:r>
    </w:p>
    <w:p w14:paraId="3C229B3A" w14:textId="77777777" w:rsidR="00150979" w:rsidRPr="00AA282B" w:rsidRDefault="00150979" w:rsidP="00DD1AF3">
      <w:pPr>
        <w:tabs>
          <w:tab w:val="left" w:pos="567"/>
        </w:tabs>
        <w:rPr>
          <w:rFonts w:eastAsia="Times New Roman"/>
          <w:sz w:val="22"/>
          <w:szCs w:val="22"/>
          <w:lang w:eastAsia="hr-HR" w:bidi="hr-HR"/>
        </w:rPr>
      </w:pPr>
    </w:p>
    <w:p w14:paraId="16A9C3F5" w14:textId="77777777" w:rsidR="00150979" w:rsidRPr="00AA282B" w:rsidRDefault="00342176" w:rsidP="00DD1AF3">
      <w:pPr>
        <w:tabs>
          <w:tab w:val="left" w:pos="567"/>
        </w:tabs>
        <w:rPr>
          <w:rFonts w:eastAsia="Times New Roman"/>
          <w:sz w:val="22"/>
          <w:szCs w:val="22"/>
          <w:lang w:eastAsia="hr-HR" w:bidi="hr-HR"/>
        </w:rPr>
      </w:pPr>
      <w:r w:rsidRPr="00AA282B">
        <w:rPr>
          <w:rFonts w:eastAsia="Times New Roman"/>
          <w:sz w:val="22"/>
          <w:szCs w:val="22"/>
          <w:lang w:eastAsia="hr-HR" w:bidi="hr-HR"/>
        </w:rPr>
        <w:t>Nikada nemojte nikakve l</w:t>
      </w:r>
      <w:r w:rsidR="00150979" w:rsidRPr="00AA282B">
        <w:rPr>
          <w:rFonts w:eastAsia="Times New Roman"/>
          <w:sz w:val="22"/>
          <w:szCs w:val="22"/>
          <w:lang w:eastAsia="hr-HR" w:bidi="hr-HR"/>
        </w:rPr>
        <w:t>ijekov</w:t>
      </w:r>
      <w:r w:rsidRPr="00AA282B">
        <w:rPr>
          <w:rFonts w:eastAsia="Times New Roman"/>
          <w:sz w:val="22"/>
          <w:szCs w:val="22"/>
          <w:lang w:eastAsia="hr-HR" w:bidi="hr-HR"/>
        </w:rPr>
        <w:t>e</w:t>
      </w:r>
      <w:r w:rsidR="00150979" w:rsidRPr="00AA282B">
        <w:rPr>
          <w:rFonts w:eastAsia="Times New Roman"/>
          <w:sz w:val="22"/>
          <w:szCs w:val="22"/>
          <w:lang w:eastAsia="hr-HR" w:bidi="hr-HR"/>
        </w:rPr>
        <w:t xml:space="preserve"> </w:t>
      </w:r>
      <w:r w:rsidRPr="00AA282B">
        <w:rPr>
          <w:rFonts w:eastAsia="Times New Roman"/>
          <w:sz w:val="22"/>
          <w:szCs w:val="22"/>
          <w:lang w:eastAsia="hr-HR" w:bidi="hr-HR"/>
        </w:rPr>
        <w:t>bacati u</w:t>
      </w:r>
      <w:r w:rsidR="00150979" w:rsidRPr="00AA282B">
        <w:rPr>
          <w:rFonts w:eastAsia="Times New Roman"/>
          <w:sz w:val="22"/>
          <w:szCs w:val="22"/>
          <w:lang w:eastAsia="hr-HR" w:bidi="hr-HR"/>
        </w:rPr>
        <w:t xml:space="preserve"> otpadn</w:t>
      </w:r>
      <w:r w:rsidRPr="00AA282B">
        <w:rPr>
          <w:rFonts w:eastAsia="Times New Roman"/>
          <w:sz w:val="22"/>
          <w:szCs w:val="22"/>
          <w:lang w:eastAsia="hr-HR" w:bidi="hr-HR"/>
        </w:rPr>
        <w:t>e</w:t>
      </w:r>
      <w:r w:rsidR="00150979" w:rsidRPr="00AA282B">
        <w:rPr>
          <w:rFonts w:eastAsia="Times New Roman"/>
          <w:sz w:val="22"/>
          <w:szCs w:val="22"/>
          <w:lang w:eastAsia="hr-HR" w:bidi="hr-HR"/>
        </w:rPr>
        <w:t xml:space="preserve"> vod</w:t>
      </w:r>
      <w:r w:rsidRPr="00AA282B">
        <w:rPr>
          <w:rFonts w:eastAsia="Times New Roman"/>
          <w:sz w:val="22"/>
          <w:szCs w:val="22"/>
          <w:lang w:eastAsia="hr-HR" w:bidi="hr-HR"/>
        </w:rPr>
        <w:t>e</w:t>
      </w:r>
      <w:r w:rsidR="00150979" w:rsidRPr="00AA282B">
        <w:rPr>
          <w:rFonts w:eastAsia="Times New Roman"/>
          <w:sz w:val="22"/>
          <w:szCs w:val="22"/>
          <w:lang w:eastAsia="hr-HR" w:bidi="hr-HR"/>
        </w:rPr>
        <w:t xml:space="preserve"> ili kućn</w:t>
      </w:r>
      <w:r w:rsidRPr="00AA282B">
        <w:rPr>
          <w:rFonts w:eastAsia="Times New Roman"/>
          <w:sz w:val="22"/>
          <w:szCs w:val="22"/>
          <w:lang w:eastAsia="hr-HR" w:bidi="hr-HR"/>
        </w:rPr>
        <w:t>i</w:t>
      </w:r>
      <w:r w:rsidR="00150979" w:rsidRPr="00AA282B">
        <w:rPr>
          <w:rFonts w:eastAsia="Times New Roman"/>
          <w:sz w:val="22"/>
          <w:szCs w:val="22"/>
          <w:lang w:eastAsia="hr-HR" w:bidi="hr-HR"/>
        </w:rPr>
        <w:t xml:space="preserve"> otpad. Pitajte svoga ljekarnika kako </w:t>
      </w:r>
      <w:r w:rsidRPr="00AA282B">
        <w:rPr>
          <w:rFonts w:eastAsia="Times New Roman"/>
          <w:sz w:val="22"/>
          <w:szCs w:val="22"/>
          <w:lang w:eastAsia="hr-HR" w:bidi="hr-HR"/>
        </w:rPr>
        <w:t xml:space="preserve">baciti </w:t>
      </w:r>
      <w:r w:rsidR="00150979" w:rsidRPr="00AA282B">
        <w:rPr>
          <w:rFonts w:eastAsia="Times New Roman"/>
          <w:sz w:val="22"/>
          <w:szCs w:val="22"/>
          <w:lang w:eastAsia="hr-HR" w:bidi="hr-HR"/>
        </w:rPr>
        <w:t xml:space="preserve">lijekove koje više ne </w:t>
      </w:r>
      <w:r w:rsidRPr="00AA282B">
        <w:rPr>
          <w:rFonts w:eastAsia="Times New Roman"/>
          <w:sz w:val="22"/>
          <w:szCs w:val="22"/>
          <w:lang w:eastAsia="hr-HR" w:bidi="hr-HR"/>
        </w:rPr>
        <w:t>koristite</w:t>
      </w:r>
      <w:r w:rsidR="00150979" w:rsidRPr="00AA282B">
        <w:rPr>
          <w:rFonts w:eastAsia="Times New Roman"/>
          <w:sz w:val="22"/>
          <w:szCs w:val="22"/>
          <w:lang w:eastAsia="hr-HR" w:bidi="hr-HR"/>
        </w:rPr>
        <w:t xml:space="preserve">. Ove </w:t>
      </w:r>
      <w:r w:rsidRPr="00AA282B">
        <w:rPr>
          <w:rFonts w:eastAsia="Times New Roman"/>
          <w:sz w:val="22"/>
          <w:szCs w:val="22"/>
          <w:lang w:eastAsia="hr-HR" w:bidi="hr-HR"/>
        </w:rPr>
        <w:t xml:space="preserve">će </w:t>
      </w:r>
      <w:r w:rsidR="00150979" w:rsidRPr="00AA282B">
        <w:rPr>
          <w:rFonts w:eastAsia="Times New Roman"/>
          <w:sz w:val="22"/>
          <w:szCs w:val="22"/>
          <w:lang w:eastAsia="hr-HR" w:bidi="hr-HR"/>
        </w:rPr>
        <w:t xml:space="preserve">mjere pomoći u </w:t>
      </w:r>
      <w:r w:rsidRPr="00AA282B">
        <w:rPr>
          <w:rFonts w:eastAsia="Times New Roman"/>
          <w:sz w:val="22"/>
          <w:szCs w:val="22"/>
          <w:lang w:eastAsia="hr-HR" w:bidi="hr-HR"/>
        </w:rPr>
        <w:t xml:space="preserve">očuvanju </w:t>
      </w:r>
      <w:r w:rsidR="00150979" w:rsidRPr="00AA282B">
        <w:rPr>
          <w:rFonts w:eastAsia="Times New Roman"/>
          <w:sz w:val="22"/>
          <w:szCs w:val="22"/>
          <w:lang w:eastAsia="hr-HR" w:bidi="hr-HR"/>
        </w:rPr>
        <w:t>okoliša.</w:t>
      </w:r>
    </w:p>
    <w:p w14:paraId="09CF5736" w14:textId="77777777" w:rsidR="00150979" w:rsidRPr="00AA282B" w:rsidRDefault="00150979" w:rsidP="00DD1AF3">
      <w:pPr>
        <w:numPr>
          <w:ilvl w:val="12"/>
          <w:numId w:val="0"/>
        </w:numPr>
        <w:tabs>
          <w:tab w:val="left" w:pos="567"/>
        </w:tabs>
        <w:rPr>
          <w:rFonts w:eastAsia="Times New Roman"/>
          <w:sz w:val="22"/>
          <w:szCs w:val="22"/>
          <w:lang w:eastAsia="hr-HR" w:bidi="hr-HR"/>
        </w:rPr>
      </w:pPr>
    </w:p>
    <w:p w14:paraId="725177D9" w14:textId="77777777" w:rsidR="00150979" w:rsidRPr="00AA282B" w:rsidRDefault="00150979" w:rsidP="00DD1AF3">
      <w:pPr>
        <w:numPr>
          <w:ilvl w:val="12"/>
          <w:numId w:val="0"/>
        </w:numPr>
        <w:tabs>
          <w:tab w:val="left" w:pos="567"/>
        </w:tabs>
        <w:rPr>
          <w:rFonts w:eastAsia="Times New Roman"/>
          <w:sz w:val="22"/>
          <w:szCs w:val="22"/>
          <w:lang w:eastAsia="hr-HR" w:bidi="hr-HR"/>
        </w:rPr>
      </w:pPr>
    </w:p>
    <w:p w14:paraId="3A6FB9BE" w14:textId="77777777" w:rsidR="00150979" w:rsidRPr="007B2464" w:rsidRDefault="00150979" w:rsidP="00DD1AF3">
      <w:pPr>
        <w:keepNext/>
        <w:ind w:left="567" w:hanging="567"/>
        <w:rPr>
          <w:rFonts w:eastAsia="Times New Roman"/>
          <w:b/>
          <w:bCs/>
          <w:sz w:val="22"/>
          <w:szCs w:val="22"/>
        </w:rPr>
      </w:pPr>
      <w:r w:rsidRPr="007B2464">
        <w:rPr>
          <w:rFonts w:eastAsia="Times New Roman"/>
          <w:b/>
          <w:bCs/>
          <w:sz w:val="22"/>
          <w:szCs w:val="22"/>
        </w:rPr>
        <w:t>6.</w:t>
      </w:r>
      <w:r w:rsidRPr="007B2464">
        <w:rPr>
          <w:rFonts w:eastAsia="Times New Roman"/>
          <w:b/>
          <w:bCs/>
          <w:sz w:val="22"/>
          <w:szCs w:val="22"/>
        </w:rPr>
        <w:tab/>
      </w:r>
      <w:r w:rsidR="00342176" w:rsidRPr="007B2464">
        <w:rPr>
          <w:rFonts w:eastAsia="Times New Roman"/>
          <w:b/>
          <w:bCs/>
          <w:sz w:val="22"/>
          <w:szCs w:val="22"/>
        </w:rPr>
        <w:t>Sadržaj pakiranja i druge informacije</w:t>
      </w:r>
    </w:p>
    <w:p w14:paraId="6B3575E1" w14:textId="77777777" w:rsidR="00150979" w:rsidRPr="00AA282B" w:rsidRDefault="00150979" w:rsidP="00DD1AF3">
      <w:pPr>
        <w:keepNext/>
        <w:numPr>
          <w:ilvl w:val="12"/>
          <w:numId w:val="0"/>
        </w:numPr>
        <w:tabs>
          <w:tab w:val="left" w:pos="567"/>
        </w:tabs>
        <w:rPr>
          <w:rFonts w:eastAsia="Times New Roman"/>
          <w:b/>
          <w:sz w:val="22"/>
          <w:szCs w:val="22"/>
          <w:lang w:eastAsia="hr-HR" w:bidi="hr-HR"/>
        </w:rPr>
      </w:pPr>
    </w:p>
    <w:p w14:paraId="7CF819FE" w14:textId="5AD494E0" w:rsidR="00150979" w:rsidRPr="00AA282B" w:rsidRDefault="00150979" w:rsidP="00DD1AF3">
      <w:pPr>
        <w:keepNext/>
        <w:tabs>
          <w:tab w:val="left" w:pos="567"/>
        </w:tabs>
        <w:rPr>
          <w:rFonts w:eastAsia="Times New Roman"/>
          <w:b/>
          <w:sz w:val="22"/>
          <w:szCs w:val="22"/>
          <w:lang w:eastAsia="hr-HR" w:bidi="hr-HR"/>
        </w:rPr>
      </w:pPr>
      <w:r w:rsidRPr="00AA282B">
        <w:rPr>
          <w:rFonts w:eastAsia="Times New Roman"/>
          <w:b/>
          <w:sz w:val="22"/>
          <w:szCs w:val="22"/>
          <w:lang w:eastAsia="hr-HR" w:bidi="hr-HR"/>
        </w:rPr>
        <w:t xml:space="preserve">Što </w:t>
      </w:r>
      <w:r w:rsidR="004E36D0">
        <w:rPr>
          <w:rFonts w:eastAsia="Times New Roman"/>
          <w:b/>
          <w:sz w:val="22"/>
          <w:szCs w:val="22"/>
          <w:lang w:eastAsia="hr-HR" w:bidi="hr-HR"/>
        </w:rPr>
        <w:t xml:space="preserve">Duloxetine </w:t>
      </w:r>
      <w:r w:rsidR="00E13353" w:rsidRPr="00E13353">
        <w:rPr>
          <w:rFonts w:eastAsia="Times New Roman"/>
          <w:b/>
          <w:sz w:val="22"/>
          <w:szCs w:val="22"/>
          <w:lang w:eastAsia="hr-HR" w:bidi="hr-HR"/>
        </w:rPr>
        <w:t xml:space="preserve">Viatris </w:t>
      </w:r>
      <w:r w:rsidRPr="00AA282B">
        <w:rPr>
          <w:rFonts w:eastAsia="Times New Roman"/>
          <w:b/>
          <w:sz w:val="22"/>
          <w:szCs w:val="22"/>
          <w:lang w:eastAsia="hr-HR" w:bidi="hr-HR"/>
        </w:rPr>
        <w:t>sadrži</w:t>
      </w:r>
    </w:p>
    <w:p w14:paraId="550A1CC8" w14:textId="77777777" w:rsidR="00765719" w:rsidRPr="00AA282B" w:rsidRDefault="00150979" w:rsidP="00DD1AF3">
      <w:pPr>
        <w:tabs>
          <w:tab w:val="left" w:pos="567"/>
        </w:tabs>
        <w:rPr>
          <w:rFonts w:eastAsia="Times New Roman"/>
          <w:sz w:val="22"/>
          <w:szCs w:val="22"/>
          <w:lang w:eastAsia="hr-HR" w:bidi="hr-HR"/>
        </w:rPr>
      </w:pPr>
      <w:r w:rsidRPr="00502A13">
        <w:rPr>
          <w:rFonts w:eastAsia="Times New Roman"/>
          <w:sz w:val="22"/>
          <w:szCs w:val="22"/>
          <w:lang w:eastAsia="hr-HR" w:bidi="hr-HR"/>
        </w:rPr>
        <w:t>Djelatna</w:t>
      </w:r>
      <w:r w:rsidRPr="00AA282B">
        <w:rPr>
          <w:rFonts w:eastAsia="Times New Roman"/>
          <w:sz w:val="22"/>
          <w:szCs w:val="22"/>
          <w:lang w:eastAsia="hr-HR" w:bidi="hr-HR"/>
        </w:rPr>
        <w:t xml:space="preserve"> tvar je duloksetin.</w:t>
      </w:r>
    </w:p>
    <w:p w14:paraId="7FFF1A11" w14:textId="77777777" w:rsidR="00150979" w:rsidRPr="00AA282B" w:rsidRDefault="00150979" w:rsidP="00DD1AF3">
      <w:pPr>
        <w:tabs>
          <w:tab w:val="left" w:pos="567"/>
        </w:tabs>
        <w:rPr>
          <w:rFonts w:eastAsia="Times New Roman"/>
          <w:sz w:val="22"/>
          <w:szCs w:val="22"/>
          <w:lang w:eastAsia="hr-HR" w:bidi="hr-HR"/>
        </w:rPr>
      </w:pPr>
      <w:r w:rsidRPr="00AA282B">
        <w:rPr>
          <w:rFonts w:eastAsia="Times New Roman"/>
          <w:sz w:val="22"/>
          <w:szCs w:val="22"/>
          <w:lang w:eastAsia="hr-HR" w:bidi="hr-HR"/>
        </w:rPr>
        <w:t>Jedna kapsula sadrži 30 mg</w:t>
      </w:r>
      <w:r w:rsidR="006C3043" w:rsidRPr="00AA282B">
        <w:rPr>
          <w:rFonts w:eastAsia="Times New Roman"/>
          <w:sz w:val="22"/>
          <w:szCs w:val="22"/>
          <w:lang w:eastAsia="hr-HR" w:bidi="hr-HR"/>
        </w:rPr>
        <w:t xml:space="preserve"> ili </w:t>
      </w:r>
      <w:r w:rsidR="006C3043" w:rsidRPr="00AA282B">
        <w:rPr>
          <w:sz w:val="22"/>
          <w:szCs w:val="22"/>
          <w:lang w:eastAsia="en-GB"/>
        </w:rPr>
        <w:t>60 mg</w:t>
      </w:r>
      <w:r w:rsidRPr="00AA282B">
        <w:rPr>
          <w:rFonts w:eastAsia="Times New Roman"/>
          <w:sz w:val="22"/>
          <w:szCs w:val="22"/>
          <w:lang w:eastAsia="hr-HR" w:bidi="hr-HR"/>
        </w:rPr>
        <w:t xml:space="preserve"> duloksetina (u obliku </w:t>
      </w:r>
      <w:r w:rsidR="009C3281">
        <w:rPr>
          <w:rFonts w:eastAsia="Times New Roman"/>
          <w:sz w:val="22"/>
          <w:szCs w:val="22"/>
          <w:lang w:eastAsia="hr-HR" w:bidi="hr-HR"/>
        </w:rPr>
        <w:t>duloksetin</w:t>
      </w:r>
      <w:r w:rsidR="00AD627E" w:rsidRPr="00AA282B">
        <w:rPr>
          <w:rFonts w:eastAsia="Times New Roman"/>
          <w:sz w:val="22"/>
          <w:szCs w:val="22"/>
          <w:lang w:eastAsia="hr-HR" w:bidi="hr-HR"/>
        </w:rPr>
        <w:t>klorida</w:t>
      </w:r>
      <w:r w:rsidRPr="00AA282B">
        <w:rPr>
          <w:rFonts w:eastAsia="Times New Roman"/>
          <w:sz w:val="22"/>
          <w:szCs w:val="22"/>
          <w:lang w:eastAsia="hr-HR" w:bidi="hr-HR"/>
        </w:rPr>
        <w:t>).</w:t>
      </w:r>
    </w:p>
    <w:p w14:paraId="7897F037" w14:textId="77777777" w:rsidR="00150979" w:rsidRPr="00AA282B" w:rsidRDefault="00150979" w:rsidP="00DD1AF3">
      <w:pPr>
        <w:tabs>
          <w:tab w:val="left" w:pos="567"/>
        </w:tabs>
        <w:rPr>
          <w:rFonts w:eastAsia="Times New Roman"/>
          <w:sz w:val="22"/>
          <w:szCs w:val="22"/>
          <w:lang w:eastAsia="hr-HR" w:bidi="hr-HR"/>
        </w:rPr>
      </w:pPr>
    </w:p>
    <w:p w14:paraId="77E75980" w14:textId="77777777" w:rsidR="00150979" w:rsidRPr="00AA282B" w:rsidRDefault="00150979" w:rsidP="00DD1AF3">
      <w:pPr>
        <w:keepNext/>
        <w:tabs>
          <w:tab w:val="left" w:pos="567"/>
        </w:tabs>
        <w:rPr>
          <w:rFonts w:eastAsia="Times New Roman"/>
          <w:sz w:val="22"/>
          <w:szCs w:val="22"/>
          <w:lang w:eastAsia="hr-HR" w:bidi="hr-HR"/>
        </w:rPr>
      </w:pPr>
      <w:r w:rsidRPr="00502A13">
        <w:rPr>
          <w:rFonts w:eastAsia="Times New Roman"/>
          <w:sz w:val="22"/>
          <w:szCs w:val="22"/>
          <w:lang w:eastAsia="hr-HR" w:bidi="hr-HR"/>
        </w:rPr>
        <w:t>Drugi</w:t>
      </w:r>
      <w:r w:rsidRPr="00AA282B">
        <w:rPr>
          <w:rFonts w:eastAsia="Times New Roman"/>
          <w:sz w:val="22"/>
          <w:szCs w:val="22"/>
          <w:lang w:eastAsia="hr-HR" w:bidi="hr-HR"/>
        </w:rPr>
        <w:t xml:space="preserve"> sastojci su:</w:t>
      </w:r>
    </w:p>
    <w:p w14:paraId="01617685" w14:textId="77777777" w:rsidR="00150979" w:rsidRDefault="00914912" w:rsidP="00DD1AF3">
      <w:pPr>
        <w:tabs>
          <w:tab w:val="left" w:pos="567"/>
        </w:tabs>
        <w:rPr>
          <w:rFonts w:eastAsia="Times New Roman"/>
          <w:i/>
          <w:sz w:val="22"/>
          <w:szCs w:val="22"/>
          <w:lang w:eastAsia="hr-HR" w:bidi="hr-HR"/>
        </w:rPr>
      </w:pPr>
      <w:r w:rsidRPr="00AA282B">
        <w:rPr>
          <w:rFonts w:eastAsia="Times New Roman"/>
          <w:i/>
          <w:sz w:val="22"/>
          <w:szCs w:val="22"/>
        </w:rPr>
        <w:t xml:space="preserve">Sadržaj kapsule: </w:t>
      </w:r>
      <w:r w:rsidRPr="00AA282B">
        <w:rPr>
          <w:color w:val="000000"/>
          <w:sz w:val="22"/>
          <w:szCs w:val="22"/>
        </w:rPr>
        <w:t xml:space="preserve">šećerne kuglice (saharoza, kukuruzni škrob), hipromeloza, </w:t>
      </w:r>
      <w:r w:rsidR="00BD044C">
        <w:rPr>
          <w:color w:val="000000"/>
          <w:sz w:val="22"/>
          <w:szCs w:val="22"/>
        </w:rPr>
        <w:t>m</w:t>
      </w:r>
      <w:r w:rsidRPr="00AA282B">
        <w:rPr>
          <w:color w:val="000000"/>
          <w:sz w:val="22"/>
          <w:szCs w:val="22"/>
        </w:rPr>
        <w:t>a</w:t>
      </w:r>
      <w:r w:rsidR="00BD044C">
        <w:rPr>
          <w:color w:val="000000"/>
          <w:sz w:val="22"/>
          <w:szCs w:val="22"/>
        </w:rPr>
        <w:t>k</w:t>
      </w:r>
      <w:r w:rsidRPr="00AA282B">
        <w:rPr>
          <w:color w:val="000000"/>
          <w:sz w:val="22"/>
          <w:szCs w:val="22"/>
        </w:rPr>
        <w:t>rogol, krospovidon, talk, saharoza, hipromelozaftalat, dietilftalat</w:t>
      </w:r>
      <w:r w:rsidR="00150979" w:rsidRPr="00AA282B">
        <w:rPr>
          <w:rFonts w:eastAsia="Times New Roman"/>
          <w:i/>
          <w:sz w:val="22"/>
          <w:szCs w:val="22"/>
          <w:lang w:eastAsia="hr-HR" w:bidi="hr-HR"/>
        </w:rPr>
        <w:t>.</w:t>
      </w:r>
    </w:p>
    <w:p w14:paraId="130C78E7" w14:textId="77777777" w:rsidR="00BD044C" w:rsidRPr="00AA282B" w:rsidRDefault="00BD044C" w:rsidP="00DD1AF3">
      <w:pPr>
        <w:tabs>
          <w:tab w:val="left" w:pos="567"/>
        </w:tabs>
        <w:rPr>
          <w:rFonts w:eastAsia="Times New Roman"/>
          <w:i/>
          <w:sz w:val="22"/>
          <w:szCs w:val="22"/>
          <w:lang w:eastAsia="hr-HR" w:bidi="hr-HR"/>
        </w:rPr>
      </w:pPr>
    </w:p>
    <w:p w14:paraId="6086EC51" w14:textId="77777777" w:rsidR="00150979" w:rsidRPr="00AA282B" w:rsidRDefault="00AD627E" w:rsidP="00DD1AF3">
      <w:pPr>
        <w:tabs>
          <w:tab w:val="left" w:pos="567"/>
        </w:tabs>
        <w:rPr>
          <w:rFonts w:eastAsia="Times New Roman"/>
          <w:sz w:val="22"/>
          <w:szCs w:val="22"/>
          <w:lang w:eastAsia="hr-HR" w:bidi="hr-HR"/>
        </w:rPr>
      </w:pPr>
      <w:r w:rsidRPr="00AA282B">
        <w:rPr>
          <w:rFonts w:eastAsia="Times New Roman"/>
          <w:i/>
          <w:sz w:val="22"/>
          <w:szCs w:val="22"/>
        </w:rPr>
        <w:t>Ovojnica kapsule:</w:t>
      </w:r>
      <w:r w:rsidRPr="00AA282B">
        <w:rPr>
          <w:rFonts w:eastAsia="Times New Roman"/>
          <w:sz w:val="22"/>
          <w:szCs w:val="22"/>
        </w:rPr>
        <w:t xml:space="preserve"> </w:t>
      </w:r>
      <w:r w:rsidR="00BD044C">
        <w:rPr>
          <w:rFonts w:eastAsia="Times New Roman"/>
          <w:sz w:val="22"/>
          <w:szCs w:val="22"/>
        </w:rPr>
        <w:t xml:space="preserve">boja </w:t>
      </w:r>
      <w:r w:rsidR="00BD044C" w:rsidRPr="00502A13">
        <w:rPr>
          <w:rFonts w:eastAsia="Times New Roman"/>
          <w:i/>
          <w:sz w:val="22"/>
          <w:szCs w:val="22"/>
        </w:rPr>
        <w:t>Brilliant blue</w:t>
      </w:r>
      <w:r w:rsidRPr="00AA282B">
        <w:rPr>
          <w:rFonts w:eastAsia="Times New Roman"/>
          <w:sz w:val="22"/>
          <w:szCs w:val="22"/>
        </w:rPr>
        <w:t xml:space="preserve"> (E133), </w:t>
      </w:r>
      <w:r w:rsidR="006C3043" w:rsidRPr="00AA282B">
        <w:rPr>
          <w:rFonts w:eastAsia="Times New Roman"/>
          <w:sz w:val="22"/>
          <w:szCs w:val="22"/>
        </w:rPr>
        <w:t xml:space="preserve">žuti željezov oksid (samo </w:t>
      </w:r>
      <w:r w:rsidR="006C3043" w:rsidRPr="00AA282B">
        <w:rPr>
          <w:sz w:val="22"/>
          <w:szCs w:val="22"/>
          <w:lang w:eastAsia="en-GB"/>
        </w:rPr>
        <w:t xml:space="preserve">60 mg), </w:t>
      </w:r>
      <w:r w:rsidRPr="00AA282B">
        <w:rPr>
          <w:rFonts w:eastAsia="Times New Roman"/>
          <w:sz w:val="22"/>
          <w:szCs w:val="22"/>
        </w:rPr>
        <w:t>titanijev dioksid (E171), želatina i jestiva zlatna tinta</w:t>
      </w:r>
      <w:r w:rsidR="006C3043" w:rsidRPr="00AA282B">
        <w:rPr>
          <w:rFonts w:eastAsia="Times New Roman"/>
          <w:sz w:val="22"/>
          <w:szCs w:val="22"/>
        </w:rPr>
        <w:t xml:space="preserve"> (samo </w:t>
      </w:r>
      <w:r w:rsidR="006C3043" w:rsidRPr="00AA282B">
        <w:rPr>
          <w:sz w:val="22"/>
          <w:szCs w:val="22"/>
          <w:lang w:eastAsia="en-GB"/>
        </w:rPr>
        <w:t>30 mg</w:t>
      </w:r>
      <w:r w:rsidR="006C3043" w:rsidRPr="00AA282B">
        <w:rPr>
          <w:rFonts w:eastAsia="Times New Roman"/>
          <w:sz w:val="22"/>
          <w:szCs w:val="22"/>
        </w:rPr>
        <w:t xml:space="preserve">) ili jestiva bijela tinta (samo </w:t>
      </w:r>
      <w:r w:rsidR="006C3043" w:rsidRPr="00AA282B">
        <w:rPr>
          <w:sz w:val="22"/>
          <w:szCs w:val="22"/>
          <w:lang w:eastAsia="en-GB"/>
        </w:rPr>
        <w:t>60 mg)</w:t>
      </w:r>
      <w:r w:rsidRPr="00AA282B">
        <w:rPr>
          <w:rFonts w:eastAsia="Times New Roman"/>
          <w:sz w:val="22"/>
          <w:szCs w:val="22"/>
        </w:rPr>
        <w:t>.</w:t>
      </w:r>
    </w:p>
    <w:p w14:paraId="3324BFD2" w14:textId="77777777" w:rsidR="006C3043" w:rsidRPr="00AA282B" w:rsidRDefault="006C3043" w:rsidP="00DD1AF3">
      <w:pPr>
        <w:tabs>
          <w:tab w:val="left" w:pos="567"/>
        </w:tabs>
        <w:autoSpaceDE w:val="0"/>
        <w:autoSpaceDN w:val="0"/>
        <w:adjustRightInd w:val="0"/>
        <w:rPr>
          <w:color w:val="000000"/>
          <w:sz w:val="22"/>
          <w:szCs w:val="22"/>
        </w:rPr>
      </w:pPr>
      <w:r w:rsidRPr="00AA282B">
        <w:rPr>
          <w:i/>
          <w:color w:val="000000"/>
          <w:sz w:val="22"/>
          <w:szCs w:val="22"/>
        </w:rPr>
        <w:t>Jestiva zlatna tinta</w:t>
      </w:r>
      <w:r w:rsidR="00AD627E" w:rsidRPr="00AA282B">
        <w:rPr>
          <w:i/>
          <w:color w:val="000000"/>
          <w:sz w:val="22"/>
          <w:szCs w:val="22"/>
        </w:rPr>
        <w:t>:</w:t>
      </w:r>
      <w:r w:rsidR="00AD627E" w:rsidRPr="00AA282B">
        <w:rPr>
          <w:color w:val="000000"/>
          <w:sz w:val="22"/>
          <w:szCs w:val="22"/>
        </w:rPr>
        <w:t xml:space="preserve"> šelak, propilenglikol, jak</w:t>
      </w:r>
      <w:r w:rsidR="00CC0083">
        <w:rPr>
          <w:color w:val="000000"/>
          <w:sz w:val="22"/>
          <w:szCs w:val="22"/>
        </w:rPr>
        <w:t>a</w:t>
      </w:r>
      <w:r w:rsidR="00AD627E" w:rsidRPr="00AA282B">
        <w:rPr>
          <w:color w:val="000000"/>
          <w:sz w:val="22"/>
          <w:szCs w:val="22"/>
        </w:rPr>
        <w:t xml:space="preserve"> otopin</w:t>
      </w:r>
      <w:r w:rsidR="00CC0083">
        <w:rPr>
          <w:color w:val="000000"/>
          <w:sz w:val="22"/>
          <w:szCs w:val="22"/>
        </w:rPr>
        <w:t>a</w:t>
      </w:r>
      <w:r w:rsidR="00AD627E" w:rsidRPr="00AA282B">
        <w:rPr>
          <w:color w:val="000000"/>
          <w:sz w:val="22"/>
          <w:szCs w:val="22"/>
        </w:rPr>
        <w:t xml:space="preserve"> amonijaka, žuti željezov oksid (E172).</w:t>
      </w:r>
    </w:p>
    <w:p w14:paraId="23DFBC19" w14:textId="77777777" w:rsidR="00150979" w:rsidRPr="00AA282B" w:rsidRDefault="006C3043" w:rsidP="00DD1AF3">
      <w:pPr>
        <w:tabs>
          <w:tab w:val="left" w:pos="567"/>
        </w:tabs>
        <w:autoSpaceDE w:val="0"/>
        <w:autoSpaceDN w:val="0"/>
        <w:adjustRightInd w:val="0"/>
        <w:rPr>
          <w:rFonts w:eastAsia="Times New Roman"/>
          <w:sz w:val="22"/>
          <w:szCs w:val="22"/>
          <w:lang w:eastAsia="hr-HR" w:bidi="hr-HR"/>
        </w:rPr>
      </w:pPr>
      <w:r w:rsidRPr="00AA282B">
        <w:rPr>
          <w:i/>
          <w:color w:val="000000"/>
          <w:sz w:val="22"/>
          <w:szCs w:val="22"/>
        </w:rPr>
        <w:t>Jestiva bijela tinta:</w:t>
      </w:r>
      <w:r w:rsidRPr="00AA282B">
        <w:rPr>
          <w:color w:val="000000"/>
          <w:sz w:val="22"/>
          <w:szCs w:val="22"/>
        </w:rPr>
        <w:t>šelak, propilenglikol, natrij</w:t>
      </w:r>
      <w:r w:rsidR="00CC0083">
        <w:rPr>
          <w:color w:val="000000"/>
          <w:sz w:val="22"/>
          <w:szCs w:val="22"/>
        </w:rPr>
        <w:t>ev</w:t>
      </w:r>
      <w:r w:rsidRPr="00AA282B">
        <w:rPr>
          <w:color w:val="000000"/>
          <w:sz w:val="22"/>
          <w:szCs w:val="22"/>
        </w:rPr>
        <w:t xml:space="preserve"> hidroksid, povidon, titanijev dioksid (E171).</w:t>
      </w:r>
    </w:p>
    <w:p w14:paraId="593FD8A2" w14:textId="77777777" w:rsidR="00894F1D" w:rsidRPr="00AA282B" w:rsidRDefault="00894F1D" w:rsidP="00DD1AF3">
      <w:pPr>
        <w:tabs>
          <w:tab w:val="left" w:pos="567"/>
        </w:tabs>
        <w:autoSpaceDE w:val="0"/>
        <w:autoSpaceDN w:val="0"/>
        <w:adjustRightInd w:val="0"/>
        <w:rPr>
          <w:rFonts w:eastAsia="Times New Roman"/>
          <w:sz w:val="22"/>
          <w:szCs w:val="22"/>
          <w:lang w:eastAsia="hr-HR" w:bidi="hr-HR"/>
        </w:rPr>
      </w:pPr>
    </w:p>
    <w:p w14:paraId="0166989F" w14:textId="0CB845E4" w:rsidR="00150979" w:rsidRPr="00AA282B" w:rsidRDefault="00150979" w:rsidP="00DD1AF3">
      <w:pPr>
        <w:keepNext/>
        <w:tabs>
          <w:tab w:val="left" w:pos="567"/>
        </w:tabs>
        <w:rPr>
          <w:rFonts w:eastAsia="Times New Roman"/>
          <w:b/>
          <w:sz w:val="22"/>
          <w:szCs w:val="22"/>
          <w:lang w:eastAsia="hr-HR" w:bidi="hr-HR"/>
        </w:rPr>
      </w:pPr>
      <w:r w:rsidRPr="00AA282B">
        <w:rPr>
          <w:rFonts w:eastAsia="Times New Roman"/>
          <w:b/>
          <w:sz w:val="22"/>
          <w:szCs w:val="22"/>
          <w:lang w:eastAsia="hr-HR" w:bidi="hr-HR"/>
        </w:rPr>
        <w:t xml:space="preserve">Kako </w:t>
      </w:r>
      <w:r w:rsidR="004E36D0">
        <w:rPr>
          <w:rFonts w:eastAsia="Times New Roman"/>
          <w:b/>
          <w:sz w:val="22"/>
          <w:szCs w:val="22"/>
          <w:lang w:eastAsia="hr-HR" w:bidi="hr-HR"/>
        </w:rPr>
        <w:t xml:space="preserve">Duloxetine </w:t>
      </w:r>
      <w:r w:rsidR="00E13353" w:rsidRPr="00E13353">
        <w:rPr>
          <w:rFonts w:eastAsia="Times New Roman"/>
          <w:b/>
          <w:sz w:val="22"/>
          <w:szCs w:val="22"/>
          <w:lang w:eastAsia="hr-HR" w:bidi="hr-HR"/>
        </w:rPr>
        <w:t xml:space="preserve">Viatris </w:t>
      </w:r>
      <w:r w:rsidRPr="00AA282B">
        <w:rPr>
          <w:rFonts w:eastAsia="Times New Roman"/>
          <w:b/>
          <w:sz w:val="22"/>
          <w:szCs w:val="22"/>
          <w:lang w:eastAsia="hr-HR" w:bidi="hr-HR"/>
        </w:rPr>
        <w:t xml:space="preserve">izgleda i sadržaj </w:t>
      </w:r>
      <w:r w:rsidR="00342176" w:rsidRPr="00AA282B">
        <w:rPr>
          <w:rFonts w:eastAsia="Times New Roman"/>
          <w:b/>
          <w:sz w:val="22"/>
          <w:szCs w:val="22"/>
          <w:lang w:eastAsia="hr-HR" w:bidi="hr-HR"/>
        </w:rPr>
        <w:t>pakiranja</w:t>
      </w:r>
    </w:p>
    <w:p w14:paraId="57F9B01A" w14:textId="5D798669" w:rsidR="00765719" w:rsidRPr="00AA282B" w:rsidRDefault="004E36D0" w:rsidP="00DD1AF3">
      <w:pPr>
        <w:tabs>
          <w:tab w:val="left" w:pos="567"/>
        </w:tabs>
        <w:rPr>
          <w:rFonts w:eastAsia="Times New Roman"/>
          <w:sz w:val="22"/>
          <w:szCs w:val="22"/>
          <w:lang w:eastAsia="hr-HR" w:bidi="hr-HR"/>
        </w:rPr>
      </w:pPr>
      <w:r>
        <w:rPr>
          <w:rFonts w:eastAsia="Times New Roman"/>
          <w:sz w:val="22"/>
          <w:szCs w:val="22"/>
          <w:lang w:eastAsia="hr-HR" w:bidi="hr-HR"/>
        </w:rPr>
        <w:t xml:space="preserve">Duloxetine </w:t>
      </w:r>
      <w:r w:rsidR="00E13353" w:rsidRPr="00E13353">
        <w:rPr>
          <w:rFonts w:eastAsia="Times New Roman"/>
          <w:sz w:val="22"/>
          <w:szCs w:val="22"/>
          <w:lang w:eastAsia="hr-HR" w:bidi="hr-HR"/>
        </w:rPr>
        <w:t xml:space="preserve">Viatris </w:t>
      </w:r>
      <w:r w:rsidR="00150979" w:rsidRPr="00AA282B">
        <w:rPr>
          <w:rFonts w:eastAsia="Times New Roman"/>
          <w:sz w:val="22"/>
          <w:szCs w:val="22"/>
          <w:lang w:eastAsia="hr-HR" w:bidi="hr-HR"/>
        </w:rPr>
        <w:t xml:space="preserve">je tvrda želučanootporna kapsula. Jedna </w:t>
      </w:r>
      <w:r>
        <w:rPr>
          <w:rFonts w:eastAsia="Times New Roman"/>
          <w:sz w:val="22"/>
          <w:szCs w:val="22"/>
          <w:lang w:eastAsia="hr-HR" w:bidi="hr-HR"/>
        </w:rPr>
        <w:t xml:space="preserve">Duloxetine </w:t>
      </w:r>
      <w:r w:rsidR="00E13353" w:rsidRPr="00E13353">
        <w:rPr>
          <w:rFonts w:eastAsia="Times New Roman"/>
          <w:sz w:val="22"/>
          <w:szCs w:val="22"/>
          <w:lang w:eastAsia="hr-HR" w:bidi="hr-HR"/>
        </w:rPr>
        <w:t xml:space="preserve">Viatris </w:t>
      </w:r>
      <w:r w:rsidR="00150979" w:rsidRPr="00AA282B">
        <w:rPr>
          <w:rFonts w:eastAsia="Times New Roman"/>
          <w:sz w:val="22"/>
          <w:szCs w:val="22"/>
          <w:lang w:eastAsia="hr-HR" w:bidi="hr-HR"/>
        </w:rPr>
        <w:t>kapsula sadrži granule duloksetinklorida s ovojnicom koja ih štiti od želučane kiseline.</w:t>
      </w:r>
    </w:p>
    <w:p w14:paraId="20E5B2F6" w14:textId="77777777" w:rsidR="00AA351B" w:rsidRPr="00AA282B" w:rsidRDefault="00AA351B" w:rsidP="00DD1AF3">
      <w:pPr>
        <w:tabs>
          <w:tab w:val="left" w:pos="567"/>
        </w:tabs>
        <w:rPr>
          <w:rFonts w:eastAsia="Times New Roman"/>
          <w:sz w:val="22"/>
          <w:szCs w:val="22"/>
          <w:lang w:eastAsia="hr-HR" w:bidi="hr-HR"/>
        </w:rPr>
      </w:pPr>
    </w:p>
    <w:p w14:paraId="270F3A52" w14:textId="4AEAF69F" w:rsidR="00150979" w:rsidRPr="00AA282B" w:rsidRDefault="004E36D0" w:rsidP="00DD1AF3">
      <w:pPr>
        <w:tabs>
          <w:tab w:val="left" w:pos="567"/>
        </w:tabs>
        <w:rPr>
          <w:rFonts w:eastAsia="Times New Roman"/>
          <w:sz w:val="22"/>
          <w:szCs w:val="22"/>
          <w:lang w:eastAsia="hr-HR" w:bidi="hr-HR"/>
        </w:rPr>
      </w:pPr>
      <w:r>
        <w:rPr>
          <w:rFonts w:eastAsia="Times New Roman"/>
          <w:sz w:val="22"/>
          <w:szCs w:val="22"/>
          <w:lang w:eastAsia="hr-HR" w:bidi="hr-HR"/>
        </w:rPr>
        <w:t xml:space="preserve">Duloxetine </w:t>
      </w:r>
      <w:r w:rsidR="00E13353" w:rsidRPr="00E13353">
        <w:rPr>
          <w:rFonts w:eastAsia="Times New Roman"/>
          <w:sz w:val="22"/>
          <w:szCs w:val="22"/>
          <w:lang w:eastAsia="hr-HR" w:bidi="hr-HR"/>
        </w:rPr>
        <w:t xml:space="preserve">Viatris </w:t>
      </w:r>
      <w:r w:rsidR="00AA351B" w:rsidRPr="00AA282B">
        <w:rPr>
          <w:rFonts w:eastAsia="Times New Roman"/>
          <w:sz w:val="22"/>
          <w:szCs w:val="22"/>
          <w:lang w:eastAsia="hr-HR" w:bidi="hr-HR"/>
        </w:rPr>
        <w:t xml:space="preserve">dostupan je u 2 jačine: </w:t>
      </w:r>
      <w:r w:rsidR="00AA351B" w:rsidRPr="00AA282B">
        <w:rPr>
          <w:sz w:val="22"/>
          <w:szCs w:val="22"/>
          <w:lang w:val="pl-PL" w:eastAsia="en-GB"/>
        </w:rPr>
        <w:t>30 mg i 60 mg</w:t>
      </w:r>
      <w:r w:rsidR="0013396F">
        <w:rPr>
          <w:sz w:val="22"/>
          <w:szCs w:val="22"/>
          <w:lang w:val="pl-PL" w:eastAsia="en-GB"/>
        </w:rPr>
        <w:t>.</w:t>
      </w:r>
    </w:p>
    <w:p w14:paraId="0E3D230D" w14:textId="77777777" w:rsidR="00914912" w:rsidRPr="00AA282B" w:rsidRDefault="00914912" w:rsidP="00DD1AF3">
      <w:pPr>
        <w:tabs>
          <w:tab w:val="left" w:pos="567"/>
        </w:tabs>
        <w:rPr>
          <w:color w:val="000000"/>
          <w:sz w:val="22"/>
          <w:szCs w:val="22"/>
        </w:rPr>
      </w:pPr>
      <w:r w:rsidRPr="00AA282B">
        <w:rPr>
          <w:sz w:val="22"/>
          <w:szCs w:val="22"/>
        </w:rPr>
        <w:t xml:space="preserve">30 mg kapsule imaju neprozirnu plavu kapicu i neprozirno tijelo bijele boje s oznakom "MYLAN" otisnutom zlatnom tintom </w:t>
      </w:r>
      <w:r w:rsidR="00F20826">
        <w:rPr>
          <w:sz w:val="22"/>
          <w:szCs w:val="22"/>
        </w:rPr>
        <w:t>iznad</w:t>
      </w:r>
      <w:r w:rsidR="00F20826" w:rsidRPr="00AA282B">
        <w:rPr>
          <w:sz w:val="22"/>
          <w:szCs w:val="22"/>
        </w:rPr>
        <w:t xml:space="preserve"> </w:t>
      </w:r>
      <w:r w:rsidRPr="00AA282B">
        <w:rPr>
          <w:sz w:val="22"/>
          <w:szCs w:val="22"/>
        </w:rPr>
        <w:t xml:space="preserve">oznake "DL 30" na kapici i </w:t>
      </w:r>
      <w:r w:rsidR="00F20826">
        <w:rPr>
          <w:sz w:val="22"/>
          <w:szCs w:val="22"/>
        </w:rPr>
        <w:t xml:space="preserve">na </w:t>
      </w:r>
      <w:r w:rsidRPr="00AA282B">
        <w:rPr>
          <w:sz w:val="22"/>
          <w:szCs w:val="22"/>
        </w:rPr>
        <w:t>tijelu</w:t>
      </w:r>
      <w:r w:rsidRPr="00AA282B">
        <w:rPr>
          <w:color w:val="000000"/>
          <w:sz w:val="22"/>
          <w:szCs w:val="22"/>
        </w:rPr>
        <w:t>.</w:t>
      </w:r>
    </w:p>
    <w:p w14:paraId="5A76533B" w14:textId="77777777" w:rsidR="00AA351B" w:rsidRPr="00AA282B" w:rsidRDefault="00AA351B" w:rsidP="00DD1AF3">
      <w:pPr>
        <w:tabs>
          <w:tab w:val="left" w:pos="567"/>
        </w:tabs>
        <w:rPr>
          <w:sz w:val="22"/>
          <w:szCs w:val="22"/>
        </w:rPr>
      </w:pPr>
      <w:r w:rsidRPr="00AA282B">
        <w:rPr>
          <w:sz w:val="22"/>
          <w:szCs w:val="22"/>
        </w:rPr>
        <w:t xml:space="preserve">60 mg kapsule imaju neprozirnu plavu kapicu i neprozirno tijelo žute boje s oznakom "MYLAN" otisnutom bijelom tintom </w:t>
      </w:r>
      <w:r w:rsidR="00F20826">
        <w:rPr>
          <w:sz w:val="22"/>
          <w:szCs w:val="22"/>
        </w:rPr>
        <w:t>iznad</w:t>
      </w:r>
      <w:r w:rsidR="00F20826" w:rsidRPr="00AA282B">
        <w:rPr>
          <w:sz w:val="22"/>
          <w:szCs w:val="22"/>
        </w:rPr>
        <w:t xml:space="preserve"> </w:t>
      </w:r>
      <w:r w:rsidRPr="00AA282B">
        <w:rPr>
          <w:sz w:val="22"/>
          <w:szCs w:val="22"/>
        </w:rPr>
        <w:t xml:space="preserve">oznake "DL 60" na kapici i </w:t>
      </w:r>
      <w:r w:rsidR="00F20826">
        <w:rPr>
          <w:sz w:val="22"/>
          <w:szCs w:val="22"/>
        </w:rPr>
        <w:t xml:space="preserve">na </w:t>
      </w:r>
      <w:r w:rsidRPr="00AA282B">
        <w:rPr>
          <w:sz w:val="22"/>
          <w:szCs w:val="22"/>
        </w:rPr>
        <w:t>tijelu.</w:t>
      </w:r>
    </w:p>
    <w:p w14:paraId="0863F067" w14:textId="77777777" w:rsidR="00AA351B" w:rsidRPr="00AA282B" w:rsidRDefault="00AA351B" w:rsidP="00DD1AF3">
      <w:pPr>
        <w:tabs>
          <w:tab w:val="left" w:pos="567"/>
        </w:tabs>
        <w:rPr>
          <w:color w:val="000000"/>
          <w:sz w:val="22"/>
          <w:szCs w:val="22"/>
        </w:rPr>
      </w:pPr>
    </w:p>
    <w:p w14:paraId="7D0A5D75" w14:textId="33040D7A" w:rsidR="00894F1D" w:rsidRPr="00AA282B" w:rsidRDefault="00894F1D" w:rsidP="00DD1AF3">
      <w:pPr>
        <w:tabs>
          <w:tab w:val="left" w:pos="567"/>
        </w:tabs>
        <w:rPr>
          <w:sz w:val="22"/>
          <w:szCs w:val="22"/>
        </w:rPr>
      </w:pPr>
      <w:r w:rsidRPr="00AA282B">
        <w:rPr>
          <w:sz w:val="22"/>
          <w:szCs w:val="22"/>
        </w:rPr>
        <w:t xml:space="preserve">Duloxetine </w:t>
      </w:r>
      <w:r w:rsidR="00E13353" w:rsidRPr="00E13353">
        <w:rPr>
          <w:sz w:val="22"/>
          <w:szCs w:val="22"/>
        </w:rPr>
        <w:t xml:space="preserve">Viatris </w:t>
      </w:r>
      <w:r w:rsidRPr="00AA282B">
        <w:rPr>
          <w:sz w:val="22"/>
          <w:szCs w:val="22"/>
        </w:rPr>
        <w:t xml:space="preserve">30 mg dostupan je u blister pakiranjima koja sadrže 7, </w:t>
      </w:r>
      <w:r w:rsidR="00BD178A">
        <w:rPr>
          <w:sz w:val="22"/>
          <w:szCs w:val="22"/>
        </w:rPr>
        <w:t xml:space="preserve">14, </w:t>
      </w:r>
      <w:r w:rsidRPr="00AA282B">
        <w:rPr>
          <w:sz w:val="22"/>
          <w:szCs w:val="22"/>
        </w:rPr>
        <w:t>28</w:t>
      </w:r>
      <w:r w:rsidR="00C91D7A">
        <w:rPr>
          <w:sz w:val="22"/>
          <w:szCs w:val="22"/>
        </w:rPr>
        <w:t>,</w:t>
      </w:r>
      <w:r w:rsidRPr="00AA282B">
        <w:rPr>
          <w:sz w:val="22"/>
          <w:szCs w:val="22"/>
        </w:rPr>
        <w:t xml:space="preserve"> </w:t>
      </w:r>
      <w:r w:rsidR="00BA3D3E">
        <w:rPr>
          <w:sz w:val="22"/>
          <w:szCs w:val="22"/>
        </w:rPr>
        <w:t xml:space="preserve">49, </w:t>
      </w:r>
      <w:r w:rsidRPr="00AA282B">
        <w:rPr>
          <w:sz w:val="22"/>
          <w:szCs w:val="22"/>
        </w:rPr>
        <w:t>98 kapsula</w:t>
      </w:r>
      <w:r w:rsidR="00C91D7A">
        <w:rPr>
          <w:sz w:val="22"/>
          <w:szCs w:val="22"/>
        </w:rPr>
        <w:t xml:space="preserve"> </w:t>
      </w:r>
      <w:r w:rsidR="00C91D7A" w:rsidRPr="00C91D7A">
        <w:rPr>
          <w:sz w:val="22"/>
          <w:szCs w:val="22"/>
        </w:rPr>
        <w:t>te</w:t>
      </w:r>
      <w:r w:rsidR="00C91D7A">
        <w:rPr>
          <w:sz w:val="22"/>
          <w:szCs w:val="22"/>
        </w:rPr>
        <w:t xml:space="preserve"> </w:t>
      </w:r>
      <w:r w:rsidR="00C91D7A" w:rsidRPr="00C91D7A">
        <w:rPr>
          <w:sz w:val="22"/>
          <w:szCs w:val="22"/>
        </w:rPr>
        <w:t>u višekratnom pakiranju („multipack“) koje sadrži</w:t>
      </w:r>
      <w:r w:rsidR="00C91D7A">
        <w:rPr>
          <w:sz w:val="22"/>
          <w:szCs w:val="22"/>
        </w:rPr>
        <w:t xml:space="preserve"> </w:t>
      </w:r>
      <w:r w:rsidR="00C91D7A" w:rsidRPr="00C91D7A">
        <w:rPr>
          <w:sz w:val="22"/>
          <w:szCs w:val="22"/>
        </w:rPr>
        <w:t>98 kapsula u dvije kutije od kojih svaka sadrži</w:t>
      </w:r>
      <w:r w:rsidR="00C91D7A">
        <w:rPr>
          <w:sz w:val="22"/>
          <w:szCs w:val="22"/>
        </w:rPr>
        <w:t xml:space="preserve"> </w:t>
      </w:r>
      <w:r w:rsidR="00C91D7A" w:rsidRPr="00C91D7A">
        <w:rPr>
          <w:sz w:val="22"/>
          <w:szCs w:val="22"/>
        </w:rPr>
        <w:t>49 kapsula;</w:t>
      </w:r>
      <w:r w:rsidRPr="00AA282B">
        <w:rPr>
          <w:sz w:val="22"/>
          <w:szCs w:val="22"/>
        </w:rPr>
        <w:t xml:space="preserve"> </w:t>
      </w:r>
      <w:r w:rsidR="00C91D7A">
        <w:rPr>
          <w:sz w:val="22"/>
          <w:szCs w:val="22"/>
        </w:rPr>
        <w:t xml:space="preserve">u </w:t>
      </w:r>
      <w:r w:rsidRPr="00AA282B">
        <w:rPr>
          <w:sz w:val="22"/>
          <w:szCs w:val="22"/>
        </w:rPr>
        <w:t>perforiranim blister pakiranjima koja sadrže 7 x 1, 28 x 1, 30 x 1 kapsulu i bočicama koje sadrže 30, 100, 250 i 500</w:t>
      </w:r>
      <w:r w:rsidR="004F4E89" w:rsidRPr="00AA282B">
        <w:rPr>
          <w:sz w:val="22"/>
          <w:szCs w:val="22"/>
        </w:rPr>
        <w:t> </w:t>
      </w:r>
      <w:r w:rsidRPr="00AA282B">
        <w:rPr>
          <w:sz w:val="22"/>
          <w:szCs w:val="22"/>
        </w:rPr>
        <w:t>kapsula</w:t>
      </w:r>
      <w:r w:rsidR="00AA351B" w:rsidRPr="00AA282B">
        <w:rPr>
          <w:sz w:val="22"/>
          <w:szCs w:val="22"/>
        </w:rPr>
        <w:t xml:space="preserve"> i </w:t>
      </w:r>
      <w:r w:rsidR="00E94E11">
        <w:rPr>
          <w:sz w:val="22"/>
          <w:szCs w:val="22"/>
        </w:rPr>
        <w:t>sredstvo za sušenje</w:t>
      </w:r>
      <w:r w:rsidR="00AA351B" w:rsidRPr="00AA282B">
        <w:rPr>
          <w:sz w:val="22"/>
          <w:szCs w:val="22"/>
        </w:rPr>
        <w:t xml:space="preserve">. </w:t>
      </w:r>
      <w:r w:rsidR="00E94E11">
        <w:rPr>
          <w:sz w:val="22"/>
          <w:szCs w:val="22"/>
        </w:rPr>
        <w:t>Sredstvo za sušenje ne smije</w:t>
      </w:r>
      <w:r w:rsidR="00B85117">
        <w:rPr>
          <w:sz w:val="22"/>
          <w:szCs w:val="22"/>
        </w:rPr>
        <w:t xml:space="preserve"> se</w:t>
      </w:r>
      <w:r w:rsidR="00E94E11">
        <w:rPr>
          <w:sz w:val="22"/>
          <w:szCs w:val="22"/>
        </w:rPr>
        <w:t xml:space="preserve"> pojesti</w:t>
      </w:r>
      <w:r w:rsidR="00AA351B" w:rsidRPr="00AA282B">
        <w:rPr>
          <w:sz w:val="22"/>
          <w:szCs w:val="22"/>
        </w:rPr>
        <w:t>.</w:t>
      </w:r>
    </w:p>
    <w:p w14:paraId="11B03AA2" w14:textId="3D85C162" w:rsidR="00894F1D" w:rsidRPr="00AA282B" w:rsidRDefault="00894F1D" w:rsidP="00DD1AF3">
      <w:pPr>
        <w:tabs>
          <w:tab w:val="left" w:pos="567"/>
        </w:tabs>
        <w:rPr>
          <w:rFonts w:eastAsia="Times New Roman"/>
          <w:sz w:val="22"/>
          <w:szCs w:val="22"/>
          <w:lang w:eastAsia="hr-HR" w:bidi="hr-HR"/>
        </w:rPr>
      </w:pPr>
      <w:r w:rsidRPr="00AA282B">
        <w:rPr>
          <w:sz w:val="22"/>
          <w:szCs w:val="22"/>
        </w:rPr>
        <w:t xml:space="preserve">Duloxetine </w:t>
      </w:r>
      <w:r w:rsidR="00E13353" w:rsidRPr="00E13353">
        <w:rPr>
          <w:sz w:val="22"/>
          <w:szCs w:val="22"/>
        </w:rPr>
        <w:t xml:space="preserve">Viatris </w:t>
      </w:r>
      <w:r w:rsidRPr="00AA282B">
        <w:rPr>
          <w:sz w:val="22"/>
          <w:szCs w:val="22"/>
        </w:rPr>
        <w:t>60</w:t>
      </w:r>
      <w:r w:rsidR="00AA351B" w:rsidRPr="00AA282B">
        <w:rPr>
          <w:sz w:val="22"/>
          <w:szCs w:val="22"/>
        </w:rPr>
        <w:t> </w:t>
      </w:r>
      <w:r w:rsidRPr="00AA282B">
        <w:rPr>
          <w:sz w:val="22"/>
          <w:szCs w:val="22"/>
        </w:rPr>
        <w:t xml:space="preserve">mg dostupan je u blister pakiranjima koja sadrže </w:t>
      </w:r>
      <w:r w:rsidR="002E1B6F">
        <w:rPr>
          <w:sz w:val="22"/>
          <w:szCs w:val="22"/>
        </w:rPr>
        <w:t xml:space="preserve">14, </w:t>
      </w:r>
      <w:r w:rsidRPr="00AA282B">
        <w:rPr>
          <w:sz w:val="22"/>
          <w:szCs w:val="22"/>
        </w:rPr>
        <w:t>28</w:t>
      </w:r>
      <w:r w:rsidR="00E94E11">
        <w:rPr>
          <w:sz w:val="22"/>
          <w:szCs w:val="22"/>
        </w:rPr>
        <w:t xml:space="preserve">, </w:t>
      </w:r>
      <w:r w:rsidR="00BA3D3E">
        <w:rPr>
          <w:sz w:val="22"/>
          <w:szCs w:val="22"/>
        </w:rPr>
        <w:t xml:space="preserve">49, </w:t>
      </w:r>
      <w:r w:rsidR="00E94E11">
        <w:rPr>
          <w:sz w:val="22"/>
          <w:szCs w:val="22"/>
        </w:rPr>
        <w:t>84</w:t>
      </w:r>
      <w:r w:rsidR="00C91D7A">
        <w:rPr>
          <w:sz w:val="22"/>
          <w:szCs w:val="22"/>
        </w:rPr>
        <w:t xml:space="preserve">, </w:t>
      </w:r>
      <w:r w:rsidRPr="00AA282B">
        <w:rPr>
          <w:sz w:val="22"/>
          <w:szCs w:val="22"/>
        </w:rPr>
        <w:t>98 kapsula</w:t>
      </w:r>
      <w:r w:rsidR="00C91D7A">
        <w:rPr>
          <w:sz w:val="22"/>
          <w:szCs w:val="22"/>
        </w:rPr>
        <w:t xml:space="preserve"> </w:t>
      </w:r>
      <w:r w:rsidR="00C91D7A" w:rsidRPr="00C91D7A">
        <w:rPr>
          <w:sz w:val="22"/>
          <w:szCs w:val="22"/>
        </w:rPr>
        <w:t>te</w:t>
      </w:r>
      <w:r w:rsidR="00C91D7A">
        <w:rPr>
          <w:sz w:val="22"/>
          <w:szCs w:val="22"/>
        </w:rPr>
        <w:t xml:space="preserve"> </w:t>
      </w:r>
      <w:r w:rsidR="00C91D7A" w:rsidRPr="00C91D7A">
        <w:rPr>
          <w:sz w:val="22"/>
          <w:szCs w:val="22"/>
        </w:rPr>
        <w:t>u višekratnom pakiranju („multipack“) koje sadrži</w:t>
      </w:r>
      <w:r w:rsidR="00C91D7A">
        <w:rPr>
          <w:sz w:val="22"/>
          <w:szCs w:val="22"/>
        </w:rPr>
        <w:t xml:space="preserve"> </w:t>
      </w:r>
      <w:r w:rsidR="00C91D7A" w:rsidRPr="00C91D7A">
        <w:rPr>
          <w:sz w:val="22"/>
          <w:szCs w:val="22"/>
        </w:rPr>
        <w:t>98 kapsula u dvije kutije od kojih svaka sadrži</w:t>
      </w:r>
      <w:r w:rsidR="00C91D7A">
        <w:rPr>
          <w:sz w:val="22"/>
          <w:szCs w:val="22"/>
        </w:rPr>
        <w:t xml:space="preserve"> </w:t>
      </w:r>
      <w:r w:rsidR="00C91D7A" w:rsidRPr="00C91D7A">
        <w:rPr>
          <w:sz w:val="22"/>
          <w:szCs w:val="22"/>
        </w:rPr>
        <w:t>49 kapsula;</w:t>
      </w:r>
      <w:r w:rsidRPr="00AA282B">
        <w:rPr>
          <w:sz w:val="22"/>
          <w:szCs w:val="22"/>
        </w:rPr>
        <w:t xml:space="preserve"> </w:t>
      </w:r>
      <w:r w:rsidR="00C91D7A">
        <w:rPr>
          <w:sz w:val="22"/>
          <w:szCs w:val="22"/>
        </w:rPr>
        <w:t xml:space="preserve">u </w:t>
      </w:r>
      <w:r w:rsidRPr="00AA282B">
        <w:rPr>
          <w:sz w:val="22"/>
          <w:szCs w:val="22"/>
        </w:rPr>
        <w:t>perforiranim blister pakiranjima koja sadrže 28 x 1, 30 x 1 i 100 x 1 kapsulu i bočicama koje sadrže 30, 100, 250 i 500 kapsula</w:t>
      </w:r>
      <w:r w:rsidR="00AA351B" w:rsidRPr="00AA282B">
        <w:rPr>
          <w:sz w:val="22"/>
          <w:szCs w:val="22"/>
        </w:rPr>
        <w:t xml:space="preserve"> i </w:t>
      </w:r>
      <w:r w:rsidR="00E94E11">
        <w:rPr>
          <w:sz w:val="22"/>
          <w:szCs w:val="22"/>
        </w:rPr>
        <w:t>sredstvo za sušenje</w:t>
      </w:r>
      <w:r w:rsidR="00AA351B" w:rsidRPr="00AA282B">
        <w:rPr>
          <w:sz w:val="22"/>
          <w:szCs w:val="22"/>
        </w:rPr>
        <w:t xml:space="preserve">. </w:t>
      </w:r>
      <w:r w:rsidR="00E94E11">
        <w:rPr>
          <w:sz w:val="22"/>
          <w:szCs w:val="22"/>
        </w:rPr>
        <w:t>Sredstvo za sušenje ne smije</w:t>
      </w:r>
      <w:r w:rsidR="00240C17">
        <w:rPr>
          <w:sz w:val="22"/>
          <w:szCs w:val="22"/>
        </w:rPr>
        <w:t xml:space="preserve"> </w:t>
      </w:r>
      <w:r w:rsidR="00C33800">
        <w:rPr>
          <w:sz w:val="22"/>
          <w:szCs w:val="22"/>
        </w:rPr>
        <w:t xml:space="preserve">se </w:t>
      </w:r>
      <w:r w:rsidR="00E94E11">
        <w:rPr>
          <w:sz w:val="22"/>
          <w:szCs w:val="22"/>
        </w:rPr>
        <w:t>pojesti</w:t>
      </w:r>
      <w:r w:rsidR="00AA351B" w:rsidRPr="00AA282B">
        <w:rPr>
          <w:sz w:val="22"/>
          <w:szCs w:val="22"/>
        </w:rPr>
        <w:t>.</w:t>
      </w:r>
    </w:p>
    <w:p w14:paraId="30C60656" w14:textId="77777777" w:rsidR="00150979" w:rsidRPr="00AA282B" w:rsidRDefault="00150979" w:rsidP="00DD1AF3">
      <w:pPr>
        <w:tabs>
          <w:tab w:val="left" w:pos="567"/>
        </w:tabs>
        <w:rPr>
          <w:rFonts w:eastAsia="Times New Roman"/>
          <w:sz w:val="22"/>
          <w:szCs w:val="22"/>
          <w:lang w:eastAsia="hr-HR" w:bidi="hr-HR"/>
        </w:rPr>
      </w:pPr>
    </w:p>
    <w:p w14:paraId="37EDCE89" w14:textId="77777777" w:rsidR="00150979" w:rsidRPr="00AA282B" w:rsidRDefault="00150979" w:rsidP="00DD1AF3">
      <w:pPr>
        <w:tabs>
          <w:tab w:val="left" w:pos="567"/>
        </w:tabs>
        <w:rPr>
          <w:rFonts w:eastAsia="Times New Roman"/>
          <w:sz w:val="22"/>
          <w:szCs w:val="22"/>
          <w:lang w:eastAsia="hr-HR" w:bidi="hr-HR"/>
        </w:rPr>
      </w:pPr>
      <w:r w:rsidRPr="00AA282B">
        <w:rPr>
          <w:rFonts w:eastAsia="Times New Roman"/>
          <w:sz w:val="22"/>
          <w:szCs w:val="22"/>
          <w:lang w:eastAsia="hr-HR" w:bidi="hr-HR"/>
        </w:rPr>
        <w:t xml:space="preserve">Na tržištu se ne moraju nalaziti sve veličine </w:t>
      </w:r>
      <w:r w:rsidR="00342176" w:rsidRPr="00AA282B">
        <w:rPr>
          <w:rFonts w:eastAsia="Times New Roman"/>
          <w:sz w:val="22"/>
          <w:szCs w:val="22"/>
          <w:lang w:eastAsia="hr-HR" w:bidi="hr-HR"/>
        </w:rPr>
        <w:t>pakiranja</w:t>
      </w:r>
      <w:r w:rsidRPr="00AA282B">
        <w:rPr>
          <w:rFonts w:eastAsia="Times New Roman"/>
          <w:sz w:val="22"/>
          <w:szCs w:val="22"/>
          <w:lang w:eastAsia="hr-HR" w:bidi="hr-HR"/>
        </w:rPr>
        <w:t>.</w:t>
      </w:r>
    </w:p>
    <w:p w14:paraId="39192793" w14:textId="77777777" w:rsidR="00150979" w:rsidRPr="00AA282B" w:rsidRDefault="00150979" w:rsidP="00DD1AF3">
      <w:pPr>
        <w:tabs>
          <w:tab w:val="left" w:pos="567"/>
        </w:tabs>
        <w:rPr>
          <w:rFonts w:eastAsia="Times New Roman"/>
          <w:sz w:val="22"/>
          <w:szCs w:val="22"/>
          <w:lang w:eastAsia="hr-HR" w:bidi="hr-HR"/>
        </w:rPr>
      </w:pPr>
    </w:p>
    <w:p w14:paraId="15100906" w14:textId="77777777" w:rsidR="00150979" w:rsidRPr="00AA282B" w:rsidRDefault="00150979" w:rsidP="00DD1AF3">
      <w:pPr>
        <w:keepNext/>
        <w:tabs>
          <w:tab w:val="left" w:pos="567"/>
        </w:tabs>
        <w:rPr>
          <w:rFonts w:eastAsia="Times New Roman"/>
          <w:b/>
          <w:bCs/>
          <w:sz w:val="22"/>
          <w:szCs w:val="22"/>
          <w:lang w:eastAsia="hr-HR" w:bidi="hr-HR"/>
        </w:rPr>
      </w:pPr>
      <w:r w:rsidRPr="00AA282B">
        <w:rPr>
          <w:rFonts w:eastAsia="Times New Roman"/>
          <w:b/>
          <w:sz w:val="22"/>
          <w:szCs w:val="22"/>
          <w:lang w:eastAsia="hr-HR" w:bidi="hr-HR"/>
        </w:rPr>
        <w:t xml:space="preserve">Nositelj odobrenja za stavljanje lijeka </w:t>
      </w:r>
      <w:r w:rsidR="00342176" w:rsidRPr="00AA282B">
        <w:rPr>
          <w:rFonts w:eastAsia="Times New Roman"/>
          <w:b/>
          <w:sz w:val="22"/>
          <w:szCs w:val="22"/>
          <w:lang w:eastAsia="hr-HR" w:bidi="hr-HR"/>
        </w:rPr>
        <w:t xml:space="preserve">u promet </w:t>
      </w:r>
    </w:p>
    <w:p w14:paraId="2336DDC2" w14:textId="54F9D0BC" w:rsidR="00AD627E" w:rsidRPr="00835ECF" w:rsidRDefault="009215E3" w:rsidP="00DD1AF3">
      <w:pPr>
        <w:rPr>
          <w:rFonts w:eastAsia="Times New Roman"/>
          <w:i/>
          <w:sz w:val="22"/>
          <w:szCs w:val="22"/>
          <w:lang w:eastAsia="hr-HR" w:bidi="hr-HR"/>
        </w:rPr>
      </w:pPr>
      <w:r>
        <w:rPr>
          <w:sz w:val="22"/>
          <w:szCs w:val="22"/>
          <w:lang w:eastAsia="en-GB"/>
        </w:rPr>
        <w:t>Viatris</w:t>
      </w:r>
      <w:r w:rsidR="00760A6D" w:rsidRPr="00760A6D">
        <w:rPr>
          <w:sz w:val="22"/>
          <w:szCs w:val="22"/>
          <w:lang w:eastAsia="en-GB"/>
        </w:rPr>
        <w:t xml:space="preserve"> Limited</w:t>
      </w:r>
      <w:r w:rsidR="00760A6D">
        <w:rPr>
          <w:sz w:val="22"/>
          <w:szCs w:val="22"/>
          <w:lang w:eastAsia="en-GB"/>
        </w:rPr>
        <w:t xml:space="preserve">, </w:t>
      </w:r>
      <w:r w:rsidR="00760A6D" w:rsidRPr="00760A6D">
        <w:rPr>
          <w:sz w:val="22"/>
          <w:szCs w:val="22"/>
          <w:lang w:eastAsia="en-GB"/>
        </w:rPr>
        <w:t>Damastown Industrial Park, Mulhuddart, Dublin 15, DUBLIN</w:t>
      </w:r>
      <w:r w:rsidR="00760A6D">
        <w:rPr>
          <w:sz w:val="22"/>
          <w:szCs w:val="22"/>
          <w:lang w:eastAsia="en-GB"/>
        </w:rPr>
        <w:t xml:space="preserve">, </w:t>
      </w:r>
      <w:r w:rsidR="00760A6D" w:rsidRPr="00760A6D">
        <w:rPr>
          <w:sz w:val="22"/>
          <w:szCs w:val="22"/>
          <w:lang w:eastAsia="en-GB"/>
        </w:rPr>
        <w:t>Irska</w:t>
      </w:r>
    </w:p>
    <w:p w14:paraId="0AE62642" w14:textId="77777777" w:rsidR="00765719" w:rsidRPr="00AA282B" w:rsidRDefault="00765719" w:rsidP="00DD1AF3">
      <w:pPr>
        <w:tabs>
          <w:tab w:val="left" w:pos="567"/>
        </w:tabs>
        <w:rPr>
          <w:rFonts w:eastAsia="Times New Roman"/>
          <w:sz w:val="22"/>
          <w:szCs w:val="22"/>
          <w:lang w:eastAsia="hr-HR" w:bidi="hr-HR"/>
        </w:rPr>
      </w:pPr>
    </w:p>
    <w:p w14:paraId="3A567018" w14:textId="77777777" w:rsidR="00AD627E" w:rsidRPr="00777C4E" w:rsidRDefault="00150979" w:rsidP="00DD1AF3">
      <w:pPr>
        <w:tabs>
          <w:tab w:val="left" w:pos="567"/>
        </w:tabs>
        <w:rPr>
          <w:rFonts w:eastAsia="Times New Roman"/>
          <w:b/>
          <w:sz w:val="22"/>
          <w:szCs w:val="22"/>
          <w:lang w:eastAsia="hr-HR" w:bidi="hr-HR"/>
        </w:rPr>
      </w:pPr>
      <w:r w:rsidRPr="00502A13">
        <w:rPr>
          <w:rFonts w:eastAsia="Times New Roman"/>
          <w:b/>
          <w:sz w:val="22"/>
          <w:szCs w:val="22"/>
          <w:lang w:eastAsia="hr-HR" w:bidi="hr-HR"/>
        </w:rPr>
        <w:t>Proizvođač</w:t>
      </w:r>
      <w:r w:rsidR="00777C4E" w:rsidRPr="00502A13">
        <w:rPr>
          <w:rFonts w:eastAsia="Times New Roman"/>
          <w:b/>
          <w:sz w:val="22"/>
          <w:szCs w:val="22"/>
          <w:lang w:eastAsia="hr-HR" w:bidi="hr-HR"/>
        </w:rPr>
        <w:t>i</w:t>
      </w:r>
    </w:p>
    <w:p w14:paraId="21171273" w14:textId="57DCAAE5" w:rsidR="00AD627E" w:rsidRPr="00AA282B" w:rsidDel="00606A5A" w:rsidRDefault="00AD627E" w:rsidP="00DD1AF3">
      <w:pPr>
        <w:autoSpaceDE w:val="0"/>
        <w:autoSpaceDN w:val="0"/>
        <w:adjustRightInd w:val="0"/>
        <w:rPr>
          <w:del w:id="13" w:author="Viatris" w:date="2025-09-26T10:12:00Z"/>
          <w:sz w:val="22"/>
          <w:szCs w:val="22"/>
        </w:rPr>
      </w:pPr>
      <w:del w:id="14" w:author="Viatris" w:date="2025-09-26T10:12:00Z">
        <w:r w:rsidRPr="00AA282B" w:rsidDel="00606A5A">
          <w:rPr>
            <w:sz w:val="22"/>
            <w:szCs w:val="22"/>
          </w:rPr>
          <w:delText>McDermott Laboratories Limited t/a Gerard Laboratories</w:delText>
        </w:r>
        <w:r w:rsidR="007D4E75" w:rsidRPr="00AA282B" w:rsidDel="00606A5A">
          <w:rPr>
            <w:sz w:val="22"/>
            <w:szCs w:val="22"/>
          </w:rPr>
          <w:delText xml:space="preserve"> </w:delText>
        </w:r>
        <w:r w:rsidR="007D4E75" w:rsidRPr="00AA282B" w:rsidDel="00606A5A">
          <w:rPr>
            <w:noProof/>
            <w:sz w:val="22"/>
            <w:szCs w:val="22"/>
          </w:rPr>
          <w:delText>t/a Mylan Dublin</w:delText>
        </w:r>
        <w:r w:rsidRPr="00AA282B" w:rsidDel="00606A5A">
          <w:rPr>
            <w:sz w:val="22"/>
            <w:szCs w:val="22"/>
          </w:rPr>
          <w:delText>, Unit 35/36 Baldoyle Industrial Estate, Grange Road, Dublin 13, Irska</w:delText>
        </w:r>
      </w:del>
    </w:p>
    <w:p w14:paraId="0D2B956E" w14:textId="77777777" w:rsidR="00AD627E" w:rsidRPr="00AA282B" w:rsidRDefault="00AD627E" w:rsidP="00DD1AF3">
      <w:pPr>
        <w:autoSpaceDE w:val="0"/>
        <w:autoSpaceDN w:val="0"/>
        <w:adjustRightInd w:val="0"/>
        <w:rPr>
          <w:sz w:val="22"/>
          <w:szCs w:val="22"/>
        </w:rPr>
      </w:pPr>
    </w:p>
    <w:p w14:paraId="5C1053A8" w14:textId="77777777" w:rsidR="00AD627E" w:rsidRPr="00606A5A" w:rsidRDefault="00AD627E" w:rsidP="00DD1AF3">
      <w:pPr>
        <w:autoSpaceDE w:val="0"/>
        <w:autoSpaceDN w:val="0"/>
        <w:adjustRightInd w:val="0"/>
        <w:rPr>
          <w:sz w:val="22"/>
          <w:szCs w:val="22"/>
          <w:rPrChange w:id="15" w:author="Viatris" w:date="2025-09-26T10:13:00Z">
            <w:rPr>
              <w:sz w:val="22"/>
              <w:szCs w:val="22"/>
              <w:highlight w:val="lightGray"/>
            </w:rPr>
          </w:rPrChange>
        </w:rPr>
      </w:pPr>
      <w:r w:rsidRPr="00606A5A">
        <w:rPr>
          <w:sz w:val="22"/>
          <w:szCs w:val="22"/>
          <w:rPrChange w:id="16" w:author="Viatris" w:date="2025-09-26T10:13:00Z">
            <w:rPr>
              <w:sz w:val="22"/>
              <w:szCs w:val="22"/>
              <w:highlight w:val="lightGray"/>
            </w:rPr>
          </w:rPrChange>
        </w:rPr>
        <w:t>Mylan Hungary Kft., Mylan utca 1, Komárom, 2900, Mađarska</w:t>
      </w:r>
    </w:p>
    <w:p w14:paraId="796644CC" w14:textId="77777777" w:rsidR="00AD627E" w:rsidRPr="00AA282B" w:rsidRDefault="00AD627E" w:rsidP="00DD1AF3">
      <w:pPr>
        <w:autoSpaceDE w:val="0"/>
        <w:autoSpaceDN w:val="0"/>
        <w:adjustRightInd w:val="0"/>
        <w:rPr>
          <w:sz w:val="22"/>
          <w:szCs w:val="22"/>
          <w:highlight w:val="lightGray"/>
        </w:rPr>
      </w:pPr>
    </w:p>
    <w:p w14:paraId="636A2E1C" w14:textId="0854B3D4" w:rsidR="00150979" w:rsidRPr="00AA282B" w:rsidRDefault="00814FCF" w:rsidP="00DD1AF3">
      <w:pPr>
        <w:tabs>
          <w:tab w:val="left" w:pos="567"/>
        </w:tabs>
        <w:rPr>
          <w:rFonts w:eastAsia="Times New Roman"/>
          <w:bCs/>
          <w:sz w:val="22"/>
          <w:szCs w:val="22"/>
          <w:lang w:eastAsia="hr-HR" w:bidi="hr-HR"/>
        </w:rPr>
      </w:pPr>
      <w:r w:rsidRPr="00814FCF">
        <w:rPr>
          <w:rFonts w:eastAsia="Times New Roman"/>
          <w:sz w:val="22"/>
          <w:szCs w:val="22"/>
          <w:highlight w:val="lightGray"/>
        </w:rPr>
        <w:t>Mylan Germany GmbH</w:t>
      </w:r>
      <w:r>
        <w:rPr>
          <w:rFonts w:eastAsia="Times New Roman"/>
          <w:sz w:val="22"/>
          <w:szCs w:val="22"/>
          <w:highlight w:val="lightGray"/>
        </w:rPr>
        <w:t xml:space="preserve">, </w:t>
      </w:r>
      <w:r w:rsidRPr="00814FCF">
        <w:rPr>
          <w:rFonts w:eastAsia="Times New Roman"/>
          <w:sz w:val="22"/>
          <w:szCs w:val="22"/>
          <w:highlight w:val="lightGray"/>
        </w:rPr>
        <w:t>Zweigniederlassung Bad Homburg v. d. Hoehe, Benzstrasse 1</w:t>
      </w:r>
      <w:r>
        <w:rPr>
          <w:rFonts w:eastAsia="Times New Roman"/>
          <w:sz w:val="22"/>
          <w:szCs w:val="22"/>
          <w:highlight w:val="lightGray"/>
        </w:rPr>
        <w:t xml:space="preserve">, </w:t>
      </w:r>
      <w:r w:rsidRPr="00814FCF">
        <w:rPr>
          <w:rFonts w:eastAsia="Times New Roman"/>
          <w:sz w:val="22"/>
          <w:szCs w:val="22"/>
          <w:highlight w:val="lightGray"/>
        </w:rPr>
        <w:t>Bad Homburg v. d. Hoehe</w:t>
      </w:r>
      <w:r>
        <w:rPr>
          <w:rFonts w:eastAsia="Times New Roman"/>
          <w:sz w:val="22"/>
          <w:szCs w:val="22"/>
          <w:highlight w:val="lightGray"/>
        </w:rPr>
        <w:t xml:space="preserve">, </w:t>
      </w:r>
      <w:r w:rsidRPr="00814FCF">
        <w:rPr>
          <w:rFonts w:eastAsia="Times New Roman"/>
          <w:sz w:val="22"/>
          <w:szCs w:val="22"/>
          <w:highlight w:val="lightGray"/>
        </w:rPr>
        <w:t>Hessen, 61352,</w:t>
      </w:r>
      <w:r>
        <w:rPr>
          <w:rFonts w:eastAsia="Times New Roman"/>
          <w:sz w:val="22"/>
          <w:szCs w:val="22"/>
          <w:highlight w:val="lightGray"/>
        </w:rPr>
        <w:t xml:space="preserve"> </w:t>
      </w:r>
      <w:r w:rsidRPr="00814FCF">
        <w:rPr>
          <w:rFonts w:eastAsia="Times New Roman"/>
          <w:sz w:val="22"/>
          <w:szCs w:val="22"/>
          <w:highlight w:val="lightGray"/>
        </w:rPr>
        <w:t>Njemačka</w:t>
      </w:r>
    </w:p>
    <w:p w14:paraId="7B77C681" w14:textId="77777777" w:rsidR="00150979" w:rsidRPr="00AA282B" w:rsidRDefault="00150979" w:rsidP="00DD1AF3">
      <w:pPr>
        <w:numPr>
          <w:ilvl w:val="12"/>
          <w:numId w:val="0"/>
        </w:numPr>
        <w:tabs>
          <w:tab w:val="left" w:pos="567"/>
        </w:tabs>
        <w:rPr>
          <w:rFonts w:eastAsia="Times New Roman"/>
          <w:sz w:val="22"/>
          <w:szCs w:val="22"/>
          <w:lang w:eastAsia="hr-HR" w:bidi="hr-HR"/>
        </w:rPr>
      </w:pPr>
    </w:p>
    <w:p w14:paraId="3D073701" w14:textId="77777777" w:rsidR="00150979" w:rsidRPr="00AA282B" w:rsidRDefault="00150979" w:rsidP="00DD1AF3">
      <w:pPr>
        <w:keepNext/>
        <w:numPr>
          <w:ilvl w:val="12"/>
          <w:numId w:val="0"/>
        </w:numPr>
        <w:tabs>
          <w:tab w:val="left" w:pos="567"/>
        </w:tabs>
        <w:rPr>
          <w:rFonts w:eastAsia="Times New Roman"/>
          <w:bCs/>
          <w:sz w:val="22"/>
          <w:szCs w:val="22"/>
          <w:lang w:eastAsia="hr-HR" w:bidi="hr-HR"/>
        </w:rPr>
      </w:pPr>
      <w:r w:rsidRPr="00AA282B">
        <w:rPr>
          <w:rFonts w:eastAsia="Times New Roman"/>
          <w:sz w:val="22"/>
          <w:szCs w:val="22"/>
          <w:lang w:eastAsia="hr-HR" w:bidi="hr-HR"/>
        </w:rPr>
        <w:t xml:space="preserve">Za sve informacije o ovom lijeku obratite se lokalnom predstavniku nositelja odobrenja za stavljanje </w:t>
      </w:r>
      <w:r w:rsidR="00342176" w:rsidRPr="00AA282B">
        <w:rPr>
          <w:rFonts w:eastAsia="Times New Roman"/>
          <w:sz w:val="22"/>
          <w:szCs w:val="22"/>
          <w:lang w:eastAsia="hr-HR" w:bidi="hr-HR"/>
        </w:rPr>
        <w:t xml:space="preserve">lijeka </w:t>
      </w:r>
      <w:r w:rsidRPr="00AA282B">
        <w:rPr>
          <w:rFonts w:eastAsia="Times New Roman"/>
          <w:sz w:val="22"/>
          <w:szCs w:val="22"/>
          <w:lang w:eastAsia="hr-HR" w:bidi="hr-HR"/>
        </w:rPr>
        <w:t>u promet:</w:t>
      </w:r>
    </w:p>
    <w:p w14:paraId="58D5E9D1" w14:textId="77777777" w:rsidR="00150979" w:rsidRPr="00AA282B" w:rsidRDefault="00150979" w:rsidP="00DD1AF3">
      <w:pPr>
        <w:keepNext/>
        <w:tabs>
          <w:tab w:val="left" w:pos="567"/>
        </w:tabs>
        <w:rPr>
          <w:rFonts w:eastAsia="Times New Roman"/>
          <w:noProof/>
          <w:snapToGrid w:val="0"/>
          <w:sz w:val="22"/>
          <w:szCs w:val="22"/>
          <w:lang w:eastAsia="hr-HR" w:bidi="hr-HR"/>
        </w:rPr>
      </w:pPr>
    </w:p>
    <w:tbl>
      <w:tblPr>
        <w:tblW w:w="9072" w:type="dxa"/>
        <w:tblLook w:val="04A0" w:firstRow="1" w:lastRow="0" w:firstColumn="1" w:lastColumn="0" w:noHBand="0" w:noVBand="1"/>
      </w:tblPr>
      <w:tblGrid>
        <w:gridCol w:w="4536"/>
        <w:gridCol w:w="4536"/>
      </w:tblGrid>
      <w:tr w:rsidR="002A4832" w14:paraId="5AEBA4CB" w14:textId="77777777" w:rsidTr="009B3193">
        <w:trPr>
          <w:cantSplit/>
        </w:trPr>
        <w:tc>
          <w:tcPr>
            <w:tcW w:w="4536" w:type="dxa"/>
          </w:tcPr>
          <w:p w14:paraId="0ACA6BAC" w14:textId="77777777" w:rsidR="002A4832" w:rsidRPr="00285F90" w:rsidRDefault="002A4832" w:rsidP="00DD1AF3">
            <w:pPr>
              <w:pStyle w:val="MGGTextLeft"/>
              <w:keepNext/>
              <w:keepLines/>
              <w:tabs>
                <w:tab w:val="left" w:pos="567"/>
              </w:tabs>
              <w:rPr>
                <w:b/>
                <w:bCs/>
                <w:sz w:val="22"/>
                <w:szCs w:val="22"/>
              </w:rPr>
            </w:pPr>
            <w:proofErr w:type="spellStart"/>
            <w:r w:rsidRPr="00285F90">
              <w:rPr>
                <w:b/>
                <w:bCs/>
                <w:sz w:val="22"/>
                <w:szCs w:val="22"/>
              </w:rPr>
              <w:t>België</w:t>
            </w:r>
            <w:proofErr w:type="spellEnd"/>
            <w:r w:rsidRPr="00285F90">
              <w:rPr>
                <w:b/>
                <w:bCs/>
                <w:sz w:val="22"/>
                <w:szCs w:val="22"/>
              </w:rPr>
              <w:t>/Belgique/</w:t>
            </w:r>
            <w:proofErr w:type="spellStart"/>
            <w:r w:rsidRPr="00285F90">
              <w:rPr>
                <w:b/>
                <w:bCs/>
                <w:sz w:val="22"/>
                <w:szCs w:val="22"/>
              </w:rPr>
              <w:t>Belgien</w:t>
            </w:r>
            <w:proofErr w:type="spellEnd"/>
          </w:p>
          <w:p w14:paraId="12914B7A" w14:textId="6E34B3A6" w:rsidR="002A4832" w:rsidRPr="00285F90" w:rsidRDefault="002A4832" w:rsidP="00DD1AF3">
            <w:pPr>
              <w:pStyle w:val="MGGTextLeft"/>
              <w:keepNext/>
              <w:keepLines/>
              <w:tabs>
                <w:tab w:val="left" w:pos="567"/>
              </w:tabs>
              <w:rPr>
                <w:b/>
                <w:bCs/>
                <w:sz w:val="22"/>
                <w:szCs w:val="22"/>
              </w:rPr>
            </w:pPr>
            <w:r>
              <w:rPr>
                <w:sz w:val="22"/>
                <w:szCs w:val="22"/>
              </w:rPr>
              <w:t>Viatris</w:t>
            </w:r>
          </w:p>
          <w:p w14:paraId="6B093E51" w14:textId="77777777" w:rsidR="002A4832" w:rsidRPr="00285F90" w:rsidRDefault="002A4832" w:rsidP="00DD1AF3">
            <w:pPr>
              <w:pStyle w:val="MGGTextLeft"/>
              <w:keepNext/>
              <w:keepLines/>
              <w:tabs>
                <w:tab w:val="left" w:pos="567"/>
              </w:tabs>
              <w:rPr>
                <w:sz w:val="22"/>
                <w:szCs w:val="22"/>
              </w:rPr>
            </w:pPr>
            <w:proofErr w:type="spellStart"/>
            <w:r w:rsidRPr="00285F90">
              <w:rPr>
                <w:sz w:val="22"/>
                <w:szCs w:val="22"/>
              </w:rPr>
              <w:t>Tél</w:t>
            </w:r>
            <w:proofErr w:type="spellEnd"/>
            <w:r w:rsidRPr="00285F90">
              <w:rPr>
                <w:sz w:val="22"/>
                <w:szCs w:val="22"/>
              </w:rPr>
              <w:t xml:space="preserve">/Tel: + 32 </w:t>
            </w:r>
            <w:r>
              <w:rPr>
                <w:sz w:val="22"/>
                <w:szCs w:val="22"/>
              </w:rPr>
              <w:t>(</w:t>
            </w:r>
            <w:r w:rsidRPr="00285F90">
              <w:rPr>
                <w:sz w:val="22"/>
                <w:szCs w:val="22"/>
              </w:rPr>
              <w:t>0</w:t>
            </w:r>
            <w:r>
              <w:rPr>
                <w:sz w:val="22"/>
                <w:szCs w:val="22"/>
              </w:rPr>
              <w:t>)</w:t>
            </w:r>
            <w:r w:rsidRPr="00285F90">
              <w:rPr>
                <w:sz w:val="22"/>
                <w:szCs w:val="22"/>
              </w:rPr>
              <w:t>2 658 61 00</w:t>
            </w:r>
          </w:p>
          <w:p w14:paraId="5CA88FB4" w14:textId="77777777" w:rsidR="002A4832" w:rsidRPr="00CF6384" w:rsidRDefault="002A4832" w:rsidP="00DD1AF3">
            <w:pPr>
              <w:pStyle w:val="MGGTextLeft"/>
              <w:keepNext/>
              <w:keepLines/>
              <w:tabs>
                <w:tab w:val="left" w:pos="567"/>
              </w:tabs>
              <w:rPr>
                <w:sz w:val="22"/>
                <w:szCs w:val="22"/>
              </w:rPr>
            </w:pPr>
          </w:p>
        </w:tc>
        <w:tc>
          <w:tcPr>
            <w:tcW w:w="4536" w:type="dxa"/>
          </w:tcPr>
          <w:p w14:paraId="499DC3FB" w14:textId="77777777" w:rsidR="002A4832" w:rsidRPr="00285F90" w:rsidRDefault="002A4832" w:rsidP="00DD1AF3">
            <w:pPr>
              <w:pStyle w:val="MGGTextLeft"/>
              <w:keepNext/>
              <w:keepLines/>
              <w:tabs>
                <w:tab w:val="left" w:pos="567"/>
              </w:tabs>
              <w:rPr>
                <w:b/>
                <w:bCs/>
                <w:sz w:val="22"/>
                <w:szCs w:val="22"/>
              </w:rPr>
            </w:pPr>
            <w:proofErr w:type="spellStart"/>
            <w:r w:rsidRPr="00D839D6">
              <w:rPr>
                <w:b/>
                <w:bCs/>
                <w:sz w:val="22"/>
                <w:szCs w:val="22"/>
              </w:rPr>
              <w:t>Lietuva</w:t>
            </w:r>
            <w:proofErr w:type="spellEnd"/>
          </w:p>
          <w:p w14:paraId="44745AFC" w14:textId="76DCEC13" w:rsidR="002A4832" w:rsidRDefault="002A4832" w:rsidP="00DD1AF3">
            <w:pPr>
              <w:pStyle w:val="MGGTextLeft"/>
              <w:keepNext/>
              <w:keepLines/>
              <w:tabs>
                <w:tab w:val="left" w:pos="567"/>
              </w:tabs>
              <w:rPr>
                <w:sz w:val="22"/>
                <w:szCs w:val="22"/>
              </w:rPr>
            </w:pPr>
            <w:r>
              <w:rPr>
                <w:rStyle w:val="normaltextrun"/>
                <w:color w:val="000000" w:themeColor="text1"/>
                <w:sz w:val="22"/>
                <w:szCs w:val="22"/>
                <w:shd w:val="clear" w:color="auto" w:fill="FFFFFF"/>
              </w:rPr>
              <w:t>V</w:t>
            </w:r>
            <w:r>
              <w:rPr>
                <w:rStyle w:val="normaltextrun"/>
                <w:color w:val="000000" w:themeColor="text1"/>
                <w:shd w:val="clear" w:color="auto" w:fill="FFFFFF"/>
              </w:rPr>
              <w:t>iatris</w:t>
            </w:r>
            <w:r w:rsidRPr="00BD7F72">
              <w:rPr>
                <w:rStyle w:val="normaltextrun"/>
                <w:color w:val="000000" w:themeColor="text1"/>
                <w:sz w:val="22"/>
                <w:szCs w:val="22"/>
                <w:shd w:val="clear" w:color="auto" w:fill="FFFFFF"/>
              </w:rPr>
              <w:t xml:space="preserve"> UAB</w:t>
            </w:r>
            <w:r w:rsidRPr="00BD7F72">
              <w:rPr>
                <w:rStyle w:val="eop"/>
                <w:color w:val="000000" w:themeColor="text1"/>
                <w:sz w:val="22"/>
                <w:szCs w:val="22"/>
                <w:shd w:val="clear" w:color="auto" w:fill="FFFFFF"/>
              </w:rPr>
              <w:t> </w:t>
            </w:r>
          </w:p>
          <w:p w14:paraId="3ED3577B" w14:textId="3FE11ED0" w:rsidR="002A4832" w:rsidRDefault="002A4832" w:rsidP="00DD1AF3">
            <w:pPr>
              <w:pStyle w:val="MGGTextLeft"/>
              <w:keepNext/>
              <w:keepLines/>
              <w:tabs>
                <w:tab w:val="left" w:pos="567"/>
              </w:tabs>
              <w:rPr>
                <w:sz w:val="22"/>
                <w:szCs w:val="22"/>
              </w:rPr>
            </w:pPr>
            <w:r w:rsidRPr="00CF5B2A">
              <w:rPr>
                <w:sz w:val="22"/>
                <w:szCs w:val="22"/>
              </w:rPr>
              <w:t>Tel: +370 5 205 1288</w:t>
            </w:r>
          </w:p>
          <w:p w14:paraId="4CCFCCAB" w14:textId="77777777" w:rsidR="002A4832" w:rsidRPr="00285F90" w:rsidRDefault="002A4832" w:rsidP="00DD1AF3">
            <w:pPr>
              <w:pStyle w:val="MGGTextLeft"/>
              <w:keepNext/>
              <w:keepLines/>
              <w:tabs>
                <w:tab w:val="left" w:pos="567"/>
              </w:tabs>
              <w:rPr>
                <w:sz w:val="22"/>
                <w:szCs w:val="22"/>
              </w:rPr>
            </w:pPr>
          </w:p>
        </w:tc>
      </w:tr>
      <w:tr w:rsidR="002A4832" w14:paraId="7FB535E4" w14:textId="77777777" w:rsidTr="009B3193">
        <w:trPr>
          <w:cantSplit/>
        </w:trPr>
        <w:tc>
          <w:tcPr>
            <w:tcW w:w="4536" w:type="dxa"/>
          </w:tcPr>
          <w:p w14:paraId="1D1DF66F" w14:textId="77777777" w:rsidR="002A4832" w:rsidRPr="00285F90" w:rsidRDefault="002A4832" w:rsidP="00DD1AF3">
            <w:pPr>
              <w:pStyle w:val="MGGTextLeft"/>
              <w:tabs>
                <w:tab w:val="left" w:pos="567"/>
              </w:tabs>
              <w:rPr>
                <w:b/>
                <w:bCs/>
                <w:sz w:val="22"/>
                <w:szCs w:val="22"/>
              </w:rPr>
            </w:pPr>
            <w:proofErr w:type="spellStart"/>
            <w:r w:rsidRPr="00285F90">
              <w:rPr>
                <w:b/>
                <w:bCs/>
                <w:sz w:val="22"/>
                <w:szCs w:val="22"/>
              </w:rPr>
              <w:t>България</w:t>
            </w:r>
            <w:proofErr w:type="spellEnd"/>
          </w:p>
          <w:p w14:paraId="2183CF60" w14:textId="77777777" w:rsidR="002A4832" w:rsidRPr="00B53587" w:rsidRDefault="002A4832" w:rsidP="00DD1AF3">
            <w:pPr>
              <w:pStyle w:val="MGGTextLeft"/>
              <w:tabs>
                <w:tab w:val="left" w:pos="567"/>
              </w:tabs>
              <w:rPr>
                <w:sz w:val="22"/>
                <w:lang w:val="bg-BG"/>
              </w:rPr>
            </w:pPr>
            <w:r w:rsidRPr="00B53587">
              <w:rPr>
                <w:sz w:val="22"/>
                <w:lang w:val="bg-BG"/>
              </w:rPr>
              <w:t>Майлан ЕООД</w:t>
            </w:r>
          </w:p>
          <w:p w14:paraId="58B7618D" w14:textId="337FF90E" w:rsidR="002A4832" w:rsidRPr="00CF6384" w:rsidRDefault="002A4832" w:rsidP="00DD1AF3">
            <w:pPr>
              <w:pStyle w:val="MGGTextLeft"/>
              <w:tabs>
                <w:tab w:val="left" w:pos="567"/>
              </w:tabs>
              <w:rPr>
                <w:sz w:val="22"/>
                <w:szCs w:val="22"/>
              </w:rPr>
            </w:pPr>
            <w:proofErr w:type="spellStart"/>
            <w:r w:rsidRPr="009A7C50">
              <w:rPr>
                <w:sz w:val="22"/>
                <w:szCs w:val="22"/>
              </w:rPr>
              <w:t>Тел</w:t>
            </w:r>
            <w:proofErr w:type="spellEnd"/>
            <w:r w:rsidR="009B3193">
              <w:rPr>
                <w:sz w:val="22"/>
                <w:szCs w:val="22"/>
              </w:rPr>
              <w:t>.</w:t>
            </w:r>
            <w:r w:rsidRPr="009A7C50">
              <w:rPr>
                <w:sz w:val="22"/>
                <w:szCs w:val="22"/>
              </w:rPr>
              <w:t>: +359 2 44 55 400</w:t>
            </w:r>
          </w:p>
          <w:p w14:paraId="0E264999" w14:textId="77777777" w:rsidR="002A4832" w:rsidRPr="00CF6384" w:rsidRDefault="002A4832" w:rsidP="00DD1AF3">
            <w:pPr>
              <w:pStyle w:val="MGGTextLeft"/>
              <w:tabs>
                <w:tab w:val="left" w:pos="567"/>
              </w:tabs>
              <w:rPr>
                <w:sz w:val="22"/>
                <w:szCs w:val="22"/>
              </w:rPr>
            </w:pPr>
          </w:p>
        </w:tc>
        <w:tc>
          <w:tcPr>
            <w:tcW w:w="4536" w:type="dxa"/>
          </w:tcPr>
          <w:p w14:paraId="6DE23138" w14:textId="77777777" w:rsidR="002A4832" w:rsidRPr="00F80AD4" w:rsidRDefault="002A4832" w:rsidP="00DD1AF3">
            <w:pPr>
              <w:pStyle w:val="MGGTextLeft"/>
              <w:tabs>
                <w:tab w:val="left" w:pos="567"/>
              </w:tabs>
              <w:rPr>
                <w:b/>
                <w:bCs/>
                <w:sz w:val="22"/>
                <w:szCs w:val="22"/>
                <w:lang w:val="pt-PT"/>
              </w:rPr>
            </w:pPr>
            <w:r w:rsidRPr="00F80AD4">
              <w:rPr>
                <w:b/>
                <w:bCs/>
                <w:sz w:val="22"/>
                <w:szCs w:val="22"/>
                <w:lang w:val="pt-PT"/>
              </w:rPr>
              <w:t>Luxembourg/Luxemburg</w:t>
            </w:r>
          </w:p>
          <w:p w14:paraId="19872BDB" w14:textId="14599003" w:rsidR="002A4832" w:rsidRPr="00F80AD4" w:rsidRDefault="002A4832" w:rsidP="00DD1AF3">
            <w:pPr>
              <w:pStyle w:val="MGGTextLeft"/>
              <w:tabs>
                <w:tab w:val="left" w:pos="567"/>
              </w:tabs>
              <w:rPr>
                <w:sz w:val="22"/>
                <w:szCs w:val="22"/>
                <w:lang w:val="pt-PT"/>
              </w:rPr>
            </w:pPr>
            <w:r>
              <w:rPr>
                <w:noProof/>
                <w:sz w:val="22"/>
                <w:szCs w:val="22"/>
                <w:lang w:val="pt-PT"/>
              </w:rPr>
              <w:t>Viatris</w:t>
            </w:r>
          </w:p>
          <w:p w14:paraId="71AA236F" w14:textId="77777777" w:rsidR="002A4832" w:rsidRPr="00F80AD4" w:rsidRDefault="002A4832" w:rsidP="00DD1AF3">
            <w:pPr>
              <w:pStyle w:val="MGGTextLeft"/>
              <w:tabs>
                <w:tab w:val="left" w:pos="567"/>
              </w:tabs>
              <w:rPr>
                <w:sz w:val="22"/>
                <w:szCs w:val="22"/>
                <w:lang w:val="pt-PT"/>
              </w:rPr>
            </w:pPr>
            <w:r w:rsidRPr="008715F4">
              <w:rPr>
                <w:noProof/>
                <w:sz w:val="22"/>
                <w:szCs w:val="22"/>
                <w:lang w:val="pt-PT"/>
              </w:rPr>
              <w:t>Tél/</w:t>
            </w:r>
            <w:r w:rsidRPr="00F80AD4">
              <w:rPr>
                <w:noProof/>
                <w:sz w:val="22"/>
                <w:szCs w:val="22"/>
                <w:lang w:val="pt-PT"/>
              </w:rPr>
              <w:t>Tel: + 32 (0)2 658 61 00</w:t>
            </w:r>
          </w:p>
          <w:p w14:paraId="271E3FFA" w14:textId="77777777" w:rsidR="002A4832" w:rsidRPr="00285F90" w:rsidRDefault="002A4832" w:rsidP="00DD1AF3">
            <w:pPr>
              <w:pStyle w:val="MGGTextLeft"/>
              <w:tabs>
                <w:tab w:val="left" w:pos="567"/>
              </w:tabs>
              <w:rPr>
                <w:sz w:val="22"/>
                <w:szCs w:val="22"/>
              </w:rPr>
            </w:pPr>
            <w:r w:rsidRPr="00285F90">
              <w:rPr>
                <w:sz w:val="22"/>
                <w:szCs w:val="22"/>
              </w:rPr>
              <w:t>(</w:t>
            </w:r>
            <w:r w:rsidRPr="00CF6384">
              <w:rPr>
                <w:noProof/>
                <w:sz w:val="22"/>
                <w:szCs w:val="22"/>
              </w:rPr>
              <w:t>Belgique/</w:t>
            </w:r>
            <w:proofErr w:type="spellStart"/>
            <w:r w:rsidRPr="00CF6384">
              <w:rPr>
                <w:noProof/>
                <w:sz w:val="22"/>
                <w:szCs w:val="22"/>
              </w:rPr>
              <w:t>Belgien</w:t>
            </w:r>
            <w:proofErr w:type="spellEnd"/>
            <w:r w:rsidRPr="00285F90">
              <w:rPr>
                <w:sz w:val="22"/>
                <w:szCs w:val="22"/>
              </w:rPr>
              <w:t>)</w:t>
            </w:r>
          </w:p>
          <w:p w14:paraId="4E892DF7" w14:textId="77777777" w:rsidR="002A4832" w:rsidRPr="00CF6384" w:rsidRDefault="002A4832" w:rsidP="00DD1AF3">
            <w:pPr>
              <w:pStyle w:val="MGGTextLeft"/>
              <w:tabs>
                <w:tab w:val="left" w:pos="567"/>
              </w:tabs>
              <w:rPr>
                <w:sz w:val="22"/>
                <w:szCs w:val="22"/>
              </w:rPr>
            </w:pPr>
          </w:p>
        </w:tc>
      </w:tr>
      <w:tr w:rsidR="002A4832" w14:paraId="721C269B" w14:textId="77777777" w:rsidTr="009B3193">
        <w:trPr>
          <w:cantSplit/>
        </w:trPr>
        <w:tc>
          <w:tcPr>
            <w:tcW w:w="4536" w:type="dxa"/>
          </w:tcPr>
          <w:p w14:paraId="65E171DF" w14:textId="77777777" w:rsidR="002A4832" w:rsidRPr="00124086" w:rsidRDefault="002A4832" w:rsidP="00DD1AF3">
            <w:pPr>
              <w:pStyle w:val="MGGTextLeft"/>
              <w:tabs>
                <w:tab w:val="left" w:pos="567"/>
              </w:tabs>
              <w:rPr>
                <w:b/>
                <w:bCs/>
                <w:sz w:val="22"/>
                <w:szCs w:val="22"/>
                <w:lang w:val="sv-SE"/>
              </w:rPr>
            </w:pPr>
            <w:r w:rsidRPr="00124086">
              <w:rPr>
                <w:b/>
                <w:sz w:val="22"/>
                <w:szCs w:val="22"/>
                <w:lang w:val="sv-SE"/>
              </w:rPr>
              <w:t>Č</w:t>
            </w:r>
            <w:r w:rsidRPr="00124086">
              <w:rPr>
                <w:b/>
                <w:bCs/>
                <w:sz w:val="22"/>
                <w:szCs w:val="22"/>
                <w:lang w:val="sv-SE"/>
              </w:rPr>
              <w:t>eská republika</w:t>
            </w:r>
          </w:p>
          <w:p w14:paraId="14DA7692" w14:textId="77777777" w:rsidR="002A4832" w:rsidRPr="00124086" w:rsidRDefault="002A4832" w:rsidP="00DD1AF3">
            <w:pPr>
              <w:pStyle w:val="MGGTextLeft"/>
              <w:tabs>
                <w:tab w:val="left" w:pos="567"/>
              </w:tabs>
              <w:rPr>
                <w:sz w:val="22"/>
                <w:szCs w:val="22"/>
                <w:lang w:val="sv-SE"/>
              </w:rPr>
            </w:pPr>
            <w:r w:rsidRPr="00124086">
              <w:rPr>
                <w:sz w:val="22"/>
                <w:szCs w:val="22"/>
                <w:lang w:val="sv-SE"/>
              </w:rPr>
              <w:t>Viatris CZ s.r.o.</w:t>
            </w:r>
          </w:p>
          <w:p w14:paraId="1C036A80" w14:textId="77777777" w:rsidR="002A4832" w:rsidRPr="00285F90" w:rsidRDefault="002A4832" w:rsidP="00DD1AF3">
            <w:pPr>
              <w:pStyle w:val="MGGTextLeft"/>
              <w:tabs>
                <w:tab w:val="left" w:pos="567"/>
              </w:tabs>
              <w:rPr>
                <w:sz w:val="22"/>
                <w:szCs w:val="22"/>
              </w:rPr>
            </w:pPr>
            <w:r w:rsidRPr="00481C56">
              <w:rPr>
                <w:sz w:val="22"/>
                <w:szCs w:val="22"/>
              </w:rPr>
              <w:t xml:space="preserve">Tel: </w:t>
            </w:r>
            <w:r>
              <w:rPr>
                <w:sz w:val="22"/>
                <w:szCs w:val="22"/>
                <w:lang w:val="cs-CZ"/>
              </w:rPr>
              <w:t xml:space="preserve">+420 </w:t>
            </w:r>
            <w:r w:rsidRPr="00651731">
              <w:rPr>
                <w:sz w:val="22"/>
                <w:szCs w:val="22"/>
                <w:lang w:val="cs-CZ"/>
              </w:rPr>
              <w:t>222</w:t>
            </w:r>
            <w:r>
              <w:rPr>
                <w:sz w:val="22"/>
                <w:szCs w:val="22"/>
                <w:lang w:val="cs-CZ"/>
              </w:rPr>
              <w:t xml:space="preserve"> 004 </w:t>
            </w:r>
            <w:r w:rsidRPr="00651731">
              <w:rPr>
                <w:sz w:val="22"/>
                <w:szCs w:val="22"/>
                <w:lang w:val="cs-CZ"/>
              </w:rPr>
              <w:t>400</w:t>
            </w:r>
          </w:p>
          <w:p w14:paraId="4A197176" w14:textId="77777777" w:rsidR="002A4832" w:rsidRPr="00CF6384" w:rsidRDefault="002A4832" w:rsidP="00DD1AF3">
            <w:pPr>
              <w:pStyle w:val="MGGTextLeft"/>
              <w:tabs>
                <w:tab w:val="left" w:pos="567"/>
              </w:tabs>
              <w:rPr>
                <w:sz w:val="22"/>
                <w:szCs w:val="22"/>
              </w:rPr>
            </w:pPr>
          </w:p>
        </w:tc>
        <w:tc>
          <w:tcPr>
            <w:tcW w:w="4536" w:type="dxa"/>
            <w:hideMark/>
          </w:tcPr>
          <w:p w14:paraId="4D22A837" w14:textId="77777777" w:rsidR="002A4832" w:rsidRPr="00285F90" w:rsidRDefault="002A4832" w:rsidP="00DD1AF3">
            <w:pPr>
              <w:pStyle w:val="MGGTextLeft"/>
              <w:tabs>
                <w:tab w:val="left" w:pos="567"/>
              </w:tabs>
              <w:rPr>
                <w:b/>
                <w:bCs/>
                <w:sz w:val="22"/>
                <w:szCs w:val="22"/>
              </w:rPr>
            </w:pPr>
            <w:proofErr w:type="spellStart"/>
            <w:r w:rsidRPr="00285F90">
              <w:rPr>
                <w:b/>
                <w:bCs/>
                <w:sz w:val="22"/>
                <w:szCs w:val="22"/>
              </w:rPr>
              <w:t>Magyarország</w:t>
            </w:r>
            <w:proofErr w:type="spellEnd"/>
          </w:p>
          <w:p w14:paraId="459C127B" w14:textId="77777777" w:rsidR="002A4832" w:rsidRPr="00285F90" w:rsidRDefault="002A4832" w:rsidP="00DD1AF3">
            <w:pPr>
              <w:pStyle w:val="MGGTextLeft"/>
              <w:tabs>
                <w:tab w:val="left" w:pos="567"/>
              </w:tabs>
              <w:rPr>
                <w:sz w:val="22"/>
                <w:szCs w:val="22"/>
              </w:rPr>
            </w:pPr>
            <w:r>
              <w:rPr>
                <w:noProof/>
                <w:sz w:val="22"/>
                <w:szCs w:val="22"/>
              </w:rPr>
              <w:t>Viatris Healthcare Kft.</w:t>
            </w:r>
          </w:p>
          <w:p w14:paraId="0F7DE3FC" w14:textId="77777777" w:rsidR="002A4832" w:rsidRPr="00285F90" w:rsidRDefault="002A4832" w:rsidP="00DD1AF3">
            <w:pPr>
              <w:pStyle w:val="MGGTextLeft"/>
              <w:tabs>
                <w:tab w:val="left" w:pos="567"/>
              </w:tabs>
              <w:rPr>
                <w:sz w:val="22"/>
                <w:szCs w:val="22"/>
              </w:rPr>
            </w:pPr>
            <w:r w:rsidRPr="00631F1F">
              <w:rPr>
                <w:noProof/>
                <w:sz w:val="22"/>
                <w:szCs w:val="22"/>
              </w:rPr>
              <w:t>Tel</w:t>
            </w:r>
            <w:r>
              <w:rPr>
                <w:rStyle w:val="normaltextrun"/>
                <w:color w:val="D13438"/>
                <w:sz w:val="22"/>
                <w:szCs w:val="22"/>
                <w:bdr w:val="none" w:sz="0" w:space="0" w:color="auto" w:frame="1"/>
              </w:rPr>
              <w:t>.</w:t>
            </w:r>
            <w:r w:rsidRPr="00631F1F">
              <w:rPr>
                <w:noProof/>
                <w:sz w:val="22"/>
                <w:szCs w:val="22"/>
              </w:rPr>
              <w:t xml:space="preserve">: </w:t>
            </w:r>
            <w:r w:rsidRPr="00631F1F">
              <w:rPr>
                <w:color w:val="000000"/>
                <w:sz w:val="22"/>
                <w:szCs w:val="22"/>
                <w:lang w:eastAsia="hu-HU"/>
              </w:rPr>
              <w:t>+ 36 1 </w:t>
            </w:r>
            <w:r w:rsidRPr="00213D65">
              <w:rPr>
                <w:color w:val="000000"/>
                <w:sz w:val="22"/>
                <w:szCs w:val="22"/>
                <w:lang w:eastAsia="hu-HU"/>
              </w:rPr>
              <w:t>465 2100</w:t>
            </w:r>
          </w:p>
          <w:p w14:paraId="6B9FF237" w14:textId="77777777" w:rsidR="002A4832" w:rsidRPr="00CF6384" w:rsidRDefault="002A4832" w:rsidP="00DD1AF3">
            <w:pPr>
              <w:pStyle w:val="MGGTextLeft"/>
              <w:tabs>
                <w:tab w:val="left" w:pos="567"/>
              </w:tabs>
              <w:rPr>
                <w:sz w:val="22"/>
                <w:szCs w:val="22"/>
              </w:rPr>
            </w:pPr>
          </w:p>
        </w:tc>
      </w:tr>
      <w:tr w:rsidR="002A4832" w14:paraId="03616588" w14:textId="77777777" w:rsidTr="009B3193">
        <w:trPr>
          <w:cantSplit/>
        </w:trPr>
        <w:tc>
          <w:tcPr>
            <w:tcW w:w="4536" w:type="dxa"/>
          </w:tcPr>
          <w:p w14:paraId="3D02079D" w14:textId="77777777" w:rsidR="002A4832" w:rsidRPr="00285F90" w:rsidRDefault="002A4832" w:rsidP="00DD1AF3">
            <w:pPr>
              <w:pStyle w:val="MGGTextLeft"/>
              <w:tabs>
                <w:tab w:val="left" w:pos="567"/>
              </w:tabs>
              <w:rPr>
                <w:b/>
                <w:bCs/>
                <w:sz w:val="22"/>
                <w:szCs w:val="22"/>
              </w:rPr>
            </w:pPr>
            <w:proofErr w:type="spellStart"/>
            <w:r w:rsidRPr="00285F90">
              <w:rPr>
                <w:b/>
                <w:bCs/>
                <w:sz w:val="22"/>
                <w:szCs w:val="22"/>
              </w:rPr>
              <w:t>Danmark</w:t>
            </w:r>
            <w:proofErr w:type="spellEnd"/>
          </w:p>
          <w:p w14:paraId="11EADCE4" w14:textId="77777777" w:rsidR="002A4832" w:rsidRPr="00055181" w:rsidRDefault="002A4832" w:rsidP="00DD1AF3">
            <w:pPr>
              <w:pStyle w:val="MGGTextLeft"/>
              <w:tabs>
                <w:tab w:val="left" w:pos="567"/>
              </w:tabs>
              <w:rPr>
                <w:sz w:val="22"/>
                <w:szCs w:val="22"/>
              </w:rPr>
            </w:pPr>
            <w:r>
              <w:rPr>
                <w:sz w:val="22"/>
                <w:szCs w:val="22"/>
              </w:rPr>
              <w:t>Viatris</w:t>
            </w:r>
            <w:r w:rsidRPr="00055181">
              <w:rPr>
                <w:sz w:val="22"/>
                <w:szCs w:val="22"/>
              </w:rPr>
              <w:t xml:space="preserve"> </w:t>
            </w:r>
            <w:proofErr w:type="spellStart"/>
            <w:r w:rsidRPr="00055181">
              <w:rPr>
                <w:sz w:val="22"/>
                <w:szCs w:val="22"/>
              </w:rPr>
              <w:t>ApS</w:t>
            </w:r>
            <w:proofErr w:type="spellEnd"/>
          </w:p>
          <w:p w14:paraId="7A28DBE9" w14:textId="77777777" w:rsidR="002A4832" w:rsidRDefault="002A4832" w:rsidP="00DD1AF3">
            <w:pPr>
              <w:pStyle w:val="MGGTextLeft"/>
              <w:tabs>
                <w:tab w:val="left" w:pos="567"/>
              </w:tabs>
              <w:rPr>
                <w:sz w:val="22"/>
                <w:szCs w:val="22"/>
              </w:rPr>
            </w:pPr>
            <w:proofErr w:type="spellStart"/>
            <w:r w:rsidRPr="009955E3">
              <w:rPr>
                <w:sz w:val="22"/>
                <w:szCs w:val="22"/>
              </w:rPr>
              <w:t>Tlf</w:t>
            </w:r>
            <w:proofErr w:type="spellEnd"/>
            <w:r w:rsidRPr="00055181">
              <w:rPr>
                <w:sz w:val="22"/>
                <w:szCs w:val="22"/>
              </w:rPr>
              <w:t>: +45 28 11 69 32</w:t>
            </w:r>
          </w:p>
          <w:p w14:paraId="0C89659F" w14:textId="77777777" w:rsidR="002A4832" w:rsidRPr="00CF6384" w:rsidRDefault="002A4832" w:rsidP="00DD1AF3">
            <w:pPr>
              <w:pStyle w:val="MGGTextLeft"/>
              <w:tabs>
                <w:tab w:val="left" w:pos="567"/>
              </w:tabs>
              <w:rPr>
                <w:sz w:val="22"/>
                <w:szCs w:val="22"/>
              </w:rPr>
            </w:pPr>
          </w:p>
        </w:tc>
        <w:tc>
          <w:tcPr>
            <w:tcW w:w="4536" w:type="dxa"/>
          </w:tcPr>
          <w:p w14:paraId="0E0C2E80" w14:textId="77777777" w:rsidR="002A4832" w:rsidRPr="00E7100E" w:rsidRDefault="002A4832" w:rsidP="00DD1AF3">
            <w:pPr>
              <w:pStyle w:val="MGGTextLeft"/>
              <w:tabs>
                <w:tab w:val="left" w:pos="567"/>
              </w:tabs>
              <w:rPr>
                <w:b/>
                <w:bCs/>
                <w:sz w:val="22"/>
                <w:szCs w:val="22"/>
                <w:lang w:val="fi-FI"/>
              </w:rPr>
            </w:pPr>
            <w:r w:rsidRPr="00E7100E">
              <w:rPr>
                <w:b/>
                <w:bCs/>
                <w:sz w:val="22"/>
                <w:szCs w:val="22"/>
                <w:lang w:val="fi-FI"/>
              </w:rPr>
              <w:t>Malta</w:t>
            </w:r>
          </w:p>
          <w:p w14:paraId="04609EA6" w14:textId="77777777" w:rsidR="002A4832" w:rsidRPr="00E7100E" w:rsidRDefault="002A4832" w:rsidP="00DD1AF3">
            <w:pPr>
              <w:pStyle w:val="NormalWeb"/>
              <w:spacing w:before="0" w:beforeAutospacing="0" w:after="0" w:afterAutospacing="0"/>
              <w:rPr>
                <w:sz w:val="22"/>
                <w:szCs w:val="22"/>
                <w:lang w:val="fi-FI"/>
              </w:rPr>
            </w:pPr>
            <w:r w:rsidRPr="00E7100E">
              <w:rPr>
                <w:sz w:val="22"/>
                <w:szCs w:val="22"/>
                <w:lang w:val="fi-FI"/>
              </w:rPr>
              <w:t>V.J. Salomone Pharma Ltd.</w:t>
            </w:r>
          </w:p>
          <w:p w14:paraId="09B2F7FC" w14:textId="77777777" w:rsidR="002A4832" w:rsidRDefault="002A4832" w:rsidP="00DD1AF3">
            <w:pPr>
              <w:pStyle w:val="NormalWeb"/>
              <w:spacing w:before="0" w:beforeAutospacing="0" w:after="0" w:afterAutospacing="0"/>
              <w:rPr>
                <w:sz w:val="22"/>
                <w:szCs w:val="22"/>
              </w:rPr>
            </w:pPr>
            <w:r>
              <w:rPr>
                <w:sz w:val="22"/>
                <w:szCs w:val="22"/>
              </w:rPr>
              <w:t>Tel: + 356 21 22 01 74</w:t>
            </w:r>
          </w:p>
          <w:p w14:paraId="31E0426F" w14:textId="77777777" w:rsidR="002A4832" w:rsidRPr="00CF6384" w:rsidRDefault="002A4832" w:rsidP="00DD1AF3">
            <w:pPr>
              <w:pStyle w:val="MGGTextLeft"/>
              <w:tabs>
                <w:tab w:val="left" w:pos="567"/>
              </w:tabs>
              <w:rPr>
                <w:sz w:val="22"/>
                <w:szCs w:val="22"/>
              </w:rPr>
            </w:pPr>
          </w:p>
        </w:tc>
      </w:tr>
      <w:tr w:rsidR="002A4832" w14:paraId="2790A5B8" w14:textId="77777777" w:rsidTr="009B3193">
        <w:trPr>
          <w:cantSplit/>
        </w:trPr>
        <w:tc>
          <w:tcPr>
            <w:tcW w:w="4536" w:type="dxa"/>
          </w:tcPr>
          <w:p w14:paraId="4A80D7A4" w14:textId="77777777" w:rsidR="002A4832" w:rsidRPr="00124086" w:rsidRDefault="002A4832" w:rsidP="00DD1AF3">
            <w:pPr>
              <w:pStyle w:val="MGGTextLeft"/>
              <w:tabs>
                <w:tab w:val="left" w:pos="567"/>
              </w:tabs>
              <w:rPr>
                <w:b/>
                <w:bCs/>
                <w:sz w:val="22"/>
                <w:szCs w:val="22"/>
                <w:lang w:val="de-DE"/>
              </w:rPr>
            </w:pPr>
            <w:r w:rsidRPr="00124086">
              <w:rPr>
                <w:b/>
                <w:bCs/>
                <w:sz w:val="22"/>
                <w:szCs w:val="22"/>
                <w:lang w:val="de-DE"/>
              </w:rPr>
              <w:t>Deutschland</w:t>
            </w:r>
          </w:p>
          <w:p w14:paraId="4BDD821F" w14:textId="77777777" w:rsidR="002A4832" w:rsidRPr="00124086" w:rsidRDefault="002A4832" w:rsidP="00DD1AF3">
            <w:pPr>
              <w:pStyle w:val="MGGTextLeft"/>
              <w:tabs>
                <w:tab w:val="left" w:pos="567"/>
              </w:tabs>
              <w:rPr>
                <w:sz w:val="22"/>
                <w:szCs w:val="22"/>
                <w:lang w:val="de-DE"/>
              </w:rPr>
            </w:pPr>
            <w:r w:rsidRPr="00124086">
              <w:rPr>
                <w:sz w:val="22"/>
                <w:szCs w:val="22"/>
                <w:lang w:val="de-DE"/>
              </w:rPr>
              <w:t>Viatris Healthcare GmbH</w:t>
            </w:r>
          </w:p>
          <w:p w14:paraId="0BD5CD69" w14:textId="77777777" w:rsidR="002A4832" w:rsidRPr="00124086" w:rsidRDefault="002A4832" w:rsidP="00DD1AF3">
            <w:pPr>
              <w:pStyle w:val="MGGTextLeft"/>
              <w:tabs>
                <w:tab w:val="left" w:pos="567"/>
              </w:tabs>
              <w:rPr>
                <w:sz w:val="22"/>
                <w:szCs w:val="22"/>
                <w:lang w:val="de-DE"/>
              </w:rPr>
            </w:pPr>
            <w:r w:rsidRPr="00124086">
              <w:rPr>
                <w:sz w:val="22"/>
                <w:szCs w:val="22"/>
                <w:lang w:val="de-DE"/>
              </w:rPr>
              <w:t>Tel: +49 800 0700 800</w:t>
            </w:r>
          </w:p>
          <w:p w14:paraId="2435E912" w14:textId="77777777" w:rsidR="002A4832" w:rsidRPr="00124086" w:rsidRDefault="002A4832" w:rsidP="00DD1AF3">
            <w:pPr>
              <w:pStyle w:val="MGGTextLeft"/>
              <w:tabs>
                <w:tab w:val="left" w:pos="567"/>
              </w:tabs>
              <w:rPr>
                <w:sz w:val="22"/>
                <w:szCs w:val="22"/>
                <w:lang w:val="de-DE"/>
              </w:rPr>
            </w:pPr>
          </w:p>
        </w:tc>
        <w:tc>
          <w:tcPr>
            <w:tcW w:w="4536" w:type="dxa"/>
            <w:hideMark/>
          </w:tcPr>
          <w:p w14:paraId="433B2CA8" w14:textId="77777777" w:rsidR="002A4832" w:rsidRPr="001A7974" w:rsidRDefault="002A4832" w:rsidP="00DD1AF3">
            <w:pPr>
              <w:pStyle w:val="MGGTextLeft"/>
              <w:tabs>
                <w:tab w:val="left" w:pos="567"/>
              </w:tabs>
              <w:rPr>
                <w:b/>
                <w:bCs/>
                <w:sz w:val="22"/>
                <w:szCs w:val="22"/>
              </w:rPr>
            </w:pPr>
            <w:r w:rsidRPr="001A7974">
              <w:rPr>
                <w:b/>
                <w:bCs/>
                <w:sz w:val="22"/>
                <w:szCs w:val="22"/>
              </w:rPr>
              <w:t>Nederland</w:t>
            </w:r>
          </w:p>
          <w:p w14:paraId="502D100F" w14:textId="77777777" w:rsidR="002A4832" w:rsidRPr="001A7974" w:rsidRDefault="002A4832" w:rsidP="00DD1AF3">
            <w:pPr>
              <w:pStyle w:val="MGGTextLeft"/>
              <w:tabs>
                <w:tab w:val="left" w:pos="567"/>
              </w:tabs>
              <w:rPr>
                <w:sz w:val="22"/>
                <w:szCs w:val="22"/>
              </w:rPr>
            </w:pPr>
            <w:r w:rsidRPr="001A7974">
              <w:rPr>
                <w:sz w:val="22"/>
                <w:szCs w:val="22"/>
              </w:rPr>
              <w:t>Mylan BV</w:t>
            </w:r>
          </w:p>
          <w:p w14:paraId="6BCDDFEB" w14:textId="77777777" w:rsidR="002A4832" w:rsidRPr="001A7974" w:rsidRDefault="002A4832" w:rsidP="00DD1AF3">
            <w:pPr>
              <w:pStyle w:val="MGGTextLeft"/>
              <w:tabs>
                <w:tab w:val="left" w:pos="567"/>
              </w:tabs>
              <w:rPr>
                <w:noProof/>
                <w:sz w:val="22"/>
                <w:szCs w:val="22"/>
              </w:rPr>
            </w:pPr>
            <w:r w:rsidRPr="001A7974">
              <w:rPr>
                <w:noProof/>
                <w:sz w:val="22"/>
                <w:szCs w:val="22"/>
              </w:rPr>
              <w:t>Tel: +31 (0)20 426 3300</w:t>
            </w:r>
          </w:p>
          <w:p w14:paraId="54143DB8" w14:textId="77777777" w:rsidR="002A4832" w:rsidRPr="001A7974" w:rsidRDefault="002A4832" w:rsidP="00DD1AF3">
            <w:pPr>
              <w:pStyle w:val="MGGTextLeft"/>
              <w:tabs>
                <w:tab w:val="left" w:pos="567"/>
              </w:tabs>
              <w:rPr>
                <w:sz w:val="22"/>
                <w:szCs w:val="22"/>
              </w:rPr>
            </w:pPr>
          </w:p>
        </w:tc>
      </w:tr>
      <w:tr w:rsidR="002A4832" w14:paraId="3E9443ED" w14:textId="77777777" w:rsidTr="009B3193">
        <w:trPr>
          <w:cantSplit/>
        </w:trPr>
        <w:tc>
          <w:tcPr>
            <w:tcW w:w="4536" w:type="dxa"/>
          </w:tcPr>
          <w:p w14:paraId="73325091" w14:textId="77777777" w:rsidR="002A4832" w:rsidRPr="001A7974" w:rsidRDefault="002A4832" w:rsidP="00DD1AF3">
            <w:pPr>
              <w:pStyle w:val="MGGTextLeft"/>
              <w:tabs>
                <w:tab w:val="left" w:pos="567"/>
              </w:tabs>
              <w:rPr>
                <w:b/>
                <w:bCs/>
                <w:sz w:val="22"/>
                <w:szCs w:val="22"/>
              </w:rPr>
            </w:pPr>
            <w:proofErr w:type="spellStart"/>
            <w:r w:rsidRPr="001A7974">
              <w:rPr>
                <w:b/>
                <w:bCs/>
                <w:sz w:val="22"/>
                <w:szCs w:val="22"/>
              </w:rPr>
              <w:t>Eesti</w:t>
            </w:r>
            <w:proofErr w:type="spellEnd"/>
          </w:p>
          <w:p w14:paraId="6C49CAE0" w14:textId="6EB34D60" w:rsidR="002A4832" w:rsidRPr="008715F4" w:rsidRDefault="002A4832" w:rsidP="00DD1AF3">
            <w:pPr>
              <w:pStyle w:val="MGGTextLeft"/>
              <w:tabs>
                <w:tab w:val="left" w:pos="567"/>
              </w:tabs>
              <w:rPr>
                <w:sz w:val="22"/>
                <w:szCs w:val="22"/>
              </w:rPr>
            </w:pPr>
            <w:r w:rsidRPr="006838F7">
              <w:rPr>
                <w:sz w:val="22"/>
                <w:szCs w:val="22"/>
                <w:lang w:val="et-EE"/>
              </w:rPr>
              <w:t>Viatris OÜ</w:t>
            </w:r>
            <w:r w:rsidRPr="008715F4">
              <w:rPr>
                <w:sz w:val="22"/>
                <w:szCs w:val="22"/>
              </w:rPr>
              <w:t xml:space="preserve"> </w:t>
            </w:r>
          </w:p>
          <w:p w14:paraId="65F8EB7C" w14:textId="77777777" w:rsidR="002A4832" w:rsidRPr="001A7974" w:rsidRDefault="002A4832" w:rsidP="00DD1AF3">
            <w:pPr>
              <w:pStyle w:val="MGGTextLeft"/>
              <w:tabs>
                <w:tab w:val="left" w:pos="567"/>
              </w:tabs>
              <w:rPr>
                <w:sz w:val="22"/>
                <w:szCs w:val="22"/>
              </w:rPr>
            </w:pPr>
            <w:r w:rsidRPr="001A7974">
              <w:rPr>
                <w:sz w:val="22"/>
                <w:szCs w:val="22"/>
              </w:rPr>
              <w:t>Tel: +372 6363 052</w:t>
            </w:r>
          </w:p>
          <w:p w14:paraId="196ED47B" w14:textId="77777777" w:rsidR="002A4832" w:rsidRPr="001A7974" w:rsidRDefault="002A4832" w:rsidP="00DD1AF3">
            <w:pPr>
              <w:pStyle w:val="MGGTextLeft"/>
              <w:tabs>
                <w:tab w:val="left" w:pos="567"/>
              </w:tabs>
              <w:rPr>
                <w:sz w:val="22"/>
                <w:szCs w:val="22"/>
              </w:rPr>
            </w:pPr>
          </w:p>
        </w:tc>
        <w:tc>
          <w:tcPr>
            <w:tcW w:w="4536" w:type="dxa"/>
          </w:tcPr>
          <w:p w14:paraId="4BDA43C1" w14:textId="77777777" w:rsidR="002A4832" w:rsidRPr="001A7974" w:rsidRDefault="002A4832" w:rsidP="00DD1AF3">
            <w:pPr>
              <w:pStyle w:val="MGGTextLeft"/>
              <w:tabs>
                <w:tab w:val="left" w:pos="567"/>
              </w:tabs>
              <w:rPr>
                <w:b/>
                <w:bCs/>
                <w:sz w:val="22"/>
                <w:szCs w:val="22"/>
              </w:rPr>
            </w:pPr>
            <w:r w:rsidRPr="001A7974">
              <w:rPr>
                <w:b/>
                <w:bCs/>
                <w:sz w:val="22"/>
                <w:szCs w:val="22"/>
              </w:rPr>
              <w:t>Norge</w:t>
            </w:r>
          </w:p>
          <w:p w14:paraId="0F66317C" w14:textId="77777777" w:rsidR="002A4832" w:rsidRPr="001A7974" w:rsidRDefault="002A4832" w:rsidP="00DD1AF3">
            <w:pPr>
              <w:pStyle w:val="MGGTextLeft"/>
              <w:rPr>
                <w:sz w:val="22"/>
                <w:lang w:val="en-US"/>
              </w:rPr>
            </w:pPr>
            <w:r>
              <w:rPr>
                <w:sz w:val="22"/>
                <w:lang w:val="en-US"/>
              </w:rPr>
              <w:t>Viatris</w:t>
            </w:r>
            <w:r w:rsidRPr="001A7974">
              <w:rPr>
                <w:sz w:val="22"/>
                <w:lang w:val="en-US"/>
              </w:rPr>
              <w:t xml:space="preserve"> AS</w:t>
            </w:r>
          </w:p>
          <w:p w14:paraId="5E852AE0" w14:textId="77777777" w:rsidR="002A4832" w:rsidRPr="001A7974" w:rsidRDefault="002A4832" w:rsidP="00DD1AF3">
            <w:pPr>
              <w:pStyle w:val="MGGTextLeft"/>
              <w:rPr>
                <w:sz w:val="22"/>
                <w:lang w:val="en-US"/>
              </w:rPr>
            </w:pPr>
            <w:proofErr w:type="spellStart"/>
            <w:r w:rsidRPr="0068683C">
              <w:rPr>
                <w:sz w:val="22"/>
                <w:lang w:val="en-US"/>
              </w:rPr>
              <w:t>Tlf</w:t>
            </w:r>
            <w:proofErr w:type="spellEnd"/>
            <w:r w:rsidRPr="001A7974">
              <w:rPr>
                <w:sz w:val="22"/>
                <w:lang w:val="en-US"/>
              </w:rPr>
              <w:t>: +47 66 75 33 00</w:t>
            </w:r>
          </w:p>
          <w:p w14:paraId="35CAC27F" w14:textId="77777777" w:rsidR="002A4832" w:rsidRPr="001A7974" w:rsidRDefault="002A4832" w:rsidP="00DD1AF3">
            <w:pPr>
              <w:pStyle w:val="MGGTextLeft"/>
              <w:tabs>
                <w:tab w:val="left" w:pos="567"/>
              </w:tabs>
              <w:rPr>
                <w:sz w:val="22"/>
                <w:szCs w:val="22"/>
                <w:lang w:val="en-US"/>
              </w:rPr>
            </w:pPr>
          </w:p>
        </w:tc>
      </w:tr>
      <w:tr w:rsidR="002A4832" w14:paraId="75D12902" w14:textId="77777777" w:rsidTr="009B3193">
        <w:trPr>
          <w:cantSplit/>
        </w:trPr>
        <w:tc>
          <w:tcPr>
            <w:tcW w:w="4536" w:type="dxa"/>
          </w:tcPr>
          <w:p w14:paraId="58FEA101" w14:textId="77777777" w:rsidR="002A4832" w:rsidRPr="00124086" w:rsidRDefault="002A4832" w:rsidP="00DD1AF3">
            <w:pPr>
              <w:pStyle w:val="MGGTextLeft"/>
              <w:tabs>
                <w:tab w:val="left" w:pos="567"/>
              </w:tabs>
              <w:rPr>
                <w:sz w:val="22"/>
                <w:szCs w:val="22"/>
                <w:lang w:val="sv-SE"/>
              </w:rPr>
            </w:pPr>
            <w:proofErr w:type="spellStart"/>
            <w:r w:rsidRPr="00285F90">
              <w:rPr>
                <w:b/>
                <w:bCs/>
                <w:sz w:val="22"/>
                <w:szCs w:val="22"/>
              </w:rPr>
              <w:t>Ελλάδ</w:t>
            </w:r>
            <w:proofErr w:type="spellEnd"/>
            <w:r w:rsidRPr="00285F90">
              <w:rPr>
                <w:b/>
                <w:bCs/>
                <w:sz w:val="22"/>
                <w:szCs w:val="22"/>
              </w:rPr>
              <w:t>α</w:t>
            </w:r>
            <w:r w:rsidRPr="00124086">
              <w:rPr>
                <w:b/>
                <w:bCs/>
                <w:sz w:val="22"/>
                <w:szCs w:val="22"/>
                <w:lang w:val="sv-SE"/>
              </w:rPr>
              <w:t xml:space="preserve"> </w:t>
            </w:r>
          </w:p>
          <w:p w14:paraId="3B738F43" w14:textId="77777777" w:rsidR="002A4832" w:rsidRPr="00124086" w:rsidRDefault="002A4832" w:rsidP="00DD1AF3">
            <w:pPr>
              <w:pStyle w:val="MGGTextLeft"/>
              <w:tabs>
                <w:tab w:val="left" w:pos="567"/>
              </w:tabs>
              <w:rPr>
                <w:sz w:val="22"/>
                <w:szCs w:val="22"/>
                <w:lang w:val="sv-SE"/>
              </w:rPr>
            </w:pPr>
            <w:r w:rsidRPr="00124086">
              <w:rPr>
                <w:sz w:val="22"/>
                <w:szCs w:val="22"/>
                <w:lang w:val="sv-SE"/>
              </w:rPr>
              <w:t xml:space="preserve">Viatris Hellas Ltd </w:t>
            </w:r>
          </w:p>
          <w:p w14:paraId="5B4BC665" w14:textId="77777777" w:rsidR="002A4832" w:rsidRPr="00124086" w:rsidRDefault="002A4832" w:rsidP="00DD1AF3">
            <w:pPr>
              <w:pStyle w:val="MGGTextLeft"/>
              <w:tabs>
                <w:tab w:val="left" w:pos="567"/>
              </w:tabs>
              <w:rPr>
                <w:sz w:val="22"/>
                <w:szCs w:val="22"/>
                <w:lang w:val="sv-SE"/>
              </w:rPr>
            </w:pPr>
            <w:proofErr w:type="spellStart"/>
            <w:r w:rsidRPr="00285F90">
              <w:rPr>
                <w:sz w:val="22"/>
                <w:szCs w:val="22"/>
              </w:rPr>
              <w:t>Τηλ</w:t>
            </w:r>
            <w:proofErr w:type="spellEnd"/>
            <w:r w:rsidRPr="00124086">
              <w:rPr>
                <w:sz w:val="22"/>
                <w:szCs w:val="22"/>
                <w:lang w:val="sv-SE"/>
              </w:rPr>
              <w:t>: +30 2100 100 002</w:t>
            </w:r>
          </w:p>
          <w:p w14:paraId="0506EE5B" w14:textId="77777777" w:rsidR="002A4832" w:rsidRPr="00124086" w:rsidRDefault="002A4832" w:rsidP="00DD1AF3">
            <w:pPr>
              <w:pStyle w:val="MGGTextLeft"/>
              <w:tabs>
                <w:tab w:val="left" w:pos="567"/>
              </w:tabs>
              <w:rPr>
                <w:sz w:val="22"/>
                <w:szCs w:val="22"/>
                <w:lang w:val="sv-SE"/>
              </w:rPr>
            </w:pPr>
          </w:p>
        </w:tc>
        <w:tc>
          <w:tcPr>
            <w:tcW w:w="4536" w:type="dxa"/>
          </w:tcPr>
          <w:p w14:paraId="75F2CE7B" w14:textId="77777777" w:rsidR="002A4832" w:rsidRPr="00124086" w:rsidRDefault="002A4832" w:rsidP="00DD1AF3">
            <w:pPr>
              <w:pStyle w:val="MGGTextLeft"/>
              <w:tabs>
                <w:tab w:val="left" w:pos="567"/>
              </w:tabs>
              <w:rPr>
                <w:b/>
                <w:bCs/>
                <w:sz w:val="22"/>
                <w:szCs w:val="22"/>
                <w:lang w:val="de-DE"/>
              </w:rPr>
            </w:pPr>
            <w:r w:rsidRPr="00124086">
              <w:rPr>
                <w:b/>
                <w:bCs/>
                <w:sz w:val="22"/>
                <w:szCs w:val="22"/>
                <w:lang w:val="de-DE"/>
              </w:rPr>
              <w:t>Österreich</w:t>
            </w:r>
          </w:p>
          <w:p w14:paraId="7EE83213" w14:textId="6FAC593A" w:rsidR="002A4832" w:rsidRPr="00124086" w:rsidRDefault="002A4832" w:rsidP="00DD1AF3">
            <w:pPr>
              <w:pStyle w:val="MGGTextLeft"/>
              <w:tabs>
                <w:tab w:val="left" w:pos="567"/>
              </w:tabs>
              <w:rPr>
                <w:sz w:val="22"/>
                <w:szCs w:val="22"/>
                <w:lang w:val="de-DE"/>
              </w:rPr>
            </w:pPr>
            <w:r w:rsidRPr="00124086">
              <w:rPr>
                <w:noProof/>
                <w:sz w:val="22"/>
                <w:szCs w:val="22"/>
                <w:lang w:val="de-DE"/>
              </w:rPr>
              <w:t>Viatris Austria GmbH</w:t>
            </w:r>
          </w:p>
          <w:p w14:paraId="2CD60A99" w14:textId="3A67E555" w:rsidR="002A4832" w:rsidRPr="00124086" w:rsidRDefault="002A4832" w:rsidP="00DD1AF3">
            <w:pPr>
              <w:pStyle w:val="MGGTextLeft"/>
              <w:tabs>
                <w:tab w:val="left" w:pos="567"/>
              </w:tabs>
              <w:rPr>
                <w:sz w:val="22"/>
                <w:szCs w:val="22"/>
                <w:lang w:val="de-DE"/>
              </w:rPr>
            </w:pPr>
            <w:r w:rsidRPr="00124086">
              <w:rPr>
                <w:noProof/>
                <w:sz w:val="22"/>
                <w:szCs w:val="22"/>
                <w:lang w:val="de-DE"/>
              </w:rPr>
              <w:t>Tel: +43 1 86390</w:t>
            </w:r>
          </w:p>
          <w:p w14:paraId="2A6167A0" w14:textId="77777777" w:rsidR="002A4832" w:rsidRPr="00124086" w:rsidRDefault="002A4832" w:rsidP="00DD1AF3">
            <w:pPr>
              <w:pStyle w:val="MGGTextLeft"/>
              <w:tabs>
                <w:tab w:val="left" w:pos="567"/>
              </w:tabs>
              <w:rPr>
                <w:sz w:val="22"/>
                <w:szCs w:val="22"/>
                <w:lang w:val="de-DE"/>
              </w:rPr>
            </w:pPr>
          </w:p>
        </w:tc>
      </w:tr>
      <w:tr w:rsidR="002A4832" w14:paraId="1B1D2111" w14:textId="77777777" w:rsidTr="009B3193">
        <w:trPr>
          <w:cantSplit/>
        </w:trPr>
        <w:tc>
          <w:tcPr>
            <w:tcW w:w="4536" w:type="dxa"/>
          </w:tcPr>
          <w:p w14:paraId="741F214B" w14:textId="77777777" w:rsidR="002A4832" w:rsidRPr="00DC1730" w:rsidRDefault="002A4832" w:rsidP="00DD1AF3">
            <w:pPr>
              <w:pStyle w:val="MGGTextLeft"/>
              <w:tabs>
                <w:tab w:val="left" w:pos="567"/>
              </w:tabs>
              <w:rPr>
                <w:b/>
                <w:bCs/>
                <w:sz w:val="22"/>
                <w:szCs w:val="22"/>
                <w:lang w:val="es-ES"/>
              </w:rPr>
            </w:pPr>
            <w:r w:rsidRPr="00DC1730">
              <w:rPr>
                <w:b/>
                <w:bCs/>
                <w:sz w:val="22"/>
                <w:szCs w:val="22"/>
                <w:lang w:val="es-ES"/>
              </w:rPr>
              <w:t>España</w:t>
            </w:r>
          </w:p>
          <w:p w14:paraId="694D25EA" w14:textId="7C9EC4AD" w:rsidR="002A4832" w:rsidRPr="0068683C" w:rsidRDefault="002A4832" w:rsidP="00DD1AF3">
            <w:pPr>
              <w:pStyle w:val="MGGTextLeft"/>
              <w:tabs>
                <w:tab w:val="left" w:pos="567"/>
              </w:tabs>
              <w:rPr>
                <w:sz w:val="22"/>
                <w:szCs w:val="22"/>
                <w:lang w:val="es-ES"/>
              </w:rPr>
            </w:pPr>
            <w:r w:rsidRPr="0068683C">
              <w:rPr>
                <w:sz w:val="22"/>
                <w:szCs w:val="22"/>
                <w:lang w:val="es-ES"/>
              </w:rPr>
              <w:t xml:space="preserve">Viatris </w:t>
            </w:r>
            <w:proofErr w:type="spellStart"/>
            <w:r w:rsidRPr="0068683C">
              <w:rPr>
                <w:sz w:val="22"/>
                <w:szCs w:val="22"/>
                <w:lang w:val="es-ES"/>
              </w:rPr>
              <w:t>Pharmaceuticals</w:t>
            </w:r>
            <w:proofErr w:type="spellEnd"/>
            <w:r w:rsidRPr="0068683C">
              <w:rPr>
                <w:sz w:val="22"/>
                <w:szCs w:val="22"/>
                <w:lang w:val="es-ES"/>
              </w:rPr>
              <w:t>, S.L.</w:t>
            </w:r>
          </w:p>
          <w:p w14:paraId="4FB482F5" w14:textId="77777777" w:rsidR="002A4832" w:rsidRPr="00DC1730" w:rsidRDefault="002A4832" w:rsidP="00DD1AF3">
            <w:pPr>
              <w:pStyle w:val="MGGTextLeft"/>
              <w:tabs>
                <w:tab w:val="left" w:pos="567"/>
              </w:tabs>
              <w:rPr>
                <w:sz w:val="22"/>
                <w:szCs w:val="22"/>
                <w:lang w:val="es-ES"/>
              </w:rPr>
            </w:pPr>
            <w:r w:rsidRPr="00DC1730">
              <w:rPr>
                <w:noProof/>
                <w:sz w:val="22"/>
                <w:szCs w:val="22"/>
                <w:lang w:val="es-ES"/>
              </w:rPr>
              <w:t xml:space="preserve">Tel: </w:t>
            </w:r>
            <w:r w:rsidRPr="00DC1730">
              <w:rPr>
                <w:color w:val="000000"/>
                <w:sz w:val="22"/>
                <w:szCs w:val="22"/>
                <w:lang w:val="es-ES"/>
              </w:rPr>
              <w:t>+ 34 900 102 712</w:t>
            </w:r>
          </w:p>
          <w:p w14:paraId="5B10E1FF" w14:textId="77777777" w:rsidR="002A4832" w:rsidRPr="00DC1730" w:rsidRDefault="002A4832" w:rsidP="00DD1AF3">
            <w:pPr>
              <w:pStyle w:val="MGGTextLeft"/>
              <w:tabs>
                <w:tab w:val="left" w:pos="567"/>
              </w:tabs>
              <w:rPr>
                <w:sz w:val="22"/>
                <w:szCs w:val="22"/>
                <w:lang w:val="es-ES"/>
              </w:rPr>
            </w:pPr>
          </w:p>
        </w:tc>
        <w:tc>
          <w:tcPr>
            <w:tcW w:w="4536" w:type="dxa"/>
          </w:tcPr>
          <w:p w14:paraId="31BACA2E" w14:textId="77777777" w:rsidR="002A4832" w:rsidRPr="00285F90" w:rsidRDefault="002A4832" w:rsidP="00DD1AF3">
            <w:pPr>
              <w:pStyle w:val="MGGTextLeft"/>
              <w:tabs>
                <w:tab w:val="left" w:pos="567"/>
              </w:tabs>
              <w:rPr>
                <w:sz w:val="22"/>
                <w:szCs w:val="22"/>
              </w:rPr>
            </w:pPr>
            <w:r w:rsidRPr="00285F90">
              <w:rPr>
                <w:b/>
                <w:bCs/>
                <w:sz w:val="22"/>
                <w:szCs w:val="22"/>
              </w:rPr>
              <w:t>Polska</w:t>
            </w:r>
          </w:p>
          <w:p w14:paraId="65EB18AE" w14:textId="71EC0A0B" w:rsidR="002A4832" w:rsidRPr="00CF6384" w:rsidRDefault="002A4832" w:rsidP="00DD1AF3">
            <w:pPr>
              <w:pStyle w:val="MGGTextLeft"/>
              <w:tabs>
                <w:tab w:val="left" w:pos="567"/>
              </w:tabs>
              <w:rPr>
                <w:sz w:val="22"/>
                <w:szCs w:val="22"/>
              </w:rPr>
            </w:pPr>
            <w:r>
              <w:rPr>
                <w:sz w:val="22"/>
                <w:szCs w:val="22"/>
              </w:rPr>
              <w:t>Viatris</w:t>
            </w:r>
            <w:r w:rsidRPr="00285F90">
              <w:rPr>
                <w:sz w:val="22"/>
                <w:szCs w:val="22"/>
              </w:rPr>
              <w:t xml:space="preserve"> </w:t>
            </w:r>
            <w:r w:rsidRPr="002100AF">
              <w:rPr>
                <w:sz w:val="22"/>
                <w:szCs w:val="22"/>
              </w:rPr>
              <w:t xml:space="preserve">Healthcare </w:t>
            </w:r>
            <w:r w:rsidRPr="00285F90">
              <w:rPr>
                <w:sz w:val="22"/>
                <w:szCs w:val="22"/>
              </w:rPr>
              <w:t>Sp. z</w:t>
            </w:r>
            <w:r>
              <w:rPr>
                <w:sz w:val="22"/>
                <w:szCs w:val="22"/>
              </w:rPr>
              <w:t xml:space="preserve"> </w:t>
            </w:r>
            <w:proofErr w:type="spellStart"/>
            <w:r w:rsidRPr="00285F90">
              <w:rPr>
                <w:sz w:val="22"/>
                <w:szCs w:val="22"/>
              </w:rPr>
              <w:t>o.o.</w:t>
            </w:r>
            <w:proofErr w:type="spellEnd"/>
          </w:p>
          <w:p w14:paraId="071EC07A" w14:textId="696E58DB" w:rsidR="002A4832" w:rsidRPr="00285F90" w:rsidRDefault="002A4832" w:rsidP="00DD1AF3">
            <w:pPr>
              <w:pStyle w:val="MGGTextLeft"/>
              <w:tabs>
                <w:tab w:val="left" w:pos="567"/>
              </w:tabs>
              <w:rPr>
                <w:sz w:val="22"/>
                <w:szCs w:val="22"/>
              </w:rPr>
            </w:pPr>
            <w:r w:rsidRPr="00285F90">
              <w:rPr>
                <w:bCs/>
                <w:iCs/>
                <w:noProof/>
                <w:sz w:val="22"/>
                <w:szCs w:val="22"/>
              </w:rPr>
              <w:t>Tel</w:t>
            </w:r>
            <w:r w:rsidR="009B3193">
              <w:rPr>
                <w:bCs/>
                <w:iCs/>
                <w:noProof/>
                <w:sz w:val="22"/>
                <w:szCs w:val="22"/>
              </w:rPr>
              <w:t>.</w:t>
            </w:r>
            <w:r w:rsidRPr="00285F90">
              <w:rPr>
                <w:bCs/>
                <w:iCs/>
                <w:noProof/>
                <w:sz w:val="22"/>
                <w:szCs w:val="22"/>
              </w:rPr>
              <w:t>: + 48 22 546 64 00</w:t>
            </w:r>
          </w:p>
          <w:p w14:paraId="41CAC610" w14:textId="77777777" w:rsidR="002A4832" w:rsidRPr="00CF6384" w:rsidRDefault="002A4832" w:rsidP="00DD1AF3">
            <w:pPr>
              <w:pStyle w:val="MGGTextLeft"/>
              <w:tabs>
                <w:tab w:val="left" w:pos="567"/>
              </w:tabs>
              <w:rPr>
                <w:sz w:val="22"/>
                <w:szCs w:val="22"/>
              </w:rPr>
            </w:pPr>
          </w:p>
        </w:tc>
      </w:tr>
      <w:tr w:rsidR="002A4832" w14:paraId="1F486EB9" w14:textId="77777777" w:rsidTr="009B3193">
        <w:trPr>
          <w:cantSplit/>
        </w:trPr>
        <w:tc>
          <w:tcPr>
            <w:tcW w:w="4536" w:type="dxa"/>
          </w:tcPr>
          <w:p w14:paraId="478A4711" w14:textId="77777777" w:rsidR="002A4832" w:rsidRPr="00285F90" w:rsidRDefault="002A4832" w:rsidP="00DD1AF3">
            <w:pPr>
              <w:pStyle w:val="MGGTextLeft"/>
              <w:tabs>
                <w:tab w:val="left" w:pos="567"/>
              </w:tabs>
              <w:rPr>
                <w:b/>
                <w:bCs/>
                <w:sz w:val="22"/>
                <w:szCs w:val="22"/>
              </w:rPr>
            </w:pPr>
            <w:r w:rsidRPr="00285F90">
              <w:rPr>
                <w:b/>
                <w:bCs/>
                <w:sz w:val="22"/>
                <w:szCs w:val="22"/>
              </w:rPr>
              <w:t>France</w:t>
            </w:r>
          </w:p>
          <w:p w14:paraId="1ED5325E" w14:textId="77777777" w:rsidR="002A4832" w:rsidRPr="00285F90" w:rsidRDefault="002A4832" w:rsidP="00DD1AF3">
            <w:pPr>
              <w:pStyle w:val="MGGTextLeft"/>
              <w:tabs>
                <w:tab w:val="left" w:pos="567"/>
              </w:tabs>
              <w:rPr>
                <w:sz w:val="22"/>
                <w:szCs w:val="22"/>
              </w:rPr>
            </w:pPr>
            <w:r w:rsidRPr="00D85741">
              <w:rPr>
                <w:sz w:val="22"/>
                <w:szCs w:val="22"/>
              </w:rPr>
              <w:t>Viatris Santé</w:t>
            </w:r>
          </w:p>
          <w:p w14:paraId="73F9F5CB" w14:textId="77777777" w:rsidR="002A4832" w:rsidRPr="00285F90" w:rsidRDefault="002A4832" w:rsidP="00DD1AF3">
            <w:pPr>
              <w:pStyle w:val="MGGTextLeft"/>
              <w:tabs>
                <w:tab w:val="left" w:pos="567"/>
              </w:tabs>
              <w:rPr>
                <w:sz w:val="22"/>
                <w:szCs w:val="22"/>
              </w:rPr>
            </w:pPr>
            <w:r w:rsidRPr="00073895">
              <w:rPr>
                <w:noProof/>
                <w:sz w:val="22"/>
                <w:szCs w:val="22"/>
              </w:rPr>
              <w:t>T</w:t>
            </w:r>
            <w:proofErr w:type="spellStart"/>
            <w:r w:rsidRPr="00D85741">
              <w:rPr>
                <w:sz w:val="22"/>
                <w:szCs w:val="22"/>
              </w:rPr>
              <w:t>é</w:t>
            </w:r>
            <w:r w:rsidRPr="00073895">
              <w:rPr>
                <w:noProof/>
                <w:sz w:val="22"/>
                <w:szCs w:val="22"/>
              </w:rPr>
              <w:t>l</w:t>
            </w:r>
            <w:proofErr w:type="spellEnd"/>
            <w:r w:rsidRPr="00073895">
              <w:rPr>
                <w:noProof/>
                <w:sz w:val="22"/>
                <w:szCs w:val="22"/>
              </w:rPr>
              <w:t>: +33 4 37 25 75 00</w:t>
            </w:r>
          </w:p>
          <w:p w14:paraId="57576F0C" w14:textId="77777777" w:rsidR="002A4832" w:rsidRPr="00CF6384" w:rsidRDefault="002A4832" w:rsidP="00DD1AF3">
            <w:pPr>
              <w:pStyle w:val="MGGTextLeft"/>
              <w:tabs>
                <w:tab w:val="left" w:pos="567"/>
              </w:tabs>
              <w:rPr>
                <w:sz w:val="22"/>
                <w:szCs w:val="22"/>
              </w:rPr>
            </w:pPr>
          </w:p>
        </w:tc>
        <w:tc>
          <w:tcPr>
            <w:tcW w:w="4536" w:type="dxa"/>
          </w:tcPr>
          <w:p w14:paraId="504BF467" w14:textId="77777777" w:rsidR="002A4832" w:rsidRPr="00285F90" w:rsidRDefault="002A4832" w:rsidP="00DD1AF3">
            <w:pPr>
              <w:pStyle w:val="MGGTextLeft"/>
              <w:tabs>
                <w:tab w:val="left" w:pos="567"/>
              </w:tabs>
              <w:rPr>
                <w:b/>
                <w:bCs/>
                <w:sz w:val="22"/>
                <w:szCs w:val="22"/>
              </w:rPr>
            </w:pPr>
            <w:r w:rsidRPr="00285F90">
              <w:rPr>
                <w:b/>
                <w:bCs/>
                <w:sz w:val="22"/>
                <w:szCs w:val="22"/>
              </w:rPr>
              <w:t>Portugal</w:t>
            </w:r>
          </w:p>
          <w:p w14:paraId="0CEBF37B" w14:textId="77777777" w:rsidR="002A4832" w:rsidRPr="00CF6384" w:rsidRDefault="002A4832" w:rsidP="00DD1AF3">
            <w:pPr>
              <w:pStyle w:val="MGGTextLeft"/>
              <w:tabs>
                <w:tab w:val="left" w:pos="567"/>
              </w:tabs>
              <w:rPr>
                <w:sz w:val="22"/>
                <w:szCs w:val="22"/>
                <w:highlight w:val="yellow"/>
              </w:rPr>
            </w:pPr>
            <w:r w:rsidRPr="00285F90">
              <w:rPr>
                <w:sz w:val="22"/>
                <w:szCs w:val="22"/>
              </w:rPr>
              <w:t xml:space="preserve">Mylan, </w:t>
            </w:r>
            <w:proofErr w:type="spellStart"/>
            <w:r w:rsidRPr="00285F90">
              <w:rPr>
                <w:sz w:val="22"/>
                <w:szCs w:val="22"/>
              </w:rPr>
              <w:t>Lda</w:t>
            </w:r>
            <w:proofErr w:type="spellEnd"/>
            <w:r w:rsidRPr="00285F90">
              <w:rPr>
                <w:sz w:val="22"/>
                <w:szCs w:val="22"/>
              </w:rPr>
              <w:t>.</w:t>
            </w:r>
          </w:p>
          <w:p w14:paraId="52E863EA" w14:textId="77777777" w:rsidR="002A4832" w:rsidRPr="00285F90" w:rsidRDefault="002A4832" w:rsidP="00DD1AF3">
            <w:pPr>
              <w:pStyle w:val="MGGTextLeft"/>
              <w:tabs>
                <w:tab w:val="left" w:pos="567"/>
              </w:tabs>
              <w:rPr>
                <w:sz w:val="22"/>
                <w:szCs w:val="22"/>
              </w:rPr>
            </w:pPr>
            <w:r w:rsidRPr="00285F90">
              <w:rPr>
                <w:noProof/>
                <w:sz w:val="22"/>
                <w:szCs w:val="22"/>
              </w:rPr>
              <w:t>Tel: + 351 214</w:t>
            </w:r>
            <w:r>
              <w:rPr>
                <w:noProof/>
                <w:sz w:val="22"/>
                <w:szCs w:val="22"/>
              </w:rPr>
              <w:t xml:space="preserve"> </w:t>
            </w:r>
            <w:r w:rsidRPr="00285F90">
              <w:rPr>
                <w:noProof/>
                <w:sz w:val="22"/>
                <w:szCs w:val="22"/>
              </w:rPr>
              <w:t>127</w:t>
            </w:r>
            <w:r>
              <w:rPr>
                <w:noProof/>
                <w:sz w:val="22"/>
                <w:szCs w:val="22"/>
              </w:rPr>
              <w:t xml:space="preserve"> </w:t>
            </w:r>
            <w:r w:rsidRPr="00285F90">
              <w:rPr>
                <w:noProof/>
                <w:sz w:val="22"/>
                <w:szCs w:val="22"/>
              </w:rPr>
              <w:t>2</w:t>
            </w:r>
            <w:r>
              <w:rPr>
                <w:noProof/>
                <w:sz w:val="22"/>
                <w:szCs w:val="22"/>
              </w:rPr>
              <w:t>00</w:t>
            </w:r>
          </w:p>
          <w:p w14:paraId="384DE49F" w14:textId="77777777" w:rsidR="002A4832" w:rsidRPr="00CF6384" w:rsidRDefault="002A4832" w:rsidP="00DD1AF3">
            <w:pPr>
              <w:pStyle w:val="MGGTextLeft"/>
              <w:tabs>
                <w:tab w:val="left" w:pos="567"/>
              </w:tabs>
              <w:rPr>
                <w:sz w:val="22"/>
                <w:szCs w:val="22"/>
              </w:rPr>
            </w:pPr>
          </w:p>
        </w:tc>
      </w:tr>
      <w:tr w:rsidR="002A4832" w14:paraId="32802EF6" w14:textId="77777777" w:rsidTr="009B3193">
        <w:trPr>
          <w:cantSplit/>
        </w:trPr>
        <w:tc>
          <w:tcPr>
            <w:tcW w:w="4536" w:type="dxa"/>
            <w:hideMark/>
          </w:tcPr>
          <w:p w14:paraId="38CC6335" w14:textId="77777777" w:rsidR="002A4832" w:rsidRPr="00124086" w:rsidRDefault="002A4832" w:rsidP="00DD1AF3">
            <w:pPr>
              <w:pStyle w:val="MGGTextLeft"/>
              <w:tabs>
                <w:tab w:val="left" w:pos="567"/>
              </w:tabs>
              <w:rPr>
                <w:b/>
                <w:bCs/>
                <w:sz w:val="22"/>
                <w:szCs w:val="22"/>
                <w:lang w:val="sv-SE"/>
              </w:rPr>
            </w:pPr>
            <w:r w:rsidRPr="00124086">
              <w:rPr>
                <w:b/>
                <w:bCs/>
                <w:sz w:val="22"/>
                <w:szCs w:val="22"/>
                <w:lang w:val="sv-SE"/>
              </w:rPr>
              <w:t>Hrvatska</w:t>
            </w:r>
          </w:p>
          <w:p w14:paraId="1406C458" w14:textId="77777777" w:rsidR="002A4832" w:rsidRPr="00124086" w:rsidRDefault="002A4832" w:rsidP="00DD1AF3">
            <w:pPr>
              <w:pStyle w:val="MGGTextLeft"/>
              <w:tabs>
                <w:tab w:val="left" w:pos="567"/>
              </w:tabs>
              <w:rPr>
                <w:bCs/>
                <w:sz w:val="22"/>
                <w:szCs w:val="22"/>
                <w:lang w:val="sv-SE"/>
              </w:rPr>
            </w:pPr>
            <w:r w:rsidRPr="00124086">
              <w:rPr>
                <w:bCs/>
                <w:sz w:val="22"/>
                <w:szCs w:val="22"/>
                <w:lang w:val="sv-SE"/>
              </w:rPr>
              <w:t xml:space="preserve">Viatris </w:t>
            </w:r>
            <w:r w:rsidRPr="00124086">
              <w:rPr>
                <w:sz w:val="22"/>
                <w:lang w:val="sv-SE"/>
              </w:rPr>
              <w:t xml:space="preserve">Hrvatska </w:t>
            </w:r>
            <w:r w:rsidRPr="00124086">
              <w:rPr>
                <w:bCs/>
                <w:sz w:val="22"/>
                <w:szCs w:val="22"/>
                <w:lang w:val="sv-SE"/>
              </w:rPr>
              <w:t>d.o.o.</w:t>
            </w:r>
          </w:p>
          <w:p w14:paraId="62A72082" w14:textId="77777777" w:rsidR="002A4832" w:rsidRDefault="002A4832" w:rsidP="00DD1AF3">
            <w:pPr>
              <w:pStyle w:val="MGGTextLeft"/>
              <w:tabs>
                <w:tab w:val="left" w:pos="567"/>
              </w:tabs>
              <w:rPr>
                <w:bCs/>
                <w:sz w:val="22"/>
                <w:szCs w:val="22"/>
              </w:rPr>
            </w:pPr>
            <w:r w:rsidRPr="00285F90">
              <w:rPr>
                <w:bCs/>
                <w:sz w:val="22"/>
                <w:szCs w:val="22"/>
              </w:rPr>
              <w:t>Tel: +</w:t>
            </w:r>
            <w:r>
              <w:rPr>
                <w:bCs/>
                <w:sz w:val="22"/>
                <w:szCs w:val="22"/>
              </w:rPr>
              <w:t>385 1 23 50 599</w:t>
            </w:r>
          </w:p>
          <w:p w14:paraId="40971270" w14:textId="77777777" w:rsidR="002A4832" w:rsidRPr="00CF6384" w:rsidRDefault="002A4832" w:rsidP="00DD1AF3">
            <w:pPr>
              <w:pStyle w:val="MGGTextLeft"/>
              <w:tabs>
                <w:tab w:val="left" w:pos="567"/>
              </w:tabs>
              <w:rPr>
                <w:sz w:val="22"/>
                <w:szCs w:val="22"/>
              </w:rPr>
            </w:pPr>
          </w:p>
        </w:tc>
        <w:tc>
          <w:tcPr>
            <w:tcW w:w="4536" w:type="dxa"/>
          </w:tcPr>
          <w:p w14:paraId="7EAB2C26" w14:textId="77777777" w:rsidR="002A4832" w:rsidRPr="00285F90" w:rsidRDefault="002A4832" w:rsidP="00DD1AF3">
            <w:pPr>
              <w:pStyle w:val="MGGTextLeft"/>
              <w:tabs>
                <w:tab w:val="left" w:pos="567"/>
              </w:tabs>
              <w:rPr>
                <w:b/>
                <w:bCs/>
                <w:sz w:val="22"/>
                <w:szCs w:val="22"/>
              </w:rPr>
            </w:pPr>
            <w:proofErr w:type="spellStart"/>
            <w:r w:rsidRPr="00285F90">
              <w:rPr>
                <w:b/>
                <w:bCs/>
                <w:sz w:val="22"/>
                <w:szCs w:val="22"/>
              </w:rPr>
              <w:t>România</w:t>
            </w:r>
            <w:proofErr w:type="spellEnd"/>
          </w:p>
          <w:p w14:paraId="07C9A95D" w14:textId="77777777" w:rsidR="002A4832" w:rsidRPr="00285F90" w:rsidRDefault="002A4832" w:rsidP="00DD1AF3">
            <w:pPr>
              <w:pStyle w:val="MGGTextLeft"/>
              <w:tabs>
                <w:tab w:val="left" w:pos="567"/>
              </w:tabs>
              <w:rPr>
                <w:sz w:val="22"/>
                <w:szCs w:val="22"/>
              </w:rPr>
            </w:pPr>
            <w:r>
              <w:rPr>
                <w:noProof/>
                <w:sz w:val="22"/>
                <w:szCs w:val="22"/>
              </w:rPr>
              <w:t>BGP Products</w:t>
            </w:r>
            <w:r w:rsidRPr="00CF6384">
              <w:rPr>
                <w:noProof/>
                <w:sz w:val="22"/>
                <w:szCs w:val="22"/>
              </w:rPr>
              <w:t xml:space="preserve"> SRL</w:t>
            </w:r>
          </w:p>
          <w:p w14:paraId="5E731C7D" w14:textId="77777777" w:rsidR="002A4832" w:rsidRPr="00285F90" w:rsidRDefault="002A4832" w:rsidP="00DD1AF3">
            <w:pPr>
              <w:pStyle w:val="MGGTextLeft"/>
              <w:tabs>
                <w:tab w:val="left" w:pos="567"/>
              </w:tabs>
              <w:rPr>
                <w:sz w:val="22"/>
                <w:szCs w:val="22"/>
              </w:rPr>
            </w:pPr>
            <w:r w:rsidRPr="00CF6384">
              <w:rPr>
                <w:noProof/>
                <w:sz w:val="22"/>
                <w:szCs w:val="22"/>
              </w:rPr>
              <w:t>Tel: + 4</w:t>
            </w:r>
            <w:r>
              <w:rPr>
                <w:noProof/>
                <w:sz w:val="22"/>
                <w:szCs w:val="22"/>
              </w:rPr>
              <w:t xml:space="preserve"> </w:t>
            </w:r>
            <w:r w:rsidRPr="00CF6384">
              <w:rPr>
                <w:noProof/>
                <w:sz w:val="22"/>
                <w:szCs w:val="22"/>
              </w:rPr>
              <w:t>0</w:t>
            </w:r>
            <w:r>
              <w:rPr>
                <w:noProof/>
                <w:sz w:val="22"/>
                <w:szCs w:val="22"/>
              </w:rPr>
              <w:t>372 579 000</w:t>
            </w:r>
          </w:p>
          <w:p w14:paraId="0118E119" w14:textId="77777777" w:rsidR="002A4832" w:rsidRPr="00CF6384" w:rsidRDefault="002A4832" w:rsidP="00DD1AF3">
            <w:pPr>
              <w:pStyle w:val="MGGTextLeft"/>
              <w:tabs>
                <w:tab w:val="left" w:pos="567"/>
              </w:tabs>
              <w:rPr>
                <w:sz w:val="22"/>
                <w:szCs w:val="22"/>
              </w:rPr>
            </w:pPr>
          </w:p>
        </w:tc>
      </w:tr>
      <w:tr w:rsidR="002A4832" w14:paraId="12AB0E6D" w14:textId="77777777" w:rsidTr="009B3193">
        <w:trPr>
          <w:cantSplit/>
        </w:trPr>
        <w:tc>
          <w:tcPr>
            <w:tcW w:w="4536" w:type="dxa"/>
            <w:hideMark/>
          </w:tcPr>
          <w:p w14:paraId="7A9653A7" w14:textId="77777777" w:rsidR="002A4832" w:rsidRPr="00285F90" w:rsidRDefault="002A4832" w:rsidP="00DD1AF3">
            <w:pPr>
              <w:pStyle w:val="MGGTextLeft"/>
              <w:tabs>
                <w:tab w:val="left" w:pos="567"/>
              </w:tabs>
              <w:rPr>
                <w:b/>
                <w:bCs/>
                <w:sz w:val="22"/>
                <w:szCs w:val="22"/>
              </w:rPr>
            </w:pPr>
            <w:r w:rsidRPr="00285F90">
              <w:rPr>
                <w:b/>
                <w:bCs/>
                <w:sz w:val="22"/>
                <w:szCs w:val="22"/>
              </w:rPr>
              <w:t>Ireland</w:t>
            </w:r>
          </w:p>
          <w:p w14:paraId="74143386" w14:textId="0EC9A8B9" w:rsidR="002A4832" w:rsidRPr="00F80AD4" w:rsidRDefault="009215E3" w:rsidP="00DD1AF3">
            <w:pPr>
              <w:pStyle w:val="NormalWeb"/>
              <w:spacing w:before="0" w:beforeAutospacing="0" w:after="0" w:afterAutospacing="0"/>
              <w:rPr>
                <w:sz w:val="22"/>
                <w:szCs w:val="22"/>
              </w:rPr>
            </w:pPr>
            <w:r>
              <w:rPr>
                <w:sz w:val="22"/>
                <w:szCs w:val="22"/>
              </w:rPr>
              <w:t>Viatris</w:t>
            </w:r>
            <w:r w:rsidR="002A4832">
              <w:rPr>
                <w:sz w:val="22"/>
                <w:szCs w:val="22"/>
              </w:rPr>
              <w:t xml:space="preserve"> Limited</w:t>
            </w:r>
          </w:p>
          <w:p w14:paraId="46099C08" w14:textId="77777777" w:rsidR="002A4832" w:rsidRDefault="002A4832" w:rsidP="00DD1AF3">
            <w:pPr>
              <w:rPr>
                <w:rFonts w:eastAsia="Times New Roman"/>
                <w:lang w:eastAsia="en-GB"/>
              </w:rPr>
            </w:pPr>
            <w:r w:rsidRPr="00F80AD4">
              <w:rPr>
                <w:rFonts w:eastAsia="Times New Roman"/>
                <w:lang w:eastAsia="en-GB"/>
              </w:rPr>
              <w:t xml:space="preserve">Tel: </w:t>
            </w:r>
            <w:r w:rsidRPr="009955E3">
              <w:rPr>
                <w:rFonts w:eastAsia="Times New Roman"/>
                <w:lang w:eastAsia="en-GB"/>
              </w:rPr>
              <w:t>+353 1 8711600</w:t>
            </w:r>
          </w:p>
          <w:p w14:paraId="79B3BE96" w14:textId="77777777" w:rsidR="002A4832" w:rsidRPr="00CF6384" w:rsidRDefault="002A4832" w:rsidP="00DD1AF3">
            <w:pPr>
              <w:pStyle w:val="MGGTextLeft"/>
              <w:tabs>
                <w:tab w:val="left" w:pos="567"/>
              </w:tabs>
              <w:rPr>
                <w:sz w:val="22"/>
                <w:szCs w:val="22"/>
              </w:rPr>
            </w:pPr>
          </w:p>
        </w:tc>
        <w:tc>
          <w:tcPr>
            <w:tcW w:w="4536" w:type="dxa"/>
          </w:tcPr>
          <w:p w14:paraId="7FA37EF8" w14:textId="77777777" w:rsidR="002A4832" w:rsidRPr="00124086" w:rsidRDefault="002A4832" w:rsidP="00DD1AF3">
            <w:pPr>
              <w:pStyle w:val="MGGTextLeft"/>
              <w:tabs>
                <w:tab w:val="left" w:pos="567"/>
              </w:tabs>
              <w:rPr>
                <w:b/>
                <w:bCs/>
                <w:sz w:val="22"/>
                <w:szCs w:val="22"/>
                <w:lang w:val="it-IT"/>
              </w:rPr>
            </w:pPr>
            <w:r w:rsidRPr="00124086">
              <w:rPr>
                <w:b/>
                <w:bCs/>
                <w:sz w:val="22"/>
                <w:szCs w:val="22"/>
                <w:lang w:val="it-IT"/>
              </w:rPr>
              <w:t>Slovenija</w:t>
            </w:r>
          </w:p>
          <w:p w14:paraId="3E4AE150" w14:textId="77777777" w:rsidR="002A4832" w:rsidRPr="00124086" w:rsidRDefault="002A4832" w:rsidP="00DD1AF3">
            <w:pPr>
              <w:pStyle w:val="MGGTextLeft"/>
              <w:tabs>
                <w:tab w:val="left" w:pos="567"/>
              </w:tabs>
              <w:rPr>
                <w:sz w:val="22"/>
                <w:szCs w:val="22"/>
                <w:lang w:val="it-IT"/>
              </w:rPr>
            </w:pPr>
            <w:r w:rsidRPr="00124086">
              <w:rPr>
                <w:sz w:val="22"/>
                <w:szCs w:val="22"/>
                <w:lang w:val="it-IT"/>
              </w:rPr>
              <w:t>Viatris d.o.o.</w:t>
            </w:r>
          </w:p>
          <w:p w14:paraId="59B27F38" w14:textId="77777777" w:rsidR="002A4832" w:rsidRPr="00E65FED" w:rsidRDefault="002A4832" w:rsidP="00DD1AF3">
            <w:pPr>
              <w:pStyle w:val="MGGTextLeft"/>
              <w:tabs>
                <w:tab w:val="left" w:pos="567"/>
              </w:tabs>
              <w:rPr>
                <w:sz w:val="20"/>
                <w:szCs w:val="22"/>
              </w:rPr>
            </w:pPr>
            <w:r w:rsidRPr="001A7974">
              <w:rPr>
                <w:sz w:val="22"/>
              </w:rPr>
              <w:t>Tel: +386 1 23 63 180</w:t>
            </w:r>
          </w:p>
          <w:p w14:paraId="2FC77A49" w14:textId="77777777" w:rsidR="002A4832" w:rsidRPr="00CF6384" w:rsidRDefault="002A4832" w:rsidP="00DD1AF3">
            <w:pPr>
              <w:pStyle w:val="MGGTextLeft"/>
              <w:tabs>
                <w:tab w:val="left" w:pos="567"/>
              </w:tabs>
              <w:rPr>
                <w:sz w:val="22"/>
                <w:szCs w:val="22"/>
              </w:rPr>
            </w:pPr>
          </w:p>
        </w:tc>
      </w:tr>
      <w:tr w:rsidR="002A4832" w14:paraId="4FC33D2C" w14:textId="77777777" w:rsidTr="009B3193">
        <w:trPr>
          <w:cantSplit/>
        </w:trPr>
        <w:tc>
          <w:tcPr>
            <w:tcW w:w="4536" w:type="dxa"/>
          </w:tcPr>
          <w:p w14:paraId="47551F26" w14:textId="77777777" w:rsidR="002A4832" w:rsidRPr="00904D99" w:rsidRDefault="002A4832" w:rsidP="00DD1AF3">
            <w:pPr>
              <w:pStyle w:val="MGGTextLeft"/>
              <w:tabs>
                <w:tab w:val="left" w:pos="567"/>
              </w:tabs>
              <w:rPr>
                <w:b/>
                <w:bCs/>
                <w:sz w:val="22"/>
                <w:szCs w:val="22"/>
              </w:rPr>
            </w:pPr>
            <w:proofErr w:type="spellStart"/>
            <w:r w:rsidRPr="00904D99">
              <w:rPr>
                <w:b/>
                <w:bCs/>
                <w:sz w:val="22"/>
                <w:szCs w:val="22"/>
              </w:rPr>
              <w:t>Ísland</w:t>
            </w:r>
            <w:proofErr w:type="spellEnd"/>
          </w:p>
          <w:p w14:paraId="2798CD72" w14:textId="77777777" w:rsidR="002A4832" w:rsidRPr="00026E59" w:rsidRDefault="002A4832" w:rsidP="00DD1AF3">
            <w:pPr>
              <w:pStyle w:val="MGGTextLeft"/>
              <w:rPr>
                <w:sz w:val="22"/>
              </w:rPr>
            </w:pPr>
            <w:proofErr w:type="spellStart"/>
            <w:r w:rsidRPr="00026E59">
              <w:rPr>
                <w:sz w:val="22"/>
              </w:rPr>
              <w:t>Icepharma</w:t>
            </w:r>
            <w:proofErr w:type="spellEnd"/>
            <w:r w:rsidRPr="00026E59">
              <w:rPr>
                <w:sz w:val="22"/>
              </w:rPr>
              <w:t xml:space="preserve"> hf</w:t>
            </w:r>
            <w:r>
              <w:rPr>
                <w:sz w:val="22"/>
              </w:rPr>
              <w:t>.</w:t>
            </w:r>
          </w:p>
          <w:p w14:paraId="2C0E63AF" w14:textId="77777777" w:rsidR="002A4832" w:rsidRDefault="002A4832" w:rsidP="00DD1AF3">
            <w:pPr>
              <w:pStyle w:val="MGGTextLeft"/>
              <w:rPr>
                <w:sz w:val="22"/>
              </w:rPr>
            </w:pPr>
            <w:proofErr w:type="spellStart"/>
            <w:r w:rsidRPr="009955E3">
              <w:rPr>
                <w:sz w:val="22"/>
              </w:rPr>
              <w:t>Sím</w:t>
            </w:r>
            <w:r>
              <w:rPr>
                <w:sz w:val="22"/>
              </w:rPr>
              <w:t>i</w:t>
            </w:r>
            <w:proofErr w:type="spellEnd"/>
            <w:r w:rsidRPr="00026E59">
              <w:rPr>
                <w:sz w:val="22"/>
              </w:rPr>
              <w:t>: +354 540 8000</w:t>
            </w:r>
          </w:p>
          <w:p w14:paraId="3F12FF2D" w14:textId="77777777" w:rsidR="002A4832" w:rsidRPr="00904D99" w:rsidRDefault="002A4832" w:rsidP="00DD1AF3">
            <w:pPr>
              <w:pStyle w:val="MGGTextLeft"/>
              <w:tabs>
                <w:tab w:val="left" w:pos="567"/>
              </w:tabs>
              <w:rPr>
                <w:sz w:val="22"/>
                <w:szCs w:val="22"/>
              </w:rPr>
            </w:pPr>
          </w:p>
        </w:tc>
        <w:tc>
          <w:tcPr>
            <w:tcW w:w="4536" w:type="dxa"/>
            <w:hideMark/>
          </w:tcPr>
          <w:p w14:paraId="56D42994" w14:textId="77777777" w:rsidR="002A4832" w:rsidRPr="00124086" w:rsidRDefault="002A4832" w:rsidP="00DD1AF3">
            <w:pPr>
              <w:pStyle w:val="MGGTextLeft"/>
              <w:tabs>
                <w:tab w:val="left" w:pos="567"/>
              </w:tabs>
              <w:rPr>
                <w:b/>
                <w:bCs/>
                <w:sz w:val="22"/>
                <w:szCs w:val="22"/>
                <w:lang w:val="sv-SE"/>
              </w:rPr>
            </w:pPr>
            <w:r w:rsidRPr="00124086">
              <w:rPr>
                <w:b/>
                <w:bCs/>
                <w:sz w:val="22"/>
                <w:szCs w:val="22"/>
                <w:lang w:val="sv-SE"/>
              </w:rPr>
              <w:t>Slovenská republika</w:t>
            </w:r>
          </w:p>
          <w:p w14:paraId="244BF081" w14:textId="77777777" w:rsidR="002A4832" w:rsidRPr="00124086" w:rsidRDefault="002A4832" w:rsidP="00DD1AF3">
            <w:pPr>
              <w:pStyle w:val="MGGTextLeft"/>
              <w:tabs>
                <w:tab w:val="left" w:pos="567"/>
              </w:tabs>
              <w:rPr>
                <w:sz w:val="22"/>
                <w:szCs w:val="22"/>
                <w:lang w:val="sv-SE"/>
              </w:rPr>
            </w:pPr>
            <w:r w:rsidRPr="00124086">
              <w:rPr>
                <w:sz w:val="22"/>
                <w:szCs w:val="22"/>
                <w:lang w:val="sv-SE"/>
              </w:rPr>
              <w:t>Viatris Slovakia s.r.o.</w:t>
            </w:r>
          </w:p>
          <w:p w14:paraId="10564142" w14:textId="77777777" w:rsidR="002A4832" w:rsidRDefault="002A4832" w:rsidP="00DD1AF3">
            <w:pPr>
              <w:pStyle w:val="MGGTextLeft"/>
              <w:tabs>
                <w:tab w:val="left" w:pos="567"/>
              </w:tabs>
              <w:rPr>
                <w:noProof/>
                <w:sz w:val="22"/>
                <w:szCs w:val="22"/>
                <w:lang w:val="sk-SK"/>
              </w:rPr>
            </w:pPr>
            <w:r w:rsidRPr="003E099C">
              <w:rPr>
                <w:noProof/>
                <w:sz w:val="22"/>
                <w:szCs w:val="22"/>
              </w:rPr>
              <w:t xml:space="preserve">Tel: </w:t>
            </w:r>
            <w:r w:rsidRPr="00FE39F1">
              <w:rPr>
                <w:noProof/>
                <w:sz w:val="22"/>
                <w:szCs w:val="22"/>
                <w:lang w:val="sk-SK"/>
              </w:rPr>
              <w:t>+421</w:t>
            </w:r>
            <w:r>
              <w:rPr>
                <w:noProof/>
                <w:sz w:val="22"/>
                <w:szCs w:val="22"/>
                <w:lang w:val="sk-SK"/>
              </w:rPr>
              <w:t xml:space="preserve"> </w:t>
            </w:r>
            <w:r w:rsidRPr="00FE39F1">
              <w:rPr>
                <w:noProof/>
                <w:sz w:val="22"/>
                <w:szCs w:val="22"/>
                <w:lang w:val="sk-SK"/>
              </w:rPr>
              <w:t>2 32 199 100</w:t>
            </w:r>
          </w:p>
          <w:p w14:paraId="581243E3" w14:textId="77777777" w:rsidR="002A4832" w:rsidRPr="00904D99" w:rsidRDefault="002A4832" w:rsidP="00DD1AF3">
            <w:pPr>
              <w:pStyle w:val="MGGTextLeft"/>
              <w:tabs>
                <w:tab w:val="left" w:pos="567"/>
              </w:tabs>
              <w:rPr>
                <w:sz w:val="22"/>
                <w:szCs w:val="22"/>
              </w:rPr>
            </w:pPr>
          </w:p>
        </w:tc>
      </w:tr>
      <w:tr w:rsidR="002A4832" w14:paraId="601689AE" w14:textId="77777777" w:rsidTr="009B3193">
        <w:trPr>
          <w:cantSplit/>
        </w:trPr>
        <w:tc>
          <w:tcPr>
            <w:tcW w:w="4536" w:type="dxa"/>
          </w:tcPr>
          <w:p w14:paraId="100E956F" w14:textId="77777777" w:rsidR="002A4832" w:rsidRPr="00F12063" w:rsidRDefault="002A4832" w:rsidP="00DD1AF3">
            <w:pPr>
              <w:pStyle w:val="MGGTextLeft"/>
              <w:tabs>
                <w:tab w:val="left" w:pos="567"/>
              </w:tabs>
              <w:rPr>
                <w:b/>
                <w:bCs/>
                <w:sz w:val="22"/>
                <w:szCs w:val="22"/>
                <w:lang w:val="es-ES"/>
              </w:rPr>
            </w:pPr>
            <w:r w:rsidRPr="00F12063">
              <w:rPr>
                <w:b/>
                <w:bCs/>
                <w:sz w:val="22"/>
                <w:szCs w:val="22"/>
                <w:lang w:val="es-ES"/>
              </w:rPr>
              <w:t>Italia</w:t>
            </w:r>
          </w:p>
          <w:p w14:paraId="1A876BA3" w14:textId="074A491A" w:rsidR="002A4832" w:rsidRPr="00F12063" w:rsidRDefault="002A4832" w:rsidP="00DD1AF3">
            <w:pPr>
              <w:pStyle w:val="MGGTextLeft"/>
              <w:tabs>
                <w:tab w:val="left" w:pos="567"/>
              </w:tabs>
              <w:rPr>
                <w:sz w:val="22"/>
                <w:szCs w:val="22"/>
                <w:lang w:val="es-ES"/>
              </w:rPr>
            </w:pPr>
            <w:r>
              <w:rPr>
                <w:sz w:val="22"/>
                <w:szCs w:val="22"/>
                <w:lang w:val="es-ES"/>
              </w:rPr>
              <w:t>Viatris</w:t>
            </w:r>
            <w:r w:rsidRPr="00F12063">
              <w:rPr>
                <w:sz w:val="22"/>
                <w:szCs w:val="22"/>
                <w:lang w:val="es-ES"/>
              </w:rPr>
              <w:t xml:space="preserve"> Italia </w:t>
            </w:r>
            <w:proofErr w:type="spellStart"/>
            <w:r w:rsidRPr="00F12063">
              <w:rPr>
                <w:sz w:val="22"/>
                <w:szCs w:val="22"/>
                <w:lang w:val="es-ES"/>
              </w:rPr>
              <w:t>S.r.l</w:t>
            </w:r>
            <w:proofErr w:type="spellEnd"/>
            <w:r w:rsidRPr="00F12063">
              <w:rPr>
                <w:sz w:val="22"/>
                <w:szCs w:val="22"/>
                <w:lang w:val="es-ES"/>
              </w:rPr>
              <w:t>.</w:t>
            </w:r>
          </w:p>
          <w:p w14:paraId="58391B6A" w14:textId="77777777" w:rsidR="002A4832" w:rsidRPr="00F12063" w:rsidRDefault="002A4832" w:rsidP="00DD1AF3">
            <w:pPr>
              <w:pStyle w:val="MGGTextLeft"/>
              <w:tabs>
                <w:tab w:val="left" w:pos="567"/>
              </w:tabs>
              <w:rPr>
                <w:sz w:val="22"/>
                <w:szCs w:val="22"/>
                <w:lang w:val="es-ES"/>
              </w:rPr>
            </w:pPr>
            <w:r w:rsidRPr="00F12063">
              <w:rPr>
                <w:sz w:val="22"/>
                <w:szCs w:val="22"/>
                <w:lang w:val="es-ES"/>
              </w:rPr>
              <w:t>Tel: +39 02 612 46921</w:t>
            </w:r>
          </w:p>
          <w:p w14:paraId="21DD8B20" w14:textId="77777777" w:rsidR="002A4832" w:rsidRPr="00F12063" w:rsidRDefault="002A4832" w:rsidP="00DD1AF3">
            <w:pPr>
              <w:pStyle w:val="MGGTextLeft"/>
              <w:tabs>
                <w:tab w:val="left" w:pos="567"/>
              </w:tabs>
              <w:rPr>
                <w:sz w:val="22"/>
                <w:szCs w:val="22"/>
                <w:lang w:val="es-ES"/>
              </w:rPr>
            </w:pPr>
          </w:p>
        </w:tc>
        <w:tc>
          <w:tcPr>
            <w:tcW w:w="4536" w:type="dxa"/>
          </w:tcPr>
          <w:p w14:paraId="4B2F0764" w14:textId="77777777" w:rsidR="002A4832" w:rsidRPr="00124086" w:rsidRDefault="002A4832" w:rsidP="00DD1AF3">
            <w:pPr>
              <w:pStyle w:val="MGGTextLeft"/>
              <w:tabs>
                <w:tab w:val="left" w:pos="567"/>
              </w:tabs>
              <w:rPr>
                <w:b/>
                <w:bCs/>
                <w:sz w:val="22"/>
                <w:szCs w:val="22"/>
                <w:lang w:val="sv-SE"/>
              </w:rPr>
            </w:pPr>
            <w:r w:rsidRPr="00124086">
              <w:rPr>
                <w:b/>
                <w:bCs/>
                <w:sz w:val="22"/>
                <w:szCs w:val="22"/>
                <w:lang w:val="sv-SE"/>
              </w:rPr>
              <w:t>Suomi/Finland</w:t>
            </w:r>
          </w:p>
          <w:p w14:paraId="663B6D14" w14:textId="77777777" w:rsidR="002A4832" w:rsidRPr="00124086" w:rsidRDefault="002A4832" w:rsidP="00DD1AF3">
            <w:pPr>
              <w:pStyle w:val="MGGTextLeft"/>
              <w:tabs>
                <w:tab w:val="left" w:pos="567"/>
              </w:tabs>
              <w:rPr>
                <w:rStyle w:val="Strong"/>
                <w:b w:val="0"/>
                <w:bCs/>
                <w:sz w:val="22"/>
                <w:szCs w:val="22"/>
                <w:bdr w:val="none" w:sz="0" w:space="0" w:color="auto" w:frame="1"/>
                <w:shd w:val="clear" w:color="auto" w:fill="FFFFFF"/>
                <w:lang w:val="sv-SE"/>
              </w:rPr>
            </w:pPr>
            <w:r w:rsidRPr="00124086">
              <w:rPr>
                <w:rStyle w:val="Strong"/>
                <w:b w:val="0"/>
                <w:bCs/>
                <w:sz w:val="22"/>
                <w:szCs w:val="22"/>
                <w:bdr w:val="none" w:sz="0" w:space="0" w:color="auto" w:frame="1"/>
                <w:shd w:val="clear" w:color="auto" w:fill="FFFFFF"/>
                <w:lang w:val="sv-SE"/>
              </w:rPr>
              <w:t>Viatris Oy</w:t>
            </w:r>
          </w:p>
          <w:p w14:paraId="10D48BBC" w14:textId="77777777" w:rsidR="002A4832" w:rsidRPr="00124086" w:rsidRDefault="002A4832" w:rsidP="00DD1AF3">
            <w:pPr>
              <w:pStyle w:val="MGGTextLeft"/>
              <w:tabs>
                <w:tab w:val="left" w:pos="567"/>
              </w:tabs>
              <w:rPr>
                <w:sz w:val="22"/>
                <w:szCs w:val="22"/>
                <w:lang w:val="sv-SE"/>
              </w:rPr>
            </w:pPr>
            <w:r w:rsidRPr="00124086">
              <w:rPr>
                <w:rStyle w:val="Strong"/>
                <w:b w:val="0"/>
                <w:bCs/>
                <w:sz w:val="22"/>
                <w:szCs w:val="22"/>
                <w:bdr w:val="none" w:sz="0" w:space="0" w:color="auto" w:frame="1"/>
                <w:shd w:val="clear" w:color="auto" w:fill="FFFFFF"/>
                <w:lang w:val="sv-SE"/>
              </w:rPr>
              <w:t>Puh/Tel:</w:t>
            </w:r>
            <w:r w:rsidRPr="00124086">
              <w:rPr>
                <w:rStyle w:val="Strong"/>
                <w:sz w:val="22"/>
                <w:szCs w:val="22"/>
                <w:bdr w:val="none" w:sz="0" w:space="0" w:color="auto" w:frame="1"/>
                <w:shd w:val="clear" w:color="auto" w:fill="FFFFFF"/>
                <w:lang w:val="sv-SE"/>
              </w:rPr>
              <w:t xml:space="preserve"> </w:t>
            </w:r>
            <w:r w:rsidRPr="00124086">
              <w:rPr>
                <w:bCs/>
                <w:sz w:val="22"/>
                <w:szCs w:val="22"/>
                <w:bdr w:val="none" w:sz="0" w:space="0" w:color="auto" w:frame="1"/>
                <w:shd w:val="clear" w:color="auto" w:fill="FFFFFF"/>
                <w:lang w:val="sv-SE"/>
              </w:rPr>
              <w:t>+358 20 720 9555</w:t>
            </w:r>
          </w:p>
          <w:p w14:paraId="45015B40" w14:textId="77777777" w:rsidR="002A4832" w:rsidRPr="00124086" w:rsidRDefault="002A4832" w:rsidP="00DD1AF3">
            <w:pPr>
              <w:pStyle w:val="MGGTextLeft"/>
              <w:tabs>
                <w:tab w:val="left" w:pos="567"/>
              </w:tabs>
              <w:rPr>
                <w:sz w:val="22"/>
                <w:szCs w:val="22"/>
                <w:lang w:val="sv-SE"/>
              </w:rPr>
            </w:pPr>
          </w:p>
        </w:tc>
      </w:tr>
      <w:tr w:rsidR="002A4832" w14:paraId="02922EA7" w14:textId="77777777" w:rsidTr="009B3193">
        <w:trPr>
          <w:cantSplit/>
        </w:trPr>
        <w:tc>
          <w:tcPr>
            <w:tcW w:w="4536" w:type="dxa"/>
          </w:tcPr>
          <w:p w14:paraId="5BACB379" w14:textId="77777777" w:rsidR="002A4832" w:rsidRPr="00124086" w:rsidRDefault="002A4832" w:rsidP="00DD1AF3">
            <w:pPr>
              <w:pStyle w:val="MGGTextLeft"/>
              <w:tabs>
                <w:tab w:val="left" w:pos="567"/>
              </w:tabs>
              <w:rPr>
                <w:b/>
                <w:bCs/>
                <w:sz w:val="22"/>
                <w:szCs w:val="22"/>
                <w:lang w:val="hr-HR"/>
              </w:rPr>
            </w:pPr>
            <w:proofErr w:type="spellStart"/>
            <w:r w:rsidRPr="001A7974">
              <w:rPr>
                <w:b/>
                <w:bCs/>
                <w:sz w:val="22"/>
                <w:szCs w:val="22"/>
              </w:rPr>
              <w:t>Κύ</w:t>
            </w:r>
            <w:proofErr w:type="spellEnd"/>
            <w:r w:rsidRPr="001A7974">
              <w:rPr>
                <w:b/>
                <w:bCs/>
                <w:sz w:val="22"/>
                <w:szCs w:val="22"/>
              </w:rPr>
              <w:t>προς</w:t>
            </w:r>
          </w:p>
          <w:p w14:paraId="0B6E0BF1" w14:textId="4FEDB2D5" w:rsidR="002A4832" w:rsidDel="00606A5A" w:rsidRDefault="00606A5A" w:rsidP="00DD1AF3">
            <w:pPr>
              <w:pStyle w:val="MGGTextLeft"/>
              <w:tabs>
                <w:tab w:val="left" w:pos="567"/>
              </w:tabs>
              <w:rPr>
                <w:del w:id="17" w:author="Viatris" w:date="2025-09-26T10:12:00Z"/>
                <w:sz w:val="22"/>
                <w:szCs w:val="22"/>
                <w:lang w:val="hr-HR"/>
              </w:rPr>
            </w:pPr>
            <w:ins w:id="18" w:author="Viatris" w:date="2025-09-26T10:12:00Z">
              <w:r w:rsidRPr="00606A5A">
                <w:rPr>
                  <w:sz w:val="22"/>
                  <w:szCs w:val="22"/>
                  <w:lang w:val="hr-HR"/>
                </w:rPr>
                <w:t xml:space="preserve">CPO Pharmaceuticals Limited </w:t>
              </w:r>
            </w:ins>
            <w:del w:id="19" w:author="Viatris" w:date="2025-09-26T10:12:00Z">
              <w:r w:rsidR="002A4832" w:rsidRPr="00124086" w:rsidDel="00606A5A">
                <w:rPr>
                  <w:sz w:val="22"/>
                  <w:szCs w:val="22"/>
                  <w:lang w:val="hr-HR"/>
                </w:rPr>
                <w:delText xml:space="preserve">GPA Pharmaceuticals Ltd </w:delText>
              </w:r>
            </w:del>
          </w:p>
          <w:p w14:paraId="238DE5D6" w14:textId="77777777" w:rsidR="00606A5A" w:rsidRPr="00124086" w:rsidRDefault="00606A5A" w:rsidP="00DD1AF3">
            <w:pPr>
              <w:pStyle w:val="MGGTextLeft"/>
              <w:tabs>
                <w:tab w:val="left" w:pos="567"/>
              </w:tabs>
              <w:rPr>
                <w:ins w:id="20" w:author="Viatris" w:date="2025-09-26T10:12:00Z"/>
                <w:sz w:val="22"/>
                <w:szCs w:val="22"/>
                <w:lang w:val="hr-HR"/>
              </w:rPr>
            </w:pPr>
          </w:p>
          <w:p w14:paraId="17CCCE02" w14:textId="7EEBA8EB" w:rsidR="002A4832" w:rsidRPr="00124086" w:rsidRDefault="002A4832" w:rsidP="00DD1AF3">
            <w:pPr>
              <w:pStyle w:val="MGGTextLeft"/>
              <w:tabs>
                <w:tab w:val="left" w:pos="567"/>
              </w:tabs>
              <w:rPr>
                <w:sz w:val="22"/>
                <w:szCs w:val="22"/>
                <w:lang w:val="hr-HR"/>
              </w:rPr>
            </w:pPr>
            <w:proofErr w:type="spellStart"/>
            <w:r w:rsidRPr="001A7974">
              <w:rPr>
                <w:sz w:val="22"/>
                <w:szCs w:val="22"/>
              </w:rPr>
              <w:t>Τηλ</w:t>
            </w:r>
            <w:proofErr w:type="spellEnd"/>
            <w:r w:rsidRPr="00124086">
              <w:rPr>
                <w:sz w:val="22"/>
                <w:szCs w:val="22"/>
                <w:lang w:val="hr-HR"/>
              </w:rPr>
              <w:t>: +357 22863100</w:t>
            </w:r>
          </w:p>
          <w:p w14:paraId="2707D1B5" w14:textId="77777777" w:rsidR="002A4832" w:rsidRPr="00124086" w:rsidRDefault="002A4832" w:rsidP="00DD1AF3">
            <w:pPr>
              <w:pStyle w:val="MGGTextLeft"/>
              <w:tabs>
                <w:tab w:val="left" w:pos="567"/>
              </w:tabs>
              <w:rPr>
                <w:sz w:val="22"/>
                <w:szCs w:val="22"/>
                <w:lang w:val="hr-HR"/>
              </w:rPr>
            </w:pPr>
          </w:p>
        </w:tc>
        <w:tc>
          <w:tcPr>
            <w:tcW w:w="4536" w:type="dxa"/>
          </w:tcPr>
          <w:p w14:paraId="7204E252" w14:textId="77777777" w:rsidR="002A4832" w:rsidRPr="00904D99" w:rsidRDefault="002A4832" w:rsidP="00DD1AF3">
            <w:pPr>
              <w:pStyle w:val="MGGTextLeft"/>
              <w:tabs>
                <w:tab w:val="left" w:pos="567"/>
              </w:tabs>
              <w:rPr>
                <w:b/>
                <w:bCs/>
                <w:sz w:val="22"/>
                <w:szCs w:val="22"/>
              </w:rPr>
            </w:pPr>
            <w:r w:rsidRPr="00904D99">
              <w:rPr>
                <w:b/>
                <w:bCs/>
                <w:sz w:val="22"/>
                <w:szCs w:val="22"/>
              </w:rPr>
              <w:t>Sverige</w:t>
            </w:r>
          </w:p>
          <w:p w14:paraId="406B4E43" w14:textId="77777777" w:rsidR="002A4832" w:rsidRPr="00904D99" w:rsidRDefault="002A4832" w:rsidP="00DD1AF3">
            <w:pPr>
              <w:pStyle w:val="MGGTextLeft"/>
              <w:tabs>
                <w:tab w:val="left" w:pos="567"/>
              </w:tabs>
              <w:rPr>
                <w:sz w:val="22"/>
                <w:szCs w:val="22"/>
              </w:rPr>
            </w:pPr>
            <w:r>
              <w:rPr>
                <w:sz w:val="22"/>
                <w:szCs w:val="22"/>
              </w:rPr>
              <w:t>Viatris</w:t>
            </w:r>
            <w:r w:rsidRPr="00904D99">
              <w:rPr>
                <w:sz w:val="22"/>
                <w:szCs w:val="22"/>
              </w:rPr>
              <w:t xml:space="preserve"> AB </w:t>
            </w:r>
          </w:p>
          <w:p w14:paraId="6FA63E86" w14:textId="77777777" w:rsidR="002A4832" w:rsidRPr="00904D99" w:rsidRDefault="002A4832" w:rsidP="00DD1AF3">
            <w:pPr>
              <w:pStyle w:val="MGGTextLeft"/>
              <w:tabs>
                <w:tab w:val="left" w:pos="567"/>
              </w:tabs>
              <w:rPr>
                <w:sz w:val="22"/>
                <w:szCs w:val="22"/>
              </w:rPr>
            </w:pPr>
            <w:r w:rsidRPr="00904D99">
              <w:rPr>
                <w:sz w:val="22"/>
                <w:szCs w:val="22"/>
              </w:rPr>
              <w:t xml:space="preserve">Tel: + 46 </w:t>
            </w:r>
            <w:r>
              <w:rPr>
                <w:sz w:val="22"/>
                <w:szCs w:val="22"/>
              </w:rPr>
              <w:t>(0)</w:t>
            </w:r>
            <w:r w:rsidRPr="0068683C">
              <w:rPr>
                <w:sz w:val="22"/>
                <w:szCs w:val="22"/>
              </w:rPr>
              <w:t>8 630 19 00</w:t>
            </w:r>
          </w:p>
          <w:p w14:paraId="57B980E1" w14:textId="77777777" w:rsidR="002A4832" w:rsidRPr="00904D99" w:rsidRDefault="002A4832" w:rsidP="00DD1AF3">
            <w:pPr>
              <w:pStyle w:val="MGGTextLeft"/>
              <w:tabs>
                <w:tab w:val="left" w:pos="567"/>
              </w:tabs>
              <w:rPr>
                <w:sz w:val="22"/>
                <w:szCs w:val="22"/>
              </w:rPr>
            </w:pPr>
          </w:p>
        </w:tc>
      </w:tr>
      <w:tr w:rsidR="002A4832" w14:paraId="0E82D08F" w14:textId="77777777" w:rsidTr="009B3193">
        <w:trPr>
          <w:cantSplit/>
        </w:trPr>
        <w:tc>
          <w:tcPr>
            <w:tcW w:w="4536" w:type="dxa"/>
          </w:tcPr>
          <w:p w14:paraId="3D147A42" w14:textId="77777777" w:rsidR="002A4832" w:rsidRPr="001A7974" w:rsidRDefault="002A4832" w:rsidP="00DD1AF3">
            <w:pPr>
              <w:pStyle w:val="MGGTextLeft"/>
              <w:tabs>
                <w:tab w:val="left" w:pos="567"/>
              </w:tabs>
              <w:rPr>
                <w:b/>
                <w:bCs/>
                <w:sz w:val="22"/>
                <w:szCs w:val="22"/>
              </w:rPr>
            </w:pPr>
            <w:proofErr w:type="spellStart"/>
            <w:r w:rsidRPr="001A7974">
              <w:rPr>
                <w:b/>
                <w:bCs/>
                <w:sz w:val="22"/>
                <w:szCs w:val="22"/>
              </w:rPr>
              <w:t>Latvija</w:t>
            </w:r>
            <w:proofErr w:type="spellEnd"/>
          </w:p>
          <w:p w14:paraId="55A31BA8" w14:textId="1B3F1A6A" w:rsidR="002A4832" w:rsidRPr="001A7974" w:rsidRDefault="002A4832" w:rsidP="00DD1AF3">
            <w:pPr>
              <w:pStyle w:val="NormalWeb"/>
              <w:spacing w:before="0" w:beforeAutospacing="0" w:after="0" w:afterAutospacing="0"/>
              <w:rPr>
                <w:sz w:val="22"/>
                <w:lang w:val="en-US"/>
              </w:rPr>
            </w:pPr>
            <w:r>
              <w:rPr>
                <w:sz w:val="22"/>
                <w:lang w:val="en-US"/>
              </w:rPr>
              <w:t>Viatris</w:t>
            </w:r>
            <w:r w:rsidRPr="001A7974">
              <w:rPr>
                <w:sz w:val="22"/>
                <w:lang w:val="en-US"/>
              </w:rPr>
              <w:t xml:space="preserve"> SIA</w:t>
            </w:r>
          </w:p>
          <w:p w14:paraId="6D68D92A" w14:textId="77777777" w:rsidR="002A4832" w:rsidRPr="001A7974" w:rsidRDefault="002A4832" w:rsidP="00DD1AF3">
            <w:pPr>
              <w:pStyle w:val="NormalWeb"/>
              <w:spacing w:before="0" w:beforeAutospacing="0" w:after="0" w:afterAutospacing="0"/>
              <w:rPr>
                <w:sz w:val="22"/>
                <w:szCs w:val="22"/>
              </w:rPr>
            </w:pPr>
            <w:r w:rsidRPr="001A7974">
              <w:rPr>
                <w:sz w:val="22"/>
                <w:szCs w:val="22"/>
              </w:rPr>
              <w:t xml:space="preserve">Tel: + </w:t>
            </w:r>
            <w:r w:rsidRPr="001A7974">
              <w:rPr>
                <w:sz w:val="22"/>
                <w:szCs w:val="22"/>
                <w:lang w:val="lv-LV"/>
              </w:rPr>
              <w:t>371 676 055 80</w:t>
            </w:r>
          </w:p>
          <w:p w14:paraId="6A6017FE" w14:textId="77777777" w:rsidR="002A4832" w:rsidRPr="001A7974" w:rsidRDefault="002A4832" w:rsidP="00DD1AF3">
            <w:pPr>
              <w:pStyle w:val="MGGTextLeft"/>
              <w:tabs>
                <w:tab w:val="left" w:pos="567"/>
              </w:tabs>
              <w:rPr>
                <w:sz w:val="22"/>
                <w:szCs w:val="22"/>
              </w:rPr>
            </w:pPr>
          </w:p>
        </w:tc>
        <w:tc>
          <w:tcPr>
            <w:tcW w:w="4536" w:type="dxa"/>
            <w:hideMark/>
          </w:tcPr>
          <w:p w14:paraId="1937D8BF" w14:textId="77777777" w:rsidR="002A4832" w:rsidRPr="00904D99" w:rsidRDefault="002A4832" w:rsidP="00B51424">
            <w:pPr>
              <w:rPr>
                <w:sz w:val="22"/>
                <w:szCs w:val="22"/>
              </w:rPr>
            </w:pPr>
          </w:p>
        </w:tc>
      </w:tr>
    </w:tbl>
    <w:p w14:paraId="3D472D76" w14:textId="77777777" w:rsidR="009B3193" w:rsidRDefault="009B3193" w:rsidP="00DD1AF3">
      <w:pPr>
        <w:tabs>
          <w:tab w:val="left" w:pos="567"/>
        </w:tabs>
        <w:rPr>
          <w:rFonts w:eastAsia="Times New Roman"/>
          <w:b/>
          <w:bCs/>
          <w:sz w:val="22"/>
          <w:szCs w:val="22"/>
          <w:lang w:eastAsia="hr-HR" w:bidi="hr-HR"/>
        </w:rPr>
      </w:pPr>
    </w:p>
    <w:p w14:paraId="5947CB45" w14:textId="5FE3B297" w:rsidR="00512E3F" w:rsidRPr="00AA282B" w:rsidRDefault="00512E3F" w:rsidP="00DD1AF3">
      <w:pPr>
        <w:tabs>
          <w:tab w:val="left" w:pos="567"/>
        </w:tabs>
        <w:rPr>
          <w:rFonts w:eastAsia="Times New Roman"/>
          <w:b/>
          <w:sz w:val="22"/>
          <w:szCs w:val="22"/>
        </w:rPr>
      </w:pPr>
      <w:r w:rsidRPr="00390D30">
        <w:rPr>
          <w:rFonts w:eastAsia="Times New Roman"/>
          <w:b/>
          <w:bCs/>
          <w:sz w:val="22"/>
          <w:szCs w:val="22"/>
          <w:lang w:eastAsia="hr-HR" w:bidi="hr-HR"/>
        </w:rPr>
        <w:t>Ova</w:t>
      </w:r>
      <w:r w:rsidRPr="00390D30">
        <w:rPr>
          <w:rFonts w:eastAsia="Times New Roman"/>
          <w:b/>
          <w:bCs/>
          <w:sz w:val="22"/>
          <w:szCs w:val="22"/>
        </w:rPr>
        <w:t xml:space="preserve"> </w:t>
      </w:r>
      <w:r w:rsidRPr="00AA282B">
        <w:rPr>
          <w:rFonts w:eastAsia="Times New Roman"/>
          <w:b/>
          <w:sz w:val="22"/>
          <w:szCs w:val="22"/>
        </w:rPr>
        <w:t xml:space="preserve">uputa je zadnji puta revidirana u </w:t>
      </w:r>
    </w:p>
    <w:p w14:paraId="324E0E1A" w14:textId="77777777" w:rsidR="00150979" w:rsidRPr="00AA282B" w:rsidRDefault="00150979" w:rsidP="00DD1AF3">
      <w:pPr>
        <w:tabs>
          <w:tab w:val="left" w:pos="567"/>
        </w:tabs>
        <w:rPr>
          <w:rFonts w:eastAsia="Times New Roman"/>
          <w:sz w:val="22"/>
          <w:szCs w:val="22"/>
          <w:lang w:eastAsia="hr-HR" w:bidi="hr-HR"/>
        </w:rPr>
      </w:pPr>
    </w:p>
    <w:p w14:paraId="777FD4D5" w14:textId="62A6BD68" w:rsidR="00150979" w:rsidRPr="00AA282B" w:rsidRDefault="00150979" w:rsidP="00DD1AF3">
      <w:pPr>
        <w:tabs>
          <w:tab w:val="left" w:pos="567"/>
        </w:tabs>
        <w:rPr>
          <w:rFonts w:eastAsia="Times New Roman"/>
          <w:sz w:val="22"/>
          <w:szCs w:val="22"/>
          <w:lang w:eastAsia="hr-HR" w:bidi="hr-HR"/>
        </w:rPr>
      </w:pPr>
      <w:r w:rsidRPr="00AA282B">
        <w:rPr>
          <w:rFonts w:eastAsia="Times New Roman"/>
          <w:sz w:val="22"/>
          <w:szCs w:val="22"/>
          <w:lang w:eastAsia="hr-HR" w:bidi="hr-HR"/>
        </w:rPr>
        <w:t>Detaljn</w:t>
      </w:r>
      <w:r w:rsidR="00342176" w:rsidRPr="00AA282B">
        <w:rPr>
          <w:rFonts w:eastAsia="Times New Roman"/>
          <w:sz w:val="22"/>
          <w:szCs w:val="22"/>
          <w:lang w:eastAsia="hr-HR" w:bidi="hr-HR"/>
        </w:rPr>
        <w:t>ij</w:t>
      </w:r>
      <w:r w:rsidRPr="00AA282B">
        <w:rPr>
          <w:rFonts w:eastAsia="Times New Roman"/>
          <w:sz w:val="22"/>
          <w:szCs w:val="22"/>
          <w:lang w:eastAsia="hr-HR" w:bidi="hr-HR"/>
        </w:rPr>
        <w:t xml:space="preserve">e informacije o ovom lijeku dostupne su na </w:t>
      </w:r>
      <w:r w:rsidR="00B05E88">
        <w:rPr>
          <w:rFonts w:eastAsia="Times New Roman"/>
          <w:sz w:val="22"/>
          <w:szCs w:val="22"/>
          <w:lang w:eastAsia="hr-HR" w:bidi="hr-HR"/>
        </w:rPr>
        <w:t>internetskoj</w:t>
      </w:r>
      <w:r w:rsidRPr="00AA282B">
        <w:rPr>
          <w:rFonts w:eastAsia="Times New Roman"/>
          <w:sz w:val="22"/>
          <w:szCs w:val="22"/>
          <w:lang w:eastAsia="hr-HR" w:bidi="hr-HR"/>
        </w:rPr>
        <w:t xml:space="preserve"> stranici Europske agencije za lijekove: </w:t>
      </w:r>
      <w:hyperlink r:id="rId15" w:history="1">
        <w:r w:rsidR="00DC2C23" w:rsidRPr="00AA282B">
          <w:rPr>
            <w:rStyle w:val="Hyperlink"/>
            <w:rFonts w:eastAsia="Times New Roman"/>
            <w:sz w:val="22"/>
            <w:szCs w:val="22"/>
            <w:lang w:eastAsia="hr-HR" w:bidi="hr-HR"/>
          </w:rPr>
          <w:t>http://www.ema.europa.eu</w:t>
        </w:r>
      </w:hyperlink>
      <w:r w:rsidR="00FF2C47" w:rsidRPr="00AA282B">
        <w:rPr>
          <w:rFonts w:eastAsia="Times New Roman"/>
          <w:sz w:val="22"/>
          <w:szCs w:val="22"/>
          <w:lang w:eastAsia="hr-HR" w:bidi="hr-HR"/>
        </w:rPr>
        <w:t>.</w:t>
      </w:r>
    </w:p>
    <w:p w14:paraId="7E14E3F7" w14:textId="77777777" w:rsidR="00BF53DC" w:rsidRPr="00AA282B" w:rsidRDefault="00BF53DC" w:rsidP="00DD1AF3">
      <w:pPr>
        <w:tabs>
          <w:tab w:val="left" w:pos="567"/>
        </w:tabs>
        <w:rPr>
          <w:rFonts w:eastAsia="Times New Roman"/>
          <w:sz w:val="22"/>
          <w:szCs w:val="22"/>
          <w:lang w:eastAsia="hr-HR" w:bidi="hr-HR"/>
        </w:rPr>
      </w:pPr>
    </w:p>
    <w:sectPr w:rsidR="00BF53DC" w:rsidRPr="00AA282B" w:rsidSect="008D1BEE">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1134" w:right="1418" w:bottom="1134" w:left="1418" w:header="737" w:footer="73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183926" w14:textId="77777777" w:rsidR="00FF143F" w:rsidRDefault="00FF143F" w:rsidP="00150979">
      <w:r>
        <w:separator/>
      </w:r>
    </w:p>
  </w:endnote>
  <w:endnote w:type="continuationSeparator" w:id="0">
    <w:p w14:paraId="37B2C442" w14:textId="77777777" w:rsidR="00FF143F" w:rsidRDefault="00FF143F" w:rsidP="00150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1DD86F" w14:textId="77777777" w:rsidR="00E13353" w:rsidRDefault="00E133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5EC3D0" w14:textId="77777777" w:rsidR="001B0B9D" w:rsidRDefault="001B0B9D">
    <w:pPr>
      <w:pStyle w:val="Footer"/>
      <w:jc w:val="center"/>
    </w:pPr>
    <w:r w:rsidRPr="00B06FDC">
      <w:rPr>
        <w:rFonts w:ascii="Arial" w:hAnsi="Arial" w:cs="Arial"/>
        <w:sz w:val="16"/>
        <w:szCs w:val="16"/>
      </w:rPr>
      <w:fldChar w:fldCharType="begin"/>
    </w:r>
    <w:r w:rsidRPr="00B06FDC">
      <w:rPr>
        <w:rFonts w:ascii="Arial" w:hAnsi="Arial" w:cs="Arial"/>
        <w:sz w:val="16"/>
        <w:szCs w:val="16"/>
      </w:rPr>
      <w:instrText xml:space="preserve"> PAGE   \* MERGEFORMAT </w:instrText>
    </w:r>
    <w:r w:rsidRPr="00B06FDC">
      <w:rPr>
        <w:rFonts w:ascii="Arial" w:hAnsi="Arial" w:cs="Arial"/>
        <w:sz w:val="16"/>
        <w:szCs w:val="16"/>
      </w:rPr>
      <w:fldChar w:fldCharType="separate"/>
    </w:r>
    <w:r>
      <w:rPr>
        <w:rFonts w:ascii="Arial" w:hAnsi="Arial" w:cs="Arial"/>
        <w:noProof/>
        <w:sz w:val="16"/>
        <w:szCs w:val="16"/>
      </w:rPr>
      <w:t>58</w:t>
    </w:r>
    <w:r w:rsidRPr="00B06FDC">
      <w:rPr>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68FB3C" w14:textId="77777777" w:rsidR="00E13353" w:rsidRDefault="00E133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79A0FE" w14:textId="77777777" w:rsidR="00FF143F" w:rsidRDefault="00FF143F" w:rsidP="00150979">
      <w:r>
        <w:separator/>
      </w:r>
    </w:p>
  </w:footnote>
  <w:footnote w:type="continuationSeparator" w:id="0">
    <w:p w14:paraId="2EDB9361" w14:textId="77777777" w:rsidR="00FF143F" w:rsidRDefault="00FF143F" w:rsidP="00150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BA49F" w14:textId="77777777" w:rsidR="00E13353" w:rsidRDefault="00E133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B53F3" w14:textId="77777777" w:rsidR="00E13353" w:rsidRDefault="00E133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75C32F" w14:textId="77777777" w:rsidR="00E13353" w:rsidRDefault="00E133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023067"/>
    <w:multiLevelType w:val="hybridMultilevel"/>
    <w:tmpl w:val="6CF4681A"/>
    <w:lvl w:ilvl="0" w:tplc="FFFFFFFF">
      <w:start w:val="17"/>
      <w:numFmt w:val="decimal"/>
      <w:lvlText w:val="%1."/>
      <w:lvlJc w:val="left"/>
      <w:pPr>
        <w:ind w:left="567" w:hanging="56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277AF3"/>
    <w:multiLevelType w:val="singleLevel"/>
    <w:tmpl w:val="2FDA33E8"/>
    <w:lvl w:ilvl="0">
      <w:start w:val="1"/>
      <w:numFmt w:val="upperLetter"/>
      <w:lvlText w:val="%1."/>
      <w:legacy w:legacy="1" w:legacySpace="0" w:legacyIndent="360"/>
      <w:lvlJc w:val="left"/>
      <w:pPr>
        <w:ind w:left="1494" w:hanging="360"/>
      </w:pPr>
    </w:lvl>
  </w:abstractNum>
  <w:abstractNum w:abstractNumId="3" w15:restartNumberingAfterBreak="0">
    <w:nsid w:val="04E453FE"/>
    <w:multiLevelType w:val="hybridMultilevel"/>
    <w:tmpl w:val="0522274C"/>
    <w:lvl w:ilvl="0" w:tplc="9FAC39B2">
      <w:start w:val="1"/>
      <w:numFmt w:val="bullet"/>
      <w:lvlText w:val=""/>
      <w:lvlJc w:val="left"/>
      <w:pPr>
        <w:ind w:left="720" w:hanging="360"/>
      </w:pPr>
      <w:rPr>
        <w:rFonts w:ascii="Symbol" w:hAnsi="Symbo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86C510E"/>
    <w:multiLevelType w:val="hybridMultilevel"/>
    <w:tmpl w:val="2CEEF430"/>
    <w:lvl w:ilvl="0" w:tplc="2AB48A70">
      <w:start w:val="1"/>
      <w:numFmt w:val="upp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146775"/>
    <w:multiLevelType w:val="hybridMultilevel"/>
    <w:tmpl w:val="4232EDFE"/>
    <w:lvl w:ilvl="0" w:tplc="FFFFFFFF">
      <w:start w:val="17"/>
      <w:numFmt w:val="decimal"/>
      <w:lvlText w:val="%1."/>
      <w:lvlJc w:val="left"/>
      <w:pPr>
        <w:ind w:left="567" w:hanging="56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EF33780"/>
    <w:multiLevelType w:val="singleLevel"/>
    <w:tmpl w:val="C37C291A"/>
    <w:lvl w:ilvl="0">
      <w:numFmt w:val="bullet"/>
      <w:lvlText w:val="-"/>
      <w:lvlJc w:val="left"/>
      <w:pPr>
        <w:tabs>
          <w:tab w:val="num" w:pos="360"/>
        </w:tabs>
        <w:ind w:left="360" w:hanging="360"/>
      </w:pPr>
      <w:rPr>
        <w:rFonts w:hint="default"/>
      </w:rPr>
    </w:lvl>
  </w:abstractNum>
  <w:abstractNum w:abstractNumId="8" w15:restartNumberingAfterBreak="0">
    <w:nsid w:val="137702B3"/>
    <w:multiLevelType w:val="hybridMultilevel"/>
    <w:tmpl w:val="4232EDFE"/>
    <w:lvl w:ilvl="0" w:tplc="FFFFFFFF">
      <w:start w:val="17"/>
      <w:numFmt w:val="decimal"/>
      <w:lvlText w:val="%1."/>
      <w:lvlJc w:val="left"/>
      <w:pPr>
        <w:ind w:left="567" w:hanging="56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C8F55EE"/>
    <w:multiLevelType w:val="hybridMultilevel"/>
    <w:tmpl w:val="4232EDFE"/>
    <w:lvl w:ilvl="0" w:tplc="FFFFFFFF">
      <w:start w:val="17"/>
      <w:numFmt w:val="decimal"/>
      <w:lvlText w:val="%1."/>
      <w:lvlJc w:val="left"/>
      <w:pPr>
        <w:ind w:left="567" w:hanging="56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F694281"/>
    <w:multiLevelType w:val="hybridMultilevel"/>
    <w:tmpl w:val="F458788E"/>
    <w:lvl w:ilvl="0" w:tplc="12048524">
      <w:start w:val="1"/>
      <w:numFmt w:val="bullet"/>
      <w:lvlRestart w:val="0"/>
      <w:lvlText w:val=""/>
      <w:lvlJc w:val="left"/>
      <w:pPr>
        <w:tabs>
          <w:tab w:val="num" w:pos="567"/>
        </w:tabs>
        <w:ind w:left="567" w:hanging="567"/>
      </w:pPr>
      <w:rPr>
        <w:rFonts w:ascii="Symbol" w:hAnsi="Symbol" w:hint="default"/>
      </w:rPr>
    </w:lvl>
    <w:lvl w:ilvl="1" w:tplc="0EF29F34">
      <w:start w:val="1"/>
      <w:numFmt w:val="bullet"/>
      <w:lvlRestart w:val="0"/>
      <w:lvlText w:val=""/>
      <w:lvlJc w:val="left"/>
      <w:pPr>
        <w:tabs>
          <w:tab w:val="num" w:pos="1443"/>
        </w:tabs>
        <w:ind w:left="1443" w:hanging="363"/>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08185B"/>
    <w:multiLevelType w:val="hybridMultilevel"/>
    <w:tmpl w:val="11C61A2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28980FDE"/>
    <w:multiLevelType w:val="hybridMultilevel"/>
    <w:tmpl w:val="CA70B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0A4A9F"/>
    <w:multiLevelType w:val="hybridMultilevel"/>
    <w:tmpl w:val="6FE87AC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A33B9A"/>
    <w:multiLevelType w:val="hybridMultilevel"/>
    <w:tmpl w:val="4232EDFE"/>
    <w:lvl w:ilvl="0" w:tplc="FFFFFFFF">
      <w:start w:val="17"/>
      <w:numFmt w:val="decimal"/>
      <w:lvlText w:val="%1."/>
      <w:lvlJc w:val="left"/>
      <w:pPr>
        <w:ind w:left="567" w:hanging="56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46238C3"/>
    <w:multiLevelType w:val="hybridMultilevel"/>
    <w:tmpl w:val="8FDED234"/>
    <w:lvl w:ilvl="0" w:tplc="A7B41C64">
      <w:start w:val="1"/>
      <w:numFmt w:val="bullet"/>
      <w:lvlRestart w:val="0"/>
      <w:lvlText w:val=""/>
      <w:lvlJc w:val="left"/>
      <w:pPr>
        <w:tabs>
          <w:tab w:val="num" w:pos="567"/>
        </w:tabs>
        <w:ind w:left="567" w:hanging="567"/>
      </w:pPr>
      <w:rPr>
        <w:rFonts w:ascii="Symbol" w:hAnsi="Symbol" w:hint="default"/>
      </w:rPr>
    </w:lvl>
    <w:lvl w:ilvl="1" w:tplc="45820F98">
      <w:start w:val="1"/>
      <w:numFmt w:val="bullet"/>
      <w:lvlRestart w:val="0"/>
      <w:lvlText w:val=""/>
      <w:lvlJc w:val="left"/>
      <w:pPr>
        <w:tabs>
          <w:tab w:val="num" w:pos="1647"/>
        </w:tabs>
        <w:ind w:left="1647" w:hanging="567"/>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85D653C"/>
    <w:multiLevelType w:val="hybridMultilevel"/>
    <w:tmpl w:val="4232EDFE"/>
    <w:lvl w:ilvl="0" w:tplc="FFFFFFFF">
      <w:start w:val="17"/>
      <w:numFmt w:val="decimal"/>
      <w:lvlText w:val="%1."/>
      <w:lvlJc w:val="left"/>
      <w:pPr>
        <w:ind w:left="567" w:hanging="56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10B5C37"/>
    <w:multiLevelType w:val="hybridMultilevel"/>
    <w:tmpl w:val="D292BCAA"/>
    <w:lvl w:ilvl="0" w:tplc="D3E6BE22">
      <w:start w:val="1"/>
      <w:numFmt w:val="bullet"/>
      <w:lvlRestart w:val="0"/>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1AD254B"/>
    <w:multiLevelType w:val="hybridMultilevel"/>
    <w:tmpl w:val="4232EDFE"/>
    <w:lvl w:ilvl="0" w:tplc="FFFFFFFF">
      <w:start w:val="17"/>
      <w:numFmt w:val="decimal"/>
      <w:lvlText w:val="%1."/>
      <w:lvlJc w:val="left"/>
      <w:pPr>
        <w:ind w:left="567" w:hanging="56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3AA6C95"/>
    <w:multiLevelType w:val="hybridMultilevel"/>
    <w:tmpl w:val="1CDECD44"/>
    <w:lvl w:ilvl="0" w:tplc="FFFFFFFF">
      <w:start w:val="17"/>
      <w:numFmt w:val="decimal"/>
      <w:lvlText w:val="%1."/>
      <w:lvlJc w:val="left"/>
      <w:pPr>
        <w:ind w:left="567" w:hanging="56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44B1491"/>
    <w:multiLevelType w:val="hybridMultilevel"/>
    <w:tmpl w:val="CBCA8976"/>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1" w15:restartNumberingAfterBreak="0">
    <w:nsid w:val="55CA6F43"/>
    <w:multiLevelType w:val="hybridMultilevel"/>
    <w:tmpl w:val="35987452"/>
    <w:lvl w:ilvl="0" w:tplc="FFFFFFFF">
      <w:start w:val="17"/>
      <w:numFmt w:val="decimal"/>
      <w:lvlText w:val="%1."/>
      <w:lvlJc w:val="left"/>
      <w:pPr>
        <w:ind w:left="567" w:hanging="56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AEF5F6C"/>
    <w:multiLevelType w:val="hybridMultilevel"/>
    <w:tmpl w:val="F54E4550"/>
    <w:lvl w:ilvl="0" w:tplc="08090001">
      <w:start w:val="1"/>
      <w:numFmt w:val="bullet"/>
      <w:lvlText w:val=""/>
      <w:lvlJc w:val="left"/>
      <w:pPr>
        <w:tabs>
          <w:tab w:val="num" w:pos="780"/>
        </w:tabs>
        <w:ind w:left="780" w:hanging="360"/>
      </w:pPr>
      <w:rPr>
        <w:rFonts w:ascii="Symbol" w:hAnsi="Symbol" w:hint="default"/>
      </w:rPr>
    </w:lvl>
    <w:lvl w:ilvl="1" w:tplc="0EF29F34">
      <w:start w:val="1"/>
      <w:numFmt w:val="bullet"/>
      <w:lvlRestart w:val="0"/>
      <w:lvlText w:val=""/>
      <w:lvlJc w:val="left"/>
      <w:pPr>
        <w:tabs>
          <w:tab w:val="num" w:pos="2010"/>
        </w:tabs>
        <w:ind w:left="2010" w:hanging="363"/>
      </w:pPr>
      <w:rPr>
        <w:rFonts w:ascii="Symbol" w:hAnsi="Symbol"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23" w15:restartNumberingAfterBreak="0">
    <w:nsid w:val="5BCB55F9"/>
    <w:multiLevelType w:val="hybridMultilevel"/>
    <w:tmpl w:val="DF5EA7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4" w15:restartNumberingAfterBreak="0">
    <w:nsid w:val="5EA36F35"/>
    <w:multiLevelType w:val="hybridMultilevel"/>
    <w:tmpl w:val="38A0AB00"/>
    <w:lvl w:ilvl="0" w:tplc="08090001">
      <w:start w:val="1"/>
      <w:numFmt w:val="bullet"/>
      <w:lvlText w:val=""/>
      <w:lvlJc w:val="left"/>
      <w:pPr>
        <w:tabs>
          <w:tab w:val="num" w:pos="2481"/>
        </w:tabs>
        <w:ind w:left="2481" w:hanging="360"/>
      </w:pPr>
      <w:rPr>
        <w:rFonts w:ascii="Symbol" w:hAnsi="Symbol" w:hint="default"/>
      </w:rPr>
    </w:lvl>
    <w:lvl w:ilvl="1" w:tplc="08090003" w:tentative="1">
      <w:start w:val="1"/>
      <w:numFmt w:val="bullet"/>
      <w:lvlText w:val="o"/>
      <w:lvlJc w:val="left"/>
      <w:pPr>
        <w:tabs>
          <w:tab w:val="num" w:pos="3201"/>
        </w:tabs>
        <w:ind w:left="3201" w:hanging="360"/>
      </w:pPr>
      <w:rPr>
        <w:rFonts w:ascii="Courier New" w:hAnsi="Courier New" w:cs="Courier New" w:hint="default"/>
      </w:rPr>
    </w:lvl>
    <w:lvl w:ilvl="2" w:tplc="08090005" w:tentative="1">
      <w:start w:val="1"/>
      <w:numFmt w:val="bullet"/>
      <w:lvlText w:val=""/>
      <w:lvlJc w:val="left"/>
      <w:pPr>
        <w:tabs>
          <w:tab w:val="num" w:pos="3921"/>
        </w:tabs>
        <w:ind w:left="3921" w:hanging="360"/>
      </w:pPr>
      <w:rPr>
        <w:rFonts w:ascii="Wingdings" w:hAnsi="Wingdings" w:hint="default"/>
      </w:rPr>
    </w:lvl>
    <w:lvl w:ilvl="3" w:tplc="08090001" w:tentative="1">
      <w:start w:val="1"/>
      <w:numFmt w:val="bullet"/>
      <w:lvlText w:val=""/>
      <w:lvlJc w:val="left"/>
      <w:pPr>
        <w:tabs>
          <w:tab w:val="num" w:pos="4641"/>
        </w:tabs>
        <w:ind w:left="4641" w:hanging="360"/>
      </w:pPr>
      <w:rPr>
        <w:rFonts w:ascii="Symbol" w:hAnsi="Symbol" w:hint="default"/>
      </w:rPr>
    </w:lvl>
    <w:lvl w:ilvl="4" w:tplc="08090003" w:tentative="1">
      <w:start w:val="1"/>
      <w:numFmt w:val="bullet"/>
      <w:lvlText w:val="o"/>
      <w:lvlJc w:val="left"/>
      <w:pPr>
        <w:tabs>
          <w:tab w:val="num" w:pos="5361"/>
        </w:tabs>
        <w:ind w:left="5361" w:hanging="360"/>
      </w:pPr>
      <w:rPr>
        <w:rFonts w:ascii="Courier New" w:hAnsi="Courier New" w:cs="Courier New" w:hint="default"/>
      </w:rPr>
    </w:lvl>
    <w:lvl w:ilvl="5" w:tplc="08090005" w:tentative="1">
      <w:start w:val="1"/>
      <w:numFmt w:val="bullet"/>
      <w:lvlText w:val=""/>
      <w:lvlJc w:val="left"/>
      <w:pPr>
        <w:tabs>
          <w:tab w:val="num" w:pos="6081"/>
        </w:tabs>
        <w:ind w:left="6081" w:hanging="360"/>
      </w:pPr>
      <w:rPr>
        <w:rFonts w:ascii="Wingdings" w:hAnsi="Wingdings" w:hint="default"/>
      </w:rPr>
    </w:lvl>
    <w:lvl w:ilvl="6" w:tplc="08090001" w:tentative="1">
      <w:start w:val="1"/>
      <w:numFmt w:val="bullet"/>
      <w:lvlText w:val=""/>
      <w:lvlJc w:val="left"/>
      <w:pPr>
        <w:tabs>
          <w:tab w:val="num" w:pos="6801"/>
        </w:tabs>
        <w:ind w:left="6801" w:hanging="360"/>
      </w:pPr>
      <w:rPr>
        <w:rFonts w:ascii="Symbol" w:hAnsi="Symbol" w:hint="default"/>
      </w:rPr>
    </w:lvl>
    <w:lvl w:ilvl="7" w:tplc="08090003" w:tentative="1">
      <w:start w:val="1"/>
      <w:numFmt w:val="bullet"/>
      <w:lvlText w:val="o"/>
      <w:lvlJc w:val="left"/>
      <w:pPr>
        <w:tabs>
          <w:tab w:val="num" w:pos="7521"/>
        </w:tabs>
        <w:ind w:left="7521" w:hanging="360"/>
      </w:pPr>
      <w:rPr>
        <w:rFonts w:ascii="Courier New" w:hAnsi="Courier New" w:cs="Courier New" w:hint="default"/>
      </w:rPr>
    </w:lvl>
    <w:lvl w:ilvl="8" w:tplc="08090005" w:tentative="1">
      <w:start w:val="1"/>
      <w:numFmt w:val="bullet"/>
      <w:lvlText w:val=""/>
      <w:lvlJc w:val="left"/>
      <w:pPr>
        <w:tabs>
          <w:tab w:val="num" w:pos="8241"/>
        </w:tabs>
        <w:ind w:left="8241" w:hanging="360"/>
      </w:pPr>
      <w:rPr>
        <w:rFonts w:ascii="Wingdings" w:hAnsi="Wingdings" w:hint="default"/>
      </w:rPr>
    </w:lvl>
  </w:abstractNum>
  <w:abstractNum w:abstractNumId="25" w15:restartNumberingAfterBreak="0">
    <w:nsid w:val="5F6156BE"/>
    <w:multiLevelType w:val="hybridMultilevel"/>
    <w:tmpl w:val="076CF90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67F43E47"/>
    <w:multiLevelType w:val="hybridMultilevel"/>
    <w:tmpl w:val="5910368C"/>
    <w:lvl w:ilvl="0" w:tplc="CEF086D2">
      <w:start w:val="1"/>
      <w:numFmt w:val="bullet"/>
      <w:lvlRestart w:val="0"/>
      <w:lvlText w:val=""/>
      <w:lvlJc w:val="left"/>
      <w:pPr>
        <w:tabs>
          <w:tab w:val="num" w:pos="567"/>
        </w:tabs>
        <w:ind w:left="567" w:hanging="567"/>
      </w:pPr>
      <w:rPr>
        <w:rFonts w:ascii="Symbol" w:hAnsi="Symbol" w:hint="default"/>
      </w:rPr>
    </w:lvl>
    <w:lvl w:ilvl="1" w:tplc="77987C6A">
      <w:start w:val="1"/>
      <w:numFmt w:val="bullet"/>
      <w:lvlRestart w:val="0"/>
      <w:lvlText w:val=""/>
      <w:lvlJc w:val="left"/>
      <w:pPr>
        <w:tabs>
          <w:tab w:val="num" w:pos="1443"/>
        </w:tabs>
        <w:ind w:left="1443" w:hanging="363"/>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FBD7520"/>
    <w:multiLevelType w:val="hybridMultilevel"/>
    <w:tmpl w:val="D37835BE"/>
    <w:lvl w:ilvl="0" w:tplc="FFFFFFFF">
      <w:start w:val="17"/>
      <w:numFmt w:val="decimal"/>
      <w:lvlText w:val="%1."/>
      <w:lvlJc w:val="left"/>
      <w:pPr>
        <w:ind w:left="567" w:hanging="56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59409633">
    <w:abstractNumId w:val="2"/>
  </w:num>
  <w:num w:numId="2" w16cid:durableId="204493785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16cid:durableId="1151871354">
    <w:abstractNumId w:val="24"/>
  </w:num>
  <w:num w:numId="4" w16cid:durableId="315694308">
    <w:abstractNumId w:val="4"/>
  </w:num>
  <w:num w:numId="5" w16cid:durableId="1317029201">
    <w:abstractNumId w:val="0"/>
    <w:lvlOverride w:ilvl="0">
      <w:lvl w:ilvl="0">
        <w:start w:val="1"/>
        <w:numFmt w:val="bullet"/>
        <w:lvlText w:val="-"/>
        <w:legacy w:legacy="1" w:legacySpace="0" w:legacyIndent="360"/>
        <w:lvlJc w:val="left"/>
        <w:pPr>
          <w:ind w:left="360" w:hanging="360"/>
        </w:pPr>
      </w:lvl>
    </w:lvlOverride>
  </w:num>
  <w:num w:numId="6" w16cid:durableId="63453828">
    <w:abstractNumId w:val="7"/>
  </w:num>
  <w:num w:numId="7" w16cid:durableId="779302671">
    <w:abstractNumId w:val="17"/>
  </w:num>
  <w:num w:numId="8" w16cid:durableId="1504009768">
    <w:abstractNumId w:val="26"/>
  </w:num>
  <w:num w:numId="9" w16cid:durableId="2046129087">
    <w:abstractNumId w:val="10"/>
  </w:num>
  <w:num w:numId="10" w16cid:durableId="817844080">
    <w:abstractNumId w:val="15"/>
  </w:num>
  <w:num w:numId="11" w16cid:durableId="491987847">
    <w:abstractNumId w:val="22"/>
  </w:num>
  <w:num w:numId="12" w16cid:durableId="1287737856">
    <w:abstractNumId w:val="13"/>
  </w:num>
  <w:num w:numId="13" w16cid:durableId="633825819">
    <w:abstractNumId w:val="23"/>
  </w:num>
  <w:num w:numId="14" w16cid:durableId="1014502664">
    <w:abstractNumId w:val="20"/>
  </w:num>
  <w:num w:numId="15" w16cid:durableId="84301477">
    <w:abstractNumId w:val="27"/>
  </w:num>
  <w:num w:numId="16" w16cid:durableId="327246465">
    <w:abstractNumId w:val="25"/>
  </w:num>
  <w:num w:numId="17" w16cid:durableId="795173751">
    <w:abstractNumId w:val="3"/>
  </w:num>
  <w:num w:numId="18" w16cid:durableId="339352850">
    <w:abstractNumId w:val="5"/>
  </w:num>
  <w:num w:numId="19" w16cid:durableId="829490302">
    <w:abstractNumId w:val="12"/>
  </w:num>
  <w:num w:numId="20" w16cid:durableId="938370200">
    <w:abstractNumId w:val="15"/>
  </w:num>
  <w:num w:numId="21" w16cid:durableId="1571424718">
    <w:abstractNumId w:val="14"/>
  </w:num>
  <w:num w:numId="22" w16cid:durableId="1572885743">
    <w:abstractNumId w:val="8"/>
  </w:num>
  <w:num w:numId="23" w16cid:durableId="539627699">
    <w:abstractNumId w:val="1"/>
  </w:num>
  <w:num w:numId="24" w16cid:durableId="1672414234">
    <w:abstractNumId w:val="18"/>
  </w:num>
  <w:num w:numId="25" w16cid:durableId="1571429585">
    <w:abstractNumId w:val="21"/>
  </w:num>
  <w:num w:numId="26" w16cid:durableId="642076410">
    <w:abstractNumId w:val="9"/>
  </w:num>
  <w:num w:numId="27" w16cid:durableId="354159791">
    <w:abstractNumId w:val="16"/>
  </w:num>
  <w:num w:numId="28" w16cid:durableId="155459060">
    <w:abstractNumId w:val="28"/>
  </w:num>
  <w:num w:numId="29" w16cid:durableId="414403239">
    <w:abstractNumId w:val="6"/>
  </w:num>
  <w:num w:numId="30" w16cid:durableId="1907644684">
    <w:abstractNumId w:val="19"/>
  </w:num>
  <w:num w:numId="31" w16cid:durableId="216356590">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Viatris">
    <w15:presenceInfo w15:providerId="None" w15:userId="Viatr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hideSpellingError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hyphenationZone w:val="425"/>
  <w:drawingGridHorizontalSpacing w:val="10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979"/>
    <w:rsid w:val="00005FEE"/>
    <w:rsid w:val="00016738"/>
    <w:rsid w:val="00020565"/>
    <w:rsid w:val="00022969"/>
    <w:rsid w:val="00037E26"/>
    <w:rsid w:val="00040A9F"/>
    <w:rsid w:val="00046EA5"/>
    <w:rsid w:val="00052D80"/>
    <w:rsid w:val="0005646F"/>
    <w:rsid w:val="000604FB"/>
    <w:rsid w:val="000627A1"/>
    <w:rsid w:val="00066482"/>
    <w:rsid w:val="00073BE8"/>
    <w:rsid w:val="00074EEC"/>
    <w:rsid w:val="000759A8"/>
    <w:rsid w:val="00076BA3"/>
    <w:rsid w:val="0008308B"/>
    <w:rsid w:val="00085889"/>
    <w:rsid w:val="00085A4F"/>
    <w:rsid w:val="00087766"/>
    <w:rsid w:val="00090A46"/>
    <w:rsid w:val="00093ADD"/>
    <w:rsid w:val="00097F5E"/>
    <w:rsid w:val="000A137D"/>
    <w:rsid w:val="000A307A"/>
    <w:rsid w:val="000A3A33"/>
    <w:rsid w:val="000A6691"/>
    <w:rsid w:val="000B51A1"/>
    <w:rsid w:val="000B5954"/>
    <w:rsid w:val="000C0A62"/>
    <w:rsid w:val="000C171F"/>
    <w:rsid w:val="000C71FC"/>
    <w:rsid w:val="000D2095"/>
    <w:rsid w:val="000E2A49"/>
    <w:rsid w:val="000E7F49"/>
    <w:rsid w:val="000F0FA4"/>
    <w:rsid w:val="000F2044"/>
    <w:rsid w:val="000F3F3C"/>
    <w:rsid w:val="001068ED"/>
    <w:rsid w:val="00107F0D"/>
    <w:rsid w:val="00116F4D"/>
    <w:rsid w:val="00121D00"/>
    <w:rsid w:val="00124086"/>
    <w:rsid w:val="00130A20"/>
    <w:rsid w:val="00130D6C"/>
    <w:rsid w:val="0013307A"/>
    <w:rsid w:val="001337AC"/>
    <w:rsid w:val="0013396F"/>
    <w:rsid w:val="00140D40"/>
    <w:rsid w:val="001414C2"/>
    <w:rsid w:val="00142B51"/>
    <w:rsid w:val="0015045A"/>
    <w:rsid w:val="00150979"/>
    <w:rsid w:val="00151225"/>
    <w:rsid w:val="001521EF"/>
    <w:rsid w:val="001527A0"/>
    <w:rsid w:val="00152ABB"/>
    <w:rsid w:val="0015342D"/>
    <w:rsid w:val="00154933"/>
    <w:rsid w:val="00156D6A"/>
    <w:rsid w:val="001604B4"/>
    <w:rsid w:val="001632B2"/>
    <w:rsid w:val="00163E11"/>
    <w:rsid w:val="001652EA"/>
    <w:rsid w:val="00165B8B"/>
    <w:rsid w:val="0017319E"/>
    <w:rsid w:val="0017345A"/>
    <w:rsid w:val="00176F8E"/>
    <w:rsid w:val="00181F5C"/>
    <w:rsid w:val="001913BE"/>
    <w:rsid w:val="00193329"/>
    <w:rsid w:val="001975E5"/>
    <w:rsid w:val="001A2710"/>
    <w:rsid w:val="001B0596"/>
    <w:rsid w:val="001B0B9D"/>
    <w:rsid w:val="001C4020"/>
    <w:rsid w:val="001C4A26"/>
    <w:rsid w:val="001C5051"/>
    <w:rsid w:val="001D0975"/>
    <w:rsid w:val="001D3B07"/>
    <w:rsid w:val="001D6EB2"/>
    <w:rsid w:val="001D7E71"/>
    <w:rsid w:val="001E04D9"/>
    <w:rsid w:val="001E7C20"/>
    <w:rsid w:val="001F3402"/>
    <w:rsid w:val="00204578"/>
    <w:rsid w:val="00205208"/>
    <w:rsid w:val="00212A16"/>
    <w:rsid w:val="00214B10"/>
    <w:rsid w:val="00223726"/>
    <w:rsid w:val="002255FF"/>
    <w:rsid w:val="00240C17"/>
    <w:rsid w:val="00245A4C"/>
    <w:rsid w:val="0024718B"/>
    <w:rsid w:val="00262D24"/>
    <w:rsid w:val="00265286"/>
    <w:rsid w:val="00270DE7"/>
    <w:rsid w:val="002919D4"/>
    <w:rsid w:val="00294B57"/>
    <w:rsid w:val="00297500"/>
    <w:rsid w:val="002A0B17"/>
    <w:rsid w:val="002A3CBB"/>
    <w:rsid w:val="002A4832"/>
    <w:rsid w:val="002A5A34"/>
    <w:rsid w:val="002A6CBA"/>
    <w:rsid w:val="002A7401"/>
    <w:rsid w:val="002B1F5B"/>
    <w:rsid w:val="002B3A2E"/>
    <w:rsid w:val="002B6684"/>
    <w:rsid w:val="002B705E"/>
    <w:rsid w:val="002B7F76"/>
    <w:rsid w:val="002C071A"/>
    <w:rsid w:val="002C0B5D"/>
    <w:rsid w:val="002C3FF7"/>
    <w:rsid w:val="002C46C6"/>
    <w:rsid w:val="002D16F1"/>
    <w:rsid w:val="002E0ABC"/>
    <w:rsid w:val="002E1B6F"/>
    <w:rsid w:val="002E6602"/>
    <w:rsid w:val="002F34F0"/>
    <w:rsid w:val="002F3574"/>
    <w:rsid w:val="002F45DA"/>
    <w:rsid w:val="00300482"/>
    <w:rsid w:val="00300A42"/>
    <w:rsid w:val="003031AB"/>
    <w:rsid w:val="00305B64"/>
    <w:rsid w:val="0030730B"/>
    <w:rsid w:val="003217C0"/>
    <w:rsid w:val="00326361"/>
    <w:rsid w:val="00326AD6"/>
    <w:rsid w:val="00326E9E"/>
    <w:rsid w:val="00327506"/>
    <w:rsid w:val="00342176"/>
    <w:rsid w:val="003465CE"/>
    <w:rsid w:val="00350F0F"/>
    <w:rsid w:val="00350F5A"/>
    <w:rsid w:val="0035166B"/>
    <w:rsid w:val="00351857"/>
    <w:rsid w:val="003571FA"/>
    <w:rsid w:val="00357DBF"/>
    <w:rsid w:val="003639F7"/>
    <w:rsid w:val="00365A57"/>
    <w:rsid w:val="00365F3F"/>
    <w:rsid w:val="00373FDC"/>
    <w:rsid w:val="0037450D"/>
    <w:rsid w:val="003754C6"/>
    <w:rsid w:val="00385B86"/>
    <w:rsid w:val="0038738B"/>
    <w:rsid w:val="00390D30"/>
    <w:rsid w:val="00394305"/>
    <w:rsid w:val="0039799E"/>
    <w:rsid w:val="003A487E"/>
    <w:rsid w:val="003A5518"/>
    <w:rsid w:val="003A627D"/>
    <w:rsid w:val="003D24F4"/>
    <w:rsid w:val="003D3387"/>
    <w:rsid w:val="003D7EA9"/>
    <w:rsid w:val="003E0370"/>
    <w:rsid w:val="003E696A"/>
    <w:rsid w:val="003F3CFE"/>
    <w:rsid w:val="003F69B3"/>
    <w:rsid w:val="00412B92"/>
    <w:rsid w:val="00413657"/>
    <w:rsid w:val="004157EB"/>
    <w:rsid w:val="004166C7"/>
    <w:rsid w:val="004252EC"/>
    <w:rsid w:val="0043150B"/>
    <w:rsid w:val="00431F38"/>
    <w:rsid w:val="004365FE"/>
    <w:rsid w:val="0043736F"/>
    <w:rsid w:val="004376AA"/>
    <w:rsid w:val="00440B33"/>
    <w:rsid w:val="00442740"/>
    <w:rsid w:val="00443F35"/>
    <w:rsid w:val="00444A74"/>
    <w:rsid w:val="004548D3"/>
    <w:rsid w:val="0046004B"/>
    <w:rsid w:val="00460B65"/>
    <w:rsid w:val="00465D70"/>
    <w:rsid w:val="00465DEB"/>
    <w:rsid w:val="00470B10"/>
    <w:rsid w:val="00471CFC"/>
    <w:rsid w:val="00474089"/>
    <w:rsid w:val="00474558"/>
    <w:rsid w:val="00475857"/>
    <w:rsid w:val="004812B8"/>
    <w:rsid w:val="004826B8"/>
    <w:rsid w:val="00482AED"/>
    <w:rsid w:val="00487F65"/>
    <w:rsid w:val="0049000C"/>
    <w:rsid w:val="00491282"/>
    <w:rsid w:val="004915DD"/>
    <w:rsid w:val="0049339D"/>
    <w:rsid w:val="004937CD"/>
    <w:rsid w:val="00493ACD"/>
    <w:rsid w:val="00496B91"/>
    <w:rsid w:val="004A0024"/>
    <w:rsid w:val="004A0912"/>
    <w:rsid w:val="004A35C6"/>
    <w:rsid w:val="004A46CF"/>
    <w:rsid w:val="004A5B6D"/>
    <w:rsid w:val="004B4B57"/>
    <w:rsid w:val="004C1610"/>
    <w:rsid w:val="004C552E"/>
    <w:rsid w:val="004C5AF7"/>
    <w:rsid w:val="004D0645"/>
    <w:rsid w:val="004D07BE"/>
    <w:rsid w:val="004D2F09"/>
    <w:rsid w:val="004E1B92"/>
    <w:rsid w:val="004E36D0"/>
    <w:rsid w:val="004E7F1B"/>
    <w:rsid w:val="004F2FCA"/>
    <w:rsid w:val="004F4E89"/>
    <w:rsid w:val="00502A13"/>
    <w:rsid w:val="00504D31"/>
    <w:rsid w:val="00506500"/>
    <w:rsid w:val="00511A6B"/>
    <w:rsid w:val="00512720"/>
    <w:rsid w:val="00512D8D"/>
    <w:rsid w:val="00512E3F"/>
    <w:rsid w:val="0051348D"/>
    <w:rsid w:val="00514208"/>
    <w:rsid w:val="00514A8D"/>
    <w:rsid w:val="00520C9B"/>
    <w:rsid w:val="00521423"/>
    <w:rsid w:val="005258A3"/>
    <w:rsid w:val="00525CC5"/>
    <w:rsid w:val="0053212B"/>
    <w:rsid w:val="00532C40"/>
    <w:rsid w:val="0053424B"/>
    <w:rsid w:val="00537E13"/>
    <w:rsid w:val="00540FB5"/>
    <w:rsid w:val="00541B89"/>
    <w:rsid w:val="00542041"/>
    <w:rsid w:val="0054333B"/>
    <w:rsid w:val="005441D3"/>
    <w:rsid w:val="00544B2F"/>
    <w:rsid w:val="00546EDF"/>
    <w:rsid w:val="00550EC6"/>
    <w:rsid w:val="00554E6F"/>
    <w:rsid w:val="00555144"/>
    <w:rsid w:val="00556EBF"/>
    <w:rsid w:val="00561756"/>
    <w:rsid w:val="005636E5"/>
    <w:rsid w:val="0057080C"/>
    <w:rsid w:val="0057151D"/>
    <w:rsid w:val="00571F02"/>
    <w:rsid w:val="00573AAA"/>
    <w:rsid w:val="00574F3A"/>
    <w:rsid w:val="00580212"/>
    <w:rsid w:val="00591D45"/>
    <w:rsid w:val="00594D5C"/>
    <w:rsid w:val="005A3C63"/>
    <w:rsid w:val="005A7714"/>
    <w:rsid w:val="005A7E37"/>
    <w:rsid w:val="005B03DF"/>
    <w:rsid w:val="005B417C"/>
    <w:rsid w:val="005C0D4F"/>
    <w:rsid w:val="005C0F71"/>
    <w:rsid w:val="005C20F6"/>
    <w:rsid w:val="005C3D20"/>
    <w:rsid w:val="005C4E11"/>
    <w:rsid w:val="005C526F"/>
    <w:rsid w:val="005C7635"/>
    <w:rsid w:val="005D2B6F"/>
    <w:rsid w:val="005D4819"/>
    <w:rsid w:val="005E0028"/>
    <w:rsid w:val="005E184A"/>
    <w:rsid w:val="005E3235"/>
    <w:rsid w:val="005E548F"/>
    <w:rsid w:val="006000A1"/>
    <w:rsid w:val="0060228B"/>
    <w:rsid w:val="0060229F"/>
    <w:rsid w:val="0060610A"/>
    <w:rsid w:val="00606A5A"/>
    <w:rsid w:val="00613739"/>
    <w:rsid w:val="00613BC1"/>
    <w:rsid w:val="00614377"/>
    <w:rsid w:val="0061694F"/>
    <w:rsid w:val="0062126E"/>
    <w:rsid w:val="00635A10"/>
    <w:rsid w:val="00637E18"/>
    <w:rsid w:val="00637EC3"/>
    <w:rsid w:val="00645A1A"/>
    <w:rsid w:val="00645D4A"/>
    <w:rsid w:val="0064628B"/>
    <w:rsid w:val="00646AA9"/>
    <w:rsid w:val="006519EB"/>
    <w:rsid w:val="00654B33"/>
    <w:rsid w:val="0065701E"/>
    <w:rsid w:val="00661320"/>
    <w:rsid w:val="006616CB"/>
    <w:rsid w:val="00661F3B"/>
    <w:rsid w:val="006620EA"/>
    <w:rsid w:val="0066292E"/>
    <w:rsid w:val="00664E0C"/>
    <w:rsid w:val="00665010"/>
    <w:rsid w:val="00670041"/>
    <w:rsid w:val="00675C47"/>
    <w:rsid w:val="00680332"/>
    <w:rsid w:val="0068311E"/>
    <w:rsid w:val="006838F7"/>
    <w:rsid w:val="00683B41"/>
    <w:rsid w:val="00684A05"/>
    <w:rsid w:val="0068606E"/>
    <w:rsid w:val="0069215B"/>
    <w:rsid w:val="006A22FE"/>
    <w:rsid w:val="006A2868"/>
    <w:rsid w:val="006A28D4"/>
    <w:rsid w:val="006A396E"/>
    <w:rsid w:val="006A3E20"/>
    <w:rsid w:val="006A43AF"/>
    <w:rsid w:val="006A4900"/>
    <w:rsid w:val="006A7EC7"/>
    <w:rsid w:val="006B4A37"/>
    <w:rsid w:val="006B5D21"/>
    <w:rsid w:val="006B6B25"/>
    <w:rsid w:val="006C0E25"/>
    <w:rsid w:val="006C1BDD"/>
    <w:rsid w:val="006C3043"/>
    <w:rsid w:val="006C33E1"/>
    <w:rsid w:val="006C3DDE"/>
    <w:rsid w:val="006C6A8A"/>
    <w:rsid w:val="006C7E08"/>
    <w:rsid w:val="006D1A2A"/>
    <w:rsid w:val="006D24DC"/>
    <w:rsid w:val="006D4874"/>
    <w:rsid w:val="006D4D96"/>
    <w:rsid w:val="006D5950"/>
    <w:rsid w:val="006D5D23"/>
    <w:rsid w:val="006D6A9F"/>
    <w:rsid w:val="006E3E7C"/>
    <w:rsid w:val="006E65DA"/>
    <w:rsid w:val="006F2470"/>
    <w:rsid w:val="006F450F"/>
    <w:rsid w:val="00701E93"/>
    <w:rsid w:val="00705209"/>
    <w:rsid w:val="00712D53"/>
    <w:rsid w:val="007230C4"/>
    <w:rsid w:val="007258B8"/>
    <w:rsid w:val="00730791"/>
    <w:rsid w:val="0073366A"/>
    <w:rsid w:val="007339F2"/>
    <w:rsid w:val="00745E94"/>
    <w:rsid w:val="00747D27"/>
    <w:rsid w:val="00751598"/>
    <w:rsid w:val="00751C78"/>
    <w:rsid w:val="00753796"/>
    <w:rsid w:val="00760A6D"/>
    <w:rsid w:val="00765719"/>
    <w:rsid w:val="00765AA1"/>
    <w:rsid w:val="007705C9"/>
    <w:rsid w:val="00771219"/>
    <w:rsid w:val="0077472E"/>
    <w:rsid w:val="00776D6F"/>
    <w:rsid w:val="00777C4E"/>
    <w:rsid w:val="00784CA4"/>
    <w:rsid w:val="00785227"/>
    <w:rsid w:val="00787DC4"/>
    <w:rsid w:val="00792425"/>
    <w:rsid w:val="00795641"/>
    <w:rsid w:val="007A11C6"/>
    <w:rsid w:val="007A206A"/>
    <w:rsid w:val="007A417F"/>
    <w:rsid w:val="007A5D5B"/>
    <w:rsid w:val="007A6166"/>
    <w:rsid w:val="007B202D"/>
    <w:rsid w:val="007B2464"/>
    <w:rsid w:val="007B2896"/>
    <w:rsid w:val="007B2D62"/>
    <w:rsid w:val="007B3932"/>
    <w:rsid w:val="007C2A58"/>
    <w:rsid w:val="007D0834"/>
    <w:rsid w:val="007D4E75"/>
    <w:rsid w:val="007D763E"/>
    <w:rsid w:val="007E420B"/>
    <w:rsid w:val="007F2AE0"/>
    <w:rsid w:val="007F67A8"/>
    <w:rsid w:val="007F73B3"/>
    <w:rsid w:val="00800E43"/>
    <w:rsid w:val="00804D6D"/>
    <w:rsid w:val="00804DAD"/>
    <w:rsid w:val="00811699"/>
    <w:rsid w:val="008139A1"/>
    <w:rsid w:val="00814FCF"/>
    <w:rsid w:val="00815245"/>
    <w:rsid w:val="00821B7B"/>
    <w:rsid w:val="00823275"/>
    <w:rsid w:val="00825EBC"/>
    <w:rsid w:val="008264A8"/>
    <w:rsid w:val="00831343"/>
    <w:rsid w:val="00832E6E"/>
    <w:rsid w:val="00833E80"/>
    <w:rsid w:val="00835666"/>
    <w:rsid w:val="00835774"/>
    <w:rsid w:val="00835ECF"/>
    <w:rsid w:val="008432F5"/>
    <w:rsid w:val="008463F8"/>
    <w:rsid w:val="00854186"/>
    <w:rsid w:val="00854CB7"/>
    <w:rsid w:val="00856AB2"/>
    <w:rsid w:val="00860CD2"/>
    <w:rsid w:val="00861FB9"/>
    <w:rsid w:val="0086353A"/>
    <w:rsid w:val="00863670"/>
    <w:rsid w:val="00865317"/>
    <w:rsid w:val="008655EB"/>
    <w:rsid w:val="008740E7"/>
    <w:rsid w:val="00875F01"/>
    <w:rsid w:val="00881680"/>
    <w:rsid w:val="00890BD6"/>
    <w:rsid w:val="00892C0A"/>
    <w:rsid w:val="00894F1D"/>
    <w:rsid w:val="008A19A9"/>
    <w:rsid w:val="008A4D41"/>
    <w:rsid w:val="008A787C"/>
    <w:rsid w:val="008B5471"/>
    <w:rsid w:val="008B5D8C"/>
    <w:rsid w:val="008C2F2F"/>
    <w:rsid w:val="008D1BEE"/>
    <w:rsid w:val="008D3076"/>
    <w:rsid w:val="008D3B82"/>
    <w:rsid w:val="008D5A3B"/>
    <w:rsid w:val="008E6E60"/>
    <w:rsid w:val="008F0656"/>
    <w:rsid w:val="008F550B"/>
    <w:rsid w:val="00901B4A"/>
    <w:rsid w:val="009022EF"/>
    <w:rsid w:val="0091107D"/>
    <w:rsid w:val="00914912"/>
    <w:rsid w:val="00914D3D"/>
    <w:rsid w:val="009155A6"/>
    <w:rsid w:val="00920D4B"/>
    <w:rsid w:val="009215E3"/>
    <w:rsid w:val="00931AB9"/>
    <w:rsid w:val="00934D6D"/>
    <w:rsid w:val="009351BB"/>
    <w:rsid w:val="00937361"/>
    <w:rsid w:val="00946201"/>
    <w:rsid w:val="00947EDC"/>
    <w:rsid w:val="00947F83"/>
    <w:rsid w:val="009568D9"/>
    <w:rsid w:val="0096044D"/>
    <w:rsid w:val="009623C6"/>
    <w:rsid w:val="00973EB1"/>
    <w:rsid w:val="0097695A"/>
    <w:rsid w:val="009827E4"/>
    <w:rsid w:val="00985D3B"/>
    <w:rsid w:val="00992D05"/>
    <w:rsid w:val="009944FE"/>
    <w:rsid w:val="00995E4B"/>
    <w:rsid w:val="00997292"/>
    <w:rsid w:val="009A0113"/>
    <w:rsid w:val="009A2127"/>
    <w:rsid w:val="009A79BA"/>
    <w:rsid w:val="009B3193"/>
    <w:rsid w:val="009C0F65"/>
    <w:rsid w:val="009C25A4"/>
    <w:rsid w:val="009C2890"/>
    <w:rsid w:val="009C3281"/>
    <w:rsid w:val="009C454F"/>
    <w:rsid w:val="009C763C"/>
    <w:rsid w:val="009D3021"/>
    <w:rsid w:val="009E14DB"/>
    <w:rsid w:val="009E7724"/>
    <w:rsid w:val="009F2276"/>
    <w:rsid w:val="009F410A"/>
    <w:rsid w:val="009F6B23"/>
    <w:rsid w:val="009F78EC"/>
    <w:rsid w:val="00A05ABE"/>
    <w:rsid w:val="00A05EED"/>
    <w:rsid w:val="00A1645D"/>
    <w:rsid w:val="00A16E6A"/>
    <w:rsid w:val="00A203A3"/>
    <w:rsid w:val="00A23CB0"/>
    <w:rsid w:val="00A263FE"/>
    <w:rsid w:val="00A26BDE"/>
    <w:rsid w:val="00A27E3B"/>
    <w:rsid w:val="00A311E9"/>
    <w:rsid w:val="00A34745"/>
    <w:rsid w:val="00A36C86"/>
    <w:rsid w:val="00A42487"/>
    <w:rsid w:val="00A42753"/>
    <w:rsid w:val="00A427B0"/>
    <w:rsid w:val="00A42B81"/>
    <w:rsid w:val="00A446D0"/>
    <w:rsid w:val="00A452E5"/>
    <w:rsid w:val="00A45413"/>
    <w:rsid w:val="00A47A37"/>
    <w:rsid w:val="00A53776"/>
    <w:rsid w:val="00A61A9B"/>
    <w:rsid w:val="00A62AFD"/>
    <w:rsid w:val="00A66A7E"/>
    <w:rsid w:val="00A66DC6"/>
    <w:rsid w:val="00A6756B"/>
    <w:rsid w:val="00A675E7"/>
    <w:rsid w:val="00A71D15"/>
    <w:rsid w:val="00A7463A"/>
    <w:rsid w:val="00A77C81"/>
    <w:rsid w:val="00A82642"/>
    <w:rsid w:val="00A830A2"/>
    <w:rsid w:val="00A86517"/>
    <w:rsid w:val="00A9486F"/>
    <w:rsid w:val="00AA0554"/>
    <w:rsid w:val="00AA05C5"/>
    <w:rsid w:val="00AA07A6"/>
    <w:rsid w:val="00AA1B4F"/>
    <w:rsid w:val="00AA282B"/>
    <w:rsid w:val="00AA2D3D"/>
    <w:rsid w:val="00AA351B"/>
    <w:rsid w:val="00AA5E04"/>
    <w:rsid w:val="00AB0035"/>
    <w:rsid w:val="00AB2566"/>
    <w:rsid w:val="00AB3993"/>
    <w:rsid w:val="00AB3A65"/>
    <w:rsid w:val="00AB4455"/>
    <w:rsid w:val="00AC7B82"/>
    <w:rsid w:val="00AD06AE"/>
    <w:rsid w:val="00AD415D"/>
    <w:rsid w:val="00AD627E"/>
    <w:rsid w:val="00AD70CA"/>
    <w:rsid w:val="00AE01B7"/>
    <w:rsid w:val="00AE1DF2"/>
    <w:rsid w:val="00AE1ECA"/>
    <w:rsid w:val="00AE5A89"/>
    <w:rsid w:val="00AE6426"/>
    <w:rsid w:val="00AF00A4"/>
    <w:rsid w:val="00AF0CA9"/>
    <w:rsid w:val="00AF1850"/>
    <w:rsid w:val="00AF40BB"/>
    <w:rsid w:val="00AF4813"/>
    <w:rsid w:val="00AF4A5C"/>
    <w:rsid w:val="00B02133"/>
    <w:rsid w:val="00B05E88"/>
    <w:rsid w:val="00B0746F"/>
    <w:rsid w:val="00B10693"/>
    <w:rsid w:val="00B10C78"/>
    <w:rsid w:val="00B10C7D"/>
    <w:rsid w:val="00B15968"/>
    <w:rsid w:val="00B203AB"/>
    <w:rsid w:val="00B2293A"/>
    <w:rsid w:val="00B22DBE"/>
    <w:rsid w:val="00B2494C"/>
    <w:rsid w:val="00B26202"/>
    <w:rsid w:val="00B378A9"/>
    <w:rsid w:val="00B4072B"/>
    <w:rsid w:val="00B438B3"/>
    <w:rsid w:val="00B44D47"/>
    <w:rsid w:val="00B45DE7"/>
    <w:rsid w:val="00B46467"/>
    <w:rsid w:val="00B46AD9"/>
    <w:rsid w:val="00B51424"/>
    <w:rsid w:val="00B52BCB"/>
    <w:rsid w:val="00B54B6F"/>
    <w:rsid w:val="00B54D1A"/>
    <w:rsid w:val="00B64C67"/>
    <w:rsid w:val="00B65097"/>
    <w:rsid w:val="00B67B74"/>
    <w:rsid w:val="00B71C6A"/>
    <w:rsid w:val="00B72F36"/>
    <w:rsid w:val="00B85117"/>
    <w:rsid w:val="00B87270"/>
    <w:rsid w:val="00B96278"/>
    <w:rsid w:val="00B9659E"/>
    <w:rsid w:val="00B970E1"/>
    <w:rsid w:val="00BA3D3E"/>
    <w:rsid w:val="00BA4B45"/>
    <w:rsid w:val="00BA7E76"/>
    <w:rsid w:val="00BB1EF0"/>
    <w:rsid w:val="00BB2DD2"/>
    <w:rsid w:val="00BB3EC6"/>
    <w:rsid w:val="00BB5E30"/>
    <w:rsid w:val="00BB7F70"/>
    <w:rsid w:val="00BC1CCD"/>
    <w:rsid w:val="00BC593E"/>
    <w:rsid w:val="00BD0030"/>
    <w:rsid w:val="00BD044C"/>
    <w:rsid w:val="00BD0C09"/>
    <w:rsid w:val="00BD178A"/>
    <w:rsid w:val="00BD1CFB"/>
    <w:rsid w:val="00BE1C3A"/>
    <w:rsid w:val="00BE5969"/>
    <w:rsid w:val="00BE5ED5"/>
    <w:rsid w:val="00BF53DC"/>
    <w:rsid w:val="00BF5960"/>
    <w:rsid w:val="00C003E5"/>
    <w:rsid w:val="00C026DF"/>
    <w:rsid w:val="00C04647"/>
    <w:rsid w:val="00C07722"/>
    <w:rsid w:val="00C1218F"/>
    <w:rsid w:val="00C130FC"/>
    <w:rsid w:val="00C16C66"/>
    <w:rsid w:val="00C21380"/>
    <w:rsid w:val="00C22AA8"/>
    <w:rsid w:val="00C268F2"/>
    <w:rsid w:val="00C33800"/>
    <w:rsid w:val="00C33BAF"/>
    <w:rsid w:val="00C348B4"/>
    <w:rsid w:val="00C37F8A"/>
    <w:rsid w:val="00C415B8"/>
    <w:rsid w:val="00C5276A"/>
    <w:rsid w:val="00C52F16"/>
    <w:rsid w:val="00C53AEB"/>
    <w:rsid w:val="00C612EA"/>
    <w:rsid w:val="00C62003"/>
    <w:rsid w:val="00C6327B"/>
    <w:rsid w:val="00C65C91"/>
    <w:rsid w:val="00C6634E"/>
    <w:rsid w:val="00C6743C"/>
    <w:rsid w:val="00C678C0"/>
    <w:rsid w:val="00C71077"/>
    <w:rsid w:val="00C85C01"/>
    <w:rsid w:val="00C85F89"/>
    <w:rsid w:val="00C91D7A"/>
    <w:rsid w:val="00C95EC4"/>
    <w:rsid w:val="00CA02D7"/>
    <w:rsid w:val="00CA04FE"/>
    <w:rsid w:val="00CA1A8F"/>
    <w:rsid w:val="00CA1EE9"/>
    <w:rsid w:val="00CA34F0"/>
    <w:rsid w:val="00CA430C"/>
    <w:rsid w:val="00CA6021"/>
    <w:rsid w:val="00CB0EA1"/>
    <w:rsid w:val="00CB26A0"/>
    <w:rsid w:val="00CC0083"/>
    <w:rsid w:val="00CC0674"/>
    <w:rsid w:val="00CC0E42"/>
    <w:rsid w:val="00CC42B5"/>
    <w:rsid w:val="00CD3506"/>
    <w:rsid w:val="00CD3CAA"/>
    <w:rsid w:val="00CD5CE8"/>
    <w:rsid w:val="00CD6480"/>
    <w:rsid w:val="00CD6E0C"/>
    <w:rsid w:val="00CD7102"/>
    <w:rsid w:val="00CE469F"/>
    <w:rsid w:val="00CF017A"/>
    <w:rsid w:val="00CF738A"/>
    <w:rsid w:val="00D03E46"/>
    <w:rsid w:val="00D053E9"/>
    <w:rsid w:val="00D1050A"/>
    <w:rsid w:val="00D11846"/>
    <w:rsid w:val="00D16630"/>
    <w:rsid w:val="00D2041B"/>
    <w:rsid w:val="00D2044A"/>
    <w:rsid w:val="00D23884"/>
    <w:rsid w:val="00D24EF2"/>
    <w:rsid w:val="00D35067"/>
    <w:rsid w:val="00D36A18"/>
    <w:rsid w:val="00D36B90"/>
    <w:rsid w:val="00D36CCA"/>
    <w:rsid w:val="00D36D9B"/>
    <w:rsid w:val="00D4239F"/>
    <w:rsid w:val="00D43DF7"/>
    <w:rsid w:val="00D46B27"/>
    <w:rsid w:val="00D50AD0"/>
    <w:rsid w:val="00D50F54"/>
    <w:rsid w:val="00D52AC8"/>
    <w:rsid w:val="00D56270"/>
    <w:rsid w:val="00D73C92"/>
    <w:rsid w:val="00D81F18"/>
    <w:rsid w:val="00D82B46"/>
    <w:rsid w:val="00D91C7B"/>
    <w:rsid w:val="00D92AF0"/>
    <w:rsid w:val="00DA3BA0"/>
    <w:rsid w:val="00DA54EA"/>
    <w:rsid w:val="00DA6D6D"/>
    <w:rsid w:val="00DA7943"/>
    <w:rsid w:val="00DB0EEC"/>
    <w:rsid w:val="00DB29EA"/>
    <w:rsid w:val="00DB5C87"/>
    <w:rsid w:val="00DB6BFD"/>
    <w:rsid w:val="00DC0CA4"/>
    <w:rsid w:val="00DC2C23"/>
    <w:rsid w:val="00DC5F4A"/>
    <w:rsid w:val="00DC72B7"/>
    <w:rsid w:val="00DD06E8"/>
    <w:rsid w:val="00DD1AF3"/>
    <w:rsid w:val="00DD41D9"/>
    <w:rsid w:val="00DD58AF"/>
    <w:rsid w:val="00DD5D0E"/>
    <w:rsid w:val="00DD5E90"/>
    <w:rsid w:val="00DD7619"/>
    <w:rsid w:val="00DD7E16"/>
    <w:rsid w:val="00DE1326"/>
    <w:rsid w:val="00DE23B8"/>
    <w:rsid w:val="00DF03BF"/>
    <w:rsid w:val="00DF5034"/>
    <w:rsid w:val="00DF537C"/>
    <w:rsid w:val="00DF5A5C"/>
    <w:rsid w:val="00DF5B26"/>
    <w:rsid w:val="00DF5C43"/>
    <w:rsid w:val="00E103EE"/>
    <w:rsid w:val="00E13353"/>
    <w:rsid w:val="00E17B43"/>
    <w:rsid w:val="00E22E9F"/>
    <w:rsid w:val="00E24641"/>
    <w:rsid w:val="00E247E6"/>
    <w:rsid w:val="00E252BB"/>
    <w:rsid w:val="00E31407"/>
    <w:rsid w:val="00E451E1"/>
    <w:rsid w:val="00E45542"/>
    <w:rsid w:val="00E46969"/>
    <w:rsid w:val="00E478FE"/>
    <w:rsid w:val="00E61FC4"/>
    <w:rsid w:val="00E67BF3"/>
    <w:rsid w:val="00E847D0"/>
    <w:rsid w:val="00E85D83"/>
    <w:rsid w:val="00E86708"/>
    <w:rsid w:val="00E90F87"/>
    <w:rsid w:val="00E94E11"/>
    <w:rsid w:val="00E95790"/>
    <w:rsid w:val="00E96780"/>
    <w:rsid w:val="00EA19CC"/>
    <w:rsid w:val="00EA551B"/>
    <w:rsid w:val="00EA6FB6"/>
    <w:rsid w:val="00EB4993"/>
    <w:rsid w:val="00EB77F9"/>
    <w:rsid w:val="00EC2451"/>
    <w:rsid w:val="00EC2B63"/>
    <w:rsid w:val="00ED6933"/>
    <w:rsid w:val="00ED7E11"/>
    <w:rsid w:val="00EE0CD3"/>
    <w:rsid w:val="00EE0E32"/>
    <w:rsid w:val="00EE19FB"/>
    <w:rsid w:val="00EF035C"/>
    <w:rsid w:val="00EF1A4D"/>
    <w:rsid w:val="00EF6B7E"/>
    <w:rsid w:val="00F013E5"/>
    <w:rsid w:val="00F02E87"/>
    <w:rsid w:val="00F0301E"/>
    <w:rsid w:val="00F126E0"/>
    <w:rsid w:val="00F2058F"/>
    <w:rsid w:val="00F20826"/>
    <w:rsid w:val="00F21276"/>
    <w:rsid w:val="00F232C2"/>
    <w:rsid w:val="00F2489B"/>
    <w:rsid w:val="00F269E4"/>
    <w:rsid w:val="00F31B4B"/>
    <w:rsid w:val="00F37807"/>
    <w:rsid w:val="00F40A3B"/>
    <w:rsid w:val="00F4530D"/>
    <w:rsid w:val="00F46055"/>
    <w:rsid w:val="00F612BB"/>
    <w:rsid w:val="00F63F53"/>
    <w:rsid w:val="00F67DEF"/>
    <w:rsid w:val="00F74C17"/>
    <w:rsid w:val="00F851B6"/>
    <w:rsid w:val="00F877B2"/>
    <w:rsid w:val="00F90C87"/>
    <w:rsid w:val="00F96A1C"/>
    <w:rsid w:val="00FA6AA0"/>
    <w:rsid w:val="00FB44C5"/>
    <w:rsid w:val="00FB7B42"/>
    <w:rsid w:val="00FC2388"/>
    <w:rsid w:val="00FC296D"/>
    <w:rsid w:val="00FD659D"/>
    <w:rsid w:val="00FD6863"/>
    <w:rsid w:val="00FD6F3E"/>
    <w:rsid w:val="00FE2EB3"/>
    <w:rsid w:val="00FE4497"/>
    <w:rsid w:val="00FF143F"/>
    <w:rsid w:val="00FF2C47"/>
    <w:rsid w:val="00FF796C"/>
    <w:rsid w:val="00FF7A11"/>
    <w:rsid w:val="5374238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2DB38B1"/>
  <w15:docId w15:val="{5E57485A-9807-4D46-A7A8-FFEEB9F0D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348D"/>
    <w:rPr>
      <w:lang w:val="hr-HR" w:eastAsia="en-US"/>
    </w:rPr>
  </w:style>
  <w:style w:type="paragraph" w:styleId="Heading1">
    <w:name w:val="heading 1"/>
    <w:basedOn w:val="TitleA"/>
    <w:next w:val="Normal"/>
    <w:link w:val="Heading1Char"/>
    <w:uiPriority w:val="9"/>
    <w:qFormat/>
    <w:rsid w:val="007B2464"/>
    <w:pPr>
      <w:keepNext/>
      <w:keepLines/>
      <w:tabs>
        <w:tab w:val="clear" w:pos="567"/>
      </w:tabs>
      <w:suppressAutoHyphens/>
      <w:outlineLvl w:val="0"/>
    </w:pPr>
    <w:rPr>
      <w:rFonts w:eastAsia="SimSun"/>
      <w:bCs/>
    </w:rPr>
  </w:style>
  <w:style w:type="paragraph" w:styleId="Heading2">
    <w:name w:val="heading 2"/>
    <w:basedOn w:val="Normal"/>
    <w:next w:val="Normal"/>
    <w:link w:val="Heading2Char"/>
    <w:uiPriority w:val="9"/>
    <w:unhideWhenUsed/>
    <w:qFormat/>
    <w:rsid w:val="0051348D"/>
    <w:pPr>
      <w:keepNext/>
      <w:keepLines/>
      <w:outlineLvl w:val="1"/>
    </w:pPr>
    <w:rPr>
      <w:rFonts w:eastAsiaTheme="majorEastAsia" w:cstheme="majorBidi"/>
      <w:b/>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APALCTitleA">
    <w:name w:val="EMA PALC Title A"/>
    <w:basedOn w:val="Normal"/>
    <w:qFormat/>
    <w:rsid w:val="00804D6D"/>
    <w:pPr>
      <w:jc w:val="center"/>
    </w:pPr>
    <w:rPr>
      <w:rFonts w:ascii="Times New Roman Bold" w:eastAsia="Times New Roman" w:hAnsi="Times New Roman Bold"/>
      <w:b/>
      <w:noProof/>
      <w:sz w:val="22"/>
      <w:lang w:val="en-GB"/>
    </w:rPr>
  </w:style>
  <w:style w:type="paragraph" w:customStyle="1" w:styleId="EMAPALCTitleB">
    <w:name w:val="EMA PALC Title B"/>
    <w:basedOn w:val="Normal"/>
    <w:autoRedefine/>
    <w:qFormat/>
    <w:rsid w:val="00A05EED"/>
    <w:pPr>
      <w:ind w:left="567" w:hanging="567"/>
    </w:pPr>
    <w:rPr>
      <w:rFonts w:ascii="Times New Roman Bold" w:eastAsia="Times New Roman" w:hAnsi="Times New Roman Bold"/>
      <w:b/>
      <w:caps/>
      <w:sz w:val="22"/>
    </w:rPr>
  </w:style>
  <w:style w:type="paragraph" w:customStyle="1" w:styleId="TitleB">
    <w:name w:val="Title B"/>
    <w:basedOn w:val="Normal"/>
    <w:rsid w:val="00005FEE"/>
    <w:pPr>
      <w:widowControl w:val="0"/>
      <w:autoSpaceDE w:val="0"/>
      <w:autoSpaceDN w:val="0"/>
      <w:ind w:left="567" w:right="1418" w:hanging="567"/>
    </w:pPr>
    <w:rPr>
      <w:rFonts w:eastAsia="Times New Roman"/>
      <w:b/>
      <w:sz w:val="22"/>
      <w:szCs w:val="22"/>
      <w:lang w:eastAsia="hr-HR"/>
    </w:rPr>
  </w:style>
  <w:style w:type="paragraph" w:customStyle="1" w:styleId="EMEATitleA">
    <w:name w:val="EMEA Title A"/>
    <w:basedOn w:val="Normal"/>
    <w:qFormat/>
    <w:rsid w:val="00C026DF"/>
    <w:pPr>
      <w:tabs>
        <w:tab w:val="left" w:pos="567"/>
      </w:tabs>
      <w:jc w:val="center"/>
      <w:outlineLvl w:val="0"/>
    </w:pPr>
    <w:rPr>
      <w:rFonts w:ascii="Times New Roman Bold" w:eastAsia="Times New Roman" w:hAnsi="Times New Roman Bold"/>
      <w:b/>
      <w:bCs/>
      <w:noProof/>
      <w:sz w:val="22"/>
      <w:szCs w:val="22"/>
    </w:rPr>
  </w:style>
  <w:style w:type="paragraph" w:customStyle="1" w:styleId="EMEATitleB">
    <w:name w:val="EMEA Title B"/>
    <w:basedOn w:val="Normal"/>
    <w:qFormat/>
    <w:rsid w:val="00C026DF"/>
    <w:pPr>
      <w:ind w:left="567" w:hanging="567"/>
    </w:pPr>
    <w:rPr>
      <w:b/>
      <w:sz w:val="22"/>
      <w:lang w:eastAsia="hr-HR" w:bidi="hr-HR"/>
    </w:rPr>
  </w:style>
  <w:style w:type="paragraph" w:customStyle="1" w:styleId="EMEAPALCTitleA">
    <w:name w:val="EMEA PALC Title A"/>
    <w:basedOn w:val="Normal"/>
    <w:link w:val="EMEAPALCTitleAChar"/>
    <w:qFormat/>
    <w:rsid w:val="004E7F1B"/>
    <w:pPr>
      <w:jc w:val="center"/>
      <w:outlineLvl w:val="0"/>
    </w:pPr>
    <w:rPr>
      <w:rFonts w:ascii="Times New Roman Bold" w:hAnsi="Times New Roman Bold"/>
      <w:b/>
      <w:bCs/>
      <w:kern w:val="28"/>
      <w:sz w:val="22"/>
      <w:lang w:val="en-GB" w:eastAsia="x-none"/>
    </w:rPr>
  </w:style>
  <w:style w:type="character" w:customStyle="1" w:styleId="EMEAPALCTitleAChar">
    <w:name w:val="EMEA PALC Title A Char"/>
    <w:link w:val="EMEAPALCTitleA"/>
    <w:rsid w:val="004E7F1B"/>
    <w:rPr>
      <w:rFonts w:ascii="Times New Roman Bold" w:eastAsia="Calibri" w:hAnsi="Times New Roman Bold"/>
      <w:b/>
      <w:bCs/>
      <w:kern w:val="28"/>
      <w:sz w:val="22"/>
      <w:lang w:val="en-GB"/>
    </w:rPr>
  </w:style>
  <w:style w:type="paragraph" w:customStyle="1" w:styleId="EMEAPALCTitleB">
    <w:name w:val="EMEA PALC Title B"/>
    <w:basedOn w:val="EMEAPALCTitleA"/>
    <w:link w:val="EMEAPALCTitleBChar"/>
    <w:qFormat/>
    <w:rsid w:val="004E7F1B"/>
    <w:pPr>
      <w:keepNext/>
      <w:jc w:val="left"/>
    </w:pPr>
  </w:style>
  <w:style w:type="character" w:customStyle="1" w:styleId="EMEAPALCTitleBChar">
    <w:name w:val="EMEA PALC Title B Char"/>
    <w:link w:val="EMEAPALCTitleB"/>
    <w:rsid w:val="004E7F1B"/>
    <w:rPr>
      <w:rFonts w:ascii="Times New Roman Bold" w:eastAsia="Calibri" w:hAnsi="Times New Roman Bold"/>
      <w:b w:val="0"/>
      <w:bCs w:val="0"/>
      <w:kern w:val="28"/>
      <w:sz w:val="22"/>
      <w:lang w:val="en-GB"/>
    </w:rPr>
  </w:style>
  <w:style w:type="paragraph" w:customStyle="1" w:styleId="EMEATITLEA0">
    <w:name w:val="EMEA TITLE A"/>
    <w:basedOn w:val="Normal"/>
    <w:qFormat/>
    <w:rsid w:val="00474089"/>
    <w:pPr>
      <w:widowControl w:val="0"/>
      <w:tabs>
        <w:tab w:val="left" w:pos="567"/>
      </w:tabs>
      <w:suppressAutoHyphens/>
      <w:jc w:val="center"/>
    </w:pPr>
    <w:rPr>
      <w:rFonts w:ascii="Times New Roman Bold" w:hAnsi="Times New Roman Bold"/>
      <w:b/>
      <w:bCs/>
      <w:noProof/>
      <w:sz w:val="22"/>
      <w:szCs w:val="22"/>
      <w:lang w:eastAsia="hr-HR" w:bidi="hr-HR"/>
    </w:rPr>
  </w:style>
  <w:style w:type="numbering" w:customStyle="1" w:styleId="NoList1">
    <w:name w:val="No List1"/>
    <w:next w:val="NoList"/>
    <w:uiPriority w:val="99"/>
    <w:semiHidden/>
    <w:unhideWhenUsed/>
    <w:rsid w:val="00150979"/>
  </w:style>
  <w:style w:type="paragraph" w:styleId="EndnoteText">
    <w:name w:val="endnote text"/>
    <w:basedOn w:val="Normal"/>
    <w:link w:val="EndnoteTextChar"/>
    <w:semiHidden/>
    <w:rsid w:val="00150979"/>
    <w:rPr>
      <w:rFonts w:eastAsia="Times New Roman"/>
      <w:lang w:val="x-none" w:eastAsia="hr-HR" w:bidi="hr-HR"/>
    </w:rPr>
  </w:style>
  <w:style w:type="character" w:customStyle="1" w:styleId="EndnoteTextChar">
    <w:name w:val="Endnote Text Char"/>
    <w:link w:val="EndnoteText"/>
    <w:semiHidden/>
    <w:rsid w:val="00150979"/>
    <w:rPr>
      <w:rFonts w:eastAsia="Times New Roman"/>
      <w:lang w:eastAsia="hr-HR" w:bidi="hr-HR"/>
    </w:rPr>
  </w:style>
  <w:style w:type="paragraph" w:customStyle="1" w:styleId="mdTblEntryL">
    <w:name w:val="md_Tbl Entry/L"/>
    <w:basedOn w:val="Normal"/>
    <w:rsid w:val="00150979"/>
    <w:pPr>
      <w:keepNext/>
      <w:keepLines/>
      <w:spacing w:line="259" w:lineRule="atLeast"/>
    </w:pPr>
    <w:rPr>
      <w:rFonts w:eastAsia="Times New Roman"/>
      <w:lang w:eastAsia="hr-HR" w:bidi="hr-HR"/>
    </w:rPr>
  </w:style>
  <w:style w:type="paragraph" w:customStyle="1" w:styleId="TitleA">
    <w:name w:val="Title A"/>
    <w:basedOn w:val="Normal"/>
    <w:qFormat/>
    <w:rsid w:val="00150979"/>
    <w:pPr>
      <w:tabs>
        <w:tab w:val="left" w:pos="567"/>
      </w:tabs>
      <w:jc w:val="center"/>
    </w:pPr>
    <w:rPr>
      <w:rFonts w:eastAsia="Times New Roman"/>
      <w:b/>
      <w:sz w:val="22"/>
      <w:szCs w:val="22"/>
      <w:lang w:eastAsia="hr-HR" w:bidi="hr-HR"/>
    </w:rPr>
  </w:style>
  <w:style w:type="character" w:styleId="LineNumber">
    <w:name w:val="line number"/>
    <w:basedOn w:val="DefaultParagraphFont"/>
    <w:uiPriority w:val="99"/>
    <w:semiHidden/>
    <w:unhideWhenUsed/>
    <w:rsid w:val="00150979"/>
  </w:style>
  <w:style w:type="paragraph" w:styleId="Header">
    <w:name w:val="header"/>
    <w:basedOn w:val="Normal"/>
    <w:link w:val="HeaderChar"/>
    <w:uiPriority w:val="99"/>
    <w:unhideWhenUsed/>
    <w:rsid w:val="00150979"/>
    <w:pPr>
      <w:tabs>
        <w:tab w:val="center" w:pos="4536"/>
        <w:tab w:val="right" w:pos="9072"/>
      </w:tabs>
    </w:pPr>
    <w:rPr>
      <w:rFonts w:eastAsia="Times New Roman"/>
      <w:sz w:val="24"/>
      <w:lang w:val="x-none" w:eastAsia="hr-HR" w:bidi="hr-HR"/>
    </w:rPr>
  </w:style>
  <w:style w:type="character" w:customStyle="1" w:styleId="HeaderChar">
    <w:name w:val="Header Char"/>
    <w:link w:val="Header"/>
    <w:uiPriority w:val="99"/>
    <w:rsid w:val="00150979"/>
    <w:rPr>
      <w:rFonts w:eastAsia="Times New Roman"/>
      <w:sz w:val="24"/>
      <w:lang w:eastAsia="hr-HR" w:bidi="hr-HR"/>
    </w:rPr>
  </w:style>
  <w:style w:type="paragraph" w:styleId="Footer">
    <w:name w:val="footer"/>
    <w:basedOn w:val="Normal"/>
    <w:link w:val="FooterChar"/>
    <w:uiPriority w:val="99"/>
    <w:unhideWhenUsed/>
    <w:rsid w:val="00150979"/>
    <w:pPr>
      <w:tabs>
        <w:tab w:val="center" w:pos="4536"/>
        <w:tab w:val="right" w:pos="9072"/>
      </w:tabs>
    </w:pPr>
    <w:rPr>
      <w:rFonts w:eastAsia="Times New Roman"/>
      <w:sz w:val="24"/>
      <w:lang w:val="x-none" w:eastAsia="hr-HR" w:bidi="hr-HR"/>
    </w:rPr>
  </w:style>
  <w:style w:type="character" w:customStyle="1" w:styleId="FooterChar">
    <w:name w:val="Footer Char"/>
    <w:link w:val="Footer"/>
    <w:uiPriority w:val="99"/>
    <w:rsid w:val="00150979"/>
    <w:rPr>
      <w:rFonts w:eastAsia="Times New Roman"/>
      <w:sz w:val="24"/>
      <w:lang w:eastAsia="hr-HR" w:bidi="hr-HR"/>
    </w:rPr>
  </w:style>
  <w:style w:type="character" w:styleId="Hyperlink">
    <w:name w:val="Hyperlink"/>
    <w:unhideWhenUsed/>
    <w:rsid w:val="00150979"/>
    <w:rPr>
      <w:color w:val="0000FF"/>
      <w:u w:val="single"/>
    </w:rPr>
  </w:style>
  <w:style w:type="paragraph" w:styleId="BalloonText">
    <w:name w:val="Balloon Text"/>
    <w:basedOn w:val="Normal"/>
    <w:link w:val="BalloonTextChar"/>
    <w:uiPriority w:val="99"/>
    <w:semiHidden/>
    <w:unhideWhenUsed/>
    <w:rsid w:val="009F410A"/>
    <w:rPr>
      <w:rFonts w:ascii="Tahoma" w:hAnsi="Tahoma"/>
      <w:sz w:val="16"/>
      <w:szCs w:val="16"/>
      <w:lang w:val="x-none"/>
    </w:rPr>
  </w:style>
  <w:style w:type="character" w:customStyle="1" w:styleId="BalloonTextChar">
    <w:name w:val="Balloon Text Char"/>
    <w:link w:val="BalloonText"/>
    <w:uiPriority w:val="99"/>
    <w:semiHidden/>
    <w:rsid w:val="009F410A"/>
    <w:rPr>
      <w:rFonts w:ascii="Tahoma" w:hAnsi="Tahoma" w:cs="Tahoma"/>
      <w:sz w:val="16"/>
      <w:szCs w:val="16"/>
      <w:lang w:eastAsia="en-US"/>
    </w:rPr>
  </w:style>
  <w:style w:type="character" w:styleId="CommentReference">
    <w:name w:val="annotation reference"/>
    <w:uiPriority w:val="99"/>
    <w:semiHidden/>
    <w:unhideWhenUsed/>
    <w:rsid w:val="009F410A"/>
    <w:rPr>
      <w:sz w:val="16"/>
      <w:szCs w:val="16"/>
    </w:rPr>
  </w:style>
  <w:style w:type="paragraph" w:styleId="CommentText">
    <w:name w:val="annotation text"/>
    <w:basedOn w:val="Normal"/>
    <w:link w:val="CommentTextChar1"/>
    <w:uiPriority w:val="99"/>
    <w:semiHidden/>
    <w:unhideWhenUsed/>
    <w:rsid w:val="009F410A"/>
    <w:rPr>
      <w:lang w:val="x-none"/>
    </w:rPr>
  </w:style>
  <w:style w:type="character" w:customStyle="1" w:styleId="CommentTextChar1">
    <w:name w:val="Comment Text Char1"/>
    <w:link w:val="CommentText"/>
    <w:uiPriority w:val="99"/>
    <w:semiHidden/>
    <w:rsid w:val="009F410A"/>
    <w:rPr>
      <w:lang w:eastAsia="en-US"/>
    </w:rPr>
  </w:style>
  <w:style w:type="paragraph" w:styleId="CommentSubject">
    <w:name w:val="annotation subject"/>
    <w:basedOn w:val="CommentText"/>
    <w:next w:val="CommentText"/>
    <w:link w:val="CommentSubjectChar"/>
    <w:uiPriority w:val="99"/>
    <w:semiHidden/>
    <w:unhideWhenUsed/>
    <w:rsid w:val="009F410A"/>
    <w:rPr>
      <w:b/>
      <w:bCs/>
    </w:rPr>
  </w:style>
  <w:style w:type="character" w:customStyle="1" w:styleId="CommentSubjectChar">
    <w:name w:val="Comment Subject Char"/>
    <w:link w:val="CommentSubject"/>
    <w:uiPriority w:val="99"/>
    <w:semiHidden/>
    <w:rsid w:val="009F410A"/>
    <w:rPr>
      <w:b/>
      <w:bCs/>
      <w:lang w:eastAsia="en-US"/>
    </w:rPr>
  </w:style>
  <w:style w:type="character" w:customStyle="1" w:styleId="apple-converted-space">
    <w:name w:val="apple-converted-space"/>
    <w:basedOn w:val="DefaultParagraphFont"/>
    <w:rsid w:val="006C6A8A"/>
  </w:style>
  <w:style w:type="paragraph" w:customStyle="1" w:styleId="MGGTextLeft">
    <w:name w:val="MGG Text Left"/>
    <w:basedOn w:val="BodyText"/>
    <w:link w:val="MGGTextLeftChar1"/>
    <w:rsid w:val="00512E3F"/>
    <w:pPr>
      <w:spacing w:after="0"/>
    </w:pPr>
    <w:rPr>
      <w:sz w:val="24"/>
      <w:szCs w:val="24"/>
      <w:lang w:val="en-GB"/>
    </w:rPr>
  </w:style>
  <w:style w:type="character" w:styleId="Strong">
    <w:name w:val="Strong"/>
    <w:qFormat/>
    <w:rsid w:val="00512E3F"/>
    <w:rPr>
      <w:b/>
    </w:rPr>
  </w:style>
  <w:style w:type="paragraph" w:styleId="BodyText">
    <w:name w:val="Body Text"/>
    <w:basedOn w:val="Normal"/>
    <w:rsid w:val="00512E3F"/>
    <w:pPr>
      <w:spacing w:after="120"/>
    </w:pPr>
  </w:style>
  <w:style w:type="character" w:customStyle="1" w:styleId="CommentTextChar">
    <w:name w:val="Comment Text Char"/>
    <w:locked/>
    <w:rsid w:val="00491282"/>
    <w:rPr>
      <w:rFonts w:ascii="Times New Roman" w:hAnsi="Times New Roman" w:cs="Times New Roman"/>
      <w:sz w:val="20"/>
      <w:szCs w:val="20"/>
      <w:lang w:val="en-US" w:eastAsia="x-none"/>
    </w:rPr>
  </w:style>
  <w:style w:type="character" w:customStyle="1" w:styleId="CharChar1">
    <w:name w:val="Char Char1"/>
    <w:semiHidden/>
    <w:locked/>
    <w:rsid w:val="00AA351B"/>
    <w:rPr>
      <w:lang w:val="sl-SI" w:eastAsia="en-US"/>
    </w:rPr>
  </w:style>
  <w:style w:type="character" w:styleId="FollowedHyperlink">
    <w:name w:val="FollowedHyperlink"/>
    <w:uiPriority w:val="99"/>
    <w:semiHidden/>
    <w:unhideWhenUsed/>
    <w:rsid w:val="00B64C67"/>
    <w:rPr>
      <w:color w:val="954F72"/>
      <w:u w:val="single"/>
    </w:rPr>
  </w:style>
  <w:style w:type="paragraph" w:customStyle="1" w:styleId="BodytextAgency">
    <w:name w:val="Body text (Agency)"/>
    <w:basedOn w:val="Normal"/>
    <w:link w:val="BodytextAgencyChar"/>
    <w:rsid w:val="007D4E75"/>
    <w:pPr>
      <w:spacing w:after="140" w:line="280" w:lineRule="atLeast"/>
    </w:pPr>
    <w:rPr>
      <w:rFonts w:ascii="Verdana" w:eastAsia="Times New Roman" w:hAnsi="Verdana"/>
      <w:snapToGrid w:val="0"/>
      <w:sz w:val="18"/>
      <w:lang w:val="en-GB"/>
    </w:rPr>
  </w:style>
  <w:style w:type="paragraph" w:customStyle="1" w:styleId="TabletextrowsAgency">
    <w:name w:val="Table text rows (Agency)"/>
    <w:basedOn w:val="Normal"/>
    <w:rsid w:val="007D4E75"/>
    <w:pPr>
      <w:spacing w:line="280" w:lineRule="exact"/>
    </w:pPr>
    <w:rPr>
      <w:rFonts w:ascii="Verdana" w:eastAsia="Times New Roman" w:hAnsi="Verdana"/>
      <w:snapToGrid w:val="0"/>
      <w:sz w:val="18"/>
      <w:lang w:val="en-GB"/>
    </w:rPr>
  </w:style>
  <w:style w:type="character" w:customStyle="1" w:styleId="BodytextAgencyChar">
    <w:name w:val="Body text (Agency) Char"/>
    <w:link w:val="BodytextAgency"/>
    <w:rsid w:val="007D4E75"/>
    <w:rPr>
      <w:rFonts w:ascii="Verdana" w:eastAsia="Times New Roman" w:hAnsi="Verdana"/>
      <w:snapToGrid w:val="0"/>
      <w:sz w:val="18"/>
      <w:lang w:eastAsia="en-US"/>
    </w:rPr>
  </w:style>
  <w:style w:type="character" w:customStyle="1" w:styleId="Heading1Char">
    <w:name w:val="Heading 1 Char"/>
    <w:basedOn w:val="DefaultParagraphFont"/>
    <w:link w:val="Heading1"/>
    <w:uiPriority w:val="9"/>
    <w:rsid w:val="007B2464"/>
    <w:rPr>
      <w:rFonts w:eastAsia="SimSun"/>
      <w:b/>
      <w:bCs/>
      <w:sz w:val="22"/>
      <w:szCs w:val="22"/>
      <w:lang w:val="hr-HR" w:eastAsia="hr-HR" w:bidi="hr-HR"/>
    </w:rPr>
  </w:style>
  <w:style w:type="character" w:customStyle="1" w:styleId="Heading2Char">
    <w:name w:val="Heading 2 Char"/>
    <w:basedOn w:val="DefaultParagraphFont"/>
    <w:link w:val="Heading2"/>
    <w:uiPriority w:val="9"/>
    <w:rsid w:val="0051348D"/>
    <w:rPr>
      <w:rFonts w:eastAsiaTheme="majorEastAsia" w:cstheme="majorBidi"/>
      <w:b/>
      <w:sz w:val="22"/>
      <w:szCs w:val="26"/>
      <w:lang w:val="hr-HR" w:eastAsia="en-US"/>
    </w:rPr>
  </w:style>
  <w:style w:type="paragraph" w:styleId="NormalWeb">
    <w:name w:val="Normal (Web)"/>
    <w:basedOn w:val="Normal"/>
    <w:uiPriority w:val="99"/>
    <w:unhideWhenUsed/>
    <w:rsid w:val="00AF00A4"/>
    <w:pPr>
      <w:spacing w:before="100" w:beforeAutospacing="1" w:after="100" w:afterAutospacing="1"/>
    </w:pPr>
    <w:rPr>
      <w:rFonts w:eastAsia="Times New Roman"/>
      <w:sz w:val="24"/>
      <w:szCs w:val="24"/>
      <w:lang w:val="en-GB" w:eastAsia="en-GB"/>
    </w:rPr>
  </w:style>
  <w:style w:type="paragraph" w:customStyle="1" w:styleId="Default">
    <w:name w:val="Default"/>
    <w:rsid w:val="00CC0674"/>
    <w:pPr>
      <w:autoSpaceDE w:val="0"/>
      <w:autoSpaceDN w:val="0"/>
      <w:adjustRightInd w:val="0"/>
    </w:pPr>
    <w:rPr>
      <w:rFonts w:ascii="Verdana" w:hAnsi="Verdana" w:cs="Verdana"/>
      <w:color w:val="000000"/>
      <w:sz w:val="24"/>
      <w:szCs w:val="24"/>
      <w:lang w:val="en-US"/>
    </w:rPr>
  </w:style>
  <w:style w:type="paragraph" w:styleId="Revision">
    <w:name w:val="Revision"/>
    <w:hidden/>
    <w:uiPriority w:val="99"/>
    <w:semiHidden/>
    <w:rsid w:val="006C7E08"/>
    <w:rPr>
      <w:lang w:val="hr-HR" w:eastAsia="en-US"/>
    </w:rPr>
  </w:style>
  <w:style w:type="paragraph" w:styleId="ListParagraph">
    <w:name w:val="List Paragraph"/>
    <w:basedOn w:val="Normal"/>
    <w:uiPriority w:val="34"/>
    <w:qFormat/>
    <w:rsid w:val="007A11C6"/>
    <w:pPr>
      <w:ind w:left="720"/>
      <w:contextualSpacing/>
    </w:pPr>
  </w:style>
  <w:style w:type="character" w:customStyle="1" w:styleId="normaltextrun">
    <w:name w:val="normaltextrun"/>
    <w:basedOn w:val="DefaultParagraphFont"/>
    <w:rsid w:val="00F851B6"/>
  </w:style>
  <w:style w:type="character" w:customStyle="1" w:styleId="eop">
    <w:name w:val="eop"/>
    <w:basedOn w:val="DefaultParagraphFont"/>
    <w:rsid w:val="00F851B6"/>
  </w:style>
  <w:style w:type="paragraph" w:styleId="Title">
    <w:name w:val="Title"/>
    <w:basedOn w:val="Heading1"/>
    <w:next w:val="Normal"/>
    <w:link w:val="TitleChar"/>
    <w:uiPriority w:val="10"/>
    <w:qFormat/>
    <w:rsid w:val="001B0B9D"/>
    <w:rPr>
      <w:bCs w:val="0"/>
    </w:rPr>
  </w:style>
  <w:style w:type="character" w:customStyle="1" w:styleId="TitleChar">
    <w:name w:val="Title Char"/>
    <w:basedOn w:val="DefaultParagraphFont"/>
    <w:link w:val="Title"/>
    <w:uiPriority w:val="10"/>
    <w:rsid w:val="001B0B9D"/>
    <w:rPr>
      <w:rFonts w:eastAsia="SimSun"/>
      <w:b/>
      <w:bCs/>
      <w:sz w:val="22"/>
      <w:szCs w:val="22"/>
      <w:lang w:val="hr-HR" w:eastAsia="hr-HR" w:bidi="hr-HR"/>
    </w:rPr>
  </w:style>
  <w:style w:type="character" w:customStyle="1" w:styleId="MGGTextLeftChar1">
    <w:name w:val="MGG Text Left Char1"/>
    <w:link w:val="MGGTextLeft"/>
    <w:rsid w:val="002A4832"/>
    <w:rPr>
      <w:sz w:val="24"/>
      <w:szCs w:val="24"/>
      <w:lang w:eastAsia="en-US"/>
    </w:rPr>
  </w:style>
  <w:style w:type="table" w:styleId="PlainTable2">
    <w:name w:val="Plain Table 2"/>
    <w:basedOn w:val="TableNormal"/>
    <w:uiPriority w:val="42"/>
    <w:rsid w:val="006E65D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
    <w:name w:val="Table Grid"/>
    <w:basedOn w:val="TableNormal"/>
    <w:rsid w:val="00B51424"/>
    <w:rPr>
      <w:rFonts w:ascii="Calibri" w:eastAsia="SimSu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qFormat/>
    <w:rsid w:val="00B51424"/>
    <w:pPr>
      <w:widowControl w:val="0"/>
      <w:pBdr>
        <w:top w:val="single" w:sz="4" w:space="1" w:color="auto"/>
        <w:left w:val="single" w:sz="4" w:space="4" w:color="auto"/>
        <w:bottom w:val="single" w:sz="4" w:space="1" w:color="auto"/>
        <w:right w:val="single" w:sz="4" w:space="4" w:color="auto"/>
      </w:pBdr>
      <w:suppressAutoHyphens/>
    </w:pPr>
    <w:rPr>
      <w:rFonts w:eastAsia="Times New Roman"/>
      <w:sz w:val="22"/>
      <w:szCs w:val="24"/>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0472863">
      <w:bodyDiv w:val="1"/>
      <w:marLeft w:val="0"/>
      <w:marRight w:val="0"/>
      <w:marTop w:val="0"/>
      <w:marBottom w:val="0"/>
      <w:divBdr>
        <w:top w:val="none" w:sz="0" w:space="0" w:color="auto"/>
        <w:left w:val="none" w:sz="0" w:space="0" w:color="auto"/>
        <w:bottom w:val="none" w:sz="0" w:space="0" w:color="auto"/>
        <w:right w:val="none" w:sz="0" w:space="0" w:color="auto"/>
      </w:divBdr>
    </w:div>
    <w:div w:id="1180583826">
      <w:bodyDiv w:val="1"/>
      <w:marLeft w:val="0"/>
      <w:marRight w:val="0"/>
      <w:marTop w:val="0"/>
      <w:marBottom w:val="0"/>
      <w:divBdr>
        <w:top w:val="none" w:sz="0" w:space="0" w:color="auto"/>
        <w:left w:val="none" w:sz="0" w:space="0" w:color="auto"/>
        <w:bottom w:val="none" w:sz="0" w:space="0" w:color="auto"/>
        <w:right w:val="none" w:sz="0" w:space="0" w:color="auto"/>
      </w:divBdr>
    </w:div>
    <w:div w:id="1443766706">
      <w:bodyDiv w:val="1"/>
      <w:marLeft w:val="0"/>
      <w:marRight w:val="0"/>
      <w:marTop w:val="0"/>
      <w:marBottom w:val="0"/>
      <w:divBdr>
        <w:top w:val="none" w:sz="0" w:space="0" w:color="auto"/>
        <w:left w:val="none" w:sz="0" w:space="0" w:color="auto"/>
        <w:bottom w:val="none" w:sz="0" w:space="0" w:color="auto"/>
        <w:right w:val="none" w:sz="0" w:space="0" w:color="auto"/>
      </w:divBdr>
    </w:div>
    <w:div w:id="2133860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ma.europa.e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www.ema.europa.eu/docs/en_GB/document_library/Template_or_form/2013/03/WC500139752.doc"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ema.europa.eu" TargetMode="Externa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ema.europa.eu/docs/en_GB/document_library/Template_or_form/2013/03/WC500139752.doc"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034c160-bfb7-45f5-8632-2eb7e0508071" xsi:nil="true"/>
    <lcf76f155ced4ddcb4097134ff3c332f xmlns="62874b74-7561-4a92-a6e7-f8370cb4455a">
      <Terms xmlns="http://schemas.microsoft.com/office/infopath/2007/PartnerControls"/>
    </lcf76f155ced4ddcb4097134ff3c332f>
    <vqsn xmlns="62874b74-7561-4a92-a6e7-f8370cb4455a" xsi:nil="true"/>
    <Sign_x002d_off xmlns="62874b74-7561-4a92-a6e7-f8370cb4455a"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_dlc_DocId xmlns="a034c160-bfb7-45f5-8632-2eb7e0508071">EMADOC-1700519818-2533843</_dlc_DocId>
    <_dlc_DocIdUrl xmlns="a034c160-bfb7-45f5-8632-2eb7e0508071">
      <Url>https://euema.sharepoint.com/sites/CRM/_layouts/15/DocIdRedir.aspx?ID=EMADOC-1700519818-2533843</Url>
      <Description>EMADOC-1700519818-2533843</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43FE36-4391-4A6F-A8C9-CACD2ABB9A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34c160-bfb7-45f5-8632-2eb7e0508071"/>
    <ds:schemaRef ds:uri="62874b74-7561-4a92-a6e7-f8370cb4455a"/>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0090BD-2D80-48A4-BC6F-8A1B3AB3A3D2}">
  <ds:schemaRefs>
    <ds:schemaRef ds:uri="http://schemas.microsoft.com/sharepoint/events"/>
  </ds:schemaRefs>
</ds:datastoreItem>
</file>

<file path=customXml/itemProps3.xml><?xml version="1.0" encoding="utf-8"?>
<ds:datastoreItem xmlns:ds="http://schemas.openxmlformats.org/officeDocument/2006/customXml" ds:itemID="{D92AA987-427F-4C8D-B9CB-530EFB01D880}">
  <ds:schemaRefs>
    <ds:schemaRef ds:uri="http://schemas.microsoft.com/sharepoint/v3/contenttype/forms"/>
  </ds:schemaRefs>
</ds:datastoreItem>
</file>

<file path=customXml/itemProps4.xml><?xml version="1.0" encoding="utf-8"?>
<ds:datastoreItem xmlns:ds="http://schemas.openxmlformats.org/officeDocument/2006/customXml" ds:itemID="{2C8ED7A8-F21D-45F0-B001-D0CF849AA70D}">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921cbee-800b-474d-ba6b-953d9647b535"/>
    <ds:schemaRef ds:uri="http://purl.org/dc/elements/1.1/"/>
    <ds:schemaRef ds:uri="5e561881-dbfe-4105-814f-9051fa1800f3"/>
    <ds:schemaRef ds:uri="http://www.w3.org/XML/1998/namespace"/>
    <ds:schemaRef ds:uri="http://purl.org/dc/dcmitype/"/>
    <ds:schemaRef ds:uri="a034c160-bfb7-45f5-8632-2eb7e0508071"/>
    <ds:schemaRef ds:uri="62874b74-7561-4a92-a6e7-f8370cb4455a"/>
    <ds:schemaRef ds:uri="http://schemas.microsoft.com/sharepoint/v4"/>
  </ds:schemaRefs>
</ds:datastoreItem>
</file>

<file path=customXml/itemProps5.xml><?xml version="1.0" encoding="utf-8"?>
<ds:datastoreItem xmlns:ds="http://schemas.openxmlformats.org/officeDocument/2006/customXml" ds:itemID="{5CA3927C-40F6-401C-8312-4B6DE3CD0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16832</Words>
  <Characters>95944</Characters>
  <Application>Microsoft Office Word</Application>
  <DocSecurity>0</DocSecurity>
  <Lines>799</Lines>
  <Paragraphs>225</Paragraphs>
  <ScaleCrop>false</ScaleCrop>
  <Company/>
  <LinksUpToDate>false</LinksUpToDate>
  <CharactersWithSpaces>112551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Duloxetine Viatris: EPAR – Product information – tracked changes</dc:title>
  <dc:subject>EPAR</dc:subject>
  <dc:creator>CHMP</dc:creator>
  <cp:keywords>Duloxetine Mylan, INN-duloxetine</cp:keywords>
  <cp:lastModifiedBy>Guseinovas Karolis</cp:lastModifiedBy>
  <cp:revision>8</cp:revision>
  <dcterms:created xsi:type="dcterms:W3CDTF">2025-10-14T12:59:00Z</dcterms:created>
  <dcterms:modified xsi:type="dcterms:W3CDTF">2025-10-14T12:59:00Z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Country">
    <vt:lpwstr>Croatia</vt:lpwstr>
  </property>
  <property fmtid="{D5CDD505-2E9C-101B-9397-08002B2CF9AE}" pid="4" name="RecordSeries">
    <vt:lpwstr>ADM130</vt:lpwstr>
  </property>
  <property fmtid="{D5CDD505-2E9C-101B-9397-08002B2CF9AE}" pid="5" name="TaxCatchAll">
    <vt:lpwstr/>
  </property>
  <property fmtid="{D5CDD505-2E9C-101B-9397-08002B2CF9AE}" pid="6" name="Document type">
    <vt:lpwstr>Highlighted</vt:lpwstr>
  </property>
  <property fmtid="{D5CDD505-2E9C-101B-9397-08002B2CF9AE}" pid="7" name="SensitivityClassification">
    <vt:lpwstr>GREEN</vt:lpwstr>
  </property>
  <property fmtid="{D5CDD505-2E9C-101B-9397-08002B2CF9AE}" pid="8" name="Status of linguistic review">
    <vt:lpwstr>Accepted With Comments</vt:lpwstr>
  </property>
  <property fmtid="{D5CDD505-2E9C-101B-9397-08002B2CF9AE}" pid="9" name="EU Language">
    <vt:lpwstr>Croatian</vt:lpwstr>
  </property>
  <property fmtid="{D5CDD505-2E9C-101B-9397-08002B2CF9AE}" pid="10" name="Quality Check Complete (Mark for PDF only)">
    <vt:lpwstr>0</vt:lpwstr>
  </property>
  <property fmtid="{D5CDD505-2E9C-101B-9397-08002B2CF9AE}" pid="11" name="RAPT ID">
    <vt:lpwstr>194</vt:lpwstr>
  </property>
  <property fmtid="{D5CDD505-2E9C-101B-9397-08002B2CF9AE}" pid="12" name="MediaServiceImageTags">
    <vt:lpwstr/>
  </property>
  <property fmtid="{D5CDD505-2E9C-101B-9397-08002B2CF9AE}" pid="13" name="MSIP_Label_ed96aa77-7762-4c34-b9f0-7d6a55545bbc_Enabled">
    <vt:lpwstr>true</vt:lpwstr>
  </property>
  <property fmtid="{D5CDD505-2E9C-101B-9397-08002B2CF9AE}" pid="14" name="MSIP_Label_ed96aa77-7762-4c34-b9f0-7d6a55545bbc_SetDate">
    <vt:lpwstr>2024-08-22T07:46:35Z</vt:lpwstr>
  </property>
  <property fmtid="{D5CDD505-2E9C-101B-9397-08002B2CF9AE}" pid="15" name="MSIP_Label_ed96aa77-7762-4c34-b9f0-7d6a55545bbc_Method">
    <vt:lpwstr>Privileged</vt:lpwstr>
  </property>
  <property fmtid="{D5CDD505-2E9C-101B-9397-08002B2CF9AE}" pid="16" name="MSIP_Label_ed96aa77-7762-4c34-b9f0-7d6a55545bbc_Name">
    <vt:lpwstr>Proprietary</vt:lpwstr>
  </property>
  <property fmtid="{D5CDD505-2E9C-101B-9397-08002B2CF9AE}" pid="17" name="MSIP_Label_ed96aa77-7762-4c34-b9f0-7d6a55545bbc_SiteId">
    <vt:lpwstr>b7dcea4e-d150-4ba1-8b2a-c8b27a75525c</vt:lpwstr>
  </property>
  <property fmtid="{D5CDD505-2E9C-101B-9397-08002B2CF9AE}" pid="18" name="MSIP_Label_ed96aa77-7762-4c34-b9f0-7d6a55545bbc_ActionId">
    <vt:lpwstr>75931af1-9705-456a-b845-6ad5a8d6acdf</vt:lpwstr>
  </property>
  <property fmtid="{D5CDD505-2E9C-101B-9397-08002B2CF9AE}" pid="19" name="MSIP_Label_ed96aa77-7762-4c34-b9f0-7d6a55545bbc_ContentBits">
    <vt:lpwstr>0</vt:lpwstr>
  </property>
  <property fmtid="{D5CDD505-2E9C-101B-9397-08002B2CF9AE}" pid="20" name="_dlc_DocIdItemGuid">
    <vt:lpwstr>98e62e7d-aeb6-4fe8-9655-bba16f1d9746</vt:lpwstr>
  </property>
  <property fmtid="{D5CDD505-2E9C-101B-9397-08002B2CF9AE}" pid="21" name="MSIP_Label_0eea11ca-d417-4147-80ed-01a58412c458_Enabled">
    <vt:lpwstr>true</vt:lpwstr>
  </property>
  <property fmtid="{D5CDD505-2E9C-101B-9397-08002B2CF9AE}" pid="22" name="MSIP_Label_0eea11ca-d417-4147-80ed-01a58412c458_SetDate">
    <vt:lpwstr>2025-10-14T12:59:26Z</vt:lpwstr>
  </property>
  <property fmtid="{D5CDD505-2E9C-101B-9397-08002B2CF9AE}" pid="23" name="MSIP_Label_0eea11ca-d417-4147-80ed-01a58412c458_Method">
    <vt:lpwstr>Standard</vt:lpwstr>
  </property>
  <property fmtid="{D5CDD505-2E9C-101B-9397-08002B2CF9AE}" pid="24" name="MSIP_Label_0eea11ca-d417-4147-80ed-01a58412c458_Name">
    <vt:lpwstr>0eea11ca-d417-4147-80ed-01a58412c458</vt:lpwstr>
  </property>
  <property fmtid="{D5CDD505-2E9C-101B-9397-08002B2CF9AE}" pid="25" name="MSIP_Label_0eea11ca-d417-4147-80ed-01a58412c458_SiteId">
    <vt:lpwstr>bc9dc15c-61bc-4f03-b60b-e5b6d8922839</vt:lpwstr>
  </property>
  <property fmtid="{D5CDD505-2E9C-101B-9397-08002B2CF9AE}" pid="26" name="MSIP_Label_0eea11ca-d417-4147-80ed-01a58412c458_ActionId">
    <vt:lpwstr>4f43c1ed-535f-4d48-8250-8e5fb1fc7922</vt:lpwstr>
  </property>
  <property fmtid="{D5CDD505-2E9C-101B-9397-08002B2CF9AE}" pid="27" name="MSIP_Label_0eea11ca-d417-4147-80ed-01a58412c458_ContentBits">
    <vt:lpwstr>2</vt:lpwstr>
  </property>
  <property fmtid="{D5CDD505-2E9C-101B-9397-08002B2CF9AE}" pid="28" name="MSIP_Label_0eea11ca-d417-4147-80ed-01a58412c458_Tag">
    <vt:lpwstr>10, 3, 0, 2</vt:lpwstr>
  </property>
</Properties>
</file>