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C989" w14:textId="2F0A9063" w:rsidR="00EA554B" w:rsidRPr="00EB3F19" w:rsidRDefault="00696416" w:rsidP="00EA554B">
      <w:pPr>
        <w:tabs>
          <w:tab w:val="left" w:pos="720"/>
        </w:tabs>
        <w:rPr>
          <w:noProof/>
          <w:lang w:val="fi-FI"/>
        </w:rPr>
      </w:pPr>
      <w:r>
        <w:rPr>
          <w:rFonts w:eastAsiaTheme="minorHAnsi"/>
          <w:noProof/>
          <w:sz w:val="24"/>
          <w:szCs w:val="24"/>
          <w:lang w:val="en-IN" w:eastAsia="en-IN"/>
        </w:rPr>
        <mc:AlternateContent>
          <mc:Choice Requires="wps">
            <w:drawing>
              <wp:anchor distT="0" distB="0" distL="114300" distR="114300" simplePos="0" relativeHeight="251665408" behindDoc="0" locked="0" layoutInCell="1" allowOverlap="1" wp14:anchorId="4CEF8DED" wp14:editId="1F12CB36">
                <wp:simplePos x="0" y="0"/>
                <wp:positionH relativeFrom="column">
                  <wp:posOffset>0</wp:posOffset>
                </wp:positionH>
                <wp:positionV relativeFrom="paragraph">
                  <wp:posOffset>-635</wp:posOffset>
                </wp:positionV>
                <wp:extent cx="5734050" cy="942975"/>
                <wp:effectExtent l="0" t="0" r="19050" b="28575"/>
                <wp:wrapNone/>
                <wp:docPr id="1981156409" name="Text Box 5"/>
                <wp:cNvGraphicFramePr/>
                <a:graphic xmlns:a="http://schemas.openxmlformats.org/drawingml/2006/main">
                  <a:graphicData uri="http://schemas.microsoft.com/office/word/2010/wordprocessingShape">
                    <wps:wsp>
                      <wps:cNvSpPr txBox="1"/>
                      <wps:spPr>
                        <a:xfrm>
                          <a:off x="0" y="0"/>
                          <a:ext cx="5734050" cy="942975"/>
                        </a:xfrm>
                        <a:prstGeom prst="rect">
                          <a:avLst/>
                        </a:prstGeom>
                        <a:solidFill>
                          <a:schemeClr val="lt1"/>
                        </a:solidFill>
                        <a:ln w="6350">
                          <a:solidFill>
                            <a:prstClr val="black"/>
                          </a:solidFill>
                        </a:ln>
                      </wps:spPr>
                      <wps:txbx>
                        <w:txbxContent>
                          <w:p w14:paraId="1D249E22" w14:textId="77777777" w:rsidR="00696416" w:rsidRDefault="00696416" w:rsidP="00696416">
                            <w:r>
                              <w:t>Ovaj dokument sadrži odobrene informacije o lijeku za Dyrupeg</w:t>
                            </w:r>
                            <w:r>
                              <w:rPr>
                                <w:position w:val="7"/>
                                <w:vertAlign w:val="superscript"/>
                              </w:rPr>
                              <w:t>®</w:t>
                            </w:r>
                            <w:r>
                              <w:t>, s istaknutim promjenama u odnosu na prethodni postupak koje utječu na informacije o lijeku (EMA/N/0000271851).</w:t>
                            </w:r>
                          </w:p>
                          <w:p w14:paraId="20D33A72" w14:textId="77777777" w:rsidR="00696416" w:rsidRDefault="00696416" w:rsidP="00696416">
                            <w:r>
                              <w:t> </w:t>
                            </w:r>
                          </w:p>
                          <w:p w14:paraId="6275F4D0" w14:textId="77777777" w:rsidR="00696416" w:rsidRDefault="00696416" w:rsidP="00696416">
                            <w:r>
                              <w:t xml:space="preserve">Više informacija dostupno je na mrežnom mjestu Europske agencije za lijekove: </w:t>
                            </w:r>
                            <w:hyperlink r:id="rId8" w:history="1">
                              <w:r>
                                <w:rPr>
                                  <w:rStyle w:val="Hyperlink"/>
                                </w:rPr>
                                <w:t>https://www.ema.europa.eu/en/medicines/human/EPAR/dyrup</w:t>
                              </w:r>
                            </w:hyperlink>
                            <w:r>
                              <w:rPr>
                                <w:color w:val="0000FF"/>
                                <w:u w:val="single"/>
                              </w:rPr>
                              <w:t>eg-0</w:t>
                            </w:r>
                          </w:p>
                          <w:p w14:paraId="623DC1C0" w14:textId="77777777" w:rsidR="00696416" w:rsidRDefault="00696416" w:rsidP="00696416">
                            <w:r>
                              <w:t>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EF8DED" id="_x0000_t202" coordsize="21600,21600" o:spt="202" path="m,l,21600r21600,l21600,xe">
                <v:stroke joinstyle="miter"/>
                <v:path gradientshapeok="t" o:connecttype="rect"/>
              </v:shapetype>
              <v:shape id="Text Box 5" o:spid="_x0000_s1026" type="#_x0000_t202" style="position:absolute;margin-left:0;margin-top:-.05pt;width:451.5pt;height:7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" fillcolor="white [3201]" strokeweight=".5pt">
                <v:textbox>
                  <w:txbxContent>
                    <w:p w14:paraId="1D249E22" w14:textId="77777777" w:rsidR="00696416" w:rsidRDefault="00696416" w:rsidP="00696416">
                      <w:r>
                        <w:t>Ovaj dokument sadrži odobrene informacije o lijeku za Dyrupeg</w:t>
                      </w:r>
                      <w:r>
                        <w:rPr>
                          <w:position w:val="7"/>
                          <w:vertAlign w:val="superscript"/>
                        </w:rPr>
                        <w:t>®</w:t>
                      </w:r>
                      <w:r>
                        <w:t>, s istaknutim promjenama u odnosu na prethodni postupak koje utječu na informacije o lijeku (EMA/N/0000271851).</w:t>
                      </w:r>
                    </w:p>
                    <w:p w14:paraId="20D33A72" w14:textId="77777777" w:rsidR="00696416" w:rsidRDefault="00696416" w:rsidP="00696416">
                      <w:r>
                        <w:t> </w:t>
                      </w:r>
                    </w:p>
                    <w:p w14:paraId="6275F4D0" w14:textId="77777777" w:rsidR="00696416" w:rsidRDefault="00696416" w:rsidP="00696416">
                      <w:r>
                        <w:t xml:space="preserve">Više informacija dostupno je na mrežnom mjestu Europske agencije za lijekove: </w:t>
                      </w:r>
                      <w:hyperlink r:id="rId9" w:history="1">
                        <w:r>
                          <w:rPr>
                            <w:rStyle w:val="Hyperlink"/>
                          </w:rPr>
                          <w:t>https://www.ema.europa.eu/en/medicines/human/EPAR/dyrup</w:t>
                        </w:r>
                      </w:hyperlink>
                      <w:r>
                        <w:rPr>
                          <w:color w:val="0000FF"/>
                          <w:u w:val="single"/>
                        </w:rPr>
                        <w:t>eg-0</w:t>
                      </w:r>
                    </w:p>
                    <w:p w14:paraId="623DC1C0" w14:textId="77777777" w:rsidR="00696416" w:rsidRDefault="00696416" w:rsidP="00696416">
                      <w:r>
                        <w:t> </w:t>
                      </w:r>
                    </w:p>
                  </w:txbxContent>
                </v:textbox>
              </v:shape>
            </w:pict>
          </mc:Fallback>
        </mc:AlternateContent>
      </w:r>
    </w:p>
    <w:p w14:paraId="3BA75A52" w14:textId="77777777" w:rsidR="00CE3398" w:rsidRPr="00CD7AB3" w:rsidRDefault="00CE3398" w:rsidP="00CD7AB3">
      <w:pPr>
        <w:pStyle w:val="BodyText"/>
      </w:pPr>
    </w:p>
    <w:p w14:paraId="1E40D58E" w14:textId="77777777" w:rsidR="00CE3398" w:rsidRPr="00CD7AB3" w:rsidRDefault="00CE3398" w:rsidP="00CD7AB3">
      <w:pPr>
        <w:pStyle w:val="BodyText"/>
      </w:pPr>
    </w:p>
    <w:p w14:paraId="384D734A" w14:textId="77777777" w:rsidR="00CE3398" w:rsidRPr="00CD7AB3" w:rsidRDefault="00CE3398" w:rsidP="00CD7AB3">
      <w:pPr>
        <w:pStyle w:val="BodyText"/>
      </w:pPr>
    </w:p>
    <w:p w14:paraId="0E4CBB66" w14:textId="77777777" w:rsidR="00CE3398" w:rsidRPr="00CD7AB3" w:rsidRDefault="00CE3398" w:rsidP="00CD7AB3">
      <w:pPr>
        <w:pStyle w:val="BodyText"/>
      </w:pPr>
    </w:p>
    <w:p w14:paraId="30BDDF8B" w14:textId="77777777" w:rsidR="00CE3398" w:rsidRPr="00CD7AB3" w:rsidRDefault="00CE3398" w:rsidP="00CD7AB3">
      <w:pPr>
        <w:pStyle w:val="BodyText"/>
      </w:pPr>
    </w:p>
    <w:p w14:paraId="7F35A6C4" w14:textId="77777777" w:rsidR="00CE3398" w:rsidRPr="00CD7AB3" w:rsidRDefault="00CE3398" w:rsidP="00CD7AB3">
      <w:pPr>
        <w:pStyle w:val="BodyText"/>
      </w:pPr>
    </w:p>
    <w:p w14:paraId="484BB426" w14:textId="77777777" w:rsidR="00CE3398" w:rsidRPr="00CD7AB3" w:rsidRDefault="00CE3398" w:rsidP="00CD7AB3">
      <w:pPr>
        <w:pStyle w:val="BodyText"/>
      </w:pPr>
    </w:p>
    <w:p w14:paraId="1B4AF4E4" w14:textId="77777777" w:rsidR="00CE3398" w:rsidRPr="00CD7AB3" w:rsidRDefault="00CE3398" w:rsidP="00CD7AB3">
      <w:pPr>
        <w:pStyle w:val="BodyText"/>
      </w:pPr>
    </w:p>
    <w:p w14:paraId="25A19590" w14:textId="77777777" w:rsidR="00CE3398" w:rsidRPr="00CD7AB3" w:rsidRDefault="00CE3398" w:rsidP="00CD7AB3">
      <w:pPr>
        <w:pStyle w:val="BodyText"/>
      </w:pPr>
    </w:p>
    <w:p w14:paraId="42F37AC5" w14:textId="77777777" w:rsidR="00CE3398" w:rsidRPr="00CD7AB3" w:rsidRDefault="00CE3398" w:rsidP="00CD7AB3">
      <w:pPr>
        <w:pStyle w:val="BodyText"/>
      </w:pPr>
    </w:p>
    <w:p w14:paraId="11B9C005" w14:textId="77777777" w:rsidR="00CE3398" w:rsidRPr="00CD7AB3" w:rsidRDefault="00CE3398" w:rsidP="00CD7AB3">
      <w:pPr>
        <w:pStyle w:val="BodyText"/>
      </w:pPr>
    </w:p>
    <w:p w14:paraId="1E083B3D" w14:textId="77777777" w:rsidR="00CE3398" w:rsidRPr="00CD7AB3" w:rsidRDefault="00CE3398" w:rsidP="00CD7AB3">
      <w:pPr>
        <w:pStyle w:val="BodyText"/>
      </w:pPr>
    </w:p>
    <w:p w14:paraId="3CD54836" w14:textId="77777777" w:rsidR="00CE3398" w:rsidRPr="00CD7AB3" w:rsidRDefault="00CE3398" w:rsidP="00CD7AB3">
      <w:pPr>
        <w:pStyle w:val="BodyText"/>
      </w:pPr>
    </w:p>
    <w:p w14:paraId="5D400A2B" w14:textId="77777777" w:rsidR="00CE3398" w:rsidRPr="00CD7AB3" w:rsidRDefault="00CE3398" w:rsidP="00CD7AB3">
      <w:pPr>
        <w:pStyle w:val="BodyText"/>
      </w:pPr>
    </w:p>
    <w:p w14:paraId="7CD3098E" w14:textId="77777777" w:rsidR="00CE3398" w:rsidRDefault="00CE3398" w:rsidP="00CD7AB3">
      <w:pPr>
        <w:pStyle w:val="BodyText"/>
      </w:pPr>
    </w:p>
    <w:p w14:paraId="21401AB5" w14:textId="77777777" w:rsidR="00ED4051" w:rsidRPr="00CD7AB3" w:rsidRDefault="00ED4051" w:rsidP="00CD7AB3">
      <w:pPr>
        <w:pStyle w:val="BodyText"/>
      </w:pPr>
    </w:p>
    <w:p w14:paraId="4722890B" w14:textId="77777777" w:rsidR="00CE3398" w:rsidRPr="00CD7AB3" w:rsidRDefault="00CE3398" w:rsidP="00CD7AB3">
      <w:pPr>
        <w:pStyle w:val="BodyText"/>
      </w:pPr>
    </w:p>
    <w:p w14:paraId="12F03999" w14:textId="77777777" w:rsidR="00CE3398" w:rsidRPr="00CD7AB3" w:rsidRDefault="00CE3398" w:rsidP="00CD7AB3">
      <w:pPr>
        <w:pStyle w:val="BodyText"/>
      </w:pPr>
    </w:p>
    <w:p w14:paraId="24DE6AD1" w14:textId="77777777" w:rsidR="00CE3398" w:rsidRPr="00CD7AB3" w:rsidRDefault="00CE3398" w:rsidP="00CD7AB3">
      <w:pPr>
        <w:pStyle w:val="BodyText"/>
      </w:pPr>
    </w:p>
    <w:p w14:paraId="03B48B4D" w14:textId="77777777" w:rsidR="00CE3398" w:rsidRPr="00CD7AB3" w:rsidRDefault="00CE3398" w:rsidP="00CD7AB3">
      <w:pPr>
        <w:pStyle w:val="BodyText"/>
      </w:pPr>
    </w:p>
    <w:p w14:paraId="4050C55D" w14:textId="77777777" w:rsidR="00CE3398" w:rsidRPr="00CD7AB3" w:rsidRDefault="00CE3398" w:rsidP="00CD7AB3">
      <w:pPr>
        <w:pStyle w:val="BodyText"/>
      </w:pPr>
    </w:p>
    <w:p w14:paraId="75B06A0E" w14:textId="77777777" w:rsidR="00CE3398" w:rsidRPr="00CD7AB3" w:rsidRDefault="00CE3398" w:rsidP="00CD7AB3">
      <w:pPr>
        <w:pStyle w:val="BodyText"/>
      </w:pPr>
    </w:p>
    <w:p w14:paraId="0BE1A329" w14:textId="04674B38" w:rsidR="00CE3398" w:rsidRPr="00CD7AB3" w:rsidRDefault="00CD7AB3" w:rsidP="00EA554B">
      <w:pPr>
        <w:widowControl/>
        <w:tabs>
          <w:tab w:val="left" w:pos="567"/>
        </w:tabs>
        <w:autoSpaceDE/>
        <w:autoSpaceDN/>
        <w:jc w:val="center"/>
        <w:outlineLvl w:val="0"/>
        <w:rPr>
          <w:b/>
        </w:rPr>
      </w:pPr>
      <w:r w:rsidRPr="00CD7AB3">
        <w:rPr>
          <w:b/>
        </w:rPr>
        <w:t>PRILOG</w:t>
      </w:r>
      <w:r w:rsidR="00EA554B">
        <w:rPr>
          <w:b/>
          <w:lang w:val="en-US"/>
        </w:rPr>
        <w:t xml:space="preserve"> </w:t>
      </w:r>
      <w:r w:rsidRPr="00CD7AB3">
        <w:rPr>
          <w:b/>
        </w:rPr>
        <w:t>I.</w:t>
      </w:r>
    </w:p>
    <w:p w14:paraId="6A3D09F9" w14:textId="77777777" w:rsidR="00CE3398" w:rsidRDefault="00CE3398" w:rsidP="00CD7AB3">
      <w:pPr>
        <w:pStyle w:val="BodyText"/>
        <w:jc w:val="center"/>
        <w:rPr>
          <w:b/>
        </w:rPr>
      </w:pPr>
    </w:p>
    <w:p w14:paraId="2331F957" w14:textId="77777777" w:rsidR="00CE3398" w:rsidRDefault="00CD7AB3" w:rsidP="00CD7AB3">
      <w:pPr>
        <w:jc w:val="center"/>
        <w:rPr>
          <w:b/>
        </w:rPr>
      </w:pPr>
      <w:r w:rsidRPr="00CD7AB3">
        <w:rPr>
          <w:b/>
        </w:rPr>
        <w:t>SAŽETAK OPISA SVOJSTAVA LIJEKA</w:t>
      </w:r>
    </w:p>
    <w:p w14:paraId="4F3731DB" w14:textId="77777777" w:rsidR="00CD7AB3" w:rsidRDefault="00CD7AB3" w:rsidP="00CD7AB3"/>
    <w:p w14:paraId="138081B1" w14:textId="77777777" w:rsidR="00CD7AB3" w:rsidRDefault="00CD7AB3" w:rsidP="00CD7AB3"/>
    <w:p w14:paraId="43FC22B1" w14:textId="77777777" w:rsidR="00CD7AB3" w:rsidRDefault="00CD7AB3" w:rsidP="00CD7AB3"/>
    <w:p w14:paraId="3ACBAD67" w14:textId="77777777" w:rsidR="00CD7AB3" w:rsidRDefault="00CD7AB3" w:rsidP="00CD7AB3"/>
    <w:p w14:paraId="32C81EBD" w14:textId="77777777" w:rsidR="00CD7AB3" w:rsidRDefault="00CD7AB3" w:rsidP="00CD7AB3"/>
    <w:p w14:paraId="424FF5BA" w14:textId="77777777" w:rsidR="00CD7AB3" w:rsidRDefault="00CD7AB3" w:rsidP="00CD7AB3"/>
    <w:p w14:paraId="1092BBD6" w14:textId="77777777" w:rsidR="00CD7AB3" w:rsidRDefault="00CD7AB3" w:rsidP="00CD7AB3"/>
    <w:p w14:paraId="683CBD5B" w14:textId="77777777" w:rsidR="00CD7AB3" w:rsidRDefault="00CD7AB3" w:rsidP="00CD7AB3"/>
    <w:p w14:paraId="7D394A3C" w14:textId="77777777" w:rsidR="00CD7AB3" w:rsidRDefault="00CD7AB3" w:rsidP="00CD7AB3"/>
    <w:p w14:paraId="19E1DB82" w14:textId="77777777" w:rsidR="00CD7AB3" w:rsidRDefault="00CD7AB3" w:rsidP="00CD7AB3"/>
    <w:p w14:paraId="08AEB983" w14:textId="77777777" w:rsidR="00CD7AB3" w:rsidRDefault="00CD7AB3" w:rsidP="00CD7AB3"/>
    <w:p w14:paraId="320F7B4E" w14:textId="77777777" w:rsidR="00CD7AB3" w:rsidRDefault="00CD7AB3" w:rsidP="00CD7AB3"/>
    <w:p w14:paraId="16FA3954" w14:textId="77777777" w:rsidR="00CD7AB3" w:rsidRDefault="00CD7AB3" w:rsidP="00CD7AB3"/>
    <w:p w14:paraId="187604C3" w14:textId="77777777" w:rsidR="00CD7AB3" w:rsidRDefault="00CD7AB3" w:rsidP="00CD7AB3"/>
    <w:p w14:paraId="02A17DFE" w14:textId="77777777" w:rsidR="00CD7AB3" w:rsidRDefault="00CD7AB3" w:rsidP="00CD7AB3"/>
    <w:p w14:paraId="086B21E3" w14:textId="77777777" w:rsidR="00CD7AB3" w:rsidRDefault="00CD7AB3" w:rsidP="00CD7AB3"/>
    <w:p w14:paraId="10FFC62E" w14:textId="77777777" w:rsidR="00CD7AB3" w:rsidRDefault="00CD7AB3" w:rsidP="00CD7AB3"/>
    <w:p w14:paraId="3F628C79" w14:textId="77777777" w:rsidR="00CD7AB3" w:rsidRDefault="00CD7AB3" w:rsidP="00CD7AB3"/>
    <w:p w14:paraId="42B3CA46" w14:textId="77777777" w:rsidR="00CD7AB3" w:rsidRDefault="00CD7AB3" w:rsidP="00CD7AB3"/>
    <w:p w14:paraId="0663A62A" w14:textId="77777777" w:rsidR="00CD7AB3" w:rsidRDefault="00CD7AB3" w:rsidP="00CD7AB3"/>
    <w:p w14:paraId="37EA5EB8" w14:textId="77777777" w:rsidR="00CD7AB3" w:rsidRDefault="00CD7AB3" w:rsidP="00CD7AB3"/>
    <w:p w14:paraId="35407AEE" w14:textId="77777777" w:rsidR="00CD7AB3" w:rsidRDefault="00CD7AB3" w:rsidP="00CD7AB3"/>
    <w:p w14:paraId="05B8DE3F" w14:textId="77777777" w:rsidR="00CD7AB3" w:rsidRDefault="00CD7AB3" w:rsidP="00CD7AB3"/>
    <w:p w14:paraId="2032CBF0" w14:textId="77777777" w:rsidR="00CD7AB3" w:rsidRDefault="00CD7AB3" w:rsidP="00CD7AB3"/>
    <w:p w14:paraId="57C680BD" w14:textId="77777777" w:rsidR="00CD7AB3" w:rsidRDefault="00CD7AB3" w:rsidP="00CD7AB3"/>
    <w:p w14:paraId="7545C898" w14:textId="77777777" w:rsidR="00CD7AB3" w:rsidRDefault="00CD7AB3" w:rsidP="00CD7AB3"/>
    <w:p w14:paraId="112D6BAE" w14:textId="77777777" w:rsidR="00CD7AB3" w:rsidRDefault="00CD7AB3" w:rsidP="00CD7AB3"/>
    <w:p w14:paraId="16889A73" w14:textId="77777777" w:rsidR="00CD7AB3" w:rsidRDefault="00CD7AB3" w:rsidP="00CD7AB3"/>
    <w:p w14:paraId="1199F603" w14:textId="77777777" w:rsidR="00CD7AB3" w:rsidRDefault="00CD7AB3" w:rsidP="00CD7AB3"/>
    <w:p w14:paraId="5A7F8876" w14:textId="77777777" w:rsidR="00CD7AB3" w:rsidRDefault="00CD7AB3" w:rsidP="00CD7AB3"/>
    <w:p w14:paraId="69A2F99F" w14:textId="77777777" w:rsidR="00CD7AB3" w:rsidRDefault="00CD7AB3" w:rsidP="00CD7AB3"/>
    <w:p w14:paraId="2C4F320A" w14:textId="6240756E" w:rsidR="00CD7AB3" w:rsidRDefault="00EA554B" w:rsidP="00CD7AB3">
      <w:r>
        <w:rPr>
          <w:noProof/>
          <w:lang w:val="hr-HR" w:eastAsia="hr-HR"/>
        </w:rPr>
        <w:lastRenderedPageBreak/>
        <w:drawing>
          <wp:inline distT="0" distB="0" distL="0" distR="0" wp14:anchorId="55CA1796" wp14:editId="2559900B">
            <wp:extent cx="180000" cy="180000"/>
            <wp:effectExtent l="0" t="0" r="0" b="0"/>
            <wp:docPr id="1013722842" name="Picture 1013722842" descr="BT_1000x858p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8246000" name="Picture 1" descr="BT_1000x858px"/>
                    <pic:cNvPicPr preferRelativeResize="0">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0000" cy="180000"/>
                    </a:xfrm>
                    <a:prstGeom prst="rect">
                      <a:avLst/>
                    </a:prstGeom>
                    <a:noFill/>
                    <a:ln>
                      <a:noFill/>
                    </a:ln>
                  </pic:spPr>
                </pic:pic>
              </a:graphicData>
            </a:graphic>
          </wp:inline>
        </w:drawing>
      </w:r>
      <w:r w:rsidRPr="00C737D9">
        <w:t xml:space="preserve">Ovaj je lijek pod dodatnim praćenjem. Time se omogućuje brzo otkrivanje novih sigurnosnih informacija. Od zdravstvenih radnika </w:t>
      </w:r>
      <w:r>
        <w:t>se</w:t>
      </w:r>
      <w:r w:rsidRPr="00C737D9">
        <w:t xml:space="preserve"> traži</w:t>
      </w:r>
      <w:r>
        <w:t xml:space="preserve"> </w:t>
      </w:r>
      <w:r w:rsidRPr="00C737D9">
        <w:t>da prijave svaku sumnju na nuspojavu za</w:t>
      </w:r>
      <w:r w:rsidRPr="009553D4">
        <w:t xml:space="preserve"> ovaj</w:t>
      </w:r>
      <w:r w:rsidRPr="00E50142">
        <w:t xml:space="preserve"> lijek. Za postupak prijavljivanja nuspojava vidjeti dio 4.8.</w:t>
      </w:r>
    </w:p>
    <w:p w14:paraId="590BDE80" w14:textId="77777777" w:rsidR="00EA554B" w:rsidRDefault="00EA554B" w:rsidP="00CD7AB3"/>
    <w:p w14:paraId="76DEF3EB" w14:textId="77777777" w:rsidR="00EA554B" w:rsidRDefault="00EA554B" w:rsidP="00CD7AB3"/>
    <w:p w14:paraId="753F64F9" w14:textId="77777777" w:rsidR="00CE3398" w:rsidRPr="00CD7AB3" w:rsidRDefault="00CD7AB3" w:rsidP="00CD7AB3">
      <w:pPr>
        <w:pStyle w:val="ListParagraph"/>
        <w:numPr>
          <w:ilvl w:val="0"/>
          <w:numId w:val="11"/>
        </w:numPr>
        <w:tabs>
          <w:tab w:val="left" w:pos="567"/>
        </w:tabs>
        <w:ind w:left="567" w:hanging="567"/>
        <w:rPr>
          <w:b/>
        </w:rPr>
      </w:pPr>
      <w:r w:rsidRPr="00CD7AB3">
        <w:rPr>
          <w:b/>
        </w:rPr>
        <w:t>NAZIV LIJEKA</w:t>
      </w:r>
    </w:p>
    <w:p w14:paraId="1C119F44" w14:textId="77777777" w:rsidR="00CE3398" w:rsidRPr="00CD7AB3" w:rsidRDefault="00CE3398" w:rsidP="00CD7AB3">
      <w:pPr>
        <w:pStyle w:val="BodyText"/>
        <w:rPr>
          <w:b/>
        </w:rPr>
      </w:pPr>
    </w:p>
    <w:p w14:paraId="6B17C273" w14:textId="765957AE" w:rsidR="00CE3398" w:rsidRPr="00CD7AB3" w:rsidRDefault="00EA554B" w:rsidP="00CD7AB3">
      <w:pPr>
        <w:pStyle w:val="BodyText"/>
      </w:pPr>
      <w:r>
        <w:t>Dyrupeg</w:t>
      </w:r>
      <w:r w:rsidR="00CD7AB3" w:rsidRPr="00CD7AB3">
        <w:t xml:space="preserve"> 6</w:t>
      </w:r>
      <w:r w:rsidR="00FD164B">
        <w:t> </w:t>
      </w:r>
      <w:r w:rsidR="00CD7AB3" w:rsidRPr="00CD7AB3">
        <w:t>mg otopina za injekciju u napunjenoj štrcaljki</w:t>
      </w:r>
    </w:p>
    <w:p w14:paraId="098BB250" w14:textId="77777777" w:rsidR="00CE3398" w:rsidRPr="00CD7AB3" w:rsidRDefault="00CE3398" w:rsidP="00CD7AB3">
      <w:pPr>
        <w:pStyle w:val="BodyText"/>
      </w:pPr>
    </w:p>
    <w:p w14:paraId="4F445657" w14:textId="77777777" w:rsidR="00CE3398" w:rsidRPr="00CD7AB3" w:rsidRDefault="00CE3398" w:rsidP="00CD7AB3">
      <w:pPr>
        <w:pStyle w:val="BodyText"/>
      </w:pPr>
    </w:p>
    <w:p w14:paraId="0BB1390D" w14:textId="77777777" w:rsidR="00CE3398" w:rsidRPr="00CD7AB3" w:rsidRDefault="00CD7AB3" w:rsidP="00CD7AB3">
      <w:pPr>
        <w:pStyle w:val="ListParagraph"/>
        <w:numPr>
          <w:ilvl w:val="0"/>
          <w:numId w:val="11"/>
        </w:numPr>
        <w:tabs>
          <w:tab w:val="left" w:pos="567"/>
        </w:tabs>
        <w:ind w:left="567" w:hanging="567"/>
        <w:rPr>
          <w:b/>
        </w:rPr>
      </w:pPr>
      <w:r w:rsidRPr="00CD7AB3">
        <w:rPr>
          <w:b/>
        </w:rPr>
        <w:t>KVALITATIVNI I KVANTITATIVNI SASTAV</w:t>
      </w:r>
    </w:p>
    <w:p w14:paraId="28E65B5A" w14:textId="77777777" w:rsidR="00CE3398" w:rsidRPr="00CD7AB3" w:rsidRDefault="00CE3398" w:rsidP="00CD7AB3">
      <w:pPr>
        <w:pStyle w:val="BodyText"/>
        <w:rPr>
          <w:b/>
        </w:rPr>
      </w:pPr>
    </w:p>
    <w:p w14:paraId="284B44F1" w14:textId="440E3E39" w:rsidR="00CE3398" w:rsidRPr="00CD7AB3" w:rsidRDefault="00CD7AB3" w:rsidP="00CD7AB3">
      <w:pPr>
        <w:pStyle w:val="BodyText"/>
      </w:pPr>
      <w:r w:rsidRPr="00CD7AB3">
        <w:t>Jedna napunjena štrcaljka sadrži 6</w:t>
      </w:r>
      <w:r w:rsidR="00FD164B">
        <w:t> </w:t>
      </w:r>
      <w:r w:rsidRPr="00CD7AB3">
        <w:t>mg pegfilgrastima* u 0,6</w:t>
      </w:r>
      <w:r w:rsidR="00FD164B">
        <w:t> </w:t>
      </w:r>
      <w:r w:rsidRPr="00CD7AB3">
        <w:t>ml otopine za injekciju. Koncentracija iznosi 10</w:t>
      </w:r>
      <w:r w:rsidR="00FD164B">
        <w:t> </w:t>
      </w:r>
      <w:r w:rsidRPr="00CD7AB3">
        <w:t>mg/ml samo na temelju proteinskog dijela**.</w:t>
      </w:r>
    </w:p>
    <w:p w14:paraId="6AA0A2B2" w14:textId="77777777" w:rsidR="00CE3398" w:rsidRPr="00CD7AB3" w:rsidRDefault="00CE3398" w:rsidP="00CD7AB3">
      <w:pPr>
        <w:pStyle w:val="BodyText"/>
      </w:pPr>
    </w:p>
    <w:p w14:paraId="0837F714" w14:textId="04937DBB" w:rsidR="00CE3398" w:rsidRPr="00CD7AB3" w:rsidRDefault="00CD7AB3" w:rsidP="00CD7AB3">
      <w:pPr>
        <w:pStyle w:val="BodyText"/>
      </w:pPr>
      <w:r w:rsidRPr="00CD7AB3">
        <w:t xml:space="preserve">* Proizveden u stanicama </w:t>
      </w:r>
      <w:r w:rsidRPr="00CD7AB3">
        <w:rPr>
          <w:i/>
        </w:rPr>
        <w:t xml:space="preserve">Escherichia coli </w:t>
      </w:r>
      <w:r w:rsidRPr="00CD7AB3">
        <w:t>tehnologijom rekombinantne DNA i zatim konjugiran s polietilenglikolom (PEG).</w:t>
      </w:r>
    </w:p>
    <w:p w14:paraId="660E5D08" w14:textId="7175E0CD" w:rsidR="00CE3398" w:rsidRPr="00CD7AB3" w:rsidRDefault="00CD7AB3" w:rsidP="00CD7AB3">
      <w:pPr>
        <w:pStyle w:val="BodyText"/>
      </w:pPr>
      <w:r w:rsidRPr="00CD7AB3">
        <w:t>** Koncentracija iznosi 20</w:t>
      </w:r>
      <w:r w:rsidR="00FD164B">
        <w:t> </w:t>
      </w:r>
      <w:r w:rsidRPr="00CD7AB3">
        <w:t>mg/ml ako se uključi i PEG.</w:t>
      </w:r>
    </w:p>
    <w:p w14:paraId="5013E089" w14:textId="77777777" w:rsidR="00CE3398" w:rsidRPr="00CD7AB3" w:rsidRDefault="00CE3398" w:rsidP="00CD7AB3">
      <w:pPr>
        <w:pStyle w:val="BodyText"/>
      </w:pPr>
    </w:p>
    <w:p w14:paraId="2599BF70" w14:textId="77777777" w:rsidR="00CE3398" w:rsidRPr="00CD7AB3" w:rsidRDefault="00CD7AB3" w:rsidP="00CD7AB3">
      <w:pPr>
        <w:pStyle w:val="BodyText"/>
      </w:pPr>
      <w:r w:rsidRPr="00CD7AB3">
        <w:t>Potentnost ovog lijeka ne smije se uspoređivati s potentnošću drugih pegiliranih ili nepegiliranih proteina iste terapijske skupine. Za više informacija vidjeti dio 5.1.</w:t>
      </w:r>
    </w:p>
    <w:p w14:paraId="1651F319" w14:textId="77777777" w:rsidR="00CE3398" w:rsidRPr="00CD7AB3" w:rsidRDefault="00CE3398" w:rsidP="00CD7AB3">
      <w:pPr>
        <w:pStyle w:val="BodyText"/>
      </w:pPr>
    </w:p>
    <w:p w14:paraId="60E7BD87" w14:textId="5BCD6C99" w:rsidR="00CE3398" w:rsidRPr="00CD7AB3" w:rsidRDefault="00E1279E" w:rsidP="00CD7AB3">
      <w:pPr>
        <w:pStyle w:val="BodyText"/>
      </w:pPr>
      <w:r w:rsidRPr="00E1279E">
        <w:rPr>
          <w:u w:val="single"/>
        </w:rPr>
        <w:t>Pomoćne tvari</w:t>
      </w:r>
      <w:r w:rsidR="00A571A0">
        <w:rPr>
          <w:u w:val="single"/>
        </w:rPr>
        <w:t xml:space="preserve"> </w:t>
      </w:r>
      <w:r w:rsidR="00CD7AB3" w:rsidRPr="00CD7AB3">
        <w:rPr>
          <w:u w:val="single"/>
        </w:rPr>
        <w:t>s poznatim učinkom</w:t>
      </w:r>
    </w:p>
    <w:p w14:paraId="355ECDC5" w14:textId="77777777" w:rsidR="00CE3398" w:rsidRPr="00CD7AB3" w:rsidRDefault="00CE3398" w:rsidP="00CD7AB3">
      <w:pPr>
        <w:pStyle w:val="BodyText"/>
      </w:pPr>
    </w:p>
    <w:p w14:paraId="077322B2" w14:textId="67E79383" w:rsidR="00EA554B" w:rsidRDefault="00CD7AB3" w:rsidP="00CD7AB3">
      <w:pPr>
        <w:pStyle w:val="BodyText"/>
      </w:pPr>
      <w:r w:rsidRPr="00CD7AB3">
        <w:t xml:space="preserve">Jedna napunjena štrcaljka sadrži </w:t>
      </w:r>
      <w:r w:rsidR="00E1279E">
        <w:t xml:space="preserve">0.02 mg of </w:t>
      </w:r>
      <w:r w:rsidR="00587270">
        <w:t>polisorbat</w:t>
      </w:r>
      <w:r w:rsidR="00A571A0">
        <w:t xml:space="preserve">a </w:t>
      </w:r>
      <w:r w:rsidR="00E1279E">
        <w:t>20 (</w:t>
      </w:r>
      <w:r w:rsidR="00E1279E" w:rsidRPr="003C1E72">
        <w:t>E432</w:t>
      </w:r>
      <w:r w:rsidR="00E1279E">
        <w:t xml:space="preserve">) </w:t>
      </w:r>
      <w:r w:rsidR="00E1279E" w:rsidRPr="00E1279E">
        <w:t>i</w:t>
      </w:r>
      <w:r w:rsidR="00E1279E">
        <w:t xml:space="preserve"> </w:t>
      </w:r>
      <w:r w:rsidRPr="00CD7AB3">
        <w:t>30</w:t>
      </w:r>
      <w:r w:rsidR="00FD164B">
        <w:t> </w:t>
      </w:r>
      <w:r w:rsidRPr="00CD7AB3">
        <w:t>mg sorbitola (E 420</w:t>
      </w:r>
      <w:r w:rsidR="007502D2">
        <w:t>)</w:t>
      </w:r>
    </w:p>
    <w:p w14:paraId="28D96E90" w14:textId="77777777" w:rsidR="00A571A0" w:rsidRDefault="00A571A0" w:rsidP="00CD7AB3">
      <w:pPr>
        <w:pStyle w:val="BodyText"/>
      </w:pPr>
    </w:p>
    <w:p w14:paraId="1108BD5C" w14:textId="43B1E23D" w:rsidR="00CE3398" w:rsidRPr="00CD7AB3" w:rsidRDefault="00CD7AB3" w:rsidP="00CD7AB3">
      <w:pPr>
        <w:pStyle w:val="BodyText"/>
      </w:pPr>
      <w:r w:rsidRPr="00CD7AB3">
        <w:t>Za cjeloviti popis pomoćnih tvari vidjeti dio 6.1.</w:t>
      </w:r>
    </w:p>
    <w:p w14:paraId="17552E24" w14:textId="77777777" w:rsidR="00CE3398" w:rsidRDefault="00CE3398" w:rsidP="00CD7AB3">
      <w:pPr>
        <w:pStyle w:val="BodyText"/>
      </w:pPr>
    </w:p>
    <w:p w14:paraId="39D7EC00" w14:textId="77777777" w:rsidR="00CD7AB3" w:rsidRPr="00CD7AB3" w:rsidRDefault="00CD7AB3" w:rsidP="00CD7AB3">
      <w:pPr>
        <w:pStyle w:val="BodyText"/>
      </w:pPr>
    </w:p>
    <w:p w14:paraId="2B859C6F" w14:textId="77777777" w:rsidR="00CE3398" w:rsidRPr="00CD7AB3" w:rsidRDefault="00CD7AB3" w:rsidP="00CD7AB3">
      <w:pPr>
        <w:pStyle w:val="ListParagraph"/>
        <w:numPr>
          <w:ilvl w:val="0"/>
          <w:numId w:val="11"/>
        </w:numPr>
        <w:tabs>
          <w:tab w:val="left" w:pos="567"/>
        </w:tabs>
        <w:ind w:left="567" w:hanging="567"/>
        <w:rPr>
          <w:b/>
        </w:rPr>
      </w:pPr>
      <w:r w:rsidRPr="00CD7AB3">
        <w:rPr>
          <w:b/>
        </w:rPr>
        <w:t>FARMACEUTSKI OBLIK</w:t>
      </w:r>
    </w:p>
    <w:p w14:paraId="3FCF1F66" w14:textId="77777777" w:rsidR="00CE3398" w:rsidRPr="00CD7AB3" w:rsidRDefault="00CE3398" w:rsidP="00CD7AB3">
      <w:pPr>
        <w:pStyle w:val="BodyText"/>
        <w:rPr>
          <w:b/>
        </w:rPr>
      </w:pPr>
    </w:p>
    <w:p w14:paraId="26F54B7C" w14:textId="4DC67545" w:rsidR="00EA554B" w:rsidRDefault="00EA554B" w:rsidP="00EA554B">
      <w:pPr>
        <w:pStyle w:val="BodyText"/>
      </w:pPr>
      <w:r>
        <w:t xml:space="preserve">Otopina za injekciju </w:t>
      </w:r>
    </w:p>
    <w:p w14:paraId="518DB2E1" w14:textId="77777777" w:rsidR="00A571A0" w:rsidRDefault="00A571A0" w:rsidP="00EA554B">
      <w:pPr>
        <w:pStyle w:val="BodyText"/>
      </w:pPr>
    </w:p>
    <w:p w14:paraId="1DD58396" w14:textId="2B5DADBD" w:rsidR="00EA554B" w:rsidRPr="00CD7AB3" w:rsidRDefault="00EA554B" w:rsidP="00EA554B">
      <w:pPr>
        <w:pStyle w:val="BodyText"/>
      </w:pPr>
      <w:r>
        <w:t>Bistra, bezbojna otopina</w:t>
      </w:r>
    </w:p>
    <w:p w14:paraId="7D572CB2" w14:textId="77777777" w:rsidR="00CE3398" w:rsidRPr="00CD7AB3" w:rsidRDefault="00CE3398" w:rsidP="00CD7AB3">
      <w:pPr>
        <w:pStyle w:val="BodyText"/>
      </w:pPr>
    </w:p>
    <w:p w14:paraId="145A90D1" w14:textId="77777777" w:rsidR="00CE3398" w:rsidRPr="00CD7AB3" w:rsidRDefault="00CE3398" w:rsidP="00CD7AB3">
      <w:pPr>
        <w:pStyle w:val="BodyText"/>
      </w:pPr>
    </w:p>
    <w:p w14:paraId="717267FB" w14:textId="77777777" w:rsidR="00CE3398" w:rsidRPr="00CD7AB3" w:rsidRDefault="00CD7AB3" w:rsidP="00CD7AB3">
      <w:pPr>
        <w:pStyle w:val="ListParagraph"/>
        <w:numPr>
          <w:ilvl w:val="0"/>
          <w:numId w:val="11"/>
        </w:numPr>
        <w:tabs>
          <w:tab w:val="left" w:pos="567"/>
        </w:tabs>
        <w:ind w:left="567" w:hanging="567"/>
        <w:rPr>
          <w:b/>
        </w:rPr>
      </w:pPr>
      <w:r w:rsidRPr="00CD7AB3">
        <w:rPr>
          <w:b/>
        </w:rPr>
        <w:t>KLINIČKI PODACI</w:t>
      </w:r>
    </w:p>
    <w:p w14:paraId="4D0C0204" w14:textId="77777777" w:rsidR="00CE3398" w:rsidRPr="00CD7AB3" w:rsidRDefault="00CE3398" w:rsidP="00CD7AB3">
      <w:pPr>
        <w:pStyle w:val="BodyText"/>
        <w:rPr>
          <w:b/>
        </w:rPr>
      </w:pPr>
    </w:p>
    <w:p w14:paraId="60B63AC7" w14:textId="77777777" w:rsidR="00CE3398" w:rsidRPr="00CD7AB3" w:rsidRDefault="00CD7AB3" w:rsidP="00CD7AB3">
      <w:pPr>
        <w:pStyle w:val="Heading2"/>
        <w:numPr>
          <w:ilvl w:val="1"/>
          <w:numId w:val="11"/>
        </w:numPr>
        <w:tabs>
          <w:tab w:val="left" w:pos="567"/>
        </w:tabs>
        <w:ind w:left="567" w:hanging="567"/>
      </w:pPr>
      <w:r w:rsidRPr="00CD7AB3">
        <w:t>Terapijske indikacije</w:t>
      </w:r>
    </w:p>
    <w:p w14:paraId="49F9D0A4" w14:textId="77777777" w:rsidR="00CE3398" w:rsidRPr="00CD7AB3" w:rsidRDefault="00CE3398" w:rsidP="00CD7AB3">
      <w:pPr>
        <w:pStyle w:val="BodyText"/>
        <w:rPr>
          <w:b/>
        </w:rPr>
      </w:pPr>
    </w:p>
    <w:p w14:paraId="0FC5F015" w14:textId="77777777" w:rsidR="00CE3398" w:rsidRPr="00CD7AB3" w:rsidRDefault="00CD7AB3" w:rsidP="00CD7AB3">
      <w:pPr>
        <w:pStyle w:val="BodyText"/>
      </w:pPr>
      <w:r w:rsidRPr="00CD7AB3">
        <w:t>Skraćenje trajanja neutropenije i smanjenje incidencije febrilne neutropenije u odraslih bolesnika koji se liječe citotoksičnom kemoterapijom zbog maligne bolesti (izuzev kronične mijeloične leukemije i mijelodisplastičnih sindroma).</w:t>
      </w:r>
    </w:p>
    <w:p w14:paraId="37981A90" w14:textId="77777777" w:rsidR="00CE3398" w:rsidRPr="00CD7AB3" w:rsidRDefault="00CE3398" w:rsidP="00CD7AB3">
      <w:pPr>
        <w:pStyle w:val="BodyText"/>
      </w:pPr>
    </w:p>
    <w:p w14:paraId="613FE459" w14:textId="77777777" w:rsidR="00CE3398" w:rsidRPr="00CD7AB3" w:rsidRDefault="00CD7AB3" w:rsidP="00CD7AB3">
      <w:pPr>
        <w:pStyle w:val="Heading2"/>
        <w:numPr>
          <w:ilvl w:val="1"/>
          <w:numId w:val="11"/>
        </w:numPr>
        <w:tabs>
          <w:tab w:val="left" w:pos="567"/>
        </w:tabs>
        <w:ind w:left="567" w:hanging="567"/>
      </w:pPr>
      <w:r w:rsidRPr="00CD7AB3">
        <w:t>Doziranje i način primjene</w:t>
      </w:r>
    </w:p>
    <w:p w14:paraId="6B280298" w14:textId="77777777" w:rsidR="00CE3398" w:rsidRPr="00CD7AB3" w:rsidRDefault="00CE3398" w:rsidP="00CD7AB3">
      <w:pPr>
        <w:pStyle w:val="BodyText"/>
        <w:rPr>
          <w:b/>
        </w:rPr>
      </w:pPr>
    </w:p>
    <w:p w14:paraId="78F8805E" w14:textId="294B2A94" w:rsidR="00CD7AB3" w:rsidRDefault="00CD7AB3" w:rsidP="00CD7AB3">
      <w:pPr>
        <w:pStyle w:val="BodyText"/>
      </w:pPr>
      <w:r w:rsidRPr="00CD7AB3">
        <w:t xml:space="preserve">Liječenje </w:t>
      </w:r>
      <w:r w:rsidR="00643C60">
        <w:t xml:space="preserve">lijekom </w:t>
      </w:r>
      <w:r w:rsidR="00EA554B">
        <w:t>Dyrupeg</w:t>
      </w:r>
      <w:r w:rsidRPr="00CD7AB3">
        <w:t xml:space="preserve"> mora započeti i nadzirati liječnik s iskustvom u onkologiji i/ili hematologiji. </w:t>
      </w:r>
    </w:p>
    <w:p w14:paraId="70619FCA" w14:textId="77777777" w:rsidR="00CD7AB3" w:rsidRPr="00CD7AB3" w:rsidRDefault="00CD7AB3" w:rsidP="00CD7AB3">
      <w:pPr>
        <w:pStyle w:val="BodyText"/>
      </w:pPr>
    </w:p>
    <w:p w14:paraId="6C3BFC25" w14:textId="77777777" w:rsidR="00CE3398" w:rsidRDefault="00CD7AB3" w:rsidP="00CD7AB3">
      <w:pPr>
        <w:pStyle w:val="BodyText"/>
        <w:rPr>
          <w:u w:val="single"/>
        </w:rPr>
      </w:pPr>
      <w:r w:rsidRPr="00CD7AB3">
        <w:rPr>
          <w:u w:val="single"/>
        </w:rPr>
        <w:t>Doziranje</w:t>
      </w:r>
    </w:p>
    <w:p w14:paraId="544509B5" w14:textId="77777777" w:rsidR="00CD7AB3" w:rsidRPr="00CD7AB3" w:rsidRDefault="00CD7AB3" w:rsidP="00CD7AB3">
      <w:pPr>
        <w:pStyle w:val="BodyText"/>
      </w:pPr>
    </w:p>
    <w:p w14:paraId="77923EBD" w14:textId="43AD39B8" w:rsidR="00CE3398" w:rsidRPr="00CD7AB3" w:rsidRDefault="00CD7AB3" w:rsidP="00CD7AB3">
      <w:pPr>
        <w:pStyle w:val="BodyText"/>
      </w:pPr>
      <w:r w:rsidRPr="00CD7AB3">
        <w:t xml:space="preserve">Jednokratna doza </w:t>
      </w:r>
      <w:r w:rsidR="00643C60">
        <w:t xml:space="preserve">lijeka </w:t>
      </w:r>
      <w:r w:rsidR="00EA554B">
        <w:t>Dyrupeg</w:t>
      </w:r>
      <w:r w:rsidRPr="00CD7AB3">
        <w:t xml:space="preserve"> od 6</w:t>
      </w:r>
      <w:r w:rsidR="00FD164B">
        <w:t> </w:t>
      </w:r>
      <w:r w:rsidRPr="00CD7AB3">
        <w:t>mg (jedna napunjena štrcaljka) preporučuje se uz svaki kemoterapijski ciklus, najmanje 24 sata nakon primjene citotoksične kemoterapije.</w:t>
      </w:r>
    </w:p>
    <w:p w14:paraId="407DDEA2" w14:textId="77777777" w:rsidR="00CE3398" w:rsidRPr="00CD7AB3" w:rsidRDefault="00CE3398" w:rsidP="00CD7AB3">
      <w:pPr>
        <w:pStyle w:val="BodyText"/>
      </w:pPr>
    </w:p>
    <w:p w14:paraId="37D2BE00" w14:textId="77777777" w:rsidR="00CE3398" w:rsidRPr="00CD7AB3" w:rsidRDefault="00CD7AB3" w:rsidP="00CD7AB3">
      <w:pPr>
        <w:pStyle w:val="BodyText"/>
      </w:pPr>
      <w:r w:rsidRPr="00CD7AB3">
        <w:rPr>
          <w:u w:val="single"/>
        </w:rPr>
        <w:t>Posebne populacije</w:t>
      </w:r>
    </w:p>
    <w:p w14:paraId="2ACFD4FA" w14:textId="77777777" w:rsidR="00CE3398" w:rsidRPr="00CD7AB3" w:rsidRDefault="00CE3398" w:rsidP="00CD7AB3">
      <w:pPr>
        <w:pStyle w:val="BodyText"/>
      </w:pPr>
    </w:p>
    <w:p w14:paraId="022A3F89" w14:textId="77777777" w:rsidR="00CE3398" w:rsidRPr="00CD7AB3" w:rsidRDefault="00CD7AB3" w:rsidP="00CD7AB3">
      <w:pPr>
        <w:rPr>
          <w:i/>
        </w:rPr>
      </w:pPr>
      <w:r w:rsidRPr="00CD7AB3">
        <w:rPr>
          <w:i/>
        </w:rPr>
        <w:t>Pedijatrijska populacija</w:t>
      </w:r>
    </w:p>
    <w:p w14:paraId="29D40D8A" w14:textId="77777777" w:rsidR="00CE3398" w:rsidRPr="00CD7AB3" w:rsidRDefault="00CE3398" w:rsidP="00CD7AB3">
      <w:pPr>
        <w:pStyle w:val="BodyText"/>
        <w:rPr>
          <w:i/>
        </w:rPr>
      </w:pPr>
    </w:p>
    <w:p w14:paraId="47182567" w14:textId="7AD35A55" w:rsidR="00CE3398" w:rsidRDefault="00CD7AB3" w:rsidP="00CD7AB3">
      <w:pPr>
        <w:pStyle w:val="BodyText"/>
      </w:pPr>
      <w:r w:rsidRPr="00CD7AB3">
        <w:t xml:space="preserve">Sigurnost i djelotvornost </w:t>
      </w:r>
      <w:r w:rsidR="00643C60">
        <w:t xml:space="preserve">lijeka </w:t>
      </w:r>
      <w:r w:rsidR="00EA554B">
        <w:t>Dyrupeg</w:t>
      </w:r>
      <w:r w:rsidRPr="00CD7AB3">
        <w:t xml:space="preserve"> u djece nisu još ustanovljene. Trenutno dostupni podaci opisani su u dijelovima 4.8, 5.1. i 5.2, međutim nije moguće dati preporuku o doziranju.</w:t>
      </w:r>
    </w:p>
    <w:p w14:paraId="045FA8BA" w14:textId="77777777" w:rsidR="00CD7AB3" w:rsidRDefault="00CD7AB3" w:rsidP="00CD7AB3"/>
    <w:p w14:paraId="742DA711" w14:textId="079015C2" w:rsidR="00643C60" w:rsidRDefault="00643C60" w:rsidP="00CD7AB3">
      <w:pPr>
        <w:pStyle w:val="BodyText"/>
        <w:rPr>
          <w:i/>
        </w:rPr>
      </w:pPr>
      <w:r>
        <w:rPr>
          <w:i/>
        </w:rPr>
        <w:t xml:space="preserve">Oštećenje </w:t>
      </w:r>
      <w:r w:rsidR="003E42C2" w:rsidRPr="003E42C2">
        <w:rPr>
          <w:i/>
        </w:rPr>
        <w:t>bubrežn</w:t>
      </w:r>
      <w:r>
        <w:rPr>
          <w:i/>
        </w:rPr>
        <w:t>e</w:t>
      </w:r>
      <w:r w:rsidR="003E42C2" w:rsidRPr="003E42C2">
        <w:rPr>
          <w:i/>
        </w:rPr>
        <w:t xml:space="preserve"> funkcij</w:t>
      </w:r>
      <w:r>
        <w:rPr>
          <w:i/>
        </w:rPr>
        <w:t>e</w:t>
      </w:r>
    </w:p>
    <w:p w14:paraId="6661BA47" w14:textId="3D9F58A4" w:rsidR="00CE3398" w:rsidRPr="00CD7AB3" w:rsidRDefault="00CE3398" w:rsidP="00CD7AB3">
      <w:pPr>
        <w:pStyle w:val="BodyText"/>
        <w:rPr>
          <w:i/>
        </w:rPr>
      </w:pPr>
    </w:p>
    <w:p w14:paraId="4E341F71" w14:textId="77777777" w:rsidR="00CE3398" w:rsidRPr="00CD7AB3" w:rsidRDefault="00CD7AB3" w:rsidP="00CD7AB3">
      <w:pPr>
        <w:pStyle w:val="BodyText"/>
      </w:pPr>
      <w:r w:rsidRPr="00CD7AB3">
        <w:t>Ne preporučuje se promjena doze u bolesnika s oštećenom bubrežnom funkcijom, uključujući i one sa završnim stadijem bolesti bubrega.</w:t>
      </w:r>
    </w:p>
    <w:p w14:paraId="40A7103C" w14:textId="77777777" w:rsidR="00CE3398" w:rsidRPr="00CD7AB3" w:rsidRDefault="00CE3398" w:rsidP="00CD7AB3">
      <w:pPr>
        <w:pStyle w:val="BodyText"/>
      </w:pPr>
    </w:p>
    <w:p w14:paraId="6426B3FF" w14:textId="77777777" w:rsidR="00CE3398" w:rsidRPr="00CD7AB3" w:rsidRDefault="00CD7AB3" w:rsidP="00CD7AB3">
      <w:pPr>
        <w:pStyle w:val="BodyText"/>
      </w:pPr>
      <w:r w:rsidRPr="00CD7AB3">
        <w:rPr>
          <w:u w:val="single"/>
        </w:rPr>
        <w:t>Način primjene</w:t>
      </w:r>
    </w:p>
    <w:p w14:paraId="3BD4348C" w14:textId="77777777" w:rsidR="00CE3398" w:rsidRPr="00CD7AB3" w:rsidRDefault="00CE3398" w:rsidP="00CD7AB3">
      <w:pPr>
        <w:pStyle w:val="BodyText"/>
      </w:pPr>
    </w:p>
    <w:p w14:paraId="31CD1991" w14:textId="25186904" w:rsidR="00EA554B" w:rsidRDefault="00EA554B" w:rsidP="00CD7AB3">
      <w:pPr>
        <w:pStyle w:val="BodyText"/>
      </w:pPr>
      <w:r w:rsidRPr="00EA554B">
        <w:t xml:space="preserve">Dyrupeg je </w:t>
      </w:r>
      <w:r w:rsidR="00643C60">
        <w:t xml:space="preserve">namijenjen </w:t>
      </w:r>
      <w:r w:rsidRPr="00EA554B">
        <w:t xml:space="preserve">za </w:t>
      </w:r>
      <w:r w:rsidR="00643C60">
        <w:t>supkutanu primjenu</w:t>
      </w:r>
      <w:r w:rsidR="00CD7AB3" w:rsidRPr="00CD7AB3">
        <w:t xml:space="preserve">. Injekcije je potrebno primijeniti u bedro, abdomen ili nadlakticu. </w:t>
      </w:r>
    </w:p>
    <w:p w14:paraId="41E46421" w14:textId="77777777" w:rsidR="00EA554B" w:rsidRDefault="00EA554B" w:rsidP="00CD7AB3">
      <w:pPr>
        <w:pStyle w:val="BodyText"/>
      </w:pPr>
    </w:p>
    <w:p w14:paraId="56F0C2D0" w14:textId="245A93CA" w:rsidR="00CE3398" w:rsidRDefault="00CD7AB3" w:rsidP="00CD7AB3">
      <w:pPr>
        <w:pStyle w:val="BodyText"/>
      </w:pPr>
      <w:r w:rsidRPr="00CD7AB3">
        <w:t>Za upute o rukovanju lijekom prije primjene vidjeti dio 6.6.</w:t>
      </w:r>
    </w:p>
    <w:p w14:paraId="6D6E8B3D" w14:textId="77777777" w:rsidR="00CD7AB3" w:rsidRPr="00CD7AB3" w:rsidRDefault="00CD7AB3" w:rsidP="00CD7AB3">
      <w:pPr>
        <w:pStyle w:val="BodyText"/>
      </w:pPr>
    </w:p>
    <w:p w14:paraId="44E08FA8" w14:textId="77777777" w:rsidR="00CE3398" w:rsidRPr="00CD7AB3" w:rsidRDefault="00CD7AB3" w:rsidP="00CD7AB3">
      <w:pPr>
        <w:pStyle w:val="Heading2"/>
        <w:numPr>
          <w:ilvl w:val="1"/>
          <w:numId w:val="11"/>
        </w:numPr>
        <w:tabs>
          <w:tab w:val="left" w:pos="567"/>
        </w:tabs>
        <w:ind w:left="567" w:hanging="567"/>
      </w:pPr>
      <w:r w:rsidRPr="00CD7AB3">
        <w:t>Kontraindikacije</w:t>
      </w:r>
    </w:p>
    <w:p w14:paraId="75F3FA77" w14:textId="77777777" w:rsidR="00CE3398" w:rsidRPr="00CD7AB3" w:rsidRDefault="00CE3398" w:rsidP="00CD7AB3">
      <w:pPr>
        <w:pStyle w:val="BodyText"/>
        <w:rPr>
          <w:b/>
        </w:rPr>
      </w:pPr>
    </w:p>
    <w:p w14:paraId="2BDCB0A7" w14:textId="77777777" w:rsidR="00CE3398" w:rsidRPr="00CD7AB3" w:rsidRDefault="00CD7AB3" w:rsidP="00CD7AB3">
      <w:pPr>
        <w:pStyle w:val="BodyText"/>
      </w:pPr>
      <w:r w:rsidRPr="00CD7AB3">
        <w:t>Preosjetljivost na djelatnu tvar ili neku od pomoćnih tvari navedenih u dijelu 6.1.</w:t>
      </w:r>
    </w:p>
    <w:p w14:paraId="4C71AF3D" w14:textId="77777777" w:rsidR="00CE3398" w:rsidRPr="00CD7AB3" w:rsidRDefault="00CE3398" w:rsidP="00CD7AB3">
      <w:pPr>
        <w:pStyle w:val="BodyText"/>
      </w:pPr>
    </w:p>
    <w:p w14:paraId="405C9652" w14:textId="77777777" w:rsidR="00CE3398" w:rsidRPr="00CD7AB3" w:rsidRDefault="00CD7AB3" w:rsidP="00CD7AB3">
      <w:pPr>
        <w:pStyle w:val="Heading2"/>
        <w:numPr>
          <w:ilvl w:val="1"/>
          <w:numId w:val="11"/>
        </w:numPr>
        <w:tabs>
          <w:tab w:val="left" w:pos="567"/>
        </w:tabs>
        <w:ind w:left="567" w:hanging="567"/>
      </w:pPr>
      <w:r w:rsidRPr="00CD7AB3">
        <w:t>Posebna upozorenja i mjere opreza pri uporabi</w:t>
      </w:r>
    </w:p>
    <w:p w14:paraId="3AFF957E" w14:textId="77777777" w:rsidR="00CE3398" w:rsidRPr="00CD7AB3" w:rsidRDefault="00CE3398" w:rsidP="00CD7AB3">
      <w:pPr>
        <w:pStyle w:val="BodyText"/>
        <w:rPr>
          <w:b/>
        </w:rPr>
      </w:pPr>
    </w:p>
    <w:p w14:paraId="6EC583DA" w14:textId="77777777" w:rsidR="00EA554B" w:rsidRPr="00EA554B" w:rsidRDefault="00EA554B" w:rsidP="00EA554B">
      <w:pPr>
        <w:pStyle w:val="BodyText"/>
        <w:rPr>
          <w:u w:val="single"/>
        </w:rPr>
      </w:pPr>
      <w:r w:rsidRPr="00EA554B">
        <w:rPr>
          <w:u w:val="single"/>
        </w:rPr>
        <w:t>Sljedivost</w:t>
      </w:r>
    </w:p>
    <w:p w14:paraId="2A60428D" w14:textId="77777777" w:rsidR="00EA554B" w:rsidRPr="00EA554B" w:rsidRDefault="00EA554B" w:rsidP="00EA554B">
      <w:pPr>
        <w:pStyle w:val="BodyText"/>
        <w:rPr>
          <w:u w:val="single"/>
        </w:rPr>
      </w:pPr>
    </w:p>
    <w:p w14:paraId="49E5EB78" w14:textId="67E507A3" w:rsidR="00EA554B" w:rsidRPr="00EA554B" w:rsidRDefault="00EA554B" w:rsidP="00EA554B">
      <w:pPr>
        <w:pStyle w:val="BodyText"/>
      </w:pPr>
      <w:r w:rsidRPr="00EA554B">
        <w:t xml:space="preserve">Kako bi se poboljšala sljedivost čimbenika stimulacije rasta kolonije granulocita (G-CSF-ovi), naziv i broj serije primijenjenog </w:t>
      </w:r>
      <w:r w:rsidR="001B578A">
        <w:t>lijeka</w:t>
      </w:r>
      <w:r w:rsidRPr="00EA554B">
        <w:t xml:space="preserve"> moraju se jasno </w:t>
      </w:r>
      <w:r w:rsidR="001B578A">
        <w:t>evidentirati u medicinskoj dokumentaciji bolesnika</w:t>
      </w:r>
      <w:r w:rsidRPr="00EA554B">
        <w:t>.</w:t>
      </w:r>
    </w:p>
    <w:p w14:paraId="1487490B" w14:textId="77777777" w:rsidR="00EA554B" w:rsidRPr="00EA554B" w:rsidRDefault="00EA554B" w:rsidP="00EA554B">
      <w:pPr>
        <w:pStyle w:val="BodyText"/>
      </w:pPr>
    </w:p>
    <w:p w14:paraId="0FE9A03C" w14:textId="5862D86C" w:rsidR="00CE3398" w:rsidRDefault="001B578A" w:rsidP="00EA554B">
      <w:pPr>
        <w:pStyle w:val="BodyText"/>
        <w:rPr>
          <w:u w:val="single"/>
        </w:rPr>
      </w:pPr>
      <w:r>
        <w:rPr>
          <w:u w:val="single"/>
        </w:rPr>
        <w:t>Bolesnici</w:t>
      </w:r>
      <w:r w:rsidR="00EA554B" w:rsidRPr="00EA554B">
        <w:rPr>
          <w:u w:val="single"/>
        </w:rPr>
        <w:t xml:space="preserve"> s mijeloičnom leukemijom ili mijelodisplastičnim sindromima</w:t>
      </w:r>
    </w:p>
    <w:p w14:paraId="543F2187" w14:textId="77777777" w:rsidR="00EA554B" w:rsidRPr="00CD7AB3" w:rsidRDefault="00EA554B" w:rsidP="00426C27">
      <w:pPr>
        <w:pStyle w:val="BodyText"/>
        <w:jc w:val="center"/>
      </w:pPr>
    </w:p>
    <w:p w14:paraId="10B4E61B" w14:textId="42B240B6" w:rsidR="00CE3398" w:rsidRPr="00ED4051" w:rsidRDefault="00CD7AB3" w:rsidP="00CD7AB3">
      <w:pPr>
        <w:pStyle w:val="BodyText"/>
      </w:pPr>
      <w:r w:rsidRPr="00CD7AB3">
        <w:t xml:space="preserve">Ograničeni klinički podaci </w:t>
      </w:r>
      <w:r w:rsidRPr="00ED4051">
        <w:t xml:space="preserve">upućuju na usporediv učinak pegfilgrastima i filgrastima na vrijeme potrebno za oporavak od teške neutropenije u bolesnika s </w:t>
      </w:r>
      <w:r w:rsidRPr="00ED4051">
        <w:rPr>
          <w:i/>
        </w:rPr>
        <w:t xml:space="preserve">de novo </w:t>
      </w:r>
      <w:r w:rsidRPr="00ED4051">
        <w:t xml:space="preserve">akutnom mijeloičnom leukemijom (AML) (vidjeti dio 5.1). Međutim, dugoročni učinci </w:t>
      </w:r>
      <w:r w:rsidR="00EA554B" w:rsidRPr="00ED4051">
        <w:t xml:space="preserve">pegfilgrastima </w:t>
      </w:r>
      <w:r w:rsidRPr="00ED4051">
        <w:t>na AML nisu ustanovljeni, stoga se lijek mora primjenjivati s oprezom u toj populaciji bolesnika.</w:t>
      </w:r>
    </w:p>
    <w:p w14:paraId="06EC5827" w14:textId="77777777" w:rsidR="00CE3398" w:rsidRPr="00ED4051" w:rsidRDefault="00CE3398" w:rsidP="00CD7AB3">
      <w:pPr>
        <w:pStyle w:val="BodyText"/>
      </w:pPr>
    </w:p>
    <w:p w14:paraId="33FE8871" w14:textId="631589C3" w:rsidR="00CE3398" w:rsidRPr="00ED4051" w:rsidRDefault="003E42C2" w:rsidP="00CD7AB3">
      <w:pPr>
        <w:pStyle w:val="BodyText"/>
        <w:rPr>
          <w:i/>
        </w:rPr>
      </w:pPr>
      <w:r>
        <w:t>G-CSF</w:t>
      </w:r>
      <w:r w:rsidDel="00D77F11">
        <w:t xml:space="preserve"> </w:t>
      </w:r>
      <w:r w:rsidR="00CD7AB3" w:rsidRPr="00ED4051">
        <w:t xml:space="preserve">može potaknuti rast mijeloičnih stanica </w:t>
      </w:r>
      <w:r w:rsidR="00CD7AB3" w:rsidRPr="00ED4051">
        <w:rPr>
          <w:i/>
        </w:rPr>
        <w:t xml:space="preserve">in vitro, </w:t>
      </w:r>
      <w:r w:rsidR="00CD7AB3" w:rsidRPr="00ED4051">
        <w:t xml:space="preserve">a slični učinci mogu se vidjeti i kod nekih nemijeloičnih stanica </w:t>
      </w:r>
      <w:r w:rsidR="00CD7AB3" w:rsidRPr="00ED4051">
        <w:rPr>
          <w:i/>
        </w:rPr>
        <w:t>in vitro.</w:t>
      </w:r>
    </w:p>
    <w:p w14:paraId="46C51A56" w14:textId="77777777" w:rsidR="00CE3398" w:rsidRPr="00ED4051" w:rsidRDefault="00CE3398" w:rsidP="00CD7AB3">
      <w:pPr>
        <w:pStyle w:val="BodyText"/>
        <w:rPr>
          <w:i/>
        </w:rPr>
      </w:pPr>
    </w:p>
    <w:p w14:paraId="1290336E" w14:textId="484C2CB2" w:rsidR="00CE3398" w:rsidRPr="00ED4051" w:rsidRDefault="00CD7AB3" w:rsidP="00CD7AB3">
      <w:pPr>
        <w:pStyle w:val="BodyText"/>
      </w:pPr>
      <w:r w:rsidRPr="00ED4051">
        <w:t xml:space="preserve">Sigurnost i djelotvornost </w:t>
      </w:r>
      <w:r w:rsidR="00EA554B" w:rsidRPr="00ED4051">
        <w:t xml:space="preserve">pegfilgrastima </w:t>
      </w:r>
      <w:r w:rsidRPr="00ED4051">
        <w:t>nisu ispitivane u bolesnika s mijelodisplastičnim sindromom, kroničnom mijeloičnom leukemijom te u bolesnika sa sekundarnim AML-om, stoga se lijek ne smije primjenjivati u tih bolesnika. Osobitu pozornost treba obratiti na razlikovanje dijagnoze blastične transformacije u kroničnoj mijeloičnoj leukemiji od AML-a.</w:t>
      </w:r>
    </w:p>
    <w:p w14:paraId="4111C2CD" w14:textId="77777777" w:rsidR="00CE3398" w:rsidRPr="00ED4051" w:rsidRDefault="00CE3398" w:rsidP="00CD7AB3">
      <w:pPr>
        <w:pStyle w:val="BodyText"/>
      </w:pPr>
    </w:p>
    <w:p w14:paraId="616B0305" w14:textId="2616E71C" w:rsidR="00CE3398" w:rsidRPr="00ED4051" w:rsidRDefault="00CD7AB3" w:rsidP="00CD7AB3">
      <w:pPr>
        <w:pStyle w:val="BodyText"/>
      </w:pPr>
      <w:r w:rsidRPr="00ED4051">
        <w:t xml:space="preserve">Sigurnost i djelotvornost primjene </w:t>
      </w:r>
      <w:r w:rsidR="00EA554B" w:rsidRPr="00ED4051">
        <w:t xml:space="preserve">pegfilgrastima </w:t>
      </w:r>
      <w:r w:rsidRPr="00ED4051">
        <w:t xml:space="preserve">u bolesnika s </w:t>
      </w:r>
      <w:r w:rsidRPr="00ED4051">
        <w:rPr>
          <w:i/>
        </w:rPr>
        <w:t xml:space="preserve">de novo </w:t>
      </w:r>
      <w:r w:rsidRPr="00ED4051">
        <w:t>AML-om mlađih od 55 godina s citogenetskim nalazom t(15;17) nisu u</w:t>
      </w:r>
      <w:r w:rsidR="00C22514">
        <w:t>tvrđene</w:t>
      </w:r>
      <w:r w:rsidRPr="00ED4051">
        <w:t>.</w:t>
      </w:r>
    </w:p>
    <w:p w14:paraId="615FBAC5" w14:textId="77777777" w:rsidR="00CE3398" w:rsidRPr="00ED4051" w:rsidRDefault="00CE3398" w:rsidP="00CD7AB3">
      <w:pPr>
        <w:pStyle w:val="BodyText"/>
      </w:pPr>
    </w:p>
    <w:p w14:paraId="308CFD3F" w14:textId="00C1A651" w:rsidR="00CE3398" w:rsidRPr="00CD7AB3" w:rsidRDefault="00CD7AB3" w:rsidP="00CD7AB3">
      <w:pPr>
        <w:pStyle w:val="BodyText"/>
      </w:pPr>
      <w:r w:rsidRPr="00ED4051">
        <w:t xml:space="preserve">Nisu provedena ispitivanja sigurnosti i djelotvornosti </w:t>
      </w:r>
      <w:r w:rsidR="00EA554B" w:rsidRPr="00ED4051">
        <w:t xml:space="preserve">pegfilgrastima </w:t>
      </w:r>
      <w:r w:rsidRPr="00ED4051">
        <w:t>u bolesnika koji primaju visokodoznu kemoterapiju. Ovaj se lijek ne smije koristiti kako bi se povisila doza citotoksične</w:t>
      </w:r>
      <w:r w:rsidRPr="00CD7AB3">
        <w:t xml:space="preserve"> kemoterapije iznad doza utvrđenih režima doziranja.</w:t>
      </w:r>
    </w:p>
    <w:p w14:paraId="2BDC2005" w14:textId="77777777" w:rsidR="00CE3398" w:rsidRPr="00CD7AB3" w:rsidRDefault="00CE3398" w:rsidP="00CD7AB3">
      <w:pPr>
        <w:pStyle w:val="BodyText"/>
      </w:pPr>
    </w:p>
    <w:p w14:paraId="36C53A41" w14:textId="77777777" w:rsidR="00CE3398" w:rsidRPr="00CD7AB3" w:rsidRDefault="00CD7AB3" w:rsidP="00CD7AB3">
      <w:pPr>
        <w:pStyle w:val="BodyText"/>
      </w:pPr>
      <w:r w:rsidRPr="00CD7AB3">
        <w:rPr>
          <w:u w:val="single"/>
        </w:rPr>
        <w:t>Plućne nuspojave</w:t>
      </w:r>
    </w:p>
    <w:p w14:paraId="4758B2AB" w14:textId="77777777" w:rsidR="00CE3398" w:rsidRPr="00CD7AB3" w:rsidRDefault="00CE3398" w:rsidP="00CD7AB3">
      <w:pPr>
        <w:pStyle w:val="BodyText"/>
      </w:pPr>
    </w:p>
    <w:p w14:paraId="30CB28E8" w14:textId="59437158" w:rsidR="00CE3398" w:rsidRPr="00CD7AB3" w:rsidRDefault="00CD7AB3" w:rsidP="00CD7AB3">
      <w:pPr>
        <w:pStyle w:val="BodyText"/>
      </w:pPr>
      <w:r w:rsidRPr="00CD7AB3">
        <w:t xml:space="preserve">Plućne nuspojave, posebice intersticijska upala pluća, prijavljene su nakon primjene faktora stimulacije rasta granulocita (G-CSF). Većem riziku mogu biti izloženi bolesnici koji su nedavno preboljeli plućne infiltrate ili upalu pluća (vidjeti dio 4.8). Pojava plućnih simptoma, kao što su kašalj, vrućica i dispneja, povezanih s radiološkim znacima plućnih infiltrata i pogoršanjem funkcije pluća uz povišen </w:t>
      </w:r>
      <w:r w:rsidRPr="00ED4051">
        <w:t xml:space="preserve">broj neutrofila mogu biti početni znaci sindroma akutnog respiratornog distresa (engl. </w:t>
      </w:r>
      <w:r w:rsidRPr="00ED4051">
        <w:rPr>
          <w:i/>
        </w:rPr>
        <w:t>acute respiratory distress syndrome</w:t>
      </w:r>
      <w:r w:rsidRPr="00ED4051">
        <w:t xml:space="preserve">, ARDS). U takvim slučajevima, prema procjeni liječnika primjenu </w:t>
      </w:r>
      <w:r w:rsidR="002A5BCD" w:rsidRPr="00ED4051">
        <w:lastRenderedPageBreak/>
        <w:t xml:space="preserve">pegfilgrastima </w:t>
      </w:r>
      <w:r w:rsidRPr="00ED4051">
        <w:t>treba prekinuti i primijeniti</w:t>
      </w:r>
      <w:r w:rsidRPr="00CD7AB3">
        <w:t xml:space="preserve"> odgovarajuće liječenje (vidjeti dio 4.8).</w:t>
      </w:r>
    </w:p>
    <w:p w14:paraId="7CED1D80" w14:textId="77777777" w:rsidR="00CE3398" w:rsidRPr="00CD7AB3" w:rsidRDefault="00CE3398" w:rsidP="00CD7AB3">
      <w:pPr>
        <w:pStyle w:val="BodyText"/>
      </w:pPr>
    </w:p>
    <w:p w14:paraId="2F91B3CF" w14:textId="77777777" w:rsidR="00CE3398" w:rsidRPr="00CD7AB3" w:rsidRDefault="00CD7AB3" w:rsidP="00CD7AB3">
      <w:pPr>
        <w:pStyle w:val="BodyText"/>
      </w:pPr>
      <w:r w:rsidRPr="00CD7AB3">
        <w:rPr>
          <w:u w:val="single"/>
        </w:rPr>
        <w:t>Glomerulonefritis</w:t>
      </w:r>
    </w:p>
    <w:p w14:paraId="03ABCCDE" w14:textId="77777777" w:rsidR="00CE3398" w:rsidRPr="00CD7AB3" w:rsidRDefault="00CE3398" w:rsidP="00CD7AB3">
      <w:pPr>
        <w:pStyle w:val="BodyText"/>
      </w:pPr>
    </w:p>
    <w:p w14:paraId="70DF0AC1" w14:textId="77777777" w:rsidR="00CE3398" w:rsidRDefault="00CD7AB3" w:rsidP="00F81380">
      <w:pPr>
        <w:pStyle w:val="BodyText"/>
      </w:pPr>
      <w:r w:rsidRPr="00CD7AB3">
        <w:t>Prijavljen je glomerulonefritis u bolesnika koji su primali filgrastim i pegfilgrastim. Općenito su se slučajevi glomerulonefritisa riješili nakon smanjenja doze ili prestanka primjene filgrastima i pegfilgrastima. Preporučuje se praćenje rezultata analize urina.</w:t>
      </w:r>
    </w:p>
    <w:p w14:paraId="37AC9177" w14:textId="77777777" w:rsidR="00F81380" w:rsidRDefault="00F81380" w:rsidP="00CD7AB3">
      <w:pPr>
        <w:pStyle w:val="BodyText"/>
      </w:pPr>
    </w:p>
    <w:p w14:paraId="725545BD" w14:textId="77777777" w:rsidR="00CE3398" w:rsidRPr="00CD7AB3" w:rsidRDefault="00CD7AB3" w:rsidP="00CD7AB3">
      <w:pPr>
        <w:pStyle w:val="BodyText"/>
      </w:pPr>
      <w:r w:rsidRPr="00CD7AB3">
        <w:rPr>
          <w:u w:val="single"/>
        </w:rPr>
        <w:t>Sindrom povećane propusnosti kapilara</w:t>
      </w:r>
    </w:p>
    <w:p w14:paraId="4C6156C0" w14:textId="77777777" w:rsidR="00CE3398" w:rsidRPr="00CD7AB3" w:rsidRDefault="00CE3398" w:rsidP="00CD7AB3">
      <w:pPr>
        <w:pStyle w:val="BodyText"/>
      </w:pPr>
    </w:p>
    <w:p w14:paraId="4D49DD97" w14:textId="2092EB04" w:rsidR="00CE3398" w:rsidRPr="00CD7AB3" w:rsidRDefault="00CD7AB3" w:rsidP="00CD7AB3">
      <w:pPr>
        <w:pStyle w:val="BodyText"/>
      </w:pPr>
      <w:r w:rsidRPr="00CD7AB3">
        <w:t xml:space="preserve">Sindrom povećane propusnosti kapilara prijavljen je nakon primjene </w:t>
      </w:r>
      <w:r w:rsidR="001E25BC">
        <w:t>G-CSF-a</w:t>
      </w:r>
      <w:r w:rsidRPr="00CD7AB3">
        <w:t>, a karakteriziraju ga hipotenzija, hipoalbuminemija, edemi i hemokoncentracija. Bolesnike koji razviju sindrom povećane propusnosti kapilara mora se pažljivo nadzirati i primijeniti uobičajenu simptomatsku terapiju, koja može uključivati i potrebu za intenzivnim liječenjem (vidjeti dio 4.8).</w:t>
      </w:r>
    </w:p>
    <w:p w14:paraId="25C6BB87" w14:textId="77777777" w:rsidR="00CE3398" w:rsidRPr="00CD7AB3" w:rsidRDefault="00CE3398" w:rsidP="00CD7AB3">
      <w:pPr>
        <w:pStyle w:val="BodyText"/>
      </w:pPr>
    </w:p>
    <w:p w14:paraId="5415036E" w14:textId="77777777" w:rsidR="00CE3398" w:rsidRPr="00CD7AB3" w:rsidRDefault="00CD7AB3" w:rsidP="00CD7AB3">
      <w:pPr>
        <w:pStyle w:val="BodyText"/>
      </w:pPr>
      <w:r w:rsidRPr="00CD7AB3">
        <w:rPr>
          <w:u w:val="single"/>
        </w:rPr>
        <w:t>Splenomegalija i ruptura slezene</w:t>
      </w:r>
    </w:p>
    <w:p w14:paraId="4531878D" w14:textId="77777777" w:rsidR="00CE3398" w:rsidRPr="00CD7AB3" w:rsidRDefault="00CE3398" w:rsidP="00CD7AB3">
      <w:pPr>
        <w:pStyle w:val="BodyText"/>
      </w:pPr>
    </w:p>
    <w:p w14:paraId="1829F7FA" w14:textId="0A258F5D" w:rsidR="00CE3398" w:rsidRPr="00CD7AB3" w:rsidRDefault="00CD7AB3" w:rsidP="00CD7AB3">
      <w:pPr>
        <w:pStyle w:val="BodyText"/>
      </w:pPr>
      <w:r w:rsidRPr="00CD7AB3">
        <w:t xml:space="preserve">Nakon primjene pegfilgrastima prijavljeni su obično asimptomatski slučajevi splenomegalije i </w:t>
      </w:r>
      <w:r w:rsidR="001E25BC">
        <w:t xml:space="preserve">slučajevi </w:t>
      </w:r>
      <w:r w:rsidRPr="00CD7AB3">
        <w:t>rupture slezene, uključujući slučajeve sa smrtnim ishodom (vidjeti dio 4.8). Zbog toga veličinu slezene treba pažljivo nadzirati (npr. klinički pregled, ultrazvuk). Mogućnost rupture slezene treba uzeti u obzir u bolesnika koji se žale na bol u lijevom gornjem dijelu abdomena ili vrhu ramena.</w:t>
      </w:r>
    </w:p>
    <w:p w14:paraId="1D1AFDCD" w14:textId="77777777" w:rsidR="00CE3398" w:rsidRPr="00CD7AB3" w:rsidRDefault="00CE3398" w:rsidP="00CD7AB3">
      <w:pPr>
        <w:pStyle w:val="BodyText"/>
      </w:pPr>
    </w:p>
    <w:p w14:paraId="2F875BFE" w14:textId="77777777" w:rsidR="00CE3398" w:rsidRPr="00CD7AB3" w:rsidRDefault="00CD7AB3" w:rsidP="00CD7AB3">
      <w:pPr>
        <w:pStyle w:val="BodyText"/>
      </w:pPr>
      <w:r w:rsidRPr="00CD7AB3">
        <w:rPr>
          <w:u w:val="single"/>
        </w:rPr>
        <w:t>Trombocitopenija i anemija</w:t>
      </w:r>
    </w:p>
    <w:p w14:paraId="76E0F3CA" w14:textId="77777777" w:rsidR="00CE3398" w:rsidRPr="00CD7AB3" w:rsidRDefault="00CE3398" w:rsidP="00CD7AB3">
      <w:pPr>
        <w:pStyle w:val="BodyText"/>
      </w:pPr>
    </w:p>
    <w:p w14:paraId="2EF58864" w14:textId="77777777" w:rsidR="00CE3398" w:rsidRPr="00CD7AB3" w:rsidRDefault="00CD7AB3" w:rsidP="00CD7AB3">
      <w:pPr>
        <w:pStyle w:val="BodyText"/>
      </w:pPr>
      <w:r w:rsidRPr="00CD7AB3">
        <w:t>Liječenje pegfilgrastimom u monoterapiji ne isključuje razvoj trombocitopenije i anemije uslijed liječenja punom dozom mijelosupresivne kemoterapije prema propisanom rasporedu. Preporučuje se redovito praćenje broja trombocita i hematokrita. Potreban je poseban oprez pri primjeni pojedinačnih ili kombiniranih kemoterapeutika za koje se zna da uzrokuju tešku trombocitopeniju.</w:t>
      </w:r>
    </w:p>
    <w:p w14:paraId="1C7E2F7C" w14:textId="77777777" w:rsidR="00CE3398" w:rsidRPr="00CD7AB3" w:rsidRDefault="00CE3398" w:rsidP="00CD7AB3">
      <w:pPr>
        <w:pStyle w:val="BodyText"/>
      </w:pPr>
    </w:p>
    <w:p w14:paraId="2FF062A4" w14:textId="77777777" w:rsidR="00CE3398" w:rsidRPr="00CD7AB3" w:rsidRDefault="00CD7AB3" w:rsidP="00CD7AB3">
      <w:pPr>
        <w:pStyle w:val="BodyText"/>
      </w:pPr>
      <w:r w:rsidRPr="00CD7AB3">
        <w:rPr>
          <w:u w:val="single"/>
        </w:rPr>
        <w:t>Mijelodisplastični sindrom i akutna mijeloična leukemija u bolesnika s rakom dojke i pluća</w:t>
      </w:r>
    </w:p>
    <w:p w14:paraId="34050911" w14:textId="77777777" w:rsidR="00CE3398" w:rsidRPr="00CD7AB3" w:rsidRDefault="00CE3398" w:rsidP="00CD7AB3">
      <w:pPr>
        <w:pStyle w:val="BodyText"/>
      </w:pPr>
    </w:p>
    <w:p w14:paraId="4039A2B3" w14:textId="1A2C19ED" w:rsidR="00CE3398" w:rsidRPr="00CD7AB3" w:rsidRDefault="00CD7AB3" w:rsidP="00CD7AB3">
      <w:pPr>
        <w:pStyle w:val="BodyText"/>
      </w:pPr>
      <w:r w:rsidRPr="00CD7AB3">
        <w:t xml:space="preserve">U opservacijskom ispitivanju nakon stavljanja lijeka na tržište, pegfilgrastim je zajedno s kemoterapijom i/ili radioterapijom bio povezan s razvojem mijelodisplastičnog sindroma (MDS) i akutne mijeloične leukemije (AML) u bolesnika s rakom dojke i pluća (vidjeti dio 4.8). </w:t>
      </w:r>
      <w:r w:rsidR="00C22514">
        <w:t>Bolesnici</w:t>
      </w:r>
      <w:r w:rsidR="002A5BCD" w:rsidRPr="002A5BCD">
        <w:t xml:space="preserve"> koji se liječe u tim uvjetima trebaju se nadzirati </w:t>
      </w:r>
      <w:r w:rsidR="001E25BC">
        <w:t>zbog moguće pojave</w:t>
      </w:r>
      <w:r w:rsidR="002A5BCD" w:rsidRPr="002A5BCD">
        <w:t xml:space="preserve"> znakov</w:t>
      </w:r>
      <w:r w:rsidR="001E25BC">
        <w:t>a</w:t>
      </w:r>
      <w:r w:rsidR="002A5BCD" w:rsidRPr="002A5BCD">
        <w:t xml:space="preserve"> i simptom</w:t>
      </w:r>
      <w:r w:rsidR="001E25BC">
        <w:t>a</w:t>
      </w:r>
      <w:r w:rsidR="002A5BCD" w:rsidRPr="002A5BCD">
        <w:t xml:space="preserve"> MDS-a/AML-a.</w:t>
      </w:r>
    </w:p>
    <w:p w14:paraId="7E23787A" w14:textId="77777777" w:rsidR="00CE3398" w:rsidRPr="00CD7AB3" w:rsidRDefault="00CE3398" w:rsidP="00CD7AB3">
      <w:pPr>
        <w:pStyle w:val="BodyText"/>
      </w:pPr>
    </w:p>
    <w:p w14:paraId="31D1DD27" w14:textId="77777777" w:rsidR="00CE3398" w:rsidRPr="00CD7AB3" w:rsidRDefault="00CD7AB3" w:rsidP="00CD7AB3">
      <w:pPr>
        <w:pStyle w:val="BodyText"/>
      </w:pPr>
      <w:r w:rsidRPr="00CD7AB3">
        <w:rPr>
          <w:u w:val="single"/>
        </w:rPr>
        <w:t>Anemija srpastih stanica</w:t>
      </w:r>
    </w:p>
    <w:p w14:paraId="5B1DEC52" w14:textId="77777777" w:rsidR="00CE3398" w:rsidRPr="00CD7AB3" w:rsidRDefault="00CE3398" w:rsidP="00CD7AB3">
      <w:pPr>
        <w:pStyle w:val="BodyText"/>
      </w:pPr>
    </w:p>
    <w:p w14:paraId="25FFE6C0" w14:textId="28EB4A1A" w:rsidR="00CE3398" w:rsidRPr="00CD7AB3" w:rsidRDefault="00CD7AB3" w:rsidP="00CD7AB3">
      <w:pPr>
        <w:pStyle w:val="BodyText"/>
      </w:pPr>
      <w:r w:rsidRPr="00CD7AB3">
        <w:t xml:space="preserve">Krize srpastih stanica povezane su s primjenom pegfilgrastima u bolesnika koji imaju nasljedno </w:t>
      </w:r>
      <w:r w:rsidRPr="00ED4051">
        <w:t xml:space="preserve">obilježje srpastih stanica ili bolest srpastih stanica (vidjeti dio 4.8). Stoga liječnici trebaju s oprezom propisivati </w:t>
      </w:r>
      <w:r w:rsidR="002A5BCD" w:rsidRPr="00ED4051">
        <w:t xml:space="preserve">pegfilgrastim </w:t>
      </w:r>
      <w:r w:rsidRPr="00ED4051">
        <w:t>u bolesnika s nasljednim obilježjem srpastih stanica ili s bolesti srpastih stanica, pažljivo pratiti odgovarajuće</w:t>
      </w:r>
      <w:r w:rsidRPr="00CD7AB3">
        <w:t xml:space="preserve"> kliničke i laboratorijske parametre te paziti na moguću povezanost ovog lijeka s povećanjem slezene i vazookluzivnom krizom.</w:t>
      </w:r>
    </w:p>
    <w:p w14:paraId="654408DF" w14:textId="77777777" w:rsidR="00CE3398" w:rsidRPr="00CD7AB3" w:rsidRDefault="00CE3398" w:rsidP="00CD7AB3">
      <w:pPr>
        <w:pStyle w:val="BodyText"/>
      </w:pPr>
    </w:p>
    <w:p w14:paraId="7E154AE5" w14:textId="77777777" w:rsidR="00CE3398" w:rsidRPr="00CD7AB3" w:rsidRDefault="00CD7AB3" w:rsidP="00CD7AB3">
      <w:pPr>
        <w:pStyle w:val="BodyText"/>
      </w:pPr>
      <w:r w:rsidRPr="00CD7AB3">
        <w:rPr>
          <w:u w:val="single"/>
        </w:rPr>
        <w:t>Leukocitoza</w:t>
      </w:r>
    </w:p>
    <w:p w14:paraId="11E72503" w14:textId="77777777" w:rsidR="00CE3398" w:rsidRPr="00CD7AB3" w:rsidRDefault="00CE3398" w:rsidP="00CD7AB3">
      <w:pPr>
        <w:pStyle w:val="BodyText"/>
      </w:pPr>
    </w:p>
    <w:p w14:paraId="6B839444" w14:textId="77B58CE6" w:rsidR="00CE3398" w:rsidRPr="00CD7AB3" w:rsidRDefault="00CD7AB3" w:rsidP="00CD7AB3">
      <w:pPr>
        <w:pStyle w:val="BodyText"/>
      </w:pPr>
      <w:r w:rsidRPr="00CD7AB3">
        <w:t>Broj leukocita od 100</w:t>
      </w:r>
      <w:r w:rsidR="00365C9F">
        <w:t> </w:t>
      </w:r>
      <w:r w:rsidR="001E25BC" w:rsidRPr="001E25BC">
        <w:rPr>
          <w:lang w:val="en-US"/>
        </w:rPr>
        <w:t>×</w:t>
      </w:r>
      <w:r w:rsidR="00365C9F">
        <w:t> </w:t>
      </w:r>
      <w:r w:rsidRPr="00CD7AB3">
        <w:t>10</w:t>
      </w:r>
      <w:r w:rsidRPr="00CD7AB3">
        <w:rPr>
          <w:vertAlign w:val="superscript"/>
        </w:rPr>
        <w:t>9</w:t>
      </w:r>
      <w:r w:rsidRPr="00CD7AB3">
        <w:t>/l ili više primijećen je u manje od 1 % bolesnika koji su primali pegfilgrastim. Takav je porast broja leukocita prolazan, tipično se uočava od 24 do 48 sati nakon primjene lijeka i u skladu je s farmakodinamičkim učincima ovog lijeka. U skladu s kliničkim učincima i mogućnošću razvoja leukocitoze, tijekom trajanja liječenja treba redovito kontrolirati broj leukocita. Ako broj leukocita nakon očekivane najniže vrijednosti prelazi 50</w:t>
      </w:r>
      <w:r w:rsidR="00365C9F">
        <w:t> </w:t>
      </w:r>
      <w:r w:rsidR="001E25BC" w:rsidRPr="001E25BC">
        <w:rPr>
          <w:lang w:val="en-US"/>
        </w:rPr>
        <w:t>×</w:t>
      </w:r>
      <w:r w:rsidR="00365C9F">
        <w:t> </w:t>
      </w:r>
      <w:r w:rsidRPr="00CD7AB3">
        <w:t>10</w:t>
      </w:r>
      <w:r w:rsidRPr="00CD7AB3">
        <w:rPr>
          <w:vertAlign w:val="superscript"/>
        </w:rPr>
        <w:t>9</w:t>
      </w:r>
      <w:r w:rsidRPr="00CD7AB3">
        <w:t>/l, liječenje ovim lijekom treba odmah prekinuti.</w:t>
      </w:r>
    </w:p>
    <w:p w14:paraId="31DBED0A" w14:textId="77777777" w:rsidR="00CE3398" w:rsidRPr="00CD7AB3" w:rsidRDefault="00CE3398" w:rsidP="00CD7AB3">
      <w:pPr>
        <w:pStyle w:val="BodyText"/>
      </w:pPr>
    </w:p>
    <w:p w14:paraId="5D2167AE" w14:textId="77777777" w:rsidR="00CE3398" w:rsidRPr="00CD7AB3" w:rsidRDefault="00CD7AB3" w:rsidP="00CD7AB3">
      <w:pPr>
        <w:pStyle w:val="BodyText"/>
      </w:pPr>
      <w:r w:rsidRPr="00CD7AB3">
        <w:rPr>
          <w:u w:val="single"/>
        </w:rPr>
        <w:t>Preosjetljivost</w:t>
      </w:r>
    </w:p>
    <w:p w14:paraId="65937040" w14:textId="77777777" w:rsidR="00CE3398" w:rsidRPr="00CD7AB3" w:rsidRDefault="00CE3398" w:rsidP="00CD7AB3">
      <w:pPr>
        <w:pStyle w:val="BodyText"/>
      </w:pPr>
    </w:p>
    <w:p w14:paraId="7410E2C3" w14:textId="17AF47AB" w:rsidR="00F81380" w:rsidRDefault="00CD7AB3" w:rsidP="00BE6578">
      <w:pPr>
        <w:pStyle w:val="BodyText"/>
      </w:pPr>
      <w:r w:rsidRPr="00CD7AB3">
        <w:t xml:space="preserve">Kod bolesnika liječenih pegfilgrastimom prijavljena je preosjetljivost, uključujući anafilaktičke reakcije, koja se može javiti kod prvog ili sljedećeg liječenja. </w:t>
      </w:r>
      <w:r w:rsidRPr="00ED4051">
        <w:t xml:space="preserve">Liječenje </w:t>
      </w:r>
      <w:r w:rsidR="002A5BCD" w:rsidRPr="00ED4051">
        <w:t>pegfilgrastim</w:t>
      </w:r>
      <w:r w:rsidRPr="00ED4051">
        <w:t xml:space="preserve">om mora se </w:t>
      </w:r>
      <w:r w:rsidRPr="00ED4051">
        <w:lastRenderedPageBreak/>
        <w:t xml:space="preserve">trajno prekinuti u bolesnika koji razviju klinički značajnu preosjetljivost. </w:t>
      </w:r>
      <w:r w:rsidR="002A5BCD" w:rsidRPr="00ED4051">
        <w:t xml:space="preserve">Pegfilgrastima </w:t>
      </w:r>
      <w:r w:rsidRPr="00ED4051">
        <w:t>se ne smije primjenjivati kod bolesnika s preosjetljivosti na pegfilgrastim ili filgrastim u anamnezi. Ako dođe</w:t>
      </w:r>
      <w:r w:rsidRPr="00CD7AB3">
        <w:t xml:space="preserve"> do ozbiljne alergijske reakcije, treba primijeniti odgovarajuću terapiju te pažljivo pratiti stanje bolesnika tijekom nekoliko dana.</w:t>
      </w:r>
    </w:p>
    <w:p w14:paraId="46D84D59" w14:textId="77777777" w:rsidR="00CE3398" w:rsidRPr="00CD7AB3" w:rsidRDefault="00CD7AB3" w:rsidP="00CD7AB3">
      <w:pPr>
        <w:pStyle w:val="BodyText"/>
      </w:pPr>
      <w:r w:rsidRPr="00CD7AB3">
        <w:rPr>
          <w:u w:val="single"/>
        </w:rPr>
        <w:t>Stevens-Johnsonov sindrom</w:t>
      </w:r>
    </w:p>
    <w:p w14:paraId="731C2892" w14:textId="77777777" w:rsidR="00CE3398" w:rsidRPr="00CD7AB3" w:rsidRDefault="00CE3398" w:rsidP="00CD7AB3">
      <w:pPr>
        <w:pStyle w:val="BodyText"/>
      </w:pPr>
    </w:p>
    <w:p w14:paraId="1A4D4FB2" w14:textId="77777777" w:rsidR="00CE3398" w:rsidRPr="00CD7AB3" w:rsidRDefault="00CD7AB3" w:rsidP="00CD7AB3">
      <w:pPr>
        <w:pStyle w:val="BodyText"/>
      </w:pPr>
      <w:r w:rsidRPr="00CD7AB3">
        <w:t>Stevens-Johnsonov sindrom, koji može biti životno ugrožavajući ili smrtonosan, rijetko je prijavljen kod liječenja pegfilgrastimom. Ako se tijekom primjene pegfilgrastima u bolesnika razvio</w:t>
      </w:r>
      <w:r w:rsidR="00F81380">
        <w:rPr>
          <w:rFonts w:cs="Shruti" w:hint="cs"/>
          <w:cs/>
          <w:lang w:bidi="gu-IN"/>
        </w:rPr>
        <w:t xml:space="preserve"> </w:t>
      </w:r>
      <w:r w:rsidRPr="00CD7AB3">
        <w:t>Stevens-Johnsonov sindrom, ni u jednom trenutku se ne smije ponovno započeti tog bolesnika liječiti</w:t>
      </w:r>
      <w:r w:rsidR="00F81380">
        <w:rPr>
          <w:rFonts w:cs="Shruti" w:hint="cs"/>
          <w:cs/>
          <w:lang w:bidi="gu-IN"/>
        </w:rPr>
        <w:t xml:space="preserve"> </w:t>
      </w:r>
      <w:r w:rsidRPr="00CD7AB3">
        <w:t>pegfilgrastimom.</w:t>
      </w:r>
    </w:p>
    <w:p w14:paraId="22F70D73" w14:textId="77777777" w:rsidR="00CE3398" w:rsidRPr="00CD7AB3" w:rsidRDefault="00CE3398" w:rsidP="00CD7AB3">
      <w:pPr>
        <w:pStyle w:val="BodyText"/>
      </w:pPr>
    </w:p>
    <w:p w14:paraId="7ACBA793" w14:textId="77777777" w:rsidR="00CE3398" w:rsidRPr="00CD7AB3" w:rsidRDefault="00CD7AB3" w:rsidP="00CD7AB3">
      <w:pPr>
        <w:pStyle w:val="BodyText"/>
      </w:pPr>
      <w:r w:rsidRPr="00CD7AB3">
        <w:rPr>
          <w:u w:val="single"/>
        </w:rPr>
        <w:t>Imunogenost</w:t>
      </w:r>
    </w:p>
    <w:p w14:paraId="71E8B872" w14:textId="77777777" w:rsidR="00CE3398" w:rsidRPr="00CD7AB3" w:rsidRDefault="00CE3398" w:rsidP="00CD7AB3">
      <w:pPr>
        <w:pStyle w:val="BodyText"/>
      </w:pPr>
    </w:p>
    <w:p w14:paraId="07F8EBF9" w14:textId="152C0D0E" w:rsidR="00CE3398" w:rsidRPr="00CD7AB3" w:rsidRDefault="00CD7AB3" w:rsidP="00CD7AB3">
      <w:pPr>
        <w:pStyle w:val="BodyText"/>
      </w:pPr>
      <w:r w:rsidRPr="00CD7AB3">
        <w:t xml:space="preserve">Kao i kod svih terapijskih proteina, postoji mogućnost izazivanja imunološkog odgovora. Stopa stvaranja antitijela </w:t>
      </w:r>
      <w:r w:rsidR="007E555E">
        <w:t>na</w:t>
      </w:r>
      <w:r w:rsidRPr="00CD7AB3">
        <w:t xml:space="preserve"> pegfilgrastim u pravilu je niska. Vezujuća antitijela pojavljuju se kao što se očekuje kod svih bioloških lijekova, međutim do sada nisu povezana s neutralizirajućom aktivnosti.</w:t>
      </w:r>
    </w:p>
    <w:p w14:paraId="73815AFD" w14:textId="77777777" w:rsidR="00CE3398" w:rsidRPr="00CD7AB3" w:rsidRDefault="00CE3398" w:rsidP="00CD7AB3">
      <w:pPr>
        <w:pStyle w:val="BodyText"/>
      </w:pPr>
    </w:p>
    <w:p w14:paraId="448C8A34" w14:textId="77777777" w:rsidR="00CE3398" w:rsidRPr="00CD7AB3" w:rsidRDefault="00CD7AB3" w:rsidP="00CD7AB3">
      <w:pPr>
        <w:pStyle w:val="BodyText"/>
      </w:pPr>
      <w:r w:rsidRPr="00CD7AB3">
        <w:rPr>
          <w:u w:val="single"/>
        </w:rPr>
        <w:t>Aortitis</w:t>
      </w:r>
    </w:p>
    <w:p w14:paraId="5E9ED51D" w14:textId="77777777" w:rsidR="00CE3398" w:rsidRPr="00CD7AB3" w:rsidRDefault="00CE3398" w:rsidP="00CD7AB3">
      <w:pPr>
        <w:pStyle w:val="BodyText"/>
      </w:pPr>
    </w:p>
    <w:p w14:paraId="0E62ACC7" w14:textId="4D2B7EC1" w:rsidR="00CE3398" w:rsidRPr="00CD7AB3" w:rsidRDefault="00FC3E35" w:rsidP="00CD7AB3">
      <w:pPr>
        <w:pStyle w:val="BodyText"/>
      </w:pPr>
      <w:r>
        <w:t>N</w:t>
      </w:r>
      <w:r w:rsidRPr="00CD7AB3">
        <w:t>akon primjene G-CSF-</w:t>
      </w:r>
      <w:r>
        <w:t>a u</w:t>
      </w:r>
      <w:r w:rsidR="00CD7AB3" w:rsidRPr="00CD7AB3">
        <w:t xml:space="preserve"> zdravih ispitanika i bolesnika oboljelih od raka</w:t>
      </w:r>
      <w:r>
        <w:t>,</w:t>
      </w:r>
      <w:r w:rsidR="00CD7AB3" w:rsidRPr="00CD7AB3">
        <w:t xml:space="preserve"> zabilježen je aortitis, </w:t>
      </w:r>
      <w:r>
        <w:t>a njegovi</w:t>
      </w:r>
      <w:r w:rsidR="00CD7AB3" w:rsidRPr="00CD7AB3">
        <w:t xml:space="preserve"> simptomi uključivali </w:t>
      </w:r>
      <w:r>
        <w:t>su</w:t>
      </w:r>
      <w:r w:rsidR="00CD7AB3" w:rsidRPr="00CD7AB3">
        <w:t>vrućicu, bol u abdomenu, malaksalost, bol u leđima i povišene upalne markere (npr. C-reaktivni protein i broj leukocita). U većini slučajeva aortitis je dijagnosticiran CT snimkom i uglavnom se povukao nakon prestanka primjene G-CSF-a (vidjeti dio 4.8).</w:t>
      </w:r>
    </w:p>
    <w:p w14:paraId="7A8B0FB4" w14:textId="77777777" w:rsidR="00CE3398" w:rsidRPr="00CD7AB3" w:rsidRDefault="00CE3398" w:rsidP="00CD7AB3">
      <w:pPr>
        <w:pStyle w:val="BodyText"/>
      </w:pPr>
    </w:p>
    <w:p w14:paraId="776B5136" w14:textId="5A13C8B9" w:rsidR="00CE3398" w:rsidRPr="00CD7AB3" w:rsidRDefault="002A5BCD" w:rsidP="00CD7AB3">
      <w:pPr>
        <w:pStyle w:val="BodyText"/>
      </w:pPr>
      <w:r w:rsidRPr="002A5BCD">
        <w:rPr>
          <w:u w:val="single"/>
        </w:rPr>
        <w:t>Mobilizacija PBPC-a (progenitorske stanice periferne krvi)</w:t>
      </w:r>
    </w:p>
    <w:p w14:paraId="1AB6852D" w14:textId="77777777" w:rsidR="002A5BCD" w:rsidRDefault="002A5BCD" w:rsidP="00CD7AB3">
      <w:pPr>
        <w:pStyle w:val="BodyText"/>
      </w:pPr>
    </w:p>
    <w:p w14:paraId="6B177229" w14:textId="3F4ABAC2" w:rsidR="00CE3398" w:rsidRDefault="00CD7AB3" w:rsidP="00CD7AB3">
      <w:pPr>
        <w:pStyle w:val="BodyText"/>
      </w:pPr>
      <w:r w:rsidRPr="00CD7AB3">
        <w:t xml:space="preserve">Sigurnost i djelotvornost </w:t>
      </w:r>
      <w:r w:rsidR="00643C60">
        <w:t xml:space="preserve">lijeka </w:t>
      </w:r>
      <w:r w:rsidR="00EA554B">
        <w:t>Dyrupeg</w:t>
      </w:r>
      <w:r w:rsidRPr="00CD7AB3">
        <w:t xml:space="preserve"> u mobilizaciji </w:t>
      </w:r>
      <w:r w:rsidR="00FC3E35">
        <w:t>progenitorskih</w:t>
      </w:r>
      <w:r w:rsidRPr="00CD7AB3">
        <w:t xml:space="preserve"> stanica u bolesnika ili zdravih davatelja nisu odgovarajuće ispitane.</w:t>
      </w:r>
    </w:p>
    <w:p w14:paraId="025D98AF" w14:textId="77777777" w:rsidR="002A5BCD" w:rsidRPr="00CD7AB3" w:rsidRDefault="002A5BCD" w:rsidP="00CD7AB3">
      <w:pPr>
        <w:pStyle w:val="BodyText"/>
      </w:pPr>
    </w:p>
    <w:p w14:paraId="7D837E4F" w14:textId="30EB6E95" w:rsidR="00CE3398" w:rsidRDefault="002A5BCD" w:rsidP="00CD7AB3">
      <w:pPr>
        <w:pStyle w:val="BodyText"/>
        <w:rPr>
          <w:u w:val="single"/>
        </w:rPr>
      </w:pPr>
      <w:r w:rsidRPr="002A5BCD">
        <w:rPr>
          <w:u w:val="single"/>
        </w:rPr>
        <w:t xml:space="preserve">Druge posebne mjere </w:t>
      </w:r>
      <w:r w:rsidR="00BD4722">
        <w:rPr>
          <w:u w:val="single"/>
        </w:rPr>
        <w:t>opreza</w:t>
      </w:r>
    </w:p>
    <w:p w14:paraId="4C7E5C6A" w14:textId="77777777" w:rsidR="002A5BCD" w:rsidRPr="002A5BCD" w:rsidRDefault="002A5BCD" w:rsidP="00CD7AB3">
      <w:pPr>
        <w:pStyle w:val="BodyText"/>
        <w:rPr>
          <w:u w:val="single"/>
        </w:rPr>
      </w:pPr>
    </w:p>
    <w:p w14:paraId="3891A0CC" w14:textId="78A8AA6E" w:rsidR="00CE3398" w:rsidRPr="00CD7AB3" w:rsidRDefault="00CD7AB3" w:rsidP="00CD7AB3">
      <w:pPr>
        <w:pStyle w:val="BodyText"/>
      </w:pPr>
      <w:r w:rsidRPr="00CD7AB3">
        <w:t xml:space="preserve">Povećana hematopoetska aktivnost koštane srži kao odgovor na terapiju faktorima rasta povezana je s prolaznim pozitivnim nalazima pri dijagnostičkom snimanju </w:t>
      </w:r>
      <w:r w:rsidR="00BD4722">
        <w:t>kostiju</w:t>
      </w:r>
      <w:r w:rsidRPr="00CD7AB3">
        <w:t>. To treba imati na umu prilikom interpretacije dobivenih nalaza snimanja ko</w:t>
      </w:r>
      <w:r w:rsidR="00BD4722">
        <w:t>stiju</w:t>
      </w:r>
      <w:r w:rsidRPr="00CD7AB3">
        <w:t>.</w:t>
      </w:r>
    </w:p>
    <w:p w14:paraId="45D294F1" w14:textId="77777777" w:rsidR="00CE3398" w:rsidRPr="00CD7AB3" w:rsidRDefault="00CE3398" w:rsidP="00CD7AB3">
      <w:pPr>
        <w:pStyle w:val="BodyText"/>
      </w:pPr>
    </w:p>
    <w:p w14:paraId="3AA8AB6E" w14:textId="77777777" w:rsidR="00CE3398" w:rsidRPr="00CD7AB3" w:rsidRDefault="00CD7AB3" w:rsidP="00CD7AB3">
      <w:pPr>
        <w:pStyle w:val="BodyText"/>
      </w:pPr>
      <w:r w:rsidRPr="00CD7AB3">
        <w:rPr>
          <w:u w:val="single"/>
        </w:rPr>
        <w:t>Pomoćne tvari</w:t>
      </w:r>
    </w:p>
    <w:p w14:paraId="73C5788B" w14:textId="77777777" w:rsidR="00CE3398" w:rsidRDefault="00CE3398" w:rsidP="00CD7AB3">
      <w:pPr>
        <w:pStyle w:val="BodyText"/>
      </w:pPr>
    </w:p>
    <w:p w14:paraId="34BD19B4" w14:textId="3DCEF14F" w:rsidR="002A5BCD" w:rsidRPr="002A5BCD" w:rsidRDefault="002A5BCD" w:rsidP="00CD7AB3">
      <w:pPr>
        <w:pStyle w:val="BodyText"/>
        <w:rPr>
          <w:i/>
          <w:iCs/>
        </w:rPr>
      </w:pPr>
      <w:r w:rsidRPr="002A5BCD">
        <w:rPr>
          <w:i/>
          <w:iCs/>
        </w:rPr>
        <w:t>Sorbitol</w:t>
      </w:r>
      <w:r w:rsidR="003E42C2">
        <w:rPr>
          <w:i/>
          <w:iCs/>
        </w:rPr>
        <w:t xml:space="preserve"> </w:t>
      </w:r>
      <w:r w:rsidR="003E42C2" w:rsidRPr="00A44D88">
        <w:rPr>
          <w:i/>
          <w:iCs/>
          <w:lang w:val="en-IN"/>
        </w:rPr>
        <w:t>(E420)</w:t>
      </w:r>
    </w:p>
    <w:p w14:paraId="79AE67AD" w14:textId="42E20E19" w:rsidR="00CE3398" w:rsidRPr="00CD7AB3" w:rsidRDefault="00CD7AB3" w:rsidP="00CD7AB3">
      <w:pPr>
        <w:pStyle w:val="BodyText"/>
      </w:pPr>
      <w:r w:rsidRPr="00CD7AB3">
        <w:t>Ovaj lijek sadrži 30</w:t>
      </w:r>
      <w:r w:rsidR="00FD164B">
        <w:t> </w:t>
      </w:r>
      <w:r w:rsidRPr="00CD7AB3">
        <w:t>mg sorbitola u jednoj napunjenoj štrcaljki, što odgovara 50</w:t>
      </w:r>
      <w:r w:rsidR="00FD164B">
        <w:t> </w:t>
      </w:r>
      <w:r w:rsidRPr="00CD7AB3">
        <w:t>mg/ml. Treba uzeti u obzir aditivni učinak istodobno primijenjenih lijekova koji sadrže sorbitol (ili fruktozu) te unos sorbitola (ili fruktoze) prehranom.</w:t>
      </w:r>
    </w:p>
    <w:p w14:paraId="32CC495D" w14:textId="77777777" w:rsidR="00CE3398" w:rsidRDefault="00CE3398" w:rsidP="00CD7AB3">
      <w:pPr>
        <w:pStyle w:val="BodyText"/>
      </w:pPr>
    </w:p>
    <w:p w14:paraId="23BE8B2E" w14:textId="5BE2E92D" w:rsidR="002A5BCD" w:rsidRPr="00CD7AB3" w:rsidRDefault="002A5BCD" w:rsidP="002A5BCD">
      <w:pPr>
        <w:pStyle w:val="BodyText"/>
      </w:pPr>
      <w:proofErr w:type="spellStart"/>
      <w:r w:rsidRPr="002A5BCD">
        <w:rPr>
          <w:i/>
          <w:iCs/>
          <w:lang w:val="en-IN"/>
        </w:rPr>
        <w:t>Natrij</w:t>
      </w:r>
      <w:proofErr w:type="spellEnd"/>
    </w:p>
    <w:p w14:paraId="622755D1" w14:textId="62598435" w:rsidR="00CE3398" w:rsidRDefault="00CD7AB3" w:rsidP="00CD7AB3">
      <w:pPr>
        <w:pStyle w:val="BodyText"/>
      </w:pPr>
      <w:r w:rsidRPr="00CD7AB3">
        <w:t>Ovaj lijek sadrži manje od 1</w:t>
      </w:r>
      <w:r w:rsidR="00FD164B">
        <w:t> </w:t>
      </w:r>
      <w:r w:rsidRPr="00CD7AB3">
        <w:t>mmol (23</w:t>
      </w:r>
      <w:r w:rsidR="00FD164B">
        <w:t> </w:t>
      </w:r>
      <w:r w:rsidRPr="00CD7AB3">
        <w:t>mg) natrija po dozi od 6</w:t>
      </w:r>
      <w:r w:rsidR="00FD164B">
        <w:t> </w:t>
      </w:r>
      <w:r w:rsidRPr="00CD7AB3">
        <w:t>mg, tj. zanemarive količine natrija.</w:t>
      </w:r>
    </w:p>
    <w:p w14:paraId="6CB740DD" w14:textId="4BE312B6" w:rsidR="003E42C2" w:rsidRDefault="003E42C2" w:rsidP="00CD7AB3">
      <w:pPr>
        <w:pStyle w:val="BodyText"/>
      </w:pPr>
    </w:p>
    <w:p w14:paraId="0BF8BA25" w14:textId="799F3099" w:rsidR="003E42C2" w:rsidRPr="00CD7AB3" w:rsidRDefault="00587270" w:rsidP="00CD7AB3">
      <w:pPr>
        <w:pStyle w:val="BodyText"/>
      </w:pPr>
      <w:r>
        <w:rPr>
          <w:i/>
          <w:iCs/>
        </w:rPr>
        <w:t>Polisorbat</w:t>
      </w:r>
      <w:r w:rsidR="00BD4722">
        <w:rPr>
          <w:i/>
          <w:iCs/>
        </w:rPr>
        <w:t xml:space="preserve"> </w:t>
      </w:r>
      <w:r w:rsidR="003E42C2">
        <w:rPr>
          <w:i/>
          <w:iCs/>
        </w:rPr>
        <w:t>20</w:t>
      </w:r>
      <w:r w:rsidR="003E42C2" w:rsidRPr="007A2312">
        <w:rPr>
          <w:i/>
          <w:iCs/>
        </w:rPr>
        <w:t xml:space="preserve"> (E43</w:t>
      </w:r>
      <w:r w:rsidR="003E42C2">
        <w:rPr>
          <w:i/>
          <w:iCs/>
        </w:rPr>
        <w:t>2)</w:t>
      </w:r>
    </w:p>
    <w:p w14:paraId="207E6BA5" w14:textId="5B134172" w:rsidR="003E42C2" w:rsidRPr="003E42C2" w:rsidRDefault="003E42C2" w:rsidP="003E42C2">
      <w:pPr>
        <w:pStyle w:val="HTMLPreformatted"/>
        <w:rPr>
          <w:rFonts w:ascii="Times New Roman" w:hAnsi="Times New Roman" w:cs="Times New Roman"/>
          <w:sz w:val="22"/>
          <w:szCs w:val="22"/>
          <w:lang w:val="bs-Latn" w:eastAsia="en-US"/>
        </w:rPr>
      </w:pPr>
      <w:r w:rsidRPr="003E42C2">
        <w:rPr>
          <w:rFonts w:ascii="Times New Roman" w:hAnsi="Times New Roman" w:cs="Times New Roman"/>
          <w:sz w:val="22"/>
          <w:szCs w:val="22"/>
          <w:lang w:val="bs-Latn" w:eastAsia="en-US"/>
        </w:rPr>
        <w:t xml:space="preserve">Ovaj lijek sadrži 0,02 mg </w:t>
      </w:r>
      <w:r w:rsidR="00BD4722">
        <w:rPr>
          <w:rFonts w:ascii="Times New Roman" w:hAnsi="Times New Roman" w:cs="Times New Roman"/>
          <w:sz w:val="22"/>
          <w:szCs w:val="22"/>
          <w:lang w:val="bs-Latn" w:eastAsia="en-US"/>
        </w:rPr>
        <w:t>p</w:t>
      </w:r>
      <w:r w:rsidR="00587270">
        <w:rPr>
          <w:rFonts w:ascii="Times New Roman" w:hAnsi="Times New Roman" w:cs="Times New Roman"/>
          <w:sz w:val="22"/>
          <w:szCs w:val="22"/>
          <w:lang w:val="bs-Latn" w:eastAsia="en-US"/>
        </w:rPr>
        <w:t>olisorbat</w:t>
      </w:r>
      <w:r w:rsidR="00BD4722">
        <w:rPr>
          <w:rFonts w:ascii="Times New Roman" w:hAnsi="Times New Roman" w:cs="Times New Roman"/>
          <w:sz w:val="22"/>
          <w:szCs w:val="22"/>
          <w:lang w:val="bs-Latn" w:eastAsia="en-US"/>
        </w:rPr>
        <w:t xml:space="preserve">a </w:t>
      </w:r>
      <w:r w:rsidRPr="003E42C2">
        <w:rPr>
          <w:rFonts w:ascii="Times New Roman" w:hAnsi="Times New Roman" w:cs="Times New Roman"/>
          <w:sz w:val="22"/>
          <w:szCs w:val="22"/>
          <w:lang w:val="bs-Latn" w:eastAsia="en-US"/>
        </w:rPr>
        <w:t xml:space="preserve">20 u </w:t>
      </w:r>
      <w:r w:rsidR="00BD4722">
        <w:rPr>
          <w:rFonts w:ascii="Times New Roman" w:hAnsi="Times New Roman" w:cs="Times New Roman"/>
          <w:sz w:val="22"/>
          <w:szCs w:val="22"/>
          <w:lang w:val="bs-Latn" w:eastAsia="en-US"/>
        </w:rPr>
        <w:t>jednoj</w:t>
      </w:r>
      <w:r w:rsidRPr="003E42C2">
        <w:rPr>
          <w:rFonts w:ascii="Times New Roman" w:hAnsi="Times New Roman" w:cs="Times New Roman"/>
          <w:sz w:val="22"/>
          <w:szCs w:val="22"/>
          <w:lang w:val="bs-Latn" w:eastAsia="en-US"/>
        </w:rPr>
        <w:t xml:space="preserve"> napunjenoj štrcaljki. </w:t>
      </w:r>
      <w:r w:rsidR="00587270">
        <w:rPr>
          <w:rFonts w:ascii="Times New Roman" w:hAnsi="Times New Roman" w:cs="Times New Roman"/>
          <w:sz w:val="22"/>
          <w:szCs w:val="22"/>
          <w:lang w:val="bs-Latn" w:eastAsia="en-US"/>
        </w:rPr>
        <w:t>Polisorbat</w:t>
      </w:r>
      <w:r w:rsidR="00BD4722">
        <w:rPr>
          <w:rFonts w:ascii="Times New Roman" w:hAnsi="Times New Roman" w:cs="Times New Roman"/>
          <w:sz w:val="22"/>
          <w:szCs w:val="22"/>
          <w:lang w:val="bs-Latn" w:eastAsia="en-US"/>
        </w:rPr>
        <w:t>i mogu uzrokovati</w:t>
      </w:r>
      <w:r w:rsidRPr="003E42C2">
        <w:rPr>
          <w:rFonts w:ascii="Times New Roman" w:hAnsi="Times New Roman" w:cs="Times New Roman"/>
          <w:sz w:val="22"/>
          <w:szCs w:val="22"/>
          <w:lang w:val="bs-Latn" w:eastAsia="en-US"/>
        </w:rPr>
        <w:t xml:space="preserve"> alergijske reakcije.</w:t>
      </w:r>
    </w:p>
    <w:p w14:paraId="4A0E185C" w14:textId="2CF46ED0" w:rsidR="003E42C2" w:rsidRPr="003E42C2" w:rsidRDefault="003E42C2" w:rsidP="003E4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p>
    <w:p w14:paraId="1A141562" w14:textId="77777777" w:rsidR="00CE3398" w:rsidRPr="00CD7AB3" w:rsidRDefault="00CE3398" w:rsidP="00CD7AB3">
      <w:pPr>
        <w:pStyle w:val="BodyText"/>
      </w:pPr>
    </w:p>
    <w:p w14:paraId="0F851E01" w14:textId="77777777" w:rsidR="00CE3398" w:rsidRPr="00CD7AB3" w:rsidRDefault="00CD7AB3" w:rsidP="00CD7AB3">
      <w:pPr>
        <w:pStyle w:val="Heading2"/>
        <w:numPr>
          <w:ilvl w:val="1"/>
          <w:numId w:val="11"/>
        </w:numPr>
        <w:tabs>
          <w:tab w:val="left" w:pos="567"/>
        </w:tabs>
        <w:ind w:left="567" w:hanging="567"/>
      </w:pPr>
      <w:r w:rsidRPr="00CD7AB3">
        <w:t>Interakcije s drugim lijekovima i drugi oblici interakcija</w:t>
      </w:r>
    </w:p>
    <w:p w14:paraId="00DCD832" w14:textId="77777777" w:rsidR="00CE3398" w:rsidRPr="00CD7AB3" w:rsidRDefault="00CE3398" w:rsidP="00CD7AB3">
      <w:pPr>
        <w:pStyle w:val="BodyText"/>
        <w:rPr>
          <w:b/>
        </w:rPr>
      </w:pPr>
    </w:p>
    <w:p w14:paraId="335EA2BF" w14:textId="77FC5718" w:rsidR="00CE3398" w:rsidRPr="00CD7AB3" w:rsidRDefault="00CD7AB3" w:rsidP="00CD7AB3">
      <w:pPr>
        <w:pStyle w:val="BodyText"/>
      </w:pPr>
      <w:r w:rsidRPr="00CD7AB3">
        <w:t xml:space="preserve">Zbog moguće osjetljivosti brzo dijelećih mijeloidnih stanica na citotoksičnu kemoterapiju, </w:t>
      </w:r>
      <w:r w:rsidR="002A5BCD" w:rsidRPr="00ED4051">
        <w:t>pegfilgrastim</w:t>
      </w:r>
      <w:r w:rsidRPr="00ED4051">
        <w:t xml:space="preserve"> treba primijeniti najmanje 24 sata nakon primjene citotoksične kemoterapije. U kliničkim se ispitivanjima pegfilgrastim sigurno primjenjivao 14 dana prije kemoterapije. Istodobna primjena </w:t>
      </w:r>
      <w:r w:rsidR="002A5BCD" w:rsidRPr="00ED4051">
        <w:t xml:space="preserve">pegfilgrastima </w:t>
      </w:r>
      <w:r w:rsidRPr="00ED4051">
        <w:t xml:space="preserve">i kemoterapije nije procijenjena u bolesnika. Na životinjskim se modelima pokazalo da je istodobna primjena pegfilgrastima i 5-fluorouracila (5-FU) ili drugih antimetabolita </w:t>
      </w:r>
      <w:r w:rsidRPr="00ED4051">
        <w:lastRenderedPageBreak/>
        <w:t>potencirala mijelosupresiju.</w:t>
      </w:r>
    </w:p>
    <w:p w14:paraId="50965626" w14:textId="77777777" w:rsidR="00CE3398" w:rsidRPr="00CD7AB3" w:rsidRDefault="00CE3398" w:rsidP="00CD7AB3">
      <w:pPr>
        <w:pStyle w:val="BodyText"/>
      </w:pPr>
    </w:p>
    <w:p w14:paraId="3273D033" w14:textId="77777777" w:rsidR="00CE3398" w:rsidRPr="00CD7AB3" w:rsidRDefault="00CD7AB3" w:rsidP="00CD7AB3">
      <w:pPr>
        <w:pStyle w:val="BodyText"/>
      </w:pPr>
      <w:r w:rsidRPr="00CD7AB3">
        <w:t>Moguće interakcije s drugim hematopoetskim faktorima rasta i citokinima nisu posebno ispitivane u kliničkim ispitivanjima.</w:t>
      </w:r>
    </w:p>
    <w:p w14:paraId="20071556" w14:textId="77777777" w:rsidR="00CE3398" w:rsidRPr="00CD7AB3" w:rsidRDefault="00CE3398" w:rsidP="00CD7AB3">
      <w:pPr>
        <w:pStyle w:val="BodyText"/>
      </w:pPr>
    </w:p>
    <w:p w14:paraId="4ACA51CB" w14:textId="77777777" w:rsidR="00CE3398" w:rsidRPr="00CD7AB3" w:rsidRDefault="00CD7AB3" w:rsidP="00CD7AB3">
      <w:pPr>
        <w:pStyle w:val="BodyText"/>
      </w:pPr>
      <w:r w:rsidRPr="00CD7AB3">
        <w:t>Potencijal za interakciju s litijem, koji također potiče otpuštanje neutrofila, nije posebno istraživan. Nema dokaza da bi takva interakcija bila štetna.</w:t>
      </w:r>
    </w:p>
    <w:p w14:paraId="4EB0B282" w14:textId="77777777" w:rsidR="00CE3398" w:rsidRPr="00CD7AB3" w:rsidRDefault="00CE3398" w:rsidP="00CD7AB3">
      <w:pPr>
        <w:pStyle w:val="BodyText"/>
      </w:pPr>
    </w:p>
    <w:p w14:paraId="6BBD164A" w14:textId="72D0338F" w:rsidR="00CE3398" w:rsidRPr="00CD7AB3" w:rsidRDefault="00CD7AB3" w:rsidP="00CD7AB3">
      <w:pPr>
        <w:pStyle w:val="BodyText"/>
      </w:pPr>
      <w:r w:rsidRPr="00CD7AB3">
        <w:t xml:space="preserve">Sigurnost i </w:t>
      </w:r>
      <w:r w:rsidRPr="00ED4051">
        <w:t xml:space="preserve">djelotvornost </w:t>
      </w:r>
      <w:r w:rsidR="002A5BCD" w:rsidRPr="00ED4051">
        <w:t xml:space="preserve">pegfilgrastima </w:t>
      </w:r>
      <w:r w:rsidRPr="00ED4051">
        <w:t>nisu ispitivane u bolesnika</w:t>
      </w:r>
      <w:r w:rsidRPr="00CD7AB3">
        <w:t xml:space="preserve"> koji primaju kemoterapiju povezanu s odgođenom mijelosupresijom, npr. nitrozoureju.</w:t>
      </w:r>
    </w:p>
    <w:p w14:paraId="500D18C2" w14:textId="77777777" w:rsidR="00CE3398" w:rsidRPr="00CD7AB3" w:rsidRDefault="00CE3398" w:rsidP="00CD7AB3">
      <w:pPr>
        <w:pStyle w:val="BodyText"/>
      </w:pPr>
    </w:p>
    <w:p w14:paraId="217B9854" w14:textId="77777777" w:rsidR="00CE3398" w:rsidRDefault="00CD7AB3" w:rsidP="00F81380">
      <w:pPr>
        <w:pStyle w:val="BodyText"/>
      </w:pPr>
      <w:r w:rsidRPr="00CD7AB3">
        <w:t>Nisu provedena specifična ispitivanja interakcija ili metabolizma, no klinička ispitivanja nisu upućivala na interakciju pegfilgrastima s bilo kojim drugim lijekovima.</w:t>
      </w:r>
    </w:p>
    <w:p w14:paraId="1D8F9DCB" w14:textId="77777777" w:rsidR="00F81380" w:rsidRDefault="00F81380" w:rsidP="00F81380"/>
    <w:p w14:paraId="29A52EF8" w14:textId="77777777" w:rsidR="00CE3398" w:rsidRPr="00CD7AB3" w:rsidRDefault="00CD7AB3" w:rsidP="00CD7AB3">
      <w:pPr>
        <w:pStyle w:val="Heading2"/>
        <w:numPr>
          <w:ilvl w:val="1"/>
          <w:numId w:val="11"/>
        </w:numPr>
        <w:tabs>
          <w:tab w:val="left" w:pos="567"/>
        </w:tabs>
        <w:ind w:left="567" w:hanging="567"/>
      </w:pPr>
      <w:r w:rsidRPr="00CD7AB3">
        <w:t>Plodnost, trudnoća i dojenje</w:t>
      </w:r>
    </w:p>
    <w:p w14:paraId="410798BD" w14:textId="77777777" w:rsidR="00CE3398" w:rsidRPr="00CD7AB3" w:rsidRDefault="00CE3398" w:rsidP="00CD7AB3">
      <w:pPr>
        <w:pStyle w:val="BodyText"/>
        <w:rPr>
          <w:b/>
        </w:rPr>
      </w:pPr>
    </w:p>
    <w:p w14:paraId="5B7B70C9" w14:textId="77777777" w:rsidR="00CE3398" w:rsidRPr="00CD7AB3" w:rsidRDefault="00CD7AB3" w:rsidP="00CD7AB3">
      <w:pPr>
        <w:pStyle w:val="BodyText"/>
      </w:pPr>
      <w:r w:rsidRPr="00CD7AB3">
        <w:rPr>
          <w:u w:val="single"/>
        </w:rPr>
        <w:t>Trudnoća</w:t>
      </w:r>
    </w:p>
    <w:p w14:paraId="29A2BEF7" w14:textId="77777777" w:rsidR="00CE3398" w:rsidRPr="00CD7AB3" w:rsidRDefault="00CE3398" w:rsidP="00CD7AB3">
      <w:pPr>
        <w:pStyle w:val="BodyText"/>
      </w:pPr>
    </w:p>
    <w:p w14:paraId="6384CB71" w14:textId="0CC2995E" w:rsidR="00CE3398" w:rsidRPr="00CD7AB3" w:rsidRDefault="00CD7AB3" w:rsidP="00CD7AB3">
      <w:pPr>
        <w:pStyle w:val="BodyText"/>
      </w:pPr>
      <w:r w:rsidRPr="00CD7AB3">
        <w:t xml:space="preserve">Nema podataka ili su podaci o primjeni pegfilgrastima u trudnica ograničeni. Ispitivanja na </w:t>
      </w:r>
      <w:r w:rsidRPr="00ED4051">
        <w:t xml:space="preserve">životinjama pokazala su reproduktivnu toksičnost (vidjeti dio 5.3). Ne preporučuje se koristiti </w:t>
      </w:r>
      <w:r w:rsidR="002A5BCD" w:rsidRPr="00ED4051">
        <w:t xml:space="preserve">pegfilgrastim </w:t>
      </w:r>
      <w:r w:rsidRPr="00ED4051">
        <w:t>tijekom trudnoće niti u žena reproduktivne dobi koje ne koriste kontracepciju.</w:t>
      </w:r>
    </w:p>
    <w:p w14:paraId="787D935A" w14:textId="77777777" w:rsidR="00CE3398" w:rsidRPr="00CD7AB3" w:rsidRDefault="00CE3398" w:rsidP="00CD7AB3">
      <w:pPr>
        <w:pStyle w:val="BodyText"/>
      </w:pPr>
    </w:p>
    <w:p w14:paraId="048AD3B8" w14:textId="77777777" w:rsidR="00CE3398" w:rsidRPr="00CD7AB3" w:rsidRDefault="00CD7AB3" w:rsidP="00CD7AB3">
      <w:pPr>
        <w:pStyle w:val="BodyText"/>
      </w:pPr>
      <w:r w:rsidRPr="00CD7AB3">
        <w:rPr>
          <w:u w:val="single"/>
        </w:rPr>
        <w:t>Dojenje</w:t>
      </w:r>
    </w:p>
    <w:p w14:paraId="5CE8DC3C" w14:textId="77777777" w:rsidR="00CE3398" w:rsidRPr="00CD7AB3" w:rsidRDefault="00CE3398" w:rsidP="00CD7AB3">
      <w:pPr>
        <w:pStyle w:val="BodyText"/>
      </w:pPr>
    </w:p>
    <w:p w14:paraId="6C55D1F2" w14:textId="4F3B2616" w:rsidR="00CE3398" w:rsidRPr="00CD7AB3" w:rsidRDefault="00CD7AB3" w:rsidP="00CD7AB3">
      <w:pPr>
        <w:pStyle w:val="BodyText"/>
      </w:pPr>
      <w:r w:rsidRPr="00CD7AB3">
        <w:t xml:space="preserve">Nema dovoljno podataka o izlučivanju pegfilgrastima/metabolita u majčino mlijeko. Ne može se isključiti rizik za novorođenče/dojenče. Potrebno je odlučiti da li prekinuti dojenje ili prekinuti liječenje/suzdržati se od liječenja lijekom </w:t>
      </w:r>
      <w:r w:rsidR="00EA554B">
        <w:t>Dyrupeg</w:t>
      </w:r>
      <w:r w:rsidRPr="00CD7AB3">
        <w:t xml:space="preserve"> uzimajući u obzir korist dojenja za dijete i korist liječenja za ženu.</w:t>
      </w:r>
    </w:p>
    <w:p w14:paraId="33641D30" w14:textId="77777777" w:rsidR="00CE3398" w:rsidRPr="00CD7AB3" w:rsidRDefault="00CE3398" w:rsidP="00CD7AB3">
      <w:pPr>
        <w:pStyle w:val="BodyText"/>
      </w:pPr>
    </w:p>
    <w:p w14:paraId="22C0800C" w14:textId="77777777" w:rsidR="00CE3398" w:rsidRPr="00CD7AB3" w:rsidRDefault="00CD7AB3" w:rsidP="00CD7AB3">
      <w:pPr>
        <w:pStyle w:val="BodyText"/>
      </w:pPr>
      <w:r w:rsidRPr="00CD7AB3">
        <w:rPr>
          <w:u w:val="single"/>
        </w:rPr>
        <w:t>Plodnost</w:t>
      </w:r>
    </w:p>
    <w:p w14:paraId="4DFD1C62" w14:textId="77777777" w:rsidR="00CE3398" w:rsidRPr="00CD7AB3" w:rsidRDefault="00CE3398" w:rsidP="00CD7AB3">
      <w:pPr>
        <w:pStyle w:val="BodyText"/>
      </w:pPr>
    </w:p>
    <w:p w14:paraId="0236B525" w14:textId="47C20BC6" w:rsidR="00CE3398" w:rsidRPr="00CD7AB3" w:rsidRDefault="00CD7AB3" w:rsidP="00CD7AB3">
      <w:pPr>
        <w:pStyle w:val="BodyText"/>
      </w:pPr>
      <w:r w:rsidRPr="00CD7AB3">
        <w:t>Pegfilgastrim nije utjecao na reproduk</w:t>
      </w:r>
      <w:r w:rsidR="00871914">
        <w:t>tivnu sposobnost</w:t>
      </w:r>
      <w:r w:rsidRPr="00CD7AB3">
        <w:t xml:space="preserve"> ili plodnost mužjaka i ženki štakora nakon što su dobivali tjedne kumulativne doze, otprilike 6 do 9 puta više od doza preporučenih za ljude (procjena na temelju površine tijela) (vidjeti dio 5.3).</w:t>
      </w:r>
    </w:p>
    <w:p w14:paraId="07D0023E" w14:textId="77777777" w:rsidR="00CE3398" w:rsidRPr="00CD7AB3" w:rsidRDefault="00CE3398" w:rsidP="00CD7AB3">
      <w:pPr>
        <w:pStyle w:val="BodyText"/>
      </w:pPr>
    </w:p>
    <w:p w14:paraId="51F2C809" w14:textId="77777777" w:rsidR="00CE3398" w:rsidRPr="00CD7AB3" w:rsidRDefault="00CD7AB3" w:rsidP="00CD7AB3">
      <w:pPr>
        <w:pStyle w:val="Heading2"/>
        <w:numPr>
          <w:ilvl w:val="1"/>
          <w:numId w:val="11"/>
        </w:numPr>
        <w:tabs>
          <w:tab w:val="left" w:pos="567"/>
        </w:tabs>
        <w:ind w:left="567" w:hanging="567"/>
      </w:pPr>
      <w:r w:rsidRPr="00CD7AB3">
        <w:t>Utjecaj na sposobnost upravljanja vozilima i rada sa strojevima</w:t>
      </w:r>
    </w:p>
    <w:p w14:paraId="69F0E4FD" w14:textId="77777777" w:rsidR="00CE3398" w:rsidRPr="00CD7AB3" w:rsidRDefault="00CE3398" w:rsidP="00CD7AB3">
      <w:pPr>
        <w:pStyle w:val="BodyText"/>
        <w:rPr>
          <w:b/>
        </w:rPr>
      </w:pPr>
    </w:p>
    <w:p w14:paraId="598DA5C2" w14:textId="4407028B" w:rsidR="00CE3398" w:rsidRPr="00CD7AB3" w:rsidRDefault="002A5BCD" w:rsidP="00CD7AB3">
      <w:pPr>
        <w:pStyle w:val="BodyText"/>
      </w:pPr>
      <w:r w:rsidRPr="00ED4051">
        <w:t xml:space="preserve">Pegfilgrastim </w:t>
      </w:r>
      <w:r w:rsidR="00CD7AB3" w:rsidRPr="00ED4051">
        <w:t>ne utječe ili zanemarivo utječe na sposobnost upravljanja vozilima i rada sa strojevima.</w:t>
      </w:r>
    </w:p>
    <w:p w14:paraId="2A1CFA3D" w14:textId="77777777" w:rsidR="00CE3398" w:rsidRPr="00CD7AB3" w:rsidRDefault="00CE3398" w:rsidP="00CD7AB3">
      <w:pPr>
        <w:pStyle w:val="BodyText"/>
      </w:pPr>
    </w:p>
    <w:p w14:paraId="34B8CC2E" w14:textId="77777777" w:rsidR="00CE3398" w:rsidRPr="00CD7AB3" w:rsidRDefault="00CD7AB3" w:rsidP="00CD7AB3">
      <w:pPr>
        <w:pStyle w:val="Heading2"/>
        <w:numPr>
          <w:ilvl w:val="1"/>
          <w:numId w:val="11"/>
        </w:numPr>
        <w:tabs>
          <w:tab w:val="left" w:pos="567"/>
        </w:tabs>
        <w:ind w:left="567" w:hanging="567"/>
      </w:pPr>
      <w:r w:rsidRPr="00CD7AB3">
        <w:t>Nuspojave</w:t>
      </w:r>
    </w:p>
    <w:p w14:paraId="307DC845" w14:textId="77777777" w:rsidR="00CE3398" w:rsidRPr="00CD7AB3" w:rsidRDefault="00CE3398" w:rsidP="00CD7AB3">
      <w:pPr>
        <w:pStyle w:val="BodyText"/>
        <w:rPr>
          <w:b/>
        </w:rPr>
      </w:pPr>
    </w:p>
    <w:p w14:paraId="6478C473" w14:textId="77777777" w:rsidR="00CE3398" w:rsidRPr="00CD7AB3" w:rsidRDefault="00CD7AB3" w:rsidP="00CD7AB3">
      <w:pPr>
        <w:pStyle w:val="BodyText"/>
      </w:pPr>
      <w:r w:rsidRPr="00CD7AB3">
        <w:rPr>
          <w:u w:val="single"/>
        </w:rPr>
        <w:t>Sažetak sigurnosnog profila</w:t>
      </w:r>
    </w:p>
    <w:p w14:paraId="08155143" w14:textId="77777777" w:rsidR="00CE3398" w:rsidRPr="00CD7AB3" w:rsidRDefault="00CE3398" w:rsidP="00CD7AB3">
      <w:pPr>
        <w:pStyle w:val="BodyText"/>
      </w:pPr>
    </w:p>
    <w:p w14:paraId="34DB36E1" w14:textId="3C345DD4" w:rsidR="00CE3398" w:rsidRPr="00CD7AB3" w:rsidRDefault="00CD7AB3" w:rsidP="00CD7AB3">
      <w:pPr>
        <w:pStyle w:val="BodyText"/>
      </w:pPr>
      <w:r w:rsidRPr="00CD7AB3">
        <w:t>Najčešće prijavljene nuspojave bile su bol u kostima (vrlo često [≥</w:t>
      </w:r>
      <w:r w:rsidR="00A46469">
        <w:t> </w:t>
      </w:r>
      <w:r w:rsidRPr="00CD7AB3">
        <w:t>1/10]) i mišićno-koštana bol (često</w:t>
      </w:r>
      <w:r w:rsidR="00BA623F">
        <w:t xml:space="preserve"> [</w:t>
      </w:r>
      <w:r w:rsidR="00BA623F" w:rsidRPr="00CD7AB3">
        <w:t>≥</w:t>
      </w:r>
      <w:r w:rsidR="00A46469">
        <w:t> </w:t>
      </w:r>
      <w:r w:rsidR="00BA623F" w:rsidRPr="00CD7AB3">
        <w:t>1/100 i &lt;</w:t>
      </w:r>
      <w:r w:rsidR="00A46469">
        <w:t> </w:t>
      </w:r>
      <w:r w:rsidR="00BA623F" w:rsidRPr="00CD7AB3">
        <w:t>1/10</w:t>
      </w:r>
      <w:r w:rsidR="00BA623F">
        <w:t>]</w:t>
      </w:r>
      <w:r w:rsidRPr="00CD7AB3">
        <w:t>). Bol u kostima uglavnom je bila blaga do umjerena, prolazna i u većine se bolesnika mogla kontrolirati standardnim analgeticima.</w:t>
      </w:r>
    </w:p>
    <w:p w14:paraId="58D530C6" w14:textId="77777777" w:rsidR="00CE3398" w:rsidRPr="00CD7AB3" w:rsidRDefault="00CE3398" w:rsidP="00CD7AB3">
      <w:pPr>
        <w:pStyle w:val="BodyText"/>
      </w:pPr>
    </w:p>
    <w:p w14:paraId="05BD105F" w14:textId="7A4A945A" w:rsidR="00CE3398" w:rsidRPr="00CD7AB3" w:rsidRDefault="00CD7AB3" w:rsidP="00CD7AB3">
      <w:pPr>
        <w:pStyle w:val="BodyText"/>
      </w:pPr>
      <w:r w:rsidRPr="00CD7AB3">
        <w:t>Reakcije preosjetljivosti, uključujući osip na koži, urtikariju, angioedem, dispneju, eritem, navale crvenila i hipotenziju, javljale su se tijekom prvog ili sljedećeg liječenja pegfilgrastimom (manje često [≥</w:t>
      </w:r>
      <w:r w:rsidR="006A756B">
        <w:t> </w:t>
      </w:r>
      <w:r w:rsidRPr="00CD7AB3">
        <w:t>1/1000 i &lt;</w:t>
      </w:r>
      <w:r w:rsidR="006A756B">
        <w:t> </w:t>
      </w:r>
      <w:r w:rsidRPr="00CD7AB3">
        <w:t>1/100]). U bolesnika koji primaju pegfilgrastim mogu se javiti ozbiljne alergijske reakcije, uključujući anafilaksiju (manje često) (vidjeti dio 4.4).</w:t>
      </w:r>
    </w:p>
    <w:p w14:paraId="4129CA54" w14:textId="77777777" w:rsidR="00CE3398" w:rsidRPr="00CD7AB3" w:rsidRDefault="00CE3398" w:rsidP="00CD7AB3">
      <w:pPr>
        <w:pStyle w:val="BodyText"/>
      </w:pPr>
    </w:p>
    <w:p w14:paraId="7B43CCBB" w14:textId="49C1A55D" w:rsidR="00CE3398" w:rsidRPr="00CD7AB3" w:rsidRDefault="00CD7AB3" w:rsidP="00CD7AB3">
      <w:pPr>
        <w:pStyle w:val="BodyText"/>
      </w:pPr>
      <w:r w:rsidRPr="00CD7AB3">
        <w:t>Sindrom povećane propusnosti kapilara, koji može biti životno ugrožavajući ukoliko se ne počne liječiti na vrijeme, prijavljen je manje često (≥</w:t>
      </w:r>
      <w:r w:rsidR="006A756B">
        <w:t> </w:t>
      </w:r>
      <w:r w:rsidRPr="00CD7AB3">
        <w:t>1/1000 i &lt;</w:t>
      </w:r>
      <w:r w:rsidR="006A756B">
        <w:t> </w:t>
      </w:r>
      <w:r w:rsidRPr="00CD7AB3">
        <w:t xml:space="preserve">1/100) u bolesnika s rakom koji su na kemoterapiji nakon primjene </w:t>
      </w:r>
      <w:r w:rsidR="00340172">
        <w:t>G-CSF-a</w:t>
      </w:r>
      <w:r w:rsidRPr="00CD7AB3">
        <w:t>; vidjeti dio 4.4 i dio „Opis odabranih nuspojava” ispod.</w:t>
      </w:r>
    </w:p>
    <w:p w14:paraId="7312286D" w14:textId="77777777" w:rsidR="00CE3398" w:rsidRPr="00CD7AB3" w:rsidRDefault="00CE3398" w:rsidP="00CD7AB3">
      <w:pPr>
        <w:pStyle w:val="BodyText"/>
      </w:pPr>
    </w:p>
    <w:p w14:paraId="1AA5DF9A" w14:textId="77777777" w:rsidR="00CE3398" w:rsidRPr="00CD7AB3" w:rsidRDefault="00CD7AB3" w:rsidP="00CD7AB3">
      <w:pPr>
        <w:pStyle w:val="BodyText"/>
      </w:pPr>
      <w:r w:rsidRPr="00CD7AB3">
        <w:t>Splenomegalija, obično asimptomatska, manje je česta.</w:t>
      </w:r>
    </w:p>
    <w:p w14:paraId="687FD01D" w14:textId="77777777" w:rsidR="00CE3398" w:rsidRPr="00CD7AB3" w:rsidRDefault="00CE3398" w:rsidP="00CD7AB3">
      <w:pPr>
        <w:pStyle w:val="BodyText"/>
      </w:pPr>
    </w:p>
    <w:p w14:paraId="0A5FD915" w14:textId="77777777" w:rsidR="00CE3398" w:rsidRPr="00CD7AB3" w:rsidRDefault="00CD7AB3" w:rsidP="00CD7AB3">
      <w:pPr>
        <w:pStyle w:val="BodyText"/>
      </w:pPr>
      <w:r w:rsidRPr="00CD7AB3">
        <w:t>Manje su često nakon primjene pegfilgrastima prijavljeni slučajevi rupture slezene, uključujući i slučajeve sa smrtnim ishodom (vidjeti dio 4.4). Manje često prijavljene su plućne nuspojave, uključujući intersticijsku upalu pluća, plućni edem, plućne infiltrate i plućnu fibrozu. Manje su često ovi slučajevi rezultirali respiratornim zatajenjem ili sindromom akutnog respiratornog distresa (ARDS), koji mogu imati smrtni ishod (vidjeti dio 4.4).</w:t>
      </w:r>
    </w:p>
    <w:p w14:paraId="1A17A75D" w14:textId="77777777" w:rsidR="00CE3398" w:rsidRPr="00CD7AB3" w:rsidRDefault="00CE3398" w:rsidP="00CD7AB3">
      <w:pPr>
        <w:pStyle w:val="BodyText"/>
      </w:pPr>
    </w:p>
    <w:p w14:paraId="187C5F1F" w14:textId="77777777" w:rsidR="00CE3398" w:rsidRDefault="00CD7AB3" w:rsidP="00F81380">
      <w:pPr>
        <w:pStyle w:val="BodyText"/>
      </w:pPr>
      <w:r w:rsidRPr="00CD7AB3">
        <w:t>Izolirani slučajevi krize srpastih stanica prijavljeni su u bolesnika koji imaju nasljedno obilježje srpastih stanica ili bolest srpastih stanica (manje često) (vidjeti dio 4.4).</w:t>
      </w:r>
    </w:p>
    <w:p w14:paraId="7659F4E9" w14:textId="77777777" w:rsidR="00F81380" w:rsidRDefault="00F81380" w:rsidP="00F81380"/>
    <w:p w14:paraId="741587E0" w14:textId="77777777" w:rsidR="00CE3398" w:rsidRPr="00CD7AB3" w:rsidRDefault="00CD7AB3" w:rsidP="00CD7AB3">
      <w:pPr>
        <w:pStyle w:val="BodyText"/>
      </w:pPr>
      <w:r w:rsidRPr="00CD7AB3">
        <w:rPr>
          <w:u w:val="single"/>
        </w:rPr>
        <w:t>Tablični popis nuspojava</w:t>
      </w:r>
    </w:p>
    <w:p w14:paraId="790A98AE" w14:textId="77777777" w:rsidR="00CE3398" w:rsidRPr="00CD7AB3" w:rsidRDefault="00CE3398" w:rsidP="00CD7AB3">
      <w:pPr>
        <w:pStyle w:val="BodyText"/>
      </w:pPr>
    </w:p>
    <w:p w14:paraId="2690323D" w14:textId="77777777" w:rsidR="00CE3398" w:rsidRPr="00CD7AB3" w:rsidRDefault="00CD7AB3" w:rsidP="00CD7AB3">
      <w:pPr>
        <w:pStyle w:val="BodyText"/>
      </w:pPr>
      <w:r w:rsidRPr="00CD7AB3">
        <w:t>Podaci u sljedećoj tablici prikazuju nuspojave prijavljene tijekom kliničkih ispitivanja i spontanog prijavljivanja. Unutar svake kategorije učestalosti, nuspojave su navedene prema ozbiljnosti od najozbiljnijih prema manje ozbiljnima.</w:t>
      </w:r>
    </w:p>
    <w:p w14:paraId="04E41EB6" w14:textId="77777777" w:rsidR="00CE3398" w:rsidRDefault="00CE3398" w:rsidP="00CD7AB3">
      <w:pPr>
        <w:pStyle w:val="BodyText"/>
      </w:pPr>
    </w:p>
    <w:p w14:paraId="3E7AE9B5" w14:textId="78A0141B" w:rsidR="00F81380" w:rsidRPr="00BE6578" w:rsidRDefault="003F274B" w:rsidP="00CD7AB3">
      <w:pPr>
        <w:pStyle w:val="BodyText"/>
        <w:rPr>
          <w:b/>
          <w:bCs/>
        </w:rPr>
      </w:pPr>
      <w:r w:rsidRPr="00BE6578">
        <w:rPr>
          <w:b/>
          <w:bCs/>
        </w:rPr>
        <w:t>Tablica: Popis nuspojava</w:t>
      </w:r>
    </w:p>
    <w:p w14:paraId="30304021" w14:textId="77777777" w:rsidR="003F274B" w:rsidRPr="00CD7AB3" w:rsidRDefault="003F274B" w:rsidP="00CD7AB3">
      <w:pPr>
        <w:pStyle w:val="BodyTex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0" w:type="dxa"/>
        </w:tblCellMar>
        <w:tblLook w:val="01E0" w:firstRow="1" w:lastRow="1" w:firstColumn="1" w:lastColumn="1" w:noHBand="0" w:noVBand="0"/>
      </w:tblPr>
      <w:tblGrid>
        <w:gridCol w:w="2691"/>
        <w:gridCol w:w="1275"/>
        <w:gridCol w:w="1429"/>
        <w:gridCol w:w="2397"/>
        <w:gridCol w:w="1262"/>
      </w:tblGrid>
      <w:tr w:rsidR="00ED4051" w:rsidRPr="00CD7AB3" w14:paraId="34C8A4F2" w14:textId="77777777" w:rsidTr="00E12F58">
        <w:trPr>
          <w:cantSplit/>
          <w:trHeight w:val="252"/>
          <w:tblHeader/>
        </w:trPr>
        <w:tc>
          <w:tcPr>
            <w:tcW w:w="1486" w:type="pct"/>
            <w:vMerge w:val="restart"/>
            <w:vAlign w:val="center"/>
          </w:tcPr>
          <w:p w14:paraId="494922E1" w14:textId="77777777" w:rsidR="00ED4051" w:rsidRPr="00CD7AB3" w:rsidRDefault="00ED4051" w:rsidP="003F274B">
            <w:pPr>
              <w:pStyle w:val="TableParagraph"/>
              <w:jc w:val="center"/>
              <w:rPr>
                <w:b/>
              </w:rPr>
            </w:pPr>
            <w:r w:rsidRPr="00CD7AB3">
              <w:rPr>
                <w:b/>
              </w:rPr>
              <w:t>Klasifikacija</w:t>
            </w:r>
          </w:p>
          <w:p w14:paraId="15CBE2F7" w14:textId="77777777" w:rsidR="00ED4051" w:rsidRPr="00CD7AB3" w:rsidRDefault="00ED4051" w:rsidP="003F274B">
            <w:pPr>
              <w:pStyle w:val="TableParagraph"/>
              <w:jc w:val="center"/>
              <w:rPr>
                <w:b/>
              </w:rPr>
            </w:pPr>
            <w:r w:rsidRPr="00CD7AB3">
              <w:rPr>
                <w:b/>
              </w:rPr>
              <w:t>organskih sustava</w:t>
            </w:r>
          </w:p>
          <w:p w14:paraId="0C64AA6F" w14:textId="49CECD4F" w:rsidR="00ED4051" w:rsidRPr="00CD7AB3" w:rsidRDefault="00ED4051" w:rsidP="003F274B">
            <w:pPr>
              <w:pStyle w:val="TableParagraph"/>
              <w:jc w:val="center"/>
              <w:rPr>
                <w:b/>
              </w:rPr>
            </w:pPr>
            <w:r w:rsidRPr="00CD7AB3">
              <w:rPr>
                <w:b/>
              </w:rPr>
              <w:t>prema MedDRA-i</w:t>
            </w:r>
          </w:p>
        </w:tc>
        <w:tc>
          <w:tcPr>
            <w:tcW w:w="3514" w:type="pct"/>
            <w:gridSpan w:val="4"/>
            <w:vAlign w:val="center"/>
          </w:tcPr>
          <w:p w14:paraId="23804D32" w14:textId="77777777" w:rsidR="00ED4051" w:rsidRPr="00CD7AB3" w:rsidRDefault="00ED4051" w:rsidP="003F274B">
            <w:pPr>
              <w:pStyle w:val="TableParagraph"/>
              <w:jc w:val="center"/>
              <w:rPr>
                <w:b/>
              </w:rPr>
            </w:pPr>
            <w:r w:rsidRPr="00CD7AB3">
              <w:rPr>
                <w:b/>
              </w:rPr>
              <w:t>Nuspojave</w:t>
            </w:r>
          </w:p>
        </w:tc>
      </w:tr>
      <w:tr w:rsidR="00ED4051" w:rsidRPr="00CD7AB3" w14:paraId="6874EBDF" w14:textId="77777777" w:rsidTr="00E12F58">
        <w:trPr>
          <w:cantSplit/>
          <w:trHeight w:val="858"/>
          <w:tblHeader/>
        </w:trPr>
        <w:tc>
          <w:tcPr>
            <w:tcW w:w="1486" w:type="pct"/>
            <w:vMerge/>
            <w:vAlign w:val="center"/>
          </w:tcPr>
          <w:p w14:paraId="308DDD18" w14:textId="678DE2F8" w:rsidR="00ED4051" w:rsidRPr="00CD7AB3" w:rsidRDefault="00ED4051" w:rsidP="003F274B">
            <w:pPr>
              <w:pStyle w:val="TableParagraph"/>
              <w:jc w:val="center"/>
              <w:rPr>
                <w:b/>
              </w:rPr>
            </w:pPr>
          </w:p>
        </w:tc>
        <w:tc>
          <w:tcPr>
            <w:tcW w:w="704" w:type="pct"/>
            <w:vAlign w:val="center"/>
          </w:tcPr>
          <w:p w14:paraId="4D67B2F1" w14:textId="77777777" w:rsidR="00ED4051" w:rsidRPr="00120443" w:rsidRDefault="00ED4051" w:rsidP="003F274B">
            <w:pPr>
              <w:pStyle w:val="TableParagraph"/>
              <w:jc w:val="center"/>
              <w:rPr>
                <w:b/>
              </w:rPr>
            </w:pPr>
            <w:r w:rsidRPr="00120443">
              <w:rPr>
                <w:b/>
              </w:rPr>
              <w:t>Vrlo često</w:t>
            </w:r>
          </w:p>
          <w:p w14:paraId="1E489D7F" w14:textId="1FDBB067" w:rsidR="00ED4051" w:rsidRPr="00120443" w:rsidRDefault="00ED4051" w:rsidP="003F274B">
            <w:pPr>
              <w:pStyle w:val="TableParagraph"/>
              <w:jc w:val="center"/>
              <w:rPr>
                <w:b/>
              </w:rPr>
            </w:pPr>
            <w:r w:rsidRPr="00426C27">
              <w:rPr>
                <w:b/>
              </w:rPr>
              <w:t>(≥</w:t>
            </w:r>
            <w:r w:rsidR="00540238" w:rsidRPr="00426C27">
              <w:rPr>
                <w:b/>
              </w:rPr>
              <w:t> </w:t>
            </w:r>
            <w:r w:rsidRPr="00426C27">
              <w:rPr>
                <w:b/>
              </w:rPr>
              <w:t>1/10)</w:t>
            </w:r>
          </w:p>
        </w:tc>
        <w:tc>
          <w:tcPr>
            <w:tcW w:w="789" w:type="pct"/>
            <w:vAlign w:val="center"/>
          </w:tcPr>
          <w:p w14:paraId="62CED1B9" w14:textId="77777777" w:rsidR="00ED4051" w:rsidRPr="003761EE" w:rsidRDefault="00ED4051" w:rsidP="003F274B">
            <w:pPr>
              <w:pStyle w:val="TableParagraph"/>
              <w:jc w:val="center"/>
              <w:rPr>
                <w:b/>
              </w:rPr>
            </w:pPr>
            <w:r w:rsidRPr="003761EE">
              <w:rPr>
                <w:b/>
              </w:rPr>
              <w:t>Često</w:t>
            </w:r>
          </w:p>
          <w:p w14:paraId="33509613" w14:textId="4A0B29AC" w:rsidR="00ED4051" w:rsidRPr="00426C27" w:rsidRDefault="00ED4051" w:rsidP="003F274B">
            <w:pPr>
              <w:pStyle w:val="TableParagraph"/>
              <w:jc w:val="center"/>
              <w:rPr>
                <w:b/>
              </w:rPr>
            </w:pPr>
            <w:r w:rsidRPr="00426C27">
              <w:rPr>
                <w:b/>
              </w:rPr>
              <w:t>(≥</w:t>
            </w:r>
            <w:r w:rsidR="00540238" w:rsidRPr="00426C27">
              <w:rPr>
                <w:b/>
              </w:rPr>
              <w:t> </w:t>
            </w:r>
            <w:r w:rsidRPr="00426C27">
              <w:rPr>
                <w:b/>
              </w:rPr>
              <w:t>1/100</w:t>
            </w:r>
          </w:p>
          <w:p w14:paraId="359A3803" w14:textId="294A858D" w:rsidR="00ED4051" w:rsidRPr="00120443" w:rsidRDefault="00ED4051" w:rsidP="003F274B">
            <w:pPr>
              <w:pStyle w:val="TableParagraph"/>
              <w:jc w:val="center"/>
              <w:rPr>
                <w:b/>
              </w:rPr>
            </w:pPr>
            <w:r w:rsidRPr="00426C27">
              <w:rPr>
                <w:b/>
              </w:rPr>
              <w:t>i &lt;</w:t>
            </w:r>
            <w:r w:rsidR="00540238" w:rsidRPr="00426C27">
              <w:rPr>
                <w:b/>
              </w:rPr>
              <w:t> </w:t>
            </w:r>
            <w:r w:rsidRPr="00426C27">
              <w:rPr>
                <w:b/>
              </w:rPr>
              <w:t>1/10)</w:t>
            </w:r>
          </w:p>
        </w:tc>
        <w:tc>
          <w:tcPr>
            <w:tcW w:w="1324" w:type="pct"/>
            <w:vAlign w:val="center"/>
          </w:tcPr>
          <w:p w14:paraId="78638E26" w14:textId="77777777" w:rsidR="00ED4051" w:rsidRPr="003761EE" w:rsidRDefault="00ED4051" w:rsidP="003F274B">
            <w:pPr>
              <w:pStyle w:val="TableParagraph"/>
              <w:jc w:val="center"/>
              <w:rPr>
                <w:b/>
              </w:rPr>
            </w:pPr>
            <w:r w:rsidRPr="003761EE">
              <w:rPr>
                <w:b/>
              </w:rPr>
              <w:t>Manje često</w:t>
            </w:r>
          </w:p>
          <w:p w14:paraId="1E513773" w14:textId="24F1C710" w:rsidR="00ED4051" w:rsidRPr="00426C27" w:rsidRDefault="00ED4051" w:rsidP="003F274B">
            <w:pPr>
              <w:pStyle w:val="TableParagraph"/>
              <w:jc w:val="center"/>
              <w:rPr>
                <w:b/>
              </w:rPr>
            </w:pPr>
            <w:r w:rsidRPr="00426C27">
              <w:rPr>
                <w:b/>
              </w:rPr>
              <w:t>(≥</w:t>
            </w:r>
            <w:r w:rsidR="00540238" w:rsidRPr="00426C27">
              <w:rPr>
                <w:b/>
              </w:rPr>
              <w:t> </w:t>
            </w:r>
            <w:r w:rsidRPr="00426C27">
              <w:rPr>
                <w:b/>
              </w:rPr>
              <w:t>1/1000</w:t>
            </w:r>
          </w:p>
          <w:p w14:paraId="2CC90321" w14:textId="2885BFB7" w:rsidR="00ED4051" w:rsidRPr="00120443" w:rsidRDefault="00ED4051" w:rsidP="003F274B">
            <w:pPr>
              <w:pStyle w:val="TableParagraph"/>
              <w:jc w:val="center"/>
              <w:rPr>
                <w:b/>
              </w:rPr>
            </w:pPr>
            <w:r w:rsidRPr="00426C27">
              <w:rPr>
                <w:b/>
              </w:rPr>
              <w:t>i &lt;</w:t>
            </w:r>
            <w:r w:rsidR="00540238" w:rsidRPr="00426C27">
              <w:rPr>
                <w:b/>
              </w:rPr>
              <w:t> </w:t>
            </w:r>
            <w:r w:rsidRPr="00426C27">
              <w:rPr>
                <w:b/>
              </w:rPr>
              <w:t>1/100)</w:t>
            </w:r>
          </w:p>
        </w:tc>
        <w:tc>
          <w:tcPr>
            <w:tcW w:w="697" w:type="pct"/>
            <w:vAlign w:val="center"/>
          </w:tcPr>
          <w:p w14:paraId="3689E65A" w14:textId="77777777" w:rsidR="00ED4051" w:rsidRPr="003761EE" w:rsidRDefault="00ED4051" w:rsidP="003F274B">
            <w:pPr>
              <w:pStyle w:val="TableParagraph"/>
              <w:jc w:val="center"/>
              <w:rPr>
                <w:b/>
              </w:rPr>
            </w:pPr>
            <w:r w:rsidRPr="003761EE">
              <w:rPr>
                <w:b/>
              </w:rPr>
              <w:t>Rijetko</w:t>
            </w:r>
          </w:p>
          <w:p w14:paraId="6356CA9B" w14:textId="01921292" w:rsidR="00ED4051" w:rsidRPr="00426C27" w:rsidRDefault="00ED4051" w:rsidP="003F274B">
            <w:pPr>
              <w:pStyle w:val="TableParagraph"/>
              <w:jc w:val="center"/>
              <w:rPr>
                <w:b/>
              </w:rPr>
            </w:pPr>
            <w:r w:rsidRPr="00426C27">
              <w:rPr>
                <w:b/>
              </w:rPr>
              <w:t>(≥</w:t>
            </w:r>
            <w:r w:rsidR="00540238" w:rsidRPr="00426C27">
              <w:rPr>
                <w:b/>
              </w:rPr>
              <w:t> </w:t>
            </w:r>
            <w:r w:rsidRPr="00426C27">
              <w:rPr>
                <w:b/>
              </w:rPr>
              <w:t>1/10</w:t>
            </w:r>
            <w:r w:rsidR="00540238" w:rsidRPr="00426C27">
              <w:rPr>
                <w:b/>
              </w:rPr>
              <w:t> </w:t>
            </w:r>
            <w:r w:rsidRPr="00426C27">
              <w:rPr>
                <w:b/>
              </w:rPr>
              <w:t>000</w:t>
            </w:r>
          </w:p>
          <w:p w14:paraId="13A79A31" w14:textId="6A6E8854" w:rsidR="00ED4051" w:rsidRPr="00120443" w:rsidRDefault="00ED4051" w:rsidP="003F274B">
            <w:pPr>
              <w:pStyle w:val="TableParagraph"/>
              <w:jc w:val="center"/>
              <w:rPr>
                <w:b/>
              </w:rPr>
            </w:pPr>
            <w:r w:rsidRPr="00426C27">
              <w:rPr>
                <w:b/>
              </w:rPr>
              <w:t>i &lt;</w:t>
            </w:r>
            <w:r w:rsidR="00540238" w:rsidRPr="00426C27">
              <w:rPr>
                <w:b/>
              </w:rPr>
              <w:t> </w:t>
            </w:r>
            <w:r w:rsidRPr="00426C27">
              <w:rPr>
                <w:b/>
              </w:rPr>
              <w:t>1/1000)</w:t>
            </w:r>
          </w:p>
        </w:tc>
      </w:tr>
      <w:tr w:rsidR="002A5BCD" w:rsidRPr="00CD7AB3" w14:paraId="0D8581D2" w14:textId="77777777" w:rsidTr="00E12F58">
        <w:trPr>
          <w:trHeight w:val="1756"/>
        </w:trPr>
        <w:tc>
          <w:tcPr>
            <w:tcW w:w="1486" w:type="pct"/>
            <w:vAlign w:val="center"/>
          </w:tcPr>
          <w:p w14:paraId="6889B648" w14:textId="77777777" w:rsidR="002A5BCD" w:rsidRPr="00CD7AB3" w:rsidRDefault="002A5BCD" w:rsidP="00BE6578">
            <w:pPr>
              <w:pStyle w:val="TableParagraph"/>
              <w:rPr>
                <w:b/>
              </w:rPr>
            </w:pPr>
            <w:r w:rsidRPr="00CD7AB3">
              <w:rPr>
                <w:b/>
              </w:rPr>
              <w:t>Dobroćudne, zloćudne i nespecificira ne novotvorine</w:t>
            </w:r>
          </w:p>
          <w:p w14:paraId="0622D40F" w14:textId="77777777" w:rsidR="002A5BCD" w:rsidRPr="00CD7AB3" w:rsidRDefault="002A5BCD" w:rsidP="00BE6578">
            <w:pPr>
              <w:pStyle w:val="TableParagraph"/>
              <w:rPr>
                <w:b/>
              </w:rPr>
            </w:pPr>
            <w:r w:rsidRPr="00CD7AB3">
              <w:rPr>
                <w:b/>
              </w:rPr>
              <w:t>(uključujući ciste i polipe)</w:t>
            </w:r>
          </w:p>
        </w:tc>
        <w:tc>
          <w:tcPr>
            <w:tcW w:w="704" w:type="pct"/>
            <w:vAlign w:val="center"/>
          </w:tcPr>
          <w:p w14:paraId="012DE625" w14:textId="77777777" w:rsidR="002A5BCD" w:rsidRPr="00CD7AB3" w:rsidRDefault="002A5BCD" w:rsidP="00BE6578">
            <w:pPr>
              <w:pStyle w:val="TableParagraph"/>
            </w:pPr>
          </w:p>
        </w:tc>
        <w:tc>
          <w:tcPr>
            <w:tcW w:w="789" w:type="pct"/>
            <w:vAlign w:val="center"/>
          </w:tcPr>
          <w:p w14:paraId="58E2D0BD" w14:textId="77777777" w:rsidR="002A5BCD" w:rsidRPr="00CD7AB3" w:rsidRDefault="002A5BCD" w:rsidP="00BE6578">
            <w:pPr>
              <w:pStyle w:val="TableParagraph"/>
            </w:pPr>
          </w:p>
        </w:tc>
        <w:tc>
          <w:tcPr>
            <w:tcW w:w="1324" w:type="pct"/>
            <w:vAlign w:val="center"/>
          </w:tcPr>
          <w:p w14:paraId="106EBE74" w14:textId="20E6CD39" w:rsidR="002A5BCD" w:rsidRPr="00CD7AB3" w:rsidRDefault="002A5BCD" w:rsidP="00BE6578">
            <w:pPr>
              <w:pStyle w:val="TableParagraph"/>
            </w:pPr>
            <w:r w:rsidRPr="00CD7AB3">
              <w:t>mijelodisplastični sindrom</w:t>
            </w:r>
            <w:r w:rsidRPr="00CD7AB3">
              <w:rPr>
                <w:vertAlign w:val="superscript"/>
              </w:rPr>
              <w:t>1</w:t>
            </w:r>
            <w:r w:rsidR="00340172" w:rsidRPr="00426C27">
              <w:t>,</w:t>
            </w:r>
          </w:p>
          <w:p w14:paraId="038D1447" w14:textId="77777777" w:rsidR="002A5BCD" w:rsidRPr="00CD7AB3" w:rsidRDefault="002A5BCD" w:rsidP="00BE6578">
            <w:pPr>
              <w:pStyle w:val="TableParagraph"/>
            </w:pPr>
            <w:r w:rsidRPr="00CD7AB3">
              <w:t>akutna mijeloična leukemija</w:t>
            </w:r>
            <w:r w:rsidRPr="00CD7AB3">
              <w:rPr>
                <w:vertAlign w:val="superscript"/>
              </w:rPr>
              <w:t>1</w:t>
            </w:r>
          </w:p>
        </w:tc>
        <w:tc>
          <w:tcPr>
            <w:tcW w:w="697" w:type="pct"/>
            <w:vAlign w:val="center"/>
          </w:tcPr>
          <w:p w14:paraId="564F9ABE" w14:textId="77777777" w:rsidR="002A5BCD" w:rsidRPr="00CD7AB3" w:rsidRDefault="002A5BCD" w:rsidP="003F274B">
            <w:pPr>
              <w:pStyle w:val="TableParagraph"/>
              <w:jc w:val="center"/>
            </w:pPr>
          </w:p>
        </w:tc>
      </w:tr>
      <w:tr w:rsidR="002A5BCD" w:rsidRPr="00CD7AB3" w14:paraId="1A1F5D03" w14:textId="77777777" w:rsidTr="00E12F58">
        <w:trPr>
          <w:trHeight w:val="999"/>
        </w:trPr>
        <w:tc>
          <w:tcPr>
            <w:tcW w:w="1486" w:type="pct"/>
            <w:vAlign w:val="center"/>
          </w:tcPr>
          <w:p w14:paraId="55D1FA87" w14:textId="77777777" w:rsidR="002A5BCD" w:rsidRPr="00CD7AB3" w:rsidRDefault="002A5BCD" w:rsidP="00BE6578">
            <w:pPr>
              <w:pStyle w:val="TableParagraph"/>
              <w:rPr>
                <w:b/>
              </w:rPr>
            </w:pPr>
            <w:r w:rsidRPr="00CD7AB3">
              <w:rPr>
                <w:b/>
              </w:rPr>
              <w:t>Poremećaji krvi i limfnog</w:t>
            </w:r>
          </w:p>
          <w:p w14:paraId="7384F172" w14:textId="77777777" w:rsidR="002A5BCD" w:rsidRPr="00CD7AB3" w:rsidRDefault="002A5BCD" w:rsidP="00BE6578">
            <w:pPr>
              <w:pStyle w:val="TableParagraph"/>
              <w:rPr>
                <w:b/>
              </w:rPr>
            </w:pPr>
            <w:r w:rsidRPr="00CD7AB3">
              <w:rPr>
                <w:b/>
              </w:rPr>
              <w:t>sustava</w:t>
            </w:r>
          </w:p>
        </w:tc>
        <w:tc>
          <w:tcPr>
            <w:tcW w:w="704" w:type="pct"/>
            <w:vAlign w:val="center"/>
          </w:tcPr>
          <w:p w14:paraId="4E2F8B8A" w14:textId="77777777" w:rsidR="002A5BCD" w:rsidRPr="00CD7AB3" w:rsidRDefault="002A5BCD" w:rsidP="00BE6578">
            <w:pPr>
              <w:pStyle w:val="TableParagraph"/>
            </w:pPr>
          </w:p>
        </w:tc>
        <w:tc>
          <w:tcPr>
            <w:tcW w:w="789" w:type="pct"/>
            <w:vAlign w:val="center"/>
          </w:tcPr>
          <w:p w14:paraId="110900FB" w14:textId="2D70DE5A" w:rsidR="002A5BCD" w:rsidRPr="00CD7AB3" w:rsidRDefault="002A5BCD" w:rsidP="00BE6578">
            <w:pPr>
              <w:pStyle w:val="TableParagraph"/>
            </w:pPr>
            <w:r w:rsidRPr="00CD7AB3">
              <w:t>trombocitopenija</w:t>
            </w:r>
            <w:r w:rsidRPr="00CD7AB3">
              <w:rPr>
                <w:vertAlign w:val="superscript"/>
              </w:rPr>
              <w:t>1</w:t>
            </w:r>
            <w:r w:rsidR="00340172">
              <w:t>,</w:t>
            </w:r>
            <w:r w:rsidRPr="00CD7AB3">
              <w:t xml:space="preserve"> leukocitoza</w:t>
            </w:r>
            <w:r w:rsidRPr="00CD7AB3">
              <w:rPr>
                <w:vertAlign w:val="superscript"/>
              </w:rPr>
              <w:t>1</w:t>
            </w:r>
          </w:p>
        </w:tc>
        <w:tc>
          <w:tcPr>
            <w:tcW w:w="1324" w:type="pct"/>
            <w:vAlign w:val="center"/>
          </w:tcPr>
          <w:p w14:paraId="7AD6C41F" w14:textId="01429D9A" w:rsidR="002A5BCD" w:rsidRPr="00CD7AB3" w:rsidRDefault="002A5BCD" w:rsidP="00BE6578">
            <w:pPr>
              <w:pStyle w:val="TableParagraph"/>
            </w:pPr>
            <w:r w:rsidRPr="00CD7AB3">
              <w:t>anemija srpastih stanica s krizom</w:t>
            </w:r>
            <w:r w:rsidRPr="00CD7AB3">
              <w:rPr>
                <w:vertAlign w:val="superscript"/>
              </w:rPr>
              <w:t>2</w:t>
            </w:r>
            <w:r w:rsidR="00340172">
              <w:t>,</w:t>
            </w:r>
            <w:r w:rsidRPr="00CD7AB3">
              <w:t xml:space="preserve"> splenomegalija</w:t>
            </w:r>
            <w:r w:rsidRPr="00CD7AB3">
              <w:rPr>
                <w:vertAlign w:val="superscript"/>
              </w:rPr>
              <w:t>2</w:t>
            </w:r>
            <w:r w:rsidR="00340172">
              <w:t>,</w:t>
            </w:r>
            <w:r w:rsidRPr="00CD7AB3">
              <w:t xml:space="preserve"> ruptura slezene</w:t>
            </w:r>
            <w:r w:rsidRPr="00CD7AB3">
              <w:rPr>
                <w:vertAlign w:val="superscript"/>
              </w:rPr>
              <w:t>2</w:t>
            </w:r>
          </w:p>
        </w:tc>
        <w:tc>
          <w:tcPr>
            <w:tcW w:w="697" w:type="pct"/>
            <w:vAlign w:val="center"/>
          </w:tcPr>
          <w:p w14:paraId="1C2ED63F" w14:textId="77777777" w:rsidR="002A5BCD" w:rsidRPr="00CD7AB3" w:rsidRDefault="002A5BCD" w:rsidP="003F274B">
            <w:pPr>
              <w:pStyle w:val="TableParagraph"/>
              <w:jc w:val="center"/>
            </w:pPr>
          </w:p>
        </w:tc>
      </w:tr>
      <w:tr w:rsidR="002A5BCD" w:rsidRPr="00CD7AB3" w14:paraId="6CB980D0" w14:textId="77777777" w:rsidTr="00E12F58">
        <w:trPr>
          <w:trHeight w:val="746"/>
        </w:trPr>
        <w:tc>
          <w:tcPr>
            <w:tcW w:w="1486" w:type="pct"/>
            <w:vAlign w:val="center"/>
          </w:tcPr>
          <w:p w14:paraId="403FFA35" w14:textId="77777777" w:rsidR="002A5BCD" w:rsidRPr="00CD7AB3" w:rsidRDefault="002A5BCD" w:rsidP="00BE6578">
            <w:pPr>
              <w:pStyle w:val="TableParagraph"/>
              <w:rPr>
                <w:b/>
              </w:rPr>
            </w:pPr>
            <w:r w:rsidRPr="00CD7AB3">
              <w:rPr>
                <w:b/>
              </w:rPr>
              <w:t>Poremećaji</w:t>
            </w:r>
          </w:p>
          <w:p w14:paraId="716E8CFB" w14:textId="77777777" w:rsidR="002A5BCD" w:rsidRPr="00CD7AB3" w:rsidRDefault="002A5BCD" w:rsidP="00BE6578">
            <w:pPr>
              <w:pStyle w:val="TableParagraph"/>
              <w:rPr>
                <w:b/>
              </w:rPr>
            </w:pPr>
            <w:r w:rsidRPr="00CD7AB3">
              <w:rPr>
                <w:b/>
              </w:rPr>
              <w:t>imunološkog sustava</w:t>
            </w:r>
          </w:p>
        </w:tc>
        <w:tc>
          <w:tcPr>
            <w:tcW w:w="704" w:type="pct"/>
            <w:vAlign w:val="center"/>
          </w:tcPr>
          <w:p w14:paraId="39236F32" w14:textId="77777777" w:rsidR="002A5BCD" w:rsidRPr="00CD7AB3" w:rsidRDefault="002A5BCD" w:rsidP="00BE6578">
            <w:pPr>
              <w:pStyle w:val="TableParagraph"/>
            </w:pPr>
          </w:p>
        </w:tc>
        <w:tc>
          <w:tcPr>
            <w:tcW w:w="789" w:type="pct"/>
            <w:vAlign w:val="center"/>
          </w:tcPr>
          <w:p w14:paraId="1F6DAE4D" w14:textId="77777777" w:rsidR="002A5BCD" w:rsidRPr="00CD7AB3" w:rsidRDefault="002A5BCD" w:rsidP="00BE6578">
            <w:pPr>
              <w:pStyle w:val="TableParagraph"/>
            </w:pPr>
          </w:p>
        </w:tc>
        <w:tc>
          <w:tcPr>
            <w:tcW w:w="1324" w:type="pct"/>
            <w:vAlign w:val="center"/>
          </w:tcPr>
          <w:p w14:paraId="4DC49158" w14:textId="73A4DB82" w:rsidR="002A5BCD" w:rsidRPr="00CD7AB3" w:rsidRDefault="002A5BCD" w:rsidP="00BE6578">
            <w:pPr>
              <w:pStyle w:val="TableParagraph"/>
            </w:pPr>
            <w:r w:rsidRPr="00CD7AB3">
              <w:t>reakcije preosjetljivosti</w:t>
            </w:r>
            <w:r w:rsidR="00340172">
              <w:t>,</w:t>
            </w:r>
          </w:p>
          <w:p w14:paraId="0908C0DA" w14:textId="77777777" w:rsidR="002A5BCD" w:rsidRPr="00CD7AB3" w:rsidRDefault="002A5BCD" w:rsidP="00BE6578">
            <w:pPr>
              <w:pStyle w:val="TableParagraph"/>
            </w:pPr>
            <w:r w:rsidRPr="00CD7AB3">
              <w:t>anafilaksija</w:t>
            </w:r>
          </w:p>
        </w:tc>
        <w:tc>
          <w:tcPr>
            <w:tcW w:w="697" w:type="pct"/>
            <w:vAlign w:val="center"/>
          </w:tcPr>
          <w:p w14:paraId="2FDB238B" w14:textId="77777777" w:rsidR="002A5BCD" w:rsidRPr="00CD7AB3" w:rsidRDefault="002A5BCD" w:rsidP="003F274B">
            <w:pPr>
              <w:pStyle w:val="TableParagraph"/>
              <w:jc w:val="center"/>
            </w:pPr>
          </w:p>
        </w:tc>
      </w:tr>
      <w:tr w:rsidR="002A5BCD" w:rsidRPr="00CD7AB3" w14:paraId="182ACD25" w14:textId="77777777" w:rsidTr="00E12F58">
        <w:trPr>
          <w:trHeight w:val="757"/>
        </w:trPr>
        <w:tc>
          <w:tcPr>
            <w:tcW w:w="1486" w:type="pct"/>
            <w:vAlign w:val="center"/>
          </w:tcPr>
          <w:p w14:paraId="238F9224" w14:textId="77777777" w:rsidR="002A5BCD" w:rsidRPr="00CD7AB3" w:rsidRDefault="002A5BCD" w:rsidP="00BE6578">
            <w:pPr>
              <w:pStyle w:val="TableParagraph"/>
              <w:rPr>
                <w:b/>
              </w:rPr>
            </w:pPr>
            <w:r w:rsidRPr="00CD7AB3">
              <w:rPr>
                <w:b/>
              </w:rPr>
              <w:t>Poremećaji</w:t>
            </w:r>
          </w:p>
          <w:p w14:paraId="55E63C2E" w14:textId="77777777" w:rsidR="002A5BCD" w:rsidRPr="00CD7AB3" w:rsidRDefault="002A5BCD" w:rsidP="00BE6578">
            <w:pPr>
              <w:pStyle w:val="TableParagraph"/>
              <w:rPr>
                <w:b/>
              </w:rPr>
            </w:pPr>
            <w:r w:rsidRPr="00CD7AB3">
              <w:rPr>
                <w:b/>
              </w:rPr>
              <w:t>metabolizma i prehrane</w:t>
            </w:r>
          </w:p>
        </w:tc>
        <w:tc>
          <w:tcPr>
            <w:tcW w:w="704" w:type="pct"/>
            <w:vAlign w:val="center"/>
          </w:tcPr>
          <w:p w14:paraId="7C9F8706" w14:textId="77777777" w:rsidR="002A5BCD" w:rsidRPr="00CD7AB3" w:rsidRDefault="002A5BCD" w:rsidP="00BE6578">
            <w:pPr>
              <w:pStyle w:val="TableParagraph"/>
            </w:pPr>
          </w:p>
        </w:tc>
        <w:tc>
          <w:tcPr>
            <w:tcW w:w="789" w:type="pct"/>
            <w:vAlign w:val="center"/>
          </w:tcPr>
          <w:p w14:paraId="0F0BFAFA" w14:textId="77777777" w:rsidR="002A5BCD" w:rsidRPr="00CD7AB3" w:rsidRDefault="002A5BCD" w:rsidP="00BE6578">
            <w:pPr>
              <w:pStyle w:val="TableParagraph"/>
            </w:pPr>
          </w:p>
        </w:tc>
        <w:tc>
          <w:tcPr>
            <w:tcW w:w="1324" w:type="pct"/>
            <w:vAlign w:val="center"/>
          </w:tcPr>
          <w:p w14:paraId="59A7FDCB" w14:textId="77777777" w:rsidR="002A5BCD" w:rsidRPr="00CD7AB3" w:rsidRDefault="002A5BCD" w:rsidP="00BE6578">
            <w:pPr>
              <w:pStyle w:val="TableParagraph"/>
            </w:pPr>
            <w:r w:rsidRPr="00CD7AB3">
              <w:t>povišena razina mokraćne kiseline</w:t>
            </w:r>
          </w:p>
        </w:tc>
        <w:tc>
          <w:tcPr>
            <w:tcW w:w="697" w:type="pct"/>
            <w:vAlign w:val="center"/>
          </w:tcPr>
          <w:p w14:paraId="1CC03EB2" w14:textId="77777777" w:rsidR="002A5BCD" w:rsidRPr="00CD7AB3" w:rsidRDefault="002A5BCD" w:rsidP="003F274B">
            <w:pPr>
              <w:pStyle w:val="TableParagraph"/>
              <w:jc w:val="center"/>
            </w:pPr>
          </w:p>
        </w:tc>
      </w:tr>
      <w:tr w:rsidR="002A5BCD" w:rsidRPr="00CD7AB3" w14:paraId="62DE88C1" w14:textId="77777777" w:rsidTr="00E12F58">
        <w:trPr>
          <w:trHeight w:val="758"/>
        </w:trPr>
        <w:tc>
          <w:tcPr>
            <w:tcW w:w="1486" w:type="pct"/>
            <w:vAlign w:val="center"/>
          </w:tcPr>
          <w:p w14:paraId="3D0CB020" w14:textId="77777777" w:rsidR="002A5BCD" w:rsidRPr="00CD7AB3" w:rsidRDefault="002A5BCD" w:rsidP="00BE6578">
            <w:pPr>
              <w:pStyle w:val="TableParagraph"/>
              <w:rPr>
                <w:b/>
              </w:rPr>
            </w:pPr>
            <w:r w:rsidRPr="00CD7AB3">
              <w:rPr>
                <w:b/>
              </w:rPr>
              <w:t>Poremećaji živčanog</w:t>
            </w:r>
          </w:p>
          <w:p w14:paraId="2ACD917F" w14:textId="77777777" w:rsidR="002A5BCD" w:rsidRPr="00CD7AB3" w:rsidRDefault="002A5BCD" w:rsidP="00BE6578">
            <w:pPr>
              <w:pStyle w:val="TableParagraph"/>
              <w:rPr>
                <w:b/>
              </w:rPr>
            </w:pPr>
            <w:r w:rsidRPr="00CD7AB3">
              <w:rPr>
                <w:b/>
              </w:rPr>
              <w:t>sustava</w:t>
            </w:r>
          </w:p>
        </w:tc>
        <w:tc>
          <w:tcPr>
            <w:tcW w:w="704" w:type="pct"/>
            <w:vAlign w:val="center"/>
          </w:tcPr>
          <w:p w14:paraId="2B536EC2" w14:textId="77777777" w:rsidR="002A5BCD" w:rsidRPr="00CD7AB3" w:rsidRDefault="002A5BCD" w:rsidP="00BE6578">
            <w:pPr>
              <w:pStyle w:val="TableParagraph"/>
            </w:pPr>
            <w:r w:rsidRPr="00CD7AB3">
              <w:t>glavobolja</w:t>
            </w:r>
            <w:r w:rsidRPr="00CD7AB3">
              <w:rPr>
                <w:vertAlign w:val="superscript"/>
              </w:rPr>
              <w:t>1</w:t>
            </w:r>
          </w:p>
        </w:tc>
        <w:tc>
          <w:tcPr>
            <w:tcW w:w="789" w:type="pct"/>
            <w:vAlign w:val="center"/>
          </w:tcPr>
          <w:p w14:paraId="3ACCD61A" w14:textId="77777777" w:rsidR="002A5BCD" w:rsidRPr="00CD7AB3" w:rsidRDefault="002A5BCD" w:rsidP="00BE6578">
            <w:pPr>
              <w:pStyle w:val="TableParagraph"/>
            </w:pPr>
          </w:p>
        </w:tc>
        <w:tc>
          <w:tcPr>
            <w:tcW w:w="1324" w:type="pct"/>
            <w:vAlign w:val="center"/>
          </w:tcPr>
          <w:p w14:paraId="5F3E842D" w14:textId="77777777" w:rsidR="002A5BCD" w:rsidRPr="00CD7AB3" w:rsidRDefault="002A5BCD" w:rsidP="00BE6578">
            <w:pPr>
              <w:pStyle w:val="TableParagraph"/>
            </w:pPr>
          </w:p>
        </w:tc>
        <w:tc>
          <w:tcPr>
            <w:tcW w:w="697" w:type="pct"/>
            <w:vAlign w:val="center"/>
          </w:tcPr>
          <w:p w14:paraId="7C619F4A" w14:textId="77777777" w:rsidR="002A5BCD" w:rsidRPr="00CD7AB3" w:rsidRDefault="002A5BCD" w:rsidP="003F274B">
            <w:pPr>
              <w:pStyle w:val="TableParagraph"/>
              <w:jc w:val="center"/>
            </w:pPr>
          </w:p>
        </w:tc>
      </w:tr>
      <w:tr w:rsidR="002A5BCD" w:rsidRPr="00CD7AB3" w14:paraId="320CA258" w14:textId="77777777" w:rsidTr="00E12F58">
        <w:trPr>
          <w:trHeight w:val="758"/>
        </w:trPr>
        <w:tc>
          <w:tcPr>
            <w:tcW w:w="1486" w:type="pct"/>
            <w:vAlign w:val="center"/>
          </w:tcPr>
          <w:p w14:paraId="0E313C1E" w14:textId="77777777" w:rsidR="002A5BCD" w:rsidRPr="00CD7AB3" w:rsidRDefault="002A5BCD" w:rsidP="00BE6578">
            <w:pPr>
              <w:pStyle w:val="TableParagraph"/>
              <w:rPr>
                <w:b/>
              </w:rPr>
            </w:pPr>
            <w:r w:rsidRPr="00CD7AB3">
              <w:rPr>
                <w:b/>
              </w:rPr>
              <w:t>Krvožilni poremećaji</w:t>
            </w:r>
          </w:p>
        </w:tc>
        <w:tc>
          <w:tcPr>
            <w:tcW w:w="704" w:type="pct"/>
            <w:vAlign w:val="center"/>
          </w:tcPr>
          <w:p w14:paraId="11DC02DF" w14:textId="77777777" w:rsidR="002A5BCD" w:rsidRPr="00CD7AB3" w:rsidRDefault="002A5BCD" w:rsidP="00BE6578">
            <w:pPr>
              <w:pStyle w:val="TableParagraph"/>
            </w:pPr>
          </w:p>
        </w:tc>
        <w:tc>
          <w:tcPr>
            <w:tcW w:w="789" w:type="pct"/>
            <w:vAlign w:val="center"/>
          </w:tcPr>
          <w:p w14:paraId="4066F2CA" w14:textId="77777777" w:rsidR="002A5BCD" w:rsidRPr="00CD7AB3" w:rsidRDefault="002A5BCD" w:rsidP="00BE6578">
            <w:pPr>
              <w:pStyle w:val="TableParagraph"/>
            </w:pPr>
          </w:p>
        </w:tc>
        <w:tc>
          <w:tcPr>
            <w:tcW w:w="1324" w:type="pct"/>
            <w:vAlign w:val="center"/>
          </w:tcPr>
          <w:p w14:paraId="487CF7B0" w14:textId="77777777" w:rsidR="002A5BCD" w:rsidRPr="00CD7AB3" w:rsidRDefault="002A5BCD" w:rsidP="00BE6578">
            <w:pPr>
              <w:pStyle w:val="TableParagraph"/>
            </w:pPr>
            <w:r w:rsidRPr="00CD7AB3">
              <w:t>sindrom povećane propusnosti kapilara</w:t>
            </w:r>
            <w:r w:rsidRPr="00CD7AB3">
              <w:rPr>
                <w:vertAlign w:val="superscript"/>
              </w:rPr>
              <w:t>1</w:t>
            </w:r>
          </w:p>
        </w:tc>
        <w:tc>
          <w:tcPr>
            <w:tcW w:w="697" w:type="pct"/>
            <w:vAlign w:val="center"/>
          </w:tcPr>
          <w:p w14:paraId="7D36FFA3" w14:textId="77777777" w:rsidR="002A5BCD" w:rsidRPr="00CD7AB3" w:rsidRDefault="002A5BCD" w:rsidP="003F274B">
            <w:pPr>
              <w:pStyle w:val="TableParagraph"/>
              <w:jc w:val="center"/>
            </w:pPr>
            <w:r w:rsidRPr="00CD7AB3">
              <w:t>aortitis</w:t>
            </w:r>
          </w:p>
        </w:tc>
      </w:tr>
      <w:tr w:rsidR="002A5BCD" w:rsidRPr="00CD7AB3" w14:paraId="4620E525" w14:textId="77777777" w:rsidTr="00E12F58">
        <w:trPr>
          <w:trHeight w:val="2019"/>
        </w:trPr>
        <w:tc>
          <w:tcPr>
            <w:tcW w:w="1486" w:type="pct"/>
            <w:vAlign w:val="center"/>
          </w:tcPr>
          <w:p w14:paraId="29BCC8C3" w14:textId="77777777" w:rsidR="002A5BCD" w:rsidRPr="00CD7AB3" w:rsidRDefault="002A5BCD" w:rsidP="00BE6578">
            <w:pPr>
              <w:pStyle w:val="TableParagraph"/>
              <w:rPr>
                <w:b/>
              </w:rPr>
            </w:pPr>
            <w:r w:rsidRPr="00CD7AB3">
              <w:rPr>
                <w:b/>
              </w:rPr>
              <w:t>Poremećaji dišnog sustava, prsišta i sredoprsja</w:t>
            </w:r>
          </w:p>
        </w:tc>
        <w:tc>
          <w:tcPr>
            <w:tcW w:w="704" w:type="pct"/>
            <w:vAlign w:val="center"/>
          </w:tcPr>
          <w:p w14:paraId="4A6E9C8F" w14:textId="77777777" w:rsidR="002A5BCD" w:rsidRPr="00CD7AB3" w:rsidRDefault="002A5BCD" w:rsidP="00BE6578">
            <w:pPr>
              <w:pStyle w:val="TableParagraph"/>
            </w:pPr>
          </w:p>
        </w:tc>
        <w:tc>
          <w:tcPr>
            <w:tcW w:w="789" w:type="pct"/>
            <w:vAlign w:val="center"/>
          </w:tcPr>
          <w:p w14:paraId="1078EAE0" w14:textId="77777777" w:rsidR="002A5BCD" w:rsidRPr="00CD7AB3" w:rsidRDefault="002A5BCD" w:rsidP="00BE6578">
            <w:pPr>
              <w:pStyle w:val="TableParagraph"/>
            </w:pPr>
          </w:p>
        </w:tc>
        <w:tc>
          <w:tcPr>
            <w:tcW w:w="1324" w:type="pct"/>
            <w:vAlign w:val="center"/>
          </w:tcPr>
          <w:p w14:paraId="09D74D73" w14:textId="1685FDC5" w:rsidR="002A5BCD" w:rsidRPr="00CD7AB3" w:rsidRDefault="002A5BCD" w:rsidP="00BE6578">
            <w:pPr>
              <w:pStyle w:val="TableParagraph"/>
            </w:pPr>
            <w:r w:rsidRPr="00CD7AB3">
              <w:t>akutni respiratorni distres sindrom</w:t>
            </w:r>
            <w:r w:rsidRPr="00CD7AB3">
              <w:rPr>
                <w:vertAlign w:val="superscript"/>
              </w:rPr>
              <w:t>2</w:t>
            </w:r>
            <w:r w:rsidR="00340172">
              <w:t>,</w:t>
            </w:r>
            <w:r w:rsidRPr="00CD7AB3">
              <w:t xml:space="preserve"> plućne nuspojave (intersticijska upala pluća, plućni edem, plućni infiltrati i</w:t>
            </w:r>
          </w:p>
          <w:p w14:paraId="23C2DF7D" w14:textId="2D653107" w:rsidR="002A5BCD" w:rsidRPr="00CD7AB3" w:rsidRDefault="002A5BCD" w:rsidP="00BE6578">
            <w:pPr>
              <w:pStyle w:val="TableParagraph"/>
            </w:pPr>
            <w:r w:rsidRPr="00CD7AB3">
              <w:t>plućna fibroza)</w:t>
            </w:r>
            <w:r w:rsidR="00120443">
              <w:t>,</w:t>
            </w:r>
            <w:r w:rsidRPr="00CD7AB3">
              <w:t xml:space="preserve"> hemoptiza</w:t>
            </w:r>
          </w:p>
        </w:tc>
        <w:tc>
          <w:tcPr>
            <w:tcW w:w="697" w:type="pct"/>
            <w:vAlign w:val="center"/>
          </w:tcPr>
          <w:p w14:paraId="0604866C" w14:textId="77777777" w:rsidR="002A5BCD" w:rsidRPr="00CD7AB3" w:rsidRDefault="002A5BCD" w:rsidP="003F274B">
            <w:pPr>
              <w:pStyle w:val="TableParagraph"/>
              <w:jc w:val="center"/>
            </w:pPr>
            <w:r w:rsidRPr="00CD7AB3">
              <w:t>plućna hemoragija</w:t>
            </w:r>
          </w:p>
        </w:tc>
      </w:tr>
      <w:tr w:rsidR="002A5BCD" w:rsidRPr="00CD7AB3" w14:paraId="4129F070" w14:textId="77777777" w:rsidTr="00E12F58">
        <w:trPr>
          <w:trHeight w:val="752"/>
        </w:trPr>
        <w:tc>
          <w:tcPr>
            <w:tcW w:w="1486" w:type="pct"/>
            <w:vAlign w:val="center"/>
          </w:tcPr>
          <w:p w14:paraId="7703A4AA" w14:textId="77777777" w:rsidR="002A5BCD" w:rsidRPr="00CD7AB3" w:rsidRDefault="002A5BCD" w:rsidP="00BE6578">
            <w:pPr>
              <w:pStyle w:val="TableParagraph"/>
              <w:rPr>
                <w:b/>
              </w:rPr>
            </w:pPr>
            <w:r w:rsidRPr="00CD7AB3">
              <w:rPr>
                <w:b/>
              </w:rPr>
              <w:t>Poremećaji probavnog</w:t>
            </w:r>
          </w:p>
          <w:p w14:paraId="61D100FF" w14:textId="77777777" w:rsidR="002A5BCD" w:rsidRPr="00CD7AB3" w:rsidRDefault="002A5BCD" w:rsidP="00BE6578">
            <w:pPr>
              <w:pStyle w:val="TableParagraph"/>
              <w:rPr>
                <w:b/>
              </w:rPr>
            </w:pPr>
            <w:r w:rsidRPr="00CD7AB3">
              <w:rPr>
                <w:b/>
              </w:rPr>
              <w:t>sustava</w:t>
            </w:r>
          </w:p>
        </w:tc>
        <w:tc>
          <w:tcPr>
            <w:tcW w:w="704" w:type="pct"/>
            <w:vAlign w:val="center"/>
          </w:tcPr>
          <w:p w14:paraId="2A201E90" w14:textId="77777777" w:rsidR="002A5BCD" w:rsidRPr="00CD7AB3" w:rsidRDefault="002A5BCD" w:rsidP="00BE6578">
            <w:pPr>
              <w:pStyle w:val="TableParagraph"/>
            </w:pPr>
            <w:r w:rsidRPr="00CD7AB3">
              <w:t>mučnina</w:t>
            </w:r>
            <w:r w:rsidRPr="00CD7AB3">
              <w:rPr>
                <w:vertAlign w:val="superscript"/>
              </w:rPr>
              <w:t>1</w:t>
            </w:r>
          </w:p>
        </w:tc>
        <w:tc>
          <w:tcPr>
            <w:tcW w:w="789" w:type="pct"/>
            <w:vAlign w:val="center"/>
          </w:tcPr>
          <w:p w14:paraId="2D4151AE" w14:textId="77777777" w:rsidR="002A5BCD" w:rsidRPr="00CD7AB3" w:rsidRDefault="002A5BCD" w:rsidP="00BE6578">
            <w:pPr>
              <w:pStyle w:val="TableParagraph"/>
            </w:pPr>
          </w:p>
        </w:tc>
        <w:tc>
          <w:tcPr>
            <w:tcW w:w="1324" w:type="pct"/>
            <w:vAlign w:val="center"/>
          </w:tcPr>
          <w:p w14:paraId="3DE7521C" w14:textId="77777777" w:rsidR="002A5BCD" w:rsidRPr="00CD7AB3" w:rsidRDefault="002A5BCD" w:rsidP="00BE6578">
            <w:pPr>
              <w:pStyle w:val="TableParagraph"/>
            </w:pPr>
          </w:p>
        </w:tc>
        <w:tc>
          <w:tcPr>
            <w:tcW w:w="697" w:type="pct"/>
            <w:vAlign w:val="center"/>
          </w:tcPr>
          <w:p w14:paraId="6E45C41A" w14:textId="77777777" w:rsidR="002A5BCD" w:rsidRPr="00CD7AB3" w:rsidRDefault="002A5BCD" w:rsidP="003F274B">
            <w:pPr>
              <w:pStyle w:val="TableParagraph"/>
              <w:jc w:val="center"/>
            </w:pPr>
          </w:p>
        </w:tc>
      </w:tr>
      <w:tr w:rsidR="002A5BCD" w:rsidRPr="00CD7AB3" w14:paraId="52B903A3" w14:textId="77777777" w:rsidTr="00E12F58">
        <w:trPr>
          <w:trHeight w:val="1264"/>
        </w:trPr>
        <w:tc>
          <w:tcPr>
            <w:tcW w:w="1486" w:type="pct"/>
            <w:vAlign w:val="center"/>
          </w:tcPr>
          <w:p w14:paraId="00F9C113" w14:textId="77777777" w:rsidR="002A5BCD" w:rsidRPr="00CD7AB3" w:rsidRDefault="002A5BCD" w:rsidP="00BE6578">
            <w:pPr>
              <w:pStyle w:val="TableParagraph"/>
              <w:rPr>
                <w:b/>
              </w:rPr>
            </w:pPr>
            <w:r w:rsidRPr="00CD7AB3">
              <w:rPr>
                <w:b/>
              </w:rPr>
              <w:lastRenderedPageBreak/>
              <w:t>Poremećaji kože i potkožnog tkiva</w:t>
            </w:r>
          </w:p>
        </w:tc>
        <w:tc>
          <w:tcPr>
            <w:tcW w:w="704" w:type="pct"/>
            <w:vAlign w:val="center"/>
          </w:tcPr>
          <w:p w14:paraId="087094DA" w14:textId="77777777" w:rsidR="002A5BCD" w:rsidRPr="00CD7AB3" w:rsidRDefault="002A5BCD" w:rsidP="00BE6578">
            <w:pPr>
              <w:pStyle w:val="TableParagraph"/>
            </w:pPr>
          </w:p>
        </w:tc>
        <w:tc>
          <w:tcPr>
            <w:tcW w:w="789" w:type="pct"/>
            <w:vAlign w:val="center"/>
          </w:tcPr>
          <w:p w14:paraId="620B2358" w14:textId="77777777" w:rsidR="002A5BCD" w:rsidRPr="00CD7AB3" w:rsidRDefault="002A5BCD" w:rsidP="00BE6578">
            <w:pPr>
              <w:pStyle w:val="TableParagraph"/>
            </w:pPr>
          </w:p>
        </w:tc>
        <w:tc>
          <w:tcPr>
            <w:tcW w:w="1324" w:type="pct"/>
            <w:vAlign w:val="center"/>
          </w:tcPr>
          <w:p w14:paraId="6057DC7E" w14:textId="1E16B7CE" w:rsidR="002A5BCD" w:rsidRPr="00CD7AB3" w:rsidRDefault="002A5BCD" w:rsidP="00BE6578">
            <w:pPr>
              <w:pStyle w:val="TableParagraph"/>
            </w:pPr>
            <w:r w:rsidRPr="00CD7AB3">
              <w:t>Sweetov sindrom (akutna febrilna neutrofilna dermatoza)</w:t>
            </w:r>
            <w:r w:rsidRPr="00CD7AB3">
              <w:rPr>
                <w:vertAlign w:val="superscript"/>
              </w:rPr>
              <w:t>1,2</w:t>
            </w:r>
            <w:r w:rsidR="00120443">
              <w:t>,</w:t>
            </w:r>
          </w:p>
          <w:p w14:paraId="25B2B720" w14:textId="77777777" w:rsidR="002A5BCD" w:rsidRPr="00CD7AB3" w:rsidRDefault="002A5BCD" w:rsidP="00BE6578">
            <w:pPr>
              <w:pStyle w:val="TableParagraph"/>
            </w:pPr>
            <w:r w:rsidRPr="00CD7AB3">
              <w:t>kožni vaskulitis</w:t>
            </w:r>
            <w:r w:rsidRPr="00CD7AB3">
              <w:rPr>
                <w:vertAlign w:val="superscript"/>
              </w:rPr>
              <w:t>1,2</w:t>
            </w:r>
          </w:p>
        </w:tc>
        <w:tc>
          <w:tcPr>
            <w:tcW w:w="697" w:type="pct"/>
            <w:vAlign w:val="center"/>
          </w:tcPr>
          <w:p w14:paraId="542808F0" w14:textId="77777777" w:rsidR="002A5BCD" w:rsidRPr="00CD7AB3" w:rsidRDefault="002A5BCD" w:rsidP="003F274B">
            <w:pPr>
              <w:pStyle w:val="TableParagraph"/>
              <w:jc w:val="center"/>
            </w:pPr>
            <w:r w:rsidRPr="00CD7AB3">
              <w:t>Stevens-John sonov sindrom</w:t>
            </w:r>
          </w:p>
        </w:tc>
      </w:tr>
      <w:tr w:rsidR="002A5BCD" w:rsidRPr="00CD7AB3" w14:paraId="3A9664B8" w14:textId="77777777" w:rsidTr="00E12F58">
        <w:trPr>
          <w:trHeight w:val="1769"/>
        </w:trPr>
        <w:tc>
          <w:tcPr>
            <w:tcW w:w="1486" w:type="pct"/>
            <w:vAlign w:val="center"/>
          </w:tcPr>
          <w:p w14:paraId="1ECD7642" w14:textId="77777777" w:rsidR="002A5BCD" w:rsidRPr="00CD7AB3" w:rsidRDefault="002A5BCD" w:rsidP="00BE6578">
            <w:pPr>
              <w:pStyle w:val="TableParagraph"/>
              <w:rPr>
                <w:b/>
              </w:rPr>
            </w:pPr>
            <w:r w:rsidRPr="00CD7AB3">
              <w:rPr>
                <w:b/>
              </w:rPr>
              <w:t>Poremećaji mišićno- koštanog sustava i vezivnog tkiva</w:t>
            </w:r>
          </w:p>
        </w:tc>
        <w:tc>
          <w:tcPr>
            <w:tcW w:w="704" w:type="pct"/>
            <w:vAlign w:val="center"/>
          </w:tcPr>
          <w:p w14:paraId="4B3E86FC" w14:textId="77777777" w:rsidR="002A5BCD" w:rsidRPr="00CD7AB3" w:rsidRDefault="002A5BCD" w:rsidP="00BE6578">
            <w:pPr>
              <w:pStyle w:val="TableParagraph"/>
            </w:pPr>
            <w:r w:rsidRPr="00CD7AB3">
              <w:t>bol u kostima</w:t>
            </w:r>
          </w:p>
        </w:tc>
        <w:tc>
          <w:tcPr>
            <w:tcW w:w="789" w:type="pct"/>
            <w:vAlign w:val="center"/>
          </w:tcPr>
          <w:p w14:paraId="38CD568D" w14:textId="77777777" w:rsidR="002A5BCD" w:rsidRPr="00CD7AB3" w:rsidRDefault="002A5BCD" w:rsidP="00BE6578">
            <w:pPr>
              <w:pStyle w:val="TableParagraph"/>
            </w:pPr>
            <w:r w:rsidRPr="00CD7AB3">
              <w:t>mišićno-koštana bol (mijalgija, artralgija, bol u udovima, bol u leđima, mišićno-</w:t>
            </w:r>
          </w:p>
          <w:p w14:paraId="387E335E" w14:textId="77777777" w:rsidR="002A5BCD" w:rsidRPr="00CD7AB3" w:rsidRDefault="002A5BCD" w:rsidP="00BE6578">
            <w:pPr>
              <w:pStyle w:val="TableParagraph"/>
            </w:pPr>
            <w:r w:rsidRPr="00CD7AB3">
              <w:t>koštana bol, bol u vratu)</w:t>
            </w:r>
          </w:p>
        </w:tc>
        <w:tc>
          <w:tcPr>
            <w:tcW w:w="1324" w:type="pct"/>
            <w:vAlign w:val="center"/>
          </w:tcPr>
          <w:p w14:paraId="5C857650" w14:textId="77777777" w:rsidR="002A5BCD" w:rsidRPr="00CD7AB3" w:rsidRDefault="002A5BCD" w:rsidP="00BE6578">
            <w:pPr>
              <w:pStyle w:val="TableParagraph"/>
            </w:pPr>
          </w:p>
        </w:tc>
        <w:tc>
          <w:tcPr>
            <w:tcW w:w="697" w:type="pct"/>
            <w:vAlign w:val="center"/>
          </w:tcPr>
          <w:p w14:paraId="0718BAC0" w14:textId="77777777" w:rsidR="002A5BCD" w:rsidRPr="00CD7AB3" w:rsidRDefault="002A5BCD" w:rsidP="003F274B">
            <w:pPr>
              <w:pStyle w:val="TableParagraph"/>
              <w:jc w:val="center"/>
            </w:pPr>
          </w:p>
        </w:tc>
      </w:tr>
      <w:tr w:rsidR="002A5BCD" w:rsidRPr="00CD7AB3" w14:paraId="3701AD47" w14:textId="77777777" w:rsidTr="00E12F58">
        <w:trPr>
          <w:trHeight w:val="1125"/>
        </w:trPr>
        <w:tc>
          <w:tcPr>
            <w:tcW w:w="1486" w:type="pct"/>
            <w:vAlign w:val="center"/>
          </w:tcPr>
          <w:p w14:paraId="36A2ABEE" w14:textId="77777777" w:rsidR="002A5BCD" w:rsidRPr="00CD7AB3" w:rsidRDefault="002A5BCD" w:rsidP="00BE6578">
            <w:pPr>
              <w:pStyle w:val="TableParagraph"/>
              <w:rPr>
                <w:b/>
              </w:rPr>
            </w:pPr>
            <w:r w:rsidRPr="00CD7AB3">
              <w:rPr>
                <w:b/>
              </w:rPr>
              <w:t>Poremećaji bubrega i mokraćnog</w:t>
            </w:r>
          </w:p>
          <w:p w14:paraId="19AA8F12" w14:textId="77777777" w:rsidR="002A5BCD" w:rsidRPr="00CD7AB3" w:rsidRDefault="002A5BCD" w:rsidP="00BE6578">
            <w:pPr>
              <w:pStyle w:val="TableParagraph"/>
              <w:rPr>
                <w:b/>
              </w:rPr>
            </w:pPr>
            <w:r w:rsidRPr="00CD7AB3">
              <w:rPr>
                <w:b/>
              </w:rPr>
              <w:t>sustava</w:t>
            </w:r>
          </w:p>
        </w:tc>
        <w:tc>
          <w:tcPr>
            <w:tcW w:w="704" w:type="pct"/>
            <w:vAlign w:val="center"/>
          </w:tcPr>
          <w:p w14:paraId="3F3F7590" w14:textId="77777777" w:rsidR="002A5BCD" w:rsidRPr="00CD7AB3" w:rsidRDefault="002A5BCD" w:rsidP="00BE6578">
            <w:pPr>
              <w:pStyle w:val="TableParagraph"/>
            </w:pPr>
          </w:p>
        </w:tc>
        <w:tc>
          <w:tcPr>
            <w:tcW w:w="789" w:type="pct"/>
            <w:vAlign w:val="center"/>
          </w:tcPr>
          <w:p w14:paraId="008DEEDB" w14:textId="77777777" w:rsidR="002A5BCD" w:rsidRPr="00CD7AB3" w:rsidRDefault="002A5BCD" w:rsidP="00BE6578">
            <w:pPr>
              <w:pStyle w:val="TableParagraph"/>
            </w:pPr>
          </w:p>
        </w:tc>
        <w:tc>
          <w:tcPr>
            <w:tcW w:w="1324" w:type="pct"/>
            <w:vAlign w:val="center"/>
          </w:tcPr>
          <w:p w14:paraId="6010FD5B" w14:textId="77777777" w:rsidR="002A5BCD" w:rsidRPr="00CD7AB3" w:rsidRDefault="002A5BCD" w:rsidP="00BE6578">
            <w:pPr>
              <w:pStyle w:val="TableParagraph"/>
            </w:pPr>
            <w:r w:rsidRPr="00CD7AB3">
              <w:t>glomerulonefritis</w:t>
            </w:r>
            <w:r w:rsidRPr="00CD7AB3">
              <w:rPr>
                <w:vertAlign w:val="superscript"/>
              </w:rPr>
              <w:t>2</w:t>
            </w:r>
          </w:p>
        </w:tc>
        <w:tc>
          <w:tcPr>
            <w:tcW w:w="697" w:type="pct"/>
            <w:vAlign w:val="center"/>
          </w:tcPr>
          <w:p w14:paraId="06D475F0" w14:textId="77777777" w:rsidR="002A5BCD" w:rsidRPr="00CD7AB3" w:rsidRDefault="002A5BCD" w:rsidP="003F274B">
            <w:pPr>
              <w:pStyle w:val="TableParagraph"/>
              <w:jc w:val="center"/>
            </w:pPr>
          </w:p>
        </w:tc>
      </w:tr>
      <w:tr w:rsidR="002A5BCD" w:rsidRPr="00CD7AB3" w14:paraId="4E992E55" w14:textId="77777777" w:rsidTr="00E12F58">
        <w:trPr>
          <w:trHeight w:val="1123"/>
        </w:trPr>
        <w:tc>
          <w:tcPr>
            <w:tcW w:w="1486" w:type="pct"/>
            <w:vAlign w:val="center"/>
          </w:tcPr>
          <w:p w14:paraId="56613DC1" w14:textId="77777777" w:rsidR="002A5BCD" w:rsidRPr="00CD7AB3" w:rsidRDefault="002A5BCD" w:rsidP="00BE6578">
            <w:pPr>
              <w:pStyle w:val="TableParagraph"/>
              <w:rPr>
                <w:b/>
              </w:rPr>
            </w:pPr>
            <w:r w:rsidRPr="00CD7AB3">
              <w:rPr>
                <w:b/>
              </w:rPr>
              <w:t>Opći</w:t>
            </w:r>
          </w:p>
          <w:p w14:paraId="6B8B0175" w14:textId="77777777" w:rsidR="002A5BCD" w:rsidRPr="00CD7AB3" w:rsidRDefault="002A5BCD" w:rsidP="00BE6578">
            <w:pPr>
              <w:pStyle w:val="TableParagraph"/>
              <w:rPr>
                <w:b/>
              </w:rPr>
            </w:pPr>
            <w:r w:rsidRPr="00CD7AB3">
              <w:rPr>
                <w:b/>
              </w:rPr>
              <w:t>poremećaji i reakcije na</w:t>
            </w:r>
          </w:p>
          <w:p w14:paraId="4EC3D85E" w14:textId="77777777" w:rsidR="002A5BCD" w:rsidRPr="00CD7AB3" w:rsidRDefault="002A5BCD" w:rsidP="00BE6578">
            <w:pPr>
              <w:pStyle w:val="TableParagraph"/>
              <w:rPr>
                <w:b/>
              </w:rPr>
            </w:pPr>
            <w:r w:rsidRPr="00CD7AB3">
              <w:rPr>
                <w:b/>
              </w:rPr>
              <w:t>mjestu primjene</w:t>
            </w:r>
          </w:p>
        </w:tc>
        <w:tc>
          <w:tcPr>
            <w:tcW w:w="704" w:type="pct"/>
            <w:vAlign w:val="center"/>
          </w:tcPr>
          <w:p w14:paraId="4A507985" w14:textId="77777777" w:rsidR="002A5BCD" w:rsidRPr="00CD7AB3" w:rsidRDefault="002A5BCD" w:rsidP="00BE6578">
            <w:pPr>
              <w:pStyle w:val="TableParagraph"/>
            </w:pPr>
          </w:p>
        </w:tc>
        <w:tc>
          <w:tcPr>
            <w:tcW w:w="789" w:type="pct"/>
            <w:vAlign w:val="center"/>
          </w:tcPr>
          <w:p w14:paraId="0C52C853" w14:textId="689620A4" w:rsidR="002A5BCD" w:rsidRPr="00CD7AB3" w:rsidRDefault="002A5BCD" w:rsidP="00BE6578">
            <w:pPr>
              <w:pStyle w:val="TableParagraph"/>
            </w:pPr>
            <w:r w:rsidRPr="00CD7AB3">
              <w:t>bol na mjestu injiciranja</w:t>
            </w:r>
            <w:r w:rsidR="00E47606" w:rsidRPr="00CD7AB3">
              <w:rPr>
                <w:vertAlign w:val="superscript"/>
              </w:rPr>
              <w:t>1</w:t>
            </w:r>
            <w:r w:rsidR="00120443">
              <w:t>,</w:t>
            </w:r>
            <w:r w:rsidRPr="00CD7AB3">
              <w:t xml:space="preserve"> nekardijalna bol u prsištu</w:t>
            </w:r>
          </w:p>
        </w:tc>
        <w:tc>
          <w:tcPr>
            <w:tcW w:w="1324" w:type="pct"/>
            <w:vAlign w:val="center"/>
          </w:tcPr>
          <w:p w14:paraId="5EDBC5EF" w14:textId="77777777" w:rsidR="002A5BCD" w:rsidRPr="00CD7AB3" w:rsidRDefault="002A5BCD" w:rsidP="00BE6578">
            <w:pPr>
              <w:pStyle w:val="TableParagraph"/>
            </w:pPr>
            <w:r w:rsidRPr="00CD7AB3">
              <w:t>reakcije na mjestu injiciranja</w:t>
            </w:r>
            <w:r w:rsidRPr="00CD7AB3">
              <w:rPr>
                <w:vertAlign w:val="superscript"/>
              </w:rPr>
              <w:t>2</w:t>
            </w:r>
          </w:p>
        </w:tc>
        <w:tc>
          <w:tcPr>
            <w:tcW w:w="697" w:type="pct"/>
            <w:vAlign w:val="center"/>
          </w:tcPr>
          <w:p w14:paraId="30453AFD" w14:textId="77777777" w:rsidR="002A5BCD" w:rsidRPr="00CD7AB3" w:rsidRDefault="002A5BCD" w:rsidP="003F274B">
            <w:pPr>
              <w:pStyle w:val="TableParagraph"/>
              <w:jc w:val="center"/>
            </w:pPr>
          </w:p>
        </w:tc>
      </w:tr>
      <w:tr w:rsidR="002A5BCD" w:rsidRPr="00CD7AB3" w14:paraId="72CD0081" w14:textId="77777777" w:rsidTr="00E12F58">
        <w:trPr>
          <w:trHeight w:val="1769"/>
        </w:trPr>
        <w:tc>
          <w:tcPr>
            <w:tcW w:w="1486" w:type="pct"/>
            <w:vAlign w:val="center"/>
          </w:tcPr>
          <w:p w14:paraId="65936418" w14:textId="77777777" w:rsidR="002A5BCD" w:rsidRPr="00CD7AB3" w:rsidRDefault="002A5BCD" w:rsidP="00BE6578">
            <w:pPr>
              <w:pStyle w:val="TableParagraph"/>
              <w:rPr>
                <w:b/>
              </w:rPr>
            </w:pPr>
            <w:r w:rsidRPr="00CD7AB3">
              <w:rPr>
                <w:b/>
              </w:rPr>
              <w:t>Pretrage</w:t>
            </w:r>
          </w:p>
        </w:tc>
        <w:tc>
          <w:tcPr>
            <w:tcW w:w="704" w:type="pct"/>
            <w:vAlign w:val="center"/>
          </w:tcPr>
          <w:p w14:paraId="6273D82A" w14:textId="77777777" w:rsidR="002A5BCD" w:rsidRPr="00CD7AB3" w:rsidRDefault="002A5BCD" w:rsidP="00BE6578">
            <w:pPr>
              <w:pStyle w:val="TableParagraph"/>
            </w:pPr>
          </w:p>
        </w:tc>
        <w:tc>
          <w:tcPr>
            <w:tcW w:w="789" w:type="pct"/>
            <w:vAlign w:val="center"/>
          </w:tcPr>
          <w:p w14:paraId="1138AF3C" w14:textId="77777777" w:rsidR="002A5BCD" w:rsidRPr="00CD7AB3" w:rsidRDefault="002A5BCD" w:rsidP="00BE6578">
            <w:pPr>
              <w:pStyle w:val="TableParagraph"/>
            </w:pPr>
          </w:p>
        </w:tc>
        <w:tc>
          <w:tcPr>
            <w:tcW w:w="1324" w:type="pct"/>
            <w:vAlign w:val="center"/>
          </w:tcPr>
          <w:p w14:paraId="46A73A75" w14:textId="5D1FC87A" w:rsidR="002A5BCD" w:rsidRPr="00CD7AB3" w:rsidRDefault="002A5BCD" w:rsidP="00BE6578">
            <w:pPr>
              <w:pStyle w:val="TableParagraph"/>
            </w:pPr>
            <w:r w:rsidRPr="00CD7AB3">
              <w:t>povišena razina laktat dehidrogenaze i alkalne fosfataze</w:t>
            </w:r>
            <w:r w:rsidRPr="00CD7AB3">
              <w:rPr>
                <w:vertAlign w:val="superscript"/>
              </w:rPr>
              <w:t>1</w:t>
            </w:r>
            <w:r w:rsidR="00120443">
              <w:t>,</w:t>
            </w:r>
            <w:r w:rsidRPr="00CD7AB3">
              <w:t xml:space="preserve"> prolazno povišenje vrijednosti testova jetrene funkcije za</w:t>
            </w:r>
          </w:p>
          <w:p w14:paraId="187A740C" w14:textId="77777777" w:rsidR="002A5BCD" w:rsidRPr="00CD7AB3" w:rsidRDefault="002A5BCD" w:rsidP="00BE6578">
            <w:pPr>
              <w:pStyle w:val="TableParagraph"/>
            </w:pPr>
            <w:r w:rsidRPr="00CD7AB3">
              <w:t>ALT ili AST</w:t>
            </w:r>
            <w:r w:rsidRPr="00CD7AB3">
              <w:rPr>
                <w:vertAlign w:val="superscript"/>
              </w:rPr>
              <w:t>1</w:t>
            </w:r>
          </w:p>
        </w:tc>
        <w:tc>
          <w:tcPr>
            <w:tcW w:w="697" w:type="pct"/>
            <w:vAlign w:val="center"/>
          </w:tcPr>
          <w:p w14:paraId="2CC2A629" w14:textId="77777777" w:rsidR="002A5BCD" w:rsidRPr="00CD7AB3" w:rsidRDefault="002A5BCD" w:rsidP="003F274B">
            <w:pPr>
              <w:pStyle w:val="TableParagraph"/>
              <w:jc w:val="center"/>
            </w:pPr>
          </w:p>
        </w:tc>
      </w:tr>
    </w:tbl>
    <w:p w14:paraId="3D995511" w14:textId="77777777" w:rsidR="00CE3398" w:rsidRPr="005A3598" w:rsidRDefault="00CD7AB3" w:rsidP="00CD7AB3">
      <w:pPr>
        <w:rPr>
          <w:sz w:val="18"/>
          <w:szCs w:val="18"/>
        </w:rPr>
      </w:pPr>
      <w:r w:rsidRPr="005A3598">
        <w:rPr>
          <w:vertAlign w:val="superscript"/>
        </w:rPr>
        <w:t>1</w:t>
      </w:r>
      <w:r w:rsidRPr="005A3598">
        <w:rPr>
          <w:sz w:val="18"/>
          <w:szCs w:val="18"/>
        </w:rPr>
        <w:t xml:space="preserve"> Vidjeti dio „Opis odabranih nuspojava“ ispod.</w:t>
      </w:r>
    </w:p>
    <w:p w14:paraId="3E613EEC" w14:textId="77777777" w:rsidR="00CE3398" w:rsidRPr="005A3598" w:rsidRDefault="00CD7AB3" w:rsidP="00CD7AB3">
      <w:pPr>
        <w:rPr>
          <w:sz w:val="18"/>
          <w:szCs w:val="18"/>
        </w:rPr>
      </w:pPr>
      <w:r w:rsidRPr="005A3598">
        <w:rPr>
          <w:vertAlign w:val="superscript"/>
        </w:rPr>
        <w:t>2</w:t>
      </w:r>
      <w:r w:rsidRPr="005A3598">
        <w:rPr>
          <w:sz w:val="18"/>
          <w:szCs w:val="18"/>
        </w:rPr>
        <w:t xml:space="preserve"> Ove su nuspojave uočene nakon stavljanja lijeka u promet, ali ne i u randomiziranim, kontroliranim kliničkim ispitivanjima u odraslih bolesnika. Kategorija učestalosti procijenjena je statističkim izračunom na temelju 1576 bolesnika koji su pegfilgrastim primali u devet randomiziranih kliničkih ispitivanja.</w:t>
      </w:r>
    </w:p>
    <w:p w14:paraId="33B7C418" w14:textId="77777777" w:rsidR="00CE3398" w:rsidRPr="00CD7AB3" w:rsidRDefault="00CE3398" w:rsidP="00CD7AB3">
      <w:pPr>
        <w:pStyle w:val="BodyText"/>
      </w:pPr>
    </w:p>
    <w:p w14:paraId="2BEA96D3" w14:textId="77777777" w:rsidR="00CE3398" w:rsidRPr="00CD7AB3" w:rsidRDefault="00CD7AB3" w:rsidP="00CD7AB3">
      <w:pPr>
        <w:pStyle w:val="BodyText"/>
      </w:pPr>
      <w:r w:rsidRPr="00CD7AB3">
        <w:rPr>
          <w:u w:val="single"/>
        </w:rPr>
        <w:t>Opis odabranih nuspojava</w:t>
      </w:r>
    </w:p>
    <w:p w14:paraId="61A8E8C7" w14:textId="77777777" w:rsidR="00CE3398" w:rsidRPr="00CD7AB3" w:rsidRDefault="00CE3398" w:rsidP="00CD7AB3">
      <w:pPr>
        <w:pStyle w:val="BodyText"/>
      </w:pPr>
    </w:p>
    <w:p w14:paraId="27F7091D" w14:textId="77777777" w:rsidR="00CE3398" w:rsidRPr="00CD7AB3" w:rsidRDefault="00CD7AB3" w:rsidP="00CD7AB3">
      <w:pPr>
        <w:pStyle w:val="BodyText"/>
      </w:pPr>
      <w:r w:rsidRPr="00CD7AB3">
        <w:t xml:space="preserve">Manje često prijavljeni su slučajevi </w:t>
      </w:r>
      <w:r w:rsidRPr="00BE6578">
        <w:rPr>
          <w:i/>
          <w:iCs/>
        </w:rPr>
        <w:t>Sweetova sindroma</w:t>
      </w:r>
      <w:r w:rsidRPr="00CD7AB3">
        <w:t>, iako u nekim slučajevima ulogu u tome može imati i postojeća hematološka zloćudna bolest.</w:t>
      </w:r>
    </w:p>
    <w:p w14:paraId="4B2569D0" w14:textId="77777777" w:rsidR="00CE3398" w:rsidRPr="00CD7AB3" w:rsidRDefault="00CE3398" w:rsidP="00CD7AB3">
      <w:pPr>
        <w:pStyle w:val="BodyText"/>
      </w:pPr>
    </w:p>
    <w:p w14:paraId="755926F4" w14:textId="77777777" w:rsidR="00CE3398" w:rsidRPr="00CD7AB3" w:rsidRDefault="00CD7AB3" w:rsidP="00CD7AB3">
      <w:pPr>
        <w:pStyle w:val="BodyText"/>
      </w:pPr>
      <w:r w:rsidRPr="00CD7AB3">
        <w:t>U bolesnika liječenih pegfilgrastimom zabilježeni su manje česti slučajevi kožnog vaskulitisa. Mehanizam nastanka vaskulitisa u bolesnika koji primaju pegfilgrastim nije poznat.</w:t>
      </w:r>
    </w:p>
    <w:p w14:paraId="78384909" w14:textId="77777777" w:rsidR="00CE3398" w:rsidRPr="00CD7AB3" w:rsidRDefault="00CE3398" w:rsidP="00CD7AB3">
      <w:pPr>
        <w:pStyle w:val="BodyText"/>
      </w:pPr>
    </w:p>
    <w:p w14:paraId="2256DBC7" w14:textId="77777777" w:rsidR="00CE3398" w:rsidRPr="00CD7AB3" w:rsidRDefault="00CD7AB3" w:rsidP="00CD7AB3">
      <w:pPr>
        <w:pStyle w:val="BodyText"/>
      </w:pPr>
      <w:r w:rsidRPr="00CD7AB3">
        <w:t>Reakcije na mjestu injiciranja, uključujući eritem na mjestu injiciranja (manje često) kao i bol na mjestu injiciranja (često) javljale su se prilikom prvog ili sljedećih liječenja pegfilgrastimom.</w:t>
      </w:r>
    </w:p>
    <w:p w14:paraId="793A1E5B" w14:textId="77777777" w:rsidR="00CE3398" w:rsidRPr="00CD7AB3" w:rsidRDefault="00CE3398" w:rsidP="00CD7AB3">
      <w:pPr>
        <w:pStyle w:val="BodyText"/>
      </w:pPr>
    </w:p>
    <w:p w14:paraId="45AB8AAF" w14:textId="62496A36" w:rsidR="00CE3398" w:rsidRPr="00CD7AB3" w:rsidRDefault="00CD7AB3" w:rsidP="00CD7AB3">
      <w:pPr>
        <w:pStyle w:val="BodyText"/>
      </w:pPr>
      <w:r w:rsidRPr="00CD7AB3">
        <w:t>Prijavljeni su česti slučajevi leukocitoze (broj leukocita &gt;</w:t>
      </w:r>
      <w:r w:rsidR="00217F77">
        <w:t> </w:t>
      </w:r>
      <w:r w:rsidRPr="00CD7AB3">
        <w:t xml:space="preserve">100 </w:t>
      </w:r>
      <w:r w:rsidR="003761EE" w:rsidRPr="003761EE">
        <w:rPr>
          <w:lang w:bidi="en-US"/>
        </w:rPr>
        <w:t>×</w:t>
      </w:r>
      <w:r w:rsidR="00365C9F">
        <w:t> </w:t>
      </w:r>
      <w:r w:rsidRPr="00CD7AB3">
        <w:t>10</w:t>
      </w:r>
      <w:r w:rsidRPr="00CD7AB3">
        <w:rPr>
          <w:vertAlign w:val="superscript"/>
        </w:rPr>
        <w:t>9</w:t>
      </w:r>
      <w:r w:rsidRPr="00CD7AB3">
        <w:t>/l) (vidjeti dio 4.4).</w:t>
      </w:r>
    </w:p>
    <w:p w14:paraId="60F43EB4" w14:textId="77777777" w:rsidR="00CE3398" w:rsidRPr="00CD7AB3" w:rsidRDefault="00CE3398" w:rsidP="00CD7AB3">
      <w:pPr>
        <w:pStyle w:val="BodyText"/>
      </w:pPr>
    </w:p>
    <w:p w14:paraId="15166525" w14:textId="77777777" w:rsidR="00CE3398" w:rsidRPr="00CD7AB3" w:rsidRDefault="00CD7AB3" w:rsidP="00CD7AB3">
      <w:pPr>
        <w:pStyle w:val="BodyText"/>
      </w:pPr>
      <w:r w:rsidRPr="00CD7AB3">
        <w:t>Reverzibilna, blaga do umjerena povišenja razine mokraćne kiseline i alkalne fosfataze, bez povezanih kliničkih učinaka, bila su manje česta. Reverzibilna, blaga do umjerena povišenja razina laktat dehidrogenaze, bez povezanih kliničkih učinaka, bila su manje česta u bolesnika koji su dobivali pegfilgrastim nakon citotoksične kemoterapije.</w:t>
      </w:r>
    </w:p>
    <w:p w14:paraId="1733098C" w14:textId="77777777" w:rsidR="00CE3398" w:rsidRPr="00CD7AB3" w:rsidRDefault="00CE3398" w:rsidP="00CD7AB3">
      <w:pPr>
        <w:pStyle w:val="BodyText"/>
      </w:pPr>
    </w:p>
    <w:p w14:paraId="1C01EFD1" w14:textId="77777777" w:rsidR="00CE3398" w:rsidRPr="00CD7AB3" w:rsidRDefault="00CD7AB3" w:rsidP="00CD7AB3">
      <w:pPr>
        <w:pStyle w:val="BodyText"/>
      </w:pPr>
      <w:r w:rsidRPr="00CD7AB3">
        <w:lastRenderedPageBreak/>
        <w:t>U bolesnika koji su primali kemoterapiju često su primijećeni mučnina i glavobolja.</w:t>
      </w:r>
    </w:p>
    <w:p w14:paraId="1159E1FF" w14:textId="77777777" w:rsidR="00CE3398" w:rsidRPr="00CD7AB3" w:rsidRDefault="00CE3398" w:rsidP="00CD7AB3">
      <w:pPr>
        <w:pStyle w:val="BodyText"/>
      </w:pPr>
    </w:p>
    <w:p w14:paraId="403FA889" w14:textId="334C32AF" w:rsidR="00CE3398" w:rsidRPr="00CD7AB3" w:rsidRDefault="00CD7AB3" w:rsidP="00CD7AB3">
      <w:pPr>
        <w:pStyle w:val="BodyText"/>
      </w:pPr>
      <w:r w:rsidRPr="00CD7AB3">
        <w:t xml:space="preserve">Manje su često u bolesnika koji su nakon citotoksične kemoterapije primili pegfilgrastim zabilježeni slučajevi povišenja vrijednosti testova jetrene funkcije za </w:t>
      </w:r>
      <w:r w:rsidR="00EC0CA6" w:rsidRPr="00CD7AB3">
        <w:t xml:space="preserve">alanin aminotransferaze </w:t>
      </w:r>
      <w:r w:rsidRPr="00CD7AB3">
        <w:t>(</w:t>
      </w:r>
      <w:r w:rsidR="00EC0CA6" w:rsidRPr="00CD7AB3">
        <w:t>ALT</w:t>
      </w:r>
      <w:r w:rsidRPr="00CD7AB3">
        <w:t xml:space="preserve">) ili </w:t>
      </w:r>
      <w:r w:rsidR="00EC0CA6" w:rsidRPr="00CD7AB3">
        <w:t xml:space="preserve">aspartat aminotransferaze </w:t>
      </w:r>
      <w:r w:rsidRPr="00CD7AB3">
        <w:t>(</w:t>
      </w:r>
      <w:r w:rsidR="00EC0CA6" w:rsidRPr="00CD7AB3">
        <w:t>AST</w:t>
      </w:r>
      <w:r w:rsidRPr="00CD7AB3">
        <w:t>). Ta su povišenja prolazna i vraćaju se na početne vrijednosti.</w:t>
      </w:r>
    </w:p>
    <w:p w14:paraId="653172BF" w14:textId="77777777" w:rsidR="00CE3398" w:rsidRDefault="00CE3398" w:rsidP="00CD7AB3">
      <w:pPr>
        <w:pStyle w:val="BodyText"/>
      </w:pPr>
    </w:p>
    <w:p w14:paraId="1A48944A" w14:textId="77777777" w:rsidR="00EC0CA6" w:rsidRDefault="00EC0CA6" w:rsidP="00EC0CA6">
      <w:pPr>
        <w:pStyle w:val="BodyText"/>
      </w:pPr>
      <w:r w:rsidRPr="00CD7AB3">
        <w:t>Prijavljeni su česti slučajevi trombocitopenije.</w:t>
      </w:r>
    </w:p>
    <w:p w14:paraId="36529C72" w14:textId="77777777" w:rsidR="00EC0CA6" w:rsidRPr="00CD7AB3" w:rsidRDefault="00EC0CA6" w:rsidP="00CD7AB3">
      <w:pPr>
        <w:pStyle w:val="BodyText"/>
      </w:pPr>
    </w:p>
    <w:p w14:paraId="350C0791" w14:textId="77777777" w:rsidR="00CE3398" w:rsidRPr="00CD7AB3" w:rsidRDefault="00CD7AB3" w:rsidP="00CD7AB3">
      <w:pPr>
        <w:pStyle w:val="BodyText"/>
      </w:pPr>
      <w:r w:rsidRPr="00CD7AB3">
        <w:t>Povećani rizik od MDS-a/AML-a nakon liječenja lijekom pegfilgrastim zajedno s kemoterapijom i/ili radioterapijom primijećen je u epidemiološkom ispitivanju bolesnika s rakom dojke i pluća (vidjeti dio 4.4).</w:t>
      </w:r>
    </w:p>
    <w:p w14:paraId="298B1B05" w14:textId="77777777" w:rsidR="00CE3398" w:rsidRPr="00CD7AB3" w:rsidRDefault="00CE3398" w:rsidP="00CD7AB3">
      <w:pPr>
        <w:pStyle w:val="BodyText"/>
      </w:pPr>
    </w:p>
    <w:p w14:paraId="3A6D2D03" w14:textId="357C75EE" w:rsidR="00CE3398" w:rsidRPr="00CD7AB3" w:rsidRDefault="00CD7AB3" w:rsidP="00CD7AB3">
      <w:pPr>
        <w:pStyle w:val="BodyText"/>
      </w:pPr>
      <w:r w:rsidRPr="00CD7AB3">
        <w:t xml:space="preserve">Slučajevi sindroma povećane propusnosti kapilara uz primjenu </w:t>
      </w:r>
      <w:r w:rsidR="003761EE">
        <w:t>G-CSF-a</w:t>
      </w:r>
      <w:r w:rsidRPr="00CD7AB3">
        <w:t xml:space="preserve"> prijavljeni su nakon stavljanja lijeka u promet. Obično su se javili u bolesnika s uznapredovalom malignom bolesti, sepsom, bolesnika koji su uzimali više kemoterapijskih lijekova ili bolesnika na aferezi (vidjeti dio 4.4).</w:t>
      </w:r>
    </w:p>
    <w:p w14:paraId="0964AB54" w14:textId="77777777" w:rsidR="00CE3398" w:rsidRPr="00CD7AB3" w:rsidRDefault="00CE3398" w:rsidP="00CD7AB3">
      <w:pPr>
        <w:pStyle w:val="BodyText"/>
      </w:pPr>
    </w:p>
    <w:p w14:paraId="760D63D1" w14:textId="77777777" w:rsidR="00CE3398" w:rsidRPr="00CD7AB3" w:rsidRDefault="00CD7AB3" w:rsidP="00CD7AB3">
      <w:pPr>
        <w:pStyle w:val="BodyText"/>
      </w:pPr>
      <w:r w:rsidRPr="00CD7AB3">
        <w:rPr>
          <w:u w:val="single"/>
        </w:rPr>
        <w:t>Pedijatrijska populacija</w:t>
      </w:r>
    </w:p>
    <w:p w14:paraId="7ABB52DE" w14:textId="77777777" w:rsidR="00CE3398" w:rsidRPr="00CD7AB3" w:rsidRDefault="00CE3398" w:rsidP="00CD7AB3">
      <w:pPr>
        <w:pStyle w:val="BodyText"/>
      </w:pPr>
    </w:p>
    <w:p w14:paraId="7F66F7EB" w14:textId="02C4FCE9" w:rsidR="00CE3398" w:rsidRPr="00CD7AB3" w:rsidRDefault="00EC0CA6" w:rsidP="00CD7AB3">
      <w:pPr>
        <w:pStyle w:val="BodyText"/>
      </w:pPr>
      <w:r w:rsidRPr="00EC0CA6">
        <w:t xml:space="preserve">Ograničeno je iskustvo </w:t>
      </w:r>
      <w:r w:rsidR="00D83BFF">
        <w:t>u</w:t>
      </w:r>
      <w:r w:rsidRPr="00EC0CA6">
        <w:t xml:space="preserve"> djece i adolescenata</w:t>
      </w:r>
      <w:r w:rsidR="00CD7AB3" w:rsidRPr="00CD7AB3">
        <w:t>. Primijećena je veća učestalost ozbiljnih nuspojava u mlađe djece, u dobi 0 – 5 godina (92 %) u odnosu na stariju djecu, u dobi 6 – 11 godina (80 %) i 12 – 21 godina (67 %), odnosno odrasle. Najčešće prijavljena nuspojava bila je bol u kostima (vidjeti dijelove 5.1 i 5.2).</w:t>
      </w:r>
    </w:p>
    <w:p w14:paraId="2C41FA84" w14:textId="77777777" w:rsidR="00CE3398" w:rsidRPr="00CD7AB3" w:rsidRDefault="00CE3398" w:rsidP="00CD7AB3">
      <w:pPr>
        <w:pStyle w:val="BodyText"/>
      </w:pPr>
    </w:p>
    <w:p w14:paraId="7A347570" w14:textId="77777777" w:rsidR="00CE3398" w:rsidRPr="00CD7AB3" w:rsidRDefault="00CD7AB3" w:rsidP="00CD7AB3">
      <w:pPr>
        <w:pStyle w:val="BodyText"/>
      </w:pPr>
      <w:r w:rsidRPr="00CD7AB3">
        <w:rPr>
          <w:u w:val="single"/>
        </w:rPr>
        <w:t>Prijavljivanje sumnji na nuspojavu</w:t>
      </w:r>
    </w:p>
    <w:p w14:paraId="498A4193" w14:textId="77777777" w:rsidR="00CE3398" w:rsidRPr="00CD7AB3" w:rsidRDefault="00CE3398" w:rsidP="00CD7AB3">
      <w:pPr>
        <w:pStyle w:val="BodyText"/>
      </w:pPr>
    </w:p>
    <w:p w14:paraId="58026FDB" w14:textId="17B82E89" w:rsidR="00CE3398" w:rsidRPr="00CD7AB3" w:rsidRDefault="00CD7AB3" w:rsidP="00CD7AB3">
      <w:pPr>
        <w:pStyle w:val="BodyText"/>
      </w:pPr>
      <w:r w:rsidRPr="00CD7AB3">
        <w:t xml:space="preserve">Nakon dobivanja odobrenja lijeka važno je prijavljivanje sumnji na njegove nuspojave. Time se omogućuje kontinuirano praćenje omjera koristi i rizika lijeka. Od zdravstvenih radnika se traži da prijave svaku sumnju na nuspojavu lijeka putem nacionalnog sustava prijave nuspojava: </w:t>
      </w:r>
      <w:r w:rsidRPr="005A3598">
        <w:t xml:space="preserve">navedenog u </w:t>
      </w:r>
      <w:r w:rsidRPr="00CD7AB3">
        <w:rPr>
          <w:color w:val="0562C1"/>
          <w:shd w:val="clear" w:color="auto" w:fill="D2D2D2"/>
        </w:rPr>
        <w:t>Dodatku V</w:t>
      </w:r>
      <w:r w:rsidRPr="00CD7AB3">
        <w:rPr>
          <w:color w:val="000000"/>
        </w:rPr>
        <w:t>.</w:t>
      </w:r>
    </w:p>
    <w:p w14:paraId="7089FB06" w14:textId="77777777" w:rsidR="00CE3398" w:rsidRPr="00CD7AB3" w:rsidRDefault="00CE3398" w:rsidP="00CD7AB3">
      <w:pPr>
        <w:pStyle w:val="BodyText"/>
      </w:pPr>
    </w:p>
    <w:p w14:paraId="7870068B" w14:textId="77777777" w:rsidR="00CE3398" w:rsidRPr="00CD7AB3" w:rsidRDefault="00CD7AB3" w:rsidP="00CD7AB3">
      <w:pPr>
        <w:pStyle w:val="Heading2"/>
        <w:numPr>
          <w:ilvl w:val="1"/>
          <w:numId w:val="11"/>
        </w:numPr>
        <w:tabs>
          <w:tab w:val="left" w:pos="567"/>
        </w:tabs>
        <w:ind w:left="567" w:hanging="567"/>
      </w:pPr>
      <w:r w:rsidRPr="00CD7AB3">
        <w:t>Predoziranje</w:t>
      </w:r>
    </w:p>
    <w:p w14:paraId="7CB7FBF4" w14:textId="77777777" w:rsidR="00CE3398" w:rsidRPr="00CD7AB3" w:rsidRDefault="00CE3398" w:rsidP="00CD7AB3">
      <w:pPr>
        <w:pStyle w:val="BodyText"/>
        <w:rPr>
          <w:b/>
        </w:rPr>
      </w:pPr>
    </w:p>
    <w:p w14:paraId="3949AA6A" w14:textId="7810233A" w:rsidR="00CE3398" w:rsidRPr="00CD7AB3" w:rsidRDefault="00CD7AB3" w:rsidP="00CD7AB3">
      <w:pPr>
        <w:pStyle w:val="BodyText"/>
      </w:pPr>
      <w:r w:rsidRPr="00CD7AB3">
        <w:t>Jednokratna doza od 300</w:t>
      </w:r>
      <w:r w:rsidR="004C46FC">
        <w:t> </w:t>
      </w:r>
      <w:r w:rsidRPr="00CD7AB3">
        <w:t>μg/kg primijenjena je supkutano ograničenom broju zdravih dobrovoljaca i bolesnika s rakom pluća nemalih stanica bez pojave ozbiljnih nuspojava. Nuspojave su bile slične onima koje se pojavljuju kod nižih doza pegfilgrastima.</w:t>
      </w:r>
    </w:p>
    <w:p w14:paraId="5A1B7834" w14:textId="77777777" w:rsidR="00CE3398" w:rsidRPr="00CD7AB3" w:rsidRDefault="00CE3398" w:rsidP="00CD7AB3">
      <w:pPr>
        <w:pStyle w:val="BodyText"/>
      </w:pPr>
    </w:p>
    <w:p w14:paraId="6ADF389B" w14:textId="77777777" w:rsidR="00CE3398" w:rsidRPr="00CD7AB3" w:rsidRDefault="00CE3398" w:rsidP="00CD7AB3">
      <w:pPr>
        <w:pStyle w:val="BodyText"/>
      </w:pPr>
    </w:p>
    <w:p w14:paraId="108B8AB9" w14:textId="77777777" w:rsidR="00CE3398" w:rsidRPr="00CD7AB3" w:rsidRDefault="00CD7AB3" w:rsidP="00CD7AB3">
      <w:pPr>
        <w:pStyle w:val="ListParagraph"/>
        <w:numPr>
          <w:ilvl w:val="0"/>
          <w:numId w:val="11"/>
        </w:numPr>
        <w:tabs>
          <w:tab w:val="left" w:pos="567"/>
        </w:tabs>
        <w:ind w:left="567" w:hanging="567"/>
        <w:rPr>
          <w:b/>
        </w:rPr>
      </w:pPr>
      <w:r w:rsidRPr="00CD7AB3">
        <w:rPr>
          <w:b/>
        </w:rPr>
        <w:t>FARMAKOLOŠKA SVOJSTVA</w:t>
      </w:r>
    </w:p>
    <w:p w14:paraId="54558AC9" w14:textId="77777777" w:rsidR="00CE3398" w:rsidRPr="00CD7AB3" w:rsidRDefault="00CE3398" w:rsidP="00CD7AB3">
      <w:pPr>
        <w:pStyle w:val="BodyText"/>
        <w:rPr>
          <w:b/>
        </w:rPr>
      </w:pPr>
    </w:p>
    <w:p w14:paraId="70BA27F8" w14:textId="77777777" w:rsidR="00CE3398" w:rsidRPr="00CD7AB3" w:rsidRDefault="00CD7AB3" w:rsidP="00CD7AB3">
      <w:pPr>
        <w:pStyle w:val="Heading2"/>
        <w:numPr>
          <w:ilvl w:val="1"/>
          <w:numId w:val="11"/>
        </w:numPr>
        <w:tabs>
          <w:tab w:val="left" w:pos="567"/>
        </w:tabs>
        <w:ind w:left="567" w:hanging="567"/>
      </w:pPr>
      <w:r w:rsidRPr="00CD7AB3">
        <w:t>Farmakodinamička svojstva</w:t>
      </w:r>
    </w:p>
    <w:p w14:paraId="309C44F7" w14:textId="77777777" w:rsidR="00CE3398" w:rsidRPr="00CD7AB3" w:rsidRDefault="00CE3398" w:rsidP="00CD7AB3">
      <w:pPr>
        <w:pStyle w:val="BodyText"/>
        <w:rPr>
          <w:b/>
        </w:rPr>
      </w:pPr>
    </w:p>
    <w:p w14:paraId="760E728C" w14:textId="77777777" w:rsidR="00CE3398" w:rsidRPr="00CD7AB3" w:rsidRDefault="00CD7AB3" w:rsidP="00CD7AB3">
      <w:pPr>
        <w:pStyle w:val="BodyText"/>
      </w:pPr>
      <w:r w:rsidRPr="00CD7AB3">
        <w:t>Farmakoterapijska skupina: imunostimulatori, faktor stimulacije kolonija; ATK oznaka: L03AA13</w:t>
      </w:r>
    </w:p>
    <w:p w14:paraId="234D5541" w14:textId="77777777" w:rsidR="00CE3398" w:rsidRPr="00CD7AB3" w:rsidRDefault="00CE3398" w:rsidP="00CD7AB3">
      <w:pPr>
        <w:pStyle w:val="BodyText"/>
      </w:pPr>
    </w:p>
    <w:p w14:paraId="68CC63C5" w14:textId="1E921210" w:rsidR="00CE3398" w:rsidRPr="00CD7AB3" w:rsidRDefault="00EA554B" w:rsidP="00CD7AB3">
      <w:pPr>
        <w:pStyle w:val="BodyText"/>
      </w:pPr>
      <w:r>
        <w:t>Dyrupeg</w:t>
      </w:r>
      <w:r w:rsidR="00CD7AB3" w:rsidRPr="00CD7AB3">
        <w:t xml:space="preserve"> je biosličan lijek. Detaljnije informacije dostupne su na internetskoj stranici Europske agencije za lijekove </w:t>
      </w:r>
      <w:hyperlink r:id="rId11" w:history="1">
        <w:r w:rsidR="003F274B" w:rsidRPr="003A29DA">
          <w:rPr>
            <w:rStyle w:val="Hyperlink"/>
          </w:rPr>
          <w:t>https://www.ema.europa.eu.</w:t>
        </w:r>
      </w:hyperlink>
    </w:p>
    <w:p w14:paraId="041C6F83" w14:textId="77777777" w:rsidR="00CE3398" w:rsidRPr="00CD7AB3" w:rsidRDefault="00CE3398" w:rsidP="00CD7AB3">
      <w:pPr>
        <w:pStyle w:val="BodyText"/>
      </w:pPr>
    </w:p>
    <w:p w14:paraId="51EE9A21" w14:textId="1E2464E7" w:rsidR="00CE3398" w:rsidRPr="00CD7AB3" w:rsidRDefault="00CD7AB3" w:rsidP="00CD7AB3">
      <w:pPr>
        <w:pStyle w:val="BodyText"/>
      </w:pPr>
      <w:r w:rsidRPr="00CD7AB3">
        <w:t>Ljudski faktor stimulacije rasta granulocita (G-CSF) je glikoprotein, koji regulira stvaranje i otpuštanje neutrofila iz koštane srži. Pegfilgrastim je kovalentni konjugat rekombinantnog ljudskog G-CSF-a (r-metHuG-CSF) s jednom molekulom polietilenglikola (PEG) od 20</w:t>
      </w:r>
      <w:r w:rsidR="00876A62">
        <w:t> </w:t>
      </w:r>
      <w:r w:rsidRPr="00CD7AB3">
        <w:t>kD. Pegfilgrastim je oblik filgrastima produljenog djelovanja uslijed smanjenog bubrežnog klirensa. Dokazano je da pegfilgrastim i filgrastim imaju jednak mehanizam djelovanja i dovode do znatnog porasta broja</w:t>
      </w:r>
    </w:p>
    <w:p w14:paraId="499BBDE7" w14:textId="77777777" w:rsidR="00CE3398" w:rsidRPr="00CD7AB3" w:rsidRDefault="00CD7AB3" w:rsidP="00CD7AB3">
      <w:pPr>
        <w:pStyle w:val="BodyText"/>
        <w:rPr>
          <w:i/>
        </w:rPr>
      </w:pPr>
      <w:r w:rsidRPr="00CD7AB3">
        <w:t xml:space="preserve">neutrofila u perifernoj krvi unutar 24 sata te manjeg porasta broja monocita i/ili limfocita. Slično kao i kod filgrastima, neutrofili nastali kao odgovor na pegfilgrastim imaju normalnu ili poboljšanu funkciju, kako je pokazano ispitivanjima kemotaktičke i fagocitne funkcije. Kao i drugi hematopoetski faktori rasta, G-CSF pokazuje </w:t>
      </w:r>
      <w:r w:rsidRPr="00CD7AB3">
        <w:rPr>
          <w:i/>
        </w:rPr>
        <w:t xml:space="preserve">in vitro </w:t>
      </w:r>
      <w:r w:rsidRPr="00CD7AB3">
        <w:t>stimulirajuća svojstva na ljudske endotelne stanice. G-CSF može potaknuti rast mijeloidnih stanica</w:t>
      </w:r>
      <w:r w:rsidRPr="00CD7AB3">
        <w:rPr>
          <w:i/>
        </w:rPr>
        <w:t xml:space="preserve">, </w:t>
      </w:r>
      <w:r w:rsidRPr="00CD7AB3">
        <w:t>uključujući zloćudne stanice</w:t>
      </w:r>
      <w:r w:rsidRPr="00CD7AB3">
        <w:rPr>
          <w:i/>
        </w:rPr>
        <w:t xml:space="preserve">, in vitro, </w:t>
      </w:r>
      <w:r w:rsidRPr="00CD7AB3">
        <w:t xml:space="preserve">a slični učinci mogu se </w:t>
      </w:r>
      <w:r w:rsidRPr="00CD7AB3">
        <w:lastRenderedPageBreak/>
        <w:t xml:space="preserve">primijetiti i na nekim nemijeloidnim stanicama </w:t>
      </w:r>
      <w:r w:rsidRPr="00CD7AB3">
        <w:rPr>
          <w:i/>
        </w:rPr>
        <w:t>in vitro.</w:t>
      </w:r>
    </w:p>
    <w:p w14:paraId="76D11F8E" w14:textId="77777777" w:rsidR="00CE3398" w:rsidRPr="00CD7AB3" w:rsidRDefault="00CE3398" w:rsidP="00CD7AB3">
      <w:pPr>
        <w:pStyle w:val="BodyText"/>
        <w:rPr>
          <w:i/>
        </w:rPr>
      </w:pPr>
    </w:p>
    <w:p w14:paraId="6D012BE2" w14:textId="7842FE9D" w:rsidR="00CE3398" w:rsidRPr="00CD7AB3" w:rsidRDefault="00CD7AB3" w:rsidP="00CD7AB3">
      <w:pPr>
        <w:pStyle w:val="BodyText"/>
      </w:pPr>
      <w:r w:rsidRPr="00CD7AB3">
        <w:t>U dva randomizirana, dvostruko slijepa, pivotalna ispitivanja u bolesnica s rakom dojke visokog rizika, stadij II-IV, podvrgnutih mijelosupresivnoj kemoterapiji koja se sastojala od doksorubicina i docetaksela, primjena pegfilgrastima u pojedinačnoj dozi jednom po ciklusu, smanjila je trajanje neutropenije i incidenciju febrilne neutropenije slično kao dnevna primjena filgrastima (medijan od 11 dnevnih primjena). Bez potpore faktorom rasta primijećeno je da takav režim rezultira srednjom vrijednošću trajanja neutropenije 4. stupnja od 5 do 7 dana te incidencijom pojave febrilne neutropenije od 30 do 40 %.</w:t>
      </w:r>
      <w:r w:rsidR="00E06827">
        <w:t xml:space="preserve"> </w:t>
      </w:r>
      <w:r w:rsidRPr="00CD7AB3">
        <w:t>U jednom ispitivanju (n</w:t>
      </w:r>
      <w:r w:rsidR="00DE6E12">
        <w:t> </w:t>
      </w:r>
      <w:r w:rsidRPr="00CD7AB3">
        <w:t>=</w:t>
      </w:r>
      <w:r w:rsidR="00DE6E12">
        <w:t> </w:t>
      </w:r>
      <w:r w:rsidRPr="00CD7AB3">
        <w:t>157), u kojemu je primjenjivana fiksna doza pegfilgrastima od 6</w:t>
      </w:r>
      <w:r w:rsidR="00FD164B">
        <w:t> </w:t>
      </w:r>
      <w:r w:rsidRPr="00CD7AB3">
        <w:t>mg, srednja vrijednost trajanja neutropenije 4. stupnja u skupini koja je primala pegfilgrastim iznosila je 1,8 dana,</w:t>
      </w:r>
      <w:r w:rsidR="005A3598">
        <w:rPr>
          <w:rFonts w:cs="Shruti" w:hint="cs"/>
          <w:cs/>
          <w:lang w:bidi="gu-IN"/>
        </w:rPr>
        <w:t xml:space="preserve"> </w:t>
      </w:r>
      <w:r w:rsidRPr="00CD7AB3">
        <w:t>a 1,6 dana u skupini koja je primala filgrastim (razlika od 0,23 dana, 95 % CI - 0,15</w:t>
      </w:r>
      <w:r w:rsidR="00E06827">
        <w:t>;</w:t>
      </w:r>
      <w:r w:rsidRPr="00CD7AB3">
        <w:t xml:space="preserve"> 0,63). Tijekom cijelog ispitivanja stopa febrilne neutropenije u bolesnika liječenih pegfilgrastimom iznosila je 13 %, a 20 % u bolesnika liječenih filgrastimom (razlika 7 %, 95 % CI od -19 %</w:t>
      </w:r>
      <w:r w:rsidR="00E06827">
        <w:t>;</w:t>
      </w:r>
      <w:r w:rsidRPr="00CD7AB3">
        <w:t xml:space="preserve"> 5 %). U drugom ispitivanju (n</w:t>
      </w:r>
      <w:r w:rsidR="00DE6E12">
        <w:t> </w:t>
      </w:r>
      <w:r w:rsidRPr="00CD7AB3">
        <w:t>=</w:t>
      </w:r>
      <w:r w:rsidR="00DE6E12">
        <w:t> </w:t>
      </w:r>
      <w:r w:rsidRPr="00CD7AB3">
        <w:t>310), u kojemu je primjenjivana doza prilagođena tjelesnoj težini (100</w:t>
      </w:r>
      <w:r w:rsidR="004C46FC">
        <w:t> </w:t>
      </w:r>
      <w:r w:rsidRPr="00CD7AB3">
        <w:t>μg/kg), srednja vrijednost trajanja neutropenije 4. stupnja u skupini liječenoj pegfilgrastimom iznosila je 1,7 dana, u usporedbi s 1,8 dana u skupini liječenoj filgrastimom (razlika 0,03 dana, 95 % CI -0,36</w:t>
      </w:r>
      <w:r w:rsidR="00E06827">
        <w:t>;</w:t>
      </w:r>
      <w:r w:rsidR="00E06827" w:rsidRPr="00CD7AB3">
        <w:t xml:space="preserve"> </w:t>
      </w:r>
      <w:r w:rsidRPr="00CD7AB3">
        <w:t xml:space="preserve">0,30). Ukupna stopa febrilne neutropenije u bolesnika liječenih pegfilgrastimom iznosila je 9 %, a 18 % u bolesnika liječenih filgrastimom (razlika 9 %, 95 % CI od </w:t>
      </w:r>
      <w:r w:rsidR="00E06827">
        <w:noBreakHyphen/>
      </w:r>
      <w:r w:rsidRPr="00CD7AB3">
        <w:t>16,8 %</w:t>
      </w:r>
      <w:r w:rsidR="00E06827">
        <w:t>;</w:t>
      </w:r>
      <w:r w:rsidRPr="00CD7AB3">
        <w:t xml:space="preserve"> -1,1 %).</w:t>
      </w:r>
    </w:p>
    <w:p w14:paraId="60FD78F5" w14:textId="77777777" w:rsidR="00CE3398" w:rsidRPr="00CD7AB3" w:rsidRDefault="00CE3398" w:rsidP="00CD7AB3">
      <w:pPr>
        <w:pStyle w:val="BodyText"/>
      </w:pPr>
    </w:p>
    <w:p w14:paraId="77163295" w14:textId="3C8DA670" w:rsidR="00CE3398" w:rsidRPr="00CD7AB3" w:rsidRDefault="00CD7AB3" w:rsidP="00CD7AB3">
      <w:pPr>
        <w:pStyle w:val="BodyText"/>
      </w:pPr>
      <w:r w:rsidRPr="00CD7AB3">
        <w:t>U placebom kontroliranom, dvostruko slijepom ispitivanju provedenom u bolesnica s karcinomom dojke, ispitivan je učinak pegfilgrastima na incidenciju febrilne neutropenije nakon primjene kemoterapijskog režima povezanog s razvojem febrilne neutropenije sa stopom od 10 – 20 % (docetaksel 100</w:t>
      </w:r>
      <w:r w:rsidR="00FD164B">
        <w:t> </w:t>
      </w:r>
      <w:r w:rsidRPr="00CD7AB3">
        <w:t>mg/m</w:t>
      </w:r>
      <w:r w:rsidRPr="00CD7AB3">
        <w:rPr>
          <w:vertAlign w:val="superscript"/>
        </w:rPr>
        <w:t>2</w:t>
      </w:r>
      <w:r w:rsidRPr="00CD7AB3">
        <w:t xml:space="preserve"> svaka 3 tjedna tijekom 4 ciklusa). Randomizirano je 928 bolesnica tako da primaju ili pojedinačnu dozu pegfilgrastima ili placebo približno 24 sata (2. dan) nakon svakog kemoterapijskog ciklusa. Incidencija febrilne neutropenije bila je niža u bolesnica randomiziranih u skupinu koja je dobivala pegfilgrastim u usporedbi s bolesnicama koje su dobivale placebo (1 % prema 17 %, p &lt;</w:t>
      </w:r>
      <w:r w:rsidR="00CA5A86">
        <w:t> </w:t>
      </w:r>
      <w:r w:rsidRPr="00CD7AB3">
        <w:t>0,001). Incidencija bolničkog liječenja i intravenske primjene antiinfektivnih lijekova, povezana s kliničkom dijagnozom febrilne neutropenije, bila je niža u skupini liječenoj pegfilgrastimom nego u skupini koja je primala placebo (1 % prema 14 %, p &lt;</w:t>
      </w:r>
      <w:r w:rsidR="00CA5A86">
        <w:t> </w:t>
      </w:r>
      <w:r w:rsidRPr="00CD7AB3">
        <w:t>0,001 te 2 % naspram 10 %, p &lt;</w:t>
      </w:r>
      <w:r w:rsidR="00CA5A86">
        <w:t> </w:t>
      </w:r>
      <w:r w:rsidRPr="00CD7AB3">
        <w:t>0,001).</w:t>
      </w:r>
    </w:p>
    <w:p w14:paraId="299F6754" w14:textId="77777777" w:rsidR="00CE3398" w:rsidRPr="00CD7AB3" w:rsidRDefault="00CE3398" w:rsidP="00CD7AB3">
      <w:pPr>
        <w:pStyle w:val="BodyText"/>
      </w:pPr>
    </w:p>
    <w:p w14:paraId="634BDC41" w14:textId="193CF973" w:rsidR="00CE3398" w:rsidRPr="00CD7AB3" w:rsidRDefault="00CD7AB3" w:rsidP="00CD7AB3">
      <w:pPr>
        <w:pStyle w:val="BodyText"/>
      </w:pPr>
      <w:r w:rsidRPr="00CD7AB3">
        <w:t>U malom (n</w:t>
      </w:r>
      <w:r w:rsidR="00DE6E12">
        <w:t> </w:t>
      </w:r>
      <w:r w:rsidRPr="00CD7AB3">
        <w:t>=</w:t>
      </w:r>
      <w:r w:rsidR="00DE6E12">
        <w:t> </w:t>
      </w:r>
      <w:r w:rsidRPr="00CD7AB3">
        <w:t xml:space="preserve">83), randomiziranom, dvostruko slijepom ispitivanju faze II u bolesnika s </w:t>
      </w:r>
      <w:r w:rsidRPr="00CD7AB3">
        <w:rPr>
          <w:i/>
        </w:rPr>
        <w:t xml:space="preserve">de novo </w:t>
      </w:r>
      <w:r w:rsidRPr="00CD7AB3">
        <w:t>akutnom mijeloičnom leukemijom liječenih kemoterapijom uspoređivan je pegfilgrastim (pojedinačna doza od 6</w:t>
      </w:r>
      <w:r w:rsidR="00FD164B">
        <w:t> </w:t>
      </w:r>
      <w:r w:rsidRPr="00CD7AB3">
        <w:t>mg) s filgrastimom primjenjivanima tijekom indukcijske kemoterapije. Medijan vremena oporavka od teške neutropenije procijenjen je na 22 dana u obje skupine. Dugoročni ishod nije ispitivan (vidjeti dio 4.4).</w:t>
      </w:r>
    </w:p>
    <w:p w14:paraId="704D822D" w14:textId="77777777" w:rsidR="00CE3398" w:rsidRPr="00CD7AB3" w:rsidRDefault="00CE3398" w:rsidP="00CD7AB3">
      <w:pPr>
        <w:pStyle w:val="BodyText"/>
      </w:pPr>
    </w:p>
    <w:p w14:paraId="6887ED02" w14:textId="3D2EC4C5" w:rsidR="00CE3398" w:rsidRPr="00CD7AB3" w:rsidRDefault="00CD7AB3" w:rsidP="00CD7AB3">
      <w:pPr>
        <w:pStyle w:val="BodyText"/>
      </w:pPr>
      <w:r w:rsidRPr="00CD7AB3">
        <w:t>U fazi II (n</w:t>
      </w:r>
      <w:r w:rsidR="00DE6E12">
        <w:t> </w:t>
      </w:r>
      <w:r w:rsidRPr="00CD7AB3">
        <w:t>=</w:t>
      </w:r>
      <w:r w:rsidR="00DE6E12">
        <w:t> </w:t>
      </w:r>
      <w:r w:rsidRPr="00CD7AB3">
        <w:t>37) multicentričnog, randomiziranog, otvorenog ispitivanja u pedijatrijskih bolesnika sa sarkomom koji su primali 100</w:t>
      </w:r>
      <w:r w:rsidR="004C46FC">
        <w:t> </w:t>
      </w:r>
      <w:r w:rsidRPr="00CD7AB3">
        <w:t>μg/kg pegfilgrastima nakon 1. ciklusa kemoterapije vinkristinom, doksorubicinom i ciklofosfamidom (VAdriaC/IE) uočeno je dulje trajanje teške neutropenije (neutrofili &lt; 0,5</w:t>
      </w:r>
      <w:r w:rsidR="00365C9F">
        <w:t> </w:t>
      </w:r>
      <w:r w:rsidR="00796F38">
        <w:t>×</w:t>
      </w:r>
      <w:r w:rsidR="00365C9F">
        <w:t> </w:t>
      </w:r>
      <w:r w:rsidRPr="00CD7AB3">
        <w:t>10</w:t>
      </w:r>
      <w:r w:rsidRPr="00CD7AB3">
        <w:rPr>
          <w:vertAlign w:val="superscript"/>
        </w:rPr>
        <w:t>9</w:t>
      </w:r>
      <w:r w:rsidRPr="00CD7AB3">
        <w:t>/L) u mlađe djece u dobi 0 – 5 godina (8,9 dana) u odnosu na stariju djecu u dobi 6 – 11 i 12 – 21 godine (6 odnosno 3,7 dana) te odrasle. Dodatno je primijećena i veća incidencija febrilne neutropenije u mlađe djece u dobi 0 – 5 godina (75 %) u usporedbi sa starijom djecom u dobi 6 – 11 i 12 – 21 godine (70 % odnosno 33 %) odnosno odraslima (vidjeti dijelove 4.8 i 5.2).</w:t>
      </w:r>
    </w:p>
    <w:p w14:paraId="419C5EE3" w14:textId="77777777" w:rsidR="00CE3398" w:rsidRPr="00CD7AB3" w:rsidRDefault="00CE3398" w:rsidP="00CD7AB3">
      <w:pPr>
        <w:pStyle w:val="BodyText"/>
      </w:pPr>
    </w:p>
    <w:p w14:paraId="26F0F94B" w14:textId="77777777" w:rsidR="00CE3398" w:rsidRPr="00CD7AB3" w:rsidRDefault="00CD7AB3" w:rsidP="00CD7AB3">
      <w:pPr>
        <w:pStyle w:val="Heading2"/>
        <w:numPr>
          <w:ilvl w:val="1"/>
          <w:numId w:val="11"/>
        </w:numPr>
        <w:tabs>
          <w:tab w:val="left" w:pos="567"/>
        </w:tabs>
        <w:ind w:left="567" w:hanging="567"/>
      </w:pPr>
      <w:r w:rsidRPr="00CD7AB3">
        <w:t>Farmakokinetička svojstva</w:t>
      </w:r>
    </w:p>
    <w:p w14:paraId="05986906" w14:textId="77777777" w:rsidR="00CE3398" w:rsidRPr="00CD7AB3" w:rsidRDefault="00CE3398" w:rsidP="00CD7AB3">
      <w:pPr>
        <w:pStyle w:val="BodyText"/>
        <w:rPr>
          <w:b/>
        </w:rPr>
      </w:pPr>
    </w:p>
    <w:p w14:paraId="13870891" w14:textId="1E9F62C1" w:rsidR="00A52D34" w:rsidRDefault="00CD7AB3" w:rsidP="00EC0CA6">
      <w:pPr>
        <w:pStyle w:val="BodyText"/>
      </w:pPr>
      <w:r w:rsidRPr="00CD7AB3">
        <w:t>Nakon jednokratne supkutane doze pegfilgrastima vršna se koncentracija pegfilgrastima u serumu postiže 16 do 120 sati nakon doziranja, a koncentracija pegfilgrastima u serumu održava se tijekom razdoblja neutropenije nakon mijelosupresivne kemoterapije. Eliminacija pegfilgrastima nelinearna je s obzirom na dozu; povećanjem doze smanjuje se klirens pegfilgrastima u serumu. Čini se da se pegfilgrastim uglavnom eliminira klirensom posredovanim neutrofilima, koji postaje zasićen pri višim dozama. U skladu sa samoregulirajućim mehanizmom klirensa, koncentracija pegfilgrastima u serumu brzo opada s početkom oporavka neutrofila (vidjeti sliku 1).</w:t>
      </w:r>
    </w:p>
    <w:p w14:paraId="3E60509B" w14:textId="77777777" w:rsidR="00A52D34" w:rsidRDefault="00A52D34" w:rsidP="00CD7AB3">
      <w:pPr>
        <w:pStyle w:val="BodyText"/>
      </w:pPr>
    </w:p>
    <w:p w14:paraId="52654B4B" w14:textId="3A5D2D22" w:rsidR="00A52D34" w:rsidRDefault="00A52D34" w:rsidP="00CD7AB3">
      <w:pPr>
        <w:pStyle w:val="BodyText"/>
      </w:pPr>
    </w:p>
    <w:p w14:paraId="23994C2B" w14:textId="77777777" w:rsidR="00BE6578" w:rsidRPr="00CD7AB3" w:rsidRDefault="00BE6578" w:rsidP="00CD7AB3">
      <w:pPr>
        <w:pStyle w:val="BodyText"/>
      </w:pPr>
    </w:p>
    <w:p w14:paraId="13066DEA" w14:textId="68762EDB" w:rsidR="00CE3398" w:rsidRDefault="00CD7AB3" w:rsidP="00A52D34">
      <w:pPr>
        <w:pStyle w:val="Heading2"/>
        <w:ind w:left="0"/>
      </w:pPr>
      <w:r w:rsidRPr="00CD7AB3">
        <w:t>Slika</w:t>
      </w:r>
      <w:r w:rsidR="000253C6">
        <w:t> </w:t>
      </w:r>
      <w:r w:rsidRPr="00CD7AB3">
        <w:t>1.</w:t>
      </w:r>
      <w:r w:rsidR="00A52D34">
        <w:t xml:space="preserve">  </w:t>
      </w:r>
      <w:r w:rsidRPr="00CD7AB3">
        <w:t>Profil medijana vrijednosti koncentracije pegfilgrastima u serumu i apsolutnog broja neutrofila (ABN) u bolesnika koji se liječe kemoterapijom nakon jedne injekcije od 6</w:t>
      </w:r>
      <w:r w:rsidR="00FD164B">
        <w:t> </w:t>
      </w:r>
      <w:r w:rsidRPr="00CD7AB3">
        <w:t>mg</w:t>
      </w:r>
    </w:p>
    <w:p w14:paraId="78B37289" w14:textId="77777777" w:rsidR="00A52D34" w:rsidRDefault="00A52D34" w:rsidP="00A52D3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13"/>
        <w:gridCol w:w="7648"/>
        <w:gridCol w:w="703"/>
      </w:tblGrid>
      <w:tr w:rsidR="00182E6A" w14:paraId="17B35583" w14:textId="77777777" w:rsidTr="00182E6A">
        <w:trPr>
          <w:trHeight w:val="4155"/>
        </w:trPr>
        <w:tc>
          <w:tcPr>
            <w:tcW w:w="393" w:type="pct"/>
            <w:vAlign w:val="center"/>
          </w:tcPr>
          <w:p w14:paraId="173DEB62" w14:textId="77777777" w:rsidR="00A52D34" w:rsidRPr="007B0E43" w:rsidRDefault="00A52D34" w:rsidP="00A52D34">
            <w:pPr>
              <w:spacing w:before="13"/>
              <w:ind w:left="20"/>
              <w:jc w:val="center"/>
              <w:rPr>
                <w:b/>
                <w:bCs/>
              </w:rPr>
            </w:pPr>
            <w:r>
              <w:rPr>
                <w:noProof/>
                <w:lang w:val="hr-HR" w:eastAsia="hr-HR"/>
              </w:rPr>
              <mc:AlternateContent>
                <mc:Choice Requires="wps">
                  <w:drawing>
                    <wp:inline distT="0" distB="0" distL="0" distR="0" wp14:anchorId="279C9F75" wp14:editId="3E9E239F">
                      <wp:extent cx="402535" cy="2617694"/>
                      <wp:effectExtent l="0" t="0" r="17145" b="11430"/>
                      <wp:docPr id="4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35" cy="2617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1CB8E" w14:textId="77777777" w:rsidR="00106034" w:rsidRPr="00DA4C17" w:rsidRDefault="00106034" w:rsidP="00182E6A">
                                  <w:pPr>
                                    <w:pStyle w:val="BodyText"/>
                                    <w:jc w:val="center"/>
                                    <w:rPr>
                                      <w:sz w:val="20"/>
                                      <w:szCs w:val="20"/>
                                    </w:rPr>
                                  </w:pPr>
                                  <w:r w:rsidRPr="00DA4C17">
                                    <w:rPr>
                                      <w:sz w:val="20"/>
                                      <w:szCs w:val="20"/>
                                    </w:rPr>
                                    <w:t>Medijan</w:t>
                                  </w:r>
                                  <w:r w:rsidRPr="00DA4C17">
                                    <w:rPr>
                                      <w:spacing w:val="-7"/>
                                      <w:sz w:val="20"/>
                                      <w:szCs w:val="20"/>
                                    </w:rPr>
                                    <w:t xml:space="preserve"> </w:t>
                                  </w:r>
                                  <w:r w:rsidRPr="00DA4C17">
                                    <w:rPr>
                                      <w:sz w:val="20"/>
                                      <w:szCs w:val="20"/>
                                    </w:rPr>
                                    <w:t>konc.</w:t>
                                  </w:r>
                                  <w:r w:rsidRPr="00DA4C17">
                                    <w:rPr>
                                      <w:spacing w:val="-8"/>
                                      <w:sz w:val="20"/>
                                      <w:szCs w:val="20"/>
                                    </w:rPr>
                                    <w:t xml:space="preserve"> </w:t>
                                  </w:r>
                                  <w:r w:rsidRPr="00DA4C17">
                                    <w:rPr>
                                      <w:sz w:val="20"/>
                                      <w:szCs w:val="20"/>
                                    </w:rPr>
                                    <w:t>pegfilgrastima</w:t>
                                  </w:r>
                                  <w:r w:rsidRPr="00DA4C17">
                                    <w:rPr>
                                      <w:spacing w:val="-8"/>
                                      <w:sz w:val="20"/>
                                      <w:szCs w:val="20"/>
                                    </w:rPr>
                                    <w:t xml:space="preserve"> </w:t>
                                  </w:r>
                                  <w:r w:rsidRPr="00DA4C17">
                                    <w:rPr>
                                      <w:sz w:val="20"/>
                                      <w:szCs w:val="20"/>
                                    </w:rPr>
                                    <w:t>u</w:t>
                                  </w:r>
                                  <w:r w:rsidRPr="00DA4C17">
                                    <w:rPr>
                                      <w:spacing w:val="-7"/>
                                      <w:sz w:val="20"/>
                                      <w:szCs w:val="20"/>
                                    </w:rPr>
                                    <w:t xml:space="preserve"> </w:t>
                                  </w:r>
                                  <w:r w:rsidRPr="00DA4C17">
                                    <w:rPr>
                                      <w:sz w:val="20"/>
                                      <w:szCs w:val="20"/>
                                    </w:rPr>
                                    <w:t>serumu</w:t>
                                  </w:r>
                                </w:p>
                                <w:p w14:paraId="376AD0B1" w14:textId="77777777" w:rsidR="00106034" w:rsidRPr="00DA4C17" w:rsidRDefault="00106034" w:rsidP="00182E6A">
                                  <w:pPr>
                                    <w:pStyle w:val="BodyText"/>
                                    <w:jc w:val="center"/>
                                    <w:rPr>
                                      <w:sz w:val="20"/>
                                      <w:szCs w:val="20"/>
                                    </w:rPr>
                                  </w:pPr>
                                  <w:r w:rsidRPr="00DA4C17">
                                    <w:rPr>
                                      <w:spacing w:val="-2"/>
                                      <w:sz w:val="20"/>
                                      <w:szCs w:val="20"/>
                                    </w:rPr>
                                    <w:t>(ng/ml)</w:t>
                                  </w:r>
                                </w:p>
                              </w:txbxContent>
                            </wps:txbx>
                            <wps:bodyPr rot="0" vert="vert270" wrap="square" lIns="0" tIns="0" rIns="0" bIns="0" anchor="b" anchorCtr="0" upright="1">
                              <a:noAutofit/>
                            </wps:bodyPr>
                          </wps:wsp>
                        </a:graphicData>
                      </a:graphic>
                    </wp:inline>
                  </w:drawing>
                </mc:Choice>
                <mc:Fallback>
                  <w:pict>
                    <v:shape w14:anchorId="279C9F75" id="docshape2" o:spid="_x0000_s1027" type="#_x0000_t202" style="width:31.7pt;height:206.1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" filled="f" stroked="f">
                      <v:textbox style="layout-flow:vertical;mso-layout-flow-alt:bottom-to-top" inset="0,0,0,0">
                        <w:txbxContent>
                          <w:p w14:paraId="3D81CB8E" w14:textId="77777777" w:rsidR="00106034" w:rsidRPr="00DA4C17" w:rsidRDefault="00106034" w:rsidP="00182E6A">
                            <w:pPr>
                              <w:pStyle w:val="BodyText"/>
                              <w:jc w:val="center"/>
                              <w:rPr>
                                <w:sz w:val="20"/>
                                <w:szCs w:val="20"/>
                              </w:rPr>
                            </w:pPr>
                            <w:r w:rsidRPr="00DA4C17">
                              <w:rPr>
                                <w:sz w:val="20"/>
                                <w:szCs w:val="20"/>
                              </w:rPr>
                              <w:t>Medijan</w:t>
                            </w:r>
                            <w:r w:rsidRPr="00DA4C17">
                              <w:rPr>
                                <w:spacing w:val="-7"/>
                                <w:sz w:val="20"/>
                                <w:szCs w:val="20"/>
                              </w:rPr>
                              <w:t xml:space="preserve"> </w:t>
                            </w:r>
                            <w:r w:rsidRPr="00DA4C17">
                              <w:rPr>
                                <w:sz w:val="20"/>
                                <w:szCs w:val="20"/>
                              </w:rPr>
                              <w:t>konc.</w:t>
                            </w:r>
                            <w:r w:rsidRPr="00DA4C17">
                              <w:rPr>
                                <w:spacing w:val="-8"/>
                                <w:sz w:val="20"/>
                                <w:szCs w:val="20"/>
                              </w:rPr>
                              <w:t xml:space="preserve"> </w:t>
                            </w:r>
                            <w:r w:rsidRPr="00DA4C17">
                              <w:rPr>
                                <w:sz w:val="20"/>
                                <w:szCs w:val="20"/>
                              </w:rPr>
                              <w:t>pegfilgrastima</w:t>
                            </w:r>
                            <w:r w:rsidRPr="00DA4C17">
                              <w:rPr>
                                <w:spacing w:val="-8"/>
                                <w:sz w:val="20"/>
                                <w:szCs w:val="20"/>
                              </w:rPr>
                              <w:t xml:space="preserve"> </w:t>
                            </w:r>
                            <w:r w:rsidRPr="00DA4C17">
                              <w:rPr>
                                <w:sz w:val="20"/>
                                <w:szCs w:val="20"/>
                              </w:rPr>
                              <w:t>u</w:t>
                            </w:r>
                            <w:r w:rsidRPr="00DA4C17">
                              <w:rPr>
                                <w:spacing w:val="-7"/>
                                <w:sz w:val="20"/>
                                <w:szCs w:val="20"/>
                              </w:rPr>
                              <w:t xml:space="preserve"> </w:t>
                            </w:r>
                            <w:r w:rsidRPr="00DA4C17">
                              <w:rPr>
                                <w:sz w:val="20"/>
                                <w:szCs w:val="20"/>
                              </w:rPr>
                              <w:t>serumu</w:t>
                            </w:r>
                          </w:p>
                          <w:p w14:paraId="376AD0B1" w14:textId="77777777" w:rsidR="00106034" w:rsidRPr="00DA4C17" w:rsidRDefault="00106034" w:rsidP="00182E6A">
                            <w:pPr>
                              <w:pStyle w:val="BodyText"/>
                              <w:jc w:val="center"/>
                              <w:rPr>
                                <w:sz w:val="20"/>
                                <w:szCs w:val="20"/>
                              </w:rPr>
                            </w:pPr>
                            <w:r w:rsidRPr="00DA4C17">
                              <w:rPr>
                                <w:spacing w:val="-2"/>
                                <w:sz w:val="20"/>
                                <w:szCs w:val="20"/>
                              </w:rPr>
                              <w:t>(ng/ml)</w:t>
                            </w:r>
                          </w:p>
                        </w:txbxContent>
                      </v:textbox>
                      <w10:anchorlock/>
                    </v:shape>
                  </w:pict>
                </mc:Fallback>
              </mc:AlternateContent>
            </w:r>
          </w:p>
        </w:tc>
        <w:tc>
          <w:tcPr>
            <w:tcW w:w="4219" w:type="pct"/>
            <w:vAlign w:val="center"/>
          </w:tcPr>
          <w:p w14:paraId="3D7BBA96" w14:textId="77777777" w:rsidR="00A52D34" w:rsidRDefault="00182E6A" w:rsidP="00BE6578">
            <w:pPr>
              <w:pStyle w:val="BodyText"/>
              <w:rPr>
                <w:b/>
                <w:bCs/>
              </w:rPr>
            </w:pPr>
            <w:r>
              <w:rPr>
                <w:noProof/>
                <w:lang w:val="hr-HR" w:eastAsia="hr-HR"/>
              </w:rPr>
              <mc:AlternateContent>
                <mc:Choice Requires="wps">
                  <w:drawing>
                    <wp:anchor distT="0" distB="0" distL="114300" distR="114300" simplePos="0" relativeHeight="251663360" behindDoc="0" locked="0" layoutInCell="1" allowOverlap="1" wp14:anchorId="53C9559D" wp14:editId="6DE6537B">
                      <wp:simplePos x="0" y="0"/>
                      <wp:positionH relativeFrom="column">
                        <wp:posOffset>2405380</wp:posOffset>
                      </wp:positionH>
                      <wp:positionV relativeFrom="paragraph">
                        <wp:posOffset>133985</wp:posOffset>
                      </wp:positionV>
                      <wp:extent cx="1673860" cy="398145"/>
                      <wp:effectExtent l="0" t="0" r="2540" b="1905"/>
                      <wp:wrapNone/>
                      <wp:docPr id="4" name="Text Box 4"/>
                      <wp:cNvGraphicFramePr/>
                      <a:graphic xmlns:a="http://schemas.openxmlformats.org/drawingml/2006/main">
                        <a:graphicData uri="http://schemas.microsoft.com/office/word/2010/wordprocessingShape">
                          <wps:wsp>
                            <wps:cNvSpPr txBox="1"/>
                            <wps:spPr>
                              <a:xfrm>
                                <a:off x="0" y="0"/>
                                <a:ext cx="1673860" cy="398145"/>
                              </a:xfrm>
                              <a:prstGeom prst="rect">
                                <a:avLst/>
                              </a:prstGeom>
                              <a:noFill/>
                              <a:ln w="6350">
                                <a:noFill/>
                              </a:ln>
                            </wps:spPr>
                            <wps:txbx>
                              <w:txbxContent>
                                <w:p w14:paraId="5CFF5E6A" w14:textId="77777777" w:rsidR="00106034" w:rsidRPr="00182E6A" w:rsidRDefault="00106034" w:rsidP="00182E6A">
                                  <w:pPr>
                                    <w:rPr>
                                      <w:color w:val="000000"/>
                                      <w:sz w:val="20"/>
                                    </w:rPr>
                                  </w:pPr>
                                  <w:r w:rsidRPr="00182E6A">
                                    <w:rPr>
                                      <w:color w:val="000000"/>
                                      <w:sz w:val="20"/>
                                    </w:rPr>
                                    <w:t>Konc.</w:t>
                                  </w:r>
                                  <w:r w:rsidRPr="00182E6A">
                                    <w:rPr>
                                      <w:color w:val="000000"/>
                                      <w:spacing w:val="-12"/>
                                      <w:sz w:val="20"/>
                                    </w:rPr>
                                    <w:t xml:space="preserve"> </w:t>
                                  </w:r>
                                  <w:r w:rsidRPr="00182E6A">
                                    <w:rPr>
                                      <w:color w:val="000000"/>
                                      <w:sz w:val="20"/>
                                    </w:rPr>
                                    <w:t>Pegfilgrastima</w:t>
                                  </w:r>
                                </w:p>
                                <w:p w14:paraId="4BD5FB26" w14:textId="77777777" w:rsidR="00106034" w:rsidRPr="00182E6A" w:rsidRDefault="00106034" w:rsidP="00182E6A">
                                  <w:pPr>
                                    <w:rPr>
                                      <w:color w:val="000000"/>
                                      <w:sz w:val="10"/>
                                      <w:szCs w:val="10"/>
                                    </w:rPr>
                                  </w:pPr>
                                </w:p>
                                <w:p w14:paraId="6B10B732" w14:textId="77777777" w:rsidR="00106034" w:rsidRPr="00182E6A" w:rsidRDefault="00106034" w:rsidP="00182E6A">
                                  <w:pPr>
                                    <w:rPr>
                                      <w:color w:val="000000"/>
                                      <w:sz w:val="20"/>
                                    </w:rPr>
                                  </w:pPr>
                                  <w:r w:rsidRPr="00182E6A">
                                    <w:rPr>
                                      <w:color w:val="000000"/>
                                      <w:spacing w:val="-4"/>
                                      <w:sz w:val="20"/>
                                    </w:rPr>
                                    <w:t>ABN</w:t>
                                  </w:r>
                                </w:p>
                                <w:p w14:paraId="7B50E38F" w14:textId="77777777" w:rsidR="00106034" w:rsidRPr="00182E6A" w:rsidRDefault="00106034" w:rsidP="00182E6A">
                                  <w:pPr>
                                    <w:pStyle w:val="BodyText"/>
                                    <w:rPr>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9559D" id="Text Box 4" o:spid="_x0000_s1028" type="#_x0000_t202" style="position:absolute;margin-left:189.4pt;margin-top:10.55pt;width:131.8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" filled="f" stroked="f" strokeweight=".5pt">
                      <v:textbox inset="0,0,0,0">
                        <w:txbxContent>
                          <w:p w14:paraId="5CFF5E6A" w14:textId="77777777" w:rsidR="00106034" w:rsidRPr="00182E6A" w:rsidRDefault="00106034" w:rsidP="00182E6A">
                            <w:pPr>
                              <w:rPr>
                                <w:color w:val="000000"/>
                                <w:sz w:val="20"/>
                              </w:rPr>
                            </w:pPr>
                            <w:r w:rsidRPr="00182E6A">
                              <w:rPr>
                                <w:color w:val="000000"/>
                                <w:sz w:val="20"/>
                              </w:rPr>
                              <w:t>Konc.</w:t>
                            </w:r>
                            <w:r w:rsidRPr="00182E6A">
                              <w:rPr>
                                <w:color w:val="000000"/>
                                <w:spacing w:val="-12"/>
                                <w:sz w:val="20"/>
                              </w:rPr>
                              <w:t xml:space="preserve"> </w:t>
                            </w:r>
                            <w:r w:rsidRPr="00182E6A">
                              <w:rPr>
                                <w:color w:val="000000"/>
                                <w:sz w:val="20"/>
                              </w:rPr>
                              <w:t>Pegfilgrastima</w:t>
                            </w:r>
                          </w:p>
                          <w:p w14:paraId="4BD5FB26" w14:textId="77777777" w:rsidR="00106034" w:rsidRPr="00182E6A" w:rsidRDefault="00106034" w:rsidP="00182E6A">
                            <w:pPr>
                              <w:rPr>
                                <w:color w:val="000000"/>
                                <w:sz w:val="10"/>
                                <w:szCs w:val="10"/>
                              </w:rPr>
                            </w:pPr>
                          </w:p>
                          <w:p w14:paraId="6B10B732" w14:textId="77777777" w:rsidR="00106034" w:rsidRPr="00182E6A" w:rsidRDefault="00106034" w:rsidP="00182E6A">
                            <w:pPr>
                              <w:rPr>
                                <w:color w:val="000000"/>
                                <w:sz w:val="20"/>
                              </w:rPr>
                            </w:pPr>
                            <w:r w:rsidRPr="00182E6A">
                              <w:rPr>
                                <w:color w:val="000000"/>
                                <w:spacing w:val="-4"/>
                                <w:sz w:val="20"/>
                              </w:rPr>
                              <w:t>ABN</w:t>
                            </w:r>
                          </w:p>
                          <w:p w14:paraId="7B50E38F" w14:textId="77777777" w:rsidR="00106034" w:rsidRPr="00182E6A" w:rsidRDefault="00106034" w:rsidP="00182E6A">
                            <w:pPr>
                              <w:pStyle w:val="BodyText"/>
                              <w:rPr>
                                <w:sz w:val="20"/>
                                <w:szCs w:val="20"/>
                              </w:rPr>
                            </w:pPr>
                          </w:p>
                        </w:txbxContent>
                      </v:textbox>
                    </v:shape>
                  </w:pict>
                </mc:Fallback>
              </mc:AlternateContent>
            </w:r>
            <w:r w:rsidR="00A52D34">
              <w:rPr>
                <w:noProof/>
                <w:lang w:val="hr-HR" w:eastAsia="hr-HR"/>
              </w:rPr>
              <w:drawing>
                <wp:inline distT="0" distB="0" distL="0" distR="0" wp14:anchorId="381D81A8" wp14:editId="5F03DA21">
                  <wp:extent cx="4715933" cy="2622952"/>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9944" cy="2708611"/>
                          </a:xfrm>
                          <a:prstGeom prst="rect">
                            <a:avLst/>
                          </a:prstGeom>
                          <a:noFill/>
                          <a:ln>
                            <a:noFill/>
                          </a:ln>
                        </pic:spPr>
                      </pic:pic>
                    </a:graphicData>
                  </a:graphic>
                </wp:inline>
              </w:drawing>
            </w:r>
          </w:p>
        </w:tc>
        <w:tc>
          <w:tcPr>
            <w:tcW w:w="388" w:type="pct"/>
            <w:vAlign w:val="center"/>
          </w:tcPr>
          <w:p w14:paraId="4EB1D7DF" w14:textId="77777777" w:rsidR="00A52D34" w:rsidRDefault="00A52D34" w:rsidP="00A52D34">
            <w:pPr>
              <w:pStyle w:val="BodyText"/>
              <w:jc w:val="center"/>
              <w:rPr>
                <w:b/>
                <w:bCs/>
              </w:rPr>
            </w:pPr>
            <w:r>
              <w:rPr>
                <w:noProof/>
                <w:lang w:val="hr-HR" w:eastAsia="hr-HR"/>
              </w:rPr>
              <mc:AlternateContent>
                <mc:Choice Requires="wps">
                  <w:drawing>
                    <wp:inline distT="0" distB="0" distL="0" distR="0" wp14:anchorId="31D4047F" wp14:editId="2DBD542E">
                      <wp:extent cx="404072" cy="2623446"/>
                      <wp:effectExtent l="0" t="0" r="15240" b="5715"/>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072" cy="2623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A5F91" w14:textId="77777777" w:rsidR="00106034" w:rsidRPr="00DA4C17" w:rsidRDefault="00106034" w:rsidP="00182E6A">
                                  <w:pPr>
                                    <w:pStyle w:val="BodyText"/>
                                    <w:jc w:val="center"/>
                                    <w:rPr>
                                      <w:sz w:val="20"/>
                                      <w:szCs w:val="20"/>
                                    </w:rPr>
                                  </w:pPr>
                                  <w:r w:rsidRPr="00DA4C17">
                                    <w:rPr>
                                      <w:sz w:val="20"/>
                                      <w:szCs w:val="20"/>
                                    </w:rPr>
                                    <w:t>Medijan</w:t>
                                  </w:r>
                                  <w:r w:rsidRPr="00DA4C17">
                                    <w:rPr>
                                      <w:spacing w:val="-7"/>
                                      <w:sz w:val="20"/>
                                      <w:szCs w:val="20"/>
                                    </w:rPr>
                                    <w:t xml:space="preserve"> </w:t>
                                  </w:r>
                                  <w:r w:rsidRPr="00DA4C17">
                                    <w:rPr>
                                      <w:sz w:val="20"/>
                                      <w:szCs w:val="20"/>
                                    </w:rPr>
                                    <w:t>apsolutnog</w:t>
                                  </w:r>
                                  <w:r w:rsidRPr="00DA4C17">
                                    <w:rPr>
                                      <w:spacing w:val="-7"/>
                                      <w:sz w:val="20"/>
                                      <w:szCs w:val="20"/>
                                    </w:rPr>
                                    <w:t xml:space="preserve"> </w:t>
                                  </w:r>
                                  <w:r w:rsidRPr="00DA4C17">
                                    <w:rPr>
                                      <w:sz w:val="20"/>
                                      <w:szCs w:val="20"/>
                                    </w:rPr>
                                    <w:t>broja</w:t>
                                  </w:r>
                                  <w:r w:rsidRPr="00DA4C17">
                                    <w:rPr>
                                      <w:spacing w:val="-8"/>
                                      <w:sz w:val="20"/>
                                      <w:szCs w:val="20"/>
                                    </w:rPr>
                                    <w:t xml:space="preserve"> </w:t>
                                  </w:r>
                                  <w:r w:rsidRPr="00DA4C17">
                                    <w:rPr>
                                      <w:sz w:val="20"/>
                                      <w:szCs w:val="20"/>
                                    </w:rPr>
                                    <w:t>neutrofila</w:t>
                                  </w:r>
                                </w:p>
                                <w:p w14:paraId="32513F4E" w14:textId="1F4D45ED" w:rsidR="00106034" w:rsidRPr="00DA4C17" w:rsidRDefault="00106034" w:rsidP="00DA4C17">
                                  <w:pPr>
                                    <w:pStyle w:val="BodyText"/>
                                    <w:jc w:val="center"/>
                                    <w:rPr>
                                      <w:sz w:val="20"/>
                                      <w:szCs w:val="20"/>
                                    </w:rPr>
                                  </w:pPr>
                                  <w:r w:rsidRPr="00DA4C17">
                                    <w:rPr>
                                      <w:sz w:val="20"/>
                                      <w:szCs w:val="20"/>
                                    </w:rPr>
                                    <w:t>(stanica</w:t>
                                  </w:r>
                                  <w:r>
                                    <w:rPr>
                                      <w:spacing w:val="-7"/>
                                      <w:sz w:val="20"/>
                                      <w:szCs w:val="20"/>
                                    </w:rPr>
                                    <w:t> </w:t>
                                  </w:r>
                                  <w:r w:rsidRPr="00DA4C17">
                                    <w:rPr>
                                      <w:sz w:val="20"/>
                                      <w:szCs w:val="20"/>
                                    </w:rPr>
                                    <w:t>x</w:t>
                                  </w:r>
                                  <w:r>
                                    <w:rPr>
                                      <w:spacing w:val="-6"/>
                                      <w:sz w:val="20"/>
                                      <w:szCs w:val="20"/>
                                    </w:rPr>
                                    <w:t> </w:t>
                                  </w:r>
                                  <w:r w:rsidRPr="00DA4C17">
                                    <w:rPr>
                                      <w:spacing w:val="-2"/>
                                      <w:sz w:val="20"/>
                                      <w:szCs w:val="20"/>
                                    </w:rPr>
                                    <w:t>10</w:t>
                                  </w:r>
                                  <w:r w:rsidRPr="00DA4C17">
                                    <w:rPr>
                                      <w:spacing w:val="-2"/>
                                      <w:sz w:val="20"/>
                                      <w:szCs w:val="20"/>
                                      <w:vertAlign w:val="superscript"/>
                                    </w:rPr>
                                    <w:t>9</w:t>
                                  </w:r>
                                  <w:r w:rsidRPr="00DA4C17">
                                    <w:rPr>
                                      <w:spacing w:val="-2"/>
                                      <w:sz w:val="20"/>
                                      <w:szCs w:val="20"/>
                                    </w:rPr>
                                    <w:t>/l)</w:t>
                                  </w:r>
                                </w:p>
                              </w:txbxContent>
                            </wps:txbx>
                            <wps:bodyPr rot="0" vert="vert270" wrap="square" lIns="0" tIns="0" rIns="0" bIns="0" anchor="t" anchorCtr="0" upright="1">
                              <a:noAutofit/>
                            </wps:bodyPr>
                          </wps:wsp>
                        </a:graphicData>
                      </a:graphic>
                    </wp:inline>
                  </w:drawing>
                </mc:Choice>
                <mc:Fallback>
                  <w:pict>
                    <v:shape w14:anchorId="31D4047F" id="docshape3" o:spid="_x0000_s1029" type="#_x0000_t202" style="width:31.8pt;height:20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" filled="f" stroked="f">
                      <v:textbox style="layout-flow:vertical;mso-layout-flow-alt:bottom-to-top" inset="0,0,0,0">
                        <w:txbxContent>
                          <w:p w14:paraId="799A5F91" w14:textId="77777777" w:rsidR="00106034" w:rsidRPr="00DA4C17" w:rsidRDefault="00106034" w:rsidP="00182E6A">
                            <w:pPr>
                              <w:pStyle w:val="BodyText"/>
                              <w:jc w:val="center"/>
                              <w:rPr>
                                <w:sz w:val="20"/>
                                <w:szCs w:val="20"/>
                              </w:rPr>
                            </w:pPr>
                            <w:r w:rsidRPr="00DA4C17">
                              <w:rPr>
                                <w:sz w:val="20"/>
                                <w:szCs w:val="20"/>
                              </w:rPr>
                              <w:t>Medijan</w:t>
                            </w:r>
                            <w:r w:rsidRPr="00DA4C17">
                              <w:rPr>
                                <w:spacing w:val="-7"/>
                                <w:sz w:val="20"/>
                                <w:szCs w:val="20"/>
                              </w:rPr>
                              <w:t xml:space="preserve"> </w:t>
                            </w:r>
                            <w:r w:rsidRPr="00DA4C17">
                              <w:rPr>
                                <w:sz w:val="20"/>
                                <w:szCs w:val="20"/>
                              </w:rPr>
                              <w:t>apsolutnog</w:t>
                            </w:r>
                            <w:r w:rsidRPr="00DA4C17">
                              <w:rPr>
                                <w:spacing w:val="-7"/>
                                <w:sz w:val="20"/>
                                <w:szCs w:val="20"/>
                              </w:rPr>
                              <w:t xml:space="preserve"> </w:t>
                            </w:r>
                            <w:r w:rsidRPr="00DA4C17">
                              <w:rPr>
                                <w:sz w:val="20"/>
                                <w:szCs w:val="20"/>
                              </w:rPr>
                              <w:t>broja</w:t>
                            </w:r>
                            <w:r w:rsidRPr="00DA4C17">
                              <w:rPr>
                                <w:spacing w:val="-8"/>
                                <w:sz w:val="20"/>
                                <w:szCs w:val="20"/>
                              </w:rPr>
                              <w:t xml:space="preserve"> </w:t>
                            </w:r>
                            <w:r w:rsidRPr="00DA4C17">
                              <w:rPr>
                                <w:sz w:val="20"/>
                                <w:szCs w:val="20"/>
                              </w:rPr>
                              <w:t>neutrofila</w:t>
                            </w:r>
                          </w:p>
                          <w:p w14:paraId="32513F4E" w14:textId="1F4D45ED" w:rsidR="00106034" w:rsidRPr="00DA4C17" w:rsidRDefault="00106034" w:rsidP="00DA4C17">
                            <w:pPr>
                              <w:pStyle w:val="BodyText"/>
                              <w:jc w:val="center"/>
                              <w:rPr>
                                <w:sz w:val="20"/>
                                <w:szCs w:val="20"/>
                              </w:rPr>
                            </w:pPr>
                            <w:r w:rsidRPr="00DA4C17">
                              <w:rPr>
                                <w:sz w:val="20"/>
                                <w:szCs w:val="20"/>
                              </w:rPr>
                              <w:t>(stanica</w:t>
                            </w:r>
                            <w:r>
                              <w:rPr>
                                <w:spacing w:val="-7"/>
                                <w:sz w:val="20"/>
                                <w:szCs w:val="20"/>
                              </w:rPr>
                              <w:t> </w:t>
                            </w:r>
                            <w:r w:rsidRPr="00DA4C17">
                              <w:rPr>
                                <w:sz w:val="20"/>
                                <w:szCs w:val="20"/>
                              </w:rPr>
                              <w:t>x</w:t>
                            </w:r>
                            <w:r>
                              <w:rPr>
                                <w:spacing w:val="-6"/>
                                <w:sz w:val="20"/>
                                <w:szCs w:val="20"/>
                              </w:rPr>
                              <w:t> </w:t>
                            </w:r>
                            <w:r w:rsidRPr="00DA4C17">
                              <w:rPr>
                                <w:spacing w:val="-2"/>
                                <w:sz w:val="20"/>
                                <w:szCs w:val="20"/>
                              </w:rPr>
                              <w:t>10</w:t>
                            </w:r>
                            <w:r w:rsidRPr="00DA4C17">
                              <w:rPr>
                                <w:spacing w:val="-2"/>
                                <w:sz w:val="20"/>
                                <w:szCs w:val="20"/>
                                <w:vertAlign w:val="superscript"/>
                              </w:rPr>
                              <w:t>9</w:t>
                            </w:r>
                            <w:r w:rsidRPr="00DA4C17">
                              <w:rPr>
                                <w:spacing w:val="-2"/>
                                <w:sz w:val="20"/>
                                <w:szCs w:val="20"/>
                              </w:rPr>
                              <w:t>/l)</w:t>
                            </w:r>
                          </w:p>
                        </w:txbxContent>
                      </v:textbox>
                      <w10:anchorlock/>
                    </v:shape>
                  </w:pict>
                </mc:Fallback>
              </mc:AlternateContent>
            </w:r>
          </w:p>
        </w:tc>
      </w:tr>
      <w:tr w:rsidR="00182E6A" w14:paraId="6AE22CC0" w14:textId="77777777" w:rsidTr="00182E6A">
        <w:tc>
          <w:tcPr>
            <w:tcW w:w="393" w:type="pct"/>
            <w:vAlign w:val="center"/>
          </w:tcPr>
          <w:p w14:paraId="55E451B7" w14:textId="77777777" w:rsidR="00A52D34" w:rsidRPr="007B0E43" w:rsidRDefault="00A52D34" w:rsidP="00A52D34">
            <w:pPr>
              <w:spacing w:before="13"/>
              <w:ind w:left="20"/>
              <w:jc w:val="center"/>
              <w:rPr>
                <w:b/>
                <w:bCs/>
              </w:rPr>
            </w:pPr>
          </w:p>
        </w:tc>
        <w:tc>
          <w:tcPr>
            <w:tcW w:w="4219" w:type="pct"/>
            <w:vAlign w:val="center"/>
          </w:tcPr>
          <w:p w14:paraId="331FAC21" w14:textId="77777777" w:rsidR="00A52D34" w:rsidRPr="00A52D34" w:rsidRDefault="00A52D34" w:rsidP="00A52D34">
            <w:pPr>
              <w:spacing w:before="60" w:after="60"/>
              <w:jc w:val="center"/>
            </w:pPr>
            <w:r>
              <w:t>Dan</w:t>
            </w:r>
            <w:r>
              <w:rPr>
                <w:spacing w:val="-5"/>
              </w:rPr>
              <w:t xml:space="preserve"> </w:t>
            </w:r>
            <w:r>
              <w:rPr>
                <w:spacing w:val="-2"/>
              </w:rPr>
              <w:t>ispitivanja</w:t>
            </w:r>
          </w:p>
        </w:tc>
        <w:tc>
          <w:tcPr>
            <w:tcW w:w="388" w:type="pct"/>
            <w:vAlign w:val="center"/>
          </w:tcPr>
          <w:p w14:paraId="611B2EE0" w14:textId="77777777" w:rsidR="00A52D34" w:rsidRDefault="00A52D34" w:rsidP="00A52D34">
            <w:pPr>
              <w:pStyle w:val="BodyText"/>
              <w:jc w:val="center"/>
              <w:rPr>
                <w:b/>
                <w:bCs/>
              </w:rPr>
            </w:pPr>
          </w:p>
        </w:tc>
      </w:tr>
    </w:tbl>
    <w:p w14:paraId="01DBB8BE" w14:textId="77777777" w:rsidR="00A52D34" w:rsidRDefault="00A52D34" w:rsidP="00A52D34"/>
    <w:p w14:paraId="654AEF38" w14:textId="77777777" w:rsidR="00CE3398" w:rsidRPr="00CD7AB3" w:rsidRDefault="00CD7AB3" w:rsidP="00CD7AB3">
      <w:pPr>
        <w:pStyle w:val="BodyText"/>
      </w:pPr>
      <w:r w:rsidRPr="00CD7AB3">
        <w:t>Zbog mehanizma klirensa posredovanog neutrofilima ne očekuje se da bi oštećena funkcija jetre ili bubrega utjecala na farmakokinetiku pegfilgrastima. U otvorenom ispitivanju pojedinačne doze</w:t>
      </w:r>
    </w:p>
    <w:p w14:paraId="06C818E8" w14:textId="1534E564" w:rsidR="00CE3398" w:rsidRPr="00CD7AB3" w:rsidRDefault="00CD7AB3" w:rsidP="00CD7AB3">
      <w:pPr>
        <w:pStyle w:val="BodyText"/>
      </w:pPr>
      <w:r w:rsidRPr="00CD7AB3">
        <w:t>(n</w:t>
      </w:r>
      <w:r w:rsidR="00DE6E12">
        <w:t> </w:t>
      </w:r>
      <w:r w:rsidRPr="00CD7AB3">
        <w:t>=</w:t>
      </w:r>
      <w:r w:rsidR="00DE6E12">
        <w:t> </w:t>
      </w:r>
      <w:r w:rsidRPr="00CD7AB3">
        <w:t>31) različiti stadiji oštećenja funkcije bubrega, uključujući završni stadij bolesti bubrega, nisu utjecali na farmakokinetiku pegfilgrastima.</w:t>
      </w:r>
    </w:p>
    <w:p w14:paraId="4570336E" w14:textId="77777777" w:rsidR="00CE3398" w:rsidRPr="00CD7AB3" w:rsidRDefault="00CE3398" w:rsidP="00CD7AB3">
      <w:pPr>
        <w:pStyle w:val="BodyText"/>
      </w:pPr>
    </w:p>
    <w:p w14:paraId="7C71D0CF" w14:textId="77777777" w:rsidR="00CE3398" w:rsidRPr="00CD7AB3" w:rsidRDefault="00CD7AB3" w:rsidP="00CD7AB3">
      <w:pPr>
        <w:pStyle w:val="BodyText"/>
      </w:pPr>
      <w:r w:rsidRPr="00CD7AB3">
        <w:rPr>
          <w:u w:val="single"/>
        </w:rPr>
        <w:t>Starije osobe</w:t>
      </w:r>
    </w:p>
    <w:p w14:paraId="35648AD6" w14:textId="77777777" w:rsidR="00CE3398" w:rsidRPr="00CD7AB3" w:rsidRDefault="00CE3398" w:rsidP="00CD7AB3">
      <w:pPr>
        <w:pStyle w:val="BodyText"/>
      </w:pPr>
    </w:p>
    <w:p w14:paraId="6D2F1479" w14:textId="2950D9EA" w:rsidR="00CE3398" w:rsidRPr="00CD7AB3" w:rsidRDefault="00CD7AB3" w:rsidP="00CD7AB3">
      <w:pPr>
        <w:pStyle w:val="BodyText"/>
      </w:pPr>
      <w:r w:rsidRPr="00CD7AB3">
        <w:t>Ograničeni podaci ukazuju na to da je farmakokinetika pegfilgrastima u starijih ispitanika (&gt;</w:t>
      </w:r>
      <w:r w:rsidR="00217F77">
        <w:t> </w:t>
      </w:r>
      <w:r w:rsidRPr="00CD7AB3">
        <w:t>65 godina) slična kao i u odraslih.</w:t>
      </w:r>
    </w:p>
    <w:p w14:paraId="423152E7" w14:textId="77777777" w:rsidR="00CE3398" w:rsidRPr="00CD7AB3" w:rsidRDefault="00CE3398" w:rsidP="00CD7AB3">
      <w:pPr>
        <w:pStyle w:val="BodyText"/>
      </w:pPr>
    </w:p>
    <w:p w14:paraId="794645F3" w14:textId="77777777" w:rsidR="00CE3398" w:rsidRPr="00CD7AB3" w:rsidRDefault="00CD7AB3" w:rsidP="00CD7AB3">
      <w:pPr>
        <w:pStyle w:val="BodyText"/>
      </w:pPr>
      <w:r w:rsidRPr="00CD7AB3">
        <w:rPr>
          <w:u w:val="single"/>
        </w:rPr>
        <w:t>Pedijatrijska populacija</w:t>
      </w:r>
    </w:p>
    <w:p w14:paraId="17F679E9" w14:textId="77777777" w:rsidR="00CE3398" w:rsidRPr="00CD7AB3" w:rsidRDefault="00CE3398" w:rsidP="00CD7AB3">
      <w:pPr>
        <w:pStyle w:val="BodyText"/>
      </w:pPr>
    </w:p>
    <w:p w14:paraId="65AF9238" w14:textId="3D376D6E" w:rsidR="00CE3398" w:rsidRPr="00CD7AB3" w:rsidRDefault="00CD7AB3" w:rsidP="00CD7AB3">
      <w:pPr>
        <w:pStyle w:val="BodyText"/>
      </w:pPr>
      <w:r w:rsidRPr="00CD7AB3">
        <w:t>Farmakokinetika pegfilgrastima ispitivana je u 37 pedijatrijskih bolesnika sa sarkomom koji su primali 100</w:t>
      </w:r>
      <w:r w:rsidR="004C46FC">
        <w:t> </w:t>
      </w:r>
      <w:r w:rsidRPr="00CD7AB3">
        <w:t>μ</w:t>
      </w:r>
      <w:r w:rsidR="00C113F2">
        <w:t>g</w:t>
      </w:r>
      <w:r w:rsidRPr="00CD7AB3">
        <w:t>/kg pegfilgrastima nakon završetka kemoterapije po protokolu VAdriaC/IE. Djeca u najmlađoj dobnoj skupini (0 – 5 godina) imala su veću srednju vrijednost izloženosti pegfilgrastimu (AUC) (±</w:t>
      </w:r>
      <w:r w:rsidR="00A37EA8">
        <w:t> </w:t>
      </w:r>
      <w:r w:rsidRPr="00CD7AB3">
        <w:t>standardno odstupanje) (47,9</w:t>
      </w:r>
      <w:r w:rsidR="00A37EA8">
        <w:t> </w:t>
      </w:r>
      <w:r w:rsidRPr="00CD7AB3">
        <w:t>±</w:t>
      </w:r>
      <w:r w:rsidR="00A37EA8">
        <w:t> </w:t>
      </w:r>
      <w:r w:rsidRPr="00CD7AB3">
        <w:t>22,5</w:t>
      </w:r>
      <w:r w:rsidR="00A37EA8">
        <w:t> </w:t>
      </w:r>
      <w:r w:rsidRPr="00CD7AB3">
        <w:t>μg·h/ml) u odnosu na stariju djecu u dobi 6 – 11 godina, odnosno 12 – 21 godine (22,0</w:t>
      </w:r>
      <w:r w:rsidR="00A37EA8">
        <w:t> </w:t>
      </w:r>
      <w:r w:rsidRPr="00CD7AB3">
        <w:t>±</w:t>
      </w:r>
      <w:r w:rsidR="00A37EA8">
        <w:t> </w:t>
      </w:r>
      <w:r w:rsidRPr="00CD7AB3">
        <w:t>13,1</w:t>
      </w:r>
      <w:r w:rsidR="00A37EA8">
        <w:t> </w:t>
      </w:r>
      <w:r w:rsidRPr="00CD7AB3">
        <w:t>μg·h/ml te 29,3</w:t>
      </w:r>
      <w:r w:rsidR="00A37EA8">
        <w:t> </w:t>
      </w:r>
      <w:r w:rsidRPr="00CD7AB3">
        <w:t>±</w:t>
      </w:r>
      <w:r w:rsidR="00A37EA8">
        <w:t> </w:t>
      </w:r>
      <w:r w:rsidRPr="00CD7AB3">
        <w:t>23,2</w:t>
      </w:r>
      <w:r w:rsidR="00A37EA8">
        <w:t> </w:t>
      </w:r>
      <w:r w:rsidRPr="00CD7AB3">
        <w:t>μg·h/ml) (vidjeti dio 5.1). Uz iznimku najmlađe dobne skupine (0 – 5 godina), srednja vrijednost AUC-a pedijatrijskih bolesnika bila je slična onoj u odraslih bolesnika s visokorizičnim rakom dojke stadij II–IV, koji su primali 100</w:t>
      </w:r>
      <w:r w:rsidR="004C46FC">
        <w:t> </w:t>
      </w:r>
      <w:r w:rsidRPr="00CD7AB3">
        <w:t>μg/kg pegfilgrastima nakon završetka terapije doksorubicinom/docetakselom (vidjeti dijelove 4.8 i 5.1).</w:t>
      </w:r>
    </w:p>
    <w:p w14:paraId="1B895F7D" w14:textId="77777777" w:rsidR="00CE3398" w:rsidRPr="00CD7AB3" w:rsidRDefault="00CE3398" w:rsidP="00CD7AB3">
      <w:pPr>
        <w:pStyle w:val="BodyText"/>
      </w:pPr>
    </w:p>
    <w:p w14:paraId="0020FC88" w14:textId="77777777" w:rsidR="00CE3398" w:rsidRPr="00CD7AB3" w:rsidRDefault="00CD7AB3" w:rsidP="00CD7AB3">
      <w:pPr>
        <w:pStyle w:val="Heading2"/>
        <w:numPr>
          <w:ilvl w:val="1"/>
          <w:numId w:val="11"/>
        </w:numPr>
        <w:tabs>
          <w:tab w:val="left" w:pos="567"/>
        </w:tabs>
        <w:ind w:left="567" w:hanging="567"/>
      </w:pPr>
      <w:r w:rsidRPr="00CD7AB3">
        <w:t>Neklinički podaci o sigurnosti primjene</w:t>
      </w:r>
    </w:p>
    <w:p w14:paraId="0C8490C7" w14:textId="77777777" w:rsidR="00CE3398" w:rsidRPr="00CD7AB3" w:rsidRDefault="00CE3398" w:rsidP="00CD7AB3">
      <w:pPr>
        <w:pStyle w:val="BodyText"/>
        <w:rPr>
          <w:b/>
        </w:rPr>
      </w:pPr>
    </w:p>
    <w:p w14:paraId="54B2CB94" w14:textId="77777777" w:rsidR="00CE3398" w:rsidRPr="00CD7AB3" w:rsidRDefault="00CD7AB3" w:rsidP="00CD7AB3">
      <w:pPr>
        <w:pStyle w:val="BodyText"/>
      </w:pPr>
      <w:r w:rsidRPr="00CD7AB3">
        <w:t>Neklinički podaci dobiveni konvencionalnim ispitivanjima toksičnosti ponovljenih doza pokazuju očekivane farmakološke učinke, uključujući povećanje broja leukocita, mijeloičnu hiperplaziju u koštanoj srži, ekstramedularnu hematopoezu i povećanje slezene.</w:t>
      </w:r>
    </w:p>
    <w:p w14:paraId="6A38D834" w14:textId="77777777" w:rsidR="00CE3398" w:rsidRPr="00CD7AB3" w:rsidRDefault="00CE3398" w:rsidP="00CD7AB3">
      <w:pPr>
        <w:pStyle w:val="BodyText"/>
      </w:pPr>
    </w:p>
    <w:p w14:paraId="130E40E0" w14:textId="118DBCDE" w:rsidR="004541D9" w:rsidRDefault="00CD7AB3" w:rsidP="00CD7AB3">
      <w:pPr>
        <w:pStyle w:val="BodyText"/>
      </w:pPr>
      <w:r w:rsidRPr="00CD7AB3">
        <w:t xml:space="preserve">U potomstvu ženki štakora kojima je </w:t>
      </w:r>
      <w:r w:rsidR="006A7D75">
        <w:t>u skotnom stanju</w:t>
      </w:r>
      <w:r w:rsidR="006A7D75" w:rsidRPr="00CD7AB3">
        <w:t xml:space="preserve"> </w:t>
      </w:r>
      <w:r w:rsidRPr="00CD7AB3">
        <w:t>supkutano primijenjen pegfilgrastim nisu primijećene nuspojave, ali se pokazalo da je pegfilgrastim u kunića uzrokovao embrionalnu/fetalnu toksičnost (gubitak embrija) pri kumulativnim dozama koje su bile oko 4 puta veće od preporučene doze za ljude, no to isto nije se pokazalo kod primjene doza koje odgovaraju preporučenoj dozi za ljude. Ispitivanja provedena u štakora pokazala su da pegfilgrastim može proći kroz posteljicu. Ispitivanja provedena u štakora ukazala su i na to da supkutana primjena pegfilgrastima nema utjecaja na reproduktivne</w:t>
      </w:r>
      <w:r w:rsidR="00E020FE">
        <w:t xml:space="preserve"> </w:t>
      </w:r>
      <w:r w:rsidRPr="00CD7AB3">
        <w:t xml:space="preserve">sposobnosti, plodnost, ciklus estrusa, dane između parenja i koitusa i intrauterino </w:t>
      </w:r>
      <w:r w:rsidRPr="00CD7AB3">
        <w:lastRenderedPageBreak/>
        <w:t>preživljavanje. Važnost ovih nalaza za ljude nije poznata.</w:t>
      </w:r>
    </w:p>
    <w:p w14:paraId="6B84D0AA" w14:textId="77777777" w:rsidR="006A7D75" w:rsidRPr="00CD7AB3" w:rsidRDefault="006A7D75" w:rsidP="00CD7AB3">
      <w:pPr>
        <w:pStyle w:val="BodyText"/>
      </w:pPr>
    </w:p>
    <w:p w14:paraId="08873EB2" w14:textId="77777777" w:rsidR="00CE3398" w:rsidRPr="00CD7AB3" w:rsidRDefault="00CD7AB3" w:rsidP="00CD7AB3">
      <w:pPr>
        <w:pStyle w:val="ListParagraph"/>
        <w:numPr>
          <w:ilvl w:val="0"/>
          <w:numId w:val="11"/>
        </w:numPr>
        <w:tabs>
          <w:tab w:val="left" w:pos="567"/>
        </w:tabs>
        <w:ind w:left="567" w:hanging="567"/>
        <w:rPr>
          <w:b/>
        </w:rPr>
      </w:pPr>
      <w:r w:rsidRPr="00CD7AB3">
        <w:rPr>
          <w:b/>
        </w:rPr>
        <w:t>FARMACEUTSKI PODACI</w:t>
      </w:r>
    </w:p>
    <w:p w14:paraId="477CE28B" w14:textId="77777777" w:rsidR="00CE3398" w:rsidRPr="00CD7AB3" w:rsidRDefault="00CE3398" w:rsidP="00CD7AB3">
      <w:pPr>
        <w:pStyle w:val="BodyText"/>
        <w:rPr>
          <w:b/>
        </w:rPr>
      </w:pPr>
    </w:p>
    <w:p w14:paraId="1D0BCAF6" w14:textId="77777777" w:rsidR="00CE3398" w:rsidRPr="00CD7AB3" w:rsidRDefault="00CD7AB3" w:rsidP="00CD7AB3">
      <w:pPr>
        <w:pStyle w:val="Heading2"/>
        <w:numPr>
          <w:ilvl w:val="1"/>
          <w:numId w:val="11"/>
        </w:numPr>
        <w:tabs>
          <w:tab w:val="left" w:pos="567"/>
        </w:tabs>
        <w:ind w:left="567" w:hanging="567"/>
      </w:pPr>
      <w:r w:rsidRPr="00CD7AB3">
        <w:t>Popis pomoćnih tvari</w:t>
      </w:r>
    </w:p>
    <w:p w14:paraId="6875F863" w14:textId="77777777" w:rsidR="00CE3398" w:rsidRPr="00CD7AB3" w:rsidRDefault="00CE3398" w:rsidP="00CD7AB3">
      <w:pPr>
        <w:pStyle w:val="BodyText"/>
        <w:rPr>
          <w:b/>
        </w:rPr>
      </w:pPr>
    </w:p>
    <w:p w14:paraId="7E28C731" w14:textId="3B772F6A" w:rsidR="00EC0CA6" w:rsidRDefault="00CD7AB3" w:rsidP="00CD7AB3">
      <w:pPr>
        <w:pStyle w:val="BodyText"/>
      </w:pPr>
      <w:r w:rsidRPr="00CD7AB3">
        <w:t xml:space="preserve">natrijev acetat </w:t>
      </w:r>
    </w:p>
    <w:p w14:paraId="10C6D093" w14:textId="27215CA9" w:rsidR="00CE3398" w:rsidRPr="00CD7AB3" w:rsidRDefault="00CD7AB3" w:rsidP="00CD7AB3">
      <w:pPr>
        <w:pStyle w:val="BodyText"/>
      </w:pPr>
      <w:r w:rsidRPr="00CD7AB3">
        <w:t xml:space="preserve">sorbitol </w:t>
      </w:r>
      <w:r w:rsidR="00B60C8A">
        <w:t>(E420)</w:t>
      </w:r>
    </w:p>
    <w:p w14:paraId="1933A652" w14:textId="28D9E627" w:rsidR="00EC0CA6" w:rsidRDefault="00CD7AB3" w:rsidP="00CD7AB3">
      <w:pPr>
        <w:pStyle w:val="BodyText"/>
      </w:pPr>
      <w:r w:rsidRPr="00CD7AB3">
        <w:t xml:space="preserve">polisorbat 20 </w:t>
      </w:r>
      <w:r w:rsidR="00B60C8A">
        <w:t>(E432)</w:t>
      </w:r>
    </w:p>
    <w:p w14:paraId="363C4C61" w14:textId="7D6EA818" w:rsidR="00CE3398" w:rsidRPr="00CD7AB3" w:rsidRDefault="00CD7AB3" w:rsidP="00CD7AB3">
      <w:pPr>
        <w:pStyle w:val="BodyText"/>
      </w:pPr>
      <w:r w:rsidRPr="00CD7AB3">
        <w:t>voda za injekcije</w:t>
      </w:r>
    </w:p>
    <w:p w14:paraId="0543BE0E" w14:textId="77777777" w:rsidR="00CE3398" w:rsidRDefault="00CE3398" w:rsidP="00CD7AB3">
      <w:pPr>
        <w:pStyle w:val="BodyText"/>
      </w:pPr>
    </w:p>
    <w:p w14:paraId="0485CF63" w14:textId="77777777" w:rsidR="00EC0CA6" w:rsidRPr="00CD7AB3" w:rsidRDefault="00EC0CA6" w:rsidP="00CD7AB3">
      <w:pPr>
        <w:pStyle w:val="BodyText"/>
      </w:pPr>
    </w:p>
    <w:p w14:paraId="45112B4F" w14:textId="77777777" w:rsidR="00CE3398" w:rsidRPr="00CD7AB3" w:rsidRDefault="00CD7AB3" w:rsidP="00CD7AB3">
      <w:pPr>
        <w:pStyle w:val="Heading2"/>
        <w:numPr>
          <w:ilvl w:val="1"/>
          <w:numId w:val="11"/>
        </w:numPr>
        <w:tabs>
          <w:tab w:val="left" w:pos="567"/>
        </w:tabs>
        <w:ind w:left="567" w:hanging="567"/>
      </w:pPr>
      <w:r w:rsidRPr="00CD7AB3">
        <w:t>Inkompatibilnosti</w:t>
      </w:r>
    </w:p>
    <w:p w14:paraId="3EB74353" w14:textId="77777777" w:rsidR="00CE3398" w:rsidRPr="00CD7AB3" w:rsidRDefault="00CE3398" w:rsidP="00CD7AB3">
      <w:pPr>
        <w:pStyle w:val="BodyText"/>
        <w:rPr>
          <w:b/>
        </w:rPr>
      </w:pPr>
    </w:p>
    <w:p w14:paraId="179EA7E3" w14:textId="7FD6F834" w:rsidR="00CE3398" w:rsidRPr="00CD7AB3" w:rsidRDefault="00CD7AB3" w:rsidP="00CD7AB3">
      <w:pPr>
        <w:pStyle w:val="BodyText"/>
      </w:pPr>
      <w:r w:rsidRPr="00CD7AB3">
        <w:t xml:space="preserve">Lijek se ne smije miješati s drugim lijekovima, </w:t>
      </w:r>
      <w:r w:rsidR="00B60C8A" w:rsidRPr="00B60C8A">
        <w:t>posebno ne s natrijevim kloridom 9 mg/m</w:t>
      </w:r>
      <w:r w:rsidR="006A7D75">
        <w:t>l</w:t>
      </w:r>
      <w:r w:rsidR="00B60C8A" w:rsidRPr="00B60C8A">
        <w:t xml:space="preserve"> (0</w:t>
      </w:r>
      <w:r w:rsidR="006A7D75">
        <w:t>,</w:t>
      </w:r>
      <w:r w:rsidR="00B60C8A" w:rsidRPr="00B60C8A">
        <w:t>9%) solution for injection</w:t>
      </w:r>
      <w:r w:rsidRPr="00CD7AB3">
        <w:t>.</w:t>
      </w:r>
    </w:p>
    <w:p w14:paraId="3C9B760C" w14:textId="77777777" w:rsidR="00CE3398" w:rsidRPr="00CD7AB3" w:rsidRDefault="00CE3398" w:rsidP="00CD7AB3">
      <w:pPr>
        <w:pStyle w:val="BodyText"/>
      </w:pPr>
    </w:p>
    <w:p w14:paraId="330C883F" w14:textId="77777777" w:rsidR="00CE3398" w:rsidRPr="00CD7AB3" w:rsidRDefault="00CD7AB3" w:rsidP="00CD7AB3">
      <w:pPr>
        <w:pStyle w:val="Heading2"/>
        <w:numPr>
          <w:ilvl w:val="1"/>
          <w:numId w:val="11"/>
        </w:numPr>
        <w:tabs>
          <w:tab w:val="left" w:pos="567"/>
        </w:tabs>
        <w:ind w:left="567" w:hanging="567"/>
      </w:pPr>
      <w:r w:rsidRPr="00CD7AB3">
        <w:t>Rok valjanosti</w:t>
      </w:r>
    </w:p>
    <w:p w14:paraId="02D3A338" w14:textId="77777777" w:rsidR="00CE3398" w:rsidRPr="00CD7AB3" w:rsidRDefault="00CE3398" w:rsidP="00CD7AB3">
      <w:pPr>
        <w:pStyle w:val="BodyText"/>
        <w:rPr>
          <w:b/>
        </w:rPr>
      </w:pPr>
    </w:p>
    <w:p w14:paraId="0C295604" w14:textId="1733FF7F" w:rsidR="00CE3398" w:rsidRPr="00CD7AB3" w:rsidRDefault="00EC0CA6" w:rsidP="00CD7AB3">
      <w:pPr>
        <w:pStyle w:val="BodyText"/>
      </w:pPr>
      <w:r>
        <w:t>3</w:t>
      </w:r>
      <w:r w:rsidR="00CD7AB3" w:rsidRPr="00CD7AB3">
        <w:t xml:space="preserve"> godine.</w:t>
      </w:r>
    </w:p>
    <w:p w14:paraId="28D5938D" w14:textId="77777777" w:rsidR="00CE3398" w:rsidRPr="00CD7AB3" w:rsidRDefault="00CE3398" w:rsidP="00CD7AB3">
      <w:pPr>
        <w:pStyle w:val="BodyText"/>
      </w:pPr>
    </w:p>
    <w:p w14:paraId="248A4642" w14:textId="77777777" w:rsidR="00CE3398" w:rsidRPr="00CD7AB3" w:rsidRDefault="00CD7AB3" w:rsidP="00CD7AB3">
      <w:pPr>
        <w:pStyle w:val="Heading2"/>
        <w:numPr>
          <w:ilvl w:val="1"/>
          <w:numId w:val="11"/>
        </w:numPr>
        <w:tabs>
          <w:tab w:val="left" w:pos="567"/>
        </w:tabs>
        <w:ind w:left="567" w:hanging="567"/>
      </w:pPr>
      <w:r w:rsidRPr="00CD7AB3">
        <w:t>Posebne mjere pri čuvanju lijeka</w:t>
      </w:r>
    </w:p>
    <w:p w14:paraId="67B6057D" w14:textId="77777777" w:rsidR="00CE3398" w:rsidRPr="00CD7AB3" w:rsidRDefault="00CE3398" w:rsidP="00CD7AB3">
      <w:pPr>
        <w:pStyle w:val="BodyText"/>
        <w:rPr>
          <w:b/>
        </w:rPr>
      </w:pPr>
    </w:p>
    <w:p w14:paraId="4CFD74BF" w14:textId="533AD249" w:rsidR="00CE3398" w:rsidRPr="00CD7AB3" w:rsidRDefault="00CD7AB3" w:rsidP="00CD7AB3">
      <w:pPr>
        <w:pStyle w:val="BodyText"/>
      </w:pPr>
      <w:r w:rsidRPr="00CD7AB3">
        <w:t>Čuvati u hladnjaku (2</w:t>
      </w:r>
      <w:r w:rsidR="00A869C0">
        <w:t> </w:t>
      </w:r>
      <w:r w:rsidRPr="00CD7AB3">
        <w:t>ºC – 8</w:t>
      </w:r>
      <w:r w:rsidR="00A869C0">
        <w:t> </w:t>
      </w:r>
      <w:r w:rsidRPr="00CD7AB3">
        <w:t>ºC).</w:t>
      </w:r>
    </w:p>
    <w:p w14:paraId="3274ADF0" w14:textId="77777777" w:rsidR="00CE3398" w:rsidRPr="00CD7AB3" w:rsidRDefault="00CE3398" w:rsidP="00CD7AB3">
      <w:pPr>
        <w:pStyle w:val="BodyText"/>
      </w:pPr>
    </w:p>
    <w:p w14:paraId="6398AA25" w14:textId="257B57A4" w:rsidR="00EC0CA6" w:rsidRDefault="00EC0CA6" w:rsidP="00EC0CA6">
      <w:pPr>
        <w:pStyle w:val="BodyText"/>
      </w:pPr>
      <w:r>
        <w:t>Dyrupeg se može izložiti sobnoj temperaturi (ne višoj od 25</w:t>
      </w:r>
      <w:r w:rsidR="00A869C0">
        <w:t> </w:t>
      </w:r>
      <w:r>
        <w:t xml:space="preserve">°C) </w:t>
      </w:r>
      <w:r w:rsidR="006A7D75">
        <w:t>tijekom najviše jednog jednokratnog razdoblja</w:t>
      </w:r>
      <w:r>
        <w:t xml:space="preserve"> od 72 sata, što ne utječe negativno na stabilnost </w:t>
      </w:r>
      <w:r w:rsidR="00643C60">
        <w:t xml:space="preserve">lijeka </w:t>
      </w:r>
      <w:r>
        <w:t>Dyrupeg.</w:t>
      </w:r>
    </w:p>
    <w:p w14:paraId="72C440FA" w14:textId="77777777" w:rsidR="00EC0CA6" w:rsidRDefault="00EC0CA6" w:rsidP="00EC0CA6">
      <w:pPr>
        <w:pStyle w:val="BodyText"/>
      </w:pPr>
    </w:p>
    <w:p w14:paraId="37269C56" w14:textId="6641843D" w:rsidR="00CE3398" w:rsidRDefault="00FD4C93" w:rsidP="00EC0CA6">
      <w:pPr>
        <w:pStyle w:val="BodyText"/>
      </w:pPr>
      <w:r>
        <w:t>Ne zamrzavati.</w:t>
      </w:r>
      <w:r w:rsidR="00EC0CA6">
        <w:t xml:space="preserve"> Slučajna izloženost temperaturama zamrzavanja tijekom jedno</w:t>
      </w:r>
      <w:r w:rsidR="00D9199E">
        <w:t>kratnog</w:t>
      </w:r>
      <w:r w:rsidR="00EC0CA6">
        <w:t xml:space="preserve"> razdoblja od 72 sata ne utječe negativno na stabilnost </w:t>
      </w:r>
      <w:r w:rsidR="00643C60">
        <w:t xml:space="preserve">lijeka </w:t>
      </w:r>
      <w:r w:rsidR="00EC0CA6">
        <w:t>Dyrupeg.</w:t>
      </w:r>
    </w:p>
    <w:p w14:paraId="7E4C957F" w14:textId="77777777" w:rsidR="00EC0CA6" w:rsidRPr="00CD7AB3" w:rsidRDefault="00EC0CA6" w:rsidP="00EC0CA6">
      <w:pPr>
        <w:pStyle w:val="BodyText"/>
      </w:pPr>
    </w:p>
    <w:p w14:paraId="5F4863D6" w14:textId="7A7B076D" w:rsidR="00CE3398" w:rsidRPr="00CD7AB3" w:rsidRDefault="00D9199E" w:rsidP="00CD7AB3">
      <w:pPr>
        <w:pStyle w:val="BodyText"/>
      </w:pPr>
      <w:r>
        <w:t xml:space="preserve">Napunjenu </w:t>
      </w:r>
      <w:r w:rsidR="003D1010" w:rsidRPr="003D1010">
        <w:t>štrcaljku</w:t>
      </w:r>
      <w:r w:rsidR="00CD7AB3" w:rsidRPr="00CD7AB3">
        <w:t xml:space="preserve"> </w:t>
      </w:r>
      <w:r>
        <w:t xml:space="preserve">čuvati </w:t>
      </w:r>
      <w:r w:rsidR="00CD7AB3" w:rsidRPr="00CD7AB3">
        <w:t>u vanjskom pakiranju radi zaštite od svjetlosti.</w:t>
      </w:r>
    </w:p>
    <w:p w14:paraId="772AE55A" w14:textId="77777777" w:rsidR="00CE3398" w:rsidRPr="00CD7AB3" w:rsidRDefault="00CE3398" w:rsidP="00CD7AB3">
      <w:pPr>
        <w:pStyle w:val="BodyText"/>
      </w:pPr>
    </w:p>
    <w:p w14:paraId="43AD9B04" w14:textId="77777777" w:rsidR="00CE3398" w:rsidRPr="00CD7AB3" w:rsidRDefault="00CD7AB3" w:rsidP="00CD7AB3">
      <w:pPr>
        <w:pStyle w:val="Heading2"/>
        <w:numPr>
          <w:ilvl w:val="1"/>
          <w:numId w:val="11"/>
        </w:numPr>
        <w:tabs>
          <w:tab w:val="left" w:pos="567"/>
        </w:tabs>
        <w:ind w:left="567" w:hanging="567"/>
      </w:pPr>
      <w:r w:rsidRPr="00CD7AB3">
        <w:t>Vrsta i sadržaj spremnika</w:t>
      </w:r>
    </w:p>
    <w:p w14:paraId="7620C2E3" w14:textId="77777777" w:rsidR="00CE3398" w:rsidRPr="00CD7AB3" w:rsidRDefault="00CE3398" w:rsidP="00CD7AB3">
      <w:pPr>
        <w:pStyle w:val="BodyText"/>
        <w:rPr>
          <w:b/>
        </w:rPr>
      </w:pPr>
    </w:p>
    <w:p w14:paraId="1692E8D8" w14:textId="2A436E9E" w:rsidR="00F66B33" w:rsidRDefault="00F66B33" w:rsidP="00F66B33">
      <w:pPr>
        <w:pStyle w:val="BodyText"/>
      </w:pPr>
      <w:r>
        <w:t>Napunjena š</w:t>
      </w:r>
      <w:r w:rsidR="00D9199E">
        <w:t>trcaljka</w:t>
      </w:r>
      <w:r>
        <w:t xml:space="preserve"> (staklo tipa</w:t>
      </w:r>
      <w:r w:rsidR="00D9199E">
        <w:t xml:space="preserve"> I</w:t>
      </w:r>
      <w:r>
        <w:t xml:space="preserve">) s gumenim čepom </w:t>
      </w:r>
      <w:r w:rsidR="00D9199E">
        <w:t>klipa</w:t>
      </w:r>
      <w:r>
        <w:t>, potisnik</w:t>
      </w:r>
      <w:r w:rsidR="00D9199E">
        <w:t>om klipa</w:t>
      </w:r>
      <w:r>
        <w:t xml:space="preserve">, iglom za ubrizgavanje od nehrđajućeg čelika </w:t>
      </w:r>
      <w:r w:rsidR="00D9199E">
        <w:t>s</w:t>
      </w:r>
      <w:r>
        <w:t xml:space="preserve"> gumen</w:t>
      </w:r>
      <w:r w:rsidR="00D9199E">
        <w:t>om kapicom</w:t>
      </w:r>
      <w:r>
        <w:t xml:space="preserve"> igl</w:t>
      </w:r>
      <w:r w:rsidR="00D9199E">
        <w:t>e i</w:t>
      </w:r>
      <w:r>
        <w:t xml:space="preserve"> automatsk</w:t>
      </w:r>
      <w:r w:rsidR="00D9199E">
        <w:t>i</w:t>
      </w:r>
      <w:r>
        <w:t xml:space="preserve">m </w:t>
      </w:r>
      <w:r w:rsidR="00D9199E">
        <w:t>štitnikom</w:t>
      </w:r>
      <w:r>
        <w:t xml:space="preserve"> igl</w:t>
      </w:r>
      <w:r w:rsidR="00D9199E">
        <w:t>e</w:t>
      </w:r>
      <w:r>
        <w:t>.</w:t>
      </w:r>
    </w:p>
    <w:p w14:paraId="70747911" w14:textId="77777777" w:rsidR="00F66B33" w:rsidRDefault="00F66B33" w:rsidP="00F66B33">
      <w:pPr>
        <w:pStyle w:val="BodyText"/>
      </w:pPr>
    </w:p>
    <w:p w14:paraId="6B9DC1CF" w14:textId="01DCAF89" w:rsidR="00F66B33" w:rsidRDefault="00F66B33" w:rsidP="00F66B33">
      <w:pPr>
        <w:pStyle w:val="BodyText"/>
      </w:pPr>
      <w:r w:rsidRPr="00CD7AB3">
        <w:t>Jedna napunjena štrcaljka sadrži 0,6</w:t>
      </w:r>
      <w:r w:rsidR="00AD34C4">
        <w:t> </w:t>
      </w:r>
      <w:r w:rsidRPr="00CD7AB3">
        <w:t xml:space="preserve">ml otopine za injekciju. </w:t>
      </w:r>
      <w:r w:rsidR="00D9199E">
        <w:t>Veličina p</w:t>
      </w:r>
      <w:r>
        <w:t>akiranj</w:t>
      </w:r>
      <w:r w:rsidR="00D9199E">
        <w:t xml:space="preserve">a: </w:t>
      </w:r>
      <w:r>
        <w:t>jedn</w:t>
      </w:r>
      <w:r w:rsidR="00D9199E">
        <w:t>a</w:t>
      </w:r>
      <w:r>
        <w:t xml:space="preserve"> napunjen</w:t>
      </w:r>
      <w:r w:rsidR="00D9199E">
        <w:t>a</w:t>
      </w:r>
      <w:r>
        <w:t xml:space="preserve"> </w:t>
      </w:r>
      <w:r w:rsidR="00D9199E">
        <w:t>štrcaljka.</w:t>
      </w:r>
    </w:p>
    <w:p w14:paraId="47B2A9A9" w14:textId="77777777" w:rsidR="00CE3398" w:rsidRPr="00CD7AB3" w:rsidRDefault="00CE3398" w:rsidP="00CD7AB3">
      <w:pPr>
        <w:pStyle w:val="BodyText"/>
      </w:pPr>
    </w:p>
    <w:p w14:paraId="2C23A02C" w14:textId="77777777" w:rsidR="00CE3398" w:rsidRPr="00CD7AB3" w:rsidRDefault="00CD7AB3" w:rsidP="00CD7AB3">
      <w:pPr>
        <w:pStyle w:val="Heading2"/>
        <w:numPr>
          <w:ilvl w:val="1"/>
          <w:numId w:val="11"/>
        </w:numPr>
        <w:tabs>
          <w:tab w:val="left" w:pos="567"/>
        </w:tabs>
        <w:ind w:left="567" w:hanging="567"/>
      </w:pPr>
      <w:r w:rsidRPr="00CD7AB3">
        <w:t>Posebne mjere za zbrinjavanje i druga rukovanja lijekom</w:t>
      </w:r>
    </w:p>
    <w:p w14:paraId="6DC48169" w14:textId="77777777" w:rsidR="00CE3398" w:rsidRPr="00CD7AB3" w:rsidRDefault="00CE3398" w:rsidP="00CD7AB3">
      <w:pPr>
        <w:pStyle w:val="BodyText"/>
        <w:rPr>
          <w:b/>
        </w:rPr>
      </w:pPr>
    </w:p>
    <w:p w14:paraId="26A599A6" w14:textId="0A46DDFC" w:rsidR="00CE3398" w:rsidRPr="00CD7AB3" w:rsidRDefault="00CD7AB3" w:rsidP="00CD7AB3">
      <w:pPr>
        <w:pStyle w:val="BodyText"/>
      </w:pPr>
      <w:r w:rsidRPr="00CD7AB3">
        <w:t xml:space="preserve">Prije primjene potrebno je provjeriti sadrži li otopina </w:t>
      </w:r>
      <w:r w:rsidR="00643C60">
        <w:t xml:space="preserve">lijeka </w:t>
      </w:r>
      <w:r w:rsidR="00EA554B">
        <w:t>Dyrupeg</w:t>
      </w:r>
      <w:r w:rsidRPr="00CD7AB3">
        <w:t xml:space="preserve"> vidljive čestice. Injicirati se smije samo bistra i bezbojna otopina.</w:t>
      </w:r>
    </w:p>
    <w:p w14:paraId="3A043C90" w14:textId="77777777" w:rsidR="00CE3398" w:rsidRDefault="00CE3398" w:rsidP="00CD7AB3">
      <w:pPr>
        <w:pStyle w:val="BodyText"/>
      </w:pPr>
    </w:p>
    <w:p w14:paraId="7353B0CC" w14:textId="26E28A32" w:rsidR="00F66B33" w:rsidRPr="00C96C8D" w:rsidRDefault="00F66B33" w:rsidP="00F66B33">
      <w:pPr>
        <w:pStyle w:val="BodyText"/>
        <w:spacing w:before="4"/>
      </w:pPr>
      <w:r>
        <w:t xml:space="preserve">Kada </w:t>
      </w:r>
      <w:r w:rsidR="00706932">
        <w:t xml:space="preserve">se napunjena štrcaljka </w:t>
      </w:r>
      <w:r>
        <w:t xml:space="preserve">primjenjuje ručno, </w:t>
      </w:r>
      <w:r w:rsidR="00706932">
        <w:t>pustite</w:t>
      </w:r>
      <w:r>
        <w:t xml:space="preserve"> da </w:t>
      </w:r>
      <w:r w:rsidR="00706932">
        <w:t>štrcaljka</w:t>
      </w:r>
      <w:r>
        <w:t xml:space="preserve"> dosegne sobnu temperaturu prije ubrizgavanja.</w:t>
      </w:r>
    </w:p>
    <w:p w14:paraId="6CB2847B" w14:textId="77777777" w:rsidR="00F66B33" w:rsidRPr="00C96C8D" w:rsidRDefault="00F66B33" w:rsidP="00F66B33">
      <w:pPr>
        <w:pStyle w:val="BodyText"/>
        <w:spacing w:before="4"/>
      </w:pPr>
    </w:p>
    <w:p w14:paraId="4F94302F" w14:textId="77777777" w:rsidR="00CE3398" w:rsidRPr="00CD7AB3" w:rsidRDefault="00CD7AB3" w:rsidP="00CD7AB3">
      <w:pPr>
        <w:pStyle w:val="BodyText"/>
      </w:pPr>
      <w:r w:rsidRPr="00CD7AB3">
        <w:t>Pretjerano protresanje može prouzročiti agregaciju pegfilgrastima te ga tako učiniti biološki neaktivnim.</w:t>
      </w:r>
    </w:p>
    <w:p w14:paraId="03096D0B" w14:textId="77777777" w:rsidR="00CE3398" w:rsidRPr="00CD7AB3" w:rsidRDefault="00CE3398" w:rsidP="00CD7AB3">
      <w:pPr>
        <w:pStyle w:val="BodyText"/>
      </w:pPr>
    </w:p>
    <w:p w14:paraId="1BA8FD0A" w14:textId="31E2F352" w:rsidR="00CE3398" w:rsidRDefault="00CD7AB3" w:rsidP="00E020FE">
      <w:pPr>
        <w:pStyle w:val="BodyText"/>
      </w:pPr>
      <w:r w:rsidRPr="00CD7AB3">
        <w:t>Neiskorišteni lijek ili otpadni materijal potrebno je zbrinuti sukladno nacionalnim propisima.</w:t>
      </w:r>
    </w:p>
    <w:p w14:paraId="3D002B66" w14:textId="4CF486E4" w:rsidR="00E020FE" w:rsidRDefault="00E020FE" w:rsidP="00E020FE"/>
    <w:p w14:paraId="5BE7B909" w14:textId="63B270CC" w:rsidR="00E12F58" w:rsidRDefault="00E12F58" w:rsidP="00E020FE"/>
    <w:p w14:paraId="4F9E3CD7" w14:textId="77777777" w:rsidR="00E12F58" w:rsidRDefault="00E12F58" w:rsidP="00E020FE"/>
    <w:p w14:paraId="4A8DAC77" w14:textId="77777777" w:rsidR="00E020FE" w:rsidRDefault="00E020FE" w:rsidP="00E020FE"/>
    <w:p w14:paraId="381E24DA" w14:textId="77777777" w:rsidR="00CE3398" w:rsidRPr="00CD7AB3" w:rsidRDefault="00CD7AB3" w:rsidP="00CD7AB3">
      <w:pPr>
        <w:pStyle w:val="ListParagraph"/>
        <w:numPr>
          <w:ilvl w:val="0"/>
          <w:numId w:val="11"/>
        </w:numPr>
        <w:tabs>
          <w:tab w:val="left" w:pos="567"/>
        </w:tabs>
        <w:ind w:left="567" w:hanging="567"/>
        <w:rPr>
          <w:b/>
        </w:rPr>
      </w:pPr>
      <w:r w:rsidRPr="00CD7AB3">
        <w:rPr>
          <w:b/>
        </w:rPr>
        <w:lastRenderedPageBreak/>
        <w:t>NOSITELJ ODOBRENJA ZA STAVLJANJE LIJEKA U PROMET</w:t>
      </w:r>
    </w:p>
    <w:p w14:paraId="77788DF1" w14:textId="77777777" w:rsidR="00CE3398" w:rsidRPr="00CD7AB3" w:rsidRDefault="00CE3398" w:rsidP="00CD7AB3">
      <w:pPr>
        <w:pStyle w:val="BodyText"/>
        <w:rPr>
          <w:b/>
        </w:rPr>
      </w:pPr>
    </w:p>
    <w:p w14:paraId="49C656D5" w14:textId="77777777" w:rsidR="00F66B33" w:rsidRDefault="00F66B33" w:rsidP="00F66B33">
      <w:pPr>
        <w:pStyle w:val="BodyText"/>
      </w:pPr>
      <w:r>
        <w:t xml:space="preserve">CuraTeQ Biologics s.r.o. </w:t>
      </w:r>
    </w:p>
    <w:p w14:paraId="0452445B" w14:textId="2E03CC02" w:rsidR="00706932" w:rsidRDefault="00706932" w:rsidP="00F66B33">
      <w:pPr>
        <w:pStyle w:val="BodyText"/>
      </w:pPr>
      <w:r w:rsidRPr="00667752">
        <w:rPr>
          <w:lang w:val="pt-PT"/>
        </w:rPr>
        <w:t>Trtinova 260/1,</w:t>
      </w:r>
      <w:r>
        <w:rPr>
          <w:lang w:val="pt-PT"/>
        </w:rPr>
        <w:t xml:space="preserve"> </w:t>
      </w:r>
      <w:r w:rsidRPr="00886304">
        <w:rPr>
          <w:lang w:val="it-IT"/>
        </w:rPr>
        <w:t>Cakovice</w:t>
      </w:r>
      <w:r w:rsidDel="00706932">
        <w:t xml:space="preserve"> </w:t>
      </w:r>
    </w:p>
    <w:p w14:paraId="76928D7E" w14:textId="25CD4201" w:rsidR="00706932" w:rsidRPr="00706932" w:rsidRDefault="00706932" w:rsidP="00706932">
      <w:pPr>
        <w:pStyle w:val="BodyText"/>
        <w:rPr>
          <w:lang w:val="en-US"/>
        </w:rPr>
      </w:pPr>
      <w:r w:rsidRPr="00706932">
        <w:rPr>
          <w:lang w:val="en-US"/>
        </w:rPr>
        <w:t xml:space="preserve">19600, </w:t>
      </w:r>
      <w:r>
        <w:rPr>
          <w:lang w:val="en-US"/>
        </w:rPr>
        <w:t>Prag</w:t>
      </w:r>
      <w:r w:rsidRPr="00706932">
        <w:rPr>
          <w:lang w:val="en-US"/>
        </w:rPr>
        <w:t xml:space="preserve"> 9</w:t>
      </w:r>
    </w:p>
    <w:p w14:paraId="5C5590E0" w14:textId="483E8916" w:rsidR="00F66B33" w:rsidRDefault="00706932" w:rsidP="00F66B33">
      <w:pPr>
        <w:tabs>
          <w:tab w:val="left" w:pos="567"/>
        </w:tabs>
      </w:pPr>
      <w:r w:rsidRPr="00F66B33">
        <w:t>Češka</w:t>
      </w:r>
      <w:r>
        <w:t xml:space="preserve"> Republika</w:t>
      </w:r>
    </w:p>
    <w:p w14:paraId="360F9132" w14:textId="77777777" w:rsidR="00F66B33" w:rsidRDefault="00F66B33" w:rsidP="00F66B33">
      <w:pPr>
        <w:pStyle w:val="ListParagraph"/>
        <w:tabs>
          <w:tab w:val="left" w:pos="567"/>
        </w:tabs>
        <w:ind w:firstLine="0"/>
        <w:rPr>
          <w:b/>
        </w:rPr>
      </w:pPr>
    </w:p>
    <w:p w14:paraId="14AEB342" w14:textId="77777777" w:rsidR="004541D9" w:rsidRPr="00F66B33" w:rsidRDefault="004541D9" w:rsidP="00F66B33">
      <w:pPr>
        <w:pStyle w:val="ListParagraph"/>
        <w:tabs>
          <w:tab w:val="left" w:pos="567"/>
        </w:tabs>
        <w:ind w:firstLine="0"/>
        <w:rPr>
          <w:b/>
        </w:rPr>
      </w:pPr>
    </w:p>
    <w:p w14:paraId="00FC3098" w14:textId="0A25846A" w:rsidR="00CE3398" w:rsidRPr="00CD7AB3" w:rsidRDefault="00CD7AB3" w:rsidP="00F66B33">
      <w:pPr>
        <w:pStyle w:val="ListParagraph"/>
        <w:numPr>
          <w:ilvl w:val="0"/>
          <w:numId w:val="11"/>
        </w:numPr>
        <w:tabs>
          <w:tab w:val="left" w:pos="567"/>
        </w:tabs>
        <w:ind w:left="567" w:hanging="567"/>
        <w:rPr>
          <w:b/>
        </w:rPr>
      </w:pPr>
      <w:r w:rsidRPr="00CD7AB3">
        <w:rPr>
          <w:b/>
        </w:rPr>
        <w:t>BROJ(EVI) ODOBRENJA ZA STAVLJANJE LIJEKA U PROMET</w:t>
      </w:r>
    </w:p>
    <w:p w14:paraId="65E0E200" w14:textId="77777777" w:rsidR="00CE3398" w:rsidRPr="00CD7AB3" w:rsidRDefault="00CE3398" w:rsidP="00CD7AB3">
      <w:pPr>
        <w:pStyle w:val="BodyText"/>
        <w:rPr>
          <w:b/>
        </w:rPr>
      </w:pPr>
    </w:p>
    <w:p w14:paraId="56C655EB" w14:textId="4C6954D4" w:rsidR="00CE3398" w:rsidRDefault="003C472B" w:rsidP="00CD7AB3">
      <w:pPr>
        <w:pStyle w:val="BodyText"/>
      </w:pPr>
      <w:r w:rsidRPr="007A7E13">
        <w:rPr>
          <w:rFonts w:cs="Verdana"/>
          <w:color w:val="000000"/>
        </w:rPr>
        <w:t>EU/1/25/1914/001</w:t>
      </w:r>
    </w:p>
    <w:p w14:paraId="158A051A" w14:textId="77777777" w:rsidR="004541D9" w:rsidRPr="00CD7AB3" w:rsidRDefault="004541D9" w:rsidP="00CD7AB3">
      <w:pPr>
        <w:pStyle w:val="BodyText"/>
      </w:pPr>
    </w:p>
    <w:p w14:paraId="11DAFA4E" w14:textId="77777777" w:rsidR="00CE3398" w:rsidRPr="00CD7AB3" w:rsidRDefault="00CD7AB3" w:rsidP="00CD7AB3">
      <w:pPr>
        <w:pStyle w:val="ListParagraph"/>
        <w:numPr>
          <w:ilvl w:val="0"/>
          <w:numId w:val="11"/>
        </w:numPr>
        <w:tabs>
          <w:tab w:val="left" w:pos="567"/>
        </w:tabs>
        <w:ind w:left="567" w:hanging="567"/>
      </w:pPr>
      <w:r w:rsidRPr="00CD7AB3">
        <w:rPr>
          <w:b/>
        </w:rPr>
        <w:t>DATUM PRVOG ODOBRENJA / DATUM OBNOVE ODOBRENJA</w:t>
      </w:r>
    </w:p>
    <w:p w14:paraId="18C14553" w14:textId="77777777" w:rsidR="00CE3398" w:rsidRDefault="00CE3398" w:rsidP="00CD7AB3">
      <w:pPr>
        <w:pStyle w:val="BodyText"/>
        <w:rPr>
          <w:b/>
        </w:rPr>
      </w:pPr>
    </w:p>
    <w:p w14:paraId="1AD96371" w14:textId="475A83E8" w:rsidR="00CA0F18" w:rsidRPr="00CA0F18" w:rsidRDefault="00CA0F18" w:rsidP="00CD7AB3">
      <w:pPr>
        <w:pStyle w:val="BodyText"/>
        <w:rPr>
          <w:bCs/>
        </w:rPr>
      </w:pPr>
      <w:r w:rsidRPr="00CA0F18">
        <w:rPr>
          <w:bCs/>
        </w:rPr>
        <w:t xml:space="preserve">Datum prvog odobrenja: </w:t>
      </w:r>
      <w:r>
        <w:rPr>
          <w:bCs/>
        </w:rPr>
        <w:t>28</w:t>
      </w:r>
      <w:r w:rsidRPr="00CA0F18">
        <w:rPr>
          <w:bCs/>
        </w:rPr>
        <w:t xml:space="preserve"> </w:t>
      </w:r>
      <w:r>
        <w:rPr>
          <w:bCs/>
        </w:rPr>
        <w:t>March</w:t>
      </w:r>
      <w:r w:rsidRPr="00CA0F18">
        <w:rPr>
          <w:bCs/>
        </w:rPr>
        <w:t xml:space="preserve"> 2025</w:t>
      </w:r>
    </w:p>
    <w:p w14:paraId="479CCDE8" w14:textId="77777777" w:rsidR="00CA0F18" w:rsidRPr="00CD7AB3" w:rsidRDefault="00CA0F18" w:rsidP="00CD7AB3">
      <w:pPr>
        <w:pStyle w:val="BodyText"/>
        <w:rPr>
          <w:b/>
        </w:rPr>
      </w:pPr>
    </w:p>
    <w:p w14:paraId="720FA64F" w14:textId="77777777" w:rsidR="004541D9" w:rsidRPr="00CD7AB3" w:rsidRDefault="004541D9" w:rsidP="00CD7AB3">
      <w:pPr>
        <w:pStyle w:val="BodyText"/>
      </w:pPr>
    </w:p>
    <w:p w14:paraId="19CFA034" w14:textId="77777777" w:rsidR="00CE3398" w:rsidRPr="00CD7AB3" w:rsidRDefault="00CD7AB3" w:rsidP="00CD7AB3">
      <w:pPr>
        <w:pStyle w:val="ListParagraph"/>
        <w:numPr>
          <w:ilvl w:val="0"/>
          <w:numId w:val="11"/>
        </w:numPr>
        <w:tabs>
          <w:tab w:val="left" w:pos="567"/>
        </w:tabs>
        <w:ind w:left="567" w:hanging="567"/>
        <w:rPr>
          <w:b/>
        </w:rPr>
      </w:pPr>
      <w:r w:rsidRPr="00CD7AB3">
        <w:rPr>
          <w:b/>
        </w:rPr>
        <w:t>DATUM REVIZIJE TEKSTA</w:t>
      </w:r>
    </w:p>
    <w:p w14:paraId="4D41A988" w14:textId="77777777" w:rsidR="00CE3398" w:rsidRPr="00CD7AB3" w:rsidRDefault="00CE3398" w:rsidP="00CD7AB3">
      <w:pPr>
        <w:pStyle w:val="BodyText"/>
        <w:rPr>
          <w:b/>
        </w:rPr>
      </w:pPr>
    </w:p>
    <w:p w14:paraId="2EF6F33B" w14:textId="71AF9493" w:rsidR="003C472B" w:rsidRDefault="003C472B" w:rsidP="00E020FE">
      <w:r w:rsidRPr="003C472B">
        <w:t xml:space="preserve">Detaljne informacije o ovom lijeku dostupne su na </w:t>
      </w:r>
      <w:r w:rsidR="00A00DA4" w:rsidRPr="00A00DA4">
        <w:rPr>
          <w:szCs w:val="20"/>
          <w:lang w:val="hr-HR" w:eastAsia="hr-HR" w:bidi="hr-HR"/>
        </w:rPr>
        <w:t xml:space="preserve">internetskoj stranici Europske agencije za lijekove  </w:t>
      </w:r>
    </w:p>
    <w:p w14:paraId="1D62EC64" w14:textId="77E3B041" w:rsidR="00E020FE" w:rsidRDefault="003C472B" w:rsidP="00E020FE">
      <w:hyperlink r:id="rId13" w:history="1">
        <w:r w:rsidRPr="00E86176">
          <w:rPr>
            <w:rStyle w:val="Hyperlink"/>
          </w:rPr>
          <w:t>https://www.ema.europa.eu</w:t>
        </w:r>
      </w:hyperlink>
      <w:r w:rsidRPr="00886304">
        <w:rPr>
          <w:color w:val="0000CC"/>
        </w:rPr>
        <w:t>.</w:t>
      </w:r>
    </w:p>
    <w:p w14:paraId="771371CC" w14:textId="77777777" w:rsidR="00E020FE" w:rsidRDefault="00E020FE" w:rsidP="00E020FE"/>
    <w:p w14:paraId="40018529" w14:textId="77777777" w:rsidR="00E020FE" w:rsidRDefault="00E020FE" w:rsidP="00E020FE"/>
    <w:p w14:paraId="155E5F06" w14:textId="77777777" w:rsidR="00E020FE" w:rsidRDefault="00E020FE" w:rsidP="00E020FE"/>
    <w:p w14:paraId="60701696" w14:textId="77777777" w:rsidR="00E020FE" w:rsidRDefault="00E020FE" w:rsidP="00E020FE"/>
    <w:p w14:paraId="471F552E" w14:textId="77777777" w:rsidR="00E020FE" w:rsidRDefault="00E020FE" w:rsidP="00E020FE"/>
    <w:p w14:paraId="181393A4" w14:textId="77777777" w:rsidR="00E020FE" w:rsidRDefault="00E020FE" w:rsidP="00E020FE"/>
    <w:p w14:paraId="4213AA75" w14:textId="77777777" w:rsidR="00E020FE" w:rsidRDefault="00E020FE" w:rsidP="00E020FE"/>
    <w:p w14:paraId="077F26F8" w14:textId="77777777" w:rsidR="00E020FE" w:rsidRDefault="00E020FE" w:rsidP="00E020FE"/>
    <w:p w14:paraId="3406B11E" w14:textId="77777777" w:rsidR="00E020FE" w:rsidRDefault="00E020FE" w:rsidP="00E020FE"/>
    <w:p w14:paraId="7FC58823" w14:textId="77777777" w:rsidR="00E020FE" w:rsidRDefault="00E020FE" w:rsidP="00E020FE"/>
    <w:p w14:paraId="5804A86A" w14:textId="77777777" w:rsidR="00E020FE" w:rsidRDefault="00E020FE" w:rsidP="00E020FE"/>
    <w:p w14:paraId="45BDD488" w14:textId="77777777" w:rsidR="00E020FE" w:rsidRDefault="00E020FE" w:rsidP="00E020FE"/>
    <w:p w14:paraId="1E8F4012" w14:textId="77777777" w:rsidR="00E020FE" w:rsidRDefault="00E020FE" w:rsidP="00E020FE"/>
    <w:p w14:paraId="7899C422" w14:textId="77777777" w:rsidR="00E020FE" w:rsidRDefault="00E020FE" w:rsidP="00E020FE"/>
    <w:p w14:paraId="3E064523" w14:textId="77777777" w:rsidR="00E020FE" w:rsidRDefault="00E020FE" w:rsidP="00E020FE"/>
    <w:p w14:paraId="11972210" w14:textId="77777777" w:rsidR="00E020FE" w:rsidRDefault="00E020FE" w:rsidP="00E020FE"/>
    <w:p w14:paraId="6E028B30" w14:textId="77777777" w:rsidR="00E020FE" w:rsidRDefault="00E020FE" w:rsidP="00E020FE"/>
    <w:p w14:paraId="72A2A64C" w14:textId="77777777" w:rsidR="00E020FE" w:rsidRDefault="00E020FE" w:rsidP="00E020FE"/>
    <w:p w14:paraId="64D2A72C" w14:textId="77777777" w:rsidR="00E020FE" w:rsidRDefault="00E020FE" w:rsidP="00E020FE"/>
    <w:p w14:paraId="00641CAE" w14:textId="77777777" w:rsidR="00E020FE" w:rsidRDefault="00E020FE" w:rsidP="00E020FE"/>
    <w:p w14:paraId="1BACDC96" w14:textId="77777777" w:rsidR="00E020FE" w:rsidRDefault="00E020FE" w:rsidP="00E020FE"/>
    <w:p w14:paraId="519721C3" w14:textId="77777777" w:rsidR="00E020FE" w:rsidRDefault="00E020FE" w:rsidP="00E020FE"/>
    <w:p w14:paraId="2DF711B4" w14:textId="77777777" w:rsidR="00E020FE" w:rsidRDefault="00E020FE" w:rsidP="00E020FE"/>
    <w:p w14:paraId="7A6EF463" w14:textId="77777777" w:rsidR="00E020FE" w:rsidRDefault="00E020FE" w:rsidP="00E020FE"/>
    <w:p w14:paraId="0DA27D8B" w14:textId="77777777" w:rsidR="00E020FE" w:rsidRDefault="00E020FE" w:rsidP="00E020FE"/>
    <w:p w14:paraId="2DB6EF7A" w14:textId="77777777" w:rsidR="00E020FE" w:rsidRDefault="00E020FE" w:rsidP="00E020FE"/>
    <w:p w14:paraId="5E0DD4B7" w14:textId="77777777" w:rsidR="00E020FE" w:rsidRDefault="00E020FE" w:rsidP="00E020FE"/>
    <w:p w14:paraId="53A64F90" w14:textId="77777777" w:rsidR="00E020FE" w:rsidRDefault="00E020FE" w:rsidP="00E020FE"/>
    <w:p w14:paraId="2E473469" w14:textId="77777777" w:rsidR="00E020FE" w:rsidRDefault="00E020FE" w:rsidP="00E020FE"/>
    <w:p w14:paraId="7CB2659A" w14:textId="77777777" w:rsidR="00E020FE" w:rsidRDefault="00E020FE" w:rsidP="00E020FE"/>
    <w:p w14:paraId="62F0AD65" w14:textId="77777777" w:rsidR="00E020FE" w:rsidRDefault="00E020FE" w:rsidP="00E020FE"/>
    <w:p w14:paraId="4638DD9F" w14:textId="77777777" w:rsidR="00E020FE" w:rsidRDefault="00E020FE" w:rsidP="00E020FE"/>
    <w:p w14:paraId="0E9B061D" w14:textId="77777777" w:rsidR="00E020FE" w:rsidRDefault="00E020FE" w:rsidP="00E020FE"/>
    <w:p w14:paraId="6C4648D8" w14:textId="77777777" w:rsidR="00E020FE" w:rsidRDefault="00E020FE" w:rsidP="00E020FE"/>
    <w:p w14:paraId="5F657D27" w14:textId="77777777" w:rsidR="00E020FE" w:rsidRDefault="00E020FE" w:rsidP="00E020FE"/>
    <w:p w14:paraId="537F3694" w14:textId="77777777" w:rsidR="00E020FE" w:rsidRDefault="00E020FE" w:rsidP="00E020FE"/>
    <w:p w14:paraId="525DBDCE" w14:textId="77777777" w:rsidR="00E020FE" w:rsidRDefault="00E020FE" w:rsidP="00E020FE"/>
    <w:p w14:paraId="71477335" w14:textId="77777777" w:rsidR="00E020FE" w:rsidRDefault="00E020FE" w:rsidP="00E020FE"/>
    <w:p w14:paraId="5D1B9D41" w14:textId="77777777" w:rsidR="00E020FE" w:rsidRDefault="00E020FE" w:rsidP="00E020FE"/>
    <w:p w14:paraId="076CC120" w14:textId="77777777" w:rsidR="00E020FE" w:rsidRDefault="00E020FE" w:rsidP="00E020FE"/>
    <w:p w14:paraId="16B4871F" w14:textId="77777777" w:rsidR="00E020FE" w:rsidRDefault="00E020FE" w:rsidP="00E020FE"/>
    <w:p w14:paraId="15651DB9" w14:textId="77777777" w:rsidR="00E020FE" w:rsidRDefault="00E020FE" w:rsidP="00E020FE"/>
    <w:p w14:paraId="633207D0" w14:textId="77777777" w:rsidR="00E020FE" w:rsidRDefault="00E020FE" w:rsidP="00E020FE"/>
    <w:p w14:paraId="1162ACF4" w14:textId="45913ECB" w:rsidR="00CE3398" w:rsidRPr="00CD7AB3" w:rsidRDefault="00CD7AB3" w:rsidP="00E020FE">
      <w:pPr>
        <w:ind w:left="567" w:hanging="567"/>
        <w:jc w:val="center"/>
        <w:rPr>
          <w:b/>
        </w:rPr>
      </w:pPr>
      <w:r w:rsidRPr="00CD7AB3">
        <w:rPr>
          <w:b/>
        </w:rPr>
        <w:t>PRILOG</w:t>
      </w:r>
      <w:r w:rsidR="00F66B33">
        <w:rPr>
          <w:b/>
        </w:rPr>
        <w:t xml:space="preserve"> </w:t>
      </w:r>
      <w:r w:rsidRPr="00CD7AB3">
        <w:rPr>
          <w:b/>
        </w:rPr>
        <w:t>II.</w:t>
      </w:r>
    </w:p>
    <w:p w14:paraId="1191BFD2" w14:textId="77777777" w:rsidR="00CE3398" w:rsidRDefault="00CE3398" w:rsidP="00CD7AB3">
      <w:pPr>
        <w:pStyle w:val="BodyText"/>
        <w:rPr>
          <w:b/>
        </w:rPr>
      </w:pPr>
    </w:p>
    <w:p w14:paraId="1F789117" w14:textId="77777777" w:rsidR="00E020FE" w:rsidRPr="00CD7AB3" w:rsidRDefault="00E020FE" w:rsidP="00CD7AB3">
      <w:pPr>
        <w:pStyle w:val="BodyText"/>
        <w:rPr>
          <w:b/>
        </w:rPr>
      </w:pPr>
    </w:p>
    <w:p w14:paraId="413B3789" w14:textId="1BDB7E94" w:rsidR="00A00DA4" w:rsidRPr="00C834A5" w:rsidRDefault="00A00DA4" w:rsidP="00A00DA4">
      <w:pPr>
        <w:widowControl/>
        <w:numPr>
          <w:ilvl w:val="0"/>
          <w:numId w:val="34"/>
        </w:numPr>
        <w:tabs>
          <w:tab w:val="left" w:pos="567"/>
          <w:tab w:val="left" w:pos="1701"/>
        </w:tabs>
        <w:autoSpaceDE/>
        <w:autoSpaceDN/>
        <w:ind w:right="1418"/>
        <w:rPr>
          <w:b/>
        </w:rPr>
      </w:pPr>
      <w:r>
        <w:rPr>
          <w:b/>
        </w:rPr>
        <w:t>PROIZVOĐAČ BIOLOŠKE(IH) DJELATNE TVARI I PROIZVOĐAČ ODGOVORAN</w:t>
      </w:r>
      <w:r w:rsidRPr="00C737D9">
        <w:rPr>
          <w:b/>
        </w:rPr>
        <w:t xml:space="preserve"> ZA PUŠTANJE SERIJE LIJEKA U PROMET</w:t>
      </w:r>
    </w:p>
    <w:p w14:paraId="17CE4981" w14:textId="77777777" w:rsidR="00A00DA4" w:rsidRPr="00C834A5" w:rsidRDefault="00A00DA4" w:rsidP="00A00DA4">
      <w:pPr>
        <w:ind w:left="567" w:hanging="1701"/>
      </w:pPr>
    </w:p>
    <w:p w14:paraId="5FE69F52" w14:textId="77777777" w:rsidR="00A00DA4" w:rsidRPr="00C737D9" w:rsidRDefault="00A00DA4" w:rsidP="00A00DA4">
      <w:pPr>
        <w:widowControl/>
        <w:numPr>
          <w:ilvl w:val="0"/>
          <w:numId w:val="34"/>
        </w:numPr>
        <w:tabs>
          <w:tab w:val="left" w:pos="567"/>
          <w:tab w:val="left" w:pos="1701"/>
        </w:tabs>
        <w:autoSpaceDE/>
        <w:autoSpaceDN/>
        <w:ind w:right="1418"/>
        <w:rPr>
          <w:b/>
        </w:rPr>
      </w:pPr>
      <w:r w:rsidRPr="00C737D9">
        <w:rPr>
          <w:b/>
        </w:rPr>
        <w:t>UVJETI ILI OGRANIČENJA VEZANI UZ OPSKRBU I PRIMJENU</w:t>
      </w:r>
    </w:p>
    <w:p w14:paraId="2D7AF53E" w14:textId="77777777" w:rsidR="00A00DA4" w:rsidRPr="00C737D9" w:rsidRDefault="00A00DA4" w:rsidP="00A00DA4">
      <w:pPr>
        <w:ind w:left="567" w:hanging="567"/>
      </w:pPr>
    </w:p>
    <w:p w14:paraId="611F06F1" w14:textId="77777777" w:rsidR="00A00DA4" w:rsidRPr="00C737D9" w:rsidRDefault="00A00DA4" w:rsidP="00A00DA4">
      <w:pPr>
        <w:widowControl/>
        <w:numPr>
          <w:ilvl w:val="0"/>
          <w:numId w:val="34"/>
        </w:numPr>
        <w:tabs>
          <w:tab w:val="left" w:pos="567"/>
          <w:tab w:val="left" w:pos="1701"/>
        </w:tabs>
        <w:autoSpaceDE/>
        <w:autoSpaceDN/>
        <w:ind w:right="1418"/>
        <w:rPr>
          <w:b/>
        </w:rPr>
      </w:pPr>
      <w:r w:rsidRPr="00C737D9">
        <w:rPr>
          <w:b/>
        </w:rPr>
        <w:t>OSTALI UVJETI I ZAHTJEVI ODOBRENJA ZA STAVLJANJE LIJEKA U PROMET</w:t>
      </w:r>
    </w:p>
    <w:p w14:paraId="7E5A26F6" w14:textId="77777777" w:rsidR="00A00DA4" w:rsidRPr="009553D4" w:rsidRDefault="00A00DA4" w:rsidP="00A00DA4">
      <w:pPr>
        <w:ind w:right="1558"/>
        <w:rPr>
          <w:b/>
        </w:rPr>
      </w:pPr>
    </w:p>
    <w:p w14:paraId="63959C48" w14:textId="77777777" w:rsidR="00A00DA4" w:rsidRPr="00D53CFA" w:rsidRDefault="00A00DA4" w:rsidP="00A00DA4">
      <w:pPr>
        <w:widowControl/>
        <w:numPr>
          <w:ilvl w:val="0"/>
          <w:numId w:val="34"/>
        </w:numPr>
        <w:tabs>
          <w:tab w:val="left" w:pos="567"/>
          <w:tab w:val="left" w:pos="1701"/>
        </w:tabs>
        <w:autoSpaceDE/>
        <w:autoSpaceDN/>
        <w:ind w:right="1418"/>
        <w:rPr>
          <w:b/>
        </w:rPr>
      </w:pPr>
      <w:r w:rsidRPr="00C737D9">
        <w:rPr>
          <w:b/>
          <w:caps/>
        </w:rPr>
        <w:t>UVJETI ILI OGRANIČENJA VEZANI UZ SIGURNU I UČINKOVITU PRIMJENU LIJEKA</w:t>
      </w:r>
    </w:p>
    <w:p w14:paraId="0243149D" w14:textId="77777777" w:rsidR="00E020FE" w:rsidRDefault="00E020FE" w:rsidP="00E020FE"/>
    <w:p w14:paraId="627A6C9A" w14:textId="77777777" w:rsidR="00E020FE" w:rsidRDefault="00E020FE" w:rsidP="00E020FE"/>
    <w:p w14:paraId="0DA5382D" w14:textId="77777777" w:rsidR="00E020FE" w:rsidRDefault="00E020FE" w:rsidP="00E020FE"/>
    <w:p w14:paraId="1668D3DE" w14:textId="77777777" w:rsidR="00E020FE" w:rsidRDefault="00E020FE" w:rsidP="00E020FE"/>
    <w:p w14:paraId="4E94A3FE" w14:textId="77777777" w:rsidR="00E020FE" w:rsidRDefault="00E020FE" w:rsidP="00E020FE"/>
    <w:p w14:paraId="376437E4" w14:textId="77777777" w:rsidR="00E020FE" w:rsidRDefault="00E020FE" w:rsidP="00E020FE"/>
    <w:p w14:paraId="1AC0FFE5" w14:textId="77777777" w:rsidR="00E020FE" w:rsidRDefault="00E020FE" w:rsidP="00E020FE"/>
    <w:p w14:paraId="7925B467" w14:textId="77777777" w:rsidR="00E020FE" w:rsidRDefault="00E020FE" w:rsidP="00E020FE"/>
    <w:p w14:paraId="3686C6CF" w14:textId="77777777" w:rsidR="00E020FE" w:rsidRDefault="00E020FE" w:rsidP="00E020FE"/>
    <w:p w14:paraId="20E64938" w14:textId="5C26CD74" w:rsidR="00E020FE" w:rsidRDefault="00E020FE" w:rsidP="00E020FE"/>
    <w:p w14:paraId="57A4CB15" w14:textId="0490F22E" w:rsidR="00547DD3" w:rsidRDefault="00547DD3" w:rsidP="00E020FE"/>
    <w:p w14:paraId="47A77BAB" w14:textId="7F40285B" w:rsidR="00E12F58" w:rsidRDefault="00E12F58" w:rsidP="00E020FE"/>
    <w:p w14:paraId="5B593813" w14:textId="08C9050D" w:rsidR="00E12F58" w:rsidRDefault="00E12F58" w:rsidP="00E020FE"/>
    <w:p w14:paraId="22D37687" w14:textId="2576D25D" w:rsidR="00E12F58" w:rsidRDefault="00E12F58" w:rsidP="00E020FE"/>
    <w:p w14:paraId="5A7111E6" w14:textId="3EC895C6" w:rsidR="00E12F58" w:rsidRDefault="00E12F58" w:rsidP="00E020FE"/>
    <w:p w14:paraId="30269204" w14:textId="52BC6910" w:rsidR="00E12F58" w:rsidRDefault="00E12F58" w:rsidP="00E020FE"/>
    <w:p w14:paraId="21175AD7" w14:textId="18049D49" w:rsidR="00E12F58" w:rsidRDefault="00E12F58" w:rsidP="00E020FE"/>
    <w:p w14:paraId="0412AF52" w14:textId="5BDCA04C" w:rsidR="00E12F58" w:rsidRDefault="00E12F58" w:rsidP="00E020FE"/>
    <w:p w14:paraId="39FE76B3" w14:textId="721C8ADD" w:rsidR="00E12F58" w:rsidRDefault="00E12F58" w:rsidP="00E020FE"/>
    <w:p w14:paraId="4C083852" w14:textId="72657B53" w:rsidR="00E12F58" w:rsidRDefault="00E12F58" w:rsidP="00E020FE"/>
    <w:p w14:paraId="3A3921AE" w14:textId="3CCDD3DF" w:rsidR="00E12F58" w:rsidRDefault="00E12F58" w:rsidP="00E020FE"/>
    <w:p w14:paraId="3F45ECAD" w14:textId="78957A71" w:rsidR="00E12F58" w:rsidRDefault="00E12F58" w:rsidP="00E020FE"/>
    <w:p w14:paraId="198739D6" w14:textId="73C29916" w:rsidR="00E12F58" w:rsidRDefault="00E12F58" w:rsidP="00E020FE"/>
    <w:p w14:paraId="0B77D2BD" w14:textId="0EDC45F3" w:rsidR="00E12F58" w:rsidRDefault="00E12F58" w:rsidP="00E020FE"/>
    <w:p w14:paraId="337431FA" w14:textId="0BAE0E3A" w:rsidR="00E12F58" w:rsidRDefault="00E12F58" w:rsidP="00E020FE"/>
    <w:p w14:paraId="2F6488B5" w14:textId="3EDD6617" w:rsidR="00E12F58" w:rsidRDefault="00E12F58" w:rsidP="00E020FE"/>
    <w:p w14:paraId="4EA24E21" w14:textId="439C36A8" w:rsidR="00E12F58" w:rsidRDefault="00E12F58" w:rsidP="00E020FE"/>
    <w:p w14:paraId="5AE9AFBC" w14:textId="52079DEE" w:rsidR="00E12F58" w:rsidRDefault="00E12F58" w:rsidP="00E020FE"/>
    <w:p w14:paraId="09429D1D" w14:textId="5B92195B" w:rsidR="00E12F58" w:rsidRDefault="00E12F58" w:rsidP="00E020FE"/>
    <w:p w14:paraId="0EE39E44" w14:textId="4D3B40E3" w:rsidR="00E12F58" w:rsidRDefault="00E12F58" w:rsidP="00E020FE"/>
    <w:p w14:paraId="7535286B" w14:textId="135C768D" w:rsidR="00E12F58" w:rsidRDefault="00E12F58" w:rsidP="00E020FE"/>
    <w:p w14:paraId="5D3CC56E" w14:textId="7F6EEE5D" w:rsidR="00E12F58" w:rsidRDefault="00E12F58" w:rsidP="00E020FE"/>
    <w:p w14:paraId="5DBB6B15" w14:textId="7A07E3DC" w:rsidR="00E12F58" w:rsidRDefault="00E12F58" w:rsidP="00E020FE"/>
    <w:p w14:paraId="1BBD69F5" w14:textId="4C96995F" w:rsidR="00E12F58" w:rsidRDefault="00E12F58" w:rsidP="00E020FE"/>
    <w:p w14:paraId="4886A249" w14:textId="700C9D03" w:rsidR="00E12F58" w:rsidRDefault="00E12F58" w:rsidP="00E020FE"/>
    <w:p w14:paraId="2EF07BC5" w14:textId="5AC8FBD2" w:rsidR="00E12F58" w:rsidRDefault="00E12F58" w:rsidP="00E020FE"/>
    <w:p w14:paraId="6B719D86" w14:textId="77777777" w:rsidR="00E12F58" w:rsidRDefault="00E12F58" w:rsidP="00E020FE"/>
    <w:p w14:paraId="3D93BF96" w14:textId="77777777" w:rsidR="00CE3398" w:rsidRPr="00CD7AB3" w:rsidRDefault="00CD7AB3" w:rsidP="00E020FE">
      <w:pPr>
        <w:pStyle w:val="ListParagraph"/>
        <w:numPr>
          <w:ilvl w:val="0"/>
          <w:numId w:val="8"/>
        </w:numPr>
        <w:tabs>
          <w:tab w:val="left" w:pos="567"/>
        </w:tabs>
        <w:ind w:left="567" w:hanging="567"/>
        <w:rPr>
          <w:b/>
        </w:rPr>
      </w:pPr>
      <w:r w:rsidRPr="00CD7AB3">
        <w:rPr>
          <w:b/>
        </w:rPr>
        <w:t>PROIZVOĐAČ BIOLOŠKE DJELATNE TVARI I PROIZVOĐAČ ODGOVORAN ZA PUŠTANJE SERIJE LIJEKA U PROMET</w:t>
      </w:r>
    </w:p>
    <w:p w14:paraId="6829B9F4" w14:textId="77777777" w:rsidR="00CE3398" w:rsidRPr="00CD7AB3" w:rsidRDefault="00CE3398" w:rsidP="00CD7AB3">
      <w:pPr>
        <w:pStyle w:val="BodyText"/>
        <w:rPr>
          <w:b/>
        </w:rPr>
      </w:pPr>
    </w:p>
    <w:p w14:paraId="23CFA507" w14:textId="77777777" w:rsidR="00CE3398" w:rsidRPr="00CD7AB3" w:rsidRDefault="00CD7AB3" w:rsidP="00CD7AB3">
      <w:pPr>
        <w:pStyle w:val="BodyText"/>
      </w:pPr>
      <w:r w:rsidRPr="00CD7AB3">
        <w:rPr>
          <w:u w:val="single"/>
        </w:rPr>
        <w:t>Naziv i adresa proizvođača biološke djelatne tvari</w:t>
      </w:r>
    </w:p>
    <w:p w14:paraId="6FFAB9C8" w14:textId="77777777" w:rsidR="00CE3398" w:rsidRPr="00CD7AB3" w:rsidRDefault="00CE3398" w:rsidP="00CD7AB3">
      <w:pPr>
        <w:pStyle w:val="BodyText"/>
      </w:pPr>
    </w:p>
    <w:p w14:paraId="514F430A" w14:textId="77777777" w:rsidR="00F66B33" w:rsidRDefault="00F66B33" w:rsidP="00F66B33">
      <w:pPr>
        <w:pStyle w:val="BodyText"/>
      </w:pPr>
      <w:r>
        <w:t xml:space="preserve">CuraTeQ Biologics Private Limited, Survey </w:t>
      </w:r>
    </w:p>
    <w:p w14:paraId="3A4E984D" w14:textId="77777777" w:rsidR="00A00DA4" w:rsidRDefault="00F66B33" w:rsidP="00F66B33">
      <w:pPr>
        <w:pStyle w:val="BodyText"/>
      </w:pPr>
      <w:r>
        <w:t xml:space="preserve">No. 77/78, Indrakaran Village, </w:t>
      </w:r>
    </w:p>
    <w:p w14:paraId="67B13579" w14:textId="602A8F77" w:rsidR="00F66B33" w:rsidRDefault="00F66B33" w:rsidP="00F66B33">
      <w:pPr>
        <w:pStyle w:val="BodyText"/>
      </w:pPr>
      <w:r>
        <w:t>Hyderabad 502329,</w:t>
      </w:r>
    </w:p>
    <w:p w14:paraId="338BF790" w14:textId="148C1CA1" w:rsidR="00F66B33" w:rsidRDefault="00F66B33" w:rsidP="00F66B33">
      <w:pPr>
        <w:pStyle w:val="BodyText"/>
      </w:pPr>
      <w:r w:rsidRPr="00F66B33">
        <w:t>Indija</w:t>
      </w:r>
    </w:p>
    <w:p w14:paraId="660E12D7" w14:textId="77777777" w:rsidR="00F66B33" w:rsidRPr="00CD7AB3" w:rsidRDefault="00F66B33" w:rsidP="00F66B33">
      <w:pPr>
        <w:pStyle w:val="BodyText"/>
      </w:pPr>
    </w:p>
    <w:p w14:paraId="6DED5485" w14:textId="77777777" w:rsidR="00CE3398" w:rsidRPr="00CD7AB3" w:rsidRDefault="00CD7AB3" w:rsidP="00CD7AB3">
      <w:pPr>
        <w:pStyle w:val="BodyText"/>
      </w:pPr>
      <w:r w:rsidRPr="00CD7AB3">
        <w:rPr>
          <w:u w:val="single"/>
        </w:rPr>
        <w:t>Naziv i adresa proizvođača odgovornog za puštanje serije lijeka u promet</w:t>
      </w:r>
    </w:p>
    <w:p w14:paraId="44D0579F" w14:textId="77777777" w:rsidR="00CE3398" w:rsidRPr="00CD7AB3" w:rsidRDefault="00CE3398" w:rsidP="00CD7AB3">
      <w:pPr>
        <w:pStyle w:val="BodyText"/>
      </w:pPr>
    </w:p>
    <w:p w14:paraId="0BF7C732" w14:textId="77777777" w:rsidR="00A00DA4" w:rsidRDefault="00F66B33" w:rsidP="00F66B33">
      <w:pPr>
        <w:pStyle w:val="BodyText"/>
      </w:pPr>
      <w:r>
        <w:t xml:space="preserve">APL Swift Services (Malta) Ltd </w:t>
      </w:r>
    </w:p>
    <w:p w14:paraId="21D777FC" w14:textId="7C8B6D94" w:rsidR="00F66B33" w:rsidRDefault="00F66B33" w:rsidP="00F66B33">
      <w:pPr>
        <w:pStyle w:val="BodyText"/>
      </w:pPr>
      <w:r>
        <w:t xml:space="preserve">HF26, Hal Far Industrial Estate, </w:t>
      </w:r>
    </w:p>
    <w:p w14:paraId="6222C0A2" w14:textId="77777777" w:rsidR="00F66B33" w:rsidRDefault="00F66B33" w:rsidP="00F66B33">
      <w:pPr>
        <w:pStyle w:val="BodyText"/>
      </w:pPr>
      <w:r>
        <w:t xml:space="preserve">Qasam Industrijali Hal Far, </w:t>
      </w:r>
    </w:p>
    <w:p w14:paraId="6A44E8A1" w14:textId="77777777" w:rsidR="00F66B33" w:rsidRDefault="00F66B33" w:rsidP="00F66B33">
      <w:pPr>
        <w:pStyle w:val="BodyText"/>
      </w:pPr>
      <w:r>
        <w:t>Birzebbugia, BBG 3000</w:t>
      </w:r>
    </w:p>
    <w:p w14:paraId="3A6DD2B9" w14:textId="709D6A43" w:rsidR="00CE3398" w:rsidRPr="00CD7AB3" w:rsidRDefault="00F66B33" w:rsidP="00F66B33">
      <w:pPr>
        <w:pStyle w:val="BodyText"/>
      </w:pPr>
      <w:r>
        <w:t>Malta</w:t>
      </w:r>
    </w:p>
    <w:p w14:paraId="2239CFDC" w14:textId="77777777" w:rsidR="00CE3398" w:rsidRPr="00CD7AB3" w:rsidRDefault="00CE3398" w:rsidP="00CD7AB3">
      <w:pPr>
        <w:pStyle w:val="BodyText"/>
      </w:pPr>
    </w:p>
    <w:p w14:paraId="1EE7FDCB" w14:textId="77777777" w:rsidR="00CE3398" w:rsidRPr="00E020FE" w:rsidRDefault="00CD7AB3" w:rsidP="00E020FE">
      <w:pPr>
        <w:pStyle w:val="ListParagraph"/>
        <w:numPr>
          <w:ilvl w:val="0"/>
          <w:numId w:val="8"/>
        </w:numPr>
        <w:tabs>
          <w:tab w:val="left" w:pos="567"/>
        </w:tabs>
        <w:ind w:left="567" w:hanging="567"/>
        <w:rPr>
          <w:b/>
        </w:rPr>
      </w:pPr>
      <w:r w:rsidRPr="00E020FE">
        <w:rPr>
          <w:b/>
        </w:rPr>
        <w:t>UVJETI ILI OGRANIČENJA VEZANI UZ OPSKRBU I PRIMJENU</w:t>
      </w:r>
    </w:p>
    <w:p w14:paraId="45002A8A" w14:textId="77777777" w:rsidR="00CE3398" w:rsidRPr="00CD7AB3" w:rsidRDefault="00CE3398" w:rsidP="00CD7AB3">
      <w:pPr>
        <w:pStyle w:val="BodyText"/>
        <w:rPr>
          <w:b/>
        </w:rPr>
      </w:pPr>
    </w:p>
    <w:p w14:paraId="326CC926" w14:textId="77777777" w:rsidR="00CE3398" w:rsidRPr="00CD7AB3" w:rsidRDefault="00CD7AB3" w:rsidP="00CD7AB3">
      <w:pPr>
        <w:pStyle w:val="BodyText"/>
      </w:pPr>
      <w:r w:rsidRPr="00CD7AB3">
        <w:t>Lijek se izdaje na ograničeni recept (vidjeti Prilog I.: Sažetak opisa svojstava lijeka, dio 4.2.).</w:t>
      </w:r>
    </w:p>
    <w:p w14:paraId="126D888E" w14:textId="77777777" w:rsidR="00CE3398" w:rsidRPr="00CD7AB3" w:rsidRDefault="00CE3398" w:rsidP="00CD7AB3">
      <w:pPr>
        <w:pStyle w:val="BodyText"/>
      </w:pPr>
    </w:p>
    <w:p w14:paraId="0F1C6995" w14:textId="77777777" w:rsidR="00CE3398" w:rsidRPr="00CD7AB3" w:rsidRDefault="00CE3398" w:rsidP="00CD7AB3">
      <w:pPr>
        <w:pStyle w:val="BodyText"/>
      </w:pPr>
    </w:p>
    <w:p w14:paraId="500B433B" w14:textId="77777777" w:rsidR="00CE3398" w:rsidRPr="00E020FE" w:rsidRDefault="00CD7AB3" w:rsidP="00E020FE">
      <w:pPr>
        <w:pStyle w:val="ListParagraph"/>
        <w:numPr>
          <w:ilvl w:val="0"/>
          <w:numId w:val="8"/>
        </w:numPr>
        <w:tabs>
          <w:tab w:val="left" w:pos="567"/>
        </w:tabs>
        <w:ind w:left="567" w:hanging="567"/>
        <w:rPr>
          <w:b/>
        </w:rPr>
      </w:pPr>
      <w:r w:rsidRPr="00E020FE">
        <w:rPr>
          <w:b/>
        </w:rPr>
        <w:t>OSTALI UVJETI I ZAHTJEVI ODOBRENJA ZA STAVLJANJE LIJEKA U PROMET</w:t>
      </w:r>
    </w:p>
    <w:p w14:paraId="5B1F20EC" w14:textId="77777777" w:rsidR="00CE3398" w:rsidRPr="00CD7AB3" w:rsidRDefault="00CE3398" w:rsidP="00CD7AB3">
      <w:pPr>
        <w:pStyle w:val="BodyText"/>
        <w:rPr>
          <w:b/>
        </w:rPr>
      </w:pPr>
    </w:p>
    <w:p w14:paraId="543EEC8D" w14:textId="77777777" w:rsidR="00CE3398" w:rsidRPr="00CD7AB3" w:rsidRDefault="00CD7AB3" w:rsidP="00E020FE">
      <w:pPr>
        <w:pStyle w:val="Heading2"/>
        <w:numPr>
          <w:ilvl w:val="0"/>
          <w:numId w:val="12"/>
        </w:numPr>
        <w:tabs>
          <w:tab w:val="left" w:pos="567"/>
        </w:tabs>
        <w:ind w:left="567" w:hanging="567"/>
      </w:pPr>
      <w:r w:rsidRPr="00CD7AB3">
        <w:t>Periodička izvješća o neškodljivosti lijeka (PSUR-evi)</w:t>
      </w:r>
    </w:p>
    <w:p w14:paraId="0D05CFDE" w14:textId="77777777" w:rsidR="00CE3398" w:rsidRPr="00CD7AB3" w:rsidRDefault="00CE3398" w:rsidP="00CD7AB3">
      <w:pPr>
        <w:pStyle w:val="BodyText"/>
        <w:rPr>
          <w:b/>
        </w:rPr>
      </w:pPr>
    </w:p>
    <w:p w14:paraId="330427AE" w14:textId="77777777" w:rsidR="00CE3398" w:rsidRPr="00CD7AB3" w:rsidRDefault="00CD7AB3" w:rsidP="00CD7AB3">
      <w:pPr>
        <w:pStyle w:val="BodyText"/>
      </w:pPr>
      <w:r w:rsidRPr="00CD7AB3">
        <w:t>Zahtjevi za podnošenje PSUR-eva za ovaj lijek definirani su u referentnom popisu datuma EU (EURD popis) predviđenom člankom 107.c stavkom 7. Direktive 2001/83/EZ i svim sljedećim ažuriranim verzijama objavljenima na europskom internetskom portalu za lijekove.</w:t>
      </w:r>
    </w:p>
    <w:p w14:paraId="4173023F" w14:textId="77777777" w:rsidR="00CE3398" w:rsidRPr="00CD7AB3" w:rsidRDefault="00CE3398" w:rsidP="00CD7AB3">
      <w:pPr>
        <w:pStyle w:val="BodyText"/>
      </w:pPr>
    </w:p>
    <w:p w14:paraId="742A0207" w14:textId="77777777" w:rsidR="00CE3398" w:rsidRPr="00CD7AB3" w:rsidRDefault="00CE3398" w:rsidP="00CD7AB3">
      <w:pPr>
        <w:pStyle w:val="BodyText"/>
      </w:pPr>
    </w:p>
    <w:p w14:paraId="0A9CA9E7" w14:textId="77777777" w:rsidR="00CE3398" w:rsidRPr="00E020FE" w:rsidRDefault="00CD7AB3" w:rsidP="00E020FE">
      <w:pPr>
        <w:pStyle w:val="ListParagraph"/>
        <w:numPr>
          <w:ilvl w:val="0"/>
          <w:numId w:val="8"/>
        </w:numPr>
        <w:tabs>
          <w:tab w:val="left" w:pos="567"/>
        </w:tabs>
        <w:ind w:left="567" w:hanging="567"/>
        <w:rPr>
          <w:b/>
        </w:rPr>
      </w:pPr>
      <w:r w:rsidRPr="00E020FE">
        <w:rPr>
          <w:b/>
        </w:rPr>
        <w:t>UVJETI ILI OGRANIČENJA VEZANI UZ SIGURNU I UČINKOVITU PRIMJENU LIJEKA</w:t>
      </w:r>
    </w:p>
    <w:p w14:paraId="372EB100" w14:textId="77777777" w:rsidR="00CE3398" w:rsidRPr="00CD7AB3" w:rsidRDefault="00CE3398" w:rsidP="00CD7AB3">
      <w:pPr>
        <w:pStyle w:val="BodyText"/>
        <w:rPr>
          <w:b/>
        </w:rPr>
      </w:pPr>
    </w:p>
    <w:p w14:paraId="15491BAD" w14:textId="77777777" w:rsidR="00CE3398" w:rsidRPr="00CD7AB3" w:rsidRDefault="00CD7AB3" w:rsidP="00E020FE">
      <w:pPr>
        <w:pStyle w:val="Heading2"/>
        <w:numPr>
          <w:ilvl w:val="0"/>
          <w:numId w:val="12"/>
        </w:numPr>
        <w:tabs>
          <w:tab w:val="left" w:pos="567"/>
        </w:tabs>
        <w:ind w:left="567" w:hanging="567"/>
      </w:pPr>
      <w:r w:rsidRPr="00CD7AB3">
        <w:t>Plan upravljanja rizikom (RMP)</w:t>
      </w:r>
    </w:p>
    <w:p w14:paraId="30B78B0C" w14:textId="77777777" w:rsidR="00CE3398" w:rsidRPr="00CD7AB3" w:rsidRDefault="00CE3398" w:rsidP="00CD7AB3">
      <w:pPr>
        <w:pStyle w:val="BodyText"/>
        <w:rPr>
          <w:b/>
        </w:rPr>
      </w:pPr>
    </w:p>
    <w:p w14:paraId="64AF6B29" w14:textId="77777777" w:rsidR="00A00DA4" w:rsidRPr="00C737D9" w:rsidRDefault="00A00DA4" w:rsidP="00A00DA4">
      <w:pPr>
        <w:tabs>
          <w:tab w:val="left" w:pos="0"/>
        </w:tabs>
        <w:ind w:right="567"/>
      </w:pPr>
      <w:r w:rsidRPr="00C737D9">
        <w:t xml:space="preserve">Nositelj odobrenja obavljat će </w:t>
      </w:r>
      <w:r>
        <w:t>zadane</w:t>
      </w:r>
      <w:r w:rsidRPr="00C737D9">
        <w:t xml:space="preserve"> farmakovigilancijske aktivnosti i intervencije, detaljno objašnjene u dogovorenom Planu upravljanja rizikom</w:t>
      </w:r>
      <w:r>
        <w:t xml:space="preserve"> (</w:t>
      </w:r>
      <w:r w:rsidRPr="006806FB">
        <w:t>RMP</w:t>
      </w:r>
      <w:r>
        <w:t>)</w:t>
      </w:r>
      <w:r w:rsidRPr="00C737D9">
        <w:t xml:space="preserve">, </w:t>
      </w:r>
      <w:r w:rsidRPr="009553D4">
        <w:t xml:space="preserve">koji </w:t>
      </w:r>
      <w:r>
        <w:t>se nalazi</w:t>
      </w:r>
      <w:r w:rsidRPr="009553D4">
        <w:t xml:space="preserve"> u M</w:t>
      </w:r>
      <w:r w:rsidRPr="00F54C77">
        <w:t xml:space="preserve">odulu 1.8.2 Odobrenja za stavljanje lijeka u promet, te svim sljedećim dogovorenim </w:t>
      </w:r>
      <w:r>
        <w:t>ažuriranim verzijama</w:t>
      </w:r>
      <w:r w:rsidRPr="00C737D9">
        <w:t xml:space="preserve"> </w:t>
      </w:r>
      <w:r>
        <w:t>RMP-a</w:t>
      </w:r>
      <w:r w:rsidRPr="00C737D9">
        <w:t>.</w:t>
      </w:r>
    </w:p>
    <w:p w14:paraId="38AEEED1" w14:textId="77777777" w:rsidR="00A00DA4" w:rsidRPr="00C737D9" w:rsidRDefault="00A00DA4" w:rsidP="00A00DA4">
      <w:pPr>
        <w:ind w:right="-1"/>
      </w:pPr>
    </w:p>
    <w:p w14:paraId="2A0CA97C" w14:textId="77777777" w:rsidR="00A00DA4" w:rsidRPr="00C737D9" w:rsidRDefault="00A00DA4" w:rsidP="00A00DA4">
      <w:pPr>
        <w:ind w:right="-1"/>
      </w:pPr>
      <w:r>
        <w:t>Ažurirani</w:t>
      </w:r>
      <w:r w:rsidRPr="00C737D9">
        <w:t xml:space="preserve"> RMP treba dostaviti:</w:t>
      </w:r>
    </w:p>
    <w:p w14:paraId="42CEC08E" w14:textId="77777777" w:rsidR="00A00DA4" w:rsidRPr="00C737D9" w:rsidRDefault="00A00DA4" w:rsidP="00A00DA4">
      <w:pPr>
        <w:widowControl/>
        <w:numPr>
          <w:ilvl w:val="0"/>
          <w:numId w:val="35"/>
        </w:numPr>
        <w:tabs>
          <w:tab w:val="left" w:pos="567"/>
        </w:tabs>
        <w:autoSpaceDE/>
        <w:autoSpaceDN/>
        <w:ind w:right="-1"/>
      </w:pPr>
      <w:r>
        <w:t>na</w:t>
      </w:r>
      <w:r w:rsidRPr="00C737D9">
        <w:t xml:space="preserve"> zahtjev Europske agencije za lijekove;</w:t>
      </w:r>
    </w:p>
    <w:p w14:paraId="10BDDE82" w14:textId="77777777" w:rsidR="00A00DA4" w:rsidRPr="00E50142" w:rsidRDefault="00A00DA4" w:rsidP="00A00DA4">
      <w:pPr>
        <w:widowControl/>
        <w:numPr>
          <w:ilvl w:val="0"/>
          <w:numId w:val="35"/>
        </w:numPr>
        <w:tabs>
          <w:tab w:val="clear" w:pos="720"/>
        </w:tabs>
        <w:autoSpaceDE/>
        <w:autoSpaceDN/>
        <w:ind w:left="567" w:right="-1" w:hanging="207"/>
      </w:pPr>
      <w:r>
        <w:t>prilikom</w:t>
      </w:r>
      <w:r w:rsidRPr="00C737D9">
        <w:t xml:space="preserve"> svake izmjene sustava za upravljanje rizikom, a naročito kada je ta izmjena rezultat primitka novih informacija koje mogu voditi ka </w:t>
      </w:r>
      <w:r w:rsidRPr="00C834A5">
        <w:t>značajn</w:t>
      </w:r>
      <w:r w:rsidRPr="009553D4">
        <w:t xml:space="preserve">im </w:t>
      </w:r>
      <w:r w:rsidRPr="00F54C77">
        <w:t xml:space="preserve">izmjenama omjera korist/rizik, odnosno kada je </w:t>
      </w:r>
      <w:r>
        <w:t>izmjena</w:t>
      </w:r>
      <w:r w:rsidRPr="00F54C77">
        <w:t xml:space="preserve"> rezultat ostvarenja nekog važnog cilja (u smislu farmakovigil</w:t>
      </w:r>
      <w:r w:rsidRPr="00E50142">
        <w:t xml:space="preserve">ancije ili </w:t>
      </w:r>
      <w:r>
        <w:t>minimizacije</w:t>
      </w:r>
      <w:r w:rsidRPr="00E50142">
        <w:t xml:space="preserve"> rizika).</w:t>
      </w:r>
    </w:p>
    <w:p w14:paraId="564D2781" w14:textId="77777777" w:rsidR="00E020FE" w:rsidRDefault="00E020FE" w:rsidP="00E020FE"/>
    <w:p w14:paraId="68F1520F" w14:textId="77777777" w:rsidR="00E020FE" w:rsidRDefault="00E020FE" w:rsidP="00E020FE"/>
    <w:p w14:paraId="0CE5ED42" w14:textId="77777777" w:rsidR="00E020FE" w:rsidRDefault="00E020FE" w:rsidP="00E020FE"/>
    <w:p w14:paraId="6BCBAE5A" w14:textId="77777777" w:rsidR="00E020FE" w:rsidRDefault="00E020FE" w:rsidP="00E020FE"/>
    <w:p w14:paraId="7FECA76E" w14:textId="77777777" w:rsidR="00E020FE" w:rsidRDefault="00E020FE" w:rsidP="00E020FE"/>
    <w:p w14:paraId="34E0272A" w14:textId="77777777" w:rsidR="00E020FE" w:rsidRDefault="00E020FE" w:rsidP="00E020FE"/>
    <w:p w14:paraId="164B4802" w14:textId="77777777" w:rsidR="00E020FE" w:rsidRDefault="00E020FE" w:rsidP="00E020FE"/>
    <w:p w14:paraId="61162EB8" w14:textId="77777777" w:rsidR="00E020FE" w:rsidRDefault="00E020FE" w:rsidP="00E020FE"/>
    <w:p w14:paraId="2B0B3950" w14:textId="77777777" w:rsidR="00E020FE" w:rsidRDefault="00E020FE" w:rsidP="00E020FE"/>
    <w:p w14:paraId="68A27E30" w14:textId="77777777" w:rsidR="00E020FE" w:rsidRDefault="00E020FE" w:rsidP="00E020FE"/>
    <w:p w14:paraId="3CCFE642" w14:textId="77777777" w:rsidR="00E020FE" w:rsidRDefault="00E020FE" w:rsidP="00E020FE"/>
    <w:p w14:paraId="0EC13E42" w14:textId="77777777" w:rsidR="00E020FE" w:rsidRDefault="00E020FE" w:rsidP="00E020FE"/>
    <w:p w14:paraId="267E1A02" w14:textId="77777777" w:rsidR="00E020FE" w:rsidRDefault="00E020FE" w:rsidP="00E020FE"/>
    <w:p w14:paraId="4EB882C3" w14:textId="77777777" w:rsidR="00E020FE" w:rsidRDefault="00E020FE" w:rsidP="00E020FE"/>
    <w:p w14:paraId="177D49FC" w14:textId="77777777" w:rsidR="00E020FE" w:rsidRDefault="00E020FE" w:rsidP="00E020FE"/>
    <w:p w14:paraId="3C8C058A" w14:textId="77777777" w:rsidR="00E020FE" w:rsidRDefault="00E020FE" w:rsidP="00E020FE"/>
    <w:p w14:paraId="62BD536D" w14:textId="77777777" w:rsidR="00E020FE" w:rsidRDefault="00E020FE" w:rsidP="00E020FE"/>
    <w:p w14:paraId="143663B4" w14:textId="77777777" w:rsidR="00E020FE" w:rsidRDefault="00E020FE" w:rsidP="00E020FE"/>
    <w:p w14:paraId="059BA179" w14:textId="77777777" w:rsidR="00E020FE" w:rsidRDefault="00E020FE" w:rsidP="00E020FE"/>
    <w:p w14:paraId="3E8E5176" w14:textId="77777777" w:rsidR="00E020FE" w:rsidRDefault="00E020FE" w:rsidP="00E020FE"/>
    <w:p w14:paraId="74D7DFAD" w14:textId="77777777" w:rsidR="00E020FE" w:rsidRDefault="00E020FE" w:rsidP="00E020FE"/>
    <w:p w14:paraId="18ACD873" w14:textId="77777777" w:rsidR="00E020FE" w:rsidRDefault="00E020FE" w:rsidP="00E020FE"/>
    <w:p w14:paraId="39F87D22" w14:textId="77777777" w:rsidR="00E020FE" w:rsidRDefault="00E020FE" w:rsidP="00E020FE"/>
    <w:p w14:paraId="205E8A17" w14:textId="77777777" w:rsidR="00E020FE" w:rsidRDefault="00E020FE" w:rsidP="00E020FE"/>
    <w:p w14:paraId="65E453BE" w14:textId="77777777" w:rsidR="00E020FE" w:rsidRDefault="00E020FE" w:rsidP="00E020FE"/>
    <w:p w14:paraId="036D937E" w14:textId="1F8BAC25" w:rsidR="00CE3398" w:rsidRPr="00CD7AB3" w:rsidRDefault="00CD7AB3" w:rsidP="00E020FE">
      <w:pPr>
        <w:jc w:val="center"/>
        <w:rPr>
          <w:b/>
        </w:rPr>
      </w:pPr>
      <w:r w:rsidRPr="00CD7AB3">
        <w:rPr>
          <w:b/>
        </w:rPr>
        <w:t>PRILOG</w:t>
      </w:r>
      <w:r w:rsidR="00F66B33">
        <w:rPr>
          <w:b/>
        </w:rPr>
        <w:t xml:space="preserve"> </w:t>
      </w:r>
      <w:r w:rsidRPr="00CD7AB3">
        <w:rPr>
          <w:b/>
        </w:rPr>
        <w:t>III.</w:t>
      </w:r>
    </w:p>
    <w:p w14:paraId="68B5DAFF" w14:textId="77777777" w:rsidR="00E020FE" w:rsidRPr="00CD7AB3" w:rsidRDefault="00E020FE" w:rsidP="00E020FE"/>
    <w:p w14:paraId="239F6A44" w14:textId="77777777" w:rsidR="00CE3398" w:rsidRDefault="00CD7AB3" w:rsidP="00E020FE">
      <w:pPr>
        <w:jc w:val="center"/>
        <w:rPr>
          <w:b/>
        </w:rPr>
      </w:pPr>
      <w:r w:rsidRPr="00CD7AB3">
        <w:rPr>
          <w:b/>
        </w:rPr>
        <w:t>OZNAČIVANJE I UPUTA O LIJEKU</w:t>
      </w:r>
    </w:p>
    <w:p w14:paraId="35BC6F52" w14:textId="77777777" w:rsidR="00E020FE" w:rsidRDefault="00E020FE" w:rsidP="00E020FE"/>
    <w:p w14:paraId="1907749C" w14:textId="77777777" w:rsidR="00E020FE" w:rsidRDefault="00E020FE" w:rsidP="00E020FE"/>
    <w:p w14:paraId="4E1133A7" w14:textId="77777777" w:rsidR="00E020FE" w:rsidRDefault="00E020FE" w:rsidP="00E020FE"/>
    <w:p w14:paraId="04F7633D" w14:textId="77777777" w:rsidR="00E020FE" w:rsidRDefault="00E020FE" w:rsidP="00E020FE">
      <w:pPr>
        <w:rPr>
          <w:b/>
        </w:rPr>
      </w:pPr>
    </w:p>
    <w:p w14:paraId="21A6DF46" w14:textId="77777777" w:rsidR="00E020FE" w:rsidRDefault="00E020FE" w:rsidP="00E020FE">
      <w:pPr>
        <w:rPr>
          <w:b/>
        </w:rPr>
      </w:pPr>
    </w:p>
    <w:p w14:paraId="19D0382E" w14:textId="77777777" w:rsidR="00E020FE" w:rsidRDefault="00E020FE" w:rsidP="00E020FE">
      <w:pPr>
        <w:rPr>
          <w:b/>
        </w:rPr>
      </w:pPr>
    </w:p>
    <w:p w14:paraId="6407F594" w14:textId="77777777" w:rsidR="00E020FE" w:rsidRDefault="00E020FE" w:rsidP="00E020FE">
      <w:pPr>
        <w:rPr>
          <w:b/>
        </w:rPr>
      </w:pPr>
    </w:p>
    <w:p w14:paraId="206529CD" w14:textId="77777777" w:rsidR="00E020FE" w:rsidRDefault="00E020FE" w:rsidP="00E020FE">
      <w:pPr>
        <w:rPr>
          <w:b/>
        </w:rPr>
      </w:pPr>
    </w:p>
    <w:p w14:paraId="64015AB0" w14:textId="77777777" w:rsidR="00E020FE" w:rsidRDefault="00E020FE" w:rsidP="00E020FE">
      <w:pPr>
        <w:rPr>
          <w:b/>
        </w:rPr>
      </w:pPr>
    </w:p>
    <w:p w14:paraId="2300FB24" w14:textId="77777777" w:rsidR="00E020FE" w:rsidRDefault="00E020FE" w:rsidP="00E020FE">
      <w:pPr>
        <w:rPr>
          <w:b/>
        </w:rPr>
      </w:pPr>
    </w:p>
    <w:p w14:paraId="77AF4873" w14:textId="77777777" w:rsidR="00E020FE" w:rsidRDefault="00E020FE" w:rsidP="00E020FE">
      <w:pPr>
        <w:rPr>
          <w:b/>
        </w:rPr>
      </w:pPr>
    </w:p>
    <w:p w14:paraId="1A7B62B5" w14:textId="77777777" w:rsidR="00E020FE" w:rsidRDefault="00E020FE" w:rsidP="00E020FE">
      <w:pPr>
        <w:rPr>
          <w:b/>
        </w:rPr>
      </w:pPr>
    </w:p>
    <w:p w14:paraId="0A868835" w14:textId="77777777" w:rsidR="00E020FE" w:rsidRDefault="00E020FE" w:rsidP="00E020FE">
      <w:pPr>
        <w:rPr>
          <w:b/>
        </w:rPr>
      </w:pPr>
    </w:p>
    <w:p w14:paraId="6624138C" w14:textId="77777777" w:rsidR="00E020FE" w:rsidRDefault="00E020FE" w:rsidP="00E020FE">
      <w:pPr>
        <w:rPr>
          <w:b/>
        </w:rPr>
      </w:pPr>
    </w:p>
    <w:p w14:paraId="110EC7D7" w14:textId="77777777" w:rsidR="00E020FE" w:rsidRDefault="00E020FE" w:rsidP="00E020FE">
      <w:pPr>
        <w:rPr>
          <w:b/>
        </w:rPr>
      </w:pPr>
    </w:p>
    <w:p w14:paraId="7F153EBF" w14:textId="77777777" w:rsidR="00E020FE" w:rsidRDefault="00E020FE" w:rsidP="00E020FE">
      <w:pPr>
        <w:rPr>
          <w:b/>
        </w:rPr>
      </w:pPr>
    </w:p>
    <w:p w14:paraId="6D1515B4" w14:textId="77777777" w:rsidR="00E020FE" w:rsidRDefault="00E020FE" w:rsidP="00E020FE">
      <w:pPr>
        <w:rPr>
          <w:b/>
        </w:rPr>
      </w:pPr>
    </w:p>
    <w:p w14:paraId="5CEE7F05" w14:textId="77777777" w:rsidR="00E020FE" w:rsidRDefault="00E020FE" w:rsidP="00E020FE">
      <w:pPr>
        <w:rPr>
          <w:b/>
        </w:rPr>
      </w:pPr>
    </w:p>
    <w:p w14:paraId="448BBA8F" w14:textId="77777777" w:rsidR="00E020FE" w:rsidRDefault="00E020FE" w:rsidP="00E020FE">
      <w:pPr>
        <w:rPr>
          <w:b/>
        </w:rPr>
      </w:pPr>
    </w:p>
    <w:p w14:paraId="3F80CE53" w14:textId="77777777" w:rsidR="00E020FE" w:rsidRDefault="00E020FE" w:rsidP="00E020FE">
      <w:pPr>
        <w:rPr>
          <w:b/>
        </w:rPr>
      </w:pPr>
    </w:p>
    <w:p w14:paraId="4B781FD7" w14:textId="77777777" w:rsidR="00E020FE" w:rsidRDefault="00E020FE" w:rsidP="00E020FE">
      <w:pPr>
        <w:rPr>
          <w:b/>
        </w:rPr>
      </w:pPr>
    </w:p>
    <w:p w14:paraId="5A6A6534" w14:textId="77777777" w:rsidR="00E020FE" w:rsidRDefault="00E020FE" w:rsidP="00E020FE">
      <w:pPr>
        <w:rPr>
          <w:b/>
        </w:rPr>
      </w:pPr>
    </w:p>
    <w:p w14:paraId="3EB95D86" w14:textId="77777777" w:rsidR="00E020FE" w:rsidRDefault="00E020FE" w:rsidP="00E020FE">
      <w:pPr>
        <w:rPr>
          <w:b/>
        </w:rPr>
      </w:pPr>
    </w:p>
    <w:p w14:paraId="6845AB27" w14:textId="77777777" w:rsidR="00E020FE" w:rsidRDefault="00E020FE" w:rsidP="00E020FE">
      <w:pPr>
        <w:rPr>
          <w:b/>
        </w:rPr>
      </w:pPr>
    </w:p>
    <w:p w14:paraId="53C3F053" w14:textId="77777777" w:rsidR="00E020FE" w:rsidRDefault="00E020FE" w:rsidP="00E020FE">
      <w:pPr>
        <w:rPr>
          <w:b/>
        </w:rPr>
      </w:pPr>
    </w:p>
    <w:p w14:paraId="1EE79558" w14:textId="77777777" w:rsidR="00E020FE" w:rsidRDefault="00E020FE" w:rsidP="00E020FE">
      <w:pPr>
        <w:rPr>
          <w:b/>
        </w:rPr>
      </w:pPr>
    </w:p>
    <w:p w14:paraId="355907BE" w14:textId="77777777" w:rsidR="00E020FE" w:rsidRDefault="00E020FE" w:rsidP="00E020FE">
      <w:pPr>
        <w:rPr>
          <w:b/>
        </w:rPr>
      </w:pPr>
    </w:p>
    <w:p w14:paraId="338AD566" w14:textId="77777777" w:rsidR="00E020FE" w:rsidRDefault="00E020FE" w:rsidP="00E020FE">
      <w:pPr>
        <w:rPr>
          <w:b/>
        </w:rPr>
      </w:pPr>
    </w:p>
    <w:p w14:paraId="70296791" w14:textId="77777777" w:rsidR="00E020FE" w:rsidRDefault="00E020FE" w:rsidP="00E020FE">
      <w:pPr>
        <w:rPr>
          <w:b/>
        </w:rPr>
      </w:pPr>
    </w:p>
    <w:p w14:paraId="7F772ABF" w14:textId="77777777" w:rsidR="00B65582" w:rsidRDefault="00B65582" w:rsidP="00E020FE">
      <w:pPr>
        <w:rPr>
          <w:b/>
        </w:rPr>
      </w:pPr>
    </w:p>
    <w:p w14:paraId="19AFD202" w14:textId="77777777" w:rsidR="00B65582" w:rsidRDefault="00B65582" w:rsidP="00E020FE">
      <w:pPr>
        <w:rPr>
          <w:b/>
        </w:rPr>
      </w:pPr>
    </w:p>
    <w:p w14:paraId="09184A81" w14:textId="77777777" w:rsidR="00B65582" w:rsidRDefault="00B65582" w:rsidP="00E020FE">
      <w:pPr>
        <w:rPr>
          <w:b/>
        </w:rPr>
      </w:pPr>
    </w:p>
    <w:p w14:paraId="03EEFE0D" w14:textId="77777777" w:rsidR="00B65582" w:rsidRDefault="00B65582" w:rsidP="00E020FE">
      <w:pPr>
        <w:rPr>
          <w:b/>
        </w:rPr>
      </w:pPr>
    </w:p>
    <w:p w14:paraId="0294DB45" w14:textId="77777777" w:rsidR="00B65582" w:rsidRDefault="00B65582" w:rsidP="00E020FE">
      <w:pPr>
        <w:rPr>
          <w:b/>
        </w:rPr>
      </w:pPr>
    </w:p>
    <w:p w14:paraId="23AC8F6E" w14:textId="77777777" w:rsidR="00B65582" w:rsidRDefault="00B65582" w:rsidP="00E020FE">
      <w:pPr>
        <w:rPr>
          <w:b/>
        </w:rPr>
      </w:pPr>
    </w:p>
    <w:p w14:paraId="2E072CA1" w14:textId="77777777" w:rsidR="00B65582" w:rsidRDefault="00B65582" w:rsidP="00E020FE">
      <w:pPr>
        <w:rPr>
          <w:b/>
        </w:rPr>
      </w:pPr>
    </w:p>
    <w:p w14:paraId="6447F9C6" w14:textId="77777777" w:rsidR="00B65582" w:rsidRDefault="00B65582" w:rsidP="00E020FE">
      <w:pPr>
        <w:rPr>
          <w:b/>
        </w:rPr>
      </w:pPr>
    </w:p>
    <w:p w14:paraId="3846003D" w14:textId="77777777" w:rsidR="00B65582" w:rsidRDefault="00B65582" w:rsidP="00E020FE">
      <w:pPr>
        <w:rPr>
          <w:b/>
        </w:rPr>
      </w:pPr>
    </w:p>
    <w:p w14:paraId="7083FFCB" w14:textId="77777777" w:rsidR="00B65582" w:rsidRDefault="00B65582" w:rsidP="00E020FE">
      <w:pPr>
        <w:rPr>
          <w:b/>
        </w:rPr>
      </w:pPr>
    </w:p>
    <w:p w14:paraId="12F91492" w14:textId="77777777" w:rsidR="00B65582" w:rsidRDefault="00B65582" w:rsidP="00E020FE">
      <w:pPr>
        <w:rPr>
          <w:b/>
        </w:rPr>
      </w:pPr>
    </w:p>
    <w:p w14:paraId="7896E865" w14:textId="77777777" w:rsidR="00B65582" w:rsidRDefault="00B65582" w:rsidP="00E020FE">
      <w:pPr>
        <w:rPr>
          <w:b/>
        </w:rPr>
      </w:pPr>
    </w:p>
    <w:p w14:paraId="505E7635" w14:textId="77777777" w:rsidR="00B65582" w:rsidRDefault="00B65582" w:rsidP="00E020FE">
      <w:pPr>
        <w:rPr>
          <w:b/>
        </w:rPr>
      </w:pPr>
    </w:p>
    <w:p w14:paraId="52E9B17C" w14:textId="77777777" w:rsidR="00B65582" w:rsidRDefault="00B65582" w:rsidP="00E020FE">
      <w:pPr>
        <w:rPr>
          <w:b/>
        </w:rPr>
      </w:pPr>
    </w:p>
    <w:p w14:paraId="6A4AC0E7" w14:textId="77777777" w:rsidR="00B65582" w:rsidRDefault="00B65582" w:rsidP="00E020FE">
      <w:pPr>
        <w:rPr>
          <w:b/>
        </w:rPr>
      </w:pPr>
    </w:p>
    <w:p w14:paraId="50D75C79" w14:textId="77777777" w:rsidR="00B65582" w:rsidRDefault="00B65582" w:rsidP="00E020FE">
      <w:pPr>
        <w:rPr>
          <w:b/>
        </w:rPr>
      </w:pPr>
    </w:p>
    <w:p w14:paraId="71035FC7" w14:textId="77777777" w:rsidR="00B65582" w:rsidRDefault="00B65582" w:rsidP="00E020FE">
      <w:pPr>
        <w:rPr>
          <w:b/>
        </w:rPr>
      </w:pPr>
    </w:p>
    <w:p w14:paraId="297E3C9F" w14:textId="77777777" w:rsidR="00B65582" w:rsidRDefault="00B65582" w:rsidP="00E020FE">
      <w:pPr>
        <w:rPr>
          <w:b/>
        </w:rPr>
      </w:pPr>
    </w:p>
    <w:p w14:paraId="6AE865D1" w14:textId="77777777" w:rsidR="00B65582" w:rsidRDefault="00B65582" w:rsidP="00E020FE">
      <w:pPr>
        <w:rPr>
          <w:b/>
        </w:rPr>
      </w:pPr>
    </w:p>
    <w:p w14:paraId="7096FCC2" w14:textId="77777777" w:rsidR="00B65582" w:rsidRDefault="00B65582" w:rsidP="00E020FE">
      <w:pPr>
        <w:rPr>
          <w:b/>
        </w:rPr>
      </w:pPr>
    </w:p>
    <w:p w14:paraId="6B6B85CD" w14:textId="77777777" w:rsidR="00B65582" w:rsidRDefault="00B65582" w:rsidP="00E020FE">
      <w:pPr>
        <w:rPr>
          <w:b/>
        </w:rPr>
      </w:pPr>
    </w:p>
    <w:p w14:paraId="16F8F5E6" w14:textId="77777777" w:rsidR="00B65582" w:rsidRDefault="00B65582" w:rsidP="00E020FE">
      <w:pPr>
        <w:rPr>
          <w:b/>
        </w:rPr>
      </w:pPr>
    </w:p>
    <w:p w14:paraId="67FE25BC" w14:textId="77777777" w:rsidR="00B65582" w:rsidRDefault="00B65582" w:rsidP="00E020FE">
      <w:pPr>
        <w:rPr>
          <w:b/>
        </w:rPr>
      </w:pPr>
    </w:p>
    <w:p w14:paraId="1BFA8B72" w14:textId="77777777" w:rsidR="00B65582" w:rsidRDefault="00B65582" w:rsidP="00E020FE">
      <w:pPr>
        <w:rPr>
          <w:b/>
        </w:rPr>
      </w:pPr>
    </w:p>
    <w:p w14:paraId="75C44856" w14:textId="77777777" w:rsidR="00CE3398" w:rsidRDefault="00CD7AB3" w:rsidP="00CD7AB3">
      <w:pPr>
        <w:pStyle w:val="ListParagraph"/>
        <w:numPr>
          <w:ilvl w:val="1"/>
          <w:numId w:val="8"/>
        </w:numPr>
        <w:tabs>
          <w:tab w:val="left" w:pos="567"/>
        </w:tabs>
        <w:ind w:left="567" w:hanging="567"/>
        <w:jc w:val="center"/>
        <w:rPr>
          <w:b/>
        </w:rPr>
      </w:pPr>
      <w:r w:rsidRPr="00CD7AB3">
        <w:rPr>
          <w:b/>
        </w:rPr>
        <w:t>OZNAČIVANJE</w:t>
      </w:r>
    </w:p>
    <w:p w14:paraId="061806BA" w14:textId="77777777" w:rsidR="00B65582" w:rsidRDefault="00B65582" w:rsidP="00B65582"/>
    <w:p w14:paraId="62C6CE3B" w14:textId="77777777" w:rsidR="00B65582" w:rsidRDefault="00B65582" w:rsidP="00B65582"/>
    <w:p w14:paraId="7FE2A444" w14:textId="77777777" w:rsidR="00B65582" w:rsidRDefault="00B65582" w:rsidP="00B65582"/>
    <w:p w14:paraId="34C4C80E" w14:textId="77777777" w:rsidR="00B65582" w:rsidRDefault="00B65582" w:rsidP="00B65582"/>
    <w:p w14:paraId="7C3B8498" w14:textId="77777777" w:rsidR="00B65582" w:rsidRDefault="00B65582" w:rsidP="00B65582"/>
    <w:p w14:paraId="125AAE50" w14:textId="77777777" w:rsidR="00B65582" w:rsidRDefault="00B65582" w:rsidP="00B65582"/>
    <w:p w14:paraId="3BDDE68A" w14:textId="77777777" w:rsidR="00B65582" w:rsidRDefault="00B65582" w:rsidP="00B65582"/>
    <w:p w14:paraId="4AE20DCE" w14:textId="77777777" w:rsidR="00B65582" w:rsidRDefault="00B65582" w:rsidP="00B65582"/>
    <w:p w14:paraId="5D387139" w14:textId="77777777" w:rsidR="00B65582" w:rsidRDefault="00B65582" w:rsidP="00B65582"/>
    <w:p w14:paraId="595C8C4B" w14:textId="77777777" w:rsidR="00B65582" w:rsidRDefault="00B65582" w:rsidP="00B65582"/>
    <w:p w14:paraId="4E7F0B5C" w14:textId="77777777" w:rsidR="00B65582" w:rsidRDefault="00B65582" w:rsidP="00B65582"/>
    <w:p w14:paraId="7AE3BAC2" w14:textId="77777777" w:rsidR="00B65582" w:rsidRDefault="00B65582" w:rsidP="00B65582"/>
    <w:p w14:paraId="0D80ABBA" w14:textId="77777777" w:rsidR="00B65582" w:rsidRDefault="00B65582" w:rsidP="00B65582"/>
    <w:p w14:paraId="1C48ACCE" w14:textId="77777777" w:rsidR="00B65582" w:rsidRDefault="00B65582" w:rsidP="00B65582"/>
    <w:p w14:paraId="2B1A1116" w14:textId="77777777" w:rsidR="00B65582" w:rsidRDefault="00B65582" w:rsidP="00B65582"/>
    <w:p w14:paraId="220E3FF4" w14:textId="77777777" w:rsidR="00B65582" w:rsidRDefault="00B65582" w:rsidP="00B65582"/>
    <w:p w14:paraId="17B827A5" w14:textId="77777777" w:rsidR="00B65582" w:rsidRDefault="00B65582" w:rsidP="00B65582"/>
    <w:p w14:paraId="0ED59AAB" w14:textId="77777777" w:rsidR="00B65582" w:rsidRDefault="00B65582" w:rsidP="00B65582"/>
    <w:p w14:paraId="339B4EAA" w14:textId="77777777" w:rsidR="00B65582" w:rsidRDefault="00B65582" w:rsidP="00B65582"/>
    <w:p w14:paraId="6825A09A" w14:textId="77777777" w:rsidR="00B65582" w:rsidRDefault="00B65582" w:rsidP="00B65582"/>
    <w:p w14:paraId="068F33C7" w14:textId="77777777" w:rsidR="00B65582" w:rsidRDefault="00B65582" w:rsidP="00B65582"/>
    <w:p w14:paraId="3EC20820" w14:textId="77777777" w:rsidR="00B65582" w:rsidRDefault="00B65582" w:rsidP="00B65582"/>
    <w:p w14:paraId="34BE7B42" w14:textId="77777777" w:rsidR="00B65582" w:rsidRDefault="00B65582" w:rsidP="00B65582"/>
    <w:p w14:paraId="0A8B5F55" w14:textId="77777777" w:rsidR="00B65582" w:rsidRDefault="00B65582" w:rsidP="00B65582"/>
    <w:p w14:paraId="1FD4F6E1" w14:textId="77777777" w:rsidR="00B65582" w:rsidRDefault="00B65582" w:rsidP="00B65582"/>
    <w:p w14:paraId="480FD5A7" w14:textId="77777777" w:rsidR="00B65582" w:rsidRDefault="00B65582" w:rsidP="00B65582"/>
    <w:p w14:paraId="22843F30" w14:textId="77777777" w:rsidR="00B65582" w:rsidRDefault="00B65582" w:rsidP="00B65582"/>
    <w:p w14:paraId="4678CDE8" w14:textId="77777777" w:rsidR="00B65582" w:rsidRDefault="00B65582" w:rsidP="00B65582"/>
    <w:p w14:paraId="75D98580" w14:textId="34E374D7" w:rsidR="00BE6578" w:rsidRDefault="00BE6578" w:rsidP="00B65582"/>
    <w:p w14:paraId="150620F8" w14:textId="00B50FA6" w:rsidR="00BE6578" w:rsidRDefault="00BE6578" w:rsidP="00B65582"/>
    <w:p w14:paraId="3D26116C" w14:textId="787725F6" w:rsidR="00E12F58" w:rsidRDefault="00E12F58" w:rsidP="00B65582"/>
    <w:p w14:paraId="0DF84FD9" w14:textId="0A1BE684" w:rsidR="00E12F58" w:rsidRDefault="00E12F58" w:rsidP="00B65582"/>
    <w:p w14:paraId="6B670FA5" w14:textId="6BD027E5" w:rsidR="00E12F58" w:rsidRDefault="00E12F58" w:rsidP="00B65582"/>
    <w:p w14:paraId="2B977F3E" w14:textId="6DF93B85" w:rsidR="00E12F58" w:rsidRDefault="00E12F58" w:rsidP="00B65582"/>
    <w:p w14:paraId="0D6D60E5" w14:textId="382AE32B" w:rsidR="00E12F58" w:rsidRDefault="00E12F58" w:rsidP="00B65582"/>
    <w:p w14:paraId="6059C861" w14:textId="6F691052" w:rsidR="00E12F58" w:rsidRDefault="00E12F58" w:rsidP="00B65582"/>
    <w:p w14:paraId="2CA406E3" w14:textId="2BA8F7ED" w:rsidR="00E12F58" w:rsidRDefault="00E12F58" w:rsidP="00B65582"/>
    <w:p w14:paraId="0C3C0130" w14:textId="750649DA" w:rsidR="00E12F58" w:rsidRDefault="00E12F58" w:rsidP="00B65582"/>
    <w:p w14:paraId="0D4C31F9" w14:textId="3F25E803" w:rsidR="00E12F58" w:rsidRDefault="00E12F58" w:rsidP="00B65582"/>
    <w:p w14:paraId="2C428AAA" w14:textId="0FCE71DB" w:rsidR="00E12F58" w:rsidRDefault="00E12F58" w:rsidP="00B65582"/>
    <w:p w14:paraId="7DF286B7" w14:textId="77777777" w:rsidR="00E12F58" w:rsidRDefault="00E12F58" w:rsidP="00B65582"/>
    <w:p w14:paraId="7B1ABA73" w14:textId="77777777" w:rsidR="00B65582" w:rsidRDefault="00B65582" w:rsidP="00AB6B16">
      <w:pPr>
        <w:pBdr>
          <w:top w:val="single" w:sz="4" w:space="1" w:color="auto"/>
          <w:left w:val="single" w:sz="4" w:space="4" w:color="auto"/>
          <w:bottom w:val="single" w:sz="4" w:space="1" w:color="auto"/>
          <w:right w:val="single" w:sz="4" w:space="4" w:color="auto"/>
        </w:pBdr>
        <w:rPr>
          <w:b/>
        </w:rPr>
      </w:pPr>
      <w:r>
        <w:rPr>
          <w:b/>
        </w:rPr>
        <w:t>PODACI</w:t>
      </w:r>
      <w:r>
        <w:rPr>
          <w:b/>
          <w:spacing w:val="-8"/>
        </w:rPr>
        <w:t xml:space="preserve"> </w:t>
      </w:r>
      <w:r>
        <w:rPr>
          <w:b/>
        </w:rPr>
        <w:t>KOJI</w:t>
      </w:r>
      <w:r>
        <w:rPr>
          <w:b/>
          <w:spacing w:val="-8"/>
        </w:rPr>
        <w:t xml:space="preserve"> </w:t>
      </w:r>
      <w:r>
        <w:rPr>
          <w:b/>
        </w:rPr>
        <w:t>SE</w:t>
      </w:r>
      <w:r>
        <w:rPr>
          <w:b/>
          <w:spacing w:val="-8"/>
        </w:rPr>
        <w:t xml:space="preserve"> </w:t>
      </w:r>
      <w:r>
        <w:rPr>
          <w:b/>
        </w:rPr>
        <w:t>MORAJU</w:t>
      </w:r>
      <w:r>
        <w:rPr>
          <w:b/>
          <w:spacing w:val="-8"/>
        </w:rPr>
        <w:t xml:space="preserve"> </w:t>
      </w:r>
      <w:r>
        <w:rPr>
          <w:b/>
        </w:rPr>
        <w:t>NALAZITI</w:t>
      </w:r>
      <w:r>
        <w:rPr>
          <w:b/>
          <w:spacing w:val="-8"/>
        </w:rPr>
        <w:t xml:space="preserve"> </w:t>
      </w:r>
      <w:r>
        <w:rPr>
          <w:b/>
        </w:rPr>
        <w:t>NA</w:t>
      </w:r>
      <w:r>
        <w:rPr>
          <w:b/>
          <w:spacing w:val="-8"/>
        </w:rPr>
        <w:t xml:space="preserve"> </w:t>
      </w:r>
      <w:r>
        <w:rPr>
          <w:b/>
        </w:rPr>
        <w:t>VANJSKOM</w:t>
      </w:r>
      <w:r>
        <w:rPr>
          <w:b/>
          <w:spacing w:val="-9"/>
        </w:rPr>
        <w:t xml:space="preserve"> </w:t>
      </w:r>
      <w:r>
        <w:rPr>
          <w:b/>
          <w:spacing w:val="-2"/>
        </w:rPr>
        <w:t>PAKIRANJU</w:t>
      </w:r>
    </w:p>
    <w:p w14:paraId="4B6FD373" w14:textId="77777777" w:rsidR="00B65582" w:rsidRDefault="00B65582" w:rsidP="00AB6B16">
      <w:pPr>
        <w:pStyle w:val="BodyText"/>
        <w:pBdr>
          <w:top w:val="single" w:sz="4" w:space="1" w:color="auto"/>
          <w:left w:val="single" w:sz="4" w:space="4" w:color="auto"/>
          <w:bottom w:val="single" w:sz="4" w:space="1" w:color="auto"/>
          <w:right w:val="single" w:sz="4" w:space="4" w:color="auto"/>
        </w:pBdr>
        <w:rPr>
          <w:b/>
        </w:rPr>
      </w:pPr>
    </w:p>
    <w:p w14:paraId="1C0FBE6B" w14:textId="099EBB81" w:rsidR="00B65582" w:rsidRDefault="00A00DA4" w:rsidP="00AB6B16">
      <w:pPr>
        <w:pBdr>
          <w:top w:val="single" w:sz="4" w:space="1" w:color="auto"/>
          <w:left w:val="single" w:sz="4" w:space="4" w:color="auto"/>
          <w:bottom w:val="single" w:sz="4" w:space="1" w:color="auto"/>
          <w:right w:val="single" w:sz="4" w:space="4" w:color="auto"/>
        </w:pBdr>
        <w:rPr>
          <w:b/>
        </w:rPr>
      </w:pPr>
      <w:r>
        <w:rPr>
          <w:b/>
          <w:spacing w:val="-2"/>
        </w:rPr>
        <w:t>KUTIJA</w:t>
      </w:r>
      <w:r w:rsidR="00F66B33" w:rsidRPr="00F66B33">
        <w:rPr>
          <w:b/>
          <w:spacing w:val="-2"/>
        </w:rPr>
        <w:t xml:space="preserve"> </w:t>
      </w:r>
    </w:p>
    <w:p w14:paraId="2308C7F8" w14:textId="77777777" w:rsidR="00CE3398" w:rsidRDefault="00CE3398" w:rsidP="00AB6B16">
      <w:pPr>
        <w:pStyle w:val="BodyText"/>
        <w:rPr>
          <w:b/>
        </w:rPr>
      </w:pPr>
    </w:p>
    <w:p w14:paraId="22EC384E" w14:textId="77777777" w:rsidR="00B65582" w:rsidRDefault="00B65582" w:rsidP="00AB6B16">
      <w:pPr>
        <w:pStyle w:val="BodyText"/>
        <w:rPr>
          <w:b/>
        </w:rPr>
      </w:pPr>
    </w:p>
    <w:p w14:paraId="5B38DF8D" w14:textId="77777777" w:rsidR="00B65582" w:rsidRP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sidRPr="00B65582">
        <w:rPr>
          <w:b/>
        </w:rPr>
        <w:t>NAZIV</w:t>
      </w:r>
      <w:r w:rsidRPr="00B65582">
        <w:rPr>
          <w:b/>
          <w:spacing w:val="-8"/>
        </w:rPr>
        <w:t xml:space="preserve"> </w:t>
      </w:r>
      <w:r w:rsidRPr="00B65582">
        <w:rPr>
          <w:b/>
          <w:spacing w:val="-2"/>
        </w:rPr>
        <w:t>LIJEKA</w:t>
      </w:r>
    </w:p>
    <w:p w14:paraId="2FE50E8C" w14:textId="77777777" w:rsidR="00CE3398" w:rsidRPr="00CD7AB3" w:rsidRDefault="00CE3398" w:rsidP="00AB6B16">
      <w:pPr>
        <w:pStyle w:val="BodyText"/>
        <w:rPr>
          <w:b/>
        </w:rPr>
      </w:pPr>
    </w:p>
    <w:p w14:paraId="016BE109" w14:textId="3180C223" w:rsidR="00B65582" w:rsidRDefault="00EA554B" w:rsidP="00AB6B16">
      <w:pPr>
        <w:pStyle w:val="BodyText"/>
      </w:pPr>
      <w:r>
        <w:t>Dyrupeg</w:t>
      </w:r>
      <w:r w:rsidR="00CD7AB3" w:rsidRPr="00CD7AB3">
        <w:t xml:space="preserve"> 6</w:t>
      </w:r>
      <w:r w:rsidR="00FD164B">
        <w:t> </w:t>
      </w:r>
      <w:r w:rsidR="00CD7AB3" w:rsidRPr="00CD7AB3">
        <w:t>mg otopina za injekciju u napunjenoj štrcaljki</w:t>
      </w:r>
    </w:p>
    <w:p w14:paraId="22A4D762" w14:textId="77777777" w:rsidR="00CE3398" w:rsidRPr="00CD7AB3" w:rsidRDefault="00CD7AB3" w:rsidP="00AB6B16">
      <w:pPr>
        <w:pStyle w:val="BodyText"/>
      </w:pPr>
      <w:r w:rsidRPr="00CD7AB3">
        <w:t>pegfilgrastim</w:t>
      </w:r>
    </w:p>
    <w:p w14:paraId="28E79E86" w14:textId="77777777" w:rsidR="00CE3398" w:rsidRDefault="00CE3398" w:rsidP="00AB6B16">
      <w:pPr>
        <w:pStyle w:val="BodyText"/>
      </w:pPr>
    </w:p>
    <w:p w14:paraId="58B94A71" w14:textId="77777777" w:rsidR="00AB6B16" w:rsidRPr="00CD7AB3" w:rsidRDefault="00AB6B16" w:rsidP="00AB6B16">
      <w:pPr>
        <w:pStyle w:val="BodyText"/>
      </w:pPr>
    </w:p>
    <w:p w14:paraId="5769A562"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sidRPr="00AB6B16">
        <w:rPr>
          <w:b/>
        </w:rPr>
        <w:t>NAVOĐENJE DJELATNE(IH) TVARI</w:t>
      </w:r>
    </w:p>
    <w:p w14:paraId="0AFA77F9" w14:textId="77777777" w:rsidR="00CE3398" w:rsidRPr="00CD7AB3" w:rsidRDefault="00CE3398" w:rsidP="00AB6B16">
      <w:pPr>
        <w:pStyle w:val="BodyText"/>
      </w:pPr>
    </w:p>
    <w:p w14:paraId="45D936FE" w14:textId="66FA6B1B" w:rsidR="00CE3398" w:rsidRPr="00CD7AB3" w:rsidRDefault="00CD7AB3" w:rsidP="00AB6B16">
      <w:pPr>
        <w:pStyle w:val="BodyText"/>
      </w:pPr>
      <w:r w:rsidRPr="00CD7AB3">
        <w:t>Jedna napunjena štrcaljka sadrži 6</w:t>
      </w:r>
      <w:r w:rsidR="00FD164B">
        <w:t> </w:t>
      </w:r>
      <w:r w:rsidRPr="00CD7AB3">
        <w:t>mg pegfilgrastima u 0,6</w:t>
      </w:r>
      <w:r w:rsidR="00FD164B">
        <w:t> </w:t>
      </w:r>
      <w:r w:rsidRPr="00CD7AB3">
        <w:t>ml otopine za injekciju</w:t>
      </w:r>
      <w:r w:rsidR="00F66B33">
        <w:t xml:space="preserve"> </w:t>
      </w:r>
      <w:r w:rsidR="00F66B33" w:rsidRPr="00CD7AB3">
        <w:t>(10</w:t>
      </w:r>
      <w:r w:rsidR="00FD164B">
        <w:t> </w:t>
      </w:r>
      <w:r w:rsidR="00F66B33" w:rsidRPr="00CD7AB3">
        <w:t>mg/ml)</w:t>
      </w:r>
      <w:r w:rsidRPr="00CD7AB3">
        <w:t>.</w:t>
      </w:r>
    </w:p>
    <w:p w14:paraId="391F7635" w14:textId="77777777" w:rsidR="00CE3398" w:rsidRDefault="00CE3398" w:rsidP="00AB6B16">
      <w:pPr>
        <w:pStyle w:val="BodyText"/>
      </w:pPr>
    </w:p>
    <w:p w14:paraId="0706911F" w14:textId="77777777" w:rsidR="00AB6B16" w:rsidRPr="00CD7AB3" w:rsidRDefault="00AB6B16" w:rsidP="00AB6B16">
      <w:pPr>
        <w:pStyle w:val="BodyText"/>
      </w:pPr>
    </w:p>
    <w:p w14:paraId="21F9F8C7"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POPIS</w:t>
      </w:r>
      <w:r w:rsidRPr="00AB6B16">
        <w:rPr>
          <w:b/>
        </w:rPr>
        <w:t xml:space="preserve"> </w:t>
      </w:r>
      <w:r>
        <w:rPr>
          <w:b/>
        </w:rPr>
        <w:t>POMOĆNIH</w:t>
      </w:r>
      <w:r w:rsidRPr="00AB6B16">
        <w:rPr>
          <w:b/>
        </w:rPr>
        <w:t xml:space="preserve"> TVARI</w:t>
      </w:r>
    </w:p>
    <w:p w14:paraId="0DC9ABB5" w14:textId="77777777" w:rsidR="00CE3398" w:rsidRPr="00CD7AB3" w:rsidRDefault="00CE3398" w:rsidP="00AB6B16">
      <w:pPr>
        <w:pStyle w:val="BodyText"/>
      </w:pPr>
    </w:p>
    <w:p w14:paraId="055077E8" w14:textId="2AEF619E" w:rsidR="00BA75CB" w:rsidRDefault="00F66B33" w:rsidP="00AB6B16">
      <w:pPr>
        <w:pStyle w:val="BodyText"/>
      </w:pPr>
      <w:r>
        <w:t>N</w:t>
      </w:r>
      <w:r w:rsidR="00CD7AB3" w:rsidRPr="00CD7AB3">
        <w:t xml:space="preserve">atrijev acetat, </w:t>
      </w:r>
      <w:r w:rsidR="00CD7AB3" w:rsidRPr="00AF2B2A">
        <w:t>sorbitol</w:t>
      </w:r>
      <w:r w:rsidR="00AF2B2A" w:rsidRPr="00AF2B2A">
        <w:t xml:space="preserve"> (E420)</w:t>
      </w:r>
      <w:r w:rsidR="00CD7AB3" w:rsidRPr="00AF2B2A">
        <w:t>, polisorbat 20</w:t>
      </w:r>
      <w:r w:rsidR="00AF2B2A" w:rsidRPr="00AF2B2A">
        <w:t xml:space="preserve"> (E432)</w:t>
      </w:r>
      <w:r w:rsidR="00CD7AB3" w:rsidRPr="00AF2B2A">
        <w:t xml:space="preserve"> i</w:t>
      </w:r>
      <w:r w:rsidR="00CD7AB3" w:rsidRPr="00CD7AB3">
        <w:t xml:space="preserve"> voda za injekcije. </w:t>
      </w:r>
    </w:p>
    <w:p w14:paraId="0CCD0830" w14:textId="3C5433B5" w:rsidR="00CE3398" w:rsidRPr="00CD7AB3" w:rsidRDefault="00CD7AB3" w:rsidP="00AB6B16">
      <w:pPr>
        <w:pStyle w:val="BodyText"/>
      </w:pPr>
      <w:r w:rsidRPr="00CD7AB3">
        <w:t>Vidjeti uputu o lijeku za dodatne informacije.</w:t>
      </w:r>
    </w:p>
    <w:p w14:paraId="30BFCD37" w14:textId="77777777" w:rsidR="00CE3398" w:rsidRDefault="00CE3398" w:rsidP="00AB6B16">
      <w:pPr>
        <w:pStyle w:val="BodyText"/>
      </w:pPr>
    </w:p>
    <w:p w14:paraId="49307E2A" w14:textId="77777777" w:rsidR="00AB6B16" w:rsidRPr="00CD7AB3" w:rsidRDefault="00AB6B16" w:rsidP="00AB6B16">
      <w:pPr>
        <w:pStyle w:val="BodyText"/>
      </w:pPr>
    </w:p>
    <w:p w14:paraId="6464DA29"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FARMACEUTSKI</w:t>
      </w:r>
      <w:r w:rsidRPr="00AB6B16">
        <w:rPr>
          <w:b/>
        </w:rPr>
        <w:t xml:space="preserve"> </w:t>
      </w:r>
      <w:r>
        <w:rPr>
          <w:b/>
        </w:rPr>
        <w:t>OBLIK</w:t>
      </w:r>
      <w:r w:rsidRPr="00AB6B16">
        <w:rPr>
          <w:b/>
        </w:rPr>
        <w:t xml:space="preserve"> </w:t>
      </w:r>
      <w:r>
        <w:rPr>
          <w:b/>
        </w:rPr>
        <w:t>I</w:t>
      </w:r>
      <w:r w:rsidRPr="00AB6B16">
        <w:rPr>
          <w:b/>
        </w:rPr>
        <w:t xml:space="preserve"> SADRŽAJ</w:t>
      </w:r>
    </w:p>
    <w:p w14:paraId="0C124CFC" w14:textId="77777777" w:rsidR="00CE3398" w:rsidRPr="00CD7AB3" w:rsidRDefault="00CE3398" w:rsidP="00AB6B16">
      <w:pPr>
        <w:pStyle w:val="BodyText"/>
      </w:pPr>
    </w:p>
    <w:p w14:paraId="35201D37" w14:textId="77777777" w:rsidR="00CE3398" w:rsidRPr="00CD7AB3" w:rsidRDefault="00CD7AB3" w:rsidP="00AB6B16">
      <w:pPr>
        <w:pStyle w:val="BodyText"/>
      </w:pPr>
      <w:r w:rsidRPr="00E956AE">
        <w:rPr>
          <w:highlight w:val="lightGray"/>
        </w:rPr>
        <w:t>Otopina za injekciju</w:t>
      </w:r>
    </w:p>
    <w:p w14:paraId="2C0D8D44" w14:textId="06B819E1" w:rsidR="00CE3398" w:rsidRPr="00CD7AB3" w:rsidRDefault="00CD7AB3" w:rsidP="00AB6B16">
      <w:pPr>
        <w:pStyle w:val="BodyText"/>
      </w:pPr>
      <w:r w:rsidRPr="00CD7AB3">
        <w:t>1 napunjena štrcaljka (0,6</w:t>
      </w:r>
      <w:r w:rsidR="00AD34C4">
        <w:t> </w:t>
      </w:r>
      <w:r w:rsidRPr="00CD7AB3">
        <w:t>ml)</w:t>
      </w:r>
    </w:p>
    <w:p w14:paraId="1EF12BB8" w14:textId="77777777" w:rsidR="00CE3398" w:rsidRDefault="00CE3398" w:rsidP="00AB6B16">
      <w:pPr>
        <w:pStyle w:val="BodyText"/>
      </w:pPr>
    </w:p>
    <w:p w14:paraId="2526E64C" w14:textId="77777777" w:rsidR="00AB6B16" w:rsidRPr="00CD7AB3" w:rsidRDefault="00AB6B16" w:rsidP="00AB6B16">
      <w:pPr>
        <w:pStyle w:val="BodyText"/>
      </w:pPr>
    </w:p>
    <w:p w14:paraId="605DAAC7"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NAČIN</w:t>
      </w:r>
      <w:r w:rsidRPr="00AB6B16">
        <w:rPr>
          <w:b/>
        </w:rPr>
        <w:t xml:space="preserve"> </w:t>
      </w:r>
      <w:r>
        <w:rPr>
          <w:b/>
        </w:rPr>
        <w:t>I</w:t>
      </w:r>
      <w:r w:rsidRPr="00AB6B16">
        <w:rPr>
          <w:b/>
        </w:rPr>
        <w:t xml:space="preserve"> </w:t>
      </w:r>
      <w:r>
        <w:rPr>
          <w:b/>
        </w:rPr>
        <w:t>PUT(EVI)</w:t>
      </w:r>
      <w:r w:rsidRPr="00AB6B16">
        <w:rPr>
          <w:b/>
        </w:rPr>
        <w:t xml:space="preserve"> </w:t>
      </w:r>
      <w:r>
        <w:rPr>
          <w:b/>
        </w:rPr>
        <w:t>PRIMJENE</w:t>
      </w:r>
      <w:r w:rsidRPr="00AB6B16">
        <w:rPr>
          <w:b/>
        </w:rPr>
        <w:t xml:space="preserve"> LIJEKA</w:t>
      </w:r>
    </w:p>
    <w:p w14:paraId="046D84D7" w14:textId="77777777" w:rsidR="00CE3398" w:rsidRPr="00CD7AB3" w:rsidRDefault="00CE3398" w:rsidP="00AB6B16">
      <w:pPr>
        <w:pStyle w:val="BodyText"/>
      </w:pPr>
    </w:p>
    <w:p w14:paraId="1FF8E588" w14:textId="02D45242" w:rsidR="00BE6578" w:rsidRDefault="00BE6578" w:rsidP="00BE6578">
      <w:pPr>
        <w:pStyle w:val="BodyText"/>
      </w:pPr>
      <w:r w:rsidRPr="00BE6578">
        <w:t>Samo za jednokratnu upotrebu</w:t>
      </w:r>
    </w:p>
    <w:p w14:paraId="26646294" w14:textId="77777777" w:rsidR="00BE6578" w:rsidRPr="00BE6578" w:rsidRDefault="00BE6578" w:rsidP="00BE6578">
      <w:pPr>
        <w:pStyle w:val="BodyText"/>
      </w:pPr>
    </w:p>
    <w:p w14:paraId="788DD8D6" w14:textId="4184A731" w:rsidR="00CE3398" w:rsidRPr="00CD7AB3" w:rsidRDefault="00CD7AB3" w:rsidP="00AB6B16">
      <w:pPr>
        <w:pStyle w:val="BodyText"/>
      </w:pPr>
      <w:r w:rsidRPr="00CD7AB3">
        <w:t>Za supkutanu primjenu.</w:t>
      </w:r>
    </w:p>
    <w:p w14:paraId="790DD453" w14:textId="77777777" w:rsidR="00F66B33" w:rsidRPr="009553D4" w:rsidRDefault="00F66B33" w:rsidP="00F66B33">
      <w:r w:rsidRPr="00C834A5">
        <w:t>Prije uporabe pročitajte uputu o lijeku.</w:t>
      </w:r>
    </w:p>
    <w:p w14:paraId="74C47470" w14:textId="2F9110E4" w:rsidR="00CE3398" w:rsidRDefault="00CD7AB3" w:rsidP="00AB6B16">
      <w:pPr>
        <w:pStyle w:val="BodyText"/>
      </w:pPr>
      <w:r w:rsidRPr="00CD7AB3">
        <w:t>Pročitajte uputu o lijeku prije rukovanja napunjenom štrcaljkom.</w:t>
      </w:r>
    </w:p>
    <w:p w14:paraId="0553245F" w14:textId="77777777" w:rsidR="00BA75CB" w:rsidRDefault="00BA75CB" w:rsidP="00AB6B16">
      <w:pPr>
        <w:pStyle w:val="BodyText"/>
      </w:pPr>
    </w:p>
    <w:p w14:paraId="137D1AB4" w14:textId="3C7EF1AF" w:rsidR="007C4634" w:rsidRPr="00CD7AB3" w:rsidRDefault="007C4634" w:rsidP="00AB6B16">
      <w:pPr>
        <w:pStyle w:val="BodyText"/>
      </w:pPr>
      <w:r w:rsidRPr="00CD7AB3">
        <w:t>Izbjegavajte snažno protresanje</w:t>
      </w:r>
      <w:r w:rsidR="00BA75CB">
        <w:t>.</w:t>
      </w:r>
    </w:p>
    <w:p w14:paraId="2FB3DFB4" w14:textId="77777777" w:rsidR="00CE3398" w:rsidRDefault="00CE3398" w:rsidP="00AB6B16">
      <w:pPr>
        <w:pStyle w:val="BodyText"/>
      </w:pPr>
    </w:p>
    <w:p w14:paraId="2299CF57" w14:textId="77777777" w:rsidR="00AB6B16" w:rsidRPr="00CD7AB3" w:rsidRDefault="00AB6B16" w:rsidP="00AB6B16">
      <w:pPr>
        <w:pStyle w:val="BodyText"/>
      </w:pPr>
    </w:p>
    <w:p w14:paraId="01B3F302"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POSEBNO</w:t>
      </w:r>
      <w:r w:rsidRPr="00AB6B16">
        <w:rPr>
          <w:b/>
        </w:rPr>
        <w:t xml:space="preserve"> </w:t>
      </w:r>
      <w:r>
        <w:rPr>
          <w:b/>
        </w:rPr>
        <w:t>UPOZORENJE</w:t>
      </w:r>
      <w:r w:rsidRPr="00AB6B16">
        <w:rPr>
          <w:b/>
        </w:rPr>
        <w:t xml:space="preserve"> </w:t>
      </w:r>
      <w:r>
        <w:rPr>
          <w:b/>
        </w:rPr>
        <w:t>O</w:t>
      </w:r>
      <w:r w:rsidRPr="00AB6B16">
        <w:rPr>
          <w:b/>
        </w:rPr>
        <w:t xml:space="preserve"> </w:t>
      </w:r>
      <w:r>
        <w:rPr>
          <w:b/>
        </w:rPr>
        <w:t>ČUVANJU</w:t>
      </w:r>
      <w:r w:rsidRPr="00AB6B16">
        <w:rPr>
          <w:b/>
        </w:rPr>
        <w:t xml:space="preserve"> </w:t>
      </w:r>
      <w:r>
        <w:rPr>
          <w:b/>
        </w:rPr>
        <w:t>LIJEKA</w:t>
      </w:r>
      <w:r w:rsidRPr="00AB6B16">
        <w:rPr>
          <w:b/>
        </w:rPr>
        <w:t xml:space="preserve"> </w:t>
      </w:r>
      <w:r>
        <w:rPr>
          <w:b/>
        </w:rPr>
        <w:t>IZVAN</w:t>
      </w:r>
      <w:r w:rsidRPr="00AB6B16">
        <w:rPr>
          <w:b/>
        </w:rPr>
        <w:t xml:space="preserve"> </w:t>
      </w:r>
      <w:r>
        <w:rPr>
          <w:b/>
        </w:rPr>
        <w:t>POGLEDA</w:t>
      </w:r>
      <w:r w:rsidRPr="00AB6B16">
        <w:rPr>
          <w:b/>
        </w:rPr>
        <w:t xml:space="preserve"> </w:t>
      </w:r>
      <w:r>
        <w:rPr>
          <w:b/>
        </w:rPr>
        <w:t>I</w:t>
      </w:r>
      <w:r w:rsidRPr="00AB6B16">
        <w:rPr>
          <w:b/>
        </w:rPr>
        <w:t xml:space="preserve"> </w:t>
      </w:r>
      <w:r>
        <w:rPr>
          <w:b/>
        </w:rPr>
        <w:t xml:space="preserve">DOHVATA </w:t>
      </w:r>
      <w:r w:rsidRPr="00AB6B16">
        <w:rPr>
          <w:b/>
        </w:rPr>
        <w:t>DJECE</w:t>
      </w:r>
    </w:p>
    <w:p w14:paraId="6F7E4241" w14:textId="77777777" w:rsidR="00CE3398" w:rsidRPr="00CD7AB3" w:rsidRDefault="00CE3398" w:rsidP="00AB6B16">
      <w:pPr>
        <w:pStyle w:val="BodyText"/>
      </w:pPr>
    </w:p>
    <w:p w14:paraId="59C0B019" w14:textId="77777777" w:rsidR="00CE3398" w:rsidRPr="00CD7AB3" w:rsidRDefault="00CD7AB3" w:rsidP="00AB6B16">
      <w:pPr>
        <w:pStyle w:val="BodyText"/>
      </w:pPr>
      <w:r w:rsidRPr="00CD7AB3">
        <w:t>Čuvati izvan pogleda i dohvata djece.</w:t>
      </w:r>
    </w:p>
    <w:p w14:paraId="5030A2FF" w14:textId="77777777" w:rsidR="00CE3398" w:rsidRDefault="00CE3398" w:rsidP="00AB6B16">
      <w:pPr>
        <w:pStyle w:val="BodyText"/>
      </w:pPr>
    </w:p>
    <w:p w14:paraId="74E9EA66" w14:textId="77777777" w:rsidR="00AB6B16" w:rsidRPr="00CD7AB3" w:rsidRDefault="00AB6B16" w:rsidP="00AB6B16">
      <w:pPr>
        <w:pStyle w:val="BodyText"/>
      </w:pPr>
    </w:p>
    <w:p w14:paraId="4CD23C1F"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DRUGO(A)</w:t>
      </w:r>
      <w:r w:rsidRPr="00AB6B16">
        <w:rPr>
          <w:b/>
        </w:rPr>
        <w:t xml:space="preserve"> </w:t>
      </w:r>
      <w:r>
        <w:rPr>
          <w:b/>
        </w:rPr>
        <w:t>POSEBNO(A)</w:t>
      </w:r>
      <w:r w:rsidRPr="00AB6B16">
        <w:rPr>
          <w:b/>
        </w:rPr>
        <w:t xml:space="preserve"> </w:t>
      </w:r>
      <w:r>
        <w:rPr>
          <w:b/>
        </w:rPr>
        <w:t>UPOZORENJE(A),</w:t>
      </w:r>
      <w:r w:rsidRPr="00AB6B16">
        <w:rPr>
          <w:b/>
        </w:rPr>
        <w:t xml:space="preserve"> </w:t>
      </w:r>
      <w:r>
        <w:rPr>
          <w:b/>
        </w:rPr>
        <w:t>AKO</w:t>
      </w:r>
      <w:r w:rsidRPr="00AB6B16">
        <w:rPr>
          <w:b/>
        </w:rPr>
        <w:t xml:space="preserve"> </w:t>
      </w:r>
      <w:r>
        <w:rPr>
          <w:b/>
        </w:rPr>
        <w:t>JE</w:t>
      </w:r>
      <w:r w:rsidRPr="00AB6B16">
        <w:rPr>
          <w:b/>
        </w:rPr>
        <w:t xml:space="preserve"> POTREBNO</w:t>
      </w:r>
    </w:p>
    <w:p w14:paraId="5532AFA6" w14:textId="7760EB6A" w:rsidR="00CE3398" w:rsidRPr="00CD7AB3" w:rsidRDefault="00CE3398" w:rsidP="00AB6B16">
      <w:pPr>
        <w:pStyle w:val="BodyText"/>
      </w:pPr>
    </w:p>
    <w:p w14:paraId="148964D3" w14:textId="77777777" w:rsidR="00CE3398" w:rsidRDefault="00CE3398" w:rsidP="00AB6B16">
      <w:pPr>
        <w:pStyle w:val="BodyText"/>
      </w:pPr>
    </w:p>
    <w:p w14:paraId="75EDAD3E" w14:textId="77777777" w:rsidR="00AB6B16" w:rsidRPr="00CD7AB3" w:rsidRDefault="00AB6B16" w:rsidP="00AB6B16">
      <w:pPr>
        <w:pStyle w:val="BodyText"/>
      </w:pPr>
    </w:p>
    <w:p w14:paraId="3A1C2560"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ROK</w:t>
      </w:r>
      <w:r w:rsidRPr="00AB6B16">
        <w:rPr>
          <w:b/>
        </w:rPr>
        <w:t xml:space="preserve"> VALJANOSTI</w:t>
      </w:r>
    </w:p>
    <w:p w14:paraId="64D2A578" w14:textId="77777777" w:rsidR="00CE3398" w:rsidRPr="00CD7AB3" w:rsidRDefault="00CE3398" w:rsidP="00AB6B16">
      <w:pPr>
        <w:pStyle w:val="BodyText"/>
      </w:pPr>
    </w:p>
    <w:p w14:paraId="0022E562" w14:textId="77777777" w:rsidR="00CE3398" w:rsidRPr="00CD7AB3" w:rsidRDefault="00CD7AB3" w:rsidP="00AB6B16">
      <w:pPr>
        <w:pStyle w:val="BodyText"/>
      </w:pPr>
      <w:r w:rsidRPr="00CD7AB3">
        <w:t>Rok valjanosti</w:t>
      </w:r>
    </w:p>
    <w:p w14:paraId="55C68C95" w14:textId="77777777" w:rsidR="00CE3398" w:rsidRDefault="00CE3398" w:rsidP="00AB6B16">
      <w:pPr>
        <w:pStyle w:val="BodyText"/>
      </w:pPr>
    </w:p>
    <w:p w14:paraId="3D0C21DF" w14:textId="5C272878" w:rsidR="00CE3398" w:rsidRDefault="00CE3398" w:rsidP="00AB6B16">
      <w:pPr>
        <w:pStyle w:val="BodyText"/>
      </w:pPr>
    </w:p>
    <w:p w14:paraId="65486586" w14:textId="77777777" w:rsidR="00E12F58" w:rsidRDefault="00E12F58" w:rsidP="00AB6B16">
      <w:pPr>
        <w:pStyle w:val="BodyText"/>
      </w:pPr>
    </w:p>
    <w:p w14:paraId="2772359A" w14:textId="77777777" w:rsidR="00CE3398"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POSEBNE</w:t>
      </w:r>
      <w:r w:rsidRPr="00AB6B16">
        <w:rPr>
          <w:b/>
        </w:rPr>
        <w:t xml:space="preserve"> </w:t>
      </w:r>
      <w:r>
        <w:rPr>
          <w:b/>
        </w:rPr>
        <w:t>MJERE</w:t>
      </w:r>
      <w:r w:rsidRPr="00AB6B16">
        <w:rPr>
          <w:b/>
        </w:rPr>
        <w:t xml:space="preserve"> ČUVANJA</w:t>
      </w:r>
    </w:p>
    <w:p w14:paraId="637F20C5" w14:textId="77777777" w:rsidR="00AB6B16" w:rsidRDefault="00AB6B16" w:rsidP="00AB6B16"/>
    <w:p w14:paraId="452719F0" w14:textId="77777777" w:rsidR="00F66B33" w:rsidRDefault="00CD7AB3" w:rsidP="00AB6B16">
      <w:pPr>
        <w:pStyle w:val="BodyText"/>
      </w:pPr>
      <w:r w:rsidRPr="00CD7AB3">
        <w:t xml:space="preserve">Čuvati u hladnjaku. </w:t>
      </w:r>
    </w:p>
    <w:p w14:paraId="1F191EE1" w14:textId="02CE733A" w:rsidR="00CE3398" w:rsidRPr="00CD7AB3" w:rsidRDefault="00CD7AB3" w:rsidP="00AB6B16">
      <w:pPr>
        <w:pStyle w:val="BodyText"/>
      </w:pPr>
      <w:r w:rsidRPr="00CD7AB3">
        <w:t>Ne zamrzavati.</w:t>
      </w:r>
    </w:p>
    <w:p w14:paraId="21C25423" w14:textId="6B41BEC9" w:rsidR="00CE3398" w:rsidRPr="00CD7AB3" w:rsidRDefault="00BA75CB" w:rsidP="00AB6B16">
      <w:pPr>
        <w:pStyle w:val="BodyText"/>
      </w:pPr>
      <w:r>
        <w:t xml:space="preserve">Napunjenu </w:t>
      </w:r>
      <w:r w:rsidR="007C4634" w:rsidRPr="007C4634">
        <w:t>štrcaljku</w:t>
      </w:r>
      <w:r w:rsidR="00CD7AB3" w:rsidRPr="00CD7AB3">
        <w:t xml:space="preserve"> </w:t>
      </w:r>
      <w:r>
        <w:t xml:space="preserve">čuvati </w:t>
      </w:r>
      <w:r w:rsidR="00CD7AB3" w:rsidRPr="00CD7AB3">
        <w:t>u vanjskom pakiranju radi zaštite od svjetlosti.</w:t>
      </w:r>
    </w:p>
    <w:p w14:paraId="3722979C" w14:textId="77777777" w:rsidR="00CE3398" w:rsidRDefault="00CE3398" w:rsidP="00AB6B16">
      <w:pPr>
        <w:pStyle w:val="BodyText"/>
      </w:pPr>
    </w:p>
    <w:p w14:paraId="451F0DCB" w14:textId="77777777" w:rsidR="00AB6B16" w:rsidRPr="00CD7AB3" w:rsidRDefault="00AB6B16" w:rsidP="00AB6B16">
      <w:pPr>
        <w:pStyle w:val="BodyText"/>
      </w:pPr>
    </w:p>
    <w:p w14:paraId="53610195"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POSEBNE</w:t>
      </w:r>
      <w:r w:rsidRPr="00AB6B16">
        <w:rPr>
          <w:b/>
        </w:rPr>
        <w:t xml:space="preserve"> </w:t>
      </w:r>
      <w:r>
        <w:rPr>
          <w:b/>
        </w:rPr>
        <w:t>MJERE</w:t>
      </w:r>
      <w:r w:rsidRPr="00AB6B16">
        <w:rPr>
          <w:b/>
        </w:rPr>
        <w:t xml:space="preserve"> </w:t>
      </w:r>
      <w:r>
        <w:rPr>
          <w:b/>
        </w:rPr>
        <w:t>ZA</w:t>
      </w:r>
      <w:r w:rsidRPr="00AB6B16">
        <w:rPr>
          <w:b/>
        </w:rPr>
        <w:t xml:space="preserve"> </w:t>
      </w:r>
      <w:r>
        <w:rPr>
          <w:b/>
        </w:rPr>
        <w:t>ZBRINJAVANJE</w:t>
      </w:r>
      <w:r w:rsidRPr="00AB6B16">
        <w:rPr>
          <w:b/>
        </w:rPr>
        <w:t xml:space="preserve"> </w:t>
      </w:r>
      <w:r>
        <w:rPr>
          <w:b/>
        </w:rPr>
        <w:t>NEISKORIŠTENOG</w:t>
      </w:r>
      <w:r w:rsidRPr="00AB6B16">
        <w:rPr>
          <w:b/>
        </w:rPr>
        <w:t xml:space="preserve"> </w:t>
      </w:r>
      <w:r>
        <w:rPr>
          <w:b/>
        </w:rPr>
        <w:t>LIJEKA</w:t>
      </w:r>
      <w:r w:rsidRPr="00AB6B16">
        <w:rPr>
          <w:b/>
        </w:rPr>
        <w:t xml:space="preserve"> ILI</w:t>
      </w:r>
      <w:r w:rsidR="00AB6B16">
        <w:rPr>
          <w:b/>
        </w:rPr>
        <w:t xml:space="preserve"> </w:t>
      </w:r>
      <w:r>
        <w:rPr>
          <w:b/>
        </w:rPr>
        <w:t>OTPADNIH</w:t>
      </w:r>
      <w:r w:rsidRPr="00AB6B16">
        <w:rPr>
          <w:b/>
        </w:rPr>
        <w:t xml:space="preserve"> </w:t>
      </w:r>
      <w:r>
        <w:rPr>
          <w:b/>
        </w:rPr>
        <w:t>MATERIJALA</w:t>
      </w:r>
      <w:r w:rsidRPr="00AB6B16">
        <w:rPr>
          <w:b/>
        </w:rPr>
        <w:t xml:space="preserve"> </w:t>
      </w:r>
      <w:r>
        <w:rPr>
          <w:b/>
        </w:rPr>
        <w:t>KOJI</w:t>
      </w:r>
      <w:r w:rsidRPr="00AB6B16">
        <w:rPr>
          <w:b/>
        </w:rPr>
        <w:t xml:space="preserve"> </w:t>
      </w:r>
      <w:r>
        <w:rPr>
          <w:b/>
        </w:rPr>
        <w:t>POTJEČU</w:t>
      </w:r>
      <w:r w:rsidRPr="00AB6B16">
        <w:rPr>
          <w:b/>
        </w:rPr>
        <w:t xml:space="preserve"> </w:t>
      </w:r>
      <w:r>
        <w:rPr>
          <w:b/>
        </w:rPr>
        <w:t>OD</w:t>
      </w:r>
      <w:r w:rsidRPr="00AB6B16">
        <w:rPr>
          <w:b/>
        </w:rPr>
        <w:t xml:space="preserve"> </w:t>
      </w:r>
      <w:r>
        <w:rPr>
          <w:b/>
        </w:rPr>
        <w:t>LIJEKA,</w:t>
      </w:r>
      <w:r w:rsidRPr="00AB6B16">
        <w:rPr>
          <w:b/>
        </w:rPr>
        <w:t xml:space="preserve"> </w:t>
      </w:r>
      <w:r>
        <w:rPr>
          <w:b/>
        </w:rPr>
        <w:t>AKO</w:t>
      </w:r>
      <w:r w:rsidRPr="00AB6B16">
        <w:rPr>
          <w:b/>
        </w:rPr>
        <w:t xml:space="preserve"> </w:t>
      </w:r>
      <w:r>
        <w:rPr>
          <w:b/>
        </w:rPr>
        <w:t>JE</w:t>
      </w:r>
      <w:r w:rsidRPr="00AB6B16">
        <w:rPr>
          <w:b/>
        </w:rPr>
        <w:t xml:space="preserve"> POTREBNO</w:t>
      </w:r>
    </w:p>
    <w:p w14:paraId="4B868CFE" w14:textId="018E32BE" w:rsidR="00CE3398" w:rsidRDefault="00CE3398" w:rsidP="00AB6B16">
      <w:pPr>
        <w:pStyle w:val="BodyText"/>
      </w:pPr>
    </w:p>
    <w:p w14:paraId="473D48A3" w14:textId="77777777" w:rsidR="00E12F58" w:rsidRPr="00CD7AB3" w:rsidRDefault="00E12F58" w:rsidP="00AB6B16">
      <w:pPr>
        <w:pStyle w:val="BodyText"/>
      </w:pPr>
    </w:p>
    <w:p w14:paraId="03DBBA47" w14:textId="77777777" w:rsidR="00CE3398" w:rsidRPr="00CD7AB3" w:rsidRDefault="00CE3398" w:rsidP="00AB6B16">
      <w:pPr>
        <w:pStyle w:val="BodyText"/>
      </w:pPr>
    </w:p>
    <w:p w14:paraId="1F85ECA5"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NAZIV</w:t>
      </w:r>
      <w:r w:rsidRPr="00AB6B16">
        <w:rPr>
          <w:b/>
        </w:rPr>
        <w:t xml:space="preserve"> </w:t>
      </w:r>
      <w:r>
        <w:rPr>
          <w:b/>
        </w:rPr>
        <w:t>I</w:t>
      </w:r>
      <w:r w:rsidRPr="00AB6B16">
        <w:rPr>
          <w:b/>
        </w:rPr>
        <w:t xml:space="preserve"> </w:t>
      </w:r>
      <w:r>
        <w:rPr>
          <w:b/>
        </w:rPr>
        <w:t>ADRESA</w:t>
      </w:r>
      <w:r w:rsidRPr="00AB6B16">
        <w:rPr>
          <w:b/>
        </w:rPr>
        <w:t xml:space="preserve"> </w:t>
      </w:r>
      <w:r>
        <w:rPr>
          <w:b/>
        </w:rPr>
        <w:t>NOSITELJA</w:t>
      </w:r>
      <w:r w:rsidRPr="00AB6B16">
        <w:rPr>
          <w:b/>
        </w:rPr>
        <w:t xml:space="preserve"> </w:t>
      </w:r>
      <w:r>
        <w:rPr>
          <w:b/>
        </w:rPr>
        <w:t>ODOBRENJA</w:t>
      </w:r>
      <w:r w:rsidRPr="00AB6B16">
        <w:rPr>
          <w:b/>
        </w:rPr>
        <w:t xml:space="preserve"> </w:t>
      </w:r>
      <w:r>
        <w:rPr>
          <w:b/>
        </w:rPr>
        <w:t>ZA</w:t>
      </w:r>
      <w:r w:rsidRPr="00AB6B16">
        <w:rPr>
          <w:b/>
        </w:rPr>
        <w:t xml:space="preserve"> </w:t>
      </w:r>
      <w:r>
        <w:rPr>
          <w:b/>
        </w:rPr>
        <w:t>STAVLJANJE</w:t>
      </w:r>
      <w:r w:rsidRPr="00AB6B16">
        <w:rPr>
          <w:b/>
        </w:rPr>
        <w:t xml:space="preserve"> </w:t>
      </w:r>
      <w:r>
        <w:rPr>
          <w:b/>
        </w:rPr>
        <w:t>LIJEKA</w:t>
      </w:r>
      <w:r w:rsidRPr="00AB6B16">
        <w:rPr>
          <w:b/>
        </w:rPr>
        <w:t xml:space="preserve"> </w:t>
      </w:r>
      <w:r>
        <w:rPr>
          <w:b/>
        </w:rPr>
        <w:t xml:space="preserve">U </w:t>
      </w:r>
      <w:r w:rsidRPr="00AB6B16">
        <w:rPr>
          <w:b/>
        </w:rPr>
        <w:t>PROMET</w:t>
      </w:r>
    </w:p>
    <w:p w14:paraId="6FD427EA" w14:textId="77777777" w:rsidR="00CE3398" w:rsidRPr="00CD7AB3" w:rsidRDefault="00CE3398" w:rsidP="00AB6B16">
      <w:pPr>
        <w:pStyle w:val="BodyText"/>
      </w:pPr>
    </w:p>
    <w:p w14:paraId="39B35B96" w14:textId="77777777" w:rsidR="00F66B33" w:rsidRDefault="00F66B33" w:rsidP="00F66B33">
      <w:pPr>
        <w:pStyle w:val="BodyText"/>
      </w:pPr>
      <w:r>
        <w:t xml:space="preserve">CuraTeQ Biologics s.r.o, </w:t>
      </w:r>
    </w:p>
    <w:p w14:paraId="30CD5552" w14:textId="2B96AA32" w:rsidR="00F66B33" w:rsidRDefault="00F66B33" w:rsidP="00F66B33">
      <w:pPr>
        <w:pStyle w:val="BodyText"/>
      </w:pPr>
      <w:r>
        <w:t>Trtinova 260/1,</w:t>
      </w:r>
      <w:r w:rsidR="00BA75CB" w:rsidRPr="00BA75CB">
        <w:rPr>
          <w:lang w:val="pt-PT"/>
        </w:rPr>
        <w:t xml:space="preserve"> </w:t>
      </w:r>
      <w:r w:rsidR="00BA75CB" w:rsidRPr="007A2312">
        <w:rPr>
          <w:lang w:val="pt-PT"/>
        </w:rPr>
        <w:t>Cakovice,</w:t>
      </w:r>
    </w:p>
    <w:p w14:paraId="504EFDBC" w14:textId="60CAFE36" w:rsidR="00F66B33" w:rsidRDefault="00F66B33" w:rsidP="00F66B33">
      <w:pPr>
        <w:pStyle w:val="BodyText"/>
      </w:pPr>
      <w:r>
        <w:t>19600</w:t>
      </w:r>
      <w:r w:rsidR="00BA75CB">
        <w:t xml:space="preserve"> Prag 9</w:t>
      </w:r>
      <w:r>
        <w:t xml:space="preserve"> </w:t>
      </w:r>
    </w:p>
    <w:p w14:paraId="316BAF58" w14:textId="6CE6B3CD" w:rsidR="00AB6B16" w:rsidRDefault="00F66B33" w:rsidP="00AB6B16">
      <w:pPr>
        <w:pStyle w:val="BodyText"/>
      </w:pPr>
      <w:r w:rsidRPr="00F66B33">
        <w:t>Češka</w:t>
      </w:r>
      <w:r w:rsidR="00BA75CB">
        <w:t xml:space="preserve"> Republika</w:t>
      </w:r>
    </w:p>
    <w:p w14:paraId="4EB72BE9" w14:textId="77777777" w:rsidR="00F66B33" w:rsidRDefault="00F66B33" w:rsidP="00AB6B16">
      <w:pPr>
        <w:pStyle w:val="BodyText"/>
      </w:pPr>
    </w:p>
    <w:p w14:paraId="30523B85" w14:textId="77777777" w:rsidR="00F66B33" w:rsidRPr="00CD7AB3" w:rsidRDefault="00F66B33" w:rsidP="00AB6B16">
      <w:pPr>
        <w:pStyle w:val="BodyText"/>
      </w:pPr>
    </w:p>
    <w:p w14:paraId="0B329B8A"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BROJ(EVI)</w:t>
      </w:r>
      <w:r w:rsidRPr="00AB6B16">
        <w:rPr>
          <w:b/>
        </w:rPr>
        <w:t xml:space="preserve"> </w:t>
      </w:r>
      <w:r>
        <w:rPr>
          <w:b/>
        </w:rPr>
        <w:t>ODOBRENJA</w:t>
      </w:r>
      <w:r w:rsidRPr="00AB6B16">
        <w:rPr>
          <w:b/>
        </w:rPr>
        <w:t xml:space="preserve"> </w:t>
      </w:r>
      <w:r>
        <w:rPr>
          <w:b/>
        </w:rPr>
        <w:t>ZA</w:t>
      </w:r>
      <w:r w:rsidRPr="00AB6B16">
        <w:rPr>
          <w:b/>
        </w:rPr>
        <w:t xml:space="preserve"> </w:t>
      </w:r>
      <w:r>
        <w:rPr>
          <w:b/>
        </w:rPr>
        <w:t>STAVLJANJE</w:t>
      </w:r>
      <w:r w:rsidRPr="00AB6B16">
        <w:rPr>
          <w:b/>
        </w:rPr>
        <w:t xml:space="preserve"> </w:t>
      </w:r>
      <w:r>
        <w:rPr>
          <w:b/>
        </w:rPr>
        <w:t>LIJEKA</w:t>
      </w:r>
      <w:r w:rsidRPr="00AB6B16">
        <w:rPr>
          <w:b/>
        </w:rPr>
        <w:t xml:space="preserve"> </w:t>
      </w:r>
      <w:r>
        <w:rPr>
          <w:b/>
        </w:rPr>
        <w:t>U</w:t>
      </w:r>
      <w:r w:rsidRPr="00AB6B16">
        <w:rPr>
          <w:b/>
        </w:rPr>
        <w:t xml:space="preserve"> PROMET</w:t>
      </w:r>
    </w:p>
    <w:p w14:paraId="2F85A512" w14:textId="77777777" w:rsidR="00CE3398" w:rsidRPr="00CD7AB3" w:rsidRDefault="00CE3398" w:rsidP="00AB6B16">
      <w:pPr>
        <w:pStyle w:val="BodyText"/>
      </w:pPr>
    </w:p>
    <w:p w14:paraId="5337B032" w14:textId="67ED850C" w:rsidR="00CE3398" w:rsidRDefault="007C4634" w:rsidP="00AB6B16">
      <w:pPr>
        <w:pStyle w:val="BodyText"/>
      </w:pPr>
      <w:r w:rsidRPr="007C4634">
        <w:t>EU/1/25/1914/001</w:t>
      </w:r>
    </w:p>
    <w:p w14:paraId="1A6F4F6C" w14:textId="77777777" w:rsidR="00AB6B16" w:rsidRPr="00CD7AB3" w:rsidRDefault="00AB6B16" w:rsidP="00AB6B16">
      <w:pPr>
        <w:pStyle w:val="BodyText"/>
      </w:pPr>
    </w:p>
    <w:p w14:paraId="3B46B33C"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BROJ</w:t>
      </w:r>
      <w:r w:rsidRPr="00AB6B16">
        <w:rPr>
          <w:b/>
        </w:rPr>
        <w:t xml:space="preserve"> SERIJE</w:t>
      </w:r>
    </w:p>
    <w:p w14:paraId="2256C5D6" w14:textId="77777777" w:rsidR="00CE3398" w:rsidRPr="00CD7AB3" w:rsidRDefault="00CE3398" w:rsidP="00AB6B16">
      <w:pPr>
        <w:pStyle w:val="BodyText"/>
      </w:pPr>
    </w:p>
    <w:p w14:paraId="75F06FB1" w14:textId="77777777" w:rsidR="00CE3398" w:rsidRPr="00CD7AB3" w:rsidRDefault="00CD7AB3" w:rsidP="00AB6B16">
      <w:pPr>
        <w:pStyle w:val="BodyText"/>
      </w:pPr>
      <w:r w:rsidRPr="00CD7AB3">
        <w:t>Serija</w:t>
      </w:r>
    </w:p>
    <w:p w14:paraId="23F9C80C" w14:textId="77777777" w:rsidR="00CE3398" w:rsidRDefault="00CE3398" w:rsidP="00AB6B16">
      <w:pPr>
        <w:pStyle w:val="BodyText"/>
      </w:pPr>
    </w:p>
    <w:p w14:paraId="407C39D1" w14:textId="77777777" w:rsidR="00AB6B16" w:rsidRPr="00CD7AB3" w:rsidRDefault="00AB6B16" w:rsidP="00AB6B16">
      <w:pPr>
        <w:pStyle w:val="BodyText"/>
      </w:pPr>
    </w:p>
    <w:p w14:paraId="78C2EF5F"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sidRPr="00AB6B16">
        <w:rPr>
          <w:b/>
        </w:rPr>
        <w:t>NAČIN IZDAVANJA LIJEKA</w:t>
      </w:r>
    </w:p>
    <w:p w14:paraId="696617A7" w14:textId="77777777" w:rsidR="00CE3398" w:rsidRPr="00CD7AB3" w:rsidRDefault="00CE3398" w:rsidP="00AB6B16">
      <w:pPr>
        <w:pStyle w:val="BodyText"/>
      </w:pPr>
    </w:p>
    <w:p w14:paraId="0CA66386" w14:textId="77777777" w:rsidR="00CE3398" w:rsidRPr="00CD7AB3" w:rsidRDefault="00CE3398" w:rsidP="00AB6B16">
      <w:pPr>
        <w:pStyle w:val="BodyText"/>
      </w:pPr>
    </w:p>
    <w:p w14:paraId="6644B6D6"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UPUTE</w:t>
      </w:r>
      <w:r w:rsidRPr="00AB6B16">
        <w:rPr>
          <w:b/>
        </w:rPr>
        <w:t xml:space="preserve"> </w:t>
      </w:r>
      <w:r>
        <w:rPr>
          <w:b/>
        </w:rPr>
        <w:t>ZA</w:t>
      </w:r>
      <w:r w:rsidRPr="00AB6B16">
        <w:rPr>
          <w:b/>
        </w:rPr>
        <w:t xml:space="preserve"> UPORABU</w:t>
      </w:r>
    </w:p>
    <w:p w14:paraId="7527218E" w14:textId="77777777" w:rsidR="00CE3398" w:rsidRPr="00CD7AB3" w:rsidRDefault="00CE3398" w:rsidP="00AB6B16">
      <w:pPr>
        <w:pStyle w:val="BodyText"/>
      </w:pPr>
    </w:p>
    <w:p w14:paraId="793F416A" w14:textId="77777777" w:rsidR="00CE3398" w:rsidRPr="00CD7AB3" w:rsidRDefault="00CE3398" w:rsidP="00AB6B16">
      <w:pPr>
        <w:pStyle w:val="BodyText"/>
      </w:pPr>
    </w:p>
    <w:p w14:paraId="0ABD7107"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PODACI</w:t>
      </w:r>
      <w:r w:rsidRPr="00AB6B16">
        <w:rPr>
          <w:b/>
        </w:rPr>
        <w:t xml:space="preserve"> </w:t>
      </w:r>
      <w:r>
        <w:rPr>
          <w:b/>
        </w:rPr>
        <w:t>NA</w:t>
      </w:r>
      <w:r w:rsidRPr="00AB6B16">
        <w:rPr>
          <w:b/>
        </w:rPr>
        <w:t xml:space="preserve"> </w:t>
      </w:r>
      <w:r>
        <w:rPr>
          <w:b/>
        </w:rPr>
        <w:t>BRAILLEOVOM</w:t>
      </w:r>
      <w:r w:rsidRPr="00AB6B16">
        <w:rPr>
          <w:b/>
        </w:rPr>
        <w:t xml:space="preserve"> PISMU</w:t>
      </w:r>
    </w:p>
    <w:p w14:paraId="20A5D437" w14:textId="77777777" w:rsidR="00CE3398" w:rsidRPr="00CD7AB3" w:rsidRDefault="00CE3398" w:rsidP="00AB6B16">
      <w:pPr>
        <w:pStyle w:val="BodyText"/>
      </w:pPr>
    </w:p>
    <w:p w14:paraId="14CAFE13" w14:textId="1E1609C8" w:rsidR="00CE3398" w:rsidRPr="00CD7AB3" w:rsidRDefault="00EA554B" w:rsidP="00AB6B16">
      <w:pPr>
        <w:pStyle w:val="BodyText"/>
      </w:pPr>
      <w:r>
        <w:t>Dyrupeg</w:t>
      </w:r>
      <w:r w:rsidR="00F66B33">
        <w:t xml:space="preserve"> 6</w:t>
      </w:r>
      <w:r w:rsidR="00FD164B">
        <w:t> </w:t>
      </w:r>
      <w:r w:rsidR="00F66B33">
        <w:t>mg</w:t>
      </w:r>
    </w:p>
    <w:p w14:paraId="4A81EC4E" w14:textId="77777777" w:rsidR="00CE3398" w:rsidRDefault="00CE3398" w:rsidP="00AB6B16">
      <w:pPr>
        <w:pStyle w:val="BodyText"/>
      </w:pPr>
    </w:p>
    <w:p w14:paraId="75533829" w14:textId="77777777" w:rsidR="00AB6B16" w:rsidRPr="00CD7AB3" w:rsidRDefault="00AB6B16" w:rsidP="00AB6B16">
      <w:pPr>
        <w:pStyle w:val="BodyText"/>
      </w:pPr>
    </w:p>
    <w:p w14:paraId="149E7635"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JEDINSTVENI</w:t>
      </w:r>
      <w:r w:rsidRPr="00AB6B16">
        <w:rPr>
          <w:b/>
        </w:rPr>
        <w:t xml:space="preserve"> </w:t>
      </w:r>
      <w:r>
        <w:rPr>
          <w:b/>
        </w:rPr>
        <w:t>IDENTIFIKATOR</w:t>
      </w:r>
      <w:r w:rsidRPr="00AB6B16">
        <w:rPr>
          <w:b/>
        </w:rPr>
        <w:t xml:space="preserve"> </w:t>
      </w:r>
      <w:r>
        <w:rPr>
          <w:b/>
        </w:rPr>
        <w:t>–</w:t>
      </w:r>
      <w:r w:rsidRPr="00AB6B16">
        <w:rPr>
          <w:b/>
        </w:rPr>
        <w:t xml:space="preserve"> </w:t>
      </w:r>
      <w:r>
        <w:rPr>
          <w:b/>
        </w:rPr>
        <w:t>2D</w:t>
      </w:r>
      <w:r w:rsidRPr="00AB6B16">
        <w:rPr>
          <w:b/>
        </w:rPr>
        <w:t xml:space="preserve"> BARKOD</w:t>
      </w:r>
    </w:p>
    <w:p w14:paraId="1E2985BB" w14:textId="77777777" w:rsidR="00CE3398" w:rsidRPr="00CD7AB3" w:rsidRDefault="00CE3398" w:rsidP="00AB6B16">
      <w:pPr>
        <w:pStyle w:val="BodyText"/>
      </w:pPr>
    </w:p>
    <w:p w14:paraId="39FC0C6F" w14:textId="77777777" w:rsidR="00CE3398" w:rsidRPr="00CD7AB3" w:rsidRDefault="00CD7AB3" w:rsidP="00AB6B16">
      <w:pPr>
        <w:pStyle w:val="BodyText"/>
      </w:pPr>
      <w:r w:rsidRPr="00426C27">
        <w:rPr>
          <w:highlight w:val="lightGray"/>
        </w:rPr>
        <w:t>Sadrži 2D barkod s jedinstvenim identifikatorom.</w:t>
      </w:r>
    </w:p>
    <w:p w14:paraId="1575CC54" w14:textId="77777777" w:rsidR="00CE3398" w:rsidRDefault="00CE3398" w:rsidP="00AB6B16">
      <w:pPr>
        <w:pStyle w:val="BodyText"/>
      </w:pPr>
    </w:p>
    <w:p w14:paraId="632C695C" w14:textId="77777777" w:rsidR="00AB6B16" w:rsidRPr="00CD7AB3" w:rsidRDefault="00AB6B16" w:rsidP="00AB6B16">
      <w:pPr>
        <w:pStyle w:val="BodyText"/>
      </w:pPr>
    </w:p>
    <w:p w14:paraId="39D2ED20" w14:textId="77777777" w:rsidR="00B65582" w:rsidRDefault="00B65582" w:rsidP="00AB6B16">
      <w:pPr>
        <w:pStyle w:val="ListParagraph"/>
        <w:numPr>
          <w:ilvl w:val="0"/>
          <w:numId w:val="13"/>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JEDINSTVENI</w:t>
      </w:r>
      <w:r w:rsidRPr="00AB6B16">
        <w:rPr>
          <w:b/>
        </w:rPr>
        <w:t xml:space="preserve"> </w:t>
      </w:r>
      <w:r>
        <w:rPr>
          <w:b/>
        </w:rPr>
        <w:t>IDENTIFIKATOR</w:t>
      </w:r>
      <w:r w:rsidRPr="00AB6B16">
        <w:rPr>
          <w:b/>
        </w:rPr>
        <w:t xml:space="preserve"> </w:t>
      </w:r>
      <w:r>
        <w:rPr>
          <w:b/>
        </w:rPr>
        <w:t>–</w:t>
      </w:r>
      <w:r w:rsidRPr="00AB6B16">
        <w:rPr>
          <w:b/>
        </w:rPr>
        <w:t xml:space="preserve"> </w:t>
      </w:r>
      <w:r>
        <w:rPr>
          <w:b/>
        </w:rPr>
        <w:t>PODACI</w:t>
      </w:r>
      <w:r w:rsidRPr="00AB6B16">
        <w:rPr>
          <w:b/>
        </w:rPr>
        <w:t xml:space="preserve"> </w:t>
      </w:r>
      <w:r>
        <w:rPr>
          <w:b/>
        </w:rPr>
        <w:t>ČITLJIVI</w:t>
      </w:r>
      <w:r w:rsidRPr="00AB6B16">
        <w:rPr>
          <w:b/>
        </w:rPr>
        <w:t xml:space="preserve"> </w:t>
      </w:r>
      <w:r>
        <w:rPr>
          <w:b/>
        </w:rPr>
        <w:t>LJUDSKIM</w:t>
      </w:r>
      <w:r w:rsidRPr="00AB6B16">
        <w:rPr>
          <w:b/>
        </w:rPr>
        <w:t xml:space="preserve"> OKOM</w:t>
      </w:r>
    </w:p>
    <w:p w14:paraId="6BDFC462" w14:textId="77777777" w:rsidR="00CE3398" w:rsidRPr="00CD7AB3" w:rsidRDefault="00CE3398" w:rsidP="00AB6B16">
      <w:pPr>
        <w:pStyle w:val="BodyText"/>
      </w:pPr>
    </w:p>
    <w:p w14:paraId="027DC2B1" w14:textId="77777777" w:rsidR="00B65582" w:rsidRDefault="00CD7AB3" w:rsidP="00AB6B16">
      <w:pPr>
        <w:pStyle w:val="BodyText"/>
      </w:pPr>
      <w:r w:rsidRPr="00CD7AB3">
        <w:t>PC</w:t>
      </w:r>
    </w:p>
    <w:p w14:paraId="2DA2A0BF" w14:textId="77777777" w:rsidR="00B65582" w:rsidRDefault="00CD7AB3" w:rsidP="00AB6B16">
      <w:pPr>
        <w:pStyle w:val="BodyText"/>
      </w:pPr>
      <w:r w:rsidRPr="00CD7AB3">
        <w:t>SN</w:t>
      </w:r>
    </w:p>
    <w:p w14:paraId="52FD8BD1" w14:textId="77777777" w:rsidR="00CE3398" w:rsidRDefault="00CD7AB3" w:rsidP="00AB6B16">
      <w:pPr>
        <w:pStyle w:val="BodyText"/>
      </w:pPr>
      <w:r w:rsidRPr="00CD7AB3">
        <w:t>NN</w:t>
      </w:r>
    </w:p>
    <w:p w14:paraId="63E9A5E5" w14:textId="77777777" w:rsidR="00AB6B16" w:rsidRDefault="00AB6B16" w:rsidP="00AB6B16"/>
    <w:p w14:paraId="158E1B49" w14:textId="77777777" w:rsidR="003C7340" w:rsidRDefault="003C7340" w:rsidP="00AB6B16"/>
    <w:p w14:paraId="07B971E0" w14:textId="77777777" w:rsidR="003C7340" w:rsidRDefault="003C7340" w:rsidP="00AB6B16"/>
    <w:p w14:paraId="7052543F" w14:textId="77777777" w:rsidR="003C7340" w:rsidRDefault="003C7340" w:rsidP="00AB6B16"/>
    <w:p w14:paraId="66777D10" w14:textId="77777777" w:rsidR="00E12F58" w:rsidRDefault="00E12F58" w:rsidP="00BD3F76"/>
    <w:p w14:paraId="41157EFD" w14:textId="77777777" w:rsidR="00B65582" w:rsidRDefault="00B65582" w:rsidP="003B7F1A">
      <w:pPr>
        <w:pBdr>
          <w:top w:val="single" w:sz="4" w:space="1" w:color="auto"/>
          <w:left w:val="single" w:sz="4" w:space="4" w:color="auto"/>
          <w:bottom w:val="single" w:sz="4" w:space="1" w:color="auto"/>
          <w:right w:val="single" w:sz="4" w:space="4" w:color="auto"/>
        </w:pBdr>
        <w:rPr>
          <w:b/>
        </w:rPr>
      </w:pPr>
      <w:r>
        <w:rPr>
          <w:b/>
        </w:rPr>
        <w:t>PODACI</w:t>
      </w:r>
      <w:r>
        <w:rPr>
          <w:b/>
          <w:spacing w:val="-13"/>
        </w:rPr>
        <w:t xml:space="preserve"> </w:t>
      </w:r>
      <w:r>
        <w:rPr>
          <w:b/>
        </w:rPr>
        <w:t>KOJE</w:t>
      </w:r>
      <w:r>
        <w:rPr>
          <w:b/>
          <w:spacing w:val="-13"/>
        </w:rPr>
        <w:t xml:space="preserve"> </w:t>
      </w:r>
      <w:r>
        <w:rPr>
          <w:b/>
        </w:rPr>
        <w:t>MORA</w:t>
      </w:r>
      <w:r>
        <w:rPr>
          <w:b/>
          <w:spacing w:val="-11"/>
        </w:rPr>
        <w:t xml:space="preserve"> </w:t>
      </w:r>
      <w:r>
        <w:rPr>
          <w:b/>
        </w:rPr>
        <w:t>NAJMANJE</w:t>
      </w:r>
      <w:r>
        <w:rPr>
          <w:b/>
          <w:spacing w:val="-13"/>
        </w:rPr>
        <w:t xml:space="preserve"> </w:t>
      </w:r>
      <w:r>
        <w:rPr>
          <w:b/>
        </w:rPr>
        <w:t>SADRŽAVATI</w:t>
      </w:r>
      <w:r>
        <w:rPr>
          <w:b/>
          <w:spacing w:val="-13"/>
        </w:rPr>
        <w:t xml:space="preserve"> </w:t>
      </w:r>
      <w:r>
        <w:rPr>
          <w:b/>
        </w:rPr>
        <w:t>MALO</w:t>
      </w:r>
      <w:r>
        <w:rPr>
          <w:b/>
          <w:spacing w:val="-13"/>
        </w:rPr>
        <w:t xml:space="preserve"> </w:t>
      </w:r>
      <w:r>
        <w:rPr>
          <w:b/>
        </w:rPr>
        <w:t>UNUTARNJE</w:t>
      </w:r>
      <w:r>
        <w:rPr>
          <w:b/>
          <w:spacing w:val="-12"/>
        </w:rPr>
        <w:t xml:space="preserve"> </w:t>
      </w:r>
      <w:r>
        <w:rPr>
          <w:b/>
          <w:spacing w:val="-2"/>
        </w:rPr>
        <w:t>PAKIRANJE</w:t>
      </w:r>
    </w:p>
    <w:p w14:paraId="70B598E2" w14:textId="77777777" w:rsidR="00B65582" w:rsidRDefault="00B65582" w:rsidP="003B7F1A">
      <w:pPr>
        <w:pStyle w:val="BodyText"/>
        <w:pBdr>
          <w:top w:val="single" w:sz="4" w:space="1" w:color="auto"/>
          <w:left w:val="single" w:sz="4" w:space="4" w:color="auto"/>
          <w:bottom w:val="single" w:sz="4" w:space="1" w:color="auto"/>
          <w:right w:val="single" w:sz="4" w:space="4" w:color="auto"/>
        </w:pBdr>
        <w:rPr>
          <w:b/>
        </w:rPr>
      </w:pPr>
    </w:p>
    <w:p w14:paraId="01B7024D" w14:textId="2262ACB4" w:rsidR="00B65582" w:rsidRDefault="00BA75CB" w:rsidP="003B7F1A">
      <w:pPr>
        <w:pBdr>
          <w:top w:val="single" w:sz="4" w:space="1" w:color="auto"/>
          <w:left w:val="single" w:sz="4" w:space="4" w:color="auto"/>
          <w:bottom w:val="single" w:sz="4" w:space="1" w:color="auto"/>
          <w:right w:val="single" w:sz="4" w:space="4" w:color="auto"/>
        </w:pBdr>
        <w:rPr>
          <w:b/>
          <w:spacing w:val="-2"/>
        </w:rPr>
      </w:pPr>
      <w:r>
        <w:rPr>
          <w:b/>
          <w:spacing w:val="-13"/>
        </w:rPr>
        <w:t xml:space="preserve">NAPUNJENA </w:t>
      </w:r>
      <w:r w:rsidR="00B65582">
        <w:rPr>
          <w:b/>
          <w:spacing w:val="-2"/>
        </w:rPr>
        <w:t>ŠTRCALJK</w:t>
      </w:r>
      <w:r>
        <w:rPr>
          <w:b/>
          <w:spacing w:val="-2"/>
        </w:rPr>
        <w:t>A</w:t>
      </w:r>
    </w:p>
    <w:p w14:paraId="64E00289" w14:textId="77777777" w:rsidR="00B65582" w:rsidRDefault="00B65582" w:rsidP="00AB6B16">
      <w:pPr>
        <w:rPr>
          <w:b/>
        </w:rPr>
      </w:pPr>
    </w:p>
    <w:p w14:paraId="00CE3551" w14:textId="77777777" w:rsidR="00B65582" w:rsidRDefault="00B65582" w:rsidP="00AB6B16">
      <w:pPr>
        <w:rPr>
          <w:b/>
        </w:rPr>
      </w:pPr>
    </w:p>
    <w:p w14:paraId="01E00BFE" w14:textId="77777777" w:rsidR="00B65582" w:rsidRPr="00B65582" w:rsidRDefault="00B65582" w:rsidP="003B7F1A">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B65582">
        <w:rPr>
          <w:b/>
        </w:rPr>
        <w:t>NAZIV</w:t>
      </w:r>
      <w:r w:rsidRPr="00B65582">
        <w:rPr>
          <w:b/>
          <w:spacing w:val="-8"/>
        </w:rPr>
        <w:t xml:space="preserve"> </w:t>
      </w:r>
      <w:r w:rsidRPr="00B65582">
        <w:rPr>
          <w:b/>
        </w:rPr>
        <w:t>LIJEKA</w:t>
      </w:r>
      <w:r w:rsidRPr="00B65582">
        <w:rPr>
          <w:b/>
          <w:spacing w:val="-8"/>
        </w:rPr>
        <w:t xml:space="preserve"> </w:t>
      </w:r>
      <w:r w:rsidRPr="00B65582">
        <w:rPr>
          <w:b/>
        </w:rPr>
        <w:t>I</w:t>
      </w:r>
      <w:r w:rsidRPr="00B65582">
        <w:rPr>
          <w:b/>
          <w:spacing w:val="-8"/>
        </w:rPr>
        <w:t xml:space="preserve"> </w:t>
      </w:r>
      <w:r w:rsidRPr="00B65582">
        <w:rPr>
          <w:b/>
        </w:rPr>
        <w:t>PUT(EVI)</w:t>
      </w:r>
      <w:r w:rsidRPr="00B65582">
        <w:rPr>
          <w:b/>
          <w:spacing w:val="-8"/>
        </w:rPr>
        <w:t xml:space="preserve"> </w:t>
      </w:r>
      <w:r w:rsidRPr="00B65582">
        <w:rPr>
          <w:b/>
        </w:rPr>
        <w:t>PRIMJENE</w:t>
      </w:r>
      <w:r w:rsidRPr="00B65582">
        <w:rPr>
          <w:b/>
          <w:spacing w:val="-8"/>
        </w:rPr>
        <w:t xml:space="preserve"> </w:t>
      </w:r>
      <w:r w:rsidRPr="00B65582">
        <w:rPr>
          <w:b/>
          <w:spacing w:val="-2"/>
        </w:rPr>
        <w:t>LIJEKA</w:t>
      </w:r>
    </w:p>
    <w:p w14:paraId="0B38BF28" w14:textId="77777777" w:rsidR="00CE3398" w:rsidRPr="00CD7AB3" w:rsidRDefault="00CE3398" w:rsidP="00AB6B16">
      <w:pPr>
        <w:pStyle w:val="BodyText"/>
      </w:pPr>
    </w:p>
    <w:p w14:paraId="1B0A2322" w14:textId="098BD334" w:rsidR="00B65582" w:rsidRDefault="00EA554B" w:rsidP="00AB6B16">
      <w:pPr>
        <w:pStyle w:val="BodyText"/>
        <w:rPr>
          <w:color w:val="000000"/>
        </w:rPr>
      </w:pPr>
      <w:r>
        <w:t>Dyrupeg</w:t>
      </w:r>
      <w:r w:rsidR="00CD7AB3" w:rsidRPr="00CD7AB3">
        <w:t xml:space="preserve"> 6</w:t>
      </w:r>
      <w:r w:rsidR="00FD164B">
        <w:t> </w:t>
      </w:r>
      <w:r w:rsidR="00CD7AB3" w:rsidRPr="00CD7AB3">
        <w:t xml:space="preserve">mg </w:t>
      </w:r>
      <w:r w:rsidR="00BA75CB">
        <w:t xml:space="preserve">otopina za </w:t>
      </w:r>
      <w:r w:rsidR="00F66B33">
        <w:t>injekcij</w:t>
      </w:r>
      <w:r w:rsidR="00BA75CB">
        <w:t>u</w:t>
      </w:r>
    </w:p>
    <w:p w14:paraId="6EF28006" w14:textId="77777777" w:rsidR="00CE3398" w:rsidRPr="00CD7AB3" w:rsidRDefault="00CD7AB3" w:rsidP="00AB6B16">
      <w:pPr>
        <w:pStyle w:val="BodyText"/>
      </w:pPr>
      <w:r w:rsidRPr="00CD7AB3">
        <w:rPr>
          <w:color w:val="000000"/>
        </w:rPr>
        <w:t>pegfilgrastim</w:t>
      </w:r>
    </w:p>
    <w:p w14:paraId="110DA494" w14:textId="54321BC6" w:rsidR="007C4634" w:rsidRDefault="00BA75CB" w:rsidP="007C4634">
      <w:pPr>
        <w:pStyle w:val="HTMLPreformatted"/>
      </w:pPr>
      <w:r>
        <w:rPr>
          <w:rFonts w:ascii="Times New Roman" w:hAnsi="Times New Roman" w:cs="Times New Roman"/>
          <w:color w:val="000000"/>
          <w:sz w:val="22"/>
          <w:szCs w:val="22"/>
          <w:lang w:val="bs-Latn" w:eastAsia="en-US"/>
        </w:rPr>
        <w:t>s.c.</w:t>
      </w:r>
    </w:p>
    <w:p w14:paraId="2377B7D5" w14:textId="77777777" w:rsidR="00CE3398" w:rsidRDefault="00CE3398" w:rsidP="00AB6B16">
      <w:pPr>
        <w:pStyle w:val="BodyText"/>
      </w:pPr>
    </w:p>
    <w:p w14:paraId="42D426AB" w14:textId="77777777" w:rsidR="00007118" w:rsidRPr="00CD7AB3" w:rsidRDefault="00007118" w:rsidP="00AB6B16">
      <w:pPr>
        <w:pStyle w:val="BodyText"/>
      </w:pPr>
    </w:p>
    <w:p w14:paraId="5FDC421D" w14:textId="77777777" w:rsidR="00B65582" w:rsidRDefault="00B65582" w:rsidP="00007118">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NAČIN</w:t>
      </w:r>
      <w:r w:rsidRPr="00007118">
        <w:rPr>
          <w:b/>
        </w:rPr>
        <w:t xml:space="preserve"> </w:t>
      </w:r>
      <w:r>
        <w:rPr>
          <w:b/>
        </w:rPr>
        <w:t>PRIMJENE</w:t>
      </w:r>
      <w:r w:rsidRPr="00007118">
        <w:rPr>
          <w:b/>
        </w:rPr>
        <w:t xml:space="preserve"> LIJEKA</w:t>
      </w:r>
    </w:p>
    <w:p w14:paraId="1FE14421" w14:textId="77777777" w:rsidR="00CE3398" w:rsidRPr="00CD7AB3" w:rsidRDefault="00CE3398" w:rsidP="00AB6B16">
      <w:pPr>
        <w:pStyle w:val="BodyText"/>
      </w:pPr>
    </w:p>
    <w:p w14:paraId="1FFF678E" w14:textId="77777777" w:rsidR="00CE3398" w:rsidRPr="00CD7AB3" w:rsidRDefault="00CE3398" w:rsidP="00AB6B16">
      <w:pPr>
        <w:pStyle w:val="BodyText"/>
      </w:pPr>
    </w:p>
    <w:p w14:paraId="24346397" w14:textId="77777777" w:rsidR="00B65582" w:rsidRDefault="00B65582" w:rsidP="00007118">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ROK</w:t>
      </w:r>
      <w:r w:rsidRPr="00007118">
        <w:rPr>
          <w:b/>
        </w:rPr>
        <w:t xml:space="preserve"> VALJANOSTI</w:t>
      </w:r>
    </w:p>
    <w:p w14:paraId="08DD69C1" w14:textId="77777777" w:rsidR="00CE3398" w:rsidRPr="00CD7AB3" w:rsidRDefault="00CE3398" w:rsidP="00AB6B16">
      <w:pPr>
        <w:pStyle w:val="BodyText"/>
      </w:pPr>
    </w:p>
    <w:p w14:paraId="312ED90C" w14:textId="77777777" w:rsidR="00CE3398" w:rsidRPr="00CD7AB3" w:rsidRDefault="00CD7AB3" w:rsidP="00AB6B16">
      <w:pPr>
        <w:pStyle w:val="BodyText"/>
      </w:pPr>
      <w:r w:rsidRPr="00CD7AB3">
        <w:t>EXP</w:t>
      </w:r>
    </w:p>
    <w:p w14:paraId="6D496338" w14:textId="77777777" w:rsidR="00CE3398" w:rsidRDefault="00CE3398" w:rsidP="00AB6B16">
      <w:pPr>
        <w:pStyle w:val="BodyText"/>
      </w:pPr>
    </w:p>
    <w:p w14:paraId="33704E96" w14:textId="77777777" w:rsidR="00007118" w:rsidRPr="00CD7AB3" w:rsidRDefault="00007118" w:rsidP="00AB6B16">
      <w:pPr>
        <w:pStyle w:val="BodyText"/>
      </w:pPr>
    </w:p>
    <w:p w14:paraId="7683920D" w14:textId="77777777" w:rsidR="00B65582" w:rsidRDefault="00B65582" w:rsidP="00007118">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BROJ</w:t>
      </w:r>
      <w:r w:rsidRPr="00007118">
        <w:rPr>
          <w:b/>
        </w:rPr>
        <w:t xml:space="preserve"> SERIJE</w:t>
      </w:r>
    </w:p>
    <w:p w14:paraId="3086FA74" w14:textId="77777777" w:rsidR="00CE3398" w:rsidRPr="00CD7AB3" w:rsidRDefault="00CE3398" w:rsidP="00AB6B16">
      <w:pPr>
        <w:pStyle w:val="BodyText"/>
      </w:pPr>
    </w:p>
    <w:p w14:paraId="45430630" w14:textId="77777777" w:rsidR="00CE3398" w:rsidRPr="00CD7AB3" w:rsidRDefault="00CD7AB3" w:rsidP="00AB6B16">
      <w:pPr>
        <w:pStyle w:val="BodyText"/>
      </w:pPr>
      <w:r w:rsidRPr="00CD7AB3">
        <w:t>Lot</w:t>
      </w:r>
    </w:p>
    <w:p w14:paraId="3751354E" w14:textId="77777777" w:rsidR="00CE3398" w:rsidRDefault="00CE3398" w:rsidP="00AB6B16">
      <w:pPr>
        <w:pStyle w:val="BodyText"/>
      </w:pPr>
    </w:p>
    <w:p w14:paraId="4176D152" w14:textId="77777777" w:rsidR="00007118" w:rsidRPr="00CD7AB3" w:rsidRDefault="00007118" w:rsidP="00AB6B16">
      <w:pPr>
        <w:pStyle w:val="BodyText"/>
      </w:pPr>
    </w:p>
    <w:p w14:paraId="0649046B" w14:textId="77777777" w:rsidR="00B65582" w:rsidRDefault="00B65582" w:rsidP="00007118">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Pr>
          <w:b/>
        </w:rPr>
        <w:t>SADRŽAJ</w:t>
      </w:r>
      <w:r w:rsidRPr="00007118">
        <w:rPr>
          <w:b/>
        </w:rPr>
        <w:t xml:space="preserve"> </w:t>
      </w:r>
      <w:r>
        <w:rPr>
          <w:b/>
        </w:rPr>
        <w:t>PO</w:t>
      </w:r>
      <w:r w:rsidRPr="00007118">
        <w:rPr>
          <w:b/>
        </w:rPr>
        <w:t xml:space="preserve"> </w:t>
      </w:r>
      <w:r>
        <w:rPr>
          <w:b/>
        </w:rPr>
        <w:t>TEŽINI,</w:t>
      </w:r>
      <w:r w:rsidRPr="00007118">
        <w:rPr>
          <w:b/>
        </w:rPr>
        <w:t xml:space="preserve"> </w:t>
      </w:r>
      <w:r>
        <w:rPr>
          <w:b/>
        </w:rPr>
        <w:t>VOLUMENU</w:t>
      </w:r>
      <w:r w:rsidRPr="00007118">
        <w:rPr>
          <w:b/>
        </w:rPr>
        <w:t xml:space="preserve"> </w:t>
      </w:r>
      <w:r>
        <w:rPr>
          <w:b/>
        </w:rPr>
        <w:t>ILI</w:t>
      </w:r>
      <w:r w:rsidRPr="00007118">
        <w:rPr>
          <w:b/>
        </w:rPr>
        <w:t xml:space="preserve"> </w:t>
      </w:r>
      <w:r>
        <w:rPr>
          <w:b/>
        </w:rPr>
        <w:t>DOZNOJ</w:t>
      </w:r>
      <w:r w:rsidRPr="00007118">
        <w:rPr>
          <w:b/>
        </w:rPr>
        <w:t xml:space="preserve"> </w:t>
      </w:r>
      <w:r>
        <w:rPr>
          <w:b/>
        </w:rPr>
        <w:t>JEDINICI</w:t>
      </w:r>
      <w:r w:rsidRPr="00007118">
        <w:rPr>
          <w:b/>
        </w:rPr>
        <w:t xml:space="preserve"> LIJEKA</w:t>
      </w:r>
    </w:p>
    <w:p w14:paraId="3A3B373E" w14:textId="77777777" w:rsidR="00CE3398" w:rsidRPr="00CD7AB3" w:rsidRDefault="00CE3398" w:rsidP="00AB6B16">
      <w:pPr>
        <w:pStyle w:val="BodyText"/>
      </w:pPr>
    </w:p>
    <w:p w14:paraId="0CC30C1C" w14:textId="21606960" w:rsidR="00CE3398" w:rsidRPr="00CD7AB3" w:rsidRDefault="00CD7AB3" w:rsidP="00AB6B16">
      <w:pPr>
        <w:pStyle w:val="BodyText"/>
      </w:pPr>
      <w:r w:rsidRPr="00CD7AB3">
        <w:t>0,6</w:t>
      </w:r>
      <w:r w:rsidR="00AD34C4">
        <w:t> </w:t>
      </w:r>
      <w:r w:rsidRPr="00CD7AB3">
        <w:t>ml</w:t>
      </w:r>
    </w:p>
    <w:p w14:paraId="31B445B2" w14:textId="77777777" w:rsidR="00CE3398" w:rsidRDefault="00CE3398" w:rsidP="00AB6B16">
      <w:pPr>
        <w:pStyle w:val="BodyText"/>
      </w:pPr>
    </w:p>
    <w:p w14:paraId="6BE287FE" w14:textId="77777777" w:rsidR="00007118" w:rsidRPr="00CD7AB3" w:rsidRDefault="00007118" w:rsidP="00AB6B16">
      <w:pPr>
        <w:pStyle w:val="BodyText"/>
      </w:pPr>
    </w:p>
    <w:p w14:paraId="6C87FC4E" w14:textId="77777777" w:rsidR="00B65582" w:rsidRDefault="00B65582" w:rsidP="00007118">
      <w:pPr>
        <w:pStyle w:val="ListParagraph"/>
        <w:numPr>
          <w:ilvl w:val="0"/>
          <w:numId w:val="15"/>
        </w:numPr>
        <w:pBdr>
          <w:top w:val="single" w:sz="4" w:space="1" w:color="auto"/>
          <w:left w:val="single" w:sz="4" w:space="4" w:color="auto"/>
          <w:bottom w:val="single" w:sz="4" w:space="1" w:color="auto"/>
          <w:right w:val="single" w:sz="4" w:space="4" w:color="auto"/>
        </w:pBdr>
        <w:tabs>
          <w:tab w:val="left" w:pos="567"/>
        </w:tabs>
        <w:ind w:left="567" w:hanging="567"/>
        <w:rPr>
          <w:b/>
        </w:rPr>
      </w:pPr>
      <w:r w:rsidRPr="00007118">
        <w:rPr>
          <w:b/>
        </w:rPr>
        <w:t>DRUGO</w:t>
      </w:r>
    </w:p>
    <w:p w14:paraId="37E71EDE" w14:textId="77777777" w:rsidR="00CE3398" w:rsidRPr="00CD7AB3" w:rsidRDefault="00CE3398" w:rsidP="00AB6B16">
      <w:pPr>
        <w:pStyle w:val="BodyText"/>
      </w:pPr>
    </w:p>
    <w:p w14:paraId="3A220A65" w14:textId="77777777" w:rsidR="00007118" w:rsidRDefault="00007118" w:rsidP="00007118"/>
    <w:p w14:paraId="46F593E4" w14:textId="77777777" w:rsidR="00007118" w:rsidRDefault="00007118" w:rsidP="00007118"/>
    <w:p w14:paraId="56376B71" w14:textId="77777777" w:rsidR="00007118" w:rsidRDefault="00007118" w:rsidP="00007118"/>
    <w:p w14:paraId="2721B12F" w14:textId="77777777" w:rsidR="00007118" w:rsidRDefault="00007118" w:rsidP="00007118"/>
    <w:p w14:paraId="52971776" w14:textId="77777777" w:rsidR="00007118" w:rsidRDefault="00007118" w:rsidP="00007118"/>
    <w:p w14:paraId="096BFD56" w14:textId="77777777" w:rsidR="00007118" w:rsidRDefault="00007118" w:rsidP="00007118"/>
    <w:p w14:paraId="0EE27C33" w14:textId="77777777" w:rsidR="00007118" w:rsidRDefault="00007118" w:rsidP="00007118"/>
    <w:p w14:paraId="21C36D99" w14:textId="77777777" w:rsidR="00007118" w:rsidRDefault="00007118" w:rsidP="00007118"/>
    <w:p w14:paraId="61503B7B" w14:textId="77777777" w:rsidR="00007118" w:rsidRDefault="00007118" w:rsidP="00007118"/>
    <w:p w14:paraId="5E06C0AA" w14:textId="77777777" w:rsidR="00007118" w:rsidRDefault="00007118" w:rsidP="00007118"/>
    <w:p w14:paraId="441A1193" w14:textId="77777777" w:rsidR="00007118" w:rsidRDefault="00007118" w:rsidP="00007118"/>
    <w:p w14:paraId="372109BF" w14:textId="77777777" w:rsidR="00007118" w:rsidRDefault="00007118" w:rsidP="00007118"/>
    <w:p w14:paraId="097FB9F5" w14:textId="77777777" w:rsidR="00007118" w:rsidRDefault="00007118" w:rsidP="00007118"/>
    <w:p w14:paraId="040DB01E" w14:textId="77777777" w:rsidR="00007118" w:rsidRDefault="00007118" w:rsidP="00007118"/>
    <w:p w14:paraId="1C2A26A6" w14:textId="77777777" w:rsidR="00007118" w:rsidRDefault="00007118" w:rsidP="00007118"/>
    <w:p w14:paraId="1819672E" w14:textId="77777777" w:rsidR="00007118" w:rsidRDefault="00007118" w:rsidP="00007118"/>
    <w:p w14:paraId="2197FE05" w14:textId="77777777" w:rsidR="00007118" w:rsidRDefault="00007118" w:rsidP="00007118"/>
    <w:p w14:paraId="5EF8C308" w14:textId="77777777" w:rsidR="00007118" w:rsidRDefault="00007118" w:rsidP="00007118"/>
    <w:p w14:paraId="085EF31C" w14:textId="77777777" w:rsidR="00007118" w:rsidRDefault="00007118" w:rsidP="00007118"/>
    <w:p w14:paraId="3DA12D8C" w14:textId="77777777" w:rsidR="00007118" w:rsidRDefault="00007118" w:rsidP="00007118"/>
    <w:p w14:paraId="6B5D2C6C" w14:textId="77777777" w:rsidR="00007118" w:rsidRDefault="00007118" w:rsidP="00007118"/>
    <w:p w14:paraId="707E1FE5" w14:textId="77777777" w:rsidR="00007118" w:rsidRDefault="00007118" w:rsidP="00007118"/>
    <w:p w14:paraId="319A8D5A" w14:textId="77777777" w:rsidR="00D02562" w:rsidRDefault="00D02562" w:rsidP="00007118"/>
    <w:p w14:paraId="112D8499" w14:textId="77777777" w:rsidR="00D02562" w:rsidRDefault="00D02562" w:rsidP="00007118"/>
    <w:p w14:paraId="1A449F53" w14:textId="77777777" w:rsidR="00D02562" w:rsidRDefault="00D02562" w:rsidP="00007118"/>
    <w:p w14:paraId="55A10067" w14:textId="77777777" w:rsidR="00D02562" w:rsidRDefault="00D02562" w:rsidP="00007118"/>
    <w:p w14:paraId="1C9953AD" w14:textId="77777777" w:rsidR="00D02562" w:rsidRDefault="00D02562" w:rsidP="00007118"/>
    <w:p w14:paraId="412BC8AC" w14:textId="77777777" w:rsidR="00D02562" w:rsidRDefault="00D02562" w:rsidP="00007118"/>
    <w:p w14:paraId="47BE4A7F" w14:textId="77777777" w:rsidR="00D02562" w:rsidRDefault="00D02562" w:rsidP="00007118"/>
    <w:p w14:paraId="3AF4B394" w14:textId="77777777" w:rsidR="00D02562" w:rsidRDefault="00D02562" w:rsidP="00007118"/>
    <w:p w14:paraId="589A144C" w14:textId="77777777" w:rsidR="00D02562" w:rsidRDefault="00D02562" w:rsidP="00007118"/>
    <w:p w14:paraId="2A099827" w14:textId="77777777" w:rsidR="00D02562" w:rsidRDefault="00D02562" w:rsidP="00007118"/>
    <w:p w14:paraId="4D1EE343" w14:textId="77777777" w:rsidR="00D02562" w:rsidRDefault="00D02562" w:rsidP="00007118"/>
    <w:p w14:paraId="32394C1C" w14:textId="77777777" w:rsidR="00881C2C" w:rsidRDefault="00881C2C" w:rsidP="00007118"/>
    <w:p w14:paraId="669E1E17" w14:textId="77777777" w:rsidR="00881C2C" w:rsidRDefault="00881C2C" w:rsidP="00007118"/>
    <w:p w14:paraId="0DC6E07E" w14:textId="77777777" w:rsidR="00881C2C" w:rsidRDefault="00881C2C" w:rsidP="00007118"/>
    <w:p w14:paraId="69D1AE51" w14:textId="77777777" w:rsidR="00881C2C" w:rsidRDefault="00881C2C" w:rsidP="00007118"/>
    <w:p w14:paraId="617F5EF4" w14:textId="77777777" w:rsidR="00881C2C" w:rsidRDefault="00881C2C" w:rsidP="00007118"/>
    <w:p w14:paraId="35016C0A" w14:textId="77777777" w:rsidR="00D02562" w:rsidRDefault="00D02562" w:rsidP="00007118"/>
    <w:p w14:paraId="129A884A" w14:textId="77777777" w:rsidR="00D02562" w:rsidRDefault="00D02562" w:rsidP="00007118"/>
    <w:p w14:paraId="4D6B2B64" w14:textId="77777777" w:rsidR="00D02562" w:rsidRDefault="00D02562" w:rsidP="00007118"/>
    <w:p w14:paraId="236C7120" w14:textId="77777777" w:rsidR="00D02562" w:rsidRDefault="00D02562" w:rsidP="00007118"/>
    <w:p w14:paraId="123C8B48" w14:textId="77777777" w:rsidR="00CE3398" w:rsidRDefault="00CD7AB3" w:rsidP="00CD7AB3">
      <w:pPr>
        <w:pStyle w:val="Heading1"/>
        <w:numPr>
          <w:ilvl w:val="1"/>
          <w:numId w:val="8"/>
        </w:numPr>
        <w:tabs>
          <w:tab w:val="left" w:pos="567"/>
        </w:tabs>
        <w:spacing w:before="0"/>
        <w:ind w:left="567" w:hanging="567"/>
        <w:jc w:val="center"/>
      </w:pPr>
      <w:r w:rsidRPr="00CD7AB3">
        <w:t>UPUTA O LIJEKU</w:t>
      </w:r>
    </w:p>
    <w:p w14:paraId="37B7F48A" w14:textId="77777777" w:rsidR="00D02562" w:rsidRDefault="00D02562" w:rsidP="00D02562"/>
    <w:p w14:paraId="272D327E" w14:textId="77777777" w:rsidR="00D02562" w:rsidRDefault="00D02562" w:rsidP="00D02562"/>
    <w:p w14:paraId="0BF6D5E2" w14:textId="77777777" w:rsidR="00D02562" w:rsidRDefault="00D02562" w:rsidP="00D02562"/>
    <w:p w14:paraId="1777E4DE" w14:textId="77777777" w:rsidR="00D02562" w:rsidRDefault="00D02562" w:rsidP="00D02562"/>
    <w:p w14:paraId="6D93E11A" w14:textId="77777777" w:rsidR="00D02562" w:rsidRDefault="00D02562" w:rsidP="00D02562"/>
    <w:p w14:paraId="5D2F9516" w14:textId="77777777" w:rsidR="00D02562" w:rsidRDefault="00D02562" w:rsidP="00D02562"/>
    <w:p w14:paraId="0577438A" w14:textId="77777777" w:rsidR="00D02562" w:rsidRDefault="00D02562" w:rsidP="00D02562"/>
    <w:p w14:paraId="4B66B0BE" w14:textId="77777777" w:rsidR="00D02562" w:rsidRDefault="00D02562" w:rsidP="00D02562"/>
    <w:p w14:paraId="3D9737EC" w14:textId="77777777" w:rsidR="00D02562" w:rsidRDefault="00D02562" w:rsidP="00D02562"/>
    <w:p w14:paraId="6D493CD6" w14:textId="77777777" w:rsidR="00D02562" w:rsidRDefault="00D02562" w:rsidP="00D02562"/>
    <w:p w14:paraId="3D22A7A0" w14:textId="5C3428D5" w:rsidR="00ED4051" w:rsidRDefault="00ED4051" w:rsidP="00D02562"/>
    <w:p w14:paraId="580F5FCD" w14:textId="60DB0EF1" w:rsidR="000276D7" w:rsidRDefault="000276D7" w:rsidP="00D02562"/>
    <w:p w14:paraId="4ED91ABA" w14:textId="79E32FFA" w:rsidR="000276D7" w:rsidRDefault="000276D7" w:rsidP="00D02562"/>
    <w:p w14:paraId="1BB484EE" w14:textId="775C62B8" w:rsidR="000276D7" w:rsidRDefault="000276D7" w:rsidP="00D02562"/>
    <w:p w14:paraId="2E4418E4" w14:textId="057BB9F9" w:rsidR="000276D7" w:rsidRDefault="000276D7" w:rsidP="00D02562"/>
    <w:p w14:paraId="769A4272" w14:textId="16F40A13" w:rsidR="000276D7" w:rsidRDefault="000276D7" w:rsidP="00D02562"/>
    <w:p w14:paraId="2B333BB8" w14:textId="6786B9E3" w:rsidR="000276D7" w:rsidRDefault="000276D7" w:rsidP="00D02562"/>
    <w:p w14:paraId="36963493" w14:textId="3B6BAF96" w:rsidR="000276D7" w:rsidRDefault="000276D7" w:rsidP="00D02562"/>
    <w:p w14:paraId="2D3BF292" w14:textId="6FD5A626" w:rsidR="000276D7" w:rsidRDefault="000276D7" w:rsidP="00D02562"/>
    <w:p w14:paraId="7253FB35" w14:textId="1AD926C1" w:rsidR="000276D7" w:rsidRDefault="000276D7" w:rsidP="00D02562"/>
    <w:p w14:paraId="17B06F64" w14:textId="66AE086C" w:rsidR="000276D7" w:rsidRDefault="000276D7" w:rsidP="00D02562"/>
    <w:p w14:paraId="3D8600CF" w14:textId="58D9DC6A" w:rsidR="000276D7" w:rsidRDefault="000276D7" w:rsidP="00D02562"/>
    <w:p w14:paraId="38E9B8D5" w14:textId="7964938D" w:rsidR="000276D7" w:rsidRDefault="000276D7" w:rsidP="00D02562"/>
    <w:p w14:paraId="227D6FB3" w14:textId="4132FA06" w:rsidR="000276D7" w:rsidRDefault="000276D7" w:rsidP="00D02562"/>
    <w:p w14:paraId="5BAE8368" w14:textId="50F414B5" w:rsidR="000276D7" w:rsidRDefault="000276D7" w:rsidP="00D02562"/>
    <w:p w14:paraId="3ECB3B1F" w14:textId="15A7E629" w:rsidR="000276D7" w:rsidRDefault="000276D7" w:rsidP="00D02562"/>
    <w:p w14:paraId="65357AD3" w14:textId="4FB5D8E1" w:rsidR="000276D7" w:rsidRDefault="000276D7" w:rsidP="00D02562"/>
    <w:p w14:paraId="0E4DFC9E" w14:textId="60E0FACF" w:rsidR="000276D7" w:rsidRDefault="000276D7" w:rsidP="00D02562"/>
    <w:p w14:paraId="3202C6FE" w14:textId="2F98D86A" w:rsidR="000276D7" w:rsidRDefault="000276D7" w:rsidP="00D02562"/>
    <w:p w14:paraId="15B321B1" w14:textId="14204C36" w:rsidR="000276D7" w:rsidRDefault="000276D7" w:rsidP="00D02562"/>
    <w:p w14:paraId="36185CFB" w14:textId="5FB3C6D9" w:rsidR="000276D7" w:rsidRDefault="000276D7" w:rsidP="00D02562"/>
    <w:p w14:paraId="0EE05F7B" w14:textId="50BBB3B2" w:rsidR="000276D7" w:rsidRDefault="000276D7" w:rsidP="00D02562"/>
    <w:p w14:paraId="4BE98E7A" w14:textId="5A0BBDDA" w:rsidR="000276D7" w:rsidRDefault="000276D7" w:rsidP="00D02562"/>
    <w:p w14:paraId="0F7F44BE" w14:textId="207CD9C2" w:rsidR="000276D7" w:rsidRDefault="000276D7" w:rsidP="00D02562"/>
    <w:p w14:paraId="70BAABCF" w14:textId="445E1737" w:rsidR="000276D7" w:rsidRDefault="000276D7" w:rsidP="00D02562"/>
    <w:p w14:paraId="68AD6BED" w14:textId="6673CBD1" w:rsidR="000276D7" w:rsidRDefault="000276D7" w:rsidP="00D02562"/>
    <w:p w14:paraId="035EF1F6" w14:textId="77777777" w:rsidR="00E12F58" w:rsidRDefault="00E12F58" w:rsidP="00D02562"/>
    <w:p w14:paraId="04065535" w14:textId="0AB757AD" w:rsidR="00CE3398" w:rsidRPr="00CD7AB3" w:rsidRDefault="00CD7AB3" w:rsidP="00DD1F59">
      <w:pPr>
        <w:pStyle w:val="Heading2"/>
        <w:ind w:left="0"/>
        <w:jc w:val="center"/>
      </w:pPr>
      <w:r w:rsidRPr="00CD7AB3">
        <w:t xml:space="preserve">Uputa o lijeku: Informacije za </w:t>
      </w:r>
      <w:r w:rsidR="00BA75CB">
        <w:t>korisnika</w:t>
      </w:r>
    </w:p>
    <w:p w14:paraId="01FF771F" w14:textId="77777777" w:rsidR="00CE3398" w:rsidRPr="00CD7AB3" w:rsidRDefault="00CE3398" w:rsidP="00DD1F59">
      <w:pPr>
        <w:pStyle w:val="BodyText"/>
        <w:jc w:val="center"/>
        <w:rPr>
          <w:b/>
        </w:rPr>
      </w:pPr>
    </w:p>
    <w:p w14:paraId="4089A1D3" w14:textId="7DF0C14C" w:rsidR="00CE3398" w:rsidRPr="00CD7AB3" w:rsidRDefault="00EA554B" w:rsidP="00DD1F59">
      <w:pPr>
        <w:jc w:val="center"/>
        <w:rPr>
          <w:b/>
        </w:rPr>
      </w:pPr>
      <w:r>
        <w:rPr>
          <w:b/>
        </w:rPr>
        <w:t>Dyrupeg</w:t>
      </w:r>
      <w:r w:rsidR="00CD7AB3" w:rsidRPr="00CD7AB3">
        <w:rPr>
          <w:b/>
        </w:rPr>
        <w:t xml:space="preserve"> 6</w:t>
      </w:r>
      <w:r w:rsidR="00FD164B">
        <w:rPr>
          <w:b/>
        </w:rPr>
        <w:t> </w:t>
      </w:r>
      <w:r w:rsidR="00CD7AB3" w:rsidRPr="00CD7AB3">
        <w:rPr>
          <w:b/>
        </w:rPr>
        <w:t>mg otopina za injekciju u napunjenoj štrcaljki</w:t>
      </w:r>
    </w:p>
    <w:p w14:paraId="7B11F305" w14:textId="36AB4C7C" w:rsidR="00CE3398" w:rsidRDefault="00BA75CB" w:rsidP="00DD1F59">
      <w:pPr>
        <w:pStyle w:val="BodyText"/>
        <w:jc w:val="center"/>
      </w:pPr>
      <w:r>
        <w:t>p</w:t>
      </w:r>
      <w:r w:rsidR="00CD7AB3" w:rsidRPr="00CD7AB3">
        <w:t>egfilgrastim</w:t>
      </w:r>
    </w:p>
    <w:p w14:paraId="2D27C675" w14:textId="77777777" w:rsidR="00BA75CB" w:rsidRPr="00CD7AB3" w:rsidRDefault="00BA75CB" w:rsidP="00DD1F59">
      <w:pPr>
        <w:pStyle w:val="BodyText"/>
        <w:jc w:val="center"/>
      </w:pPr>
    </w:p>
    <w:p w14:paraId="7AA4EFB6" w14:textId="26E13F54" w:rsidR="00CE3398" w:rsidRDefault="00787964" w:rsidP="00CD7AB3">
      <w:pPr>
        <w:pStyle w:val="BodyText"/>
      </w:pPr>
      <w:r w:rsidRPr="00787964">
        <w:rPr>
          <w:noProof/>
          <w:szCs w:val="20"/>
          <w:lang w:val="hr-HR" w:eastAsia="hr-HR"/>
        </w:rPr>
        <w:drawing>
          <wp:inline distT="0" distB="0" distL="0" distR="0" wp14:anchorId="6C214600" wp14:editId="53876E5A">
            <wp:extent cx="200025" cy="17145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352895" name="Picture 2" descr="BT_1000x858px"/>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787964">
        <w:rPr>
          <w:szCs w:val="20"/>
          <w:lang w:val="hr-HR" w:eastAsia="hr-HR" w:bidi="hr-HR"/>
        </w:rPr>
        <w:t xml:space="preserve">Ovaj </w:t>
      </w:r>
      <w:r w:rsidR="00F66B33" w:rsidRPr="00C737D9">
        <w:t xml:space="preserve">je lijek pod dodatnim praćenjem. Time se omogućuje brzo otkrivanje novih sigurnosnih informacija. Prijavom svih </w:t>
      </w:r>
      <w:r w:rsidR="00F66B33" w:rsidRPr="00C834A5">
        <w:t xml:space="preserve">sumnji na </w:t>
      </w:r>
      <w:r w:rsidR="00F66B33" w:rsidRPr="009553D4">
        <w:t>nuspojav</w:t>
      </w:r>
      <w:r w:rsidR="00F66B33" w:rsidRPr="00F54C77">
        <w:t>u</w:t>
      </w:r>
      <w:r w:rsidR="00F66B33" w:rsidRPr="00E50142">
        <w:t xml:space="preserve"> i Vi možete pomoći. Za postup</w:t>
      </w:r>
      <w:r w:rsidR="00F66B33" w:rsidRPr="00E236C9">
        <w:t>ak prijavljivanja nuspojava</w:t>
      </w:r>
      <w:r w:rsidR="00F66B33" w:rsidRPr="00473F65">
        <w:t xml:space="preserve">, </w:t>
      </w:r>
      <w:r w:rsidR="00F66B33" w:rsidRPr="00B57869">
        <w:t xml:space="preserve">pogledajte </w:t>
      </w:r>
      <w:r w:rsidR="00F66B33" w:rsidRPr="00306A01">
        <w:t>dio 4.</w:t>
      </w:r>
    </w:p>
    <w:p w14:paraId="1C1B0418" w14:textId="77777777" w:rsidR="00F66B33" w:rsidRPr="00CD7AB3" w:rsidRDefault="00F66B33" w:rsidP="00CD7AB3">
      <w:pPr>
        <w:pStyle w:val="BodyText"/>
      </w:pPr>
    </w:p>
    <w:p w14:paraId="248D24B6" w14:textId="77777777" w:rsidR="00CE3398" w:rsidRPr="00CD7AB3" w:rsidRDefault="00CD7AB3" w:rsidP="00CD7AB3">
      <w:pPr>
        <w:pStyle w:val="Heading2"/>
        <w:ind w:left="0"/>
      </w:pPr>
      <w:r w:rsidRPr="00CD7AB3">
        <w:t>Pažljivo pročitajte cijelu uputu prije nego počnete primjenjivati ovaj lijek jer sadrži Vama važne podatke.</w:t>
      </w:r>
    </w:p>
    <w:p w14:paraId="55C61CE1" w14:textId="77777777" w:rsidR="00CE3398" w:rsidRPr="00CD7AB3" w:rsidRDefault="00CD7AB3" w:rsidP="00DD1F59">
      <w:pPr>
        <w:pStyle w:val="ListParagraph"/>
        <w:numPr>
          <w:ilvl w:val="0"/>
          <w:numId w:val="6"/>
        </w:numPr>
        <w:tabs>
          <w:tab w:val="left" w:pos="567"/>
        </w:tabs>
        <w:ind w:left="567" w:hanging="567"/>
      </w:pPr>
      <w:r w:rsidRPr="00CD7AB3">
        <w:t>Sačuvajte ovu uputu. Možda ćete je trebati ponovno pročitati.</w:t>
      </w:r>
    </w:p>
    <w:p w14:paraId="2C4EB782" w14:textId="77777777" w:rsidR="00CE3398" w:rsidRPr="00CD7AB3" w:rsidRDefault="00CD7AB3" w:rsidP="00DD1F59">
      <w:pPr>
        <w:pStyle w:val="ListParagraph"/>
        <w:numPr>
          <w:ilvl w:val="0"/>
          <w:numId w:val="6"/>
        </w:numPr>
        <w:tabs>
          <w:tab w:val="left" w:pos="567"/>
        </w:tabs>
        <w:ind w:left="567" w:hanging="567"/>
      </w:pPr>
      <w:r w:rsidRPr="00CD7AB3">
        <w:t>Ako imate dodatnih pitanja, obratite se liječniku, ljekarniku ili medicinskoj sestri.</w:t>
      </w:r>
    </w:p>
    <w:p w14:paraId="62E2D2E9" w14:textId="77777777" w:rsidR="00CE3398" w:rsidRPr="00CD7AB3" w:rsidRDefault="00CD7AB3" w:rsidP="00DD1F59">
      <w:pPr>
        <w:pStyle w:val="ListParagraph"/>
        <w:numPr>
          <w:ilvl w:val="0"/>
          <w:numId w:val="6"/>
        </w:numPr>
        <w:tabs>
          <w:tab w:val="left" w:pos="567"/>
        </w:tabs>
        <w:ind w:left="567" w:hanging="567"/>
      </w:pPr>
      <w:r w:rsidRPr="00CD7AB3">
        <w:t>Ovaj je lijek propisan samo Vama. Nemojte ga davati drugima. Može im naškoditi, čak i ako su njihovi znakovi bolesti jednaki Vašima.</w:t>
      </w:r>
    </w:p>
    <w:p w14:paraId="32C228EF" w14:textId="2A473B61" w:rsidR="00CE3398" w:rsidRPr="00CD7AB3" w:rsidRDefault="00CD7AB3" w:rsidP="00DD1F59">
      <w:pPr>
        <w:pStyle w:val="ListParagraph"/>
        <w:numPr>
          <w:ilvl w:val="0"/>
          <w:numId w:val="6"/>
        </w:numPr>
        <w:tabs>
          <w:tab w:val="left" w:pos="567"/>
        </w:tabs>
        <w:ind w:left="567" w:hanging="567"/>
      </w:pPr>
      <w:r w:rsidRPr="00CD7AB3">
        <w:t>Ako primijetite bilo koju nuspojavu, potrebno je obavijestiti liječnika, ljekarnika ili medicinsku sestru. To uključuje i svaku moguću nuspojavu koja nije navedena u ovoj uputi. Pogledajte</w:t>
      </w:r>
      <w:r w:rsidR="00DD1F59">
        <w:t xml:space="preserve"> </w:t>
      </w:r>
      <w:r w:rsidRPr="00CD7AB3">
        <w:t>dio</w:t>
      </w:r>
      <w:r w:rsidR="00426AB8">
        <w:t> </w:t>
      </w:r>
      <w:r w:rsidRPr="00CD7AB3">
        <w:t>4.</w:t>
      </w:r>
    </w:p>
    <w:p w14:paraId="5DA92F11" w14:textId="77777777" w:rsidR="00CE3398" w:rsidRPr="00CD7AB3" w:rsidRDefault="00CE3398" w:rsidP="00CD7AB3">
      <w:pPr>
        <w:pStyle w:val="BodyText"/>
      </w:pPr>
    </w:p>
    <w:p w14:paraId="3E7F7BA3" w14:textId="77777777" w:rsidR="00CE3398" w:rsidRPr="00CD7AB3" w:rsidRDefault="00CD7AB3" w:rsidP="00CD7AB3">
      <w:pPr>
        <w:pStyle w:val="Heading2"/>
        <w:ind w:left="0"/>
      </w:pPr>
      <w:r w:rsidRPr="00CD7AB3">
        <w:t>Što se nalazi u ovoj uputi:</w:t>
      </w:r>
    </w:p>
    <w:p w14:paraId="3BB6FB99" w14:textId="77777777" w:rsidR="00CE3398" w:rsidRPr="00CD7AB3" w:rsidRDefault="00CE3398" w:rsidP="00CD7AB3">
      <w:pPr>
        <w:pStyle w:val="BodyText"/>
        <w:rPr>
          <w:b/>
        </w:rPr>
      </w:pPr>
    </w:p>
    <w:p w14:paraId="75DEFF2F" w14:textId="0CA69DC4" w:rsidR="00CE3398" w:rsidRPr="00CD7AB3" w:rsidRDefault="00CD7AB3" w:rsidP="00DD1F59">
      <w:pPr>
        <w:pStyle w:val="ListParagraph"/>
        <w:numPr>
          <w:ilvl w:val="0"/>
          <w:numId w:val="5"/>
        </w:numPr>
        <w:tabs>
          <w:tab w:val="left" w:pos="804"/>
          <w:tab w:val="left" w:pos="805"/>
        </w:tabs>
        <w:ind w:left="567" w:hanging="567"/>
      </w:pPr>
      <w:r w:rsidRPr="00CD7AB3">
        <w:t xml:space="preserve">Što je </w:t>
      </w:r>
      <w:r w:rsidR="00EA554B">
        <w:t>Dyrupeg</w:t>
      </w:r>
      <w:r w:rsidRPr="00CD7AB3">
        <w:t xml:space="preserve"> i za što se koristi</w:t>
      </w:r>
      <w:ins w:id="0" w:author="Siddharth Rao Jagadam" w:date="2025-08-01T14:51:00Z" w16du:dateUtc="2025-08-01T09:21:00Z">
        <w:r w:rsidR="009967E8">
          <w:t xml:space="preserve"> ?</w:t>
        </w:r>
      </w:ins>
    </w:p>
    <w:p w14:paraId="06F0AFC7" w14:textId="5D549F57" w:rsidR="00CE3398" w:rsidRPr="00CD7AB3" w:rsidRDefault="00CD7AB3" w:rsidP="00DD1F59">
      <w:pPr>
        <w:pStyle w:val="ListParagraph"/>
        <w:numPr>
          <w:ilvl w:val="0"/>
          <w:numId w:val="5"/>
        </w:numPr>
        <w:tabs>
          <w:tab w:val="left" w:pos="804"/>
          <w:tab w:val="left" w:pos="805"/>
        </w:tabs>
        <w:ind w:left="567" w:hanging="567"/>
      </w:pPr>
      <w:r w:rsidRPr="00CD7AB3">
        <w:t xml:space="preserve">Što morate znati prije nego počnete primjenjivati </w:t>
      </w:r>
      <w:r w:rsidR="00EA554B">
        <w:t>Dyrupeg</w:t>
      </w:r>
      <w:ins w:id="1" w:author="Siddharth Rao Jagadam" w:date="2025-08-01T14:51:00Z" w16du:dateUtc="2025-08-01T09:21:00Z">
        <w:r w:rsidR="009967E8">
          <w:t xml:space="preserve"> ?</w:t>
        </w:r>
      </w:ins>
    </w:p>
    <w:p w14:paraId="5A9428F4" w14:textId="6ACB1550" w:rsidR="00CE3398" w:rsidRPr="00CD7AB3" w:rsidRDefault="00CD7AB3" w:rsidP="00DD1F59">
      <w:pPr>
        <w:pStyle w:val="ListParagraph"/>
        <w:numPr>
          <w:ilvl w:val="0"/>
          <w:numId w:val="5"/>
        </w:numPr>
        <w:tabs>
          <w:tab w:val="left" w:pos="804"/>
          <w:tab w:val="left" w:pos="805"/>
        </w:tabs>
        <w:ind w:left="567" w:hanging="567"/>
      </w:pPr>
      <w:r w:rsidRPr="00CD7AB3">
        <w:t xml:space="preserve">Kako primjenjivati </w:t>
      </w:r>
      <w:r w:rsidR="00EA554B">
        <w:t>Dyrupeg</w:t>
      </w:r>
      <w:ins w:id="2" w:author="Siddharth Rao Jagadam" w:date="2025-08-01T14:51:00Z" w16du:dateUtc="2025-08-01T09:21:00Z">
        <w:r w:rsidR="009967E8">
          <w:t xml:space="preserve"> ?</w:t>
        </w:r>
      </w:ins>
    </w:p>
    <w:p w14:paraId="00F3F34F" w14:textId="77777777" w:rsidR="00CE3398" w:rsidRPr="00CD7AB3" w:rsidRDefault="00CD7AB3" w:rsidP="00DD1F59">
      <w:pPr>
        <w:pStyle w:val="ListParagraph"/>
        <w:numPr>
          <w:ilvl w:val="0"/>
          <w:numId w:val="5"/>
        </w:numPr>
        <w:tabs>
          <w:tab w:val="left" w:pos="804"/>
          <w:tab w:val="left" w:pos="805"/>
        </w:tabs>
        <w:ind w:left="567" w:hanging="567"/>
      </w:pPr>
      <w:r w:rsidRPr="00CD7AB3">
        <w:t>Moguće nuspojave</w:t>
      </w:r>
    </w:p>
    <w:p w14:paraId="29C9C8EF" w14:textId="2AE3FCF6" w:rsidR="00CE3398" w:rsidRPr="00CD7AB3" w:rsidRDefault="00CD7AB3" w:rsidP="00DD1F59">
      <w:pPr>
        <w:pStyle w:val="ListParagraph"/>
        <w:numPr>
          <w:ilvl w:val="0"/>
          <w:numId w:val="5"/>
        </w:numPr>
        <w:tabs>
          <w:tab w:val="left" w:pos="804"/>
          <w:tab w:val="left" w:pos="805"/>
        </w:tabs>
        <w:ind w:left="567" w:hanging="567"/>
      </w:pPr>
      <w:r w:rsidRPr="00CD7AB3">
        <w:t xml:space="preserve">Kako čuvati </w:t>
      </w:r>
      <w:r w:rsidR="00EA554B">
        <w:t>Dyrupeg</w:t>
      </w:r>
      <w:ins w:id="3" w:author="Siddharth Rao Jagadam" w:date="2025-08-01T14:51:00Z" w16du:dateUtc="2025-08-01T09:21:00Z">
        <w:r w:rsidR="009967E8">
          <w:t xml:space="preserve"> ?</w:t>
        </w:r>
      </w:ins>
    </w:p>
    <w:p w14:paraId="3D2E4B3F" w14:textId="77777777" w:rsidR="00CE3398" w:rsidRPr="00CD7AB3" w:rsidRDefault="00CD7AB3" w:rsidP="00DD1F59">
      <w:pPr>
        <w:pStyle w:val="ListParagraph"/>
        <w:numPr>
          <w:ilvl w:val="0"/>
          <w:numId w:val="5"/>
        </w:numPr>
        <w:tabs>
          <w:tab w:val="left" w:pos="804"/>
          <w:tab w:val="left" w:pos="805"/>
        </w:tabs>
        <w:ind w:left="567" w:hanging="567"/>
      </w:pPr>
      <w:r w:rsidRPr="00CD7AB3">
        <w:t>Sadržaj pakiranja i druge informacije</w:t>
      </w:r>
    </w:p>
    <w:p w14:paraId="34098DBC" w14:textId="77777777" w:rsidR="00CE3398" w:rsidRPr="00CD7AB3" w:rsidRDefault="00CE3398" w:rsidP="00CD7AB3">
      <w:pPr>
        <w:pStyle w:val="BodyText"/>
      </w:pPr>
    </w:p>
    <w:p w14:paraId="6D8F3F5C" w14:textId="77777777" w:rsidR="00CE3398" w:rsidRPr="00CD7AB3" w:rsidRDefault="00CE3398" w:rsidP="00CD7AB3">
      <w:pPr>
        <w:pStyle w:val="BodyText"/>
      </w:pPr>
    </w:p>
    <w:p w14:paraId="2B7E9300" w14:textId="7147E5B2" w:rsidR="00CE3398" w:rsidRPr="00CD7AB3" w:rsidRDefault="00CD7AB3" w:rsidP="00CE3F46">
      <w:pPr>
        <w:pStyle w:val="Heading2"/>
        <w:numPr>
          <w:ilvl w:val="0"/>
          <w:numId w:val="4"/>
        </w:numPr>
        <w:tabs>
          <w:tab w:val="left" w:pos="567"/>
        </w:tabs>
        <w:ind w:left="567" w:hanging="567"/>
      </w:pPr>
      <w:r w:rsidRPr="00CD7AB3">
        <w:t xml:space="preserve">Što je </w:t>
      </w:r>
      <w:r w:rsidR="00EA554B">
        <w:t>Dyrupeg</w:t>
      </w:r>
      <w:r w:rsidRPr="00CD7AB3">
        <w:t xml:space="preserve"> i za što se koristi</w:t>
      </w:r>
      <w:ins w:id="4" w:author="Siddharth Rao Jagadam" w:date="2025-08-01T14:51:00Z" w16du:dateUtc="2025-08-01T09:21:00Z">
        <w:r w:rsidR="009967E8">
          <w:t xml:space="preserve"> ?</w:t>
        </w:r>
      </w:ins>
    </w:p>
    <w:p w14:paraId="31DA341A" w14:textId="77777777" w:rsidR="00CE3398" w:rsidRPr="00CD7AB3" w:rsidRDefault="00CE3398" w:rsidP="00CD7AB3">
      <w:pPr>
        <w:pStyle w:val="BodyText"/>
        <w:rPr>
          <w:b/>
        </w:rPr>
      </w:pPr>
    </w:p>
    <w:p w14:paraId="1B0D9FC4" w14:textId="4FEFB32A" w:rsidR="00CE3398" w:rsidRPr="00CD7AB3" w:rsidRDefault="00EA554B" w:rsidP="00CD7AB3">
      <w:pPr>
        <w:pStyle w:val="BodyText"/>
      </w:pPr>
      <w:r>
        <w:t>Dyrupeg</w:t>
      </w:r>
      <w:r w:rsidR="00CD7AB3" w:rsidRPr="00CD7AB3">
        <w:t xml:space="preserve"> sadrži djelatnu tvar pegfilgrastim. Pegfilgrastim je bjelančevina dobivena biotehnološkim postupkom u bakteriji </w:t>
      </w:r>
      <w:r w:rsidR="00CD7AB3" w:rsidRPr="00CD7AB3">
        <w:rPr>
          <w:i/>
        </w:rPr>
        <w:t>E. coli</w:t>
      </w:r>
      <w:r w:rsidR="00CD7AB3" w:rsidRPr="00CD7AB3">
        <w:t>. Pripada grupi bjelančevina naziva citokini i vrlo je sličan prirodnoj bjelančevini (faktor stimulacije rasta kolonije granulocita) koju stvara Vaše vlastito tijelo.</w:t>
      </w:r>
    </w:p>
    <w:p w14:paraId="74B6DF44" w14:textId="77777777" w:rsidR="00CE3398" w:rsidRPr="00CD7AB3" w:rsidRDefault="00CE3398" w:rsidP="00CD7AB3">
      <w:pPr>
        <w:pStyle w:val="BodyText"/>
      </w:pPr>
    </w:p>
    <w:p w14:paraId="26A03555" w14:textId="25A15231" w:rsidR="00CE3398" w:rsidRPr="00CD7AB3" w:rsidRDefault="00F66B33" w:rsidP="00CD7AB3">
      <w:pPr>
        <w:pStyle w:val="BodyText"/>
      </w:pPr>
      <w:r w:rsidRPr="00F66B33">
        <w:t>Dyrupeg se upotrebljava za s</w:t>
      </w:r>
      <w:r w:rsidR="00787964">
        <w:t>manjenje</w:t>
      </w:r>
      <w:r w:rsidRPr="00F66B33">
        <w:t xml:space="preserve"> trajanja neutropenije (smanjenog broja bijelih krvnih stanica) i pojave febrilne neutropenije (smanjenog broja bijelih krvnih stanica uz vrućicu), a </w:t>
      </w:r>
      <w:r w:rsidR="00787964">
        <w:t>koje</w:t>
      </w:r>
      <w:r w:rsidRPr="00F66B33">
        <w:t xml:space="preserve"> mo</w:t>
      </w:r>
      <w:r w:rsidR="00787964">
        <w:t>gu biti uzrokovane</w:t>
      </w:r>
      <w:r w:rsidRPr="00F66B33">
        <w:t xml:space="preserve"> podvrgavanjem citotoksičnoj kemoterapiji (lijekovima koji uništavaju brzorastuće stanice) kod odraslih osoba starijih od 18 godina.</w:t>
      </w:r>
      <w:r>
        <w:t xml:space="preserve"> </w:t>
      </w:r>
      <w:r w:rsidR="00CD7AB3" w:rsidRPr="00CD7AB3">
        <w:t>Bijele krvne stanice važne su jer pomažu tijelu u borbi protiv infekcija. Te su stanice vrlo osjetljive na kemoterapiju koja može uzrokovati smanjenje njihovog broja u Vašem tijelu. Ako se broj bijelih krvnih stanica znatno smanji, u tijelu ih neće ostati dovoljno za borbu protiv bakterija te se može povećati rizik od infekcija.</w:t>
      </w:r>
    </w:p>
    <w:p w14:paraId="6B2ABAA5" w14:textId="77777777" w:rsidR="00CE3398" w:rsidRPr="00CD7AB3" w:rsidRDefault="00CE3398" w:rsidP="00CD7AB3">
      <w:pPr>
        <w:pStyle w:val="BodyText"/>
      </w:pPr>
    </w:p>
    <w:p w14:paraId="614731B1" w14:textId="59D332C3" w:rsidR="00CE3398" w:rsidRPr="00CD7AB3" w:rsidRDefault="00CD7AB3" w:rsidP="00CD7AB3">
      <w:pPr>
        <w:pStyle w:val="BodyText"/>
      </w:pPr>
      <w:r w:rsidRPr="00CD7AB3">
        <w:t xml:space="preserve">Liječnik Vam je propisao </w:t>
      </w:r>
      <w:r w:rsidR="00EA554B">
        <w:t>Dyrupeg</w:t>
      </w:r>
      <w:r w:rsidRPr="00CD7AB3">
        <w:t xml:space="preserve"> za poticanje funkcije koštane srži (dio kosti koji stvara krvne stanice) kako bi stvorila više bijelih krvnih stanica za borbu tijela protiv infekcija.</w:t>
      </w:r>
    </w:p>
    <w:p w14:paraId="034A46EB" w14:textId="77777777" w:rsidR="00CE3398" w:rsidRPr="00CD7AB3" w:rsidRDefault="00CE3398" w:rsidP="00CD7AB3">
      <w:pPr>
        <w:pStyle w:val="BodyText"/>
      </w:pPr>
    </w:p>
    <w:p w14:paraId="538F6343" w14:textId="77777777" w:rsidR="00CE3398" w:rsidRPr="00CD7AB3" w:rsidRDefault="00CE3398" w:rsidP="00CD7AB3">
      <w:pPr>
        <w:pStyle w:val="BodyText"/>
      </w:pPr>
    </w:p>
    <w:p w14:paraId="3EDFDC88" w14:textId="5783F150" w:rsidR="00444C05" w:rsidRDefault="00CD7AB3" w:rsidP="00CE3F46">
      <w:pPr>
        <w:pStyle w:val="Heading2"/>
        <w:numPr>
          <w:ilvl w:val="0"/>
          <w:numId w:val="4"/>
        </w:numPr>
        <w:tabs>
          <w:tab w:val="left" w:pos="567"/>
        </w:tabs>
        <w:ind w:left="567" w:hanging="567"/>
      </w:pPr>
      <w:r w:rsidRPr="00CD7AB3">
        <w:t xml:space="preserve">Što morate znati prije nego počnete primjenjivati </w:t>
      </w:r>
      <w:r w:rsidR="00EA554B">
        <w:t>Dyrupeg</w:t>
      </w:r>
      <w:ins w:id="5" w:author="Siddharth Rao Jagadam" w:date="2025-08-01T14:51:00Z" w16du:dateUtc="2025-08-01T09:21:00Z">
        <w:r w:rsidR="009967E8">
          <w:t xml:space="preserve"> ?</w:t>
        </w:r>
      </w:ins>
    </w:p>
    <w:p w14:paraId="2D1C1A0F" w14:textId="77777777" w:rsidR="00444C05" w:rsidRDefault="00444C05" w:rsidP="00444C05"/>
    <w:p w14:paraId="2A208452" w14:textId="6BB5044E" w:rsidR="00CE3398" w:rsidRDefault="00CD7AB3" w:rsidP="00444C05">
      <w:pPr>
        <w:pStyle w:val="Heading2"/>
        <w:tabs>
          <w:tab w:val="left" w:pos="567"/>
        </w:tabs>
        <w:ind w:left="0"/>
      </w:pPr>
      <w:r w:rsidRPr="00CD7AB3">
        <w:t xml:space="preserve">Nemojte primjenjivati </w:t>
      </w:r>
      <w:r w:rsidR="00EA554B">
        <w:t>Dyrupeg</w:t>
      </w:r>
    </w:p>
    <w:p w14:paraId="3C811395" w14:textId="77777777" w:rsidR="007D5D93" w:rsidRPr="00CD7AB3" w:rsidRDefault="007D5D93" w:rsidP="007D5D93"/>
    <w:p w14:paraId="3ED91425" w14:textId="5ACB565A" w:rsidR="00CE3398" w:rsidRPr="00CD7AB3" w:rsidRDefault="000B5299" w:rsidP="007D5D93">
      <w:pPr>
        <w:pStyle w:val="ListParagraph"/>
        <w:numPr>
          <w:ilvl w:val="1"/>
          <w:numId w:val="4"/>
        </w:numPr>
        <w:tabs>
          <w:tab w:val="left" w:pos="567"/>
        </w:tabs>
        <w:ind w:left="567" w:hanging="567"/>
      </w:pPr>
      <w:r w:rsidRPr="000B5299">
        <w:t>ako ste alergični na pegfilgrastim, filgrastim ili bilo koji drugi sastojak ovog lijeka</w:t>
      </w:r>
      <w:r>
        <w:t xml:space="preserve"> </w:t>
      </w:r>
      <w:r w:rsidRPr="00C834A5">
        <w:t>(naveden u dijelu 6.)</w:t>
      </w:r>
    </w:p>
    <w:p w14:paraId="28E6A131" w14:textId="6C752675" w:rsidR="00CE3398" w:rsidRDefault="00CE3398" w:rsidP="00CD7AB3">
      <w:pPr>
        <w:pStyle w:val="BodyText"/>
      </w:pPr>
    </w:p>
    <w:p w14:paraId="65514A44" w14:textId="7A9B04F7" w:rsidR="00E12F58" w:rsidRDefault="00E12F58" w:rsidP="00CD7AB3">
      <w:pPr>
        <w:pStyle w:val="BodyText"/>
      </w:pPr>
    </w:p>
    <w:p w14:paraId="281A7802" w14:textId="1A7ABD5F" w:rsidR="00E12F58" w:rsidRDefault="00E12F58" w:rsidP="00CD7AB3">
      <w:pPr>
        <w:pStyle w:val="BodyText"/>
      </w:pPr>
    </w:p>
    <w:p w14:paraId="71BF946A" w14:textId="77777777" w:rsidR="00E12F58" w:rsidRPr="00CD7AB3" w:rsidRDefault="00E12F58" w:rsidP="00CD7AB3">
      <w:pPr>
        <w:pStyle w:val="BodyText"/>
      </w:pPr>
    </w:p>
    <w:p w14:paraId="32C28ECC" w14:textId="77777777" w:rsidR="00CE3398" w:rsidRPr="00CD7AB3" w:rsidRDefault="00CD7AB3" w:rsidP="00CD7AB3">
      <w:pPr>
        <w:pStyle w:val="Heading2"/>
        <w:ind w:left="0"/>
      </w:pPr>
      <w:r w:rsidRPr="00CD7AB3">
        <w:t>Upozorenja i mjere opreza</w:t>
      </w:r>
    </w:p>
    <w:p w14:paraId="6CECF236" w14:textId="77777777" w:rsidR="00CE3398" w:rsidRPr="00CD7AB3" w:rsidRDefault="00CE3398" w:rsidP="00CD7AB3">
      <w:pPr>
        <w:pStyle w:val="BodyText"/>
        <w:rPr>
          <w:b/>
        </w:rPr>
      </w:pPr>
    </w:p>
    <w:p w14:paraId="5914F41B" w14:textId="4C5C4A54" w:rsidR="00CE3398" w:rsidRPr="00CD7AB3" w:rsidRDefault="00CD7AB3" w:rsidP="00CD7AB3">
      <w:pPr>
        <w:pStyle w:val="BodyText"/>
      </w:pPr>
      <w:r w:rsidRPr="00CD7AB3">
        <w:t xml:space="preserve">Obratite se svom liječniku, ljekarniku ili medicinskoj sestri prije nego primijenite </w:t>
      </w:r>
      <w:r w:rsidR="00EA554B">
        <w:t>Dyrupeg</w:t>
      </w:r>
      <w:r w:rsidRPr="00CD7AB3">
        <w:t>:</w:t>
      </w:r>
    </w:p>
    <w:p w14:paraId="13E59EA1" w14:textId="77777777" w:rsidR="00CE3398" w:rsidRPr="00CD7AB3" w:rsidRDefault="00CE3398" w:rsidP="00CD7AB3">
      <w:pPr>
        <w:pStyle w:val="BodyText"/>
      </w:pPr>
    </w:p>
    <w:p w14:paraId="6B0352C3" w14:textId="77777777" w:rsidR="00CE3398" w:rsidRDefault="00CD7AB3" w:rsidP="007D5D93">
      <w:pPr>
        <w:pStyle w:val="ListParagraph"/>
        <w:numPr>
          <w:ilvl w:val="1"/>
          <w:numId w:val="4"/>
        </w:numPr>
        <w:tabs>
          <w:tab w:val="left" w:pos="567"/>
        </w:tabs>
        <w:ind w:left="567" w:hanging="567"/>
      </w:pPr>
      <w:r w:rsidRPr="00CD7AB3">
        <w:t>ako imate alergijsku reakciju koja uključuje slabost, pad krvnog tlaka, otežano disanje, oticanje lica (anafilaksa), crvenilo i navale crvenila, osip na koži ili područja kože koja svrbe</w:t>
      </w:r>
      <w:r w:rsidR="007D5D93">
        <w:t>.</w:t>
      </w:r>
    </w:p>
    <w:p w14:paraId="798AFF98" w14:textId="77777777" w:rsidR="007D5D93" w:rsidRDefault="00CD7AB3" w:rsidP="007D5D93">
      <w:pPr>
        <w:pStyle w:val="ListParagraph"/>
        <w:numPr>
          <w:ilvl w:val="1"/>
          <w:numId w:val="4"/>
        </w:numPr>
        <w:tabs>
          <w:tab w:val="left" w:pos="567"/>
        </w:tabs>
        <w:ind w:left="567" w:hanging="567"/>
      </w:pPr>
      <w:r w:rsidRPr="00CD7AB3">
        <w:t>ako počnete kašljati, imate vrućicu ili otežano disanje; to može biti znak sindroma akutnog respiratornog distresa.</w:t>
      </w:r>
    </w:p>
    <w:p w14:paraId="647C54B1" w14:textId="77777777" w:rsidR="007D5D93" w:rsidRPr="00CD7AB3" w:rsidRDefault="007D5D93" w:rsidP="007D5D93">
      <w:pPr>
        <w:tabs>
          <w:tab w:val="left" w:pos="567"/>
        </w:tabs>
      </w:pPr>
    </w:p>
    <w:p w14:paraId="10C9E87D" w14:textId="77777777" w:rsidR="00CE3398" w:rsidRPr="00CD7AB3" w:rsidRDefault="00CD7AB3" w:rsidP="007D5D93">
      <w:pPr>
        <w:pStyle w:val="ListParagraph"/>
        <w:numPr>
          <w:ilvl w:val="1"/>
          <w:numId w:val="4"/>
        </w:numPr>
        <w:tabs>
          <w:tab w:val="left" w:pos="567"/>
        </w:tabs>
        <w:ind w:left="567" w:hanging="567"/>
      </w:pPr>
      <w:r w:rsidRPr="00CD7AB3">
        <w:t>ako imate znakove jedne od sljedećih ili kombinacije sljedećih nuspojava:</w:t>
      </w:r>
    </w:p>
    <w:p w14:paraId="2CE8C340" w14:textId="77777777" w:rsidR="00CE3398" w:rsidRPr="00CD7AB3" w:rsidRDefault="00CD7AB3" w:rsidP="007D5D93">
      <w:pPr>
        <w:pStyle w:val="BodyText"/>
        <w:numPr>
          <w:ilvl w:val="0"/>
          <w:numId w:val="6"/>
        </w:numPr>
        <w:tabs>
          <w:tab w:val="left" w:pos="1134"/>
        </w:tabs>
        <w:ind w:left="1134" w:hanging="567"/>
      </w:pPr>
      <w:r w:rsidRPr="00CD7AB3">
        <w:t>oticanje ili podbuhlost, što može biti povezano s rjeđom učestalošću mokrenja, otežano disanje, oticanje trbuha i osjećaj punoće, te opći osjećaj umora.</w:t>
      </w:r>
    </w:p>
    <w:p w14:paraId="78973ECB" w14:textId="77777777" w:rsidR="00CE3398" w:rsidRPr="00CD7AB3" w:rsidRDefault="00CD7AB3" w:rsidP="007D5D93">
      <w:pPr>
        <w:pStyle w:val="BodyText"/>
        <w:ind w:left="567"/>
      </w:pPr>
      <w:r w:rsidRPr="00CD7AB3">
        <w:t>Ovo mogu biti znakovi stanja koje se zove „sindrom povećane propusnosti kapilara“ koji uzrokuje istjecanje krvi iz malih krvnih žila unutar tijela. Pogledajte dio 4.</w:t>
      </w:r>
    </w:p>
    <w:p w14:paraId="5D50FC10" w14:textId="77777777" w:rsidR="00CE3398" w:rsidRPr="00CD7AB3" w:rsidRDefault="00CD7AB3" w:rsidP="007D5D93">
      <w:pPr>
        <w:pStyle w:val="ListParagraph"/>
        <w:numPr>
          <w:ilvl w:val="1"/>
          <w:numId w:val="4"/>
        </w:numPr>
        <w:tabs>
          <w:tab w:val="left" w:pos="567"/>
        </w:tabs>
        <w:ind w:left="567" w:hanging="567"/>
      </w:pPr>
      <w:r w:rsidRPr="00CD7AB3">
        <w:t>ako osjetite bol u gornjem lijevom dijelu trbuha ili u vrhu ramena; to može biti znak problema sa slezenom (povećanje slezene).</w:t>
      </w:r>
    </w:p>
    <w:p w14:paraId="06E2D7A5" w14:textId="77777777" w:rsidR="00CE3398" w:rsidRPr="00CD7AB3" w:rsidRDefault="00CD7AB3" w:rsidP="007D5D93">
      <w:pPr>
        <w:pStyle w:val="ListParagraph"/>
        <w:numPr>
          <w:ilvl w:val="1"/>
          <w:numId w:val="4"/>
        </w:numPr>
        <w:tabs>
          <w:tab w:val="left" w:pos="567"/>
        </w:tabs>
        <w:ind w:left="567" w:hanging="567"/>
      </w:pPr>
      <w:r w:rsidRPr="00CD7AB3">
        <w:t>ako ste nedavno imali ozbiljniju infekciju pluća (upalu pluća), tekućinu u plućima (edem pluća), upalne procese u području pluća (intersticijska bolest pluća) ili neuobičajeni rendgenski nalaz pluća (plućna infiltracija).</w:t>
      </w:r>
    </w:p>
    <w:p w14:paraId="477782A6" w14:textId="77777777" w:rsidR="00CE3398" w:rsidRPr="00CD7AB3" w:rsidRDefault="00CD7AB3" w:rsidP="007D5D93">
      <w:pPr>
        <w:pStyle w:val="ListParagraph"/>
        <w:numPr>
          <w:ilvl w:val="1"/>
          <w:numId w:val="4"/>
        </w:numPr>
        <w:tabs>
          <w:tab w:val="left" w:pos="567"/>
        </w:tabs>
        <w:ind w:left="567" w:hanging="567"/>
      </w:pPr>
      <w:r w:rsidRPr="00CD7AB3">
        <w:t>ako znate da Vam je poremećen broj krvnih stanica (npr. povećanje broja bijelih krvnih stanica ili anemija) ili smanjen broj krvnih pločica što može uzrokovati poremećaje u zgrušavanju (trombocitopenija). Liječnik će možda pobliže pratiti Vaše stanje.</w:t>
      </w:r>
    </w:p>
    <w:p w14:paraId="4EDBEC80" w14:textId="77777777" w:rsidR="00CE3398" w:rsidRPr="00CD7AB3" w:rsidRDefault="00CD7AB3" w:rsidP="007D5D93">
      <w:pPr>
        <w:pStyle w:val="ListParagraph"/>
        <w:numPr>
          <w:ilvl w:val="1"/>
          <w:numId w:val="4"/>
        </w:numPr>
        <w:tabs>
          <w:tab w:val="left" w:pos="567"/>
        </w:tabs>
        <w:ind w:left="567" w:hanging="567"/>
      </w:pPr>
      <w:r w:rsidRPr="00CD7AB3">
        <w:t>ako bolujete od anemije srpastih stanica. Liječnik će možda pobliže pratiti Vaše stanje.</w:t>
      </w:r>
    </w:p>
    <w:p w14:paraId="660CCE4D" w14:textId="06B16301" w:rsidR="00CE3398" w:rsidRPr="00CD7AB3" w:rsidRDefault="00CD7AB3" w:rsidP="007D5D93">
      <w:pPr>
        <w:pStyle w:val="ListParagraph"/>
        <w:numPr>
          <w:ilvl w:val="1"/>
          <w:numId w:val="4"/>
        </w:numPr>
        <w:tabs>
          <w:tab w:val="left" w:pos="567"/>
        </w:tabs>
        <w:ind w:left="567" w:hanging="567"/>
      </w:pPr>
      <w:r w:rsidRPr="00CD7AB3">
        <w:t xml:space="preserve">ako ste bolesnik s rakom dojke ili pluća. </w:t>
      </w:r>
      <w:r w:rsidR="00EA554B">
        <w:t>Dyrupeg</w:t>
      </w:r>
      <w:r w:rsidRPr="00CD7AB3">
        <w:t xml:space="preserve"> u kombinaciji s kemoterapijom i/ili radioterapijom može povećati rizik od prekancerozne bolesti krvi zvane mijelodisplastični sindrom (MDS) ili raka krvi zvanog akutna mijeloična leukemija (AML). Simptomi mogu uključivati umor, vrućicu i lako stvaranje krvnih podljeva ili krvarenje.</w:t>
      </w:r>
    </w:p>
    <w:p w14:paraId="4E5BE7E3" w14:textId="77777777" w:rsidR="00F073D6" w:rsidRDefault="00CD7AB3" w:rsidP="00F073D6">
      <w:pPr>
        <w:pStyle w:val="ListParagraph"/>
        <w:numPr>
          <w:ilvl w:val="1"/>
          <w:numId w:val="4"/>
        </w:numPr>
        <w:tabs>
          <w:tab w:val="left" w:pos="567"/>
        </w:tabs>
        <w:ind w:left="567" w:hanging="567"/>
      </w:pPr>
      <w:r w:rsidRPr="00CD7AB3">
        <w:t>ako primijetite iznenadne znakove alergije kao što su osip, svrbež ili koprivnjača na koži, oticanje lica, usana, jezika ili drugih dijelova tijela, nedostatak zraka, piskanje ili otežano disanje, to bi mogli biti znakovi teške alergijske reakcije.</w:t>
      </w:r>
    </w:p>
    <w:p w14:paraId="5E9F137D" w14:textId="698D385A" w:rsidR="00F073D6" w:rsidRPr="00C96C8D" w:rsidRDefault="00F073D6" w:rsidP="00F073D6">
      <w:pPr>
        <w:pStyle w:val="ListParagraph"/>
        <w:numPr>
          <w:ilvl w:val="1"/>
          <w:numId w:val="4"/>
        </w:numPr>
        <w:tabs>
          <w:tab w:val="left" w:pos="567"/>
        </w:tabs>
        <w:ind w:left="567" w:hanging="567"/>
      </w:pPr>
      <w:r>
        <w:t>upal</w:t>
      </w:r>
      <w:r w:rsidR="00AC07E5">
        <w:t>a</w:t>
      </w:r>
      <w:r>
        <w:t xml:space="preserve"> aorte (velike krvne žile koja prenosi krv iz srca u tijelo) </w:t>
      </w:r>
      <w:r w:rsidR="00AC07E5">
        <w:t xml:space="preserve">prijavljena je rijetko </w:t>
      </w:r>
      <w:r>
        <w:t xml:space="preserve">kod </w:t>
      </w:r>
      <w:r w:rsidR="00C22514">
        <w:t>bolesnika</w:t>
      </w:r>
      <w:r>
        <w:t xml:space="preserve"> s rakom i zdravih darivatelja</w:t>
      </w:r>
      <w:r w:rsidR="00AC07E5">
        <w:t xml:space="preserve">. </w:t>
      </w:r>
      <w:r>
        <w:t xml:space="preserve">Simptomi mogu obuhvaćati vrućicu, bol u trbuhu, malaksalost, bol u leđima i povećani broj upalnih markera. Recite </w:t>
      </w:r>
      <w:r w:rsidR="00AC07E5">
        <w:t>V</w:t>
      </w:r>
      <w:r>
        <w:t xml:space="preserve">ašem liječniku ako </w:t>
      </w:r>
      <w:r w:rsidR="00AC07E5">
        <w:t>V</w:t>
      </w:r>
      <w:r>
        <w:t>am se pojave ovi simptomi.</w:t>
      </w:r>
    </w:p>
    <w:p w14:paraId="72F1E015" w14:textId="77777777" w:rsidR="00F073D6" w:rsidRDefault="00F073D6" w:rsidP="00F073D6">
      <w:pPr>
        <w:tabs>
          <w:tab w:val="left" w:pos="567"/>
        </w:tabs>
      </w:pPr>
    </w:p>
    <w:p w14:paraId="6C2BB444" w14:textId="448D11D5" w:rsidR="00CE3398" w:rsidRPr="00CD7AB3" w:rsidRDefault="00CD7AB3" w:rsidP="00F073D6">
      <w:pPr>
        <w:tabs>
          <w:tab w:val="left" w:pos="567"/>
        </w:tabs>
      </w:pPr>
      <w:r w:rsidRPr="00CD7AB3">
        <w:t xml:space="preserve">Liječnik će Vam redovito provjeravati krv i mokraću jer </w:t>
      </w:r>
      <w:r w:rsidR="00EA554B">
        <w:t>Dyrupeg</w:t>
      </w:r>
      <w:r w:rsidRPr="00CD7AB3">
        <w:t xml:space="preserve"> može oštetiti sitne filtre unutar bubrega (glomerulonefritis).</w:t>
      </w:r>
    </w:p>
    <w:p w14:paraId="63AF7ECD" w14:textId="77777777" w:rsidR="00CE3398" w:rsidRPr="00CD7AB3" w:rsidRDefault="00CE3398" w:rsidP="00CD7AB3">
      <w:pPr>
        <w:pStyle w:val="BodyText"/>
      </w:pPr>
    </w:p>
    <w:p w14:paraId="5EA0601A" w14:textId="7AFD4158" w:rsidR="00CE3398" w:rsidRPr="00CD7AB3" w:rsidRDefault="00CD7AB3" w:rsidP="00CD7AB3">
      <w:pPr>
        <w:pStyle w:val="BodyText"/>
      </w:pPr>
      <w:r w:rsidRPr="00ED4051">
        <w:t xml:space="preserve">Prijavljene su teške kožne reakcije (Stevens-Johnsonov sindrom) povezane s primjenom lijeka </w:t>
      </w:r>
      <w:r w:rsidR="00F073D6" w:rsidRPr="00ED4051">
        <w:t>pegfilgrastim</w:t>
      </w:r>
      <w:r w:rsidRPr="00ED4051">
        <w:t xml:space="preserve">. Prestanite s primjenom lijeka </w:t>
      </w:r>
      <w:r w:rsidR="00EA554B" w:rsidRPr="00ED4051">
        <w:t>Dyrupeg</w:t>
      </w:r>
      <w:r w:rsidRPr="00ED4051">
        <w:t xml:space="preserve"> i odmah potražite medicinsku pomoć ako primijetite bilo koji od simptoma</w:t>
      </w:r>
      <w:r w:rsidRPr="00CD7AB3">
        <w:t xml:space="preserve"> opisanih u dijelu 4.</w:t>
      </w:r>
    </w:p>
    <w:p w14:paraId="4993B949" w14:textId="77777777" w:rsidR="00CE3398" w:rsidRPr="00CD7AB3" w:rsidRDefault="00CE3398" w:rsidP="00CD7AB3">
      <w:pPr>
        <w:pStyle w:val="BodyText"/>
      </w:pPr>
    </w:p>
    <w:p w14:paraId="4337F851" w14:textId="4A168841" w:rsidR="00CE3398" w:rsidRPr="00CD7AB3" w:rsidRDefault="00CD7AB3" w:rsidP="00CD7AB3">
      <w:pPr>
        <w:pStyle w:val="BodyText"/>
      </w:pPr>
      <w:r w:rsidRPr="00CD7AB3">
        <w:t xml:space="preserve">Trebate porazgovarati sa svojim liječnikom o </w:t>
      </w:r>
      <w:r w:rsidR="00B16E19">
        <w:t xml:space="preserve">Vašem </w:t>
      </w:r>
      <w:r w:rsidRPr="00CD7AB3">
        <w:t xml:space="preserve">riziku </w:t>
      </w:r>
      <w:r w:rsidR="00B16E19">
        <w:t xml:space="preserve">za </w:t>
      </w:r>
      <w:r w:rsidRPr="00CD7AB3">
        <w:t xml:space="preserve">razvoj nekog od oblika raka krvi. Ako </w:t>
      </w:r>
      <w:r w:rsidR="00B16E19">
        <w:t>se u Vas razvije</w:t>
      </w:r>
      <w:r w:rsidRPr="00CD7AB3">
        <w:t xml:space="preserve"> ili postoji neposredna opasnost od razvoja oblika raka krvi, ne smijete primjenjivati </w:t>
      </w:r>
      <w:r w:rsidR="00EA554B">
        <w:t>Dyrupeg</w:t>
      </w:r>
      <w:r w:rsidRPr="00CD7AB3">
        <w:t>, osim u slučaju da je to savjet Vašeg liječnika.</w:t>
      </w:r>
    </w:p>
    <w:p w14:paraId="553E0A40" w14:textId="77777777" w:rsidR="00CE3398" w:rsidRPr="00CD7AB3" w:rsidRDefault="00CE3398" w:rsidP="00CD7AB3">
      <w:pPr>
        <w:pStyle w:val="BodyText"/>
      </w:pPr>
    </w:p>
    <w:p w14:paraId="481C1663" w14:textId="77777777" w:rsidR="00CE3398" w:rsidRPr="00CD7AB3" w:rsidRDefault="00CD7AB3" w:rsidP="00CD7AB3">
      <w:pPr>
        <w:pStyle w:val="Heading2"/>
        <w:ind w:left="0"/>
      </w:pPr>
      <w:r w:rsidRPr="00CD7AB3">
        <w:t>Gubitak odgovora na pegfilgrastim</w:t>
      </w:r>
    </w:p>
    <w:p w14:paraId="7893A555" w14:textId="77777777" w:rsidR="00CE3398" w:rsidRPr="00CD7AB3" w:rsidRDefault="00CE3398" w:rsidP="00CD7AB3">
      <w:pPr>
        <w:pStyle w:val="BodyText"/>
        <w:rPr>
          <w:b/>
        </w:rPr>
      </w:pPr>
    </w:p>
    <w:p w14:paraId="533AB81F" w14:textId="77777777" w:rsidR="00CE3398" w:rsidRDefault="00CD7AB3" w:rsidP="00CD7AB3">
      <w:pPr>
        <w:pStyle w:val="BodyText"/>
      </w:pPr>
      <w:r w:rsidRPr="00CD7AB3">
        <w:t>Ako primijetite gubitak odgovora na liječenje pegfilgrastimom ili nemogućnost održavanja odgovora, Vaš će liječnik istražiti razloge zašto se to događa, uključujući i mogućnost nastanka antitijela koja neutraliziraju aktivnost pegfilgrastima.</w:t>
      </w:r>
    </w:p>
    <w:p w14:paraId="12C41067" w14:textId="77777777" w:rsidR="00F073D6" w:rsidRDefault="00F073D6" w:rsidP="00CD7AB3">
      <w:pPr>
        <w:pStyle w:val="BodyText"/>
      </w:pPr>
    </w:p>
    <w:p w14:paraId="40457D8D" w14:textId="77777777" w:rsidR="00F073D6" w:rsidRPr="00C96C8D" w:rsidRDefault="00F073D6" w:rsidP="00F073D6">
      <w:pPr>
        <w:pStyle w:val="Heading2"/>
        <w:ind w:left="0"/>
        <w:jc w:val="both"/>
      </w:pPr>
      <w:bookmarkStart w:id="6" w:name="_Hlk169704860"/>
      <w:r>
        <w:t>Djeca i adolescenti</w:t>
      </w:r>
    </w:p>
    <w:p w14:paraId="44EE6D6E" w14:textId="77777777" w:rsidR="00F073D6" w:rsidRPr="00C96C8D" w:rsidRDefault="00F073D6" w:rsidP="00F073D6">
      <w:pPr>
        <w:pStyle w:val="BodyText"/>
        <w:spacing w:before="6"/>
        <w:jc w:val="both"/>
        <w:rPr>
          <w:b/>
        </w:rPr>
      </w:pPr>
    </w:p>
    <w:p w14:paraId="09E8DB52" w14:textId="5D76104F" w:rsidR="00F073D6" w:rsidRPr="00C96C8D" w:rsidRDefault="00F073D6" w:rsidP="00F073D6">
      <w:pPr>
        <w:pStyle w:val="BodyText"/>
        <w:ind w:right="114"/>
        <w:jc w:val="both"/>
      </w:pPr>
      <w:r>
        <w:t xml:space="preserve">Dyrupeg se ne preporučuje za </w:t>
      </w:r>
      <w:r w:rsidR="00B16E19">
        <w:t>primjenu</w:t>
      </w:r>
      <w:r>
        <w:t xml:space="preserve"> kod djece i adolescenata zbog nedostatka podataka o njegovoj </w:t>
      </w:r>
      <w:r>
        <w:lastRenderedPageBreak/>
        <w:t>sigurnosti i učinkovitosti</w:t>
      </w:r>
      <w:bookmarkEnd w:id="6"/>
      <w:r>
        <w:t>.</w:t>
      </w:r>
    </w:p>
    <w:p w14:paraId="0DD505A0" w14:textId="77777777" w:rsidR="00F073D6" w:rsidRPr="00CD7AB3" w:rsidRDefault="00F073D6" w:rsidP="00CD7AB3">
      <w:pPr>
        <w:pStyle w:val="BodyText"/>
      </w:pPr>
    </w:p>
    <w:p w14:paraId="0EB65C0D" w14:textId="77777777" w:rsidR="00CE3398" w:rsidRPr="00CD7AB3" w:rsidRDefault="00CE3398" w:rsidP="00CD7AB3">
      <w:pPr>
        <w:pStyle w:val="BodyText"/>
      </w:pPr>
    </w:p>
    <w:p w14:paraId="04F60996" w14:textId="0EC01009" w:rsidR="00CE3398" w:rsidRPr="00CD7AB3" w:rsidRDefault="00CD7AB3" w:rsidP="00CD7AB3">
      <w:pPr>
        <w:pStyle w:val="Heading2"/>
        <w:ind w:left="0"/>
      </w:pPr>
      <w:r w:rsidRPr="00CD7AB3">
        <w:t xml:space="preserve">Drugi lijekovi i </w:t>
      </w:r>
      <w:r w:rsidR="00EA554B">
        <w:t>Dyrupeg</w:t>
      </w:r>
    </w:p>
    <w:p w14:paraId="6DDA6F12" w14:textId="77777777" w:rsidR="00CE3398" w:rsidRPr="00CD7AB3" w:rsidRDefault="00CE3398" w:rsidP="00CD7AB3">
      <w:pPr>
        <w:pStyle w:val="BodyText"/>
        <w:rPr>
          <w:b/>
        </w:rPr>
      </w:pPr>
    </w:p>
    <w:p w14:paraId="6FE3EC7D" w14:textId="77777777" w:rsidR="00CE3398" w:rsidRPr="00CD7AB3" w:rsidRDefault="00CD7AB3" w:rsidP="00CD7AB3">
      <w:pPr>
        <w:pStyle w:val="BodyText"/>
      </w:pPr>
      <w:r w:rsidRPr="00CD7AB3">
        <w:t>Obavijestite svog liječnika ili ljekarnika ako uzimate, nedavno ste uzeli ili biste mogli uzeti bilo koje druge lijekove.</w:t>
      </w:r>
    </w:p>
    <w:p w14:paraId="15F4676E" w14:textId="77777777" w:rsidR="00CE3398" w:rsidRPr="00CD7AB3" w:rsidRDefault="00CE3398" w:rsidP="00CD7AB3">
      <w:pPr>
        <w:pStyle w:val="BodyText"/>
      </w:pPr>
    </w:p>
    <w:p w14:paraId="5C30AFB7" w14:textId="77777777" w:rsidR="00CE3398" w:rsidRPr="00CD7AB3" w:rsidRDefault="00CD7AB3" w:rsidP="00CD7AB3">
      <w:pPr>
        <w:pStyle w:val="Heading2"/>
        <w:ind w:left="0"/>
      </w:pPr>
      <w:r w:rsidRPr="00CD7AB3">
        <w:t>Trudnoća i dojenje</w:t>
      </w:r>
    </w:p>
    <w:p w14:paraId="52D1E7A1" w14:textId="77777777" w:rsidR="00CE3398" w:rsidRPr="00CD7AB3" w:rsidRDefault="00CE3398" w:rsidP="00CD7AB3">
      <w:pPr>
        <w:pStyle w:val="BodyText"/>
        <w:rPr>
          <w:b/>
        </w:rPr>
      </w:pPr>
    </w:p>
    <w:p w14:paraId="25D67341" w14:textId="3713103A" w:rsidR="007C74C1" w:rsidRPr="00C737D9" w:rsidRDefault="007C74C1" w:rsidP="007C74C1">
      <w:pPr>
        <w:numPr>
          <w:ilvl w:val="12"/>
          <w:numId w:val="0"/>
        </w:numPr>
      </w:pPr>
      <w:r w:rsidRPr="00306A01">
        <w:t>Ako ste trudni ili dojite, mislite da biste mogli biti trudni ili planirate imati dijete, obratite se svom liječniku ili ljekarniku za savjet prije nego uzmete ovaj lijek</w:t>
      </w:r>
      <w:r>
        <w:t>.</w:t>
      </w:r>
    </w:p>
    <w:p w14:paraId="1D4073AB" w14:textId="77777777" w:rsidR="007C74C1" w:rsidRDefault="007C74C1" w:rsidP="00CD7AB3">
      <w:pPr>
        <w:pStyle w:val="BodyText"/>
      </w:pPr>
    </w:p>
    <w:p w14:paraId="59AFF7C2" w14:textId="09C444E5" w:rsidR="00CE3398" w:rsidRPr="00CD7AB3" w:rsidRDefault="00EA554B" w:rsidP="00CD7AB3">
      <w:pPr>
        <w:pStyle w:val="BodyText"/>
      </w:pPr>
      <w:r>
        <w:t>Dyrupeg</w:t>
      </w:r>
      <w:r w:rsidR="00CD7AB3" w:rsidRPr="00CD7AB3">
        <w:t xml:space="preserve"> nije ispitivan u trudnica.</w:t>
      </w:r>
      <w:r w:rsidR="007C74C1">
        <w:t xml:space="preserve"> </w:t>
      </w:r>
      <w:r w:rsidR="007C74C1" w:rsidRPr="007C74C1">
        <w:t xml:space="preserve">Stoga </w:t>
      </w:r>
      <w:r w:rsidR="00426AB8">
        <w:t>V</w:t>
      </w:r>
      <w:r w:rsidR="007C74C1" w:rsidRPr="007C74C1">
        <w:t xml:space="preserve">aš liječnik može odlučiti da ne biste trebali </w:t>
      </w:r>
      <w:r w:rsidR="00B16E19">
        <w:t>koristit</w:t>
      </w:r>
      <w:r w:rsidR="00426AB8">
        <w:t>i</w:t>
      </w:r>
      <w:r w:rsidR="007C74C1" w:rsidRPr="007C74C1">
        <w:t xml:space="preserve"> ovaj lijek</w:t>
      </w:r>
      <w:r w:rsidR="007C74C1">
        <w:t>.</w:t>
      </w:r>
      <w:r w:rsidR="00CD7AB3" w:rsidRPr="00CD7AB3">
        <w:t xml:space="preserve"> Obavezno recite svom liječniku:</w:t>
      </w:r>
    </w:p>
    <w:p w14:paraId="4EC0B95F" w14:textId="77777777" w:rsidR="00CE3398" w:rsidRPr="00CD7AB3" w:rsidRDefault="00CD7AB3" w:rsidP="007D5D93">
      <w:pPr>
        <w:pStyle w:val="ListParagraph"/>
        <w:numPr>
          <w:ilvl w:val="1"/>
          <w:numId w:val="4"/>
        </w:numPr>
        <w:tabs>
          <w:tab w:val="left" w:pos="567"/>
        </w:tabs>
        <w:ind w:left="567" w:hanging="567"/>
      </w:pPr>
      <w:r w:rsidRPr="00CD7AB3">
        <w:t>ako ste trudni;</w:t>
      </w:r>
    </w:p>
    <w:p w14:paraId="529460EE" w14:textId="77777777" w:rsidR="00CE3398" w:rsidRPr="00CD7AB3" w:rsidRDefault="00CD7AB3" w:rsidP="007D5D93">
      <w:pPr>
        <w:pStyle w:val="ListParagraph"/>
        <w:numPr>
          <w:ilvl w:val="1"/>
          <w:numId w:val="4"/>
        </w:numPr>
        <w:tabs>
          <w:tab w:val="left" w:pos="567"/>
        </w:tabs>
        <w:ind w:left="567" w:hanging="567"/>
      </w:pPr>
      <w:r w:rsidRPr="00CD7AB3">
        <w:t>ako sumnjate da ste trudni; ili</w:t>
      </w:r>
    </w:p>
    <w:p w14:paraId="21576820" w14:textId="77777777" w:rsidR="00CE3398" w:rsidRDefault="00CD7AB3" w:rsidP="00CD7AB3">
      <w:pPr>
        <w:pStyle w:val="ListParagraph"/>
        <w:numPr>
          <w:ilvl w:val="1"/>
          <w:numId w:val="4"/>
        </w:numPr>
        <w:tabs>
          <w:tab w:val="left" w:pos="567"/>
        </w:tabs>
        <w:ind w:left="567" w:hanging="567"/>
      </w:pPr>
      <w:r w:rsidRPr="00CD7AB3">
        <w:t>ako planirate imati dijete.</w:t>
      </w:r>
    </w:p>
    <w:p w14:paraId="3142490D" w14:textId="77777777" w:rsidR="00213DB1" w:rsidRDefault="00213DB1" w:rsidP="00213DB1">
      <w:pPr>
        <w:tabs>
          <w:tab w:val="left" w:pos="567"/>
        </w:tabs>
      </w:pPr>
    </w:p>
    <w:p w14:paraId="56F93EC1" w14:textId="42AD4EF7" w:rsidR="00CE3398" w:rsidRPr="00CD7AB3" w:rsidRDefault="00CD7AB3" w:rsidP="00CD7AB3">
      <w:pPr>
        <w:pStyle w:val="BodyText"/>
      </w:pPr>
      <w:r w:rsidRPr="00CD7AB3">
        <w:t xml:space="preserve">Ako zatrudnite tijekom </w:t>
      </w:r>
      <w:r w:rsidR="00426AB8">
        <w:t>liječenja</w:t>
      </w:r>
      <w:r w:rsidRPr="00CD7AB3">
        <w:t xml:space="preserve"> lijek</w:t>
      </w:r>
      <w:r w:rsidR="00426AB8">
        <w:t>om</w:t>
      </w:r>
      <w:r w:rsidRPr="00CD7AB3">
        <w:t xml:space="preserve"> </w:t>
      </w:r>
      <w:r w:rsidR="00EA554B">
        <w:t>Dyrupeg</w:t>
      </w:r>
      <w:r w:rsidRPr="00CD7AB3">
        <w:t>, obavijestite liječnika.</w:t>
      </w:r>
    </w:p>
    <w:p w14:paraId="32E95372" w14:textId="77777777" w:rsidR="00CE3398" w:rsidRPr="00CD7AB3" w:rsidRDefault="00CE3398" w:rsidP="00CD7AB3">
      <w:pPr>
        <w:pStyle w:val="BodyText"/>
      </w:pPr>
    </w:p>
    <w:p w14:paraId="3C331461" w14:textId="0DBB3E83" w:rsidR="00CE3398" w:rsidRPr="00CD7AB3" w:rsidRDefault="00426AB8" w:rsidP="00CD7AB3">
      <w:pPr>
        <w:pStyle w:val="BodyText"/>
      </w:pPr>
      <w:r>
        <w:t>Ako koristite lijek</w:t>
      </w:r>
      <w:r w:rsidR="00CD7AB3" w:rsidRPr="00CD7AB3">
        <w:t xml:space="preserve"> </w:t>
      </w:r>
      <w:r w:rsidR="00EA554B">
        <w:t>Dyrupeg</w:t>
      </w:r>
      <w:r w:rsidR="00CD7AB3" w:rsidRPr="00CD7AB3">
        <w:t xml:space="preserve"> morate prekinuti s dojenjem, osim ako Vam je liječnik savjetovao drugačije.</w:t>
      </w:r>
    </w:p>
    <w:p w14:paraId="0EA1B086" w14:textId="77777777" w:rsidR="00CE3398" w:rsidRPr="00CD7AB3" w:rsidRDefault="00CE3398" w:rsidP="00CD7AB3">
      <w:pPr>
        <w:pStyle w:val="BodyText"/>
      </w:pPr>
    </w:p>
    <w:p w14:paraId="6BFDABA4" w14:textId="77777777" w:rsidR="00CE3398" w:rsidRPr="00CD7AB3" w:rsidRDefault="00CD7AB3" w:rsidP="00CD7AB3">
      <w:pPr>
        <w:pStyle w:val="Heading2"/>
        <w:ind w:left="0"/>
      </w:pPr>
      <w:r w:rsidRPr="00CD7AB3">
        <w:t>Upravljanje vozilima i strojevima</w:t>
      </w:r>
    </w:p>
    <w:p w14:paraId="7DAE9DCC" w14:textId="77777777" w:rsidR="00CE3398" w:rsidRPr="00CD7AB3" w:rsidRDefault="00CE3398" w:rsidP="00CD7AB3">
      <w:pPr>
        <w:pStyle w:val="BodyText"/>
        <w:rPr>
          <w:b/>
        </w:rPr>
      </w:pPr>
    </w:p>
    <w:p w14:paraId="2EE8989E" w14:textId="239508AE" w:rsidR="00CE3398" w:rsidRPr="00CD7AB3" w:rsidRDefault="00EA554B" w:rsidP="00CD7AB3">
      <w:pPr>
        <w:pStyle w:val="BodyText"/>
      </w:pPr>
      <w:r>
        <w:t>Dyrupeg</w:t>
      </w:r>
      <w:r w:rsidR="00CD7AB3" w:rsidRPr="00CD7AB3">
        <w:t xml:space="preserve"> ne utječe ili zanemarivo utječe na sposobnost upravljanja vozilima i rada sa strojevima.</w:t>
      </w:r>
    </w:p>
    <w:p w14:paraId="2C33A277" w14:textId="77777777" w:rsidR="00CE3398" w:rsidRPr="00CD7AB3" w:rsidRDefault="00CE3398" w:rsidP="00CD7AB3">
      <w:pPr>
        <w:pStyle w:val="BodyText"/>
      </w:pPr>
    </w:p>
    <w:p w14:paraId="53EC8A7E" w14:textId="0AF9388C" w:rsidR="00CE3398" w:rsidRPr="00CD7AB3" w:rsidRDefault="00EA554B" w:rsidP="00CD7AB3">
      <w:pPr>
        <w:pStyle w:val="Heading2"/>
        <w:ind w:left="0"/>
      </w:pPr>
      <w:r>
        <w:t>Dyrupeg</w:t>
      </w:r>
      <w:r w:rsidR="00CD7AB3" w:rsidRPr="00CD7AB3">
        <w:t xml:space="preserve"> sadrži </w:t>
      </w:r>
      <w:r w:rsidR="00CD7AB3" w:rsidRPr="00152352">
        <w:t>sorbitol</w:t>
      </w:r>
      <w:r w:rsidR="00152352" w:rsidRPr="00152352">
        <w:t xml:space="preserve"> (E420)</w:t>
      </w:r>
      <w:r w:rsidR="00CD7AB3" w:rsidRPr="00152352">
        <w:t xml:space="preserve"> </w:t>
      </w:r>
    </w:p>
    <w:p w14:paraId="3489E6C1" w14:textId="77777777" w:rsidR="00CE3398" w:rsidRPr="00CD7AB3" w:rsidRDefault="00CE3398" w:rsidP="00CD7AB3">
      <w:pPr>
        <w:pStyle w:val="BodyText"/>
        <w:rPr>
          <w:b/>
        </w:rPr>
      </w:pPr>
    </w:p>
    <w:p w14:paraId="296651EE" w14:textId="3A65781D" w:rsidR="00CE3398" w:rsidRDefault="00CD7AB3" w:rsidP="00CD7AB3">
      <w:pPr>
        <w:pStyle w:val="BodyText"/>
      </w:pPr>
      <w:r w:rsidRPr="00CD7AB3">
        <w:t>Ovaj lijek sadrži 30</w:t>
      </w:r>
      <w:r w:rsidR="00FD164B">
        <w:t> </w:t>
      </w:r>
      <w:r w:rsidRPr="00CD7AB3">
        <w:t>mg sorbitola u jednoj napunjenoj štrcaljki, što odgovara 50</w:t>
      </w:r>
      <w:r w:rsidR="00FD164B">
        <w:t> </w:t>
      </w:r>
      <w:r w:rsidRPr="00CD7AB3">
        <w:t>mg/ml.</w:t>
      </w:r>
    </w:p>
    <w:p w14:paraId="61BDBDB6" w14:textId="4769CA2A" w:rsidR="00426AB8" w:rsidRDefault="00426AB8" w:rsidP="00CD7AB3">
      <w:pPr>
        <w:pStyle w:val="BodyText"/>
      </w:pPr>
    </w:p>
    <w:p w14:paraId="407D8AD8" w14:textId="00838963" w:rsidR="00426AB8" w:rsidRPr="00426C27" w:rsidRDefault="00426AB8" w:rsidP="00CD7AB3">
      <w:pPr>
        <w:pStyle w:val="BodyText"/>
        <w:rPr>
          <w:b/>
        </w:rPr>
      </w:pPr>
      <w:r w:rsidRPr="00426C27">
        <w:rPr>
          <w:b/>
        </w:rPr>
        <w:t xml:space="preserve">Dyrupeg sadrži </w:t>
      </w:r>
      <w:r>
        <w:rPr>
          <w:b/>
        </w:rPr>
        <w:t>natrij</w:t>
      </w:r>
    </w:p>
    <w:p w14:paraId="5561ECCE" w14:textId="77777777" w:rsidR="00CE3398" w:rsidRPr="00CD7AB3" w:rsidRDefault="00CE3398" w:rsidP="00CD7AB3">
      <w:pPr>
        <w:pStyle w:val="BodyText"/>
      </w:pPr>
    </w:p>
    <w:p w14:paraId="28C67068" w14:textId="5D4DFB53" w:rsidR="00CE3398" w:rsidRDefault="00CD7AB3" w:rsidP="00CD7AB3">
      <w:pPr>
        <w:pStyle w:val="BodyText"/>
      </w:pPr>
      <w:r w:rsidRPr="00CD7AB3">
        <w:t>Ovaj lijek sadrži manje od 1</w:t>
      </w:r>
      <w:r w:rsidR="00FD164B">
        <w:t> </w:t>
      </w:r>
      <w:r w:rsidRPr="00CD7AB3">
        <w:t>mmol (23</w:t>
      </w:r>
      <w:r w:rsidR="00FD164B">
        <w:t> </w:t>
      </w:r>
      <w:r w:rsidRPr="00CD7AB3">
        <w:t>mg) natrija po dozi od 6</w:t>
      </w:r>
      <w:r w:rsidR="00FD164B">
        <w:t> </w:t>
      </w:r>
      <w:r w:rsidRPr="00CD7AB3">
        <w:t>mg, tj. zanemarive količine natrija.</w:t>
      </w:r>
    </w:p>
    <w:p w14:paraId="4CDA3550" w14:textId="181E3595" w:rsidR="00152352" w:rsidRDefault="00152352" w:rsidP="00CD7AB3">
      <w:pPr>
        <w:pStyle w:val="BodyText"/>
      </w:pPr>
    </w:p>
    <w:p w14:paraId="59FA42C2" w14:textId="5D07183A" w:rsidR="00152352" w:rsidRDefault="00152352" w:rsidP="00CD7AB3">
      <w:pPr>
        <w:pStyle w:val="BodyText"/>
        <w:rPr>
          <w:b/>
          <w:bCs/>
        </w:rPr>
      </w:pPr>
      <w:r w:rsidRPr="00BE6578">
        <w:rPr>
          <w:b/>
          <w:bCs/>
        </w:rPr>
        <w:t xml:space="preserve">Dyrupeg sadrži </w:t>
      </w:r>
      <w:r w:rsidR="00587270">
        <w:rPr>
          <w:b/>
          <w:bCs/>
        </w:rPr>
        <w:t>polisorbat</w:t>
      </w:r>
      <w:r w:rsidR="00106034">
        <w:rPr>
          <w:b/>
          <w:bCs/>
        </w:rPr>
        <w:t xml:space="preserve"> </w:t>
      </w:r>
      <w:r w:rsidRPr="00BE6578">
        <w:rPr>
          <w:b/>
          <w:bCs/>
        </w:rPr>
        <w:t>20 (E432)</w:t>
      </w:r>
    </w:p>
    <w:p w14:paraId="7E48B3F2" w14:textId="1EF62882" w:rsidR="00CA78BE" w:rsidRPr="000276D7" w:rsidRDefault="00CA78BE" w:rsidP="00CD7AB3">
      <w:pPr>
        <w:pStyle w:val="BodyText"/>
      </w:pPr>
    </w:p>
    <w:p w14:paraId="647CD472" w14:textId="050951AD" w:rsidR="00CA78BE" w:rsidRPr="000276D7" w:rsidRDefault="00CA78BE" w:rsidP="00CD7AB3">
      <w:pPr>
        <w:pStyle w:val="BodyText"/>
      </w:pPr>
      <w:r w:rsidRPr="000276D7">
        <w:t xml:space="preserve">Ovaj lijek sadrži 0,02 mg </w:t>
      </w:r>
      <w:r w:rsidR="00587270" w:rsidRPr="000276D7">
        <w:t>polisorbat</w:t>
      </w:r>
      <w:r w:rsidR="00106034">
        <w:t xml:space="preserve">a </w:t>
      </w:r>
      <w:r w:rsidRPr="000276D7">
        <w:t xml:space="preserve">20 u </w:t>
      </w:r>
      <w:r w:rsidR="00106034">
        <w:t>jednoj</w:t>
      </w:r>
      <w:r w:rsidRPr="000276D7">
        <w:t xml:space="preserve"> napunjenoj štrcaljki. </w:t>
      </w:r>
      <w:r w:rsidR="00106034">
        <w:t>P</w:t>
      </w:r>
      <w:r w:rsidR="00587270" w:rsidRPr="000276D7">
        <w:t>olisorbat</w:t>
      </w:r>
      <w:r w:rsidR="00106034">
        <w:t xml:space="preserve"> </w:t>
      </w:r>
      <w:r w:rsidRPr="000276D7">
        <w:t xml:space="preserve">20 može </w:t>
      </w:r>
      <w:r w:rsidR="00106034">
        <w:t>uzrokovati</w:t>
      </w:r>
      <w:r w:rsidRPr="000276D7">
        <w:t xml:space="preserve"> alergijske reakcije. Recite svom liječniku ako znate da </w:t>
      </w:r>
      <w:r w:rsidR="00106034">
        <w:t>imate bilo koje</w:t>
      </w:r>
      <w:r w:rsidRPr="000276D7">
        <w:t xml:space="preserve"> alergi</w:t>
      </w:r>
      <w:r w:rsidR="00106034">
        <w:t>je</w:t>
      </w:r>
      <w:r w:rsidRPr="000276D7">
        <w:t>.</w:t>
      </w:r>
    </w:p>
    <w:p w14:paraId="5FD309E4" w14:textId="77777777" w:rsidR="00CE3398" w:rsidRPr="00CD7AB3" w:rsidRDefault="00CE3398" w:rsidP="00CD7AB3">
      <w:pPr>
        <w:pStyle w:val="BodyText"/>
      </w:pPr>
    </w:p>
    <w:p w14:paraId="3E2F4DF0" w14:textId="77777777" w:rsidR="00CE3398" w:rsidRPr="00CD7AB3" w:rsidRDefault="00CE3398" w:rsidP="00CD7AB3">
      <w:pPr>
        <w:pStyle w:val="BodyText"/>
      </w:pPr>
    </w:p>
    <w:p w14:paraId="37CDCF6C" w14:textId="1AC1A422" w:rsidR="00CE3398" w:rsidRPr="00CD7AB3" w:rsidRDefault="00CD7AB3" w:rsidP="007D5D93">
      <w:pPr>
        <w:pStyle w:val="Heading2"/>
        <w:numPr>
          <w:ilvl w:val="0"/>
          <w:numId w:val="4"/>
        </w:numPr>
        <w:tabs>
          <w:tab w:val="left" w:pos="567"/>
        </w:tabs>
        <w:ind w:left="567" w:hanging="567"/>
      </w:pPr>
      <w:r w:rsidRPr="00CD7AB3">
        <w:t xml:space="preserve">Kako primjenjivati </w:t>
      </w:r>
      <w:r w:rsidR="00EA554B">
        <w:t>Dyrupeg</w:t>
      </w:r>
      <w:ins w:id="7" w:author="Siddharth Rao Jagadam" w:date="2025-08-01T14:52:00Z" w16du:dateUtc="2025-08-01T09:22:00Z">
        <w:r w:rsidR="009967E8">
          <w:t xml:space="preserve"> ?</w:t>
        </w:r>
      </w:ins>
    </w:p>
    <w:p w14:paraId="6D9B36E7" w14:textId="77777777" w:rsidR="00CE3398" w:rsidRPr="00CD7AB3" w:rsidRDefault="00CE3398" w:rsidP="00CD7AB3">
      <w:pPr>
        <w:pStyle w:val="BodyText"/>
        <w:rPr>
          <w:b/>
        </w:rPr>
      </w:pPr>
    </w:p>
    <w:p w14:paraId="453E81ED" w14:textId="13AF7B18" w:rsidR="00CE3398" w:rsidRPr="00CD7AB3" w:rsidRDefault="00CD7AB3" w:rsidP="00CD7AB3">
      <w:pPr>
        <w:pStyle w:val="BodyText"/>
      </w:pPr>
      <w:r w:rsidRPr="00CD7AB3">
        <w:t xml:space="preserve">Uvijek primijenite </w:t>
      </w:r>
      <w:r w:rsidR="00EA554B">
        <w:t>Dyrupeg</w:t>
      </w:r>
      <w:r w:rsidRPr="00CD7AB3">
        <w:t xml:space="preserve"> točno onako kako Vam je rekao liječnik. Provjerite s liječnikom ili ljekarnikom ako niste sigurni. Uobičajena doza je 6</w:t>
      </w:r>
      <w:r w:rsidR="00FD164B">
        <w:t> </w:t>
      </w:r>
      <w:r w:rsidRPr="00CD7AB3">
        <w:t>mg primijenjena jednom supkutanom injekcijom (injekcija pod kožu) pomoću napunjene štrcaljke, koja se mora dati najmanje 24 sata nakon posljednje doze kemoterapije na kraju svakog kemoterapijskog ciklusa.</w:t>
      </w:r>
    </w:p>
    <w:p w14:paraId="0A0B3C97" w14:textId="77777777" w:rsidR="00CE3398" w:rsidRPr="00CD7AB3" w:rsidRDefault="00CE3398" w:rsidP="00CD7AB3">
      <w:pPr>
        <w:pStyle w:val="BodyText"/>
      </w:pPr>
    </w:p>
    <w:p w14:paraId="6ACFC6D2" w14:textId="518B0306" w:rsidR="00CE3398" w:rsidRPr="00CD7AB3" w:rsidRDefault="00CD7AB3" w:rsidP="00CD7AB3">
      <w:pPr>
        <w:pStyle w:val="Heading2"/>
        <w:ind w:left="0"/>
      </w:pPr>
      <w:r w:rsidRPr="00CD7AB3">
        <w:t xml:space="preserve">Samostalno davanje lijeka </w:t>
      </w:r>
      <w:r w:rsidR="00EA554B">
        <w:t>Dyrupeg</w:t>
      </w:r>
    </w:p>
    <w:p w14:paraId="400B5EA0" w14:textId="77777777" w:rsidR="00CE3398" w:rsidRPr="00CD7AB3" w:rsidRDefault="00CE3398" w:rsidP="00CD7AB3">
      <w:pPr>
        <w:pStyle w:val="BodyText"/>
        <w:rPr>
          <w:b/>
        </w:rPr>
      </w:pPr>
    </w:p>
    <w:p w14:paraId="0F39EF2D" w14:textId="79EA84B5" w:rsidR="00CE3398" w:rsidRPr="00CD7AB3" w:rsidRDefault="00CD7AB3" w:rsidP="00CD7AB3">
      <w:pPr>
        <w:pStyle w:val="BodyText"/>
      </w:pPr>
      <w:r w:rsidRPr="00CD7AB3">
        <w:t>Vaš liječnik može odlučiti da će Vam biti pogodnije ako s</w:t>
      </w:r>
      <w:r w:rsidR="00106034">
        <w:t>ebi</w:t>
      </w:r>
      <w:r w:rsidRPr="00CD7AB3">
        <w:t xml:space="preserve"> sami injicirate </w:t>
      </w:r>
      <w:r w:rsidR="00EA554B">
        <w:t>Dyrupeg</w:t>
      </w:r>
      <w:r w:rsidRPr="00CD7AB3">
        <w:t xml:space="preserve">. Liječnik ili medicinska sestra pokazat će Vam kako ćete si injicirati lijek. Ako niste prošli obuku od strane </w:t>
      </w:r>
      <w:r w:rsidR="00106034">
        <w:t>zdravstvenog radnika</w:t>
      </w:r>
      <w:r w:rsidRPr="00CD7AB3">
        <w:t>, nemojte samostalno pokušavati injicirati lijek.</w:t>
      </w:r>
    </w:p>
    <w:p w14:paraId="3C995D07" w14:textId="77777777" w:rsidR="00CE3398" w:rsidRPr="00CD7AB3" w:rsidRDefault="00CE3398" w:rsidP="00CD7AB3">
      <w:pPr>
        <w:pStyle w:val="BodyText"/>
      </w:pPr>
    </w:p>
    <w:p w14:paraId="62929A8D" w14:textId="7E27FE6B" w:rsidR="00CE3398" w:rsidRPr="00CD7AB3" w:rsidRDefault="00CD7AB3" w:rsidP="00CD7AB3">
      <w:pPr>
        <w:pStyle w:val="BodyText"/>
      </w:pPr>
      <w:r w:rsidRPr="00CD7AB3">
        <w:t xml:space="preserve">Dodatne upute o tome kako samostalno primjenjivati </w:t>
      </w:r>
      <w:r w:rsidR="00EA554B">
        <w:t>Dyrupeg</w:t>
      </w:r>
      <w:r w:rsidRPr="00CD7AB3">
        <w:t xml:space="preserve"> potražite u dijelu na kraju ove upute o lijeku.</w:t>
      </w:r>
    </w:p>
    <w:p w14:paraId="2D3FF83A" w14:textId="77777777" w:rsidR="00CE3398" w:rsidRDefault="00CE3398" w:rsidP="00CD7AB3">
      <w:pPr>
        <w:pStyle w:val="BodyText"/>
      </w:pPr>
    </w:p>
    <w:p w14:paraId="7836B5F4" w14:textId="5DAD9B78" w:rsidR="000B6245" w:rsidRPr="00CD7AB3" w:rsidRDefault="000B6245" w:rsidP="00CD7AB3">
      <w:pPr>
        <w:pStyle w:val="BodyText"/>
      </w:pPr>
      <w:r w:rsidRPr="00CD7AB3">
        <w:t xml:space="preserve">Ne tresite snažno </w:t>
      </w:r>
      <w:r>
        <w:t>Dyrupeg</w:t>
      </w:r>
      <w:r w:rsidRPr="00CD7AB3">
        <w:t xml:space="preserve"> jer to može utjecati na aktivnost lijeka.</w:t>
      </w:r>
    </w:p>
    <w:p w14:paraId="0A229D38" w14:textId="594044B0" w:rsidR="00CE3398" w:rsidRPr="00CD7AB3" w:rsidRDefault="00CD7AB3" w:rsidP="00CD7AB3">
      <w:pPr>
        <w:pStyle w:val="Heading2"/>
        <w:ind w:left="0"/>
      </w:pPr>
      <w:r w:rsidRPr="00CD7AB3">
        <w:t xml:space="preserve">Ako primijenite više lijeka </w:t>
      </w:r>
      <w:r w:rsidR="00EA554B">
        <w:t>Dyrupeg</w:t>
      </w:r>
      <w:r w:rsidRPr="00CD7AB3">
        <w:t xml:space="preserve"> nego što ste trebali</w:t>
      </w:r>
    </w:p>
    <w:p w14:paraId="6CF62025" w14:textId="77777777" w:rsidR="00CE3398" w:rsidRPr="00CD7AB3" w:rsidRDefault="00CE3398" w:rsidP="00CD7AB3">
      <w:pPr>
        <w:pStyle w:val="BodyText"/>
        <w:rPr>
          <w:b/>
        </w:rPr>
      </w:pPr>
    </w:p>
    <w:p w14:paraId="393C0B20" w14:textId="0BF163D3" w:rsidR="00CE3398" w:rsidRPr="00CD7AB3" w:rsidRDefault="00CD7AB3" w:rsidP="00CD7AB3">
      <w:pPr>
        <w:pStyle w:val="BodyText"/>
      </w:pPr>
      <w:r w:rsidRPr="00CD7AB3">
        <w:t xml:space="preserve">Ako primijenite više lijeka </w:t>
      </w:r>
      <w:r w:rsidR="00EA554B">
        <w:t>Dyrupeg</w:t>
      </w:r>
      <w:r w:rsidRPr="00CD7AB3">
        <w:t xml:space="preserve"> nego što ste trebali, obratite se liječniku, ljekarniku ili medicinskoj sestri.</w:t>
      </w:r>
    </w:p>
    <w:p w14:paraId="4F83A2D1" w14:textId="77777777" w:rsidR="00CE3398" w:rsidRPr="00CD7AB3" w:rsidRDefault="00CE3398" w:rsidP="00CD7AB3">
      <w:pPr>
        <w:pStyle w:val="BodyText"/>
      </w:pPr>
    </w:p>
    <w:p w14:paraId="0809FDC0" w14:textId="0020BDBF" w:rsidR="00CE3398" w:rsidRPr="00CD7AB3" w:rsidRDefault="00CD7AB3" w:rsidP="00CD7AB3">
      <w:pPr>
        <w:pStyle w:val="Heading2"/>
        <w:ind w:left="0"/>
      </w:pPr>
      <w:r w:rsidRPr="00CD7AB3">
        <w:t xml:space="preserve">Ako ste zaboravili primijeniti </w:t>
      </w:r>
      <w:r w:rsidR="00EA554B">
        <w:t>Dyrupeg</w:t>
      </w:r>
    </w:p>
    <w:p w14:paraId="02586FB8" w14:textId="77777777" w:rsidR="00CE3398" w:rsidRPr="00CD7AB3" w:rsidRDefault="00CE3398" w:rsidP="00CD7AB3">
      <w:pPr>
        <w:pStyle w:val="BodyText"/>
        <w:rPr>
          <w:b/>
        </w:rPr>
      </w:pPr>
    </w:p>
    <w:p w14:paraId="6286F2BC" w14:textId="43C3E8E5" w:rsidR="00CE3398" w:rsidRDefault="00701381" w:rsidP="00CD7AB3">
      <w:pPr>
        <w:pStyle w:val="BodyText"/>
      </w:pPr>
      <w:r w:rsidRPr="00701381">
        <w:t xml:space="preserve">Ako ubrizgavate sami sebi i zaboravili ste dozu </w:t>
      </w:r>
      <w:r w:rsidR="00643C60">
        <w:t xml:space="preserve">lijeka </w:t>
      </w:r>
      <w:r w:rsidRPr="00701381">
        <w:t xml:space="preserve">Dyrupeg, trebali biste se obratiti </w:t>
      </w:r>
      <w:r w:rsidR="00106034">
        <w:t>V</w:t>
      </w:r>
      <w:r w:rsidRPr="00701381">
        <w:t>ašem liječniku kako biste razgovarali o tome kada trebate ubrizgati sljedeću dozu.</w:t>
      </w:r>
    </w:p>
    <w:p w14:paraId="3A37FF38" w14:textId="77777777" w:rsidR="00106034" w:rsidRPr="00CD7AB3" w:rsidRDefault="00106034" w:rsidP="00CD7AB3">
      <w:pPr>
        <w:pStyle w:val="BodyText"/>
      </w:pPr>
    </w:p>
    <w:p w14:paraId="6E1AF23B" w14:textId="77777777" w:rsidR="00CE3398" w:rsidRPr="00CD7AB3" w:rsidRDefault="00CD7AB3" w:rsidP="00CD7AB3">
      <w:pPr>
        <w:pStyle w:val="BodyText"/>
      </w:pPr>
      <w:r w:rsidRPr="00CD7AB3">
        <w:t>U slučaju bilo kakvih pitanja u vezi s primjenom ovog lijeka, obratite se liječniku, ljekarniku ili medicinskoj sestri.</w:t>
      </w:r>
    </w:p>
    <w:p w14:paraId="1ACBBCC5" w14:textId="77777777" w:rsidR="00CE3398" w:rsidRPr="00CD7AB3" w:rsidRDefault="00CE3398" w:rsidP="00CD7AB3">
      <w:pPr>
        <w:pStyle w:val="BodyText"/>
      </w:pPr>
    </w:p>
    <w:p w14:paraId="15158472" w14:textId="77777777" w:rsidR="00CE3398" w:rsidRPr="00CD7AB3" w:rsidRDefault="00CE3398" w:rsidP="00CD7AB3">
      <w:pPr>
        <w:pStyle w:val="BodyText"/>
      </w:pPr>
    </w:p>
    <w:p w14:paraId="7586C9B3" w14:textId="77777777" w:rsidR="00CE3398" w:rsidRPr="00CD7AB3" w:rsidRDefault="00CD7AB3" w:rsidP="007D5D93">
      <w:pPr>
        <w:pStyle w:val="Heading2"/>
        <w:numPr>
          <w:ilvl w:val="0"/>
          <w:numId w:val="4"/>
        </w:numPr>
        <w:tabs>
          <w:tab w:val="left" w:pos="567"/>
        </w:tabs>
        <w:ind w:left="567" w:hanging="567"/>
      </w:pPr>
      <w:r w:rsidRPr="00CD7AB3">
        <w:t>Moguće nuspojave</w:t>
      </w:r>
    </w:p>
    <w:p w14:paraId="4EF4D262" w14:textId="77777777" w:rsidR="00CE3398" w:rsidRPr="00CD7AB3" w:rsidRDefault="00CE3398" w:rsidP="00CD7AB3">
      <w:pPr>
        <w:pStyle w:val="BodyText"/>
        <w:rPr>
          <w:b/>
        </w:rPr>
      </w:pPr>
    </w:p>
    <w:p w14:paraId="2137EB45" w14:textId="77777777" w:rsidR="00CE3398" w:rsidRPr="00CD7AB3" w:rsidRDefault="00CD7AB3" w:rsidP="00CD7AB3">
      <w:pPr>
        <w:pStyle w:val="BodyText"/>
      </w:pPr>
      <w:r w:rsidRPr="00CD7AB3">
        <w:t>Kao i svi lijekovi, ovaj lijek može uzrokovati nuspojave iako se one neće javiti kod svakoga.</w:t>
      </w:r>
    </w:p>
    <w:p w14:paraId="79497E98" w14:textId="77777777" w:rsidR="00CE3398" w:rsidRPr="00CD7AB3" w:rsidRDefault="00CE3398" w:rsidP="00CD7AB3">
      <w:pPr>
        <w:pStyle w:val="BodyText"/>
      </w:pPr>
    </w:p>
    <w:p w14:paraId="138A86D5" w14:textId="77777777" w:rsidR="00CE3398" w:rsidRDefault="00CD7AB3" w:rsidP="00213DB1">
      <w:pPr>
        <w:pStyle w:val="BodyText"/>
      </w:pPr>
      <w:r w:rsidRPr="00CD7AB3">
        <w:t>Recite odmah svom liječniku ako imate neku od navedenih nuspojava ili kombinaciju navedenih nuspojava:</w:t>
      </w:r>
    </w:p>
    <w:p w14:paraId="4463455D" w14:textId="77777777" w:rsidR="00213DB1" w:rsidRDefault="00213DB1" w:rsidP="00213DB1"/>
    <w:p w14:paraId="2F68CC2A" w14:textId="77777777" w:rsidR="00CE3398" w:rsidRPr="00CD7AB3" w:rsidRDefault="00CD7AB3" w:rsidP="007D5D93">
      <w:pPr>
        <w:pStyle w:val="ListParagraph"/>
        <w:numPr>
          <w:ilvl w:val="1"/>
          <w:numId w:val="4"/>
        </w:numPr>
        <w:tabs>
          <w:tab w:val="left" w:pos="567"/>
        </w:tabs>
        <w:ind w:left="567" w:hanging="567"/>
      </w:pPr>
      <w:r w:rsidRPr="00CD7AB3">
        <w:t>oticanje ili podbuhlost koji mogu biti povezani s rjeđim mokrenjem, otežano disanje, oticanje trbuha i osjećaj punoće te opći osjećaj umora. Ovi simptomi obično se brzo razvijaju.</w:t>
      </w:r>
    </w:p>
    <w:p w14:paraId="626D36C1" w14:textId="07954F83" w:rsidR="00CE3398" w:rsidRPr="00CD7AB3" w:rsidRDefault="00CD7AB3" w:rsidP="00CD7AB3">
      <w:pPr>
        <w:pStyle w:val="BodyText"/>
      </w:pPr>
      <w:r w:rsidRPr="00CD7AB3">
        <w:t xml:space="preserve">Ovo mogu biti simptomi manje čestog (može se </w:t>
      </w:r>
      <w:r w:rsidR="00AC3DCB">
        <w:t>po</w:t>
      </w:r>
      <w:r w:rsidRPr="00CD7AB3">
        <w:t>javiti u do 1 na 100 osoba) stanja koje se naziva</w:t>
      </w:r>
    </w:p>
    <w:p w14:paraId="12DA7F9B" w14:textId="77777777" w:rsidR="00CE3398" w:rsidRPr="00CD7AB3" w:rsidRDefault="00CD7AB3" w:rsidP="00CD7AB3">
      <w:pPr>
        <w:pStyle w:val="BodyText"/>
      </w:pPr>
      <w:r w:rsidRPr="00CD7AB3">
        <w:t>„sindrom povećane propusnosti kapilara“ koji uzrokuje istjecanje krvi iz malih krvnih žila unutar tijela i zahtijeva hitnu liječničku pomoć.</w:t>
      </w:r>
    </w:p>
    <w:p w14:paraId="635E0997" w14:textId="77777777" w:rsidR="00CE3398" w:rsidRPr="00CD7AB3" w:rsidRDefault="00CE3398" w:rsidP="00CD7AB3">
      <w:pPr>
        <w:pStyle w:val="BodyText"/>
      </w:pPr>
    </w:p>
    <w:p w14:paraId="29A2CD1C" w14:textId="77777777" w:rsidR="00CE3398" w:rsidRPr="00CD7AB3" w:rsidRDefault="00CD7AB3" w:rsidP="00CD7AB3">
      <w:r w:rsidRPr="00CD7AB3">
        <w:rPr>
          <w:b/>
        </w:rPr>
        <w:t xml:space="preserve">Vrlo česte nuspojave </w:t>
      </w:r>
      <w:r w:rsidRPr="00CD7AB3">
        <w:t>(mogu se pojaviti u više od 1 na 10 osoba):</w:t>
      </w:r>
    </w:p>
    <w:p w14:paraId="65A36A2F" w14:textId="77777777" w:rsidR="00CE3398" w:rsidRPr="00CD7AB3" w:rsidRDefault="00CD7AB3" w:rsidP="00213DB1">
      <w:pPr>
        <w:pStyle w:val="ListParagraph"/>
        <w:numPr>
          <w:ilvl w:val="1"/>
          <w:numId w:val="4"/>
        </w:numPr>
        <w:tabs>
          <w:tab w:val="left" w:pos="567"/>
        </w:tabs>
        <w:ind w:left="567" w:hanging="567"/>
      </w:pPr>
      <w:r w:rsidRPr="00CD7AB3">
        <w:t>bol u kostima. Liječnik će Vam savjetovati što uzeti kako biste ublažili bol u kostima.</w:t>
      </w:r>
    </w:p>
    <w:p w14:paraId="492D840F" w14:textId="77777777" w:rsidR="00CE3398" w:rsidRPr="00CD7AB3" w:rsidRDefault="00CD7AB3" w:rsidP="00213DB1">
      <w:pPr>
        <w:pStyle w:val="ListParagraph"/>
        <w:numPr>
          <w:ilvl w:val="1"/>
          <w:numId w:val="4"/>
        </w:numPr>
        <w:tabs>
          <w:tab w:val="left" w:pos="567"/>
        </w:tabs>
        <w:ind w:left="567" w:hanging="567"/>
      </w:pPr>
      <w:r w:rsidRPr="00CD7AB3">
        <w:t>mučnina i glavobolje.</w:t>
      </w:r>
    </w:p>
    <w:p w14:paraId="72301E5F" w14:textId="77777777" w:rsidR="00CE3398" w:rsidRPr="00CD7AB3" w:rsidRDefault="00CE3398" w:rsidP="00CD7AB3">
      <w:pPr>
        <w:pStyle w:val="BodyText"/>
      </w:pPr>
    </w:p>
    <w:p w14:paraId="3B0A0412" w14:textId="77777777" w:rsidR="00CE3398" w:rsidRPr="00CD7AB3" w:rsidRDefault="00CD7AB3" w:rsidP="00CD7AB3">
      <w:r w:rsidRPr="00CD7AB3">
        <w:rPr>
          <w:b/>
        </w:rPr>
        <w:t xml:space="preserve">Česte nuspojave </w:t>
      </w:r>
      <w:r w:rsidRPr="00CD7AB3">
        <w:t>(mogu se pojaviti u manje od 1 na 10 osoba):</w:t>
      </w:r>
    </w:p>
    <w:p w14:paraId="0A4AED33" w14:textId="77777777" w:rsidR="00CE3398" w:rsidRPr="00CD7AB3" w:rsidRDefault="00CD7AB3" w:rsidP="00213DB1">
      <w:pPr>
        <w:pStyle w:val="ListParagraph"/>
        <w:numPr>
          <w:ilvl w:val="1"/>
          <w:numId w:val="4"/>
        </w:numPr>
        <w:tabs>
          <w:tab w:val="left" w:pos="567"/>
        </w:tabs>
        <w:ind w:left="567" w:hanging="567"/>
      </w:pPr>
      <w:r w:rsidRPr="00CD7AB3">
        <w:t>bol na mjestu primjene injekcije</w:t>
      </w:r>
    </w:p>
    <w:p w14:paraId="777A7C04" w14:textId="77777777" w:rsidR="00CE3398" w:rsidRPr="00CD7AB3" w:rsidRDefault="00CD7AB3" w:rsidP="00213DB1">
      <w:pPr>
        <w:pStyle w:val="ListParagraph"/>
        <w:numPr>
          <w:ilvl w:val="1"/>
          <w:numId w:val="4"/>
        </w:numPr>
        <w:tabs>
          <w:tab w:val="left" w:pos="567"/>
        </w:tabs>
        <w:ind w:left="567" w:hanging="567"/>
      </w:pPr>
      <w:r w:rsidRPr="00CD7AB3">
        <w:t>bolovi općenito te bolovi u zglobovima i mišićima</w:t>
      </w:r>
    </w:p>
    <w:p w14:paraId="30F49207" w14:textId="4DCA708F" w:rsidR="00CE3398" w:rsidRPr="00CD7AB3" w:rsidRDefault="00CD7AB3" w:rsidP="00213DB1">
      <w:pPr>
        <w:pStyle w:val="ListParagraph"/>
        <w:numPr>
          <w:ilvl w:val="1"/>
          <w:numId w:val="4"/>
        </w:numPr>
        <w:tabs>
          <w:tab w:val="left" w:pos="567"/>
        </w:tabs>
        <w:ind w:left="567" w:hanging="567"/>
      </w:pPr>
      <w:r w:rsidRPr="00CD7AB3">
        <w:t xml:space="preserve">moguće su i promjene u krvi, ali one će se otkriti prilikom rutinskih krvnih pretraga. Broj bijelih krvnih stanica može nakratko </w:t>
      </w:r>
      <w:r w:rsidR="00AC3DCB">
        <w:t>biti visok</w:t>
      </w:r>
      <w:r w:rsidRPr="00CD7AB3">
        <w:t>. Broj trombocita može pasti što može dovesti do nastanka modrica.</w:t>
      </w:r>
    </w:p>
    <w:p w14:paraId="3192D1AA" w14:textId="77777777" w:rsidR="00CE3398" w:rsidRPr="00CD7AB3" w:rsidRDefault="00CE3398" w:rsidP="00CD7AB3">
      <w:pPr>
        <w:pStyle w:val="BodyText"/>
      </w:pPr>
    </w:p>
    <w:p w14:paraId="6882264B" w14:textId="77777777" w:rsidR="00CE3398" w:rsidRPr="00CD7AB3" w:rsidRDefault="00CD7AB3" w:rsidP="00CD7AB3">
      <w:r w:rsidRPr="00CD7AB3">
        <w:rPr>
          <w:b/>
        </w:rPr>
        <w:t xml:space="preserve">Manje česte nuspojave </w:t>
      </w:r>
      <w:r w:rsidRPr="00CD7AB3">
        <w:t>(mogu se pojaviti u manje od 1 na 100 osoba):</w:t>
      </w:r>
    </w:p>
    <w:p w14:paraId="64040CA5" w14:textId="77777777" w:rsidR="00CE3398" w:rsidRPr="00CD7AB3" w:rsidRDefault="00CD7AB3" w:rsidP="00213DB1">
      <w:pPr>
        <w:pStyle w:val="ListParagraph"/>
        <w:numPr>
          <w:ilvl w:val="1"/>
          <w:numId w:val="4"/>
        </w:numPr>
        <w:tabs>
          <w:tab w:val="left" w:pos="567"/>
        </w:tabs>
        <w:ind w:left="567" w:hanging="567"/>
      </w:pPr>
      <w:r w:rsidRPr="00CD7AB3">
        <w:t>reakcije alergijskog tipa, uključujući crvenilo i navale crvenila, osip na koži, izdignuta područja kože koja svrbe</w:t>
      </w:r>
    </w:p>
    <w:p w14:paraId="0A660A62" w14:textId="77777777" w:rsidR="00CE3398" w:rsidRPr="00CD7AB3" w:rsidRDefault="00CD7AB3" w:rsidP="00213DB1">
      <w:pPr>
        <w:pStyle w:val="ListParagraph"/>
        <w:numPr>
          <w:ilvl w:val="1"/>
          <w:numId w:val="4"/>
        </w:numPr>
        <w:tabs>
          <w:tab w:val="left" w:pos="567"/>
        </w:tabs>
        <w:ind w:left="567" w:hanging="567"/>
      </w:pPr>
      <w:r w:rsidRPr="00CD7AB3">
        <w:t>ozbiljne alergijske reakcije, uključujući anafilaksiju (slabost, pad krvnog tlaka, otežano disanje, oticanje lica)</w:t>
      </w:r>
    </w:p>
    <w:p w14:paraId="07A90F6C" w14:textId="77777777" w:rsidR="00CE3398" w:rsidRPr="00CD7AB3" w:rsidRDefault="00CD7AB3" w:rsidP="00213DB1">
      <w:pPr>
        <w:pStyle w:val="ListParagraph"/>
        <w:numPr>
          <w:ilvl w:val="1"/>
          <w:numId w:val="4"/>
        </w:numPr>
        <w:tabs>
          <w:tab w:val="left" w:pos="567"/>
        </w:tabs>
        <w:ind w:left="567" w:hanging="567"/>
      </w:pPr>
      <w:r w:rsidRPr="00CD7AB3">
        <w:t>povećanje slezene</w:t>
      </w:r>
    </w:p>
    <w:p w14:paraId="7BC15016" w14:textId="77777777" w:rsidR="00CE3398" w:rsidRPr="00CD7AB3" w:rsidRDefault="00CD7AB3" w:rsidP="00213DB1">
      <w:pPr>
        <w:pStyle w:val="ListParagraph"/>
        <w:numPr>
          <w:ilvl w:val="1"/>
          <w:numId w:val="4"/>
        </w:numPr>
        <w:tabs>
          <w:tab w:val="left" w:pos="567"/>
        </w:tabs>
        <w:ind w:left="567" w:hanging="567"/>
      </w:pPr>
      <w:r w:rsidRPr="00CD7AB3">
        <w:t>prsnuće slezene. Neki slučajevi prsnuća slezene imali su smrtni ishod. Ako osjetite bol u gornjoj lijevoj strani trbuha ili bol u lijevom ramenu važno je da se odmah obratite svom liječniku jer to može upućivati na problem sa slezenom.</w:t>
      </w:r>
    </w:p>
    <w:p w14:paraId="422A627D" w14:textId="6A4CEFD8" w:rsidR="00CE3398" w:rsidRPr="00CD7AB3" w:rsidRDefault="00CD7AB3" w:rsidP="00213DB1">
      <w:pPr>
        <w:pStyle w:val="ListParagraph"/>
        <w:numPr>
          <w:ilvl w:val="1"/>
          <w:numId w:val="4"/>
        </w:numPr>
        <w:tabs>
          <w:tab w:val="left" w:pos="567"/>
        </w:tabs>
        <w:ind w:left="567" w:hanging="567"/>
      </w:pPr>
      <w:r w:rsidRPr="00CD7AB3">
        <w:t xml:space="preserve">problemi s disanjem. </w:t>
      </w:r>
      <w:r w:rsidR="00AC3DCB">
        <w:t>O</w:t>
      </w:r>
      <w:r w:rsidRPr="00CD7AB3">
        <w:t>bavijestite svog liječnika ako kašljete, imate vrućicu ili otežano dišete.</w:t>
      </w:r>
    </w:p>
    <w:p w14:paraId="6F11310B" w14:textId="77777777" w:rsidR="00CE3398" w:rsidRPr="00CD7AB3" w:rsidRDefault="00CD7AB3" w:rsidP="00213DB1">
      <w:pPr>
        <w:pStyle w:val="ListParagraph"/>
        <w:numPr>
          <w:ilvl w:val="1"/>
          <w:numId w:val="4"/>
        </w:numPr>
        <w:tabs>
          <w:tab w:val="left" w:pos="567"/>
        </w:tabs>
        <w:ind w:left="567" w:hanging="567"/>
      </w:pPr>
      <w:r w:rsidRPr="00CD7AB3">
        <w:t>zabilježen je Sweetov sindrom (ljubičaste, izdignute, bolne promjene na udovima, i ponekad i na licu i na vratu, praćene vrućicom), no i drugi faktori u tome mogu imati ulogu</w:t>
      </w:r>
    </w:p>
    <w:p w14:paraId="019378D2" w14:textId="77777777" w:rsidR="00CE3398" w:rsidRPr="00CD7AB3" w:rsidRDefault="00CD7AB3" w:rsidP="00213DB1">
      <w:pPr>
        <w:pStyle w:val="ListParagraph"/>
        <w:numPr>
          <w:ilvl w:val="1"/>
          <w:numId w:val="4"/>
        </w:numPr>
        <w:tabs>
          <w:tab w:val="left" w:pos="567"/>
        </w:tabs>
        <w:ind w:left="567" w:hanging="567"/>
      </w:pPr>
      <w:r w:rsidRPr="00CD7AB3">
        <w:t>kožni vaskulitis (upala krvnih žila kože)</w:t>
      </w:r>
    </w:p>
    <w:p w14:paraId="118ED3A7" w14:textId="77777777" w:rsidR="00CE3398" w:rsidRPr="00CD7AB3" w:rsidRDefault="00CD7AB3" w:rsidP="00213DB1">
      <w:pPr>
        <w:pStyle w:val="ListParagraph"/>
        <w:numPr>
          <w:ilvl w:val="1"/>
          <w:numId w:val="4"/>
        </w:numPr>
        <w:tabs>
          <w:tab w:val="left" w:pos="567"/>
        </w:tabs>
        <w:ind w:left="567" w:hanging="567"/>
      </w:pPr>
      <w:r w:rsidRPr="00CD7AB3">
        <w:t>oštećenje sitnih filtara unutar bubrega (glomerulonefritis)</w:t>
      </w:r>
    </w:p>
    <w:p w14:paraId="2F5A6C76" w14:textId="77777777" w:rsidR="00CE3398" w:rsidRPr="00CD7AB3" w:rsidRDefault="00CD7AB3" w:rsidP="00213DB1">
      <w:pPr>
        <w:pStyle w:val="ListParagraph"/>
        <w:numPr>
          <w:ilvl w:val="1"/>
          <w:numId w:val="4"/>
        </w:numPr>
        <w:tabs>
          <w:tab w:val="left" w:pos="567"/>
        </w:tabs>
        <w:ind w:left="567" w:hanging="567"/>
      </w:pPr>
      <w:r w:rsidRPr="00CD7AB3">
        <w:t>crvenilo na mjestu primjene injekcije</w:t>
      </w:r>
    </w:p>
    <w:p w14:paraId="3AFFB216" w14:textId="77777777" w:rsidR="00CE3398" w:rsidRPr="00CD7AB3" w:rsidRDefault="00CD7AB3" w:rsidP="00213DB1">
      <w:pPr>
        <w:pStyle w:val="ListParagraph"/>
        <w:numPr>
          <w:ilvl w:val="1"/>
          <w:numId w:val="4"/>
        </w:numPr>
        <w:tabs>
          <w:tab w:val="left" w:pos="567"/>
        </w:tabs>
        <w:ind w:left="567" w:hanging="567"/>
      </w:pPr>
      <w:r w:rsidRPr="00CD7AB3">
        <w:t>iskašljavanje krvi (hemoptiza).</w:t>
      </w:r>
    </w:p>
    <w:p w14:paraId="7E5FD58F" w14:textId="77777777" w:rsidR="00CE3398" w:rsidRPr="00CD7AB3" w:rsidRDefault="00CD7AB3" w:rsidP="00213DB1">
      <w:pPr>
        <w:pStyle w:val="ListParagraph"/>
        <w:numPr>
          <w:ilvl w:val="1"/>
          <w:numId w:val="4"/>
        </w:numPr>
        <w:tabs>
          <w:tab w:val="left" w:pos="567"/>
        </w:tabs>
        <w:ind w:left="567" w:hanging="567"/>
      </w:pPr>
      <w:r w:rsidRPr="00CD7AB3">
        <w:t>poremećaji krvi (mijelodisplastični sindrom [MDS] ili akutna mijeloična leukemija [AML]).</w:t>
      </w:r>
    </w:p>
    <w:p w14:paraId="3D90D61F" w14:textId="77777777" w:rsidR="00CE3398" w:rsidRPr="00CD7AB3" w:rsidRDefault="00CE3398" w:rsidP="00CD7AB3">
      <w:pPr>
        <w:pStyle w:val="BodyText"/>
      </w:pPr>
    </w:p>
    <w:p w14:paraId="787330CF" w14:textId="249A1FC4" w:rsidR="00CE3398" w:rsidRPr="00CD7AB3" w:rsidRDefault="00CD7AB3" w:rsidP="00CD7AB3">
      <w:r w:rsidRPr="00CD7AB3">
        <w:rPr>
          <w:b/>
        </w:rPr>
        <w:t xml:space="preserve">Rijetke nuspojave </w:t>
      </w:r>
      <w:r w:rsidRPr="00CD7AB3">
        <w:t>(mogu se pojaviti u do 1 na 1000 osoba)</w:t>
      </w:r>
    </w:p>
    <w:p w14:paraId="76247553" w14:textId="77777777" w:rsidR="00CE3398" w:rsidRPr="00CD7AB3" w:rsidRDefault="00CD7AB3" w:rsidP="00213DB1">
      <w:pPr>
        <w:pStyle w:val="ListParagraph"/>
        <w:numPr>
          <w:ilvl w:val="1"/>
          <w:numId w:val="4"/>
        </w:numPr>
        <w:tabs>
          <w:tab w:val="left" w:pos="567"/>
        </w:tabs>
        <w:ind w:left="567" w:hanging="567"/>
      </w:pPr>
      <w:r w:rsidRPr="00CD7AB3">
        <w:t>upala aorte (velika krvna žila koja prenosi krv iz srca u tijelo), pogledajte dio 2</w:t>
      </w:r>
    </w:p>
    <w:p w14:paraId="6FB5E25E" w14:textId="77777777" w:rsidR="00CE3398" w:rsidRPr="00CD7AB3" w:rsidRDefault="00CD7AB3" w:rsidP="00213DB1">
      <w:pPr>
        <w:pStyle w:val="ListParagraph"/>
        <w:numPr>
          <w:ilvl w:val="1"/>
          <w:numId w:val="4"/>
        </w:numPr>
        <w:tabs>
          <w:tab w:val="left" w:pos="567"/>
        </w:tabs>
        <w:ind w:left="567" w:hanging="567"/>
      </w:pPr>
      <w:r w:rsidRPr="00CD7AB3">
        <w:t>krvarenje iz pluća (plućna hemoragija).</w:t>
      </w:r>
    </w:p>
    <w:p w14:paraId="2FBA1BAC" w14:textId="47C16411" w:rsidR="00CE3398" w:rsidRPr="00CD7AB3" w:rsidRDefault="00CD7AB3" w:rsidP="00213DB1">
      <w:pPr>
        <w:pStyle w:val="ListParagraph"/>
        <w:numPr>
          <w:ilvl w:val="1"/>
          <w:numId w:val="4"/>
        </w:numPr>
        <w:tabs>
          <w:tab w:val="left" w:pos="567"/>
        </w:tabs>
        <w:ind w:left="567" w:hanging="567"/>
      </w:pPr>
      <w:r w:rsidRPr="00CD7AB3">
        <w:t xml:space="preserve">Stevens-Johnsonov sindrom, koji se može pojaviti kao crvenkaste mrlje u obliku mete ili kružne mrlje često sa središnjim mjehurićima na trupu, ljuštenje kože, vrijedovi u ustima, grlu, nosu, na genitalijama i očima, čemu može prethoditi vrućica i simptomi nalik gripi. Prestanite koristiti lijek </w:t>
      </w:r>
      <w:r w:rsidR="00EA554B">
        <w:t>Dyrupeg</w:t>
      </w:r>
      <w:r w:rsidRPr="00CD7AB3">
        <w:t xml:space="preserve"> ako razvijete ove simptome i obratite se liječniku ili odmah potražite medicinsku pomoć. </w:t>
      </w:r>
      <w:r w:rsidR="00AC3DCB">
        <w:t>Pogledajte</w:t>
      </w:r>
      <w:r w:rsidRPr="00CD7AB3">
        <w:t xml:space="preserve"> i dio 2.</w:t>
      </w:r>
    </w:p>
    <w:p w14:paraId="11C46224" w14:textId="77777777" w:rsidR="00CE3398" w:rsidRPr="00CD7AB3" w:rsidRDefault="00CE3398" w:rsidP="00CD7AB3">
      <w:pPr>
        <w:pStyle w:val="BodyText"/>
      </w:pPr>
    </w:p>
    <w:p w14:paraId="35F5AB96" w14:textId="77777777" w:rsidR="00CE3398" w:rsidRPr="00CD7AB3" w:rsidRDefault="00CD7AB3" w:rsidP="00CD7AB3">
      <w:pPr>
        <w:pStyle w:val="Heading2"/>
        <w:ind w:left="0"/>
      </w:pPr>
      <w:r w:rsidRPr="00CD7AB3">
        <w:t>Prijavljivanje nuspojava</w:t>
      </w:r>
    </w:p>
    <w:p w14:paraId="2CC46F49" w14:textId="77777777" w:rsidR="00CE3398" w:rsidRPr="00CD7AB3" w:rsidRDefault="00CD7AB3" w:rsidP="00CD7AB3">
      <w:pPr>
        <w:pStyle w:val="BodyText"/>
      </w:pPr>
      <w:r w:rsidRPr="00CD7AB3">
        <w:t xml:space="preserve">Ako primijetite bilo koju nuspojavu, potrebno je obavijestiti liječnika, ljekarnika ili medicinsku sestru. To uključuje i svaku moguću nuspojavu koja nije navedena u ovoj uputi. Nuspojave možete prijaviti izravno putem nacionalnog sustava za prijavu nuspojava: </w:t>
      </w:r>
      <w:r w:rsidRPr="00213DB1">
        <w:t xml:space="preserve">navedenog u </w:t>
      </w:r>
      <w:r w:rsidRPr="00CD7AB3">
        <w:rPr>
          <w:color w:val="0562C1"/>
          <w:u w:val="single" w:color="0562C1"/>
          <w:shd w:val="clear" w:color="auto" w:fill="D2D2D2"/>
        </w:rPr>
        <w:t>Dodatku V</w:t>
      </w:r>
      <w:r w:rsidRPr="00CD7AB3">
        <w:rPr>
          <w:color w:val="000000"/>
        </w:rPr>
        <w:t>. Prijavljivanjem nuspojava možete pridonijeti u procjeni sigurnosti ovog lijeka.</w:t>
      </w:r>
    </w:p>
    <w:p w14:paraId="06EE1C8A" w14:textId="77777777" w:rsidR="00CE3398" w:rsidRPr="00CD7AB3" w:rsidRDefault="00CE3398" w:rsidP="00CD7AB3">
      <w:pPr>
        <w:pStyle w:val="BodyText"/>
      </w:pPr>
    </w:p>
    <w:p w14:paraId="77C98583" w14:textId="77777777" w:rsidR="00CE3398" w:rsidRPr="00CD7AB3" w:rsidRDefault="00CE3398" w:rsidP="00CD7AB3">
      <w:pPr>
        <w:pStyle w:val="BodyText"/>
      </w:pPr>
    </w:p>
    <w:p w14:paraId="0913F951" w14:textId="0FAF63F8" w:rsidR="00CE3398" w:rsidRPr="00CD7AB3" w:rsidRDefault="00CD7AB3" w:rsidP="007D5D93">
      <w:pPr>
        <w:pStyle w:val="Heading2"/>
        <w:numPr>
          <w:ilvl w:val="0"/>
          <w:numId w:val="4"/>
        </w:numPr>
        <w:tabs>
          <w:tab w:val="left" w:pos="567"/>
        </w:tabs>
        <w:ind w:left="567" w:hanging="567"/>
      </w:pPr>
      <w:r w:rsidRPr="00CD7AB3">
        <w:t xml:space="preserve">Kako čuvati </w:t>
      </w:r>
      <w:r w:rsidR="00EA554B">
        <w:t>Dyrupeg</w:t>
      </w:r>
      <w:ins w:id="8" w:author="Siddharth Rao Jagadam" w:date="2025-08-01T14:52:00Z" w16du:dateUtc="2025-08-01T09:22:00Z">
        <w:r w:rsidR="009967E8">
          <w:t xml:space="preserve"> ?</w:t>
        </w:r>
      </w:ins>
    </w:p>
    <w:p w14:paraId="5E503C51" w14:textId="77777777" w:rsidR="00CE3398" w:rsidRPr="00CD7AB3" w:rsidRDefault="00CE3398" w:rsidP="00CD7AB3">
      <w:pPr>
        <w:pStyle w:val="BodyText"/>
        <w:rPr>
          <w:b/>
        </w:rPr>
      </w:pPr>
    </w:p>
    <w:p w14:paraId="4726C97D" w14:textId="77777777" w:rsidR="00CE3398" w:rsidRDefault="00CD7AB3" w:rsidP="00213DB1">
      <w:pPr>
        <w:pStyle w:val="BodyText"/>
      </w:pPr>
      <w:r w:rsidRPr="00CD7AB3">
        <w:t>Lijek čuvajte izvan pogleda i dohvata djece.</w:t>
      </w:r>
    </w:p>
    <w:p w14:paraId="360CA6FD" w14:textId="77777777" w:rsidR="00213DB1" w:rsidRDefault="00213DB1" w:rsidP="00213DB1"/>
    <w:p w14:paraId="1E6F04F0" w14:textId="1079B0F3" w:rsidR="00CE3398" w:rsidRDefault="00CD7AB3" w:rsidP="00CD7AB3">
      <w:pPr>
        <w:pStyle w:val="BodyText"/>
      </w:pPr>
      <w:r w:rsidRPr="00CD7AB3">
        <w:t>Ovaj lijek se ne smije upotrijebiti nakon isteka roka valjanosti navedenog na kutiji i naljepnici štrcaljke iza oznake „Rok valjanosti“/„EXP“. Rok valjanosti odnosi se na zadnji dan navedenog mjeseca.</w:t>
      </w:r>
    </w:p>
    <w:p w14:paraId="27860B22" w14:textId="77777777" w:rsidR="00AC3DCB" w:rsidRPr="00CD7AB3" w:rsidRDefault="00AC3DCB" w:rsidP="00CD7AB3">
      <w:pPr>
        <w:pStyle w:val="BodyText"/>
      </w:pPr>
    </w:p>
    <w:p w14:paraId="241D3A8A" w14:textId="2223A73F" w:rsidR="00CE3398" w:rsidRPr="00CD7AB3" w:rsidRDefault="00CD7AB3" w:rsidP="00CD7AB3">
      <w:pPr>
        <w:pStyle w:val="BodyText"/>
      </w:pPr>
      <w:r w:rsidRPr="00CD7AB3">
        <w:t>Čuvati u hladnjaku (2</w:t>
      </w:r>
      <w:r w:rsidR="00A869C0">
        <w:t> </w:t>
      </w:r>
      <w:r w:rsidRPr="00CD7AB3">
        <w:t>°C – 8</w:t>
      </w:r>
      <w:r w:rsidR="00A869C0">
        <w:t> </w:t>
      </w:r>
      <w:r w:rsidRPr="00CD7AB3">
        <w:t>°C).</w:t>
      </w:r>
    </w:p>
    <w:p w14:paraId="105B8153" w14:textId="77777777" w:rsidR="00CE3398" w:rsidRPr="00CD7AB3" w:rsidRDefault="00CE3398" w:rsidP="00CD7AB3">
      <w:pPr>
        <w:pStyle w:val="BodyText"/>
      </w:pPr>
    </w:p>
    <w:p w14:paraId="1C8C3F43" w14:textId="7083B37F" w:rsidR="00701381" w:rsidRDefault="00701381" w:rsidP="00701381">
      <w:pPr>
        <w:pStyle w:val="BodyText"/>
      </w:pPr>
      <w:r>
        <w:t>Možete izvaditi Dyrupeg iz hladnjaka i držati ga na sobnoj temperaturi (ne iznad 25</w:t>
      </w:r>
      <w:r w:rsidR="00A869C0">
        <w:t> </w:t>
      </w:r>
      <w:r>
        <w:t>°C) i ne dulje od tri dana. Nakon što se š</w:t>
      </w:r>
      <w:r w:rsidR="00AC3DCB">
        <w:t>trcaljka izvadi</w:t>
      </w:r>
      <w:r>
        <w:t xml:space="preserve"> iz hladnjaka i dosegne sobnu temperaturu (ne iznad 25</w:t>
      </w:r>
      <w:r w:rsidR="00A869C0">
        <w:t> </w:t>
      </w:r>
      <w:r>
        <w:t>°C), mora se upotrijebiti u roku od tri dana.</w:t>
      </w:r>
    </w:p>
    <w:p w14:paraId="4B63A9CE" w14:textId="77777777" w:rsidR="00701381" w:rsidRDefault="00701381" w:rsidP="00701381">
      <w:pPr>
        <w:pStyle w:val="BodyText"/>
      </w:pPr>
    </w:p>
    <w:p w14:paraId="64FB6995" w14:textId="5405CA99" w:rsidR="00CE3398" w:rsidRDefault="00FD4C93" w:rsidP="00701381">
      <w:pPr>
        <w:pStyle w:val="BodyText"/>
      </w:pPr>
      <w:r>
        <w:t>Ne zamrzavati.</w:t>
      </w:r>
      <w:r w:rsidR="00701381">
        <w:t xml:space="preserve"> Dyrupeg se može upotrijebiti ako je slučajno zamrznut u </w:t>
      </w:r>
      <w:r w:rsidR="00351349">
        <w:t>jednokratnom</w:t>
      </w:r>
      <w:r w:rsidR="00701381">
        <w:t xml:space="preserve"> razdoblju </w:t>
      </w:r>
      <w:r w:rsidR="00351349">
        <w:t xml:space="preserve">koje nije dulje </w:t>
      </w:r>
      <w:r w:rsidR="00701381">
        <w:t>od 72 sata.</w:t>
      </w:r>
    </w:p>
    <w:p w14:paraId="08CB4005" w14:textId="77777777" w:rsidR="00701381" w:rsidRPr="00CD7AB3" w:rsidRDefault="00701381" w:rsidP="00701381">
      <w:pPr>
        <w:pStyle w:val="BodyText"/>
      </w:pPr>
    </w:p>
    <w:p w14:paraId="1C0E604F" w14:textId="7D3A3D20" w:rsidR="00CE3398" w:rsidRPr="00CD7AB3" w:rsidRDefault="00351349" w:rsidP="00CD7AB3">
      <w:pPr>
        <w:pStyle w:val="BodyText"/>
      </w:pPr>
      <w:r>
        <w:t xml:space="preserve">Napunjenu </w:t>
      </w:r>
      <w:r w:rsidR="007234F8" w:rsidRPr="007234F8">
        <w:t>štrcaljku</w:t>
      </w:r>
      <w:r w:rsidR="00CD7AB3" w:rsidRPr="00CD7AB3">
        <w:t xml:space="preserve"> </w:t>
      </w:r>
      <w:r>
        <w:t xml:space="preserve">čuvati </w:t>
      </w:r>
      <w:r w:rsidR="00CD7AB3" w:rsidRPr="00CD7AB3">
        <w:t>u vanjskom pakiranju radi zaštite od svjetlosti.</w:t>
      </w:r>
    </w:p>
    <w:p w14:paraId="6E916EBE" w14:textId="77777777" w:rsidR="00CE3398" w:rsidRPr="00CD7AB3" w:rsidRDefault="00CE3398" w:rsidP="00CD7AB3">
      <w:pPr>
        <w:pStyle w:val="BodyText"/>
      </w:pPr>
    </w:p>
    <w:p w14:paraId="5612E2E6" w14:textId="77777777" w:rsidR="00AE13AB" w:rsidRDefault="00CD7AB3" w:rsidP="00CD7AB3">
      <w:pPr>
        <w:pStyle w:val="BodyText"/>
      </w:pPr>
      <w:r w:rsidRPr="00CD7AB3">
        <w:t xml:space="preserve">Ovaj lijek se ne smije upotrijebiti ako primijetite da je zamućen ili ako u njemu uočite čestice. </w:t>
      </w:r>
    </w:p>
    <w:p w14:paraId="28D9C702" w14:textId="77777777" w:rsidR="00AE13AB" w:rsidRDefault="00AE13AB" w:rsidP="00CD7AB3">
      <w:pPr>
        <w:pStyle w:val="BodyText"/>
      </w:pPr>
    </w:p>
    <w:p w14:paraId="5C526A21" w14:textId="2D978518" w:rsidR="00CE3398" w:rsidRPr="00CD7AB3" w:rsidRDefault="00CD7AB3" w:rsidP="00CD7AB3">
      <w:pPr>
        <w:pStyle w:val="BodyText"/>
      </w:pPr>
      <w:r w:rsidRPr="00CD7AB3">
        <w:t>Nikada nemojte nikakve lijekove bacati u otpadne vode ili kućni otpad. Pitajte svog ljekarnika kako baciti lijekove koje više ne koristite. Ove će mjere pomoći u očuvanju okoliša.</w:t>
      </w:r>
    </w:p>
    <w:p w14:paraId="60BE5E9C" w14:textId="77777777" w:rsidR="00CE3398" w:rsidRDefault="00CE3398" w:rsidP="00CD7AB3">
      <w:pPr>
        <w:pStyle w:val="BodyText"/>
      </w:pPr>
    </w:p>
    <w:p w14:paraId="024072B9" w14:textId="77777777" w:rsidR="00213DB1" w:rsidRPr="00CD7AB3" w:rsidRDefault="00213DB1" w:rsidP="00CD7AB3">
      <w:pPr>
        <w:pStyle w:val="BodyText"/>
      </w:pPr>
    </w:p>
    <w:p w14:paraId="7D7DD3D5" w14:textId="77777777" w:rsidR="00444C05" w:rsidRDefault="00CD7AB3" w:rsidP="007D5D93">
      <w:pPr>
        <w:pStyle w:val="Heading2"/>
        <w:numPr>
          <w:ilvl w:val="0"/>
          <w:numId w:val="4"/>
        </w:numPr>
        <w:tabs>
          <w:tab w:val="left" w:pos="567"/>
        </w:tabs>
        <w:ind w:left="567" w:hanging="567"/>
      </w:pPr>
      <w:r w:rsidRPr="00CD7AB3">
        <w:t>Sadržaj pakiranja i druge informacije</w:t>
      </w:r>
    </w:p>
    <w:p w14:paraId="5F348E29" w14:textId="77777777" w:rsidR="00444C05" w:rsidRDefault="00444C05" w:rsidP="00444C05"/>
    <w:p w14:paraId="7E3EAE81" w14:textId="0988665F" w:rsidR="00CE3398" w:rsidRDefault="00CD7AB3" w:rsidP="00444C05">
      <w:pPr>
        <w:pStyle w:val="Heading2"/>
        <w:tabs>
          <w:tab w:val="left" w:pos="567"/>
        </w:tabs>
        <w:ind w:left="0"/>
      </w:pPr>
      <w:r w:rsidRPr="00CD7AB3">
        <w:t xml:space="preserve">Što </w:t>
      </w:r>
      <w:r w:rsidR="00EA554B">
        <w:t>Dyrupeg</w:t>
      </w:r>
      <w:r w:rsidRPr="00CD7AB3">
        <w:t xml:space="preserve"> sadrži</w:t>
      </w:r>
    </w:p>
    <w:p w14:paraId="29E10C92" w14:textId="006825D6" w:rsidR="00701381" w:rsidRDefault="00CD7AB3" w:rsidP="00701381">
      <w:pPr>
        <w:pStyle w:val="ListParagraph"/>
        <w:numPr>
          <w:ilvl w:val="1"/>
          <w:numId w:val="4"/>
        </w:numPr>
        <w:tabs>
          <w:tab w:val="left" w:pos="567"/>
        </w:tabs>
        <w:ind w:left="567" w:hanging="567"/>
      </w:pPr>
      <w:r w:rsidRPr="00CD7AB3">
        <w:t>Djelatna tvar je pegfilgrastim. Jedna napunjena štrcaljka sadrži 6</w:t>
      </w:r>
      <w:r w:rsidR="00FD164B">
        <w:t> </w:t>
      </w:r>
      <w:r w:rsidRPr="00CD7AB3">
        <w:t>mg pegfilgrastima u 0,6</w:t>
      </w:r>
      <w:r w:rsidR="00FD164B">
        <w:t> </w:t>
      </w:r>
      <w:r w:rsidRPr="00CD7AB3">
        <w:t>ml otopine.</w:t>
      </w:r>
    </w:p>
    <w:p w14:paraId="7B3E5C5E" w14:textId="3FA5A633" w:rsidR="00701381" w:rsidRPr="00701381" w:rsidRDefault="00701381" w:rsidP="00701381">
      <w:pPr>
        <w:pStyle w:val="ListParagraph"/>
        <w:numPr>
          <w:ilvl w:val="1"/>
          <w:numId w:val="4"/>
        </w:numPr>
        <w:tabs>
          <w:tab w:val="left" w:pos="567"/>
        </w:tabs>
        <w:ind w:left="567" w:hanging="567"/>
      </w:pPr>
      <w:r w:rsidRPr="00701381">
        <w:t xml:space="preserve">Ostali sastojci su </w:t>
      </w:r>
      <w:r w:rsidR="00445047" w:rsidRPr="00445047">
        <w:t>natrijev acetat</w:t>
      </w:r>
      <w:r w:rsidRPr="00701381">
        <w:t xml:space="preserve">, </w:t>
      </w:r>
      <w:r w:rsidR="00AE13AB" w:rsidRPr="00960B8D">
        <w:t>sorbitol</w:t>
      </w:r>
      <w:r w:rsidR="00960B8D" w:rsidRPr="00960B8D">
        <w:t xml:space="preserve"> (E420)</w:t>
      </w:r>
      <w:r w:rsidR="00AE13AB" w:rsidRPr="00960B8D">
        <w:t xml:space="preserve">, </w:t>
      </w:r>
      <w:r w:rsidRPr="00960B8D">
        <w:t>polisorbat 20</w:t>
      </w:r>
      <w:r w:rsidR="00960B8D" w:rsidRPr="00960B8D">
        <w:t xml:space="preserve"> (E432)</w:t>
      </w:r>
      <w:r w:rsidRPr="00960B8D">
        <w:t xml:space="preserve">, </w:t>
      </w:r>
      <w:r w:rsidRPr="00701381">
        <w:t xml:space="preserve">i voda za </w:t>
      </w:r>
      <w:r w:rsidR="00351349">
        <w:t>injekcije</w:t>
      </w:r>
      <w:r w:rsidRPr="00701381">
        <w:t>. Pogledajte 2. od</w:t>
      </w:r>
      <w:r w:rsidR="00351349">
        <w:t>lomak</w:t>
      </w:r>
      <w:r w:rsidRPr="00701381">
        <w:t>, „Dyrupeg sadrži sorbitol</w:t>
      </w:r>
      <w:r w:rsidR="00351349">
        <w:t xml:space="preserve"> (E420), polisorbat 20 (E432)</w:t>
      </w:r>
      <w:r w:rsidRPr="00701381">
        <w:t xml:space="preserve"> i natrij.”</w:t>
      </w:r>
    </w:p>
    <w:p w14:paraId="7BA86B05" w14:textId="226A8294" w:rsidR="00CE3398" w:rsidRPr="00CD7AB3" w:rsidRDefault="00CE3398" w:rsidP="00701381">
      <w:pPr>
        <w:pStyle w:val="ListParagraph"/>
        <w:tabs>
          <w:tab w:val="left" w:pos="567"/>
        </w:tabs>
        <w:ind w:left="567" w:firstLine="0"/>
      </w:pPr>
    </w:p>
    <w:p w14:paraId="071E88C5" w14:textId="77777777" w:rsidR="00CE3398" w:rsidRPr="00CD7AB3" w:rsidRDefault="00CE3398" w:rsidP="00CD7AB3">
      <w:pPr>
        <w:pStyle w:val="BodyText"/>
      </w:pPr>
    </w:p>
    <w:p w14:paraId="39719B0C" w14:textId="47518C7D" w:rsidR="00CE3398" w:rsidRDefault="00CD7AB3" w:rsidP="00CD7AB3">
      <w:pPr>
        <w:pStyle w:val="Heading2"/>
        <w:ind w:left="0"/>
      </w:pPr>
      <w:r w:rsidRPr="00CD7AB3">
        <w:t xml:space="preserve">Kako </w:t>
      </w:r>
      <w:r w:rsidR="00EA554B">
        <w:t>Dyrupeg</w:t>
      </w:r>
      <w:r w:rsidRPr="00CD7AB3">
        <w:t xml:space="preserve"> izgleda i sadržaj pakiranja</w:t>
      </w:r>
      <w:ins w:id="9" w:author="Siddharth Rao Jagadam" w:date="2025-08-01T14:52:00Z" w16du:dateUtc="2025-08-01T09:22:00Z">
        <w:r w:rsidR="009967E8">
          <w:t xml:space="preserve"> ?</w:t>
        </w:r>
      </w:ins>
    </w:p>
    <w:p w14:paraId="03B9CBD3" w14:textId="77777777" w:rsidR="00351349" w:rsidRDefault="00351349" w:rsidP="00CD7AB3">
      <w:pPr>
        <w:pStyle w:val="Heading2"/>
        <w:ind w:left="0"/>
      </w:pPr>
    </w:p>
    <w:p w14:paraId="5655FF03" w14:textId="6CB0366A" w:rsidR="00CE3398" w:rsidRPr="00CD7AB3" w:rsidRDefault="00EA554B" w:rsidP="00CD7AB3">
      <w:pPr>
        <w:pStyle w:val="BodyText"/>
      </w:pPr>
      <w:r>
        <w:t>Dyrupeg</w:t>
      </w:r>
      <w:r w:rsidR="00CD7AB3" w:rsidRPr="00CD7AB3">
        <w:t xml:space="preserve"> je bistra, bezbojna otopina za injekciju u napunjenoj štrcaljki (6</w:t>
      </w:r>
      <w:r w:rsidR="00FD164B">
        <w:t> </w:t>
      </w:r>
      <w:r w:rsidR="00CD7AB3" w:rsidRPr="00CD7AB3">
        <w:t>mg/0,6</w:t>
      </w:r>
      <w:r w:rsidR="00FD164B">
        <w:t> </w:t>
      </w:r>
      <w:r w:rsidR="00CD7AB3" w:rsidRPr="00CD7AB3">
        <w:t>ml).</w:t>
      </w:r>
    </w:p>
    <w:p w14:paraId="3C250642" w14:textId="77777777" w:rsidR="00CE3398" w:rsidRPr="00CD7AB3" w:rsidRDefault="00CE3398" w:rsidP="00CD7AB3">
      <w:pPr>
        <w:pStyle w:val="BodyText"/>
      </w:pPr>
    </w:p>
    <w:p w14:paraId="283F2A1A" w14:textId="202B34B3" w:rsidR="00701381" w:rsidRDefault="00351349" w:rsidP="00CD7AB3">
      <w:pPr>
        <w:pStyle w:val="BodyText"/>
      </w:pPr>
      <w:r>
        <w:t>Jedno</w:t>
      </w:r>
      <w:r w:rsidR="00701381" w:rsidRPr="00701381">
        <w:t xml:space="preserve"> pakiranje sadrži jednu </w:t>
      </w:r>
      <w:r>
        <w:t xml:space="preserve">staklenu </w:t>
      </w:r>
      <w:r w:rsidR="00701381" w:rsidRPr="00701381">
        <w:t xml:space="preserve">napunjenu </w:t>
      </w:r>
      <w:r>
        <w:t>štrcaljku</w:t>
      </w:r>
      <w:r w:rsidR="00701381" w:rsidRPr="00701381">
        <w:t xml:space="preserve"> s gumenim čepom </w:t>
      </w:r>
      <w:r>
        <w:t>klipa</w:t>
      </w:r>
      <w:r w:rsidR="00701381" w:rsidRPr="00701381">
        <w:t>, potisnik</w:t>
      </w:r>
      <w:r>
        <w:t>om klipa</w:t>
      </w:r>
      <w:r w:rsidR="00701381" w:rsidRPr="00701381">
        <w:t xml:space="preserve">, pričvršćenom iglom od nehrđajućeg čelika i </w:t>
      </w:r>
      <w:r>
        <w:t>kapicu</w:t>
      </w:r>
      <w:r w:rsidR="00701381" w:rsidRPr="00701381">
        <w:t xml:space="preserve"> igl</w:t>
      </w:r>
      <w:r>
        <w:t>e</w:t>
      </w:r>
      <w:r w:rsidR="00701381" w:rsidRPr="00701381">
        <w:t>. Š</w:t>
      </w:r>
      <w:r>
        <w:t>trcaljka</w:t>
      </w:r>
      <w:r w:rsidR="00701381" w:rsidRPr="00701381">
        <w:t xml:space="preserve"> se isporučuje u blister p</w:t>
      </w:r>
      <w:r>
        <w:t>odlošku</w:t>
      </w:r>
      <w:r w:rsidR="00701381" w:rsidRPr="00701381">
        <w:t>.</w:t>
      </w:r>
    </w:p>
    <w:p w14:paraId="235D9B35" w14:textId="77777777" w:rsidR="00701381" w:rsidRDefault="00701381" w:rsidP="00CD7AB3">
      <w:pPr>
        <w:pStyle w:val="BodyText"/>
      </w:pPr>
    </w:p>
    <w:p w14:paraId="736DE897" w14:textId="4CC624F8" w:rsidR="00CE3398" w:rsidRPr="00CD7AB3" w:rsidRDefault="00CD7AB3" w:rsidP="00CD7AB3">
      <w:pPr>
        <w:pStyle w:val="BodyText"/>
      </w:pPr>
      <w:r w:rsidRPr="00CD7AB3">
        <w:t>Štrcaljka ima automatski štitnik igl</w:t>
      </w:r>
      <w:r w:rsidR="00351349">
        <w:t>e</w:t>
      </w:r>
      <w:r w:rsidRPr="00CD7AB3">
        <w:t>.</w:t>
      </w:r>
    </w:p>
    <w:p w14:paraId="5A80E828" w14:textId="77777777" w:rsidR="00CE3398" w:rsidRPr="00CD7AB3" w:rsidRDefault="00CE3398" w:rsidP="00CD7AB3">
      <w:pPr>
        <w:pStyle w:val="BodyText"/>
      </w:pPr>
    </w:p>
    <w:p w14:paraId="1E5737C0" w14:textId="0AC3AE0F" w:rsidR="00CE3398" w:rsidRPr="00CD7AB3" w:rsidRDefault="00CD7AB3" w:rsidP="00CD7AB3">
      <w:pPr>
        <w:pStyle w:val="Heading2"/>
        <w:ind w:left="0"/>
      </w:pPr>
      <w:r w:rsidRPr="00CD7AB3">
        <w:t xml:space="preserve">Nositelj odobrenja za stavljanje lijeka </w:t>
      </w:r>
    </w:p>
    <w:p w14:paraId="23429352" w14:textId="77777777" w:rsidR="00701381" w:rsidRDefault="00701381" w:rsidP="00701381">
      <w:pPr>
        <w:pStyle w:val="BodyText"/>
      </w:pPr>
      <w:r>
        <w:t xml:space="preserve">CuraTeQ Biologics s.r.o, </w:t>
      </w:r>
    </w:p>
    <w:p w14:paraId="7D018871" w14:textId="77777777" w:rsidR="00445047" w:rsidRDefault="00445047" w:rsidP="00445047">
      <w:pPr>
        <w:pStyle w:val="BodyText"/>
      </w:pPr>
      <w:r>
        <w:t>Trtinova 260/1,</w:t>
      </w:r>
      <w:r w:rsidRPr="00BA75CB">
        <w:rPr>
          <w:lang w:val="pt-PT"/>
        </w:rPr>
        <w:t xml:space="preserve"> </w:t>
      </w:r>
      <w:r w:rsidRPr="007A2312">
        <w:rPr>
          <w:lang w:val="pt-PT"/>
        </w:rPr>
        <w:t>Cakovice,</w:t>
      </w:r>
    </w:p>
    <w:p w14:paraId="3EDC4618" w14:textId="77777777" w:rsidR="00445047" w:rsidRDefault="00445047" w:rsidP="00445047">
      <w:pPr>
        <w:pStyle w:val="BodyText"/>
      </w:pPr>
      <w:r>
        <w:t xml:space="preserve">19600 Prag </w:t>
      </w:r>
      <w:del w:id="10" w:author="Siddharth Rao Jagadam" w:date="2025-07-31T14:47:00Z" w16du:dateUtc="2025-07-31T09:17:00Z">
        <w:r w:rsidDel="00696416">
          <w:delText xml:space="preserve">9 </w:delText>
        </w:r>
      </w:del>
    </w:p>
    <w:p w14:paraId="2379E80D" w14:textId="77777777" w:rsidR="00445047" w:rsidRDefault="00445047" w:rsidP="00445047">
      <w:pPr>
        <w:pStyle w:val="BodyText"/>
      </w:pPr>
      <w:r w:rsidRPr="00F66B33">
        <w:t>Češka</w:t>
      </w:r>
      <w:r>
        <w:t xml:space="preserve"> Republika</w:t>
      </w:r>
    </w:p>
    <w:p w14:paraId="03446614" w14:textId="77777777" w:rsidR="007B4C56" w:rsidRDefault="007B4C56" w:rsidP="00445047">
      <w:pPr>
        <w:pStyle w:val="BodyText"/>
      </w:pPr>
    </w:p>
    <w:p w14:paraId="3DC03B19" w14:textId="28D6E7A5" w:rsidR="007B4C56" w:rsidRPr="007B4C56" w:rsidRDefault="007B4C56" w:rsidP="007B4C56">
      <w:pPr>
        <w:pStyle w:val="BodyText"/>
        <w:spacing w:before="120" w:after="120"/>
        <w:rPr>
          <w:b/>
          <w:bCs/>
        </w:rPr>
      </w:pPr>
      <w:r w:rsidRPr="007B4C56">
        <w:rPr>
          <w:b/>
          <w:bCs/>
        </w:rPr>
        <w:t>Proizvođač</w:t>
      </w:r>
    </w:p>
    <w:p w14:paraId="1B81383E" w14:textId="6C20B4AD" w:rsidR="007B4C56" w:rsidRDefault="007B4C56" w:rsidP="007B4C56">
      <w:pPr>
        <w:pStyle w:val="BodyText"/>
      </w:pPr>
      <w:r>
        <w:t xml:space="preserve">APL Swift Services (Malta) Ltd </w:t>
      </w:r>
    </w:p>
    <w:p w14:paraId="4757516E" w14:textId="77777777" w:rsidR="007B4C56" w:rsidRDefault="007B4C56" w:rsidP="007B4C56">
      <w:pPr>
        <w:pStyle w:val="BodyText"/>
      </w:pPr>
      <w:r>
        <w:t xml:space="preserve">HF26, Hal Far Industrial Estate, </w:t>
      </w:r>
    </w:p>
    <w:p w14:paraId="7BDBB78F" w14:textId="77777777" w:rsidR="007B4C56" w:rsidRDefault="007B4C56" w:rsidP="007B4C56">
      <w:pPr>
        <w:pStyle w:val="BodyText"/>
      </w:pPr>
      <w:r>
        <w:t xml:space="preserve">Qasam Industrijali Hal Far, </w:t>
      </w:r>
    </w:p>
    <w:p w14:paraId="371DD78B" w14:textId="77777777" w:rsidR="007B4C56" w:rsidRDefault="007B4C56" w:rsidP="007B4C56">
      <w:pPr>
        <w:pStyle w:val="BodyText"/>
      </w:pPr>
      <w:r>
        <w:t>Birzebbugia, BBG 3000</w:t>
      </w:r>
    </w:p>
    <w:p w14:paraId="1EAB31E1" w14:textId="0EE2CD3C" w:rsidR="007B4C56" w:rsidRDefault="007B4C56" w:rsidP="007B4C56">
      <w:pPr>
        <w:pStyle w:val="BodyText"/>
      </w:pPr>
      <w:r>
        <w:t>Malta</w:t>
      </w:r>
    </w:p>
    <w:p w14:paraId="3C4946C3" w14:textId="77777777" w:rsidR="003B02B5" w:rsidRDefault="003B02B5" w:rsidP="00CD7AB3">
      <w:pPr>
        <w:pStyle w:val="BodyText"/>
      </w:pPr>
    </w:p>
    <w:p w14:paraId="205651FB" w14:textId="77777777" w:rsidR="00CE3398" w:rsidRDefault="00CD7AB3" w:rsidP="00CD7AB3">
      <w:pPr>
        <w:pStyle w:val="BodyText"/>
      </w:pPr>
      <w:r w:rsidRPr="00CD7AB3">
        <w:t>Za sve informacije o ovom lijeku obratite se lokalnom predstavniku nositelja odobrenja za stavljanje lijeka u promet:</w:t>
      </w:r>
    </w:p>
    <w:p w14:paraId="1DF9521B" w14:textId="77777777" w:rsidR="002A3B08" w:rsidRDefault="002A3B08" w:rsidP="00CD7AB3">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2A3B08" w:rsidRPr="00060FF1" w14:paraId="413B1243" w14:textId="77777777" w:rsidTr="00DB373B">
        <w:trPr>
          <w:trHeight w:val="1077"/>
        </w:trPr>
        <w:tc>
          <w:tcPr>
            <w:tcW w:w="4105" w:type="dxa"/>
            <w:tcMar>
              <w:top w:w="0" w:type="dxa"/>
              <w:left w:w="108" w:type="dxa"/>
              <w:bottom w:w="0" w:type="dxa"/>
              <w:right w:w="108" w:type="dxa"/>
            </w:tcMar>
            <w:vAlign w:val="center"/>
            <w:hideMark/>
          </w:tcPr>
          <w:p w14:paraId="35B25BB8" w14:textId="77777777" w:rsidR="002A3B08" w:rsidRPr="00696A30" w:rsidRDefault="002A3B08" w:rsidP="00DB373B">
            <w:pPr>
              <w:numPr>
                <w:ilvl w:val="12"/>
                <w:numId w:val="0"/>
              </w:numPr>
              <w:ind w:right="-2"/>
              <w:rPr>
                <w:b/>
                <w:bCs/>
                <w:noProof/>
                <w:lang w:val="en-IN"/>
              </w:rPr>
            </w:pPr>
            <w:r w:rsidRPr="00696A30">
              <w:rPr>
                <w:b/>
                <w:bCs/>
                <w:noProof/>
              </w:rPr>
              <w:t>België/Belgique/Belgien</w:t>
            </w:r>
          </w:p>
          <w:p w14:paraId="16755F83" w14:textId="77777777" w:rsidR="002A3B08" w:rsidRPr="00696A30" w:rsidRDefault="002A3B08" w:rsidP="00DB373B">
            <w:pPr>
              <w:numPr>
                <w:ilvl w:val="12"/>
                <w:numId w:val="0"/>
              </w:numPr>
              <w:ind w:right="-2"/>
              <w:rPr>
                <w:noProof/>
              </w:rPr>
            </w:pPr>
            <w:r w:rsidRPr="00696A30">
              <w:rPr>
                <w:noProof/>
              </w:rPr>
              <w:t>Aurobindo NV/SA</w:t>
            </w:r>
          </w:p>
          <w:p w14:paraId="2FDDEAE0" w14:textId="77777777" w:rsidR="002A3B08" w:rsidRPr="00696A30" w:rsidRDefault="002A3B08" w:rsidP="00DB373B">
            <w:pPr>
              <w:numPr>
                <w:ilvl w:val="12"/>
                <w:numId w:val="0"/>
              </w:numPr>
              <w:ind w:right="-2"/>
              <w:rPr>
                <w:noProof/>
                <w:lang w:val="en-IN"/>
              </w:rPr>
            </w:pPr>
            <w:r w:rsidRPr="00696A30">
              <w:rPr>
                <w:noProof/>
              </w:rPr>
              <w:t>Tel/Tél: +32 24753540</w:t>
            </w:r>
          </w:p>
        </w:tc>
        <w:tc>
          <w:tcPr>
            <w:tcW w:w="4957" w:type="dxa"/>
            <w:tcMar>
              <w:top w:w="0" w:type="dxa"/>
              <w:left w:w="108" w:type="dxa"/>
              <w:bottom w:w="0" w:type="dxa"/>
              <w:right w:w="108" w:type="dxa"/>
            </w:tcMar>
            <w:vAlign w:val="center"/>
            <w:hideMark/>
          </w:tcPr>
          <w:p w14:paraId="6F885562" w14:textId="77777777" w:rsidR="002A3B08" w:rsidRDefault="002A3B08" w:rsidP="00DB373B">
            <w:pPr>
              <w:numPr>
                <w:ilvl w:val="12"/>
                <w:numId w:val="0"/>
              </w:numPr>
              <w:ind w:right="-2"/>
              <w:rPr>
                <w:b/>
                <w:bCs/>
                <w:noProof/>
              </w:rPr>
            </w:pPr>
            <w:r w:rsidRPr="00696A30">
              <w:rPr>
                <w:b/>
                <w:bCs/>
                <w:noProof/>
              </w:rPr>
              <w:t>Lietuva</w:t>
            </w:r>
          </w:p>
          <w:p w14:paraId="67DE9DA4" w14:textId="77777777" w:rsidR="00326AC2" w:rsidRPr="00326AC2" w:rsidRDefault="00326AC2" w:rsidP="00326AC2">
            <w:pPr>
              <w:numPr>
                <w:ilvl w:val="12"/>
                <w:numId w:val="0"/>
              </w:numPr>
              <w:ind w:right="-2"/>
              <w:rPr>
                <w:noProof/>
              </w:rPr>
            </w:pPr>
            <w:r w:rsidRPr="00326AC2">
              <w:rPr>
                <w:noProof/>
              </w:rPr>
              <w:t>UAB Orion Pharma</w:t>
            </w:r>
          </w:p>
          <w:p w14:paraId="624CD44D" w14:textId="6252906A" w:rsidR="00326AC2" w:rsidRPr="00326AC2" w:rsidRDefault="00326AC2" w:rsidP="00326AC2">
            <w:pPr>
              <w:numPr>
                <w:ilvl w:val="12"/>
                <w:numId w:val="0"/>
              </w:numPr>
              <w:ind w:right="-2"/>
              <w:rPr>
                <w:noProof/>
              </w:rPr>
            </w:pPr>
            <w:r w:rsidRPr="00326AC2">
              <w:rPr>
                <w:noProof/>
              </w:rPr>
              <w:t>Tel. +370 5 276 9499</w:t>
            </w:r>
          </w:p>
          <w:p w14:paraId="18B3B533" w14:textId="3ED20FA5" w:rsidR="002A3B08" w:rsidRPr="00696A30" w:rsidRDefault="002A3B08" w:rsidP="00DB373B">
            <w:pPr>
              <w:numPr>
                <w:ilvl w:val="12"/>
                <w:numId w:val="0"/>
              </w:numPr>
              <w:ind w:right="-2"/>
              <w:rPr>
                <w:noProof/>
              </w:rPr>
            </w:pPr>
          </w:p>
        </w:tc>
      </w:tr>
      <w:tr w:rsidR="002A3B08" w:rsidRPr="00060FF1" w14:paraId="11016C1F" w14:textId="77777777" w:rsidTr="00DB373B">
        <w:trPr>
          <w:trHeight w:val="1077"/>
        </w:trPr>
        <w:tc>
          <w:tcPr>
            <w:tcW w:w="4105" w:type="dxa"/>
            <w:tcMar>
              <w:top w:w="0" w:type="dxa"/>
              <w:left w:w="108" w:type="dxa"/>
              <w:bottom w:w="0" w:type="dxa"/>
              <w:right w:w="108" w:type="dxa"/>
            </w:tcMar>
            <w:vAlign w:val="center"/>
          </w:tcPr>
          <w:p w14:paraId="123858AD" w14:textId="77777777" w:rsidR="002A3B08" w:rsidRPr="00696A30" w:rsidRDefault="002A3B08" w:rsidP="00DB373B">
            <w:pPr>
              <w:numPr>
                <w:ilvl w:val="12"/>
                <w:numId w:val="0"/>
              </w:numPr>
              <w:ind w:right="-2"/>
              <w:rPr>
                <w:b/>
                <w:bCs/>
                <w:noProof/>
                <w:lang w:val="en-IN"/>
              </w:rPr>
            </w:pPr>
            <w:r w:rsidRPr="00696A30">
              <w:rPr>
                <w:b/>
                <w:bCs/>
                <w:noProof/>
              </w:rPr>
              <w:t>България</w:t>
            </w:r>
          </w:p>
          <w:p w14:paraId="16AEB181"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46DC4E5F"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0CB7684F" w14:textId="77777777" w:rsidR="002A3B08" w:rsidRPr="00696A30" w:rsidRDefault="002A3B08" w:rsidP="00DB373B">
            <w:pPr>
              <w:numPr>
                <w:ilvl w:val="12"/>
                <w:numId w:val="0"/>
              </w:numPr>
              <w:ind w:right="-2"/>
              <w:rPr>
                <w:noProof/>
                <w:lang w:val="en-IN"/>
              </w:rPr>
            </w:pPr>
            <w:hyperlink r:id="rId1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73295159" w14:textId="77777777" w:rsidR="002A3B08" w:rsidRPr="00696A30" w:rsidRDefault="002A3B08" w:rsidP="00DB373B">
            <w:pPr>
              <w:numPr>
                <w:ilvl w:val="12"/>
                <w:numId w:val="0"/>
              </w:numPr>
              <w:ind w:right="-2"/>
              <w:rPr>
                <w:b/>
                <w:bCs/>
                <w:noProof/>
                <w:lang w:val="de-DE"/>
              </w:rPr>
            </w:pPr>
            <w:r w:rsidRPr="00696A30">
              <w:rPr>
                <w:b/>
                <w:bCs/>
                <w:noProof/>
                <w:lang w:val="de-DE"/>
              </w:rPr>
              <w:t>Luxembourg/Luxemburg</w:t>
            </w:r>
          </w:p>
          <w:p w14:paraId="1322BB72" w14:textId="77777777" w:rsidR="002A3B08" w:rsidRPr="00696A30" w:rsidRDefault="002A3B08" w:rsidP="00DB373B">
            <w:pPr>
              <w:numPr>
                <w:ilvl w:val="12"/>
                <w:numId w:val="0"/>
              </w:numPr>
              <w:ind w:right="-2"/>
              <w:rPr>
                <w:noProof/>
                <w:lang w:val="de-DE"/>
              </w:rPr>
            </w:pPr>
            <w:r w:rsidRPr="00696A30">
              <w:rPr>
                <w:noProof/>
                <w:lang w:val="de-DE"/>
              </w:rPr>
              <w:t>Aurobindo NV/SA</w:t>
            </w:r>
          </w:p>
          <w:p w14:paraId="367DBE7C" w14:textId="77777777" w:rsidR="002A3B08" w:rsidRPr="00696A30" w:rsidRDefault="002A3B08" w:rsidP="00DB373B">
            <w:pPr>
              <w:numPr>
                <w:ilvl w:val="12"/>
                <w:numId w:val="0"/>
              </w:numPr>
              <w:ind w:right="-2"/>
              <w:rPr>
                <w:noProof/>
              </w:rPr>
            </w:pPr>
            <w:r w:rsidRPr="00696A30">
              <w:rPr>
                <w:noProof/>
                <w:lang w:val="de-DE"/>
              </w:rPr>
              <w:t>Tel/Tél: +32 24753540</w:t>
            </w:r>
          </w:p>
        </w:tc>
      </w:tr>
      <w:tr w:rsidR="002A3B08" w:rsidRPr="00060FF1" w14:paraId="26E8735A" w14:textId="77777777" w:rsidTr="00DB373B">
        <w:trPr>
          <w:trHeight w:val="1077"/>
        </w:trPr>
        <w:tc>
          <w:tcPr>
            <w:tcW w:w="4105" w:type="dxa"/>
            <w:tcMar>
              <w:top w:w="0" w:type="dxa"/>
              <w:left w:w="108" w:type="dxa"/>
              <w:bottom w:w="0" w:type="dxa"/>
              <w:right w:w="108" w:type="dxa"/>
            </w:tcMar>
            <w:vAlign w:val="center"/>
          </w:tcPr>
          <w:p w14:paraId="7E9DA944" w14:textId="77777777" w:rsidR="002A3B08" w:rsidRPr="00696A30" w:rsidRDefault="002A3B08" w:rsidP="00DB373B">
            <w:pPr>
              <w:numPr>
                <w:ilvl w:val="12"/>
                <w:numId w:val="0"/>
              </w:numPr>
              <w:ind w:right="-2"/>
              <w:rPr>
                <w:b/>
                <w:bCs/>
                <w:noProof/>
                <w:lang w:val="en-IN"/>
              </w:rPr>
            </w:pPr>
            <w:r w:rsidRPr="00696A30">
              <w:rPr>
                <w:b/>
                <w:bCs/>
                <w:noProof/>
              </w:rPr>
              <w:t>Česká republika</w:t>
            </w:r>
          </w:p>
          <w:p w14:paraId="017384E7"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47BE344F"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66E9A2D9" w14:textId="77777777" w:rsidR="002A3B08" w:rsidRPr="00696A30" w:rsidRDefault="002A3B08" w:rsidP="00DB373B">
            <w:pPr>
              <w:numPr>
                <w:ilvl w:val="12"/>
                <w:numId w:val="0"/>
              </w:numPr>
              <w:ind w:right="-2"/>
              <w:rPr>
                <w:noProof/>
                <w:lang w:val="en-IN"/>
              </w:rPr>
            </w:pPr>
            <w:hyperlink r:id="rId15"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C195692" w14:textId="77777777" w:rsidR="002A3B08" w:rsidRDefault="002A3B08" w:rsidP="00DB373B">
            <w:pPr>
              <w:numPr>
                <w:ilvl w:val="12"/>
                <w:numId w:val="0"/>
              </w:numPr>
              <w:ind w:right="-2"/>
              <w:rPr>
                <w:b/>
                <w:bCs/>
                <w:noProof/>
              </w:rPr>
            </w:pPr>
            <w:r w:rsidRPr="00696A30">
              <w:rPr>
                <w:b/>
                <w:bCs/>
                <w:noProof/>
              </w:rPr>
              <w:t>Magyarország</w:t>
            </w:r>
          </w:p>
          <w:p w14:paraId="795768D7" w14:textId="77777777" w:rsidR="00326AC2" w:rsidRPr="00326AC2" w:rsidRDefault="00326AC2" w:rsidP="00326AC2">
            <w:pPr>
              <w:numPr>
                <w:ilvl w:val="12"/>
                <w:numId w:val="0"/>
              </w:numPr>
              <w:ind w:right="-2"/>
              <w:rPr>
                <w:noProof/>
              </w:rPr>
            </w:pPr>
            <w:r w:rsidRPr="00326AC2">
              <w:rPr>
                <w:noProof/>
              </w:rPr>
              <w:t>Orion Pharma Kft.</w:t>
            </w:r>
          </w:p>
          <w:p w14:paraId="493CEA85" w14:textId="295DE962" w:rsidR="00326AC2" w:rsidRPr="00326AC2" w:rsidRDefault="00326AC2" w:rsidP="00326AC2">
            <w:pPr>
              <w:numPr>
                <w:ilvl w:val="12"/>
                <w:numId w:val="0"/>
              </w:numPr>
              <w:ind w:right="-2"/>
              <w:rPr>
                <w:noProof/>
              </w:rPr>
            </w:pPr>
            <w:r w:rsidRPr="00326AC2">
              <w:rPr>
                <w:noProof/>
              </w:rPr>
              <w:t>Tel.: +36 1 239 9095</w:t>
            </w:r>
          </w:p>
          <w:p w14:paraId="50A6B7DD" w14:textId="10FB4E10" w:rsidR="002A3B08" w:rsidRPr="00696A30" w:rsidRDefault="002A3B08" w:rsidP="00DB373B">
            <w:pPr>
              <w:numPr>
                <w:ilvl w:val="12"/>
                <w:numId w:val="0"/>
              </w:numPr>
              <w:ind w:right="-2"/>
              <w:rPr>
                <w:noProof/>
              </w:rPr>
            </w:pPr>
          </w:p>
        </w:tc>
      </w:tr>
      <w:tr w:rsidR="002A3B08" w:rsidRPr="00060FF1" w14:paraId="0B3940EF" w14:textId="77777777" w:rsidTr="00DB373B">
        <w:trPr>
          <w:trHeight w:val="1077"/>
        </w:trPr>
        <w:tc>
          <w:tcPr>
            <w:tcW w:w="4105" w:type="dxa"/>
            <w:tcMar>
              <w:top w:w="0" w:type="dxa"/>
              <w:left w:w="108" w:type="dxa"/>
              <w:bottom w:w="0" w:type="dxa"/>
              <w:right w:w="108" w:type="dxa"/>
            </w:tcMar>
            <w:vAlign w:val="center"/>
          </w:tcPr>
          <w:p w14:paraId="3E9E03E9" w14:textId="77777777" w:rsidR="002A3B08" w:rsidRPr="00696A30" w:rsidRDefault="002A3B08" w:rsidP="00DB373B">
            <w:pPr>
              <w:numPr>
                <w:ilvl w:val="12"/>
                <w:numId w:val="0"/>
              </w:numPr>
              <w:ind w:right="-2"/>
              <w:rPr>
                <w:b/>
                <w:bCs/>
                <w:noProof/>
                <w:lang w:val="en-IN"/>
              </w:rPr>
            </w:pPr>
            <w:r w:rsidRPr="00696A30">
              <w:rPr>
                <w:b/>
                <w:bCs/>
                <w:noProof/>
                <w:lang w:val="en-IN"/>
              </w:rPr>
              <w:t>Danmark</w:t>
            </w:r>
          </w:p>
          <w:p w14:paraId="4F08CEAC"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1FED6BD6"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724EB1ED" w14:textId="77777777" w:rsidR="002A3B08" w:rsidRPr="00696A30" w:rsidRDefault="002A3B08" w:rsidP="00DB373B">
            <w:pPr>
              <w:numPr>
                <w:ilvl w:val="12"/>
                <w:numId w:val="0"/>
              </w:numPr>
              <w:ind w:right="-2"/>
              <w:rPr>
                <w:noProof/>
                <w:lang w:val="en-IN"/>
              </w:rPr>
            </w:pPr>
            <w:hyperlink r:id="rId1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500CD259" w14:textId="77777777" w:rsidR="002A3B08" w:rsidRPr="00696A30" w:rsidRDefault="002A3B08" w:rsidP="00DB373B">
            <w:pPr>
              <w:numPr>
                <w:ilvl w:val="12"/>
                <w:numId w:val="0"/>
              </w:numPr>
              <w:ind w:right="-2"/>
              <w:rPr>
                <w:b/>
                <w:bCs/>
                <w:noProof/>
              </w:rPr>
            </w:pPr>
            <w:r w:rsidRPr="00696A30">
              <w:rPr>
                <w:b/>
                <w:bCs/>
                <w:noProof/>
              </w:rPr>
              <w:t>Malta</w:t>
            </w:r>
          </w:p>
          <w:p w14:paraId="16EE86E9"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57BA65AB"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24DB46D6" w14:textId="77777777" w:rsidR="002A3B08" w:rsidRPr="00696A30" w:rsidRDefault="002A3B08" w:rsidP="00DB373B">
            <w:pPr>
              <w:numPr>
                <w:ilvl w:val="12"/>
                <w:numId w:val="0"/>
              </w:numPr>
              <w:ind w:right="-2"/>
              <w:rPr>
                <w:noProof/>
              </w:rPr>
            </w:pPr>
            <w:hyperlink r:id="rId17" w:history="1">
              <w:r w:rsidRPr="00C727DC">
                <w:rPr>
                  <w:rStyle w:val="Hyperlink"/>
                  <w:noProof/>
                  <w:lang w:val="de-DE"/>
                </w:rPr>
                <w:t>info@curateqbiologics.eu</w:t>
              </w:r>
            </w:hyperlink>
          </w:p>
        </w:tc>
      </w:tr>
      <w:tr w:rsidR="002A3B08" w:rsidRPr="00060FF1" w14:paraId="053119B6" w14:textId="77777777" w:rsidTr="00DB373B">
        <w:trPr>
          <w:trHeight w:val="1077"/>
        </w:trPr>
        <w:tc>
          <w:tcPr>
            <w:tcW w:w="4105" w:type="dxa"/>
            <w:tcMar>
              <w:top w:w="0" w:type="dxa"/>
              <w:left w:w="108" w:type="dxa"/>
              <w:bottom w:w="0" w:type="dxa"/>
              <w:right w:w="108" w:type="dxa"/>
            </w:tcMar>
            <w:vAlign w:val="center"/>
          </w:tcPr>
          <w:p w14:paraId="2E7CC55A" w14:textId="77777777" w:rsidR="002A3B08" w:rsidRPr="00696A30" w:rsidRDefault="002A3B08" w:rsidP="00DB373B">
            <w:pPr>
              <w:numPr>
                <w:ilvl w:val="12"/>
                <w:numId w:val="0"/>
              </w:numPr>
              <w:ind w:right="-2"/>
              <w:rPr>
                <w:b/>
                <w:bCs/>
                <w:noProof/>
                <w:lang w:val="en-IN"/>
              </w:rPr>
            </w:pPr>
            <w:r w:rsidRPr="00696A30">
              <w:rPr>
                <w:b/>
                <w:bCs/>
                <w:noProof/>
              </w:rPr>
              <w:t>Deutschland</w:t>
            </w:r>
          </w:p>
          <w:p w14:paraId="03ABCDD7" w14:textId="77777777" w:rsidR="002A3B08" w:rsidRPr="00696A30" w:rsidRDefault="002A3B08" w:rsidP="00DB373B">
            <w:pPr>
              <w:numPr>
                <w:ilvl w:val="12"/>
                <w:numId w:val="0"/>
              </w:numPr>
              <w:ind w:right="-2"/>
              <w:rPr>
                <w:noProof/>
                <w:lang w:val="en-IN"/>
              </w:rPr>
            </w:pPr>
            <w:r w:rsidRPr="00696A30">
              <w:rPr>
                <w:noProof/>
                <w:lang w:val="de-DE"/>
              </w:rPr>
              <w:t xml:space="preserve">PUREN Pharma GmbH Co. </w:t>
            </w:r>
            <w:r w:rsidRPr="00696A30">
              <w:rPr>
                <w:noProof/>
                <w:lang w:val="en-IN"/>
              </w:rPr>
              <w:t>KG</w:t>
            </w:r>
          </w:p>
          <w:p w14:paraId="710450CC" w14:textId="77777777" w:rsidR="002A3B08" w:rsidRPr="00696A30" w:rsidRDefault="002A3B08" w:rsidP="00DB373B">
            <w:pPr>
              <w:numPr>
                <w:ilvl w:val="12"/>
                <w:numId w:val="0"/>
              </w:numPr>
              <w:ind w:right="-2"/>
              <w:rPr>
                <w:noProof/>
                <w:lang w:val="en-IN"/>
              </w:rPr>
            </w:pPr>
            <w:r w:rsidRPr="00696A30">
              <w:rPr>
                <w:noProof/>
                <w:lang w:val="en-IN"/>
              </w:rPr>
              <w:t>Phone: + 49 895589090</w:t>
            </w:r>
          </w:p>
        </w:tc>
        <w:tc>
          <w:tcPr>
            <w:tcW w:w="4957" w:type="dxa"/>
            <w:tcMar>
              <w:top w:w="0" w:type="dxa"/>
              <w:left w:w="108" w:type="dxa"/>
              <w:bottom w:w="0" w:type="dxa"/>
              <w:right w:w="108" w:type="dxa"/>
            </w:tcMar>
            <w:vAlign w:val="center"/>
          </w:tcPr>
          <w:p w14:paraId="4D9C9BF1" w14:textId="77777777" w:rsidR="002A3B08" w:rsidRPr="00696A30" w:rsidRDefault="002A3B08" w:rsidP="00DB373B">
            <w:pPr>
              <w:numPr>
                <w:ilvl w:val="12"/>
                <w:numId w:val="0"/>
              </w:numPr>
              <w:ind w:right="-2"/>
              <w:rPr>
                <w:b/>
                <w:bCs/>
                <w:noProof/>
                <w:lang w:val="en-IN"/>
              </w:rPr>
            </w:pPr>
            <w:r w:rsidRPr="00696A30">
              <w:rPr>
                <w:b/>
                <w:bCs/>
                <w:noProof/>
              </w:rPr>
              <w:t>Nederland</w:t>
            </w:r>
          </w:p>
          <w:p w14:paraId="0C1753E1" w14:textId="77777777" w:rsidR="002A3B08" w:rsidRPr="00696A30" w:rsidRDefault="002A3B08" w:rsidP="00DB373B">
            <w:pPr>
              <w:numPr>
                <w:ilvl w:val="12"/>
                <w:numId w:val="0"/>
              </w:numPr>
              <w:ind w:right="-2"/>
              <w:rPr>
                <w:noProof/>
              </w:rPr>
            </w:pPr>
            <w:r w:rsidRPr="00696A30">
              <w:rPr>
                <w:noProof/>
              </w:rPr>
              <w:t>Aurobindo Pharma B.V.</w:t>
            </w:r>
          </w:p>
          <w:p w14:paraId="75F9A4B8" w14:textId="77777777" w:rsidR="002A3B08" w:rsidRPr="00696A30" w:rsidRDefault="002A3B08" w:rsidP="00DB373B">
            <w:pPr>
              <w:numPr>
                <w:ilvl w:val="12"/>
                <w:numId w:val="0"/>
              </w:numPr>
              <w:ind w:right="-2"/>
              <w:rPr>
                <w:noProof/>
                <w:lang w:val="en-IN"/>
              </w:rPr>
            </w:pPr>
            <w:r w:rsidRPr="00696A30">
              <w:rPr>
                <w:noProof/>
              </w:rPr>
              <w:t>Phone: +31 35 542 99 33</w:t>
            </w:r>
          </w:p>
        </w:tc>
      </w:tr>
      <w:tr w:rsidR="002A3B08" w:rsidRPr="00060FF1" w14:paraId="325A3EB6" w14:textId="77777777" w:rsidTr="00DB373B">
        <w:trPr>
          <w:trHeight w:val="1077"/>
        </w:trPr>
        <w:tc>
          <w:tcPr>
            <w:tcW w:w="4105" w:type="dxa"/>
            <w:tcMar>
              <w:top w:w="0" w:type="dxa"/>
              <w:left w:w="108" w:type="dxa"/>
              <w:bottom w:w="0" w:type="dxa"/>
              <w:right w:w="108" w:type="dxa"/>
            </w:tcMar>
            <w:vAlign w:val="center"/>
          </w:tcPr>
          <w:p w14:paraId="47B42020" w14:textId="77777777" w:rsidR="002A3B08" w:rsidRPr="00696A30" w:rsidRDefault="002A3B08" w:rsidP="00DB373B">
            <w:pPr>
              <w:numPr>
                <w:ilvl w:val="12"/>
                <w:numId w:val="0"/>
              </w:numPr>
              <w:ind w:right="-2"/>
              <w:rPr>
                <w:b/>
                <w:bCs/>
                <w:noProof/>
              </w:rPr>
            </w:pPr>
            <w:r w:rsidRPr="00696A30">
              <w:rPr>
                <w:b/>
                <w:bCs/>
                <w:noProof/>
              </w:rPr>
              <w:t>Eesti</w:t>
            </w:r>
          </w:p>
          <w:p w14:paraId="644150A0"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38BF04A2"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13219405" w14:textId="77777777" w:rsidR="002A3B08" w:rsidRPr="00696A30" w:rsidRDefault="002A3B08" w:rsidP="00DB373B">
            <w:pPr>
              <w:numPr>
                <w:ilvl w:val="12"/>
                <w:numId w:val="0"/>
              </w:numPr>
              <w:ind w:right="-2"/>
              <w:rPr>
                <w:noProof/>
              </w:rPr>
            </w:pPr>
            <w:r w:rsidRPr="00696A30">
              <w:rPr>
                <w:noProof/>
                <w:lang w:val="de-DE"/>
              </w:rPr>
              <w:t>info@curateqbiologics.eu</w:t>
            </w:r>
          </w:p>
        </w:tc>
        <w:tc>
          <w:tcPr>
            <w:tcW w:w="4957" w:type="dxa"/>
            <w:tcMar>
              <w:top w:w="0" w:type="dxa"/>
              <w:left w:w="108" w:type="dxa"/>
              <w:bottom w:w="0" w:type="dxa"/>
              <w:right w:w="108" w:type="dxa"/>
            </w:tcMar>
            <w:vAlign w:val="center"/>
          </w:tcPr>
          <w:p w14:paraId="0A383D24" w14:textId="77777777" w:rsidR="002A3B08" w:rsidRPr="00696A30" w:rsidRDefault="002A3B08" w:rsidP="00DB373B">
            <w:pPr>
              <w:numPr>
                <w:ilvl w:val="12"/>
                <w:numId w:val="0"/>
              </w:numPr>
              <w:ind w:right="-2"/>
              <w:rPr>
                <w:b/>
                <w:bCs/>
                <w:noProof/>
              </w:rPr>
            </w:pPr>
            <w:r w:rsidRPr="00696A30">
              <w:rPr>
                <w:b/>
                <w:bCs/>
                <w:noProof/>
              </w:rPr>
              <w:t>Norge</w:t>
            </w:r>
          </w:p>
          <w:p w14:paraId="2A8E3FD5"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2E33993C"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0C8A57E2" w14:textId="77777777" w:rsidR="002A3B08" w:rsidRPr="00696A30" w:rsidRDefault="002A3B08" w:rsidP="00DB373B">
            <w:pPr>
              <w:numPr>
                <w:ilvl w:val="12"/>
                <w:numId w:val="0"/>
              </w:numPr>
              <w:ind w:right="-2"/>
              <w:rPr>
                <w:noProof/>
              </w:rPr>
            </w:pPr>
            <w:r w:rsidRPr="00696A30">
              <w:rPr>
                <w:noProof/>
                <w:lang w:val="de-DE"/>
              </w:rPr>
              <w:t>info@curateqbiologics.eu</w:t>
            </w:r>
          </w:p>
        </w:tc>
      </w:tr>
      <w:tr w:rsidR="002A3B08" w:rsidRPr="00060FF1" w14:paraId="01C143FF" w14:textId="77777777" w:rsidTr="00DB373B">
        <w:trPr>
          <w:trHeight w:val="1077"/>
        </w:trPr>
        <w:tc>
          <w:tcPr>
            <w:tcW w:w="4105" w:type="dxa"/>
            <w:tcMar>
              <w:top w:w="0" w:type="dxa"/>
              <w:left w:w="108" w:type="dxa"/>
              <w:bottom w:w="0" w:type="dxa"/>
              <w:right w:w="108" w:type="dxa"/>
            </w:tcMar>
            <w:vAlign w:val="center"/>
          </w:tcPr>
          <w:p w14:paraId="4B249C24" w14:textId="77777777" w:rsidR="002A3B08" w:rsidRPr="00696A30" w:rsidRDefault="002A3B08" w:rsidP="00DB373B">
            <w:pPr>
              <w:numPr>
                <w:ilvl w:val="12"/>
                <w:numId w:val="0"/>
              </w:numPr>
              <w:ind w:right="-2"/>
              <w:rPr>
                <w:b/>
                <w:bCs/>
                <w:noProof/>
              </w:rPr>
            </w:pPr>
            <w:r w:rsidRPr="00696A30">
              <w:rPr>
                <w:b/>
                <w:bCs/>
                <w:noProof/>
              </w:rPr>
              <w:t>Ελλάδα</w:t>
            </w:r>
          </w:p>
          <w:p w14:paraId="5686EA9E"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10E38B90"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046DD6D4" w14:textId="77777777" w:rsidR="002A3B08" w:rsidRPr="00696A30" w:rsidRDefault="002A3B08" w:rsidP="00DB373B">
            <w:pPr>
              <w:numPr>
                <w:ilvl w:val="12"/>
                <w:numId w:val="0"/>
              </w:numPr>
              <w:ind w:right="-2"/>
              <w:rPr>
                <w:noProof/>
              </w:rPr>
            </w:pPr>
            <w:hyperlink r:id="rId18"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04D72962" w14:textId="77777777" w:rsidR="002A3B08" w:rsidRPr="00696A30" w:rsidRDefault="002A3B08" w:rsidP="00DB373B">
            <w:pPr>
              <w:numPr>
                <w:ilvl w:val="12"/>
                <w:numId w:val="0"/>
              </w:numPr>
              <w:ind w:right="-2"/>
              <w:rPr>
                <w:b/>
                <w:bCs/>
                <w:noProof/>
              </w:rPr>
            </w:pPr>
            <w:r w:rsidRPr="00696A30">
              <w:rPr>
                <w:b/>
                <w:bCs/>
                <w:noProof/>
              </w:rPr>
              <w:t>Österreich</w:t>
            </w:r>
          </w:p>
          <w:p w14:paraId="4D5B4814"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41E8F8F0"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21A2E894" w14:textId="77777777" w:rsidR="002A3B08" w:rsidRPr="00696A30" w:rsidRDefault="002A3B08" w:rsidP="00DB373B">
            <w:pPr>
              <w:numPr>
                <w:ilvl w:val="12"/>
                <w:numId w:val="0"/>
              </w:numPr>
              <w:ind w:right="-2"/>
              <w:rPr>
                <w:noProof/>
              </w:rPr>
            </w:pPr>
            <w:hyperlink r:id="rId19" w:history="1">
              <w:r w:rsidRPr="00C727DC">
                <w:rPr>
                  <w:rStyle w:val="Hyperlink"/>
                  <w:noProof/>
                  <w:lang w:val="de-DE"/>
                </w:rPr>
                <w:t>info@curateqbiologics.eu</w:t>
              </w:r>
            </w:hyperlink>
          </w:p>
        </w:tc>
      </w:tr>
      <w:tr w:rsidR="002A3B08" w:rsidRPr="00060FF1" w14:paraId="4DE1F4B1" w14:textId="77777777" w:rsidTr="00DB373B">
        <w:trPr>
          <w:trHeight w:val="1077"/>
        </w:trPr>
        <w:tc>
          <w:tcPr>
            <w:tcW w:w="4105" w:type="dxa"/>
            <w:tcMar>
              <w:top w:w="0" w:type="dxa"/>
              <w:left w:w="108" w:type="dxa"/>
              <w:bottom w:w="0" w:type="dxa"/>
              <w:right w:w="108" w:type="dxa"/>
            </w:tcMar>
            <w:vAlign w:val="center"/>
          </w:tcPr>
          <w:p w14:paraId="6E5A3306" w14:textId="77777777" w:rsidR="002A3B08" w:rsidRPr="00696A30" w:rsidRDefault="002A3B08" w:rsidP="00DB373B">
            <w:pPr>
              <w:numPr>
                <w:ilvl w:val="12"/>
                <w:numId w:val="0"/>
              </w:numPr>
              <w:ind w:right="-2"/>
              <w:rPr>
                <w:b/>
                <w:bCs/>
                <w:noProof/>
                <w:lang w:val="en-IN"/>
              </w:rPr>
            </w:pPr>
            <w:r w:rsidRPr="00696A30">
              <w:rPr>
                <w:b/>
                <w:bCs/>
                <w:noProof/>
              </w:rPr>
              <w:t>España</w:t>
            </w:r>
          </w:p>
          <w:p w14:paraId="15645F87" w14:textId="77777777" w:rsidR="002A3B08" w:rsidRPr="00696A30" w:rsidRDefault="002A3B08" w:rsidP="00DB373B">
            <w:pPr>
              <w:numPr>
                <w:ilvl w:val="12"/>
                <w:numId w:val="0"/>
              </w:numPr>
              <w:ind w:right="-2"/>
              <w:rPr>
                <w:noProof/>
                <w:lang w:val="en-IN"/>
              </w:rPr>
            </w:pPr>
            <w:r w:rsidRPr="00696A30">
              <w:rPr>
                <w:noProof/>
                <w:lang w:val="en-IN"/>
              </w:rPr>
              <w:t>Aurovitas Spain, S.A.U.</w:t>
            </w:r>
          </w:p>
          <w:p w14:paraId="46B16947" w14:textId="77777777" w:rsidR="002A3B08" w:rsidRPr="00696A30" w:rsidRDefault="002A3B08" w:rsidP="00DB373B">
            <w:pPr>
              <w:numPr>
                <w:ilvl w:val="12"/>
                <w:numId w:val="0"/>
              </w:numPr>
              <w:ind w:right="-2"/>
              <w:rPr>
                <w:noProof/>
                <w:lang w:val="en-IN"/>
              </w:rPr>
            </w:pPr>
            <w:r w:rsidRPr="00696A30">
              <w:rPr>
                <w:noProof/>
                <w:lang w:val="en-IN"/>
              </w:rPr>
              <w:t>Tel: +34 91 630 86 45</w:t>
            </w:r>
          </w:p>
        </w:tc>
        <w:tc>
          <w:tcPr>
            <w:tcW w:w="4957" w:type="dxa"/>
            <w:tcMar>
              <w:top w:w="0" w:type="dxa"/>
              <w:left w:w="108" w:type="dxa"/>
              <w:bottom w:w="0" w:type="dxa"/>
              <w:right w:w="108" w:type="dxa"/>
            </w:tcMar>
            <w:vAlign w:val="center"/>
          </w:tcPr>
          <w:p w14:paraId="1F209B37" w14:textId="77777777" w:rsidR="002A3B08" w:rsidRPr="00696A30" w:rsidRDefault="002A3B08" w:rsidP="00DB373B">
            <w:pPr>
              <w:numPr>
                <w:ilvl w:val="12"/>
                <w:numId w:val="0"/>
              </w:numPr>
              <w:ind w:right="-2"/>
              <w:rPr>
                <w:b/>
                <w:bCs/>
                <w:noProof/>
                <w:lang w:val="en-IN"/>
              </w:rPr>
            </w:pPr>
            <w:r w:rsidRPr="00696A30">
              <w:rPr>
                <w:b/>
                <w:bCs/>
                <w:noProof/>
              </w:rPr>
              <w:t>Polska</w:t>
            </w:r>
          </w:p>
          <w:p w14:paraId="40EF5F54" w14:textId="77777777" w:rsidR="002A3B08" w:rsidRPr="00696A30" w:rsidRDefault="002A3B08" w:rsidP="00DB373B">
            <w:pPr>
              <w:numPr>
                <w:ilvl w:val="12"/>
                <w:numId w:val="0"/>
              </w:numPr>
              <w:ind w:right="-2"/>
              <w:rPr>
                <w:noProof/>
              </w:rPr>
            </w:pPr>
            <w:r w:rsidRPr="00696A30">
              <w:rPr>
                <w:noProof/>
              </w:rPr>
              <w:t>Aurovitas Pharma Polska Sp. z o.o.</w:t>
            </w:r>
          </w:p>
          <w:p w14:paraId="3A28E4E5" w14:textId="77777777" w:rsidR="002A3B08" w:rsidRPr="00696A30" w:rsidRDefault="002A3B08" w:rsidP="00DB373B">
            <w:pPr>
              <w:numPr>
                <w:ilvl w:val="12"/>
                <w:numId w:val="0"/>
              </w:numPr>
              <w:ind w:right="-2"/>
              <w:rPr>
                <w:noProof/>
                <w:lang w:val="en-IN"/>
              </w:rPr>
            </w:pPr>
            <w:r w:rsidRPr="00696A30">
              <w:rPr>
                <w:noProof/>
              </w:rPr>
              <w:t>Phone: +48 22 311 20 00</w:t>
            </w:r>
          </w:p>
        </w:tc>
      </w:tr>
      <w:tr w:rsidR="002A3B08" w:rsidRPr="00060FF1" w14:paraId="575B310B" w14:textId="77777777" w:rsidTr="00DB373B">
        <w:trPr>
          <w:trHeight w:val="1077"/>
        </w:trPr>
        <w:tc>
          <w:tcPr>
            <w:tcW w:w="4105" w:type="dxa"/>
            <w:tcMar>
              <w:top w:w="0" w:type="dxa"/>
              <w:left w:w="108" w:type="dxa"/>
              <w:bottom w:w="0" w:type="dxa"/>
              <w:right w:w="108" w:type="dxa"/>
            </w:tcMar>
            <w:vAlign w:val="center"/>
          </w:tcPr>
          <w:p w14:paraId="7074F96C" w14:textId="77777777" w:rsidR="002A3B08" w:rsidRPr="00696A30" w:rsidRDefault="002A3B08" w:rsidP="00DB373B">
            <w:pPr>
              <w:numPr>
                <w:ilvl w:val="12"/>
                <w:numId w:val="0"/>
              </w:numPr>
              <w:ind w:right="-2"/>
              <w:rPr>
                <w:b/>
                <w:bCs/>
                <w:noProof/>
                <w:lang w:val="en-IN"/>
              </w:rPr>
            </w:pPr>
            <w:r w:rsidRPr="00696A30">
              <w:rPr>
                <w:b/>
                <w:bCs/>
                <w:noProof/>
              </w:rPr>
              <w:lastRenderedPageBreak/>
              <w:t>France</w:t>
            </w:r>
          </w:p>
          <w:p w14:paraId="52919D3E" w14:textId="77777777" w:rsidR="002A3B08" w:rsidRPr="00696A30" w:rsidRDefault="002A3B08" w:rsidP="00DB373B">
            <w:pPr>
              <w:numPr>
                <w:ilvl w:val="12"/>
                <w:numId w:val="0"/>
              </w:numPr>
              <w:ind w:right="-2"/>
              <w:rPr>
                <w:noProof/>
                <w:lang w:val="en-IN"/>
              </w:rPr>
            </w:pPr>
            <w:r w:rsidRPr="00696A30">
              <w:rPr>
                <w:noProof/>
                <w:lang w:val="en-IN"/>
              </w:rPr>
              <w:t>ARROW GENERIQUES</w:t>
            </w:r>
          </w:p>
          <w:p w14:paraId="374A3ADA" w14:textId="77777777" w:rsidR="002A3B08" w:rsidRPr="00696A30" w:rsidRDefault="002A3B08" w:rsidP="00DB373B">
            <w:pPr>
              <w:numPr>
                <w:ilvl w:val="12"/>
                <w:numId w:val="0"/>
              </w:numPr>
              <w:ind w:right="-2"/>
              <w:rPr>
                <w:noProof/>
                <w:lang w:val="en-IN"/>
              </w:rPr>
            </w:pPr>
            <w:r w:rsidRPr="00696A30">
              <w:rPr>
                <w:noProof/>
                <w:lang w:val="en-IN"/>
              </w:rPr>
              <w:t>Phone: + 33 4 72 72 60 72</w:t>
            </w:r>
          </w:p>
        </w:tc>
        <w:tc>
          <w:tcPr>
            <w:tcW w:w="4957" w:type="dxa"/>
            <w:tcMar>
              <w:top w:w="0" w:type="dxa"/>
              <w:left w:w="108" w:type="dxa"/>
              <w:bottom w:w="0" w:type="dxa"/>
              <w:right w:w="108" w:type="dxa"/>
            </w:tcMar>
            <w:vAlign w:val="center"/>
          </w:tcPr>
          <w:p w14:paraId="35C0832E" w14:textId="77777777" w:rsidR="002A3B08" w:rsidRPr="00696A30" w:rsidRDefault="002A3B08" w:rsidP="00DB373B">
            <w:pPr>
              <w:numPr>
                <w:ilvl w:val="12"/>
                <w:numId w:val="0"/>
              </w:numPr>
              <w:ind w:right="-2"/>
              <w:rPr>
                <w:b/>
                <w:bCs/>
                <w:noProof/>
                <w:lang w:val="en-IN"/>
              </w:rPr>
            </w:pPr>
            <w:r w:rsidRPr="00696A30">
              <w:rPr>
                <w:b/>
                <w:bCs/>
                <w:noProof/>
              </w:rPr>
              <w:t>Portugal</w:t>
            </w:r>
          </w:p>
          <w:p w14:paraId="35754837" w14:textId="77777777" w:rsidR="002A3B08" w:rsidRPr="00696A30" w:rsidRDefault="002A3B08" w:rsidP="00DB373B">
            <w:pPr>
              <w:numPr>
                <w:ilvl w:val="12"/>
                <w:numId w:val="0"/>
              </w:numPr>
              <w:ind w:right="-2"/>
              <w:rPr>
                <w:noProof/>
              </w:rPr>
            </w:pPr>
            <w:r w:rsidRPr="00696A30">
              <w:rPr>
                <w:noProof/>
              </w:rPr>
              <w:t>Generis Farmacutica S. A</w:t>
            </w:r>
          </w:p>
          <w:p w14:paraId="6F602AE9" w14:textId="77777777" w:rsidR="002A3B08" w:rsidRPr="00696A30" w:rsidRDefault="002A3B08" w:rsidP="00DB373B">
            <w:pPr>
              <w:numPr>
                <w:ilvl w:val="12"/>
                <w:numId w:val="0"/>
              </w:numPr>
              <w:ind w:right="-2"/>
              <w:rPr>
                <w:noProof/>
                <w:lang w:val="en-IN"/>
              </w:rPr>
            </w:pPr>
            <w:r w:rsidRPr="00696A30">
              <w:rPr>
                <w:noProof/>
              </w:rPr>
              <w:t>Phone: +351 21 4967120</w:t>
            </w:r>
          </w:p>
        </w:tc>
      </w:tr>
      <w:tr w:rsidR="002A3B08" w:rsidRPr="00060FF1" w14:paraId="4D150342" w14:textId="77777777" w:rsidTr="00DB373B">
        <w:trPr>
          <w:trHeight w:val="1077"/>
        </w:trPr>
        <w:tc>
          <w:tcPr>
            <w:tcW w:w="4105" w:type="dxa"/>
            <w:tcMar>
              <w:top w:w="0" w:type="dxa"/>
              <w:left w:w="108" w:type="dxa"/>
              <w:bottom w:w="0" w:type="dxa"/>
              <w:right w:w="108" w:type="dxa"/>
            </w:tcMar>
            <w:vAlign w:val="center"/>
          </w:tcPr>
          <w:p w14:paraId="60754B56" w14:textId="77777777" w:rsidR="002A3B08" w:rsidRPr="00696A30" w:rsidRDefault="002A3B08" w:rsidP="00DB373B">
            <w:pPr>
              <w:numPr>
                <w:ilvl w:val="12"/>
                <w:numId w:val="0"/>
              </w:numPr>
              <w:ind w:right="-2"/>
              <w:rPr>
                <w:b/>
                <w:bCs/>
                <w:noProof/>
              </w:rPr>
            </w:pPr>
            <w:r w:rsidRPr="00696A30">
              <w:rPr>
                <w:b/>
                <w:bCs/>
                <w:noProof/>
              </w:rPr>
              <w:t>Hrvatska</w:t>
            </w:r>
          </w:p>
          <w:p w14:paraId="0ED80201"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0FD19916"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76EAA7B9" w14:textId="77777777" w:rsidR="002A3B08" w:rsidRPr="00696A30" w:rsidRDefault="002A3B08" w:rsidP="00DB373B">
            <w:pPr>
              <w:numPr>
                <w:ilvl w:val="12"/>
                <w:numId w:val="0"/>
              </w:numPr>
              <w:ind w:right="-2"/>
              <w:rPr>
                <w:noProof/>
              </w:rPr>
            </w:pPr>
            <w:hyperlink r:id="rId20"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3315008" w14:textId="77777777" w:rsidR="002A3B08" w:rsidRPr="00696A30" w:rsidRDefault="002A3B08" w:rsidP="00DB373B">
            <w:pPr>
              <w:numPr>
                <w:ilvl w:val="12"/>
                <w:numId w:val="0"/>
              </w:numPr>
              <w:ind w:right="-2"/>
              <w:rPr>
                <w:b/>
                <w:bCs/>
                <w:noProof/>
              </w:rPr>
            </w:pPr>
            <w:r w:rsidRPr="00696A30">
              <w:rPr>
                <w:b/>
                <w:bCs/>
                <w:noProof/>
              </w:rPr>
              <w:t>România</w:t>
            </w:r>
          </w:p>
          <w:p w14:paraId="35D80512"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3B4745ED"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38526C64" w14:textId="77777777" w:rsidR="002A3B08" w:rsidRPr="00696A30" w:rsidRDefault="002A3B08" w:rsidP="00DB373B">
            <w:pPr>
              <w:numPr>
                <w:ilvl w:val="12"/>
                <w:numId w:val="0"/>
              </w:numPr>
              <w:ind w:right="-2"/>
              <w:rPr>
                <w:noProof/>
              </w:rPr>
            </w:pPr>
            <w:hyperlink r:id="rId21" w:history="1">
              <w:r w:rsidRPr="00C727DC">
                <w:rPr>
                  <w:rStyle w:val="Hyperlink"/>
                  <w:noProof/>
                  <w:lang w:val="de-DE"/>
                </w:rPr>
                <w:t>info@curateqbiologics.eu</w:t>
              </w:r>
            </w:hyperlink>
          </w:p>
        </w:tc>
      </w:tr>
      <w:tr w:rsidR="002A3B08" w:rsidRPr="00060FF1" w14:paraId="6F6EC910" w14:textId="77777777" w:rsidTr="00DB373B">
        <w:trPr>
          <w:trHeight w:val="1077"/>
        </w:trPr>
        <w:tc>
          <w:tcPr>
            <w:tcW w:w="4105" w:type="dxa"/>
            <w:tcMar>
              <w:top w:w="0" w:type="dxa"/>
              <w:left w:w="108" w:type="dxa"/>
              <w:bottom w:w="0" w:type="dxa"/>
              <w:right w:w="108" w:type="dxa"/>
            </w:tcMar>
            <w:vAlign w:val="center"/>
          </w:tcPr>
          <w:p w14:paraId="3A2AC708" w14:textId="77777777" w:rsidR="002A3B08" w:rsidRPr="00696A30" w:rsidRDefault="002A3B08" w:rsidP="00DB373B">
            <w:pPr>
              <w:numPr>
                <w:ilvl w:val="12"/>
                <w:numId w:val="0"/>
              </w:numPr>
              <w:ind w:right="-2"/>
              <w:rPr>
                <w:b/>
                <w:bCs/>
                <w:noProof/>
              </w:rPr>
            </w:pPr>
            <w:r w:rsidRPr="00696A30">
              <w:rPr>
                <w:b/>
                <w:bCs/>
                <w:noProof/>
              </w:rPr>
              <w:t>Ireland</w:t>
            </w:r>
          </w:p>
          <w:p w14:paraId="16223F65"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3AE6D617"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44B00660" w14:textId="77777777" w:rsidR="002A3B08" w:rsidRPr="00696A30" w:rsidRDefault="002A3B08" w:rsidP="00DB373B">
            <w:pPr>
              <w:numPr>
                <w:ilvl w:val="12"/>
                <w:numId w:val="0"/>
              </w:numPr>
              <w:ind w:right="-2"/>
              <w:rPr>
                <w:noProof/>
              </w:rPr>
            </w:pPr>
            <w:hyperlink r:id="rId22"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FF1586F" w14:textId="77777777" w:rsidR="002A3B08" w:rsidRPr="00696A30" w:rsidRDefault="002A3B08" w:rsidP="00DB373B">
            <w:pPr>
              <w:numPr>
                <w:ilvl w:val="12"/>
                <w:numId w:val="0"/>
              </w:numPr>
              <w:ind w:right="-2"/>
              <w:rPr>
                <w:b/>
                <w:bCs/>
                <w:noProof/>
              </w:rPr>
            </w:pPr>
            <w:r w:rsidRPr="00696A30">
              <w:rPr>
                <w:b/>
                <w:bCs/>
                <w:noProof/>
              </w:rPr>
              <w:t>Slovenija</w:t>
            </w:r>
          </w:p>
          <w:p w14:paraId="58DA5FB5"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4C96843C"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455BD7B3" w14:textId="77777777" w:rsidR="002A3B08" w:rsidRPr="00696A30" w:rsidRDefault="002A3B08" w:rsidP="00DB373B">
            <w:pPr>
              <w:numPr>
                <w:ilvl w:val="12"/>
                <w:numId w:val="0"/>
              </w:numPr>
              <w:ind w:right="-2"/>
              <w:rPr>
                <w:noProof/>
              </w:rPr>
            </w:pPr>
            <w:hyperlink r:id="rId23" w:history="1">
              <w:r w:rsidRPr="00C727DC">
                <w:rPr>
                  <w:rStyle w:val="Hyperlink"/>
                  <w:noProof/>
                  <w:lang w:val="de-DE"/>
                </w:rPr>
                <w:t>info@curateqbiologics.eu</w:t>
              </w:r>
            </w:hyperlink>
          </w:p>
        </w:tc>
      </w:tr>
      <w:tr w:rsidR="002A3B08" w:rsidRPr="00060FF1" w14:paraId="2D94636B" w14:textId="77777777" w:rsidTr="00DB373B">
        <w:trPr>
          <w:trHeight w:val="1077"/>
        </w:trPr>
        <w:tc>
          <w:tcPr>
            <w:tcW w:w="4105" w:type="dxa"/>
            <w:tcMar>
              <w:top w:w="0" w:type="dxa"/>
              <w:left w:w="108" w:type="dxa"/>
              <w:bottom w:w="0" w:type="dxa"/>
              <w:right w:w="108" w:type="dxa"/>
            </w:tcMar>
            <w:vAlign w:val="center"/>
          </w:tcPr>
          <w:p w14:paraId="08245F41" w14:textId="77777777" w:rsidR="002A3B08" w:rsidRPr="00696A30" w:rsidRDefault="002A3B08" w:rsidP="00DB373B">
            <w:pPr>
              <w:numPr>
                <w:ilvl w:val="12"/>
                <w:numId w:val="0"/>
              </w:numPr>
              <w:ind w:right="-2"/>
              <w:rPr>
                <w:b/>
                <w:bCs/>
                <w:noProof/>
              </w:rPr>
            </w:pPr>
            <w:r w:rsidRPr="00696A30">
              <w:rPr>
                <w:b/>
                <w:bCs/>
                <w:noProof/>
              </w:rPr>
              <w:t>Ísland</w:t>
            </w:r>
          </w:p>
          <w:p w14:paraId="7666FE93"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684155EB"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2D8A16C7" w14:textId="77777777" w:rsidR="002A3B08" w:rsidRPr="00696A30" w:rsidRDefault="002A3B08" w:rsidP="00DB373B">
            <w:pPr>
              <w:numPr>
                <w:ilvl w:val="12"/>
                <w:numId w:val="0"/>
              </w:numPr>
              <w:ind w:right="-2"/>
              <w:rPr>
                <w:noProof/>
              </w:rPr>
            </w:pPr>
            <w:hyperlink r:id="rId24"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2598942E" w14:textId="77777777" w:rsidR="002A3B08" w:rsidRPr="00696A30" w:rsidRDefault="002A3B08" w:rsidP="00DB373B">
            <w:pPr>
              <w:numPr>
                <w:ilvl w:val="12"/>
                <w:numId w:val="0"/>
              </w:numPr>
              <w:ind w:right="-2"/>
              <w:rPr>
                <w:b/>
                <w:bCs/>
                <w:noProof/>
              </w:rPr>
            </w:pPr>
            <w:r w:rsidRPr="00696A30">
              <w:rPr>
                <w:b/>
                <w:bCs/>
                <w:noProof/>
              </w:rPr>
              <w:t>Slovenská republika</w:t>
            </w:r>
          </w:p>
          <w:p w14:paraId="697971EA"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7314099A"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62C152DA" w14:textId="77777777" w:rsidR="002A3B08" w:rsidRPr="00696A30" w:rsidRDefault="002A3B08" w:rsidP="00DB373B">
            <w:pPr>
              <w:numPr>
                <w:ilvl w:val="12"/>
                <w:numId w:val="0"/>
              </w:numPr>
              <w:ind w:right="-2"/>
              <w:rPr>
                <w:noProof/>
              </w:rPr>
            </w:pPr>
            <w:hyperlink r:id="rId25" w:history="1">
              <w:r w:rsidRPr="00C727DC">
                <w:rPr>
                  <w:rStyle w:val="Hyperlink"/>
                  <w:noProof/>
                  <w:lang w:val="de-DE"/>
                </w:rPr>
                <w:t>info@curateqbiologics.eu</w:t>
              </w:r>
            </w:hyperlink>
          </w:p>
        </w:tc>
      </w:tr>
      <w:tr w:rsidR="002A3B08" w:rsidRPr="00060FF1" w14:paraId="2ED53A18" w14:textId="77777777" w:rsidTr="00DB373B">
        <w:trPr>
          <w:trHeight w:val="1077"/>
        </w:trPr>
        <w:tc>
          <w:tcPr>
            <w:tcW w:w="4105" w:type="dxa"/>
            <w:tcMar>
              <w:top w:w="0" w:type="dxa"/>
              <w:left w:w="108" w:type="dxa"/>
              <w:bottom w:w="0" w:type="dxa"/>
              <w:right w:w="108" w:type="dxa"/>
            </w:tcMar>
            <w:vAlign w:val="center"/>
          </w:tcPr>
          <w:p w14:paraId="30B6BAC4" w14:textId="77777777" w:rsidR="002A3B08" w:rsidRPr="00696A30" w:rsidRDefault="002A3B08" w:rsidP="00DB373B">
            <w:pPr>
              <w:numPr>
                <w:ilvl w:val="12"/>
                <w:numId w:val="0"/>
              </w:numPr>
              <w:ind w:right="-2"/>
              <w:rPr>
                <w:b/>
                <w:bCs/>
                <w:noProof/>
                <w:lang w:val="en-IN"/>
              </w:rPr>
            </w:pPr>
            <w:r w:rsidRPr="00696A30">
              <w:rPr>
                <w:b/>
                <w:bCs/>
                <w:noProof/>
              </w:rPr>
              <w:t>Italia</w:t>
            </w:r>
          </w:p>
          <w:p w14:paraId="6D27C233" w14:textId="77777777" w:rsidR="002A3B08" w:rsidRPr="00696A30" w:rsidRDefault="002A3B08" w:rsidP="00DB373B">
            <w:pPr>
              <w:numPr>
                <w:ilvl w:val="12"/>
                <w:numId w:val="0"/>
              </w:numPr>
              <w:ind w:right="-2"/>
              <w:rPr>
                <w:noProof/>
                <w:lang w:val="it-IT"/>
              </w:rPr>
            </w:pPr>
            <w:r w:rsidRPr="00696A30">
              <w:rPr>
                <w:noProof/>
                <w:lang w:val="it-IT"/>
              </w:rPr>
              <w:t>Aurobindo Pharma (Italia) S.r.l.</w:t>
            </w:r>
          </w:p>
          <w:p w14:paraId="295205EE" w14:textId="77777777" w:rsidR="002A3B08" w:rsidRPr="00696A30" w:rsidRDefault="002A3B08" w:rsidP="00DB373B">
            <w:pPr>
              <w:numPr>
                <w:ilvl w:val="12"/>
                <w:numId w:val="0"/>
              </w:numPr>
              <w:ind w:right="-2"/>
              <w:rPr>
                <w:noProof/>
                <w:lang w:val="en-IN"/>
              </w:rPr>
            </w:pPr>
            <w:r w:rsidRPr="00696A30">
              <w:rPr>
                <w:noProof/>
                <w:lang w:val="en-IN"/>
              </w:rPr>
              <w:t>Phone: +39 02 9639 2601</w:t>
            </w:r>
          </w:p>
        </w:tc>
        <w:tc>
          <w:tcPr>
            <w:tcW w:w="4957" w:type="dxa"/>
            <w:tcMar>
              <w:top w:w="0" w:type="dxa"/>
              <w:left w:w="108" w:type="dxa"/>
              <w:bottom w:w="0" w:type="dxa"/>
              <w:right w:w="108" w:type="dxa"/>
            </w:tcMar>
            <w:vAlign w:val="center"/>
          </w:tcPr>
          <w:p w14:paraId="4ABA4869" w14:textId="77777777" w:rsidR="002A3B08" w:rsidRDefault="002A3B08" w:rsidP="00DB373B">
            <w:pPr>
              <w:numPr>
                <w:ilvl w:val="12"/>
                <w:numId w:val="0"/>
              </w:numPr>
              <w:ind w:right="-2"/>
              <w:rPr>
                <w:b/>
                <w:bCs/>
                <w:noProof/>
              </w:rPr>
            </w:pPr>
            <w:r w:rsidRPr="00696A30">
              <w:rPr>
                <w:b/>
                <w:bCs/>
                <w:noProof/>
              </w:rPr>
              <w:t>Suomi/Finland</w:t>
            </w:r>
          </w:p>
          <w:p w14:paraId="55A0851B" w14:textId="77777777" w:rsidR="00326AC2" w:rsidRPr="00326AC2" w:rsidRDefault="00326AC2" w:rsidP="00326AC2">
            <w:pPr>
              <w:numPr>
                <w:ilvl w:val="12"/>
                <w:numId w:val="0"/>
              </w:numPr>
              <w:ind w:right="-2"/>
              <w:rPr>
                <w:noProof/>
              </w:rPr>
            </w:pPr>
            <w:r w:rsidRPr="00326AC2">
              <w:rPr>
                <w:noProof/>
              </w:rPr>
              <w:t>Orion Corporation</w:t>
            </w:r>
          </w:p>
          <w:p w14:paraId="099CD48D" w14:textId="0A1F3A79" w:rsidR="00326AC2" w:rsidRPr="00326AC2" w:rsidRDefault="00326AC2" w:rsidP="00326AC2">
            <w:pPr>
              <w:numPr>
                <w:ilvl w:val="12"/>
                <w:numId w:val="0"/>
              </w:numPr>
              <w:ind w:right="-2"/>
              <w:rPr>
                <w:noProof/>
              </w:rPr>
            </w:pPr>
            <w:r w:rsidRPr="00326AC2">
              <w:rPr>
                <w:noProof/>
              </w:rPr>
              <w:t>Puh./Tel: +358 10 4261</w:t>
            </w:r>
          </w:p>
          <w:p w14:paraId="11A62B3B" w14:textId="78A80435" w:rsidR="002A3B08" w:rsidRPr="00696A30" w:rsidRDefault="002A3B08" w:rsidP="00DB373B">
            <w:pPr>
              <w:numPr>
                <w:ilvl w:val="12"/>
                <w:numId w:val="0"/>
              </w:numPr>
              <w:ind w:right="-2"/>
              <w:rPr>
                <w:noProof/>
              </w:rPr>
            </w:pPr>
          </w:p>
        </w:tc>
      </w:tr>
      <w:tr w:rsidR="002A3B08" w:rsidRPr="00060FF1" w14:paraId="69941406" w14:textId="77777777" w:rsidTr="00DB373B">
        <w:trPr>
          <w:trHeight w:val="1077"/>
        </w:trPr>
        <w:tc>
          <w:tcPr>
            <w:tcW w:w="4105" w:type="dxa"/>
            <w:tcMar>
              <w:top w:w="0" w:type="dxa"/>
              <w:left w:w="108" w:type="dxa"/>
              <w:bottom w:w="0" w:type="dxa"/>
              <w:right w:w="108" w:type="dxa"/>
            </w:tcMar>
            <w:vAlign w:val="center"/>
          </w:tcPr>
          <w:p w14:paraId="45228562" w14:textId="77777777" w:rsidR="002A3B08" w:rsidRPr="00696A30" w:rsidRDefault="002A3B08" w:rsidP="00DB373B">
            <w:pPr>
              <w:numPr>
                <w:ilvl w:val="12"/>
                <w:numId w:val="0"/>
              </w:numPr>
              <w:ind w:right="-2"/>
              <w:rPr>
                <w:b/>
                <w:bCs/>
                <w:noProof/>
              </w:rPr>
            </w:pPr>
            <w:r w:rsidRPr="00696A30">
              <w:rPr>
                <w:b/>
                <w:bCs/>
                <w:noProof/>
              </w:rPr>
              <w:t>Κύπρος</w:t>
            </w:r>
          </w:p>
          <w:p w14:paraId="5863D233"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0883C0F4"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418DFCA0" w14:textId="77777777" w:rsidR="002A3B08" w:rsidRPr="00696A30" w:rsidRDefault="002A3B08" w:rsidP="00DB373B">
            <w:pPr>
              <w:numPr>
                <w:ilvl w:val="12"/>
                <w:numId w:val="0"/>
              </w:numPr>
              <w:ind w:right="-2"/>
              <w:rPr>
                <w:noProof/>
              </w:rPr>
            </w:pPr>
            <w:hyperlink r:id="rId26" w:history="1">
              <w:r w:rsidRPr="00C727DC">
                <w:rPr>
                  <w:rStyle w:val="Hyperlink"/>
                  <w:noProof/>
                  <w:lang w:val="de-DE"/>
                </w:rPr>
                <w:t>info@curateqbiologics.eu</w:t>
              </w:r>
            </w:hyperlink>
          </w:p>
        </w:tc>
        <w:tc>
          <w:tcPr>
            <w:tcW w:w="4957" w:type="dxa"/>
            <w:tcMar>
              <w:top w:w="0" w:type="dxa"/>
              <w:left w:w="108" w:type="dxa"/>
              <w:bottom w:w="0" w:type="dxa"/>
              <w:right w:w="108" w:type="dxa"/>
            </w:tcMar>
            <w:vAlign w:val="center"/>
          </w:tcPr>
          <w:p w14:paraId="7F215180" w14:textId="77777777" w:rsidR="002A3B08" w:rsidRPr="00696A30" w:rsidRDefault="002A3B08" w:rsidP="00DB373B">
            <w:pPr>
              <w:numPr>
                <w:ilvl w:val="12"/>
                <w:numId w:val="0"/>
              </w:numPr>
              <w:ind w:right="-2"/>
              <w:rPr>
                <w:b/>
                <w:bCs/>
                <w:noProof/>
              </w:rPr>
            </w:pPr>
            <w:r w:rsidRPr="00696A30">
              <w:rPr>
                <w:b/>
                <w:bCs/>
                <w:noProof/>
              </w:rPr>
              <w:t>Sverige</w:t>
            </w:r>
          </w:p>
          <w:p w14:paraId="3C40915D" w14:textId="77777777" w:rsidR="002A3B08" w:rsidRPr="00696A30" w:rsidRDefault="002A3B08" w:rsidP="00DB373B">
            <w:pPr>
              <w:numPr>
                <w:ilvl w:val="12"/>
                <w:numId w:val="0"/>
              </w:numPr>
              <w:ind w:right="-2"/>
              <w:rPr>
                <w:noProof/>
                <w:lang w:val="de-DE"/>
              </w:rPr>
            </w:pPr>
            <w:r w:rsidRPr="00696A30">
              <w:rPr>
                <w:noProof/>
                <w:lang w:val="de-DE"/>
              </w:rPr>
              <w:t>Curateq Biologics s.r.o.</w:t>
            </w:r>
          </w:p>
          <w:p w14:paraId="14156BFD" w14:textId="77777777" w:rsidR="002A3B08" w:rsidRPr="00696A30" w:rsidRDefault="002A3B08" w:rsidP="00DB373B">
            <w:pPr>
              <w:numPr>
                <w:ilvl w:val="12"/>
                <w:numId w:val="0"/>
              </w:numPr>
              <w:ind w:right="-2"/>
              <w:rPr>
                <w:noProof/>
                <w:lang w:val="de-DE"/>
              </w:rPr>
            </w:pPr>
            <w:r w:rsidRPr="00696A30">
              <w:rPr>
                <w:noProof/>
              </w:rPr>
              <w:t xml:space="preserve">Phone: </w:t>
            </w:r>
            <w:r w:rsidRPr="00696A30">
              <w:rPr>
                <w:noProof/>
                <w:lang w:val="de-DE"/>
              </w:rPr>
              <w:t>+420220990139</w:t>
            </w:r>
          </w:p>
          <w:p w14:paraId="14DC7C2A" w14:textId="77777777" w:rsidR="002A3B08" w:rsidRPr="00696A30" w:rsidRDefault="002A3B08" w:rsidP="00DB373B">
            <w:pPr>
              <w:numPr>
                <w:ilvl w:val="12"/>
                <w:numId w:val="0"/>
              </w:numPr>
              <w:ind w:right="-2"/>
              <w:rPr>
                <w:noProof/>
              </w:rPr>
            </w:pPr>
            <w:r w:rsidRPr="00696A30">
              <w:rPr>
                <w:noProof/>
                <w:lang w:val="de-DE"/>
              </w:rPr>
              <w:t>info@curateqbiologics.eu</w:t>
            </w:r>
          </w:p>
        </w:tc>
      </w:tr>
      <w:tr w:rsidR="002A3B08" w:rsidRPr="00060FF1" w14:paraId="49063809" w14:textId="77777777" w:rsidTr="00DB373B">
        <w:trPr>
          <w:trHeight w:val="1077"/>
        </w:trPr>
        <w:tc>
          <w:tcPr>
            <w:tcW w:w="4105" w:type="dxa"/>
            <w:tcMar>
              <w:top w:w="0" w:type="dxa"/>
              <w:left w:w="108" w:type="dxa"/>
              <w:bottom w:w="0" w:type="dxa"/>
              <w:right w:w="108" w:type="dxa"/>
            </w:tcMar>
            <w:vAlign w:val="center"/>
          </w:tcPr>
          <w:p w14:paraId="70D10FEE" w14:textId="77777777" w:rsidR="002A3B08" w:rsidRDefault="002A3B08" w:rsidP="00DB373B">
            <w:pPr>
              <w:numPr>
                <w:ilvl w:val="12"/>
                <w:numId w:val="0"/>
              </w:numPr>
              <w:ind w:right="-2"/>
              <w:rPr>
                <w:b/>
                <w:bCs/>
                <w:noProof/>
              </w:rPr>
            </w:pPr>
            <w:r w:rsidRPr="00696A30">
              <w:rPr>
                <w:b/>
                <w:bCs/>
                <w:noProof/>
              </w:rPr>
              <w:t>Latvija</w:t>
            </w:r>
          </w:p>
          <w:p w14:paraId="1EE67214" w14:textId="77777777" w:rsidR="00326AC2" w:rsidRPr="00326AC2" w:rsidRDefault="00326AC2" w:rsidP="00326AC2">
            <w:pPr>
              <w:numPr>
                <w:ilvl w:val="12"/>
                <w:numId w:val="0"/>
              </w:numPr>
              <w:ind w:right="-2"/>
              <w:rPr>
                <w:noProof/>
              </w:rPr>
            </w:pPr>
            <w:r w:rsidRPr="00326AC2">
              <w:rPr>
                <w:noProof/>
              </w:rPr>
              <w:t>Orion Corporation</w:t>
            </w:r>
          </w:p>
          <w:p w14:paraId="09B33339" w14:textId="77777777" w:rsidR="00326AC2" w:rsidRPr="00326AC2" w:rsidRDefault="00326AC2" w:rsidP="00326AC2">
            <w:pPr>
              <w:numPr>
                <w:ilvl w:val="12"/>
                <w:numId w:val="0"/>
              </w:numPr>
              <w:ind w:right="-2"/>
              <w:rPr>
                <w:noProof/>
              </w:rPr>
            </w:pPr>
            <w:r w:rsidRPr="00326AC2">
              <w:rPr>
                <w:noProof/>
              </w:rPr>
              <w:t>Orion Pharma pārstāvniecība</w:t>
            </w:r>
          </w:p>
          <w:p w14:paraId="3A20C78C" w14:textId="3AC0CFE6" w:rsidR="00326AC2" w:rsidRPr="00326AC2" w:rsidRDefault="00326AC2" w:rsidP="00326AC2">
            <w:pPr>
              <w:numPr>
                <w:ilvl w:val="12"/>
                <w:numId w:val="0"/>
              </w:numPr>
              <w:ind w:right="-2"/>
              <w:rPr>
                <w:noProof/>
              </w:rPr>
            </w:pPr>
            <w:r w:rsidRPr="00326AC2">
              <w:rPr>
                <w:noProof/>
              </w:rPr>
              <w:t>Tel: +371 20028332</w:t>
            </w:r>
          </w:p>
          <w:p w14:paraId="6DEDE7CE" w14:textId="15CA15C2" w:rsidR="002A3B08" w:rsidRPr="00696A30" w:rsidRDefault="002A3B08" w:rsidP="00DB373B">
            <w:pPr>
              <w:numPr>
                <w:ilvl w:val="12"/>
                <w:numId w:val="0"/>
              </w:numPr>
              <w:ind w:right="-2"/>
              <w:rPr>
                <w:noProof/>
              </w:rPr>
            </w:pPr>
          </w:p>
        </w:tc>
        <w:tc>
          <w:tcPr>
            <w:tcW w:w="4957" w:type="dxa"/>
            <w:tcMar>
              <w:top w:w="0" w:type="dxa"/>
              <w:left w:w="108" w:type="dxa"/>
              <w:bottom w:w="0" w:type="dxa"/>
              <w:right w:w="108" w:type="dxa"/>
            </w:tcMar>
            <w:vAlign w:val="center"/>
          </w:tcPr>
          <w:p w14:paraId="5AE2C757" w14:textId="77777777" w:rsidR="002A3B08" w:rsidRPr="00696A30" w:rsidRDefault="002A3B08" w:rsidP="00DB373B">
            <w:pPr>
              <w:numPr>
                <w:ilvl w:val="12"/>
                <w:numId w:val="0"/>
              </w:numPr>
              <w:ind w:right="-2"/>
              <w:rPr>
                <w:noProof/>
              </w:rPr>
            </w:pPr>
          </w:p>
        </w:tc>
      </w:tr>
    </w:tbl>
    <w:p w14:paraId="67F63913" w14:textId="51A723F2" w:rsidR="00701381" w:rsidRDefault="00701381" w:rsidP="00CD7AB3">
      <w:pPr>
        <w:pStyle w:val="Heading2"/>
        <w:ind w:left="0"/>
      </w:pPr>
      <w:r w:rsidRPr="00C737D9">
        <w:t xml:space="preserve">Ova uputa je zadnji puta revidirana u </w:t>
      </w:r>
      <w:ins w:id="11" w:author="Siddharth Rao Jagadam" w:date="2025-07-31T14:48:00Z" w16du:dateUtc="2025-07-31T09:18:00Z">
        <w:r w:rsidR="00696416">
          <w:t>08/2025</w:t>
        </w:r>
      </w:ins>
    </w:p>
    <w:p w14:paraId="2F2D097B" w14:textId="77777777" w:rsidR="00881C2C" w:rsidRDefault="00881C2C" w:rsidP="00CD7AB3">
      <w:pPr>
        <w:pStyle w:val="Heading2"/>
        <w:ind w:left="0"/>
      </w:pPr>
    </w:p>
    <w:p w14:paraId="17C8E4EA" w14:textId="2F1E0EDD" w:rsidR="00CE3398" w:rsidRDefault="00CD7AB3" w:rsidP="00CD7AB3">
      <w:pPr>
        <w:pStyle w:val="Heading2"/>
        <w:ind w:left="0"/>
      </w:pPr>
      <w:r w:rsidRPr="00CD7AB3">
        <w:t>Ostali izvori informacija</w:t>
      </w:r>
    </w:p>
    <w:p w14:paraId="1102A1A1" w14:textId="77777777" w:rsidR="00EA14AE" w:rsidRPr="00CD7AB3" w:rsidRDefault="00EA14AE" w:rsidP="00EA14AE"/>
    <w:p w14:paraId="5B3D850B" w14:textId="4EA89DC6" w:rsidR="00CE3398" w:rsidRDefault="00CD7AB3" w:rsidP="00701381">
      <w:pPr>
        <w:pStyle w:val="BodyText"/>
      </w:pPr>
      <w:r w:rsidRPr="00CD7AB3">
        <w:t>Detaljnije informacije o ovom lijeku dostupne su na internetskoj stranici Europske agencije za lijekove:</w:t>
      </w:r>
      <w:r w:rsidR="00701381">
        <w:t xml:space="preserve"> </w:t>
      </w:r>
      <w:hyperlink r:id="rId27" w:history="1">
        <w:r w:rsidR="00960B8D" w:rsidRPr="003A29DA">
          <w:rPr>
            <w:rStyle w:val="Hyperlink"/>
          </w:rPr>
          <w:t>https://www.ema.europa.eu.</w:t>
        </w:r>
      </w:hyperlink>
    </w:p>
    <w:p w14:paraId="7AEA09D0" w14:textId="77777777" w:rsidR="002A3B08" w:rsidRDefault="002A3B08" w:rsidP="00701381">
      <w:pPr>
        <w:pStyle w:val="BodyText"/>
      </w:pPr>
    </w:p>
    <w:p w14:paraId="410DC050" w14:textId="77777777" w:rsidR="002A3B08" w:rsidRDefault="002A3B08" w:rsidP="00701381">
      <w:pPr>
        <w:pStyle w:val="BodyText"/>
      </w:pPr>
    </w:p>
    <w:p w14:paraId="15A2B340" w14:textId="77777777" w:rsidR="002A3B08" w:rsidRDefault="002A3B08" w:rsidP="00701381">
      <w:pPr>
        <w:pStyle w:val="BodyText"/>
      </w:pPr>
    </w:p>
    <w:p w14:paraId="32889B4C" w14:textId="77777777" w:rsidR="002A3B08" w:rsidRDefault="002A3B08" w:rsidP="00701381">
      <w:pPr>
        <w:pStyle w:val="BodyText"/>
      </w:pPr>
    </w:p>
    <w:p w14:paraId="78479620" w14:textId="77777777" w:rsidR="002A3B08" w:rsidRDefault="002A3B08" w:rsidP="00701381">
      <w:pPr>
        <w:pStyle w:val="BodyText"/>
      </w:pPr>
    </w:p>
    <w:p w14:paraId="65705E4D" w14:textId="77777777" w:rsidR="002A3B08" w:rsidRDefault="002A3B08" w:rsidP="00701381">
      <w:pPr>
        <w:pStyle w:val="BodyText"/>
      </w:pPr>
    </w:p>
    <w:p w14:paraId="0A98E610" w14:textId="77777777" w:rsidR="002A3B08" w:rsidRDefault="002A3B08" w:rsidP="00701381">
      <w:pPr>
        <w:pStyle w:val="BodyText"/>
      </w:pPr>
    </w:p>
    <w:p w14:paraId="53424669" w14:textId="77777777" w:rsidR="002A3B08" w:rsidRDefault="002A3B08" w:rsidP="00701381">
      <w:pPr>
        <w:pStyle w:val="BodyText"/>
      </w:pPr>
    </w:p>
    <w:p w14:paraId="79B1906D" w14:textId="77777777" w:rsidR="002A3B08" w:rsidRDefault="002A3B08" w:rsidP="00701381">
      <w:pPr>
        <w:pStyle w:val="BodyText"/>
      </w:pPr>
    </w:p>
    <w:p w14:paraId="5F48E7F7" w14:textId="77777777" w:rsidR="002A3B08" w:rsidRDefault="002A3B08" w:rsidP="00701381">
      <w:pPr>
        <w:pStyle w:val="BodyText"/>
      </w:pPr>
    </w:p>
    <w:p w14:paraId="0EEE0D57" w14:textId="77777777" w:rsidR="002A3B08" w:rsidRDefault="002A3B08" w:rsidP="00701381">
      <w:pPr>
        <w:pStyle w:val="BodyText"/>
      </w:pPr>
    </w:p>
    <w:p w14:paraId="02B2AA38" w14:textId="77777777" w:rsidR="002A3B08" w:rsidRDefault="002A3B08" w:rsidP="00701381">
      <w:pPr>
        <w:pStyle w:val="BodyText"/>
      </w:pPr>
    </w:p>
    <w:p w14:paraId="516D3E69" w14:textId="77777777" w:rsidR="002A3B08" w:rsidRDefault="002A3B08" w:rsidP="00701381">
      <w:pPr>
        <w:pStyle w:val="BodyText"/>
      </w:pPr>
    </w:p>
    <w:p w14:paraId="775E2E53" w14:textId="77777777" w:rsidR="002A3B08" w:rsidRDefault="002A3B08" w:rsidP="00701381">
      <w:pPr>
        <w:pStyle w:val="BodyText"/>
      </w:pPr>
    </w:p>
    <w:p w14:paraId="4942AC73" w14:textId="77777777" w:rsidR="002A3B08" w:rsidRDefault="002A3B08" w:rsidP="00701381">
      <w:pPr>
        <w:pStyle w:val="BodyText"/>
      </w:pPr>
    </w:p>
    <w:p w14:paraId="2D27D427" w14:textId="77777777" w:rsidR="0012105B" w:rsidRDefault="0012105B" w:rsidP="00701381">
      <w:pPr>
        <w:pStyle w:val="BodyText"/>
      </w:pPr>
    </w:p>
    <w:p w14:paraId="3C7DD9E3" w14:textId="77777777" w:rsidR="0012105B" w:rsidRDefault="0012105B" w:rsidP="00701381">
      <w:pPr>
        <w:pStyle w:val="BodyText"/>
      </w:pPr>
    </w:p>
    <w:p w14:paraId="3C20AB26" w14:textId="77777777" w:rsidR="0012105B" w:rsidRDefault="0012105B" w:rsidP="00701381">
      <w:pPr>
        <w:pStyle w:val="BodyText"/>
      </w:pPr>
    </w:p>
    <w:p w14:paraId="1C68F699" w14:textId="77777777" w:rsidR="0012105B" w:rsidRDefault="0012105B" w:rsidP="00701381">
      <w:pPr>
        <w:pStyle w:val="BodyText"/>
      </w:pPr>
    </w:p>
    <w:p w14:paraId="162A3CEB" w14:textId="77777777" w:rsidR="0012105B" w:rsidRDefault="0012105B" w:rsidP="00701381">
      <w:pPr>
        <w:pStyle w:val="BodyText"/>
      </w:pPr>
    </w:p>
    <w:p w14:paraId="7375B81B" w14:textId="77777777" w:rsidR="0012105B" w:rsidRDefault="0012105B" w:rsidP="00701381">
      <w:pPr>
        <w:pStyle w:val="BodyText"/>
      </w:pPr>
    </w:p>
    <w:tbl>
      <w:tblPr>
        <w:tblStyle w:val="TableGrid"/>
        <w:tblW w:w="5000" w:type="pct"/>
        <w:tblLook w:val="04A0" w:firstRow="1" w:lastRow="0" w:firstColumn="1" w:lastColumn="0" w:noHBand="0" w:noVBand="1"/>
      </w:tblPr>
      <w:tblGrid>
        <w:gridCol w:w="9054"/>
      </w:tblGrid>
      <w:tr w:rsidR="002718ED" w:rsidRPr="00074B33" w14:paraId="49A27A23" w14:textId="77777777" w:rsidTr="002718ED">
        <w:tc>
          <w:tcPr>
            <w:tcW w:w="5000" w:type="pct"/>
          </w:tcPr>
          <w:p w14:paraId="303057BB" w14:textId="2463C5E8" w:rsidR="002718ED" w:rsidRPr="00074B33" w:rsidRDefault="00C67DD6" w:rsidP="000F50DD">
            <w:pPr>
              <w:pStyle w:val="BodyText"/>
              <w:spacing w:line="252" w:lineRule="exact"/>
              <w:ind w:left="265" w:right="265"/>
              <w:jc w:val="center"/>
              <w:rPr>
                <w:highlight w:val="lightGray"/>
                <w:rPrChange w:id="12" w:author="Siddharth Rao Jagadam" w:date="2025-07-31T15:05:00Z" w16du:dateUtc="2025-07-31T09:35:00Z">
                  <w:rPr/>
                </w:rPrChange>
              </w:rPr>
            </w:pPr>
            <w:r w:rsidRPr="00074B33">
              <w:rPr>
                <w:highlight w:val="lightGray"/>
                <w:rPrChange w:id="13" w:author="Siddharth Rao Jagadam" w:date="2025-07-31T15:05:00Z" w16du:dateUtc="2025-07-31T09:35:00Z">
                  <w:rPr/>
                </w:rPrChange>
              </w:rPr>
              <w:lastRenderedPageBreak/>
              <w:t>UPUTE ZA PRIMJENU</w:t>
            </w:r>
          </w:p>
        </w:tc>
      </w:tr>
    </w:tbl>
    <w:p w14:paraId="793460B3" w14:textId="77777777" w:rsidR="0017195A" w:rsidRPr="00074B33" w:rsidRDefault="0017195A">
      <w:pPr>
        <w:rPr>
          <w:highlight w:val="lightGray"/>
          <w:rPrChange w:id="14"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2201"/>
        <w:gridCol w:w="2436"/>
        <w:gridCol w:w="2407"/>
        <w:gridCol w:w="2010"/>
      </w:tblGrid>
      <w:tr w:rsidR="002718ED" w:rsidRPr="00074B33" w14:paraId="536C37CF" w14:textId="77777777" w:rsidTr="002718ED">
        <w:tc>
          <w:tcPr>
            <w:tcW w:w="5000" w:type="pct"/>
            <w:gridSpan w:val="4"/>
          </w:tcPr>
          <w:p w14:paraId="696E9C39" w14:textId="15127AD8" w:rsidR="002718ED" w:rsidRPr="00074B33" w:rsidRDefault="00C67DD6" w:rsidP="00412D91">
            <w:pPr>
              <w:jc w:val="center"/>
              <w:rPr>
                <w:highlight w:val="lightGray"/>
                <w:rPrChange w:id="15" w:author="Siddharth Rao Jagadam" w:date="2025-07-31T15:05:00Z" w16du:dateUtc="2025-07-31T09:35:00Z">
                  <w:rPr/>
                </w:rPrChange>
              </w:rPr>
            </w:pPr>
            <w:r w:rsidRPr="00074B33">
              <w:rPr>
                <w:highlight w:val="lightGray"/>
                <w:rPrChange w:id="16" w:author="Siddharth Rao Jagadam" w:date="2025-07-31T15:05:00Z" w16du:dateUtc="2025-07-31T09:35:00Z">
                  <w:rPr/>
                </w:rPrChange>
              </w:rPr>
              <w:t>INFORMACIJE O DIJELOVIMA</w:t>
            </w:r>
          </w:p>
        </w:tc>
      </w:tr>
      <w:tr w:rsidR="002718ED" w:rsidRPr="00074B33" w14:paraId="57CF18A8" w14:textId="77777777" w:rsidTr="002718ED">
        <w:tc>
          <w:tcPr>
            <w:tcW w:w="2561" w:type="pct"/>
            <w:gridSpan w:val="2"/>
            <w:tcBorders>
              <w:bottom w:val="single" w:sz="4" w:space="0" w:color="auto"/>
            </w:tcBorders>
          </w:tcPr>
          <w:p w14:paraId="79A5D8C3" w14:textId="77132086" w:rsidR="002718ED" w:rsidRPr="00074B33" w:rsidRDefault="00C67DD6" w:rsidP="00412D91">
            <w:pPr>
              <w:jc w:val="center"/>
              <w:rPr>
                <w:sz w:val="21"/>
                <w:highlight w:val="lightGray"/>
                <w:rPrChange w:id="17" w:author="Siddharth Rao Jagadam" w:date="2025-07-31T15:05:00Z" w16du:dateUtc="2025-07-31T09:35:00Z">
                  <w:rPr>
                    <w:sz w:val="21"/>
                  </w:rPr>
                </w:rPrChange>
              </w:rPr>
            </w:pPr>
            <w:r w:rsidRPr="00074B33">
              <w:rPr>
                <w:highlight w:val="lightGray"/>
                <w:rPrChange w:id="18" w:author="Siddharth Rao Jagadam" w:date="2025-07-31T15:05:00Z" w16du:dateUtc="2025-07-31T09:35:00Z">
                  <w:rPr/>
                </w:rPrChange>
              </w:rPr>
              <w:t>PRIJE PRIMJENE</w:t>
            </w:r>
          </w:p>
        </w:tc>
        <w:tc>
          <w:tcPr>
            <w:tcW w:w="2439" w:type="pct"/>
            <w:gridSpan w:val="2"/>
            <w:tcBorders>
              <w:bottom w:val="single" w:sz="4" w:space="0" w:color="auto"/>
            </w:tcBorders>
          </w:tcPr>
          <w:p w14:paraId="6A79A580" w14:textId="592B922A" w:rsidR="002718ED" w:rsidRPr="00074B33" w:rsidRDefault="00C67DD6" w:rsidP="00412D91">
            <w:pPr>
              <w:jc w:val="center"/>
              <w:rPr>
                <w:highlight w:val="lightGray"/>
                <w:rPrChange w:id="19" w:author="Siddharth Rao Jagadam" w:date="2025-07-31T15:05:00Z" w16du:dateUtc="2025-07-31T09:35:00Z">
                  <w:rPr/>
                </w:rPrChange>
              </w:rPr>
            </w:pPr>
            <w:r w:rsidRPr="00074B33">
              <w:rPr>
                <w:highlight w:val="lightGray"/>
                <w:rPrChange w:id="20" w:author="Siddharth Rao Jagadam" w:date="2025-07-31T15:05:00Z" w16du:dateUtc="2025-07-31T09:35:00Z">
                  <w:rPr/>
                </w:rPrChange>
              </w:rPr>
              <w:t>POSLIJE PRIMJENE</w:t>
            </w:r>
          </w:p>
        </w:tc>
      </w:tr>
      <w:tr w:rsidR="002718ED" w:rsidRPr="00074B33" w14:paraId="2C94E32A" w14:textId="77777777" w:rsidTr="002718ED">
        <w:tc>
          <w:tcPr>
            <w:tcW w:w="1216" w:type="pct"/>
            <w:tcBorders>
              <w:right w:val="nil"/>
            </w:tcBorders>
          </w:tcPr>
          <w:p w14:paraId="3EF1DA38" w14:textId="77777777" w:rsidR="00342F22" w:rsidRPr="00074B33" w:rsidRDefault="00342F22" w:rsidP="00342F22">
            <w:pPr>
              <w:pStyle w:val="TableParagraph"/>
              <w:tabs>
                <w:tab w:val="left" w:pos="7560"/>
              </w:tabs>
              <w:jc w:val="right"/>
              <w:rPr>
                <w:highlight w:val="lightGray"/>
                <w:rPrChange w:id="21" w:author="Siddharth Rao Jagadam" w:date="2025-07-31T15:05:00Z" w16du:dateUtc="2025-07-31T09:35:00Z">
                  <w:rPr/>
                </w:rPrChange>
              </w:rPr>
            </w:pPr>
          </w:p>
          <w:p w14:paraId="5F4D737A" w14:textId="77777777" w:rsidR="00342F22" w:rsidRPr="00074B33" w:rsidRDefault="00342F22" w:rsidP="00342F22">
            <w:pPr>
              <w:pStyle w:val="TableParagraph"/>
              <w:tabs>
                <w:tab w:val="left" w:pos="7560"/>
              </w:tabs>
              <w:jc w:val="right"/>
              <w:rPr>
                <w:highlight w:val="lightGray"/>
                <w:rPrChange w:id="22" w:author="Siddharth Rao Jagadam" w:date="2025-07-31T15:05:00Z" w16du:dateUtc="2025-07-31T09:35:00Z">
                  <w:rPr/>
                </w:rPrChange>
              </w:rPr>
            </w:pPr>
            <w:r w:rsidRPr="00074B33">
              <w:rPr>
                <w:highlight w:val="lightGray"/>
                <w:rPrChange w:id="23" w:author="Siddharth Rao Jagadam" w:date="2025-07-31T15:05:00Z" w16du:dateUtc="2025-07-31T09:35:00Z">
                  <w:rPr/>
                </w:rPrChange>
              </w:rPr>
              <w:t>Klip</w:t>
            </w:r>
          </w:p>
          <w:p w14:paraId="3954070E" w14:textId="77777777" w:rsidR="00342F22" w:rsidRPr="00074B33" w:rsidRDefault="00342F22" w:rsidP="00342F22">
            <w:pPr>
              <w:pStyle w:val="TableParagraph"/>
              <w:tabs>
                <w:tab w:val="left" w:pos="7560"/>
              </w:tabs>
              <w:jc w:val="right"/>
              <w:rPr>
                <w:highlight w:val="lightGray"/>
                <w:rPrChange w:id="24" w:author="Siddharth Rao Jagadam" w:date="2025-07-31T15:05:00Z" w16du:dateUtc="2025-07-31T09:35:00Z">
                  <w:rPr/>
                </w:rPrChange>
              </w:rPr>
            </w:pPr>
          </w:p>
          <w:p w14:paraId="679F87F7" w14:textId="77777777" w:rsidR="00342F22" w:rsidRPr="00074B33" w:rsidRDefault="00342F22" w:rsidP="00342F22">
            <w:pPr>
              <w:pStyle w:val="TableParagraph"/>
              <w:tabs>
                <w:tab w:val="left" w:pos="7560"/>
              </w:tabs>
              <w:jc w:val="right"/>
              <w:rPr>
                <w:highlight w:val="lightGray"/>
                <w:rPrChange w:id="25" w:author="Siddharth Rao Jagadam" w:date="2025-07-31T15:05:00Z" w16du:dateUtc="2025-07-31T09:35:00Z">
                  <w:rPr/>
                </w:rPrChange>
              </w:rPr>
            </w:pPr>
          </w:p>
          <w:p w14:paraId="6E2FED70" w14:textId="77777777" w:rsidR="00342F22" w:rsidRPr="00074B33" w:rsidRDefault="00342F22" w:rsidP="00342F22">
            <w:pPr>
              <w:pStyle w:val="TableParagraph"/>
              <w:tabs>
                <w:tab w:val="left" w:pos="7560"/>
              </w:tabs>
              <w:jc w:val="right"/>
              <w:rPr>
                <w:highlight w:val="lightGray"/>
                <w:rPrChange w:id="26" w:author="Siddharth Rao Jagadam" w:date="2025-07-31T15:05:00Z" w16du:dateUtc="2025-07-31T09:35:00Z">
                  <w:rPr/>
                </w:rPrChange>
              </w:rPr>
            </w:pPr>
          </w:p>
          <w:p w14:paraId="3FB4D24E" w14:textId="77777777" w:rsidR="00342F22" w:rsidRPr="00074B33" w:rsidRDefault="00342F22" w:rsidP="00342F22">
            <w:pPr>
              <w:pStyle w:val="TableParagraph"/>
              <w:tabs>
                <w:tab w:val="left" w:pos="7560"/>
              </w:tabs>
              <w:jc w:val="right"/>
              <w:rPr>
                <w:highlight w:val="lightGray"/>
                <w:rPrChange w:id="27" w:author="Siddharth Rao Jagadam" w:date="2025-07-31T15:05:00Z" w16du:dateUtc="2025-07-31T09:35:00Z">
                  <w:rPr/>
                </w:rPrChange>
              </w:rPr>
            </w:pPr>
          </w:p>
          <w:p w14:paraId="16F4D47A" w14:textId="77777777" w:rsidR="00342F22" w:rsidRPr="00074B33" w:rsidRDefault="00342F22" w:rsidP="00342F22">
            <w:pPr>
              <w:pStyle w:val="TableParagraph"/>
              <w:tabs>
                <w:tab w:val="left" w:pos="7560"/>
              </w:tabs>
              <w:jc w:val="right"/>
              <w:rPr>
                <w:highlight w:val="lightGray"/>
                <w:rPrChange w:id="28" w:author="Siddharth Rao Jagadam" w:date="2025-07-31T15:05:00Z" w16du:dateUtc="2025-07-31T09:35:00Z">
                  <w:rPr/>
                </w:rPrChange>
              </w:rPr>
            </w:pPr>
          </w:p>
          <w:p w14:paraId="49881380" w14:textId="77777777" w:rsidR="00342F22" w:rsidRPr="00074B33" w:rsidRDefault="00342F22" w:rsidP="00342F22">
            <w:pPr>
              <w:pStyle w:val="TableParagraph"/>
              <w:tabs>
                <w:tab w:val="left" w:pos="7560"/>
              </w:tabs>
              <w:jc w:val="right"/>
              <w:rPr>
                <w:highlight w:val="lightGray"/>
                <w:rPrChange w:id="29" w:author="Siddharth Rao Jagadam" w:date="2025-07-31T15:05:00Z" w16du:dateUtc="2025-07-31T09:35:00Z">
                  <w:rPr/>
                </w:rPrChange>
              </w:rPr>
            </w:pPr>
          </w:p>
          <w:p w14:paraId="046104C6" w14:textId="77777777" w:rsidR="00342F22" w:rsidRPr="00074B33" w:rsidRDefault="00342F22" w:rsidP="00342F22">
            <w:pPr>
              <w:pStyle w:val="TableParagraph"/>
              <w:tabs>
                <w:tab w:val="left" w:pos="7560"/>
              </w:tabs>
              <w:jc w:val="right"/>
              <w:rPr>
                <w:highlight w:val="lightGray"/>
                <w:rPrChange w:id="30" w:author="Siddharth Rao Jagadam" w:date="2025-07-31T15:05:00Z" w16du:dateUtc="2025-07-31T09:35:00Z">
                  <w:rPr/>
                </w:rPrChange>
              </w:rPr>
            </w:pPr>
          </w:p>
          <w:p w14:paraId="1900C94B" w14:textId="77777777" w:rsidR="00342F22" w:rsidRPr="00074B33" w:rsidRDefault="00342F22" w:rsidP="00342F22">
            <w:pPr>
              <w:pStyle w:val="TableParagraph"/>
              <w:tabs>
                <w:tab w:val="left" w:pos="7560"/>
              </w:tabs>
              <w:jc w:val="right"/>
              <w:rPr>
                <w:highlight w:val="lightGray"/>
                <w:rPrChange w:id="31" w:author="Siddharth Rao Jagadam" w:date="2025-07-31T15:05:00Z" w16du:dateUtc="2025-07-31T09:35:00Z">
                  <w:rPr/>
                </w:rPrChange>
              </w:rPr>
            </w:pPr>
          </w:p>
          <w:p w14:paraId="4E36FFE9" w14:textId="77777777" w:rsidR="00342F22" w:rsidRPr="00074B33" w:rsidRDefault="00342F22" w:rsidP="00342F22">
            <w:pPr>
              <w:pStyle w:val="TableParagraph"/>
              <w:tabs>
                <w:tab w:val="left" w:pos="7560"/>
              </w:tabs>
              <w:jc w:val="right"/>
              <w:rPr>
                <w:highlight w:val="lightGray"/>
                <w:rPrChange w:id="32" w:author="Siddharth Rao Jagadam" w:date="2025-07-31T15:05:00Z" w16du:dateUtc="2025-07-31T09:35:00Z">
                  <w:rPr/>
                </w:rPrChange>
              </w:rPr>
            </w:pPr>
          </w:p>
          <w:p w14:paraId="2F047A4B" w14:textId="77777777" w:rsidR="00342F22" w:rsidRPr="00074B33" w:rsidRDefault="00342F22" w:rsidP="00342F22">
            <w:pPr>
              <w:pStyle w:val="TableParagraph"/>
              <w:tabs>
                <w:tab w:val="left" w:pos="7560"/>
              </w:tabs>
              <w:jc w:val="right"/>
              <w:rPr>
                <w:highlight w:val="lightGray"/>
                <w:rPrChange w:id="33" w:author="Siddharth Rao Jagadam" w:date="2025-07-31T15:05:00Z" w16du:dateUtc="2025-07-31T09:35:00Z">
                  <w:rPr/>
                </w:rPrChange>
              </w:rPr>
            </w:pPr>
          </w:p>
          <w:p w14:paraId="59D45142" w14:textId="77777777" w:rsidR="00342F22" w:rsidRPr="00074B33" w:rsidRDefault="00342F22" w:rsidP="00342F22">
            <w:pPr>
              <w:pStyle w:val="TableParagraph"/>
              <w:tabs>
                <w:tab w:val="left" w:pos="7560"/>
              </w:tabs>
              <w:jc w:val="right"/>
              <w:rPr>
                <w:highlight w:val="lightGray"/>
                <w:rPrChange w:id="34" w:author="Siddharth Rao Jagadam" w:date="2025-07-31T15:05:00Z" w16du:dateUtc="2025-07-31T09:35:00Z">
                  <w:rPr/>
                </w:rPrChange>
              </w:rPr>
            </w:pPr>
          </w:p>
          <w:p w14:paraId="413E2BCA" w14:textId="77777777" w:rsidR="00342F22" w:rsidRPr="00074B33" w:rsidRDefault="00342F22" w:rsidP="00342F22">
            <w:pPr>
              <w:pStyle w:val="TableParagraph"/>
              <w:tabs>
                <w:tab w:val="left" w:pos="7560"/>
              </w:tabs>
              <w:jc w:val="right"/>
              <w:rPr>
                <w:highlight w:val="lightGray"/>
                <w:rPrChange w:id="35" w:author="Siddharth Rao Jagadam" w:date="2025-07-31T15:05:00Z" w16du:dateUtc="2025-07-31T09:35:00Z">
                  <w:rPr/>
                </w:rPrChange>
              </w:rPr>
            </w:pPr>
          </w:p>
          <w:p w14:paraId="0922C3EC" w14:textId="77777777" w:rsidR="00342F22" w:rsidRPr="00074B33" w:rsidRDefault="00342F22" w:rsidP="00342F22">
            <w:pPr>
              <w:pStyle w:val="TableParagraph"/>
              <w:tabs>
                <w:tab w:val="left" w:pos="7560"/>
              </w:tabs>
              <w:jc w:val="right"/>
              <w:rPr>
                <w:sz w:val="16"/>
                <w:szCs w:val="16"/>
                <w:highlight w:val="lightGray"/>
                <w:rPrChange w:id="36" w:author="Siddharth Rao Jagadam" w:date="2025-07-31T15:05:00Z" w16du:dateUtc="2025-07-31T09:35:00Z">
                  <w:rPr>
                    <w:sz w:val="16"/>
                    <w:szCs w:val="16"/>
                  </w:rPr>
                </w:rPrChange>
              </w:rPr>
            </w:pPr>
          </w:p>
          <w:p w14:paraId="15C2D88E" w14:textId="77777777" w:rsidR="00342F22" w:rsidRPr="00074B33" w:rsidRDefault="00342F22" w:rsidP="00342F22">
            <w:pPr>
              <w:pStyle w:val="TableParagraph"/>
              <w:tabs>
                <w:tab w:val="left" w:pos="7560"/>
              </w:tabs>
              <w:jc w:val="right"/>
              <w:rPr>
                <w:highlight w:val="lightGray"/>
                <w:rPrChange w:id="37" w:author="Siddharth Rao Jagadam" w:date="2025-07-31T15:05:00Z" w16du:dateUtc="2025-07-31T09:35:00Z">
                  <w:rPr/>
                </w:rPrChange>
              </w:rPr>
            </w:pPr>
            <w:r w:rsidRPr="00074B33">
              <w:rPr>
                <w:highlight w:val="lightGray"/>
                <w:rPrChange w:id="38" w:author="Siddharth Rao Jagadam" w:date="2025-07-31T15:05:00Z" w16du:dateUtc="2025-07-31T09:35:00Z">
                  <w:rPr/>
                </w:rPrChange>
              </w:rPr>
              <w:t>Hvatište za prste</w:t>
            </w:r>
          </w:p>
          <w:p w14:paraId="6EFA6C51" w14:textId="77777777" w:rsidR="00342F22" w:rsidRPr="00074B33" w:rsidRDefault="00342F22" w:rsidP="00342F22">
            <w:pPr>
              <w:pStyle w:val="TableParagraph"/>
              <w:jc w:val="right"/>
              <w:rPr>
                <w:sz w:val="16"/>
                <w:szCs w:val="16"/>
                <w:highlight w:val="lightGray"/>
                <w:rPrChange w:id="39" w:author="Siddharth Rao Jagadam" w:date="2025-07-31T15:05:00Z" w16du:dateUtc="2025-07-31T09:35:00Z">
                  <w:rPr>
                    <w:sz w:val="16"/>
                    <w:szCs w:val="16"/>
                  </w:rPr>
                </w:rPrChange>
              </w:rPr>
            </w:pPr>
          </w:p>
          <w:p w14:paraId="181A4A20" w14:textId="77777777" w:rsidR="00342F22" w:rsidRPr="00074B33" w:rsidRDefault="00342F22" w:rsidP="00342F22">
            <w:pPr>
              <w:pStyle w:val="TableParagraph"/>
              <w:jc w:val="right"/>
              <w:rPr>
                <w:highlight w:val="lightGray"/>
                <w:rPrChange w:id="40" w:author="Siddharth Rao Jagadam" w:date="2025-07-31T15:05:00Z" w16du:dateUtc="2025-07-31T09:35:00Z">
                  <w:rPr/>
                </w:rPrChange>
              </w:rPr>
            </w:pPr>
            <w:r w:rsidRPr="00074B33">
              <w:rPr>
                <w:highlight w:val="lightGray"/>
                <w:rPrChange w:id="41" w:author="Siddharth Rao Jagadam" w:date="2025-07-31T15:05:00Z" w16du:dateUtc="2025-07-31T09:35:00Z">
                  <w:rPr/>
                </w:rPrChange>
              </w:rPr>
              <w:t>Naljepnica na štrcaljki</w:t>
            </w:r>
          </w:p>
          <w:p w14:paraId="439A7A47" w14:textId="77777777" w:rsidR="00342F22" w:rsidRPr="00074B33" w:rsidRDefault="00342F22" w:rsidP="00342F22">
            <w:pPr>
              <w:pStyle w:val="TableParagraph"/>
              <w:jc w:val="right"/>
              <w:rPr>
                <w:sz w:val="16"/>
                <w:szCs w:val="16"/>
                <w:highlight w:val="lightGray"/>
                <w:rPrChange w:id="42" w:author="Siddharth Rao Jagadam" w:date="2025-07-31T15:05:00Z" w16du:dateUtc="2025-07-31T09:35:00Z">
                  <w:rPr>
                    <w:sz w:val="16"/>
                    <w:szCs w:val="16"/>
                  </w:rPr>
                </w:rPrChange>
              </w:rPr>
            </w:pPr>
          </w:p>
          <w:p w14:paraId="1851C8AB" w14:textId="77777777" w:rsidR="00342F22" w:rsidRPr="00074B33" w:rsidRDefault="00342F22" w:rsidP="00342F22">
            <w:pPr>
              <w:pStyle w:val="TableParagraph"/>
              <w:jc w:val="right"/>
              <w:rPr>
                <w:highlight w:val="lightGray"/>
                <w:rPrChange w:id="43" w:author="Siddharth Rao Jagadam" w:date="2025-07-31T15:05:00Z" w16du:dateUtc="2025-07-31T09:35:00Z">
                  <w:rPr/>
                </w:rPrChange>
              </w:rPr>
            </w:pPr>
            <w:r w:rsidRPr="00074B33">
              <w:rPr>
                <w:highlight w:val="lightGray"/>
                <w:rPrChange w:id="44" w:author="Siddharth Rao Jagadam" w:date="2025-07-31T15:05:00Z" w16du:dateUtc="2025-07-31T09:35:00Z">
                  <w:rPr/>
                </w:rPrChange>
              </w:rPr>
              <w:t>Spremnik štrcaljke</w:t>
            </w:r>
          </w:p>
          <w:p w14:paraId="148BF78E" w14:textId="77777777" w:rsidR="00342F22" w:rsidRPr="00074B33" w:rsidRDefault="00342F22" w:rsidP="00342F22">
            <w:pPr>
              <w:pStyle w:val="TableParagraph"/>
              <w:jc w:val="right"/>
              <w:rPr>
                <w:sz w:val="16"/>
                <w:szCs w:val="16"/>
                <w:highlight w:val="lightGray"/>
                <w:rPrChange w:id="45" w:author="Siddharth Rao Jagadam" w:date="2025-07-31T15:05:00Z" w16du:dateUtc="2025-07-31T09:35:00Z">
                  <w:rPr>
                    <w:sz w:val="16"/>
                    <w:szCs w:val="16"/>
                  </w:rPr>
                </w:rPrChange>
              </w:rPr>
            </w:pPr>
          </w:p>
          <w:p w14:paraId="58A4B53C" w14:textId="77777777" w:rsidR="00342F22" w:rsidRPr="00074B33" w:rsidRDefault="00342F22" w:rsidP="00342F22">
            <w:pPr>
              <w:pStyle w:val="TableParagraph"/>
              <w:jc w:val="right"/>
              <w:rPr>
                <w:highlight w:val="lightGray"/>
                <w:rPrChange w:id="46" w:author="Siddharth Rao Jagadam" w:date="2025-07-31T15:05:00Z" w16du:dateUtc="2025-07-31T09:35:00Z">
                  <w:rPr/>
                </w:rPrChange>
              </w:rPr>
            </w:pPr>
            <w:r w:rsidRPr="00074B33">
              <w:rPr>
                <w:highlight w:val="lightGray"/>
                <w:rPrChange w:id="47" w:author="Siddharth Rao Jagadam" w:date="2025-07-31T15:05:00Z" w16du:dateUtc="2025-07-31T09:35:00Z">
                  <w:rPr/>
                </w:rPrChange>
              </w:rPr>
              <w:t>Sigurnosni štitnik</w:t>
            </w:r>
          </w:p>
          <w:p w14:paraId="41C9B6E8" w14:textId="77777777" w:rsidR="00342F22" w:rsidRPr="00074B33" w:rsidRDefault="00342F22" w:rsidP="00342F22">
            <w:pPr>
              <w:pStyle w:val="TableParagraph"/>
              <w:jc w:val="right"/>
              <w:rPr>
                <w:highlight w:val="lightGray"/>
                <w:rPrChange w:id="48" w:author="Siddharth Rao Jagadam" w:date="2025-07-31T15:05:00Z" w16du:dateUtc="2025-07-31T09:35:00Z">
                  <w:rPr/>
                </w:rPrChange>
              </w:rPr>
            </w:pPr>
            <w:r w:rsidRPr="00074B33">
              <w:rPr>
                <w:highlight w:val="lightGray"/>
                <w:rPrChange w:id="49" w:author="Siddharth Rao Jagadam" w:date="2025-07-31T15:05:00Z" w16du:dateUtc="2025-07-31T09:35:00Z">
                  <w:rPr/>
                </w:rPrChange>
              </w:rPr>
              <w:t>štrcaljke</w:t>
            </w:r>
          </w:p>
          <w:p w14:paraId="727AC2A3" w14:textId="77777777" w:rsidR="00342F22" w:rsidRPr="00074B33" w:rsidRDefault="00342F22" w:rsidP="00342F22">
            <w:pPr>
              <w:pStyle w:val="TableParagraph"/>
              <w:tabs>
                <w:tab w:val="left" w:pos="800"/>
              </w:tabs>
              <w:jc w:val="right"/>
              <w:rPr>
                <w:highlight w:val="lightGray"/>
                <w:rPrChange w:id="50" w:author="Siddharth Rao Jagadam" w:date="2025-07-31T15:05:00Z" w16du:dateUtc="2025-07-31T09:35:00Z">
                  <w:rPr/>
                </w:rPrChange>
              </w:rPr>
            </w:pPr>
          </w:p>
          <w:p w14:paraId="6A89D7AE" w14:textId="62C39466" w:rsidR="00342F22" w:rsidRPr="00074B33" w:rsidRDefault="00342F22" w:rsidP="00342F22">
            <w:pPr>
              <w:pStyle w:val="TableParagraph"/>
              <w:tabs>
                <w:tab w:val="left" w:pos="800"/>
              </w:tabs>
              <w:jc w:val="right"/>
              <w:rPr>
                <w:highlight w:val="lightGray"/>
                <w:rPrChange w:id="51" w:author="Siddharth Rao Jagadam" w:date="2025-07-31T15:05:00Z" w16du:dateUtc="2025-07-31T09:35:00Z">
                  <w:rPr/>
                </w:rPrChange>
              </w:rPr>
            </w:pPr>
            <w:r w:rsidRPr="00074B33">
              <w:rPr>
                <w:highlight w:val="lightGray"/>
                <w:rPrChange w:id="52" w:author="Siddharth Rao Jagadam" w:date="2025-07-31T15:05:00Z" w16du:dateUtc="2025-07-31T09:35:00Z">
                  <w:rPr/>
                </w:rPrChange>
              </w:rPr>
              <w:t>Sigurnosna opruga  igl</w:t>
            </w:r>
            <w:r w:rsidR="00C67DD6" w:rsidRPr="00074B33">
              <w:rPr>
                <w:highlight w:val="lightGray"/>
                <w:rPrChange w:id="53" w:author="Siddharth Rao Jagadam" w:date="2025-07-31T15:05:00Z" w16du:dateUtc="2025-07-31T09:35:00Z">
                  <w:rPr/>
                </w:rPrChange>
              </w:rPr>
              <w:t>e</w:t>
            </w:r>
          </w:p>
          <w:p w14:paraId="452420C7" w14:textId="77777777" w:rsidR="00342F22" w:rsidRPr="00074B33" w:rsidRDefault="00342F22" w:rsidP="00342F22">
            <w:pPr>
              <w:pStyle w:val="TableParagraph"/>
              <w:jc w:val="right"/>
              <w:rPr>
                <w:highlight w:val="lightGray"/>
                <w:rPrChange w:id="54" w:author="Siddharth Rao Jagadam" w:date="2025-07-31T15:05:00Z" w16du:dateUtc="2025-07-31T09:35:00Z">
                  <w:rPr/>
                </w:rPrChange>
              </w:rPr>
            </w:pPr>
          </w:p>
          <w:p w14:paraId="5541EEC4" w14:textId="0273E0B6" w:rsidR="002718ED" w:rsidRPr="00074B33" w:rsidRDefault="00701381" w:rsidP="00412D91">
            <w:pPr>
              <w:pStyle w:val="TableParagraph"/>
              <w:jc w:val="right"/>
              <w:rPr>
                <w:spacing w:val="-4"/>
                <w:highlight w:val="lightGray"/>
                <w:rPrChange w:id="55" w:author="Siddharth Rao Jagadam" w:date="2025-07-31T15:05:00Z" w16du:dateUtc="2025-07-31T09:35:00Z">
                  <w:rPr>
                    <w:spacing w:val="-4"/>
                  </w:rPr>
                </w:rPrChange>
              </w:rPr>
            </w:pPr>
            <w:r w:rsidRPr="00074B33">
              <w:rPr>
                <w:highlight w:val="lightGray"/>
                <w:rPrChange w:id="56" w:author="Siddharth Rao Jagadam" w:date="2025-07-31T15:05:00Z" w16du:dateUtc="2025-07-31T09:35:00Z">
                  <w:rPr/>
                </w:rPrChange>
              </w:rPr>
              <w:t>Siv</w:t>
            </w:r>
            <w:r w:rsidR="00C67DD6" w:rsidRPr="00074B33">
              <w:rPr>
                <w:highlight w:val="lightGray"/>
                <w:rPrChange w:id="57" w:author="Siddharth Rao Jagadam" w:date="2025-07-31T15:05:00Z" w16du:dateUtc="2025-07-31T09:35:00Z">
                  <w:rPr/>
                </w:rPrChange>
              </w:rPr>
              <w:t>a kapica</w:t>
            </w:r>
            <w:r w:rsidRPr="00074B33">
              <w:rPr>
                <w:highlight w:val="lightGray"/>
                <w:rPrChange w:id="58" w:author="Siddharth Rao Jagadam" w:date="2025-07-31T15:05:00Z" w16du:dateUtc="2025-07-31T09:35:00Z">
                  <w:rPr/>
                </w:rPrChange>
              </w:rPr>
              <w:t xml:space="preserve"> igle </w:t>
            </w:r>
            <w:r w:rsidR="00C67DD6" w:rsidRPr="00074B33">
              <w:rPr>
                <w:highlight w:val="lightGray"/>
                <w:rPrChange w:id="59" w:author="Siddharth Rao Jagadam" w:date="2025-07-31T15:05:00Z" w16du:dateUtc="2025-07-31T09:35:00Z">
                  <w:rPr/>
                </w:rPrChange>
              </w:rPr>
              <w:t>na štrcaljki</w:t>
            </w:r>
          </w:p>
        </w:tc>
        <w:tc>
          <w:tcPr>
            <w:tcW w:w="1345" w:type="pct"/>
            <w:tcBorders>
              <w:left w:val="nil"/>
              <w:right w:val="single" w:sz="4" w:space="0" w:color="auto"/>
            </w:tcBorders>
          </w:tcPr>
          <w:p w14:paraId="5D71BC14" w14:textId="77777777" w:rsidR="002718ED" w:rsidRPr="00074B33" w:rsidRDefault="002718ED" w:rsidP="00412D91">
            <w:pPr>
              <w:spacing w:before="120" w:after="120"/>
              <w:rPr>
                <w:sz w:val="21"/>
                <w:highlight w:val="lightGray"/>
                <w:rPrChange w:id="60" w:author="Siddharth Rao Jagadam" w:date="2025-07-31T15:05:00Z" w16du:dateUtc="2025-07-31T09:35:00Z">
                  <w:rPr>
                    <w:sz w:val="21"/>
                  </w:rPr>
                </w:rPrChange>
              </w:rPr>
            </w:pPr>
            <w:r w:rsidRPr="00074B33">
              <w:rPr>
                <w:noProof/>
                <w:sz w:val="21"/>
                <w:highlight w:val="lightGray"/>
                <w:lang w:val="hr-HR" w:eastAsia="hr-HR"/>
                <w:rPrChange w:id="61" w:author="Siddharth Rao Jagadam" w:date="2025-07-31T15:05:00Z" w16du:dateUtc="2025-07-31T09:35:00Z">
                  <w:rPr>
                    <w:noProof/>
                    <w:sz w:val="21"/>
                    <w:lang w:val="hr-HR" w:eastAsia="hr-HR"/>
                  </w:rPr>
                </w:rPrChange>
              </w:rPr>
              <w:drawing>
                <wp:inline distT="0" distB="0" distL="0" distR="0" wp14:anchorId="6BF1B49D" wp14:editId="32AAE4F2">
                  <wp:extent cx="1400906" cy="4632158"/>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1514" cy="4700298"/>
                          </a:xfrm>
                          <a:prstGeom prst="rect">
                            <a:avLst/>
                          </a:prstGeom>
                          <a:noFill/>
                          <a:ln>
                            <a:noFill/>
                          </a:ln>
                        </pic:spPr>
                      </pic:pic>
                    </a:graphicData>
                  </a:graphic>
                </wp:inline>
              </w:drawing>
            </w:r>
          </w:p>
        </w:tc>
        <w:tc>
          <w:tcPr>
            <w:tcW w:w="1329" w:type="pct"/>
            <w:tcBorders>
              <w:left w:val="single" w:sz="4" w:space="0" w:color="auto"/>
              <w:right w:val="nil"/>
            </w:tcBorders>
          </w:tcPr>
          <w:p w14:paraId="6F49342A" w14:textId="77777777" w:rsidR="002718ED" w:rsidRPr="00074B33" w:rsidRDefault="002718ED" w:rsidP="00412D91">
            <w:pPr>
              <w:spacing w:before="120" w:after="120"/>
              <w:rPr>
                <w:sz w:val="21"/>
                <w:highlight w:val="lightGray"/>
                <w:rPrChange w:id="62" w:author="Siddharth Rao Jagadam" w:date="2025-07-31T15:05:00Z" w16du:dateUtc="2025-07-31T09:35:00Z">
                  <w:rPr>
                    <w:sz w:val="21"/>
                  </w:rPr>
                </w:rPrChange>
              </w:rPr>
            </w:pPr>
            <w:r w:rsidRPr="00074B33">
              <w:rPr>
                <w:noProof/>
                <w:sz w:val="21"/>
                <w:highlight w:val="lightGray"/>
                <w:lang w:val="hr-HR" w:eastAsia="hr-HR"/>
                <w:rPrChange w:id="63" w:author="Siddharth Rao Jagadam" w:date="2025-07-31T15:05:00Z" w16du:dateUtc="2025-07-31T09:35:00Z">
                  <w:rPr>
                    <w:noProof/>
                    <w:sz w:val="21"/>
                    <w:lang w:val="hr-HR" w:eastAsia="hr-HR"/>
                  </w:rPr>
                </w:rPrChange>
              </w:rPr>
              <w:drawing>
                <wp:inline distT="0" distB="0" distL="0" distR="0" wp14:anchorId="611DDFC5" wp14:editId="521E69D3">
                  <wp:extent cx="1382395" cy="4616761"/>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5776" cy="4661448"/>
                          </a:xfrm>
                          <a:prstGeom prst="rect">
                            <a:avLst/>
                          </a:prstGeom>
                          <a:noFill/>
                          <a:ln>
                            <a:noFill/>
                          </a:ln>
                        </pic:spPr>
                      </pic:pic>
                    </a:graphicData>
                  </a:graphic>
                </wp:inline>
              </w:drawing>
            </w:r>
          </w:p>
        </w:tc>
        <w:tc>
          <w:tcPr>
            <w:tcW w:w="1110" w:type="pct"/>
            <w:tcBorders>
              <w:left w:val="nil"/>
            </w:tcBorders>
          </w:tcPr>
          <w:p w14:paraId="6663147C" w14:textId="77777777" w:rsidR="002718ED" w:rsidRPr="00074B33" w:rsidRDefault="002718ED" w:rsidP="00412D91">
            <w:pPr>
              <w:pStyle w:val="TableParagraph"/>
              <w:tabs>
                <w:tab w:val="left" w:pos="6936"/>
              </w:tabs>
              <w:rPr>
                <w:sz w:val="12"/>
                <w:szCs w:val="12"/>
                <w:highlight w:val="lightGray"/>
                <w:rPrChange w:id="64" w:author="Siddharth Rao Jagadam" w:date="2025-07-31T15:05:00Z" w16du:dateUtc="2025-07-31T09:35:00Z">
                  <w:rPr>
                    <w:sz w:val="12"/>
                    <w:szCs w:val="12"/>
                  </w:rPr>
                </w:rPrChange>
              </w:rPr>
            </w:pPr>
          </w:p>
          <w:p w14:paraId="0215C22D" w14:textId="77777777" w:rsidR="00342F22" w:rsidRPr="00074B33" w:rsidRDefault="00342F22" w:rsidP="00342F22">
            <w:pPr>
              <w:pStyle w:val="TableParagraph"/>
              <w:tabs>
                <w:tab w:val="left" w:pos="800"/>
              </w:tabs>
              <w:rPr>
                <w:highlight w:val="lightGray"/>
                <w:rPrChange w:id="65" w:author="Siddharth Rao Jagadam" w:date="2025-07-31T15:05:00Z" w16du:dateUtc="2025-07-31T09:35:00Z">
                  <w:rPr/>
                </w:rPrChange>
              </w:rPr>
            </w:pPr>
            <w:r w:rsidRPr="00074B33">
              <w:rPr>
                <w:highlight w:val="lightGray"/>
                <w:rPrChange w:id="66" w:author="Siddharth Rao Jagadam" w:date="2025-07-31T15:05:00Z" w16du:dateUtc="2025-07-31T09:35:00Z">
                  <w:rPr/>
                </w:rPrChange>
              </w:rPr>
              <w:t>Upotrijebljeni klip</w:t>
            </w:r>
          </w:p>
          <w:p w14:paraId="17C6E5C2" w14:textId="77777777" w:rsidR="00342F22" w:rsidRPr="00074B33" w:rsidRDefault="00342F22" w:rsidP="00342F22">
            <w:pPr>
              <w:pStyle w:val="TableParagraph"/>
              <w:tabs>
                <w:tab w:val="left" w:pos="800"/>
              </w:tabs>
              <w:rPr>
                <w:highlight w:val="lightGray"/>
                <w:rPrChange w:id="67" w:author="Siddharth Rao Jagadam" w:date="2025-07-31T15:05:00Z" w16du:dateUtc="2025-07-31T09:35:00Z">
                  <w:rPr/>
                </w:rPrChange>
              </w:rPr>
            </w:pPr>
          </w:p>
          <w:p w14:paraId="4468F9CD" w14:textId="77777777" w:rsidR="00342F22" w:rsidRPr="00074B33" w:rsidRDefault="00342F22" w:rsidP="00342F22">
            <w:pPr>
              <w:pStyle w:val="TableParagraph"/>
              <w:tabs>
                <w:tab w:val="left" w:pos="800"/>
              </w:tabs>
              <w:rPr>
                <w:highlight w:val="lightGray"/>
                <w:rPrChange w:id="68" w:author="Siddharth Rao Jagadam" w:date="2025-07-31T15:05:00Z" w16du:dateUtc="2025-07-31T09:35:00Z">
                  <w:rPr/>
                </w:rPrChange>
              </w:rPr>
            </w:pPr>
          </w:p>
          <w:p w14:paraId="0A441268" w14:textId="77777777" w:rsidR="00342F22" w:rsidRPr="00074B33" w:rsidRDefault="00342F22" w:rsidP="00342F22">
            <w:pPr>
              <w:pStyle w:val="TableParagraph"/>
              <w:tabs>
                <w:tab w:val="left" w:pos="800"/>
              </w:tabs>
              <w:rPr>
                <w:highlight w:val="lightGray"/>
                <w:rPrChange w:id="69" w:author="Siddharth Rao Jagadam" w:date="2025-07-31T15:05:00Z" w16du:dateUtc="2025-07-31T09:35:00Z">
                  <w:rPr/>
                </w:rPrChange>
              </w:rPr>
            </w:pPr>
          </w:p>
          <w:p w14:paraId="7082C697" w14:textId="77777777" w:rsidR="00342F22" w:rsidRPr="00074B33" w:rsidRDefault="00342F22" w:rsidP="00342F22">
            <w:pPr>
              <w:pStyle w:val="TableParagraph"/>
              <w:tabs>
                <w:tab w:val="left" w:pos="800"/>
              </w:tabs>
              <w:rPr>
                <w:highlight w:val="lightGray"/>
                <w:rPrChange w:id="70" w:author="Siddharth Rao Jagadam" w:date="2025-07-31T15:05:00Z" w16du:dateUtc="2025-07-31T09:35:00Z">
                  <w:rPr/>
                </w:rPrChange>
              </w:rPr>
            </w:pPr>
          </w:p>
          <w:p w14:paraId="64099281" w14:textId="77777777" w:rsidR="00342F22" w:rsidRPr="00074B33" w:rsidRDefault="00342F22" w:rsidP="00342F22">
            <w:pPr>
              <w:pStyle w:val="TableParagraph"/>
              <w:tabs>
                <w:tab w:val="left" w:pos="800"/>
              </w:tabs>
              <w:rPr>
                <w:sz w:val="16"/>
                <w:szCs w:val="16"/>
                <w:highlight w:val="lightGray"/>
                <w:rPrChange w:id="71" w:author="Siddharth Rao Jagadam" w:date="2025-07-31T15:05:00Z" w16du:dateUtc="2025-07-31T09:35:00Z">
                  <w:rPr>
                    <w:sz w:val="16"/>
                    <w:szCs w:val="16"/>
                  </w:rPr>
                </w:rPrChange>
              </w:rPr>
            </w:pPr>
          </w:p>
          <w:p w14:paraId="5E463E3F" w14:textId="77777777" w:rsidR="00342F22" w:rsidRPr="00074B33" w:rsidRDefault="00342F22" w:rsidP="00342F22">
            <w:pPr>
              <w:pStyle w:val="TableParagraph"/>
              <w:tabs>
                <w:tab w:val="left" w:pos="800"/>
              </w:tabs>
              <w:rPr>
                <w:highlight w:val="lightGray"/>
                <w:rPrChange w:id="72" w:author="Siddharth Rao Jagadam" w:date="2025-07-31T15:05:00Z" w16du:dateUtc="2025-07-31T09:35:00Z">
                  <w:rPr/>
                </w:rPrChange>
              </w:rPr>
            </w:pPr>
            <w:r w:rsidRPr="00074B33">
              <w:rPr>
                <w:highlight w:val="lightGray"/>
                <w:rPrChange w:id="73" w:author="Siddharth Rao Jagadam" w:date="2025-07-31T15:05:00Z" w16du:dateUtc="2025-07-31T09:35:00Z">
                  <w:rPr/>
                </w:rPrChange>
              </w:rPr>
              <w:t>Naljepnica na štrcaljki</w:t>
            </w:r>
          </w:p>
          <w:p w14:paraId="47CED97E" w14:textId="77777777" w:rsidR="00342F22" w:rsidRPr="00074B33" w:rsidRDefault="00342F22" w:rsidP="00342F22">
            <w:pPr>
              <w:pStyle w:val="TableParagraph"/>
              <w:rPr>
                <w:highlight w:val="lightGray"/>
                <w:rPrChange w:id="74" w:author="Siddharth Rao Jagadam" w:date="2025-07-31T15:05:00Z" w16du:dateUtc="2025-07-31T09:35:00Z">
                  <w:rPr/>
                </w:rPrChange>
              </w:rPr>
            </w:pPr>
          </w:p>
          <w:p w14:paraId="657A921C" w14:textId="47C18EA2" w:rsidR="00342F22" w:rsidRPr="00074B33" w:rsidRDefault="00C67DD6" w:rsidP="00342F22">
            <w:pPr>
              <w:pStyle w:val="TableParagraph"/>
              <w:rPr>
                <w:highlight w:val="lightGray"/>
                <w:rPrChange w:id="75" w:author="Siddharth Rao Jagadam" w:date="2025-07-31T15:05:00Z" w16du:dateUtc="2025-07-31T09:35:00Z">
                  <w:rPr/>
                </w:rPrChange>
              </w:rPr>
            </w:pPr>
            <w:r w:rsidRPr="00074B33">
              <w:rPr>
                <w:highlight w:val="lightGray"/>
                <w:rPrChange w:id="76" w:author="Siddharth Rao Jagadam" w:date="2025-07-31T15:05:00Z" w16du:dateUtc="2025-07-31T09:35:00Z">
                  <w:rPr/>
                </w:rPrChange>
              </w:rPr>
              <w:t>Spremnik i</w:t>
            </w:r>
            <w:r w:rsidR="00342F22" w:rsidRPr="00074B33">
              <w:rPr>
                <w:highlight w:val="lightGray"/>
                <w:rPrChange w:id="77" w:author="Siddharth Rao Jagadam" w:date="2025-07-31T15:05:00Z" w16du:dateUtc="2025-07-31T09:35:00Z">
                  <w:rPr/>
                </w:rPrChange>
              </w:rPr>
              <w:t>skorišten</w:t>
            </w:r>
            <w:r w:rsidRPr="00074B33">
              <w:rPr>
                <w:highlight w:val="lightGray"/>
                <w:rPrChange w:id="78" w:author="Siddharth Rao Jagadam" w:date="2025-07-31T15:05:00Z" w16du:dateUtc="2025-07-31T09:35:00Z">
                  <w:rPr/>
                </w:rPrChange>
              </w:rPr>
              <w:t>e</w:t>
            </w:r>
            <w:r w:rsidR="00342F22" w:rsidRPr="00074B33">
              <w:rPr>
                <w:highlight w:val="lightGray"/>
                <w:rPrChange w:id="79" w:author="Siddharth Rao Jagadam" w:date="2025-07-31T15:05:00Z" w16du:dateUtc="2025-07-31T09:35:00Z">
                  <w:rPr/>
                </w:rPrChange>
              </w:rPr>
              <w:t xml:space="preserve"> štrcaljke</w:t>
            </w:r>
          </w:p>
          <w:p w14:paraId="2A44261F" w14:textId="77777777" w:rsidR="00342F22" w:rsidRPr="00074B33" w:rsidRDefault="00342F22" w:rsidP="00342F22">
            <w:pPr>
              <w:pStyle w:val="TableParagraph"/>
              <w:tabs>
                <w:tab w:val="left" w:pos="7560"/>
              </w:tabs>
              <w:rPr>
                <w:highlight w:val="lightGray"/>
                <w:rPrChange w:id="80" w:author="Siddharth Rao Jagadam" w:date="2025-07-31T15:05:00Z" w16du:dateUtc="2025-07-31T09:35:00Z">
                  <w:rPr/>
                </w:rPrChange>
              </w:rPr>
            </w:pPr>
          </w:p>
          <w:p w14:paraId="137746F6" w14:textId="77777777" w:rsidR="00342F22" w:rsidRPr="00074B33" w:rsidRDefault="00342F22" w:rsidP="00342F22">
            <w:pPr>
              <w:pStyle w:val="TableParagraph"/>
              <w:tabs>
                <w:tab w:val="left" w:pos="7560"/>
              </w:tabs>
              <w:rPr>
                <w:highlight w:val="lightGray"/>
                <w:rPrChange w:id="81" w:author="Siddharth Rao Jagadam" w:date="2025-07-31T15:05:00Z" w16du:dateUtc="2025-07-31T09:35:00Z">
                  <w:rPr/>
                </w:rPrChange>
              </w:rPr>
            </w:pPr>
          </w:p>
          <w:p w14:paraId="61E9FAB8" w14:textId="77777777" w:rsidR="00342F22" w:rsidRPr="00074B33" w:rsidRDefault="00342F22" w:rsidP="00342F22">
            <w:pPr>
              <w:pStyle w:val="TableParagraph"/>
              <w:tabs>
                <w:tab w:val="left" w:pos="7560"/>
              </w:tabs>
              <w:rPr>
                <w:highlight w:val="lightGray"/>
                <w:rPrChange w:id="82" w:author="Siddharth Rao Jagadam" w:date="2025-07-31T15:05:00Z" w16du:dateUtc="2025-07-31T09:35:00Z">
                  <w:rPr/>
                </w:rPrChange>
              </w:rPr>
            </w:pPr>
          </w:p>
          <w:p w14:paraId="68445D40" w14:textId="77777777" w:rsidR="00342F22" w:rsidRPr="00074B33" w:rsidRDefault="00342F22" w:rsidP="00342F22">
            <w:pPr>
              <w:pStyle w:val="TableParagraph"/>
              <w:tabs>
                <w:tab w:val="left" w:pos="7560"/>
              </w:tabs>
              <w:rPr>
                <w:highlight w:val="lightGray"/>
                <w:rPrChange w:id="83" w:author="Siddharth Rao Jagadam" w:date="2025-07-31T15:05:00Z" w16du:dateUtc="2025-07-31T09:35:00Z">
                  <w:rPr/>
                </w:rPrChange>
              </w:rPr>
            </w:pPr>
          </w:p>
          <w:p w14:paraId="21BA5C7C" w14:textId="77777777" w:rsidR="00342F22" w:rsidRPr="00074B33" w:rsidRDefault="00342F22" w:rsidP="00342F22">
            <w:pPr>
              <w:pStyle w:val="TableParagraph"/>
              <w:tabs>
                <w:tab w:val="left" w:pos="7560"/>
              </w:tabs>
              <w:rPr>
                <w:sz w:val="28"/>
                <w:szCs w:val="28"/>
                <w:highlight w:val="lightGray"/>
                <w:rPrChange w:id="84" w:author="Siddharth Rao Jagadam" w:date="2025-07-31T15:05:00Z" w16du:dateUtc="2025-07-31T09:35:00Z">
                  <w:rPr>
                    <w:sz w:val="28"/>
                    <w:szCs w:val="28"/>
                  </w:rPr>
                </w:rPrChange>
              </w:rPr>
            </w:pPr>
          </w:p>
          <w:p w14:paraId="057ABAAC" w14:textId="77777777" w:rsidR="00342F22" w:rsidRPr="00074B33" w:rsidRDefault="00342F22" w:rsidP="00342F22">
            <w:pPr>
              <w:pStyle w:val="TableParagraph"/>
              <w:tabs>
                <w:tab w:val="left" w:pos="7560"/>
              </w:tabs>
              <w:rPr>
                <w:highlight w:val="lightGray"/>
                <w:rPrChange w:id="85" w:author="Siddharth Rao Jagadam" w:date="2025-07-31T15:05:00Z" w16du:dateUtc="2025-07-31T09:35:00Z">
                  <w:rPr/>
                </w:rPrChange>
              </w:rPr>
            </w:pPr>
            <w:r w:rsidRPr="00074B33">
              <w:rPr>
                <w:highlight w:val="lightGray"/>
                <w:rPrChange w:id="86" w:author="Siddharth Rao Jagadam" w:date="2025-07-31T15:05:00Z" w16du:dateUtc="2025-07-31T09:35:00Z">
                  <w:rPr/>
                </w:rPrChange>
              </w:rPr>
              <w:t>Iskorištena igla</w:t>
            </w:r>
          </w:p>
          <w:p w14:paraId="5057FFBF" w14:textId="77777777" w:rsidR="00342F22" w:rsidRPr="00074B33" w:rsidRDefault="00342F22" w:rsidP="00342F22">
            <w:pPr>
              <w:pStyle w:val="TableParagraph"/>
              <w:rPr>
                <w:highlight w:val="lightGray"/>
                <w:rPrChange w:id="87" w:author="Siddharth Rao Jagadam" w:date="2025-07-31T15:05:00Z" w16du:dateUtc="2025-07-31T09:35:00Z">
                  <w:rPr/>
                </w:rPrChange>
              </w:rPr>
            </w:pPr>
          </w:p>
          <w:p w14:paraId="5AFB231E" w14:textId="77777777" w:rsidR="00342F22" w:rsidRPr="00074B33" w:rsidRDefault="00342F22" w:rsidP="00342F22">
            <w:pPr>
              <w:pStyle w:val="TableParagraph"/>
              <w:rPr>
                <w:highlight w:val="lightGray"/>
                <w:rPrChange w:id="88" w:author="Siddharth Rao Jagadam" w:date="2025-07-31T15:05:00Z" w16du:dateUtc="2025-07-31T09:35:00Z">
                  <w:rPr/>
                </w:rPrChange>
              </w:rPr>
            </w:pPr>
          </w:p>
          <w:p w14:paraId="6F7F22D7" w14:textId="6789BBEF" w:rsidR="00342F22" w:rsidRPr="00074B33" w:rsidRDefault="00C67DD6" w:rsidP="00342F22">
            <w:pPr>
              <w:pStyle w:val="TableParagraph"/>
              <w:rPr>
                <w:highlight w:val="lightGray"/>
                <w:rPrChange w:id="89" w:author="Siddharth Rao Jagadam" w:date="2025-07-31T15:05:00Z" w16du:dateUtc="2025-07-31T09:35:00Z">
                  <w:rPr/>
                </w:rPrChange>
              </w:rPr>
            </w:pPr>
            <w:r w:rsidRPr="00074B33">
              <w:rPr>
                <w:highlight w:val="lightGray"/>
                <w:rPrChange w:id="90" w:author="Siddharth Rao Jagadam" w:date="2025-07-31T15:05:00Z" w16du:dateUtc="2025-07-31T09:35:00Z">
                  <w:rPr/>
                </w:rPrChange>
              </w:rPr>
              <w:t>Iskorištena s</w:t>
            </w:r>
            <w:r w:rsidR="00342F22" w:rsidRPr="00074B33">
              <w:rPr>
                <w:highlight w:val="lightGray"/>
                <w:rPrChange w:id="91" w:author="Siddharth Rao Jagadam" w:date="2025-07-31T15:05:00Z" w16du:dateUtc="2025-07-31T09:35:00Z">
                  <w:rPr/>
                </w:rPrChange>
              </w:rPr>
              <w:t>igurnosna opruga iskorištene igle</w:t>
            </w:r>
          </w:p>
          <w:p w14:paraId="7B68965A" w14:textId="77777777" w:rsidR="00342F22" w:rsidRPr="00074B33" w:rsidRDefault="00342F22" w:rsidP="00342F22">
            <w:pPr>
              <w:pStyle w:val="TableParagraph"/>
              <w:tabs>
                <w:tab w:val="left" w:pos="7588"/>
              </w:tabs>
              <w:rPr>
                <w:highlight w:val="lightGray"/>
                <w:rPrChange w:id="92" w:author="Siddharth Rao Jagadam" w:date="2025-07-31T15:05:00Z" w16du:dateUtc="2025-07-31T09:35:00Z">
                  <w:rPr/>
                </w:rPrChange>
              </w:rPr>
            </w:pPr>
          </w:p>
          <w:p w14:paraId="765CEB76" w14:textId="77777777" w:rsidR="00342F22" w:rsidRPr="00074B33" w:rsidRDefault="00342F22" w:rsidP="00342F22">
            <w:pPr>
              <w:pStyle w:val="TableParagraph"/>
              <w:tabs>
                <w:tab w:val="left" w:pos="7588"/>
              </w:tabs>
              <w:rPr>
                <w:highlight w:val="lightGray"/>
                <w:rPrChange w:id="93" w:author="Siddharth Rao Jagadam" w:date="2025-07-31T15:05:00Z" w16du:dateUtc="2025-07-31T09:35:00Z">
                  <w:rPr/>
                </w:rPrChange>
              </w:rPr>
            </w:pPr>
          </w:p>
          <w:p w14:paraId="65C1F5F1" w14:textId="77777777" w:rsidR="00342F22" w:rsidRPr="00074B33" w:rsidRDefault="00342F22" w:rsidP="00342F22">
            <w:pPr>
              <w:pStyle w:val="TableParagraph"/>
              <w:tabs>
                <w:tab w:val="left" w:pos="7588"/>
              </w:tabs>
              <w:rPr>
                <w:highlight w:val="lightGray"/>
                <w:rPrChange w:id="94" w:author="Siddharth Rao Jagadam" w:date="2025-07-31T15:05:00Z" w16du:dateUtc="2025-07-31T09:35:00Z">
                  <w:rPr/>
                </w:rPrChange>
              </w:rPr>
            </w:pPr>
          </w:p>
          <w:p w14:paraId="5D0503ED" w14:textId="77777777" w:rsidR="00342F22" w:rsidRPr="00074B33" w:rsidRDefault="00342F22" w:rsidP="00342F22">
            <w:pPr>
              <w:pStyle w:val="TableParagraph"/>
              <w:tabs>
                <w:tab w:val="left" w:pos="7588"/>
              </w:tabs>
              <w:rPr>
                <w:highlight w:val="lightGray"/>
                <w:rPrChange w:id="95" w:author="Siddharth Rao Jagadam" w:date="2025-07-31T15:05:00Z" w16du:dateUtc="2025-07-31T09:35:00Z">
                  <w:rPr/>
                </w:rPrChange>
              </w:rPr>
            </w:pPr>
          </w:p>
          <w:p w14:paraId="41702E87" w14:textId="37259F32" w:rsidR="00701381" w:rsidRPr="00074B33" w:rsidRDefault="00701381" w:rsidP="00701381">
            <w:pPr>
              <w:tabs>
                <w:tab w:val="left" w:pos="838"/>
                <w:tab w:val="left" w:pos="839"/>
              </w:tabs>
              <w:ind w:right="199"/>
              <w:rPr>
                <w:highlight w:val="lightGray"/>
                <w:rPrChange w:id="96" w:author="Siddharth Rao Jagadam" w:date="2025-07-31T15:05:00Z" w16du:dateUtc="2025-07-31T09:35:00Z">
                  <w:rPr/>
                </w:rPrChange>
              </w:rPr>
            </w:pPr>
            <w:r w:rsidRPr="00074B33">
              <w:rPr>
                <w:highlight w:val="lightGray"/>
                <w:rPrChange w:id="97" w:author="Siddharth Rao Jagadam" w:date="2025-07-31T15:05:00Z" w16du:dateUtc="2025-07-31T09:35:00Z">
                  <w:rPr/>
                </w:rPrChange>
              </w:rPr>
              <w:t>Siv</w:t>
            </w:r>
            <w:r w:rsidR="00C67DD6" w:rsidRPr="00074B33">
              <w:rPr>
                <w:highlight w:val="lightGray"/>
                <w:rPrChange w:id="98" w:author="Siddharth Rao Jagadam" w:date="2025-07-31T15:05:00Z" w16du:dateUtc="2025-07-31T09:35:00Z">
                  <w:rPr/>
                </w:rPrChange>
              </w:rPr>
              <w:t>a kapica</w:t>
            </w:r>
            <w:r w:rsidRPr="00074B33">
              <w:rPr>
                <w:highlight w:val="lightGray"/>
                <w:rPrChange w:id="99" w:author="Siddharth Rao Jagadam" w:date="2025-07-31T15:05:00Z" w16du:dateUtc="2025-07-31T09:35:00Z">
                  <w:rPr/>
                </w:rPrChange>
              </w:rPr>
              <w:t xml:space="preserve"> igle </w:t>
            </w:r>
            <w:r w:rsidR="002E3653" w:rsidRPr="00074B33">
              <w:rPr>
                <w:highlight w:val="lightGray"/>
                <w:rPrChange w:id="100" w:author="Siddharth Rao Jagadam" w:date="2025-07-31T15:05:00Z" w16du:dateUtc="2025-07-31T09:35:00Z">
                  <w:rPr/>
                </w:rPrChange>
              </w:rPr>
              <w:t>skinuta</w:t>
            </w:r>
          </w:p>
          <w:p w14:paraId="6FA874C7" w14:textId="77777777" w:rsidR="002718ED" w:rsidRPr="00074B33" w:rsidRDefault="002718ED" w:rsidP="00412D91">
            <w:pPr>
              <w:rPr>
                <w:highlight w:val="lightGray"/>
                <w:lang w:val="et-EE"/>
                <w:rPrChange w:id="101" w:author="Siddharth Rao Jagadam" w:date="2025-07-31T15:05:00Z" w16du:dateUtc="2025-07-31T09:35:00Z">
                  <w:rPr>
                    <w:lang w:val="et-EE"/>
                  </w:rPr>
                </w:rPrChange>
              </w:rPr>
            </w:pPr>
          </w:p>
        </w:tc>
      </w:tr>
      <w:tr w:rsidR="00701381" w:rsidRPr="00074B33" w14:paraId="4EF00B11" w14:textId="77777777" w:rsidTr="00701381">
        <w:tc>
          <w:tcPr>
            <w:tcW w:w="5000" w:type="pct"/>
            <w:gridSpan w:val="4"/>
          </w:tcPr>
          <w:p w14:paraId="612476D7" w14:textId="59BBD796" w:rsidR="00701381" w:rsidRPr="00074B33" w:rsidRDefault="00701381" w:rsidP="00701381">
            <w:pPr>
              <w:tabs>
                <w:tab w:val="left" w:pos="838"/>
                <w:tab w:val="left" w:pos="839"/>
              </w:tabs>
              <w:ind w:right="199"/>
              <w:rPr>
                <w:highlight w:val="lightGray"/>
                <w:rPrChange w:id="102" w:author="Siddharth Rao Jagadam" w:date="2025-07-31T15:05:00Z" w16du:dateUtc="2025-07-31T09:35:00Z">
                  <w:rPr/>
                </w:rPrChange>
              </w:rPr>
            </w:pPr>
            <w:r w:rsidRPr="00074B33">
              <w:rPr>
                <w:highlight w:val="lightGray"/>
                <w:rPrChange w:id="103" w:author="Siddharth Rao Jagadam" w:date="2025-07-31T15:05:00Z" w16du:dateUtc="2025-07-31T09:35:00Z">
                  <w:rPr/>
                </w:rPrChange>
              </w:rPr>
              <w:t xml:space="preserve">Oprez: Izbjegavajte dodir s </w:t>
            </w:r>
            <w:r w:rsidR="002E3653" w:rsidRPr="00074B33">
              <w:rPr>
                <w:highlight w:val="lightGray"/>
                <w:rPrChange w:id="104" w:author="Siddharth Rao Jagadam" w:date="2025-07-31T15:05:00Z" w16du:dateUtc="2025-07-31T09:35:00Z">
                  <w:rPr/>
                </w:rPrChange>
              </w:rPr>
              <w:t>klipom</w:t>
            </w:r>
            <w:r w:rsidRPr="00074B33">
              <w:rPr>
                <w:highlight w:val="lightGray"/>
                <w:rPrChange w:id="105" w:author="Siddharth Rao Jagadam" w:date="2025-07-31T15:05:00Z" w16du:dateUtc="2025-07-31T09:35:00Z">
                  <w:rPr/>
                </w:rPrChange>
              </w:rPr>
              <w:t xml:space="preserve"> i iglom tijekom pripreme š</w:t>
            </w:r>
            <w:r w:rsidR="002E3653" w:rsidRPr="00074B33">
              <w:rPr>
                <w:highlight w:val="lightGray"/>
                <w:rPrChange w:id="106" w:author="Siddharth Rao Jagadam" w:date="2025-07-31T15:05:00Z" w16du:dateUtc="2025-07-31T09:35:00Z">
                  <w:rPr/>
                </w:rPrChange>
              </w:rPr>
              <w:t>trcaljk</w:t>
            </w:r>
            <w:r w:rsidRPr="00074B33">
              <w:rPr>
                <w:highlight w:val="lightGray"/>
                <w:rPrChange w:id="107" w:author="Siddharth Rao Jagadam" w:date="2025-07-31T15:05:00Z" w16du:dateUtc="2025-07-31T09:35:00Z">
                  <w:rPr/>
                </w:rPrChange>
              </w:rPr>
              <w:t xml:space="preserve">e. Sigurnosni uređaj se aktivira pritiskom potisnika </w:t>
            </w:r>
            <w:r w:rsidR="002E3653" w:rsidRPr="00074B33">
              <w:rPr>
                <w:highlight w:val="lightGray"/>
                <w:rPrChange w:id="108" w:author="Siddharth Rao Jagadam" w:date="2025-07-31T15:05:00Z" w16du:dateUtc="2025-07-31T09:35:00Z">
                  <w:rPr/>
                </w:rPrChange>
              </w:rPr>
              <w:t>u</w:t>
            </w:r>
            <w:r w:rsidRPr="00074B33">
              <w:rPr>
                <w:highlight w:val="lightGray"/>
                <w:rPrChange w:id="109" w:author="Siddharth Rao Jagadam" w:date="2025-07-31T15:05:00Z" w16du:dateUtc="2025-07-31T09:35:00Z">
                  <w:rPr/>
                </w:rPrChange>
              </w:rPr>
              <w:t xml:space="preserve"> š</w:t>
            </w:r>
            <w:r w:rsidR="002E3653" w:rsidRPr="00074B33">
              <w:rPr>
                <w:highlight w:val="lightGray"/>
                <w:rPrChange w:id="110" w:author="Siddharth Rao Jagadam" w:date="2025-07-31T15:05:00Z" w16du:dateUtc="2025-07-31T09:35:00Z">
                  <w:rPr/>
                </w:rPrChange>
              </w:rPr>
              <w:t>trcaljku</w:t>
            </w:r>
            <w:r w:rsidRPr="00074B33">
              <w:rPr>
                <w:highlight w:val="lightGray"/>
                <w:rPrChange w:id="111" w:author="Siddharth Rao Jagadam" w:date="2025-07-31T15:05:00Z" w16du:dateUtc="2025-07-31T09:35:00Z">
                  <w:rPr/>
                </w:rPrChange>
              </w:rPr>
              <w:t>.</w:t>
            </w:r>
          </w:p>
        </w:tc>
      </w:tr>
    </w:tbl>
    <w:p w14:paraId="66DB993F" w14:textId="3DF696E6" w:rsidR="002718ED" w:rsidRPr="00074B33" w:rsidRDefault="002718ED" w:rsidP="002718ED">
      <w:pPr>
        <w:rPr>
          <w:highlight w:val="lightGray"/>
          <w:rPrChange w:id="112"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9054"/>
      </w:tblGrid>
      <w:tr w:rsidR="002718ED" w:rsidRPr="00074B33" w14:paraId="4FB3D9A8" w14:textId="77777777" w:rsidTr="00412D91">
        <w:tc>
          <w:tcPr>
            <w:tcW w:w="5000" w:type="pct"/>
          </w:tcPr>
          <w:p w14:paraId="119301AC" w14:textId="061259D1" w:rsidR="002718ED" w:rsidRPr="00074B33" w:rsidRDefault="002E3653" w:rsidP="001026F6">
            <w:pPr>
              <w:spacing w:before="1"/>
              <w:ind w:left="264" w:right="265"/>
              <w:rPr>
                <w:b/>
                <w:highlight w:val="lightGray"/>
                <w:rPrChange w:id="113" w:author="Siddharth Rao Jagadam" w:date="2025-07-31T15:05:00Z" w16du:dateUtc="2025-07-31T09:35:00Z">
                  <w:rPr>
                    <w:b/>
                  </w:rPr>
                </w:rPrChange>
              </w:rPr>
            </w:pPr>
            <w:bookmarkStart w:id="114" w:name="_Hlk171095237"/>
            <w:r w:rsidRPr="00074B33">
              <w:rPr>
                <w:b/>
                <w:spacing w:val="-2"/>
                <w:highlight w:val="lightGray"/>
                <w:rPrChange w:id="115" w:author="Siddharth Rao Jagadam" w:date="2025-07-31T15:05:00Z" w16du:dateUtc="2025-07-31T09:35:00Z">
                  <w:rPr>
                    <w:b/>
                    <w:spacing w:val="-2"/>
                  </w:rPr>
                </w:rPrChange>
              </w:rPr>
              <w:t>VAŽNO</w:t>
            </w:r>
          </w:p>
        </w:tc>
      </w:tr>
      <w:tr w:rsidR="002718ED" w:rsidRPr="00074B33" w14:paraId="4506CC29" w14:textId="77777777" w:rsidTr="00412D91">
        <w:tc>
          <w:tcPr>
            <w:tcW w:w="5000" w:type="pct"/>
          </w:tcPr>
          <w:p w14:paraId="41B1E862" w14:textId="5495FBF2" w:rsidR="00342F22" w:rsidRPr="00074B33" w:rsidRDefault="00342F22" w:rsidP="00342F22">
            <w:pPr>
              <w:rPr>
                <w:highlight w:val="lightGray"/>
                <w:rPrChange w:id="116" w:author="Siddharth Rao Jagadam" w:date="2025-07-31T15:05:00Z" w16du:dateUtc="2025-07-31T09:35:00Z">
                  <w:rPr/>
                </w:rPrChange>
              </w:rPr>
            </w:pPr>
            <w:r w:rsidRPr="00074B33">
              <w:rPr>
                <w:highlight w:val="lightGray"/>
                <w:rPrChange w:id="117" w:author="Siddharth Rao Jagadam" w:date="2025-07-31T15:05:00Z" w16du:dateUtc="2025-07-31T09:35:00Z">
                  <w:rPr/>
                </w:rPrChange>
              </w:rPr>
              <w:t>Prije</w:t>
            </w:r>
            <w:r w:rsidRPr="00074B33">
              <w:rPr>
                <w:spacing w:val="-4"/>
                <w:highlight w:val="lightGray"/>
                <w:rPrChange w:id="118" w:author="Siddharth Rao Jagadam" w:date="2025-07-31T15:05:00Z" w16du:dateUtc="2025-07-31T09:35:00Z">
                  <w:rPr>
                    <w:spacing w:val="-4"/>
                  </w:rPr>
                </w:rPrChange>
              </w:rPr>
              <w:t xml:space="preserve"> </w:t>
            </w:r>
            <w:r w:rsidRPr="00074B33">
              <w:rPr>
                <w:highlight w:val="lightGray"/>
                <w:rPrChange w:id="119" w:author="Siddharth Rao Jagadam" w:date="2025-07-31T15:05:00Z" w16du:dateUtc="2025-07-31T09:35:00Z">
                  <w:rPr/>
                </w:rPrChange>
              </w:rPr>
              <w:t>korištenja</w:t>
            </w:r>
            <w:r w:rsidRPr="00074B33">
              <w:rPr>
                <w:spacing w:val="-4"/>
                <w:highlight w:val="lightGray"/>
                <w:rPrChange w:id="120" w:author="Siddharth Rao Jagadam" w:date="2025-07-31T15:05:00Z" w16du:dateUtc="2025-07-31T09:35:00Z">
                  <w:rPr>
                    <w:spacing w:val="-4"/>
                  </w:rPr>
                </w:rPrChange>
              </w:rPr>
              <w:t xml:space="preserve"> </w:t>
            </w:r>
            <w:r w:rsidR="00EA554B" w:rsidRPr="00074B33">
              <w:rPr>
                <w:highlight w:val="lightGray"/>
                <w:rPrChange w:id="121" w:author="Siddharth Rao Jagadam" w:date="2025-07-31T15:05:00Z" w16du:dateUtc="2025-07-31T09:35:00Z">
                  <w:rPr/>
                </w:rPrChange>
              </w:rPr>
              <w:t>Dyrupeg</w:t>
            </w:r>
            <w:r w:rsidRPr="00074B33">
              <w:rPr>
                <w:spacing w:val="-5"/>
                <w:highlight w:val="lightGray"/>
                <w:rPrChange w:id="122" w:author="Siddharth Rao Jagadam" w:date="2025-07-31T15:05:00Z" w16du:dateUtc="2025-07-31T09:35:00Z">
                  <w:rPr>
                    <w:spacing w:val="-5"/>
                  </w:rPr>
                </w:rPrChange>
              </w:rPr>
              <w:t xml:space="preserve"> </w:t>
            </w:r>
            <w:r w:rsidRPr="00074B33">
              <w:rPr>
                <w:highlight w:val="lightGray"/>
                <w:rPrChange w:id="123" w:author="Siddharth Rao Jagadam" w:date="2025-07-31T15:05:00Z" w16du:dateUtc="2025-07-31T09:35:00Z">
                  <w:rPr/>
                </w:rPrChange>
              </w:rPr>
              <w:t>napunjene</w:t>
            </w:r>
            <w:r w:rsidRPr="00074B33">
              <w:rPr>
                <w:spacing w:val="-5"/>
                <w:highlight w:val="lightGray"/>
                <w:rPrChange w:id="124" w:author="Siddharth Rao Jagadam" w:date="2025-07-31T15:05:00Z" w16du:dateUtc="2025-07-31T09:35:00Z">
                  <w:rPr>
                    <w:spacing w:val="-5"/>
                  </w:rPr>
                </w:rPrChange>
              </w:rPr>
              <w:t xml:space="preserve"> </w:t>
            </w:r>
            <w:r w:rsidRPr="00074B33">
              <w:rPr>
                <w:highlight w:val="lightGray"/>
                <w:rPrChange w:id="125" w:author="Siddharth Rao Jagadam" w:date="2025-07-31T15:05:00Z" w16du:dateUtc="2025-07-31T09:35:00Z">
                  <w:rPr/>
                </w:rPrChange>
              </w:rPr>
              <w:t>štrcaljke</w:t>
            </w:r>
            <w:r w:rsidRPr="00074B33">
              <w:rPr>
                <w:spacing w:val="-5"/>
                <w:highlight w:val="lightGray"/>
                <w:rPrChange w:id="126" w:author="Siddharth Rao Jagadam" w:date="2025-07-31T15:05:00Z" w16du:dateUtc="2025-07-31T09:35:00Z">
                  <w:rPr>
                    <w:spacing w:val="-5"/>
                  </w:rPr>
                </w:rPrChange>
              </w:rPr>
              <w:t xml:space="preserve"> </w:t>
            </w:r>
            <w:r w:rsidRPr="00074B33">
              <w:rPr>
                <w:highlight w:val="lightGray"/>
                <w:rPrChange w:id="127" w:author="Siddharth Rao Jagadam" w:date="2025-07-31T15:05:00Z" w16du:dateUtc="2025-07-31T09:35:00Z">
                  <w:rPr/>
                </w:rPrChange>
              </w:rPr>
              <w:t>s</w:t>
            </w:r>
            <w:r w:rsidRPr="00074B33">
              <w:rPr>
                <w:spacing w:val="-5"/>
                <w:highlight w:val="lightGray"/>
                <w:rPrChange w:id="128" w:author="Siddharth Rao Jagadam" w:date="2025-07-31T15:05:00Z" w16du:dateUtc="2025-07-31T09:35:00Z">
                  <w:rPr>
                    <w:spacing w:val="-5"/>
                  </w:rPr>
                </w:rPrChange>
              </w:rPr>
              <w:t xml:space="preserve"> </w:t>
            </w:r>
            <w:r w:rsidRPr="00074B33">
              <w:rPr>
                <w:highlight w:val="lightGray"/>
                <w:rPrChange w:id="129" w:author="Siddharth Rao Jagadam" w:date="2025-07-31T15:05:00Z" w16du:dateUtc="2025-07-31T09:35:00Z">
                  <w:rPr/>
                </w:rPrChange>
              </w:rPr>
              <w:t>automatskim</w:t>
            </w:r>
            <w:r w:rsidRPr="00074B33">
              <w:rPr>
                <w:spacing w:val="-4"/>
                <w:highlight w:val="lightGray"/>
                <w:rPrChange w:id="130" w:author="Siddharth Rao Jagadam" w:date="2025-07-31T15:05:00Z" w16du:dateUtc="2025-07-31T09:35:00Z">
                  <w:rPr>
                    <w:spacing w:val="-4"/>
                  </w:rPr>
                </w:rPrChange>
              </w:rPr>
              <w:t xml:space="preserve"> </w:t>
            </w:r>
            <w:r w:rsidRPr="00074B33">
              <w:rPr>
                <w:highlight w:val="lightGray"/>
                <w:rPrChange w:id="131" w:author="Siddharth Rao Jagadam" w:date="2025-07-31T15:05:00Z" w16du:dateUtc="2025-07-31T09:35:00Z">
                  <w:rPr/>
                </w:rPrChange>
              </w:rPr>
              <w:t>štitnikom</w:t>
            </w:r>
            <w:r w:rsidRPr="00074B33">
              <w:rPr>
                <w:spacing w:val="-5"/>
                <w:highlight w:val="lightGray"/>
                <w:rPrChange w:id="132" w:author="Siddharth Rao Jagadam" w:date="2025-07-31T15:05:00Z" w16du:dateUtc="2025-07-31T09:35:00Z">
                  <w:rPr>
                    <w:spacing w:val="-5"/>
                  </w:rPr>
                </w:rPrChange>
              </w:rPr>
              <w:t xml:space="preserve"> </w:t>
            </w:r>
            <w:r w:rsidRPr="00074B33">
              <w:rPr>
                <w:highlight w:val="lightGray"/>
                <w:rPrChange w:id="133" w:author="Siddharth Rao Jagadam" w:date="2025-07-31T15:05:00Z" w16du:dateUtc="2025-07-31T09:35:00Z">
                  <w:rPr/>
                </w:rPrChange>
              </w:rPr>
              <w:t>za</w:t>
            </w:r>
            <w:r w:rsidRPr="00074B33">
              <w:rPr>
                <w:spacing w:val="-4"/>
                <w:highlight w:val="lightGray"/>
                <w:rPrChange w:id="134" w:author="Siddharth Rao Jagadam" w:date="2025-07-31T15:05:00Z" w16du:dateUtc="2025-07-31T09:35:00Z">
                  <w:rPr>
                    <w:spacing w:val="-4"/>
                  </w:rPr>
                </w:rPrChange>
              </w:rPr>
              <w:t xml:space="preserve"> </w:t>
            </w:r>
            <w:r w:rsidRPr="00074B33">
              <w:rPr>
                <w:highlight w:val="lightGray"/>
                <w:rPrChange w:id="135" w:author="Siddharth Rao Jagadam" w:date="2025-07-31T15:05:00Z" w16du:dateUtc="2025-07-31T09:35:00Z">
                  <w:rPr/>
                </w:rPrChange>
              </w:rPr>
              <w:t>iglu,</w:t>
            </w:r>
            <w:r w:rsidRPr="00074B33">
              <w:rPr>
                <w:spacing w:val="-4"/>
                <w:highlight w:val="lightGray"/>
                <w:rPrChange w:id="136" w:author="Siddharth Rao Jagadam" w:date="2025-07-31T15:05:00Z" w16du:dateUtc="2025-07-31T09:35:00Z">
                  <w:rPr>
                    <w:spacing w:val="-4"/>
                  </w:rPr>
                </w:rPrChange>
              </w:rPr>
              <w:t xml:space="preserve"> </w:t>
            </w:r>
            <w:r w:rsidRPr="00074B33">
              <w:rPr>
                <w:highlight w:val="lightGray"/>
                <w:rPrChange w:id="137" w:author="Siddharth Rao Jagadam" w:date="2025-07-31T15:05:00Z" w16du:dateUtc="2025-07-31T09:35:00Z">
                  <w:rPr/>
                </w:rPrChange>
              </w:rPr>
              <w:t>pročitajte</w:t>
            </w:r>
            <w:r w:rsidRPr="00074B33">
              <w:rPr>
                <w:spacing w:val="-5"/>
                <w:highlight w:val="lightGray"/>
                <w:rPrChange w:id="138" w:author="Siddharth Rao Jagadam" w:date="2025-07-31T15:05:00Z" w16du:dateUtc="2025-07-31T09:35:00Z">
                  <w:rPr>
                    <w:spacing w:val="-5"/>
                  </w:rPr>
                </w:rPrChange>
              </w:rPr>
              <w:t xml:space="preserve"> </w:t>
            </w:r>
            <w:r w:rsidRPr="00074B33">
              <w:rPr>
                <w:highlight w:val="lightGray"/>
                <w:rPrChange w:id="139" w:author="Siddharth Rao Jagadam" w:date="2025-07-31T15:05:00Z" w16du:dateUtc="2025-07-31T09:35:00Z">
                  <w:rPr/>
                </w:rPrChange>
              </w:rPr>
              <w:t>ove važne informacije:</w:t>
            </w:r>
          </w:p>
          <w:p w14:paraId="612CD616" w14:textId="77777777" w:rsidR="00342F22" w:rsidRPr="00074B33" w:rsidRDefault="00342F22" w:rsidP="00342F22">
            <w:pPr>
              <w:pStyle w:val="ListParagraph"/>
              <w:numPr>
                <w:ilvl w:val="0"/>
                <w:numId w:val="18"/>
              </w:numPr>
              <w:tabs>
                <w:tab w:val="left" w:pos="567"/>
              </w:tabs>
              <w:ind w:left="567" w:hanging="567"/>
              <w:rPr>
                <w:highlight w:val="lightGray"/>
                <w:rPrChange w:id="140" w:author="Siddharth Rao Jagadam" w:date="2025-07-31T15:05:00Z" w16du:dateUtc="2025-07-31T09:35:00Z">
                  <w:rPr/>
                </w:rPrChange>
              </w:rPr>
            </w:pPr>
            <w:r w:rsidRPr="00074B33">
              <w:rPr>
                <w:position w:val="2"/>
                <w:highlight w:val="lightGray"/>
                <w:rPrChange w:id="141" w:author="Siddharth Rao Jagadam" w:date="2025-07-31T15:05:00Z" w16du:dateUtc="2025-07-31T09:35:00Z">
                  <w:rPr>
                    <w:position w:val="2"/>
                  </w:rPr>
                </w:rPrChange>
              </w:rPr>
              <w:t>Važno</w:t>
            </w:r>
            <w:r w:rsidRPr="00074B33">
              <w:rPr>
                <w:spacing w:val="-3"/>
                <w:position w:val="2"/>
                <w:highlight w:val="lightGray"/>
                <w:rPrChange w:id="142" w:author="Siddharth Rao Jagadam" w:date="2025-07-31T15:05:00Z" w16du:dateUtc="2025-07-31T09:35:00Z">
                  <w:rPr>
                    <w:spacing w:val="-3"/>
                    <w:position w:val="2"/>
                  </w:rPr>
                </w:rPrChange>
              </w:rPr>
              <w:t xml:space="preserve"> </w:t>
            </w:r>
            <w:r w:rsidRPr="00074B33">
              <w:rPr>
                <w:position w:val="2"/>
                <w:highlight w:val="lightGray"/>
                <w:rPrChange w:id="143" w:author="Siddharth Rao Jagadam" w:date="2025-07-31T15:05:00Z" w16du:dateUtc="2025-07-31T09:35:00Z">
                  <w:rPr>
                    <w:position w:val="2"/>
                  </w:rPr>
                </w:rPrChange>
              </w:rPr>
              <w:t>je</w:t>
            </w:r>
            <w:r w:rsidRPr="00074B33">
              <w:rPr>
                <w:spacing w:val="-4"/>
                <w:position w:val="2"/>
                <w:highlight w:val="lightGray"/>
                <w:rPrChange w:id="144" w:author="Siddharth Rao Jagadam" w:date="2025-07-31T15:05:00Z" w16du:dateUtc="2025-07-31T09:35:00Z">
                  <w:rPr>
                    <w:spacing w:val="-4"/>
                    <w:position w:val="2"/>
                  </w:rPr>
                </w:rPrChange>
              </w:rPr>
              <w:t xml:space="preserve"> </w:t>
            </w:r>
            <w:r w:rsidRPr="00074B33">
              <w:rPr>
                <w:position w:val="2"/>
                <w:highlight w:val="lightGray"/>
                <w:rPrChange w:id="145" w:author="Siddharth Rao Jagadam" w:date="2025-07-31T15:05:00Z" w16du:dateUtc="2025-07-31T09:35:00Z">
                  <w:rPr>
                    <w:position w:val="2"/>
                  </w:rPr>
                </w:rPrChange>
              </w:rPr>
              <w:t>da</w:t>
            </w:r>
            <w:r w:rsidRPr="00074B33">
              <w:rPr>
                <w:spacing w:val="-4"/>
                <w:position w:val="2"/>
                <w:highlight w:val="lightGray"/>
                <w:rPrChange w:id="146" w:author="Siddharth Rao Jagadam" w:date="2025-07-31T15:05:00Z" w16du:dateUtc="2025-07-31T09:35:00Z">
                  <w:rPr>
                    <w:spacing w:val="-4"/>
                    <w:position w:val="2"/>
                  </w:rPr>
                </w:rPrChange>
              </w:rPr>
              <w:t xml:space="preserve"> </w:t>
            </w:r>
            <w:r w:rsidRPr="00074B33">
              <w:rPr>
                <w:position w:val="2"/>
                <w:highlight w:val="lightGray"/>
                <w:rPrChange w:id="147" w:author="Siddharth Rao Jagadam" w:date="2025-07-31T15:05:00Z" w16du:dateUtc="2025-07-31T09:35:00Z">
                  <w:rPr>
                    <w:position w:val="2"/>
                  </w:rPr>
                </w:rPrChange>
              </w:rPr>
              <w:t>ne</w:t>
            </w:r>
            <w:r w:rsidRPr="00074B33">
              <w:rPr>
                <w:spacing w:val="-4"/>
                <w:position w:val="2"/>
                <w:highlight w:val="lightGray"/>
                <w:rPrChange w:id="148" w:author="Siddharth Rao Jagadam" w:date="2025-07-31T15:05:00Z" w16du:dateUtc="2025-07-31T09:35:00Z">
                  <w:rPr>
                    <w:spacing w:val="-4"/>
                    <w:position w:val="2"/>
                  </w:rPr>
                </w:rPrChange>
              </w:rPr>
              <w:t xml:space="preserve"> </w:t>
            </w:r>
            <w:r w:rsidRPr="00074B33">
              <w:rPr>
                <w:position w:val="2"/>
                <w:highlight w:val="lightGray"/>
                <w:rPrChange w:id="149" w:author="Siddharth Rao Jagadam" w:date="2025-07-31T15:05:00Z" w16du:dateUtc="2025-07-31T09:35:00Z">
                  <w:rPr>
                    <w:position w:val="2"/>
                  </w:rPr>
                </w:rPrChange>
              </w:rPr>
              <w:t>pokušavate</w:t>
            </w:r>
            <w:r w:rsidRPr="00074B33">
              <w:rPr>
                <w:spacing w:val="-4"/>
                <w:position w:val="2"/>
                <w:highlight w:val="lightGray"/>
                <w:rPrChange w:id="150" w:author="Siddharth Rao Jagadam" w:date="2025-07-31T15:05:00Z" w16du:dateUtc="2025-07-31T09:35:00Z">
                  <w:rPr>
                    <w:spacing w:val="-4"/>
                    <w:position w:val="2"/>
                  </w:rPr>
                </w:rPrChange>
              </w:rPr>
              <w:t xml:space="preserve"> </w:t>
            </w:r>
            <w:r w:rsidRPr="00074B33">
              <w:rPr>
                <w:position w:val="2"/>
                <w:highlight w:val="lightGray"/>
                <w:rPrChange w:id="151" w:author="Siddharth Rao Jagadam" w:date="2025-07-31T15:05:00Z" w16du:dateUtc="2025-07-31T09:35:00Z">
                  <w:rPr>
                    <w:position w:val="2"/>
                  </w:rPr>
                </w:rPrChange>
              </w:rPr>
              <w:t>dati</w:t>
            </w:r>
            <w:r w:rsidRPr="00074B33">
              <w:rPr>
                <w:spacing w:val="-3"/>
                <w:position w:val="2"/>
                <w:highlight w:val="lightGray"/>
                <w:rPrChange w:id="152" w:author="Siddharth Rao Jagadam" w:date="2025-07-31T15:05:00Z" w16du:dateUtc="2025-07-31T09:35:00Z">
                  <w:rPr>
                    <w:spacing w:val="-3"/>
                    <w:position w:val="2"/>
                  </w:rPr>
                </w:rPrChange>
              </w:rPr>
              <w:t xml:space="preserve"> </w:t>
            </w:r>
            <w:r w:rsidRPr="00074B33">
              <w:rPr>
                <w:position w:val="2"/>
                <w:highlight w:val="lightGray"/>
                <w:rPrChange w:id="153" w:author="Siddharth Rao Jagadam" w:date="2025-07-31T15:05:00Z" w16du:dateUtc="2025-07-31T09:35:00Z">
                  <w:rPr>
                    <w:position w:val="2"/>
                  </w:rPr>
                </w:rPrChange>
              </w:rPr>
              <w:t>sebi</w:t>
            </w:r>
            <w:r w:rsidRPr="00074B33">
              <w:rPr>
                <w:spacing w:val="-4"/>
                <w:position w:val="2"/>
                <w:highlight w:val="lightGray"/>
                <w:rPrChange w:id="154" w:author="Siddharth Rao Jagadam" w:date="2025-07-31T15:05:00Z" w16du:dateUtc="2025-07-31T09:35:00Z">
                  <w:rPr>
                    <w:spacing w:val="-4"/>
                    <w:position w:val="2"/>
                  </w:rPr>
                </w:rPrChange>
              </w:rPr>
              <w:t xml:space="preserve"> </w:t>
            </w:r>
            <w:r w:rsidRPr="00074B33">
              <w:rPr>
                <w:position w:val="2"/>
                <w:highlight w:val="lightGray"/>
                <w:rPrChange w:id="155" w:author="Siddharth Rao Jagadam" w:date="2025-07-31T15:05:00Z" w16du:dateUtc="2025-07-31T09:35:00Z">
                  <w:rPr>
                    <w:position w:val="2"/>
                  </w:rPr>
                </w:rPrChange>
              </w:rPr>
              <w:t>injekciju</w:t>
            </w:r>
            <w:r w:rsidRPr="00074B33">
              <w:rPr>
                <w:spacing w:val="-3"/>
                <w:position w:val="2"/>
                <w:highlight w:val="lightGray"/>
                <w:rPrChange w:id="156" w:author="Siddharth Rao Jagadam" w:date="2025-07-31T15:05:00Z" w16du:dateUtc="2025-07-31T09:35:00Z">
                  <w:rPr>
                    <w:spacing w:val="-3"/>
                    <w:position w:val="2"/>
                  </w:rPr>
                </w:rPrChange>
              </w:rPr>
              <w:t xml:space="preserve"> </w:t>
            </w:r>
            <w:r w:rsidRPr="00074B33">
              <w:rPr>
                <w:position w:val="2"/>
                <w:highlight w:val="lightGray"/>
                <w:rPrChange w:id="157" w:author="Siddharth Rao Jagadam" w:date="2025-07-31T15:05:00Z" w16du:dateUtc="2025-07-31T09:35:00Z">
                  <w:rPr>
                    <w:position w:val="2"/>
                  </w:rPr>
                </w:rPrChange>
              </w:rPr>
              <w:t>ako</w:t>
            </w:r>
            <w:r w:rsidRPr="00074B33">
              <w:rPr>
                <w:spacing w:val="-3"/>
                <w:position w:val="2"/>
                <w:highlight w:val="lightGray"/>
                <w:rPrChange w:id="158" w:author="Siddharth Rao Jagadam" w:date="2025-07-31T15:05:00Z" w16du:dateUtc="2025-07-31T09:35:00Z">
                  <w:rPr>
                    <w:spacing w:val="-3"/>
                    <w:position w:val="2"/>
                  </w:rPr>
                </w:rPrChange>
              </w:rPr>
              <w:t xml:space="preserve"> </w:t>
            </w:r>
            <w:r w:rsidRPr="00074B33">
              <w:rPr>
                <w:position w:val="2"/>
                <w:highlight w:val="lightGray"/>
                <w:rPrChange w:id="159" w:author="Siddharth Rao Jagadam" w:date="2025-07-31T15:05:00Z" w16du:dateUtc="2025-07-31T09:35:00Z">
                  <w:rPr>
                    <w:position w:val="2"/>
                  </w:rPr>
                </w:rPrChange>
              </w:rPr>
              <w:t>niste</w:t>
            </w:r>
            <w:r w:rsidRPr="00074B33">
              <w:rPr>
                <w:spacing w:val="-4"/>
                <w:position w:val="2"/>
                <w:highlight w:val="lightGray"/>
                <w:rPrChange w:id="160" w:author="Siddharth Rao Jagadam" w:date="2025-07-31T15:05:00Z" w16du:dateUtc="2025-07-31T09:35:00Z">
                  <w:rPr>
                    <w:spacing w:val="-4"/>
                    <w:position w:val="2"/>
                  </w:rPr>
                </w:rPrChange>
              </w:rPr>
              <w:t xml:space="preserve"> </w:t>
            </w:r>
            <w:r w:rsidRPr="00074B33">
              <w:rPr>
                <w:position w:val="2"/>
                <w:highlight w:val="lightGray"/>
                <w:rPrChange w:id="161" w:author="Siddharth Rao Jagadam" w:date="2025-07-31T15:05:00Z" w16du:dateUtc="2025-07-31T09:35:00Z">
                  <w:rPr>
                    <w:position w:val="2"/>
                  </w:rPr>
                </w:rPrChange>
              </w:rPr>
              <w:t>prošli</w:t>
            </w:r>
            <w:r w:rsidRPr="00074B33">
              <w:rPr>
                <w:spacing w:val="-3"/>
                <w:position w:val="2"/>
                <w:highlight w:val="lightGray"/>
                <w:rPrChange w:id="162" w:author="Siddharth Rao Jagadam" w:date="2025-07-31T15:05:00Z" w16du:dateUtc="2025-07-31T09:35:00Z">
                  <w:rPr>
                    <w:spacing w:val="-3"/>
                    <w:position w:val="2"/>
                  </w:rPr>
                </w:rPrChange>
              </w:rPr>
              <w:t xml:space="preserve"> </w:t>
            </w:r>
            <w:r w:rsidRPr="00074B33">
              <w:rPr>
                <w:position w:val="2"/>
                <w:highlight w:val="lightGray"/>
                <w:rPrChange w:id="163" w:author="Siddharth Rao Jagadam" w:date="2025-07-31T15:05:00Z" w16du:dateUtc="2025-07-31T09:35:00Z">
                  <w:rPr>
                    <w:position w:val="2"/>
                  </w:rPr>
                </w:rPrChange>
              </w:rPr>
              <w:t>obuku</w:t>
            </w:r>
            <w:r w:rsidRPr="00074B33">
              <w:rPr>
                <w:spacing w:val="-2"/>
                <w:position w:val="2"/>
                <w:highlight w:val="lightGray"/>
                <w:rPrChange w:id="164" w:author="Siddharth Rao Jagadam" w:date="2025-07-31T15:05:00Z" w16du:dateUtc="2025-07-31T09:35:00Z">
                  <w:rPr>
                    <w:spacing w:val="-2"/>
                    <w:position w:val="2"/>
                  </w:rPr>
                </w:rPrChange>
              </w:rPr>
              <w:t xml:space="preserve"> </w:t>
            </w:r>
            <w:r w:rsidRPr="00074B33">
              <w:rPr>
                <w:position w:val="2"/>
                <w:highlight w:val="lightGray"/>
                <w:rPrChange w:id="165" w:author="Siddharth Rao Jagadam" w:date="2025-07-31T15:05:00Z" w16du:dateUtc="2025-07-31T09:35:00Z">
                  <w:rPr>
                    <w:position w:val="2"/>
                  </w:rPr>
                </w:rPrChange>
              </w:rPr>
              <w:t>kod</w:t>
            </w:r>
            <w:r w:rsidRPr="00074B33">
              <w:rPr>
                <w:spacing w:val="-3"/>
                <w:position w:val="2"/>
                <w:highlight w:val="lightGray"/>
                <w:rPrChange w:id="166" w:author="Siddharth Rao Jagadam" w:date="2025-07-31T15:05:00Z" w16du:dateUtc="2025-07-31T09:35:00Z">
                  <w:rPr>
                    <w:spacing w:val="-3"/>
                    <w:position w:val="2"/>
                  </w:rPr>
                </w:rPrChange>
              </w:rPr>
              <w:t xml:space="preserve"> </w:t>
            </w:r>
            <w:r w:rsidRPr="00074B33">
              <w:rPr>
                <w:position w:val="2"/>
                <w:highlight w:val="lightGray"/>
                <w:rPrChange w:id="167" w:author="Siddharth Rao Jagadam" w:date="2025-07-31T15:05:00Z" w16du:dateUtc="2025-07-31T09:35:00Z">
                  <w:rPr>
                    <w:position w:val="2"/>
                  </w:rPr>
                </w:rPrChange>
              </w:rPr>
              <w:t>svojeg</w:t>
            </w:r>
            <w:r w:rsidRPr="00074B33">
              <w:rPr>
                <w:spacing w:val="-3"/>
                <w:position w:val="2"/>
                <w:highlight w:val="lightGray"/>
                <w:rPrChange w:id="168" w:author="Siddharth Rao Jagadam" w:date="2025-07-31T15:05:00Z" w16du:dateUtc="2025-07-31T09:35:00Z">
                  <w:rPr>
                    <w:spacing w:val="-3"/>
                    <w:position w:val="2"/>
                  </w:rPr>
                </w:rPrChange>
              </w:rPr>
              <w:t xml:space="preserve"> </w:t>
            </w:r>
            <w:r w:rsidRPr="00074B33">
              <w:rPr>
                <w:position w:val="2"/>
                <w:highlight w:val="lightGray"/>
                <w:rPrChange w:id="169" w:author="Siddharth Rao Jagadam" w:date="2025-07-31T15:05:00Z" w16du:dateUtc="2025-07-31T09:35:00Z">
                  <w:rPr>
                    <w:position w:val="2"/>
                  </w:rPr>
                </w:rPrChange>
              </w:rPr>
              <w:t>liječnika</w:t>
            </w:r>
            <w:r w:rsidRPr="00074B33">
              <w:rPr>
                <w:spacing w:val="-4"/>
                <w:position w:val="2"/>
                <w:highlight w:val="lightGray"/>
                <w:rPrChange w:id="170" w:author="Siddharth Rao Jagadam" w:date="2025-07-31T15:05:00Z" w16du:dateUtc="2025-07-31T09:35:00Z">
                  <w:rPr>
                    <w:spacing w:val="-4"/>
                    <w:position w:val="2"/>
                  </w:rPr>
                </w:rPrChange>
              </w:rPr>
              <w:t xml:space="preserve"> </w:t>
            </w:r>
            <w:r w:rsidRPr="00074B33">
              <w:rPr>
                <w:position w:val="2"/>
                <w:highlight w:val="lightGray"/>
                <w:rPrChange w:id="171" w:author="Siddharth Rao Jagadam" w:date="2025-07-31T15:05:00Z" w16du:dateUtc="2025-07-31T09:35:00Z">
                  <w:rPr>
                    <w:position w:val="2"/>
                  </w:rPr>
                </w:rPrChange>
              </w:rPr>
              <w:t xml:space="preserve">ili </w:t>
            </w:r>
            <w:r w:rsidRPr="00074B33">
              <w:rPr>
                <w:highlight w:val="lightGray"/>
                <w:rPrChange w:id="172" w:author="Siddharth Rao Jagadam" w:date="2025-07-31T15:05:00Z" w16du:dateUtc="2025-07-31T09:35:00Z">
                  <w:rPr/>
                </w:rPrChange>
              </w:rPr>
              <w:t>zdravstvenog radnika.</w:t>
            </w:r>
          </w:p>
          <w:p w14:paraId="101DE5B5" w14:textId="2F439B14" w:rsidR="00342F22" w:rsidRPr="00074B33" w:rsidRDefault="00EA554B" w:rsidP="00342F22">
            <w:pPr>
              <w:pStyle w:val="ListParagraph"/>
              <w:numPr>
                <w:ilvl w:val="0"/>
                <w:numId w:val="18"/>
              </w:numPr>
              <w:tabs>
                <w:tab w:val="left" w:pos="567"/>
              </w:tabs>
              <w:ind w:left="567" w:hanging="567"/>
              <w:rPr>
                <w:highlight w:val="lightGray"/>
                <w:rPrChange w:id="173" w:author="Siddharth Rao Jagadam" w:date="2025-07-31T15:05:00Z" w16du:dateUtc="2025-07-31T09:35:00Z">
                  <w:rPr/>
                </w:rPrChange>
              </w:rPr>
            </w:pPr>
            <w:r w:rsidRPr="00074B33">
              <w:rPr>
                <w:position w:val="2"/>
                <w:highlight w:val="lightGray"/>
                <w:rPrChange w:id="174" w:author="Siddharth Rao Jagadam" w:date="2025-07-31T15:05:00Z" w16du:dateUtc="2025-07-31T09:35:00Z">
                  <w:rPr>
                    <w:position w:val="2"/>
                  </w:rPr>
                </w:rPrChange>
              </w:rPr>
              <w:t>Dyrupeg</w:t>
            </w:r>
            <w:r w:rsidR="00342F22" w:rsidRPr="00074B33">
              <w:rPr>
                <w:spacing w:val="-6"/>
                <w:position w:val="2"/>
                <w:highlight w:val="lightGray"/>
                <w:rPrChange w:id="175" w:author="Siddharth Rao Jagadam" w:date="2025-07-31T15:05:00Z" w16du:dateUtc="2025-07-31T09:35:00Z">
                  <w:rPr>
                    <w:spacing w:val="-6"/>
                    <w:position w:val="2"/>
                  </w:rPr>
                </w:rPrChange>
              </w:rPr>
              <w:t xml:space="preserve"> </w:t>
            </w:r>
            <w:r w:rsidR="00342F22" w:rsidRPr="00074B33">
              <w:rPr>
                <w:position w:val="2"/>
                <w:highlight w:val="lightGray"/>
                <w:rPrChange w:id="176" w:author="Siddharth Rao Jagadam" w:date="2025-07-31T15:05:00Z" w16du:dateUtc="2025-07-31T09:35:00Z">
                  <w:rPr>
                    <w:position w:val="2"/>
                  </w:rPr>
                </w:rPrChange>
              </w:rPr>
              <w:t>se</w:t>
            </w:r>
            <w:r w:rsidR="00342F22" w:rsidRPr="00074B33">
              <w:rPr>
                <w:spacing w:val="-6"/>
                <w:position w:val="2"/>
                <w:highlight w:val="lightGray"/>
                <w:rPrChange w:id="177" w:author="Siddharth Rao Jagadam" w:date="2025-07-31T15:05:00Z" w16du:dateUtc="2025-07-31T09:35:00Z">
                  <w:rPr>
                    <w:spacing w:val="-6"/>
                    <w:position w:val="2"/>
                  </w:rPr>
                </w:rPrChange>
              </w:rPr>
              <w:t xml:space="preserve"> </w:t>
            </w:r>
            <w:r w:rsidR="00342F22" w:rsidRPr="00074B33">
              <w:rPr>
                <w:position w:val="2"/>
                <w:highlight w:val="lightGray"/>
                <w:rPrChange w:id="178" w:author="Siddharth Rao Jagadam" w:date="2025-07-31T15:05:00Z" w16du:dateUtc="2025-07-31T09:35:00Z">
                  <w:rPr>
                    <w:position w:val="2"/>
                  </w:rPr>
                </w:rPrChange>
              </w:rPr>
              <w:t>daje</w:t>
            </w:r>
            <w:r w:rsidR="00342F22" w:rsidRPr="00074B33">
              <w:rPr>
                <w:spacing w:val="-5"/>
                <w:position w:val="2"/>
                <w:highlight w:val="lightGray"/>
                <w:rPrChange w:id="179" w:author="Siddharth Rao Jagadam" w:date="2025-07-31T15:05:00Z" w16du:dateUtc="2025-07-31T09:35:00Z">
                  <w:rPr>
                    <w:spacing w:val="-5"/>
                    <w:position w:val="2"/>
                  </w:rPr>
                </w:rPrChange>
              </w:rPr>
              <w:t xml:space="preserve"> </w:t>
            </w:r>
            <w:r w:rsidR="00342F22" w:rsidRPr="00074B33">
              <w:rPr>
                <w:position w:val="2"/>
                <w:highlight w:val="lightGray"/>
                <w:rPrChange w:id="180" w:author="Siddharth Rao Jagadam" w:date="2025-07-31T15:05:00Z" w16du:dateUtc="2025-07-31T09:35:00Z">
                  <w:rPr>
                    <w:position w:val="2"/>
                  </w:rPr>
                </w:rPrChange>
              </w:rPr>
              <w:t>kao</w:t>
            </w:r>
            <w:r w:rsidR="00342F22" w:rsidRPr="00074B33">
              <w:rPr>
                <w:spacing w:val="-5"/>
                <w:position w:val="2"/>
                <w:highlight w:val="lightGray"/>
                <w:rPrChange w:id="181" w:author="Siddharth Rao Jagadam" w:date="2025-07-31T15:05:00Z" w16du:dateUtc="2025-07-31T09:35:00Z">
                  <w:rPr>
                    <w:spacing w:val="-5"/>
                    <w:position w:val="2"/>
                  </w:rPr>
                </w:rPrChange>
              </w:rPr>
              <w:t xml:space="preserve"> </w:t>
            </w:r>
            <w:r w:rsidR="00342F22" w:rsidRPr="00074B33">
              <w:rPr>
                <w:position w:val="2"/>
                <w:highlight w:val="lightGray"/>
                <w:rPrChange w:id="182" w:author="Siddharth Rao Jagadam" w:date="2025-07-31T15:05:00Z" w16du:dateUtc="2025-07-31T09:35:00Z">
                  <w:rPr>
                    <w:position w:val="2"/>
                  </w:rPr>
                </w:rPrChange>
              </w:rPr>
              <w:t>injekcija</w:t>
            </w:r>
            <w:r w:rsidR="00342F22" w:rsidRPr="00074B33">
              <w:rPr>
                <w:spacing w:val="-5"/>
                <w:position w:val="2"/>
                <w:highlight w:val="lightGray"/>
                <w:rPrChange w:id="183" w:author="Siddharth Rao Jagadam" w:date="2025-07-31T15:05:00Z" w16du:dateUtc="2025-07-31T09:35:00Z">
                  <w:rPr>
                    <w:spacing w:val="-5"/>
                    <w:position w:val="2"/>
                  </w:rPr>
                </w:rPrChange>
              </w:rPr>
              <w:t xml:space="preserve"> </w:t>
            </w:r>
            <w:r w:rsidR="00342F22" w:rsidRPr="00074B33">
              <w:rPr>
                <w:position w:val="2"/>
                <w:highlight w:val="lightGray"/>
                <w:rPrChange w:id="184" w:author="Siddharth Rao Jagadam" w:date="2025-07-31T15:05:00Z" w16du:dateUtc="2025-07-31T09:35:00Z">
                  <w:rPr>
                    <w:position w:val="2"/>
                  </w:rPr>
                </w:rPrChange>
              </w:rPr>
              <w:t>u</w:t>
            </w:r>
            <w:r w:rsidR="00342F22" w:rsidRPr="00074B33">
              <w:rPr>
                <w:spacing w:val="-6"/>
                <w:position w:val="2"/>
                <w:highlight w:val="lightGray"/>
                <w:rPrChange w:id="185" w:author="Siddharth Rao Jagadam" w:date="2025-07-31T15:05:00Z" w16du:dateUtc="2025-07-31T09:35:00Z">
                  <w:rPr>
                    <w:spacing w:val="-6"/>
                    <w:position w:val="2"/>
                  </w:rPr>
                </w:rPrChange>
              </w:rPr>
              <w:t xml:space="preserve"> </w:t>
            </w:r>
            <w:r w:rsidR="00342F22" w:rsidRPr="00074B33">
              <w:rPr>
                <w:position w:val="2"/>
                <w:highlight w:val="lightGray"/>
                <w:rPrChange w:id="186" w:author="Siddharth Rao Jagadam" w:date="2025-07-31T15:05:00Z" w16du:dateUtc="2025-07-31T09:35:00Z">
                  <w:rPr>
                    <w:position w:val="2"/>
                  </w:rPr>
                </w:rPrChange>
              </w:rPr>
              <w:t>tkivo</w:t>
            </w:r>
            <w:r w:rsidR="00342F22" w:rsidRPr="00074B33">
              <w:rPr>
                <w:spacing w:val="-5"/>
                <w:position w:val="2"/>
                <w:highlight w:val="lightGray"/>
                <w:rPrChange w:id="187" w:author="Siddharth Rao Jagadam" w:date="2025-07-31T15:05:00Z" w16du:dateUtc="2025-07-31T09:35:00Z">
                  <w:rPr>
                    <w:spacing w:val="-5"/>
                    <w:position w:val="2"/>
                  </w:rPr>
                </w:rPrChange>
              </w:rPr>
              <w:t xml:space="preserve"> </w:t>
            </w:r>
            <w:r w:rsidR="00342F22" w:rsidRPr="00074B33">
              <w:rPr>
                <w:position w:val="2"/>
                <w:highlight w:val="lightGray"/>
                <w:rPrChange w:id="188" w:author="Siddharth Rao Jagadam" w:date="2025-07-31T15:05:00Z" w16du:dateUtc="2025-07-31T09:35:00Z">
                  <w:rPr>
                    <w:position w:val="2"/>
                  </w:rPr>
                </w:rPrChange>
              </w:rPr>
              <w:t>odmah</w:t>
            </w:r>
            <w:r w:rsidR="00342F22" w:rsidRPr="00074B33">
              <w:rPr>
                <w:spacing w:val="-6"/>
                <w:position w:val="2"/>
                <w:highlight w:val="lightGray"/>
                <w:rPrChange w:id="189" w:author="Siddharth Rao Jagadam" w:date="2025-07-31T15:05:00Z" w16du:dateUtc="2025-07-31T09:35:00Z">
                  <w:rPr>
                    <w:spacing w:val="-6"/>
                    <w:position w:val="2"/>
                  </w:rPr>
                </w:rPrChange>
              </w:rPr>
              <w:t xml:space="preserve"> </w:t>
            </w:r>
            <w:r w:rsidR="00342F22" w:rsidRPr="00074B33">
              <w:rPr>
                <w:position w:val="2"/>
                <w:highlight w:val="lightGray"/>
                <w:rPrChange w:id="190" w:author="Siddharth Rao Jagadam" w:date="2025-07-31T15:05:00Z" w16du:dateUtc="2025-07-31T09:35:00Z">
                  <w:rPr>
                    <w:position w:val="2"/>
                  </w:rPr>
                </w:rPrChange>
              </w:rPr>
              <w:t>ispod</w:t>
            </w:r>
            <w:r w:rsidR="00342F22" w:rsidRPr="00074B33">
              <w:rPr>
                <w:spacing w:val="-5"/>
                <w:position w:val="2"/>
                <w:highlight w:val="lightGray"/>
                <w:rPrChange w:id="191" w:author="Siddharth Rao Jagadam" w:date="2025-07-31T15:05:00Z" w16du:dateUtc="2025-07-31T09:35:00Z">
                  <w:rPr>
                    <w:spacing w:val="-5"/>
                    <w:position w:val="2"/>
                  </w:rPr>
                </w:rPrChange>
              </w:rPr>
              <w:t xml:space="preserve"> </w:t>
            </w:r>
            <w:r w:rsidR="00342F22" w:rsidRPr="00074B33">
              <w:rPr>
                <w:position w:val="2"/>
                <w:highlight w:val="lightGray"/>
                <w:rPrChange w:id="192" w:author="Siddharth Rao Jagadam" w:date="2025-07-31T15:05:00Z" w16du:dateUtc="2025-07-31T09:35:00Z">
                  <w:rPr>
                    <w:position w:val="2"/>
                  </w:rPr>
                </w:rPrChange>
              </w:rPr>
              <w:t>kože</w:t>
            </w:r>
            <w:r w:rsidR="00342F22" w:rsidRPr="00074B33">
              <w:rPr>
                <w:spacing w:val="-6"/>
                <w:position w:val="2"/>
                <w:highlight w:val="lightGray"/>
                <w:rPrChange w:id="193" w:author="Siddharth Rao Jagadam" w:date="2025-07-31T15:05:00Z" w16du:dateUtc="2025-07-31T09:35:00Z">
                  <w:rPr>
                    <w:spacing w:val="-6"/>
                    <w:position w:val="2"/>
                  </w:rPr>
                </w:rPrChange>
              </w:rPr>
              <w:t xml:space="preserve"> </w:t>
            </w:r>
            <w:r w:rsidR="00342F22" w:rsidRPr="00074B33">
              <w:rPr>
                <w:position w:val="2"/>
                <w:highlight w:val="lightGray"/>
                <w:rPrChange w:id="194" w:author="Siddharth Rao Jagadam" w:date="2025-07-31T15:05:00Z" w16du:dateUtc="2025-07-31T09:35:00Z">
                  <w:rPr>
                    <w:position w:val="2"/>
                  </w:rPr>
                </w:rPrChange>
              </w:rPr>
              <w:t>(supkutana</w:t>
            </w:r>
            <w:r w:rsidR="00342F22" w:rsidRPr="00074B33">
              <w:rPr>
                <w:spacing w:val="-5"/>
                <w:position w:val="2"/>
                <w:highlight w:val="lightGray"/>
                <w:rPrChange w:id="195" w:author="Siddharth Rao Jagadam" w:date="2025-07-31T15:05:00Z" w16du:dateUtc="2025-07-31T09:35:00Z">
                  <w:rPr>
                    <w:spacing w:val="-5"/>
                    <w:position w:val="2"/>
                  </w:rPr>
                </w:rPrChange>
              </w:rPr>
              <w:t xml:space="preserve"> </w:t>
            </w:r>
            <w:r w:rsidR="00342F22" w:rsidRPr="00074B33">
              <w:rPr>
                <w:spacing w:val="-2"/>
                <w:position w:val="2"/>
                <w:highlight w:val="lightGray"/>
                <w:rPrChange w:id="196" w:author="Siddharth Rao Jagadam" w:date="2025-07-31T15:05:00Z" w16du:dateUtc="2025-07-31T09:35:00Z">
                  <w:rPr>
                    <w:spacing w:val="-2"/>
                    <w:position w:val="2"/>
                  </w:rPr>
                </w:rPrChange>
              </w:rPr>
              <w:t>injekcija).</w:t>
            </w:r>
          </w:p>
          <w:p w14:paraId="196C3613" w14:textId="77777777" w:rsidR="00701381" w:rsidRPr="00074B33" w:rsidRDefault="00701381" w:rsidP="00701381">
            <w:pPr>
              <w:rPr>
                <w:b/>
                <w:highlight w:val="lightGray"/>
                <w:rPrChange w:id="197" w:author="Siddharth Rao Jagadam" w:date="2025-07-31T15:05:00Z" w16du:dateUtc="2025-07-31T09:35:00Z">
                  <w:rPr>
                    <w:b/>
                  </w:rPr>
                </w:rPrChange>
              </w:rPr>
            </w:pPr>
          </w:p>
          <w:p w14:paraId="660210D1" w14:textId="068AE47D" w:rsidR="009647D9" w:rsidRPr="00074B33" w:rsidRDefault="009647D9" w:rsidP="00701381">
            <w:pPr>
              <w:rPr>
                <w:highlight w:val="lightGray"/>
                <w:rPrChange w:id="198" w:author="Siddharth Rao Jagadam" w:date="2025-07-31T15:05:00Z" w16du:dateUtc="2025-07-31T09:35:00Z">
                  <w:rPr/>
                </w:rPrChange>
              </w:rPr>
            </w:pPr>
            <w:r w:rsidRPr="00074B33">
              <w:rPr>
                <w:b/>
                <w:highlight w:val="lightGray"/>
                <w:rPrChange w:id="199" w:author="Siddharth Rao Jagadam" w:date="2025-07-31T15:05:00Z" w16du:dateUtc="2025-07-31T09:35:00Z">
                  <w:rPr>
                    <w:b/>
                  </w:rPr>
                </w:rPrChange>
              </w:rPr>
              <w:t>Ne</w:t>
            </w:r>
            <w:r w:rsidRPr="00074B33">
              <w:rPr>
                <w:b/>
                <w:spacing w:val="-8"/>
                <w:highlight w:val="lightGray"/>
                <w:rPrChange w:id="200" w:author="Siddharth Rao Jagadam" w:date="2025-07-31T15:05:00Z" w16du:dateUtc="2025-07-31T09:35:00Z">
                  <w:rPr>
                    <w:b/>
                    <w:spacing w:val="-8"/>
                  </w:rPr>
                </w:rPrChange>
              </w:rPr>
              <w:t xml:space="preserve"> </w:t>
            </w:r>
            <w:r w:rsidRPr="00074B33">
              <w:rPr>
                <w:highlight w:val="lightGray"/>
                <w:rPrChange w:id="201" w:author="Siddharth Rao Jagadam" w:date="2025-07-31T15:05:00Z" w16du:dateUtc="2025-07-31T09:35:00Z">
                  <w:rPr/>
                </w:rPrChange>
              </w:rPr>
              <w:t>skidajte</w:t>
            </w:r>
            <w:r w:rsidRPr="00074B33">
              <w:rPr>
                <w:spacing w:val="-7"/>
                <w:highlight w:val="lightGray"/>
                <w:rPrChange w:id="202" w:author="Siddharth Rao Jagadam" w:date="2025-07-31T15:05:00Z" w16du:dateUtc="2025-07-31T09:35:00Z">
                  <w:rPr>
                    <w:spacing w:val="-7"/>
                  </w:rPr>
                </w:rPrChange>
              </w:rPr>
              <w:t xml:space="preserve"> </w:t>
            </w:r>
            <w:r w:rsidRPr="00074B33">
              <w:rPr>
                <w:highlight w:val="lightGray"/>
                <w:rPrChange w:id="203" w:author="Siddharth Rao Jagadam" w:date="2025-07-31T15:05:00Z" w16du:dateUtc="2025-07-31T09:35:00Z">
                  <w:rPr/>
                </w:rPrChange>
              </w:rPr>
              <w:t>kapicu</w:t>
            </w:r>
            <w:r w:rsidRPr="00074B33">
              <w:rPr>
                <w:spacing w:val="-7"/>
                <w:highlight w:val="lightGray"/>
                <w:rPrChange w:id="204" w:author="Siddharth Rao Jagadam" w:date="2025-07-31T15:05:00Z" w16du:dateUtc="2025-07-31T09:35:00Z">
                  <w:rPr>
                    <w:spacing w:val="-7"/>
                  </w:rPr>
                </w:rPrChange>
              </w:rPr>
              <w:t xml:space="preserve"> </w:t>
            </w:r>
            <w:r w:rsidRPr="00074B33">
              <w:rPr>
                <w:highlight w:val="lightGray"/>
                <w:rPrChange w:id="205" w:author="Siddharth Rao Jagadam" w:date="2025-07-31T15:05:00Z" w16du:dateUtc="2025-07-31T09:35:00Z">
                  <w:rPr/>
                </w:rPrChange>
              </w:rPr>
              <w:t>igle</w:t>
            </w:r>
            <w:r w:rsidRPr="00074B33">
              <w:rPr>
                <w:spacing w:val="-7"/>
                <w:highlight w:val="lightGray"/>
                <w:rPrChange w:id="206" w:author="Siddharth Rao Jagadam" w:date="2025-07-31T15:05:00Z" w16du:dateUtc="2025-07-31T09:35:00Z">
                  <w:rPr>
                    <w:spacing w:val="-7"/>
                  </w:rPr>
                </w:rPrChange>
              </w:rPr>
              <w:t xml:space="preserve"> </w:t>
            </w:r>
            <w:r w:rsidRPr="00074B33">
              <w:rPr>
                <w:highlight w:val="lightGray"/>
                <w:rPrChange w:id="207" w:author="Siddharth Rao Jagadam" w:date="2025-07-31T15:05:00Z" w16du:dateUtc="2025-07-31T09:35:00Z">
                  <w:rPr/>
                </w:rPrChange>
              </w:rPr>
              <w:t>s</w:t>
            </w:r>
            <w:r w:rsidRPr="00074B33">
              <w:rPr>
                <w:spacing w:val="-7"/>
                <w:highlight w:val="lightGray"/>
                <w:rPrChange w:id="208" w:author="Siddharth Rao Jagadam" w:date="2025-07-31T15:05:00Z" w16du:dateUtc="2025-07-31T09:35:00Z">
                  <w:rPr>
                    <w:spacing w:val="-7"/>
                  </w:rPr>
                </w:rPrChange>
              </w:rPr>
              <w:t xml:space="preserve"> </w:t>
            </w:r>
            <w:r w:rsidRPr="00074B33">
              <w:rPr>
                <w:highlight w:val="lightGray"/>
                <w:rPrChange w:id="209" w:author="Siddharth Rao Jagadam" w:date="2025-07-31T15:05:00Z" w16du:dateUtc="2025-07-31T09:35:00Z">
                  <w:rPr/>
                </w:rPrChange>
              </w:rPr>
              <w:t>napunjene</w:t>
            </w:r>
            <w:r w:rsidRPr="00074B33">
              <w:rPr>
                <w:spacing w:val="-8"/>
                <w:highlight w:val="lightGray"/>
                <w:rPrChange w:id="210" w:author="Siddharth Rao Jagadam" w:date="2025-07-31T15:05:00Z" w16du:dateUtc="2025-07-31T09:35:00Z">
                  <w:rPr>
                    <w:spacing w:val="-8"/>
                  </w:rPr>
                </w:rPrChange>
              </w:rPr>
              <w:t xml:space="preserve"> </w:t>
            </w:r>
            <w:r w:rsidRPr="00074B33">
              <w:rPr>
                <w:highlight w:val="lightGray"/>
                <w:rPrChange w:id="211" w:author="Siddharth Rao Jagadam" w:date="2025-07-31T15:05:00Z" w16du:dateUtc="2025-07-31T09:35:00Z">
                  <w:rPr/>
                </w:rPrChange>
              </w:rPr>
              <w:t>štrcaljke</w:t>
            </w:r>
            <w:r w:rsidRPr="00074B33">
              <w:rPr>
                <w:spacing w:val="-7"/>
                <w:highlight w:val="lightGray"/>
                <w:rPrChange w:id="212" w:author="Siddharth Rao Jagadam" w:date="2025-07-31T15:05:00Z" w16du:dateUtc="2025-07-31T09:35:00Z">
                  <w:rPr>
                    <w:spacing w:val="-7"/>
                  </w:rPr>
                </w:rPrChange>
              </w:rPr>
              <w:t xml:space="preserve"> </w:t>
            </w:r>
            <w:r w:rsidRPr="00074B33">
              <w:rPr>
                <w:highlight w:val="lightGray"/>
                <w:rPrChange w:id="213" w:author="Siddharth Rao Jagadam" w:date="2025-07-31T15:05:00Z" w16du:dateUtc="2025-07-31T09:35:00Z">
                  <w:rPr/>
                </w:rPrChange>
              </w:rPr>
              <w:t>sve</w:t>
            </w:r>
            <w:r w:rsidRPr="00074B33">
              <w:rPr>
                <w:spacing w:val="-7"/>
                <w:highlight w:val="lightGray"/>
                <w:rPrChange w:id="214" w:author="Siddharth Rao Jagadam" w:date="2025-07-31T15:05:00Z" w16du:dateUtc="2025-07-31T09:35:00Z">
                  <w:rPr>
                    <w:spacing w:val="-7"/>
                  </w:rPr>
                </w:rPrChange>
              </w:rPr>
              <w:t xml:space="preserve"> </w:t>
            </w:r>
            <w:r w:rsidRPr="00074B33">
              <w:rPr>
                <w:highlight w:val="lightGray"/>
                <w:rPrChange w:id="215" w:author="Siddharth Rao Jagadam" w:date="2025-07-31T15:05:00Z" w16du:dateUtc="2025-07-31T09:35:00Z">
                  <w:rPr/>
                </w:rPrChange>
              </w:rPr>
              <w:t>dok</w:t>
            </w:r>
            <w:r w:rsidRPr="00074B33">
              <w:rPr>
                <w:spacing w:val="-7"/>
                <w:highlight w:val="lightGray"/>
                <w:rPrChange w:id="216" w:author="Siddharth Rao Jagadam" w:date="2025-07-31T15:05:00Z" w16du:dateUtc="2025-07-31T09:35:00Z">
                  <w:rPr>
                    <w:spacing w:val="-7"/>
                  </w:rPr>
                </w:rPrChange>
              </w:rPr>
              <w:t xml:space="preserve"> </w:t>
            </w:r>
            <w:r w:rsidRPr="00074B33">
              <w:rPr>
                <w:highlight w:val="lightGray"/>
                <w:rPrChange w:id="217" w:author="Siddharth Rao Jagadam" w:date="2025-07-31T15:05:00Z" w16du:dateUtc="2025-07-31T09:35:00Z">
                  <w:rPr/>
                </w:rPrChange>
              </w:rPr>
              <w:t>niste</w:t>
            </w:r>
            <w:r w:rsidRPr="00074B33">
              <w:rPr>
                <w:spacing w:val="-8"/>
                <w:highlight w:val="lightGray"/>
                <w:rPrChange w:id="218" w:author="Siddharth Rao Jagadam" w:date="2025-07-31T15:05:00Z" w16du:dateUtc="2025-07-31T09:35:00Z">
                  <w:rPr>
                    <w:spacing w:val="-8"/>
                  </w:rPr>
                </w:rPrChange>
              </w:rPr>
              <w:t xml:space="preserve"> </w:t>
            </w:r>
            <w:r w:rsidRPr="00074B33">
              <w:rPr>
                <w:highlight w:val="lightGray"/>
                <w:rPrChange w:id="219" w:author="Siddharth Rao Jagadam" w:date="2025-07-31T15:05:00Z" w16du:dateUtc="2025-07-31T09:35:00Z">
                  <w:rPr/>
                </w:rPrChange>
              </w:rPr>
              <w:t>spremni</w:t>
            </w:r>
            <w:r w:rsidRPr="00074B33">
              <w:rPr>
                <w:spacing w:val="-2"/>
                <w:highlight w:val="lightGray"/>
                <w:rPrChange w:id="220" w:author="Siddharth Rao Jagadam" w:date="2025-07-31T15:05:00Z" w16du:dateUtc="2025-07-31T09:35:00Z">
                  <w:rPr>
                    <w:spacing w:val="-2"/>
                  </w:rPr>
                </w:rPrChange>
              </w:rPr>
              <w:t xml:space="preserve"> </w:t>
            </w:r>
            <w:r w:rsidRPr="00074B33">
              <w:rPr>
                <w:highlight w:val="lightGray"/>
                <w:rPrChange w:id="221" w:author="Siddharth Rao Jagadam" w:date="2025-07-31T15:05:00Z" w16du:dateUtc="2025-07-31T09:35:00Z">
                  <w:rPr/>
                </w:rPrChange>
              </w:rPr>
              <w:t>injicirati</w:t>
            </w:r>
            <w:r w:rsidRPr="00074B33">
              <w:rPr>
                <w:spacing w:val="-5"/>
                <w:highlight w:val="lightGray"/>
                <w:rPrChange w:id="222" w:author="Siddharth Rao Jagadam" w:date="2025-07-31T15:05:00Z" w16du:dateUtc="2025-07-31T09:35:00Z">
                  <w:rPr>
                    <w:spacing w:val="-5"/>
                  </w:rPr>
                </w:rPrChange>
              </w:rPr>
              <w:t xml:space="preserve"> </w:t>
            </w:r>
            <w:r w:rsidRPr="00074B33">
              <w:rPr>
                <w:spacing w:val="-2"/>
                <w:highlight w:val="lightGray"/>
                <w:rPrChange w:id="223" w:author="Siddharth Rao Jagadam" w:date="2025-07-31T15:05:00Z" w16du:dateUtc="2025-07-31T09:35:00Z">
                  <w:rPr>
                    <w:spacing w:val="-2"/>
                  </w:rPr>
                </w:rPrChange>
              </w:rPr>
              <w:t>lijek.</w:t>
            </w:r>
          </w:p>
          <w:p w14:paraId="784C0760" w14:textId="77777777" w:rsidR="009647D9" w:rsidRPr="00074B33" w:rsidRDefault="009647D9" w:rsidP="00701381">
            <w:pPr>
              <w:rPr>
                <w:highlight w:val="lightGray"/>
                <w:rPrChange w:id="224" w:author="Siddharth Rao Jagadam" w:date="2025-07-31T15:05:00Z" w16du:dateUtc="2025-07-31T09:35:00Z">
                  <w:rPr/>
                </w:rPrChange>
              </w:rPr>
            </w:pPr>
            <w:r w:rsidRPr="00074B33">
              <w:rPr>
                <w:b/>
                <w:highlight w:val="lightGray"/>
                <w:rPrChange w:id="225" w:author="Siddharth Rao Jagadam" w:date="2025-07-31T15:05:00Z" w16du:dateUtc="2025-07-31T09:35:00Z">
                  <w:rPr>
                    <w:b/>
                  </w:rPr>
                </w:rPrChange>
              </w:rPr>
              <w:t>Ne</w:t>
            </w:r>
            <w:r w:rsidRPr="00074B33">
              <w:rPr>
                <w:b/>
                <w:spacing w:val="-5"/>
                <w:highlight w:val="lightGray"/>
                <w:rPrChange w:id="226" w:author="Siddharth Rao Jagadam" w:date="2025-07-31T15:05:00Z" w16du:dateUtc="2025-07-31T09:35:00Z">
                  <w:rPr>
                    <w:b/>
                    <w:spacing w:val="-5"/>
                  </w:rPr>
                </w:rPrChange>
              </w:rPr>
              <w:t xml:space="preserve"> </w:t>
            </w:r>
            <w:r w:rsidRPr="00074B33">
              <w:rPr>
                <w:highlight w:val="lightGray"/>
                <w:rPrChange w:id="227" w:author="Siddharth Rao Jagadam" w:date="2025-07-31T15:05:00Z" w16du:dateUtc="2025-07-31T09:35:00Z">
                  <w:rPr/>
                </w:rPrChange>
              </w:rPr>
              <w:t>upotrebljavajte</w:t>
            </w:r>
            <w:r w:rsidRPr="00074B33">
              <w:rPr>
                <w:spacing w:val="-5"/>
                <w:highlight w:val="lightGray"/>
                <w:rPrChange w:id="228" w:author="Siddharth Rao Jagadam" w:date="2025-07-31T15:05:00Z" w16du:dateUtc="2025-07-31T09:35:00Z">
                  <w:rPr>
                    <w:spacing w:val="-5"/>
                  </w:rPr>
                </w:rPrChange>
              </w:rPr>
              <w:t xml:space="preserve"> </w:t>
            </w:r>
            <w:r w:rsidRPr="00074B33">
              <w:rPr>
                <w:highlight w:val="lightGray"/>
                <w:rPrChange w:id="229" w:author="Siddharth Rao Jagadam" w:date="2025-07-31T15:05:00Z" w16du:dateUtc="2025-07-31T09:35:00Z">
                  <w:rPr/>
                </w:rPrChange>
              </w:rPr>
              <w:t>napunjenu</w:t>
            </w:r>
            <w:r w:rsidRPr="00074B33">
              <w:rPr>
                <w:spacing w:val="-4"/>
                <w:highlight w:val="lightGray"/>
                <w:rPrChange w:id="230" w:author="Siddharth Rao Jagadam" w:date="2025-07-31T15:05:00Z" w16du:dateUtc="2025-07-31T09:35:00Z">
                  <w:rPr>
                    <w:spacing w:val="-4"/>
                  </w:rPr>
                </w:rPrChange>
              </w:rPr>
              <w:t xml:space="preserve"> </w:t>
            </w:r>
            <w:r w:rsidRPr="00074B33">
              <w:rPr>
                <w:highlight w:val="lightGray"/>
                <w:rPrChange w:id="231" w:author="Siddharth Rao Jagadam" w:date="2025-07-31T15:05:00Z" w16du:dateUtc="2025-07-31T09:35:00Z">
                  <w:rPr/>
                </w:rPrChange>
              </w:rPr>
              <w:t>štrcaljku</w:t>
            </w:r>
            <w:r w:rsidRPr="00074B33">
              <w:rPr>
                <w:spacing w:val="-4"/>
                <w:highlight w:val="lightGray"/>
                <w:rPrChange w:id="232" w:author="Siddharth Rao Jagadam" w:date="2025-07-31T15:05:00Z" w16du:dateUtc="2025-07-31T09:35:00Z">
                  <w:rPr>
                    <w:spacing w:val="-4"/>
                  </w:rPr>
                </w:rPrChange>
              </w:rPr>
              <w:t xml:space="preserve"> </w:t>
            </w:r>
            <w:r w:rsidRPr="00074B33">
              <w:rPr>
                <w:highlight w:val="lightGray"/>
                <w:rPrChange w:id="233" w:author="Siddharth Rao Jagadam" w:date="2025-07-31T15:05:00Z" w16du:dateUtc="2025-07-31T09:35:00Z">
                  <w:rPr/>
                </w:rPrChange>
              </w:rPr>
              <w:t>ako</w:t>
            </w:r>
            <w:r w:rsidRPr="00074B33">
              <w:rPr>
                <w:spacing w:val="-4"/>
                <w:highlight w:val="lightGray"/>
                <w:rPrChange w:id="234" w:author="Siddharth Rao Jagadam" w:date="2025-07-31T15:05:00Z" w16du:dateUtc="2025-07-31T09:35:00Z">
                  <w:rPr>
                    <w:spacing w:val="-4"/>
                  </w:rPr>
                </w:rPrChange>
              </w:rPr>
              <w:t xml:space="preserve"> </w:t>
            </w:r>
            <w:r w:rsidRPr="00074B33">
              <w:rPr>
                <w:highlight w:val="lightGray"/>
                <w:rPrChange w:id="235" w:author="Siddharth Rao Jagadam" w:date="2025-07-31T15:05:00Z" w16du:dateUtc="2025-07-31T09:35:00Z">
                  <w:rPr/>
                </w:rPrChange>
              </w:rPr>
              <w:t>je</w:t>
            </w:r>
            <w:r w:rsidRPr="00074B33">
              <w:rPr>
                <w:spacing w:val="-5"/>
                <w:highlight w:val="lightGray"/>
                <w:rPrChange w:id="236" w:author="Siddharth Rao Jagadam" w:date="2025-07-31T15:05:00Z" w16du:dateUtc="2025-07-31T09:35:00Z">
                  <w:rPr>
                    <w:spacing w:val="-5"/>
                  </w:rPr>
                </w:rPrChange>
              </w:rPr>
              <w:t xml:space="preserve"> </w:t>
            </w:r>
            <w:r w:rsidRPr="00074B33">
              <w:rPr>
                <w:highlight w:val="lightGray"/>
                <w:rPrChange w:id="237" w:author="Siddharth Rao Jagadam" w:date="2025-07-31T15:05:00Z" w16du:dateUtc="2025-07-31T09:35:00Z">
                  <w:rPr/>
                </w:rPrChange>
              </w:rPr>
              <w:t>prethodno</w:t>
            </w:r>
            <w:r w:rsidRPr="00074B33">
              <w:rPr>
                <w:spacing w:val="-4"/>
                <w:highlight w:val="lightGray"/>
                <w:rPrChange w:id="238" w:author="Siddharth Rao Jagadam" w:date="2025-07-31T15:05:00Z" w16du:dateUtc="2025-07-31T09:35:00Z">
                  <w:rPr>
                    <w:spacing w:val="-4"/>
                  </w:rPr>
                </w:rPrChange>
              </w:rPr>
              <w:t xml:space="preserve"> </w:t>
            </w:r>
            <w:r w:rsidRPr="00074B33">
              <w:rPr>
                <w:highlight w:val="lightGray"/>
                <w:rPrChange w:id="239" w:author="Siddharth Rao Jagadam" w:date="2025-07-31T15:05:00Z" w16du:dateUtc="2025-07-31T09:35:00Z">
                  <w:rPr/>
                </w:rPrChange>
              </w:rPr>
              <w:t>pala</w:t>
            </w:r>
            <w:r w:rsidRPr="00074B33">
              <w:rPr>
                <w:spacing w:val="-5"/>
                <w:highlight w:val="lightGray"/>
                <w:rPrChange w:id="240" w:author="Siddharth Rao Jagadam" w:date="2025-07-31T15:05:00Z" w16du:dateUtc="2025-07-31T09:35:00Z">
                  <w:rPr>
                    <w:spacing w:val="-5"/>
                  </w:rPr>
                </w:rPrChange>
              </w:rPr>
              <w:t xml:space="preserve"> </w:t>
            </w:r>
            <w:r w:rsidRPr="00074B33">
              <w:rPr>
                <w:highlight w:val="lightGray"/>
                <w:rPrChange w:id="241" w:author="Siddharth Rao Jagadam" w:date="2025-07-31T15:05:00Z" w16du:dateUtc="2025-07-31T09:35:00Z">
                  <w:rPr/>
                </w:rPrChange>
              </w:rPr>
              <w:t>na</w:t>
            </w:r>
            <w:r w:rsidRPr="00074B33">
              <w:rPr>
                <w:spacing w:val="-5"/>
                <w:highlight w:val="lightGray"/>
                <w:rPrChange w:id="242" w:author="Siddharth Rao Jagadam" w:date="2025-07-31T15:05:00Z" w16du:dateUtc="2025-07-31T09:35:00Z">
                  <w:rPr>
                    <w:spacing w:val="-5"/>
                  </w:rPr>
                </w:rPrChange>
              </w:rPr>
              <w:t xml:space="preserve"> </w:t>
            </w:r>
            <w:r w:rsidRPr="00074B33">
              <w:rPr>
                <w:highlight w:val="lightGray"/>
                <w:rPrChange w:id="243" w:author="Siddharth Rao Jagadam" w:date="2025-07-31T15:05:00Z" w16du:dateUtc="2025-07-31T09:35:00Z">
                  <w:rPr/>
                </w:rPrChange>
              </w:rPr>
              <w:t>tvrdu</w:t>
            </w:r>
            <w:r w:rsidRPr="00074B33">
              <w:rPr>
                <w:spacing w:val="-4"/>
                <w:highlight w:val="lightGray"/>
                <w:rPrChange w:id="244" w:author="Siddharth Rao Jagadam" w:date="2025-07-31T15:05:00Z" w16du:dateUtc="2025-07-31T09:35:00Z">
                  <w:rPr>
                    <w:spacing w:val="-4"/>
                  </w:rPr>
                </w:rPrChange>
              </w:rPr>
              <w:t xml:space="preserve"> </w:t>
            </w:r>
            <w:r w:rsidRPr="00074B33">
              <w:rPr>
                <w:highlight w:val="lightGray"/>
                <w:rPrChange w:id="245" w:author="Siddharth Rao Jagadam" w:date="2025-07-31T15:05:00Z" w16du:dateUtc="2025-07-31T09:35:00Z">
                  <w:rPr/>
                </w:rPrChange>
              </w:rPr>
              <w:t>površinu.</w:t>
            </w:r>
            <w:r w:rsidRPr="00074B33">
              <w:rPr>
                <w:spacing w:val="-6"/>
                <w:highlight w:val="lightGray"/>
                <w:rPrChange w:id="246" w:author="Siddharth Rao Jagadam" w:date="2025-07-31T15:05:00Z" w16du:dateUtc="2025-07-31T09:35:00Z">
                  <w:rPr>
                    <w:spacing w:val="-6"/>
                  </w:rPr>
                </w:rPrChange>
              </w:rPr>
              <w:t xml:space="preserve"> </w:t>
            </w:r>
            <w:r w:rsidRPr="00074B33">
              <w:rPr>
                <w:highlight w:val="lightGray"/>
                <w:rPrChange w:id="247" w:author="Siddharth Rao Jagadam" w:date="2025-07-31T15:05:00Z" w16du:dateUtc="2025-07-31T09:35:00Z">
                  <w:rPr/>
                </w:rPrChange>
              </w:rPr>
              <w:t>Upotrijebite novu napunjenu štrcaljku i pozovite svog liječnika ili zdravstvenog radnika.</w:t>
            </w:r>
          </w:p>
          <w:p w14:paraId="17C3EBD5" w14:textId="77777777" w:rsidR="009647D9" w:rsidRPr="00074B33" w:rsidRDefault="009647D9" w:rsidP="00701381">
            <w:pPr>
              <w:rPr>
                <w:highlight w:val="lightGray"/>
                <w:rPrChange w:id="248" w:author="Siddharth Rao Jagadam" w:date="2025-07-31T15:05:00Z" w16du:dateUtc="2025-07-31T09:35:00Z">
                  <w:rPr/>
                </w:rPrChange>
              </w:rPr>
            </w:pPr>
            <w:r w:rsidRPr="00074B33">
              <w:rPr>
                <w:b/>
                <w:highlight w:val="lightGray"/>
                <w:rPrChange w:id="249" w:author="Siddharth Rao Jagadam" w:date="2025-07-31T15:05:00Z" w16du:dateUtc="2025-07-31T09:35:00Z">
                  <w:rPr>
                    <w:b/>
                  </w:rPr>
                </w:rPrChange>
              </w:rPr>
              <w:t>Ne</w:t>
            </w:r>
            <w:r w:rsidRPr="00074B33">
              <w:rPr>
                <w:b/>
                <w:spacing w:val="-11"/>
                <w:highlight w:val="lightGray"/>
                <w:rPrChange w:id="250" w:author="Siddharth Rao Jagadam" w:date="2025-07-31T15:05:00Z" w16du:dateUtc="2025-07-31T09:35:00Z">
                  <w:rPr>
                    <w:b/>
                    <w:spacing w:val="-11"/>
                  </w:rPr>
                </w:rPrChange>
              </w:rPr>
              <w:t xml:space="preserve"> </w:t>
            </w:r>
            <w:r w:rsidRPr="00074B33">
              <w:rPr>
                <w:highlight w:val="lightGray"/>
                <w:rPrChange w:id="251" w:author="Siddharth Rao Jagadam" w:date="2025-07-31T15:05:00Z" w16du:dateUtc="2025-07-31T09:35:00Z">
                  <w:rPr/>
                </w:rPrChange>
              </w:rPr>
              <w:t>pokušavajte</w:t>
            </w:r>
            <w:r w:rsidRPr="00074B33">
              <w:rPr>
                <w:spacing w:val="-10"/>
                <w:highlight w:val="lightGray"/>
                <w:rPrChange w:id="252" w:author="Siddharth Rao Jagadam" w:date="2025-07-31T15:05:00Z" w16du:dateUtc="2025-07-31T09:35:00Z">
                  <w:rPr>
                    <w:spacing w:val="-10"/>
                  </w:rPr>
                </w:rPrChange>
              </w:rPr>
              <w:t xml:space="preserve"> </w:t>
            </w:r>
            <w:r w:rsidRPr="00074B33">
              <w:rPr>
                <w:highlight w:val="lightGray"/>
                <w:rPrChange w:id="253" w:author="Siddharth Rao Jagadam" w:date="2025-07-31T15:05:00Z" w16du:dateUtc="2025-07-31T09:35:00Z">
                  <w:rPr/>
                </w:rPrChange>
              </w:rPr>
              <w:t>aktivirati</w:t>
            </w:r>
            <w:r w:rsidRPr="00074B33">
              <w:rPr>
                <w:spacing w:val="-10"/>
                <w:highlight w:val="lightGray"/>
                <w:rPrChange w:id="254" w:author="Siddharth Rao Jagadam" w:date="2025-07-31T15:05:00Z" w16du:dateUtc="2025-07-31T09:35:00Z">
                  <w:rPr>
                    <w:spacing w:val="-10"/>
                  </w:rPr>
                </w:rPrChange>
              </w:rPr>
              <w:t xml:space="preserve"> </w:t>
            </w:r>
            <w:r w:rsidRPr="00074B33">
              <w:rPr>
                <w:highlight w:val="lightGray"/>
                <w:rPrChange w:id="255" w:author="Siddharth Rao Jagadam" w:date="2025-07-31T15:05:00Z" w16du:dateUtc="2025-07-31T09:35:00Z">
                  <w:rPr/>
                </w:rPrChange>
              </w:rPr>
              <w:t>napunjenu</w:t>
            </w:r>
            <w:r w:rsidRPr="00074B33">
              <w:rPr>
                <w:spacing w:val="-10"/>
                <w:highlight w:val="lightGray"/>
                <w:rPrChange w:id="256" w:author="Siddharth Rao Jagadam" w:date="2025-07-31T15:05:00Z" w16du:dateUtc="2025-07-31T09:35:00Z">
                  <w:rPr>
                    <w:spacing w:val="-10"/>
                  </w:rPr>
                </w:rPrChange>
              </w:rPr>
              <w:t xml:space="preserve"> </w:t>
            </w:r>
            <w:r w:rsidRPr="00074B33">
              <w:rPr>
                <w:highlight w:val="lightGray"/>
                <w:rPrChange w:id="257" w:author="Siddharth Rao Jagadam" w:date="2025-07-31T15:05:00Z" w16du:dateUtc="2025-07-31T09:35:00Z">
                  <w:rPr/>
                </w:rPrChange>
              </w:rPr>
              <w:t>štrcaljku</w:t>
            </w:r>
            <w:r w:rsidRPr="00074B33">
              <w:rPr>
                <w:spacing w:val="-9"/>
                <w:highlight w:val="lightGray"/>
                <w:rPrChange w:id="258" w:author="Siddharth Rao Jagadam" w:date="2025-07-31T15:05:00Z" w16du:dateUtc="2025-07-31T09:35:00Z">
                  <w:rPr>
                    <w:spacing w:val="-9"/>
                  </w:rPr>
                </w:rPrChange>
              </w:rPr>
              <w:t xml:space="preserve"> </w:t>
            </w:r>
            <w:r w:rsidRPr="00074B33">
              <w:rPr>
                <w:highlight w:val="lightGray"/>
                <w:rPrChange w:id="259" w:author="Siddharth Rao Jagadam" w:date="2025-07-31T15:05:00Z" w16du:dateUtc="2025-07-31T09:35:00Z">
                  <w:rPr/>
                </w:rPrChange>
              </w:rPr>
              <w:t>prije</w:t>
            </w:r>
            <w:r w:rsidRPr="00074B33">
              <w:rPr>
                <w:spacing w:val="-6"/>
                <w:highlight w:val="lightGray"/>
                <w:rPrChange w:id="260" w:author="Siddharth Rao Jagadam" w:date="2025-07-31T15:05:00Z" w16du:dateUtc="2025-07-31T09:35:00Z">
                  <w:rPr>
                    <w:spacing w:val="-6"/>
                  </w:rPr>
                </w:rPrChange>
              </w:rPr>
              <w:t xml:space="preserve"> </w:t>
            </w:r>
            <w:r w:rsidRPr="00074B33">
              <w:rPr>
                <w:spacing w:val="-2"/>
                <w:highlight w:val="lightGray"/>
                <w:rPrChange w:id="261" w:author="Siddharth Rao Jagadam" w:date="2025-07-31T15:05:00Z" w16du:dateUtc="2025-07-31T09:35:00Z">
                  <w:rPr>
                    <w:spacing w:val="-2"/>
                  </w:rPr>
                </w:rPrChange>
              </w:rPr>
              <w:t>injiciranja.</w:t>
            </w:r>
          </w:p>
          <w:p w14:paraId="523B0AE4" w14:textId="0301CBED" w:rsidR="009647D9" w:rsidRPr="00074B33" w:rsidRDefault="009647D9" w:rsidP="00701381">
            <w:pPr>
              <w:rPr>
                <w:highlight w:val="lightGray"/>
                <w:rPrChange w:id="262" w:author="Siddharth Rao Jagadam" w:date="2025-07-31T15:05:00Z" w16du:dateUtc="2025-07-31T09:35:00Z">
                  <w:rPr/>
                </w:rPrChange>
              </w:rPr>
            </w:pPr>
            <w:r w:rsidRPr="00074B33">
              <w:rPr>
                <w:b/>
                <w:highlight w:val="lightGray"/>
                <w:rPrChange w:id="263" w:author="Siddharth Rao Jagadam" w:date="2025-07-31T15:05:00Z" w16du:dateUtc="2025-07-31T09:35:00Z">
                  <w:rPr>
                    <w:b/>
                  </w:rPr>
                </w:rPrChange>
              </w:rPr>
              <w:t>Ne</w:t>
            </w:r>
            <w:r w:rsidRPr="00074B33">
              <w:rPr>
                <w:b/>
                <w:spacing w:val="-10"/>
                <w:highlight w:val="lightGray"/>
                <w:rPrChange w:id="264" w:author="Siddharth Rao Jagadam" w:date="2025-07-31T15:05:00Z" w16du:dateUtc="2025-07-31T09:35:00Z">
                  <w:rPr>
                    <w:b/>
                    <w:spacing w:val="-10"/>
                  </w:rPr>
                </w:rPrChange>
              </w:rPr>
              <w:t xml:space="preserve"> </w:t>
            </w:r>
            <w:r w:rsidRPr="00074B33">
              <w:rPr>
                <w:highlight w:val="lightGray"/>
                <w:rPrChange w:id="265" w:author="Siddharth Rao Jagadam" w:date="2025-07-31T15:05:00Z" w16du:dateUtc="2025-07-31T09:35:00Z">
                  <w:rPr/>
                </w:rPrChange>
              </w:rPr>
              <w:t>pokušavajte</w:t>
            </w:r>
            <w:r w:rsidRPr="00074B33">
              <w:rPr>
                <w:spacing w:val="-10"/>
                <w:highlight w:val="lightGray"/>
                <w:rPrChange w:id="266" w:author="Siddharth Rao Jagadam" w:date="2025-07-31T15:05:00Z" w16du:dateUtc="2025-07-31T09:35:00Z">
                  <w:rPr>
                    <w:spacing w:val="-10"/>
                  </w:rPr>
                </w:rPrChange>
              </w:rPr>
              <w:t xml:space="preserve"> </w:t>
            </w:r>
            <w:r w:rsidR="00D501F6" w:rsidRPr="00074B33">
              <w:rPr>
                <w:highlight w:val="lightGray"/>
                <w:rPrChange w:id="267" w:author="Siddharth Rao Jagadam" w:date="2025-07-31T15:05:00Z" w16du:dateUtc="2025-07-31T09:35:00Z">
                  <w:rPr/>
                </w:rPrChange>
              </w:rPr>
              <w:t>s</w:t>
            </w:r>
            <w:r w:rsidR="00D501F6" w:rsidRPr="00074B33">
              <w:rPr>
                <w:spacing w:val="-10"/>
                <w:highlight w:val="lightGray"/>
                <w:rPrChange w:id="268" w:author="Siddharth Rao Jagadam" w:date="2025-07-31T15:05:00Z" w16du:dateUtc="2025-07-31T09:35:00Z">
                  <w:rPr>
                    <w:spacing w:val="-10"/>
                  </w:rPr>
                </w:rPrChange>
              </w:rPr>
              <w:t xml:space="preserve"> </w:t>
            </w:r>
            <w:r w:rsidR="00D501F6" w:rsidRPr="00074B33">
              <w:rPr>
                <w:highlight w:val="lightGray"/>
                <w:rPrChange w:id="269" w:author="Siddharth Rao Jagadam" w:date="2025-07-31T15:05:00Z" w16du:dateUtc="2025-07-31T09:35:00Z">
                  <w:rPr/>
                </w:rPrChange>
              </w:rPr>
              <w:t>napunjene</w:t>
            </w:r>
            <w:r w:rsidR="00D501F6" w:rsidRPr="00074B33">
              <w:rPr>
                <w:spacing w:val="-10"/>
                <w:highlight w:val="lightGray"/>
                <w:rPrChange w:id="270" w:author="Siddharth Rao Jagadam" w:date="2025-07-31T15:05:00Z" w16du:dateUtc="2025-07-31T09:35:00Z">
                  <w:rPr>
                    <w:spacing w:val="-10"/>
                  </w:rPr>
                </w:rPrChange>
              </w:rPr>
              <w:t xml:space="preserve"> </w:t>
            </w:r>
            <w:r w:rsidR="00D501F6" w:rsidRPr="00074B33">
              <w:rPr>
                <w:spacing w:val="-2"/>
                <w:highlight w:val="lightGray"/>
                <w:rPrChange w:id="271" w:author="Siddharth Rao Jagadam" w:date="2025-07-31T15:05:00Z" w16du:dateUtc="2025-07-31T09:35:00Z">
                  <w:rPr>
                    <w:spacing w:val="-2"/>
                  </w:rPr>
                </w:rPrChange>
              </w:rPr>
              <w:t>štrcaljke</w:t>
            </w:r>
            <w:r w:rsidR="00D501F6" w:rsidRPr="00074B33">
              <w:rPr>
                <w:highlight w:val="lightGray"/>
                <w:rPrChange w:id="272" w:author="Siddharth Rao Jagadam" w:date="2025-07-31T15:05:00Z" w16du:dateUtc="2025-07-31T09:35:00Z">
                  <w:rPr/>
                </w:rPrChange>
              </w:rPr>
              <w:t xml:space="preserve"> </w:t>
            </w:r>
            <w:r w:rsidRPr="00074B33">
              <w:rPr>
                <w:highlight w:val="lightGray"/>
                <w:rPrChange w:id="273" w:author="Siddharth Rao Jagadam" w:date="2025-07-31T15:05:00Z" w16du:dateUtc="2025-07-31T09:35:00Z">
                  <w:rPr/>
                </w:rPrChange>
              </w:rPr>
              <w:t>ukloniti</w:t>
            </w:r>
            <w:r w:rsidRPr="00074B33">
              <w:rPr>
                <w:spacing w:val="-10"/>
                <w:highlight w:val="lightGray"/>
                <w:rPrChange w:id="274" w:author="Siddharth Rao Jagadam" w:date="2025-07-31T15:05:00Z" w16du:dateUtc="2025-07-31T09:35:00Z">
                  <w:rPr>
                    <w:spacing w:val="-10"/>
                  </w:rPr>
                </w:rPrChange>
              </w:rPr>
              <w:t xml:space="preserve"> </w:t>
            </w:r>
            <w:r w:rsidRPr="00074B33">
              <w:rPr>
                <w:highlight w:val="lightGray"/>
                <w:rPrChange w:id="275" w:author="Siddharth Rao Jagadam" w:date="2025-07-31T15:05:00Z" w16du:dateUtc="2025-07-31T09:35:00Z">
                  <w:rPr/>
                </w:rPrChange>
              </w:rPr>
              <w:t>prozirni</w:t>
            </w:r>
            <w:r w:rsidRPr="00074B33">
              <w:rPr>
                <w:spacing w:val="-10"/>
                <w:highlight w:val="lightGray"/>
                <w:rPrChange w:id="276" w:author="Siddharth Rao Jagadam" w:date="2025-07-31T15:05:00Z" w16du:dateUtc="2025-07-31T09:35:00Z">
                  <w:rPr>
                    <w:spacing w:val="-10"/>
                  </w:rPr>
                </w:rPrChange>
              </w:rPr>
              <w:t xml:space="preserve"> </w:t>
            </w:r>
            <w:r w:rsidRPr="00074B33">
              <w:rPr>
                <w:highlight w:val="lightGray"/>
                <w:rPrChange w:id="277" w:author="Siddharth Rao Jagadam" w:date="2025-07-31T15:05:00Z" w16du:dateUtc="2025-07-31T09:35:00Z">
                  <w:rPr/>
                </w:rPrChange>
              </w:rPr>
              <w:t>sigurnosni</w:t>
            </w:r>
            <w:r w:rsidRPr="00074B33">
              <w:rPr>
                <w:spacing w:val="-9"/>
                <w:highlight w:val="lightGray"/>
                <w:rPrChange w:id="278" w:author="Siddharth Rao Jagadam" w:date="2025-07-31T15:05:00Z" w16du:dateUtc="2025-07-31T09:35:00Z">
                  <w:rPr>
                    <w:spacing w:val="-9"/>
                  </w:rPr>
                </w:rPrChange>
              </w:rPr>
              <w:t xml:space="preserve"> </w:t>
            </w:r>
            <w:r w:rsidRPr="00074B33">
              <w:rPr>
                <w:highlight w:val="lightGray"/>
                <w:rPrChange w:id="279" w:author="Siddharth Rao Jagadam" w:date="2025-07-31T15:05:00Z" w16du:dateUtc="2025-07-31T09:35:00Z">
                  <w:rPr/>
                </w:rPrChange>
              </w:rPr>
              <w:t>štitnik</w:t>
            </w:r>
            <w:r w:rsidRPr="00074B33">
              <w:rPr>
                <w:spacing w:val="-10"/>
                <w:highlight w:val="lightGray"/>
                <w:rPrChange w:id="280" w:author="Siddharth Rao Jagadam" w:date="2025-07-31T15:05:00Z" w16du:dateUtc="2025-07-31T09:35:00Z">
                  <w:rPr>
                    <w:spacing w:val="-10"/>
                  </w:rPr>
                </w:rPrChange>
              </w:rPr>
              <w:t xml:space="preserve"> </w:t>
            </w:r>
            <w:r w:rsidRPr="00074B33">
              <w:rPr>
                <w:highlight w:val="lightGray"/>
                <w:rPrChange w:id="281" w:author="Siddharth Rao Jagadam" w:date="2025-07-31T15:05:00Z" w16du:dateUtc="2025-07-31T09:35:00Z">
                  <w:rPr/>
                </w:rPrChange>
              </w:rPr>
              <w:t>štrcaljke</w:t>
            </w:r>
            <w:r w:rsidRPr="00074B33">
              <w:rPr>
                <w:spacing w:val="-2"/>
                <w:highlight w:val="lightGray"/>
                <w:rPrChange w:id="282" w:author="Siddharth Rao Jagadam" w:date="2025-07-31T15:05:00Z" w16du:dateUtc="2025-07-31T09:35:00Z">
                  <w:rPr>
                    <w:spacing w:val="-2"/>
                  </w:rPr>
                </w:rPrChange>
              </w:rPr>
              <w:t>.</w:t>
            </w:r>
          </w:p>
          <w:p w14:paraId="3E1DB5BA" w14:textId="7315B39A" w:rsidR="009647D9" w:rsidRPr="00074B33" w:rsidDel="00664DDE" w:rsidRDefault="009647D9" w:rsidP="00701381">
            <w:pPr>
              <w:rPr>
                <w:del w:id="283" w:author="Siddharth Rao Jagadam" w:date="2025-08-01T11:04:00Z" w16du:dateUtc="2025-08-01T05:34:00Z"/>
                <w:spacing w:val="-2"/>
                <w:highlight w:val="lightGray"/>
                <w:rPrChange w:id="284" w:author="Siddharth Rao Jagadam" w:date="2025-07-31T15:05:00Z" w16du:dateUtc="2025-07-31T09:35:00Z">
                  <w:rPr>
                    <w:del w:id="285" w:author="Siddharth Rao Jagadam" w:date="2025-08-01T11:04:00Z" w16du:dateUtc="2025-08-01T05:34:00Z"/>
                    <w:spacing w:val="-2"/>
                  </w:rPr>
                </w:rPrChange>
              </w:rPr>
            </w:pPr>
            <w:del w:id="286" w:author="Siddharth Rao Jagadam" w:date="2025-08-01T11:04:00Z" w16du:dateUtc="2025-08-01T05:34:00Z">
              <w:r w:rsidRPr="00074B33" w:rsidDel="00664DDE">
                <w:rPr>
                  <w:b/>
                  <w:highlight w:val="lightGray"/>
                  <w:rPrChange w:id="287" w:author="Siddharth Rao Jagadam" w:date="2025-07-31T15:05:00Z" w16du:dateUtc="2025-07-31T09:35:00Z">
                    <w:rPr>
                      <w:b/>
                    </w:rPr>
                  </w:rPrChange>
                </w:rPr>
                <w:delText>Ne</w:delText>
              </w:r>
              <w:r w:rsidRPr="00074B33" w:rsidDel="00664DDE">
                <w:rPr>
                  <w:b/>
                  <w:spacing w:val="-6"/>
                  <w:highlight w:val="lightGray"/>
                  <w:rPrChange w:id="288" w:author="Siddharth Rao Jagadam" w:date="2025-07-31T15:05:00Z" w16du:dateUtc="2025-07-31T09:35:00Z">
                    <w:rPr>
                      <w:b/>
                      <w:spacing w:val="-6"/>
                    </w:rPr>
                  </w:rPrChange>
                </w:rPr>
                <w:delText xml:space="preserve"> </w:delText>
              </w:r>
              <w:r w:rsidRPr="00074B33" w:rsidDel="00664DDE">
                <w:rPr>
                  <w:highlight w:val="lightGray"/>
                  <w:rPrChange w:id="289" w:author="Siddharth Rao Jagadam" w:date="2025-07-31T15:05:00Z" w16du:dateUtc="2025-07-31T09:35:00Z">
                    <w:rPr/>
                  </w:rPrChange>
                </w:rPr>
                <w:delText>pokušavajte</w:delText>
              </w:r>
              <w:r w:rsidRPr="00074B33" w:rsidDel="00664DDE">
                <w:rPr>
                  <w:spacing w:val="-4"/>
                  <w:highlight w:val="lightGray"/>
                  <w:rPrChange w:id="290" w:author="Siddharth Rao Jagadam" w:date="2025-07-31T15:05:00Z" w16du:dateUtc="2025-07-31T09:35:00Z">
                    <w:rPr>
                      <w:spacing w:val="-4"/>
                    </w:rPr>
                  </w:rPrChange>
                </w:rPr>
                <w:delText xml:space="preserve"> </w:delText>
              </w:r>
              <w:r w:rsidRPr="00074B33" w:rsidDel="00664DDE">
                <w:rPr>
                  <w:highlight w:val="lightGray"/>
                  <w:rPrChange w:id="291" w:author="Siddharth Rao Jagadam" w:date="2025-07-31T15:05:00Z" w16du:dateUtc="2025-07-31T09:35:00Z">
                    <w:rPr/>
                  </w:rPrChange>
                </w:rPr>
                <w:delText>odlijepiti</w:delText>
              </w:r>
              <w:r w:rsidRPr="00074B33" w:rsidDel="00664DDE">
                <w:rPr>
                  <w:spacing w:val="-5"/>
                  <w:highlight w:val="lightGray"/>
                  <w:rPrChange w:id="292" w:author="Siddharth Rao Jagadam" w:date="2025-07-31T15:05:00Z" w16du:dateUtc="2025-07-31T09:35:00Z">
                    <w:rPr>
                      <w:spacing w:val="-5"/>
                    </w:rPr>
                  </w:rPrChange>
                </w:rPr>
                <w:delText xml:space="preserve"> </w:delText>
              </w:r>
              <w:r w:rsidRPr="00074B33" w:rsidDel="00664DDE">
                <w:rPr>
                  <w:highlight w:val="lightGray"/>
                  <w:rPrChange w:id="293" w:author="Siddharth Rao Jagadam" w:date="2025-07-31T15:05:00Z" w16du:dateUtc="2025-07-31T09:35:00Z">
                    <w:rPr/>
                  </w:rPrChange>
                </w:rPr>
                <w:delText>odvojivu</w:delText>
              </w:r>
              <w:r w:rsidRPr="00074B33" w:rsidDel="00664DDE">
                <w:rPr>
                  <w:spacing w:val="-6"/>
                  <w:highlight w:val="lightGray"/>
                  <w:rPrChange w:id="294" w:author="Siddharth Rao Jagadam" w:date="2025-07-31T15:05:00Z" w16du:dateUtc="2025-07-31T09:35:00Z">
                    <w:rPr>
                      <w:spacing w:val="-6"/>
                    </w:rPr>
                  </w:rPrChange>
                </w:rPr>
                <w:delText xml:space="preserve"> </w:delText>
              </w:r>
              <w:r w:rsidRPr="00074B33" w:rsidDel="00664DDE">
                <w:rPr>
                  <w:highlight w:val="lightGray"/>
                  <w:rPrChange w:id="295" w:author="Siddharth Rao Jagadam" w:date="2025-07-31T15:05:00Z" w16du:dateUtc="2025-07-31T09:35:00Z">
                    <w:rPr/>
                  </w:rPrChange>
                </w:rPr>
                <w:delText>naljepnicu</w:delText>
              </w:r>
              <w:r w:rsidRPr="00074B33" w:rsidDel="00664DDE">
                <w:rPr>
                  <w:spacing w:val="-5"/>
                  <w:highlight w:val="lightGray"/>
                  <w:rPrChange w:id="296" w:author="Siddharth Rao Jagadam" w:date="2025-07-31T15:05:00Z" w16du:dateUtc="2025-07-31T09:35:00Z">
                    <w:rPr>
                      <w:spacing w:val="-5"/>
                    </w:rPr>
                  </w:rPrChange>
                </w:rPr>
                <w:delText xml:space="preserve"> </w:delText>
              </w:r>
              <w:r w:rsidRPr="00074B33" w:rsidDel="00664DDE">
                <w:rPr>
                  <w:highlight w:val="lightGray"/>
                  <w:rPrChange w:id="297" w:author="Siddharth Rao Jagadam" w:date="2025-07-31T15:05:00Z" w16du:dateUtc="2025-07-31T09:35:00Z">
                    <w:rPr/>
                  </w:rPrChange>
                </w:rPr>
                <w:delText>sa</w:delText>
              </w:r>
              <w:r w:rsidRPr="00074B33" w:rsidDel="00664DDE">
                <w:rPr>
                  <w:spacing w:val="-6"/>
                  <w:highlight w:val="lightGray"/>
                  <w:rPrChange w:id="298" w:author="Siddharth Rao Jagadam" w:date="2025-07-31T15:05:00Z" w16du:dateUtc="2025-07-31T09:35:00Z">
                    <w:rPr>
                      <w:spacing w:val="-6"/>
                    </w:rPr>
                  </w:rPrChange>
                </w:rPr>
                <w:delText xml:space="preserve"> </w:delText>
              </w:r>
              <w:r w:rsidRPr="00074B33" w:rsidDel="00664DDE">
                <w:rPr>
                  <w:highlight w:val="lightGray"/>
                  <w:rPrChange w:id="299" w:author="Siddharth Rao Jagadam" w:date="2025-07-31T15:05:00Z" w16du:dateUtc="2025-07-31T09:35:00Z">
                    <w:rPr/>
                  </w:rPrChange>
                </w:rPr>
                <w:delText>spremnika</w:delText>
              </w:r>
              <w:r w:rsidRPr="00074B33" w:rsidDel="00664DDE">
                <w:rPr>
                  <w:spacing w:val="-6"/>
                  <w:highlight w:val="lightGray"/>
                  <w:rPrChange w:id="300" w:author="Siddharth Rao Jagadam" w:date="2025-07-31T15:05:00Z" w16du:dateUtc="2025-07-31T09:35:00Z">
                    <w:rPr>
                      <w:spacing w:val="-6"/>
                    </w:rPr>
                  </w:rPrChange>
                </w:rPr>
                <w:delText xml:space="preserve"> </w:delText>
              </w:r>
              <w:r w:rsidRPr="00074B33" w:rsidDel="00664DDE">
                <w:rPr>
                  <w:highlight w:val="lightGray"/>
                  <w:rPrChange w:id="301" w:author="Siddharth Rao Jagadam" w:date="2025-07-31T15:05:00Z" w16du:dateUtc="2025-07-31T09:35:00Z">
                    <w:rPr/>
                  </w:rPrChange>
                </w:rPr>
                <w:delText>napunjene</w:delText>
              </w:r>
              <w:r w:rsidRPr="00074B33" w:rsidDel="00664DDE">
                <w:rPr>
                  <w:spacing w:val="-6"/>
                  <w:highlight w:val="lightGray"/>
                  <w:rPrChange w:id="302" w:author="Siddharth Rao Jagadam" w:date="2025-07-31T15:05:00Z" w16du:dateUtc="2025-07-31T09:35:00Z">
                    <w:rPr>
                      <w:spacing w:val="-6"/>
                    </w:rPr>
                  </w:rPrChange>
                </w:rPr>
                <w:delText xml:space="preserve"> </w:delText>
              </w:r>
              <w:r w:rsidRPr="00074B33" w:rsidDel="00664DDE">
                <w:rPr>
                  <w:highlight w:val="lightGray"/>
                  <w:rPrChange w:id="303" w:author="Siddharth Rao Jagadam" w:date="2025-07-31T15:05:00Z" w16du:dateUtc="2025-07-31T09:35:00Z">
                    <w:rPr/>
                  </w:rPrChange>
                </w:rPr>
                <w:delText>štrcaljke</w:delText>
              </w:r>
              <w:r w:rsidRPr="00074B33" w:rsidDel="00664DDE">
                <w:rPr>
                  <w:spacing w:val="-4"/>
                  <w:highlight w:val="lightGray"/>
                  <w:rPrChange w:id="304" w:author="Siddharth Rao Jagadam" w:date="2025-07-31T15:05:00Z" w16du:dateUtc="2025-07-31T09:35:00Z">
                    <w:rPr>
                      <w:spacing w:val="-4"/>
                    </w:rPr>
                  </w:rPrChange>
                </w:rPr>
                <w:delText xml:space="preserve"> </w:delText>
              </w:r>
              <w:r w:rsidRPr="00074B33" w:rsidDel="00664DDE">
                <w:rPr>
                  <w:highlight w:val="lightGray"/>
                  <w:rPrChange w:id="305" w:author="Siddharth Rao Jagadam" w:date="2025-07-31T15:05:00Z" w16du:dateUtc="2025-07-31T09:35:00Z">
                    <w:rPr/>
                  </w:rPrChange>
                </w:rPr>
                <w:delText>prije</w:delText>
              </w:r>
              <w:r w:rsidRPr="00074B33" w:rsidDel="00664DDE">
                <w:rPr>
                  <w:spacing w:val="-6"/>
                  <w:highlight w:val="lightGray"/>
                  <w:rPrChange w:id="306" w:author="Siddharth Rao Jagadam" w:date="2025-07-31T15:05:00Z" w16du:dateUtc="2025-07-31T09:35:00Z">
                    <w:rPr>
                      <w:spacing w:val="-6"/>
                    </w:rPr>
                  </w:rPrChange>
                </w:rPr>
                <w:delText xml:space="preserve"> </w:delText>
              </w:r>
              <w:r w:rsidRPr="00074B33" w:rsidDel="00664DDE">
                <w:rPr>
                  <w:highlight w:val="lightGray"/>
                  <w:rPrChange w:id="307" w:author="Siddharth Rao Jagadam" w:date="2025-07-31T15:05:00Z" w16du:dateUtc="2025-07-31T09:35:00Z">
                    <w:rPr/>
                  </w:rPrChange>
                </w:rPr>
                <w:delText xml:space="preserve">primjene </w:delText>
              </w:r>
              <w:r w:rsidRPr="00074B33" w:rsidDel="00664DDE">
                <w:rPr>
                  <w:spacing w:val="-2"/>
                  <w:highlight w:val="lightGray"/>
                  <w:rPrChange w:id="308" w:author="Siddharth Rao Jagadam" w:date="2025-07-31T15:05:00Z" w16du:dateUtc="2025-07-31T09:35:00Z">
                    <w:rPr>
                      <w:spacing w:val="-2"/>
                    </w:rPr>
                  </w:rPrChange>
                </w:rPr>
                <w:delText>injekcije.</w:delText>
              </w:r>
            </w:del>
          </w:p>
          <w:p w14:paraId="216079B6" w14:textId="77777777" w:rsidR="00701381" w:rsidRPr="00074B33" w:rsidRDefault="00701381" w:rsidP="00701381">
            <w:pPr>
              <w:rPr>
                <w:highlight w:val="lightGray"/>
                <w:rPrChange w:id="309" w:author="Siddharth Rao Jagadam" w:date="2025-07-31T15:05:00Z" w16du:dateUtc="2025-07-31T09:35:00Z">
                  <w:rPr/>
                </w:rPrChange>
              </w:rPr>
            </w:pPr>
          </w:p>
          <w:p w14:paraId="14D185CD" w14:textId="77777777" w:rsidR="002718ED" w:rsidRPr="00074B33" w:rsidRDefault="009647D9" w:rsidP="00412D91">
            <w:pPr>
              <w:spacing w:after="120"/>
              <w:rPr>
                <w:highlight w:val="lightGray"/>
                <w:rPrChange w:id="310" w:author="Siddharth Rao Jagadam" w:date="2025-07-31T15:05:00Z" w16du:dateUtc="2025-07-31T09:35:00Z">
                  <w:rPr/>
                </w:rPrChange>
              </w:rPr>
            </w:pPr>
            <w:r w:rsidRPr="00074B33">
              <w:rPr>
                <w:highlight w:val="lightGray"/>
                <w:rPrChange w:id="311" w:author="Siddharth Rao Jagadam" w:date="2025-07-31T15:05:00Z" w16du:dateUtc="2025-07-31T09:35:00Z">
                  <w:rPr/>
                </w:rPrChange>
              </w:rPr>
              <w:t>Ako</w:t>
            </w:r>
            <w:r w:rsidRPr="00074B33">
              <w:rPr>
                <w:spacing w:val="-7"/>
                <w:highlight w:val="lightGray"/>
                <w:rPrChange w:id="312" w:author="Siddharth Rao Jagadam" w:date="2025-07-31T15:05:00Z" w16du:dateUtc="2025-07-31T09:35:00Z">
                  <w:rPr>
                    <w:spacing w:val="-7"/>
                  </w:rPr>
                </w:rPrChange>
              </w:rPr>
              <w:t xml:space="preserve"> </w:t>
            </w:r>
            <w:r w:rsidRPr="00074B33">
              <w:rPr>
                <w:highlight w:val="lightGray"/>
                <w:rPrChange w:id="313" w:author="Siddharth Rao Jagadam" w:date="2025-07-31T15:05:00Z" w16du:dateUtc="2025-07-31T09:35:00Z">
                  <w:rPr/>
                </w:rPrChange>
              </w:rPr>
              <w:t>imate</w:t>
            </w:r>
            <w:r w:rsidRPr="00074B33">
              <w:rPr>
                <w:spacing w:val="-8"/>
                <w:highlight w:val="lightGray"/>
                <w:rPrChange w:id="314" w:author="Siddharth Rao Jagadam" w:date="2025-07-31T15:05:00Z" w16du:dateUtc="2025-07-31T09:35:00Z">
                  <w:rPr>
                    <w:spacing w:val="-8"/>
                  </w:rPr>
                </w:rPrChange>
              </w:rPr>
              <w:t xml:space="preserve"> </w:t>
            </w:r>
            <w:r w:rsidRPr="00074B33">
              <w:rPr>
                <w:highlight w:val="lightGray"/>
                <w:rPrChange w:id="315" w:author="Siddharth Rao Jagadam" w:date="2025-07-31T15:05:00Z" w16du:dateUtc="2025-07-31T09:35:00Z">
                  <w:rPr/>
                </w:rPrChange>
              </w:rPr>
              <w:t>dodatnih</w:t>
            </w:r>
            <w:r w:rsidRPr="00074B33">
              <w:rPr>
                <w:spacing w:val="-6"/>
                <w:highlight w:val="lightGray"/>
                <w:rPrChange w:id="316" w:author="Siddharth Rao Jagadam" w:date="2025-07-31T15:05:00Z" w16du:dateUtc="2025-07-31T09:35:00Z">
                  <w:rPr>
                    <w:spacing w:val="-6"/>
                  </w:rPr>
                </w:rPrChange>
              </w:rPr>
              <w:t xml:space="preserve"> </w:t>
            </w:r>
            <w:r w:rsidRPr="00074B33">
              <w:rPr>
                <w:highlight w:val="lightGray"/>
                <w:rPrChange w:id="317" w:author="Siddharth Rao Jagadam" w:date="2025-07-31T15:05:00Z" w16du:dateUtc="2025-07-31T09:35:00Z">
                  <w:rPr/>
                </w:rPrChange>
              </w:rPr>
              <w:t>pitanja,</w:t>
            </w:r>
            <w:r w:rsidRPr="00074B33">
              <w:rPr>
                <w:spacing w:val="-8"/>
                <w:highlight w:val="lightGray"/>
                <w:rPrChange w:id="318" w:author="Siddharth Rao Jagadam" w:date="2025-07-31T15:05:00Z" w16du:dateUtc="2025-07-31T09:35:00Z">
                  <w:rPr>
                    <w:spacing w:val="-8"/>
                  </w:rPr>
                </w:rPrChange>
              </w:rPr>
              <w:t xml:space="preserve"> </w:t>
            </w:r>
            <w:r w:rsidRPr="00074B33">
              <w:rPr>
                <w:highlight w:val="lightGray"/>
                <w:rPrChange w:id="319" w:author="Siddharth Rao Jagadam" w:date="2025-07-31T15:05:00Z" w16du:dateUtc="2025-07-31T09:35:00Z">
                  <w:rPr/>
                </w:rPrChange>
              </w:rPr>
              <w:t>obratite</w:t>
            </w:r>
            <w:r w:rsidRPr="00074B33">
              <w:rPr>
                <w:spacing w:val="-7"/>
                <w:highlight w:val="lightGray"/>
                <w:rPrChange w:id="320" w:author="Siddharth Rao Jagadam" w:date="2025-07-31T15:05:00Z" w16du:dateUtc="2025-07-31T09:35:00Z">
                  <w:rPr>
                    <w:spacing w:val="-7"/>
                  </w:rPr>
                </w:rPrChange>
              </w:rPr>
              <w:t xml:space="preserve"> </w:t>
            </w:r>
            <w:r w:rsidRPr="00074B33">
              <w:rPr>
                <w:highlight w:val="lightGray"/>
                <w:rPrChange w:id="321" w:author="Siddharth Rao Jagadam" w:date="2025-07-31T15:05:00Z" w16du:dateUtc="2025-07-31T09:35:00Z">
                  <w:rPr/>
                </w:rPrChange>
              </w:rPr>
              <w:t>se</w:t>
            </w:r>
            <w:r w:rsidRPr="00074B33">
              <w:rPr>
                <w:spacing w:val="-8"/>
                <w:highlight w:val="lightGray"/>
                <w:rPrChange w:id="322" w:author="Siddharth Rao Jagadam" w:date="2025-07-31T15:05:00Z" w16du:dateUtc="2025-07-31T09:35:00Z">
                  <w:rPr>
                    <w:spacing w:val="-8"/>
                  </w:rPr>
                </w:rPrChange>
              </w:rPr>
              <w:t xml:space="preserve"> </w:t>
            </w:r>
            <w:r w:rsidRPr="00074B33">
              <w:rPr>
                <w:highlight w:val="lightGray"/>
                <w:rPrChange w:id="323" w:author="Siddharth Rao Jagadam" w:date="2025-07-31T15:05:00Z" w16du:dateUtc="2025-07-31T09:35:00Z">
                  <w:rPr/>
                </w:rPrChange>
              </w:rPr>
              <w:t>svom</w:t>
            </w:r>
            <w:r w:rsidRPr="00074B33">
              <w:rPr>
                <w:spacing w:val="-7"/>
                <w:highlight w:val="lightGray"/>
                <w:rPrChange w:id="324" w:author="Siddharth Rao Jagadam" w:date="2025-07-31T15:05:00Z" w16du:dateUtc="2025-07-31T09:35:00Z">
                  <w:rPr>
                    <w:spacing w:val="-7"/>
                  </w:rPr>
                </w:rPrChange>
              </w:rPr>
              <w:t xml:space="preserve"> </w:t>
            </w:r>
            <w:r w:rsidRPr="00074B33">
              <w:rPr>
                <w:highlight w:val="lightGray"/>
                <w:rPrChange w:id="325" w:author="Siddharth Rao Jagadam" w:date="2025-07-31T15:05:00Z" w16du:dateUtc="2025-07-31T09:35:00Z">
                  <w:rPr/>
                </w:rPrChange>
              </w:rPr>
              <w:t>liječniku</w:t>
            </w:r>
            <w:r w:rsidRPr="00074B33">
              <w:rPr>
                <w:spacing w:val="-8"/>
                <w:highlight w:val="lightGray"/>
                <w:rPrChange w:id="326" w:author="Siddharth Rao Jagadam" w:date="2025-07-31T15:05:00Z" w16du:dateUtc="2025-07-31T09:35:00Z">
                  <w:rPr>
                    <w:spacing w:val="-8"/>
                  </w:rPr>
                </w:rPrChange>
              </w:rPr>
              <w:t xml:space="preserve"> </w:t>
            </w:r>
            <w:r w:rsidRPr="00074B33">
              <w:rPr>
                <w:highlight w:val="lightGray"/>
                <w:rPrChange w:id="327" w:author="Siddharth Rao Jagadam" w:date="2025-07-31T15:05:00Z" w16du:dateUtc="2025-07-31T09:35:00Z">
                  <w:rPr/>
                </w:rPrChange>
              </w:rPr>
              <w:t>ili</w:t>
            </w:r>
            <w:r w:rsidRPr="00074B33">
              <w:rPr>
                <w:spacing w:val="-7"/>
                <w:highlight w:val="lightGray"/>
                <w:rPrChange w:id="328" w:author="Siddharth Rao Jagadam" w:date="2025-07-31T15:05:00Z" w16du:dateUtc="2025-07-31T09:35:00Z">
                  <w:rPr>
                    <w:spacing w:val="-7"/>
                  </w:rPr>
                </w:rPrChange>
              </w:rPr>
              <w:t xml:space="preserve"> </w:t>
            </w:r>
            <w:r w:rsidRPr="00074B33">
              <w:rPr>
                <w:highlight w:val="lightGray"/>
                <w:rPrChange w:id="329" w:author="Siddharth Rao Jagadam" w:date="2025-07-31T15:05:00Z" w16du:dateUtc="2025-07-31T09:35:00Z">
                  <w:rPr/>
                </w:rPrChange>
              </w:rPr>
              <w:t>zdravstvenom</w:t>
            </w:r>
            <w:r w:rsidRPr="00074B33">
              <w:rPr>
                <w:spacing w:val="-8"/>
                <w:highlight w:val="lightGray"/>
                <w:rPrChange w:id="330" w:author="Siddharth Rao Jagadam" w:date="2025-07-31T15:05:00Z" w16du:dateUtc="2025-07-31T09:35:00Z">
                  <w:rPr>
                    <w:spacing w:val="-8"/>
                  </w:rPr>
                </w:rPrChange>
              </w:rPr>
              <w:t xml:space="preserve"> </w:t>
            </w:r>
            <w:r w:rsidRPr="00074B33">
              <w:rPr>
                <w:spacing w:val="-2"/>
                <w:highlight w:val="lightGray"/>
                <w:rPrChange w:id="331" w:author="Siddharth Rao Jagadam" w:date="2025-07-31T15:05:00Z" w16du:dateUtc="2025-07-31T09:35:00Z">
                  <w:rPr>
                    <w:spacing w:val="-2"/>
                  </w:rPr>
                </w:rPrChange>
              </w:rPr>
              <w:t>radniku.</w:t>
            </w:r>
          </w:p>
        </w:tc>
      </w:tr>
    </w:tbl>
    <w:p w14:paraId="01BAC9BC" w14:textId="5AC5D6FC" w:rsidR="00412D91" w:rsidRPr="00074B33" w:rsidRDefault="00412D91" w:rsidP="00412D91">
      <w:pPr>
        <w:rPr>
          <w:highlight w:val="lightGray"/>
          <w:rPrChange w:id="332" w:author="Siddharth Rao Jagadam" w:date="2025-07-31T15:05:00Z" w16du:dateUtc="2025-07-31T09:35:00Z">
            <w:rPr/>
          </w:rPrChange>
        </w:rPr>
      </w:pPr>
      <w:bookmarkStart w:id="333" w:name="_Hlk171096569"/>
      <w:bookmarkEnd w:id="114"/>
    </w:p>
    <w:p w14:paraId="5FA88C26" w14:textId="77777777" w:rsidR="002A3B08" w:rsidRPr="00074B33" w:rsidRDefault="002A3B08" w:rsidP="00412D91">
      <w:pPr>
        <w:rPr>
          <w:highlight w:val="lightGray"/>
          <w:rPrChange w:id="334" w:author="Siddharth Rao Jagadam" w:date="2025-07-31T15:05:00Z" w16du:dateUtc="2025-07-31T09:35:00Z">
            <w:rPr/>
          </w:rPrChange>
        </w:rPr>
      </w:pPr>
    </w:p>
    <w:p w14:paraId="25B4A8A2" w14:textId="77777777" w:rsidR="002A3B08" w:rsidRPr="00074B33" w:rsidRDefault="002A3B08" w:rsidP="00412D91">
      <w:pPr>
        <w:rPr>
          <w:highlight w:val="lightGray"/>
          <w:rPrChange w:id="335"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8C1976" w:rsidRPr="00074B33" w14:paraId="419503D7" w14:textId="77777777" w:rsidTr="008C1976">
        <w:tc>
          <w:tcPr>
            <w:tcW w:w="5000" w:type="pct"/>
            <w:gridSpan w:val="2"/>
          </w:tcPr>
          <w:p w14:paraId="75D9DA34" w14:textId="576CE889" w:rsidR="008C1976" w:rsidRPr="00074B33" w:rsidRDefault="009527A0" w:rsidP="00426C27">
            <w:pPr>
              <w:jc w:val="center"/>
              <w:rPr>
                <w:b/>
                <w:bCs/>
                <w:highlight w:val="lightGray"/>
                <w:rPrChange w:id="336" w:author="Siddharth Rao Jagadam" w:date="2025-07-31T15:05:00Z" w16du:dateUtc="2025-07-31T09:35:00Z">
                  <w:rPr>
                    <w:b/>
                    <w:bCs/>
                  </w:rPr>
                </w:rPrChange>
              </w:rPr>
            </w:pPr>
            <w:bookmarkStart w:id="337" w:name="_Hlk169697984"/>
            <w:r w:rsidRPr="00074B33">
              <w:rPr>
                <w:b/>
                <w:bCs/>
                <w:highlight w:val="lightGray"/>
                <w:rPrChange w:id="338" w:author="Siddharth Rao Jagadam" w:date="2025-07-31T15:05:00Z" w16du:dateUtc="2025-07-31T09:35:00Z">
                  <w:rPr>
                    <w:b/>
                    <w:bCs/>
                  </w:rPr>
                </w:rPrChange>
              </w:rPr>
              <w:lastRenderedPageBreak/>
              <w:t>1.</w:t>
            </w:r>
            <w:r w:rsidR="00960B8D" w:rsidRPr="00074B33">
              <w:rPr>
                <w:b/>
                <w:bCs/>
                <w:highlight w:val="lightGray"/>
                <w:rPrChange w:id="339" w:author="Siddharth Rao Jagadam" w:date="2025-07-31T15:05:00Z" w16du:dateUtc="2025-07-31T09:35:00Z">
                  <w:rPr>
                    <w:b/>
                    <w:bCs/>
                  </w:rPr>
                </w:rPrChange>
              </w:rPr>
              <w:t> </w:t>
            </w:r>
            <w:r w:rsidRPr="00074B33">
              <w:rPr>
                <w:b/>
                <w:bCs/>
                <w:highlight w:val="lightGray"/>
                <w:rPrChange w:id="340" w:author="Siddharth Rao Jagadam" w:date="2025-07-31T15:05:00Z" w16du:dateUtc="2025-07-31T09:35:00Z">
                  <w:rPr>
                    <w:b/>
                    <w:bCs/>
                  </w:rPr>
                </w:rPrChange>
              </w:rPr>
              <w:t xml:space="preserve"> korak: Priprema</w:t>
            </w:r>
            <w:r w:rsidR="00257687" w:rsidRPr="00074B33">
              <w:rPr>
                <w:b/>
                <w:bCs/>
                <w:highlight w:val="lightGray"/>
                <w:rPrChange w:id="341" w:author="Siddharth Rao Jagadam" w:date="2025-07-31T15:05:00Z" w16du:dateUtc="2025-07-31T09:35:00Z">
                  <w:rPr>
                    <w:b/>
                    <w:bCs/>
                  </w:rPr>
                </w:rPrChange>
              </w:rPr>
              <w:t xml:space="preserve"> štrcaljke i pribora</w:t>
            </w:r>
          </w:p>
        </w:tc>
      </w:tr>
      <w:tr w:rsidR="008C1976" w:rsidRPr="00074B33" w14:paraId="25DE1BC1" w14:textId="77777777" w:rsidTr="008C1976">
        <w:tc>
          <w:tcPr>
            <w:tcW w:w="364" w:type="pct"/>
          </w:tcPr>
          <w:p w14:paraId="0CC11EC2" w14:textId="77777777" w:rsidR="008C1976" w:rsidRPr="00074B33" w:rsidRDefault="008C1976" w:rsidP="007A0DCC">
            <w:pPr>
              <w:pStyle w:val="TableParagraph"/>
              <w:rPr>
                <w:highlight w:val="lightGray"/>
                <w:rPrChange w:id="342" w:author="Siddharth Rao Jagadam" w:date="2025-07-31T15:05:00Z" w16du:dateUtc="2025-07-31T09:35:00Z">
                  <w:rPr/>
                </w:rPrChange>
              </w:rPr>
            </w:pPr>
            <w:r w:rsidRPr="00074B33">
              <w:rPr>
                <w:highlight w:val="lightGray"/>
                <w:rPrChange w:id="343" w:author="Siddharth Rao Jagadam" w:date="2025-07-31T15:05:00Z" w16du:dateUtc="2025-07-31T09:35:00Z">
                  <w:rPr/>
                </w:rPrChange>
              </w:rPr>
              <w:t>A</w:t>
            </w:r>
          </w:p>
        </w:tc>
        <w:tc>
          <w:tcPr>
            <w:tcW w:w="4636" w:type="pct"/>
          </w:tcPr>
          <w:p w14:paraId="67C5AF2C" w14:textId="6B1B4D58" w:rsidR="008C1976" w:rsidRPr="00074B33" w:rsidRDefault="009527A0" w:rsidP="007A0DCC">
            <w:pPr>
              <w:pStyle w:val="TableParagraph"/>
              <w:rPr>
                <w:highlight w:val="lightGray"/>
                <w:rPrChange w:id="344" w:author="Siddharth Rao Jagadam" w:date="2025-07-31T15:05:00Z" w16du:dateUtc="2025-07-31T09:35:00Z">
                  <w:rPr/>
                </w:rPrChange>
              </w:rPr>
            </w:pPr>
            <w:r w:rsidRPr="00074B33">
              <w:rPr>
                <w:highlight w:val="lightGray"/>
                <w:rPrChange w:id="345" w:author="Siddharth Rao Jagadam" w:date="2025-07-31T15:05:00Z" w16du:dateUtc="2025-07-31T09:35:00Z">
                  <w:rPr/>
                </w:rPrChange>
              </w:rPr>
              <w:t>Izvadite podložak napunjene štrcaljke iz pakiranja i prikupite pribor potreban za davanje injekcije: alkoholne maramice, jastučić od vate ili gaze, flaster i spremnik za odlaganje oštrih predmeta (nije uključeno</w:t>
            </w:r>
            <w:r w:rsidR="00D501F6" w:rsidRPr="00074B33">
              <w:rPr>
                <w:highlight w:val="lightGray"/>
                <w:rPrChange w:id="346" w:author="Siddharth Rao Jagadam" w:date="2025-07-31T15:05:00Z" w16du:dateUtc="2025-07-31T09:35:00Z">
                  <w:rPr/>
                </w:rPrChange>
              </w:rPr>
              <w:t xml:space="preserve"> u pakiranje lijeka</w:t>
            </w:r>
            <w:r w:rsidRPr="00074B33">
              <w:rPr>
                <w:highlight w:val="lightGray"/>
                <w:rPrChange w:id="347" w:author="Siddharth Rao Jagadam" w:date="2025-07-31T15:05:00Z" w16du:dateUtc="2025-07-31T09:35:00Z">
                  <w:rPr/>
                </w:rPrChange>
              </w:rPr>
              <w:t>).</w:t>
            </w:r>
          </w:p>
        </w:tc>
      </w:tr>
      <w:tr w:rsidR="008C1976" w:rsidRPr="00074B33" w14:paraId="60A7B182" w14:textId="77777777" w:rsidTr="008C1976">
        <w:tc>
          <w:tcPr>
            <w:tcW w:w="5000" w:type="pct"/>
            <w:gridSpan w:val="2"/>
          </w:tcPr>
          <w:p w14:paraId="54DB7CC0" w14:textId="77777777" w:rsidR="009527A0" w:rsidRPr="00074B33" w:rsidRDefault="009527A0" w:rsidP="009527A0">
            <w:pPr>
              <w:pStyle w:val="TableParagraph"/>
              <w:rPr>
                <w:highlight w:val="lightGray"/>
                <w:rPrChange w:id="348" w:author="Siddharth Rao Jagadam" w:date="2025-07-31T15:05:00Z" w16du:dateUtc="2025-07-31T09:35:00Z">
                  <w:rPr/>
                </w:rPrChange>
              </w:rPr>
            </w:pPr>
            <w:r w:rsidRPr="00074B33">
              <w:rPr>
                <w:highlight w:val="lightGray"/>
                <w:rPrChange w:id="349" w:author="Siddharth Rao Jagadam" w:date="2025-07-31T15:05:00Z" w16du:dateUtc="2025-07-31T09:35:00Z">
                  <w:rPr/>
                </w:rPrChange>
              </w:rPr>
              <w:t>Za ugodniju primjenu, ostavite napunjenu štrcaljku na sobnoj temperaturi oko 30 minuta prije primjene injekcije. Temeljito operite ruke sapunom i vodom.</w:t>
            </w:r>
          </w:p>
          <w:p w14:paraId="034DB017" w14:textId="77777777" w:rsidR="009527A0" w:rsidRPr="00074B33" w:rsidRDefault="009527A0" w:rsidP="009527A0">
            <w:pPr>
              <w:pStyle w:val="TableParagraph"/>
              <w:rPr>
                <w:highlight w:val="lightGray"/>
                <w:rPrChange w:id="350" w:author="Siddharth Rao Jagadam" w:date="2025-07-31T15:05:00Z" w16du:dateUtc="2025-07-31T09:35:00Z">
                  <w:rPr/>
                </w:rPrChange>
              </w:rPr>
            </w:pPr>
          </w:p>
          <w:p w14:paraId="566909C4" w14:textId="77777777" w:rsidR="009527A0" w:rsidRPr="00074B33" w:rsidRDefault="009527A0" w:rsidP="009527A0">
            <w:pPr>
              <w:pStyle w:val="TableParagraph"/>
              <w:rPr>
                <w:highlight w:val="lightGray"/>
                <w:rPrChange w:id="351" w:author="Siddharth Rao Jagadam" w:date="2025-07-31T15:05:00Z" w16du:dateUtc="2025-07-31T09:35:00Z">
                  <w:rPr/>
                </w:rPrChange>
              </w:rPr>
            </w:pPr>
            <w:r w:rsidRPr="00074B33">
              <w:rPr>
                <w:highlight w:val="lightGray"/>
                <w:rPrChange w:id="352" w:author="Siddharth Rao Jagadam" w:date="2025-07-31T15:05:00Z" w16du:dateUtc="2025-07-31T09:35:00Z">
                  <w:rPr/>
                </w:rPrChange>
              </w:rPr>
              <w:t>Položite novu napunjenu štrcaljku i pribor na čistu i dobro osvijetljenu radnu površinu.</w:t>
            </w:r>
          </w:p>
          <w:p w14:paraId="16A892E1" w14:textId="77777777" w:rsidR="009527A0" w:rsidRPr="00074B33" w:rsidRDefault="009527A0" w:rsidP="00701381">
            <w:pPr>
              <w:pStyle w:val="TableParagraph"/>
              <w:rPr>
                <w:highlight w:val="lightGray"/>
                <w:rPrChange w:id="353" w:author="Siddharth Rao Jagadam" w:date="2025-07-31T15:05:00Z" w16du:dateUtc="2025-07-31T09:35:00Z">
                  <w:rPr/>
                </w:rPrChange>
              </w:rPr>
            </w:pPr>
            <w:r w:rsidRPr="00074B33">
              <w:rPr>
                <w:b/>
                <w:highlight w:val="lightGray"/>
                <w:rPrChange w:id="354" w:author="Siddharth Rao Jagadam" w:date="2025-07-31T15:05:00Z" w16du:dateUtc="2025-07-31T09:35:00Z">
                  <w:rPr>
                    <w:b/>
                  </w:rPr>
                </w:rPrChange>
              </w:rPr>
              <w:t xml:space="preserve">Ne </w:t>
            </w:r>
            <w:r w:rsidRPr="00074B33">
              <w:rPr>
                <w:highlight w:val="lightGray"/>
                <w:rPrChange w:id="355" w:author="Siddharth Rao Jagadam" w:date="2025-07-31T15:05:00Z" w16du:dateUtc="2025-07-31T09:35:00Z">
                  <w:rPr/>
                </w:rPrChange>
              </w:rPr>
              <w:t>pokušavajte ugrijati štrcaljku korištenjem izvora topline kao što su vruća voda ili mikrovalna pećnica.</w:t>
            </w:r>
          </w:p>
          <w:p w14:paraId="5C1770B8" w14:textId="77777777" w:rsidR="009527A0" w:rsidRPr="00074B33" w:rsidRDefault="009527A0" w:rsidP="00701381">
            <w:pPr>
              <w:pStyle w:val="TableParagraph"/>
              <w:rPr>
                <w:highlight w:val="lightGray"/>
                <w:rPrChange w:id="356" w:author="Siddharth Rao Jagadam" w:date="2025-07-31T15:05:00Z" w16du:dateUtc="2025-07-31T09:35:00Z">
                  <w:rPr/>
                </w:rPrChange>
              </w:rPr>
            </w:pPr>
            <w:r w:rsidRPr="00074B33">
              <w:rPr>
                <w:b/>
                <w:highlight w:val="lightGray"/>
                <w:rPrChange w:id="357" w:author="Siddharth Rao Jagadam" w:date="2025-07-31T15:05:00Z" w16du:dateUtc="2025-07-31T09:35:00Z">
                  <w:rPr>
                    <w:b/>
                  </w:rPr>
                </w:rPrChange>
              </w:rPr>
              <w:t xml:space="preserve">Ne </w:t>
            </w:r>
            <w:r w:rsidRPr="00074B33">
              <w:rPr>
                <w:highlight w:val="lightGray"/>
                <w:rPrChange w:id="358" w:author="Siddharth Rao Jagadam" w:date="2025-07-31T15:05:00Z" w16du:dateUtc="2025-07-31T09:35:00Z">
                  <w:rPr/>
                </w:rPrChange>
              </w:rPr>
              <w:t>izlažite napunjenu štrcaljku izravnoj sunčevoj svjetlosti.</w:t>
            </w:r>
          </w:p>
          <w:p w14:paraId="0A4C186A" w14:textId="77777777" w:rsidR="009527A0" w:rsidRPr="00074B33" w:rsidRDefault="009527A0" w:rsidP="00701381">
            <w:pPr>
              <w:pStyle w:val="TableParagraph"/>
              <w:rPr>
                <w:highlight w:val="lightGray"/>
                <w:rPrChange w:id="359" w:author="Siddharth Rao Jagadam" w:date="2025-07-31T15:05:00Z" w16du:dateUtc="2025-07-31T09:35:00Z">
                  <w:rPr/>
                </w:rPrChange>
              </w:rPr>
            </w:pPr>
            <w:r w:rsidRPr="00074B33">
              <w:rPr>
                <w:b/>
                <w:highlight w:val="lightGray"/>
                <w:rPrChange w:id="360" w:author="Siddharth Rao Jagadam" w:date="2025-07-31T15:05:00Z" w16du:dateUtc="2025-07-31T09:35:00Z">
                  <w:rPr>
                    <w:b/>
                  </w:rPr>
                </w:rPrChange>
              </w:rPr>
              <w:t xml:space="preserve">Ne </w:t>
            </w:r>
            <w:r w:rsidRPr="00074B33">
              <w:rPr>
                <w:highlight w:val="lightGray"/>
                <w:rPrChange w:id="361" w:author="Siddharth Rao Jagadam" w:date="2025-07-31T15:05:00Z" w16du:dateUtc="2025-07-31T09:35:00Z">
                  <w:rPr/>
                </w:rPrChange>
              </w:rPr>
              <w:t>tresite napunjenu štrcaljku.</w:t>
            </w:r>
          </w:p>
          <w:p w14:paraId="24515E9F" w14:textId="77777777" w:rsidR="008C1976" w:rsidRPr="00074B33" w:rsidRDefault="009527A0" w:rsidP="00701381">
            <w:pPr>
              <w:pStyle w:val="TableParagraph"/>
              <w:spacing w:after="120"/>
              <w:rPr>
                <w:highlight w:val="lightGray"/>
                <w:rPrChange w:id="362" w:author="Siddharth Rao Jagadam" w:date="2025-07-31T15:05:00Z" w16du:dateUtc="2025-07-31T09:35:00Z">
                  <w:rPr/>
                </w:rPrChange>
              </w:rPr>
            </w:pPr>
            <w:r w:rsidRPr="00074B33">
              <w:rPr>
                <w:b/>
                <w:highlight w:val="lightGray"/>
                <w:rPrChange w:id="363" w:author="Siddharth Rao Jagadam" w:date="2025-07-31T15:05:00Z" w16du:dateUtc="2025-07-31T09:35:00Z">
                  <w:rPr>
                    <w:b/>
                  </w:rPr>
                </w:rPrChange>
              </w:rPr>
              <w:t>Čuvajte napunjenu štrcaljku izvan pogleda i dohvata djece.</w:t>
            </w:r>
          </w:p>
        </w:tc>
      </w:tr>
      <w:bookmarkEnd w:id="337"/>
    </w:tbl>
    <w:p w14:paraId="1C51A777" w14:textId="77777777" w:rsidR="008C1976" w:rsidRPr="00074B33" w:rsidRDefault="008C1976" w:rsidP="008C1976">
      <w:pPr>
        <w:rPr>
          <w:highlight w:val="lightGray"/>
          <w:rPrChange w:id="364"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701381" w:rsidRPr="00074B33" w14:paraId="4619228E" w14:textId="77777777" w:rsidTr="00A571A0">
        <w:tc>
          <w:tcPr>
            <w:tcW w:w="364" w:type="pct"/>
            <w:tcBorders>
              <w:top w:val="single" w:sz="4" w:space="0" w:color="auto"/>
            </w:tcBorders>
          </w:tcPr>
          <w:p w14:paraId="1E9200FC" w14:textId="77777777" w:rsidR="00701381" w:rsidRPr="00074B33" w:rsidRDefault="00701381" w:rsidP="00A571A0">
            <w:pPr>
              <w:pStyle w:val="TableParagraph"/>
              <w:rPr>
                <w:highlight w:val="lightGray"/>
                <w:rPrChange w:id="365" w:author="Siddharth Rao Jagadam" w:date="2025-07-31T15:05:00Z" w16du:dateUtc="2025-07-31T09:35:00Z">
                  <w:rPr/>
                </w:rPrChange>
              </w:rPr>
            </w:pPr>
            <w:r w:rsidRPr="00074B33">
              <w:rPr>
                <w:highlight w:val="lightGray"/>
                <w:rPrChange w:id="366" w:author="Siddharth Rao Jagadam" w:date="2025-07-31T15:05:00Z" w16du:dateUtc="2025-07-31T09:35:00Z">
                  <w:rPr/>
                </w:rPrChange>
              </w:rPr>
              <w:t>B</w:t>
            </w:r>
          </w:p>
        </w:tc>
        <w:tc>
          <w:tcPr>
            <w:tcW w:w="4636" w:type="pct"/>
            <w:tcBorders>
              <w:top w:val="single" w:sz="4" w:space="0" w:color="auto"/>
            </w:tcBorders>
          </w:tcPr>
          <w:p w14:paraId="623C8076" w14:textId="0C5DF91A" w:rsidR="00701381" w:rsidRPr="00074B33" w:rsidRDefault="00701381" w:rsidP="00D501F6">
            <w:pPr>
              <w:pStyle w:val="TableParagraph"/>
              <w:rPr>
                <w:highlight w:val="lightGray"/>
                <w:rPrChange w:id="367" w:author="Siddharth Rao Jagadam" w:date="2025-07-31T15:05:00Z" w16du:dateUtc="2025-07-31T09:35:00Z">
                  <w:rPr/>
                </w:rPrChange>
              </w:rPr>
            </w:pPr>
            <w:r w:rsidRPr="00074B33">
              <w:rPr>
                <w:highlight w:val="lightGray"/>
                <w:rPrChange w:id="368" w:author="Siddharth Rao Jagadam" w:date="2025-07-31T15:05:00Z" w16du:dateUtc="2025-07-31T09:35:00Z">
                  <w:rPr/>
                </w:rPrChange>
              </w:rPr>
              <w:t xml:space="preserve">Upozorenje / mjera </w:t>
            </w:r>
            <w:r w:rsidR="00D501F6" w:rsidRPr="00074B33">
              <w:rPr>
                <w:highlight w:val="lightGray"/>
                <w:rPrChange w:id="369" w:author="Siddharth Rao Jagadam" w:date="2025-07-31T15:05:00Z" w16du:dateUtc="2025-07-31T09:35:00Z">
                  <w:rPr/>
                </w:rPrChange>
              </w:rPr>
              <w:t>opreza</w:t>
            </w:r>
            <w:r w:rsidRPr="00074B33">
              <w:rPr>
                <w:highlight w:val="lightGray"/>
                <w:rPrChange w:id="370" w:author="Siddharth Rao Jagadam" w:date="2025-07-31T15:05:00Z" w16du:dateUtc="2025-07-31T09:35:00Z">
                  <w:rPr/>
                </w:rPrChange>
              </w:rPr>
              <w:t xml:space="preserve">: Provjerite kako biste </w:t>
            </w:r>
            <w:r w:rsidR="00D501F6" w:rsidRPr="00074B33">
              <w:rPr>
                <w:highlight w:val="lightGray"/>
                <w:rPrChange w:id="371" w:author="Siddharth Rao Jagadam" w:date="2025-07-31T15:05:00Z" w16du:dateUtc="2025-07-31T09:35:00Z">
                  <w:rPr/>
                </w:rPrChange>
              </w:rPr>
              <w:t>bili sigurni</w:t>
            </w:r>
            <w:r w:rsidRPr="00074B33">
              <w:rPr>
                <w:highlight w:val="lightGray"/>
                <w:rPrChange w:id="372" w:author="Siddharth Rao Jagadam" w:date="2025-07-31T15:05:00Z" w16du:dateUtc="2025-07-31T09:35:00Z">
                  <w:rPr/>
                </w:rPrChange>
              </w:rPr>
              <w:t xml:space="preserve"> da nema </w:t>
            </w:r>
            <w:r w:rsidR="00D501F6" w:rsidRPr="00074B33">
              <w:rPr>
                <w:highlight w:val="lightGray"/>
                <w:rPrChange w:id="373" w:author="Siddharth Rao Jagadam" w:date="2025-07-31T15:05:00Z" w16du:dateUtc="2025-07-31T09:35:00Z">
                  <w:rPr/>
                </w:rPrChange>
              </w:rPr>
              <w:t>odlomljenog</w:t>
            </w:r>
            <w:r w:rsidRPr="00074B33">
              <w:rPr>
                <w:highlight w:val="lightGray"/>
                <w:rPrChange w:id="374" w:author="Siddharth Rao Jagadam" w:date="2025-07-31T15:05:00Z" w16du:dateUtc="2025-07-31T09:35:00Z">
                  <w:rPr/>
                </w:rPrChange>
              </w:rPr>
              <w:t xml:space="preserve"> komadića ili tekućine unutar pakiranja. U slučaju </w:t>
            </w:r>
            <w:r w:rsidR="00D501F6" w:rsidRPr="00074B33">
              <w:rPr>
                <w:highlight w:val="lightGray"/>
                <w:rPrChange w:id="375" w:author="Siddharth Rao Jagadam" w:date="2025-07-31T15:05:00Z" w16du:dateUtc="2025-07-31T09:35:00Z">
                  <w:rPr/>
                </w:rPrChange>
              </w:rPr>
              <w:t>sumnje</w:t>
            </w:r>
            <w:r w:rsidRPr="00074B33">
              <w:rPr>
                <w:highlight w:val="lightGray"/>
                <w:rPrChange w:id="376" w:author="Siddharth Rao Jagadam" w:date="2025-07-31T15:05:00Z" w16du:dateUtc="2025-07-31T09:35:00Z">
                  <w:rPr/>
                </w:rPrChange>
              </w:rPr>
              <w:t>, NEMOJTE otvarati ovo pakiranje. Umjesto toga, otvorite drugo pakiranje.</w:t>
            </w:r>
          </w:p>
        </w:tc>
      </w:tr>
    </w:tbl>
    <w:p w14:paraId="45C9DE23" w14:textId="77777777" w:rsidR="00701381" w:rsidRPr="00074B33" w:rsidRDefault="00701381" w:rsidP="008C1976">
      <w:pPr>
        <w:rPr>
          <w:highlight w:val="lightGray"/>
          <w:rPrChange w:id="377"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701381" w:rsidRPr="00074B33" w14:paraId="77DC3C87" w14:textId="77777777" w:rsidTr="00701381">
        <w:tc>
          <w:tcPr>
            <w:tcW w:w="364" w:type="pct"/>
            <w:tcBorders>
              <w:top w:val="single" w:sz="4" w:space="0" w:color="auto"/>
              <w:bottom w:val="single" w:sz="4" w:space="0" w:color="auto"/>
            </w:tcBorders>
          </w:tcPr>
          <w:p w14:paraId="03922E8A" w14:textId="426E9D5A" w:rsidR="00701381" w:rsidRPr="00074B33" w:rsidRDefault="00960B8D" w:rsidP="00701381">
            <w:pPr>
              <w:pStyle w:val="TableParagraph"/>
              <w:rPr>
                <w:highlight w:val="lightGray"/>
                <w:rPrChange w:id="378" w:author="Siddharth Rao Jagadam" w:date="2025-07-31T15:05:00Z" w16du:dateUtc="2025-07-31T09:35:00Z">
                  <w:rPr/>
                </w:rPrChange>
              </w:rPr>
            </w:pPr>
            <w:r w:rsidRPr="00074B33">
              <w:rPr>
                <w:highlight w:val="lightGray"/>
                <w:rPrChange w:id="379" w:author="Siddharth Rao Jagadam" w:date="2025-07-31T15:05:00Z" w16du:dateUtc="2025-07-31T09:35:00Z">
                  <w:rPr/>
                </w:rPrChange>
              </w:rPr>
              <w:t>C</w:t>
            </w:r>
          </w:p>
        </w:tc>
        <w:tc>
          <w:tcPr>
            <w:tcW w:w="4636" w:type="pct"/>
            <w:tcBorders>
              <w:top w:val="single" w:sz="4" w:space="0" w:color="auto"/>
              <w:bottom w:val="single" w:sz="4" w:space="0" w:color="auto"/>
            </w:tcBorders>
          </w:tcPr>
          <w:p w14:paraId="1A10215A" w14:textId="3C9DB0F4" w:rsidR="00701381" w:rsidRPr="00074B33" w:rsidRDefault="00701381" w:rsidP="002961D7">
            <w:pPr>
              <w:pStyle w:val="TableParagraph"/>
              <w:rPr>
                <w:highlight w:val="lightGray"/>
                <w:rPrChange w:id="380" w:author="Siddharth Rao Jagadam" w:date="2025-07-31T15:05:00Z" w16du:dateUtc="2025-07-31T09:35:00Z">
                  <w:rPr/>
                </w:rPrChange>
              </w:rPr>
            </w:pPr>
            <w:r w:rsidRPr="00074B33">
              <w:rPr>
                <w:highlight w:val="lightGray"/>
                <w:rPrChange w:id="381" w:author="Siddharth Rao Jagadam" w:date="2025-07-31T15:05:00Z" w16du:dateUtc="2025-07-31T09:35:00Z">
                  <w:rPr/>
                </w:rPrChange>
              </w:rPr>
              <w:t xml:space="preserve">Upozorenje / mjera </w:t>
            </w:r>
            <w:r w:rsidR="00D501F6" w:rsidRPr="00074B33">
              <w:rPr>
                <w:highlight w:val="lightGray"/>
                <w:rPrChange w:id="382" w:author="Siddharth Rao Jagadam" w:date="2025-07-31T15:05:00Z" w16du:dateUtc="2025-07-31T09:35:00Z">
                  <w:rPr/>
                </w:rPrChange>
              </w:rPr>
              <w:t>opreza</w:t>
            </w:r>
            <w:r w:rsidRPr="00074B33">
              <w:rPr>
                <w:highlight w:val="lightGray"/>
                <w:rPrChange w:id="383" w:author="Siddharth Rao Jagadam" w:date="2025-07-31T15:05:00Z" w16du:dateUtc="2025-07-31T09:35:00Z">
                  <w:rPr/>
                </w:rPrChange>
              </w:rPr>
              <w:t xml:space="preserve">: NEMOJTE podizati </w:t>
            </w:r>
            <w:r w:rsidR="00D501F6" w:rsidRPr="00074B33">
              <w:rPr>
                <w:highlight w:val="lightGray"/>
                <w:rPrChange w:id="384" w:author="Siddharth Rao Jagadam" w:date="2025-07-31T15:05:00Z" w16du:dateUtc="2025-07-31T09:35:00Z">
                  <w:rPr/>
                </w:rPrChange>
              </w:rPr>
              <w:t>štrcaljku držeći je</w:t>
            </w:r>
            <w:r w:rsidRPr="00074B33">
              <w:rPr>
                <w:highlight w:val="lightGray"/>
                <w:rPrChange w:id="385" w:author="Siddharth Rao Jagadam" w:date="2025-07-31T15:05:00Z" w16du:dateUtc="2025-07-31T09:35:00Z">
                  <w:rPr/>
                </w:rPrChange>
              </w:rPr>
              <w:t xml:space="preserve"> za potisnik ili </w:t>
            </w:r>
            <w:r w:rsidR="00D501F6" w:rsidRPr="00074B33">
              <w:rPr>
                <w:highlight w:val="lightGray"/>
                <w:rPrChange w:id="386" w:author="Siddharth Rao Jagadam" w:date="2025-07-31T15:05:00Z" w16du:dateUtc="2025-07-31T09:35:00Z">
                  <w:rPr/>
                </w:rPrChange>
              </w:rPr>
              <w:t>kapicu</w:t>
            </w:r>
            <w:r w:rsidRPr="00074B33">
              <w:rPr>
                <w:highlight w:val="lightGray"/>
                <w:rPrChange w:id="387" w:author="Siddharth Rao Jagadam" w:date="2025-07-31T15:05:00Z" w16du:dateUtc="2025-07-31T09:35:00Z">
                  <w:rPr/>
                </w:rPrChange>
              </w:rPr>
              <w:t xml:space="preserve"> igle. Uhvatite </w:t>
            </w:r>
            <w:r w:rsidR="00D501F6" w:rsidRPr="00074B33">
              <w:rPr>
                <w:highlight w:val="lightGray"/>
                <w:rPrChange w:id="388" w:author="Siddharth Rao Jagadam" w:date="2025-07-31T15:05:00Z" w16du:dateUtc="2025-07-31T09:35:00Z">
                  <w:rPr/>
                </w:rPrChange>
              </w:rPr>
              <w:t xml:space="preserve">napunjenu štrcaljku za </w:t>
            </w:r>
            <w:r w:rsidRPr="00074B33">
              <w:rPr>
                <w:highlight w:val="lightGray"/>
                <w:rPrChange w:id="389" w:author="Siddharth Rao Jagadam" w:date="2025-07-31T15:05:00Z" w16du:dateUtc="2025-07-31T09:35:00Z">
                  <w:rPr/>
                </w:rPrChange>
              </w:rPr>
              <w:t>sigurnosn</w:t>
            </w:r>
            <w:r w:rsidR="00D501F6" w:rsidRPr="00074B33">
              <w:rPr>
                <w:highlight w:val="lightGray"/>
                <w:rPrChange w:id="390" w:author="Siddharth Rao Jagadam" w:date="2025-07-31T15:05:00Z" w16du:dateUtc="2025-07-31T09:35:00Z">
                  <w:rPr/>
                </w:rPrChange>
              </w:rPr>
              <w:t>i štitnik</w:t>
            </w:r>
            <w:r w:rsidRPr="00074B33">
              <w:rPr>
                <w:highlight w:val="lightGray"/>
                <w:rPrChange w:id="391" w:author="Siddharth Rao Jagadam" w:date="2025-07-31T15:05:00Z" w16du:dateUtc="2025-07-31T09:35:00Z">
                  <w:rPr/>
                </w:rPrChange>
              </w:rPr>
              <w:t xml:space="preserve"> kako biste </w:t>
            </w:r>
            <w:r w:rsidR="00D501F6" w:rsidRPr="00074B33">
              <w:rPr>
                <w:highlight w:val="lightGray"/>
                <w:rPrChange w:id="392" w:author="Siddharth Rao Jagadam" w:date="2025-07-31T15:05:00Z" w16du:dateUtc="2025-07-31T09:35:00Z">
                  <w:rPr/>
                </w:rPrChange>
              </w:rPr>
              <w:t xml:space="preserve">je </w:t>
            </w:r>
            <w:r w:rsidRPr="00074B33">
              <w:rPr>
                <w:highlight w:val="lightGray"/>
                <w:rPrChange w:id="393" w:author="Siddharth Rao Jagadam" w:date="2025-07-31T15:05:00Z" w16du:dateUtc="2025-07-31T09:35:00Z">
                  <w:rPr/>
                </w:rPrChange>
              </w:rPr>
              <w:t>izvadili</w:t>
            </w:r>
            <w:r w:rsidR="00D501F6" w:rsidRPr="00074B33">
              <w:rPr>
                <w:highlight w:val="lightGray"/>
                <w:rPrChange w:id="394" w:author="Siddharth Rao Jagadam" w:date="2025-07-31T15:05:00Z" w16du:dateUtc="2025-07-31T09:35:00Z">
                  <w:rPr/>
                </w:rPrChange>
              </w:rPr>
              <w:t xml:space="preserve"> </w:t>
            </w:r>
            <w:r w:rsidRPr="00074B33">
              <w:rPr>
                <w:highlight w:val="lightGray"/>
                <w:rPrChange w:id="395" w:author="Siddharth Rao Jagadam" w:date="2025-07-31T15:05:00Z" w16du:dateUtc="2025-07-31T09:35:00Z">
                  <w:rPr/>
                </w:rPrChange>
              </w:rPr>
              <w:t xml:space="preserve">iz </w:t>
            </w:r>
            <w:r w:rsidR="002961D7" w:rsidRPr="00074B33">
              <w:rPr>
                <w:highlight w:val="lightGray"/>
                <w:rPrChange w:id="396" w:author="Siddharth Rao Jagadam" w:date="2025-07-31T15:05:00Z" w16du:dateUtc="2025-07-31T09:35:00Z">
                  <w:rPr/>
                </w:rPrChange>
              </w:rPr>
              <w:t>blister podloška</w:t>
            </w:r>
            <w:r w:rsidRPr="00074B33">
              <w:rPr>
                <w:highlight w:val="lightGray"/>
                <w:rPrChange w:id="397" w:author="Siddharth Rao Jagadam" w:date="2025-07-31T15:05:00Z" w16du:dateUtc="2025-07-31T09:35:00Z">
                  <w:rPr/>
                </w:rPrChange>
              </w:rPr>
              <w:t>.</w:t>
            </w:r>
            <w:r w:rsidRPr="00074B33">
              <w:rPr>
                <w:b/>
                <w:highlight w:val="lightGray"/>
                <w:rPrChange w:id="398" w:author="Siddharth Rao Jagadam" w:date="2025-07-31T15:05:00Z" w16du:dateUtc="2025-07-31T09:35:00Z">
                  <w:rPr>
                    <w:b/>
                  </w:rPr>
                </w:rPrChange>
              </w:rPr>
              <w:t>.</w:t>
            </w:r>
          </w:p>
        </w:tc>
      </w:tr>
      <w:tr w:rsidR="008C1976" w:rsidRPr="00074B33" w14:paraId="5D444C15" w14:textId="77777777" w:rsidTr="00701381">
        <w:trPr>
          <w:trHeight w:val="71"/>
        </w:trPr>
        <w:tc>
          <w:tcPr>
            <w:tcW w:w="5000" w:type="pct"/>
            <w:gridSpan w:val="2"/>
            <w:tcBorders>
              <w:bottom w:val="single" w:sz="4" w:space="0" w:color="auto"/>
            </w:tcBorders>
          </w:tcPr>
          <w:p w14:paraId="570B0825" w14:textId="77777777" w:rsidR="008C1976" w:rsidRPr="00074B33" w:rsidRDefault="00751187" w:rsidP="007A0DCC">
            <w:pPr>
              <w:pStyle w:val="TableParagraph"/>
              <w:spacing w:before="120"/>
              <w:jc w:val="center"/>
              <w:rPr>
                <w:spacing w:val="-2"/>
                <w:highlight w:val="lightGray"/>
                <w:rPrChange w:id="399" w:author="Siddharth Rao Jagadam" w:date="2025-07-31T15:05:00Z" w16du:dateUtc="2025-07-31T09:35:00Z">
                  <w:rPr>
                    <w:spacing w:val="-2"/>
                  </w:rPr>
                </w:rPrChange>
              </w:rPr>
            </w:pPr>
            <w:r w:rsidRPr="00074B33">
              <w:rPr>
                <w:noProof/>
                <w:highlight w:val="lightGray"/>
                <w:lang w:val="hr-HR" w:eastAsia="hr-HR"/>
                <w:rPrChange w:id="400" w:author="Siddharth Rao Jagadam" w:date="2025-07-31T15:05:00Z" w16du:dateUtc="2025-07-31T09:35:00Z">
                  <w:rPr>
                    <w:noProof/>
                    <w:lang w:val="hr-HR" w:eastAsia="hr-HR"/>
                  </w:rPr>
                </w:rPrChange>
              </w:rPr>
              <w:drawing>
                <wp:inline distT="0" distB="0" distL="0" distR="0" wp14:anchorId="73CE94A6" wp14:editId="1B914B0E">
                  <wp:extent cx="3448050" cy="18945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48050" cy="1894525"/>
                          </a:xfrm>
                          <a:prstGeom prst="rect">
                            <a:avLst/>
                          </a:prstGeom>
                          <a:noFill/>
                          <a:ln w="3175">
                            <a:noFill/>
                          </a:ln>
                        </pic:spPr>
                      </pic:pic>
                    </a:graphicData>
                  </a:graphic>
                </wp:inline>
              </w:drawing>
            </w:r>
          </w:p>
        </w:tc>
      </w:tr>
    </w:tbl>
    <w:p w14:paraId="0F68ED8C" w14:textId="77777777" w:rsidR="008C1976" w:rsidRPr="00074B33" w:rsidRDefault="008C1976" w:rsidP="008C1976">
      <w:pPr>
        <w:rPr>
          <w:highlight w:val="lightGray"/>
          <w:rPrChange w:id="401"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8C1976" w:rsidRPr="00074B33" w14:paraId="5A8CC545" w14:textId="77777777" w:rsidTr="008C1976">
        <w:tc>
          <w:tcPr>
            <w:tcW w:w="364" w:type="pct"/>
            <w:tcBorders>
              <w:bottom w:val="single" w:sz="4" w:space="0" w:color="auto"/>
            </w:tcBorders>
          </w:tcPr>
          <w:p w14:paraId="476DC1F1" w14:textId="21F27890" w:rsidR="008C1976" w:rsidRPr="00074B33" w:rsidRDefault="00701381" w:rsidP="007A0DCC">
            <w:pPr>
              <w:pStyle w:val="TableParagraph"/>
              <w:rPr>
                <w:highlight w:val="lightGray"/>
                <w:rPrChange w:id="402" w:author="Siddharth Rao Jagadam" w:date="2025-07-31T15:05:00Z" w16du:dateUtc="2025-07-31T09:35:00Z">
                  <w:rPr/>
                </w:rPrChange>
              </w:rPr>
            </w:pPr>
            <w:r w:rsidRPr="00074B33">
              <w:rPr>
                <w:highlight w:val="lightGray"/>
                <w:rPrChange w:id="403" w:author="Siddharth Rao Jagadam" w:date="2025-07-31T15:05:00Z" w16du:dateUtc="2025-07-31T09:35:00Z">
                  <w:rPr/>
                </w:rPrChange>
              </w:rPr>
              <w:t>D</w:t>
            </w:r>
          </w:p>
        </w:tc>
        <w:tc>
          <w:tcPr>
            <w:tcW w:w="4636" w:type="pct"/>
            <w:tcBorders>
              <w:bottom w:val="single" w:sz="4" w:space="0" w:color="auto"/>
            </w:tcBorders>
          </w:tcPr>
          <w:p w14:paraId="58B60939" w14:textId="239F5D17" w:rsidR="008C1976" w:rsidRPr="00074B33" w:rsidRDefault="00960B8D" w:rsidP="002961D7">
            <w:pPr>
              <w:pStyle w:val="TableParagraph"/>
              <w:rPr>
                <w:b/>
                <w:highlight w:val="lightGray"/>
                <w:rPrChange w:id="404" w:author="Siddharth Rao Jagadam" w:date="2025-07-31T15:05:00Z" w16du:dateUtc="2025-07-31T09:35:00Z">
                  <w:rPr>
                    <w:b/>
                  </w:rPr>
                </w:rPrChange>
              </w:rPr>
            </w:pPr>
            <w:r w:rsidRPr="00074B33">
              <w:rPr>
                <w:b/>
                <w:bCs/>
                <w:highlight w:val="lightGray"/>
                <w:rPrChange w:id="405" w:author="Siddharth Rao Jagadam" w:date="2025-07-31T15:05:00Z" w16du:dateUtc="2025-07-31T09:35:00Z">
                  <w:rPr>
                    <w:b/>
                    <w:bCs/>
                  </w:rPr>
                </w:rPrChange>
              </w:rPr>
              <w:t>Izvadite napunjenu š</w:t>
            </w:r>
            <w:r w:rsidR="00257687" w:rsidRPr="00074B33">
              <w:rPr>
                <w:b/>
                <w:bCs/>
                <w:highlight w:val="lightGray"/>
                <w:rPrChange w:id="406" w:author="Siddharth Rao Jagadam" w:date="2025-07-31T15:05:00Z" w16du:dateUtc="2025-07-31T09:35:00Z">
                  <w:rPr>
                    <w:b/>
                    <w:bCs/>
                  </w:rPr>
                </w:rPrChange>
              </w:rPr>
              <w:t>trcaljku</w:t>
            </w:r>
            <w:r w:rsidRPr="00074B33">
              <w:rPr>
                <w:b/>
                <w:bCs/>
                <w:highlight w:val="lightGray"/>
                <w:rPrChange w:id="407" w:author="Siddharth Rao Jagadam" w:date="2025-07-31T15:05:00Z" w16du:dateUtc="2025-07-31T09:35:00Z">
                  <w:rPr>
                    <w:b/>
                    <w:bCs/>
                  </w:rPr>
                </w:rPrChange>
              </w:rPr>
              <w:t xml:space="preserve"> iz blister</w:t>
            </w:r>
            <w:r w:rsidR="002961D7" w:rsidRPr="00074B33">
              <w:rPr>
                <w:b/>
                <w:bCs/>
                <w:highlight w:val="lightGray"/>
                <w:rPrChange w:id="408" w:author="Siddharth Rao Jagadam" w:date="2025-07-31T15:05:00Z" w16du:dateUtc="2025-07-31T09:35:00Z">
                  <w:rPr>
                    <w:b/>
                    <w:bCs/>
                  </w:rPr>
                </w:rPrChange>
              </w:rPr>
              <w:t xml:space="preserve"> podloška</w:t>
            </w:r>
            <w:r w:rsidRPr="00074B33">
              <w:rPr>
                <w:b/>
                <w:bCs/>
                <w:highlight w:val="lightGray"/>
                <w:rPrChange w:id="409" w:author="Siddharth Rao Jagadam" w:date="2025-07-31T15:05:00Z" w16du:dateUtc="2025-07-31T09:35:00Z">
                  <w:rPr>
                    <w:b/>
                    <w:bCs/>
                  </w:rPr>
                </w:rPrChange>
              </w:rPr>
              <w:t xml:space="preserve"> kako je to prikazano</w:t>
            </w:r>
          </w:p>
        </w:tc>
      </w:tr>
      <w:tr w:rsidR="008C1976" w:rsidRPr="00074B33" w14:paraId="2600D758" w14:textId="77777777" w:rsidTr="008C1976">
        <w:trPr>
          <w:trHeight w:val="272"/>
        </w:trPr>
        <w:tc>
          <w:tcPr>
            <w:tcW w:w="5000" w:type="pct"/>
            <w:gridSpan w:val="2"/>
            <w:tcBorders>
              <w:top w:val="single" w:sz="4" w:space="0" w:color="auto"/>
            </w:tcBorders>
          </w:tcPr>
          <w:p w14:paraId="6B0C6EFF" w14:textId="77777777" w:rsidR="00751187" w:rsidRPr="00074B33" w:rsidRDefault="00751187" w:rsidP="00701381">
            <w:pPr>
              <w:pStyle w:val="TableParagraph"/>
              <w:rPr>
                <w:highlight w:val="lightGray"/>
                <w:rPrChange w:id="410" w:author="Siddharth Rao Jagadam" w:date="2025-07-31T15:05:00Z" w16du:dateUtc="2025-07-31T09:35:00Z">
                  <w:rPr/>
                </w:rPrChange>
              </w:rPr>
            </w:pPr>
            <w:r w:rsidRPr="00074B33">
              <w:rPr>
                <w:b/>
                <w:highlight w:val="lightGray"/>
                <w:rPrChange w:id="411" w:author="Siddharth Rao Jagadam" w:date="2025-07-31T15:05:00Z" w16du:dateUtc="2025-07-31T09:35:00Z">
                  <w:rPr>
                    <w:b/>
                  </w:rPr>
                </w:rPrChange>
              </w:rPr>
              <w:t xml:space="preserve">Ne </w:t>
            </w:r>
            <w:r w:rsidRPr="00074B33">
              <w:rPr>
                <w:highlight w:val="lightGray"/>
                <w:rPrChange w:id="412" w:author="Siddharth Rao Jagadam" w:date="2025-07-31T15:05:00Z" w16du:dateUtc="2025-07-31T09:35:00Z">
                  <w:rPr/>
                </w:rPrChange>
              </w:rPr>
              <w:t>upotrebljavajte napunjenu štrcaljku:</w:t>
            </w:r>
          </w:p>
          <w:p w14:paraId="570B1011" w14:textId="77777777" w:rsidR="00751187" w:rsidRPr="00074B33" w:rsidRDefault="00751187" w:rsidP="00751187">
            <w:pPr>
              <w:pStyle w:val="TableParagraph"/>
              <w:numPr>
                <w:ilvl w:val="0"/>
                <w:numId w:val="2"/>
              </w:numPr>
              <w:tabs>
                <w:tab w:val="left" w:pos="567"/>
              </w:tabs>
              <w:ind w:left="567" w:hanging="567"/>
              <w:rPr>
                <w:highlight w:val="lightGray"/>
                <w:rPrChange w:id="413" w:author="Siddharth Rao Jagadam" w:date="2025-07-31T15:05:00Z" w16du:dateUtc="2025-07-31T09:35:00Z">
                  <w:rPr/>
                </w:rPrChange>
              </w:rPr>
            </w:pPr>
            <w:r w:rsidRPr="00074B33">
              <w:rPr>
                <w:highlight w:val="lightGray"/>
                <w:rPrChange w:id="414" w:author="Siddharth Rao Jagadam" w:date="2025-07-31T15:05:00Z" w16du:dateUtc="2025-07-31T09:35:00Z">
                  <w:rPr/>
                </w:rPrChange>
              </w:rPr>
              <w:t>Ako lijek izgleda mutan ili su u njemu vidljive čestice. Lijek treba biti bistra i bezbojna tekućina.</w:t>
            </w:r>
          </w:p>
          <w:p w14:paraId="62B90B5F" w14:textId="77777777" w:rsidR="00701381" w:rsidRPr="00074B33" w:rsidRDefault="00751187" w:rsidP="00701381">
            <w:pPr>
              <w:pStyle w:val="TableParagraph"/>
              <w:numPr>
                <w:ilvl w:val="0"/>
                <w:numId w:val="2"/>
              </w:numPr>
              <w:tabs>
                <w:tab w:val="left" w:pos="567"/>
              </w:tabs>
              <w:ind w:left="567" w:hanging="567"/>
              <w:rPr>
                <w:highlight w:val="lightGray"/>
                <w:rPrChange w:id="415" w:author="Siddharth Rao Jagadam" w:date="2025-07-31T15:05:00Z" w16du:dateUtc="2025-07-31T09:35:00Z">
                  <w:rPr/>
                </w:rPrChange>
              </w:rPr>
            </w:pPr>
            <w:r w:rsidRPr="00074B33">
              <w:rPr>
                <w:highlight w:val="lightGray"/>
                <w:rPrChange w:id="416" w:author="Siddharth Rao Jagadam" w:date="2025-07-31T15:05:00Z" w16du:dateUtc="2025-07-31T09:35:00Z">
                  <w:rPr/>
                </w:rPrChange>
              </w:rPr>
              <w:t>Ako bilo koji dio štrcaljke izgleda napuknut ili slomljen.</w:t>
            </w:r>
          </w:p>
          <w:p w14:paraId="06182BB3" w14:textId="33C31186" w:rsidR="00701381" w:rsidRPr="00074B33" w:rsidRDefault="00701381" w:rsidP="00701381">
            <w:pPr>
              <w:pStyle w:val="TableParagraph"/>
              <w:numPr>
                <w:ilvl w:val="0"/>
                <w:numId w:val="2"/>
              </w:numPr>
              <w:tabs>
                <w:tab w:val="left" w:pos="567"/>
              </w:tabs>
              <w:ind w:left="567" w:hanging="567"/>
              <w:rPr>
                <w:highlight w:val="lightGray"/>
                <w:rPrChange w:id="417" w:author="Siddharth Rao Jagadam" w:date="2025-07-31T15:05:00Z" w16du:dateUtc="2025-07-31T09:35:00Z">
                  <w:rPr/>
                </w:rPrChange>
              </w:rPr>
            </w:pPr>
            <w:r w:rsidRPr="00074B33">
              <w:rPr>
                <w:highlight w:val="lightGray"/>
                <w:rPrChange w:id="418" w:author="Siddharth Rao Jagadam" w:date="2025-07-31T15:05:00Z" w16du:dateUtc="2025-07-31T09:35:00Z">
                  <w:rPr/>
                </w:rPrChange>
              </w:rPr>
              <w:t>Siv</w:t>
            </w:r>
            <w:r w:rsidR="00257687" w:rsidRPr="00074B33">
              <w:rPr>
                <w:highlight w:val="lightGray"/>
                <w:rPrChange w:id="419" w:author="Siddharth Rao Jagadam" w:date="2025-07-31T15:05:00Z" w16du:dateUtc="2025-07-31T09:35:00Z">
                  <w:rPr/>
                </w:rPrChange>
              </w:rPr>
              <w:t>a kapica</w:t>
            </w:r>
            <w:r w:rsidRPr="00074B33">
              <w:rPr>
                <w:highlight w:val="lightGray"/>
                <w:rPrChange w:id="420" w:author="Siddharth Rao Jagadam" w:date="2025-07-31T15:05:00Z" w16du:dateUtc="2025-07-31T09:35:00Z">
                  <w:rPr/>
                </w:rPrChange>
              </w:rPr>
              <w:t xml:space="preserve"> igle nedostaje ili nije čvrsto pričvršćen</w:t>
            </w:r>
            <w:r w:rsidR="00257687" w:rsidRPr="00074B33">
              <w:rPr>
                <w:highlight w:val="lightGray"/>
                <w:rPrChange w:id="421" w:author="Siddharth Rao Jagadam" w:date="2025-07-31T15:05:00Z" w16du:dateUtc="2025-07-31T09:35:00Z">
                  <w:rPr/>
                </w:rPrChange>
              </w:rPr>
              <w:t>a</w:t>
            </w:r>
            <w:r w:rsidRPr="00074B33">
              <w:rPr>
                <w:highlight w:val="lightGray"/>
                <w:rPrChange w:id="422" w:author="Siddharth Rao Jagadam" w:date="2025-07-31T15:05:00Z" w16du:dateUtc="2025-07-31T09:35:00Z">
                  <w:rPr/>
                </w:rPrChange>
              </w:rPr>
              <w:t>.</w:t>
            </w:r>
          </w:p>
          <w:p w14:paraId="49702FD4" w14:textId="77777777" w:rsidR="00751187" w:rsidRPr="00074B33" w:rsidRDefault="00751187" w:rsidP="00751187">
            <w:pPr>
              <w:pStyle w:val="TableParagraph"/>
              <w:numPr>
                <w:ilvl w:val="0"/>
                <w:numId w:val="2"/>
              </w:numPr>
              <w:tabs>
                <w:tab w:val="left" w:pos="567"/>
              </w:tabs>
              <w:ind w:left="567" w:hanging="567"/>
              <w:rPr>
                <w:highlight w:val="lightGray"/>
                <w:rPrChange w:id="423" w:author="Siddharth Rao Jagadam" w:date="2025-07-31T15:05:00Z" w16du:dateUtc="2025-07-31T09:35:00Z">
                  <w:rPr/>
                </w:rPrChange>
              </w:rPr>
            </w:pPr>
            <w:r w:rsidRPr="00074B33">
              <w:rPr>
                <w:highlight w:val="lightGray"/>
                <w:rPrChange w:id="424" w:author="Siddharth Rao Jagadam" w:date="2025-07-31T15:05:00Z" w16du:dateUtc="2025-07-31T09:35:00Z">
                  <w:rPr/>
                </w:rPrChange>
              </w:rPr>
              <w:t>Ako je rok valjanosti otisnut na naljepnici istekao, odnosno ako je prošao posljednji dan navedenog mjeseca.</w:t>
            </w:r>
          </w:p>
          <w:p w14:paraId="5415D062" w14:textId="77777777" w:rsidR="00701381" w:rsidRPr="00074B33" w:rsidRDefault="00701381" w:rsidP="00701381">
            <w:pPr>
              <w:pStyle w:val="TableParagraph"/>
              <w:tabs>
                <w:tab w:val="left" w:pos="567"/>
              </w:tabs>
              <w:ind w:left="567"/>
              <w:rPr>
                <w:highlight w:val="lightGray"/>
                <w:rPrChange w:id="425" w:author="Siddharth Rao Jagadam" w:date="2025-07-31T15:05:00Z" w16du:dateUtc="2025-07-31T09:35:00Z">
                  <w:rPr/>
                </w:rPrChange>
              </w:rPr>
            </w:pPr>
          </w:p>
          <w:p w14:paraId="6FE7ADBB" w14:textId="77777777" w:rsidR="008C1976" w:rsidRPr="00074B33" w:rsidRDefault="00751187" w:rsidP="00751187">
            <w:pPr>
              <w:pStyle w:val="TableParagraph"/>
              <w:spacing w:after="120"/>
              <w:rPr>
                <w:highlight w:val="lightGray"/>
                <w:rPrChange w:id="426" w:author="Siddharth Rao Jagadam" w:date="2025-07-31T15:05:00Z" w16du:dateUtc="2025-07-31T09:35:00Z">
                  <w:rPr/>
                </w:rPrChange>
              </w:rPr>
            </w:pPr>
            <w:r w:rsidRPr="00074B33">
              <w:rPr>
                <w:highlight w:val="lightGray"/>
                <w:rPrChange w:id="427" w:author="Siddharth Rao Jagadam" w:date="2025-07-31T15:05:00Z" w16du:dateUtc="2025-07-31T09:35:00Z">
                  <w:rPr/>
                </w:rPrChange>
              </w:rPr>
              <w:t>U svim navedenim slučajevima, obratite se svom liječniku ili zdravstvenom radniku.</w:t>
            </w:r>
          </w:p>
        </w:tc>
      </w:tr>
      <w:tr w:rsidR="00701381" w:rsidRPr="00074B33" w14:paraId="6E97DFDC" w14:textId="77777777" w:rsidTr="00701381">
        <w:trPr>
          <w:trHeight w:val="71"/>
        </w:trPr>
        <w:tc>
          <w:tcPr>
            <w:tcW w:w="5000" w:type="pct"/>
            <w:gridSpan w:val="2"/>
          </w:tcPr>
          <w:p w14:paraId="6A1CC44B" w14:textId="0A968171" w:rsidR="00701381" w:rsidRPr="00074B33" w:rsidRDefault="00701381" w:rsidP="00426C27">
            <w:pPr>
              <w:pStyle w:val="TableParagraph"/>
              <w:rPr>
                <w:b/>
                <w:bCs/>
                <w:sz w:val="28"/>
                <w:szCs w:val="28"/>
                <w:highlight w:val="lightGray"/>
                <w:rPrChange w:id="428" w:author="Siddharth Rao Jagadam" w:date="2025-07-31T15:05:00Z" w16du:dateUtc="2025-07-31T09:35:00Z">
                  <w:rPr>
                    <w:b/>
                    <w:bCs/>
                    <w:sz w:val="28"/>
                    <w:szCs w:val="28"/>
                  </w:rPr>
                </w:rPrChange>
              </w:rPr>
            </w:pPr>
            <w:r w:rsidRPr="00074B33">
              <w:rPr>
                <w:b/>
                <w:bCs/>
                <w:sz w:val="28"/>
                <w:szCs w:val="28"/>
                <w:highlight w:val="lightGray"/>
                <w:rPrChange w:id="429" w:author="Siddharth Rao Jagadam" w:date="2025-07-31T15:05:00Z" w16du:dateUtc="2025-07-31T09:35:00Z">
                  <w:rPr>
                    <w:b/>
                    <w:bCs/>
                    <w:sz w:val="28"/>
                    <w:szCs w:val="28"/>
                  </w:rPr>
                </w:rPrChange>
              </w:rPr>
              <w:t xml:space="preserve">              </w:t>
            </w:r>
            <w:r w:rsidR="00257687" w:rsidRPr="00074B33">
              <w:rPr>
                <w:b/>
                <w:bCs/>
                <w:sz w:val="28"/>
                <w:szCs w:val="28"/>
                <w:highlight w:val="lightGray"/>
                <w:rPrChange w:id="430" w:author="Siddharth Rao Jagadam" w:date="2025-07-31T15:05:00Z" w16du:dateUtc="2025-07-31T09:35:00Z">
                  <w:rPr>
                    <w:b/>
                    <w:bCs/>
                    <w:sz w:val="28"/>
                    <w:szCs w:val="28"/>
                  </w:rPr>
                </w:rPrChange>
              </w:rPr>
              <w:t xml:space="preserve">                                                       </w:t>
            </w:r>
            <w:r w:rsidRPr="00074B33">
              <w:rPr>
                <w:b/>
                <w:bCs/>
                <w:sz w:val="28"/>
                <w:szCs w:val="28"/>
                <w:highlight w:val="lightGray"/>
                <w:rPrChange w:id="431" w:author="Siddharth Rao Jagadam" w:date="2025-07-31T15:05:00Z" w16du:dateUtc="2025-07-31T09:35:00Z">
                  <w:rPr>
                    <w:b/>
                    <w:bCs/>
                    <w:sz w:val="28"/>
                    <w:szCs w:val="28"/>
                  </w:rPr>
                </w:rPrChange>
              </w:rPr>
              <w:t>Lijek</w:t>
            </w:r>
          </w:p>
          <w:p w14:paraId="6CA3502E" w14:textId="77777777" w:rsidR="00701381" w:rsidRPr="00074B33" w:rsidRDefault="00701381" w:rsidP="00A571A0">
            <w:pPr>
              <w:pStyle w:val="TableParagraph"/>
              <w:jc w:val="center"/>
              <w:rPr>
                <w:highlight w:val="lightGray"/>
                <w:rPrChange w:id="432" w:author="Siddharth Rao Jagadam" w:date="2025-07-31T15:05:00Z" w16du:dateUtc="2025-07-31T09:35:00Z">
                  <w:rPr/>
                </w:rPrChange>
              </w:rPr>
            </w:pPr>
            <w:r w:rsidRPr="00074B33">
              <w:rPr>
                <w:noProof/>
                <w:highlight w:val="lightGray"/>
                <w:lang w:val="hr-HR" w:eastAsia="hr-HR"/>
                <w:rPrChange w:id="433" w:author="Siddharth Rao Jagadam" w:date="2025-07-31T15:05:00Z" w16du:dateUtc="2025-07-31T09:35:00Z">
                  <w:rPr>
                    <w:noProof/>
                    <w:lang w:val="hr-HR" w:eastAsia="hr-HR"/>
                  </w:rPr>
                </w:rPrChange>
              </w:rPr>
              <w:drawing>
                <wp:inline distT="0" distB="0" distL="0" distR="0" wp14:anchorId="5373F08F" wp14:editId="50E9A3C7">
                  <wp:extent cx="4219652" cy="135497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37532" cy="1392831"/>
                          </a:xfrm>
                          <a:prstGeom prst="rect">
                            <a:avLst/>
                          </a:prstGeom>
                          <a:noFill/>
                          <a:ln w="3175">
                            <a:noFill/>
                          </a:ln>
                        </pic:spPr>
                      </pic:pic>
                    </a:graphicData>
                  </a:graphic>
                </wp:inline>
              </w:drawing>
            </w:r>
          </w:p>
          <w:p w14:paraId="5047D3DF" w14:textId="77777777" w:rsidR="00701381" w:rsidRPr="00074B33" w:rsidRDefault="00701381" w:rsidP="00A571A0">
            <w:pPr>
              <w:pStyle w:val="TableParagraph"/>
              <w:rPr>
                <w:spacing w:val="-2"/>
                <w:highlight w:val="lightGray"/>
                <w:rPrChange w:id="434" w:author="Siddharth Rao Jagadam" w:date="2025-07-31T15:05:00Z" w16du:dateUtc="2025-07-31T09:35:00Z">
                  <w:rPr>
                    <w:spacing w:val="-2"/>
                  </w:rPr>
                </w:rPrChange>
              </w:rPr>
            </w:pPr>
          </w:p>
        </w:tc>
      </w:tr>
      <w:bookmarkEnd w:id="333"/>
    </w:tbl>
    <w:p w14:paraId="67A3C416" w14:textId="744E4DB8" w:rsidR="00751187" w:rsidRPr="00074B33" w:rsidRDefault="00751187" w:rsidP="008C1976">
      <w:pPr>
        <w:pStyle w:val="BodyText"/>
        <w:rPr>
          <w:highlight w:val="lightGray"/>
          <w:lang w:val="et-EE"/>
          <w:rPrChange w:id="435" w:author="Siddharth Rao Jagadam" w:date="2025-07-31T15:05:00Z" w16du:dateUtc="2025-07-31T09:35:00Z">
            <w:rPr>
              <w:lang w:val="et-EE"/>
            </w:rPr>
          </w:rPrChange>
        </w:rPr>
      </w:pPr>
    </w:p>
    <w:tbl>
      <w:tblPr>
        <w:tblStyle w:val="TableGrid"/>
        <w:tblW w:w="5000" w:type="pct"/>
        <w:tblLook w:val="04A0" w:firstRow="1" w:lastRow="0" w:firstColumn="1" w:lastColumn="0" w:noHBand="0" w:noVBand="1"/>
      </w:tblPr>
      <w:tblGrid>
        <w:gridCol w:w="712"/>
        <w:gridCol w:w="4813"/>
        <w:gridCol w:w="3529"/>
      </w:tblGrid>
      <w:tr w:rsidR="00745B94" w:rsidRPr="00074B33" w14:paraId="59E7E581" w14:textId="77777777" w:rsidTr="007A0DCC">
        <w:tc>
          <w:tcPr>
            <w:tcW w:w="5000" w:type="pct"/>
            <w:gridSpan w:val="3"/>
          </w:tcPr>
          <w:p w14:paraId="10A6611A" w14:textId="447F9281" w:rsidR="00745B94" w:rsidRPr="00074B33" w:rsidRDefault="00745B94" w:rsidP="00426C27">
            <w:pPr>
              <w:pStyle w:val="TableParagraph"/>
              <w:jc w:val="center"/>
              <w:rPr>
                <w:b/>
                <w:bCs/>
                <w:highlight w:val="lightGray"/>
                <w:rPrChange w:id="436" w:author="Siddharth Rao Jagadam" w:date="2025-07-31T15:05:00Z" w16du:dateUtc="2025-07-31T09:35:00Z">
                  <w:rPr>
                    <w:b/>
                    <w:bCs/>
                  </w:rPr>
                </w:rPrChange>
              </w:rPr>
            </w:pPr>
            <w:r w:rsidRPr="00074B33">
              <w:rPr>
                <w:b/>
                <w:bCs/>
                <w:highlight w:val="lightGray"/>
                <w:rPrChange w:id="437" w:author="Siddharth Rao Jagadam" w:date="2025-07-31T15:05:00Z" w16du:dateUtc="2025-07-31T09:35:00Z">
                  <w:rPr>
                    <w:b/>
                    <w:bCs/>
                  </w:rPr>
                </w:rPrChange>
              </w:rPr>
              <w:lastRenderedPageBreak/>
              <w:t>2.</w:t>
            </w:r>
            <w:r w:rsidR="00960B8D" w:rsidRPr="00074B33">
              <w:rPr>
                <w:b/>
                <w:bCs/>
                <w:highlight w:val="lightGray"/>
                <w:rPrChange w:id="438" w:author="Siddharth Rao Jagadam" w:date="2025-07-31T15:05:00Z" w16du:dateUtc="2025-07-31T09:35:00Z">
                  <w:rPr>
                    <w:b/>
                    <w:bCs/>
                  </w:rPr>
                </w:rPrChange>
              </w:rPr>
              <w:t> </w:t>
            </w:r>
            <w:r w:rsidRPr="00074B33">
              <w:rPr>
                <w:b/>
                <w:bCs/>
                <w:highlight w:val="lightGray"/>
                <w:rPrChange w:id="439" w:author="Siddharth Rao Jagadam" w:date="2025-07-31T15:05:00Z" w16du:dateUtc="2025-07-31T09:35:00Z">
                  <w:rPr>
                    <w:b/>
                    <w:bCs/>
                  </w:rPr>
                </w:rPrChange>
              </w:rPr>
              <w:t xml:space="preserve"> korak: Pripremite se</w:t>
            </w:r>
          </w:p>
        </w:tc>
      </w:tr>
      <w:tr w:rsidR="00745B94" w:rsidRPr="00074B33" w14:paraId="4659F363" w14:textId="77777777" w:rsidTr="007A0DCC">
        <w:tc>
          <w:tcPr>
            <w:tcW w:w="393" w:type="pct"/>
            <w:tcBorders>
              <w:bottom w:val="single" w:sz="4" w:space="0" w:color="auto"/>
            </w:tcBorders>
          </w:tcPr>
          <w:p w14:paraId="305C7582" w14:textId="77777777" w:rsidR="00745B94" w:rsidRPr="00074B33" w:rsidRDefault="00745B94" w:rsidP="007A0DCC">
            <w:pPr>
              <w:rPr>
                <w:bCs/>
                <w:highlight w:val="lightGray"/>
                <w:rPrChange w:id="440" w:author="Siddharth Rao Jagadam" w:date="2025-07-31T15:05:00Z" w16du:dateUtc="2025-07-31T09:35:00Z">
                  <w:rPr>
                    <w:bCs/>
                  </w:rPr>
                </w:rPrChange>
              </w:rPr>
            </w:pPr>
            <w:r w:rsidRPr="00074B33">
              <w:rPr>
                <w:bCs/>
                <w:highlight w:val="lightGray"/>
                <w:rPrChange w:id="441" w:author="Siddharth Rao Jagadam" w:date="2025-07-31T15:05:00Z" w16du:dateUtc="2025-07-31T09:35:00Z">
                  <w:rPr>
                    <w:bCs/>
                  </w:rPr>
                </w:rPrChange>
              </w:rPr>
              <w:t>A</w:t>
            </w:r>
          </w:p>
        </w:tc>
        <w:tc>
          <w:tcPr>
            <w:tcW w:w="4607" w:type="pct"/>
            <w:gridSpan w:val="2"/>
            <w:tcBorders>
              <w:bottom w:val="single" w:sz="4" w:space="0" w:color="auto"/>
            </w:tcBorders>
          </w:tcPr>
          <w:p w14:paraId="6614C86D" w14:textId="72BF8588" w:rsidR="00745B94" w:rsidRPr="00074B33" w:rsidRDefault="00745B94" w:rsidP="007A0DCC">
            <w:pPr>
              <w:pStyle w:val="TableParagraph"/>
              <w:rPr>
                <w:highlight w:val="lightGray"/>
                <w:rPrChange w:id="442" w:author="Siddharth Rao Jagadam" w:date="2025-07-31T15:05:00Z" w16du:dateUtc="2025-07-31T09:35:00Z">
                  <w:rPr/>
                </w:rPrChange>
              </w:rPr>
            </w:pPr>
            <w:r w:rsidRPr="00074B33">
              <w:rPr>
                <w:highlight w:val="lightGray"/>
                <w:rPrChange w:id="443" w:author="Siddharth Rao Jagadam" w:date="2025-07-31T15:05:00Z" w16du:dateUtc="2025-07-31T09:35:00Z">
                  <w:rPr/>
                </w:rPrChange>
              </w:rPr>
              <w:t xml:space="preserve">Temeljito operite ruke. Pripremite i očistite </w:t>
            </w:r>
            <w:r w:rsidR="00257687" w:rsidRPr="00074B33">
              <w:rPr>
                <w:highlight w:val="lightGray"/>
                <w:rPrChange w:id="444" w:author="Siddharth Rao Jagadam" w:date="2025-07-31T15:05:00Z" w16du:dateUtc="2025-07-31T09:35:00Z">
                  <w:rPr/>
                </w:rPrChange>
              </w:rPr>
              <w:t xml:space="preserve">predviđeno </w:t>
            </w:r>
            <w:r w:rsidRPr="00074B33">
              <w:rPr>
                <w:highlight w:val="lightGray"/>
                <w:rPrChange w:id="445" w:author="Siddharth Rao Jagadam" w:date="2025-07-31T15:05:00Z" w16du:dateUtc="2025-07-31T09:35:00Z">
                  <w:rPr/>
                </w:rPrChange>
              </w:rPr>
              <w:t>mjesto primjene injekcije.</w:t>
            </w:r>
          </w:p>
        </w:tc>
      </w:tr>
      <w:tr w:rsidR="00745B94" w:rsidRPr="00074B33" w14:paraId="18F0AE25" w14:textId="77777777" w:rsidTr="007A0DCC">
        <w:tc>
          <w:tcPr>
            <w:tcW w:w="3051" w:type="pct"/>
            <w:gridSpan w:val="2"/>
            <w:tcBorders>
              <w:right w:val="nil"/>
            </w:tcBorders>
          </w:tcPr>
          <w:p w14:paraId="03DAE520" w14:textId="77777777" w:rsidR="00745B94" w:rsidRPr="00074B33" w:rsidRDefault="004602D6" w:rsidP="007A0DCC">
            <w:pPr>
              <w:spacing w:before="120" w:after="120"/>
              <w:jc w:val="right"/>
              <w:rPr>
                <w:highlight w:val="lightGray"/>
                <w:rPrChange w:id="446" w:author="Siddharth Rao Jagadam" w:date="2025-07-31T15:05:00Z" w16du:dateUtc="2025-07-31T09:35:00Z">
                  <w:rPr/>
                </w:rPrChange>
              </w:rPr>
            </w:pPr>
            <w:r w:rsidRPr="00074B33">
              <w:rPr>
                <w:noProof/>
                <w:highlight w:val="lightGray"/>
                <w:lang w:val="hr-HR" w:eastAsia="hr-HR"/>
                <w:rPrChange w:id="447" w:author="Siddharth Rao Jagadam" w:date="2025-07-31T15:05:00Z" w16du:dateUtc="2025-07-31T09:35:00Z">
                  <w:rPr>
                    <w:noProof/>
                    <w:lang w:val="hr-HR" w:eastAsia="hr-HR"/>
                  </w:rPr>
                </w:rPrChange>
              </w:rPr>
              <w:drawing>
                <wp:inline distT="0" distB="0" distL="0" distR="0" wp14:anchorId="7DFD4F2B" wp14:editId="6C59D234">
                  <wp:extent cx="1769110" cy="2692400"/>
                  <wp:effectExtent l="0" t="0" r="254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87321" cy="2720115"/>
                          </a:xfrm>
                          <a:prstGeom prst="rect">
                            <a:avLst/>
                          </a:prstGeom>
                          <a:noFill/>
                          <a:ln w="3175">
                            <a:noFill/>
                          </a:ln>
                        </pic:spPr>
                      </pic:pic>
                    </a:graphicData>
                  </a:graphic>
                </wp:inline>
              </w:drawing>
            </w:r>
          </w:p>
        </w:tc>
        <w:tc>
          <w:tcPr>
            <w:tcW w:w="1949" w:type="pct"/>
            <w:tcBorders>
              <w:left w:val="nil"/>
            </w:tcBorders>
          </w:tcPr>
          <w:p w14:paraId="7F94AD06" w14:textId="77777777" w:rsidR="00745B94" w:rsidRPr="00074B33" w:rsidRDefault="00745B94" w:rsidP="007A0DCC">
            <w:pPr>
              <w:pStyle w:val="TableParagraph"/>
              <w:rPr>
                <w:spacing w:val="-2"/>
                <w:highlight w:val="lightGray"/>
                <w:rPrChange w:id="448" w:author="Siddharth Rao Jagadam" w:date="2025-07-31T15:05:00Z" w16du:dateUtc="2025-07-31T09:35:00Z">
                  <w:rPr>
                    <w:spacing w:val="-2"/>
                  </w:rPr>
                </w:rPrChange>
              </w:rPr>
            </w:pPr>
          </w:p>
          <w:p w14:paraId="05BECC6C" w14:textId="77777777" w:rsidR="00745B94" w:rsidRPr="00074B33" w:rsidRDefault="00745B94" w:rsidP="007A0DCC">
            <w:pPr>
              <w:pStyle w:val="TableParagraph"/>
              <w:rPr>
                <w:spacing w:val="-2"/>
                <w:highlight w:val="lightGray"/>
                <w:rPrChange w:id="449" w:author="Siddharth Rao Jagadam" w:date="2025-07-31T15:05:00Z" w16du:dateUtc="2025-07-31T09:35:00Z">
                  <w:rPr>
                    <w:spacing w:val="-2"/>
                  </w:rPr>
                </w:rPrChange>
              </w:rPr>
            </w:pPr>
          </w:p>
          <w:p w14:paraId="03B50DDA" w14:textId="77777777" w:rsidR="00745B94" w:rsidRPr="00074B33" w:rsidRDefault="00745B94" w:rsidP="007A0DCC">
            <w:pPr>
              <w:pStyle w:val="TableParagraph"/>
              <w:rPr>
                <w:highlight w:val="lightGray"/>
                <w:rPrChange w:id="450" w:author="Siddharth Rao Jagadam" w:date="2025-07-31T15:05:00Z" w16du:dateUtc="2025-07-31T09:35:00Z">
                  <w:rPr/>
                </w:rPrChange>
              </w:rPr>
            </w:pPr>
          </w:p>
          <w:p w14:paraId="53E103AA" w14:textId="77777777" w:rsidR="00745B94" w:rsidRPr="00074B33" w:rsidRDefault="00745B94" w:rsidP="007A0DCC">
            <w:pPr>
              <w:pStyle w:val="TableParagraph"/>
              <w:rPr>
                <w:sz w:val="28"/>
                <w:szCs w:val="28"/>
                <w:highlight w:val="lightGray"/>
                <w:rPrChange w:id="451" w:author="Siddharth Rao Jagadam" w:date="2025-07-31T15:05:00Z" w16du:dateUtc="2025-07-31T09:35:00Z">
                  <w:rPr>
                    <w:sz w:val="28"/>
                    <w:szCs w:val="28"/>
                  </w:rPr>
                </w:rPrChange>
              </w:rPr>
            </w:pPr>
          </w:p>
          <w:p w14:paraId="7A5675AF" w14:textId="77777777" w:rsidR="007A0DCC" w:rsidRPr="00074B33" w:rsidRDefault="007A0DCC" w:rsidP="007A0DCC">
            <w:pPr>
              <w:pStyle w:val="TableParagraph"/>
              <w:rPr>
                <w:highlight w:val="lightGray"/>
                <w:rPrChange w:id="452" w:author="Siddharth Rao Jagadam" w:date="2025-07-31T15:05:00Z" w16du:dateUtc="2025-07-31T09:35:00Z">
                  <w:rPr/>
                </w:rPrChange>
              </w:rPr>
            </w:pPr>
            <w:r w:rsidRPr="00074B33">
              <w:rPr>
                <w:highlight w:val="lightGray"/>
                <w:rPrChange w:id="453" w:author="Siddharth Rao Jagadam" w:date="2025-07-31T15:05:00Z" w16du:dateUtc="2025-07-31T09:35:00Z">
                  <w:rPr/>
                </w:rPrChange>
              </w:rPr>
              <w:t>Nadlaktica</w:t>
            </w:r>
          </w:p>
          <w:p w14:paraId="61EDAE1D" w14:textId="77777777" w:rsidR="007A0DCC" w:rsidRPr="00074B33" w:rsidRDefault="007A0DCC" w:rsidP="007A0DCC">
            <w:pPr>
              <w:pStyle w:val="TableParagraph"/>
              <w:rPr>
                <w:highlight w:val="lightGray"/>
                <w:rPrChange w:id="454" w:author="Siddharth Rao Jagadam" w:date="2025-07-31T15:05:00Z" w16du:dateUtc="2025-07-31T09:35:00Z">
                  <w:rPr/>
                </w:rPrChange>
              </w:rPr>
            </w:pPr>
          </w:p>
          <w:p w14:paraId="763D6BF8" w14:textId="77777777" w:rsidR="007A0DCC" w:rsidRPr="00074B33" w:rsidRDefault="007A0DCC" w:rsidP="007A0DCC">
            <w:pPr>
              <w:pStyle w:val="TableParagraph"/>
              <w:rPr>
                <w:highlight w:val="lightGray"/>
                <w:rPrChange w:id="455" w:author="Siddharth Rao Jagadam" w:date="2025-07-31T15:05:00Z" w16du:dateUtc="2025-07-31T09:35:00Z">
                  <w:rPr/>
                </w:rPrChange>
              </w:rPr>
            </w:pPr>
          </w:p>
          <w:p w14:paraId="2D63F657" w14:textId="77777777" w:rsidR="007A0DCC" w:rsidRPr="00074B33" w:rsidRDefault="007A0DCC" w:rsidP="007A0DCC">
            <w:pPr>
              <w:pStyle w:val="TableParagraph"/>
              <w:rPr>
                <w:highlight w:val="lightGray"/>
                <w:rPrChange w:id="456" w:author="Siddharth Rao Jagadam" w:date="2025-07-31T15:05:00Z" w16du:dateUtc="2025-07-31T09:35:00Z">
                  <w:rPr/>
                </w:rPrChange>
              </w:rPr>
            </w:pPr>
          </w:p>
          <w:p w14:paraId="6EEE3B26" w14:textId="77777777" w:rsidR="007A0DCC" w:rsidRPr="00074B33" w:rsidRDefault="007A0DCC" w:rsidP="007A0DCC">
            <w:pPr>
              <w:pStyle w:val="TableParagraph"/>
              <w:rPr>
                <w:highlight w:val="lightGray"/>
                <w:rPrChange w:id="457" w:author="Siddharth Rao Jagadam" w:date="2025-07-31T15:05:00Z" w16du:dateUtc="2025-07-31T09:35:00Z">
                  <w:rPr/>
                </w:rPrChange>
              </w:rPr>
            </w:pPr>
            <w:r w:rsidRPr="00074B33">
              <w:rPr>
                <w:highlight w:val="lightGray"/>
                <w:rPrChange w:id="458" w:author="Siddharth Rao Jagadam" w:date="2025-07-31T15:05:00Z" w16du:dateUtc="2025-07-31T09:35:00Z">
                  <w:rPr/>
                </w:rPrChange>
              </w:rPr>
              <w:t>Trbuh</w:t>
            </w:r>
          </w:p>
          <w:p w14:paraId="44600EF3" w14:textId="77777777" w:rsidR="007A0DCC" w:rsidRPr="00074B33" w:rsidRDefault="007A0DCC" w:rsidP="007A0DCC">
            <w:pPr>
              <w:pStyle w:val="TableParagraph"/>
              <w:rPr>
                <w:highlight w:val="lightGray"/>
                <w:rPrChange w:id="459" w:author="Siddharth Rao Jagadam" w:date="2025-07-31T15:05:00Z" w16du:dateUtc="2025-07-31T09:35:00Z">
                  <w:rPr/>
                </w:rPrChange>
              </w:rPr>
            </w:pPr>
          </w:p>
          <w:p w14:paraId="342A5AB8" w14:textId="77777777" w:rsidR="007A0DCC" w:rsidRPr="00074B33" w:rsidRDefault="007A0DCC" w:rsidP="007A0DCC">
            <w:pPr>
              <w:pStyle w:val="TableParagraph"/>
              <w:rPr>
                <w:highlight w:val="lightGray"/>
                <w:rPrChange w:id="460" w:author="Siddharth Rao Jagadam" w:date="2025-07-31T15:05:00Z" w16du:dateUtc="2025-07-31T09:35:00Z">
                  <w:rPr/>
                </w:rPrChange>
              </w:rPr>
            </w:pPr>
          </w:p>
          <w:p w14:paraId="57E70189" w14:textId="77777777" w:rsidR="007A0DCC" w:rsidRPr="00074B33" w:rsidRDefault="007A0DCC" w:rsidP="007A0DCC">
            <w:pPr>
              <w:pStyle w:val="TableParagraph"/>
              <w:rPr>
                <w:highlight w:val="lightGray"/>
                <w:rPrChange w:id="461" w:author="Siddharth Rao Jagadam" w:date="2025-07-31T15:05:00Z" w16du:dateUtc="2025-07-31T09:35:00Z">
                  <w:rPr/>
                </w:rPrChange>
              </w:rPr>
            </w:pPr>
          </w:p>
          <w:p w14:paraId="5432C38E" w14:textId="77777777" w:rsidR="007A0DCC" w:rsidRPr="00074B33" w:rsidRDefault="007A0DCC" w:rsidP="007A0DCC">
            <w:pPr>
              <w:pStyle w:val="TableParagraph"/>
              <w:rPr>
                <w:highlight w:val="lightGray"/>
                <w:rPrChange w:id="462" w:author="Siddharth Rao Jagadam" w:date="2025-07-31T15:05:00Z" w16du:dateUtc="2025-07-31T09:35:00Z">
                  <w:rPr/>
                </w:rPrChange>
              </w:rPr>
            </w:pPr>
            <w:r w:rsidRPr="00074B33">
              <w:rPr>
                <w:highlight w:val="lightGray"/>
                <w:rPrChange w:id="463" w:author="Siddharth Rao Jagadam" w:date="2025-07-31T15:05:00Z" w16du:dateUtc="2025-07-31T09:35:00Z">
                  <w:rPr/>
                </w:rPrChange>
              </w:rPr>
              <w:t>Gornji dio bedra</w:t>
            </w:r>
          </w:p>
          <w:p w14:paraId="3A84EFCF" w14:textId="77777777" w:rsidR="00745B94" w:rsidRPr="00074B33" w:rsidRDefault="00745B94" w:rsidP="007A0DCC">
            <w:pPr>
              <w:pStyle w:val="TableParagraph"/>
              <w:rPr>
                <w:highlight w:val="lightGray"/>
                <w:rPrChange w:id="464" w:author="Siddharth Rao Jagadam" w:date="2025-07-31T15:05:00Z" w16du:dateUtc="2025-07-31T09:35:00Z">
                  <w:rPr/>
                </w:rPrChange>
              </w:rPr>
            </w:pPr>
          </w:p>
        </w:tc>
      </w:tr>
      <w:tr w:rsidR="00745B94" w:rsidRPr="00074B33" w14:paraId="0C70BE3A" w14:textId="77777777" w:rsidTr="007A0DCC">
        <w:tc>
          <w:tcPr>
            <w:tcW w:w="5000" w:type="pct"/>
            <w:gridSpan w:val="3"/>
            <w:tcBorders>
              <w:bottom w:val="nil"/>
            </w:tcBorders>
          </w:tcPr>
          <w:p w14:paraId="64558207" w14:textId="77777777" w:rsidR="00745B94" w:rsidRPr="00074B33" w:rsidRDefault="00745B94" w:rsidP="00745B94">
            <w:pPr>
              <w:pStyle w:val="TableParagraph"/>
              <w:rPr>
                <w:b/>
                <w:highlight w:val="lightGray"/>
                <w:rPrChange w:id="465" w:author="Siddharth Rao Jagadam" w:date="2025-07-31T15:05:00Z" w16du:dateUtc="2025-07-31T09:35:00Z">
                  <w:rPr>
                    <w:b/>
                  </w:rPr>
                </w:rPrChange>
              </w:rPr>
            </w:pPr>
            <w:r w:rsidRPr="00074B33">
              <w:rPr>
                <w:b/>
                <w:highlight w:val="lightGray"/>
                <w:rPrChange w:id="466" w:author="Siddharth Rao Jagadam" w:date="2025-07-31T15:05:00Z" w16du:dateUtc="2025-07-31T09:35:00Z">
                  <w:rPr>
                    <w:b/>
                  </w:rPr>
                </w:rPrChange>
              </w:rPr>
              <w:t>Injekciju možete primijeniti na sljedeća mjesta:</w:t>
            </w:r>
          </w:p>
          <w:p w14:paraId="3F6A3669" w14:textId="77777777" w:rsidR="00745B94" w:rsidRPr="00074B33" w:rsidRDefault="00745B94" w:rsidP="00745B94">
            <w:pPr>
              <w:pStyle w:val="TableParagraph"/>
              <w:numPr>
                <w:ilvl w:val="0"/>
                <w:numId w:val="27"/>
              </w:numPr>
              <w:tabs>
                <w:tab w:val="left" w:pos="567"/>
              </w:tabs>
              <w:ind w:left="567" w:hanging="567"/>
              <w:rPr>
                <w:highlight w:val="lightGray"/>
                <w:rPrChange w:id="467" w:author="Siddharth Rao Jagadam" w:date="2025-07-31T15:05:00Z" w16du:dateUtc="2025-07-31T09:35:00Z">
                  <w:rPr/>
                </w:rPrChange>
              </w:rPr>
            </w:pPr>
            <w:r w:rsidRPr="00074B33">
              <w:rPr>
                <w:highlight w:val="lightGray"/>
                <w:rPrChange w:id="468" w:author="Siddharth Rao Jagadam" w:date="2025-07-31T15:05:00Z" w16du:dateUtc="2025-07-31T09:35:00Z">
                  <w:rPr/>
                </w:rPrChange>
              </w:rPr>
              <w:t>gornji dio bedra</w:t>
            </w:r>
          </w:p>
          <w:p w14:paraId="68B63B40" w14:textId="7FC2FCC1" w:rsidR="00745B94" w:rsidRPr="00074B33" w:rsidRDefault="00745B94" w:rsidP="00745B94">
            <w:pPr>
              <w:pStyle w:val="TableParagraph"/>
              <w:numPr>
                <w:ilvl w:val="0"/>
                <w:numId w:val="27"/>
              </w:numPr>
              <w:tabs>
                <w:tab w:val="left" w:pos="567"/>
              </w:tabs>
              <w:ind w:left="567" w:hanging="567"/>
              <w:rPr>
                <w:highlight w:val="lightGray"/>
                <w:rPrChange w:id="469" w:author="Siddharth Rao Jagadam" w:date="2025-07-31T15:05:00Z" w16du:dateUtc="2025-07-31T09:35:00Z">
                  <w:rPr/>
                </w:rPrChange>
              </w:rPr>
            </w:pPr>
            <w:r w:rsidRPr="00074B33">
              <w:rPr>
                <w:highlight w:val="lightGray"/>
                <w:rPrChange w:id="470" w:author="Siddharth Rao Jagadam" w:date="2025-07-31T15:05:00Z" w16du:dateUtc="2025-07-31T09:35:00Z">
                  <w:rPr/>
                </w:rPrChange>
              </w:rPr>
              <w:t xml:space="preserve">trbuh, osim u području unutar 5 </w:t>
            </w:r>
            <w:r w:rsidR="00837A4C" w:rsidRPr="00074B33">
              <w:rPr>
                <w:highlight w:val="lightGray"/>
                <w:rPrChange w:id="471" w:author="Siddharth Rao Jagadam" w:date="2025-07-31T15:05:00Z" w16du:dateUtc="2025-07-31T09:35:00Z">
                  <w:rPr/>
                </w:rPrChange>
              </w:rPr>
              <w:t> </w:t>
            </w:r>
            <w:r w:rsidRPr="00074B33">
              <w:rPr>
                <w:highlight w:val="lightGray"/>
                <w:rPrChange w:id="472" w:author="Siddharth Rao Jagadam" w:date="2025-07-31T15:05:00Z" w16du:dateUtc="2025-07-31T09:35:00Z">
                  <w:rPr/>
                </w:rPrChange>
              </w:rPr>
              <w:t>cm od pupka</w:t>
            </w:r>
          </w:p>
          <w:p w14:paraId="3AE811CB" w14:textId="69CAE988" w:rsidR="00257687" w:rsidRPr="00074B33" w:rsidRDefault="00745B94" w:rsidP="00426C27">
            <w:pPr>
              <w:pStyle w:val="TableParagraph"/>
              <w:numPr>
                <w:ilvl w:val="0"/>
                <w:numId w:val="27"/>
              </w:numPr>
              <w:tabs>
                <w:tab w:val="left" w:pos="567"/>
              </w:tabs>
              <w:ind w:left="567" w:hanging="567"/>
              <w:rPr>
                <w:highlight w:val="lightGray"/>
                <w:rPrChange w:id="473" w:author="Siddharth Rao Jagadam" w:date="2025-07-31T15:05:00Z" w16du:dateUtc="2025-07-31T09:35:00Z">
                  <w:rPr/>
                </w:rPrChange>
              </w:rPr>
            </w:pPr>
            <w:r w:rsidRPr="00074B33">
              <w:rPr>
                <w:highlight w:val="lightGray"/>
                <w:rPrChange w:id="474" w:author="Siddharth Rao Jagadam" w:date="2025-07-31T15:05:00Z" w16du:dateUtc="2025-07-31T09:35:00Z">
                  <w:rPr/>
                </w:rPrChange>
              </w:rPr>
              <w:t>vanjsko područje nadlaktice (samo ako Vam netko drugi daje injekciju).</w:t>
            </w:r>
          </w:p>
          <w:p w14:paraId="3A9D75F5" w14:textId="77777777" w:rsidR="00257687" w:rsidRPr="00074B33" w:rsidRDefault="00257687" w:rsidP="00426C27">
            <w:pPr>
              <w:pStyle w:val="TableParagraph"/>
              <w:tabs>
                <w:tab w:val="left" w:pos="567"/>
              </w:tabs>
              <w:ind w:left="567"/>
              <w:rPr>
                <w:highlight w:val="lightGray"/>
                <w:rPrChange w:id="475" w:author="Siddharth Rao Jagadam" w:date="2025-07-31T15:05:00Z" w16du:dateUtc="2025-07-31T09:35:00Z">
                  <w:rPr/>
                </w:rPrChange>
              </w:rPr>
            </w:pPr>
          </w:p>
          <w:p w14:paraId="0EF68921" w14:textId="687CC799" w:rsidR="00745B94" w:rsidRPr="00074B33" w:rsidRDefault="00745B94" w:rsidP="00426C27">
            <w:pPr>
              <w:pStyle w:val="TableParagraph"/>
              <w:tabs>
                <w:tab w:val="left" w:pos="567"/>
              </w:tabs>
              <w:rPr>
                <w:highlight w:val="lightGray"/>
                <w:rPrChange w:id="476" w:author="Siddharth Rao Jagadam" w:date="2025-07-31T15:05:00Z" w16du:dateUtc="2025-07-31T09:35:00Z">
                  <w:rPr/>
                </w:rPrChange>
              </w:rPr>
            </w:pPr>
            <w:r w:rsidRPr="00074B33">
              <w:rPr>
                <w:highlight w:val="lightGray"/>
                <w:rPrChange w:id="477" w:author="Siddharth Rao Jagadam" w:date="2025-07-31T15:05:00Z" w16du:dateUtc="2025-07-31T09:35:00Z">
                  <w:rPr/>
                </w:rPrChange>
              </w:rPr>
              <w:t xml:space="preserve">Očistite </w:t>
            </w:r>
            <w:r w:rsidR="00257687" w:rsidRPr="00074B33">
              <w:rPr>
                <w:highlight w:val="lightGray"/>
                <w:rPrChange w:id="478" w:author="Siddharth Rao Jagadam" w:date="2025-07-31T15:05:00Z" w16du:dateUtc="2025-07-31T09:35:00Z">
                  <w:rPr/>
                </w:rPrChange>
              </w:rPr>
              <w:t xml:space="preserve">predviđeno </w:t>
            </w:r>
            <w:r w:rsidRPr="00074B33">
              <w:rPr>
                <w:highlight w:val="lightGray"/>
                <w:rPrChange w:id="479" w:author="Siddharth Rao Jagadam" w:date="2025-07-31T15:05:00Z" w16du:dateUtc="2025-07-31T09:35:00Z">
                  <w:rPr/>
                </w:rPrChange>
              </w:rPr>
              <w:t>mjesto injiciranja alkoholnom maramicom. Pustite da se koža osuši.</w:t>
            </w:r>
          </w:p>
          <w:p w14:paraId="160233FE" w14:textId="77777777" w:rsidR="00257687" w:rsidRPr="00074B33" w:rsidRDefault="00257687" w:rsidP="00426C27">
            <w:pPr>
              <w:pStyle w:val="TableParagraph"/>
              <w:tabs>
                <w:tab w:val="left" w:pos="567"/>
              </w:tabs>
              <w:rPr>
                <w:highlight w:val="lightGray"/>
                <w:rPrChange w:id="480" w:author="Siddharth Rao Jagadam" w:date="2025-07-31T15:05:00Z" w16du:dateUtc="2025-07-31T09:35:00Z">
                  <w:rPr/>
                </w:rPrChange>
              </w:rPr>
            </w:pPr>
          </w:p>
          <w:p w14:paraId="22F78331" w14:textId="77777777" w:rsidR="00745B94" w:rsidRPr="00074B33" w:rsidRDefault="00745B94" w:rsidP="00701381">
            <w:pPr>
              <w:pStyle w:val="TableParagraph"/>
              <w:rPr>
                <w:highlight w:val="lightGray"/>
                <w:rPrChange w:id="481" w:author="Siddharth Rao Jagadam" w:date="2025-07-31T15:05:00Z" w16du:dateUtc="2025-07-31T09:35:00Z">
                  <w:rPr/>
                </w:rPrChange>
              </w:rPr>
            </w:pPr>
            <w:r w:rsidRPr="00074B33">
              <w:rPr>
                <w:b/>
                <w:highlight w:val="lightGray"/>
                <w:rPrChange w:id="482" w:author="Siddharth Rao Jagadam" w:date="2025-07-31T15:05:00Z" w16du:dateUtc="2025-07-31T09:35:00Z">
                  <w:rPr>
                    <w:b/>
                  </w:rPr>
                </w:rPrChange>
              </w:rPr>
              <w:t xml:space="preserve">Ne </w:t>
            </w:r>
            <w:r w:rsidRPr="00074B33">
              <w:rPr>
                <w:highlight w:val="lightGray"/>
                <w:rPrChange w:id="483" w:author="Siddharth Rao Jagadam" w:date="2025-07-31T15:05:00Z" w16du:dateUtc="2025-07-31T09:35:00Z">
                  <w:rPr/>
                </w:rPrChange>
              </w:rPr>
              <w:t>dirajte očišćeno mjesto prije injiciranja.</w:t>
            </w:r>
          </w:p>
        </w:tc>
      </w:tr>
      <w:tr w:rsidR="00701381" w:rsidRPr="00074B33" w14:paraId="75DDBA9E" w14:textId="77777777" w:rsidTr="00701381">
        <w:tc>
          <w:tcPr>
            <w:tcW w:w="5000" w:type="pct"/>
            <w:gridSpan w:val="3"/>
            <w:tcBorders>
              <w:top w:val="nil"/>
              <w:bottom w:val="single" w:sz="4" w:space="0" w:color="auto"/>
            </w:tcBorders>
          </w:tcPr>
          <w:p w14:paraId="64A3AAD6" w14:textId="77777777" w:rsidR="00701381" w:rsidRPr="00074B33" w:rsidRDefault="00701381" w:rsidP="00701381">
            <w:pPr>
              <w:pStyle w:val="TableParagraph"/>
              <w:rPr>
                <w:b/>
                <w:bCs/>
                <w:highlight w:val="lightGray"/>
                <w:rPrChange w:id="484" w:author="Siddharth Rao Jagadam" w:date="2025-07-31T15:05:00Z" w16du:dateUtc="2025-07-31T09:35:00Z">
                  <w:rPr>
                    <w:b/>
                    <w:bCs/>
                  </w:rPr>
                </w:rPrChange>
              </w:rPr>
            </w:pPr>
            <w:r w:rsidRPr="00074B33">
              <w:rPr>
                <w:b/>
                <w:highlight w:val="lightGray"/>
                <w:rPrChange w:id="485" w:author="Siddharth Rao Jagadam" w:date="2025-07-31T15:05:00Z" w16du:dateUtc="2025-07-31T09:35:00Z">
                  <w:rPr>
                    <w:b/>
                  </w:rPr>
                </w:rPrChange>
              </w:rPr>
              <w:t xml:space="preserve">Ne </w:t>
            </w:r>
            <w:r w:rsidRPr="00074B33">
              <w:rPr>
                <w:highlight w:val="lightGray"/>
                <w:rPrChange w:id="486" w:author="Siddharth Rao Jagadam" w:date="2025-07-31T15:05:00Z" w16du:dateUtc="2025-07-31T09:35:00Z">
                  <w:rPr/>
                </w:rPrChange>
              </w:rPr>
              <w:t>primjenjujte injekciju na područjima gdje je koža osjetljiva, s modricama, crvena ili tvrda. Izbjegavajte injicirati u područja s ožiljcima ili strijama.</w:t>
            </w:r>
          </w:p>
        </w:tc>
      </w:tr>
    </w:tbl>
    <w:p w14:paraId="564D284C" w14:textId="3BD45B6F" w:rsidR="00745B94" w:rsidRPr="00074B33" w:rsidRDefault="00745B94" w:rsidP="00745B94">
      <w:pPr>
        <w:rPr>
          <w:highlight w:val="lightGray"/>
          <w:lang w:val="et-EE"/>
          <w:rPrChange w:id="487" w:author="Siddharth Rao Jagadam" w:date="2025-07-31T15:05:00Z" w16du:dateUtc="2025-07-31T09:35:00Z">
            <w:rPr>
              <w:lang w:val="et-EE"/>
            </w:rPr>
          </w:rPrChange>
        </w:rPr>
      </w:pPr>
    </w:p>
    <w:p w14:paraId="2B2CD247" w14:textId="77777777" w:rsidR="0012729F" w:rsidRPr="00074B33" w:rsidRDefault="0012729F" w:rsidP="00745B94">
      <w:pPr>
        <w:rPr>
          <w:highlight w:val="lightGray"/>
          <w:lang w:val="et-EE"/>
          <w:rPrChange w:id="488" w:author="Siddharth Rao Jagadam" w:date="2025-07-31T15:05:00Z" w16du:dateUtc="2025-07-31T09:35:00Z">
            <w:rPr>
              <w:lang w:val="et-EE"/>
            </w:rPr>
          </w:rPrChange>
        </w:rPr>
      </w:pPr>
    </w:p>
    <w:p w14:paraId="1A65244D" w14:textId="77777777" w:rsidR="0012729F" w:rsidRPr="00074B33" w:rsidRDefault="0012729F" w:rsidP="00745B94">
      <w:pPr>
        <w:rPr>
          <w:highlight w:val="lightGray"/>
          <w:lang w:val="et-EE"/>
          <w:rPrChange w:id="489" w:author="Siddharth Rao Jagadam" w:date="2025-07-31T15:05:00Z" w16du:dateUtc="2025-07-31T09:35:00Z">
            <w:rPr>
              <w:lang w:val="et-EE"/>
            </w:rPr>
          </w:rPrChange>
        </w:rPr>
      </w:pPr>
    </w:p>
    <w:p w14:paraId="509AD08C" w14:textId="77777777" w:rsidR="0012729F" w:rsidRPr="00074B33" w:rsidRDefault="0012729F" w:rsidP="00745B94">
      <w:pPr>
        <w:rPr>
          <w:highlight w:val="lightGray"/>
          <w:lang w:val="et-EE"/>
          <w:rPrChange w:id="490" w:author="Siddharth Rao Jagadam" w:date="2025-07-31T15:05:00Z" w16du:dateUtc="2025-07-31T09:35:00Z">
            <w:rPr>
              <w:lang w:val="et-EE"/>
            </w:rPr>
          </w:rPrChange>
        </w:rPr>
      </w:pPr>
    </w:p>
    <w:p w14:paraId="42152C8B" w14:textId="77777777" w:rsidR="0012729F" w:rsidRPr="00074B33" w:rsidRDefault="0012729F" w:rsidP="00745B94">
      <w:pPr>
        <w:rPr>
          <w:highlight w:val="lightGray"/>
          <w:lang w:val="et-EE"/>
          <w:rPrChange w:id="491" w:author="Siddharth Rao Jagadam" w:date="2025-07-31T15:05:00Z" w16du:dateUtc="2025-07-31T09:35:00Z">
            <w:rPr>
              <w:lang w:val="et-EE"/>
            </w:rPr>
          </w:rPrChange>
        </w:rPr>
      </w:pPr>
    </w:p>
    <w:p w14:paraId="4DA47E28" w14:textId="77777777" w:rsidR="0012729F" w:rsidRPr="00074B33" w:rsidRDefault="0012729F" w:rsidP="00745B94">
      <w:pPr>
        <w:rPr>
          <w:highlight w:val="lightGray"/>
          <w:lang w:val="et-EE"/>
          <w:rPrChange w:id="492" w:author="Siddharth Rao Jagadam" w:date="2025-07-31T15:05:00Z" w16du:dateUtc="2025-07-31T09:35:00Z">
            <w:rPr>
              <w:lang w:val="et-EE"/>
            </w:rPr>
          </w:rPrChange>
        </w:rPr>
      </w:pPr>
    </w:p>
    <w:p w14:paraId="263633ED" w14:textId="77777777" w:rsidR="0012729F" w:rsidRPr="00074B33" w:rsidRDefault="0012729F" w:rsidP="00745B94">
      <w:pPr>
        <w:rPr>
          <w:highlight w:val="lightGray"/>
          <w:lang w:val="et-EE"/>
          <w:rPrChange w:id="493" w:author="Siddharth Rao Jagadam" w:date="2025-07-31T15:05:00Z" w16du:dateUtc="2025-07-31T09:35:00Z">
            <w:rPr>
              <w:lang w:val="et-EE"/>
            </w:rPr>
          </w:rPrChange>
        </w:rPr>
      </w:pPr>
    </w:p>
    <w:p w14:paraId="39782BDD" w14:textId="77777777" w:rsidR="0012729F" w:rsidRPr="00074B33" w:rsidRDefault="0012729F" w:rsidP="00745B94">
      <w:pPr>
        <w:rPr>
          <w:highlight w:val="lightGray"/>
          <w:lang w:val="et-EE"/>
          <w:rPrChange w:id="494" w:author="Siddharth Rao Jagadam" w:date="2025-07-31T15:05:00Z" w16du:dateUtc="2025-07-31T09:35:00Z">
            <w:rPr>
              <w:lang w:val="et-EE"/>
            </w:rPr>
          </w:rPrChange>
        </w:rPr>
      </w:pPr>
    </w:p>
    <w:p w14:paraId="3682DCC5" w14:textId="77777777" w:rsidR="0012729F" w:rsidRPr="00074B33" w:rsidRDefault="0012729F" w:rsidP="00745B94">
      <w:pPr>
        <w:rPr>
          <w:highlight w:val="lightGray"/>
          <w:lang w:val="et-EE"/>
          <w:rPrChange w:id="495" w:author="Siddharth Rao Jagadam" w:date="2025-07-31T15:05:00Z" w16du:dateUtc="2025-07-31T09:35:00Z">
            <w:rPr>
              <w:lang w:val="et-EE"/>
            </w:rPr>
          </w:rPrChange>
        </w:rPr>
      </w:pPr>
    </w:p>
    <w:p w14:paraId="4CA3D60B" w14:textId="77777777" w:rsidR="0012729F" w:rsidRPr="00074B33" w:rsidRDefault="0012729F" w:rsidP="00745B94">
      <w:pPr>
        <w:rPr>
          <w:highlight w:val="lightGray"/>
          <w:lang w:val="et-EE"/>
          <w:rPrChange w:id="496" w:author="Siddharth Rao Jagadam" w:date="2025-07-31T15:05:00Z" w16du:dateUtc="2025-07-31T09:35:00Z">
            <w:rPr>
              <w:lang w:val="et-EE"/>
            </w:rPr>
          </w:rPrChange>
        </w:rPr>
      </w:pPr>
    </w:p>
    <w:p w14:paraId="64E8AA03" w14:textId="77777777" w:rsidR="0012729F" w:rsidRPr="00074B33" w:rsidRDefault="0012729F" w:rsidP="00745B94">
      <w:pPr>
        <w:rPr>
          <w:highlight w:val="lightGray"/>
          <w:lang w:val="et-EE"/>
          <w:rPrChange w:id="497" w:author="Siddharth Rao Jagadam" w:date="2025-07-31T15:05:00Z" w16du:dateUtc="2025-07-31T09:35:00Z">
            <w:rPr>
              <w:lang w:val="et-EE"/>
            </w:rPr>
          </w:rPrChange>
        </w:rPr>
      </w:pPr>
    </w:p>
    <w:p w14:paraId="40DDF6B7" w14:textId="77777777" w:rsidR="0012729F" w:rsidRPr="00074B33" w:rsidRDefault="0012729F" w:rsidP="00745B94">
      <w:pPr>
        <w:rPr>
          <w:highlight w:val="lightGray"/>
          <w:lang w:val="et-EE"/>
          <w:rPrChange w:id="498" w:author="Siddharth Rao Jagadam" w:date="2025-07-31T15:05:00Z" w16du:dateUtc="2025-07-31T09:35:00Z">
            <w:rPr>
              <w:lang w:val="et-EE"/>
            </w:rPr>
          </w:rPrChange>
        </w:rPr>
      </w:pPr>
    </w:p>
    <w:p w14:paraId="4B3EE13C" w14:textId="77777777" w:rsidR="0012729F" w:rsidRPr="00074B33" w:rsidRDefault="0012729F" w:rsidP="00745B94">
      <w:pPr>
        <w:rPr>
          <w:highlight w:val="lightGray"/>
          <w:lang w:val="et-EE"/>
          <w:rPrChange w:id="499" w:author="Siddharth Rao Jagadam" w:date="2025-07-31T15:05:00Z" w16du:dateUtc="2025-07-31T09:35:00Z">
            <w:rPr>
              <w:lang w:val="et-EE"/>
            </w:rPr>
          </w:rPrChange>
        </w:rPr>
      </w:pPr>
    </w:p>
    <w:p w14:paraId="1076F782" w14:textId="77777777" w:rsidR="0012729F" w:rsidRPr="00074B33" w:rsidRDefault="0012729F" w:rsidP="00745B94">
      <w:pPr>
        <w:rPr>
          <w:highlight w:val="lightGray"/>
          <w:lang w:val="et-EE"/>
          <w:rPrChange w:id="500" w:author="Siddharth Rao Jagadam" w:date="2025-07-31T15:05:00Z" w16du:dateUtc="2025-07-31T09:35:00Z">
            <w:rPr>
              <w:lang w:val="et-EE"/>
            </w:rPr>
          </w:rPrChange>
        </w:rPr>
      </w:pPr>
    </w:p>
    <w:p w14:paraId="4A830CA0" w14:textId="77777777" w:rsidR="0012729F" w:rsidRPr="00074B33" w:rsidRDefault="0012729F" w:rsidP="00745B94">
      <w:pPr>
        <w:rPr>
          <w:highlight w:val="lightGray"/>
          <w:lang w:val="et-EE"/>
          <w:rPrChange w:id="501" w:author="Siddharth Rao Jagadam" w:date="2025-07-31T15:05:00Z" w16du:dateUtc="2025-07-31T09:35:00Z">
            <w:rPr>
              <w:lang w:val="et-EE"/>
            </w:rPr>
          </w:rPrChange>
        </w:rPr>
      </w:pPr>
    </w:p>
    <w:p w14:paraId="26D543AD" w14:textId="77777777" w:rsidR="0012729F" w:rsidRPr="00074B33" w:rsidRDefault="0012729F" w:rsidP="00745B94">
      <w:pPr>
        <w:rPr>
          <w:highlight w:val="lightGray"/>
          <w:lang w:val="et-EE"/>
          <w:rPrChange w:id="502" w:author="Siddharth Rao Jagadam" w:date="2025-07-31T15:05:00Z" w16du:dateUtc="2025-07-31T09:35:00Z">
            <w:rPr>
              <w:lang w:val="et-EE"/>
            </w:rPr>
          </w:rPrChange>
        </w:rPr>
      </w:pPr>
    </w:p>
    <w:p w14:paraId="238D1D03" w14:textId="77777777" w:rsidR="0012729F" w:rsidRPr="00074B33" w:rsidRDefault="0012729F" w:rsidP="00745B94">
      <w:pPr>
        <w:rPr>
          <w:highlight w:val="lightGray"/>
          <w:lang w:val="et-EE"/>
          <w:rPrChange w:id="503" w:author="Siddharth Rao Jagadam" w:date="2025-07-31T15:05:00Z" w16du:dateUtc="2025-07-31T09:35:00Z">
            <w:rPr>
              <w:lang w:val="et-EE"/>
            </w:rPr>
          </w:rPrChange>
        </w:rPr>
      </w:pPr>
    </w:p>
    <w:p w14:paraId="20FDFA1B" w14:textId="77777777" w:rsidR="0012729F" w:rsidRPr="00074B33" w:rsidRDefault="0012729F" w:rsidP="00745B94">
      <w:pPr>
        <w:rPr>
          <w:highlight w:val="lightGray"/>
          <w:lang w:val="et-EE"/>
          <w:rPrChange w:id="504" w:author="Siddharth Rao Jagadam" w:date="2025-07-31T15:05:00Z" w16du:dateUtc="2025-07-31T09:35:00Z">
            <w:rPr>
              <w:lang w:val="et-EE"/>
            </w:rPr>
          </w:rPrChange>
        </w:rPr>
      </w:pPr>
    </w:p>
    <w:p w14:paraId="5BD2EB92" w14:textId="77777777" w:rsidR="0012729F" w:rsidRPr="00074B33" w:rsidRDefault="0012729F" w:rsidP="00745B94">
      <w:pPr>
        <w:rPr>
          <w:highlight w:val="lightGray"/>
          <w:lang w:val="et-EE"/>
          <w:rPrChange w:id="505" w:author="Siddharth Rao Jagadam" w:date="2025-07-31T15:05:00Z" w16du:dateUtc="2025-07-31T09:35:00Z">
            <w:rPr>
              <w:lang w:val="et-EE"/>
            </w:rPr>
          </w:rPrChange>
        </w:rPr>
      </w:pPr>
    </w:p>
    <w:p w14:paraId="4364DFB4" w14:textId="77777777" w:rsidR="0012729F" w:rsidRPr="00074B33" w:rsidRDefault="0012729F" w:rsidP="00745B94">
      <w:pPr>
        <w:rPr>
          <w:highlight w:val="lightGray"/>
          <w:lang w:val="et-EE"/>
          <w:rPrChange w:id="506" w:author="Siddharth Rao Jagadam" w:date="2025-07-31T15:05:00Z" w16du:dateUtc="2025-07-31T09:35:00Z">
            <w:rPr>
              <w:lang w:val="et-EE"/>
            </w:rPr>
          </w:rPrChange>
        </w:rPr>
      </w:pPr>
    </w:p>
    <w:p w14:paraId="261162F8" w14:textId="77777777" w:rsidR="0012729F" w:rsidRPr="00074B33" w:rsidRDefault="0012729F" w:rsidP="00745B94">
      <w:pPr>
        <w:rPr>
          <w:highlight w:val="lightGray"/>
          <w:lang w:val="et-EE"/>
          <w:rPrChange w:id="507" w:author="Siddharth Rao Jagadam" w:date="2025-07-31T15:05:00Z" w16du:dateUtc="2025-07-31T09:35:00Z">
            <w:rPr>
              <w:lang w:val="et-EE"/>
            </w:rPr>
          </w:rPrChange>
        </w:rPr>
      </w:pPr>
    </w:p>
    <w:p w14:paraId="3D38893E" w14:textId="77777777" w:rsidR="0012729F" w:rsidRPr="00074B33" w:rsidRDefault="0012729F" w:rsidP="00745B94">
      <w:pPr>
        <w:rPr>
          <w:highlight w:val="lightGray"/>
          <w:lang w:val="et-EE"/>
          <w:rPrChange w:id="508" w:author="Siddharth Rao Jagadam" w:date="2025-07-31T15:05:00Z" w16du:dateUtc="2025-07-31T09:35:00Z">
            <w:rPr>
              <w:lang w:val="et-EE"/>
            </w:rPr>
          </w:rPrChange>
        </w:rPr>
      </w:pPr>
    </w:p>
    <w:p w14:paraId="3F45FAA2" w14:textId="77777777" w:rsidR="0012729F" w:rsidRPr="00074B33" w:rsidRDefault="0012729F" w:rsidP="00745B94">
      <w:pPr>
        <w:rPr>
          <w:highlight w:val="lightGray"/>
          <w:lang w:val="et-EE"/>
          <w:rPrChange w:id="509" w:author="Siddharth Rao Jagadam" w:date="2025-07-31T15:05:00Z" w16du:dateUtc="2025-07-31T09:35:00Z">
            <w:rPr>
              <w:lang w:val="et-EE"/>
            </w:rPr>
          </w:rPrChange>
        </w:rPr>
      </w:pPr>
    </w:p>
    <w:p w14:paraId="567192C9" w14:textId="77777777" w:rsidR="0012729F" w:rsidRPr="00074B33" w:rsidRDefault="0012729F" w:rsidP="00745B94">
      <w:pPr>
        <w:rPr>
          <w:highlight w:val="lightGray"/>
          <w:lang w:val="et-EE"/>
          <w:rPrChange w:id="510" w:author="Siddharth Rao Jagadam" w:date="2025-07-31T15:05:00Z" w16du:dateUtc="2025-07-31T09:35:00Z">
            <w:rPr>
              <w:lang w:val="et-EE"/>
            </w:rPr>
          </w:rPrChange>
        </w:rPr>
      </w:pPr>
    </w:p>
    <w:p w14:paraId="004A86B4" w14:textId="77777777" w:rsidR="0012729F" w:rsidRPr="00074B33" w:rsidRDefault="0012729F" w:rsidP="00745B94">
      <w:pPr>
        <w:rPr>
          <w:highlight w:val="lightGray"/>
          <w:lang w:val="et-EE"/>
          <w:rPrChange w:id="511" w:author="Siddharth Rao Jagadam" w:date="2025-07-31T15:05:00Z" w16du:dateUtc="2025-07-31T09:35:00Z">
            <w:rPr>
              <w:lang w:val="et-EE"/>
            </w:rPr>
          </w:rPrChange>
        </w:rPr>
      </w:pPr>
    </w:p>
    <w:p w14:paraId="1312A509" w14:textId="77777777" w:rsidR="0012729F" w:rsidRPr="00074B33" w:rsidRDefault="0012729F" w:rsidP="00745B94">
      <w:pPr>
        <w:rPr>
          <w:highlight w:val="lightGray"/>
          <w:lang w:val="et-EE"/>
          <w:rPrChange w:id="512" w:author="Siddharth Rao Jagadam" w:date="2025-07-31T15:05:00Z" w16du:dateUtc="2025-07-31T09:35:00Z">
            <w:rPr>
              <w:lang w:val="et-EE"/>
            </w:rPr>
          </w:rPrChange>
        </w:rPr>
      </w:pPr>
    </w:p>
    <w:p w14:paraId="5EB6CC17" w14:textId="77777777" w:rsidR="0012729F" w:rsidRPr="00074B33" w:rsidRDefault="0012729F" w:rsidP="00745B94">
      <w:pPr>
        <w:rPr>
          <w:highlight w:val="lightGray"/>
          <w:lang w:val="et-EE"/>
          <w:rPrChange w:id="513" w:author="Siddharth Rao Jagadam" w:date="2025-07-31T15:05:00Z" w16du:dateUtc="2025-07-31T09:35:00Z">
            <w:rPr>
              <w:lang w:val="et-EE"/>
            </w:rPr>
          </w:rPrChange>
        </w:rPr>
      </w:pPr>
    </w:p>
    <w:tbl>
      <w:tblPr>
        <w:tblStyle w:val="TableGrid"/>
        <w:tblW w:w="5000" w:type="pct"/>
        <w:tblLook w:val="04A0" w:firstRow="1" w:lastRow="0" w:firstColumn="1" w:lastColumn="0" w:noHBand="0" w:noVBand="1"/>
      </w:tblPr>
      <w:tblGrid>
        <w:gridCol w:w="659"/>
        <w:gridCol w:w="51"/>
        <w:gridCol w:w="8344"/>
      </w:tblGrid>
      <w:tr w:rsidR="00745B94" w:rsidRPr="00074B33" w14:paraId="01985A8D" w14:textId="77777777" w:rsidTr="007A0DCC">
        <w:tc>
          <w:tcPr>
            <w:tcW w:w="364" w:type="pct"/>
            <w:tcBorders>
              <w:bottom w:val="single" w:sz="4" w:space="0" w:color="auto"/>
            </w:tcBorders>
          </w:tcPr>
          <w:p w14:paraId="690FD0D6" w14:textId="77777777" w:rsidR="00745B94" w:rsidRPr="00074B33" w:rsidRDefault="00745B94" w:rsidP="007A0DCC">
            <w:pPr>
              <w:pStyle w:val="TableParagraph"/>
              <w:rPr>
                <w:highlight w:val="lightGray"/>
                <w:rPrChange w:id="514" w:author="Siddharth Rao Jagadam" w:date="2025-07-31T15:05:00Z" w16du:dateUtc="2025-07-31T09:35:00Z">
                  <w:rPr/>
                </w:rPrChange>
              </w:rPr>
            </w:pPr>
            <w:r w:rsidRPr="00074B33">
              <w:rPr>
                <w:highlight w:val="lightGray"/>
                <w:rPrChange w:id="515" w:author="Siddharth Rao Jagadam" w:date="2025-07-31T15:05:00Z" w16du:dateUtc="2025-07-31T09:35:00Z">
                  <w:rPr/>
                </w:rPrChange>
              </w:rPr>
              <w:lastRenderedPageBreak/>
              <w:t>B</w:t>
            </w:r>
          </w:p>
        </w:tc>
        <w:tc>
          <w:tcPr>
            <w:tcW w:w="4636" w:type="pct"/>
            <w:gridSpan w:val="2"/>
            <w:tcBorders>
              <w:bottom w:val="single" w:sz="4" w:space="0" w:color="auto"/>
            </w:tcBorders>
          </w:tcPr>
          <w:p w14:paraId="1ECB8ACB" w14:textId="7325C815" w:rsidR="00745B94" w:rsidRPr="00074B33" w:rsidRDefault="00701381" w:rsidP="00257687">
            <w:pPr>
              <w:tabs>
                <w:tab w:val="left" w:pos="838"/>
                <w:tab w:val="left" w:pos="839"/>
              </w:tabs>
              <w:ind w:right="199"/>
              <w:rPr>
                <w:b/>
                <w:highlight w:val="lightGray"/>
                <w:rPrChange w:id="516" w:author="Siddharth Rao Jagadam" w:date="2025-07-31T15:05:00Z" w16du:dateUtc="2025-07-31T09:35:00Z">
                  <w:rPr>
                    <w:b/>
                  </w:rPr>
                </w:rPrChange>
              </w:rPr>
            </w:pPr>
            <w:r w:rsidRPr="00074B33">
              <w:rPr>
                <w:b/>
                <w:highlight w:val="lightGray"/>
                <w:rPrChange w:id="517" w:author="Siddharth Rao Jagadam" w:date="2025-07-31T15:05:00Z" w16du:dateUtc="2025-07-31T09:35:00Z">
                  <w:rPr>
                    <w:b/>
                  </w:rPr>
                </w:rPrChange>
              </w:rPr>
              <w:t xml:space="preserve">Pažljivo </w:t>
            </w:r>
            <w:r w:rsidR="00257687" w:rsidRPr="00074B33">
              <w:rPr>
                <w:b/>
                <w:highlight w:val="lightGray"/>
                <w:rPrChange w:id="518" w:author="Siddharth Rao Jagadam" w:date="2025-07-31T15:05:00Z" w16du:dateUtc="2025-07-31T09:35:00Z">
                  <w:rPr>
                    <w:b/>
                  </w:rPr>
                </w:rPrChange>
              </w:rPr>
              <w:t>po</w:t>
            </w:r>
            <w:r w:rsidRPr="00074B33">
              <w:rPr>
                <w:b/>
                <w:highlight w:val="lightGray"/>
                <w:rPrChange w:id="519" w:author="Siddharth Rao Jagadam" w:date="2025-07-31T15:05:00Z" w16du:dateUtc="2025-07-31T09:35:00Z">
                  <w:rPr>
                    <w:b/>
                  </w:rPr>
                </w:rPrChange>
              </w:rPr>
              <w:t>vucite siv</w:t>
            </w:r>
            <w:r w:rsidR="00257687" w:rsidRPr="00074B33">
              <w:rPr>
                <w:b/>
                <w:highlight w:val="lightGray"/>
                <w:rPrChange w:id="520" w:author="Siddharth Rao Jagadam" w:date="2025-07-31T15:05:00Z" w16du:dateUtc="2025-07-31T09:35:00Z">
                  <w:rPr>
                    <w:b/>
                  </w:rPr>
                </w:rPrChange>
              </w:rPr>
              <w:t>u kapicu</w:t>
            </w:r>
            <w:r w:rsidRPr="00074B33">
              <w:rPr>
                <w:b/>
                <w:highlight w:val="lightGray"/>
                <w:rPrChange w:id="521" w:author="Siddharth Rao Jagadam" w:date="2025-07-31T15:05:00Z" w16du:dateUtc="2025-07-31T09:35:00Z">
                  <w:rPr>
                    <w:b/>
                  </w:rPr>
                </w:rPrChange>
              </w:rPr>
              <w:t xml:space="preserve"> igle ravno </w:t>
            </w:r>
            <w:r w:rsidR="00257687" w:rsidRPr="00074B33">
              <w:rPr>
                <w:b/>
                <w:highlight w:val="lightGray"/>
                <w:rPrChange w:id="522" w:author="Siddharth Rao Jagadam" w:date="2025-07-31T15:05:00Z" w16du:dateUtc="2025-07-31T09:35:00Z">
                  <w:rPr>
                    <w:b/>
                  </w:rPr>
                </w:rPrChange>
              </w:rPr>
              <w:t xml:space="preserve">sa štrcaljke </w:t>
            </w:r>
            <w:r w:rsidRPr="00074B33">
              <w:rPr>
                <w:b/>
                <w:highlight w:val="lightGray"/>
                <w:rPrChange w:id="523" w:author="Siddharth Rao Jagadam" w:date="2025-07-31T15:05:00Z" w16du:dateUtc="2025-07-31T09:35:00Z">
                  <w:rPr>
                    <w:b/>
                  </w:rPr>
                </w:rPrChange>
              </w:rPr>
              <w:t xml:space="preserve">i dalje od </w:t>
            </w:r>
            <w:r w:rsidR="00257687" w:rsidRPr="00074B33">
              <w:rPr>
                <w:b/>
                <w:highlight w:val="lightGray"/>
                <w:rPrChange w:id="524" w:author="Siddharth Rao Jagadam" w:date="2025-07-31T15:05:00Z" w16du:dateUtc="2025-07-31T09:35:00Z">
                  <w:rPr>
                    <w:b/>
                  </w:rPr>
                </w:rPrChange>
              </w:rPr>
              <w:t>V</w:t>
            </w:r>
            <w:r w:rsidRPr="00074B33">
              <w:rPr>
                <w:b/>
                <w:highlight w:val="lightGray"/>
                <w:rPrChange w:id="525" w:author="Siddharth Rao Jagadam" w:date="2025-07-31T15:05:00Z" w16du:dateUtc="2025-07-31T09:35:00Z">
                  <w:rPr>
                    <w:b/>
                  </w:rPr>
                </w:rPrChange>
              </w:rPr>
              <w:t>ašeg tijela.</w:t>
            </w:r>
          </w:p>
        </w:tc>
      </w:tr>
      <w:tr w:rsidR="00745B94" w:rsidRPr="00074B33" w14:paraId="0D93A42C" w14:textId="77777777" w:rsidTr="007A0DCC">
        <w:trPr>
          <w:trHeight w:val="168"/>
        </w:trPr>
        <w:tc>
          <w:tcPr>
            <w:tcW w:w="5000" w:type="pct"/>
            <w:gridSpan w:val="3"/>
          </w:tcPr>
          <w:p w14:paraId="4CD68DAB" w14:textId="77777777" w:rsidR="00745B94" w:rsidRPr="00074B33" w:rsidRDefault="00745B94" w:rsidP="007A0DCC">
            <w:pPr>
              <w:jc w:val="center"/>
              <w:rPr>
                <w:highlight w:val="lightGray"/>
                <w:lang w:val="et-EE"/>
                <w:rPrChange w:id="526" w:author="Siddharth Rao Jagadam" w:date="2025-07-31T15:05:00Z" w16du:dateUtc="2025-07-31T09:35:00Z">
                  <w:rPr>
                    <w:lang w:val="et-EE"/>
                  </w:rPr>
                </w:rPrChange>
              </w:rPr>
            </w:pPr>
          </w:p>
          <w:p w14:paraId="19D7F9B7" w14:textId="0B1CE141" w:rsidR="00745B94" w:rsidRPr="00074B33" w:rsidRDefault="007A0DCC" w:rsidP="00701381">
            <w:pPr>
              <w:jc w:val="center"/>
              <w:rPr>
                <w:highlight w:val="lightGray"/>
                <w:rPrChange w:id="527" w:author="Siddharth Rao Jagadam" w:date="2025-07-31T15:05:00Z" w16du:dateUtc="2025-07-31T09:35:00Z">
                  <w:rPr/>
                </w:rPrChange>
              </w:rPr>
            </w:pPr>
            <w:r w:rsidRPr="00074B33">
              <w:rPr>
                <w:noProof/>
                <w:highlight w:val="lightGray"/>
                <w:lang w:val="hr-HR" w:eastAsia="hr-HR"/>
                <w:rPrChange w:id="528" w:author="Siddharth Rao Jagadam" w:date="2025-07-31T15:05:00Z" w16du:dateUtc="2025-07-31T09:35:00Z">
                  <w:rPr>
                    <w:noProof/>
                    <w:lang w:val="hr-HR" w:eastAsia="hr-HR"/>
                  </w:rPr>
                </w:rPrChange>
              </w:rPr>
              <w:drawing>
                <wp:inline distT="0" distB="0" distL="0" distR="0" wp14:anchorId="49AB96EA" wp14:editId="56C95B5C">
                  <wp:extent cx="3429915" cy="189166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470238" cy="1913904"/>
                          </a:xfrm>
                          <a:prstGeom prst="rect">
                            <a:avLst/>
                          </a:prstGeom>
                          <a:noFill/>
                          <a:ln w="3175">
                            <a:noFill/>
                          </a:ln>
                        </pic:spPr>
                      </pic:pic>
                    </a:graphicData>
                  </a:graphic>
                </wp:inline>
              </w:drawing>
            </w:r>
          </w:p>
        </w:tc>
      </w:tr>
      <w:tr w:rsidR="00701381" w:rsidRPr="00074B33" w14:paraId="705F76A2" w14:textId="77777777" w:rsidTr="007A0DCC">
        <w:trPr>
          <w:trHeight w:val="168"/>
        </w:trPr>
        <w:tc>
          <w:tcPr>
            <w:tcW w:w="5000" w:type="pct"/>
            <w:gridSpan w:val="3"/>
          </w:tcPr>
          <w:p w14:paraId="6A022C04" w14:textId="1A3D5720" w:rsidR="00701381" w:rsidRPr="00074B33" w:rsidRDefault="00701381" w:rsidP="009457EE">
            <w:pPr>
              <w:rPr>
                <w:highlight w:val="lightGray"/>
                <w:lang w:val="et-EE"/>
                <w:rPrChange w:id="529" w:author="Siddharth Rao Jagadam" w:date="2025-07-31T15:05:00Z" w16du:dateUtc="2025-07-31T09:35:00Z">
                  <w:rPr>
                    <w:lang w:val="et-EE"/>
                  </w:rPr>
                </w:rPrChange>
              </w:rPr>
            </w:pPr>
            <w:r w:rsidRPr="00074B33">
              <w:rPr>
                <w:b/>
                <w:highlight w:val="lightGray"/>
                <w:rPrChange w:id="530" w:author="Siddharth Rao Jagadam" w:date="2025-07-31T15:05:00Z" w16du:dateUtc="2025-07-31T09:35:00Z">
                  <w:rPr>
                    <w:b/>
                  </w:rPr>
                </w:rPrChange>
              </w:rPr>
              <w:t xml:space="preserve">Upozorenje / mjera </w:t>
            </w:r>
            <w:r w:rsidR="00257687" w:rsidRPr="00074B33">
              <w:rPr>
                <w:b/>
                <w:highlight w:val="lightGray"/>
                <w:rPrChange w:id="531" w:author="Siddharth Rao Jagadam" w:date="2025-07-31T15:05:00Z" w16du:dateUtc="2025-07-31T09:35:00Z">
                  <w:rPr>
                    <w:b/>
                  </w:rPr>
                </w:rPrChange>
              </w:rPr>
              <w:t>opreza</w:t>
            </w:r>
            <w:r w:rsidRPr="00074B33">
              <w:rPr>
                <w:b/>
                <w:highlight w:val="lightGray"/>
                <w:rPrChange w:id="532" w:author="Siddharth Rao Jagadam" w:date="2025-07-31T15:05:00Z" w16du:dateUtc="2025-07-31T09:35:00Z">
                  <w:rPr>
                    <w:b/>
                  </w:rPr>
                </w:rPrChange>
              </w:rPr>
              <w:t xml:space="preserve">: </w:t>
            </w:r>
            <w:r w:rsidRPr="00074B33">
              <w:rPr>
                <w:highlight w:val="lightGray"/>
                <w:rPrChange w:id="533" w:author="Siddharth Rao Jagadam" w:date="2025-07-31T15:05:00Z" w16du:dateUtc="2025-07-31T09:35:00Z">
                  <w:rPr/>
                </w:rPrChange>
              </w:rPr>
              <w:t xml:space="preserve">NEMOJTE zakretati </w:t>
            </w:r>
            <w:r w:rsidR="00257687" w:rsidRPr="00074B33">
              <w:rPr>
                <w:highlight w:val="lightGray"/>
                <w:rPrChange w:id="534" w:author="Siddharth Rao Jagadam" w:date="2025-07-31T15:05:00Z" w16du:dateUtc="2025-07-31T09:35:00Z">
                  <w:rPr/>
                </w:rPrChange>
              </w:rPr>
              <w:t>kapicu</w:t>
            </w:r>
            <w:r w:rsidRPr="00074B33">
              <w:rPr>
                <w:highlight w:val="lightGray"/>
                <w:rPrChange w:id="535" w:author="Siddharth Rao Jagadam" w:date="2025-07-31T15:05:00Z" w16du:dateUtc="2025-07-31T09:35:00Z">
                  <w:rPr/>
                </w:rPrChange>
              </w:rPr>
              <w:t xml:space="preserve"> igle ni dirati iglu ili potisnik. </w:t>
            </w:r>
            <w:r w:rsidR="00257687" w:rsidRPr="00074B33">
              <w:rPr>
                <w:highlight w:val="lightGray"/>
                <w:rPrChange w:id="536" w:author="Siddharth Rao Jagadam" w:date="2025-07-31T15:05:00Z" w16du:dateUtc="2025-07-31T09:35:00Z">
                  <w:rPr/>
                </w:rPrChange>
              </w:rPr>
              <w:t>Po</w:t>
            </w:r>
            <w:r w:rsidRPr="00074B33">
              <w:rPr>
                <w:highlight w:val="lightGray"/>
                <w:rPrChange w:id="537" w:author="Siddharth Rao Jagadam" w:date="2025-07-31T15:05:00Z" w16du:dateUtc="2025-07-31T09:35:00Z">
                  <w:rPr/>
                </w:rPrChange>
              </w:rPr>
              <w:t xml:space="preserve">vucite </w:t>
            </w:r>
            <w:r w:rsidR="00257687" w:rsidRPr="00074B33">
              <w:rPr>
                <w:highlight w:val="lightGray"/>
                <w:rPrChange w:id="538" w:author="Siddharth Rao Jagadam" w:date="2025-07-31T15:05:00Z" w16du:dateUtc="2025-07-31T09:35:00Z">
                  <w:rPr/>
                </w:rPrChange>
              </w:rPr>
              <w:t>kapicu</w:t>
            </w:r>
            <w:r w:rsidRPr="00074B33">
              <w:rPr>
                <w:highlight w:val="lightGray"/>
                <w:rPrChange w:id="539" w:author="Siddharth Rao Jagadam" w:date="2025-07-31T15:05:00Z" w16du:dateUtc="2025-07-31T09:35:00Z">
                  <w:rPr/>
                </w:rPrChange>
              </w:rPr>
              <w:t xml:space="preserve"> igle ravno </w:t>
            </w:r>
            <w:r w:rsidR="00257687" w:rsidRPr="00074B33">
              <w:rPr>
                <w:highlight w:val="lightGray"/>
                <w:rPrChange w:id="540" w:author="Siddharth Rao Jagadam" w:date="2025-07-31T15:05:00Z" w16du:dateUtc="2025-07-31T09:35:00Z">
                  <w:rPr/>
                </w:rPrChange>
              </w:rPr>
              <w:t xml:space="preserve">sa štrcaljke </w:t>
            </w:r>
            <w:r w:rsidRPr="00074B33">
              <w:rPr>
                <w:highlight w:val="lightGray"/>
                <w:rPrChange w:id="541" w:author="Siddharth Rao Jagadam" w:date="2025-07-31T15:05:00Z" w16du:dateUtc="2025-07-31T09:35:00Z">
                  <w:rPr/>
                </w:rPrChange>
              </w:rPr>
              <w:t xml:space="preserve">kako je to prikazano i </w:t>
            </w:r>
            <w:r w:rsidR="009457EE" w:rsidRPr="00074B33">
              <w:rPr>
                <w:highlight w:val="lightGray"/>
                <w:rPrChange w:id="542" w:author="Siddharth Rao Jagadam" w:date="2025-07-31T15:05:00Z" w16du:dateUtc="2025-07-31T09:35:00Z">
                  <w:rPr/>
                </w:rPrChange>
              </w:rPr>
              <w:t xml:space="preserve">držite za sigurnosni štitnik </w:t>
            </w:r>
            <w:r w:rsidRPr="00074B33">
              <w:rPr>
                <w:highlight w:val="lightGray"/>
                <w:rPrChange w:id="543" w:author="Siddharth Rao Jagadam" w:date="2025-07-31T15:05:00Z" w16du:dateUtc="2025-07-31T09:35:00Z">
                  <w:rPr/>
                </w:rPrChange>
              </w:rPr>
              <w:t>kako biste izbjegli ozljede ili savijanje</w:t>
            </w:r>
          </w:p>
        </w:tc>
      </w:tr>
      <w:tr w:rsidR="00745B94" w:rsidRPr="00074B33" w14:paraId="50C525F6" w14:textId="77777777" w:rsidTr="007A0DCC">
        <w:tc>
          <w:tcPr>
            <w:tcW w:w="392" w:type="pct"/>
            <w:gridSpan w:val="2"/>
            <w:tcBorders>
              <w:bottom w:val="single" w:sz="4" w:space="0" w:color="auto"/>
            </w:tcBorders>
          </w:tcPr>
          <w:p w14:paraId="29777140" w14:textId="77777777" w:rsidR="00745B94" w:rsidRPr="00074B33" w:rsidRDefault="00745B94" w:rsidP="007A0DCC">
            <w:pPr>
              <w:pStyle w:val="TableParagraph"/>
              <w:rPr>
                <w:highlight w:val="lightGray"/>
                <w:rPrChange w:id="544" w:author="Siddharth Rao Jagadam" w:date="2025-07-31T15:05:00Z" w16du:dateUtc="2025-07-31T09:35:00Z">
                  <w:rPr/>
                </w:rPrChange>
              </w:rPr>
            </w:pPr>
            <w:r w:rsidRPr="00074B33">
              <w:rPr>
                <w:highlight w:val="lightGray"/>
                <w:rPrChange w:id="545" w:author="Siddharth Rao Jagadam" w:date="2025-07-31T15:05:00Z" w16du:dateUtc="2025-07-31T09:35:00Z">
                  <w:rPr/>
                </w:rPrChange>
              </w:rPr>
              <w:t>C</w:t>
            </w:r>
          </w:p>
        </w:tc>
        <w:tc>
          <w:tcPr>
            <w:tcW w:w="4608" w:type="pct"/>
            <w:tcBorders>
              <w:bottom w:val="single" w:sz="4" w:space="0" w:color="auto"/>
            </w:tcBorders>
          </w:tcPr>
          <w:p w14:paraId="66406DE7" w14:textId="54E991C8" w:rsidR="00745B94" w:rsidRPr="00074B33" w:rsidRDefault="00745B94" w:rsidP="009457EE">
            <w:pPr>
              <w:pStyle w:val="TableParagraph"/>
              <w:rPr>
                <w:highlight w:val="lightGray"/>
                <w:rPrChange w:id="546" w:author="Siddharth Rao Jagadam" w:date="2025-07-31T15:05:00Z" w16du:dateUtc="2025-07-31T09:35:00Z">
                  <w:rPr/>
                </w:rPrChange>
              </w:rPr>
            </w:pPr>
            <w:r w:rsidRPr="00074B33">
              <w:rPr>
                <w:highlight w:val="lightGray"/>
                <w:rPrChange w:id="547" w:author="Siddharth Rao Jagadam" w:date="2025-07-31T15:05:00Z" w16du:dateUtc="2025-07-31T09:35:00Z">
                  <w:rPr/>
                </w:rPrChange>
              </w:rPr>
              <w:t xml:space="preserve">Uhvatite </w:t>
            </w:r>
            <w:r w:rsidR="009457EE" w:rsidRPr="00074B33">
              <w:rPr>
                <w:highlight w:val="lightGray"/>
                <w:rPrChange w:id="548" w:author="Siddharth Rao Jagadam" w:date="2025-07-31T15:05:00Z" w16du:dateUtc="2025-07-31T09:35:00Z">
                  <w:rPr/>
                </w:rPrChange>
              </w:rPr>
              <w:t xml:space="preserve">prstima </w:t>
            </w:r>
            <w:r w:rsidRPr="00074B33">
              <w:rPr>
                <w:highlight w:val="lightGray"/>
                <w:rPrChange w:id="549" w:author="Siddharth Rao Jagadam" w:date="2025-07-31T15:05:00Z" w16du:dateUtc="2025-07-31T09:35:00Z">
                  <w:rPr/>
                </w:rPrChange>
              </w:rPr>
              <w:t>kož</w:t>
            </w:r>
            <w:r w:rsidR="009457EE" w:rsidRPr="00074B33">
              <w:rPr>
                <w:highlight w:val="lightGray"/>
                <w:rPrChange w:id="550" w:author="Siddharth Rao Jagadam" w:date="2025-07-31T15:05:00Z" w16du:dateUtc="2025-07-31T09:35:00Z">
                  <w:rPr/>
                </w:rPrChange>
              </w:rPr>
              <w:t>u</w:t>
            </w:r>
            <w:r w:rsidRPr="00074B33">
              <w:rPr>
                <w:highlight w:val="lightGray"/>
                <w:rPrChange w:id="551" w:author="Siddharth Rao Jagadam" w:date="2025-07-31T15:05:00Z" w16du:dateUtc="2025-07-31T09:35:00Z">
                  <w:rPr/>
                </w:rPrChange>
              </w:rPr>
              <w:t xml:space="preserve"> </w:t>
            </w:r>
            <w:r w:rsidR="009457EE" w:rsidRPr="00074B33">
              <w:rPr>
                <w:highlight w:val="lightGray"/>
                <w:rPrChange w:id="552" w:author="Siddharth Rao Jagadam" w:date="2025-07-31T15:05:00Z" w16du:dateUtc="2025-07-31T09:35:00Z">
                  <w:rPr/>
                </w:rPrChange>
              </w:rPr>
              <w:t xml:space="preserve">u nabor </w:t>
            </w:r>
            <w:r w:rsidRPr="00074B33">
              <w:rPr>
                <w:highlight w:val="lightGray"/>
                <w:rPrChange w:id="553" w:author="Siddharth Rao Jagadam" w:date="2025-07-31T15:05:00Z" w16du:dateUtc="2025-07-31T09:35:00Z">
                  <w:rPr/>
                </w:rPrChange>
              </w:rPr>
              <w:t xml:space="preserve">na </w:t>
            </w:r>
            <w:r w:rsidR="009457EE" w:rsidRPr="00074B33">
              <w:rPr>
                <w:highlight w:val="lightGray"/>
                <w:rPrChange w:id="554" w:author="Siddharth Rao Jagadam" w:date="2025-07-31T15:05:00Z" w16du:dateUtc="2025-07-31T09:35:00Z">
                  <w:rPr/>
                </w:rPrChange>
              </w:rPr>
              <w:t xml:space="preserve">predviđenom </w:t>
            </w:r>
            <w:r w:rsidRPr="00074B33">
              <w:rPr>
                <w:highlight w:val="lightGray"/>
                <w:rPrChange w:id="555" w:author="Siddharth Rao Jagadam" w:date="2025-07-31T15:05:00Z" w16du:dateUtc="2025-07-31T09:35:00Z">
                  <w:rPr/>
                </w:rPrChange>
              </w:rPr>
              <w:t>mjestu injiciranja kako biste stvorili čvrstu površinu.</w:t>
            </w:r>
          </w:p>
        </w:tc>
      </w:tr>
      <w:tr w:rsidR="00745B94" w:rsidRPr="00074B33" w14:paraId="58032095" w14:textId="77777777" w:rsidTr="00701381">
        <w:trPr>
          <w:trHeight w:val="61"/>
        </w:trPr>
        <w:tc>
          <w:tcPr>
            <w:tcW w:w="5000" w:type="pct"/>
            <w:gridSpan w:val="3"/>
            <w:tcBorders>
              <w:bottom w:val="single" w:sz="4" w:space="0" w:color="auto"/>
            </w:tcBorders>
          </w:tcPr>
          <w:p w14:paraId="364E2F8D" w14:textId="77777777" w:rsidR="00745B94" w:rsidRPr="00074B33" w:rsidRDefault="00745B94" w:rsidP="007A0DCC">
            <w:pPr>
              <w:jc w:val="center"/>
              <w:rPr>
                <w:highlight w:val="lightGray"/>
                <w:lang w:val="et-EE"/>
                <w:rPrChange w:id="556" w:author="Siddharth Rao Jagadam" w:date="2025-07-31T15:05:00Z" w16du:dateUtc="2025-07-31T09:35:00Z">
                  <w:rPr>
                    <w:lang w:val="et-EE"/>
                  </w:rPr>
                </w:rPrChange>
              </w:rPr>
            </w:pPr>
          </w:p>
          <w:p w14:paraId="7082FE40" w14:textId="77777777" w:rsidR="007A0DCC" w:rsidRPr="00074B33" w:rsidRDefault="007A0DCC" w:rsidP="007A0DCC">
            <w:pPr>
              <w:jc w:val="center"/>
              <w:rPr>
                <w:highlight w:val="lightGray"/>
                <w:lang w:val="et-EE"/>
                <w:rPrChange w:id="557" w:author="Siddharth Rao Jagadam" w:date="2025-07-31T15:05:00Z" w16du:dateUtc="2025-07-31T09:35:00Z">
                  <w:rPr>
                    <w:lang w:val="et-EE"/>
                  </w:rPr>
                </w:rPrChange>
              </w:rPr>
            </w:pPr>
            <w:r w:rsidRPr="00074B33">
              <w:rPr>
                <w:noProof/>
                <w:highlight w:val="lightGray"/>
                <w:lang w:val="hr-HR" w:eastAsia="hr-HR"/>
                <w:rPrChange w:id="558" w:author="Siddharth Rao Jagadam" w:date="2025-07-31T15:05:00Z" w16du:dateUtc="2025-07-31T09:35:00Z">
                  <w:rPr>
                    <w:noProof/>
                    <w:lang w:val="hr-HR" w:eastAsia="hr-HR"/>
                  </w:rPr>
                </w:rPrChange>
              </w:rPr>
              <w:drawing>
                <wp:inline distT="0" distB="0" distL="0" distR="0" wp14:anchorId="05C2B5C9" wp14:editId="19C49FF0">
                  <wp:extent cx="3426661" cy="1889826"/>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68694" cy="1913008"/>
                          </a:xfrm>
                          <a:prstGeom prst="rect">
                            <a:avLst/>
                          </a:prstGeom>
                          <a:noFill/>
                          <a:ln w="3175">
                            <a:noFill/>
                          </a:ln>
                        </pic:spPr>
                      </pic:pic>
                    </a:graphicData>
                  </a:graphic>
                </wp:inline>
              </w:drawing>
            </w:r>
          </w:p>
          <w:p w14:paraId="6C60C8C5" w14:textId="77777777" w:rsidR="00745B94" w:rsidRPr="00074B33" w:rsidRDefault="00745B94" w:rsidP="007A0DCC">
            <w:pPr>
              <w:jc w:val="center"/>
              <w:rPr>
                <w:highlight w:val="lightGray"/>
                <w:rPrChange w:id="559" w:author="Siddharth Rao Jagadam" w:date="2025-07-31T15:05:00Z" w16du:dateUtc="2025-07-31T09:35:00Z">
                  <w:rPr/>
                </w:rPrChange>
              </w:rPr>
            </w:pPr>
          </w:p>
        </w:tc>
      </w:tr>
      <w:tr w:rsidR="00701381" w:rsidRPr="00074B33" w14:paraId="292D4EA7" w14:textId="77777777" w:rsidTr="00701381">
        <w:tc>
          <w:tcPr>
            <w:tcW w:w="5000" w:type="pct"/>
            <w:gridSpan w:val="3"/>
            <w:tcBorders>
              <w:top w:val="single" w:sz="4" w:space="0" w:color="auto"/>
            </w:tcBorders>
          </w:tcPr>
          <w:p w14:paraId="77B300A9" w14:textId="2B54DF35" w:rsidR="00701381" w:rsidRPr="00074B33" w:rsidRDefault="00701381" w:rsidP="00701381">
            <w:pPr>
              <w:spacing w:after="60"/>
              <w:rPr>
                <w:highlight w:val="lightGray"/>
                <w:rPrChange w:id="560" w:author="Siddharth Rao Jagadam" w:date="2025-07-31T15:05:00Z" w16du:dateUtc="2025-07-31T09:35:00Z">
                  <w:rPr/>
                </w:rPrChange>
              </w:rPr>
            </w:pPr>
            <w:r w:rsidRPr="00074B33">
              <w:rPr>
                <w:spacing w:val="80"/>
                <w:highlight w:val="lightGray"/>
                <w:rPrChange w:id="561" w:author="Siddharth Rao Jagadam" w:date="2025-07-31T15:05:00Z" w16du:dateUtc="2025-07-31T09:35:00Z">
                  <w:rPr>
                    <w:spacing w:val="80"/>
                  </w:rPr>
                </w:rPrChange>
              </w:rPr>
              <w:t xml:space="preserve"> </w:t>
            </w:r>
            <w:r w:rsidRPr="00074B33">
              <w:rPr>
                <w:b/>
                <w:highlight w:val="lightGray"/>
                <w:rPrChange w:id="562" w:author="Siddharth Rao Jagadam" w:date="2025-07-31T15:05:00Z" w16du:dateUtc="2025-07-31T09:35:00Z">
                  <w:rPr>
                    <w:b/>
                  </w:rPr>
                </w:rPrChange>
              </w:rPr>
              <w:t>Upozorenje / mjera predostrožnosti:</w:t>
            </w:r>
            <w:r w:rsidRPr="00074B33">
              <w:rPr>
                <w:highlight w:val="lightGray"/>
                <w:rPrChange w:id="563" w:author="Siddharth Rao Jagadam" w:date="2025-07-31T15:05:00Z" w16du:dateUtc="2025-07-31T09:35:00Z">
                  <w:rPr/>
                </w:rPrChange>
              </w:rPr>
              <w:t>Važno je držati nabor kože za vrijeme davanja injekcije.</w:t>
            </w:r>
          </w:p>
        </w:tc>
      </w:tr>
    </w:tbl>
    <w:p w14:paraId="4A2F2EDD" w14:textId="77777777" w:rsidR="00745B94" w:rsidRPr="00074B33" w:rsidRDefault="00745B94" w:rsidP="00745B94">
      <w:pPr>
        <w:rPr>
          <w:highlight w:val="lightGray"/>
          <w:rPrChange w:id="564"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2F1964" w:rsidRPr="00074B33" w14:paraId="35142219" w14:textId="77777777" w:rsidTr="0017195A">
        <w:tc>
          <w:tcPr>
            <w:tcW w:w="5000" w:type="pct"/>
            <w:gridSpan w:val="2"/>
            <w:tcBorders>
              <w:bottom w:val="single" w:sz="4" w:space="0" w:color="auto"/>
            </w:tcBorders>
          </w:tcPr>
          <w:p w14:paraId="0F25B818" w14:textId="398F6F16" w:rsidR="002F1964" w:rsidRPr="00074B33" w:rsidRDefault="002F1964" w:rsidP="00426C27">
            <w:pPr>
              <w:pStyle w:val="TableParagraph"/>
              <w:jc w:val="center"/>
              <w:rPr>
                <w:b/>
                <w:bCs/>
                <w:highlight w:val="lightGray"/>
                <w:rPrChange w:id="565" w:author="Siddharth Rao Jagadam" w:date="2025-07-31T15:05:00Z" w16du:dateUtc="2025-07-31T09:35:00Z">
                  <w:rPr>
                    <w:b/>
                    <w:bCs/>
                  </w:rPr>
                </w:rPrChange>
              </w:rPr>
            </w:pPr>
            <w:r w:rsidRPr="00074B33">
              <w:rPr>
                <w:b/>
                <w:bCs/>
                <w:highlight w:val="lightGray"/>
                <w:rPrChange w:id="566" w:author="Siddharth Rao Jagadam" w:date="2025-07-31T15:05:00Z" w16du:dateUtc="2025-07-31T09:35:00Z">
                  <w:rPr>
                    <w:b/>
                    <w:bCs/>
                  </w:rPr>
                </w:rPrChange>
              </w:rPr>
              <w:t>3.</w:t>
            </w:r>
            <w:r w:rsidR="00960B8D" w:rsidRPr="00074B33">
              <w:rPr>
                <w:b/>
                <w:bCs/>
                <w:highlight w:val="lightGray"/>
                <w:rPrChange w:id="567" w:author="Siddharth Rao Jagadam" w:date="2025-07-31T15:05:00Z" w16du:dateUtc="2025-07-31T09:35:00Z">
                  <w:rPr>
                    <w:b/>
                    <w:bCs/>
                  </w:rPr>
                </w:rPrChange>
              </w:rPr>
              <w:t> </w:t>
            </w:r>
            <w:r w:rsidRPr="00074B33">
              <w:rPr>
                <w:b/>
                <w:bCs/>
                <w:highlight w:val="lightGray"/>
                <w:rPrChange w:id="568" w:author="Siddharth Rao Jagadam" w:date="2025-07-31T15:05:00Z" w16du:dateUtc="2025-07-31T09:35:00Z">
                  <w:rPr>
                    <w:b/>
                    <w:bCs/>
                  </w:rPr>
                </w:rPrChange>
              </w:rPr>
              <w:t xml:space="preserve"> korak: Primjena injekcije</w:t>
            </w:r>
          </w:p>
        </w:tc>
      </w:tr>
      <w:tr w:rsidR="002F1964" w:rsidRPr="00074B33" w14:paraId="6CB63AE6" w14:textId="77777777" w:rsidTr="0017195A">
        <w:tc>
          <w:tcPr>
            <w:tcW w:w="364" w:type="pct"/>
            <w:tcBorders>
              <w:bottom w:val="single" w:sz="4" w:space="0" w:color="auto"/>
            </w:tcBorders>
          </w:tcPr>
          <w:p w14:paraId="606CE775" w14:textId="77777777" w:rsidR="002F1964" w:rsidRPr="00074B33" w:rsidRDefault="002F1964" w:rsidP="002F1964">
            <w:pPr>
              <w:rPr>
                <w:bCs/>
                <w:highlight w:val="lightGray"/>
                <w:rPrChange w:id="569" w:author="Siddharth Rao Jagadam" w:date="2025-07-31T15:05:00Z" w16du:dateUtc="2025-07-31T09:35:00Z">
                  <w:rPr>
                    <w:bCs/>
                  </w:rPr>
                </w:rPrChange>
              </w:rPr>
            </w:pPr>
            <w:r w:rsidRPr="00074B33">
              <w:rPr>
                <w:bCs/>
                <w:highlight w:val="lightGray"/>
                <w:rPrChange w:id="570" w:author="Siddharth Rao Jagadam" w:date="2025-07-31T15:05:00Z" w16du:dateUtc="2025-07-31T09:35:00Z">
                  <w:rPr>
                    <w:bCs/>
                  </w:rPr>
                </w:rPrChange>
              </w:rPr>
              <w:t>A</w:t>
            </w:r>
          </w:p>
        </w:tc>
        <w:tc>
          <w:tcPr>
            <w:tcW w:w="4636" w:type="pct"/>
            <w:tcBorders>
              <w:bottom w:val="single" w:sz="4" w:space="0" w:color="auto"/>
            </w:tcBorders>
          </w:tcPr>
          <w:p w14:paraId="69A97A07" w14:textId="77777777" w:rsidR="009457EE" w:rsidRPr="00074B33" w:rsidRDefault="002F1964" w:rsidP="00701381">
            <w:pPr>
              <w:tabs>
                <w:tab w:val="left" w:pos="838"/>
                <w:tab w:val="left" w:pos="839"/>
              </w:tabs>
              <w:ind w:right="199"/>
              <w:rPr>
                <w:highlight w:val="lightGray"/>
                <w:rPrChange w:id="571" w:author="Siddharth Rao Jagadam" w:date="2025-07-31T15:05:00Z" w16du:dateUtc="2025-07-31T09:35:00Z">
                  <w:rPr/>
                </w:rPrChange>
              </w:rPr>
            </w:pPr>
            <w:r w:rsidRPr="00074B33">
              <w:rPr>
                <w:highlight w:val="lightGray"/>
                <w:rPrChange w:id="572" w:author="Siddharth Rao Jagadam" w:date="2025-07-31T15:05:00Z" w16du:dateUtc="2025-07-31T09:35:00Z">
                  <w:rPr/>
                </w:rPrChange>
              </w:rPr>
              <w:t>Držite nabor kože. UVEDITE iglu u kožu.</w:t>
            </w:r>
            <w:r w:rsidR="00701381" w:rsidRPr="00074B33">
              <w:rPr>
                <w:highlight w:val="lightGray"/>
                <w:rPrChange w:id="573" w:author="Siddharth Rao Jagadam" w:date="2025-07-31T15:05:00Z" w16du:dateUtc="2025-07-31T09:35:00Z">
                  <w:rPr/>
                </w:rPrChange>
              </w:rPr>
              <w:t xml:space="preserve"> </w:t>
            </w:r>
          </w:p>
          <w:p w14:paraId="4CF84D31" w14:textId="1F8A869E" w:rsidR="002F1964" w:rsidRPr="00074B33" w:rsidRDefault="00701381" w:rsidP="00701381">
            <w:pPr>
              <w:tabs>
                <w:tab w:val="left" w:pos="838"/>
                <w:tab w:val="left" w:pos="839"/>
              </w:tabs>
              <w:ind w:right="199"/>
              <w:rPr>
                <w:highlight w:val="lightGray"/>
                <w:rPrChange w:id="574" w:author="Siddharth Rao Jagadam" w:date="2025-07-31T15:05:00Z" w16du:dateUtc="2025-07-31T09:35:00Z">
                  <w:rPr/>
                </w:rPrChange>
              </w:rPr>
            </w:pPr>
            <w:r w:rsidRPr="00074B33">
              <w:rPr>
                <w:highlight w:val="lightGray"/>
                <w:rPrChange w:id="575" w:author="Siddharth Rao Jagadam" w:date="2025-07-31T15:05:00Z" w16du:dateUtc="2025-07-31T09:35:00Z">
                  <w:rPr/>
                </w:rPrChange>
              </w:rPr>
              <w:t xml:space="preserve">Gurnite potisnik dok držite za </w:t>
            </w:r>
            <w:r w:rsidR="009457EE" w:rsidRPr="00074B33">
              <w:rPr>
                <w:highlight w:val="lightGray"/>
                <w:rPrChange w:id="576" w:author="Siddharth Rao Jagadam" w:date="2025-07-31T15:05:00Z" w16du:dateUtc="2025-07-31T09:35:00Z">
                  <w:rPr/>
                </w:rPrChange>
              </w:rPr>
              <w:t>hvatišta</w:t>
            </w:r>
            <w:r w:rsidRPr="00074B33">
              <w:rPr>
                <w:highlight w:val="lightGray"/>
                <w:rPrChange w:id="577" w:author="Siddharth Rao Jagadam" w:date="2025-07-31T15:05:00Z" w16du:dateUtc="2025-07-31T09:35:00Z">
                  <w:rPr/>
                </w:rPrChange>
              </w:rPr>
              <w:t xml:space="preserve"> za prste.</w:t>
            </w:r>
          </w:p>
        </w:tc>
      </w:tr>
      <w:tr w:rsidR="002F1964" w:rsidRPr="00074B33" w14:paraId="3F52138D" w14:textId="77777777" w:rsidTr="0017195A">
        <w:trPr>
          <w:trHeight w:val="61"/>
        </w:trPr>
        <w:tc>
          <w:tcPr>
            <w:tcW w:w="5000" w:type="pct"/>
            <w:gridSpan w:val="2"/>
          </w:tcPr>
          <w:p w14:paraId="25FE6B30" w14:textId="77777777" w:rsidR="002F1964" w:rsidRPr="00074B33" w:rsidRDefault="002F1964" w:rsidP="002F1964">
            <w:pPr>
              <w:jc w:val="center"/>
              <w:rPr>
                <w:highlight w:val="lightGray"/>
                <w:rPrChange w:id="578" w:author="Siddharth Rao Jagadam" w:date="2025-07-31T15:05:00Z" w16du:dateUtc="2025-07-31T09:35:00Z">
                  <w:rPr/>
                </w:rPrChange>
              </w:rPr>
            </w:pPr>
          </w:p>
          <w:p w14:paraId="67EB0CAC" w14:textId="13448B9A" w:rsidR="002F1964" w:rsidRPr="00074B33" w:rsidRDefault="00010F9A" w:rsidP="00701381">
            <w:pPr>
              <w:jc w:val="center"/>
              <w:rPr>
                <w:highlight w:val="lightGray"/>
                <w:rPrChange w:id="579" w:author="Siddharth Rao Jagadam" w:date="2025-07-31T15:05:00Z" w16du:dateUtc="2025-07-31T09:35:00Z">
                  <w:rPr/>
                </w:rPrChange>
              </w:rPr>
            </w:pPr>
            <w:r w:rsidRPr="00074B33">
              <w:rPr>
                <w:noProof/>
                <w:sz w:val="20"/>
                <w:highlight w:val="lightGray"/>
                <w:lang w:val="hr-HR" w:eastAsia="hr-HR"/>
                <w:rPrChange w:id="580" w:author="Siddharth Rao Jagadam" w:date="2025-07-31T15:05:00Z" w16du:dateUtc="2025-07-31T09:35:00Z">
                  <w:rPr>
                    <w:noProof/>
                    <w:sz w:val="20"/>
                    <w:lang w:val="hr-HR" w:eastAsia="hr-HR"/>
                  </w:rPr>
                </w:rPrChange>
              </w:rPr>
              <w:drawing>
                <wp:inline distT="0" distB="0" distL="0" distR="0" wp14:anchorId="136856BE" wp14:editId="24D479A3">
                  <wp:extent cx="3429000" cy="158471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94941" cy="1615192"/>
                          </a:xfrm>
                          <a:prstGeom prst="rect">
                            <a:avLst/>
                          </a:prstGeom>
                          <a:noFill/>
                          <a:ln w="3175">
                            <a:noFill/>
                          </a:ln>
                        </pic:spPr>
                      </pic:pic>
                    </a:graphicData>
                  </a:graphic>
                </wp:inline>
              </w:drawing>
            </w:r>
          </w:p>
        </w:tc>
      </w:tr>
      <w:tr w:rsidR="00701381" w:rsidRPr="00074B33" w14:paraId="0FFDC3B8" w14:textId="77777777" w:rsidTr="0017195A">
        <w:trPr>
          <w:trHeight w:val="61"/>
        </w:trPr>
        <w:tc>
          <w:tcPr>
            <w:tcW w:w="5000" w:type="pct"/>
            <w:gridSpan w:val="2"/>
          </w:tcPr>
          <w:p w14:paraId="7FFC600D" w14:textId="205B1086" w:rsidR="00701381" w:rsidRPr="00074B33" w:rsidRDefault="00701381" w:rsidP="00701381">
            <w:pPr>
              <w:rPr>
                <w:highlight w:val="lightGray"/>
                <w:rPrChange w:id="581" w:author="Siddharth Rao Jagadam" w:date="2025-07-31T15:05:00Z" w16du:dateUtc="2025-07-31T09:35:00Z">
                  <w:rPr/>
                </w:rPrChange>
              </w:rPr>
            </w:pPr>
            <w:r w:rsidRPr="00074B33">
              <w:rPr>
                <w:b/>
                <w:highlight w:val="lightGray"/>
                <w:rPrChange w:id="582" w:author="Siddharth Rao Jagadam" w:date="2025-07-31T15:05:00Z" w16du:dateUtc="2025-07-31T09:35:00Z">
                  <w:rPr>
                    <w:b/>
                  </w:rPr>
                </w:rPrChange>
              </w:rPr>
              <w:t xml:space="preserve">Upozorenje / mjera </w:t>
            </w:r>
            <w:r w:rsidR="009457EE" w:rsidRPr="00074B33">
              <w:rPr>
                <w:b/>
                <w:highlight w:val="lightGray"/>
                <w:rPrChange w:id="583" w:author="Siddharth Rao Jagadam" w:date="2025-07-31T15:05:00Z" w16du:dateUtc="2025-07-31T09:35:00Z">
                  <w:rPr>
                    <w:b/>
                  </w:rPr>
                </w:rPrChange>
              </w:rPr>
              <w:t>opreza</w:t>
            </w:r>
            <w:r w:rsidRPr="00074B33">
              <w:rPr>
                <w:b/>
                <w:highlight w:val="lightGray"/>
                <w:rPrChange w:id="584" w:author="Siddharth Rao Jagadam" w:date="2025-07-31T15:05:00Z" w16du:dateUtc="2025-07-31T09:35:00Z">
                  <w:rPr>
                    <w:b/>
                  </w:rPr>
                </w:rPrChange>
              </w:rPr>
              <w:t xml:space="preserve">: Ne </w:t>
            </w:r>
            <w:r w:rsidRPr="00074B33">
              <w:rPr>
                <w:highlight w:val="lightGray"/>
                <w:rPrChange w:id="585" w:author="Siddharth Rao Jagadam" w:date="2025-07-31T15:05:00Z" w16du:dateUtc="2025-07-31T09:35:00Z">
                  <w:rPr/>
                </w:rPrChange>
              </w:rPr>
              <w:t>dirajte očišćeni dio kože.</w:t>
            </w:r>
          </w:p>
        </w:tc>
      </w:tr>
    </w:tbl>
    <w:p w14:paraId="4AC4E5BC" w14:textId="42A4E192" w:rsidR="002F1964" w:rsidRPr="00074B33" w:rsidRDefault="002F1964" w:rsidP="002F1964">
      <w:pPr>
        <w:rPr>
          <w:highlight w:val="lightGray"/>
          <w:rPrChange w:id="586" w:author="Siddharth Rao Jagadam" w:date="2025-07-31T15:05:00Z" w16du:dateUtc="2025-07-31T09:35:00Z">
            <w:rPr/>
          </w:rPrChange>
        </w:rPr>
      </w:pPr>
    </w:p>
    <w:p w14:paraId="63A33E3A" w14:textId="77777777" w:rsidR="0012729F" w:rsidRPr="00074B33" w:rsidRDefault="0012729F" w:rsidP="002F1964">
      <w:pPr>
        <w:rPr>
          <w:highlight w:val="lightGray"/>
          <w:rPrChange w:id="587" w:author="Siddharth Rao Jagadam" w:date="2025-07-31T15:05:00Z" w16du:dateUtc="2025-07-31T09:35:00Z">
            <w:rPr/>
          </w:rPrChange>
        </w:rPr>
      </w:pPr>
    </w:p>
    <w:p w14:paraId="2A925CBA" w14:textId="77777777" w:rsidR="0012729F" w:rsidRPr="00074B33" w:rsidRDefault="0012729F" w:rsidP="002F1964">
      <w:pPr>
        <w:rPr>
          <w:highlight w:val="lightGray"/>
          <w:rPrChange w:id="588" w:author="Siddharth Rao Jagadam" w:date="2025-07-31T15:05:00Z" w16du:dateUtc="2025-07-31T09:35:00Z">
            <w:rPr/>
          </w:rPrChange>
        </w:rPr>
      </w:pPr>
    </w:p>
    <w:p w14:paraId="2014E2C5" w14:textId="77777777" w:rsidR="0012729F" w:rsidRPr="00074B33" w:rsidRDefault="0012729F" w:rsidP="002F1964">
      <w:pPr>
        <w:rPr>
          <w:highlight w:val="lightGray"/>
          <w:rPrChange w:id="589" w:author="Siddharth Rao Jagadam" w:date="2025-07-31T15:05:00Z" w16du:dateUtc="2025-07-31T09:35:00Z">
            <w:rPr/>
          </w:rPrChange>
        </w:rPr>
      </w:pPr>
    </w:p>
    <w:p w14:paraId="7BFFE647" w14:textId="77777777" w:rsidR="0012729F" w:rsidRPr="00074B33" w:rsidRDefault="0012729F" w:rsidP="002F1964">
      <w:pPr>
        <w:rPr>
          <w:highlight w:val="lightGray"/>
          <w:rPrChange w:id="590" w:author="Siddharth Rao Jagadam" w:date="2025-07-31T15:05:00Z" w16du:dateUtc="2025-07-31T09:35:00Z">
            <w:rPr/>
          </w:rPrChange>
        </w:rPr>
      </w:pPr>
    </w:p>
    <w:p w14:paraId="58950B4B" w14:textId="77777777" w:rsidR="0012729F" w:rsidRPr="00074B33" w:rsidRDefault="0012729F" w:rsidP="002F1964">
      <w:pPr>
        <w:rPr>
          <w:highlight w:val="lightGray"/>
          <w:rPrChange w:id="591" w:author="Siddharth Rao Jagadam" w:date="2025-07-31T15:05:00Z" w16du:dateUtc="2025-07-31T09:35:00Z">
            <w:rPr/>
          </w:rPrChange>
        </w:rPr>
      </w:pPr>
    </w:p>
    <w:p w14:paraId="55EB4749" w14:textId="77777777" w:rsidR="0012729F" w:rsidRPr="00074B33" w:rsidRDefault="0012729F" w:rsidP="002F1964">
      <w:pPr>
        <w:rPr>
          <w:highlight w:val="lightGray"/>
          <w:rPrChange w:id="592"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2F1964" w:rsidRPr="00074B33" w14:paraId="516D7FFF" w14:textId="77777777" w:rsidTr="0017195A">
        <w:tc>
          <w:tcPr>
            <w:tcW w:w="364" w:type="pct"/>
            <w:tcBorders>
              <w:bottom w:val="single" w:sz="4" w:space="0" w:color="auto"/>
            </w:tcBorders>
          </w:tcPr>
          <w:p w14:paraId="7EAE2B25" w14:textId="77777777" w:rsidR="002F1964" w:rsidRPr="00074B33" w:rsidRDefault="002F1964" w:rsidP="0017195A">
            <w:pPr>
              <w:pStyle w:val="TableParagraph"/>
              <w:rPr>
                <w:highlight w:val="lightGray"/>
                <w:rPrChange w:id="593" w:author="Siddharth Rao Jagadam" w:date="2025-07-31T15:05:00Z" w16du:dateUtc="2025-07-31T09:35:00Z">
                  <w:rPr/>
                </w:rPrChange>
              </w:rPr>
            </w:pPr>
            <w:r w:rsidRPr="00074B33">
              <w:rPr>
                <w:highlight w:val="lightGray"/>
                <w:rPrChange w:id="594" w:author="Siddharth Rao Jagadam" w:date="2025-07-31T15:05:00Z" w16du:dateUtc="2025-07-31T09:35:00Z">
                  <w:rPr/>
                </w:rPrChange>
              </w:rPr>
              <w:lastRenderedPageBreak/>
              <w:t>B</w:t>
            </w:r>
          </w:p>
        </w:tc>
        <w:tc>
          <w:tcPr>
            <w:tcW w:w="4636" w:type="pct"/>
            <w:tcBorders>
              <w:bottom w:val="single" w:sz="4" w:space="0" w:color="auto"/>
            </w:tcBorders>
          </w:tcPr>
          <w:p w14:paraId="7ABA2013" w14:textId="5E586216" w:rsidR="002F1964" w:rsidRPr="00074B33" w:rsidRDefault="002F1964" w:rsidP="00AA57CE">
            <w:pPr>
              <w:pStyle w:val="TableParagraph"/>
              <w:rPr>
                <w:highlight w:val="lightGray"/>
                <w:rPrChange w:id="595" w:author="Siddharth Rao Jagadam" w:date="2025-07-31T15:05:00Z" w16du:dateUtc="2025-07-31T09:35:00Z">
                  <w:rPr/>
                </w:rPrChange>
              </w:rPr>
            </w:pPr>
            <w:r w:rsidRPr="00074B33">
              <w:rPr>
                <w:highlight w:val="lightGray"/>
                <w:rPrChange w:id="596" w:author="Siddharth Rao Jagadam" w:date="2025-07-31T15:05:00Z" w16du:dateUtc="2025-07-31T09:35:00Z">
                  <w:rPr/>
                </w:rPrChange>
              </w:rPr>
              <w:t>GURAJTE klip polaganim i postojanim pritiskom dok ne osjetite ili ne čujete „škljoc“.</w:t>
            </w:r>
            <w:r w:rsidR="00701381" w:rsidRPr="00074B33">
              <w:rPr>
                <w:highlight w:val="lightGray"/>
                <w:rPrChange w:id="597" w:author="Siddharth Rao Jagadam" w:date="2025-07-31T15:05:00Z" w16du:dateUtc="2025-07-31T09:35:00Z">
                  <w:rPr/>
                </w:rPrChange>
              </w:rPr>
              <w:t xml:space="preserve"> Kako bi se aktivira</w:t>
            </w:r>
            <w:r w:rsidR="00AA57CE" w:rsidRPr="00074B33">
              <w:rPr>
                <w:highlight w:val="lightGray"/>
                <w:rPrChange w:id="598" w:author="Siddharth Rao Jagadam" w:date="2025-07-31T15:05:00Z" w16du:dateUtc="2025-07-31T09:35:00Z">
                  <w:rPr/>
                </w:rPrChange>
              </w:rPr>
              <w:t>o sigurnosni štitnik</w:t>
            </w:r>
            <w:r w:rsidR="00701381" w:rsidRPr="00074B33">
              <w:rPr>
                <w:highlight w:val="lightGray"/>
                <w:rPrChange w:id="599" w:author="Siddharth Rao Jagadam" w:date="2025-07-31T15:05:00Z" w16du:dateUtc="2025-07-31T09:35:00Z">
                  <w:rPr/>
                </w:rPrChange>
              </w:rPr>
              <w:t>, potrebno je primijeniti cijelu dozu.</w:t>
            </w:r>
          </w:p>
        </w:tc>
      </w:tr>
      <w:tr w:rsidR="002F1964" w:rsidRPr="00074B33" w14:paraId="1AA77FE3" w14:textId="77777777" w:rsidTr="0017195A">
        <w:trPr>
          <w:trHeight w:val="61"/>
        </w:trPr>
        <w:tc>
          <w:tcPr>
            <w:tcW w:w="5000" w:type="pct"/>
            <w:gridSpan w:val="2"/>
            <w:tcBorders>
              <w:bottom w:val="nil"/>
            </w:tcBorders>
          </w:tcPr>
          <w:p w14:paraId="70D446A8" w14:textId="77777777" w:rsidR="002F1964" w:rsidRPr="00074B33" w:rsidRDefault="00010F9A" w:rsidP="0017195A">
            <w:pPr>
              <w:spacing w:before="120"/>
              <w:jc w:val="center"/>
              <w:rPr>
                <w:highlight w:val="lightGray"/>
                <w:rPrChange w:id="600" w:author="Siddharth Rao Jagadam" w:date="2025-07-31T15:05:00Z" w16du:dateUtc="2025-07-31T09:35:00Z">
                  <w:rPr/>
                </w:rPrChange>
              </w:rPr>
            </w:pPr>
            <w:r w:rsidRPr="00074B33">
              <w:rPr>
                <w:noProof/>
                <w:sz w:val="20"/>
                <w:highlight w:val="lightGray"/>
                <w:lang w:val="hr-HR" w:eastAsia="hr-HR"/>
                <w:rPrChange w:id="601" w:author="Siddharth Rao Jagadam" w:date="2025-07-31T15:05:00Z" w16du:dateUtc="2025-07-31T09:35:00Z">
                  <w:rPr>
                    <w:noProof/>
                    <w:sz w:val="20"/>
                    <w:lang w:val="hr-HR" w:eastAsia="hr-HR"/>
                  </w:rPr>
                </w:rPrChange>
              </w:rPr>
              <mc:AlternateContent>
                <mc:Choice Requires="wps">
                  <w:drawing>
                    <wp:anchor distT="0" distB="0" distL="114300" distR="114300" simplePos="0" relativeHeight="251658240" behindDoc="0" locked="0" layoutInCell="1" allowOverlap="1" wp14:anchorId="064B280D" wp14:editId="0C4C394B">
                      <wp:simplePos x="0" y="0"/>
                      <wp:positionH relativeFrom="column">
                        <wp:posOffset>1166085</wp:posOffset>
                      </wp:positionH>
                      <wp:positionV relativeFrom="paragraph">
                        <wp:posOffset>178398</wp:posOffset>
                      </wp:positionV>
                      <wp:extent cx="1451455" cy="1039078"/>
                      <wp:effectExtent l="0" t="0" r="15875" b="27940"/>
                      <wp:wrapNone/>
                      <wp:docPr id="26" name="Star: 16 Points 31"/>
                      <wp:cNvGraphicFramePr/>
                      <a:graphic xmlns:a="http://schemas.openxmlformats.org/drawingml/2006/main">
                        <a:graphicData uri="http://schemas.microsoft.com/office/word/2010/wordprocessingShape">
                          <wps:wsp>
                            <wps:cNvSpPr/>
                            <wps:spPr>
                              <a:xfrm>
                                <a:off x="0" y="0"/>
                                <a:ext cx="1451455" cy="1039078"/>
                              </a:xfrm>
                              <a:custGeom>
                                <a:avLst/>
                                <a:gdLst>
                                  <a:gd name="connsiteX0" fmla="*/ 0 w 1321435"/>
                                  <a:gd name="connsiteY0" fmla="*/ 439738 h 879475"/>
                                  <a:gd name="connsiteX1" fmla="*/ 174699 w 1321435"/>
                                  <a:gd name="connsiteY1" fmla="*/ 375396 h 879475"/>
                                  <a:gd name="connsiteX2" fmla="*/ 50294 w 1321435"/>
                                  <a:gd name="connsiteY2" fmla="*/ 271459 h 879475"/>
                                  <a:gd name="connsiteX3" fmla="*/ 248692 w 1321435"/>
                                  <a:gd name="connsiteY3" fmla="*/ 256509 h 879475"/>
                                  <a:gd name="connsiteX4" fmla="*/ 193518 w 1321435"/>
                                  <a:gd name="connsiteY4" fmla="*/ 128795 h 879475"/>
                                  <a:gd name="connsiteX5" fmla="*/ 385411 w 1321435"/>
                                  <a:gd name="connsiteY5" fmla="*/ 165516 h 879475"/>
                                  <a:gd name="connsiteX6" fmla="*/ 407874 w 1321435"/>
                                  <a:gd name="connsiteY6" fmla="*/ 33473 h 879475"/>
                                  <a:gd name="connsiteX7" fmla="*/ 564043 w 1321435"/>
                                  <a:gd name="connsiteY7" fmla="*/ 116270 h 879475"/>
                                  <a:gd name="connsiteX8" fmla="*/ 660718 w 1321435"/>
                                  <a:gd name="connsiteY8" fmla="*/ 0 h 879475"/>
                                  <a:gd name="connsiteX9" fmla="*/ 757392 w 1321435"/>
                                  <a:gd name="connsiteY9" fmla="*/ 116270 h 879475"/>
                                  <a:gd name="connsiteX10" fmla="*/ 913561 w 1321435"/>
                                  <a:gd name="connsiteY10" fmla="*/ 33473 h 879475"/>
                                  <a:gd name="connsiteX11" fmla="*/ 936024 w 1321435"/>
                                  <a:gd name="connsiteY11" fmla="*/ 165516 h 879475"/>
                                  <a:gd name="connsiteX12" fmla="*/ 1127917 w 1321435"/>
                                  <a:gd name="connsiteY12" fmla="*/ 128795 h 879475"/>
                                  <a:gd name="connsiteX13" fmla="*/ 1072743 w 1321435"/>
                                  <a:gd name="connsiteY13" fmla="*/ 256509 h 879475"/>
                                  <a:gd name="connsiteX14" fmla="*/ 1271141 w 1321435"/>
                                  <a:gd name="connsiteY14" fmla="*/ 271459 h 879475"/>
                                  <a:gd name="connsiteX15" fmla="*/ 1146736 w 1321435"/>
                                  <a:gd name="connsiteY15" fmla="*/ 375396 h 879475"/>
                                  <a:gd name="connsiteX16" fmla="*/ 1321435 w 1321435"/>
                                  <a:gd name="connsiteY16" fmla="*/ 439738 h 879475"/>
                                  <a:gd name="connsiteX17" fmla="*/ 1146736 w 1321435"/>
                                  <a:gd name="connsiteY17" fmla="*/ 504079 h 879475"/>
                                  <a:gd name="connsiteX18" fmla="*/ 1271141 w 1321435"/>
                                  <a:gd name="connsiteY18" fmla="*/ 608016 h 879475"/>
                                  <a:gd name="connsiteX19" fmla="*/ 1072743 w 1321435"/>
                                  <a:gd name="connsiteY19" fmla="*/ 622966 h 879475"/>
                                  <a:gd name="connsiteX20" fmla="*/ 1127917 w 1321435"/>
                                  <a:gd name="connsiteY20" fmla="*/ 750680 h 879475"/>
                                  <a:gd name="connsiteX21" fmla="*/ 936024 w 1321435"/>
                                  <a:gd name="connsiteY21" fmla="*/ 713959 h 879475"/>
                                  <a:gd name="connsiteX22" fmla="*/ 913561 w 1321435"/>
                                  <a:gd name="connsiteY22" fmla="*/ 846002 h 879475"/>
                                  <a:gd name="connsiteX23" fmla="*/ 757392 w 1321435"/>
                                  <a:gd name="connsiteY23" fmla="*/ 763205 h 879475"/>
                                  <a:gd name="connsiteX24" fmla="*/ 660718 w 1321435"/>
                                  <a:gd name="connsiteY24" fmla="*/ 879475 h 879475"/>
                                  <a:gd name="connsiteX25" fmla="*/ 564043 w 1321435"/>
                                  <a:gd name="connsiteY25" fmla="*/ 763205 h 879475"/>
                                  <a:gd name="connsiteX26" fmla="*/ 407874 w 1321435"/>
                                  <a:gd name="connsiteY26" fmla="*/ 846002 h 879475"/>
                                  <a:gd name="connsiteX27" fmla="*/ 385411 w 1321435"/>
                                  <a:gd name="connsiteY27" fmla="*/ 713959 h 879475"/>
                                  <a:gd name="connsiteX28" fmla="*/ 193518 w 1321435"/>
                                  <a:gd name="connsiteY28" fmla="*/ 750680 h 879475"/>
                                  <a:gd name="connsiteX29" fmla="*/ 248692 w 1321435"/>
                                  <a:gd name="connsiteY29" fmla="*/ 622966 h 879475"/>
                                  <a:gd name="connsiteX30" fmla="*/ 50294 w 1321435"/>
                                  <a:gd name="connsiteY30" fmla="*/ 608016 h 879475"/>
                                  <a:gd name="connsiteX31" fmla="*/ 174699 w 1321435"/>
                                  <a:gd name="connsiteY31" fmla="*/ 504079 h 879475"/>
                                  <a:gd name="connsiteX32" fmla="*/ 0 w 1321435"/>
                                  <a:gd name="connsiteY32" fmla="*/ 439738 h 879475"/>
                                  <a:gd name="connsiteX0" fmla="*/ 0 w 1450939"/>
                                  <a:gd name="connsiteY0" fmla="*/ 439738 h 1038915"/>
                                  <a:gd name="connsiteX1" fmla="*/ 174699 w 1450939"/>
                                  <a:gd name="connsiteY1" fmla="*/ 375396 h 1038915"/>
                                  <a:gd name="connsiteX2" fmla="*/ 50294 w 1450939"/>
                                  <a:gd name="connsiteY2" fmla="*/ 271459 h 1038915"/>
                                  <a:gd name="connsiteX3" fmla="*/ 248692 w 1450939"/>
                                  <a:gd name="connsiteY3" fmla="*/ 256509 h 1038915"/>
                                  <a:gd name="connsiteX4" fmla="*/ 193518 w 1450939"/>
                                  <a:gd name="connsiteY4" fmla="*/ 128795 h 1038915"/>
                                  <a:gd name="connsiteX5" fmla="*/ 385411 w 1450939"/>
                                  <a:gd name="connsiteY5" fmla="*/ 165516 h 1038915"/>
                                  <a:gd name="connsiteX6" fmla="*/ 407874 w 1450939"/>
                                  <a:gd name="connsiteY6" fmla="*/ 33473 h 1038915"/>
                                  <a:gd name="connsiteX7" fmla="*/ 564043 w 1450939"/>
                                  <a:gd name="connsiteY7" fmla="*/ 116270 h 1038915"/>
                                  <a:gd name="connsiteX8" fmla="*/ 660718 w 1450939"/>
                                  <a:gd name="connsiteY8" fmla="*/ 0 h 1038915"/>
                                  <a:gd name="connsiteX9" fmla="*/ 757392 w 1450939"/>
                                  <a:gd name="connsiteY9" fmla="*/ 116270 h 1038915"/>
                                  <a:gd name="connsiteX10" fmla="*/ 913561 w 1450939"/>
                                  <a:gd name="connsiteY10" fmla="*/ 33473 h 1038915"/>
                                  <a:gd name="connsiteX11" fmla="*/ 936024 w 1450939"/>
                                  <a:gd name="connsiteY11" fmla="*/ 165516 h 1038915"/>
                                  <a:gd name="connsiteX12" fmla="*/ 1127917 w 1450939"/>
                                  <a:gd name="connsiteY12" fmla="*/ 128795 h 1038915"/>
                                  <a:gd name="connsiteX13" fmla="*/ 1072743 w 1450939"/>
                                  <a:gd name="connsiteY13" fmla="*/ 256509 h 1038915"/>
                                  <a:gd name="connsiteX14" fmla="*/ 1271141 w 1450939"/>
                                  <a:gd name="connsiteY14" fmla="*/ 271459 h 1038915"/>
                                  <a:gd name="connsiteX15" fmla="*/ 1146736 w 1450939"/>
                                  <a:gd name="connsiteY15" fmla="*/ 375396 h 1038915"/>
                                  <a:gd name="connsiteX16" fmla="*/ 1321435 w 1450939"/>
                                  <a:gd name="connsiteY16" fmla="*/ 439738 h 1038915"/>
                                  <a:gd name="connsiteX17" fmla="*/ 1146736 w 1450939"/>
                                  <a:gd name="connsiteY17" fmla="*/ 504079 h 1038915"/>
                                  <a:gd name="connsiteX18" fmla="*/ 1271141 w 1450939"/>
                                  <a:gd name="connsiteY18" fmla="*/ 608016 h 1038915"/>
                                  <a:gd name="connsiteX19" fmla="*/ 1072743 w 1450939"/>
                                  <a:gd name="connsiteY19" fmla="*/ 622966 h 1038915"/>
                                  <a:gd name="connsiteX20" fmla="*/ 1450939 w 1450939"/>
                                  <a:gd name="connsiteY20" fmla="*/ 1038915 h 1038915"/>
                                  <a:gd name="connsiteX21" fmla="*/ 936024 w 1450939"/>
                                  <a:gd name="connsiteY21" fmla="*/ 713959 h 1038915"/>
                                  <a:gd name="connsiteX22" fmla="*/ 913561 w 1450939"/>
                                  <a:gd name="connsiteY22" fmla="*/ 846002 h 1038915"/>
                                  <a:gd name="connsiteX23" fmla="*/ 757392 w 1450939"/>
                                  <a:gd name="connsiteY23" fmla="*/ 763205 h 1038915"/>
                                  <a:gd name="connsiteX24" fmla="*/ 660718 w 1450939"/>
                                  <a:gd name="connsiteY24" fmla="*/ 879475 h 1038915"/>
                                  <a:gd name="connsiteX25" fmla="*/ 564043 w 1450939"/>
                                  <a:gd name="connsiteY25" fmla="*/ 763205 h 1038915"/>
                                  <a:gd name="connsiteX26" fmla="*/ 407874 w 1450939"/>
                                  <a:gd name="connsiteY26" fmla="*/ 846002 h 1038915"/>
                                  <a:gd name="connsiteX27" fmla="*/ 385411 w 1450939"/>
                                  <a:gd name="connsiteY27" fmla="*/ 713959 h 1038915"/>
                                  <a:gd name="connsiteX28" fmla="*/ 193518 w 1450939"/>
                                  <a:gd name="connsiteY28" fmla="*/ 750680 h 1038915"/>
                                  <a:gd name="connsiteX29" fmla="*/ 248692 w 1450939"/>
                                  <a:gd name="connsiteY29" fmla="*/ 622966 h 1038915"/>
                                  <a:gd name="connsiteX30" fmla="*/ 50294 w 1450939"/>
                                  <a:gd name="connsiteY30" fmla="*/ 608016 h 1038915"/>
                                  <a:gd name="connsiteX31" fmla="*/ 174699 w 1450939"/>
                                  <a:gd name="connsiteY31" fmla="*/ 504079 h 1038915"/>
                                  <a:gd name="connsiteX32" fmla="*/ 0 w 1450939"/>
                                  <a:gd name="connsiteY32" fmla="*/ 439738 h 10389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450939" h="1038915">
                                    <a:moveTo>
                                      <a:pt x="0" y="439738"/>
                                    </a:moveTo>
                                    <a:lnTo>
                                      <a:pt x="174699" y="375396"/>
                                    </a:lnTo>
                                    <a:lnTo>
                                      <a:pt x="50294" y="271459"/>
                                    </a:lnTo>
                                    <a:lnTo>
                                      <a:pt x="248692" y="256509"/>
                                    </a:lnTo>
                                    <a:lnTo>
                                      <a:pt x="193518" y="128795"/>
                                    </a:lnTo>
                                    <a:lnTo>
                                      <a:pt x="385411" y="165516"/>
                                    </a:lnTo>
                                    <a:lnTo>
                                      <a:pt x="407874" y="33473"/>
                                    </a:lnTo>
                                    <a:lnTo>
                                      <a:pt x="564043" y="116270"/>
                                    </a:lnTo>
                                    <a:lnTo>
                                      <a:pt x="660718" y="0"/>
                                    </a:lnTo>
                                    <a:lnTo>
                                      <a:pt x="757392" y="116270"/>
                                    </a:lnTo>
                                    <a:lnTo>
                                      <a:pt x="913561" y="33473"/>
                                    </a:lnTo>
                                    <a:lnTo>
                                      <a:pt x="936024" y="165516"/>
                                    </a:lnTo>
                                    <a:lnTo>
                                      <a:pt x="1127917" y="128795"/>
                                    </a:lnTo>
                                    <a:lnTo>
                                      <a:pt x="1072743" y="256509"/>
                                    </a:lnTo>
                                    <a:lnTo>
                                      <a:pt x="1271141" y="271459"/>
                                    </a:lnTo>
                                    <a:lnTo>
                                      <a:pt x="1146736" y="375396"/>
                                    </a:lnTo>
                                    <a:lnTo>
                                      <a:pt x="1321435" y="439738"/>
                                    </a:lnTo>
                                    <a:lnTo>
                                      <a:pt x="1146736" y="504079"/>
                                    </a:lnTo>
                                    <a:lnTo>
                                      <a:pt x="1271141" y="608016"/>
                                    </a:lnTo>
                                    <a:lnTo>
                                      <a:pt x="1072743" y="622966"/>
                                    </a:lnTo>
                                    <a:lnTo>
                                      <a:pt x="1450939" y="1038915"/>
                                    </a:lnTo>
                                    <a:lnTo>
                                      <a:pt x="936024" y="713959"/>
                                    </a:lnTo>
                                    <a:lnTo>
                                      <a:pt x="913561" y="846002"/>
                                    </a:lnTo>
                                    <a:lnTo>
                                      <a:pt x="757392" y="763205"/>
                                    </a:lnTo>
                                    <a:lnTo>
                                      <a:pt x="660718" y="879475"/>
                                    </a:lnTo>
                                    <a:lnTo>
                                      <a:pt x="564043" y="763205"/>
                                    </a:lnTo>
                                    <a:lnTo>
                                      <a:pt x="407874" y="846002"/>
                                    </a:lnTo>
                                    <a:lnTo>
                                      <a:pt x="385411" y="713959"/>
                                    </a:lnTo>
                                    <a:lnTo>
                                      <a:pt x="193518" y="750680"/>
                                    </a:lnTo>
                                    <a:lnTo>
                                      <a:pt x="248692" y="622966"/>
                                    </a:lnTo>
                                    <a:lnTo>
                                      <a:pt x="50294" y="608016"/>
                                    </a:lnTo>
                                    <a:lnTo>
                                      <a:pt x="174699" y="504079"/>
                                    </a:lnTo>
                                    <a:lnTo>
                                      <a:pt x="0" y="439738"/>
                                    </a:lnTo>
                                    <a:close/>
                                  </a:path>
                                </a:pathLst>
                              </a:cu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6BDB33" w14:textId="77777777" w:rsidR="00106034" w:rsidRPr="0091544C" w:rsidRDefault="00106034" w:rsidP="002F1964">
                                  <w:pPr>
                                    <w:jc w:val="center"/>
                                    <w:rPr>
                                      <w:b/>
                                      <w:bCs/>
                                      <w:lang w:val="en-US"/>
                                    </w:rPr>
                                  </w:pPr>
                                  <w:r>
                                    <w:rPr>
                                      <w:color w:val="FFFFFF" w:themeColor="background1"/>
                                    </w:rPr>
                                    <w:t xml:space="preserve">  </w:t>
                                  </w:r>
                                  <w:r w:rsidRPr="00472B12">
                                    <w:t>“</w:t>
                                  </w:r>
                                  <w:r>
                                    <w:t>SKLJOC</w:t>
                                  </w:r>
                                  <w:r w:rsidRPr="00472B12">
                                    <w:t>”</w:t>
                                  </w:r>
                                </w:p>
                              </w:txbxContent>
                            </wps:txbx>
                            <wps:bodyPr rot="0" spcFirstLastPara="0" vertOverflow="overflow" horzOverflow="overflow" vert="horz" wrap="square" lIns="0" tIns="0" rIns="108000"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B280D" id="Star: 16 Points 31" o:spid="_x0000_s1030" style="position:absolute;left:0;text-align:left;margin-left:91.8pt;margin-top:14.05pt;width:114.3pt;height:8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50939,10389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" adj="-11796480,,5400" path="m,439738l174699,375396,50294,271459,248692,256509,193518,128795r191893,36721l407874,33473r156169,82797l660718,r96674,116270l913561,33473r22463,132043l1127917,128795r-55174,127714l1271141,271459,1146736,375396r174699,64342l1146736,504079r124405,103937l1072743,622966r378196,415949l936024,713959,913561,846002,757392,763205,660718,879475,564043,763205,407874,846002,385411,713959,193518,750680,248692,622966,50294,608016,174699,504079,,439738xe" fillcolor="black [3213]" strokecolor="black [3213]" strokeweight="1pt">
                      <v:stroke joinstyle="miter"/>
                      <v:formulas/>
                      <v:path arrowok="t" o:connecttype="custom" o:connectlocs="0,439807;174761,375455;50312,271502;248780,256549;193587,128815;385548,165542;408019,33478;564244,116288;660953,0;757661,116288;913886,33478;936357,165542;1128318,128815;1073125,256549;1271593,271502;1147144,375455;1321905,439807;1147144,504158;1271593,608111;1073125,623064;1451455,1039078;936357,714071;913886,846135;757661,763325;660953,879613;564244,763325;408019,846135;385548,714071;193587,750798;248780,623064;50312,608111;174761,504158;0,439807" o:connectangles="0,0,0,0,0,0,0,0,0,0,0,0,0,0,0,0,0,0,0,0,0,0,0,0,0,0,0,0,0,0,0,0,0" textboxrect="0,0,1450939,1038915"/>
                      <v:textbox inset="0,0,3mm,6mm">
                        <w:txbxContent>
                          <w:p w14:paraId="116BDB33" w14:textId="77777777" w:rsidR="00106034" w:rsidRPr="0091544C" w:rsidRDefault="00106034" w:rsidP="002F1964">
                            <w:pPr>
                              <w:jc w:val="center"/>
                              <w:rPr>
                                <w:b/>
                                <w:bCs/>
                                <w:lang w:val="en-US"/>
                              </w:rPr>
                            </w:pPr>
                            <w:r>
                              <w:rPr>
                                <w:color w:val="FFFFFF" w:themeColor="background1"/>
                              </w:rPr>
                              <w:t xml:space="preserve">  </w:t>
                            </w:r>
                            <w:r w:rsidRPr="00472B12">
                              <w:t>“</w:t>
                            </w:r>
                            <w:r>
                              <w:t>SKLJOC</w:t>
                            </w:r>
                            <w:r w:rsidRPr="00472B12">
                              <w:t>”</w:t>
                            </w:r>
                          </w:p>
                        </w:txbxContent>
                      </v:textbox>
                    </v:shape>
                  </w:pict>
                </mc:Fallback>
              </mc:AlternateContent>
            </w:r>
            <w:r w:rsidRPr="00074B33">
              <w:rPr>
                <w:noProof/>
                <w:highlight w:val="lightGray"/>
                <w:lang w:val="hr-HR" w:eastAsia="hr-HR"/>
                <w:rPrChange w:id="602" w:author="Siddharth Rao Jagadam" w:date="2025-07-31T15:05:00Z" w16du:dateUtc="2025-07-31T09:35:00Z">
                  <w:rPr>
                    <w:noProof/>
                    <w:lang w:val="hr-HR" w:eastAsia="hr-HR"/>
                  </w:rPr>
                </w:rPrChange>
              </w:rPr>
              <w:drawing>
                <wp:inline distT="0" distB="0" distL="0" distR="0" wp14:anchorId="633E990F" wp14:editId="7382B1BB">
                  <wp:extent cx="3429000" cy="1884199"/>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485239" cy="1915102"/>
                          </a:xfrm>
                          <a:prstGeom prst="rect">
                            <a:avLst/>
                          </a:prstGeom>
                          <a:noFill/>
                          <a:ln w="3175">
                            <a:noFill/>
                          </a:ln>
                        </pic:spPr>
                      </pic:pic>
                    </a:graphicData>
                  </a:graphic>
                </wp:inline>
              </w:drawing>
            </w:r>
          </w:p>
        </w:tc>
      </w:tr>
      <w:tr w:rsidR="00701381" w:rsidRPr="00074B33" w14:paraId="37EC9D8B" w14:textId="77777777" w:rsidTr="00701381">
        <w:tc>
          <w:tcPr>
            <w:tcW w:w="5000" w:type="pct"/>
            <w:gridSpan w:val="2"/>
            <w:tcBorders>
              <w:top w:val="nil"/>
              <w:bottom w:val="single" w:sz="4" w:space="0" w:color="auto"/>
            </w:tcBorders>
          </w:tcPr>
          <w:p w14:paraId="446D80A2" w14:textId="4BED2A82" w:rsidR="00701381" w:rsidRPr="00074B33" w:rsidRDefault="00701381" w:rsidP="009457EE">
            <w:pPr>
              <w:spacing w:after="60"/>
              <w:rPr>
                <w:highlight w:val="lightGray"/>
                <w:rPrChange w:id="603" w:author="Siddharth Rao Jagadam" w:date="2025-07-31T15:05:00Z" w16du:dateUtc="2025-07-31T09:35:00Z">
                  <w:rPr/>
                </w:rPrChange>
              </w:rPr>
            </w:pPr>
            <w:r w:rsidRPr="00074B33">
              <w:rPr>
                <w:highlight w:val="lightGray"/>
                <w:rPrChange w:id="604" w:author="Siddharth Rao Jagadam" w:date="2025-07-31T15:05:00Z" w16du:dateUtc="2025-07-31T09:35:00Z">
                  <w:rPr/>
                </w:rPrChange>
              </w:rPr>
              <w:t xml:space="preserve"> Mjera </w:t>
            </w:r>
            <w:r w:rsidR="009457EE" w:rsidRPr="00074B33">
              <w:rPr>
                <w:highlight w:val="lightGray"/>
                <w:rPrChange w:id="605" w:author="Siddharth Rao Jagadam" w:date="2025-07-31T15:05:00Z" w16du:dateUtc="2025-07-31T09:35:00Z">
                  <w:rPr/>
                </w:rPrChange>
              </w:rPr>
              <w:t>opreza</w:t>
            </w:r>
            <w:r w:rsidRPr="00074B33">
              <w:rPr>
                <w:highlight w:val="lightGray"/>
                <w:rPrChange w:id="606" w:author="Siddharth Rao Jagadam" w:date="2025-07-31T15:05:00Z" w16du:dateUtc="2025-07-31T09:35:00Z">
                  <w:rPr/>
                </w:rPrChange>
              </w:rPr>
              <w:t xml:space="preserve">: Važno je gurati </w:t>
            </w:r>
            <w:r w:rsidR="00E632F8" w:rsidRPr="00074B33">
              <w:rPr>
                <w:highlight w:val="lightGray"/>
                <w:rPrChange w:id="607" w:author="Siddharth Rao Jagadam" w:date="2025-07-31T15:05:00Z" w16du:dateUtc="2025-07-31T09:35:00Z">
                  <w:rPr/>
                </w:rPrChange>
              </w:rPr>
              <w:t xml:space="preserve">sve </w:t>
            </w:r>
            <w:r w:rsidRPr="00074B33">
              <w:rPr>
                <w:highlight w:val="lightGray"/>
                <w:rPrChange w:id="608" w:author="Siddharth Rao Jagadam" w:date="2025-07-31T15:05:00Z" w16du:dateUtc="2025-07-31T09:35:00Z">
                  <w:rPr/>
                </w:rPrChange>
              </w:rPr>
              <w:t xml:space="preserve">do kraja uz </w:t>
            </w:r>
            <w:r w:rsidR="00E632F8" w:rsidRPr="00074B33">
              <w:rPr>
                <w:highlight w:val="lightGray"/>
                <w:rPrChange w:id="609" w:author="Siddharth Rao Jagadam" w:date="2025-07-31T15:05:00Z" w16du:dateUtc="2025-07-31T09:35:00Z">
                  <w:rPr/>
                </w:rPrChange>
              </w:rPr>
              <w:t xml:space="preserve">zvuk </w:t>
            </w:r>
            <w:r w:rsidRPr="00074B33">
              <w:rPr>
                <w:highlight w:val="lightGray"/>
                <w:rPrChange w:id="610" w:author="Siddharth Rao Jagadam" w:date="2025-07-31T15:05:00Z" w16du:dateUtc="2025-07-31T09:35:00Z">
                  <w:rPr/>
                </w:rPrChange>
              </w:rPr>
              <w:t>škljoc</w:t>
            </w:r>
            <w:r w:rsidR="00E632F8" w:rsidRPr="00074B33">
              <w:rPr>
                <w:highlight w:val="lightGray"/>
                <w:rPrChange w:id="611" w:author="Siddharth Rao Jagadam" w:date="2025-07-31T15:05:00Z" w16du:dateUtc="2025-07-31T09:35:00Z">
                  <w:rPr/>
                </w:rPrChange>
              </w:rPr>
              <w:t>aja</w:t>
            </w:r>
            <w:r w:rsidRPr="00074B33">
              <w:rPr>
                <w:highlight w:val="lightGray"/>
                <w:rPrChange w:id="612" w:author="Siddharth Rao Jagadam" w:date="2025-07-31T15:05:00Z" w16du:dateUtc="2025-07-31T09:35:00Z">
                  <w:rPr/>
                </w:rPrChange>
              </w:rPr>
              <w:t xml:space="preserve"> kako bi se primijenila cijela doza.</w:t>
            </w:r>
          </w:p>
        </w:tc>
      </w:tr>
    </w:tbl>
    <w:p w14:paraId="4526E5EB" w14:textId="4DB77A5B" w:rsidR="008060AD" w:rsidRPr="00074B33" w:rsidRDefault="008060AD" w:rsidP="002F1964">
      <w:pPr>
        <w:rPr>
          <w:highlight w:val="lightGray"/>
          <w:rPrChange w:id="613" w:author="Siddharth Rao Jagadam" w:date="2025-07-31T15:05:00Z" w16du:dateUtc="2025-07-31T09:35:00Z">
            <w:rPr/>
          </w:rPrChange>
        </w:rPr>
      </w:pPr>
    </w:p>
    <w:tbl>
      <w:tblPr>
        <w:tblStyle w:val="TableGrid"/>
        <w:tblW w:w="5000" w:type="pct"/>
        <w:tblLook w:val="04A0" w:firstRow="1" w:lastRow="0" w:firstColumn="1" w:lastColumn="0" w:noHBand="0" w:noVBand="1"/>
      </w:tblPr>
      <w:tblGrid>
        <w:gridCol w:w="659"/>
        <w:gridCol w:w="8395"/>
      </w:tblGrid>
      <w:tr w:rsidR="002F1964" w:rsidRPr="00074B33" w14:paraId="39EBB674" w14:textId="77777777" w:rsidTr="0017195A">
        <w:tc>
          <w:tcPr>
            <w:tcW w:w="364" w:type="pct"/>
            <w:tcBorders>
              <w:bottom w:val="single" w:sz="4" w:space="0" w:color="auto"/>
            </w:tcBorders>
          </w:tcPr>
          <w:p w14:paraId="004F3254" w14:textId="77777777" w:rsidR="002F1964" w:rsidRPr="00074B33" w:rsidRDefault="002F1964" w:rsidP="0017195A">
            <w:pPr>
              <w:pStyle w:val="TableParagraph"/>
              <w:rPr>
                <w:highlight w:val="lightGray"/>
                <w:rPrChange w:id="614" w:author="Siddharth Rao Jagadam" w:date="2025-07-31T15:05:00Z" w16du:dateUtc="2025-07-31T09:35:00Z">
                  <w:rPr/>
                </w:rPrChange>
              </w:rPr>
            </w:pPr>
            <w:r w:rsidRPr="00074B33">
              <w:rPr>
                <w:highlight w:val="lightGray"/>
                <w:rPrChange w:id="615" w:author="Siddharth Rao Jagadam" w:date="2025-07-31T15:05:00Z" w16du:dateUtc="2025-07-31T09:35:00Z">
                  <w:rPr/>
                </w:rPrChange>
              </w:rPr>
              <w:t>C</w:t>
            </w:r>
          </w:p>
        </w:tc>
        <w:tc>
          <w:tcPr>
            <w:tcW w:w="4636" w:type="pct"/>
            <w:tcBorders>
              <w:bottom w:val="single" w:sz="4" w:space="0" w:color="auto"/>
            </w:tcBorders>
          </w:tcPr>
          <w:p w14:paraId="794A7EB4" w14:textId="77777777" w:rsidR="002F1964" w:rsidRPr="00074B33" w:rsidRDefault="00010F9A" w:rsidP="0017195A">
            <w:pPr>
              <w:pStyle w:val="TableParagraph"/>
              <w:rPr>
                <w:highlight w:val="lightGray"/>
                <w:rPrChange w:id="616" w:author="Siddharth Rao Jagadam" w:date="2025-07-31T15:05:00Z" w16du:dateUtc="2025-07-31T09:35:00Z">
                  <w:rPr/>
                </w:rPrChange>
              </w:rPr>
            </w:pPr>
            <w:r w:rsidRPr="00074B33">
              <w:rPr>
                <w:highlight w:val="lightGray"/>
                <w:rPrChange w:id="617" w:author="Siddharth Rao Jagadam" w:date="2025-07-31T15:05:00Z" w16du:dateUtc="2025-07-31T09:35:00Z">
                  <w:rPr/>
                </w:rPrChange>
              </w:rPr>
              <w:t>OTPUSTITE palac. Zatim ODIGNITE štrcaljku s kože.</w:t>
            </w:r>
          </w:p>
        </w:tc>
      </w:tr>
      <w:tr w:rsidR="002F1964" w:rsidRPr="00074B33" w14:paraId="16C3B5E9" w14:textId="77777777" w:rsidTr="0017195A">
        <w:trPr>
          <w:trHeight w:val="61"/>
        </w:trPr>
        <w:tc>
          <w:tcPr>
            <w:tcW w:w="5000" w:type="pct"/>
            <w:gridSpan w:val="2"/>
          </w:tcPr>
          <w:p w14:paraId="22C35A22" w14:textId="77777777" w:rsidR="002F1964" w:rsidRPr="00074B33" w:rsidRDefault="00827AAA" w:rsidP="0017195A">
            <w:pPr>
              <w:spacing w:before="120"/>
              <w:jc w:val="center"/>
              <w:rPr>
                <w:highlight w:val="lightGray"/>
                <w:rPrChange w:id="618" w:author="Siddharth Rao Jagadam" w:date="2025-07-31T15:05:00Z" w16du:dateUtc="2025-07-31T09:35:00Z">
                  <w:rPr/>
                </w:rPrChange>
              </w:rPr>
            </w:pPr>
            <w:r w:rsidRPr="00074B33">
              <w:rPr>
                <w:noProof/>
                <w:highlight w:val="lightGray"/>
                <w:lang w:val="hr-HR" w:eastAsia="hr-HR"/>
                <w:rPrChange w:id="619" w:author="Siddharth Rao Jagadam" w:date="2025-07-31T15:05:00Z" w16du:dateUtc="2025-07-31T09:35:00Z">
                  <w:rPr>
                    <w:noProof/>
                    <w:lang w:val="hr-HR" w:eastAsia="hr-HR"/>
                  </w:rPr>
                </w:rPrChange>
              </w:rPr>
              <w:drawing>
                <wp:inline distT="0" distB="0" distL="0" distR="0" wp14:anchorId="6698DC72" wp14:editId="114DF1F6">
                  <wp:extent cx="3435749" cy="188931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487842" cy="1917958"/>
                          </a:xfrm>
                          <a:prstGeom prst="rect">
                            <a:avLst/>
                          </a:prstGeom>
                          <a:noFill/>
                          <a:ln w="3175">
                            <a:noFill/>
                          </a:ln>
                        </pic:spPr>
                      </pic:pic>
                    </a:graphicData>
                  </a:graphic>
                </wp:inline>
              </w:drawing>
            </w:r>
          </w:p>
          <w:p w14:paraId="3B658399" w14:textId="509B16B4" w:rsidR="00010F9A" w:rsidRPr="00074B33" w:rsidRDefault="00010F9A" w:rsidP="00010F9A">
            <w:pPr>
              <w:pStyle w:val="TableParagraph"/>
              <w:rPr>
                <w:highlight w:val="lightGray"/>
                <w:rPrChange w:id="620" w:author="Siddharth Rao Jagadam" w:date="2025-07-31T15:05:00Z" w16du:dateUtc="2025-07-31T09:35:00Z">
                  <w:rPr/>
                </w:rPrChange>
              </w:rPr>
            </w:pPr>
            <w:r w:rsidRPr="00074B33">
              <w:rPr>
                <w:highlight w:val="lightGray"/>
                <w:rPrChange w:id="621" w:author="Siddharth Rao Jagadam" w:date="2025-07-31T15:05:00Z" w16du:dateUtc="2025-07-31T09:35:00Z">
                  <w:rPr/>
                </w:rPrChange>
              </w:rPr>
              <w:t xml:space="preserve">Nakon što ste </w:t>
            </w:r>
            <w:r w:rsidR="00AA57CE" w:rsidRPr="00074B33">
              <w:rPr>
                <w:highlight w:val="lightGray"/>
                <w:rPrChange w:id="622" w:author="Siddharth Rao Jagadam" w:date="2025-07-31T15:05:00Z" w16du:dateUtc="2025-07-31T09:35:00Z">
                  <w:rPr/>
                </w:rPrChange>
              </w:rPr>
              <w:t>pustili</w:t>
            </w:r>
            <w:r w:rsidRPr="00074B33">
              <w:rPr>
                <w:highlight w:val="lightGray"/>
                <w:rPrChange w:id="623" w:author="Siddharth Rao Jagadam" w:date="2025-07-31T15:05:00Z" w16du:dateUtc="2025-07-31T09:35:00Z">
                  <w:rPr/>
                </w:rPrChange>
              </w:rPr>
              <w:t xml:space="preserve"> klip, sigurnosni štitnik štrcaljke prekrit će iglu.</w:t>
            </w:r>
          </w:p>
          <w:p w14:paraId="37EB15BA" w14:textId="61D993FD" w:rsidR="002F1964" w:rsidRPr="00074B33" w:rsidRDefault="00701381" w:rsidP="00701381">
            <w:pPr>
              <w:pStyle w:val="TableParagraph"/>
              <w:rPr>
                <w:b/>
                <w:highlight w:val="lightGray"/>
                <w:rPrChange w:id="624" w:author="Siddharth Rao Jagadam" w:date="2025-07-31T15:05:00Z" w16du:dateUtc="2025-07-31T09:35:00Z">
                  <w:rPr>
                    <w:b/>
                  </w:rPr>
                </w:rPrChange>
              </w:rPr>
            </w:pPr>
            <w:r w:rsidRPr="00074B33">
              <w:rPr>
                <w:b/>
                <w:highlight w:val="lightGray"/>
                <w:rPrChange w:id="625" w:author="Siddharth Rao Jagadam" w:date="2025-07-31T15:05:00Z" w16du:dateUtc="2025-07-31T09:35:00Z">
                  <w:rPr>
                    <w:b/>
                  </w:rPr>
                </w:rPrChange>
              </w:rPr>
              <w:t xml:space="preserve">Upozorenje / mjera </w:t>
            </w:r>
            <w:r w:rsidR="00AA57CE" w:rsidRPr="00074B33">
              <w:rPr>
                <w:b/>
                <w:highlight w:val="lightGray"/>
                <w:rPrChange w:id="626" w:author="Siddharth Rao Jagadam" w:date="2025-07-31T15:05:00Z" w16du:dateUtc="2025-07-31T09:35:00Z">
                  <w:rPr>
                    <w:b/>
                  </w:rPr>
                </w:rPrChange>
              </w:rPr>
              <w:t>opreza</w:t>
            </w:r>
            <w:r w:rsidRPr="00074B33">
              <w:rPr>
                <w:b/>
                <w:highlight w:val="lightGray"/>
                <w:rPrChange w:id="627" w:author="Siddharth Rao Jagadam" w:date="2025-07-31T15:05:00Z" w16du:dateUtc="2025-07-31T09:35:00Z">
                  <w:rPr>
                    <w:b/>
                  </w:rPr>
                </w:rPrChange>
              </w:rPr>
              <w:t xml:space="preserve">: </w:t>
            </w:r>
            <w:r w:rsidR="00010F9A" w:rsidRPr="00074B33">
              <w:rPr>
                <w:b/>
                <w:highlight w:val="lightGray"/>
                <w:rPrChange w:id="628" w:author="Siddharth Rao Jagadam" w:date="2025-07-31T15:05:00Z" w16du:dateUtc="2025-07-31T09:35:00Z">
                  <w:rPr>
                    <w:b/>
                  </w:rPr>
                </w:rPrChange>
              </w:rPr>
              <w:t xml:space="preserve">Ne </w:t>
            </w:r>
            <w:r w:rsidR="00010F9A" w:rsidRPr="00074B33">
              <w:rPr>
                <w:highlight w:val="lightGray"/>
                <w:rPrChange w:id="629" w:author="Siddharth Rao Jagadam" w:date="2025-07-31T15:05:00Z" w16du:dateUtc="2025-07-31T09:35:00Z">
                  <w:rPr/>
                </w:rPrChange>
              </w:rPr>
              <w:t>vraćajte kapicu igl</w:t>
            </w:r>
            <w:r w:rsidR="00AA57CE" w:rsidRPr="00074B33">
              <w:rPr>
                <w:highlight w:val="lightGray"/>
                <w:rPrChange w:id="630" w:author="Siddharth Rao Jagadam" w:date="2025-07-31T15:05:00Z" w16du:dateUtc="2025-07-31T09:35:00Z">
                  <w:rPr/>
                </w:rPrChange>
              </w:rPr>
              <w:t>e natrag</w:t>
            </w:r>
            <w:r w:rsidR="00010F9A" w:rsidRPr="00074B33">
              <w:rPr>
                <w:highlight w:val="lightGray"/>
                <w:rPrChange w:id="631" w:author="Siddharth Rao Jagadam" w:date="2025-07-31T15:05:00Z" w16du:dateUtc="2025-07-31T09:35:00Z">
                  <w:rPr/>
                </w:rPrChange>
              </w:rPr>
              <w:t xml:space="preserve"> na iskorištenu štrcaljku</w:t>
            </w:r>
            <w:r w:rsidR="00010F9A" w:rsidRPr="00074B33">
              <w:rPr>
                <w:b/>
                <w:highlight w:val="lightGray"/>
                <w:rPrChange w:id="632" w:author="Siddharth Rao Jagadam" w:date="2025-07-31T15:05:00Z" w16du:dateUtc="2025-07-31T09:35:00Z">
                  <w:rPr>
                    <w:b/>
                  </w:rPr>
                </w:rPrChange>
              </w:rPr>
              <w:t>.</w:t>
            </w:r>
          </w:p>
          <w:p w14:paraId="407655BB" w14:textId="78FA775F" w:rsidR="00701381" w:rsidRPr="00074B33" w:rsidRDefault="00701381" w:rsidP="00E632F8">
            <w:pPr>
              <w:pStyle w:val="TableParagraph"/>
              <w:rPr>
                <w:highlight w:val="lightGray"/>
                <w:rPrChange w:id="633" w:author="Siddharth Rao Jagadam" w:date="2025-07-31T15:05:00Z" w16du:dateUtc="2025-07-31T09:35:00Z">
                  <w:rPr/>
                </w:rPrChange>
              </w:rPr>
            </w:pPr>
            <w:r w:rsidRPr="00074B33">
              <w:rPr>
                <w:highlight w:val="lightGray"/>
                <w:rPrChange w:id="634" w:author="Siddharth Rao Jagadam" w:date="2025-07-31T15:05:00Z" w16du:dateUtc="2025-07-31T09:35:00Z">
                  <w:rPr/>
                </w:rPrChange>
              </w:rPr>
              <w:t xml:space="preserve">Ako se zaštita ne aktivira ili se aktivira samo djelomično, bacite </w:t>
            </w:r>
            <w:r w:rsidR="00AA57CE" w:rsidRPr="00074B33">
              <w:rPr>
                <w:highlight w:val="lightGray"/>
                <w:rPrChange w:id="635" w:author="Siddharth Rao Jagadam" w:date="2025-07-31T15:05:00Z" w16du:dateUtc="2025-07-31T09:35:00Z">
                  <w:rPr/>
                </w:rPrChange>
              </w:rPr>
              <w:t>štrcaljku</w:t>
            </w:r>
            <w:r w:rsidRPr="00074B33">
              <w:rPr>
                <w:highlight w:val="lightGray"/>
                <w:rPrChange w:id="636" w:author="Siddharth Rao Jagadam" w:date="2025-07-31T15:05:00Z" w16du:dateUtc="2025-07-31T09:35:00Z">
                  <w:rPr/>
                </w:rPrChange>
              </w:rPr>
              <w:t xml:space="preserve"> bez </w:t>
            </w:r>
            <w:r w:rsidR="00E632F8" w:rsidRPr="00074B33">
              <w:rPr>
                <w:highlight w:val="lightGray"/>
                <w:rPrChange w:id="637" w:author="Siddharth Rao Jagadam" w:date="2025-07-31T15:05:00Z" w16du:dateUtc="2025-07-31T09:35:00Z">
                  <w:rPr/>
                </w:rPrChange>
              </w:rPr>
              <w:t>vraćanja kapice igle natrag na štrcaljku</w:t>
            </w:r>
            <w:r w:rsidRPr="00074B33">
              <w:rPr>
                <w:highlight w:val="lightGray"/>
                <w:rPrChange w:id="638" w:author="Siddharth Rao Jagadam" w:date="2025-07-31T15:05:00Z" w16du:dateUtc="2025-07-31T09:35:00Z">
                  <w:rPr/>
                </w:rPrChange>
              </w:rPr>
              <w:t>.</w:t>
            </w:r>
          </w:p>
        </w:tc>
      </w:tr>
    </w:tbl>
    <w:p w14:paraId="6D26705A" w14:textId="77777777" w:rsidR="002F1964" w:rsidRPr="00074B33" w:rsidRDefault="002F1964" w:rsidP="002F1964">
      <w:pPr>
        <w:rPr>
          <w:highlight w:val="lightGray"/>
          <w:lang w:val="et-EE"/>
          <w:rPrChange w:id="639" w:author="Siddharth Rao Jagadam" w:date="2025-07-31T15:05:00Z" w16du:dateUtc="2025-07-31T09:35:00Z">
            <w:rPr>
              <w:lang w:val="et-EE"/>
            </w:rPr>
          </w:rPrChange>
        </w:rPr>
      </w:pPr>
    </w:p>
    <w:tbl>
      <w:tblPr>
        <w:tblStyle w:val="TableGrid"/>
        <w:tblW w:w="5000" w:type="pct"/>
        <w:tblLook w:val="04A0" w:firstRow="1" w:lastRow="0" w:firstColumn="1" w:lastColumn="0" w:noHBand="0" w:noVBand="1"/>
      </w:tblPr>
      <w:tblGrid>
        <w:gridCol w:w="9054"/>
      </w:tblGrid>
      <w:tr w:rsidR="002F1964" w:rsidRPr="00074B33" w14:paraId="435A5DEB" w14:textId="77777777" w:rsidTr="0017195A">
        <w:tc>
          <w:tcPr>
            <w:tcW w:w="5000" w:type="pct"/>
            <w:tcBorders>
              <w:bottom w:val="single" w:sz="4" w:space="0" w:color="auto"/>
            </w:tcBorders>
          </w:tcPr>
          <w:p w14:paraId="76B11C30" w14:textId="77777777" w:rsidR="00010F9A" w:rsidRPr="00074B33" w:rsidRDefault="00010F9A" w:rsidP="00010F9A">
            <w:pPr>
              <w:ind w:right="266"/>
              <w:jc w:val="center"/>
              <w:rPr>
                <w:b/>
                <w:highlight w:val="lightGray"/>
                <w:rPrChange w:id="640" w:author="Siddharth Rao Jagadam" w:date="2025-07-31T15:05:00Z" w16du:dateUtc="2025-07-31T09:35:00Z">
                  <w:rPr>
                    <w:b/>
                  </w:rPr>
                </w:rPrChange>
              </w:rPr>
            </w:pPr>
            <w:r w:rsidRPr="00074B33">
              <w:rPr>
                <w:b/>
                <w:highlight w:val="lightGray"/>
                <w:rPrChange w:id="641" w:author="Siddharth Rao Jagadam" w:date="2025-07-31T15:05:00Z" w16du:dateUtc="2025-07-31T09:35:00Z">
                  <w:rPr>
                    <w:b/>
                  </w:rPr>
                </w:rPrChange>
              </w:rPr>
              <w:t>Samo</w:t>
            </w:r>
            <w:r w:rsidRPr="00074B33">
              <w:rPr>
                <w:b/>
                <w:spacing w:val="-8"/>
                <w:highlight w:val="lightGray"/>
                <w:rPrChange w:id="642" w:author="Siddharth Rao Jagadam" w:date="2025-07-31T15:05:00Z" w16du:dateUtc="2025-07-31T09:35:00Z">
                  <w:rPr>
                    <w:b/>
                    <w:spacing w:val="-8"/>
                  </w:rPr>
                </w:rPrChange>
              </w:rPr>
              <w:t xml:space="preserve"> </w:t>
            </w:r>
            <w:r w:rsidRPr="00074B33">
              <w:rPr>
                <w:b/>
                <w:highlight w:val="lightGray"/>
                <w:rPrChange w:id="643" w:author="Siddharth Rao Jagadam" w:date="2025-07-31T15:05:00Z" w16du:dateUtc="2025-07-31T09:35:00Z">
                  <w:rPr>
                    <w:b/>
                  </w:rPr>
                </w:rPrChange>
              </w:rPr>
              <w:t>za</w:t>
            </w:r>
            <w:r w:rsidRPr="00074B33">
              <w:rPr>
                <w:b/>
                <w:spacing w:val="-6"/>
                <w:highlight w:val="lightGray"/>
                <w:rPrChange w:id="644" w:author="Siddharth Rao Jagadam" w:date="2025-07-31T15:05:00Z" w16du:dateUtc="2025-07-31T09:35:00Z">
                  <w:rPr>
                    <w:b/>
                    <w:spacing w:val="-6"/>
                  </w:rPr>
                </w:rPrChange>
              </w:rPr>
              <w:t xml:space="preserve"> </w:t>
            </w:r>
            <w:r w:rsidRPr="00074B33">
              <w:rPr>
                <w:b/>
                <w:highlight w:val="lightGray"/>
                <w:rPrChange w:id="645" w:author="Siddharth Rao Jagadam" w:date="2025-07-31T15:05:00Z" w16du:dateUtc="2025-07-31T09:35:00Z">
                  <w:rPr>
                    <w:b/>
                  </w:rPr>
                </w:rPrChange>
              </w:rPr>
              <w:t>zdravstvene</w:t>
            </w:r>
            <w:r w:rsidRPr="00074B33">
              <w:rPr>
                <w:b/>
                <w:spacing w:val="-5"/>
                <w:highlight w:val="lightGray"/>
                <w:rPrChange w:id="646" w:author="Siddharth Rao Jagadam" w:date="2025-07-31T15:05:00Z" w16du:dateUtc="2025-07-31T09:35:00Z">
                  <w:rPr>
                    <w:b/>
                    <w:spacing w:val="-5"/>
                  </w:rPr>
                </w:rPrChange>
              </w:rPr>
              <w:t xml:space="preserve"> </w:t>
            </w:r>
            <w:r w:rsidRPr="00074B33">
              <w:rPr>
                <w:b/>
                <w:spacing w:val="-2"/>
                <w:highlight w:val="lightGray"/>
                <w:rPrChange w:id="647" w:author="Siddharth Rao Jagadam" w:date="2025-07-31T15:05:00Z" w16du:dateUtc="2025-07-31T09:35:00Z">
                  <w:rPr>
                    <w:b/>
                    <w:spacing w:val="-2"/>
                  </w:rPr>
                </w:rPrChange>
              </w:rPr>
              <w:t>radnike</w:t>
            </w:r>
          </w:p>
          <w:p w14:paraId="03934212" w14:textId="34DDC2A8" w:rsidR="002F1964" w:rsidRPr="00074B33" w:rsidRDefault="00E632F8" w:rsidP="00E632F8">
            <w:pPr>
              <w:ind w:right="266"/>
              <w:jc w:val="center"/>
              <w:rPr>
                <w:highlight w:val="lightGray"/>
                <w:rPrChange w:id="648" w:author="Siddharth Rao Jagadam" w:date="2025-07-31T15:05:00Z" w16du:dateUtc="2025-07-31T09:35:00Z">
                  <w:rPr/>
                </w:rPrChange>
              </w:rPr>
            </w:pPr>
            <w:r w:rsidRPr="00074B33">
              <w:rPr>
                <w:highlight w:val="lightGray"/>
                <w:rPrChange w:id="649" w:author="Siddharth Rao Jagadam" w:date="2025-07-31T15:05:00Z" w16du:dateUtc="2025-07-31T09:35:00Z">
                  <w:rPr/>
                </w:rPrChange>
              </w:rPr>
              <w:t>Zaštićeni</w:t>
            </w:r>
            <w:r w:rsidR="00701381" w:rsidRPr="00074B33">
              <w:rPr>
                <w:highlight w:val="lightGray"/>
                <w:rPrChange w:id="650" w:author="Siddharth Rao Jagadam" w:date="2025-07-31T15:05:00Z" w16du:dateUtc="2025-07-31T09:35:00Z">
                  <w:rPr/>
                </w:rPrChange>
              </w:rPr>
              <w:t xml:space="preserve"> naziv primijenjenog </w:t>
            </w:r>
            <w:r w:rsidRPr="00074B33">
              <w:rPr>
                <w:highlight w:val="lightGray"/>
                <w:rPrChange w:id="651" w:author="Siddharth Rao Jagadam" w:date="2025-07-31T15:05:00Z" w16du:dateUtc="2025-07-31T09:35:00Z">
                  <w:rPr/>
                </w:rPrChange>
              </w:rPr>
              <w:t>lijeka</w:t>
            </w:r>
            <w:r w:rsidR="00701381" w:rsidRPr="00074B33">
              <w:rPr>
                <w:highlight w:val="lightGray"/>
                <w:rPrChange w:id="652" w:author="Siddharth Rao Jagadam" w:date="2025-07-31T15:05:00Z" w16du:dateUtc="2025-07-31T09:35:00Z">
                  <w:rPr/>
                </w:rPrChange>
              </w:rPr>
              <w:t xml:space="preserve"> mora biti jasno </w:t>
            </w:r>
            <w:r w:rsidRPr="00074B33">
              <w:rPr>
                <w:highlight w:val="lightGray"/>
                <w:rPrChange w:id="653" w:author="Siddharth Rao Jagadam" w:date="2025-07-31T15:05:00Z" w16du:dateUtc="2025-07-31T09:35:00Z">
                  <w:rPr/>
                </w:rPrChange>
              </w:rPr>
              <w:t>evidentiran</w:t>
            </w:r>
            <w:r w:rsidR="00C22514" w:rsidRPr="00074B33">
              <w:rPr>
                <w:highlight w:val="lightGray"/>
                <w:rPrChange w:id="654" w:author="Siddharth Rao Jagadam" w:date="2025-07-31T15:05:00Z" w16du:dateUtc="2025-07-31T09:35:00Z">
                  <w:rPr/>
                </w:rPrChange>
              </w:rPr>
              <w:t xml:space="preserve"> u medicinskoj dokumentaciji</w:t>
            </w:r>
            <w:r w:rsidR="00701381" w:rsidRPr="00074B33">
              <w:rPr>
                <w:highlight w:val="lightGray"/>
                <w:rPrChange w:id="655" w:author="Siddharth Rao Jagadam" w:date="2025-07-31T15:05:00Z" w16du:dateUtc="2025-07-31T09:35:00Z">
                  <w:rPr/>
                </w:rPrChange>
              </w:rPr>
              <w:t xml:space="preserve"> </w:t>
            </w:r>
            <w:r w:rsidR="00C22514" w:rsidRPr="00074B33">
              <w:rPr>
                <w:highlight w:val="lightGray"/>
                <w:rPrChange w:id="656" w:author="Siddharth Rao Jagadam" w:date="2025-07-31T15:05:00Z" w16du:dateUtc="2025-07-31T09:35:00Z">
                  <w:rPr/>
                </w:rPrChange>
              </w:rPr>
              <w:t>bolesnika</w:t>
            </w:r>
            <w:r w:rsidR="00701381" w:rsidRPr="00074B33">
              <w:rPr>
                <w:highlight w:val="lightGray"/>
                <w:rPrChange w:id="657" w:author="Siddharth Rao Jagadam" w:date="2025-07-31T15:05:00Z" w16du:dateUtc="2025-07-31T09:35:00Z">
                  <w:rPr/>
                </w:rPrChange>
              </w:rPr>
              <w:t>.</w:t>
            </w:r>
          </w:p>
        </w:tc>
      </w:tr>
      <w:tr w:rsidR="002F1964" w:rsidRPr="00074B33" w14:paraId="22A99F81" w14:textId="77777777" w:rsidTr="0017195A">
        <w:trPr>
          <w:trHeight w:val="61"/>
        </w:trPr>
        <w:tc>
          <w:tcPr>
            <w:tcW w:w="5000" w:type="pct"/>
          </w:tcPr>
          <w:p w14:paraId="7CD1CEBE" w14:textId="7B46B340" w:rsidR="00010F9A" w:rsidRPr="00074B33" w:rsidDel="000C7E55" w:rsidRDefault="00010F9A" w:rsidP="00010F9A">
            <w:pPr>
              <w:jc w:val="center"/>
              <w:rPr>
                <w:del w:id="658" w:author="Siddharth Rao Jagadam" w:date="2025-07-31T14:49:00Z" w16du:dateUtc="2025-07-31T09:19:00Z"/>
                <w:highlight w:val="lightGray"/>
                <w:rPrChange w:id="659" w:author="Siddharth Rao Jagadam" w:date="2025-07-31T15:05:00Z" w16du:dateUtc="2025-07-31T09:35:00Z">
                  <w:rPr>
                    <w:del w:id="660" w:author="Siddharth Rao Jagadam" w:date="2025-07-31T14:49:00Z" w16du:dateUtc="2025-07-31T09:19:00Z"/>
                  </w:rPr>
                </w:rPrChange>
              </w:rPr>
            </w:pPr>
            <w:del w:id="661" w:author="Siddharth Rao Jagadam" w:date="2025-07-31T14:49:00Z" w16du:dateUtc="2025-07-31T09:19:00Z">
              <w:r w:rsidRPr="00074B33" w:rsidDel="000C7E55">
                <w:rPr>
                  <w:highlight w:val="lightGray"/>
                  <w:rPrChange w:id="662" w:author="Siddharth Rao Jagadam" w:date="2025-07-31T15:05:00Z" w16du:dateUtc="2025-07-31T09:35:00Z">
                    <w:rPr/>
                  </w:rPrChange>
                </w:rPr>
                <w:delText>Odlijepite</w:delText>
              </w:r>
              <w:r w:rsidRPr="00074B33" w:rsidDel="000C7E55">
                <w:rPr>
                  <w:spacing w:val="-8"/>
                  <w:highlight w:val="lightGray"/>
                  <w:rPrChange w:id="663" w:author="Siddharth Rao Jagadam" w:date="2025-07-31T15:05:00Z" w16du:dateUtc="2025-07-31T09:35:00Z">
                    <w:rPr>
                      <w:spacing w:val="-8"/>
                    </w:rPr>
                  </w:rPrChange>
                </w:rPr>
                <w:delText xml:space="preserve"> </w:delText>
              </w:r>
              <w:r w:rsidRPr="00074B33" w:rsidDel="000C7E55">
                <w:rPr>
                  <w:highlight w:val="lightGray"/>
                  <w:rPrChange w:id="664" w:author="Siddharth Rao Jagadam" w:date="2025-07-31T15:05:00Z" w16du:dateUtc="2025-07-31T09:35:00Z">
                    <w:rPr/>
                  </w:rPrChange>
                </w:rPr>
                <w:delText>i</w:delText>
              </w:r>
              <w:r w:rsidRPr="00074B33" w:rsidDel="000C7E55">
                <w:rPr>
                  <w:spacing w:val="-8"/>
                  <w:highlight w:val="lightGray"/>
                  <w:rPrChange w:id="665" w:author="Siddharth Rao Jagadam" w:date="2025-07-31T15:05:00Z" w16du:dateUtc="2025-07-31T09:35:00Z">
                    <w:rPr>
                      <w:spacing w:val="-8"/>
                    </w:rPr>
                  </w:rPrChange>
                </w:rPr>
                <w:delText xml:space="preserve"> </w:delText>
              </w:r>
              <w:r w:rsidRPr="00074B33" w:rsidDel="000C7E55">
                <w:rPr>
                  <w:highlight w:val="lightGray"/>
                  <w:rPrChange w:id="666" w:author="Siddharth Rao Jagadam" w:date="2025-07-31T15:05:00Z" w16du:dateUtc="2025-07-31T09:35:00Z">
                    <w:rPr/>
                  </w:rPrChange>
                </w:rPr>
                <w:delText>sačuvajte</w:delText>
              </w:r>
              <w:r w:rsidRPr="00074B33" w:rsidDel="000C7E55">
                <w:rPr>
                  <w:spacing w:val="-8"/>
                  <w:highlight w:val="lightGray"/>
                  <w:rPrChange w:id="667" w:author="Siddharth Rao Jagadam" w:date="2025-07-31T15:05:00Z" w16du:dateUtc="2025-07-31T09:35:00Z">
                    <w:rPr>
                      <w:spacing w:val="-8"/>
                    </w:rPr>
                  </w:rPrChange>
                </w:rPr>
                <w:delText xml:space="preserve"> </w:delText>
              </w:r>
              <w:r w:rsidRPr="00074B33" w:rsidDel="000C7E55">
                <w:rPr>
                  <w:highlight w:val="lightGray"/>
                  <w:rPrChange w:id="668" w:author="Siddharth Rao Jagadam" w:date="2025-07-31T15:05:00Z" w16du:dateUtc="2025-07-31T09:35:00Z">
                    <w:rPr/>
                  </w:rPrChange>
                </w:rPr>
                <w:delText>naljepnicu</w:delText>
              </w:r>
              <w:r w:rsidRPr="00074B33" w:rsidDel="000C7E55">
                <w:rPr>
                  <w:spacing w:val="-6"/>
                  <w:highlight w:val="lightGray"/>
                  <w:rPrChange w:id="669" w:author="Siddharth Rao Jagadam" w:date="2025-07-31T15:05:00Z" w16du:dateUtc="2025-07-31T09:35:00Z">
                    <w:rPr>
                      <w:spacing w:val="-6"/>
                    </w:rPr>
                  </w:rPrChange>
                </w:rPr>
                <w:delText xml:space="preserve"> </w:delText>
              </w:r>
              <w:r w:rsidRPr="00074B33" w:rsidDel="000C7E55">
                <w:rPr>
                  <w:highlight w:val="lightGray"/>
                  <w:rPrChange w:id="670" w:author="Siddharth Rao Jagadam" w:date="2025-07-31T15:05:00Z" w16du:dateUtc="2025-07-31T09:35:00Z">
                    <w:rPr/>
                  </w:rPrChange>
                </w:rPr>
                <w:delText>sa</w:delText>
              </w:r>
              <w:r w:rsidRPr="00074B33" w:rsidDel="000C7E55">
                <w:rPr>
                  <w:spacing w:val="-8"/>
                  <w:highlight w:val="lightGray"/>
                  <w:rPrChange w:id="671" w:author="Siddharth Rao Jagadam" w:date="2025-07-31T15:05:00Z" w16du:dateUtc="2025-07-31T09:35:00Z">
                    <w:rPr>
                      <w:spacing w:val="-8"/>
                    </w:rPr>
                  </w:rPrChange>
                </w:rPr>
                <w:delText xml:space="preserve"> </w:delText>
              </w:r>
              <w:r w:rsidRPr="00074B33" w:rsidDel="000C7E55">
                <w:rPr>
                  <w:spacing w:val="-2"/>
                  <w:highlight w:val="lightGray"/>
                  <w:rPrChange w:id="672" w:author="Siddharth Rao Jagadam" w:date="2025-07-31T15:05:00Z" w16du:dateUtc="2025-07-31T09:35:00Z">
                    <w:rPr>
                      <w:spacing w:val="-2"/>
                    </w:rPr>
                  </w:rPrChange>
                </w:rPr>
                <w:delText>štrcaljke.</w:delText>
              </w:r>
            </w:del>
          </w:p>
          <w:p w14:paraId="17F54F14" w14:textId="1839E076" w:rsidR="002F1964" w:rsidRPr="00074B33" w:rsidDel="000C7E55" w:rsidRDefault="009D2FA0" w:rsidP="0017195A">
            <w:pPr>
              <w:jc w:val="center"/>
              <w:rPr>
                <w:del w:id="673" w:author="Siddharth Rao Jagadam" w:date="2025-07-31T14:49:00Z" w16du:dateUtc="2025-07-31T09:19:00Z"/>
                <w:highlight w:val="lightGray"/>
                <w:lang w:val="et-EE"/>
                <w:rPrChange w:id="674" w:author="Siddharth Rao Jagadam" w:date="2025-07-31T15:05:00Z" w16du:dateUtc="2025-07-31T09:35:00Z">
                  <w:rPr>
                    <w:del w:id="675" w:author="Siddharth Rao Jagadam" w:date="2025-07-31T14:49:00Z" w16du:dateUtc="2025-07-31T09:19:00Z"/>
                    <w:lang w:val="et-EE"/>
                  </w:rPr>
                </w:rPrChange>
              </w:rPr>
            </w:pPr>
            <w:del w:id="676" w:author="Siddharth Rao Jagadam" w:date="2025-07-31T14:49:00Z" w16du:dateUtc="2025-07-31T09:19:00Z">
              <w:r w:rsidRPr="00074B33" w:rsidDel="000C7E55">
                <w:rPr>
                  <w:noProof/>
                  <w:highlight w:val="lightGray"/>
                  <w:lang w:val="hr-HR" w:eastAsia="hr-HR"/>
                  <w:rPrChange w:id="677" w:author="Siddharth Rao Jagadam" w:date="2025-07-31T15:05:00Z" w16du:dateUtc="2025-07-31T09:35:00Z">
                    <w:rPr>
                      <w:noProof/>
                      <w:lang w:val="hr-HR" w:eastAsia="hr-HR"/>
                    </w:rPr>
                  </w:rPrChange>
                </w:rPr>
                <w:drawing>
                  <wp:inline distT="0" distB="0" distL="0" distR="0" wp14:anchorId="76481719" wp14:editId="46AB04C8">
                    <wp:extent cx="3429000" cy="18878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29000" cy="1887855"/>
                            </a:xfrm>
                            <a:prstGeom prst="rect">
                              <a:avLst/>
                            </a:prstGeom>
                            <a:noFill/>
                            <a:ln>
                              <a:noFill/>
                            </a:ln>
                          </pic:spPr>
                        </pic:pic>
                      </a:graphicData>
                    </a:graphic>
                  </wp:inline>
                </w:drawing>
              </w:r>
            </w:del>
          </w:p>
          <w:p w14:paraId="38E77614" w14:textId="626DB98F" w:rsidR="002F1964" w:rsidRPr="00074B33" w:rsidRDefault="00010F9A" w:rsidP="00E632F8">
            <w:pPr>
              <w:spacing w:after="120"/>
              <w:rPr>
                <w:highlight w:val="lightGray"/>
                <w:rPrChange w:id="678" w:author="Siddharth Rao Jagadam" w:date="2025-07-31T15:05:00Z" w16du:dateUtc="2025-07-31T09:35:00Z">
                  <w:rPr/>
                </w:rPrChange>
              </w:rPr>
            </w:pPr>
            <w:del w:id="679" w:author="Siddharth Rao Jagadam" w:date="2025-07-31T14:49:00Z" w16du:dateUtc="2025-07-31T09:19:00Z">
              <w:r w:rsidRPr="00074B33" w:rsidDel="000C7E55">
                <w:rPr>
                  <w:highlight w:val="lightGray"/>
                  <w:rPrChange w:id="680" w:author="Siddharth Rao Jagadam" w:date="2025-07-31T15:05:00Z" w16du:dateUtc="2025-07-31T09:35:00Z">
                    <w:rPr/>
                  </w:rPrChange>
                </w:rPr>
                <w:delText>Okrenite</w:delText>
              </w:r>
              <w:r w:rsidRPr="00074B33" w:rsidDel="000C7E55">
                <w:rPr>
                  <w:spacing w:val="-7"/>
                  <w:highlight w:val="lightGray"/>
                  <w:rPrChange w:id="681" w:author="Siddharth Rao Jagadam" w:date="2025-07-31T15:05:00Z" w16du:dateUtc="2025-07-31T09:35:00Z">
                    <w:rPr>
                      <w:spacing w:val="-7"/>
                    </w:rPr>
                  </w:rPrChange>
                </w:rPr>
                <w:delText xml:space="preserve"> </w:delText>
              </w:r>
              <w:r w:rsidRPr="00074B33" w:rsidDel="000C7E55">
                <w:rPr>
                  <w:highlight w:val="lightGray"/>
                  <w:rPrChange w:id="682" w:author="Siddharth Rao Jagadam" w:date="2025-07-31T15:05:00Z" w16du:dateUtc="2025-07-31T09:35:00Z">
                    <w:rPr/>
                  </w:rPrChange>
                </w:rPr>
                <w:delText>klip</w:delText>
              </w:r>
              <w:r w:rsidRPr="00074B33" w:rsidDel="000C7E55">
                <w:rPr>
                  <w:spacing w:val="-7"/>
                  <w:highlight w:val="lightGray"/>
                  <w:rPrChange w:id="683" w:author="Siddharth Rao Jagadam" w:date="2025-07-31T15:05:00Z" w16du:dateUtc="2025-07-31T09:35:00Z">
                    <w:rPr>
                      <w:spacing w:val="-7"/>
                    </w:rPr>
                  </w:rPrChange>
                </w:rPr>
                <w:delText xml:space="preserve"> </w:delText>
              </w:r>
              <w:r w:rsidRPr="00074B33" w:rsidDel="000C7E55">
                <w:rPr>
                  <w:highlight w:val="lightGray"/>
                  <w:rPrChange w:id="684" w:author="Siddharth Rao Jagadam" w:date="2025-07-31T15:05:00Z" w16du:dateUtc="2025-07-31T09:35:00Z">
                    <w:rPr/>
                  </w:rPrChange>
                </w:rPr>
                <w:delText>u</w:delText>
              </w:r>
              <w:r w:rsidRPr="00074B33" w:rsidDel="000C7E55">
                <w:rPr>
                  <w:spacing w:val="-6"/>
                  <w:highlight w:val="lightGray"/>
                  <w:rPrChange w:id="685" w:author="Siddharth Rao Jagadam" w:date="2025-07-31T15:05:00Z" w16du:dateUtc="2025-07-31T09:35:00Z">
                    <w:rPr>
                      <w:spacing w:val="-6"/>
                    </w:rPr>
                  </w:rPrChange>
                </w:rPr>
                <w:delText xml:space="preserve"> </w:delText>
              </w:r>
              <w:r w:rsidRPr="00074B33" w:rsidDel="000C7E55">
                <w:rPr>
                  <w:highlight w:val="lightGray"/>
                  <w:rPrChange w:id="686" w:author="Siddharth Rao Jagadam" w:date="2025-07-31T15:05:00Z" w16du:dateUtc="2025-07-31T09:35:00Z">
                    <w:rPr/>
                  </w:rPrChange>
                </w:rPr>
                <w:delText>položaj</w:delText>
              </w:r>
              <w:r w:rsidRPr="00074B33" w:rsidDel="000C7E55">
                <w:rPr>
                  <w:spacing w:val="-7"/>
                  <w:highlight w:val="lightGray"/>
                  <w:rPrChange w:id="687" w:author="Siddharth Rao Jagadam" w:date="2025-07-31T15:05:00Z" w16du:dateUtc="2025-07-31T09:35:00Z">
                    <w:rPr>
                      <w:spacing w:val="-7"/>
                    </w:rPr>
                  </w:rPrChange>
                </w:rPr>
                <w:delText xml:space="preserve"> </w:delText>
              </w:r>
              <w:r w:rsidR="00E632F8" w:rsidRPr="00074B33" w:rsidDel="000C7E55">
                <w:rPr>
                  <w:spacing w:val="-7"/>
                  <w:highlight w:val="lightGray"/>
                  <w:rPrChange w:id="688" w:author="Siddharth Rao Jagadam" w:date="2025-07-31T15:05:00Z" w16du:dateUtc="2025-07-31T09:35:00Z">
                    <w:rPr>
                      <w:spacing w:val="-7"/>
                    </w:rPr>
                  </w:rPrChange>
                </w:rPr>
                <w:delText>u kojem</w:delText>
              </w:r>
              <w:r w:rsidRPr="00074B33" w:rsidDel="000C7E55">
                <w:rPr>
                  <w:spacing w:val="-7"/>
                  <w:highlight w:val="lightGray"/>
                  <w:rPrChange w:id="689" w:author="Siddharth Rao Jagadam" w:date="2025-07-31T15:05:00Z" w16du:dateUtc="2025-07-31T09:35:00Z">
                    <w:rPr>
                      <w:spacing w:val="-7"/>
                    </w:rPr>
                  </w:rPrChange>
                </w:rPr>
                <w:delText xml:space="preserve"> </w:delText>
              </w:r>
              <w:r w:rsidRPr="00074B33" w:rsidDel="000C7E55">
                <w:rPr>
                  <w:highlight w:val="lightGray"/>
                  <w:rPrChange w:id="690" w:author="Siddharth Rao Jagadam" w:date="2025-07-31T15:05:00Z" w16du:dateUtc="2025-07-31T09:35:00Z">
                    <w:rPr/>
                  </w:rPrChange>
                </w:rPr>
                <w:delText>možete</w:delText>
              </w:r>
              <w:r w:rsidRPr="00074B33" w:rsidDel="000C7E55">
                <w:rPr>
                  <w:spacing w:val="-7"/>
                  <w:highlight w:val="lightGray"/>
                  <w:rPrChange w:id="691" w:author="Siddharth Rao Jagadam" w:date="2025-07-31T15:05:00Z" w16du:dateUtc="2025-07-31T09:35:00Z">
                    <w:rPr>
                      <w:spacing w:val="-7"/>
                    </w:rPr>
                  </w:rPrChange>
                </w:rPr>
                <w:delText xml:space="preserve"> </w:delText>
              </w:r>
              <w:r w:rsidRPr="00074B33" w:rsidDel="000C7E55">
                <w:rPr>
                  <w:highlight w:val="lightGray"/>
                  <w:rPrChange w:id="692" w:author="Siddharth Rao Jagadam" w:date="2025-07-31T15:05:00Z" w16du:dateUtc="2025-07-31T09:35:00Z">
                    <w:rPr/>
                  </w:rPrChange>
                </w:rPr>
                <w:delText>odlijepiti</w:delText>
              </w:r>
              <w:r w:rsidRPr="00074B33" w:rsidDel="000C7E55">
                <w:rPr>
                  <w:spacing w:val="-4"/>
                  <w:highlight w:val="lightGray"/>
                  <w:rPrChange w:id="693" w:author="Siddharth Rao Jagadam" w:date="2025-07-31T15:05:00Z" w16du:dateUtc="2025-07-31T09:35:00Z">
                    <w:rPr>
                      <w:spacing w:val="-4"/>
                    </w:rPr>
                  </w:rPrChange>
                </w:rPr>
                <w:delText xml:space="preserve"> </w:delText>
              </w:r>
              <w:r w:rsidRPr="00074B33" w:rsidDel="000C7E55">
                <w:rPr>
                  <w:highlight w:val="lightGray"/>
                  <w:rPrChange w:id="694" w:author="Siddharth Rao Jagadam" w:date="2025-07-31T15:05:00Z" w16du:dateUtc="2025-07-31T09:35:00Z">
                    <w:rPr/>
                  </w:rPrChange>
                </w:rPr>
                <w:delText>naljepnicu</w:delText>
              </w:r>
              <w:r w:rsidRPr="00074B33" w:rsidDel="000C7E55">
                <w:rPr>
                  <w:spacing w:val="-6"/>
                  <w:highlight w:val="lightGray"/>
                  <w:rPrChange w:id="695" w:author="Siddharth Rao Jagadam" w:date="2025-07-31T15:05:00Z" w16du:dateUtc="2025-07-31T09:35:00Z">
                    <w:rPr>
                      <w:spacing w:val="-6"/>
                    </w:rPr>
                  </w:rPrChange>
                </w:rPr>
                <w:delText xml:space="preserve"> </w:delText>
              </w:r>
              <w:r w:rsidRPr="00074B33" w:rsidDel="000C7E55">
                <w:rPr>
                  <w:highlight w:val="lightGray"/>
                  <w:rPrChange w:id="696" w:author="Siddharth Rao Jagadam" w:date="2025-07-31T15:05:00Z" w16du:dateUtc="2025-07-31T09:35:00Z">
                    <w:rPr/>
                  </w:rPrChange>
                </w:rPr>
                <w:delText>sa</w:delText>
              </w:r>
              <w:r w:rsidRPr="00074B33" w:rsidDel="000C7E55">
                <w:rPr>
                  <w:spacing w:val="-7"/>
                  <w:highlight w:val="lightGray"/>
                  <w:rPrChange w:id="697" w:author="Siddharth Rao Jagadam" w:date="2025-07-31T15:05:00Z" w16du:dateUtc="2025-07-31T09:35:00Z">
                    <w:rPr>
                      <w:spacing w:val="-7"/>
                    </w:rPr>
                  </w:rPrChange>
                </w:rPr>
                <w:delText xml:space="preserve"> </w:delText>
              </w:r>
              <w:r w:rsidRPr="00074B33" w:rsidDel="000C7E55">
                <w:rPr>
                  <w:spacing w:val="-2"/>
                  <w:highlight w:val="lightGray"/>
                  <w:rPrChange w:id="698" w:author="Siddharth Rao Jagadam" w:date="2025-07-31T15:05:00Z" w16du:dateUtc="2025-07-31T09:35:00Z">
                    <w:rPr>
                      <w:spacing w:val="-2"/>
                    </w:rPr>
                  </w:rPrChange>
                </w:rPr>
                <w:delText>štrcaljke.</w:delText>
              </w:r>
            </w:del>
          </w:p>
        </w:tc>
      </w:tr>
    </w:tbl>
    <w:p w14:paraId="6058E137" w14:textId="7EB3272B" w:rsidR="002F1964" w:rsidRPr="00074B33" w:rsidRDefault="002F1964" w:rsidP="002F1964">
      <w:pPr>
        <w:rPr>
          <w:highlight w:val="lightGray"/>
          <w:lang w:val="et-EE"/>
          <w:rPrChange w:id="699" w:author="Siddharth Rao Jagadam" w:date="2025-07-31T15:05:00Z" w16du:dateUtc="2025-07-31T09:35:00Z">
            <w:rPr>
              <w:lang w:val="et-EE"/>
            </w:rPr>
          </w:rPrChange>
        </w:rPr>
      </w:pPr>
    </w:p>
    <w:p w14:paraId="1FA6BC27" w14:textId="77777777" w:rsidR="0012729F" w:rsidRPr="00074B33" w:rsidRDefault="0012729F" w:rsidP="002F1964">
      <w:pPr>
        <w:rPr>
          <w:highlight w:val="lightGray"/>
          <w:lang w:val="et-EE"/>
          <w:rPrChange w:id="700" w:author="Siddharth Rao Jagadam" w:date="2025-07-31T15:05:00Z" w16du:dateUtc="2025-07-31T09:35:00Z">
            <w:rPr>
              <w:lang w:val="et-EE"/>
            </w:rPr>
          </w:rPrChange>
        </w:rPr>
      </w:pPr>
    </w:p>
    <w:p w14:paraId="6AD7687A" w14:textId="77777777" w:rsidR="0012729F" w:rsidRPr="00074B33" w:rsidRDefault="0012729F" w:rsidP="002F1964">
      <w:pPr>
        <w:rPr>
          <w:highlight w:val="lightGray"/>
          <w:lang w:val="et-EE"/>
          <w:rPrChange w:id="701" w:author="Siddharth Rao Jagadam" w:date="2025-07-31T15:05:00Z" w16du:dateUtc="2025-07-31T09:35:00Z">
            <w:rPr>
              <w:lang w:val="et-EE"/>
            </w:rPr>
          </w:rPrChange>
        </w:rPr>
      </w:pPr>
    </w:p>
    <w:p w14:paraId="1CDA5938" w14:textId="77777777" w:rsidR="0012729F" w:rsidRPr="00074B33" w:rsidRDefault="0012729F" w:rsidP="002F1964">
      <w:pPr>
        <w:rPr>
          <w:highlight w:val="lightGray"/>
          <w:lang w:val="et-EE"/>
          <w:rPrChange w:id="702" w:author="Siddharth Rao Jagadam" w:date="2025-07-31T15:05:00Z" w16du:dateUtc="2025-07-31T09:35:00Z">
            <w:rPr>
              <w:lang w:val="et-EE"/>
            </w:rPr>
          </w:rPrChange>
        </w:rPr>
      </w:pPr>
    </w:p>
    <w:p w14:paraId="58E27DBD" w14:textId="77777777" w:rsidR="0012729F" w:rsidRPr="00074B33" w:rsidRDefault="0012729F" w:rsidP="002F1964">
      <w:pPr>
        <w:rPr>
          <w:highlight w:val="lightGray"/>
          <w:lang w:val="et-EE"/>
          <w:rPrChange w:id="703" w:author="Siddharth Rao Jagadam" w:date="2025-07-31T15:05:00Z" w16du:dateUtc="2025-07-31T09:35:00Z">
            <w:rPr>
              <w:lang w:val="et-EE"/>
            </w:rPr>
          </w:rPrChange>
        </w:rPr>
      </w:pPr>
    </w:p>
    <w:tbl>
      <w:tblPr>
        <w:tblStyle w:val="TableGrid"/>
        <w:tblW w:w="5000" w:type="pct"/>
        <w:tblLook w:val="04A0" w:firstRow="1" w:lastRow="0" w:firstColumn="1" w:lastColumn="0" w:noHBand="0" w:noVBand="1"/>
      </w:tblPr>
      <w:tblGrid>
        <w:gridCol w:w="659"/>
        <w:gridCol w:w="8395"/>
      </w:tblGrid>
      <w:tr w:rsidR="00A66E49" w:rsidRPr="00074B33" w14:paraId="5B936427" w14:textId="77777777" w:rsidTr="0017195A">
        <w:tc>
          <w:tcPr>
            <w:tcW w:w="5000" w:type="pct"/>
            <w:gridSpan w:val="2"/>
            <w:tcBorders>
              <w:bottom w:val="single" w:sz="4" w:space="0" w:color="auto"/>
            </w:tcBorders>
          </w:tcPr>
          <w:p w14:paraId="2E0D9ED7" w14:textId="77777777" w:rsidR="00A66E49" w:rsidRPr="00074B33" w:rsidRDefault="00A66E49" w:rsidP="0017195A">
            <w:pPr>
              <w:jc w:val="center"/>
              <w:rPr>
                <w:b/>
                <w:bCs/>
                <w:highlight w:val="lightGray"/>
                <w:rPrChange w:id="704" w:author="Siddharth Rao Jagadam" w:date="2025-07-31T15:05:00Z" w16du:dateUtc="2025-07-31T09:35:00Z">
                  <w:rPr>
                    <w:b/>
                    <w:bCs/>
                  </w:rPr>
                </w:rPrChange>
              </w:rPr>
            </w:pPr>
            <w:r w:rsidRPr="00074B33">
              <w:rPr>
                <w:b/>
                <w:bCs/>
                <w:highlight w:val="lightGray"/>
                <w:rPrChange w:id="705" w:author="Siddharth Rao Jagadam" w:date="2025-07-31T15:05:00Z" w16du:dateUtc="2025-07-31T09:35:00Z">
                  <w:rPr>
                    <w:b/>
                    <w:bCs/>
                  </w:rPr>
                </w:rPrChange>
              </w:rPr>
              <w:lastRenderedPageBreak/>
              <w:t>4. korak: Završni korak</w:t>
            </w:r>
          </w:p>
        </w:tc>
      </w:tr>
      <w:tr w:rsidR="00A66E49" w:rsidRPr="00074B33" w14:paraId="60E7A0F1" w14:textId="77777777" w:rsidTr="0017195A">
        <w:tc>
          <w:tcPr>
            <w:tcW w:w="364" w:type="pct"/>
            <w:tcBorders>
              <w:bottom w:val="single" w:sz="4" w:space="0" w:color="auto"/>
            </w:tcBorders>
          </w:tcPr>
          <w:p w14:paraId="407616C1" w14:textId="77777777" w:rsidR="00A66E49" w:rsidRPr="00074B33" w:rsidRDefault="00A66E49" w:rsidP="00A66E49">
            <w:pPr>
              <w:rPr>
                <w:bCs/>
                <w:highlight w:val="lightGray"/>
                <w:rPrChange w:id="706" w:author="Siddharth Rao Jagadam" w:date="2025-07-31T15:05:00Z" w16du:dateUtc="2025-07-31T09:35:00Z">
                  <w:rPr>
                    <w:bCs/>
                  </w:rPr>
                </w:rPrChange>
              </w:rPr>
            </w:pPr>
            <w:r w:rsidRPr="00074B33">
              <w:rPr>
                <w:bCs/>
                <w:highlight w:val="lightGray"/>
                <w:rPrChange w:id="707" w:author="Siddharth Rao Jagadam" w:date="2025-07-31T15:05:00Z" w16du:dateUtc="2025-07-31T09:35:00Z">
                  <w:rPr>
                    <w:bCs/>
                  </w:rPr>
                </w:rPrChange>
              </w:rPr>
              <w:t>A</w:t>
            </w:r>
          </w:p>
        </w:tc>
        <w:tc>
          <w:tcPr>
            <w:tcW w:w="4636" w:type="pct"/>
            <w:tcBorders>
              <w:bottom w:val="single" w:sz="4" w:space="0" w:color="auto"/>
            </w:tcBorders>
          </w:tcPr>
          <w:p w14:paraId="0D53BF89" w14:textId="77777777" w:rsidR="00A66E49" w:rsidRPr="00074B33" w:rsidRDefault="00A66E49" w:rsidP="00A66E49">
            <w:pPr>
              <w:pStyle w:val="TableParagraph"/>
              <w:rPr>
                <w:highlight w:val="lightGray"/>
                <w:rPrChange w:id="708" w:author="Siddharth Rao Jagadam" w:date="2025-07-31T15:05:00Z" w16du:dateUtc="2025-07-31T09:35:00Z">
                  <w:rPr/>
                </w:rPrChange>
              </w:rPr>
            </w:pPr>
            <w:r w:rsidRPr="00074B33">
              <w:rPr>
                <w:highlight w:val="lightGray"/>
                <w:rPrChange w:id="709" w:author="Siddharth Rao Jagadam" w:date="2025-07-31T15:05:00Z" w16du:dateUtc="2025-07-31T09:35:00Z">
                  <w:rPr/>
                </w:rPrChange>
              </w:rPr>
              <w:t>Bacite iskorištenu štrcaljku i ostali pribor u spremnik za odlaganje oštrih predmeta.</w:t>
            </w:r>
          </w:p>
        </w:tc>
      </w:tr>
      <w:tr w:rsidR="00A66E49" w:rsidRPr="00074B33" w14:paraId="0B79EACF" w14:textId="77777777" w:rsidTr="0017195A">
        <w:trPr>
          <w:trHeight w:val="61"/>
        </w:trPr>
        <w:tc>
          <w:tcPr>
            <w:tcW w:w="5000" w:type="pct"/>
            <w:gridSpan w:val="2"/>
          </w:tcPr>
          <w:p w14:paraId="311623E7" w14:textId="77777777" w:rsidR="00A66E49" w:rsidRPr="00074B33" w:rsidRDefault="00506352" w:rsidP="0017195A">
            <w:pPr>
              <w:spacing w:before="120"/>
              <w:jc w:val="center"/>
              <w:rPr>
                <w:highlight w:val="lightGray"/>
                <w:rPrChange w:id="710" w:author="Siddharth Rao Jagadam" w:date="2025-07-31T15:05:00Z" w16du:dateUtc="2025-07-31T09:35:00Z">
                  <w:rPr/>
                </w:rPrChange>
              </w:rPr>
            </w:pPr>
            <w:r w:rsidRPr="00074B33">
              <w:rPr>
                <w:noProof/>
                <w:highlight w:val="lightGray"/>
                <w:lang w:val="hr-HR" w:eastAsia="hr-HR"/>
                <w:rPrChange w:id="711" w:author="Siddharth Rao Jagadam" w:date="2025-07-31T15:05:00Z" w16du:dateUtc="2025-07-31T09:35:00Z">
                  <w:rPr>
                    <w:noProof/>
                    <w:lang w:val="hr-HR" w:eastAsia="hr-HR"/>
                  </w:rPr>
                </w:rPrChange>
              </w:rPr>
              <w:drawing>
                <wp:inline distT="0" distB="0" distL="0" distR="0" wp14:anchorId="29E3394F" wp14:editId="0D1A5E93">
                  <wp:extent cx="3434850" cy="188741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537265" cy="1943691"/>
                          </a:xfrm>
                          <a:prstGeom prst="rect">
                            <a:avLst/>
                          </a:prstGeom>
                          <a:noFill/>
                          <a:ln w="3175">
                            <a:noFill/>
                          </a:ln>
                        </pic:spPr>
                      </pic:pic>
                    </a:graphicData>
                  </a:graphic>
                </wp:inline>
              </w:drawing>
            </w:r>
          </w:p>
          <w:p w14:paraId="396C3367" w14:textId="77777777" w:rsidR="00A66E49" w:rsidRPr="00074B33" w:rsidRDefault="00A66E49" w:rsidP="00A66E49">
            <w:pPr>
              <w:pStyle w:val="TableParagraph"/>
              <w:rPr>
                <w:highlight w:val="lightGray"/>
                <w:rPrChange w:id="712" w:author="Siddharth Rao Jagadam" w:date="2025-07-31T15:05:00Z" w16du:dateUtc="2025-07-31T09:35:00Z">
                  <w:rPr/>
                </w:rPrChange>
              </w:rPr>
            </w:pPr>
            <w:r w:rsidRPr="00074B33">
              <w:rPr>
                <w:highlight w:val="lightGray"/>
                <w:rPrChange w:id="713" w:author="Siddharth Rao Jagadam" w:date="2025-07-31T15:05:00Z" w16du:dateUtc="2025-07-31T09:35:00Z">
                  <w:rPr/>
                </w:rPrChange>
              </w:rPr>
              <w:t>Lijekove treba zbrinuti sukladno nacionalnim propisima. Pitajte svog ljekarnika kako baciti lijekove koji više ne koristite. Ove će mjere pomoći u očuvanju okoliša.</w:t>
            </w:r>
          </w:p>
          <w:p w14:paraId="2C16226B" w14:textId="0E5555A8" w:rsidR="00A66E49" w:rsidRPr="00074B33" w:rsidRDefault="00E632F8" w:rsidP="00A66E49">
            <w:pPr>
              <w:pStyle w:val="TableParagraph"/>
              <w:rPr>
                <w:highlight w:val="lightGray"/>
                <w:rPrChange w:id="714" w:author="Siddharth Rao Jagadam" w:date="2025-07-31T15:05:00Z" w16du:dateUtc="2025-07-31T09:35:00Z">
                  <w:rPr/>
                </w:rPrChange>
              </w:rPr>
            </w:pPr>
            <w:r w:rsidRPr="00074B33">
              <w:rPr>
                <w:highlight w:val="lightGray"/>
                <w:rPrChange w:id="715" w:author="Siddharth Rao Jagadam" w:date="2025-07-31T15:05:00Z" w16du:dateUtc="2025-07-31T09:35:00Z">
                  <w:rPr/>
                </w:rPrChange>
              </w:rPr>
              <w:t>Š</w:t>
            </w:r>
            <w:r w:rsidR="00A66E49" w:rsidRPr="00074B33">
              <w:rPr>
                <w:highlight w:val="lightGray"/>
                <w:rPrChange w:id="716" w:author="Siddharth Rao Jagadam" w:date="2025-07-31T15:05:00Z" w16du:dateUtc="2025-07-31T09:35:00Z">
                  <w:rPr/>
                </w:rPrChange>
              </w:rPr>
              <w:t xml:space="preserve">trcaljku i spremnik za odlaganje oštrih predmeta </w:t>
            </w:r>
            <w:r w:rsidRPr="00074B33">
              <w:rPr>
                <w:highlight w:val="lightGray"/>
                <w:rPrChange w:id="717" w:author="Siddharth Rao Jagadam" w:date="2025-07-31T15:05:00Z" w16du:dateUtc="2025-07-31T09:35:00Z">
                  <w:rPr/>
                </w:rPrChange>
              </w:rPr>
              <w:t xml:space="preserve">čuvajte </w:t>
            </w:r>
            <w:r w:rsidR="00A66E49" w:rsidRPr="00074B33">
              <w:rPr>
                <w:highlight w:val="lightGray"/>
                <w:rPrChange w:id="718" w:author="Siddharth Rao Jagadam" w:date="2025-07-31T15:05:00Z" w16du:dateUtc="2025-07-31T09:35:00Z">
                  <w:rPr/>
                </w:rPrChange>
              </w:rPr>
              <w:t>izvan pogleda i dohvata djece.</w:t>
            </w:r>
          </w:p>
          <w:p w14:paraId="456145BD" w14:textId="77777777" w:rsidR="001026F6" w:rsidRPr="00074B33" w:rsidRDefault="001026F6" w:rsidP="00A66E49">
            <w:pPr>
              <w:pStyle w:val="TableParagraph"/>
              <w:rPr>
                <w:highlight w:val="lightGray"/>
                <w:rPrChange w:id="719" w:author="Siddharth Rao Jagadam" w:date="2025-07-31T15:05:00Z" w16du:dateUtc="2025-07-31T09:35:00Z">
                  <w:rPr/>
                </w:rPrChange>
              </w:rPr>
            </w:pPr>
          </w:p>
          <w:p w14:paraId="6998FD7D" w14:textId="77777777" w:rsidR="001026F6" w:rsidRPr="00074B33" w:rsidRDefault="00701381" w:rsidP="00701381">
            <w:pPr>
              <w:pStyle w:val="TableParagraph"/>
              <w:rPr>
                <w:b/>
                <w:highlight w:val="lightGray"/>
                <w:rPrChange w:id="720" w:author="Siddharth Rao Jagadam" w:date="2025-07-31T15:05:00Z" w16du:dateUtc="2025-07-31T09:35:00Z">
                  <w:rPr>
                    <w:b/>
                  </w:rPr>
                </w:rPrChange>
              </w:rPr>
            </w:pPr>
            <w:r w:rsidRPr="00074B33">
              <w:rPr>
                <w:b/>
                <w:highlight w:val="lightGray"/>
                <w:rPrChange w:id="721" w:author="Siddharth Rao Jagadam" w:date="2025-07-31T15:05:00Z" w16du:dateUtc="2025-07-31T09:35:00Z">
                  <w:rPr>
                    <w:b/>
                  </w:rPr>
                </w:rPrChange>
              </w:rPr>
              <w:t xml:space="preserve">Upozorenja: </w:t>
            </w:r>
          </w:p>
          <w:p w14:paraId="5C00F13F" w14:textId="77777777" w:rsidR="001026F6" w:rsidRPr="00074B33" w:rsidRDefault="001026F6" w:rsidP="00701381">
            <w:pPr>
              <w:pStyle w:val="TableParagraph"/>
              <w:rPr>
                <w:b/>
                <w:highlight w:val="lightGray"/>
                <w:rPrChange w:id="722" w:author="Siddharth Rao Jagadam" w:date="2025-07-31T15:05:00Z" w16du:dateUtc="2025-07-31T09:35:00Z">
                  <w:rPr>
                    <w:b/>
                  </w:rPr>
                </w:rPrChange>
              </w:rPr>
            </w:pPr>
          </w:p>
          <w:p w14:paraId="0CAAB1F6" w14:textId="0747D3E7" w:rsidR="00A66E49" w:rsidRPr="00074B33" w:rsidRDefault="00A66E49" w:rsidP="00701381">
            <w:pPr>
              <w:pStyle w:val="TableParagraph"/>
              <w:rPr>
                <w:b/>
                <w:highlight w:val="lightGray"/>
                <w:rPrChange w:id="723" w:author="Siddharth Rao Jagadam" w:date="2025-07-31T15:05:00Z" w16du:dateUtc="2025-07-31T09:35:00Z">
                  <w:rPr>
                    <w:b/>
                  </w:rPr>
                </w:rPrChange>
              </w:rPr>
            </w:pPr>
            <w:r w:rsidRPr="00074B33">
              <w:rPr>
                <w:b/>
                <w:highlight w:val="lightGray"/>
                <w:rPrChange w:id="724" w:author="Siddharth Rao Jagadam" w:date="2025-07-31T15:05:00Z" w16du:dateUtc="2025-07-31T09:35:00Z">
                  <w:rPr>
                    <w:b/>
                  </w:rPr>
                </w:rPrChange>
              </w:rPr>
              <w:t xml:space="preserve">Nemojte </w:t>
            </w:r>
            <w:r w:rsidRPr="00074B33">
              <w:rPr>
                <w:highlight w:val="lightGray"/>
                <w:rPrChange w:id="725" w:author="Siddharth Rao Jagadam" w:date="2025-07-31T15:05:00Z" w16du:dateUtc="2025-07-31T09:35:00Z">
                  <w:rPr/>
                </w:rPrChange>
              </w:rPr>
              <w:t>ponovno upotrebljavati iskorištenu štrcaljku.</w:t>
            </w:r>
          </w:p>
        </w:tc>
      </w:tr>
    </w:tbl>
    <w:p w14:paraId="5F31C2C4" w14:textId="77777777" w:rsidR="00A66E49" w:rsidRPr="00074B33" w:rsidRDefault="00A66E49" w:rsidP="00A66E49">
      <w:pPr>
        <w:rPr>
          <w:highlight w:val="lightGray"/>
          <w:lang w:val="et-EE"/>
          <w:rPrChange w:id="726" w:author="Siddharth Rao Jagadam" w:date="2025-07-31T15:05:00Z" w16du:dateUtc="2025-07-31T09:35:00Z">
            <w:rPr>
              <w:lang w:val="et-EE"/>
            </w:rPr>
          </w:rPrChange>
        </w:rPr>
      </w:pPr>
    </w:p>
    <w:tbl>
      <w:tblPr>
        <w:tblStyle w:val="TableGrid"/>
        <w:tblW w:w="5000" w:type="pct"/>
        <w:tblLook w:val="04A0" w:firstRow="1" w:lastRow="0" w:firstColumn="1" w:lastColumn="0" w:noHBand="0" w:noVBand="1"/>
      </w:tblPr>
      <w:tblGrid>
        <w:gridCol w:w="659"/>
        <w:gridCol w:w="8395"/>
      </w:tblGrid>
      <w:tr w:rsidR="00A66E49" w:rsidRPr="00074B33" w14:paraId="68C5DEE0" w14:textId="77777777" w:rsidTr="0017195A">
        <w:tc>
          <w:tcPr>
            <w:tcW w:w="364" w:type="pct"/>
            <w:tcBorders>
              <w:bottom w:val="single" w:sz="4" w:space="0" w:color="auto"/>
            </w:tcBorders>
          </w:tcPr>
          <w:p w14:paraId="1309C28E" w14:textId="77777777" w:rsidR="00A66E49" w:rsidRPr="00074B33" w:rsidRDefault="00A66E49" w:rsidP="0017195A">
            <w:pPr>
              <w:pStyle w:val="TableParagraph"/>
              <w:rPr>
                <w:highlight w:val="lightGray"/>
                <w:rPrChange w:id="727" w:author="Siddharth Rao Jagadam" w:date="2025-07-31T15:05:00Z" w16du:dateUtc="2025-07-31T09:35:00Z">
                  <w:rPr/>
                </w:rPrChange>
              </w:rPr>
            </w:pPr>
            <w:r w:rsidRPr="00074B33">
              <w:rPr>
                <w:highlight w:val="lightGray"/>
                <w:rPrChange w:id="728" w:author="Siddharth Rao Jagadam" w:date="2025-07-31T15:05:00Z" w16du:dateUtc="2025-07-31T09:35:00Z">
                  <w:rPr/>
                </w:rPrChange>
              </w:rPr>
              <w:t>B</w:t>
            </w:r>
          </w:p>
        </w:tc>
        <w:tc>
          <w:tcPr>
            <w:tcW w:w="4636" w:type="pct"/>
            <w:tcBorders>
              <w:bottom w:val="single" w:sz="4" w:space="0" w:color="auto"/>
            </w:tcBorders>
          </w:tcPr>
          <w:p w14:paraId="787983E5" w14:textId="77777777" w:rsidR="00A66E49" w:rsidRPr="00074B33" w:rsidRDefault="00A66E49" w:rsidP="0017195A">
            <w:pPr>
              <w:pStyle w:val="TableParagraph"/>
              <w:rPr>
                <w:highlight w:val="lightGray"/>
                <w:rPrChange w:id="729" w:author="Siddharth Rao Jagadam" w:date="2025-07-31T15:05:00Z" w16du:dateUtc="2025-07-31T09:35:00Z">
                  <w:rPr/>
                </w:rPrChange>
              </w:rPr>
            </w:pPr>
            <w:r w:rsidRPr="00074B33">
              <w:rPr>
                <w:highlight w:val="lightGray"/>
                <w:rPrChange w:id="730" w:author="Siddharth Rao Jagadam" w:date="2025-07-31T15:05:00Z" w16du:dateUtc="2025-07-31T09:35:00Z">
                  <w:rPr/>
                </w:rPrChange>
              </w:rPr>
              <w:t>Pregledajte mjesto primjene injekcije</w:t>
            </w:r>
          </w:p>
        </w:tc>
      </w:tr>
      <w:tr w:rsidR="00A66E49" w:rsidRPr="00B340EF" w14:paraId="23FCE3D3" w14:textId="77777777" w:rsidTr="0017195A">
        <w:trPr>
          <w:trHeight w:val="61"/>
        </w:trPr>
        <w:tc>
          <w:tcPr>
            <w:tcW w:w="5000" w:type="pct"/>
            <w:gridSpan w:val="2"/>
          </w:tcPr>
          <w:p w14:paraId="0A042CCB" w14:textId="77777777" w:rsidR="00A66E49" w:rsidRPr="00074B33" w:rsidRDefault="00A66E49" w:rsidP="00A66E49">
            <w:pPr>
              <w:pStyle w:val="TableParagraph"/>
              <w:rPr>
                <w:highlight w:val="lightGray"/>
                <w:rPrChange w:id="731" w:author="Siddharth Rao Jagadam" w:date="2025-07-31T15:05:00Z" w16du:dateUtc="2025-07-31T09:35:00Z">
                  <w:rPr/>
                </w:rPrChange>
              </w:rPr>
            </w:pPr>
            <w:r w:rsidRPr="00074B33">
              <w:rPr>
                <w:highlight w:val="lightGray"/>
                <w:rPrChange w:id="732" w:author="Siddharth Rao Jagadam" w:date="2025-07-31T15:05:00Z" w16du:dateUtc="2025-07-31T09:35:00Z">
                  <w:rPr/>
                </w:rPrChange>
              </w:rPr>
              <w:t>Ako ima krvi, pritisnite jastučić od vate ili gaze na mjesto primjene injekcije.</w:t>
            </w:r>
          </w:p>
          <w:p w14:paraId="5D370D0F" w14:textId="77777777" w:rsidR="00A66E49" w:rsidRPr="00B340EF" w:rsidRDefault="00A66E49" w:rsidP="00A66E49">
            <w:pPr>
              <w:pStyle w:val="TableParagraph"/>
              <w:spacing w:after="120"/>
            </w:pPr>
            <w:r w:rsidRPr="00074B33">
              <w:rPr>
                <w:b/>
                <w:highlight w:val="lightGray"/>
                <w:rPrChange w:id="733" w:author="Siddharth Rao Jagadam" w:date="2025-07-31T15:05:00Z" w16du:dateUtc="2025-07-31T09:35:00Z">
                  <w:rPr>
                    <w:b/>
                  </w:rPr>
                </w:rPrChange>
              </w:rPr>
              <w:t xml:space="preserve">Nemojte </w:t>
            </w:r>
            <w:r w:rsidRPr="00074B33">
              <w:rPr>
                <w:highlight w:val="lightGray"/>
                <w:rPrChange w:id="734" w:author="Siddharth Rao Jagadam" w:date="2025-07-31T15:05:00Z" w16du:dateUtc="2025-07-31T09:35:00Z">
                  <w:rPr/>
                </w:rPrChange>
              </w:rPr>
              <w:t>trljati mjesto primjene injekcije. Upotrijebite flaster ako je potrebno.</w:t>
            </w:r>
          </w:p>
        </w:tc>
      </w:tr>
    </w:tbl>
    <w:p w14:paraId="37BCD44B" w14:textId="77777777" w:rsidR="00CE3398" w:rsidRDefault="00CE3398" w:rsidP="00CD7AB3"/>
    <w:sectPr w:rsidR="00CE3398" w:rsidSect="00CD7AB3">
      <w:footerReference w:type="default" r:id="rId40"/>
      <w:pgSz w:w="1190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17A6" w14:textId="77777777" w:rsidR="00106034" w:rsidRDefault="00106034">
      <w:r>
        <w:separator/>
      </w:r>
    </w:p>
  </w:endnote>
  <w:endnote w:type="continuationSeparator" w:id="0">
    <w:p w14:paraId="79753932" w14:textId="77777777" w:rsidR="00106034" w:rsidRDefault="00106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42694"/>
      <w:docPartObj>
        <w:docPartGallery w:val="Page Numbers (Bottom of Page)"/>
        <w:docPartUnique/>
      </w:docPartObj>
    </w:sdtPr>
    <w:sdtEndPr>
      <w:rPr>
        <w:noProof/>
      </w:rPr>
    </w:sdtEndPr>
    <w:sdtContent>
      <w:p w14:paraId="333A8774" w14:textId="504C369F" w:rsidR="00106034" w:rsidRDefault="00106034">
        <w:pPr>
          <w:pStyle w:val="Footer"/>
          <w:jc w:val="center"/>
        </w:pPr>
        <w:r w:rsidRPr="00CD7AB3">
          <w:rPr>
            <w:rFonts w:ascii="Arial" w:hAnsi="Arial" w:cs="Arial"/>
            <w:b/>
            <w:bCs/>
            <w:sz w:val="16"/>
            <w:szCs w:val="16"/>
          </w:rPr>
          <w:fldChar w:fldCharType="begin"/>
        </w:r>
        <w:r w:rsidRPr="00CD7AB3">
          <w:rPr>
            <w:rFonts w:ascii="Arial" w:hAnsi="Arial" w:cs="Arial"/>
            <w:b/>
            <w:bCs/>
            <w:sz w:val="16"/>
            <w:szCs w:val="16"/>
          </w:rPr>
          <w:instrText xml:space="preserve"> PAGE   \* MERGEFORMAT </w:instrText>
        </w:r>
        <w:r w:rsidRPr="00CD7AB3">
          <w:rPr>
            <w:rFonts w:ascii="Arial" w:hAnsi="Arial" w:cs="Arial"/>
            <w:b/>
            <w:bCs/>
            <w:sz w:val="16"/>
            <w:szCs w:val="16"/>
          </w:rPr>
          <w:fldChar w:fldCharType="separate"/>
        </w:r>
        <w:r w:rsidR="002961D7">
          <w:rPr>
            <w:rFonts w:ascii="Arial" w:hAnsi="Arial" w:cs="Arial"/>
            <w:b/>
            <w:bCs/>
            <w:noProof/>
            <w:sz w:val="16"/>
            <w:szCs w:val="16"/>
          </w:rPr>
          <w:t>1</w:t>
        </w:r>
        <w:r w:rsidRPr="00CD7AB3">
          <w:rPr>
            <w:rFonts w:ascii="Arial" w:hAnsi="Arial" w:cs="Arial"/>
            <w:b/>
            <w:bCs/>
            <w:noProof/>
            <w:sz w:val="16"/>
            <w:szCs w:val="16"/>
          </w:rPr>
          <w:fldChar w:fldCharType="end"/>
        </w:r>
      </w:p>
    </w:sdtContent>
  </w:sdt>
  <w:p w14:paraId="676B42EE" w14:textId="77777777" w:rsidR="00106034" w:rsidRDefault="0010603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84B5F" w14:textId="77777777" w:rsidR="00106034" w:rsidRDefault="00106034">
      <w:r>
        <w:separator/>
      </w:r>
    </w:p>
  </w:footnote>
  <w:footnote w:type="continuationSeparator" w:id="0">
    <w:p w14:paraId="49C4C5B9" w14:textId="77777777" w:rsidR="00106034" w:rsidRDefault="00106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E7"/>
    <w:multiLevelType w:val="hybridMultilevel"/>
    <w:tmpl w:val="E7FE7F8E"/>
    <w:lvl w:ilvl="0" w:tplc="E8D4C5EC">
      <w:start w:val="1"/>
      <w:numFmt w:val="decimal"/>
      <w:lvlText w:val="%1."/>
      <w:lvlJc w:val="left"/>
      <w:pPr>
        <w:ind w:left="804" w:hanging="568"/>
      </w:pPr>
      <w:rPr>
        <w:rFonts w:ascii="Times New Roman" w:eastAsia="Times New Roman" w:hAnsi="Times New Roman" w:cs="Times New Roman" w:hint="default"/>
        <w:b w:val="0"/>
        <w:bCs w:val="0"/>
        <w:i w:val="0"/>
        <w:iCs w:val="0"/>
        <w:w w:val="99"/>
        <w:sz w:val="22"/>
        <w:szCs w:val="22"/>
        <w:lang w:val="bs-Latn" w:eastAsia="en-US" w:bidi="ar-SA"/>
      </w:rPr>
    </w:lvl>
    <w:lvl w:ilvl="1" w:tplc="77A6B402">
      <w:numFmt w:val="bullet"/>
      <w:lvlText w:val="•"/>
      <w:lvlJc w:val="left"/>
      <w:pPr>
        <w:ind w:left="1686" w:hanging="568"/>
      </w:pPr>
      <w:rPr>
        <w:rFonts w:hint="default"/>
        <w:lang w:val="bs-Latn" w:eastAsia="en-US" w:bidi="ar-SA"/>
      </w:rPr>
    </w:lvl>
    <w:lvl w:ilvl="2" w:tplc="279AC148">
      <w:numFmt w:val="bullet"/>
      <w:lvlText w:val="•"/>
      <w:lvlJc w:val="left"/>
      <w:pPr>
        <w:ind w:left="2572" w:hanging="568"/>
      </w:pPr>
      <w:rPr>
        <w:rFonts w:hint="default"/>
        <w:lang w:val="bs-Latn" w:eastAsia="en-US" w:bidi="ar-SA"/>
      </w:rPr>
    </w:lvl>
    <w:lvl w:ilvl="3" w:tplc="8A3E045A">
      <w:numFmt w:val="bullet"/>
      <w:lvlText w:val="•"/>
      <w:lvlJc w:val="left"/>
      <w:pPr>
        <w:ind w:left="3458" w:hanging="568"/>
      </w:pPr>
      <w:rPr>
        <w:rFonts w:hint="default"/>
        <w:lang w:val="bs-Latn" w:eastAsia="en-US" w:bidi="ar-SA"/>
      </w:rPr>
    </w:lvl>
    <w:lvl w:ilvl="4" w:tplc="3C4221E4">
      <w:numFmt w:val="bullet"/>
      <w:lvlText w:val="•"/>
      <w:lvlJc w:val="left"/>
      <w:pPr>
        <w:ind w:left="4344" w:hanging="568"/>
      </w:pPr>
      <w:rPr>
        <w:rFonts w:hint="default"/>
        <w:lang w:val="bs-Latn" w:eastAsia="en-US" w:bidi="ar-SA"/>
      </w:rPr>
    </w:lvl>
    <w:lvl w:ilvl="5" w:tplc="6DE6933E">
      <w:numFmt w:val="bullet"/>
      <w:lvlText w:val="•"/>
      <w:lvlJc w:val="left"/>
      <w:pPr>
        <w:ind w:left="5230" w:hanging="568"/>
      </w:pPr>
      <w:rPr>
        <w:rFonts w:hint="default"/>
        <w:lang w:val="bs-Latn" w:eastAsia="en-US" w:bidi="ar-SA"/>
      </w:rPr>
    </w:lvl>
    <w:lvl w:ilvl="6" w:tplc="142AE640">
      <w:numFmt w:val="bullet"/>
      <w:lvlText w:val="•"/>
      <w:lvlJc w:val="left"/>
      <w:pPr>
        <w:ind w:left="6116" w:hanging="568"/>
      </w:pPr>
      <w:rPr>
        <w:rFonts w:hint="default"/>
        <w:lang w:val="bs-Latn" w:eastAsia="en-US" w:bidi="ar-SA"/>
      </w:rPr>
    </w:lvl>
    <w:lvl w:ilvl="7" w:tplc="C2CEF622">
      <w:numFmt w:val="bullet"/>
      <w:lvlText w:val="•"/>
      <w:lvlJc w:val="left"/>
      <w:pPr>
        <w:ind w:left="7002" w:hanging="568"/>
      </w:pPr>
      <w:rPr>
        <w:rFonts w:hint="default"/>
        <w:lang w:val="bs-Latn" w:eastAsia="en-US" w:bidi="ar-SA"/>
      </w:rPr>
    </w:lvl>
    <w:lvl w:ilvl="8" w:tplc="358A66F8">
      <w:numFmt w:val="bullet"/>
      <w:lvlText w:val="•"/>
      <w:lvlJc w:val="left"/>
      <w:pPr>
        <w:ind w:left="7888" w:hanging="568"/>
      </w:pPr>
      <w:rPr>
        <w:rFonts w:hint="default"/>
        <w:lang w:val="bs-Latn" w:eastAsia="en-US" w:bidi="ar-SA"/>
      </w:rPr>
    </w:lvl>
  </w:abstractNum>
  <w:abstractNum w:abstractNumId="1" w15:restartNumberingAfterBreak="0">
    <w:nsid w:val="09C44CC1"/>
    <w:multiLevelType w:val="hybridMultilevel"/>
    <w:tmpl w:val="7FF2C56E"/>
    <w:lvl w:ilvl="0" w:tplc="6346EAFA">
      <w:start w:val="1"/>
      <w:numFmt w:val="bullet"/>
      <w:lvlText w:val=""/>
      <w:lvlJc w:val="left"/>
      <w:pPr>
        <w:tabs>
          <w:tab w:val="num" w:pos="720"/>
        </w:tabs>
        <w:ind w:left="720" w:hanging="360"/>
      </w:pPr>
      <w:rPr>
        <w:rFonts w:ascii="Symbol" w:hAnsi="Symbol" w:hint="default"/>
      </w:rPr>
    </w:lvl>
    <w:lvl w:ilvl="1" w:tplc="1C008C32" w:tentative="1">
      <w:start w:val="1"/>
      <w:numFmt w:val="bullet"/>
      <w:lvlText w:val="o"/>
      <w:lvlJc w:val="left"/>
      <w:pPr>
        <w:tabs>
          <w:tab w:val="num" w:pos="1440"/>
        </w:tabs>
        <w:ind w:left="1440" w:hanging="360"/>
      </w:pPr>
      <w:rPr>
        <w:rFonts w:ascii="Courier New" w:hAnsi="Courier New" w:cs="Courier New" w:hint="default"/>
      </w:rPr>
    </w:lvl>
    <w:lvl w:ilvl="2" w:tplc="BBF4397C" w:tentative="1">
      <w:start w:val="1"/>
      <w:numFmt w:val="bullet"/>
      <w:lvlText w:val=""/>
      <w:lvlJc w:val="left"/>
      <w:pPr>
        <w:tabs>
          <w:tab w:val="num" w:pos="2160"/>
        </w:tabs>
        <w:ind w:left="2160" w:hanging="360"/>
      </w:pPr>
      <w:rPr>
        <w:rFonts w:ascii="Wingdings" w:hAnsi="Wingdings" w:hint="default"/>
      </w:rPr>
    </w:lvl>
    <w:lvl w:ilvl="3" w:tplc="93F823DC" w:tentative="1">
      <w:start w:val="1"/>
      <w:numFmt w:val="bullet"/>
      <w:lvlText w:val=""/>
      <w:lvlJc w:val="left"/>
      <w:pPr>
        <w:tabs>
          <w:tab w:val="num" w:pos="2880"/>
        </w:tabs>
        <w:ind w:left="2880" w:hanging="360"/>
      </w:pPr>
      <w:rPr>
        <w:rFonts w:ascii="Symbol" w:hAnsi="Symbol" w:hint="default"/>
      </w:rPr>
    </w:lvl>
    <w:lvl w:ilvl="4" w:tplc="22A445EA" w:tentative="1">
      <w:start w:val="1"/>
      <w:numFmt w:val="bullet"/>
      <w:lvlText w:val="o"/>
      <w:lvlJc w:val="left"/>
      <w:pPr>
        <w:tabs>
          <w:tab w:val="num" w:pos="3600"/>
        </w:tabs>
        <w:ind w:left="3600" w:hanging="360"/>
      </w:pPr>
      <w:rPr>
        <w:rFonts w:ascii="Courier New" w:hAnsi="Courier New" w:cs="Courier New" w:hint="default"/>
      </w:rPr>
    </w:lvl>
    <w:lvl w:ilvl="5" w:tplc="94EA52B8" w:tentative="1">
      <w:start w:val="1"/>
      <w:numFmt w:val="bullet"/>
      <w:lvlText w:val=""/>
      <w:lvlJc w:val="left"/>
      <w:pPr>
        <w:tabs>
          <w:tab w:val="num" w:pos="4320"/>
        </w:tabs>
        <w:ind w:left="4320" w:hanging="360"/>
      </w:pPr>
      <w:rPr>
        <w:rFonts w:ascii="Wingdings" w:hAnsi="Wingdings" w:hint="default"/>
      </w:rPr>
    </w:lvl>
    <w:lvl w:ilvl="6" w:tplc="EF6829B8" w:tentative="1">
      <w:start w:val="1"/>
      <w:numFmt w:val="bullet"/>
      <w:lvlText w:val=""/>
      <w:lvlJc w:val="left"/>
      <w:pPr>
        <w:tabs>
          <w:tab w:val="num" w:pos="5040"/>
        </w:tabs>
        <w:ind w:left="5040" w:hanging="360"/>
      </w:pPr>
      <w:rPr>
        <w:rFonts w:ascii="Symbol" w:hAnsi="Symbol" w:hint="default"/>
      </w:rPr>
    </w:lvl>
    <w:lvl w:ilvl="7" w:tplc="E46A4A96" w:tentative="1">
      <w:start w:val="1"/>
      <w:numFmt w:val="bullet"/>
      <w:lvlText w:val="o"/>
      <w:lvlJc w:val="left"/>
      <w:pPr>
        <w:tabs>
          <w:tab w:val="num" w:pos="5760"/>
        </w:tabs>
        <w:ind w:left="5760" w:hanging="360"/>
      </w:pPr>
      <w:rPr>
        <w:rFonts w:ascii="Courier New" w:hAnsi="Courier New" w:cs="Courier New" w:hint="default"/>
      </w:rPr>
    </w:lvl>
    <w:lvl w:ilvl="8" w:tplc="D48488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41569"/>
    <w:multiLevelType w:val="hybridMultilevel"/>
    <w:tmpl w:val="43CC6BB4"/>
    <w:lvl w:ilvl="0" w:tplc="3800D7AA">
      <w:numFmt w:val="bullet"/>
      <w:lvlText w:val=""/>
      <w:lvlJc w:val="left"/>
      <w:pPr>
        <w:ind w:left="1475" w:hanging="537"/>
      </w:pPr>
      <w:rPr>
        <w:rFonts w:ascii="Symbol" w:eastAsia="Symbol" w:hAnsi="Symbol" w:cs="Symbol" w:hint="default"/>
        <w:b w:val="0"/>
        <w:bCs w:val="0"/>
        <w:i w:val="0"/>
        <w:iCs w:val="0"/>
        <w:w w:val="99"/>
        <w:sz w:val="22"/>
        <w:szCs w:val="22"/>
        <w:lang w:val="bs-Latn" w:eastAsia="en-US" w:bidi="ar-SA"/>
      </w:rPr>
    </w:lvl>
    <w:lvl w:ilvl="1" w:tplc="0D98D436">
      <w:numFmt w:val="bullet"/>
      <w:lvlText w:val="•"/>
      <w:lvlJc w:val="left"/>
      <w:pPr>
        <w:ind w:left="2236" w:hanging="537"/>
      </w:pPr>
      <w:rPr>
        <w:rFonts w:hint="default"/>
        <w:lang w:val="bs-Latn" w:eastAsia="en-US" w:bidi="ar-SA"/>
      </w:rPr>
    </w:lvl>
    <w:lvl w:ilvl="2" w:tplc="BA4EF354">
      <w:numFmt w:val="bullet"/>
      <w:lvlText w:val="•"/>
      <w:lvlJc w:val="left"/>
      <w:pPr>
        <w:ind w:left="2993" w:hanging="537"/>
      </w:pPr>
      <w:rPr>
        <w:rFonts w:hint="default"/>
        <w:lang w:val="bs-Latn" w:eastAsia="en-US" w:bidi="ar-SA"/>
      </w:rPr>
    </w:lvl>
    <w:lvl w:ilvl="3" w:tplc="8C5E6108">
      <w:numFmt w:val="bullet"/>
      <w:lvlText w:val="•"/>
      <w:lvlJc w:val="left"/>
      <w:pPr>
        <w:ind w:left="3750" w:hanging="537"/>
      </w:pPr>
      <w:rPr>
        <w:rFonts w:hint="default"/>
        <w:lang w:val="bs-Latn" w:eastAsia="en-US" w:bidi="ar-SA"/>
      </w:rPr>
    </w:lvl>
    <w:lvl w:ilvl="4" w:tplc="DDC443EA">
      <w:numFmt w:val="bullet"/>
      <w:lvlText w:val="•"/>
      <w:lvlJc w:val="left"/>
      <w:pPr>
        <w:ind w:left="4507" w:hanging="537"/>
      </w:pPr>
      <w:rPr>
        <w:rFonts w:hint="default"/>
        <w:lang w:val="bs-Latn" w:eastAsia="en-US" w:bidi="ar-SA"/>
      </w:rPr>
    </w:lvl>
    <w:lvl w:ilvl="5" w:tplc="EC9E29BC">
      <w:numFmt w:val="bullet"/>
      <w:lvlText w:val="•"/>
      <w:lvlJc w:val="left"/>
      <w:pPr>
        <w:ind w:left="5264" w:hanging="537"/>
      </w:pPr>
      <w:rPr>
        <w:rFonts w:hint="default"/>
        <w:lang w:val="bs-Latn" w:eastAsia="en-US" w:bidi="ar-SA"/>
      </w:rPr>
    </w:lvl>
    <w:lvl w:ilvl="6" w:tplc="7F1CD5F2">
      <w:numFmt w:val="bullet"/>
      <w:lvlText w:val="•"/>
      <w:lvlJc w:val="left"/>
      <w:pPr>
        <w:ind w:left="6021" w:hanging="537"/>
      </w:pPr>
      <w:rPr>
        <w:rFonts w:hint="default"/>
        <w:lang w:val="bs-Latn" w:eastAsia="en-US" w:bidi="ar-SA"/>
      </w:rPr>
    </w:lvl>
    <w:lvl w:ilvl="7" w:tplc="436255C6">
      <w:numFmt w:val="bullet"/>
      <w:lvlText w:val="•"/>
      <w:lvlJc w:val="left"/>
      <w:pPr>
        <w:ind w:left="6778" w:hanging="537"/>
      </w:pPr>
      <w:rPr>
        <w:rFonts w:hint="default"/>
        <w:lang w:val="bs-Latn" w:eastAsia="en-US" w:bidi="ar-SA"/>
      </w:rPr>
    </w:lvl>
    <w:lvl w:ilvl="8" w:tplc="FADA1DCA">
      <w:numFmt w:val="bullet"/>
      <w:lvlText w:val="•"/>
      <w:lvlJc w:val="left"/>
      <w:pPr>
        <w:ind w:left="7535" w:hanging="537"/>
      </w:pPr>
      <w:rPr>
        <w:rFonts w:hint="default"/>
        <w:lang w:val="bs-Latn" w:eastAsia="en-US" w:bidi="ar-SA"/>
      </w:rPr>
    </w:lvl>
  </w:abstractNum>
  <w:abstractNum w:abstractNumId="3" w15:restartNumberingAfterBreak="0">
    <w:nsid w:val="0FE3240C"/>
    <w:multiLevelType w:val="hybridMultilevel"/>
    <w:tmpl w:val="3D96F6A8"/>
    <w:lvl w:ilvl="0" w:tplc="3F36532A">
      <w:numFmt w:val="bullet"/>
      <w:lvlText w:val=""/>
      <w:lvlJc w:val="left"/>
      <w:pPr>
        <w:ind w:left="619" w:hanging="516"/>
      </w:pPr>
      <w:rPr>
        <w:rFonts w:ascii="Symbol" w:eastAsia="Symbol" w:hAnsi="Symbol" w:cs="Symbol" w:hint="default"/>
        <w:b w:val="0"/>
        <w:bCs w:val="0"/>
        <w:i w:val="0"/>
        <w:iCs w:val="0"/>
        <w:w w:val="99"/>
        <w:sz w:val="22"/>
        <w:szCs w:val="22"/>
        <w:lang w:val="bs-Latn" w:eastAsia="en-US" w:bidi="ar-SA"/>
      </w:rPr>
    </w:lvl>
    <w:lvl w:ilvl="1" w:tplc="0666D9F4">
      <w:numFmt w:val="bullet"/>
      <w:lvlText w:val="•"/>
      <w:lvlJc w:val="left"/>
      <w:pPr>
        <w:ind w:left="1462" w:hanging="516"/>
      </w:pPr>
      <w:rPr>
        <w:rFonts w:hint="default"/>
        <w:lang w:val="bs-Latn" w:eastAsia="en-US" w:bidi="ar-SA"/>
      </w:rPr>
    </w:lvl>
    <w:lvl w:ilvl="2" w:tplc="090664EA">
      <w:numFmt w:val="bullet"/>
      <w:lvlText w:val="•"/>
      <w:lvlJc w:val="left"/>
      <w:pPr>
        <w:ind w:left="2305" w:hanging="516"/>
      </w:pPr>
      <w:rPr>
        <w:rFonts w:hint="default"/>
        <w:lang w:val="bs-Latn" w:eastAsia="en-US" w:bidi="ar-SA"/>
      </w:rPr>
    </w:lvl>
    <w:lvl w:ilvl="3" w:tplc="D676249A">
      <w:numFmt w:val="bullet"/>
      <w:lvlText w:val="•"/>
      <w:lvlJc w:val="left"/>
      <w:pPr>
        <w:ind w:left="3148" w:hanging="516"/>
      </w:pPr>
      <w:rPr>
        <w:rFonts w:hint="default"/>
        <w:lang w:val="bs-Latn" w:eastAsia="en-US" w:bidi="ar-SA"/>
      </w:rPr>
    </w:lvl>
    <w:lvl w:ilvl="4" w:tplc="A5CAD0E4">
      <w:numFmt w:val="bullet"/>
      <w:lvlText w:val="•"/>
      <w:lvlJc w:val="left"/>
      <w:pPr>
        <w:ind w:left="3991" w:hanging="516"/>
      </w:pPr>
      <w:rPr>
        <w:rFonts w:hint="default"/>
        <w:lang w:val="bs-Latn" w:eastAsia="en-US" w:bidi="ar-SA"/>
      </w:rPr>
    </w:lvl>
    <w:lvl w:ilvl="5" w:tplc="7A2EB282">
      <w:numFmt w:val="bullet"/>
      <w:lvlText w:val="•"/>
      <w:lvlJc w:val="left"/>
      <w:pPr>
        <w:ind w:left="4834" w:hanging="516"/>
      </w:pPr>
      <w:rPr>
        <w:rFonts w:hint="default"/>
        <w:lang w:val="bs-Latn" w:eastAsia="en-US" w:bidi="ar-SA"/>
      </w:rPr>
    </w:lvl>
    <w:lvl w:ilvl="6" w:tplc="95929DAA">
      <w:numFmt w:val="bullet"/>
      <w:lvlText w:val="•"/>
      <w:lvlJc w:val="left"/>
      <w:pPr>
        <w:ind w:left="5677" w:hanging="516"/>
      </w:pPr>
      <w:rPr>
        <w:rFonts w:hint="default"/>
        <w:lang w:val="bs-Latn" w:eastAsia="en-US" w:bidi="ar-SA"/>
      </w:rPr>
    </w:lvl>
    <w:lvl w:ilvl="7" w:tplc="F4FE5018">
      <w:numFmt w:val="bullet"/>
      <w:lvlText w:val="•"/>
      <w:lvlJc w:val="left"/>
      <w:pPr>
        <w:ind w:left="6520" w:hanging="516"/>
      </w:pPr>
      <w:rPr>
        <w:rFonts w:hint="default"/>
        <w:lang w:val="bs-Latn" w:eastAsia="en-US" w:bidi="ar-SA"/>
      </w:rPr>
    </w:lvl>
    <w:lvl w:ilvl="8" w:tplc="1F28B776">
      <w:numFmt w:val="bullet"/>
      <w:lvlText w:val="•"/>
      <w:lvlJc w:val="left"/>
      <w:pPr>
        <w:ind w:left="7363" w:hanging="516"/>
      </w:pPr>
      <w:rPr>
        <w:rFonts w:hint="default"/>
        <w:lang w:val="bs-Latn" w:eastAsia="en-US" w:bidi="ar-SA"/>
      </w:rPr>
    </w:lvl>
  </w:abstractNum>
  <w:abstractNum w:abstractNumId="4" w15:restartNumberingAfterBreak="0">
    <w:nsid w:val="194B00C7"/>
    <w:multiLevelType w:val="hybridMultilevel"/>
    <w:tmpl w:val="31E2272E"/>
    <w:lvl w:ilvl="0" w:tplc="70AE655C">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1998"/>
    <w:multiLevelType w:val="hybridMultilevel"/>
    <w:tmpl w:val="2E6EB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7651E"/>
    <w:multiLevelType w:val="multilevel"/>
    <w:tmpl w:val="2FFAFDDC"/>
    <w:lvl w:ilvl="0">
      <w:start w:val="4"/>
      <w:numFmt w:val="decimal"/>
      <w:lvlText w:val="%1"/>
      <w:lvlJc w:val="left"/>
      <w:pPr>
        <w:ind w:left="804" w:hanging="568"/>
      </w:pPr>
      <w:rPr>
        <w:rFonts w:hint="default"/>
        <w:lang w:val="bs-Latn" w:eastAsia="en-US" w:bidi="ar-SA"/>
      </w:rPr>
    </w:lvl>
    <w:lvl w:ilvl="1">
      <w:start w:val="5"/>
      <w:numFmt w:val="decimal"/>
      <w:lvlText w:val="%1.%2"/>
      <w:lvlJc w:val="left"/>
      <w:pPr>
        <w:ind w:left="804" w:hanging="568"/>
      </w:pPr>
      <w:rPr>
        <w:rFonts w:ascii="Times New Roman" w:eastAsia="Times New Roman" w:hAnsi="Times New Roman" w:cs="Times New Roman" w:hint="default"/>
        <w:b/>
        <w:bCs/>
        <w:i w:val="0"/>
        <w:iCs w:val="0"/>
        <w:w w:val="99"/>
        <w:sz w:val="22"/>
        <w:szCs w:val="22"/>
        <w:lang w:val="bs-Latn" w:eastAsia="en-US" w:bidi="ar-SA"/>
      </w:rPr>
    </w:lvl>
    <w:lvl w:ilvl="2">
      <w:numFmt w:val="bullet"/>
      <w:lvlText w:val="•"/>
      <w:lvlJc w:val="left"/>
      <w:pPr>
        <w:ind w:left="2572" w:hanging="568"/>
      </w:pPr>
      <w:rPr>
        <w:rFonts w:hint="default"/>
        <w:lang w:val="bs-Latn" w:eastAsia="en-US" w:bidi="ar-SA"/>
      </w:rPr>
    </w:lvl>
    <w:lvl w:ilvl="3">
      <w:numFmt w:val="bullet"/>
      <w:lvlText w:val="•"/>
      <w:lvlJc w:val="left"/>
      <w:pPr>
        <w:ind w:left="3458" w:hanging="568"/>
      </w:pPr>
      <w:rPr>
        <w:rFonts w:hint="default"/>
        <w:lang w:val="bs-Latn" w:eastAsia="en-US" w:bidi="ar-SA"/>
      </w:rPr>
    </w:lvl>
    <w:lvl w:ilvl="4">
      <w:numFmt w:val="bullet"/>
      <w:lvlText w:val="•"/>
      <w:lvlJc w:val="left"/>
      <w:pPr>
        <w:ind w:left="4344" w:hanging="568"/>
      </w:pPr>
      <w:rPr>
        <w:rFonts w:hint="default"/>
        <w:lang w:val="bs-Latn" w:eastAsia="en-US" w:bidi="ar-SA"/>
      </w:rPr>
    </w:lvl>
    <w:lvl w:ilvl="5">
      <w:numFmt w:val="bullet"/>
      <w:lvlText w:val="•"/>
      <w:lvlJc w:val="left"/>
      <w:pPr>
        <w:ind w:left="5230" w:hanging="568"/>
      </w:pPr>
      <w:rPr>
        <w:rFonts w:hint="default"/>
        <w:lang w:val="bs-Latn" w:eastAsia="en-US" w:bidi="ar-SA"/>
      </w:rPr>
    </w:lvl>
    <w:lvl w:ilvl="6">
      <w:numFmt w:val="bullet"/>
      <w:lvlText w:val="•"/>
      <w:lvlJc w:val="left"/>
      <w:pPr>
        <w:ind w:left="6116" w:hanging="568"/>
      </w:pPr>
      <w:rPr>
        <w:rFonts w:hint="default"/>
        <w:lang w:val="bs-Latn" w:eastAsia="en-US" w:bidi="ar-SA"/>
      </w:rPr>
    </w:lvl>
    <w:lvl w:ilvl="7">
      <w:numFmt w:val="bullet"/>
      <w:lvlText w:val="•"/>
      <w:lvlJc w:val="left"/>
      <w:pPr>
        <w:ind w:left="7002" w:hanging="568"/>
      </w:pPr>
      <w:rPr>
        <w:rFonts w:hint="default"/>
        <w:lang w:val="bs-Latn" w:eastAsia="en-US" w:bidi="ar-SA"/>
      </w:rPr>
    </w:lvl>
    <w:lvl w:ilvl="8">
      <w:numFmt w:val="bullet"/>
      <w:lvlText w:val="•"/>
      <w:lvlJc w:val="left"/>
      <w:pPr>
        <w:ind w:left="7888" w:hanging="568"/>
      </w:pPr>
      <w:rPr>
        <w:rFonts w:hint="default"/>
        <w:lang w:val="bs-Latn" w:eastAsia="en-US" w:bidi="ar-SA"/>
      </w:rPr>
    </w:lvl>
  </w:abstractNum>
  <w:abstractNum w:abstractNumId="7" w15:restartNumberingAfterBreak="0">
    <w:nsid w:val="1D672832"/>
    <w:multiLevelType w:val="hybridMultilevel"/>
    <w:tmpl w:val="204418CA"/>
    <w:lvl w:ilvl="0" w:tplc="5AD6458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E66C3"/>
    <w:multiLevelType w:val="hybridMultilevel"/>
    <w:tmpl w:val="46580F2A"/>
    <w:lvl w:ilvl="0" w:tplc="04090001">
      <w:start w:val="1"/>
      <w:numFmt w:val="bullet"/>
      <w:lvlText w:val=""/>
      <w:lvlJc w:val="left"/>
      <w:pPr>
        <w:ind w:left="108" w:hanging="832"/>
      </w:pPr>
      <w:rPr>
        <w:rFonts w:ascii="Symbol" w:hAnsi="Symbol" w:hint="default"/>
        <w:b w:val="0"/>
        <w:bCs w:val="0"/>
        <w:i w:val="0"/>
        <w:iCs w:val="0"/>
        <w:w w:val="99"/>
        <w:sz w:val="22"/>
        <w:szCs w:val="22"/>
        <w:lang w:val="bs-Latn" w:eastAsia="en-US" w:bidi="ar-SA"/>
      </w:rPr>
    </w:lvl>
    <w:lvl w:ilvl="1" w:tplc="931C40B8">
      <w:numFmt w:val="bullet"/>
      <w:lvlText w:val="•"/>
      <w:lvlJc w:val="left"/>
      <w:pPr>
        <w:ind w:left="994" w:hanging="832"/>
      </w:pPr>
      <w:rPr>
        <w:rFonts w:hint="default"/>
        <w:lang w:val="bs-Latn" w:eastAsia="en-US" w:bidi="ar-SA"/>
      </w:rPr>
    </w:lvl>
    <w:lvl w:ilvl="2" w:tplc="3B8E468C">
      <w:numFmt w:val="bullet"/>
      <w:lvlText w:val="•"/>
      <w:lvlJc w:val="left"/>
      <w:pPr>
        <w:ind w:left="1889" w:hanging="832"/>
      </w:pPr>
      <w:rPr>
        <w:rFonts w:hint="default"/>
        <w:lang w:val="bs-Latn" w:eastAsia="en-US" w:bidi="ar-SA"/>
      </w:rPr>
    </w:lvl>
    <w:lvl w:ilvl="3" w:tplc="CC820BDC">
      <w:numFmt w:val="bullet"/>
      <w:lvlText w:val="•"/>
      <w:lvlJc w:val="left"/>
      <w:pPr>
        <w:ind w:left="2784" w:hanging="832"/>
      </w:pPr>
      <w:rPr>
        <w:rFonts w:hint="default"/>
        <w:lang w:val="bs-Latn" w:eastAsia="en-US" w:bidi="ar-SA"/>
      </w:rPr>
    </w:lvl>
    <w:lvl w:ilvl="4" w:tplc="4BFA0C86">
      <w:numFmt w:val="bullet"/>
      <w:lvlText w:val="•"/>
      <w:lvlJc w:val="left"/>
      <w:pPr>
        <w:ind w:left="3679" w:hanging="832"/>
      </w:pPr>
      <w:rPr>
        <w:rFonts w:hint="default"/>
        <w:lang w:val="bs-Latn" w:eastAsia="en-US" w:bidi="ar-SA"/>
      </w:rPr>
    </w:lvl>
    <w:lvl w:ilvl="5" w:tplc="F26A7274">
      <w:numFmt w:val="bullet"/>
      <w:lvlText w:val="•"/>
      <w:lvlJc w:val="left"/>
      <w:pPr>
        <w:ind w:left="4574" w:hanging="832"/>
      </w:pPr>
      <w:rPr>
        <w:rFonts w:hint="default"/>
        <w:lang w:val="bs-Latn" w:eastAsia="en-US" w:bidi="ar-SA"/>
      </w:rPr>
    </w:lvl>
    <w:lvl w:ilvl="6" w:tplc="4DE6C82C">
      <w:numFmt w:val="bullet"/>
      <w:lvlText w:val="•"/>
      <w:lvlJc w:val="left"/>
      <w:pPr>
        <w:ind w:left="5469" w:hanging="832"/>
      </w:pPr>
      <w:rPr>
        <w:rFonts w:hint="default"/>
        <w:lang w:val="bs-Latn" w:eastAsia="en-US" w:bidi="ar-SA"/>
      </w:rPr>
    </w:lvl>
    <w:lvl w:ilvl="7" w:tplc="DB5CFCF6">
      <w:numFmt w:val="bullet"/>
      <w:lvlText w:val="•"/>
      <w:lvlJc w:val="left"/>
      <w:pPr>
        <w:ind w:left="6364" w:hanging="832"/>
      </w:pPr>
      <w:rPr>
        <w:rFonts w:hint="default"/>
        <w:lang w:val="bs-Latn" w:eastAsia="en-US" w:bidi="ar-SA"/>
      </w:rPr>
    </w:lvl>
    <w:lvl w:ilvl="8" w:tplc="29A60B7E">
      <w:numFmt w:val="bullet"/>
      <w:lvlText w:val="•"/>
      <w:lvlJc w:val="left"/>
      <w:pPr>
        <w:ind w:left="7259" w:hanging="832"/>
      </w:pPr>
      <w:rPr>
        <w:rFonts w:hint="default"/>
        <w:lang w:val="bs-Latn" w:eastAsia="en-US" w:bidi="ar-SA"/>
      </w:rPr>
    </w:lvl>
  </w:abstractNum>
  <w:abstractNum w:abstractNumId="9" w15:restartNumberingAfterBreak="0">
    <w:nsid w:val="20CB569F"/>
    <w:multiLevelType w:val="hybridMultilevel"/>
    <w:tmpl w:val="AF7CBCF6"/>
    <w:lvl w:ilvl="0" w:tplc="A92EF4D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667E4"/>
    <w:multiLevelType w:val="hybridMultilevel"/>
    <w:tmpl w:val="D60E7EB8"/>
    <w:lvl w:ilvl="0" w:tplc="E698F30C">
      <w:start w:val="1"/>
      <w:numFmt w:val="upperLetter"/>
      <w:lvlText w:val="%1."/>
      <w:lvlJc w:val="left"/>
      <w:pPr>
        <w:ind w:left="1937" w:hanging="708"/>
      </w:pPr>
      <w:rPr>
        <w:rFonts w:ascii="Times New Roman" w:eastAsia="Times New Roman" w:hAnsi="Times New Roman" w:cs="Times New Roman" w:hint="default"/>
        <w:b/>
        <w:bCs/>
        <w:i w:val="0"/>
        <w:iCs w:val="0"/>
        <w:spacing w:val="-1"/>
        <w:w w:val="99"/>
        <w:sz w:val="22"/>
        <w:szCs w:val="22"/>
        <w:lang w:val="bs-Latn" w:eastAsia="en-US" w:bidi="ar-SA"/>
      </w:rPr>
    </w:lvl>
    <w:lvl w:ilvl="1" w:tplc="B01A4FCC">
      <w:numFmt w:val="bullet"/>
      <w:lvlText w:val="•"/>
      <w:lvlJc w:val="left"/>
      <w:pPr>
        <w:ind w:left="2712" w:hanging="708"/>
      </w:pPr>
      <w:rPr>
        <w:rFonts w:hint="default"/>
        <w:lang w:val="bs-Latn" w:eastAsia="en-US" w:bidi="ar-SA"/>
      </w:rPr>
    </w:lvl>
    <w:lvl w:ilvl="2" w:tplc="9DD47A2E">
      <w:numFmt w:val="bullet"/>
      <w:lvlText w:val="•"/>
      <w:lvlJc w:val="left"/>
      <w:pPr>
        <w:ind w:left="3484" w:hanging="708"/>
      </w:pPr>
      <w:rPr>
        <w:rFonts w:hint="default"/>
        <w:lang w:val="bs-Latn" w:eastAsia="en-US" w:bidi="ar-SA"/>
      </w:rPr>
    </w:lvl>
    <w:lvl w:ilvl="3" w:tplc="A2423A9A">
      <w:numFmt w:val="bullet"/>
      <w:lvlText w:val="•"/>
      <w:lvlJc w:val="left"/>
      <w:pPr>
        <w:ind w:left="4256" w:hanging="708"/>
      </w:pPr>
      <w:rPr>
        <w:rFonts w:hint="default"/>
        <w:lang w:val="bs-Latn" w:eastAsia="en-US" w:bidi="ar-SA"/>
      </w:rPr>
    </w:lvl>
    <w:lvl w:ilvl="4" w:tplc="9E9667A0">
      <w:numFmt w:val="bullet"/>
      <w:lvlText w:val="•"/>
      <w:lvlJc w:val="left"/>
      <w:pPr>
        <w:ind w:left="5028" w:hanging="708"/>
      </w:pPr>
      <w:rPr>
        <w:rFonts w:hint="default"/>
        <w:lang w:val="bs-Latn" w:eastAsia="en-US" w:bidi="ar-SA"/>
      </w:rPr>
    </w:lvl>
    <w:lvl w:ilvl="5" w:tplc="CA3C1E98">
      <w:numFmt w:val="bullet"/>
      <w:lvlText w:val="•"/>
      <w:lvlJc w:val="left"/>
      <w:pPr>
        <w:ind w:left="5800" w:hanging="708"/>
      </w:pPr>
      <w:rPr>
        <w:rFonts w:hint="default"/>
        <w:lang w:val="bs-Latn" w:eastAsia="en-US" w:bidi="ar-SA"/>
      </w:rPr>
    </w:lvl>
    <w:lvl w:ilvl="6" w:tplc="37A0761E">
      <w:numFmt w:val="bullet"/>
      <w:lvlText w:val="•"/>
      <w:lvlJc w:val="left"/>
      <w:pPr>
        <w:ind w:left="6572" w:hanging="708"/>
      </w:pPr>
      <w:rPr>
        <w:rFonts w:hint="default"/>
        <w:lang w:val="bs-Latn" w:eastAsia="en-US" w:bidi="ar-SA"/>
      </w:rPr>
    </w:lvl>
    <w:lvl w:ilvl="7" w:tplc="F99C8B62">
      <w:numFmt w:val="bullet"/>
      <w:lvlText w:val="•"/>
      <w:lvlJc w:val="left"/>
      <w:pPr>
        <w:ind w:left="7344" w:hanging="708"/>
      </w:pPr>
      <w:rPr>
        <w:rFonts w:hint="default"/>
        <w:lang w:val="bs-Latn" w:eastAsia="en-US" w:bidi="ar-SA"/>
      </w:rPr>
    </w:lvl>
    <w:lvl w:ilvl="8" w:tplc="A956D774">
      <w:numFmt w:val="bullet"/>
      <w:lvlText w:val="•"/>
      <w:lvlJc w:val="left"/>
      <w:pPr>
        <w:ind w:left="8116" w:hanging="708"/>
      </w:pPr>
      <w:rPr>
        <w:rFonts w:hint="default"/>
        <w:lang w:val="bs-Latn" w:eastAsia="en-US" w:bidi="ar-SA"/>
      </w:rPr>
    </w:lvl>
  </w:abstractNum>
  <w:abstractNum w:abstractNumId="11" w15:restartNumberingAfterBreak="0">
    <w:nsid w:val="34B073B0"/>
    <w:multiLevelType w:val="hybridMultilevel"/>
    <w:tmpl w:val="FC6EC5D8"/>
    <w:lvl w:ilvl="0" w:tplc="A280BB9A">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C52B8"/>
    <w:multiLevelType w:val="hybridMultilevel"/>
    <w:tmpl w:val="D0F4AFDA"/>
    <w:lvl w:ilvl="0" w:tplc="04090001">
      <w:start w:val="1"/>
      <w:numFmt w:val="bullet"/>
      <w:lvlText w:val=""/>
      <w:lvlJc w:val="left"/>
      <w:pPr>
        <w:ind w:left="528" w:hanging="426"/>
      </w:pPr>
      <w:rPr>
        <w:rFonts w:ascii="Symbol" w:hAnsi="Symbol" w:hint="default"/>
        <w:b w:val="0"/>
        <w:bCs w:val="0"/>
        <w:i w:val="0"/>
        <w:iCs w:val="0"/>
        <w:w w:val="99"/>
        <w:sz w:val="22"/>
        <w:szCs w:val="22"/>
        <w:lang w:val="sl-SI" w:eastAsia="en-US" w:bidi="ar-SA"/>
      </w:rPr>
    </w:lvl>
    <w:lvl w:ilvl="1" w:tplc="3CA61F6E">
      <w:numFmt w:val="bullet"/>
      <w:lvlText w:val="•"/>
      <w:lvlJc w:val="left"/>
      <w:pPr>
        <w:ind w:left="1393" w:hanging="426"/>
      </w:pPr>
      <w:rPr>
        <w:rFonts w:hint="default"/>
        <w:lang w:val="sl-SI" w:eastAsia="en-US" w:bidi="ar-SA"/>
      </w:rPr>
    </w:lvl>
    <w:lvl w:ilvl="2" w:tplc="2A22B0A2">
      <w:numFmt w:val="bullet"/>
      <w:lvlText w:val="•"/>
      <w:lvlJc w:val="left"/>
      <w:pPr>
        <w:ind w:left="2266" w:hanging="426"/>
      </w:pPr>
      <w:rPr>
        <w:rFonts w:hint="default"/>
        <w:lang w:val="sl-SI" w:eastAsia="en-US" w:bidi="ar-SA"/>
      </w:rPr>
    </w:lvl>
    <w:lvl w:ilvl="3" w:tplc="E5FC788C">
      <w:numFmt w:val="bullet"/>
      <w:lvlText w:val="•"/>
      <w:lvlJc w:val="left"/>
      <w:pPr>
        <w:ind w:left="3140" w:hanging="426"/>
      </w:pPr>
      <w:rPr>
        <w:rFonts w:hint="default"/>
        <w:lang w:val="sl-SI" w:eastAsia="en-US" w:bidi="ar-SA"/>
      </w:rPr>
    </w:lvl>
    <w:lvl w:ilvl="4" w:tplc="0B66A228">
      <w:numFmt w:val="bullet"/>
      <w:lvlText w:val="•"/>
      <w:lvlJc w:val="left"/>
      <w:pPr>
        <w:ind w:left="4013" w:hanging="426"/>
      </w:pPr>
      <w:rPr>
        <w:rFonts w:hint="default"/>
        <w:lang w:val="sl-SI" w:eastAsia="en-US" w:bidi="ar-SA"/>
      </w:rPr>
    </w:lvl>
    <w:lvl w:ilvl="5" w:tplc="437AF512">
      <w:numFmt w:val="bullet"/>
      <w:lvlText w:val="•"/>
      <w:lvlJc w:val="left"/>
      <w:pPr>
        <w:ind w:left="4887" w:hanging="426"/>
      </w:pPr>
      <w:rPr>
        <w:rFonts w:hint="default"/>
        <w:lang w:val="sl-SI" w:eastAsia="en-US" w:bidi="ar-SA"/>
      </w:rPr>
    </w:lvl>
    <w:lvl w:ilvl="6" w:tplc="7150743C">
      <w:numFmt w:val="bullet"/>
      <w:lvlText w:val="•"/>
      <w:lvlJc w:val="left"/>
      <w:pPr>
        <w:ind w:left="5760" w:hanging="426"/>
      </w:pPr>
      <w:rPr>
        <w:rFonts w:hint="default"/>
        <w:lang w:val="sl-SI" w:eastAsia="en-US" w:bidi="ar-SA"/>
      </w:rPr>
    </w:lvl>
    <w:lvl w:ilvl="7" w:tplc="A8FE8A32">
      <w:numFmt w:val="bullet"/>
      <w:lvlText w:val="•"/>
      <w:lvlJc w:val="left"/>
      <w:pPr>
        <w:ind w:left="6633" w:hanging="426"/>
      </w:pPr>
      <w:rPr>
        <w:rFonts w:hint="default"/>
        <w:lang w:val="sl-SI" w:eastAsia="en-US" w:bidi="ar-SA"/>
      </w:rPr>
    </w:lvl>
    <w:lvl w:ilvl="8" w:tplc="147663DA">
      <w:numFmt w:val="bullet"/>
      <w:lvlText w:val="•"/>
      <w:lvlJc w:val="left"/>
      <w:pPr>
        <w:ind w:left="7507" w:hanging="426"/>
      </w:pPr>
      <w:rPr>
        <w:rFonts w:hint="default"/>
        <w:lang w:val="sl-SI" w:eastAsia="en-US" w:bidi="ar-SA"/>
      </w:rPr>
    </w:lvl>
  </w:abstractNum>
  <w:abstractNum w:abstractNumId="13" w15:restartNumberingAfterBreak="0">
    <w:nsid w:val="376027A9"/>
    <w:multiLevelType w:val="hybridMultilevel"/>
    <w:tmpl w:val="69FED046"/>
    <w:lvl w:ilvl="0" w:tplc="04090001">
      <w:start w:val="1"/>
      <w:numFmt w:val="bullet"/>
      <w:lvlText w:val=""/>
      <w:lvlJc w:val="left"/>
      <w:pPr>
        <w:ind w:left="804" w:hanging="568"/>
      </w:pPr>
      <w:rPr>
        <w:rFonts w:ascii="Symbol" w:hAnsi="Symbol" w:hint="default"/>
        <w:b w:val="0"/>
        <w:bCs w:val="0"/>
        <w:i w:val="0"/>
        <w:iCs w:val="0"/>
        <w:w w:val="99"/>
        <w:sz w:val="22"/>
        <w:szCs w:val="22"/>
        <w:lang w:val="bs-Latn" w:eastAsia="en-US" w:bidi="ar-SA"/>
      </w:rPr>
    </w:lvl>
    <w:lvl w:ilvl="1" w:tplc="4458563E">
      <w:numFmt w:val="bullet"/>
      <w:lvlText w:val=""/>
      <w:lvlJc w:val="left"/>
      <w:pPr>
        <w:ind w:left="956" w:hanging="360"/>
      </w:pPr>
      <w:rPr>
        <w:rFonts w:ascii="Symbol" w:eastAsia="Symbol" w:hAnsi="Symbol" w:cs="Symbol" w:hint="default"/>
        <w:b w:val="0"/>
        <w:bCs w:val="0"/>
        <w:i w:val="0"/>
        <w:iCs w:val="0"/>
        <w:w w:val="99"/>
        <w:sz w:val="22"/>
        <w:szCs w:val="22"/>
        <w:lang w:val="bs-Latn" w:eastAsia="en-US" w:bidi="ar-SA"/>
      </w:rPr>
    </w:lvl>
    <w:lvl w:ilvl="2" w:tplc="1210723C">
      <w:numFmt w:val="bullet"/>
      <w:lvlText w:val="•"/>
      <w:lvlJc w:val="left"/>
      <w:pPr>
        <w:ind w:left="1926" w:hanging="360"/>
      </w:pPr>
      <w:rPr>
        <w:rFonts w:hint="default"/>
        <w:lang w:val="bs-Latn" w:eastAsia="en-US" w:bidi="ar-SA"/>
      </w:rPr>
    </w:lvl>
    <w:lvl w:ilvl="3" w:tplc="FF02B04C">
      <w:numFmt w:val="bullet"/>
      <w:lvlText w:val="•"/>
      <w:lvlJc w:val="left"/>
      <w:pPr>
        <w:ind w:left="2893" w:hanging="360"/>
      </w:pPr>
      <w:rPr>
        <w:rFonts w:hint="default"/>
        <w:lang w:val="bs-Latn" w:eastAsia="en-US" w:bidi="ar-SA"/>
      </w:rPr>
    </w:lvl>
    <w:lvl w:ilvl="4" w:tplc="E018A22A">
      <w:numFmt w:val="bullet"/>
      <w:lvlText w:val="•"/>
      <w:lvlJc w:val="left"/>
      <w:pPr>
        <w:ind w:left="3860" w:hanging="360"/>
      </w:pPr>
      <w:rPr>
        <w:rFonts w:hint="default"/>
        <w:lang w:val="bs-Latn" w:eastAsia="en-US" w:bidi="ar-SA"/>
      </w:rPr>
    </w:lvl>
    <w:lvl w:ilvl="5" w:tplc="B67C3D0C">
      <w:numFmt w:val="bullet"/>
      <w:lvlText w:val="•"/>
      <w:lvlJc w:val="left"/>
      <w:pPr>
        <w:ind w:left="4826" w:hanging="360"/>
      </w:pPr>
      <w:rPr>
        <w:rFonts w:hint="default"/>
        <w:lang w:val="bs-Latn" w:eastAsia="en-US" w:bidi="ar-SA"/>
      </w:rPr>
    </w:lvl>
    <w:lvl w:ilvl="6" w:tplc="62664272">
      <w:numFmt w:val="bullet"/>
      <w:lvlText w:val="•"/>
      <w:lvlJc w:val="left"/>
      <w:pPr>
        <w:ind w:left="5793" w:hanging="360"/>
      </w:pPr>
      <w:rPr>
        <w:rFonts w:hint="default"/>
        <w:lang w:val="bs-Latn" w:eastAsia="en-US" w:bidi="ar-SA"/>
      </w:rPr>
    </w:lvl>
    <w:lvl w:ilvl="7" w:tplc="A440ABE0">
      <w:numFmt w:val="bullet"/>
      <w:lvlText w:val="•"/>
      <w:lvlJc w:val="left"/>
      <w:pPr>
        <w:ind w:left="6760" w:hanging="360"/>
      </w:pPr>
      <w:rPr>
        <w:rFonts w:hint="default"/>
        <w:lang w:val="bs-Latn" w:eastAsia="en-US" w:bidi="ar-SA"/>
      </w:rPr>
    </w:lvl>
    <w:lvl w:ilvl="8" w:tplc="3482CC08">
      <w:numFmt w:val="bullet"/>
      <w:lvlText w:val="•"/>
      <w:lvlJc w:val="left"/>
      <w:pPr>
        <w:ind w:left="7726" w:hanging="360"/>
      </w:pPr>
      <w:rPr>
        <w:rFonts w:hint="default"/>
        <w:lang w:val="bs-Latn" w:eastAsia="en-US" w:bidi="ar-SA"/>
      </w:rPr>
    </w:lvl>
  </w:abstractNum>
  <w:abstractNum w:abstractNumId="14" w15:restartNumberingAfterBreak="0">
    <w:nsid w:val="3A4A71E8"/>
    <w:multiLevelType w:val="hybridMultilevel"/>
    <w:tmpl w:val="A8683C02"/>
    <w:lvl w:ilvl="0" w:tplc="7F5A4578">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A0A52"/>
    <w:multiLevelType w:val="hybridMultilevel"/>
    <w:tmpl w:val="D73C9768"/>
    <w:lvl w:ilvl="0" w:tplc="20D62D7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A5A2B"/>
    <w:multiLevelType w:val="hybridMultilevel"/>
    <w:tmpl w:val="14B2324A"/>
    <w:lvl w:ilvl="0" w:tplc="535C7FAA">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17" w15:restartNumberingAfterBreak="0">
    <w:nsid w:val="44A77F87"/>
    <w:multiLevelType w:val="hybridMultilevel"/>
    <w:tmpl w:val="EB5A8C16"/>
    <w:lvl w:ilvl="0" w:tplc="C8E0DF32">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DF2B8B"/>
    <w:multiLevelType w:val="hybridMultilevel"/>
    <w:tmpl w:val="91ACF2E4"/>
    <w:lvl w:ilvl="0" w:tplc="C48A6DA0">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2A3D3B"/>
    <w:multiLevelType w:val="hybridMultilevel"/>
    <w:tmpl w:val="AD7E609A"/>
    <w:lvl w:ilvl="0" w:tplc="99444446">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20" w15:restartNumberingAfterBreak="0">
    <w:nsid w:val="5183599F"/>
    <w:multiLevelType w:val="hybridMultilevel"/>
    <w:tmpl w:val="C1125734"/>
    <w:lvl w:ilvl="0" w:tplc="C52CA5B0">
      <w:start w:val="1"/>
      <w:numFmt w:val="bullet"/>
      <w:lvlText w:val=""/>
      <w:lvlJc w:val="left"/>
      <w:pPr>
        <w:ind w:left="1339" w:hanging="360"/>
      </w:pPr>
      <w:rPr>
        <w:rFonts w:ascii="Wingdings" w:hAnsi="Wingdings" w:hint="default"/>
        <w:b/>
        <w:bCs/>
        <w:sz w:val="24"/>
        <w:szCs w:val="24"/>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21" w15:restartNumberingAfterBreak="0">
    <w:nsid w:val="51BC5447"/>
    <w:multiLevelType w:val="hybridMultilevel"/>
    <w:tmpl w:val="3C5856C6"/>
    <w:lvl w:ilvl="0" w:tplc="3C981598">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B5386F"/>
    <w:multiLevelType w:val="hybridMultilevel"/>
    <w:tmpl w:val="59F6C21C"/>
    <w:lvl w:ilvl="0" w:tplc="76C86976">
      <w:numFmt w:val="bullet"/>
      <w:lvlText w:val="-"/>
      <w:lvlJc w:val="left"/>
      <w:pPr>
        <w:ind w:left="804" w:hanging="568"/>
      </w:pPr>
      <w:rPr>
        <w:rFonts w:ascii="Times New Roman" w:eastAsia="Times New Roman" w:hAnsi="Times New Roman" w:cs="Times New Roman" w:hint="default"/>
        <w:b w:val="0"/>
        <w:bCs w:val="0"/>
        <w:i w:val="0"/>
        <w:iCs w:val="0"/>
        <w:w w:val="99"/>
        <w:sz w:val="22"/>
        <w:szCs w:val="22"/>
        <w:lang w:val="bs-Latn" w:eastAsia="en-US" w:bidi="ar-SA"/>
      </w:rPr>
    </w:lvl>
    <w:lvl w:ilvl="1" w:tplc="750E336A">
      <w:numFmt w:val="bullet"/>
      <w:lvlText w:val="•"/>
      <w:lvlJc w:val="left"/>
      <w:pPr>
        <w:ind w:left="1686" w:hanging="568"/>
      </w:pPr>
      <w:rPr>
        <w:rFonts w:hint="default"/>
        <w:lang w:val="bs-Latn" w:eastAsia="en-US" w:bidi="ar-SA"/>
      </w:rPr>
    </w:lvl>
    <w:lvl w:ilvl="2" w:tplc="C8DE87DE">
      <w:numFmt w:val="bullet"/>
      <w:lvlText w:val="•"/>
      <w:lvlJc w:val="left"/>
      <w:pPr>
        <w:ind w:left="2572" w:hanging="568"/>
      </w:pPr>
      <w:rPr>
        <w:rFonts w:hint="default"/>
        <w:lang w:val="bs-Latn" w:eastAsia="en-US" w:bidi="ar-SA"/>
      </w:rPr>
    </w:lvl>
    <w:lvl w:ilvl="3" w:tplc="F76CA674">
      <w:numFmt w:val="bullet"/>
      <w:lvlText w:val="•"/>
      <w:lvlJc w:val="left"/>
      <w:pPr>
        <w:ind w:left="3458" w:hanging="568"/>
      </w:pPr>
      <w:rPr>
        <w:rFonts w:hint="default"/>
        <w:lang w:val="bs-Latn" w:eastAsia="en-US" w:bidi="ar-SA"/>
      </w:rPr>
    </w:lvl>
    <w:lvl w:ilvl="4" w:tplc="454A7606">
      <w:numFmt w:val="bullet"/>
      <w:lvlText w:val="•"/>
      <w:lvlJc w:val="left"/>
      <w:pPr>
        <w:ind w:left="4344" w:hanging="568"/>
      </w:pPr>
      <w:rPr>
        <w:rFonts w:hint="default"/>
        <w:lang w:val="bs-Latn" w:eastAsia="en-US" w:bidi="ar-SA"/>
      </w:rPr>
    </w:lvl>
    <w:lvl w:ilvl="5" w:tplc="4FAAAA2A">
      <w:numFmt w:val="bullet"/>
      <w:lvlText w:val="•"/>
      <w:lvlJc w:val="left"/>
      <w:pPr>
        <w:ind w:left="5230" w:hanging="568"/>
      </w:pPr>
      <w:rPr>
        <w:rFonts w:hint="default"/>
        <w:lang w:val="bs-Latn" w:eastAsia="en-US" w:bidi="ar-SA"/>
      </w:rPr>
    </w:lvl>
    <w:lvl w:ilvl="6" w:tplc="8506AE98">
      <w:numFmt w:val="bullet"/>
      <w:lvlText w:val="•"/>
      <w:lvlJc w:val="left"/>
      <w:pPr>
        <w:ind w:left="6116" w:hanging="568"/>
      </w:pPr>
      <w:rPr>
        <w:rFonts w:hint="default"/>
        <w:lang w:val="bs-Latn" w:eastAsia="en-US" w:bidi="ar-SA"/>
      </w:rPr>
    </w:lvl>
    <w:lvl w:ilvl="7" w:tplc="8BC45B72">
      <w:numFmt w:val="bullet"/>
      <w:lvlText w:val="•"/>
      <w:lvlJc w:val="left"/>
      <w:pPr>
        <w:ind w:left="7002" w:hanging="568"/>
      </w:pPr>
      <w:rPr>
        <w:rFonts w:hint="default"/>
        <w:lang w:val="bs-Latn" w:eastAsia="en-US" w:bidi="ar-SA"/>
      </w:rPr>
    </w:lvl>
    <w:lvl w:ilvl="8" w:tplc="958C8B3A">
      <w:numFmt w:val="bullet"/>
      <w:lvlText w:val="•"/>
      <w:lvlJc w:val="left"/>
      <w:pPr>
        <w:ind w:left="7888" w:hanging="568"/>
      </w:pPr>
      <w:rPr>
        <w:rFonts w:hint="default"/>
        <w:lang w:val="bs-Latn" w:eastAsia="en-US" w:bidi="ar-SA"/>
      </w:rPr>
    </w:lvl>
  </w:abstractNum>
  <w:abstractNum w:abstractNumId="23" w15:restartNumberingAfterBreak="0">
    <w:nsid w:val="57400A91"/>
    <w:multiLevelType w:val="hybridMultilevel"/>
    <w:tmpl w:val="2272E4E2"/>
    <w:lvl w:ilvl="0" w:tplc="074A0178">
      <w:start w:val="1"/>
      <w:numFmt w:val="upperLetter"/>
      <w:lvlText w:val="%1."/>
      <w:lvlJc w:val="left"/>
      <w:pPr>
        <w:ind w:left="1701" w:hanging="708"/>
      </w:pPr>
      <w:rPr>
        <w:rFonts w:hint="default"/>
      </w:rPr>
    </w:lvl>
    <w:lvl w:ilvl="1" w:tplc="95AA3DDC">
      <w:start w:val="1"/>
      <w:numFmt w:val="decimal"/>
      <w:lvlText w:val="%2."/>
      <w:lvlJc w:val="left"/>
      <w:pPr>
        <w:ind w:left="2283" w:hanging="570"/>
      </w:pPr>
      <w:rPr>
        <w:rFonts w:hint="default"/>
      </w:rPr>
    </w:lvl>
    <w:lvl w:ilvl="2" w:tplc="B2EC9E02" w:tentative="1">
      <w:start w:val="1"/>
      <w:numFmt w:val="lowerRoman"/>
      <w:lvlText w:val="%3."/>
      <w:lvlJc w:val="right"/>
      <w:pPr>
        <w:ind w:left="2793" w:hanging="180"/>
      </w:pPr>
    </w:lvl>
    <w:lvl w:ilvl="3" w:tplc="2776628E" w:tentative="1">
      <w:start w:val="1"/>
      <w:numFmt w:val="decimal"/>
      <w:lvlText w:val="%4."/>
      <w:lvlJc w:val="left"/>
      <w:pPr>
        <w:ind w:left="3513" w:hanging="360"/>
      </w:pPr>
    </w:lvl>
    <w:lvl w:ilvl="4" w:tplc="3A40294A" w:tentative="1">
      <w:start w:val="1"/>
      <w:numFmt w:val="lowerLetter"/>
      <w:lvlText w:val="%5."/>
      <w:lvlJc w:val="left"/>
      <w:pPr>
        <w:ind w:left="4233" w:hanging="360"/>
      </w:pPr>
    </w:lvl>
    <w:lvl w:ilvl="5" w:tplc="76BEBCCA" w:tentative="1">
      <w:start w:val="1"/>
      <w:numFmt w:val="lowerRoman"/>
      <w:lvlText w:val="%6."/>
      <w:lvlJc w:val="right"/>
      <w:pPr>
        <w:ind w:left="4953" w:hanging="180"/>
      </w:pPr>
    </w:lvl>
    <w:lvl w:ilvl="6" w:tplc="3ED607CE" w:tentative="1">
      <w:start w:val="1"/>
      <w:numFmt w:val="decimal"/>
      <w:lvlText w:val="%7."/>
      <w:lvlJc w:val="left"/>
      <w:pPr>
        <w:ind w:left="5673" w:hanging="360"/>
      </w:pPr>
    </w:lvl>
    <w:lvl w:ilvl="7" w:tplc="C87A9318" w:tentative="1">
      <w:start w:val="1"/>
      <w:numFmt w:val="lowerLetter"/>
      <w:lvlText w:val="%8."/>
      <w:lvlJc w:val="left"/>
      <w:pPr>
        <w:ind w:left="6393" w:hanging="360"/>
      </w:pPr>
    </w:lvl>
    <w:lvl w:ilvl="8" w:tplc="80E2DD6A" w:tentative="1">
      <w:start w:val="1"/>
      <w:numFmt w:val="lowerRoman"/>
      <w:lvlText w:val="%9."/>
      <w:lvlJc w:val="right"/>
      <w:pPr>
        <w:ind w:left="7113" w:hanging="180"/>
      </w:pPr>
    </w:lvl>
  </w:abstractNum>
  <w:abstractNum w:abstractNumId="24" w15:restartNumberingAfterBreak="0">
    <w:nsid w:val="612B0855"/>
    <w:multiLevelType w:val="hybridMultilevel"/>
    <w:tmpl w:val="87903ECA"/>
    <w:lvl w:ilvl="0" w:tplc="5A8C1D3A">
      <w:numFmt w:val="bullet"/>
      <w:lvlText w:val=""/>
      <w:lvlJc w:val="left"/>
      <w:pPr>
        <w:ind w:left="108" w:hanging="832"/>
      </w:pPr>
      <w:rPr>
        <w:rFonts w:ascii="Symbol" w:eastAsia="Symbol" w:hAnsi="Symbol" w:cs="Symbol" w:hint="default"/>
        <w:b w:val="0"/>
        <w:bCs w:val="0"/>
        <w:i w:val="0"/>
        <w:iCs w:val="0"/>
        <w:w w:val="99"/>
        <w:sz w:val="22"/>
        <w:szCs w:val="22"/>
        <w:lang w:val="bs-Latn" w:eastAsia="en-US" w:bidi="ar-SA"/>
      </w:rPr>
    </w:lvl>
    <w:lvl w:ilvl="1" w:tplc="931C40B8">
      <w:numFmt w:val="bullet"/>
      <w:lvlText w:val="•"/>
      <w:lvlJc w:val="left"/>
      <w:pPr>
        <w:ind w:left="994" w:hanging="832"/>
      </w:pPr>
      <w:rPr>
        <w:rFonts w:hint="default"/>
        <w:lang w:val="bs-Latn" w:eastAsia="en-US" w:bidi="ar-SA"/>
      </w:rPr>
    </w:lvl>
    <w:lvl w:ilvl="2" w:tplc="3B8E468C">
      <w:numFmt w:val="bullet"/>
      <w:lvlText w:val="•"/>
      <w:lvlJc w:val="left"/>
      <w:pPr>
        <w:ind w:left="1889" w:hanging="832"/>
      </w:pPr>
      <w:rPr>
        <w:rFonts w:hint="default"/>
        <w:lang w:val="bs-Latn" w:eastAsia="en-US" w:bidi="ar-SA"/>
      </w:rPr>
    </w:lvl>
    <w:lvl w:ilvl="3" w:tplc="CC820BDC">
      <w:numFmt w:val="bullet"/>
      <w:lvlText w:val="•"/>
      <w:lvlJc w:val="left"/>
      <w:pPr>
        <w:ind w:left="2784" w:hanging="832"/>
      </w:pPr>
      <w:rPr>
        <w:rFonts w:hint="default"/>
        <w:lang w:val="bs-Latn" w:eastAsia="en-US" w:bidi="ar-SA"/>
      </w:rPr>
    </w:lvl>
    <w:lvl w:ilvl="4" w:tplc="4BFA0C86">
      <w:numFmt w:val="bullet"/>
      <w:lvlText w:val="•"/>
      <w:lvlJc w:val="left"/>
      <w:pPr>
        <w:ind w:left="3679" w:hanging="832"/>
      </w:pPr>
      <w:rPr>
        <w:rFonts w:hint="default"/>
        <w:lang w:val="bs-Latn" w:eastAsia="en-US" w:bidi="ar-SA"/>
      </w:rPr>
    </w:lvl>
    <w:lvl w:ilvl="5" w:tplc="F26A7274">
      <w:numFmt w:val="bullet"/>
      <w:lvlText w:val="•"/>
      <w:lvlJc w:val="left"/>
      <w:pPr>
        <w:ind w:left="4574" w:hanging="832"/>
      </w:pPr>
      <w:rPr>
        <w:rFonts w:hint="default"/>
        <w:lang w:val="bs-Latn" w:eastAsia="en-US" w:bidi="ar-SA"/>
      </w:rPr>
    </w:lvl>
    <w:lvl w:ilvl="6" w:tplc="4DE6C82C">
      <w:numFmt w:val="bullet"/>
      <w:lvlText w:val="•"/>
      <w:lvlJc w:val="left"/>
      <w:pPr>
        <w:ind w:left="5469" w:hanging="832"/>
      </w:pPr>
      <w:rPr>
        <w:rFonts w:hint="default"/>
        <w:lang w:val="bs-Latn" w:eastAsia="en-US" w:bidi="ar-SA"/>
      </w:rPr>
    </w:lvl>
    <w:lvl w:ilvl="7" w:tplc="DB5CFCF6">
      <w:numFmt w:val="bullet"/>
      <w:lvlText w:val="•"/>
      <w:lvlJc w:val="left"/>
      <w:pPr>
        <w:ind w:left="6364" w:hanging="832"/>
      </w:pPr>
      <w:rPr>
        <w:rFonts w:hint="default"/>
        <w:lang w:val="bs-Latn" w:eastAsia="en-US" w:bidi="ar-SA"/>
      </w:rPr>
    </w:lvl>
    <w:lvl w:ilvl="8" w:tplc="29A60B7E">
      <w:numFmt w:val="bullet"/>
      <w:lvlText w:val="•"/>
      <w:lvlJc w:val="left"/>
      <w:pPr>
        <w:ind w:left="7259" w:hanging="832"/>
      </w:pPr>
      <w:rPr>
        <w:rFonts w:hint="default"/>
        <w:lang w:val="bs-Latn" w:eastAsia="en-US" w:bidi="ar-SA"/>
      </w:rPr>
    </w:lvl>
  </w:abstractNum>
  <w:abstractNum w:abstractNumId="25" w15:restartNumberingAfterBreak="0">
    <w:nsid w:val="61443380"/>
    <w:multiLevelType w:val="hybridMultilevel"/>
    <w:tmpl w:val="FEEA1804"/>
    <w:lvl w:ilvl="0" w:tplc="C00AB0E2">
      <w:numFmt w:val="bullet"/>
      <w:lvlText w:val=""/>
      <w:lvlJc w:val="left"/>
      <w:pPr>
        <w:ind w:left="804" w:hanging="568"/>
      </w:pPr>
      <w:rPr>
        <w:rFonts w:ascii="Symbol" w:eastAsia="Symbol" w:hAnsi="Symbol" w:cs="Symbol" w:hint="default"/>
        <w:b w:val="0"/>
        <w:bCs w:val="0"/>
        <w:i w:val="0"/>
        <w:iCs w:val="0"/>
        <w:w w:val="99"/>
        <w:sz w:val="22"/>
        <w:szCs w:val="22"/>
        <w:lang w:val="bs-Latn" w:eastAsia="en-US" w:bidi="ar-SA"/>
      </w:rPr>
    </w:lvl>
    <w:lvl w:ilvl="1" w:tplc="4458563E">
      <w:numFmt w:val="bullet"/>
      <w:lvlText w:val=""/>
      <w:lvlJc w:val="left"/>
      <w:pPr>
        <w:ind w:left="956" w:hanging="360"/>
      </w:pPr>
      <w:rPr>
        <w:rFonts w:ascii="Symbol" w:eastAsia="Symbol" w:hAnsi="Symbol" w:cs="Symbol" w:hint="default"/>
        <w:b w:val="0"/>
        <w:bCs w:val="0"/>
        <w:i w:val="0"/>
        <w:iCs w:val="0"/>
        <w:w w:val="99"/>
        <w:sz w:val="22"/>
        <w:szCs w:val="22"/>
        <w:lang w:val="bs-Latn" w:eastAsia="en-US" w:bidi="ar-SA"/>
      </w:rPr>
    </w:lvl>
    <w:lvl w:ilvl="2" w:tplc="1210723C">
      <w:numFmt w:val="bullet"/>
      <w:lvlText w:val="•"/>
      <w:lvlJc w:val="left"/>
      <w:pPr>
        <w:ind w:left="1926" w:hanging="360"/>
      </w:pPr>
      <w:rPr>
        <w:rFonts w:hint="default"/>
        <w:lang w:val="bs-Latn" w:eastAsia="en-US" w:bidi="ar-SA"/>
      </w:rPr>
    </w:lvl>
    <w:lvl w:ilvl="3" w:tplc="FF02B04C">
      <w:numFmt w:val="bullet"/>
      <w:lvlText w:val="•"/>
      <w:lvlJc w:val="left"/>
      <w:pPr>
        <w:ind w:left="2893" w:hanging="360"/>
      </w:pPr>
      <w:rPr>
        <w:rFonts w:hint="default"/>
        <w:lang w:val="bs-Latn" w:eastAsia="en-US" w:bidi="ar-SA"/>
      </w:rPr>
    </w:lvl>
    <w:lvl w:ilvl="4" w:tplc="E018A22A">
      <w:numFmt w:val="bullet"/>
      <w:lvlText w:val="•"/>
      <w:lvlJc w:val="left"/>
      <w:pPr>
        <w:ind w:left="3860" w:hanging="360"/>
      </w:pPr>
      <w:rPr>
        <w:rFonts w:hint="default"/>
        <w:lang w:val="bs-Latn" w:eastAsia="en-US" w:bidi="ar-SA"/>
      </w:rPr>
    </w:lvl>
    <w:lvl w:ilvl="5" w:tplc="B67C3D0C">
      <w:numFmt w:val="bullet"/>
      <w:lvlText w:val="•"/>
      <w:lvlJc w:val="left"/>
      <w:pPr>
        <w:ind w:left="4826" w:hanging="360"/>
      </w:pPr>
      <w:rPr>
        <w:rFonts w:hint="default"/>
        <w:lang w:val="bs-Latn" w:eastAsia="en-US" w:bidi="ar-SA"/>
      </w:rPr>
    </w:lvl>
    <w:lvl w:ilvl="6" w:tplc="62664272">
      <w:numFmt w:val="bullet"/>
      <w:lvlText w:val="•"/>
      <w:lvlJc w:val="left"/>
      <w:pPr>
        <w:ind w:left="5793" w:hanging="360"/>
      </w:pPr>
      <w:rPr>
        <w:rFonts w:hint="default"/>
        <w:lang w:val="bs-Latn" w:eastAsia="en-US" w:bidi="ar-SA"/>
      </w:rPr>
    </w:lvl>
    <w:lvl w:ilvl="7" w:tplc="A440ABE0">
      <w:numFmt w:val="bullet"/>
      <w:lvlText w:val="•"/>
      <w:lvlJc w:val="left"/>
      <w:pPr>
        <w:ind w:left="6760" w:hanging="360"/>
      </w:pPr>
      <w:rPr>
        <w:rFonts w:hint="default"/>
        <w:lang w:val="bs-Latn" w:eastAsia="en-US" w:bidi="ar-SA"/>
      </w:rPr>
    </w:lvl>
    <w:lvl w:ilvl="8" w:tplc="3482CC08">
      <w:numFmt w:val="bullet"/>
      <w:lvlText w:val="•"/>
      <w:lvlJc w:val="left"/>
      <w:pPr>
        <w:ind w:left="7726" w:hanging="360"/>
      </w:pPr>
      <w:rPr>
        <w:rFonts w:hint="default"/>
        <w:lang w:val="bs-Latn" w:eastAsia="en-US" w:bidi="ar-SA"/>
      </w:rPr>
    </w:lvl>
  </w:abstractNum>
  <w:abstractNum w:abstractNumId="26" w15:restartNumberingAfterBreak="0">
    <w:nsid w:val="6238544C"/>
    <w:multiLevelType w:val="hybridMultilevel"/>
    <w:tmpl w:val="205CBCC4"/>
    <w:lvl w:ilvl="0" w:tplc="651C65C8">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E00EC"/>
    <w:multiLevelType w:val="hybridMultilevel"/>
    <w:tmpl w:val="DA6C1E4A"/>
    <w:lvl w:ilvl="0" w:tplc="3F68CAE6">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D4629F"/>
    <w:multiLevelType w:val="hybridMultilevel"/>
    <w:tmpl w:val="4294AF18"/>
    <w:lvl w:ilvl="0" w:tplc="D5FA73AE">
      <w:start w:val="1"/>
      <w:numFmt w:val="bullet"/>
      <w:lvlText w:val=""/>
      <w:lvlJc w:val="left"/>
      <w:pPr>
        <w:ind w:left="720" w:hanging="360"/>
      </w:pPr>
      <w:rPr>
        <w:rFonts w:ascii="Wingdings" w:hAnsi="Wingding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D18E1"/>
    <w:multiLevelType w:val="hybridMultilevel"/>
    <w:tmpl w:val="51327CB6"/>
    <w:lvl w:ilvl="0" w:tplc="DD664862">
      <w:numFmt w:val="bullet"/>
      <w:lvlText w:val=""/>
      <w:lvlJc w:val="left"/>
      <w:pPr>
        <w:ind w:left="1667" w:hanging="738"/>
      </w:pPr>
      <w:rPr>
        <w:rFonts w:ascii="Symbol" w:eastAsia="Symbol" w:hAnsi="Symbol" w:cs="Symbol" w:hint="default"/>
        <w:b w:val="0"/>
        <w:bCs w:val="0"/>
        <w:i w:val="0"/>
        <w:iCs w:val="0"/>
        <w:w w:val="100"/>
        <w:sz w:val="24"/>
        <w:szCs w:val="24"/>
        <w:lang w:val="sl-SI" w:eastAsia="en-US" w:bidi="ar-SA"/>
      </w:rPr>
    </w:lvl>
    <w:lvl w:ilvl="1" w:tplc="39EC643E">
      <w:numFmt w:val="bullet"/>
      <w:lvlText w:val="•"/>
      <w:lvlJc w:val="left"/>
      <w:pPr>
        <w:ind w:left="2442" w:hanging="738"/>
      </w:pPr>
      <w:rPr>
        <w:rFonts w:hint="default"/>
        <w:lang w:val="sl-SI" w:eastAsia="en-US" w:bidi="ar-SA"/>
      </w:rPr>
    </w:lvl>
    <w:lvl w:ilvl="2" w:tplc="16D0A91A">
      <w:numFmt w:val="bullet"/>
      <w:lvlText w:val="•"/>
      <w:lvlJc w:val="left"/>
      <w:pPr>
        <w:ind w:left="3224" w:hanging="738"/>
      </w:pPr>
      <w:rPr>
        <w:rFonts w:hint="default"/>
        <w:lang w:val="sl-SI" w:eastAsia="en-US" w:bidi="ar-SA"/>
      </w:rPr>
    </w:lvl>
    <w:lvl w:ilvl="3" w:tplc="D346E260">
      <w:numFmt w:val="bullet"/>
      <w:lvlText w:val="•"/>
      <w:lvlJc w:val="left"/>
      <w:pPr>
        <w:ind w:left="4006" w:hanging="738"/>
      </w:pPr>
      <w:rPr>
        <w:rFonts w:hint="default"/>
        <w:lang w:val="sl-SI" w:eastAsia="en-US" w:bidi="ar-SA"/>
      </w:rPr>
    </w:lvl>
    <w:lvl w:ilvl="4" w:tplc="257A1A0A">
      <w:numFmt w:val="bullet"/>
      <w:lvlText w:val="•"/>
      <w:lvlJc w:val="left"/>
      <w:pPr>
        <w:ind w:left="4788" w:hanging="738"/>
      </w:pPr>
      <w:rPr>
        <w:rFonts w:hint="default"/>
        <w:lang w:val="sl-SI" w:eastAsia="en-US" w:bidi="ar-SA"/>
      </w:rPr>
    </w:lvl>
    <w:lvl w:ilvl="5" w:tplc="5EBE141A">
      <w:numFmt w:val="bullet"/>
      <w:lvlText w:val="•"/>
      <w:lvlJc w:val="left"/>
      <w:pPr>
        <w:ind w:left="5571" w:hanging="738"/>
      </w:pPr>
      <w:rPr>
        <w:rFonts w:hint="default"/>
        <w:lang w:val="sl-SI" w:eastAsia="en-US" w:bidi="ar-SA"/>
      </w:rPr>
    </w:lvl>
    <w:lvl w:ilvl="6" w:tplc="9FD677A6">
      <w:numFmt w:val="bullet"/>
      <w:lvlText w:val="•"/>
      <w:lvlJc w:val="left"/>
      <w:pPr>
        <w:ind w:left="6353" w:hanging="738"/>
      </w:pPr>
      <w:rPr>
        <w:rFonts w:hint="default"/>
        <w:lang w:val="sl-SI" w:eastAsia="en-US" w:bidi="ar-SA"/>
      </w:rPr>
    </w:lvl>
    <w:lvl w:ilvl="7" w:tplc="A3DA6A7C">
      <w:numFmt w:val="bullet"/>
      <w:lvlText w:val="•"/>
      <w:lvlJc w:val="left"/>
      <w:pPr>
        <w:ind w:left="7135" w:hanging="738"/>
      </w:pPr>
      <w:rPr>
        <w:rFonts w:hint="default"/>
        <w:lang w:val="sl-SI" w:eastAsia="en-US" w:bidi="ar-SA"/>
      </w:rPr>
    </w:lvl>
    <w:lvl w:ilvl="8" w:tplc="AA0048E8">
      <w:numFmt w:val="bullet"/>
      <w:lvlText w:val="•"/>
      <w:lvlJc w:val="left"/>
      <w:pPr>
        <w:ind w:left="7917" w:hanging="738"/>
      </w:pPr>
      <w:rPr>
        <w:rFonts w:hint="default"/>
        <w:lang w:val="sl-SI" w:eastAsia="en-US" w:bidi="ar-SA"/>
      </w:rPr>
    </w:lvl>
  </w:abstractNum>
  <w:abstractNum w:abstractNumId="30" w15:restartNumberingAfterBreak="0">
    <w:nsid w:val="6B893EFC"/>
    <w:multiLevelType w:val="hybridMultilevel"/>
    <w:tmpl w:val="47EEF6D2"/>
    <w:lvl w:ilvl="0" w:tplc="EB781C5C">
      <w:start w:val="1"/>
      <w:numFmt w:val="decimal"/>
      <w:lvlText w:val="%1."/>
      <w:lvlJc w:val="left"/>
      <w:pPr>
        <w:ind w:left="469" w:hanging="360"/>
      </w:pPr>
      <w:rPr>
        <w:rFonts w:hint="default"/>
      </w:rPr>
    </w:lvl>
    <w:lvl w:ilvl="1" w:tplc="04090019" w:tentative="1">
      <w:start w:val="1"/>
      <w:numFmt w:val="lowerLetter"/>
      <w:lvlText w:val="%2."/>
      <w:lvlJc w:val="left"/>
      <w:pPr>
        <w:ind w:left="1189" w:hanging="360"/>
      </w:pPr>
    </w:lvl>
    <w:lvl w:ilvl="2" w:tplc="0409001B" w:tentative="1">
      <w:start w:val="1"/>
      <w:numFmt w:val="lowerRoman"/>
      <w:lvlText w:val="%3."/>
      <w:lvlJc w:val="right"/>
      <w:pPr>
        <w:ind w:left="1909" w:hanging="180"/>
      </w:pPr>
    </w:lvl>
    <w:lvl w:ilvl="3" w:tplc="0409000F" w:tentative="1">
      <w:start w:val="1"/>
      <w:numFmt w:val="decimal"/>
      <w:lvlText w:val="%4."/>
      <w:lvlJc w:val="left"/>
      <w:pPr>
        <w:ind w:left="2629" w:hanging="360"/>
      </w:pPr>
    </w:lvl>
    <w:lvl w:ilvl="4" w:tplc="04090019" w:tentative="1">
      <w:start w:val="1"/>
      <w:numFmt w:val="lowerLetter"/>
      <w:lvlText w:val="%5."/>
      <w:lvlJc w:val="left"/>
      <w:pPr>
        <w:ind w:left="3349" w:hanging="360"/>
      </w:pPr>
    </w:lvl>
    <w:lvl w:ilvl="5" w:tplc="0409001B" w:tentative="1">
      <w:start w:val="1"/>
      <w:numFmt w:val="lowerRoman"/>
      <w:lvlText w:val="%6."/>
      <w:lvlJc w:val="right"/>
      <w:pPr>
        <w:ind w:left="4069" w:hanging="180"/>
      </w:pPr>
    </w:lvl>
    <w:lvl w:ilvl="6" w:tplc="0409000F" w:tentative="1">
      <w:start w:val="1"/>
      <w:numFmt w:val="decimal"/>
      <w:lvlText w:val="%7."/>
      <w:lvlJc w:val="left"/>
      <w:pPr>
        <w:ind w:left="4789" w:hanging="360"/>
      </w:pPr>
    </w:lvl>
    <w:lvl w:ilvl="7" w:tplc="04090019" w:tentative="1">
      <w:start w:val="1"/>
      <w:numFmt w:val="lowerLetter"/>
      <w:lvlText w:val="%8."/>
      <w:lvlJc w:val="left"/>
      <w:pPr>
        <w:ind w:left="5509" w:hanging="360"/>
      </w:pPr>
    </w:lvl>
    <w:lvl w:ilvl="8" w:tplc="0409001B" w:tentative="1">
      <w:start w:val="1"/>
      <w:numFmt w:val="lowerRoman"/>
      <w:lvlText w:val="%9."/>
      <w:lvlJc w:val="right"/>
      <w:pPr>
        <w:ind w:left="6229" w:hanging="180"/>
      </w:pPr>
    </w:lvl>
  </w:abstractNum>
  <w:abstractNum w:abstractNumId="31" w15:restartNumberingAfterBreak="0">
    <w:nsid w:val="6D91185C"/>
    <w:multiLevelType w:val="hybridMultilevel"/>
    <w:tmpl w:val="92F8CE46"/>
    <w:lvl w:ilvl="0" w:tplc="E6EC9F68">
      <w:start w:val="1"/>
      <w:numFmt w:val="decimal"/>
      <w:lvlText w:val="%1."/>
      <w:lvlJc w:val="left"/>
      <w:pPr>
        <w:ind w:left="804" w:hanging="568"/>
      </w:pPr>
      <w:rPr>
        <w:rFonts w:ascii="Times New Roman" w:eastAsia="Times New Roman" w:hAnsi="Times New Roman" w:cs="Times New Roman" w:hint="default"/>
        <w:b/>
        <w:bCs/>
        <w:i w:val="0"/>
        <w:iCs w:val="0"/>
        <w:w w:val="99"/>
        <w:sz w:val="22"/>
        <w:szCs w:val="22"/>
        <w:lang w:val="bs-Latn" w:eastAsia="en-US" w:bidi="ar-SA"/>
      </w:rPr>
    </w:lvl>
    <w:lvl w:ilvl="1" w:tplc="013010C6">
      <w:numFmt w:val="bullet"/>
      <w:lvlText w:val=""/>
      <w:lvlJc w:val="left"/>
      <w:pPr>
        <w:ind w:left="804" w:hanging="568"/>
      </w:pPr>
      <w:rPr>
        <w:rFonts w:ascii="Wingdings 2" w:eastAsia="Wingdings 2" w:hAnsi="Wingdings 2" w:cs="Wingdings 2" w:hint="default"/>
        <w:b w:val="0"/>
        <w:bCs w:val="0"/>
        <w:i w:val="0"/>
        <w:iCs w:val="0"/>
        <w:w w:val="99"/>
        <w:sz w:val="22"/>
        <w:szCs w:val="22"/>
        <w:lang w:val="bs-Latn" w:eastAsia="en-US" w:bidi="ar-SA"/>
      </w:rPr>
    </w:lvl>
    <w:lvl w:ilvl="2" w:tplc="F4087F60">
      <w:numFmt w:val="bullet"/>
      <w:lvlText w:val="•"/>
      <w:lvlJc w:val="left"/>
      <w:pPr>
        <w:ind w:left="2572" w:hanging="568"/>
      </w:pPr>
      <w:rPr>
        <w:rFonts w:hint="default"/>
        <w:lang w:val="bs-Latn" w:eastAsia="en-US" w:bidi="ar-SA"/>
      </w:rPr>
    </w:lvl>
    <w:lvl w:ilvl="3" w:tplc="EC0ADB20">
      <w:numFmt w:val="bullet"/>
      <w:lvlText w:val="•"/>
      <w:lvlJc w:val="left"/>
      <w:pPr>
        <w:ind w:left="3458" w:hanging="568"/>
      </w:pPr>
      <w:rPr>
        <w:rFonts w:hint="default"/>
        <w:lang w:val="bs-Latn" w:eastAsia="en-US" w:bidi="ar-SA"/>
      </w:rPr>
    </w:lvl>
    <w:lvl w:ilvl="4" w:tplc="D736B396">
      <w:numFmt w:val="bullet"/>
      <w:lvlText w:val="•"/>
      <w:lvlJc w:val="left"/>
      <w:pPr>
        <w:ind w:left="4344" w:hanging="568"/>
      </w:pPr>
      <w:rPr>
        <w:rFonts w:hint="default"/>
        <w:lang w:val="bs-Latn" w:eastAsia="en-US" w:bidi="ar-SA"/>
      </w:rPr>
    </w:lvl>
    <w:lvl w:ilvl="5" w:tplc="2A9ACA66">
      <w:numFmt w:val="bullet"/>
      <w:lvlText w:val="•"/>
      <w:lvlJc w:val="left"/>
      <w:pPr>
        <w:ind w:left="5230" w:hanging="568"/>
      </w:pPr>
      <w:rPr>
        <w:rFonts w:hint="default"/>
        <w:lang w:val="bs-Latn" w:eastAsia="en-US" w:bidi="ar-SA"/>
      </w:rPr>
    </w:lvl>
    <w:lvl w:ilvl="6" w:tplc="476C91A8">
      <w:numFmt w:val="bullet"/>
      <w:lvlText w:val="•"/>
      <w:lvlJc w:val="left"/>
      <w:pPr>
        <w:ind w:left="6116" w:hanging="568"/>
      </w:pPr>
      <w:rPr>
        <w:rFonts w:hint="default"/>
        <w:lang w:val="bs-Latn" w:eastAsia="en-US" w:bidi="ar-SA"/>
      </w:rPr>
    </w:lvl>
    <w:lvl w:ilvl="7" w:tplc="7B226590">
      <w:numFmt w:val="bullet"/>
      <w:lvlText w:val="•"/>
      <w:lvlJc w:val="left"/>
      <w:pPr>
        <w:ind w:left="7002" w:hanging="568"/>
      </w:pPr>
      <w:rPr>
        <w:rFonts w:hint="default"/>
        <w:lang w:val="bs-Latn" w:eastAsia="en-US" w:bidi="ar-SA"/>
      </w:rPr>
    </w:lvl>
    <w:lvl w:ilvl="8" w:tplc="CB1EB3C4">
      <w:numFmt w:val="bullet"/>
      <w:lvlText w:val="•"/>
      <w:lvlJc w:val="left"/>
      <w:pPr>
        <w:ind w:left="7888" w:hanging="568"/>
      </w:pPr>
      <w:rPr>
        <w:rFonts w:hint="default"/>
        <w:lang w:val="bs-Latn" w:eastAsia="en-US" w:bidi="ar-SA"/>
      </w:rPr>
    </w:lvl>
  </w:abstractNum>
  <w:abstractNum w:abstractNumId="32" w15:restartNumberingAfterBreak="0">
    <w:nsid w:val="74CB5CFC"/>
    <w:multiLevelType w:val="hybridMultilevel"/>
    <w:tmpl w:val="E4821482"/>
    <w:lvl w:ilvl="0" w:tplc="04090001">
      <w:start w:val="1"/>
      <w:numFmt w:val="bullet"/>
      <w:lvlText w:val=""/>
      <w:lvlJc w:val="left"/>
      <w:pPr>
        <w:ind w:left="804" w:hanging="568"/>
      </w:pPr>
      <w:rPr>
        <w:rFonts w:ascii="Symbol" w:hAnsi="Symbol" w:hint="default"/>
        <w:b w:val="0"/>
        <w:bCs w:val="0"/>
        <w:i w:val="0"/>
        <w:iCs w:val="0"/>
        <w:w w:val="99"/>
        <w:sz w:val="22"/>
        <w:szCs w:val="22"/>
        <w:lang w:val="bs-Latn" w:eastAsia="en-US" w:bidi="ar-SA"/>
      </w:rPr>
    </w:lvl>
    <w:lvl w:ilvl="1" w:tplc="750E336A">
      <w:numFmt w:val="bullet"/>
      <w:lvlText w:val="•"/>
      <w:lvlJc w:val="left"/>
      <w:pPr>
        <w:ind w:left="1686" w:hanging="568"/>
      </w:pPr>
      <w:rPr>
        <w:rFonts w:hint="default"/>
        <w:lang w:val="bs-Latn" w:eastAsia="en-US" w:bidi="ar-SA"/>
      </w:rPr>
    </w:lvl>
    <w:lvl w:ilvl="2" w:tplc="C8DE87DE">
      <w:numFmt w:val="bullet"/>
      <w:lvlText w:val="•"/>
      <w:lvlJc w:val="left"/>
      <w:pPr>
        <w:ind w:left="2572" w:hanging="568"/>
      </w:pPr>
      <w:rPr>
        <w:rFonts w:hint="default"/>
        <w:lang w:val="bs-Latn" w:eastAsia="en-US" w:bidi="ar-SA"/>
      </w:rPr>
    </w:lvl>
    <w:lvl w:ilvl="3" w:tplc="F76CA674">
      <w:numFmt w:val="bullet"/>
      <w:lvlText w:val="•"/>
      <w:lvlJc w:val="left"/>
      <w:pPr>
        <w:ind w:left="3458" w:hanging="568"/>
      </w:pPr>
      <w:rPr>
        <w:rFonts w:hint="default"/>
        <w:lang w:val="bs-Latn" w:eastAsia="en-US" w:bidi="ar-SA"/>
      </w:rPr>
    </w:lvl>
    <w:lvl w:ilvl="4" w:tplc="454A7606">
      <w:numFmt w:val="bullet"/>
      <w:lvlText w:val="•"/>
      <w:lvlJc w:val="left"/>
      <w:pPr>
        <w:ind w:left="4344" w:hanging="568"/>
      </w:pPr>
      <w:rPr>
        <w:rFonts w:hint="default"/>
        <w:lang w:val="bs-Latn" w:eastAsia="en-US" w:bidi="ar-SA"/>
      </w:rPr>
    </w:lvl>
    <w:lvl w:ilvl="5" w:tplc="4FAAAA2A">
      <w:numFmt w:val="bullet"/>
      <w:lvlText w:val="•"/>
      <w:lvlJc w:val="left"/>
      <w:pPr>
        <w:ind w:left="5230" w:hanging="568"/>
      </w:pPr>
      <w:rPr>
        <w:rFonts w:hint="default"/>
        <w:lang w:val="bs-Latn" w:eastAsia="en-US" w:bidi="ar-SA"/>
      </w:rPr>
    </w:lvl>
    <w:lvl w:ilvl="6" w:tplc="8506AE98">
      <w:numFmt w:val="bullet"/>
      <w:lvlText w:val="•"/>
      <w:lvlJc w:val="left"/>
      <w:pPr>
        <w:ind w:left="6116" w:hanging="568"/>
      </w:pPr>
      <w:rPr>
        <w:rFonts w:hint="default"/>
        <w:lang w:val="bs-Latn" w:eastAsia="en-US" w:bidi="ar-SA"/>
      </w:rPr>
    </w:lvl>
    <w:lvl w:ilvl="7" w:tplc="8BC45B72">
      <w:numFmt w:val="bullet"/>
      <w:lvlText w:val="•"/>
      <w:lvlJc w:val="left"/>
      <w:pPr>
        <w:ind w:left="7002" w:hanging="568"/>
      </w:pPr>
      <w:rPr>
        <w:rFonts w:hint="default"/>
        <w:lang w:val="bs-Latn" w:eastAsia="en-US" w:bidi="ar-SA"/>
      </w:rPr>
    </w:lvl>
    <w:lvl w:ilvl="8" w:tplc="958C8B3A">
      <w:numFmt w:val="bullet"/>
      <w:lvlText w:val="•"/>
      <w:lvlJc w:val="left"/>
      <w:pPr>
        <w:ind w:left="7888" w:hanging="568"/>
      </w:pPr>
      <w:rPr>
        <w:rFonts w:hint="default"/>
        <w:lang w:val="bs-Latn" w:eastAsia="en-US" w:bidi="ar-SA"/>
      </w:rPr>
    </w:lvl>
  </w:abstractNum>
  <w:abstractNum w:abstractNumId="33" w15:restartNumberingAfterBreak="0">
    <w:nsid w:val="77DB6799"/>
    <w:multiLevelType w:val="hybridMultilevel"/>
    <w:tmpl w:val="3AE01904"/>
    <w:lvl w:ilvl="0" w:tplc="3788AD74">
      <w:start w:val="1"/>
      <w:numFmt w:val="upperLetter"/>
      <w:lvlText w:val="%1."/>
      <w:lvlJc w:val="left"/>
      <w:pPr>
        <w:ind w:left="945" w:hanging="710"/>
      </w:pPr>
      <w:rPr>
        <w:rFonts w:ascii="Times New Roman" w:eastAsia="Times New Roman" w:hAnsi="Times New Roman" w:cs="Times New Roman" w:hint="default"/>
        <w:b/>
        <w:bCs/>
        <w:i w:val="0"/>
        <w:iCs w:val="0"/>
        <w:spacing w:val="-1"/>
        <w:w w:val="99"/>
        <w:sz w:val="22"/>
        <w:szCs w:val="22"/>
        <w:lang w:val="bs-Latn" w:eastAsia="en-US" w:bidi="ar-SA"/>
      </w:rPr>
    </w:lvl>
    <w:lvl w:ilvl="1" w:tplc="E146BDFE">
      <w:start w:val="1"/>
      <w:numFmt w:val="upperLetter"/>
      <w:lvlText w:val="%2."/>
      <w:lvlJc w:val="left"/>
      <w:pPr>
        <w:ind w:left="4099" w:hanging="269"/>
        <w:jc w:val="right"/>
      </w:pPr>
      <w:rPr>
        <w:rFonts w:ascii="Times New Roman" w:eastAsia="Times New Roman" w:hAnsi="Times New Roman" w:cs="Times New Roman" w:hint="default"/>
        <w:b/>
        <w:bCs/>
        <w:i w:val="0"/>
        <w:iCs w:val="0"/>
        <w:w w:val="99"/>
        <w:sz w:val="22"/>
        <w:szCs w:val="22"/>
        <w:lang w:val="bs-Latn" w:eastAsia="en-US" w:bidi="ar-SA"/>
      </w:rPr>
    </w:lvl>
    <w:lvl w:ilvl="2" w:tplc="439075E0">
      <w:numFmt w:val="bullet"/>
      <w:lvlText w:val="•"/>
      <w:lvlJc w:val="left"/>
      <w:pPr>
        <w:ind w:left="4717" w:hanging="269"/>
      </w:pPr>
      <w:rPr>
        <w:rFonts w:hint="default"/>
        <w:lang w:val="bs-Latn" w:eastAsia="en-US" w:bidi="ar-SA"/>
      </w:rPr>
    </w:lvl>
    <w:lvl w:ilvl="3" w:tplc="8C8A311C">
      <w:numFmt w:val="bullet"/>
      <w:lvlText w:val="•"/>
      <w:lvlJc w:val="left"/>
      <w:pPr>
        <w:ind w:left="5335" w:hanging="269"/>
      </w:pPr>
      <w:rPr>
        <w:rFonts w:hint="default"/>
        <w:lang w:val="bs-Latn" w:eastAsia="en-US" w:bidi="ar-SA"/>
      </w:rPr>
    </w:lvl>
    <w:lvl w:ilvl="4" w:tplc="57FCBD0C">
      <w:numFmt w:val="bullet"/>
      <w:lvlText w:val="•"/>
      <w:lvlJc w:val="left"/>
      <w:pPr>
        <w:ind w:left="5953" w:hanging="269"/>
      </w:pPr>
      <w:rPr>
        <w:rFonts w:hint="default"/>
        <w:lang w:val="bs-Latn" w:eastAsia="en-US" w:bidi="ar-SA"/>
      </w:rPr>
    </w:lvl>
    <w:lvl w:ilvl="5" w:tplc="0060A8C4">
      <w:numFmt w:val="bullet"/>
      <w:lvlText w:val="•"/>
      <w:lvlJc w:val="left"/>
      <w:pPr>
        <w:ind w:left="6571" w:hanging="269"/>
      </w:pPr>
      <w:rPr>
        <w:rFonts w:hint="default"/>
        <w:lang w:val="bs-Latn" w:eastAsia="en-US" w:bidi="ar-SA"/>
      </w:rPr>
    </w:lvl>
    <w:lvl w:ilvl="6" w:tplc="F6A26092">
      <w:numFmt w:val="bullet"/>
      <w:lvlText w:val="•"/>
      <w:lvlJc w:val="left"/>
      <w:pPr>
        <w:ind w:left="7188" w:hanging="269"/>
      </w:pPr>
      <w:rPr>
        <w:rFonts w:hint="default"/>
        <w:lang w:val="bs-Latn" w:eastAsia="en-US" w:bidi="ar-SA"/>
      </w:rPr>
    </w:lvl>
    <w:lvl w:ilvl="7" w:tplc="4E0A5F06">
      <w:numFmt w:val="bullet"/>
      <w:lvlText w:val="•"/>
      <w:lvlJc w:val="left"/>
      <w:pPr>
        <w:ind w:left="7806" w:hanging="269"/>
      </w:pPr>
      <w:rPr>
        <w:rFonts w:hint="default"/>
        <w:lang w:val="bs-Latn" w:eastAsia="en-US" w:bidi="ar-SA"/>
      </w:rPr>
    </w:lvl>
    <w:lvl w:ilvl="8" w:tplc="C51EBCF2">
      <w:numFmt w:val="bullet"/>
      <w:lvlText w:val="•"/>
      <w:lvlJc w:val="left"/>
      <w:pPr>
        <w:ind w:left="8424" w:hanging="269"/>
      </w:pPr>
      <w:rPr>
        <w:rFonts w:hint="default"/>
        <w:lang w:val="bs-Latn" w:eastAsia="en-US" w:bidi="ar-SA"/>
      </w:rPr>
    </w:lvl>
  </w:abstractNum>
  <w:abstractNum w:abstractNumId="34" w15:restartNumberingAfterBreak="0">
    <w:nsid w:val="7D7D037E"/>
    <w:multiLevelType w:val="hybridMultilevel"/>
    <w:tmpl w:val="6BC4AF12"/>
    <w:lvl w:ilvl="0" w:tplc="7ECCD7CC">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DF6DDD"/>
    <w:multiLevelType w:val="multilevel"/>
    <w:tmpl w:val="F578871E"/>
    <w:lvl w:ilvl="0">
      <w:start w:val="1"/>
      <w:numFmt w:val="decimal"/>
      <w:lvlText w:val="%1."/>
      <w:lvlJc w:val="left"/>
      <w:pPr>
        <w:ind w:left="804" w:hanging="568"/>
      </w:pPr>
      <w:rPr>
        <w:rFonts w:ascii="Times New Roman" w:eastAsia="Times New Roman" w:hAnsi="Times New Roman" w:cs="Times New Roman" w:hint="default"/>
        <w:b/>
        <w:bCs/>
        <w:i w:val="0"/>
        <w:iCs w:val="0"/>
        <w:w w:val="100"/>
        <w:sz w:val="22"/>
        <w:szCs w:val="22"/>
        <w:lang w:val="bs-Latn" w:eastAsia="en-US" w:bidi="ar-SA"/>
      </w:rPr>
    </w:lvl>
    <w:lvl w:ilvl="1">
      <w:start w:val="1"/>
      <w:numFmt w:val="decimal"/>
      <w:lvlText w:val="%1.%2"/>
      <w:lvlJc w:val="left"/>
      <w:pPr>
        <w:ind w:left="804" w:hanging="568"/>
      </w:pPr>
      <w:rPr>
        <w:rFonts w:ascii="Times New Roman" w:eastAsia="Times New Roman" w:hAnsi="Times New Roman" w:cs="Times New Roman" w:hint="default"/>
        <w:b/>
        <w:bCs/>
        <w:i w:val="0"/>
        <w:iCs w:val="0"/>
        <w:w w:val="100"/>
        <w:sz w:val="22"/>
        <w:szCs w:val="22"/>
        <w:lang w:val="bs-Latn" w:eastAsia="en-US" w:bidi="ar-SA"/>
      </w:rPr>
    </w:lvl>
    <w:lvl w:ilvl="2">
      <w:numFmt w:val="bullet"/>
      <w:lvlText w:val="•"/>
      <w:lvlJc w:val="left"/>
      <w:pPr>
        <w:ind w:left="2572" w:hanging="568"/>
      </w:pPr>
      <w:rPr>
        <w:rFonts w:hint="default"/>
        <w:lang w:val="bs-Latn" w:eastAsia="en-US" w:bidi="ar-SA"/>
      </w:rPr>
    </w:lvl>
    <w:lvl w:ilvl="3">
      <w:numFmt w:val="bullet"/>
      <w:lvlText w:val="•"/>
      <w:lvlJc w:val="left"/>
      <w:pPr>
        <w:ind w:left="3458" w:hanging="568"/>
      </w:pPr>
      <w:rPr>
        <w:rFonts w:hint="default"/>
        <w:lang w:val="bs-Latn" w:eastAsia="en-US" w:bidi="ar-SA"/>
      </w:rPr>
    </w:lvl>
    <w:lvl w:ilvl="4">
      <w:numFmt w:val="bullet"/>
      <w:lvlText w:val="•"/>
      <w:lvlJc w:val="left"/>
      <w:pPr>
        <w:ind w:left="4344" w:hanging="568"/>
      </w:pPr>
      <w:rPr>
        <w:rFonts w:hint="default"/>
        <w:lang w:val="bs-Latn" w:eastAsia="en-US" w:bidi="ar-SA"/>
      </w:rPr>
    </w:lvl>
    <w:lvl w:ilvl="5">
      <w:numFmt w:val="bullet"/>
      <w:lvlText w:val="•"/>
      <w:lvlJc w:val="left"/>
      <w:pPr>
        <w:ind w:left="5230" w:hanging="568"/>
      </w:pPr>
      <w:rPr>
        <w:rFonts w:hint="default"/>
        <w:lang w:val="bs-Latn" w:eastAsia="en-US" w:bidi="ar-SA"/>
      </w:rPr>
    </w:lvl>
    <w:lvl w:ilvl="6">
      <w:numFmt w:val="bullet"/>
      <w:lvlText w:val="•"/>
      <w:lvlJc w:val="left"/>
      <w:pPr>
        <w:ind w:left="6116" w:hanging="568"/>
      </w:pPr>
      <w:rPr>
        <w:rFonts w:hint="default"/>
        <w:lang w:val="bs-Latn" w:eastAsia="en-US" w:bidi="ar-SA"/>
      </w:rPr>
    </w:lvl>
    <w:lvl w:ilvl="7">
      <w:numFmt w:val="bullet"/>
      <w:lvlText w:val="•"/>
      <w:lvlJc w:val="left"/>
      <w:pPr>
        <w:ind w:left="7002" w:hanging="568"/>
      </w:pPr>
      <w:rPr>
        <w:rFonts w:hint="default"/>
        <w:lang w:val="bs-Latn" w:eastAsia="en-US" w:bidi="ar-SA"/>
      </w:rPr>
    </w:lvl>
    <w:lvl w:ilvl="8">
      <w:numFmt w:val="bullet"/>
      <w:lvlText w:val="•"/>
      <w:lvlJc w:val="left"/>
      <w:pPr>
        <w:ind w:left="7888" w:hanging="568"/>
      </w:pPr>
      <w:rPr>
        <w:rFonts w:hint="default"/>
        <w:lang w:val="bs-Latn" w:eastAsia="en-US" w:bidi="ar-SA"/>
      </w:rPr>
    </w:lvl>
  </w:abstractNum>
  <w:num w:numId="1" w16cid:durableId="1734422529">
    <w:abstractNumId w:val="24"/>
  </w:num>
  <w:num w:numId="2" w16cid:durableId="781386149">
    <w:abstractNumId w:val="2"/>
  </w:num>
  <w:num w:numId="3" w16cid:durableId="1745030156">
    <w:abstractNumId w:val="3"/>
  </w:num>
  <w:num w:numId="4" w16cid:durableId="1688174333">
    <w:abstractNumId w:val="31"/>
  </w:num>
  <w:num w:numId="5" w16cid:durableId="1628046240">
    <w:abstractNumId w:val="0"/>
  </w:num>
  <w:num w:numId="6" w16cid:durableId="101925408">
    <w:abstractNumId w:val="22"/>
  </w:num>
  <w:num w:numId="7" w16cid:durableId="612786580">
    <w:abstractNumId w:val="25"/>
  </w:num>
  <w:num w:numId="8" w16cid:durableId="1719015212">
    <w:abstractNumId w:val="33"/>
  </w:num>
  <w:num w:numId="9" w16cid:durableId="1590190728">
    <w:abstractNumId w:val="10"/>
  </w:num>
  <w:num w:numId="10" w16cid:durableId="1994941470">
    <w:abstractNumId w:val="6"/>
  </w:num>
  <w:num w:numId="11" w16cid:durableId="97408944">
    <w:abstractNumId w:val="35"/>
  </w:num>
  <w:num w:numId="12" w16cid:durableId="1231039891">
    <w:abstractNumId w:val="13"/>
  </w:num>
  <w:num w:numId="13" w16cid:durableId="1230531405">
    <w:abstractNumId w:val="16"/>
  </w:num>
  <w:num w:numId="14" w16cid:durableId="1915891012">
    <w:abstractNumId w:val="30"/>
  </w:num>
  <w:num w:numId="15" w16cid:durableId="1401517784">
    <w:abstractNumId w:val="19"/>
  </w:num>
  <w:num w:numId="16" w16cid:durableId="1248611207">
    <w:abstractNumId w:val="12"/>
  </w:num>
  <w:num w:numId="17" w16cid:durableId="1299803198">
    <w:abstractNumId w:val="18"/>
  </w:num>
  <w:num w:numId="18" w16cid:durableId="1462378550">
    <w:abstractNumId w:val="32"/>
  </w:num>
  <w:num w:numId="19" w16cid:durableId="1413745781">
    <w:abstractNumId w:val="20"/>
  </w:num>
  <w:num w:numId="20" w16cid:durableId="1570730902">
    <w:abstractNumId w:val="29"/>
  </w:num>
  <w:num w:numId="21" w16cid:durableId="511802759">
    <w:abstractNumId w:val="7"/>
  </w:num>
  <w:num w:numId="22" w16cid:durableId="364598745">
    <w:abstractNumId w:val="11"/>
  </w:num>
  <w:num w:numId="23" w16cid:durableId="1405448732">
    <w:abstractNumId w:val="17"/>
  </w:num>
  <w:num w:numId="24" w16cid:durableId="1532568241">
    <w:abstractNumId w:val="21"/>
  </w:num>
  <w:num w:numId="25" w16cid:durableId="263071704">
    <w:abstractNumId w:val="5"/>
  </w:num>
  <w:num w:numId="26" w16cid:durableId="1510674931">
    <w:abstractNumId w:val="27"/>
  </w:num>
  <w:num w:numId="27" w16cid:durableId="1337655794">
    <w:abstractNumId w:val="8"/>
  </w:num>
  <w:num w:numId="28" w16cid:durableId="475296987">
    <w:abstractNumId w:val="14"/>
  </w:num>
  <w:num w:numId="29" w16cid:durableId="571433595">
    <w:abstractNumId w:val="26"/>
  </w:num>
  <w:num w:numId="30" w16cid:durableId="826937899">
    <w:abstractNumId w:val="28"/>
  </w:num>
  <w:num w:numId="31" w16cid:durableId="383530278">
    <w:abstractNumId w:val="9"/>
  </w:num>
  <w:num w:numId="32" w16cid:durableId="748162433">
    <w:abstractNumId w:val="4"/>
  </w:num>
  <w:num w:numId="33" w16cid:durableId="198443649">
    <w:abstractNumId w:val="15"/>
  </w:num>
  <w:num w:numId="34" w16cid:durableId="1068578752">
    <w:abstractNumId w:val="23"/>
  </w:num>
  <w:num w:numId="35" w16cid:durableId="2082213855">
    <w:abstractNumId w:val="1"/>
  </w:num>
  <w:num w:numId="36" w16cid:durableId="107553478">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ddharth Rao Jagadam">
    <w15:presenceInfo w15:providerId="AD" w15:userId="S::141197@curateqbio.com::0bb67d9d-c681-41e0-80a3-8fdbb2b58a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398"/>
    <w:rsid w:val="00007118"/>
    <w:rsid w:val="00010F9A"/>
    <w:rsid w:val="000253C6"/>
    <w:rsid w:val="000276D7"/>
    <w:rsid w:val="00065EEB"/>
    <w:rsid w:val="00074B33"/>
    <w:rsid w:val="000853DF"/>
    <w:rsid w:val="00086553"/>
    <w:rsid w:val="000937B7"/>
    <w:rsid w:val="000979B2"/>
    <w:rsid w:val="000A46C0"/>
    <w:rsid w:val="000B5299"/>
    <w:rsid w:val="000B6245"/>
    <w:rsid w:val="000C7E55"/>
    <w:rsid w:val="000D6C9D"/>
    <w:rsid w:val="000F50DD"/>
    <w:rsid w:val="001026F6"/>
    <w:rsid w:val="00106034"/>
    <w:rsid w:val="00120443"/>
    <w:rsid w:val="0012105B"/>
    <w:rsid w:val="0012729F"/>
    <w:rsid w:val="00152352"/>
    <w:rsid w:val="00170CA3"/>
    <w:rsid w:val="0017195A"/>
    <w:rsid w:val="00176A67"/>
    <w:rsid w:val="00182E6A"/>
    <w:rsid w:val="00192044"/>
    <w:rsid w:val="001A6807"/>
    <w:rsid w:val="001B578A"/>
    <w:rsid w:val="001C0AA6"/>
    <w:rsid w:val="001C78F0"/>
    <w:rsid w:val="001D04C2"/>
    <w:rsid w:val="001E25BC"/>
    <w:rsid w:val="0020208C"/>
    <w:rsid w:val="00204D5A"/>
    <w:rsid w:val="00213DB1"/>
    <w:rsid w:val="00215E23"/>
    <w:rsid w:val="00217F77"/>
    <w:rsid w:val="00234554"/>
    <w:rsid w:val="00257687"/>
    <w:rsid w:val="00257D18"/>
    <w:rsid w:val="002718ED"/>
    <w:rsid w:val="002961D7"/>
    <w:rsid w:val="002A3B08"/>
    <w:rsid w:val="002A5BCD"/>
    <w:rsid w:val="002E3653"/>
    <w:rsid w:val="002E3B04"/>
    <w:rsid w:val="002E60D2"/>
    <w:rsid w:val="002F1964"/>
    <w:rsid w:val="00326AC2"/>
    <w:rsid w:val="00326FD9"/>
    <w:rsid w:val="00330B04"/>
    <w:rsid w:val="00340172"/>
    <w:rsid w:val="00342F22"/>
    <w:rsid w:val="00351349"/>
    <w:rsid w:val="00365C9F"/>
    <w:rsid w:val="003761EE"/>
    <w:rsid w:val="003A048D"/>
    <w:rsid w:val="003A3B90"/>
    <w:rsid w:val="003B02B5"/>
    <w:rsid w:val="003B7F1A"/>
    <w:rsid w:val="003C472B"/>
    <w:rsid w:val="003C7340"/>
    <w:rsid w:val="003D1010"/>
    <w:rsid w:val="003D1417"/>
    <w:rsid w:val="003D7E6C"/>
    <w:rsid w:val="003E3B19"/>
    <w:rsid w:val="003E42C2"/>
    <w:rsid w:val="003F274B"/>
    <w:rsid w:val="00412D91"/>
    <w:rsid w:val="00426AB8"/>
    <w:rsid w:val="00426C27"/>
    <w:rsid w:val="0044210E"/>
    <w:rsid w:val="00444C05"/>
    <w:rsid w:val="00445047"/>
    <w:rsid w:val="004541D9"/>
    <w:rsid w:val="004602D6"/>
    <w:rsid w:val="0048422D"/>
    <w:rsid w:val="00492B13"/>
    <w:rsid w:val="004A71CB"/>
    <w:rsid w:val="004B3E3B"/>
    <w:rsid w:val="004C46FC"/>
    <w:rsid w:val="00506352"/>
    <w:rsid w:val="005204A7"/>
    <w:rsid w:val="00525CF0"/>
    <w:rsid w:val="00540238"/>
    <w:rsid w:val="00547DD3"/>
    <w:rsid w:val="00581635"/>
    <w:rsid w:val="00587270"/>
    <w:rsid w:val="005A3598"/>
    <w:rsid w:val="005C281D"/>
    <w:rsid w:val="005C5CBD"/>
    <w:rsid w:val="005D6C5E"/>
    <w:rsid w:val="005E7ED8"/>
    <w:rsid w:val="00603FA5"/>
    <w:rsid w:val="00620480"/>
    <w:rsid w:val="00643C60"/>
    <w:rsid w:val="00651D00"/>
    <w:rsid w:val="00664DDE"/>
    <w:rsid w:val="006749B3"/>
    <w:rsid w:val="00696416"/>
    <w:rsid w:val="006A756B"/>
    <w:rsid w:val="006A7D75"/>
    <w:rsid w:val="006B734E"/>
    <w:rsid w:val="00701381"/>
    <w:rsid w:val="00702979"/>
    <w:rsid w:val="0070346E"/>
    <w:rsid w:val="00706932"/>
    <w:rsid w:val="00717163"/>
    <w:rsid w:val="007234F8"/>
    <w:rsid w:val="00745B94"/>
    <w:rsid w:val="007502D2"/>
    <w:rsid w:val="00751187"/>
    <w:rsid w:val="00787964"/>
    <w:rsid w:val="00796F38"/>
    <w:rsid w:val="007A0DCC"/>
    <w:rsid w:val="007B4C56"/>
    <w:rsid w:val="007C4634"/>
    <w:rsid w:val="007C74C1"/>
    <w:rsid w:val="007D5D93"/>
    <w:rsid w:val="007E555E"/>
    <w:rsid w:val="008060AD"/>
    <w:rsid w:val="00827AAA"/>
    <w:rsid w:val="00837A4C"/>
    <w:rsid w:val="008448A3"/>
    <w:rsid w:val="0086209A"/>
    <w:rsid w:val="00871914"/>
    <w:rsid w:val="00876A62"/>
    <w:rsid w:val="00881C2C"/>
    <w:rsid w:val="008C1976"/>
    <w:rsid w:val="008C399B"/>
    <w:rsid w:val="009457EE"/>
    <w:rsid w:val="009527A0"/>
    <w:rsid w:val="00960B8D"/>
    <w:rsid w:val="009647D9"/>
    <w:rsid w:val="009967E8"/>
    <w:rsid w:val="009C7E37"/>
    <w:rsid w:val="009D2FA0"/>
    <w:rsid w:val="00A00DA4"/>
    <w:rsid w:val="00A37EA8"/>
    <w:rsid w:val="00A46469"/>
    <w:rsid w:val="00A52D34"/>
    <w:rsid w:val="00A557EA"/>
    <w:rsid w:val="00A571A0"/>
    <w:rsid w:val="00A66E49"/>
    <w:rsid w:val="00A74BF7"/>
    <w:rsid w:val="00A838E5"/>
    <w:rsid w:val="00A840D5"/>
    <w:rsid w:val="00A85D23"/>
    <w:rsid w:val="00A869C0"/>
    <w:rsid w:val="00AA57CE"/>
    <w:rsid w:val="00AB3654"/>
    <w:rsid w:val="00AB6B16"/>
    <w:rsid w:val="00AC07E5"/>
    <w:rsid w:val="00AC3DCB"/>
    <w:rsid w:val="00AD20CD"/>
    <w:rsid w:val="00AD34C4"/>
    <w:rsid w:val="00AE13AB"/>
    <w:rsid w:val="00AF2B2A"/>
    <w:rsid w:val="00B16E19"/>
    <w:rsid w:val="00B26E0D"/>
    <w:rsid w:val="00B36E78"/>
    <w:rsid w:val="00B60C8A"/>
    <w:rsid w:val="00B65426"/>
    <w:rsid w:val="00B65582"/>
    <w:rsid w:val="00B83F58"/>
    <w:rsid w:val="00BA623F"/>
    <w:rsid w:val="00BA75CB"/>
    <w:rsid w:val="00BD3F76"/>
    <w:rsid w:val="00BD4722"/>
    <w:rsid w:val="00BD79EB"/>
    <w:rsid w:val="00BE6578"/>
    <w:rsid w:val="00C113F2"/>
    <w:rsid w:val="00C22514"/>
    <w:rsid w:val="00C30DC1"/>
    <w:rsid w:val="00C34096"/>
    <w:rsid w:val="00C35D34"/>
    <w:rsid w:val="00C52725"/>
    <w:rsid w:val="00C67DD6"/>
    <w:rsid w:val="00CA0F18"/>
    <w:rsid w:val="00CA4595"/>
    <w:rsid w:val="00CA5A86"/>
    <w:rsid w:val="00CA78BE"/>
    <w:rsid w:val="00CD7AB3"/>
    <w:rsid w:val="00CE2082"/>
    <w:rsid w:val="00CE3398"/>
    <w:rsid w:val="00CE3F46"/>
    <w:rsid w:val="00CF07DD"/>
    <w:rsid w:val="00D02562"/>
    <w:rsid w:val="00D06EB2"/>
    <w:rsid w:val="00D501F6"/>
    <w:rsid w:val="00D50FA3"/>
    <w:rsid w:val="00D64C7A"/>
    <w:rsid w:val="00D71306"/>
    <w:rsid w:val="00D71D4B"/>
    <w:rsid w:val="00D82C4A"/>
    <w:rsid w:val="00D83BFF"/>
    <w:rsid w:val="00D9199E"/>
    <w:rsid w:val="00DA35AF"/>
    <w:rsid w:val="00DA4C17"/>
    <w:rsid w:val="00DD1F59"/>
    <w:rsid w:val="00DD65E8"/>
    <w:rsid w:val="00DE2F91"/>
    <w:rsid w:val="00DE4311"/>
    <w:rsid w:val="00DE6E12"/>
    <w:rsid w:val="00DF17C5"/>
    <w:rsid w:val="00E020FE"/>
    <w:rsid w:val="00E06827"/>
    <w:rsid w:val="00E1279E"/>
    <w:rsid w:val="00E12F58"/>
    <w:rsid w:val="00E20723"/>
    <w:rsid w:val="00E41529"/>
    <w:rsid w:val="00E47606"/>
    <w:rsid w:val="00E632F8"/>
    <w:rsid w:val="00E71590"/>
    <w:rsid w:val="00E74823"/>
    <w:rsid w:val="00E75A0D"/>
    <w:rsid w:val="00E956AE"/>
    <w:rsid w:val="00EA14AE"/>
    <w:rsid w:val="00EA554B"/>
    <w:rsid w:val="00EA7555"/>
    <w:rsid w:val="00EB0221"/>
    <w:rsid w:val="00EC0CA6"/>
    <w:rsid w:val="00ED4051"/>
    <w:rsid w:val="00ED69B5"/>
    <w:rsid w:val="00EE15FA"/>
    <w:rsid w:val="00EE2FF0"/>
    <w:rsid w:val="00F073D6"/>
    <w:rsid w:val="00F264D9"/>
    <w:rsid w:val="00F26EB4"/>
    <w:rsid w:val="00F61AE7"/>
    <w:rsid w:val="00F66B33"/>
    <w:rsid w:val="00F80373"/>
    <w:rsid w:val="00F81380"/>
    <w:rsid w:val="00FC0475"/>
    <w:rsid w:val="00FC3E35"/>
    <w:rsid w:val="00FD0B9D"/>
    <w:rsid w:val="00FD164B"/>
    <w:rsid w:val="00FD4C93"/>
    <w:rsid w:val="00FE721D"/>
    <w:rsid w:val="00FF3B6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4883A"/>
  <w15:docId w15:val="{B66B13B5-DF8B-4EDF-B476-387A4CB8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s-Latn"/>
    </w:rPr>
  </w:style>
  <w:style w:type="paragraph" w:styleId="Heading1">
    <w:name w:val="heading 1"/>
    <w:basedOn w:val="Normal"/>
    <w:uiPriority w:val="9"/>
    <w:qFormat/>
    <w:pPr>
      <w:spacing w:before="18"/>
      <w:ind w:left="109"/>
      <w:outlineLvl w:val="0"/>
    </w:pPr>
    <w:rPr>
      <w:b/>
      <w:bCs/>
    </w:rPr>
  </w:style>
  <w:style w:type="paragraph" w:styleId="Heading2">
    <w:name w:val="heading 2"/>
    <w:basedOn w:val="Normal"/>
    <w:uiPriority w:val="9"/>
    <w:unhideWhenUsed/>
    <w:qFormat/>
    <w:pPr>
      <w:ind w:left="80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04" w:hanging="56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D7AB3"/>
    <w:pPr>
      <w:tabs>
        <w:tab w:val="center" w:pos="4680"/>
        <w:tab w:val="right" w:pos="9360"/>
      </w:tabs>
    </w:pPr>
  </w:style>
  <w:style w:type="character" w:customStyle="1" w:styleId="HeaderChar">
    <w:name w:val="Header Char"/>
    <w:basedOn w:val="DefaultParagraphFont"/>
    <w:link w:val="Header"/>
    <w:uiPriority w:val="99"/>
    <w:rsid w:val="00CD7AB3"/>
    <w:rPr>
      <w:rFonts w:ascii="Times New Roman" w:eastAsia="Times New Roman" w:hAnsi="Times New Roman" w:cs="Times New Roman"/>
      <w:lang w:val="bs-Latn"/>
    </w:rPr>
  </w:style>
  <w:style w:type="paragraph" w:styleId="Footer">
    <w:name w:val="footer"/>
    <w:basedOn w:val="Normal"/>
    <w:link w:val="FooterChar"/>
    <w:uiPriority w:val="99"/>
    <w:unhideWhenUsed/>
    <w:rsid w:val="00CD7AB3"/>
    <w:pPr>
      <w:tabs>
        <w:tab w:val="center" w:pos="4680"/>
        <w:tab w:val="right" w:pos="9360"/>
      </w:tabs>
    </w:pPr>
  </w:style>
  <w:style w:type="character" w:customStyle="1" w:styleId="FooterChar">
    <w:name w:val="Footer Char"/>
    <w:basedOn w:val="DefaultParagraphFont"/>
    <w:link w:val="Footer"/>
    <w:uiPriority w:val="99"/>
    <w:rsid w:val="00CD7AB3"/>
    <w:rPr>
      <w:rFonts w:ascii="Times New Roman" w:eastAsia="Times New Roman" w:hAnsi="Times New Roman" w:cs="Times New Roman"/>
      <w:lang w:val="bs-Latn"/>
    </w:rPr>
  </w:style>
  <w:style w:type="character" w:customStyle="1" w:styleId="BodyTextChar">
    <w:name w:val="Body Text Char"/>
    <w:basedOn w:val="DefaultParagraphFont"/>
    <w:link w:val="BodyText"/>
    <w:uiPriority w:val="1"/>
    <w:rsid w:val="00A52D34"/>
    <w:rPr>
      <w:rFonts w:ascii="Times New Roman" w:eastAsia="Times New Roman" w:hAnsi="Times New Roman" w:cs="Times New Roman"/>
      <w:lang w:val="bs-Latn"/>
    </w:rPr>
  </w:style>
  <w:style w:type="table" w:styleId="TableGrid">
    <w:name w:val="Table Grid"/>
    <w:basedOn w:val="TableNormal"/>
    <w:uiPriority w:val="39"/>
    <w:rsid w:val="00A52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BCD"/>
    <w:rPr>
      <w:sz w:val="16"/>
      <w:szCs w:val="16"/>
    </w:rPr>
  </w:style>
  <w:style w:type="paragraph" w:styleId="CommentText">
    <w:name w:val="annotation text"/>
    <w:basedOn w:val="Normal"/>
    <w:link w:val="CommentTextChar"/>
    <w:uiPriority w:val="99"/>
    <w:unhideWhenUsed/>
    <w:rsid w:val="002A5BCD"/>
    <w:rPr>
      <w:sz w:val="20"/>
      <w:szCs w:val="20"/>
    </w:rPr>
  </w:style>
  <w:style w:type="character" w:customStyle="1" w:styleId="CommentTextChar">
    <w:name w:val="Comment Text Char"/>
    <w:basedOn w:val="DefaultParagraphFont"/>
    <w:link w:val="CommentText"/>
    <w:uiPriority w:val="99"/>
    <w:rsid w:val="002A5BCD"/>
    <w:rPr>
      <w:rFonts w:ascii="Times New Roman" w:eastAsia="Times New Roman" w:hAnsi="Times New Roman" w:cs="Times New Roman"/>
      <w:sz w:val="20"/>
      <w:szCs w:val="20"/>
      <w:lang w:val="bs-Latn"/>
    </w:rPr>
  </w:style>
  <w:style w:type="paragraph" w:styleId="CommentSubject">
    <w:name w:val="annotation subject"/>
    <w:basedOn w:val="CommentText"/>
    <w:next w:val="CommentText"/>
    <w:link w:val="CommentSubjectChar"/>
    <w:uiPriority w:val="99"/>
    <w:semiHidden/>
    <w:unhideWhenUsed/>
    <w:rsid w:val="002A5BCD"/>
    <w:rPr>
      <w:b/>
      <w:bCs/>
    </w:rPr>
  </w:style>
  <w:style w:type="character" w:customStyle="1" w:styleId="CommentSubjectChar">
    <w:name w:val="Comment Subject Char"/>
    <w:basedOn w:val="CommentTextChar"/>
    <w:link w:val="CommentSubject"/>
    <w:uiPriority w:val="99"/>
    <w:semiHidden/>
    <w:rsid w:val="002A5BCD"/>
    <w:rPr>
      <w:rFonts w:ascii="Times New Roman" w:eastAsia="Times New Roman" w:hAnsi="Times New Roman" w:cs="Times New Roman"/>
      <w:b/>
      <w:bCs/>
      <w:sz w:val="20"/>
      <w:szCs w:val="20"/>
      <w:lang w:val="bs-Latn"/>
    </w:rPr>
  </w:style>
  <w:style w:type="table" w:customStyle="1" w:styleId="TableNormal0">
    <w:name w:val="Table Normal_0"/>
    <w:uiPriority w:val="2"/>
    <w:semiHidden/>
    <w:unhideWhenUsed/>
    <w:qFormat/>
    <w:rsid w:val="00701381"/>
    <w:tblPr>
      <w:tblInd w:w="0" w:type="dxa"/>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5C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CBD"/>
    <w:rPr>
      <w:rFonts w:ascii="Segoe UI" w:eastAsia="Times New Roman" w:hAnsi="Segoe UI" w:cs="Segoe UI"/>
      <w:sz w:val="18"/>
      <w:szCs w:val="18"/>
      <w:lang w:val="bs-Latn"/>
    </w:rPr>
  </w:style>
  <w:style w:type="paragraph" w:styleId="Revision">
    <w:name w:val="Revision"/>
    <w:hidden/>
    <w:uiPriority w:val="99"/>
    <w:semiHidden/>
    <w:rsid w:val="00A869C0"/>
    <w:pPr>
      <w:widowControl/>
      <w:autoSpaceDE/>
      <w:autoSpaceDN/>
    </w:pPr>
    <w:rPr>
      <w:rFonts w:ascii="Times New Roman" w:eastAsia="Times New Roman" w:hAnsi="Times New Roman" w:cs="Times New Roman"/>
      <w:lang w:val="bs-Latn"/>
    </w:rPr>
  </w:style>
  <w:style w:type="paragraph" w:styleId="HTMLPreformatted">
    <w:name w:val="HTML Preformatted"/>
    <w:basedOn w:val="Normal"/>
    <w:link w:val="HTMLPreformattedChar"/>
    <w:uiPriority w:val="99"/>
    <w:semiHidden/>
    <w:unhideWhenUsed/>
    <w:rsid w:val="003E42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N" w:eastAsia="en-IN"/>
    </w:rPr>
  </w:style>
  <w:style w:type="character" w:customStyle="1" w:styleId="HTMLPreformattedChar">
    <w:name w:val="HTML Preformatted Char"/>
    <w:basedOn w:val="DefaultParagraphFont"/>
    <w:link w:val="HTMLPreformatted"/>
    <w:uiPriority w:val="99"/>
    <w:semiHidden/>
    <w:rsid w:val="003E42C2"/>
    <w:rPr>
      <w:rFonts w:ascii="Courier New" w:eastAsia="Times New Roman" w:hAnsi="Courier New" w:cs="Courier New"/>
      <w:sz w:val="20"/>
      <w:szCs w:val="20"/>
      <w:lang w:val="en-IN" w:eastAsia="en-IN"/>
    </w:rPr>
  </w:style>
  <w:style w:type="character" w:customStyle="1" w:styleId="y2iqfc">
    <w:name w:val="y2iqfc"/>
    <w:basedOn w:val="DefaultParagraphFont"/>
    <w:rsid w:val="003E42C2"/>
  </w:style>
  <w:style w:type="character" w:styleId="Hyperlink">
    <w:name w:val="Hyperlink"/>
    <w:basedOn w:val="DefaultParagraphFont"/>
    <w:uiPriority w:val="99"/>
    <w:unhideWhenUsed/>
    <w:rsid w:val="003F274B"/>
    <w:rPr>
      <w:color w:val="0000FF" w:themeColor="hyperlink"/>
      <w:u w:val="single"/>
    </w:rPr>
  </w:style>
  <w:style w:type="character" w:customStyle="1" w:styleId="UnresolvedMention1">
    <w:name w:val="Unresolved Mention1"/>
    <w:basedOn w:val="DefaultParagraphFont"/>
    <w:uiPriority w:val="99"/>
    <w:semiHidden/>
    <w:unhideWhenUsed/>
    <w:rsid w:val="003F2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6778">
      <w:bodyDiv w:val="1"/>
      <w:marLeft w:val="0"/>
      <w:marRight w:val="0"/>
      <w:marTop w:val="0"/>
      <w:marBottom w:val="0"/>
      <w:divBdr>
        <w:top w:val="none" w:sz="0" w:space="0" w:color="auto"/>
        <w:left w:val="none" w:sz="0" w:space="0" w:color="auto"/>
        <w:bottom w:val="none" w:sz="0" w:space="0" w:color="auto"/>
        <w:right w:val="none" w:sz="0" w:space="0" w:color="auto"/>
      </w:divBdr>
    </w:div>
    <w:div w:id="529495342">
      <w:bodyDiv w:val="1"/>
      <w:marLeft w:val="0"/>
      <w:marRight w:val="0"/>
      <w:marTop w:val="0"/>
      <w:marBottom w:val="0"/>
      <w:divBdr>
        <w:top w:val="none" w:sz="0" w:space="0" w:color="auto"/>
        <w:left w:val="none" w:sz="0" w:space="0" w:color="auto"/>
        <w:bottom w:val="none" w:sz="0" w:space="0" w:color="auto"/>
        <w:right w:val="none" w:sz="0" w:space="0" w:color="auto"/>
      </w:divBdr>
    </w:div>
    <w:div w:id="732237924">
      <w:bodyDiv w:val="1"/>
      <w:marLeft w:val="0"/>
      <w:marRight w:val="0"/>
      <w:marTop w:val="0"/>
      <w:marBottom w:val="0"/>
      <w:divBdr>
        <w:top w:val="none" w:sz="0" w:space="0" w:color="auto"/>
        <w:left w:val="none" w:sz="0" w:space="0" w:color="auto"/>
        <w:bottom w:val="none" w:sz="0" w:space="0" w:color="auto"/>
        <w:right w:val="none" w:sz="0" w:space="0" w:color="auto"/>
      </w:divBdr>
    </w:div>
    <w:div w:id="1324699054">
      <w:bodyDiv w:val="1"/>
      <w:marLeft w:val="0"/>
      <w:marRight w:val="0"/>
      <w:marTop w:val="0"/>
      <w:marBottom w:val="0"/>
      <w:divBdr>
        <w:top w:val="none" w:sz="0" w:space="0" w:color="auto"/>
        <w:left w:val="none" w:sz="0" w:space="0" w:color="auto"/>
        <w:bottom w:val="none" w:sz="0" w:space="0" w:color="auto"/>
        <w:right w:val="none" w:sz="0" w:space="0" w:color="auto"/>
      </w:divBdr>
    </w:div>
    <w:div w:id="1402370230">
      <w:bodyDiv w:val="1"/>
      <w:marLeft w:val="0"/>
      <w:marRight w:val="0"/>
      <w:marTop w:val="0"/>
      <w:marBottom w:val="0"/>
      <w:divBdr>
        <w:top w:val="none" w:sz="0" w:space="0" w:color="auto"/>
        <w:left w:val="none" w:sz="0" w:space="0" w:color="auto"/>
        <w:bottom w:val="none" w:sz="0" w:space="0" w:color="auto"/>
        <w:right w:val="none" w:sz="0" w:space="0" w:color="auto"/>
      </w:divBdr>
    </w:div>
    <w:div w:id="1768622625">
      <w:bodyDiv w:val="1"/>
      <w:marLeft w:val="0"/>
      <w:marRight w:val="0"/>
      <w:marTop w:val="0"/>
      <w:marBottom w:val="0"/>
      <w:divBdr>
        <w:top w:val="none" w:sz="0" w:space="0" w:color="auto"/>
        <w:left w:val="none" w:sz="0" w:space="0" w:color="auto"/>
        <w:bottom w:val="none" w:sz="0" w:space="0" w:color="auto"/>
        <w:right w:val="none" w:sz="0" w:space="0" w:color="auto"/>
      </w:divBdr>
    </w:div>
    <w:div w:id="1839273766">
      <w:bodyDiv w:val="1"/>
      <w:marLeft w:val="0"/>
      <w:marRight w:val="0"/>
      <w:marTop w:val="0"/>
      <w:marBottom w:val="0"/>
      <w:divBdr>
        <w:top w:val="none" w:sz="0" w:space="0" w:color="auto"/>
        <w:left w:val="none" w:sz="0" w:space="0" w:color="auto"/>
        <w:bottom w:val="none" w:sz="0" w:space="0" w:color="auto"/>
        <w:right w:val="none" w:sz="0" w:space="0" w:color="auto"/>
      </w:divBdr>
    </w:div>
    <w:div w:id="1903054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 TargetMode="External"/><Relationship Id="rId18" Type="http://schemas.openxmlformats.org/officeDocument/2006/relationships/hyperlink" Target="../01.%20Submissions%20and%20Validation/0010-workingdocuments/DYRUPEG%20PI%20tracked%20all%20languages/info@curateqbiologics.eu" TargetMode="External"/><Relationship Id="rId26" Type="http://schemas.openxmlformats.org/officeDocument/2006/relationships/hyperlink" Target="../01.%20Submissions%20and%20Validation/0010-workingdocuments/DYRUPEG%20PI%20tracked%20all%20languages/info@curateqbiologics.eu" TargetMode="External"/><Relationship Id="rId39" Type="http://schemas.openxmlformats.org/officeDocument/2006/relationships/image" Target="media/image14.jpeg"/><Relationship Id="rId21" Type="http://schemas.openxmlformats.org/officeDocument/2006/relationships/hyperlink" Target="../01.%20Submissions%20and%20Validation/0010-workingdocuments/DYRUPEG%20PI%20tracked%20all%20languages/info@curateqbiologics.eu" TargetMode="External"/><Relationship Id="rId34" Type="http://schemas.openxmlformats.org/officeDocument/2006/relationships/image" Target="media/image9.jpeg"/><Relationship Id="rId42" Type="http://schemas.microsoft.com/office/2011/relationships/people" Target="people.xml"/><Relationship Id="rId47"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01.%20Submissions%20and%20Validation/0010-workingdocuments/DYRUPEG%20PI%20tracked%20all%20languages/info@curateqbiologics.eu"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hyperlink" Target="../01.%20Submissions%20and%20Validation/0010-workingdocuments/DYRUPEG%20PI%20tracked%20all%20languages/info@curateqbiologics.eu" TargetMode="External"/><Relationship Id="rId32" Type="http://schemas.openxmlformats.org/officeDocument/2006/relationships/image" Target="media/image7.jpeg"/><Relationship Id="rId37" Type="http://schemas.openxmlformats.org/officeDocument/2006/relationships/image" Target="media/image12.jpeg"/><Relationship Id="rId40" Type="http://schemas.openxmlformats.org/officeDocument/2006/relationships/footer" Target="footer1.xml"/><Relationship Id="rId45"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01.%20Submissions%20and%20Validation/0010-workingdocuments/DYRUPEG%20PI%20tracked%20all%20languages/info@curateqbiologics.eu" TargetMode="External"/><Relationship Id="rId23" Type="http://schemas.openxmlformats.org/officeDocument/2006/relationships/hyperlink" Target="../01.%20Submissions%20and%20Validation/0010-workingdocuments/DYRUPEG%20PI%20tracked%20all%20languages/info@curateqbiologics.eu" TargetMode="External"/><Relationship Id="rId28" Type="http://schemas.openxmlformats.org/officeDocument/2006/relationships/image" Target="media/image3.png"/><Relationship Id="rId36" Type="http://schemas.openxmlformats.org/officeDocument/2006/relationships/image" Target="media/image11.jpeg"/><Relationship Id="rId10" Type="http://schemas.openxmlformats.org/officeDocument/2006/relationships/image" Target="media/image1.png"/><Relationship Id="rId19" Type="http://schemas.openxmlformats.org/officeDocument/2006/relationships/hyperlink" Target="../01.%20Submissions%20and%20Validation/0010-workingdocuments/DYRUPEG%20PI%20tracked%20all%20languages/info@curateqbiologics.eu" TargetMode="External"/><Relationship Id="rId31" Type="http://schemas.openxmlformats.org/officeDocument/2006/relationships/image" Target="media/image6.png"/><Relationship Id="rId44"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en/medicines/human/EPAR/dyrup" TargetMode="External"/><Relationship Id="rId14" Type="http://schemas.openxmlformats.org/officeDocument/2006/relationships/hyperlink" Target="../01.%20Submissions%20and%20Validation/0010-workingdocuments/DYRUPEG%20PI%20tracked%20all%20languages/info@curateqbiologics.eu" TargetMode="External"/><Relationship Id="rId22" Type="http://schemas.openxmlformats.org/officeDocument/2006/relationships/hyperlink" Target="../01.%20Submissions%20and%20Validation/0010-workingdocuments/DYRUPEG%20PI%20tracked%20all%20languages/info@curateqbiologics.eu" TargetMode="External"/><Relationship Id="rId27" Type="http://schemas.openxmlformats.org/officeDocument/2006/relationships/hyperlink" Target="https://www.ema.europa.eu." TargetMode="External"/><Relationship Id="rId30" Type="http://schemas.openxmlformats.org/officeDocument/2006/relationships/image" Target="media/image5.jpeg"/><Relationship Id="rId35" Type="http://schemas.openxmlformats.org/officeDocument/2006/relationships/image" Target="media/image10.jpeg"/><Relationship Id="rId43" Type="http://schemas.openxmlformats.org/officeDocument/2006/relationships/theme" Target="theme/theme1.xml"/><Relationship Id="rId8" Type="http://schemas.openxmlformats.org/officeDocument/2006/relationships/hyperlink" Target="https://www.ema.europa.eu/en/medicines/human/EPAR/dyrup"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01.%20Submissions%20and%20Validation/0010-workingdocuments/DYRUPEG%20PI%20tracked%20all%20languages/info@curateqbiologics.eu" TargetMode="External"/><Relationship Id="rId25" Type="http://schemas.openxmlformats.org/officeDocument/2006/relationships/hyperlink" Target="../01.%20Submissions%20and%20Validation/0010-workingdocuments/DYRUPEG%20PI%20tracked%20all%20languages/info@curateqbiologics.eu" TargetMode="External"/><Relationship Id="rId33" Type="http://schemas.openxmlformats.org/officeDocument/2006/relationships/image" Target="media/image8.jpeg"/><Relationship Id="rId38" Type="http://schemas.openxmlformats.org/officeDocument/2006/relationships/image" Target="media/image13.jpeg"/><Relationship Id="rId46" Type="http://schemas.openxmlformats.org/officeDocument/2006/relationships/customXml" Target="../customXml/item4.xml"/><Relationship Id="rId20" Type="http://schemas.openxmlformats.org/officeDocument/2006/relationships/hyperlink" Target="../01.%20Submissions%20and%20Validation/0010-workingdocuments/DYRUPEG%20PI%20tracked%20all%20languages/info@curateqbiologics.eu" TargetMode="External"/><Relationship Id="rId4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EMADOC-1700519818-2343607</_dlc_DocId>
    <_dlc_DocIdUrl xmlns="a034c160-bfb7-45f5-8632-2eb7e0508071">
      <Url>https://euema.sharepoint.com/sites/CRM/_layouts/15/DocIdRedir.aspx?ID=EMADOC-1700519818-2343607</Url>
      <Description>EMADOC-1700519818-2343607</Description>
    </_dlc_DocIdUrl>
  </documentManagement>
</p:properties>
</file>

<file path=customXml/itemProps1.xml><?xml version="1.0" encoding="utf-8"?>
<ds:datastoreItem xmlns:ds="http://schemas.openxmlformats.org/officeDocument/2006/customXml" ds:itemID="{A5497D67-A471-4FCF-AB9E-B23B7E408E47}">
  <ds:schemaRefs>
    <ds:schemaRef ds:uri="http://schemas.openxmlformats.org/officeDocument/2006/bibliography"/>
  </ds:schemaRefs>
</ds:datastoreItem>
</file>

<file path=customXml/itemProps2.xml><?xml version="1.0" encoding="utf-8"?>
<ds:datastoreItem xmlns:ds="http://schemas.openxmlformats.org/officeDocument/2006/customXml" ds:itemID="{CAED0FB5-376B-45BD-8292-C46EF480EF9E}"/>
</file>

<file path=customXml/itemProps3.xml><?xml version="1.0" encoding="utf-8"?>
<ds:datastoreItem xmlns:ds="http://schemas.openxmlformats.org/officeDocument/2006/customXml" ds:itemID="{3E6B6498-CA74-470A-8AFB-A0E8E2A71D1E}"/>
</file>

<file path=customXml/itemProps4.xml><?xml version="1.0" encoding="utf-8"?>
<ds:datastoreItem xmlns:ds="http://schemas.openxmlformats.org/officeDocument/2006/customXml" ds:itemID="{24224B2F-2B9D-4A25-A34E-BC3F04CE6DDA}"/>
</file>

<file path=customXml/itemProps5.xml><?xml version="1.0" encoding="utf-8"?>
<ds:datastoreItem xmlns:ds="http://schemas.openxmlformats.org/officeDocument/2006/customXml" ds:itemID="{05BB4834-2025-49E1-9BA0-87B698615362}"/>
</file>

<file path=docProps/app.xml><?xml version="1.0" encoding="utf-8"?>
<Properties xmlns="http://schemas.openxmlformats.org/officeDocument/2006/extended-properties" xmlns:vt="http://schemas.openxmlformats.org/officeDocument/2006/docPropsVTypes">
  <Template>Normal</Template>
  <TotalTime>632</TotalTime>
  <Pages>34</Pages>
  <Words>8549</Words>
  <Characters>48732</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Dyrupeg: EPAR – Product information – tracked changes</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Dyrupeg: EPAR – Product information – tracked changes</dc:title>
  <dc:subject/>
  <dc:creator/>
  <cp:keywords/>
  <cp:lastModifiedBy>Siddharth Rao Jagadam</cp:lastModifiedBy>
  <cp:revision>90</cp:revision>
  <dcterms:created xsi:type="dcterms:W3CDTF">2024-08-31T17:13:00Z</dcterms:created>
  <dcterms:modified xsi:type="dcterms:W3CDTF">2025-08-01T09:26:00Z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Microsoft® Word for Microsoft 365</vt:lpwstr>
  </property>
  <property fmtid="{D5CDD505-2E9C-101B-9397-08002B2CF9AE}" pid="4" name="LastSaved">
    <vt:filetime>2024-07-04T00:00:00Z</vt:filetime>
  </property>
  <property fmtid="{D5CDD505-2E9C-101B-9397-08002B2CF9AE}" pid="5" name="Producer">
    <vt:lpwstr>Microsoft® Word for Microsoft 365</vt:lpwstr>
  </property>
  <property fmtid="{D5CDD505-2E9C-101B-9397-08002B2CF9AE}" pid="6" name="ContentTypeId">
    <vt:lpwstr>0x0101000DA6AD19014FF648A49316945EE786F90200176DED4FF78CD74995F64A0F46B59E48</vt:lpwstr>
  </property>
  <property fmtid="{D5CDD505-2E9C-101B-9397-08002B2CF9AE}" pid="7" name="_dlc_DocIdItemGuid">
    <vt:lpwstr>328c7144-628d-4212-828c-678c23139a5b</vt:lpwstr>
  </property>
</Properties>
</file>